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0C043C1B" w14:textId="77777777" w:rsidTr="004C6D0B">
        <w:trPr>
          <w:cantSplit/>
        </w:trPr>
        <w:tc>
          <w:tcPr>
            <w:tcW w:w="1418" w:type="dxa"/>
            <w:vAlign w:val="center"/>
          </w:tcPr>
          <w:p w14:paraId="1AA51C5C"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18477899" wp14:editId="08EA315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4B3DAC92" w14:textId="77777777" w:rsidR="004C6D0B" w:rsidRPr="00FD51E3" w:rsidRDefault="004C6D0B"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18122AE4" w14:textId="77777777" w:rsidR="004C6D0B" w:rsidRPr="000A0EF3" w:rsidRDefault="004C6D0B" w:rsidP="004C6D0B">
            <w:pPr>
              <w:spacing w:before="0" w:line="240" w:lineRule="atLeast"/>
              <w:rPr>
                <w:lang w:val="en-US"/>
              </w:rPr>
            </w:pPr>
            <w:r>
              <w:rPr>
                <w:noProof/>
                <w:lang w:val="en-US"/>
              </w:rPr>
              <w:drawing>
                <wp:inline distT="0" distB="0" distL="0" distR="0" wp14:anchorId="1B73B372" wp14:editId="40B7D1EA">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5B610859" w14:textId="77777777" w:rsidTr="001226EC">
        <w:trPr>
          <w:cantSplit/>
        </w:trPr>
        <w:tc>
          <w:tcPr>
            <w:tcW w:w="6771" w:type="dxa"/>
            <w:gridSpan w:val="2"/>
            <w:tcBorders>
              <w:bottom w:val="single" w:sz="12" w:space="0" w:color="auto"/>
            </w:tcBorders>
          </w:tcPr>
          <w:p w14:paraId="19829208" w14:textId="77777777" w:rsidR="005651C9" w:rsidRPr="000A0EF3" w:rsidRDefault="005651C9">
            <w:pPr>
              <w:spacing w:after="48" w:line="240" w:lineRule="atLeast"/>
              <w:rPr>
                <w:b/>
                <w:smallCaps/>
                <w:szCs w:val="22"/>
                <w:lang w:val="en-US"/>
              </w:rPr>
            </w:pPr>
          </w:p>
        </w:tc>
        <w:tc>
          <w:tcPr>
            <w:tcW w:w="3260" w:type="dxa"/>
            <w:gridSpan w:val="2"/>
            <w:tcBorders>
              <w:bottom w:val="single" w:sz="12" w:space="0" w:color="auto"/>
            </w:tcBorders>
          </w:tcPr>
          <w:p w14:paraId="4128F58D" w14:textId="77777777" w:rsidR="005651C9" w:rsidRPr="000A0EF3" w:rsidRDefault="005651C9">
            <w:pPr>
              <w:spacing w:line="240" w:lineRule="atLeast"/>
              <w:rPr>
                <w:rFonts w:ascii="Verdana" w:hAnsi="Verdana"/>
                <w:szCs w:val="22"/>
                <w:lang w:val="en-US"/>
              </w:rPr>
            </w:pPr>
          </w:p>
        </w:tc>
      </w:tr>
      <w:tr w:rsidR="005651C9" w:rsidRPr="000A0EF3" w14:paraId="0212092C" w14:textId="77777777" w:rsidTr="001226EC">
        <w:trPr>
          <w:cantSplit/>
        </w:trPr>
        <w:tc>
          <w:tcPr>
            <w:tcW w:w="6771" w:type="dxa"/>
            <w:gridSpan w:val="2"/>
            <w:tcBorders>
              <w:top w:val="single" w:sz="12" w:space="0" w:color="auto"/>
            </w:tcBorders>
          </w:tcPr>
          <w:p w14:paraId="348A2E47" w14:textId="77777777" w:rsidR="005651C9" w:rsidRPr="000A0EF3" w:rsidRDefault="005651C9" w:rsidP="005651C9">
            <w:pPr>
              <w:spacing w:before="0" w:after="48" w:line="240" w:lineRule="atLeast"/>
              <w:rPr>
                <w:rFonts w:ascii="Verdana" w:hAnsi="Verdana"/>
                <w:b/>
                <w:smallCaps/>
                <w:sz w:val="18"/>
                <w:szCs w:val="22"/>
                <w:lang w:val="en-US"/>
              </w:rPr>
            </w:pPr>
          </w:p>
        </w:tc>
        <w:tc>
          <w:tcPr>
            <w:tcW w:w="3260" w:type="dxa"/>
            <w:gridSpan w:val="2"/>
            <w:tcBorders>
              <w:top w:val="single" w:sz="12" w:space="0" w:color="auto"/>
            </w:tcBorders>
          </w:tcPr>
          <w:p w14:paraId="341E1B82" w14:textId="77777777" w:rsidR="005651C9" w:rsidRPr="000A0EF3" w:rsidRDefault="005651C9" w:rsidP="005651C9">
            <w:pPr>
              <w:spacing w:before="0" w:line="240" w:lineRule="atLeast"/>
              <w:rPr>
                <w:rFonts w:ascii="Verdana" w:hAnsi="Verdana"/>
                <w:sz w:val="18"/>
                <w:szCs w:val="22"/>
                <w:lang w:val="en-US"/>
              </w:rPr>
            </w:pPr>
          </w:p>
        </w:tc>
      </w:tr>
      <w:tr w:rsidR="005651C9" w:rsidRPr="000A0EF3" w14:paraId="72B3D621" w14:textId="77777777" w:rsidTr="001226EC">
        <w:trPr>
          <w:cantSplit/>
        </w:trPr>
        <w:tc>
          <w:tcPr>
            <w:tcW w:w="6771" w:type="dxa"/>
            <w:gridSpan w:val="2"/>
          </w:tcPr>
          <w:p w14:paraId="08F68047"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73A3EC79" w14:textId="77777777" w:rsidR="005651C9" w:rsidRPr="00F86844" w:rsidRDefault="005A295E" w:rsidP="00C266F4">
            <w:pPr>
              <w:tabs>
                <w:tab w:val="left" w:pos="851"/>
              </w:tabs>
              <w:spacing w:before="0"/>
              <w:rPr>
                <w:rFonts w:ascii="Verdana" w:hAnsi="Verdana"/>
                <w:b/>
                <w:sz w:val="18"/>
                <w:szCs w:val="18"/>
              </w:rPr>
            </w:pPr>
            <w:r w:rsidRPr="00F86844">
              <w:rPr>
                <w:rFonts w:ascii="Verdana" w:hAnsi="Verdana"/>
                <w:b/>
                <w:bCs/>
                <w:sz w:val="18"/>
                <w:szCs w:val="18"/>
              </w:rPr>
              <w:t>Документ 137</w:t>
            </w:r>
            <w:r w:rsidR="005651C9" w:rsidRPr="00F86844">
              <w:rPr>
                <w:rFonts w:ascii="Verdana" w:hAnsi="Verdana"/>
                <w:b/>
                <w:bCs/>
                <w:sz w:val="18"/>
                <w:szCs w:val="18"/>
              </w:rPr>
              <w:t>-</w:t>
            </w:r>
            <w:r w:rsidRPr="00F86844">
              <w:rPr>
                <w:rFonts w:ascii="Verdana" w:hAnsi="Verdana"/>
                <w:b/>
                <w:bCs/>
                <w:sz w:val="18"/>
                <w:szCs w:val="18"/>
              </w:rPr>
              <w:t>R</w:t>
            </w:r>
          </w:p>
        </w:tc>
      </w:tr>
      <w:tr w:rsidR="000F33D8" w:rsidRPr="000A0EF3" w14:paraId="22F1D6B3" w14:textId="77777777" w:rsidTr="001226EC">
        <w:trPr>
          <w:cantSplit/>
        </w:trPr>
        <w:tc>
          <w:tcPr>
            <w:tcW w:w="6771" w:type="dxa"/>
            <w:gridSpan w:val="2"/>
          </w:tcPr>
          <w:p w14:paraId="782AAE8A" w14:textId="77777777" w:rsidR="000F33D8" w:rsidRPr="005651C9" w:rsidRDefault="000F33D8" w:rsidP="00C266F4">
            <w:pPr>
              <w:spacing w:before="0"/>
              <w:rPr>
                <w:rFonts w:ascii="Verdana" w:hAnsi="Verdana"/>
                <w:b/>
                <w:smallCaps/>
                <w:sz w:val="18"/>
                <w:szCs w:val="22"/>
                <w:lang w:val="en-US"/>
              </w:rPr>
            </w:pPr>
          </w:p>
        </w:tc>
        <w:tc>
          <w:tcPr>
            <w:tcW w:w="3260" w:type="dxa"/>
            <w:gridSpan w:val="2"/>
          </w:tcPr>
          <w:p w14:paraId="1876DC65" w14:textId="77777777" w:rsidR="000F33D8" w:rsidRPr="00F86844" w:rsidRDefault="000F33D8" w:rsidP="00C266F4">
            <w:pPr>
              <w:spacing w:before="0"/>
              <w:rPr>
                <w:rFonts w:ascii="Verdana" w:hAnsi="Verdana"/>
                <w:sz w:val="18"/>
                <w:szCs w:val="22"/>
              </w:rPr>
            </w:pPr>
            <w:r w:rsidRPr="00F86844">
              <w:rPr>
                <w:rFonts w:ascii="Verdana" w:hAnsi="Verdana"/>
                <w:b/>
                <w:bCs/>
                <w:sz w:val="18"/>
                <w:szCs w:val="18"/>
              </w:rPr>
              <w:t>29 октября 2023 года</w:t>
            </w:r>
          </w:p>
        </w:tc>
      </w:tr>
      <w:tr w:rsidR="000F33D8" w:rsidRPr="000A0EF3" w14:paraId="79B675FF" w14:textId="77777777" w:rsidTr="001226EC">
        <w:trPr>
          <w:cantSplit/>
        </w:trPr>
        <w:tc>
          <w:tcPr>
            <w:tcW w:w="6771" w:type="dxa"/>
            <w:gridSpan w:val="2"/>
          </w:tcPr>
          <w:p w14:paraId="32C659DC"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7E7215AC" w14:textId="77777777" w:rsidR="000F33D8" w:rsidRPr="00F86844" w:rsidRDefault="000F33D8" w:rsidP="00C266F4">
            <w:pPr>
              <w:spacing w:before="0"/>
              <w:rPr>
                <w:rFonts w:ascii="Verdana" w:hAnsi="Verdana"/>
                <w:sz w:val="18"/>
                <w:szCs w:val="22"/>
              </w:rPr>
            </w:pPr>
            <w:r w:rsidRPr="00F86844">
              <w:rPr>
                <w:rFonts w:ascii="Verdana" w:hAnsi="Verdana"/>
                <w:b/>
                <w:bCs/>
                <w:sz w:val="18"/>
                <w:szCs w:val="22"/>
              </w:rPr>
              <w:t>Оригинал: английский</w:t>
            </w:r>
          </w:p>
        </w:tc>
      </w:tr>
      <w:tr w:rsidR="000F33D8" w:rsidRPr="000A0EF3" w14:paraId="2377A6FF" w14:textId="77777777" w:rsidTr="00FE5CCC">
        <w:trPr>
          <w:cantSplit/>
        </w:trPr>
        <w:tc>
          <w:tcPr>
            <w:tcW w:w="10031" w:type="dxa"/>
            <w:gridSpan w:val="4"/>
          </w:tcPr>
          <w:p w14:paraId="67D9A40E" w14:textId="77777777" w:rsidR="000F33D8" w:rsidRDefault="000F33D8" w:rsidP="004B716F">
            <w:pPr>
              <w:spacing w:before="0"/>
              <w:rPr>
                <w:rFonts w:ascii="Verdana" w:hAnsi="Verdana"/>
                <w:b/>
                <w:bCs/>
                <w:sz w:val="18"/>
                <w:szCs w:val="22"/>
                <w:lang w:val="en-US"/>
              </w:rPr>
            </w:pPr>
          </w:p>
        </w:tc>
      </w:tr>
      <w:tr w:rsidR="000F33D8" w:rsidRPr="000A0EF3" w14:paraId="16D67F2A" w14:textId="77777777">
        <w:trPr>
          <w:cantSplit/>
        </w:trPr>
        <w:tc>
          <w:tcPr>
            <w:tcW w:w="10031" w:type="dxa"/>
            <w:gridSpan w:val="4"/>
          </w:tcPr>
          <w:p w14:paraId="404E4C6B" w14:textId="77777777" w:rsidR="000F33D8" w:rsidRPr="00FE5CCC" w:rsidRDefault="000F33D8" w:rsidP="000F33D8">
            <w:pPr>
              <w:pStyle w:val="Source"/>
              <w:rPr>
                <w:szCs w:val="26"/>
              </w:rPr>
            </w:pPr>
            <w:bookmarkStart w:id="0" w:name="dsource" w:colFirst="0" w:colLast="0"/>
            <w:r w:rsidRPr="00FE5CCC">
              <w:rPr>
                <w:szCs w:val="26"/>
              </w:rPr>
              <w:t>Канада/Эквадор/Соединенные Штаты Америки</w:t>
            </w:r>
          </w:p>
        </w:tc>
      </w:tr>
      <w:tr w:rsidR="000F33D8" w:rsidRPr="000A0EF3" w14:paraId="4D3AE31E" w14:textId="77777777">
        <w:trPr>
          <w:cantSplit/>
        </w:trPr>
        <w:tc>
          <w:tcPr>
            <w:tcW w:w="10031" w:type="dxa"/>
            <w:gridSpan w:val="4"/>
          </w:tcPr>
          <w:p w14:paraId="3DD91D03" w14:textId="77777777" w:rsidR="000F33D8" w:rsidRPr="005651C9" w:rsidRDefault="00B34003" w:rsidP="000F33D8">
            <w:pPr>
              <w:pStyle w:val="Title1"/>
              <w:rPr>
                <w:szCs w:val="26"/>
                <w:lang w:val="en-US"/>
              </w:rPr>
            </w:pPr>
            <w:bookmarkStart w:id="1" w:name="dtitle1" w:colFirst="0" w:colLast="0"/>
            <w:bookmarkEnd w:id="0"/>
            <w:r w:rsidRPr="003110F4">
              <w:rPr>
                <w:szCs w:val="26"/>
              </w:rPr>
              <w:t>ПРЕДЛОЖЕНИЯ ДЛЯ РАБОТЫ КОНФЕРЕНЦИИ</w:t>
            </w:r>
          </w:p>
        </w:tc>
      </w:tr>
      <w:tr w:rsidR="000F33D8" w:rsidRPr="000A0EF3" w14:paraId="7BF2077F" w14:textId="77777777">
        <w:trPr>
          <w:cantSplit/>
        </w:trPr>
        <w:tc>
          <w:tcPr>
            <w:tcW w:w="10031" w:type="dxa"/>
            <w:gridSpan w:val="4"/>
          </w:tcPr>
          <w:p w14:paraId="6727C65F" w14:textId="77777777" w:rsidR="000F33D8" w:rsidRPr="005651C9" w:rsidRDefault="000F33D8" w:rsidP="000F33D8">
            <w:pPr>
              <w:pStyle w:val="Title2"/>
              <w:rPr>
                <w:szCs w:val="26"/>
                <w:lang w:val="en-US"/>
              </w:rPr>
            </w:pPr>
            <w:bookmarkStart w:id="2" w:name="dtitle2" w:colFirst="0" w:colLast="0"/>
            <w:bookmarkEnd w:id="1"/>
          </w:p>
        </w:tc>
      </w:tr>
      <w:tr w:rsidR="000F33D8" w:rsidRPr="00344EB8" w14:paraId="6CC3C8F1" w14:textId="77777777">
        <w:trPr>
          <w:cantSplit/>
        </w:trPr>
        <w:tc>
          <w:tcPr>
            <w:tcW w:w="10031" w:type="dxa"/>
            <w:gridSpan w:val="4"/>
          </w:tcPr>
          <w:p w14:paraId="0F167CF0" w14:textId="77777777" w:rsidR="000F33D8" w:rsidRPr="00F86844" w:rsidRDefault="000F33D8" w:rsidP="000F33D8">
            <w:pPr>
              <w:pStyle w:val="Agendaitem"/>
              <w:rPr>
                <w:lang w:val="ru-RU"/>
              </w:rPr>
            </w:pPr>
            <w:bookmarkStart w:id="3" w:name="dtitle3" w:colFirst="0" w:colLast="0"/>
            <w:bookmarkEnd w:id="2"/>
            <w:r w:rsidRPr="00F86844">
              <w:rPr>
                <w:lang w:val="ru-RU"/>
              </w:rPr>
              <w:t>Пункт 1.8 повестки дня</w:t>
            </w:r>
          </w:p>
        </w:tc>
      </w:tr>
    </w:tbl>
    <w:bookmarkEnd w:id="3"/>
    <w:p w14:paraId="2E00C9E0" w14:textId="77777777" w:rsidR="00FE5CCC" w:rsidRPr="00B4505C" w:rsidRDefault="00FE5CCC" w:rsidP="00FE5CCC">
      <w:r w:rsidRPr="00227C2C">
        <w:rPr>
          <w:bCs/>
        </w:rPr>
        <w:t>1.8</w:t>
      </w:r>
      <w:r w:rsidRPr="00227C2C">
        <w:rPr>
          <w:bCs/>
        </w:rPr>
        <w:tab/>
      </w:r>
      <w:r w:rsidRPr="00B4505C">
        <w:rPr>
          <w:bCs/>
        </w:rPr>
        <w:t xml:space="preserve">основываясь на результатах исследований МСЭ-R, проведенных во исполнение Резолюции </w:t>
      </w:r>
      <w:r w:rsidRPr="00B4505C">
        <w:rPr>
          <w:b/>
          <w:bCs/>
        </w:rPr>
        <w:t>171</w:t>
      </w:r>
      <w:r w:rsidRPr="00B4505C">
        <w:rPr>
          <w:b/>
        </w:rPr>
        <w:t xml:space="preserve"> (ВКР-19)</w:t>
      </w:r>
      <w:r w:rsidRPr="00B4505C">
        <w:rPr>
          <w:bCs/>
        </w:rPr>
        <w:t xml:space="preserve">, рассмотреть вопрос о надлежащих регламентарных мерах с целью рассмотрения и, при необходимости, пересмотра Резолюции </w:t>
      </w:r>
      <w:r w:rsidRPr="00B4505C">
        <w:rPr>
          <w:b/>
        </w:rPr>
        <w:t>155 (Пересм. ВКР-19)</w:t>
      </w:r>
      <w:r w:rsidRPr="00B4505C">
        <w:rPr>
          <w:bCs/>
        </w:rPr>
        <w:t xml:space="preserve"> и п. </w:t>
      </w:r>
      <w:r w:rsidRPr="00B4505C">
        <w:rPr>
          <w:b/>
        </w:rPr>
        <w:t>5.484B</w:t>
      </w:r>
      <w:r w:rsidRPr="00B4505C">
        <w:rPr>
          <w:bCs/>
        </w:rPr>
        <w:t xml:space="preserve"> для обеспечения возможности использования сетей фиксированной спутниковой службы для управления и связи, не относящейся к полезной нагрузке, беспилотных авиационных систем</w:t>
      </w:r>
      <w:r w:rsidRPr="00B4505C">
        <w:t>;</w:t>
      </w:r>
    </w:p>
    <w:p w14:paraId="6F4D67D2" w14:textId="68044F15" w:rsidR="00B34003" w:rsidRPr="00843666" w:rsidRDefault="009C58D2" w:rsidP="00B34003">
      <w:pPr>
        <w:pStyle w:val="Headingb"/>
        <w:rPr>
          <w:lang w:val="ru-RU"/>
        </w:rPr>
      </w:pPr>
      <w:r>
        <w:rPr>
          <w:lang w:val="ru-RU"/>
        </w:rPr>
        <w:t>Базовая</w:t>
      </w:r>
      <w:r w:rsidRPr="00843666">
        <w:rPr>
          <w:lang w:val="ru-RU"/>
        </w:rPr>
        <w:t xml:space="preserve"> </w:t>
      </w:r>
      <w:r>
        <w:rPr>
          <w:lang w:val="ru-RU"/>
        </w:rPr>
        <w:t>информация</w:t>
      </w:r>
    </w:p>
    <w:p w14:paraId="0794CE24" w14:textId="4A7DAE41" w:rsidR="00B34003" w:rsidRPr="00F86844" w:rsidRDefault="009C58D2" w:rsidP="00B34003">
      <w:pPr>
        <w:rPr>
          <w:sz w:val="18"/>
          <w:szCs w:val="16"/>
        </w:rPr>
      </w:pPr>
      <w:r>
        <w:t>Пункт</w:t>
      </w:r>
      <w:r w:rsidRPr="009C58D2">
        <w:t xml:space="preserve"> 1.8 </w:t>
      </w:r>
      <w:r>
        <w:t>повестки</w:t>
      </w:r>
      <w:r w:rsidRPr="009C58D2">
        <w:t xml:space="preserve"> </w:t>
      </w:r>
      <w:r>
        <w:t>дня</w:t>
      </w:r>
      <w:r w:rsidRPr="009C58D2">
        <w:t xml:space="preserve"> </w:t>
      </w:r>
      <w:r>
        <w:t>был</w:t>
      </w:r>
      <w:r w:rsidRPr="009C58D2">
        <w:t xml:space="preserve"> </w:t>
      </w:r>
      <w:r>
        <w:t>создан</w:t>
      </w:r>
      <w:r w:rsidRPr="009C58D2">
        <w:t xml:space="preserve"> </w:t>
      </w:r>
      <w:r>
        <w:t>для</w:t>
      </w:r>
      <w:r w:rsidRPr="009C58D2">
        <w:t xml:space="preserve"> </w:t>
      </w:r>
      <w:r>
        <w:t>пересмотра</w:t>
      </w:r>
      <w:r w:rsidRPr="009C58D2">
        <w:t xml:space="preserve"> </w:t>
      </w:r>
      <w:r>
        <w:t>Резолюции </w:t>
      </w:r>
      <w:r w:rsidR="00B34003" w:rsidRPr="009C58D2">
        <w:rPr>
          <w:b/>
          <w:bCs/>
        </w:rPr>
        <w:t>155 (</w:t>
      </w:r>
      <w:r w:rsidR="00BE017E">
        <w:rPr>
          <w:b/>
          <w:bCs/>
        </w:rPr>
        <w:t>Пересм</w:t>
      </w:r>
      <w:r w:rsidR="00BE017E" w:rsidRPr="009C58D2">
        <w:rPr>
          <w:b/>
          <w:bCs/>
        </w:rPr>
        <w:t xml:space="preserve">. </w:t>
      </w:r>
      <w:r w:rsidR="00BE017E">
        <w:rPr>
          <w:b/>
          <w:bCs/>
        </w:rPr>
        <w:t>ВКР</w:t>
      </w:r>
      <w:r w:rsidR="00B34003" w:rsidRPr="00843666">
        <w:rPr>
          <w:b/>
          <w:bCs/>
        </w:rPr>
        <w:t>-19)</w:t>
      </w:r>
      <w:r w:rsidR="00B34003" w:rsidRPr="00843666">
        <w:t xml:space="preserve">. </w:t>
      </w:r>
      <w:r>
        <w:t>Эта</w:t>
      </w:r>
      <w:r w:rsidRPr="00843666">
        <w:t xml:space="preserve"> </w:t>
      </w:r>
      <w:r>
        <w:t>Резолюция</w:t>
      </w:r>
      <w:r w:rsidRPr="00843666">
        <w:t xml:space="preserve"> </w:t>
      </w:r>
      <w:r>
        <w:t>изначально</w:t>
      </w:r>
      <w:r w:rsidRPr="00843666">
        <w:t xml:space="preserve"> </w:t>
      </w:r>
      <w:r>
        <w:t>была</w:t>
      </w:r>
      <w:r w:rsidRPr="00843666">
        <w:t xml:space="preserve"> </w:t>
      </w:r>
      <w:r>
        <w:t>принята</w:t>
      </w:r>
      <w:r w:rsidR="00B34003" w:rsidRPr="00843666">
        <w:t xml:space="preserve"> </w:t>
      </w:r>
      <w:r>
        <w:t>ВКР</w:t>
      </w:r>
      <w:r w:rsidR="00B34003" w:rsidRPr="00843666">
        <w:t xml:space="preserve">-15 </w:t>
      </w:r>
      <w:r>
        <w:t>относительно</w:t>
      </w:r>
      <w:r w:rsidRPr="00843666">
        <w:t xml:space="preserve"> </w:t>
      </w:r>
      <w:r>
        <w:t>использования</w:t>
      </w:r>
      <w:r w:rsidRPr="00843666">
        <w:t xml:space="preserve"> </w:t>
      </w:r>
      <w:r>
        <w:t>геостационарных</w:t>
      </w:r>
      <w:r w:rsidRPr="00843666">
        <w:t xml:space="preserve"> </w:t>
      </w:r>
      <w:r>
        <w:t>спутниковых</w:t>
      </w:r>
      <w:r w:rsidRPr="00843666">
        <w:t xml:space="preserve"> </w:t>
      </w:r>
      <w:r>
        <w:t>сетей</w:t>
      </w:r>
      <w:r w:rsidRPr="00843666">
        <w:t xml:space="preserve"> </w:t>
      </w:r>
      <w:r>
        <w:t>в</w:t>
      </w:r>
      <w:r w:rsidRPr="00843666">
        <w:t xml:space="preserve"> </w:t>
      </w:r>
      <w:r>
        <w:t>фиксированной</w:t>
      </w:r>
      <w:r w:rsidRPr="00843666">
        <w:t xml:space="preserve"> </w:t>
      </w:r>
      <w:r>
        <w:t>спутниковой</w:t>
      </w:r>
      <w:r w:rsidRPr="00843666">
        <w:t xml:space="preserve"> </w:t>
      </w:r>
      <w:r>
        <w:t>службе</w:t>
      </w:r>
      <w:r w:rsidRPr="00843666">
        <w:t xml:space="preserve"> (</w:t>
      </w:r>
      <w:r>
        <w:t>ФСС</w:t>
      </w:r>
      <w:r w:rsidRPr="00843666">
        <w:t xml:space="preserve">) </w:t>
      </w:r>
      <w:r>
        <w:t>в</w:t>
      </w:r>
      <w:r w:rsidRPr="00843666">
        <w:t xml:space="preserve"> </w:t>
      </w:r>
      <w:r>
        <w:t>определенных</w:t>
      </w:r>
      <w:r w:rsidRPr="00843666">
        <w:t xml:space="preserve"> </w:t>
      </w:r>
      <w:r>
        <w:t>полосах</w:t>
      </w:r>
      <w:r w:rsidRPr="00843666">
        <w:t xml:space="preserve"> </w:t>
      </w:r>
      <w:r>
        <w:t>частот</w:t>
      </w:r>
      <w:r w:rsidRPr="00843666">
        <w:t xml:space="preserve"> </w:t>
      </w:r>
      <w:r w:rsidRPr="00B4505C">
        <w:rPr>
          <w:bCs/>
        </w:rPr>
        <w:t>для</w:t>
      </w:r>
      <w:r w:rsidRPr="00843666">
        <w:rPr>
          <w:bCs/>
        </w:rPr>
        <w:t xml:space="preserve"> </w:t>
      </w:r>
      <w:r w:rsidRPr="00B4505C">
        <w:rPr>
          <w:bCs/>
        </w:rPr>
        <w:t>управления</w:t>
      </w:r>
      <w:r w:rsidRPr="00843666">
        <w:rPr>
          <w:bCs/>
        </w:rPr>
        <w:t xml:space="preserve"> </w:t>
      </w:r>
      <w:r w:rsidRPr="00B4505C">
        <w:rPr>
          <w:bCs/>
        </w:rPr>
        <w:t>и</w:t>
      </w:r>
      <w:r w:rsidRPr="00843666">
        <w:rPr>
          <w:bCs/>
        </w:rPr>
        <w:t xml:space="preserve"> </w:t>
      </w:r>
      <w:r w:rsidRPr="00B4505C">
        <w:rPr>
          <w:bCs/>
        </w:rPr>
        <w:t>связи</w:t>
      </w:r>
      <w:r w:rsidRPr="00843666">
        <w:rPr>
          <w:bCs/>
        </w:rPr>
        <w:t xml:space="preserve">, </w:t>
      </w:r>
      <w:r w:rsidRPr="00B4505C">
        <w:rPr>
          <w:bCs/>
        </w:rPr>
        <w:t>не</w:t>
      </w:r>
      <w:r w:rsidRPr="00843666">
        <w:rPr>
          <w:bCs/>
        </w:rPr>
        <w:t xml:space="preserve"> </w:t>
      </w:r>
      <w:r w:rsidRPr="00B4505C">
        <w:rPr>
          <w:bCs/>
        </w:rPr>
        <w:t>относящейся</w:t>
      </w:r>
      <w:r w:rsidRPr="00843666">
        <w:rPr>
          <w:bCs/>
        </w:rPr>
        <w:t xml:space="preserve"> </w:t>
      </w:r>
      <w:r w:rsidRPr="00B4505C">
        <w:rPr>
          <w:bCs/>
        </w:rPr>
        <w:t>к</w:t>
      </w:r>
      <w:r w:rsidRPr="00843666">
        <w:rPr>
          <w:bCs/>
        </w:rPr>
        <w:t xml:space="preserve"> </w:t>
      </w:r>
      <w:r w:rsidRPr="00B4505C">
        <w:rPr>
          <w:bCs/>
        </w:rPr>
        <w:t>полезной</w:t>
      </w:r>
      <w:r w:rsidRPr="00843666">
        <w:rPr>
          <w:bCs/>
        </w:rPr>
        <w:t xml:space="preserve"> </w:t>
      </w:r>
      <w:r w:rsidRPr="00B4505C">
        <w:rPr>
          <w:bCs/>
        </w:rPr>
        <w:t>нагрузке</w:t>
      </w:r>
      <w:r w:rsidRPr="00843666">
        <w:rPr>
          <w:bCs/>
        </w:rPr>
        <w:t xml:space="preserve"> </w:t>
      </w:r>
      <w:r w:rsidRPr="00843666">
        <w:t>(</w:t>
      </w:r>
      <w:r w:rsidRPr="00FE5CCC">
        <w:rPr>
          <w:lang w:val="en-US"/>
        </w:rPr>
        <w:t>CNPC</w:t>
      </w:r>
      <w:r w:rsidRPr="00843666">
        <w:t>)</w:t>
      </w:r>
      <w:r w:rsidRPr="00843666">
        <w:rPr>
          <w:bCs/>
        </w:rPr>
        <w:t xml:space="preserve">, </w:t>
      </w:r>
      <w:r w:rsidRPr="00B4505C">
        <w:rPr>
          <w:bCs/>
        </w:rPr>
        <w:t>беспилотных</w:t>
      </w:r>
      <w:r w:rsidRPr="00843666">
        <w:rPr>
          <w:bCs/>
        </w:rPr>
        <w:t xml:space="preserve"> </w:t>
      </w:r>
      <w:r w:rsidRPr="00B4505C">
        <w:rPr>
          <w:bCs/>
        </w:rPr>
        <w:t>авиационных</w:t>
      </w:r>
      <w:r w:rsidRPr="00843666">
        <w:rPr>
          <w:bCs/>
        </w:rPr>
        <w:t xml:space="preserve"> </w:t>
      </w:r>
      <w:r w:rsidRPr="00B4505C">
        <w:rPr>
          <w:bCs/>
        </w:rPr>
        <w:t>систем</w:t>
      </w:r>
      <w:r w:rsidRPr="00843666">
        <w:t xml:space="preserve"> </w:t>
      </w:r>
      <w:r w:rsidR="00277578" w:rsidRPr="00843666">
        <w:t>(</w:t>
      </w:r>
      <w:r w:rsidR="00277578">
        <w:t>БАС</w:t>
      </w:r>
      <w:r w:rsidR="00277578" w:rsidRPr="00843666">
        <w:t>)</w:t>
      </w:r>
      <w:r w:rsidR="00B34003" w:rsidRPr="00843666">
        <w:t xml:space="preserve">. </w:t>
      </w:r>
      <w:r w:rsidR="00843666" w:rsidRPr="00F86844">
        <w:rPr>
          <w:color w:val="333333"/>
          <w:szCs w:val="22"/>
          <w:shd w:val="clear" w:color="auto" w:fill="FFFFFF"/>
        </w:rPr>
        <w:t>В Отчете МСЭ-R M.2171 определяются потребности в спектре для управления и CNPC беспилотных воздушных судов (БВС), которые потребуются для обеспечения полетов в необособленном воздушном пространстве.</w:t>
      </w:r>
      <w:r w:rsidR="00B34003" w:rsidRPr="00F86844">
        <w:rPr>
          <w:sz w:val="18"/>
          <w:szCs w:val="16"/>
        </w:rPr>
        <w:t xml:space="preserve"> </w:t>
      </w:r>
    </w:p>
    <w:p w14:paraId="72B4EF73" w14:textId="7B7906C7" w:rsidR="00B34003" w:rsidRPr="00F86844" w:rsidRDefault="00843666" w:rsidP="00B34003">
      <w:pPr>
        <w:rPr>
          <w:szCs w:val="22"/>
        </w:rPr>
      </w:pPr>
      <w:r w:rsidRPr="00F86844">
        <w:rPr>
          <w:color w:val="333333"/>
          <w:szCs w:val="22"/>
          <w:shd w:val="clear" w:color="auto" w:fill="FFFFFF"/>
        </w:rPr>
        <w:t xml:space="preserve">Исследования технических и регламентарных условий, проведенные до ВКР-15, показали, что использование сетей ФСС для БВС CNPC возможно при определенных условиях. </w:t>
      </w:r>
      <w:r w:rsidR="00FE5CCC" w:rsidRPr="00F86844">
        <w:rPr>
          <w:rFonts w:asciiTheme="majorBidi" w:hAnsiTheme="majorBidi" w:cstheme="majorBidi"/>
          <w:szCs w:val="22"/>
        </w:rPr>
        <w:t>Эти условия включают сценарии полетов, предоставленные ИКАО, и существующую базу ФСС.</w:t>
      </w:r>
      <w:r w:rsidR="00B34003" w:rsidRPr="00F86844">
        <w:rPr>
          <w:szCs w:val="22"/>
        </w:rPr>
        <w:t xml:space="preserve"> </w:t>
      </w:r>
      <w:r w:rsidR="00083D37" w:rsidRPr="00F86844">
        <w:rPr>
          <w:color w:val="333333"/>
          <w:szCs w:val="22"/>
          <w:shd w:val="clear" w:color="auto" w:fill="FFFFFF"/>
        </w:rPr>
        <w:t xml:space="preserve">Кроме того, исследования ИКАО показали, что на основе заданных огибающей характеристик </w:t>
      </w:r>
      <w:r w:rsidR="00F86844">
        <w:rPr>
          <w:color w:val="333333"/>
          <w:szCs w:val="22"/>
          <w:shd w:val="clear" w:color="auto" w:fill="FFFFFF"/>
        </w:rPr>
        <w:t>–</w:t>
      </w:r>
      <w:r w:rsidR="00083D37" w:rsidRPr="00F86844">
        <w:rPr>
          <w:color w:val="333333"/>
          <w:szCs w:val="22"/>
          <w:shd w:val="clear" w:color="auto" w:fill="FFFFFF"/>
        </w:rPr>
        <w:t xml:space="preserve"> </w:t>
      </w:r>
      <w:r w:rsidR="00F86844">
        <w:rPr>
          <w:color w:val="333333"/>
          <w:szCs w:val="22"/>
          <w:shd w:val="clear" w:color="auto" w:fill="FFFFFF"/>
        </w:rPr>
        <w:t>CNPC БАС</w:t>
      </w:r>
      <w:r w:rsidR="00083D37" w:rsidRPr="00F86844">
        <w:rPr>
          <w:color w:val="333333"/>
          <w:szCs w:val="22"/>
          <w:shd w:val="clear" w:color="auto" w:fill="FFFFFF"/>
        </w:rPr>
        <w:t xml:space="preserve"> на базе ФСС может быть рабочим решением, соответствующим Стандартам и рекомендуемой практике (SARP</w:t>
      </w:r>
      <w:r w:rsidR="00A01D0C">
        <w:rPr>
          <w:color w:val="333333"/>
          <w:szCs w:val="22"/>
          <w:shd w:val="clear" w:color="auto" w:fill="FFFFFF"/>
          <w:lang w:val="en-US"/>
        </w:rPr>
        <w:t>s</w:t>
      </w:r>
      <w:r w:rsidR="00083D37" w:rsidRPr="00F86844">
        <w:rPr>
          <w:color w:val="333333"/>
          <w:szCs w:val="22"/>
          <w:shd w:val="clear" w:color="auto" w:fill="FFFFFF"/>
        </w:rPr>
        <w:t>) для линии С2 ДПАС</w:t>
      </w:r>
      <w:r w:rsidR="00B34003" w:rsidRPr="00F86844">
        <w:rPr>
          <w:rStyle w:val="FootnoteReference"/>
          <w:position w:val="0"/>
          <w:sz w:val="22"/>
          <w:szCs w:val="22"/>
          <w:vertAlign w:val="superscript"/>
        </w:rPr>
        <w:footnoteReference w:id="1"/>
      </w:r>
      <w:r w:rsidR="00B34003" w:rsidRPr="00F86844">
        <w:rPr>
          <w:szCs w:val="22"/>
        </w:rPr>
        <w:t>.</w:t>
      </w:r>
    </w:p>
    <w:p w14:paraId="22530DB5" w14:textId="11580D7F" w:rsidR="00B34003" w:rsidRPr="00A01D0C" w:rsidRDefault="00083D37" w:rsidP="00B34003">
      <w:pPr>
        <w:rPr>
          <w:sz w:val="18"/>
          <w:szCs w:val="16"/>
        </w:rPr>
      </w:pPr>
      <w:r w:rsidRPr="00A01D0C">
        <w:rPr>
          <w:color w:val="333333"/>
          <w:szCs w:val="22"/>
          <w:shd w:val="clear" w:color="auto" w:fill="FFFFFF"/>
        </w:rPr>
        <w:t xml:space="preserve">ВКР-15 в рамках пункта 1.5 повестки дня рассмотрела возможность использования сетей ФСС для обеспечения линий </w:t>
      </w:r>
      <w:r w:rsidR="00F86844" w:rsidRPr="00A01D0C">
        <w:rPr>
          <w:color w:val="333333"/>
          <w:szCs w:val="22"/>
          <w:shd w:val="clear" w:color="auto" w:fill="FFFFFF"/>
        </w:rPr>
        <w:t>CNPC БАС</w:t>
      </w:r>
      <w:r w:rsidRPr="00A01D0C">
        <w:rPr>
          <w:color w:val="333333"/>
          <w:szCs w:val="22"/>
          <w:shd w:val="clear" w:color="auto" w:fill="FFFFFF"/>
        </w:rPr>
        <w:t xml:space="preserve"> и приняла Резолюцию </w:t>
      </w:r>
      <w:r w:rsidRPr="00A01D0C">
        <w:rPr>
          <w:b/>
          <w:bCs/>
          <w:color w:val="333333"/>
          <w:szCs w:val="22"/>
        </w:rPr>
        <w:t>155 (ВКР-15)</w:t>
      </w:r>
      <w:r w:rsidRPr="00A01D0C">
        <w:rPr>
          <w:color w:val="333333"/>
          <w:szCs w:val="22"/>
          <w:shd w:val="clear" w:color="auto" w:fill="FFFFFF"/>
        </w:rPr>
        <w:t>, чтобы воспользоваться возможностью использования существующих спутниковых ретрансляторов. Признавая необходимость дальнейших исследований регламентарных положений и технических критериев как в ИКАО, так и в МСЭ, ВКР-15 решила, что рассмотрение результатов этих исследований, принимая во внимание прогресс, достигнутый ИКАО в завершении разработки ее SARP</w:t>
      </w:r>
      <w:r w:rsidR="00A01D0C">
        <w:rPr>
          <w:color w:val="333333"/>
          <w:szCs w:val="22"/>
          <w:shd w:val="clear" w:color="auto" w:fill="FFFFFF"/>
          <w:lang w:val="en-US"/>
        </w:rPr>
        <w:t>s</w:t>
      </w:r>
      <w:r w:rsidRPr="00A01D0C">
        <w:rPr>
          <w:color w:val="333333"/>
          <w:szCs w:val="22"/>
          <w:shd w:val="clear" w:color="auto" w:fill="FFFFFF"/>
        </w:rPr>
        <w:t xml:space="preserve"> по использованию ФСС для линий </w:t>
      </w:r>
      <w:r w:rsidR="00F86844" w:rsidRPr="00A01D0C">
        <w:rPr>
          <w:color w:val="333333"/>
          <w:szCs w:val="22"/>
          <w:shd w:val="clear" w:color="auto" w:fill="FFFFFF"/>
        </w:rPr>
        <w:t>CNPC БАС</w:t>
      </w:r>
      <w:r w:rsidRPr="00A01D0C">
        <w:rPr>
          <w:color w:val="333333"/>
          <w:szCs w:val="22"/>
          <w:shd w:val="clear" w:color="auto" w:fill="FFFFFF"/>
        </w:rPr>
        <w:t>, вновь будет рассмотрено на ВКР-23.</w:t>
      </w:r>
    </w:p>
    <w:p w14:paraId="6741A734" w14:textId="613F91ED" w:rsidR="00B34003" w:rsidRPr="009C466A" w:rsidRDefault="00431E9E" w:rsidP="00B34003">
      <w:pPr>
        <w:rPr>
          <w:szCs w:val="22"/>
        </w:rPr>
      </w:pPr>
      <w:r w:rsidRPr="009C466A">
        <w:rPr>
          <w:szCs w:val="22"/>
        </w:rPr>
        <w:lastRenderedPageBreak/>
        <w:t>Вследствие этого пункт</w:t>
      </w:r>
      <w:r w:rsidRPr="009C466A">
        <w:rPr>
          <w:szCs w:val="22"/>
          <w:lang w:val="en-GB"/>
        </w:rPr>
        <w:t> </w:t>
      </w:r>
      <w:r w:rsidRPr="009C466A">
        <w:rPr>
          <w:szCs w:val="22"/>
        </w:rPr>
        <w:t>1.8 повестки дня ВКР</w:t>
      </w:r>
      <w:r w:rsidRPr="009C466A">
        <w:rPr>
          <w:szCs w:val="22"/>
        </w:rPr>
        <w:noBreakHyphen/>
        <w:t>23 был учрежден ВКР</w:t>
      </w:r>
      <w:r w:rsidRPr="009C466A">
        <w:rPr>
          <w:szCs w:val="22"/>
        </w:rPr>
        <w:noBreakHyphen/>
        <w:t>19 для того, чтобы в соответствии с Резолюцией</w:t>
      </w:r>
      <w:r w:rsidR="009C466A" w:rsidRPr="009C466A">
        <w:rPr>
          <w:szCs w:val="22"/>
        </w:rPr>
        <w:t> </w:t>
      </w:r>
      <w:r w:rsidR="00B34003" w:rsidRPr="009C466A">
        <w:rPr>
          <w:b/>
          <w:bCs/>
          <w:szCs w:val="22"/>
        </w:rPr>
        <w:t>171</w:t>
      </w:r>
      <w:r w:rsidR="00B34003" w:rsidRPr="009C466A">
        <w:rPr>
          <w:szCs w:val="22"/>
        </w:rPr>
        <w:t xml:space="preserve"> </w:t>
      </w:r>
      <w:r w:rsidR="00B34003" w:rsidRPr="009C466A">
        <w:rPr>
          <w:b/>
          <w:szCs w:val="22"/>
        </w:rPr>
        <w:t>(</w:t>
      </w:r>
      <w:r w:rsidR="00BE017E" w:rsidRPr="009C466A">
        <w:rPr>
          <w:b/>
          <w:szCs w:val="22"/>
        </w:rPr>
        <w:t>ВКР</w:t>
      </w:r>
      <w:r w:rsidR="00B34003" w:rsidRPr="009C466A">
        <w:rPr>
          <w:b/>
          <w:szCs w:val="22"/>
        </w:rPr>
        <w:noBreakHyphen/>
        <w:t>19)</w:t>
      </w:r>
      <w:r w:rsidR="00B34003" w:rsidRPr="009C466A">
        <w:rPr>
          <w:szCs w:val="22"/>
        </w:rPr>
        <w:t xml:space="preserve">, </w:t>
      </w:r>
      <w:r w:rsidR="009C466A" w:rsidRPr="0044008B">
        <w:rPr>
          <w:color w:val="000000"/>
          <w:szCs w:val="22"/>
        </w:rPr>
        <w:t xml:space="preserve">рассмотреть вопрос о надлежащих регламентарных мерах с целью анализа и, при необходимости, пересмотра Резолюции </w:t>
      </w:r>
      <w:r w:rsidR="009C466A" w:rsidRPr="0044008B">
        <w:rPr>
          <w:b/>
          <w:bCs/>
          <w:color w:val="000000"/>
          <w:szCs w:val="22"/>
        </w:rPr>
        <w:t>155 (ВКР-15)</w:t>
      </w:r>
      <w:r w:rsidR="009C466A" w:rsidRPr="0044008B">
        <w:rPr>
          <w:color w:val="000000"/>
          <w:szCs w:val="22"/>
        </w:rPr>
        <w:t xml:space="preserve"> и п. </w:t>
      </w:r>
      <w:r w:rsidR="009C466A" w:rsidRPr="0044008B">
        <w:rPr>
          <w:b/>
          <w:bCs/>
          <w:color w:val="000000"/>
          <w:szCs w:val="22"/>
        </w:rPr>
        <w:t>5.484B</w:t>
      </w:r>
      <w:r w:rsidR="009C466A" w:rsidRPr="0044008B">
        <w:rPr>
          <w:color w:val="000000"/>
          <w:szCs w:val="22"/>
        </w:rPr>
        <w:t xml:space="preserve"> Регламента радиосвязи (РР) для обеспечения возможности использования ФСС для управления и связи, не относящейся к полезной нагрузке, беспилотных авиационных систем</w:t>
      </w:r>
      <w:r w:rsidR="00B34003" w:rsidRPr="009C466A">
        <w:rPr>
          <w:szCs w:val="22"/>
        </w:rPr>
        <w:t>.</w:t>
      </w:r>
    </w:p>
    <w:p w14:paraId="5CB8568C" w14:textId="760BBA33" w:rsidR="00B34003" w:rsidRPr="00A01D0C" w:rsidRDefault="00051134" w:rsidP="00B34003">
      <w:pPr>
        <w:rPr>
          <w:sz w:val="18"/>
          <w:szCs w:val="16"/>
        </w:rPr>
      </w:pPr>
      <w:r w:rsidRPr="00A01D0C">
        <w:rPr>
          <w:color w:val="333333"/>
          <w:szCs w:val="22"/>
          <w:shd w:val="clear" w:color="auto" w:fill="FFFFFF"/>
        </w:rPr>
        <w:t xml:space="preserve">На основе исследований, предлагаемых в Резолюциях </w:t>
      </w:r>
      <w:r w:rsidRPr="00A01D0C">
        <w:rPr>
          <w:b/>
          <w:bCs/>
          <w:color w:val="333333"/>
          <w:szCs w:val="22"/>
        </w:rPr>
        <w:t>171 (ВКР-19)</w:t>
      </w:r>
      <w:r w:rsidRPr="008E5FD6">
        <w:rPr>
          <w:color w:val="333333"/>
          <w:szCs w:val="22"/>
        </w:rPr>
        <w:t xml:space="preserve"> и</w:t>
      </w:r>
      <w:r w:rsidRPr="00A01D0C">
        <w:rPr>
          <w:b/>
          <w:bCs/>
          <w:color w:val="333333"/>
          <w:szCs w:val="22"/>
        </w:rPr>
        <w:t xml:space="preserve"> 155 (Пересм. ВКР-19)</w:t>
      </w:r>
      <w:r w:rsidRPr="00A01D0C">
        <w:rPr>
          <w:color w:val="333333"/>
          <w:szCs w:val="22"/>
          <w:shd w:val="clear" w:color="auto" w:fill="FFFFFF"/>
        </w:rPr>
        <w:t xml:space="preserve">, в которых определяются условия работы в ФСС (см. пункт 19 раздела </w:t>
      </w:r>
      <w:r w:rsidRPr="00A01D0C">
        <w:rPr>
          <w:i/>
          <w:iCs/>
          <w:color w:val="333333"/>
          <w:szCs w:val="22"/>
        </w:rPr>
        <w:t>решает</w:t>
      </w:r>
      <w:r w:rsidRPr="00A01D0C">
        <w:rPr>
          <w:color w:val="333333"/>
          <w:szCs w:val="22"/>
          <w:shd w:val="clear" w:color="auto" w:fill="FFFFFF"/>
        </w:rPr>
        <w:t xml:space="preserve"> Резолюции </w:t>
      </w:r>
      <w:r w:rsidRPr="00A01D0C">
        <w:rPr>
          <w:b/>
          <w:bCs/>
          <w:color w:val="333333"/>
          <w:szCs w:val="22"/>
        </w:rPr>
        <w:t>155 (Пересм. ВКР-19)</w:t>
      </w:r>
      <w:r w:rsidRPr="00A01D0C">
        <w:rPr>
          <w:color w:val="333333"/>
          <w:szCs w:val="22"/>
          <w:shd w:val="clear" w:color="auto" w:fill="FFFFFF"/>
        </w:rPr>
        <w:t xml:space="preserve">) в полосах частот, для которых п. </w:t>
      </w:r>
      <w:r w:rsidRPr="00A01D0C">
        <w:rPr>
          <w:b/>
          <w:bCs/>
          <w:color w:val="333333"/>
          <w:szCs w:val="22"/>
        </w:rPr>
        <w:t>5.484B</w:t>
      </w:r>
      <w:r w:rsidRPr="00A01D0C">
        <w:rPr>
          <w:color w:val="333333"/>
          <w:szCs w:val="22"/>
          <w:shd w:val="clear" w:color="auto" w:fill="FFFFFF"/>
        </w:rPr>
        <w:t xml:space="preserve"> РР уже применяется, предлагается пересмотр Резолюции </w:t>
      </w:r>
      <w:r w:rsidRPr="00A01D0C">
        <w:rPr>
          <w:b/>
          <w:bCs/>
          <w:color w:val="333333"/>
          <w:szCs w:val="22"/>
        </w:rPr>
        <w:t xml:space="preserve">155 (Пересм. ВКР-19) </w:t>
      </w:r>
      <w:r w:rsidRPr="00A01D0C">
        <w:rPr>
          <w:color w:val="333333"/>
          <w:szCs w:val="22"/>
          <w:shd w:val="clear" w:color="auto" w:fill="FFFFFF"/>
        </w:rPr>
        <w:t xml:space="preserve">и п. </w:t>
      </w:r>
      <w:r w:rsidRPr="00A01D0C">
        <w:rPr>
          <w:b/>
          <w:bCs/>
          <w:color w:val="333333"/>
          <w:szCs w:val="22"/>
        </w:rPr>
        <w:t>5.484B</w:t>
      </w:r>
      <w:r w:rsidRPr="00A01D0C">
        <w:rPr>
          <w:color w:val="333333"/>
          <w:szCs w:val="22"/>
          <w:shd w:val="clear" w:color="auto" w:fill="FFFFFF"/>
        </w:rPr>
        <w:t xml:space="preserve"> РР для обеспечения использования сетей ФСС системами </w:t>
      </w:r>
      <w:r w:rsidR="00F86844" w:rsidRPr="00A01D0C">
        <w:rPr>
          <w:color w:val="333333"/>
          <w:szCs w:val="22"/>
          <w:shd w:val="clear" w:color="auto" w:fill="FFFFFF"/>
        </w:rPr>
        <w:t>CNPC БАС</w:t>
      </w:r>
      <w:r w:rsidRPr="00A01D0C">
        <w:rPr>
          <w:color w:val="333333"/>
          <w:szCs w:val="22"/>
          <w:shd w:val="clear" w:color="auto" w:fill="FFFFFF"/>
        </w:rPr>
        <w:t>.</w:t>
      </w:r>
    </w:p>
    <w:p w14:paraId="26DD1ED7" w14:textId="57C88DCD" w:rsidR="00B34003" w:rsidRPr="009C58D2" w:rsidRDefault="00051134" w:rsidP="00B34003">
      <w:pPr>
        <w:pStyle w:val="Headingb"/>
        <w:rPr>
          <w:lang w:val="ru-RU"/>
        </w:rPr>
      </w:pPr>
      <w:r>
        <w:rPr>
          <w:lang w:val="ru-RU"/>
        </w:rPr>
        <w:t>Предложения</w:t>
      </w:r>
    </w:p>
    <w:p w14:paraId="0BF4D9C0" w14:textId="77777777" w:rsidR="009B5CC2" w:rsidRPr="00B34003" w:rsidRDefault="009B5CC2" w:rsidP="00B34003">
      <w:r w:rsidRPr="00B34003">
        <w:br w:type="page"/>
      </w:r>
    </w:p>
    <w:p w14:paraId="4B5264B4" w14:textId="77777777" w:rsidR="00FE5CCC" w:rsidRPr="00624E15" w:rsidRDefault="00FE5CCC" w:rsidP="00FE5CCC">
      <w:pPr>
        <w:pStyle w:val="ArtNo"/>
        <w:spacing w:before="0"/>
      </w:pPr>
      <w:bookmarkStart w:id="4" w:name="_Toc43466450"/>
      <w:r w:rsidRPr="00624E15">
        <w:lastRenderedPageBreak/>
        <w:t xml:space="preserve">СТАТЬЯ </w:t>
      </w:r>
      <w:r w:rsidRPr="00624E15">
        <w:rPr>
          <w:rStyle w:val="href"/>
        </w:rPr>
        <w:t>5</w:t>
      </w:r>
      <w:bookmarkEnd w:id="4"/>
    </w:p>
    <w:p w14:paraId="32EE31F2" w14:textId="77777777" w:rsidR="00FE5CCC" w:rsidRPr="00624E15" w:rsidRDefault="00FE5CCC" w:rsidP="00FE5CCC">
      <w:pPr>
        <w:pStyle w:val="Arttitle"/>
      </w:pPr>
      <w:bookmarkStart w:id="5" w:name="_Toc331607682"/>
      <w:bookmarkStart w:id="6" w:name="_Toc43466451"/>
      <w:r w:rsidRPr="00624E15">
        <w:t>Распределение частот</w:t>
      </w:r>
      <w:bookmarkEnd w:id="5"/>
      <w:bookmarkEnd w:id="6"/>
    </w:p>
    <w:p w14:paraId="76FEE19C" w14:textId="77777777" w:rsidR="00FE5CCC" w:rsidRPr="00624E15" w:rsidRDefault="00FE5CCC" w:rsidP="00FE5CCC">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r>
        <w:rPr>
          <w:b w:val="0"/>
          <w:bCs/>
        </w:rPr>
        <w:br/>
      </w:r>
      <w:r>
        <w:rPr>
          <w:b w:val="0"/>
          <w:bCs/>
        </w:rPr>
        <w:br/>
      </w:r>
    </w:p>
    <w:p w14:paraId="2B220F91" w14:textId="77777777" w:rsidR="00E77523" w:rsidRDefault="00FE5CCC">
      <w:pPr>
        <w:pStyle w:val="Proposal"/>
      </w:pPr>
      <w:r>
        <w:t>MOD</w:t>
      </w:r>
      <w:r>
        <w:tab/>
        <w:t>CAN/EQA/USA/137/1</w:t>
      </w:r>
    </w:p>
    <w:p w14:paraId="54BBE4BF" w14:textId="77777777" w:rsidR="00FE5CCC" w:rsidRPr="00624E15" w:rsidRDefault="00FE5CCC" w:rsidP="00FE5CCC">
      <w:pPr>
        <w:pStyle w:val="Tabletitle"/>
      </w:pPr>
      <w:r w:rsidRPr="00624E15">
        <w:t>10,7–11,7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E5CCC" w:rsidRPr="00624E15" w14:paraId="7EDEFA3E" w14:textId="77777777" w:rsidTr="00FE5CC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74360A2" w14:textId="77777777" w:rsidR="00FE5CCC" w:rsidRPr="00624E15" w:rsidRDefault="00FE5CCC" w:rsidP="00FE5CCC">
            <w:pPr>
              <w:pStyle w:val="Tablehead"/>
              <w:rPr>
                <w:lang w:val="ru-RU"/>
              </w:rPr>
            </w:pPr>
            <w:r w:rsidRPr="00624E15">
              <w:rPr>
                <w:lang w:val="ru-RU"/>
              </w:rPr>
              <w:t>Распределение по службам</w:t>
            </w:r>
          </w:p>
        </w:tc>
      </w:tr>
      <w:tr w:rsidR="00FE5CCC" w:rsidRPr="00624E15" w14:paraId="3A42BC78" w14:textId="77777777" w:rsidTr="00FE5CCC">
        <w:trPr>
          <w:jc w:val="center"/>
        </w:trPr>
        <w:tc>
          <w:tcPr>
            <w:tcW w:w="1667" w:type="pct"/>
            <w:tcBorders>
              <w:top w:val="single" w:sz="4" w:space="0" w:color="auto"/>
              <w:left w:val="single" w:sz="4" w:space="0" w:color="auto"/>
              <w:bottom w:val="single" w:sz="4" w:space="0" w:color="auto"/>
              <w:right w:val="single" w:sz="4" w:space="0" w:color="auto"/>
            </w:tcBorders>
          </w:tcPr>
          <w:p w14:paraId="4B332318" w14:textId="77777777" w:rsidR="00FE5CCC" w:rsidRPr="00624E15" w:rsidRDefault="00FE5CCC" w:rsidP="00FE5CCC">
            <w:pPr>
              <w:pStyle w:val="Tablehead"/>
              <w:rPr>
                <w:lang w:val="ru-RU"/>
              </w:rPr>
            </w:pPr>
            <w:r w:rsidRPr="00624E1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3D63241" w14:textId="77777777" w:rsidR="00FE5CCC" w:rsidRPr="00624E15" w:rsidRDefault="00FE5CCC" w:rsidP="00FE5CCC">
            <w:pPr>
              <w:pStyle w:val="Tablehead"/>
              <w:rPr>
                <w:lang w:val="ru-RU"/>
              </w:rPr>
            </w:pPr>
            <w:r w:rsidRPr="00624E1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B52959E" w14:textId="77777777" w:rsidR="00FE5CCC" w:rsidRPr="00624E15" w:rsidRDefault="00FE5CCC" w:rsidP="00FE5CCC">
            <w:pPr>
              <w:pStyle w:val="Tablehead"/>
              <w:rPr>
                <w:lang w:val="ru-RU"/>
              </w:rPr>
            </w:pPr>
            <w:r w:rsidRPr="00624E15">
              <w:rPr>
                <w:lang w:val="ru-RU"/>
              </w:rPr>
              <w:t>Район 3</w:t>
            </w:r>
          </w:p>
        </w:tc>
      </w:tr>
      <w:tr w:rsidR="00FE5CCC" w:rsidRPr="00624E15" w14:paraId="7205C4B6" w14:textId="77777777" w:rsidTr="00FE5CCC">
        <w:trPr>
          <w:jc w:val="center"/>
        </w:trPr>
        <w:tc>
          <w:tcPr>
            <w:tcW w:w="1667" w:type="pct"/>
            <w:tcBorders>
              <w:top w:val="single" w:sz="4" w:space="0" w:color="auto"/>
              <w:bottom w:val="single" w:sz="4" w:space="0" w:color="auto"/>
              <w:right w:val="single" w:sz="4" w:space="0" w:color="auto"/>
            </w:tcBorders>
          </w:tcPr>
          <w:p w14:paraId="2D451AEA" w14:textId="77777777" w:rsidR="00FE5CCC" w:rsidRPr="00624E15" w:rsidRDefault="00FE5CCC" w:rsidP="00FE5CCC">
            <w:pPr>
              <w:pStyle w:val="TableTextS5"/>
              <w:rPr>
                <w:rStyle w:val="Tablefreq"/>
                <w:lang w:val="ru-RU"/>
              </w:rPr>
            </w:pPr>
            <w:r w:rsidRPr="00624E15">
              <w:rPr>
                <w:rStyle w:val="Tablefreq"/>
                <w:lang w:val="ru-RU"/>
              </w:rPr>
              <w:t>10,95–11,2</w:t>
            </w:r>
          </w:p>
          <w:p w14:paraId="4F265C3F" w14:textId="77777777" w:rsidR="00FE5CCC" w:rsidRPr="00624E15" w:rsidRDefault="00FE5CCC" w:rsidP="00FE5CCC">
            <w:pPr>
              <w:pStyle w:val="TableTextS5"/>
              <w:rPr>
                <w:lang w:val="ru-RU"/>
              </w:rPr>
            </w:pPr>
            <w:r w:rsidRPr="00624E15">
              <w:rPr>
                <w:lang w:val="ru-RU"/>
              </w:rPr>
              <w:t>ФИКСИРОВАННАЯ</w:t>
            </w:r>
          </w:p>
          <w:p w14:paraId="0DADC38B" w14:textId="77777777" w:rsidR="00FE5CCC" w:rsidRPr="00624E15" w:rsidRDefault="00FE5CCC" w:rsidP="00FE5CCC">
            <w:pPr>
              <w:pStyle w:val="TableTextS5"/>
              <w:rPr>
                <w:rStyle w:val="Artref"/>
                <w:lang w:val="ru-RU"/>
              </w:rPr>
            </w:pPr>
            <w:r w:rsidRPr="00624E15">
              <w:rPr>
                <w:lang w:val="ru-RU"/>
              </w:rPr>
              <w:t xml:space="preserve">ФИКСИРОВАННАЯ СПУТНИКОВАЯ </w:t>
            </w:r>
            <w:r w:rsidRPr="00624E15">
              <w:rPr>
                <w:lang w:val="ru-RU"/>
              </w:rPr>
              <w:br/>
              <w:t>(космос-Земля)</w:t>
            </w:r>
            <w:r w:rsidRPr="00624E15">
              <w:rPr>
                <w:rStyle w:val="Artref"/>
                <w:lang w:val="ru-RU"/>
              </w:rPr>
              <w:t xml:space="preserve">  5.484A  </w:t>
            </w:r>
            <w:ins w:id="7" w:author="Rudometova, Alisa" w:date="2023-11-03T15:37:00Z">
              <w:r w:rsidRPr="00A0226B">
                <w:rPr>
                  <w:color w:val="000000"/>
                </w:rPr>
                <w:t>MOD</w:t>
              </w:r>
              <w:r w:rsidRPr="00624E15">
                <w:rPr>
                  <w:rStyle w:val="Artref"/>
                  <w:lang w:val="ru-RU"/>
                </w:rPr>
                <w:t xml:space="preserve"> </w:t>
              </w:r>
            </w:ins>
            <w:r w:rsidRPr="00624E15">
              <w:rPr>
                <w:rStyle w:val="Artref"/>
                <w:lang w:val="ru-RU"/>
              </w:rPr>
              <w:t>5.484В</w:t>
            </w:r>
            <w:r w:rsidRPr="00624E15">
              <w:rPr>
                <w:lang w:val="ru-RU"/>
              </w:rPr>
              <w:br/>
              <w:t xml:space="preserve">(Земля-космос)  </w:t>
            </w:r>
            <w:r w:rsidRPr="00624E15">
              <w:rPr>
                <w:rStyle w:val="Artref"/>
                <w:lang w:val="ru-RU"/>
              </w:rPr>
              <w:t>5.484</w:t>
            </w:r>
          </w:p>
          <w:p w14:paraId="5E335920" w14:textId="77777777" w:rsidR="00FE5CCC" w:rsidRPr="00624E15" w:rsidRDefault="00FE5CCC" w:rsidP="00FE5CCC">
            <w:pPr>
              <w:pStyle w:val="TableTextS5"/>
              <w:rPr>
                <w:rStyle w:val="Tablefreq"/>
                <w:lang w:val="ru-RU"/>
              </w:rPr>
            </w:pPr>
            <w:r w:rsidRPr="00624E15">
              <w:rPr>
                <w:lang w:val="ru-RU"/>
              </w:rPr>
              <w:t>ПОДВИЖНАЯ, за исключением воздушной подвижной</w:t>
            </w:r>
          </w:p>
        </w:tc>
        <w:tc>
          <w:tcPr>
            <w:tcW w:w="3333" w:type="pct"/>
            <w:gridSpan w:val="2"/>
            <w:tcBorders>
              <w:top w:val="single" w:sz="4" w:space="0" w:color="auto"/>
              <w:left w:val="single" w:sz="4" w:space="0" w:color="auto"/>
              <w:bottom w:val="single" w:sz="4" w:space="0" w:color="auto"/>
            </w:tcBorders>
          </w:tcPr>
          <w:p w14:paraId="72EF1237" w14:textId="77777777" w:rsidR="00FE5CCC" w:rsidRPr="00624E15" w:rsidRDefault="00FE5CCC" w:rsidP="00FE5CCC">
            <w:pPr>
              <w:pStyle w:val="TableTextS5"/>
              <w:tabs>
                <w:tab w:val="left" w:pos="594"/>
                <w:tab w:val="left" w:pos="878"/>
              </w:tabs>
              <w:rPr>
                <w:lang w:val="ru-RU"/>
              </w:rPr>
            </w:pPr>
            <w:r w:rsidRPr="00624E15">
              <w:rPr>
                <w:rStyle w:val="Tablefreq"/>
                <w:lang w:val="ru-RU"/>
              </w:rPr>
              <w:t>10,95–11,2</w:t>
            </w:r>
          </w:p>
          <w:p w14:paraId="589AAFE8" w14:textId="77777777" w:rsidR="00FE5CCC" w:rsidRPr="00624E15" w:rsidRDefault="00FE5CCC" w:rsidP="00FE5CCC">
            <w:pPr>
              <w:pStyle w:val="TableTextS5"/>
              <w:rPr>
                <w:lang w:val="ru-RU"/>
              </w:rPr>
            </w:pPr>
            <w:r w:rsidRPr="00624E15">
              <w:rPr>
                <w:lang w:val="ru-RU"/>
              </w:rPr>
              <w:tab/>
            </w:r>
            <w:r w:rsidRPr="00624E15">
              <w:rPr>
                <w:lang w:val="ru-RU"/>
              </w:rPr>
              <w:tab/>
              <w:t>ФИКСИРОВАННАЯ</w:t>
            </w:r>
          </w:p>
          <w:p w14:paraId="415B2EB9" w14:textId="77777777" w:rsidR="00FE5CCC" w:rsidRPr="00624E15" w:rsidRDefault="00FE5CCC" w:rsidP="00FE5CCC">
            <w:pPr>
              <w:pStyle w:val="TableTextS5"/>
              <w:ind w:left="567" w:hanging="567"/>
              <w:rPr>
                <w:rStyle w:val="Artref"/>
                <w:lang w:val="ru-RU"/>
              </w:rPr>
            </w:pPr>
            <w:r w:rsidRPr="00624E15">
              <w:rPr>
                <w:lang w:val="ru-RU"/>
              </w:rPr>
              <w:tab/>
            </w:r>
            <w:r w:rsidRPr="00624E15">
              <w:rPr>
                <w:lang w:val="ru-RU"/>
              </w:rPr>
              <w:tab/>
              <w:t>ФИКСИРОВАННАЯ СПУТНИКОВАЯ (космос-Земля</w:t>
            </w:r>
            <w:r w:rsidRPr="00624E15">
              <w:rPr>
                <w:rStyle w:val="Artref"/>
                <w:lang w:val="ru-RU"/>
              </w:rPr>
              <w:t xml:space="preserve">)  5.484A  </w:t>
            </w:r>
            <w:ins w:id="8" w:author="Rudometova, Alisa" w:date="2023-11-03T15:37:00Z">
              <w:r w:rsidRPr="00A0226B">
                <w:rPr>
                  <w:color w:val="000000"/>
                </w:rPr>
                <w:t>MOD</w:t>
              </w:r>
              <w:r w:rsidRPr="00624E15">
                <w:rPr>
                  <w:rStyle w:val="Artref"/>
                  <w:lang w:val="ru-RU"/>
                </w:rPr>
                <w:t xml:space="preserve"> </w:t>
              </w:r>
            </w:ins>
            <w:r w:rsidRPr="00624E15">
              <w:rPr>
                <w:rStyle w:val="Artref"/>
                <w:lang w:val="ru-RU"/>
              </w:rPr>
              <w:t>5.484В</w:t>
            </w:r>
          </w:p>
          <w:p w14:paraId="621C4812" w14:textId="77777777" w:rsidR="00FE5CCC" w:rsidRPr="00624E15" w:rsidRDefault="00FE5CCC" w:rsidP="00FE5CCC">
            <w:pPr>
              <w:pStyle w:val="TableTextS5"/>
              <w:tabs>
                <w:tab w:val="left" w:pos="594"/>
                <w:tab w:val="left" w:pos="878"/>
              </w:tabs>
              <w:rPr>
                <w:rStyle w:val="Tablefreq"/>
                <w:lang w:val="ru-RU"/>
              </w:rPr>
            </w:pPr>
            <w:r w:rsidRPr="00624E15">
              <w:rPr>
                <w:lang w:val="ru-RU"/>
              </w:rPr>
              <w:tab/>
            </w:r>
            <w:r w:rsidRPr="00624E15">
              <w:rPr>
                <w:lang w:val="ru-RU"/>
              </w:rPr>
              <w:tab/>
              <w:t>ПОДВИЖНАЯ, за исключением воздушной подвижной</w:t>
            </w:r>
          </w:p>
        </w:tc>
      </w:tr>
      <w:tr w:rsidR="00FE5CCC" w:rsidRPr="00DA4240" w14:paraId="0C24D5B4" w14:textId="77777777" w:rsidTr="00FE5CCC">
        <w:trPr>
          <w:jc w:val="center"/>
        </w:trPr>
        <w:tc>
          <w:tcPr>
            <w:tcW w:w="1667" w:type="pct"/>
            <w:tcBorders>
              <w:top w:val="single" w:sz="4" w:space="0" w:color="auto"/>
              <w:bottom w:val="single" w:sz="4" w:space="0" w:color="auto"/>
              <w:right w:val="single" w:sz="4" w:space="0" w:color="auto"/>
            </w:tcBorders>
          </w:tcPr>
          <w:p w14:paraId="625862B7" w14:textId="77777777" w:rsidR="00FE5CCC" w:rsidRPr="00DA4240" w:rsidRDefault="00FE5CCC" w:rsidP="00FE5CCC">
            <w:pPr>
              <w:pStyle w:val="TableTextS5"/>
              <w:rPr>
                <w:rStyle w:val="Tablefreq"/>
                <w:b w:val="0"/>
                <w:bCs/>
                <w:lang w:val="ru-RU"/>
              </w:rPr>
            </w:pPr>
            <w:r w:rsidRPr="00DA4240">
              <w:rPr>
                <w:rStyle w:val="Tablefreq"/>
                <w:b w:val="0"/>
                <w:bCs/>
                <w:lang w:val="ru-RU"/>
              </w:rPr>
              <w:t>...</w:t>
            </w:r>
          </w:p>
        </w:tc>
        <w:tc>
          <w:tcPr>
            <w:tcW w:w="3333" w:type="pct"/>
            <w:gridSpan w:val="2"/>
            <w:tcBorders>
              <w:top w:val="single" w:sz="4" w:space="0" w:color="auto"/>
              <w:left w:val="single" w:sz="4" w:space="0" w:color="auto"/>
              <w:bottom w:val="single" w:sz="4" w:space="0" w:color="auto"/>
            </w:tcBorders>
          </w:tcPr>
          <w:p w14:paraId="73CFF632" w14:textId="77777777" w:rsidR="00FE5CCC" w:rsidRPr="00DA4240" w:rsidRDefault="00FE5CCC" w:rsidP="00FE5CCC">
            <w:pPr>
              <w:pStyle w:val="TableTextS5"/>
              <w:tabs>
                <w:tab w:val="left" w:pos="594"/>
                <w:tab w:val="left" w:pos="878"/>
              </w:tabs>
              <w:rPr>
                <w:rStyle w:val="Tablefreq"/>
                <w:b w:val="0"/>
                <w:bCs/>
                <w:lang w:val="ru-RU"/>
              </w:rPr>
            </w:pPr>
            <w:r w:rsidRPr="00DA4240">
              <w:rPr>
                <w:rStyle w:val="Tablefreq"/>
                <w:b w:val="0"/>
                <w:bCs/>
                <w:lang w:val="ru-RU"/>
              </w:rPr>
              <w:t>...</w:t>
            </w:r>
          </w:p>
        </w:tc>
      </w:tr>
      <w:tr w:rsidR="00FE5CCC" w:rsidRPr="00624E15" w14:paraId="235F3713" w14:textId="77777777" w:rsidTr="00FE5CCC">
        <w:trPr>
          <w:jc w:val="center"/>
        </w:trPr>
        <w:tc>
          <w:tcPr>
            <w:tcW w:w="1667" w:type="pct"/>
            <w:tcBorders>
              <w:top w:val="single" w:sz="4" w:space="0" w:color="auto"/>
              <w:right w:val="single" w:sz="4" w:space="0" w:color="auto"/>
            </w:tcBorders>
          </w:tcPr>
          <w:p w14:paraId="7C26FF7A" w14:textId="77777777" w:rsidR="00FE5CCC" w:rsidRPr="00624E15" w:rsidRDefault="00FE5CCC" w:rsidP="00FE5CCC">
            <w:pPr>
              <w:pStyle w:val="TableTextS5"/>
              <w:rPr>
                <w:rStyle w:val="Tablefreq"/>
                <w:lang w:val="ru-RU"/>
              </w:rPr>
            </w:pPr>
            <w:r w:rsidRPr="00624E15">
              <w:rPr>
                <w:rStyle w:val="Tablefreq"/>
                <w:lang w:val="ru-RU"/>
              </w:rPr>
              <w:t>11,45–11,7</w:t>
            </w:r>
          </w:p>
          <w:p w14:paraId="7F23E826" w14:textId="77777777" w:rsidR="00FE5CCC" w:rsidRPr="00624E15" w:rsidRDefault="00FE5CCC" w:rsidP="00FE5CCC">
            <w:pPr>
              <w:pStyle w:val="TableTextS5"/>
              <w:rPr>
                <w:lang w:val="ru-RU"/>
              </w:rPr>
            </w:pPr>
            <w:r w:rsidRPr="00624E15">
              <w:rPr>
                <w:lang w:val="ru-RU"/>
              </w:rPr>
              <w:t>ФИКСИРОВАННАЯ</w:t>
            </w:r>
          </w:p>
          <w:p w14:paraId="1F8DEB53" w14:textId="77777777" w:rsidR="00FE5CCC" w:rsidRPr="00624E15" w:rsidRDefault="00FE5CCC" w:rsidP="00FE5CCC">
            <w:pPr>
              <w:pStyle w:val="TableTextS5"/>
              <w:rPr>
                <w:rStyle w:val="Artref"/>
                <w:lang w:val="ru-RU"/>
              </w:rPr>
            </w:pPr>
            <w:r w:rsidRPr="00624E15">
              <w:rPr>
                <w:lang w:val="ru-RU"/>
              </w:rPr>
              <w:t xml:space="preserve">ФИКСИРОВАННАЯ СПУТНИКОВАЯ </w:t>
            </w:r>
            <w:r w:rsidRPr="00624E15">
              <w:rPr>
                <w:lang w:val="ru-RU"/>
              </w:rPr>
              <w:br/>
              <w:t>(космос-Земля)</w:t>
            </w:r>
            <w:r w:rsidRPr="00624E15">
              <w:rPr>
                <w:rStyle w:val="Artref"/>
                <w:lang w:val="ru-RU"/>
              </w:rPr>
              <w:t xml:space="preserve">  5.484A  </w:t>
            </w:r>
            <w:ins w:id="9" w:author="Rudometova, Alisa" w:date="2023-11-03T15:37:00Z">
              <w:r w:rsidRPr="00A0226B">
                <w:rPr>
                  <w:color w:val="000000"/>
                </w:rPr>
                <w:t>MOD</w:t>
              </w:r>
              <w:r w:rsidRPr="00624E15">
                <w:rPr>
                  <w:rStyle w:val="Artref"/>
                  <w:lang w:val="ru-RU"/>
                </w:rPr>
                <w:t xml:space="preserve"> </w:t>
              </w:r>
            </w:ins>
            <w:r w:rsidRPr="00624E15">
              <w:rPr>
                <w:rStyle w:val="Artref"/>
                <w:lang w:val="ru-RU"/>
              </w:rPr>
              <w:t>5.484В</w:t>
            </w:r>
            <w:r w:rsidRPr="00624E15">
              <w:rPr>
                <w:rStyle w:val="Artref"/>
                <w:lang w:val="ru-RU"/>
              </w:rPr>
              <w:br/>
            </w:r>
            <w:r w:rsidRPr="00624E15">
              <w:rPr>
                <w:lang w:val="ru-RU"/>
              </w:rPr>
              <w:t xml:space="preserve">(Земля-космос)  </w:t>
            </w:r>
            <w:r w:rsidRPr="00624E15">
              <w:rPr>
                <w:rStyle w:val="Artref"/>
                <w:lang w:val="ru-RU"/>
              </w:rPr>
              <w:t>5.484</w:t>
            </w:r>
          </w:p>
          <w:p w14:paraId="228989D3" w14:textId="77777777" w:rsidR="00FE5CCC" w:rsidRPr="00624E15" w:rsidRDefault="00FE5CCC" w:rsidP="00FE5CCC">
            <w:pPr>
              <w:pStyle w:val="TableTextS5"/>
              <w:rPr>
                <w:rStyle w:val="Tablefreq"/>
                <w:lang w:val="ru-RU"/>
              </w:rPr>
            </w:pPr>
            <w:r w:rsidRPr="00624E15">
              <w:rPr>
                <w:lang w:val="ru-RU"/>
              </w:rPr>
              <w:t>ПОДВИЖНАЯ, за исключением воздушной подвижной</w:t>
            </w:r>
          </w:p>
        </w:tc>
        <w:tc>
          <w:tcPr>
            <w:tcW w:w="3333" w:type="pct"/>
            <w:gridSpan w:val="2"/>
            <w:tcBorders>
              <w:top w:val="single" w:sz="4" w:space="0" w:color="auto"/>
              <w:left w:val="single" w:sz="4" w:space="0" w:color="auto"/>
            </w:tcBorders>
          </w:tcPr>
          <w:p w14:paraId="11791FBF" w14:textId="77777777" w:rsidR="00FE5CCC" w:rsidRPr="00624E15" w:rsidRDefault="00FE5CCC" w:rsidP="00FE5CCC">
            <w:pPr>
              <w:pStyle w:val="TableTextS5"/>
              <w:tabs>
                <w:tab w:val="left" w:pos="594"/>
                <w:tab w:val="left" w:pos="878"/>
              </w:tabs>
              <w:rPr>
                <w:lang w:val="ru-RU"/>
              </w:rPr>
            </w:pPr>
            <w:r w:rsidRPr="00624E15">
              <w:rPr>
                <w:rStyle w:val="Tablefreq"/>
                <w:lang w:val="ru-RU"/>
              </w:rPr>
              <w:t>11,45–11,7</w:t>
            </w:r>
          </w:p>
          <w:p w14:paraId="6EC3AFC9" w14:textId="77777777" w:rsidR="00FE5CCC" w:rsidRPr="00624E15" w:rsidRDefault="00FE5CCC" w:rsidP="00FE5CCC">
            <w:pPr>
              <w:pStyle w:val="TableTextS5"/>
              <w:rPr>
                <w:lang w:val="ru-RU"/>
              </w:rPr>
            </w:pPr>
            <w:r w:rsidRPr="00624E15">
              <w:rPr>
                <w:lang w:val="ru-RU"/>
              </w:rPr>
              <w:tab/>
            </w:r>
            <w:r w:rsidRPr="00624E15">
              <w:rPr>
                <w:lang w:val="ru-RU"/>
              </w:rPr>
              <w:tab/>
              <w:t>ФИКСИРОВАННАЯ</w:t>
            </w:r>
          </w:p>
          <w:p w14:paraId="643BA435" w14:textId="77777777" w:rsidR="00FE5CCC" w:rsidRPr="00624E15" w:rsidRDefault="00FE5CCC" w:rsidP="00FE5CCC">
            <w:pPr>
              <w:pStyle w:val="TableTextS5"/>
              <w:ind w:left="567" w:hanging="567"/>
              <w:rPr>
                <w:rStyle w:val="Artref"/>
                <w:lang w:val="ru-RU"/>
              </w:rPr>
            </w:pPr>
            <w:r w:rsidRPr="00624E15">
              <w:rPr>
                <w:lang w:val="ru-RU"/>
              </w:rPr>
              <w:tab/>
            </w:r>
            <w:r w:rsidRPr="00624E15">
              <w:rPr>
                <w:lang w:val="ru-RU"/>
              </w:rPr>
              <w:tab/>
              <w:t>ФИКСИРОВАННАЯ СПУТНИКОВАЯ (космос-Земля</w:t>
            </w:r>
            <w:r w:rsidRPr="00624E15">
              <w:rPr>
                <w:rStyle w:val="Artref"/>
                <w:lang w:val="ru-RU"/>
              </w:rPr>
              <w:t xml:space="preserve">)  5.484A  </w:t>
            </w:r>
            <w:ins w:id="10" w:author="Rudometova, Alisa" w:date="2023-11-03T15:37:00Z">
              <w:r w:rsidRPr="00A0226B">
                <w:rPr>
                  <w:color w:val="000000"/>
                </w:rPr>
                <w:t>MOD</w:t>
              </w:r>
              <w:r w:rsidRPr="00624E15">
                <w:rPr>
                  <w:rStyle w:val="Artref"/>
                  <w:lang w:val="ru-RU"/>
                </w:rPr>
                <w:t xml:space="preserve"> </w:t>
              </w:r>
            </w:ins>
            <w:r w:rsidRPr="00624E15">
              <w:rPr>
                <w:rStyle w:val="Artref"/>
                <w:lang w:val="ru-RU"/>
              </w:rPr>
              <w:t>5.484В</w:t>
            </w:r>
          </w:p>
          <w:p w14:paraId="5F177E90" w14:textId="77777777" w:rsidR="00FE5CCC" w:rsidRPr="00624E15" w:rsidRDefault="00FE5CCC" w:rsidP="00FE5CCC">
            <w:pPr>
              <w:pStyle w:val="TableTextS5"/>
              <w:tabs>
                <w:tab w:val="left" w:pos="594"/>
                <w:tab w:val="left" w:pos="878"/>
              </w:tabs>
              <w:rPr>
                <w:rStyle w:val="Tablefreq"/>
                <w:lang w:val="ru-RU"/>
              </w:rPr>
            </w:pPr>
            <w:r w:rsidRPr="00624E15">
              <w:rPr>
                <w:lang w:val="ru-RU"/>
              </w:rPr>
              <w:tab/>
            </w:r>
            <w:r w:rsidRPr="00624E15">
              <w:rPr>
                <w:lang w:val="ru-RU"/>
              </w:rPr>
              <w:tab/>
              <w:t>ПОДВИЖНАЯ, за исключением воздушной подвижной</w:t>
            </w:r>
          </w:p>
        </w:tc>
      </w:tr>
    </w:tbl>
    <w:p w14:paraId="16D0A8CD" w14:textId="77777777" w:rsidR="00E77523" w:rsidRDefault="00E77523">
      <w:pPr>
        <w:pStyle w:val="Reasons"/>
      </w:pPr>
    </w:p>
    <w:p w14:paraId="5DE86C3B" w14:textId="77777777" w:rsidR="00E77523" w:rsidRDefault="00FE5CCC">
      <w:pPr>
        <w:pStyle w:val="Proposal"/>
      </w:pPr>
      <w:r>
        <w:t>MOD</w:t>
      </w:r>
      <w:r>
        <w:tab/>
        <w:t>CAN/EQA/USA/137/2</w:t>
      </w:r>
    </w:p>
    <w:p w14:paraId="388CF045" w14:textId="77777777" w:rsidR="00FE5CCC" w:rsidRPr="00624E15" w:rsidRDefault="00FE5CCC" w:rsidP="00FE5CCC">
      <w:pPr>
        <w:pStyle w:val="Tabletitle"/>
        <w:keepNext w:val="0"/>
        <w:keepLines w:val="0"/>
      </w:pPr>
      <w:r w:rsidRPr="00624E15">
        <w:t>11,7–13,4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E5CCC" w:rsidRPr="00624E15" w14:paraId="67E21276" w14:textId="77777777" w:rsidTr="00FE5CCC">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EA62EE" w14:textId="77777777" w:rsidR="00FE5CCC" w:rsidRPr="00624E15" w:rsidRDefault="00FE5CCC" w:rsidP="00FE5CCC">
            <w:pPr>
              <w:pStyle w:val="Tablehead"/>
              <w:keepNext w:val="0"/>
              <w:rPr>
                <w:lang w:val="ru-RU"/>
              </w:rPr>
            </w:pPr>
            <w:r w:rsidRPr="00624E15">
              <w:rPr>
                <w:lang w:val="ru-RU"/>
              </w:rPr>
              <w:t>Распределение по службам</w:t>
            </w:r>
          </w:p>
        </w:tc>
      </w:tr>
      <w:tr w:rsidR="00FE5CCC" w:rsidRPr="00624E15" w14:paraId="7AFB1A42" w14:textId="77777777" w:rsidTr="00FE5CCC">
        <w:trPr>
          <w:cantSplit/>
          <w:jc w:val="center"/>
        </w:trPr>
        <w:tc>
          <w:tcPr>
            <w:tcW w:w="1667" w:type="pct"/>
            <w:tcBorders>
              <w:top w:val="single" w:sz="4" w:space="0" w:color="auto"/>
              <w:left w:val="single" w:sz="4" w:space="0" w:color="auto"/>
              <w:bottom w:val="single" w:sz="4" w:space="0" w:color="auto"/>
              <w:right w:val="single" w:sz="4" w:space="0" w:color="auto"/>
            </w:tcBorders>
          </w:tcPr>
          <w:p w14:paraId="66EB1613" w14:textId="77777777" w:rsidR="00FE5CCC" w:rsidRPr="00624E15" w:rsidRDefault="00FE5CCC" w:rsidP="00FE5CCC">
            <w:pPr>
              <w:pStyle w:val="Tablehead"/>
              <w:keepNext w:val="0"/>
              <w:rPr>
                <w:lang w:val="ru-RU"/>
              </w:rPr>
            </w:pPr>
            <w:r w:rsidRPr="00624E1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63BAD59B" w14:textId="77777777" w:rsidR="00FE5CCC" w:rsidRPr="00624E15" w:rsidRDefault="00FE5CCC" w:rsidP="00FE5CCC">
            <w:pPr>
              <w:pStyle w:val="Tablehead"/>
              <w:keepNext w:val="0"/>
              <w:rPr>
                <w:lang w:val="ru-RU"/>
              </w:rPr>
            </w:pPr>
            <w:r w:rsidRPr="00624E1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1A17B12" w14:textId="77777777" w:rsidR="00FE5CCC" w:rsidRPr="00624E15" w:rsidRDefault="00FE5CCC" w:rsidP="00FE5CCC">
            <w:pPr>
              <w:pStyle w:val="Tablehead"/>
              <w:keepNext w:val="0"/>
              <w:rPr>
                <w:lang w:val="ru-RU"/>
              </w:rPr>
            </w:pPr>
            <w:r w:rsidRPr="00624E15">
              <w:rPr>
                <w:lang w:val="ru-RU"/>
              </w:rPr>
              <w:t>Район 3</w:t>
            </w:r>
          </w:p>
        </w:tc>
      </w:tr>
      <w:tr w:rsidR="00FE5CCC" w:rsidRPr="00624E15" w14:paraId="14A6FCD5" w14:textId="77777777" w:rsidTr="00FE5CCC">
        <w:trPr>
          <w:cantSplit/>
          <w:jc w:val="center"/>
        </w:trPr>
        <w:tc>
          <w:tcPr>
            <w:tcW w:w="1667" w:type="pct"/>
            <w:vMerge w:val="restart"/>
            <w:tcBorders>
              <w:top w:val="single" w:sz="4" w:space="0" w:color="auto"/>
            </w:tcBorders>
          </w:tcPr>
          <w:p w14:paraId="0E2B4313"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11,7–12,5</w:t>
            </w:r>
          </w:p>
          <w:p w14:paraId="2CB8F55D"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p>
          <w:p w14:paraId="4EA9B2DF" w14:textId="77777777" w:rsidR="00FE5CCC" w:rsidRPr="00624E15" w:rsidRDefault="00FE5CCC" w:rsidP="00FE5CCC">
            <w:pPr>
              <w:pStyle w:val="TableTextS5"/>
              <w:spacing w:before="20" w:after="20"/>
              <w:rPr>
                <w:szCs w:val="18"/>
                <w:lang w:val="ru-RU"/>
              </w:rPr>
            </w:pPr>
            <w:r w:rsidRPr="00624E15">
              <w:rPr>
                <w:szCs w:val="18"/>
                <w:lang w:val="ru-RU"/>
              </w:rPr>
              <w:t>ПОДВИЖНАЯ, за исключением воздушной подвижной</w:t>
            </w:r>
          </w:p>
          <w:p w14:paraId="5F3FF6CB" w14:textId="77777777" w:rsidR="00FE5CCC" w:rsidRPr="00624E15" w:rsidRDefault="00FE5CCC" w:rsidP="00FE5CCC">
            <w:pPr>
              <w:pStyle w:val="TableTextS5"/>
              <w:spacing w:before="20" w:after="20"/>
              <w:rPr>
                <w:szCs w:val="18"/>
                <w:lang w:val="ru-RU"/>
              </w:rPr>
            </w:pPr>
            <w:r w:rsidRPr="00624E15">
              <w:rPr>
                <w:szCs w:val="18"/>
                <w:lang w:val="ru-RU"/>
              </w:rPr>
              <w:t>РАДИОВЕЩАТЕЛЬНАЯ</w:t>
            </w:r>
          </w:p>
          <w:p w14:paraId="33EBA529" w14:textId="77777777" w:rsidR="00FE5CCC" w:rsidRPr="00624E15" w:rsidRDefault="00FE5CCC" w:rsidP="00FE5CCC">
            <w:pPr>
              <w:pStyle w:val="TableTextS5"/>
              <w:spacing w:before="20" w:after="20"/>
              <w:rPr>
                <w:szCs w:val="18"/>
                <w:lang w:val="ru-RU"/>
              </w:rPr>
            </w:pPr>
            <w:r w:rsidRPr="00624E15">
              <w:rPr>
                <w:szCs w:val="18"/>
                <w:lang w:val="ru-RU"/>
              </w:rPr>
              <w:t>РАДИОВЕЩАТЕЛЬНАЯ СПУТНИКОВАЯ</w:t>
            </w:r>
            <w:r w:rsidRPr="00624E15">
              <w:rPr>
                <w:rStyle w:val="Artref"/>
                <w:szCs w:val="18"/>
                <w:lang w:val="ru-RU"/>
              </w:rPr>
              <w:t xml:space="preserve">  </w:t>
            </w:r>
            <w:r w:rsidRPr="00624E15">
              <w:rPr>
                <w:rStyle w:val="Artref"/>
                <w:szCs w:val="18"/>
                <w:lang w:val="ru-RU"/>
              </w:rPr>
              <w:br/>
            </w:r>
            <w:r w:rsidRPr="00624E15">
              <w:rPr>
                <w:rStyle w:val="Artref"/>
                <w:lang w:val="ru-RU"/>
              </w:rPr>
              <w:t>5.492</w:t>
            </w:r>
          </w:p>
        </w:tc>
        <w:tc>
          <w:tcPr>
            <w:tcW w:w="1667" w:type="pct"/>
            <w:tcBorders>
              <w:top w:val="single" w:sz="4" w:space="0" w:color="auto"/>
            </w:tcBorders>
          </w:tcPr>
          <w:p w14:paraId="722BE072"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11,7–12,1</w:t>
            </w:r>
          </w:p>
          <w:p w14:paraId="184E6B5B" w14:textId="77777777" w:rsidR="00FE5CCC" w:rsidRPr="00624E15" w:rsidRDefault="00FE5CCC" w:rsidP="00FE5CCC">
            <w:pPr>
              <w:pStyle w:val="TableTextS5"/>
              <w:spacing w:before="20" w:after="20"/>
              <w:rPr>
                <w:szCs w:val="18"/>
                <w:lang w:val="ru-RU"/>
              </w:rPr>
            </w:pPr>
            <w:r w:rsidRPr="00624E15">
              <w:rPr>
                <w:szCs w:val="18"/>
                <w:lang w:val="ru-RU"/>
              </w:rPr>
              <w:t xml:space="preserve">ФИКСИРОВАННАЯ  </w:t>
            </w:r>
            <w:r w:rsidRPr="00624E15">
              <w:rPr>
                <w:rStyle w:val="Artref"/>
                <w:szCs w:val="18"/>
                <w:lang w:val="ru-RU"/>
              </w:rPr>
              <w:t>5.486</w:t>
            </w:r>
          </w:p>
          <w:p w14:paraId="137931F1"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r w:rsidRPr="00624E15">
              <w:rPr>
                <w:szCs w:val="18"/>
                <w:lang w:val="ru-RU"/>
              </w:rPr>
              <w:br/>
              <w:t xml:space="preserve">СПУТНИКОВАЯ  </w:t>
            </w:r>
            <w:r w:rsidRPr="00624E15">
              <w:rPr>
                <w:szCs w:val="18"/>
                <w:lang w:val="ru-RU"/>
              </w:rPr>
              <w:br/>
              <w:t xml:space="preserve">(космос-Земля)  </w:t>
            </w:r>
            <w:r w:rsidRPr="00624E15">
              <w:rPr>
                <w:rStyle w:val="Artref"/>
                <w:lang w:val="ru-RU"/>
              </w:rPr>
              <w:t xml:space="preserve">5.484A  </w:t>
            </w:r>
            <w:ins w:id="11" w:author="Author">
              <w:r w:rsidRPr="00A0226B">
                <w:rPr>
                  <w:color w:val="000000"/>
                </w:rPr>
                <w:t>MOD</w:t>
              </w:r>
            </w:ins>
            <w:r w:rsidRPr="00624E15">
              <w:rPr>
                <w:rStyle w:val="Artref"/>
                <w:lang w:val="ru-RU"/>
              </w:rPr>
              <w:t xml:space="preserve"> 5.484В  5.488</w:t>
            </w:r>
          </w:p>
          <w:p w14:paraId="2B7DA0A7" w14:textId="77777777" w:rsidR="00FE5CCC" w:rsidRPr="00624E15" w:rsidRDefault="00FE5CCC" w:rsidP="00FE5CCC">
            <w:pPr>
              <w:pStyle w:val="TableTextS5"/>
              <w:spacing w:before="20" w:after="20"/>
              <w:rPr>
                <w:szCs w:val="18"/>
                <w:lang w:val="ru-RU"/>
              </w:rPr>
            </w:pPr>
            <w:r w:rsidRPr="00624E15">
              <w:rPr>
                <w:szCs w:val="18"/>
                <w:lang w:val="ru-RU"/>
              </w:rPr>
              <w:t>Подвижная, за исключением воздушной подвижной</w:t>
            </w:r>
          </w:p>
          <w:p w14:paraId="0D88DFB1" w14:textId="77777777" w:rsidR="00FE5CCC" w:rsidRPr="00624E15" w:rsidRDefault="00FE5CCC" w:rsidP="00FE5CCC">
            <w:pPr>
              <w:pStyle w:val="TableTextS5"/>
              <w:spacing w:before="20" w:after="20"/>
              <w:rPr>
                <w:rStyle w:val="Artref"/>
                <w:lang w:val="ru-RU"/>
              </w:rPr>
            </w:pPr>
            <w:r w:rsidRPr="00624E15">
              <w:rPr>
                <w:rStyle w:val="Artref"/>
                <w:lang w:val="ru-RU"/>
              </w:rPr>
              <w:t>5.485</w:t>
            </w:r>
          </w:p>
        </w:tc>
        <w:tc>
          <w:tcPr>
            <w:tcW w:w="1666" w:type="pct"/>
            <w:vMerge w:val="restart"/>
            <w:tcBorders>
              <w:top w:val="single" w:sz="4" w:space="0" w:color="auto"/>
            </w:tcBorders>
          </w:tcPr>
          <w:p w14:paraId="56FA458B"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11,7–12,2</w:t>
            </w:r>
          </w:p>
          <w:p w14:paraId="5A4AC0D5"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p>
          <w:p w14:paraId="00D49555" w14:textId="77777777" w:rsidR="00FE5CCC" w:rsidRPr="00624E15" w:rsidRDefault="00FE5CCC" w:rsidP="00FE5CCC">
            <w:pPr>
              <w:pStyle w:val="TableTextS5"/>
              <w:spacing w:before="20" w:after="20"/>
              <w:rPr>
                <w:szCs w:val="18"/>
                <w:lang w:val="ru-RU"/>
              </w:rPr>
            </w:pPr>
            <w:r w:rsidRPr="00624E15">
              <w:rPr>
                <w:szCs w:val="18"/>
                <w:lang w:val="ru-RU"/>
              </w:rPr>
              <w:t>ПОДВИЖНАЯ, за исключением воздушной подвижной</w:t>
            </w:r>
          </w:p>
          <w:p w14:paraId="76718B35" w14:textId="77777777" w:rsidR="00FE5CCC" w:rsidRPr="00624E15" w:rsidRDefault="00FE5CCC" w:rsidP="00FE5CCC">
            <w:pPr>
              <w:pStyle w:val="TableTextS5"/>
              <w:spacing w:before="20" w:after="20"/>
              <w:rPr>
                <w:szCs w:val="18"/>
                <w:lang w:val="ru-RU"/>
              </w:rPr>
            </w:pPr>
            <w:r w:rsidRPr="00624E15">
              <w:rPr>
                <w:szCs w:val="18"/>
                <w:lang w:val="ru-RU"/>
              </w:rPr>
              <w:t>РАДИОВЕЩАТЕЛЬНАЯ</w:t>
            </w:r>
          </w:p>
          <w:p w14:paraId="7CF66C55" w14:textId="77777777" w:rsidR="00FE5CCC" w:rsidRPr="00624E15" w:rsidRDefault="00FE5CCC" w:rsidP="00FE5CCC">
            <w:pPr>
              <w:pStyle w:val="TableTextS5"/>
              <w:spacing w:before="20" w:after="20"/>
              <w:rPr>
                <w:szCs w:val="18"/>
                <w:lang w:val="ru-RU"/>
              </w:rPr>
            </w:pPr>
            <w:r w:rsidRPr="00624E15">
              <w:rPr>
                <w:szCs w:val="18"/>
                <w:lang w:val="ru-RU"/>
              </w:rPr>
              <w:t>РАДИОВЕЩАТЕЛЬНАЯ СПУТНИКОВАЯ</w:t>
            </w:r>
            <w:r w:rsidRPr="00624E15">
              <w:rPr>
                <w:rStyle w:val="Artref"/>
                <w:szCs w:val="18"/>
                <w:lang w:val="ru-RU"/>
              </w:rPr>
              <w:t xml:space="preserve">  </w:t>
            </w:r>
            <w:r w:rsidRPr="00624E15">
              <w:rPr>
                <w:rStyle w:val="Artref"/>
                <w:szCs w:val="18"/>
                <w:lang w:val="ru-RU"/>
              </w:rPr>
              <w:br/>
            </w:r>
            <w:r w:rsidRPr="00624E15">
              <w:rPr>
                <w:rStyle w:val="Artref"/>
                <w:lang w:val="ru-RU"/>
              </w:rPr>
              <w:t>5.492</w:t>
            </w:r>
          </w:p>
        </w:tc>
      </w:tr>
      <w:tr w:rsidR="00FE5CCC" w:rsidRPr="00624E15" w14:paraId="66BBE223" w14:textId="77777777" w:rsidTr="00FE5CCC">
        <w:trPr>
          <w:cantSplit/>
          <w:jc w:val="center"/>
        </w:trPr>
        <w:tc>
          <w:tcPr>
            <w:tcW w:w="1667" w:type="pct"/>
            <w:vMerge/>
          </w:tcPr>
          <w:p w14:paraId="653E25E8" w14:textId="77777777" w:rsidR="00FE5CCC" w:rsidRPr="00624E15" w:rsidRDefault="00FE5CCC" w:rsidP="00FE5CCC">
            <w:pPr>
              <w:pStyle w:val="TableTextS5"/>
              <w:spacing w:before="20" w:after="20"/>
              <w:rPr>
                <w:szCs w:val="18"/>
                <w:lang w:val="ru-RU"/>
              </w:rPr>
            </w:pPr>
          </w:p>
        </w:tc>
        <w:tc>
          <w:tcPr>
            <w:tcW w:w="1667" w:type="pct"/>
            <w:tcBorders>
              <w:bottom w:val="nil"/>
            </w:tcBorders>
          </w:tcPr>
          <w:p w14:paraId="1C412DC5"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12,1–12,2</w:t>
            </w:r>
          </w:p>
          <w:p w14:paraId="0B85950B" w14:textId="77777777" w:rsidR="00FE5CCC" w:rsidRPr="00624E15" w:rsidRDefault="00FE5CCC" w:rsidP="00FE5CCC">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 xml:space="preserve">(космос-Земля)  </w:t>
            </w:r>
            <w:r w:rsidRPr="00624E15">
              <w:rPr>
                <w:rStyle w:val="Artref"/>
                <w:lang w:val="ru-RU"/>
              </w:rPr>
              <w:t xml:space="preserve">5.484A  </w:t>
            </w:r>
            <w:ins w:id="12" w:author="Author">
              <w:r w:rsidRPr="00A0226B">
                <w:rPr>
                  <w:color w:val="000000"/>
                </w:rPr>
                <w:t>MOD</w:t>
              </w:r>
            </w:ins>
            <w:r w:rsidRPr="00624E15">
              <w:rPr>
                <w:rStyle w:val="Artref"/>
                <w:lang w:val="ru-RU"/>
              </w:rPr>
              <w:t xml:space="preserve"> 5.484В  5.488</w:t>
            </w:r>
          </w:p>
        </w:tc>
        <w:tc>
          <w:tcPr>
            <w:tcW w:w="1666" w:type="pct"/>
            <w:vMerge/>
            <w:tcBorders>
              <w:bottom w:val="nil"/>
            </w:tcBorders>
          </w:tcPr>
          <w:p w14:paraId="1EB37C7F" w14:textId="77777777" w:rsidR="00FE5CCC" w:rsidRPr="00624E15" w:rsidRDefault="00FE5CCC" w:rsidP="00FE5CCC">
            <w:pPr>
              <w:pStyle w:val="TableTextS5"/>
              <w:spacing w:before="20" w:after="20"/>
              <w:rPr>
                <w:szCs w:val="18"/>
                <w:lang w:val="ru-RU"/>
              </w:rPr>
            </w:pPr>
          </w:p>
        </w:tc>
      </w:tr>
      <w:tr w:rsidR="00FE5CCC" w:rsidRPr="00624E15" w14:paraId="317C4180" w14:textId="77777777" w:rsidTr="00FE5CCC">
        <w:trPr>
          <w:cantSplit/>
          <w:jc w:val="center"/>
        </w:trPr>
        <w:tc>
          <w:tcPr>
            <w:tcW w:w="1667" w:type="pct"/>
            <w:vMerge/>
          </w:tcPr>
          <w:p w14:paraId="50DF35ED" w14:textId="77777777" w:rsidR="00FE5CCC" w:rsidRPr="00624E15" w:rsidRDefault="00FE5CCC" w:rsidP="00FE5CCC">
            <w:pPr>
              <w:pStyle w:val="TableTextS5"/>
              <w:spacing w:before="20" w:after="20"/>
              <w:rPr>
                <w:szCs w:val="18"/>
                <w:lang w:val="ru-RU"/>
              </w:rPr>
            </w:pPr>
          </w:p>
        </w:tc>
        <w:tc>
          <w:tcPr>
            <w:tcW w:w="1667" w:type="pct"/>
            <w:tcBorders>
              <w:top w:val="nil"/>
            </w:tcBorders>
          </w:tcPr>
          <w:p w14:paraId="1E249D71" w14:textId="77777777" w:rsidR="00FE5CCC" w:rsidRPr="00624E15" w:rsidRDefault="00FE5CCC" w:rsidP="00FE5CCC">
            <w:pPr>
              <w:pStyle w:val="TableTextS5"/>
              <w:spacing w:before="20" w:after="20"/>
              <w:rPr>
                <w:rStyle w:val="Artref"/>
                <w:szCs w:val="18"/>
                <w:lang w:val="ru-RU"/>
              </w:rPr>
            </w:pPr>
            <w:r w:rsidRPr="00624E15">
              <w:rPr>
                <w:rStyle w:val="Artref"/>
                <w:szCs w:val="18"/>
                <w:lang w:val="ru-RU"/>
              </w:rPr>
              <w:t>5.485  5.489</w:t>
            </w:r>
          </w:p>
        </w:tc>
        <w:tc>
          <w:tcPr>
            <w:tcW w:w="1666" w:type="pct"/>
            <w:tcBorders>
              <w:top w:val="nil"/>
            </w:tcBorders>
          </w:tcPr>
          <w:p w14:paraId="7DB8B171" w14:textId="77777777" w:rsidR="00FE5CCC" w:rsidRPr="00624E15" w:rsidRDefault="00FE5CCC" w:rsidP="00FE5CCC">
            <w:pPr>
              <w:pStyle w:val="TableTextS5"/>
              <w:spacing w:before="20" w:after="20"/>
              <w:rPr>
                <w:rStyle w:val="Artref"/>
                <w:szCs w:val="18"/>
                <w:lang w:val="ru-RU"/>
              </w:rPr>
            </w:pPr>
            <w:r w:rsidRPr="00624E15">
              <w:rPr>
                <w:rStyle w:val="Artref"/>
                <w:szCs w:val="18"/>
                <w:lang w:val="ru-RU"/>
              </w:rPr>
              <w:t>5.487  5.487A</w:t>
            </w:r>
          </w:p>
        </w:tc>
      </w:tr>
      <w:tr w:rsidR="00FE5CCC" w:rsidRPr="00624E15" w14:paraId="3F7866B5" w14:textId="77777777" w:rsidTr="00FE5CCC">
        <w:trPr>
          <w:cantSplit/>
          <w:jc w:val="center"/>
        </w:trPr>
        <w:tc>
          <w:tcPr>
            <w:tcW w:w="1667" w:type="pct"/>
            <w:vMerge/>
            <w:tcBorders>
              <w:bottom w:val="nil"/>
            </w:tcBorders>
          </w:tcPr>
          <w:p w14:paraId="06E99250" w14:textId="77777777" w:rsidR="00FE5CCC" w:rsidRPr="00624E15" w:rsidRDefault="00FE5CCC" w:rsidP="00FE5CCC">
            <w:pPr>
              <w:pStyle w:val="TableTextS5"/>
              <w:spacing w:before="20" w:after="20"/>
              <w:rPr>
                <w:szCs w:val="18"/>
                <w:lang w:val="ru-RU"/>
              </w:rPr>
            </w:pPr>
          </w:p>
        </w:tc>
        <w:tc>
          <w:tcPr>
            <w:tcW w:w="1667" w:type="pct"/>
            <w:vMerge w:val="restart"/>
          </w:tcPr>
          <w:p w14:paraId="499EAD20"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12,2–12,7</w:t>
            </w:r>
          </w:p>
          <w:p w14:paraId="676488F4"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p>
          <w:p w14:paraId="16E6DACD" w14:textId="77777777" w:rsidR="00FE5CCC" w:rsidRPr="00624E15" w:rsidRDefault="00FE5CCC" w:rsidP="00FE5CCC">
            <w:pPr>
              <w:pStyle w:val="TableTextS5"/>
              <w:spacing w:before="20" w:after="20"/>
              <w:rPr>
                <w:szCs w:val="18"/>
                <w:lang w:val="ru-RU"/>
              </w:rPr>
            </w:pPr>
            <w:r w:rsidRPr="00624E15">
              <w:rPr>
                <w:szCs w:val="18"/>
                <w:lang w:val="ru-RU"/>
              </w:rPr>
              <w:t xml:space="preserve">ПОДВИЖНАЯ, за исключением воздушной подвижной </w:t>
            </w:r>
          </w:p>
          <w:p w14:paraId="31649C00" w14:textId="77777777" w:rsidR="00FE5CCC" w:rsidRPr="00624E15" w:rsidRDefault="00FE5CCC" w:rsidP="00FE5CCC">
            <w:pPr>
              <w:pStyle w:val="TableTextS5"/>
              <w:spacing w:before="20" w:after="20"/>
              <w:rPr>
                <w:szCs w:val="18"/>
                <w:lang w:val="ru-RU"/>
              </w:rPr>
            </w:pPr>
            <w:r w:rsidRPr="00624E15">
              <w:rPr>
                <w:szCs w:val="18"/>
                <w:lang w:val="ru-RU"/>
              </w:rPr>
              <w:t>РАДИОВЕЩАТЕЛЬНАЯ</w:t>
            </w:r>
          </w:p>
          <w:p w14:paraId="7BC1884F" w14:textId="77777777" w:rsidR="00FE5CCC" w:rsidRPr="00624E15" w:rsidRDefault="00FE5CCC" w:rsidP="00FE5CCC">
            <w:pPr>
              <w:pStyle w:val="TableTextS5"/>
              <w:spacing w:before="20" w:after="20"/>
              <w:rPr>
                <w:szCs w:val="18"/>
                <w:lang w:val="ru-RU"/>
              </w:rPr>
            </w:pPr>
            <w:r w:rsidRPr="00624E15">
              <w:rPr>
                <w:szCs w:val="18"/>
                <w:lang w:val="ru-RU"/>
              </w:rPr>
              <w:t xml:space="preserve">РАДИОВЕЩАТЕЛЬНАЯ СПУТНИКОВАЯ  </w:t>
            </w:r>
            <w:r w:rsidRPr="00624E15">
              <w:rPr>
                <w:szCs w:val="18"/>
                <w:lang w:val="ru-RU"/>
              </w:rPr>
              <w:br/>
            </w:r>
            <w:r w:rsidRPr="00624E15">
              <w:rPr>
                <w:rStyle w:val="Artref"/>
                <w:lang w:val="ru-RU"/>
              </w:rPr>
              <w:t>5.492</w:t>
            </w:r>
          </w:p>
        </w:tc>
        <w:tc>
          <w:tcPr>
            <w:tcW w:w="1666" w:type="pct"/>
            <w:tcBorders>
              <w:bottom w:val="nil"/>
            </w:tcBorders>
          </w:tcPr>
          <w:p w14:paraId="4A973682"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12,2–12,5</w:t>
            </w:r>
          </w:p>
          <w:p w14:paraId="26130427"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p>
          <w:p w14:paraId="4293075D" w14:textId="77777777" w:rsidR="00FE5CCC" w:rsidRPr="00624E15" w:rsidRDefault="00FE5CCC" w:rsidP="00FE5CCC">
            <w:pPr>
              <w:pStyle w:val="TableTextS5"/>
              <w:spacing w:before="20" w:after="20"/>
              <w:rPr>
                <w:szCs w:val="18"/>
                <w:lang w:val="ru-RU"/>
              </w:rPr>
            </w:pPr>
            <w:r w:rsidRPr="00624E15">
              <w:rPr>
                <w:szCs w:val="18"/>
                <w:lang w:val="ru-RU"/>
              </w:rPr>
              <w:t>ФИКСИРОВАННАЯ СПУТНИКОВАЯ</w:t>
            </w:r>
            <w:r w:rsidRPr="00624E15">
              <w:rPr>
                <w:szCs w:val="18"/>
                <w:lang w:val="ru-RU"/>
              </w:rPr>
              <w:br/>
              <w:t xml:space="preserve">(космос-Земля)  </w:t>
            </w:r>
            <w:ins w:id="13" w:author="Author">
              <w:r w:rsidRPr="00A0226B">
                <w:rPr>
                  <w:color w:val="000000"/>
                </w:rPr>
                <w:t>MOD</w:t>
              </w:r>
            </w:ins>
            <w:r w:rsidRPr="00624E15">
              <w:rPr>
                <w:rStyle w:val="Artref"/>
                <w:lang w:val="ru-RU"/>
              </w:rPr>
              <w:t xml:space="preserve"> 5.484В</w:t>
            </w:r>
          </w:p>
          <w:p w14:paraId="1D8E414C" w14:textId="77777777" w:rsidR="00FE5CCC" w:rsidRPr="00624E15" w:rsidRDefault="00FE5CCC" w:rsidP="00FE5CCC">
            <w:pPr>
              <w:pStyle w:val="TableTextS5"/>
              <w:spacing w:before="20" w:after="20"/>
              <w:rPr>
                <w:szCs w:val="18"/>
                <w:lang w:val="ru-RU"/>
              </w:rPr>
            </w:pPr>
            <w:r w:rsidRPr="00624E15">
              <w:rPr>
                <w:szCs w:val="18"/>
                <w:lang w:val="ru-RU"/>
              </w:rPr>
              <w:t>ПОДВИЖНАЯ, за исключением воздушной подвижной</w:t>
            </w:r>
          </w:p>
          <w:p w14:paraId="756BB129" w14:textId="77777777" w:rsidR="00FE5CCC" w:rsidRPr="00624E15" w:rsidRDefault="00FE5CCC" w:rsidP="00FE5CCC">
            <w:pPr>
              <w:pStyle w:val="TableTextS5"/>
              <w:spacing w:before="20" w:after="20"/>
              <w:rPr>
                <w:szCs w:val="18"/>
                <w:lang w:val="ru-RU"/>
              </w:rPr>
            </w:pPr>
            <w:r w:rsidRPr="00624E15">
              <w:rPr>
                <w:szCs w:val="18"/>
                <w:lang w:val="ru-RU"/>
              </w:rPr>
              <w:t>РАДИОВЕЩАТЕЛЬНАЯ</w:t>
            </w:r>
          </w:p>
        </w:tc>
      </w:tr>
      <w:tr w:rsidR="00FE5CCC" w:rsidRPr="00624E15" w14:paraId="22FDF43A" w14:textId="77777777" w:rsidTr="00FE5CCC">
        <w:trPr>
          <w:cantSplit/>
          <w:jc w:val="center"/>
        </w:trPr>
        <w:tc>
          <w:tcPr>
            <w:tcW w:w="1667" w:type="pct"/>
            <w:tcBorders>
              <w:top w:val="nil"/>
            </w:tcBorders>
          </w:tcPr>
          <w:p w14:paraId="09090E7D" w14:textId="77777777" w:rsidR="00FE5CCC" w:rsidRPr="00624E15" w:rsidRDefault="00FE5CCC" w:rsidP="00FE5CCC">
            <w:pPr>
              <w:pStyle w:val="TableTextS5"/>
              <w:spacing w:before="20" w:after="20"/>
              <w:rPr>
                <w:rStyle w:val="Artref"/>
                <w:szCs w:val="18"/>
                <w:lang w:val="ru-RU"/>
              </w:rPr>
            </w:pPr>
            <w:r w:rsidRPr="00624E15">
              <w:rPr>
                <w:rStyle w:val="Artref"/>
                <w:szCs w:val="18"/>
                <w:lang w:val="ru-RU"/>
              </w:rPr>
              <w:t>5.487  5.487A</w:t>
            </w:r>
          </w:p>
        </w:tc>
        <w:tc>
          <w:tcPr>
            <w:tcW w:w="1667" w:type="pct"/>
            <w:vMerge/>
            <w:tcBorders>
              <w:bottom w:val="nil"/>
            </w:tcBorders>
          </w:tcPr>
          <w:p w14:paraId="3B7D97FE" w14:textId="77777777" w:rsidR="00FE5CCC" w:rsidRPr="00624E15" w:rsidRDefault="00FE5CCC" w:rsidP="00FE5CCC">
            <w:pPr>
              <w:pStyle w:val="TableTextS5"/>
              <w:spacing w:before="20" w:after="20"/>
              <w:rPr>
                <w:rStyle w:val="Artref"/>
                <w:szCs w:val="18"/>
                <w:lang w:val="ru-RU"/>
              </w:rPr>
            </w:pPr>
          </w:p>
        </w:tc>
        <w:tc>
          <w:tcPr>
            <w:tcW w:w="1666" w:type="pct"/>
            <w:tcBorders>
              <w:top w:val="nil"/>
            </w:tcBorders>
          </w:tcPr>
          <w:p w14:paraId="5C3CC928" w14:textId="77777777" w:rsidR="00FE5CCC" w:rsidRPr="00624E15" w:rsidRDefault="00FE5CCC" w:rsidP="00FE5CCC">
            <w:pPr>
              <w:pStyle w:val="TableTextS5"/>
              <w:spacing w:before="20" w:after="20"/>
              <w:rPr>
                <w:rStyle w:val="Artref"/>
                <w:lang w:val="ru-RU"/>
              </w:rPr>
            </w:pPr>
            <w:r w:rsidRPr="00624E15">
              <w:rPr>
                <w:rStyle w:val="Artref"/>
                <w:lang w:val="ru-RU"/>
              </w:rPr>
              <w:t>5.487  5.484A</w:t>
            </w:r>
          </w:p>
        </w:tc>
      </w:tr>
      <w:tr w:rsidR="00FE5CCC" w:rsidRPr="00624E15" w14:paraId="6D03C143" w14:textId="77777777" w:rsidTr="00FE5CCC">
        <w:trPr>
          <w:cantSplit/>
          <w:trHeight w:val="243"/>
          <w:jc w:val="center"/>
        </w:trPr>
        <w:tc>
          <w:tcPr>
            <w:tcW w:w="1667" w:type="pct"/>
            <w:vMerge w:val="restart"/>
          </w:tcPr>
          <w:p w14:paraId="038F0FBE"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12,5–12,75</w:t>
            </w:r>
          </w:p>
          <w:p w14:paraId="225BA81E" w14:textId="77777777" w:rsidR="00FE5CCC" w:rsidRPr="00624E15" w:rsidRDefault="00FE5CCC" w:rsidP="00FE5CCC">
            <w:pPr>
              <w:pStyle w:val="TableTextS5"/>
              <w:spacing w:before="20" w:after="20"/>
              <w:rPr>
                <w:rStyle w:val="Tablefreq"/>
                <w:szCs w:val="18"/>
                <w:lang w:val="ru-RU"/>
              </w:rPr>
            </w:pPr>
            <w:r w:rsidRPr="00624E15">
              <w:rPr>
                <w:szCs w:val="18"/>
                <w:lang w:val="ru-RU"/>
              </w:rPr>
              <w:t xml:space="preserve">ФИКСИРОВАННАЯ СПУТНИКОВАЯ (космос-Земля)  </w:t>
            </w:r>
            <w:r w:rsidRPr="00624E15">
              <w:rPr>
                <w:rStyle w:val="Artref"/>
                <w:lang w:val="ru-RU"/>
              </w:rPr>
              <w:t xml:space="preserve">5.484A  </w:t>
            </w:r>
            <w:ins w:id="14" w:author="Author">
              <w:r w:rsidRPr="00A0226B">
                <w:rPr>
                  <w:color w:val="000000"/>
                </w:rPr>
                <w:t>MOD</w:t>
              </w:r>
            </w:ins>
            <w:r w:rsidRPr="00624E15">
              <w:rPr>
                <w:rStyle w:val="Artref"/>
                <w:lang w:val="ru-RU"/>
              </w:rPr>
              <w:t xml:space="preserve"> 5.484В </w:t>
            </w:r>
            <w:r w:rsidRPr="00624E15">
              <w:rPr>
                <w:szCs w:val="18"/>
                <w:lang w:val="ru-RU"/>
              </w:rPr>
              <w:t>(Земля-космос)</w:t>
            </w:r>
          </w:p>
        </w:tc>
        <w:tc>
          <w:tcPr>
            <w:tcW w:w="1667" w:type="pct"/>
            <w:tcBorders>
              <w:top w:val="nil"/>
              <w:bottom w:val="single" w:sz="4" w:space="0" w:color="auto"/>
            </w:tcBorders>
          </w:tcPr>
          <w:p w14:paraId="314D544D" w14:textId="77777777" w:rsidR="00FE5CCC" w:rsidRPr="00624E15" w:rsidRDefault="00FE5CCC" w:rsidP="00FE5CCC">
            <w:pPr>
              <w:pStyle w:val="TableTextS5"/>
              <w:spacing w:before="20" w:after="20"/>
              <w:rPr>
                <w:rStyle w:val="Artref"/>
                <w:szCs w:val="18"/>
                <w:lang w:val="ru-RU"/>
              </w:rPr>
            </w:pPr>
            <w:r w:rsidRPr="00624E15">
              <w:rPr>
                <w:rStyle w:val="Artref"/>
                <w:szCs w:val="18"/>
                <w:lang w:val="ru-RU"/>
              </w:rPr>
              <w:t>5.487A  5.488  5.490</w:t>
            </w:r>
          </w:p>
        </w:tc>
        <w:tc>
          <w:tcPr>
            <w:tcW w:w="1666" w:type="pct"/>
            <w:vMerge w:val="restart"/>
            <w:tcBorders>
              <w:bottom w:val="single" w:sz="6" w:space="0" w:color="auto"/>
            </w:tcBorders>
          </w:tcPr>
          <w:p w14:paraId="7EA7D9CC"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12,5–12,75</w:t>
            </w:r>
          </w:p>
          <w:p w14:paraId="085B606C"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p>
          <w:p w14:paraId="348EC5B5" w14:textId="77777777" w:rsidR="00FE5CCC" w:rsidRPr="00624E15" w:rsidRDefault="00FE5CCC" w:rsidP="00FE5CCC">
            <w:pPr>
              <w:pStyle w:val="TableTextS5"/>
              <w:spacing w:before="20" w:after="20"/>
              <w:rPr>
                <w:rStyle w:val="Artref"/>
                <w:lang w:val="ru-RU"/>
              </w:rPr>
            </w:pPr>
            <w:r w:rsidRPr="00624E15">
              <w:rPr>
                <w:szCs w:val="18"/>
                <w:lang w:val="ru-RU"/>
              </w:rPr>
              <w:t>ФИКСИРОВАННАЯ</w:t>
            </w:r>
            <w:r w:rsidRPr="00624E15">
              <w:rPr>
                <w:szCs w:val="18"/>
                <w:lang w:val="ru-RU"/>
              </w:rPr>
              <w:br/>
              <w:t>СПУТНИКОВАЯ</w:t>
            </w:r>
            <w:r w:rsidRPr="00624E15">
              <w:rPr>
                <w:szCs w:val="18"/>
                <w:lang w:val="ru-RU"/>
              </w:rPr>
              <w:br/>
              <w:t xml:space="preserve">(космос-Земля)  </w:t>
            </w:r>
            <w:r w:rsidRPr="00624E15">
              <w:rPr>
                <w:rStyle w:val="Artref"/>
                <w:lang w:val="ru-RU"/>
              </w:rPr>
              <w:t xml:space="preserve">5.484A  </w:t>
            </w:r>
            <w:ins w:id="15" w:author="Author">
              <w:r w:rsidRPr="00A0226B">
                <w:rPr>
                  <w:color w:val="000000"/>
                </w:rPr>
                <w:t>MOD</w:t>
              </w:r>
            </w:ins>
            <w:r w:rsidRPr="00624E15">
              <w:rPr>
                <w:rStyle w:val="Artref"/>
                <w:lang w:val="ru-RU"/>
              </w:rPr>
              <w:t xml:space="preserve"> 5.484В</w:t>
            </w:r>
          </w:p>
          <w:p w14:paraId="64438C9D" w14:textId="77777777" w:rsidR="00FE5CCC" w:rsidRPr="00624E15" w:rsidRDefault="00FE5CCC" w:rsidP="00FE5CCC">
            <w:pPr>
              <w:pStyle w:val="TableTextS5"/>
              <w:spacing w:before="20" w:after="20"/>
              <w:rPr>
                <w:szCs w:val="18"/>
                <w:lang w:val="ru-RU"/>
              </w:rPr>
            </w:pPr>
            <w:r w:rsidRPr="00624E15">
              <w:rPr>
                <w:szCs w:val="18"/>
                <w:lang w:val="ru-RU"/>
              </w:rPr>
              <w:t>ПОДВИЖНАЯ, за исключением воздушной подвижной</w:t>
            </w:r>
          </w:p>
          <w:p w14:paraId="0E765767" w14:textId="77777777" w:rsidR="00FE5CCC" w:rsidRPr="00624E15" w:rsidRDefault="00FE5CCC" w:rsidP="00FE5CCC">
            <w:pPr>
              <w:pStyle w:val="TableTextS5"/>
              <w:spacing w:before="20" w:after="20"/>
              <w:rPr>
                <w:rStyle w:val="Tablefreq"/>
                <w:szCs w:val="18"/>
                <w:lang w:val="ru-RU"/>
              </w:rPr>
            </w:pPr>
            <w:r w:rsidRPr="00624E15">
              <w:rPr>
                <w:lang w:val="ru-RU"/>
              </w:rPr>
              <w:t xml:space="preserve">РАДИОВЕЩАТЕЛЬНАЯ СПУТНИКОВАЯ  </w:t>
            </w:r>
            <w:r w:rsidRPr="00624E15">
              <w:rPr>
                <w:rStyle w:val="Artref"/>
                <w:lang w:val="ru-RU"/>
              </w:rPr>
              <w:t>5.493</w:t>
            </w:r>
          </w:p>
        </w:tc>
      </w:tr>
      <w:tr w:rsidR="00FE5CCC" w:rsidRPr="00624E15" w14:paraId="0C8014B7" w14:textId="77777777" w:rsidTr="00FE5CCC">
        <w:trPr>
          <w:cantSplit/>
          <w:trHeight w:val="1496"/>
          <w:jc w:val="center"/>
        </w:trPr>
        <w:tc>
          <w:tcPr>
            <w:tcW w:w="1667" w:type="pct"/>
            <w:vMerge/>
            <w:tcBorders>
              <w:bottom w:val="nil"/>
            </w:tcBorders>
          </w:tcPr>
          <w:p w14:paraId="441A260B" w14:textId="77777777" w:rsidR="00FE5CCC" w:rsidRPr="00624E15" w:rsidRDefault="00FE5CCC" w:rsidP="00FE5CCC">
            <w:pPr>
              <w:pStyle w:val="TableTextS5"/>
              <w:spacing w:before="20" w:after="20"/>
              <w:rPr>
                <w:rStyle w:val="Tablefreq"/>
                <w:szCs w:val="18"/>
                <w:lang w:val="ru-RU"/>
              </w:rPr>
            </w:pPr>
          </w:p>
        </w:tc>
        <w:tc>
          <w:tcPr>
            <w:tcW w:w="1667" w:type="pct"/>
            <w:vMerge w:val="restart"/>
            <w:tcBorders>
              <w:top w:val="single" w:sz="4" w:space="0" w:color="auto"/>
              <w:bottom w:val="single" w:sz="6" w:space="0" w:color="auto"/>
            </w:tcBorders>
          </w:tcPr>
          <w:p w14:paraId="3A3253D4" w14:textId="77777777" w:rsidR="00FE5CCC" w:rsidRPr="00624E15" w:rsidRDefault="00FE5CCC" w:rsidP="00FE5CCC">
            <w:pPr>
              <w:pStyle w:val="TableTextS5"/>
              <w:spacing w:before="20" w:after="20"/>
              <w:rPr>
                <w:rStyle w:val="Tablefreq"/>
                <w:szCs w:val="18"/>
                <w:lang w:val="ru-RU"/>
              </w:rPr>
            </w:pPr>
            <w:r w:rsidRPr="00624E15">
              <w:rPr>
                <w:rStyle w:val="Tablefreq"/>
                <w:szCs w:val="18"/>
                <w:lang w:val="ru-RU"/>
              </w:rPr>
              <w:t>12,7–12,75</w:t>
            </w:r>
          </w:p>
          <w:p w14:paraId="37C6D212" w14:textId="77777777" w:rsidR="00FE5CCC" w:rsidRPr="00624E15" w:rsidRDefault="00FE5CCC" w:rsidP="00FE5CCC">
            <w:pPr>
              <w:pStyle w:val="TableTextS5"/>
              <w:spacing w:before="20" w:after="20"/>
              <w:rPr>
                <w:szCs w:val="18"/>
                <w:lang w:val="ru-RU"/>
              </w:rPr>
            </w:pPr>
            <w:r w:rsidRPr="00624E15">
              <w:rPr>
                <w:szCs w:val="18"/>
                <w:lang w:val="ru-RU"/>
              </w:rPr>
              <w:t>ФИКСИРОВАННАЯ</w:t>
            </w:r>
          </w:p>
          <w:p w14:paraId="6175BF26" w14:textId="77777777" w:rsidR="00FE5CCC" w:rsidRPr="00624E15" w:rsidRDefault="00FE5CCC" w:rsidP="00FE5CCC">
            <w:pPr>
              <w:pStyle w:val="TableTextS5"/>
              <w:spacing w:before="20" w:after="20"/>
              <w:rPr>
                <w:szCs w:val="18"/>
                <w:lang w:val="ru-RU"/>
              </w:rPr>
            </w:pPr>
            <w:r w:rsidRPr="00624E15">
              <w:rPr>
                <w:szCs w:val="18"/>
                <w:lang w:val="ru-RU"/>
              </w:rPr>
              <w:t>ФИКСИРОВАННАЯ СПУТНИКОВАЯ</w:t>
            </w:r>
            <w:r w:rsidRPr="00624E15">
              <w:rPr>
                <w:szCs w:val="18"/>
                <w:lang w:val="ru-RU"/>
              </w:rPr>
              <w:br/>
              <w:t>(Земля-космос)</w:t>
            </w:r>
          </w:p>
          <w:p w14:paraId="7D3300FF" w14:textId="77777777" w:rsidR="00FE5CCC" w:rsidRPr="00624E15" w:rsidRDefault="00FE5CCC" w:rsidP="00FE5CCC">
            <w:pPr>
              <w:pStyle w:val="TableTextS5"/>
              <w:spacing w:before="20" w:after="20"/>
              <w:rPr>
                <w:rStyle w:val="Tablefreq"/>
                <w:szCs w:val="18"/>
                <w:lang w:val="ru-RU"/>
              </w:rPr>
            </w:pPr>
            <w:r w:rsidRPr="00624E15">
              <w:rPr>
                <w:szCs w:val="18"/>
                <w:lang w:val="ru-RU"/>
              </w:rPr>
              <w:t>ПОДВИЖНАЯ, за исключением воздушной подвижной</w:t>
            </w:r>
          </w:p>
        </w:tc>
        <w:tc>
          <w:tcPr>
            <w:tcW w:w="1666" w:type="pct"/>
            <w:vMerge/>
            <w:tcBorders>
              <w:bottom w:val="single" w:sz="6" w:space="0" w:color="auto"/>
            </w:tcBorders>
          </w:tcPr>
          <w:p w14:paraId="28BA41EE" w14:textId="77777777" w:rsidR="00FE5CCC" w:rsidRPr="00624E15" w:rsidRDefault="00FE5CCC" w:rsidP="00FE5CCC">
            <w:pPr>
              <w:pStyle w:val="TableTextS5"/>
              <w:spacing w:before="20" w:after="20"/>
              <w:rPr>
                <w:rStyle w:val="Tablefreq"/>
                <w:szCs w:val="18"/>
                <w:lang w:val="ru-RU"/>
              </w:rPr>
            </w:pPr>
          </w:p>
        </w:tc>
      </w:tr>
      <w:tr w:rsidR="00FE5CCC" w:rsidRPr="00624E15" w14:paraId="10E82393" w14:textId="77777777" w:rsidTr="00FE5CCC">
        <w:trPr>
          <w:cantSplit/>
          <w:trHeight w:val="42"/>
          <w:jc w:val="center"/>
        </w:trPr>
        <w:tc>
          <w:tcPr>
            <w:tcW w:w="1667" w:type="pct"/>
            <w:tcBorders>
              <w:top w:val="nil"/>
              <w:bottom w:val="single" w:sz="4" w:space="0" w:color="auto"/>
            </w:tcBorders>
            <w:vAlign w:val="bottom"/>
          </w:tcPr>
          <w:p w14:paraId="28A76E5F" w14:textId="77777777" w:rsidR="00FE5CCC" w:rsidRPr="00624E15" w:rsidRDefault="00FE5CCC" w:rsidP="00FE5CCC">
            <w:pPr>
              <w:pStyle w:val="TableTextS5"/>
              <w:spacing w:before="20" w:after="20"/>
              <w:rPr>
                <w:lang w:val="ru-RU"/>
              </w:rPr>
            </w:pPr>
            <w:r w:rsidRPr="00624E15">
              <w:rPr>
                <w:rStyle w:val="Artref"/>
                <w:lang w:val="ru-RU"/>
              </w:rPr>
              <w:t>5.494  5.495  5.496</w:t>
            </w:r>
          </w:p>
        </w:tc>
        <w:tc>
          <w:tcPr>
            <w:tcW w:w="1667" w:type="pct"/>
            <w:vMerge/>
          </w:tcPr>
          <w:p w14:paraId="3A420DB3" w14:textId="77777777" w:rsidR="00FE5CCC" w:rsidRPr="00624E15" w:rsidRDefault="00FE5CCC" w:rsidP="00FE5CCC">
            <w:pPr>
              <w:pStyle w:val="TableTextS5"/>
              <w:spacing w:before="20" w:after="20"/>
              <w:rPr>
                <w:rStyle w:val="Tablefreq"/>
                <w:szCs w:val="18"/>
                <w:lang w:val="ru-RU"/>
              </w:rPr>
            </w:pPr>
          </w:p>
        </w:tc>
        <w:tc>
          <w:tcPr>
            <w:tcW w:w="1666" w:type="pct"/>
            <w:vMerge/>
          </w:tcPr>
          <w:p w14:paraId="1314680B" w14:textId="77777777" w:rsidR="00FE5CCC" w:rsidRPr="00624E15" w:rsidRDefault="00FE5CCC" w:rsidP="00FE5CCC">
            <w:pPr>
              <w:pStyle w:val="TableTextS5"/>
              <w:spacing w:before="20" w:after="20"/>
              <w:rPr>
                <w:szCs w:val="18"/>
                <w:lang w:val="ru-RU"/>
              </w:rPr>
            </w:pPr>
          </w:p>
        </w:tc>
      </w:tr>
    </w:tbl>
    <w:p w14:paraId="34A96D02" w14:textId="77777777" w:rsidR="00E77523" w:rsidRDefault="00E77523">
      <w:pPr>
        <w:pStyle w:val="Reasons"/>
      </w:pPr>
    </w:p>
    <w:p w14:paraId="62C7BED1" w14:textId="77777777" w:rsidR="00E77523" w:rsidRDefault="00FE5CCC" w:rsidP="00695E5D">
      <w:pPr>
        <w:pStyle w:val="Proposal"/>
        <w:keepNext w:val="0"/>
      </w:pPr>
      <w:r>
        <w:t>MOD</w:t>
      </w:r>
      <w:r>
        <w:tab/>
        <w:t>CAN/EQA/USA/137/3</w:t>
      </w:r>
    </w:p>
    <w:p w14:paraId="23F030A5" w14:textId="77777777" w:rsidR="00FE5CCC" w:rsidRPr="00624E15" w:rsidRDefault="00FE5CCC" w:rsidP="00695E5D">
      <w:pPr>
        <w:pStyle w:val="Tabletitle"/>
        <w:keepNext w:val="0"/>
        <w:keepLines w:val="0"/>
      </w:pPr>
      <w:r w:rsidRPr="00624E15">
        <w:t>14–14,5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E5CCC" w:rsidRPr="00624E15" w14:paraId="61451F67" w14:textId="77777777" w:rsidTr="00FE5CC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086DFD0" w14:textId="77777777" w:rsidR="00FE5CCC" w:rsidRPr="00624E15" w:rsidRDefault="00FE5CCC" w:rsidP="00695E5D">
            <w:pPr>
              <w:pStyle w:val="Tablehead"/>
              <w:keepNext w:val="0"/>
              <w:rPr>
                <w:lang w:val="ru-RU"/>
              </w:rPr>
            </w:pPr>
            <w:r w:rsidRPr="00624E15">
              <w:rPr>
                <w:lang w:val="ru-RU"/>
              </w:rPr>
              <w:t>Распределение по службам</w:t>
            </w:r>
          </w:p>
        </w:tc>
      </w:tr>
      <w:tr w:rsidR="00FE5CCC" w:rsidRPr="00624E15" w14:paraId="2B53E212" w14:textId="77777777" w:rsidTr="00FE5CCC">
        <w:trPr>
          <w:jc w:val="center"/>
        </w:trPr>
        <w:tc>
          <w:tcPr>
            <w:tcW w:w="1667" w:type="pct"/>
            <w:tcBorders>
              <w:top w:val="single" w:sz="4" w:space="0" w:color="auto"/>
              <w:left w:val="single" w:sz="4" w:space="0" w:color="auto"/>
              <w:bottom w:val="single" w:sz="4" w:space="0" w:color="auto"/>
              <w:right w:val="single" w:sz="4" w:space="0" w:color="auto"/>
            </w:tcBorders>
          </w:tcPr>
          <w:p w14:paraId="33D2A163" w14:textId="77777777" w:rsidR="00FE5CCC" w:rsidRPr="00624E15" w:rsidRDefault="00FE5CCC" w:rsidP="00695E5D">
            <w:pPr>
              <w:pStyle w:val="Tablehead"/>
              <w:keepNext w:val="0"/>
              <w:rPr>
                <w:lang w:val="ru-RU"/>
              </w:rPr>
            </w:pPr>
            <w:r w:rsidRPr="00624E1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32862D2E" w14:textId="77777777" w:rsidR="00FE5CCC" w:rsidRPr="00624E15" w:rsidRDefault="00FE5CCC" w:rsidP="00695E5D">
            <w:pPr>
              <w:pStyle w:val="Tablehead"/>
              <w:keepNext w:val="0"/>
              <w:rPr>
                <w:lang w:val="ru-RU"/>
              </w:rPr>
            </w:pPr>
            <w:r w:rsidRPr="00624E1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0800BDC" w14:textId="77777777" w:rsidR="00FE5CCC" w:rsidRPr="00624E15" w:rsidRDefault="00FE5CCC" w:rsidP="00695E5D">
            <w:pPr>
              <w:pStyle w:val="Tablehead"/>
              <w:keepNext w:val="0"/>
              <w:rPr>
                <w:lang w:val="ru-RU"/>
              </w:rPr>
            </w:pPr>
            <w:r w:rsidRPr="00624E15">
              <w:rPr>
                <w:lang w:val="ru-RU"/>
              </w:rPr>
              <w:t>Район 3</w:t>
            </w:r>
          </w:p>
        </w:tc>
      </w:tr>
      <w:tr w:rsidR="00FE5CCC" w:rsidRPr="00624E15" w14:paraId="69A93F0A" w14:textId="77777777" w:rsidTr="00FE5CCC">
        <w:trPr>
          <w:jc w:val="center"/>
        </w:trPr>
        <w:tc>
          <w:tcPr>
            <w:tcW w:w="1667" w:type="pct"/>
            <w:tcBorders>
              <w:top w:val="single" w:sz="4" w:space="0" w:color="auto"/>
              <w:bottom w:val="nil"/>
              <w:right w:val="nil"/>
            </w:tcBorders>
          </w:tcPr>
          <w:p w14:paraId="4C149CA3" w14:textId="77777777" w:rsidR="00FE5CCC" w:rsidRPr="00624E15" w:rsidRDefault="00FE5CCC" w:rsidP="00695E5D">
            <w:pPr>
              <w:spacing w:before="40" w:after="40"/>
              <w:ind w:left="170" w:hanging="170"/>
              <w:rPr>
                <w:rStyle w:val="Tablefreq"/>
              </w:rPr>
            </w:pPr>
            <w:r w:rsidRPr="00624E15">
              <w:rPr>
                <w:rStyle w:val="Tablefreq"/>
              </w:rPr>
              <w:t>14–14,25</w:t>
            </w:r>
          </w:p>
        </w:tc>
        <w:tc>
          <w:tcPr>
            <w:tcW w:w="3333" w:type="pct"/>
            <w:gridSpan w:val="2"/>
            <w:tcBorders>
              <w:top w:val="single" w:sz="4" w:space="0" w:color="auto"/>
              <w:left w:val="nil"/>
              <w:bottom w:val="nil"/>
            </w:tcBorders>
          </w:tcPr>
          <w:p w14:paraId="4DC9F9B9" w14:textId="77777777" w:rsidR="00FE5CCC" w:rsidRPr="00624E15" w:rsidRDefault="00FE5CCC" w:rsidP="00695E5D">
            <w:pPr>
              <w:pStyle w:val="TableTextS5"/>
              <w:ind w:hanging="255"/>
              <w:rPr>
                <w:rStyle w:val="Artref"/>
                <w:lang w:val="ru-RU"/>
              </w:rPr>
            </w:pPr>
            <w:r w:rsidRPr="00624E15">
              <w:rPr>
                <w:lang w:val="ru-RU"/>
              </w:rPr>
              <w:t xml:space="preserve">ФИКСИРОВАННАЯ СПУТНИКОВАЯ (Земля-космос)  </w:t>
            </w:r>
            <w:r w:rsidRPr="00624E15">
              <w:rPr>
                <w:rStyle w:val="Artref"/>
                <w:lang w:val="ru-RU"/>
              </w:rPr>
              <w:t xml:space="preserve">5.457A  5.457B  5.484A  </w:t>
            </w:r>
            <w:ins w:id="16" w:author="Author1" w:date="2023-11-01T10:16:00Z">
              <w:r w:rsidR="005B0473" w:rsidRPr="00A0226B">
                <w:rPr>
                  <w:color w:val="000000"/>
                </w:rPr>
                <w:t>MOD</w:t>
              </w:r>
            </w:ins>
            <w:r w:rsidR="005B0473" w:rsidRPr="00624E15">
              <w:rPr>
                <w:rStyle w:val="Artref"/>
                <w:lang w:val="ru-RU"/>
              </w:rPr>
              <w:t xml:space="preserve"> </w:t>
            </w:r>
            <w:r w:rsidRPr="00624E15">
              <w:rPr>
                <w:rStyle w:val="Artref"/>
                <w:lang w:val="ru-RU"/>
              </w:rPr>
              <w:t>5.484В  5.506  5.506B</w:t>
            </w:r>
          </w:p>
          <w:p w14:paraId="587E063F" w14:textId="77777777" w:rsidR="00FE5CCC" w:rsidRPr="00624E15" w:rsidRDefault="00FE5CCC" w:rsidP="00695E5D">
            <w:pPr>
              <w:pStyle w:val="TableTextS5"/>
              <w:ind w:hanging="255"/>
              <w:rPr>
                <w:rStyle w:val="Artref"/>
                <w:lang w:val="ru-RU"/>
              </w:rPr>
            </w:pPr>
            <w:r w:rsidRPr="00624E15">
              <w:rPr>
                <w:lang w:val="ru-RU"/>
              </w:rPr>
              <w:t xml:space="preserve">РАДИОНАВИГАЦИОННАЯ  </w:t>
            </w:r>
            <w:r w:rsidRPr="00624E15">
              <w:rPr>
                <w:rStyle w:val="Artref"/>
                <w:lang w:val="ru-RU"/>
              </w:rPr>
              <w:t>5.504</w:t>
            </w:r>
          </w:p>
          <w:p w14:paraId="75C28922" w14:textId="77777777" w:rsidR="00FE5CCC" w:rsidRPr="00624E15" w:rsidRDefault="00FE5CCC" w:rsidP="00695E5D">
            <w:pPr>
              <w:pStyle w:val="TableTextS5"/>
              <w:ind w:hanging="255"/>
              <w:rPr>
                <w:rStyle w:val="Artref"/>
                <w:lang w:val="ru-RU"/>
              </w:rPr>
            </w:pPr>
            <w:r w:rsidRPr="00624E15">
              <w:rPr>
                <w:lang w:val="ru-RU"/>
              </w:rPr>
              <w:t xml:space="preserve">Подвижная спутниковая (Земля-космос)  </w:t>
            </w:r>
            <w:r w:rsidRPr="00624E15">
              <w:rPr>
                <w:rStyle w:val="Artref"/>
                <w:lang w:val="ru-RU"/>
              </w:rPr>
              <w:t>5.504В  5.504C  5.506A</w:t>
            </w:r>
          </w:p>
          <w:p w14:paraId="4313CCEC" w14:textId="77777777" w:rsidR="00FE5CCC" w:rsidRPr="00624E15" w:rsidRDefault="00FE5CCC" w:rsidP="00695E5D">
            <w:pPr>
              <w:pStyle w:val="TableTextS5"/>
              <w:ind w:hanging="255"/>
              <w:rPr>
                <w:rStyle w:val="Artref"/>
                <w:sz w:val="20"/>
                <w:lang w:val="ru-RU"/>
              </w:rPr>
            </w:pPr>
            <w:r w:rsidRPr="00624E15">
              <w:rPr>
                <w:lang w:val="ru-RU"/>
              </w:rPr>
              <w:t>Служба космических исследований</w:t>
            </w:r>
          </w:p>
        </w:tc>
      </w:tr>
      <w:tr w:rsidR="00FE5CCC" w:rsidRPr="00624E15" w14:paraId="6E41DDE9" w14:textId="77777777" w:rsidTr="00FE5CCC">
        <w:trPr>
          <w:jc w:val="center"/>
        </w:trPr>
        <w:tc>
          <w:tcPr>
            <w:tcW w:w="1667" w:type="pct"/>
            <w:tcBorders>
              <w:top w:val="nil"/>
              <w:right w:val="nil"/>
            </w:tcBorders>
          </w:tcPr>
          <w:p w14:paraId="1CE46383" w14:textId="77777777" w:rsidR="00FE5CCC" w:rsidRPr="00624E15" w:rsidRDefault="00FE5CCC" w:rsidP="00695E5D">
            <w:pPr>
              <w:spacing w:before="40" w:after="40"/>
              <w:ind w:left="170" w:hanging="170"/>
              <w:rPr>
                <w:rStyle w:val="Tablefreq"/>
              </w:rPr>
            </w:pPr>
          </w:p>
        </w:tc>
        <w:tc>
          <w:tcPr>
            <w:tcW w:w="3333" w:type="pct"/>
            <w:gridSpan w:val="2"/>
            <w:tcBorders>
              <w:top w:val="nil"/>
              <w:left w:val="nil"/>
            </w:tcBorders>
          </w:tcPr>
          <w:p w14:paraId="00CA5C41" w14:textId="77777777" w:rsidR="00FE5CCC" w:rsidRPr="00624E15" w:rsidRDefault="00FE5CCC" w:rsidP="00695E5D">
            <w:pPr>
              <w:pStyle w:val="TableTextS5"/>
              <w:ind w:hanging="255"/>
              <w:rPr>
                <w:lang w:val="ru-RU"/>
              </w:rPr>
            </w:pPr>
            <w:r w:rsidRPr="00624E15">
              <w:rPr>
                <w:rStyle w:val="Artref"/>
                <w:lang w:val="ru-RU"/>
              </w:rPr>
              <w:t>5.504A  5.505</w:t>
            </w:r>
          </w:p>
        </w:tc>
      </w:tr>
      <w:tr w:rsidR="00FE5CCC" w:rsidRPr="00624E15" w14:paraId="756A4796" w14:textId="77777777" w:rsidTr="00FE5CCC">
        <w:trPr>
          <w:jc w:val="center"/>
        </w:trPr>
        <w:tc>
          <w:tcPr>
            <w:tcW w:w="1667" w:type="pct"/>
            <w:tcBorders>
              <w:bottom w:val="nil"/>
              <w:right w:val="nil"/>
            </w:tcBorders>
          </w:tcPr>
          <w:p w14:paraId="6FEB2B9A" w14:textId="77777777" w:rsidR="00FE5CCC" w:rsidRPr="00624E15" w:rsidRDefault="00FE5CCC" w:rsidP="00695E5D">
            <w:pPr>
              <w:spacing w:before="40" w:after="40"/>
              <w:ind w:left="170" w:hanging="170"/>
              <w:rPr>
                <w:rStyle w:val="Tablefreq"/>
              </w:rPr>
            </w:pPr>
            <w:r w:rsidRPr="00624E15">
              <w:rPr>
                <w:rStyle w:val="Tablefreq"/>
              </w:rPr>
              <w:t>14,25–14,3</w:t>
            </w:r>
          </w:p>
        </w:tc>
        <w:tc>
          <w:tcPr>
            <w:tcW w:w="3333" w:type="pct"/>
            <w:gridSpan w:val="2"/>
            <w:tcBorders>
              <w:left w:val="nil"/>
              <w:bottom w:val="nil"/>
            </w:tcBorders>
          </w:tcPr>
          <w:p w14:paraId="2BF4B758" w14:textId="77777777" w:rsidR="00FE5CCC" w:rsidRPr="00624E15" w:rsidRDefault="00FE5CCC" w:rsidP="00695E5D">
            <w:pPr>
              <w:pStyle w:val="TableTextS5"/>
              <w:ind w:hanging="255"/>
              <w:rPr>
                <w:rStyle w:val="Artref"/>
                <w:lang w:val="ru-RU"/>
              </w:rPr>
            </w:pPr>
            <w:r w:rsidRPr="00624E15">
              <w:rPr>
                <w:lang w:val="ru-RU"/>
              </w:rPr>
              <w:t xml:space="preserve">ФИКСИРОВАННАЯ СПУТНИКОВАЯ (Земля-космос)  </w:t>
            </w:r>
            <w:r w:rsidRPr="00624E15">
              <w:rPr>
                <w:rStyle w:val="Artref"/>
                <w:lang w:val="ru-RU"/>
              </w:rPr>
              <w:t xml:space="preserve">5.457А  5.457B  5.484A  </w:t>
            </w:r>
            <w:ins w:id="17" w:author="Author1" w:date="2023-11-01T10:16:00Z">
              <w:r w:rsidR="005B0473" w:rsidRPr="00A0226B">
                <w:rPr>
                  <w:color w:val="000000"/>
                </w:rPr>
                <w:t>MOD</w:t>
              </w:r>
            </w:ins>
            <w:r w:rsidR="005B0473" w:rsidRPr="00624E15">
              <w:rPr>
                <w:rStyle w:val="Artref"/>
                <w:lang w:val="ru-RU"/>
              </w:rPr>
              <w:t xml:space="preserve"> </w:t>
            </w:r>
            <w:r w:rsidRPr="00624E15">
              <w:rPr>
                <w:rStyle w:val="Artref"/>
                <w:lang w:val="ru-RU"/>
              </w:rPr>
              <w:t>5.484В  5.506  5.506B</w:t>
            </w:r>
          </w:p>
          <w:p w14:paraId="662A834F" w14:textId="77777777" w:rsidR="00FE5CCC" w:rsidRPr="00624E15" w:rsidRDefault="00FE5CCC" w:rsidP="00695E5D">
            <w:pPr>
              <w:pStyle w:val="TableTextS5"/>
              <w:ind w:hanging="255"/>
              <w:rPr>
                <w:rStyle w:val="Artref"/>
                <w:lang w:val="ru-RU"/>
              </w:rPr>
            </w:pPr>
            <w:r w:rsidRPr="00624E15">
              <w:rPr>
                <w:lang w:val="ru-RU"/>
              </w:rPr>
              <w:t xml:space="preserve">РАДИОНАВИГАЦИОННАЯ  </w:t>
            </w:r>
            <w:r w:rsidRPr="00624E15">
              <w:rPr>
                <w:rStyle w:val="Artref"/>
                <w:lang w:val="ru-RU"/>
              </w:rPr>
              <w:t>5.504</w:t>
            </w:r>
          </w:p>
          <w:p w14:paraId="07FC4D76" w14:textId="77777777" w:rsidR="00FE5CCC" w:rsidRPr="00624E15" w:rsidRDefault="00FE5CCC" w:rsidP="00695E5D">
            <w:pPr>
              <w:pStyle w:val="TableTextS5"/>
              <w:ind w:hanging="255"/>
              <w:rPr>
                <w:rStyle w:val="Artref"/>
                <w:lang w:val="ru-RU"/>
              </w:rPr>
            </w:pPr>
            <w:r w:rsidRPr="00624E15">
              <w:rPr>
                <w:lang w:val="ru-RU"/>
              </w:rPr>
              <w:t>Подвижная спутниковая (Земля-космос</w:t>
            </w:r>
            <w:r w:rsidRPr="00624E15">
              <w:rPr>
                <w:rStyle w:val="Artref"/>
                <w:lang w:val="ru-RU"/>
              </w:rPr>
              <w:t>)  5.504В  5.506А  5.508А</w:t>
            </w:r>
          </w:p>
          <w:p w14:paraId="75346096" w14:textId="77777777" w:rsidR="00FE5CCC" w:rsidRPr="00624E15" w:rsidRDefault="00FE5CCC" w:rsidP="00695E5D">
            <w:pPr>
              <w:pStyle w:val="TableTextS5"/>
              <w:ind w:hanging="255"/>
              <w:rPr>
                <w:rStyle w:val="Artref"/>
                <w:sz w:val="20"/>
                <w:lang w:val="ru-RU"/>
              </w:rPr>
            </w:pPr>
            <w:r w:rsidRPr="00624E15">
              <w:rPr>
                <w:lang w:val="ru-RU"/>
              </w:rPr>
              <w:t>Служба космических исследований</w:t>
            </w:r>
          </w:p>
        </w:tc>
      </w:tr>
      <w:tr w:rsidR="00FE5CCC" w:rsidRPr="00624E15" w14:paraId="07D10D3F" w14:textId="77777777" w:rsidTr="00FE5CCC">
        <w:trPr>
          <w:jc w:val="center"/>
        </w:trPr>
        <w:tc>
          <w:tcPr>
            <w:tcW w:w="1667" w:type="pct"/>
            <w:tcBorders>
              <w:top w:val="nil"/>
              <w:right w:val="nil"/>
            </w:tcBorders>
          </w:tcPr>
          <w:p w14:paraId="09493151" w14:textId="77777777" w:rsidR="00FE5CCC" w:rsidRPr="00624E15" w:rsidRDefault="00FE5CCC" w:rsidP="00695E5D">
            <w:pPr>
              <w:spacing w:before="40" w:after="40"/>
              <w:ind w:left="170" w:hanging="170"/>
              <w:rPr>
                <w:rStyle w:val="Tablefreq"/>
              </w:rPr>
            </w:pPr>
          </w:p>
        </w:tc>
        <w:tc>
          <w:tcPr>
            <w:tcW w:w="3333" w:type="pct"/>
            <w:gridSpan w:val="2"/>
            <w:tcBorders>
              <w:top w:val="nil"/>
              <w:left w:val="nil"/>
            </w:tcBorders>
          </w:tcPr>
          <w:p w14:paraId="57F5B296" w14:textId="77777777" w:rsidR="00FE5CCC" w:rsidRPr="00624E15" w:rsidRDefault="00FE5CCC" w:rsidP="00695E5D">
            <w:pPr>
              <w:pStyle w:val="TableTextS5"/>
              <w:ind w:hanging="255"/>
              <w:rPr>
                <w:lang w:val="ru-RU"/>
              </w:rPr>
            </w:pPr>
            <w:r w:rsidRPr="00624E15">
              <w:rPr>
                <w:rStyle w:val="Artref"/>
                <w:lang w:val="ru-RU"/>
              </w:rPr>
              <w:t>5.504А  5.505  5.508</w:t>
            </w:r>
          </w:p>
        </w:tc>
      </w:tr>
      <w:tr w:rsidR="00FE5CCC" w:rsidRPr="00624E15" w14:paraId="7B729BDB" w14:textId="77777777" w:rsidTr="00FE5CCC">
        <w:trPr>
          <w:trHeight w:val="2518"/>
          <w:jc w:val="center"/>
        </w:trPr>
        <w:tc>
          <w:tcPr>
            <w:tcW w:w="1667" w:type="pct"/>
            <w:tcBorders>
              <w:bottom w:val="nil"/>
            </w:tcBorders>
          </w:tcPr>
          <w:p w14:paraId="79F5DAD0" w14:textId="77777777" w:rsidR="00FE5CCC" w:rsidRPr="00624E15" w:rsidRDefault="00FE5CCC" w:rsidP="00695E5D">
            <w:pPr>
              <w:spacing w:before="40" w:after="40"/>
              <w:ind w:left="170" w:hanging="170"/>
              <w:rPr>
                <w:rStyle w:val="Tablefreq"/>
              </w:rPr>
            </w:pPr>
            <w:r w:rsidRPr="00624E15">
              <w:rPr>
                <w:rStyle w:val="Tablefreq"/>
              </w:rPr>
              <w:t>14,3–14,4</w:t>
            </w:r>
          </w:p>
          <w:p w14:paraId="67D84EDA" w14:textId="77777777" w:rsidR="00FE5CCC" w:rsidRPr="00624E15" w:rsidRDefault="00FE5CCC" w:rsidP="00695E5D">
            <w:pPr>
              <w:pStyle w:val="TableTextS5"/>
              <w:rPr>
                <w:lang w:val="ru-RU"/>
              </w:rPr>
            </w:pPr>
            <w:r w:rsidRPr="00624E15">
              <w:rPr>
                <w:lang w:val="ru-RU"/>
              </w:rPr>
              <w:t>ФИКСИРОВАННАЯ</w:t>
            </w:r>
          </w:p>
          <w:p w14:paraId="7055F39C" w14:textId="77777777" w:rsidR="00FE5CCC" w:rsidRPr="00624E15" w:rsidRDefault="00FE5CCC" w:rsidP="00695E5D">
            <w:pPr>
              <w:pStyle w:val="TableTextS5"/>
              <w:rPr>
                <w:rStyle w:val="Artref"/>
                <w:lang w:val="ru-RU"/>
              </w:rPr>
            </w:pPr>
            <w:r w:rsidRPr="00624E15">
              <w:rPr>
                <w:lang w:val="ru-RU"/>
              </w:rPr>
              <w:t xml:space="preserve">ФИКСИРОВАННАЯ </w:t>
            </w:r>
            <w:r w:rsidRPr="00624E15">
              <w:rPr>
                <w:lang w:val="ru-RU"/>
              </w:rPr>
              <w:br/>
              <w:t>СПУТНИКОВАЯ</w:t>
            </w:r>
            <w:r w:rsidRPr="00624E15">
              <w:rPr>
                <w:lang w:val="ru-RU"/>
              </w:rPr>
              <w:br/>
              <w:t xml:space="preserve">(Земля-космос)  </w:t>
            </w:r>
            <w:r w:rsidRPr="00624E15">
              <w:rPr>
                <w:rStyle w:val="Artref"/>
                <w:lang w:val="ru-RU"/>
              </w:rPr>
              <w:t xml:space="preserve">5.457А  5.457В  5.484A  </w:t>
            </w:r>
            <w:ins w:id="18" w:author="Rudometova, Alisa" w:date="2023-11-03T15:42:00Z">
              <w:r w:rsidR="005B0473" w:rsidRPr="00A0226B">
                <w:rPr>
                  <w:color w:val="000000"/>
                </w:rPr>
                <w:t>MOD</w:t>
              </w:r>
              <w:r w:rsidR="005B0473" w:rsidRPr="00624E15">
                <w:rPr>
                  <w:rStyle w:val="Artref"/>
                  <w:lang w:val="ru-RU"/>
                </w:rPr>
                <w:t xml:space="preserve"> </w:t>
              </w:r>
            </w:ins>
            <w:r w:rsidRPr="00624E15">
              <w:rPr>
                <w:rStyle w:val="Artref"/>
                <w:lang w:val="ru-RU"/>
              </w:rPr>
              <w:t>5.484В  5.506  5.506В</w:t>
            </w:r>
          </w:p>
          <w:p w14:paraId="2C6F8F86" w14:textId="77777777" w:rsidR="00FE5CCC" w:rsidRPr="00624E15" w:rsidRDefault="00FE5CCC" w:rsidP="00695E5D">
            <w:pPr>
              <w:pStyle w:val="TableTextS5"/>
              <w:rPr>
                <w:lang w:val="ru-RU"/>
              </w:rPr>
            </w:pPr>
            <w:r w:rsidRPr="00624E15">
              <w:rPr>
                <w:lang w:val="ru-RU"/>
              </w:rPr>
              <w:t>ПОДВИЖНАЯ, за исключением воздушной подвижной</w:t>
            </w:r>
          </w:p>
          <w:p w14:paraId="4EE1D83A" w14:textId="77777777" w:rsidR="00FE5CCC" w:rsidRPr="00624E15" w:rsidRDefault="00FE5CCC" w:rsidP="00695E5D">
            <w:pPr>
              <w:pStyle w:val="TableTextS5"/>
              <w:rPr>
                <w:rStyle w:val="Artref"/>
                <w:lang w:val="ru-RU"/>
              </w:rPr>
            </w:pPr>
            <w:r w:rsidRPr="00624E15">
              <w:rPr>
                <w:lang w:val="ru-RU"/>
              </w:rPr>
              <w:t xml:space="preserve">Подвижная спутниковая </w:t>
            </w:r>
            <w:r w:rsidRPr="00624E15">
              <w:rPr>
                <w:lang w:val="ru-RU"/>
              </w:rPr>
              <w:br/>
              <w:t xml:space="preserve">(Земля-космос)  </w:t>
            </w:r>
            <w:r w:rsidRPr="00624E15">
              <w:rPr>
                <w:rStyle w:val="Artref"/>
                <w:lang w:val="ru-RU"/>
              </w:rPr>
              <w:t>5.504В  5.506А  5.509А</w:t>
            </w:r>
          </w:p>
          <w:p w14:paraId="49310D06" w14:textId="77777777" w:rsidR="00FE5CCC" w:rsidRPr="00624E15" w:rsidRDefault="00FE5CCC" w:rsidP="00695E5D">
            <w:pPr>
              <w:pStyle w:val="TableTextS5"/>
              <w:rPr>
                <w:rStyle w:val="Artref"/>
                <w:sz w:val="20"/>
                <w:lang w:val="ru-RU"/>
              </w:rPr>
            </w:pPr>
            <w:r w:rsidRPr="00624E15">
              <w:rPr>
                <w:lang w:val="ru-RU"/>
              </w:rPr>
              <w:t>Радионавигационная спутниковая</w:t>
            </w:r>
          </w:p>
        </w:tc>
        <w:tc>
          <w:tcPr>
            <w:tcW w:w="1667" w:type="pct"/>
            <w:tcBorders>
              <w:bottom w:val="nil"/>
            </w:tcBorders>
          </w:tcPr>
          <w:p w14:paraId="79CD84DB" w14:textId="77777777" w:rsidR="00FE5CCC" w:rsidRPr="00624E15" w:rsidRDefault="00FE5CCC" w:rsidP="00695E5D">
            <w:pPr>
              <w:pStyle w:val="TableTextS5"/>
              <w:rPr>
                <w:rStyle w:val="Tablefreq"/>
                <w:lang w:val="ru-RU"/>
              </w:rPr>
            </w:pPr>
            <w:r w:rsidRPr="00624E15">
              <w:rPr>
                <w:rStyle w:val="Tablefreq"/>
                <w:lang w:val="ru-RU"/>
              </w:rPr>
              <w:t>14,3–14,4</w:t>
            </w:r>
          </w:p>
          <w:p w14:paraId="5C6EB20E" w14:textId="77777777" w:rsidR="00FE5CCC" w:rsidRPr="00624E15" w:rsidRDefault="00FE5CCC" w:rsidP="00695E5D">
            <w:pPr>
              <w:pStyle w:val="TableTextS5"/>
              <w:rPr>
                <w:rStyle w:val="Artref"/>
                <w:lang w:val="ru-RU"/>
              </w:rPr>
            </w:pPr>
            <w:r w:rsidRPr="00624E15">
              <w:rPr>
                <w:lang w:val="ru-RU"/>
              </w:rPr>
              <w:t xml:space="preserve">ФИКСИРОВАННАЯ СПУТНИКОВАЯ </w:t>
            </w:r>
            <w:r w:rsidRPr="00624E15">
              <w:rPr>
                <w:lang w:val="ru-RU"/>
              </w:rPr>
              <w:br/>
              <w:t xml:space="preserve">(Земля-космос)  </w:t>
            </w:r>
            <w:r w:rsidRPr="00624E15">
              <w:rPr>
                <w:rStyle w:val="Artref"/>
                <w:lang w:val="ru-RU"/>
              </w:rPr>
              <w:t xml:space="preserve">5.457А  </w:t>
            </w:r>
            <w:r w:rsidRPr="00624E15">
              <w:rPr>
                <w:rStyle w:val="Artref"/>
                <w:lang w:val="ru-RU"/>
              </w:rPr>
              <w:br/>
              <w:t xml:space="preserve">5.484A  </w:t>
            </w:r>
            <w:ins w:id="19" w:author="Rudometova, Alisa" w:date="2023-11-03T15:42:00Z">
              <w:r w:rsidR="005B0473" w:rsidRPr="00A0226B">
                <w:rPr>
                  <w:color w:val="000000"/>
                </w:rPr>
                <w:t>MOD</w:t>
              </w:r>
              <w:r w:rsidR="005B0473" w:rsidRPr="00624E15">
                <w:rPr>
                  <w:rStyle w:val="Artref"/>
                  <w:lang w:val="ru-RU"/>
                </w:rPr>
                <w:t xml:space="preserve"> </w:t>
              </w:r>
            </w:ins>
            <w:r w:rsidRPr="00624E15">
              <w:rPr>
                <w:rStyle w:val="Artref"/>
                <w:lang w:val="ru-RU"/>
              </w:rPr>
              <w:t>5.484В  5.506  5.506В</w:t>
            </w:r>
          </w:p>
          <w:p w14:paraId="1DB19D87" w14:textId="77777777" w:rsidR="00FE5CCC" w:rsidRPr="00624E15" w:rsidRDefault="00FE5CCC" w:rsidP="00695E5D">
            <w:pPr>
              <w:pStyle w:val="TableTextS5"/>
              <w:rPr>
                <w:rStyle w:val="Artref"/>
                <w:lang w:val="ru-RU"/>
              </w:rPr>
            </w:pPr>
            <w:r w:rsidRPr="00624E15">
              <w:rPr>
                <w:lang w:val="ru-RU"/>
              </w:rPr>
              <w:t xml:space="preserve">Подвижная спутниковая </w:t>
            </w:r>
            <w:r w:rsidRPr="00624E15">
              <w:rPr>
                <w:lang w:val="ru-RU"/>
              </w:rPr>
              <w:br/>
              <w:t xml:space="preserve">(Земля-космос)  </w:t>
            </w:r>
            <w:r w:rsidRPr="00624E15">
              <w:rPr>
                <w:lang w:val="ru-RU"/>
              </w:rPr>
              <w:br/>
            </w:r>
            <w:r w:rsidRPr="00624E15">
              <w:rPr>
                <w:rStyle w:val="Artref"/>
                <w:lang w:val="ru-RU"/>
              </w:rPr>
              <w:t>5.506А</w:t>
            </w:r>
          </w:p>
          <w:p w14:paraId="41F500BC" w14:textId="77777777" w:rsidR="00FE5CCC" w:rsidRPr="00624E15" w:rsidRDefault="00FE5CCC" w:rsidP="00695E5D">
            <w:pPr>
              <w:pStyle w:val="TableTextS5"/>
              <w:rPr>
                <w:rStyle w:val="Artref"/>
                <w:sz w:val="20"/>
                <w:lang w:val="ru-RU"/>
              </w:rPr>
            </w:pPr>
            <w:r w:rsidRPr="00624E15">
              <w:rPr>
                <w:lang w:val="ru-RU"/>
              </w:rPr>
              <w:t>Радионавигационная спутниковая</w:t>
            </w:r>
          </w:p>
        </w:tc>
        <w:tc>
          <w:tcPr>
            <w:tcW w:w="1666" w:type="pct"/>
            <w:tcBorders>
              <w:bottom w:val="nil"/>
            </w:tcBorders>
          </w:tcPr>
          <w:p w14:paraId="6F2A0B14" w14:textId="77777777" w:rsidR="00FE5CCC" w:rsidRPr="00624E15" w:rsidRDefault="00FE5CCC" w:rsidP="00695E5D">
            <w:pPr>
              <w:pStyle w:val="TableTextS5"/>
              <w:rPr>
                <w:rStyle w:val="Tablefreq"/>
                <w:lang w:val="ru-RU"/>
              </w:rPr>
            </w:pPr>
            <w:r w:rsidRPr="00624E15">
              <w:rPr>
                <w:rStyle w:val="Tablefreq"/>
                <w:lang w:val="ru-RU"/>
              </w:rPr>
              <w:t>14,3–14,4</w:t>
            </w:r>
          </w:p>
          <w:p w14:paraId="3AF7F5DA" w14:textId="77777777" w:rsidR="00FE5CCC" w:rsidRPr="00624E15" w:rsidRDefault="00FE5CCC" w:rsidP="00695E5D">
            <w:pPr>
              <w:pStyle w:val="TableTextS5"/>
              <w:rPr>
                <w:lang w:val="ru-RU"/>
              </w:rPr>
            </w:pPr>
            <w:r w:rsidRPr="00624E15">
              <w:rPr>
                <w:lang w:val="ru-RU"/>
              </w:rPr>
              <w:t>ФИКСИРОВАННАЯ</w:t>
            </w:r>
          </w:p>
          <w:p w14:paraId="559F8223" w14:textId="77777777" w:rsidR="00FE5CCC" w:rsidRPr="00624E15" w:rsidRDefault="00FE5CCC" w:rsidP="00695E5D">
            <w:pPr>
              <w:pStyle w:val="TableTextS5"/>
              <w:rPr>
                <w:rStyle w:val="Artref"/>
                <w:lang w:val="ru-RU"/>
              </w:rPr>
            </w:pPr>
            <w:r w:rsidRPr="00624E15">
              <w:rPr>
                <w:lang w:val="ru-RU"/>
              </w:rPr>
              <w:t>ФИКСИРОВАННАЯ</w:t>
            </w:r>
            <w:r w:rsidRPr="00624E15">
              <w:rPr>
                <w:lang w:val="ru-RU"/>
              </w:rPr>
              <w:br/>
              <w:t xml:space="preserve">СПУТНИКОВАЯ </w:t>
            </w:r>
            <w:r w:rsidRPr="00624E15">
              <w:rPr>
                <w:lang w:val="ru-RU"/>
              </w:rPr>
              <w:br/>
              <w:t xml:space="preserve">(Земля-космос)  </w:t>
            </w:r>
            <w:r w:rsidRPr="00624E15">
              <w:rPr>
                <w:rStyle w:val="Artref"/>
                <w:lang w:val="ru-RU"/>
              </w:rPr>
              <w:t xml:space="preserve">5.457А  </w:t>
            </w:r>
            <w:r w:rsidRPr="00624E15">
              <w:rPr>
                <w:rStyle w:val="Artref"/>
                <w:lang w:val="ru-RU"/>
              </w:rPr>
              <w:br/>
              <w:t xml:space="preserve">5.484A  </w:t>
            </w:r>
            <w:ins w:id="20" w:author="Rudometova, Alisa" w:date="2023-11-03T15:43:00Z">
              <w:r w:rsidR="005B0473" w:rsidRPr="00A0226B">
                <w:rPr>
                  <w:color w:val="000000"/>
                </w:rPr>
                <w:t>MOD</w:t>
              </w:r>
              <w:r w:rsidR="005B0473" w:rsidRPr="00624E15">
                <w:rPr>
                  <w:rStyle w:val="Artref"/>
                  <w:lang w:val="ru-RU"/>
                </w:rPr>
                <w:t xml:space="preserve"> </w:t>
              </w:r>
            </w:ins>
            <w:r w:rsidRPr="00624E15">
              <w:rPr>
                <w:rStyle w:val="Artref"/>
                <w:lang w:val="ru-RU"/>
              </w:rPr>
              <w:t>5.484В  5.506  5.506В</w:t>
            </w:r>
          </w:p>
          <w:p w14:paraId="63505FAA" w14:textId="77777777" w:rsidR="00FE5CCC" w:rsidRPr="00624E15" w:rsidRDefault="00FE5CCC" w:rsidP="00695E5D">
            <w:pPr>
              <w:pStyle w:val="TableTextS5"/>
              <w:rPr>
                <w:lang w:val="ru-RU"/>
              </w:rPr>
            </w:pPr>
            <w:r w:rsidRPr="00624E15">
              <w:rPr>
                <w:lang w:val="ru-RU"/>
              </w:rPr>
              <w:t>ПОДВИЖНАЯ, за исключением воздушной подвижной</w:t>
            </w:r>
          </w:p>
          <w:p w14:paraId="1D72ECA1" w14:textId="77777777" w:rsidR="00FE5CCC" w:rsidRPr="00624E15" w:rsidRDefault="00FE5CCC" w:rsidP="00695E5D">
            <w:pPr>
              <w:pStyle w:val="TableTextS5"/>
              <w:rPr>
                <w:rStyle w:val="Artref"/>
                <w:lang w:val="ru-RU"/>
              </w:rPr>
            </w:pPr>
            <w:r w:rsidRPr="00624E15">
              <w:rPr>
                <w:lang w:val="ru-RU"/>
              </w:rPr>
              <w:t>Подвижная спутниковая</w:t>
            </w:r>
            <w:r w:rsidRPr="00624E15">
              <w:rPr>
                <w:lang w:val="ru-RU"/>
              </w:rPr>
              <w:br/>
              <w:t xml:space="preserve">(Земля-космос)  </w:t>
            </w:r>
            <w:r w:rsidRPr="00624E15">
              <w:rPr>
                <w:rStyle w:val="Artref"/>
                <w:lang w:val="ru-RU"/>
              </w:rPr>
              <w:t>5.504В  5.506А  5.509А</w:t>
            </w:r>
          </w:p>
          <w:p w14:paraId="5CEC973B" w14:textId="77777777" w:rsidR="00FE5CCC" w:rsidRPr="00624E15" w:rsidRDefault="00FE5CCC" w:rsidP="00695E5D">
            <w:pPr>
              <w:pStyle w:val="TableTextS5"/>
              <w:rPr>
                <w:rStyle w:val="Artref"/>
                <w:lang w:val="ru-RU"/>
              </w:rPr>
            </w:pPr>
            <w:r w:rsidRPr="00624E15">
              <w:rPr>
                <w:lang w:val="ru-RU"/>
              </w:rPr>
              <w:t>Радионавигационная спутниковая</w:t>
            </w:r>
          </w:p>
        </w:tc>
      </w:tr>
      <w:tr w:rsidR="00FE5CCC" w:rsidRPr="00624E15" w14:paraId="7A47AE52" w14:textId="77777777" w:rsidTr="00FE5CCC">
        <w:trPr>
          <w:trHeight w:val="53"/>
          <w:jc w:val="center"/>
        </w:trPr>
        <w:tc>
          <w:tcPr>
            <w:tcW w:w="1667" w:type="pct"/>
            <w:tcBorders>
              <w:top w:val="nil"/>
            </w:tcBorders>
          </w:tcPr>
          <w:p w14:paraId="76D21033" w14:textId="77777777" w:rsidR="00FE5CCC" w:rsidRPr="00624E15" w:rsidRDefault="00FE5CCC" w:rsidP="00FE5CCC">
            <w:pPr>
              <w:spacing w:before="40" w:after="40"/>
              <w:ind w:left="170" w:hanging="170"/>
              <w:rPr>
                <w:rStyle w:val="Tablefreq"/>
              </w:rPr>
            </w:pPr>
            <w:r w:rsidRPr="00624E15">
              <w:rPr>
                <w:rStyle w:val="Artref"/>
                <w:lang w:val="ru-RU"/>
              </w:rPr>
              <w:t>5.504А</w:t>
            </w:r>
          </w:p>
        </w:tc>
        <w:tc>
          <w:tcPr>
            <w:tcW w:w="1667" w:type="pct"/>
            <w:tcBorders>
              <w:top w:val="nil"/>
            </w:tcBorders>
          </w:tcPr>
          <w:p w14:paraId="73C4673D" w14:textId="77777777" w:rsidR="00FE5CCC" w:rsidRPr="00624E15" w:rsidRDefault="00FE5CCC" w:rsidP="00FE5CCC">
            <w:pPr>
              <w:pStyle w:val="TableTextS5"/>
              <w:rPr>
                <w:rStyle w:val="Tablefreq"/>
                <w:lang w:val="ru-RU"/>
              </w:rPr>
            </w:pPr>
            <w:r w:rsidRPr="00624E15">
              <w:rPr>
                <w:rStyle w:val="Artref"/>
                <w:lang w:val="ru-RU"/>
              </w:rPr>
              <w:t>5.504А</w:t>
            </w:r>
          </w:p>
        </w:tc>
        <w:tc>
          <w:tcPr>
            <w:tcW w:w="1666" w:type="pct"/>
            <w:tcBorders>
              <w:top w:val="nil"/>
            </w:tcBorders>
          </w:tcPr>
          <w:p w14:paraId="50B992F5" w14:textId="77777777" w:rsidR="00FE5CCC" w:rsidRPr="00624E15" w:rsidRDefault="00FE5CCC" w:rsidP="00FE5CCC">
            <w:pPr>
              <w:pStyle w:val="TableTextS5"/>
              <w:rPr>
                <w:rStyle w:val="Tablefreq"/>
                <w:lang w:val="ru-RU"/>
              </w:rPr>
            </w:pPr>
            <w:r w:rsidRPr="00624E15">
              <w:rPr>
                <w:rStyle w:val="Artref"/>
                <w:lang w:val="ru-RU"/>
              </w:rPr>
              <w:t>5.504А</w:t>
            </w:r>
          </w:p>
        </w:tc>
      </w:tr>
      <w:tr w:rsidR="00FE5CCC" w:rsidRPr="00624E15" w14:paraId="7E95F8BF" w14:textId="77777777" w:rsidTr="00FE5CCC">
        <w:trPr>
          <w:jc w:val="center"/>
        </w:trPr>
        <w:tc>
          <w:tcPr>
            <w:tcW w:w="1667" w:type="pct"/>
            <w:tcBorders>
              <w:right w:val="nil"/>
            </w:tcBorders>
          </w:tcPr>
          <w:p w14:paraId="2AF78084" w14:textId="77777777" w:rsidR="00FE5CCC" w:rsidRPr="00624E15" w:rsidRDefault="00FE5CCC" w:rsidP="00695E5D">
            <w:pPr>
              <w:keepNext/>
              <w:keepLines/>
              <w:spacing w:before="40" w:after="40"/>
              <w:ind w:left="170" w:hanging="170"/>
              <w:rPr>
                <w:rStyle w:val="Tablefreq"/>
              </w:rPr>
            </w:pPr>
            <w:r w:rsidRPr="00624E15">
              <w:rPr>
                <w:rStyle w:val="Tablefreq"/>
              </w:rPr>
              <w:t>14,4–14,47</w:t>
            </w:r>
          </w:p>
        </w:tc>
        <w:tc>
          <w:tcPr>
            <w:tcW w:w="3333" w:type="pct"/>
            <w:gridSpan w:val="2"/>
            <w:tcBorders>
              <w:left w:val="nil"/>
            </w:tcBorders>
          </w:tcPr>
          <w:p w14:paraId="740A2430" w14:textId="77777777" w:rsidR="00FE5CCC" w:rsidRPr="00624E15" w:rsidRDefault="00FE5CCC" w:rsidP="00695E5D">
            <w:pPr>
              <w:pStyle w:val="TableTextS5"/>
              <w:keepNext/>
              <w:keepLines/>
              <w:ind w:hanging="255"/>
              <w:rPr>
                <w:lang w:val="ru-RU"/>
              </w:rPr>
            </w:pPr>
            <w:r w:rsidRPr="00624E15">
              <w:rPr>
                <w:lang w:val="ru-RU"/>
              </w:rPr>
              <w:t>ФИКСИРОВАННАЯ</w:t>
            </w:r>
          </w:p>
          <w:p w14:paraId="441B3648" w14:textId="77777777" w:rsidR="00FE5CCC" w:rsidRPr="00624E15" w:rsidRDefault="00FE5CCC" w:rsidP="00695E5D">
            <w:pPr>
              <w:pStyle w:val="TableTextS5"/>
              <w:keepNext/>
              <w:keepLines/>
              <w:ind w:hanging="255"/>
              <w:rPr>
                <w:rStyle w:val="Artref"/>
                <w:lang w:val="ru-RU"/>
              </w:rPr>
            </w:pPr>
            <w:r w:rsidRPr="00624E15">
              <w:rPr>
                <w:lang w:val="ru-RU"/>
              </w:rPr>
              <w:t xml:space="preserve">ФИКСИРОВАННАЯ СПУТНИКОВАЯ (Земля-космос)  </w:t>
            </w:r>
            <w:r w:rsidRPr="00624E15">
              <w:rPr>
                <w:rStyle w:val="Artref"/>
                <w:lang w:val="ru-RU"/>
              </w:rPr>
              <w:t xml:space="preserve">5.457А  5.457В  5.484A  </w:t>
            </w:r>
            <w:ins w:id="21" w:author="Rudometova, Alisa" w:date="2023-11-03T15:43:00Z">
              <w:r w:rsidR="005B0473" w:rsidRPr="00A0226B">
                <w:rPr>
                  <w:color w:val="000000"/>
                </w:rPr>
                <w:t>MOD</w:t>
              </w:r>
              <w:r w:rsidR="005B0473" w:rsidRPr="00624E15">
                <w:rPr>
                  <w:rStyle w:val="Artref"/>
                  <w:lang w:val="ru-RU"/>
                </w:rPr>
                <w:t xml:space="preserve"> </w:t>
              </w:r>
            </w:ins>
            <w:r w:rsidRPr="00624E15">
              <w:rPr>
                <w:rStyle w:val="Artref"/>
                <w:lang w:val="ru-RU"/>
              </w:rPr>
              <w:t>5.484В  5.506  5.506В</w:t>
            </w:r>
          </w:p>
          <w:p w14:paraId="62FE30E9" w14:textId="77777777" w:rsidR="00FE5CCC" w:rsidRPr="00624E15" w:rsidRDefault="00FE5CCC" w:rsidP="00695E5D">
            <w:pPr>
              <w:pStyle w:val="TableTextS5"/>
              <w:keepNext/>
              <w:keepLines/>
              <w:ind w:hanging="255"/>
              <w:rPr>
                <w:lang w:val="ru-RU"/>
              </w:rPr>
            </w:pPr>
            <w:r w:rsidRPr="00624E15">
              <w:rPr>
                <w:lang w:val="ru-RU"/>
              </w:rPr>
              <w:t>ПОДВИЖНАЯ, за исключением воздушной подвижной</w:t>
            </w:r>
          </w:p>
          <w:p w14:paraId="4CA742CB" w14:textId="77777777" w:rsidR="00FE5CCC" w:rsidRPr="00624E15" w:rsidRDefault="00FE5CCC" w:rsidP="00695E5D">
            <w:pPr>
              <w:pStyle w:val="TableTextS5"/>
              <w:keepNext/>
              <w:keepLines/>
              <w:ind w:hanging="255"/>
              <w:rPr>
                <w:rStyle w:val="Artref"/>
                <w:lang w:val="ru-RU"/>
              </w:rPr>
            </w:pPr>
            <w:r w:rsidRPr="00624E15">
              <w:rPr>
                <w:lang w:val="ru-RU"/>
              </w:rPr>
              <w:t xml:space="preserve">Подвижная спутниковая (Земля-космос)  </w:t>
            </w:r>
            <w:r w:rsidRPr="00624E15">
              <w:rPr>
                <w:rStyle w:val="Artref"/>
                <w:lang w:val="ru-RU"/>
              </w:rPr>
              <w:t>5.504В  5.506А  5.509А</w:t>
            </w:r>
          </w:p>
          <w:p w14:paraId="47BA5204" w14:textId="77777777" w:rsidR="00FE5CCC" w:rsidRPr="00624E15" w:rsidRDefault="00FE5CCC" w:rsidP="00695E5D">
            <w:pPr>
              <w:pStyle w:val="TableTextS5"/>
              <w:keepNext/>
              <w:keepLines/>
              <w:ind w:hanging="255"/>
              <w:rPr>
                <w:lang w:val="ru-RU"/>
              </w:rPr>
            </w:pPr>
            <w:r w:rsidRPr="00624E15">
              <w:rPr>
                <w:lang w:val="ru-RU"/>
              </w:rPr>
              <w:t xml:space="preserve">Служба космических исследований (космос-Земля) </w:t>
            </w:r>
          </w:p>
          <w:p w14:paraId="51E94F59" w14:textId="77777777" w:rsidR="00FE5CCC" w:rsidRPr="00624E15" w:rsidRDefault="00FE5CCC" w:rsidP="00695E5D">
            <w:pPr>
              <w:pStyle w:val="TableTextS5"/>
              <w:keepNext/>
              <w:keepLines/>
              <w:ind w:hanging="255"/>
              <w:rPr>
                <w:rStyle w:val="Artref"/>
                <w:lang w:val="ru-RU"/>
              </w:rPr>
            </w:pPr>
            <w:r w:rsidRPr="00624E15">
              <w:rPr>
                <w:rStyle w:val="Artref"/>
                <w:lang w:val="ru-RU"/>
              </w:rPr>
              <w:t>5.504А</w:t>
            </w:r>
          </w:p>
        </w:tc>
      </w:tr>
    </w:tbl>
    <w:p w14:paraId="5A74BB69" w14:textId="77777777" w:rsidR="00E77523" w:rsidRDefault="00E77523">
      <w:pPr>
        <w:pStyle w:val="Reasons"/>
      </w:pPr>
    </w:p>
    <w:p w14:paraId="4B468715" w14:textId="77777777" w:rsidR="00E77523" w:rsidRDefault="00FE5CCC">
      <w:pPr>
        <w:pStyle w:val="Proposal"/>
      </w:pPr>
      <w:r>
        <w:t>MOD</w:t>
      </w:r>
      <w:r>
        <w:tab/>
        <w:t>CAN/EQA/USA/137/4</w:t>
      </w:r>
    </w:p>
    <w:p w14:paraId="6BB90598" w14:textId="77777777" w:rsidR="00FE5CCC" w:rsidRPr="00B4505C" w:rsidRDefault="00FE5CCC" w:rsidP="00FE5CCC">
      <w:pPr>
        <w:pStyle w:val="Tabletitle"/>
      </w:pPr>
      <w:r w:rsidRPr="00B4505C">
        <w:t>18,4–22 ГГц</w:t>
      </w:r>
    </w:p>
    <w:tbl>
      <w:tblPr>
        <w:tblW w:w="9412" w:type="dxa"/>
        <w:jc w:val="center"/>
        <w:tblCellMar>
          <w:left w:w="85" w:type="dxa"/>
          <w:right w:w="85" w:type="dxa"/>
        </w:tblCellMar>
        <w:tblLook w:val="0000" w:firstRow="0" w:lastRow="0" w:firstColumn="0" w:lastColumn="0" w:noHBand="0" w:noVBand="0"/>
      </w:tblPr>
      <w:tblGrid>
        <w:gridCol w:w="3138"/>
        <w:gridCol w:w="3138"/>
        <w:gridCol w:w="3136"/>
      </w:tblGrid>
      <w:tr w:rsidR="00FE5CCC" w:rsidRPr="00B4505C" w14:paraId="2E7F7A47" w14:textId="77777777" w:rsidTr="00FE5CCC">
        <w:trPr>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341897AC" w14:textId="77777777" w:rsidR="00FE5CCC" w:rsidRPr="00B4505C" w:rsidRDefault="00FE5CCC" w:rsidP="00FE5CCC">
            <w:pPr>
              <w:pStyle w:val="Tablehead"/>
              <w:keepNext w:val="0"/>
              <w:rPr>
                <w:lang w:val="ru-RU"/>
              </w:rPr>
            </w:pPr>
            <w:r w:rsidRPr="00B4505C">
              <w:rPr>
                <w:lang w:val="ru-RU"/>
              </w:rPr>
              <w:t>Распределение по службам</w:t>
            </w:r>
          </w:p>
        </w:tc>
      </w:tr>
      <w:tr w:rsidR="00FE5CCC" w:rsidRPr="00B4505C" w14:paraId="601D7B2A" w14:textId="77777777" w:rsidTr="00FE5CCC">
        <w:trPr>
          <w:tblHeader/>
          <w:jc w:val="center"/>
        </w:trPr>
        <w:tc>
          <w:tcPr>
            <w:tcW w:w="1667" w:type="pct"/>
            <w:tcBorders>
              <w:top w:val="single" w:sz="4" w:space="0" w:color="auto"/>
              <w:left w:val="single" w:sz="4" w:space="0" w:color="auto"/>
              <w:bottom w:val="single" w:sz="4" w:space="0" w:color="auto"/>
              <w:right w:val="single" w:sz="4" w:space="0" w:color="auto"/>
            </w:tcBorders>
          </w:tcPr>
          <w:p w14:paraId="6B82B2A2" w14:textId="77777777" w:rsidR="00FE5CCC" w:rsidRPr="00B4505C" w:rsidRDefault="00FE5CCC" w:rsidP="00FE5CCC">
            <w:pPr>
              <w:pStyle w:val="Tablehead"/>
              <w:keepNext w:val="0"/>
              <w:rPr>
                <w:lang w:val="ru-RU"/>
              </w:rPr>
            </w:pPr>
            <w:r w:rsidRPr="00B4505C">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100BDD93" w14:textId="77777777" w:rsidR="00FE5CCC" w:rsidRPr="00B4505C" w:rsidRDefault="00FE5CCC" w:rsidP="00FE5CCC">
            <w:pPr>
              <w:pStyle w:val="Tablehead"/>
              <w:keepNext w:val="0"/>
              <w:rPr>
                <w:lang w:val="ru-RU"/>
              </w:rPr>
            </w:pPr>
            <w:r w:rsidRPr="00B4505C">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32401975" w14:textId="77777777" w:rsidR="00FE5CCC" w:rsidRPr="00B4505C" w:rsidRDefault="00FE5CCC" w:rsidP="00FE5CCC">
            <w:pPr>
              <w:pStyle w:val="Tablehead"/>
              <w:keepNext w:val="0"/>
              <w:rPr>
                <w:lang w:val="ru-RU"/>
              </w:rPr>
            </w:pPr>
            <w:r w:rsidRPr="00B4505C">
              <w:rPr>
                <w:lang w:val="ru-RU"/>
              </w:rPr>
              <w:t>Район 3</w:t>
            </w:r>
          </w:p>
        </w:tc>
      </w:tr>
      <w:tr w:rsidR="00FE5CCC" w:rsidRPr="00624E15" w14:paraId="547C813E" w14:textId="77777777" w:rsidTr="00FE5CCC">
        <w:trPr>
          <w:jc w:val="center"/>
        </w:trPr>
        <w:tc>
          <w:tcPr>
            <w:tcW w:w="1667" w:type="pct"/>
            <w:tcBorders>
              <w:top w:val="single" w:sz="6" w:space="0" w:color="auto"/>
              <w:left w:val="single" w:sz="6" w:space="0" w:color="auto"/>
              <w:right w:val="single" w:sz="6" w:space="0" w:color="auto"/>
            </w:tcBorders>
          </w:tcPr>
          <w:p w14:paraId="660AD60B" w14:textId="77777777" w:rsidR="00FE5CCC" w:rsidRPr="00624E15" w:rsidRDefault="00FE5CCC" w:rsidP="00FE5CCC">
            <w:pPr>
              <w:keepNext/>
              <w:keepLines/>
              <w:spacing w:before="40" w:after="40"/>
              <w:rPr>
                <w:rStyle w:val="Tablefreq"/>
                <w:szCs w:val="18"/>
              </w:rPr>
            </w:pPr>
            <w:r w:rsidRPr="00624E15">
              <w:rPr>
                <w:rStyle w:val="Tablefreq"/>
                <w:szCs w:val="18"/>
              </w:rPr>
              <w:t>19,7–20,1</w:t>
            </w:r>
          </w:p>
          <w:p w14:paraId="48C25164" w14:textId="77777777" w:rsidR="00FE5CCC" w:rsidRPr="00624E15" w:rsidRDefault="00FE5CCC" w:rsidP="00FE5CCC">
            <w:pPr>
              <w:pStyle w:val="TableTextS5"/>
              <w:keepNext/>
              <w:keepLines/>
              <w:rPr>
                <w:rStyle w:val="Artref"/>
                <w:lang w:val="ru-RU"/>
              </w:rPr>
            </w:pPr>
            <w:r w:rsidRPr="00624E15">
              <w:rPr>
                <w:lang w:val="ru-RU"/>
              </w:rPr>
              <w:t xml:space="preserve">ФИКСИРОВАННАЯ </w:t>
            </w:r>
            <w:r w:rsidRPr="00624E15">
              <w:rPr>
                <w:lang w:val="ru-RU"/>
              </w:rPr>
              <w:br/>
              <w:t xml:space="preserve">СПУТНИКОВАЯ  </w:t>
            </w:r>
            <w:r w:rsidRPr="00624E15">
              <w:rPr>
                <w:lang w:val="ru-RU"/>
              </w:rPr>
              <w:br/>
              <w:t xml:space="preserve">(космос-Земля)  </w:t>
            </w:r>
            <w:r w:rsidRPr="00624E15">
              <w:rPr>
                <w:rStyle w:val="Artref"/>
                <w:lang w:val="ru-RU"/>
              </w:rPr>
              <w:t xml:space="preserve">5.484A  </w:t>
            </w:r>
            <w:ins w:id="22" w:author="Author1" w:date="2023-11-01T10:18:00Z">
              <w:r w:rsidR="002761C3" w:rsidRPr="00A0226B">
                <w:rPr>
                  <w:color w:val="000000"/>
                </w:rPr>
                <w:t>MOD</w:t>
              </w:r>
            </w:ins>
            <w:r w:rsidR="002761C3" w:rsidRPr="00624E15">
              <w:rPr>
                <w:rStyle w:val="Artref"/>
                <w:lang w:val="ru-RU"/>
              </w:rPr>
              <w:t xml:space="preserve"> </w:t>
            </w:r>
            <w:r w:rsidRPr="00624E15">
              <w:rPr>
                <w:rStyle w:val="Artref"/>
                <w:lang w:val="ru-RU"/>
              </w:rPr>
              <w:t>5.484В 5.516В  5.527А</w:t>
            </w:r>
          </w:p>
          <w:p w14:paraId="61B94AA9" w14:textId="77777777" w:rsidR="00FE5CCC" w:rsidRPr="00624E15" w:rsidRDefault="00FE5CCC" w:rsidP="00FE5CCC">
            <w:pPr>
              <w:pStyle w:val="TableTextS5"/>
              <w:keepNext/>
              <w:keepLines/>
              <w:rPr>
                <w:lang w:val="ru-RU"/>
              </w:rPr>
            </w:pPr>
            <w:r w:rsidRPr="00624E15">
              <w:rPr>
                <w:lang w:val="ru-RU"/>
              </w:rPr>
              <w:t xml:space="preserve">Подвижная спутниковая </w:t>
            </w:r>
            <w:r w:rsidRPr="00624E15">
              <w:rPr>
                <w:lang w:val="ru-RU"/>
              </w:rPr>
              <w:br/>
              <w:t>(космос-Земля)</w:t>
            </w:r>
          </w:p>
        </w:tc>
        <w:tc>
          <w:tcPr>
            <w:tcW w:w="1667" w:type="pct"/>
            <w:tcBorders>
              <w:top w:val="single" w:sz="6" w:space="0" w:color="auto"/>
              <w:left w:val="single" w:sz="6" w:space="0" w:color="auto"/>
              <w:right w:val="single" w:sz="6" w:space="0" w:color="auto"/>
            </w:tcBorders>
          </w:tcPr>
          <w:p w14:paraId="1C720D5D" w14:textId="77777777" w:rsidR="00FE5CCC" w:rsidRPr="00624E15" w:rsidRDefault="00FE5CCC" w:rsidP="00FE5CCC">
            <w:pPr>
              <w:spacing w:before="40" w:after="40"/>
              <w:rPr>
                <w:rStyle w:val="Tablefreq"/>
                <w:szCs w:val="18"/>
              </w:rPr>
            </w:pPr>
            <w:r w:rsidRPr="00624E15">
              <w:rPr>
                <w:rStyle w:val="Tablefreq"/>
                <w:szCs w:val="18"/>
              </w:rPr>
              <w:t>19,7–20,1</w:t>
            </w:r>
          </w:p>
          <w:p w14:paraId="5E7765B3" w14:textId="77777777" w:rsidR="00FE5CCC" w:rsidRPr="00624E15" w:rsidRDefault="00FE5CCC" w:rsidP="00FE5CCC">
            <w:pPr>
              <w:pStyle w:val="TableTextS5"/>
              <w:rPr>
                <w:rStyle w:val="Artref"/>
                <w:lang w:val="ru-RU"/>
              </w:rPr>
            </w:pPr>
            <w:r w:rsidRPr="00624E15">
              <w:rPr>
                <w:lang w:val="ru-RU"/>
              </w:rPr>
              <w:t xml:space="preserve">ФИКСИРОВАННАЯ СПУТНИКОВАЯ </w:t>
            </w:r>
            <w:r w:rsidRPr="00624E15">
              <w:rPr>
                <w:lang w:val="ru-RU"/>
              </w:rPr>
              <w:br/>
              <w:t xml:space="preserve">(космос-Земля)  </w:t>
            </w:r>
            <w:r w:rsidRPr="00624E15">
              <w:rPr>
                <w:rStyle w:val="Artref"/>
                <w:lang w:val="ru-RU"/>
              </w:rPr>
              <w:t xml:space="preserve">5.484A  </w:t>
            </w:r>
            <w:ins w:id="23" w:author="Author1" w:date="2023-11-01T10:18:00Z">
              <w:r w:rsidR="002761C3" w:rsidRPr="00A0226B">
                <w:rPr>
                  <w:color w:val="000000"/>
                </w:rPr>
                <w:t>MOD</w:t>
              </w:r>
            </w:ins>
            <w:r w:rsidR="002761C3" w:rsidRPr="00624E15">
              <w:rPr>
                <w:rStyle w:val="Artref"/>
                <w:lang w:val="ru-RU"/>
              </w:rPr>
              <w:t xml:space="preserve"> </w:t>
            </w:r>
            <w:r w:rsidRPr="00624E15">
              <w:rPr>
                <w:rStyle w:val="Artref"/>
                <w:lang w:val="ru-RU"/>
              </w:rPr>
              <w:t>5.484В  5.516В  5.527А</w:t>
            </w:r>
          </w:p>
          <w:p w14:paraId="258577B8" w14:textId="77777777" w:rsidR="00FE5CCC" w:rsidRPr="00624E15" w:rsidRDefault="00FE5CCC" w:rsidP="00FE5CCC">
            <w:pPr>
              <w:pStyle w:val="TableTextS5"/>
              <w:rPr>
                <w:rStyle w:val="Artref"/>
                <w:bCs w:val="0"/>
                <w:lang w:val="ru-RU" w:eastAsia="en-US"/>
              </w:rPr>
            </w:pPr>
            <w:r w:rsidRPr="00624E15">
              <w:rPr>
                <w:lang w:val="ru-RU"/>
              </w:rPr>
              <w:t>ПОДВИЖНАЯ СПУТНИКОВАЯ</w:t>
            </w:r>
            <w:r w:rsidRPr="00624E15">
              <w:rPr>
                <w:lang w:val="ru-RU"/>
              </w:rPr>
              <w:br/>
              <w:t>(космос-Земля)</w:t>
            </w:r>
          </w:p>
        </w:tc>
        <w:tc>
          <w:tcPr>
            <w:tcW w:w="1666" w:type="pct"/>
            <w:tcBorders>
              <w:top w:val="single" w:sz="6" w:space="0" w:color="auto"/>
              <w:left w:val="single" w:sz="6" w:space="0" w:color="auto"/>
              <w:right w:val="single" w:sz="6" w:space="0" w:color="auto"/>
            </w:tcBorders>
          </w:tcPr>
          <w:p w14:paraId="0C4E92B5" w14:textId="77777777" w:rsidR="00FE5CCC" w:rsidRPr="00624E15" w:rsidRDefault="00FE5CCC" w:rsidP="00FE5CCC">
            <w:pPr>
              <w:spacing w:before="40" w:after="40"/>
              <w:rPr>
                <w:rStyle w:val="Tablefreq"/>
                <w:szCs w:val="18"/>
              </w:rPr>
            </w:pPr>
            <w:r w:rsidRPr="00624E15">
              <w:rPr>
                <w:rStyle w:val="Tablefreq"/>
                <w:szCs w:val="18"/>
              </w:rPr>
              <w:t>19,7–20,1</w:t>
            </w:r>
          </w:p>
          <w:p w14:paraId="3D5EDA75" w14:textId="77777777" w:rsidR="00FE5CCC" w:rsidRPr="00624E15" w:rsidRDefault="00FE5CCC" w:rsidP="00FE5CCC">
            <w:pPr>
              <w:pStyle w:val="TableTextS5"/>
              <w:rPr>
                <w:rStyle w:val="Artref"/>
                <w:lang w:val="ru-RU"/>
              </w:rPr>
            </w:pPr>
            <w:r w:rsidRPr="00624E15">
              <w:rPr>
                <w:lang w:val="ru-RU"/>
              </w:rPr>
              <w:t xml:space="preserve">ФИКСИРОВАННАЯ </w:t>
            </w:r>
            <w:r w:rsidRPr="00624E15">
              <w:rPr>
                <w:lang w:val="ru-RU"/>
              </w:rPr>
              <w:br/>
              <w:t>СПУТНИКОВАЯ</w:t>
            </w:r>
            <w:r w:rsidRPr="00624E15">
              <w:rPr>
                <w:lang w:val="ru-RU"/>
              </w:rPr>
              <w:br/>
              <w:t xml:space="preserve">(космос-Земля)  </w:t>
            </w:r>
            <w:r w:rsidRPr="00624E15">
              <w:rPr>
                <w:rStyle w:val="Artref"/>
                <w:lang w:val="ru-RU"/>
              </w:rPr>
              <w:t xml:space="preserve">5.484A  </w:t>
            </w:r>
            <w:ins w:id="24" w:author="Author1" w:date="2023-11-01T10:18:00Z">
              <w:r w:rsidR="002761C3" w:rsidRPr="00A0226B">
                <w:rPr>
                  <w:color w:val="000000"/>
                </w:rPr>
                <w:t>MOD</w:t>
              </w:r>
            </w:ins>
            <w:r w:rsidR="002761C3" w:rsidRPr="00624E15">
              <w:rPr>
                <w:rStyle w:val="Artref"/>
                <w:lang w:val="ru-RU"/>
              </w:rPr>
              <w:t xml:space="preserve"> </w:t>
            </w:r>
            <w:r w:rsidRPr="00624E15">
              <w:rPr>
                <w:rStyle w:val="Artref"/>
                <w:lang w:val="ru-RU"/>
              </w:rPr>
              <w:t>5.484В  5.516В  5.527А</w:t>
            </w:r>
          </w:p>
          <w:p w14:paraId="7AEF96E3" w14:textId="77777777" w:rsidR="00FE5CCC" w:rsidRPr="00624E15" w:rsidRDefault="00FE5CCC" w:rsidP="00FE5CCC">
            <w:pPr>
              <w:pStyle w:val="TableTextS5"/>
              <w:rPr>
                <w:lang w:val="ru-RU"/>
              </w:rPr>
            </w:pPr>
            <w:r w:rsidRPr="00624E15">
              <w:rPr>
                <w:lang w:val="ru-RU"/>
              </w:rPr>
              <w:t xml:space="preserve">Подвижная спутниковая </w:t>
            </w:r>
            <w:r w:rsidRPr="00624E15">
              <w:rPr>
                <w:lang w:val="ru-RU"/>
              </w:rPr>
              <w:br/>
              <w:t>(космос-Земля)</w:t>
            </w:r>
          </w:p>
        </w:tc>
      </w:tr>
      <w:tr w:rsidR="00FE5CCC" w:rsidRPr="00624E15" w14:paraId="677DCD4A" w14:textId="77777777" w:rsidTr="00FE5CCC">
        <w:trPr>
          <w:trHeight w:val="281"/>
          <w:jc w:val="center"/>
        </w:trPr>
        <w:tc>
          <w:tcPr>
            <w:tcW w:w="1667" w:type="pct"/>
            <w:tcBorders>
              <w:left w:val="single" w:sz="6" w:space="0" w:color="auto"/>
              <w:right w:val="single" w:sz="6" w:space="0" w:color="auto"/>
            </w:tcBorders>
            <w:vAlign w:val="bottom"/>
          </w:tcPr>
          <w:p w14:paraId="47770E40" w14:textId="77777777" w:rsidR="00FE5CCC" w:rsidRPr="00624E15" w:rsidRDefault="00FE5CCC" w:rsidP="00FE5CCC">
            <w:pPr>
              <w:keepLines/>
              <w:spacing w:before="40" w:after="40"/>
              <w:rPr>
                <w:rStyle w:val="Tablefreq"/>
                <w:szCs w:val="18"/>
              </w:rPr>
            </w:pPr>
            <w:r w:rsidRPr="00624E15">
              <w:rPr>
                <w:rStyle w:val="Artref"/>
                <w:lang w:val="ru-RU"/>
              </w:rPr>
              <w:t>5.524</w:t>
            </w:r>
          </w:p>
        </w:tc>
        <w:tc>
          <w:tcPr>
            <w:tcW w:w="1667" w:type="pct"/>
            <w:tcBorders>
              <w:left w:val="single" w:sz="6" w:space="0" w:color="auto"/>
              <w:right w:val="single" w:sz="6" w:space="0" w:color="auto"/>
            </w:tcBorders>
            <w:vAlign w:val="bottom"/>
          </w:tcPr>
          <w:p w14:paraId="3D6A8837" w14:textId="77777777" w:rsidR="00FE5CCC" w:rsidRPr="00624E15" w:rsidRDefault="00FE5CCC" w:rsidP="00FE5CCC">
            <w:pPr>
              <w:spacing w:before="40" w:after="40"/>
              <w:rPr>
                <w:rStyle w:val="Tablefreq"/>
                <w:szCs w:val="18"/>
              </w:rPr>
            </w:pPr>
            <w:r w:rsidRPr="00624E15">
              <w:rPr>
                <w:rStyle w:val="Artref"/>
                <w:lang w:val="ru-RU"/>
              </w:rPr>
              <w:t xml:space="preserve">5.524  5.525  5.526  5.527  5.528  </w:t>
            </w:r>
            <w:r w:rsidRPr="00624E15">
              <w:rPr>
                <w:rStyle w:val="Artref"/>
                <w:lang w:val="ru-RU"/>
              </w:rPr>
              <w:br/>
              <w:t>5.529</w:t>
            </w:r>
          </w:p>
        </w:tc>
        <w:tc>
          <w:tcPr>
            <w:tcW w:w="1666" w:type="pct"/>
            <w:tcBorders>
              <w:left w:val="single" w:sz="6" w:space="0" w:color="auto"/>
              <w:right w:val="single" w:sz="6" w:space="0" w:color="auto"/>
            </w:tcBorders>
            <w:vAlign w:val="bottom"/>
          </w:tcPr>
          <w:p w14:paraId="3AF86D17" w14:textId="77777777" w:rsidR="00FE5CCC" w:rsidRPr="00624E15" w:rsidRDefault="00FE5CCC" w:rsidP="00FE5CCC">
            <w:pPr>
              <w:spacing w:before="40" w:after="40"/>
              <w:rPr>
                <w:rStyle w:val="Tablefreq"/>
                <w:szCs w:val="18"/>
              </w:rPr>
            </w:pPr>
            <w:r w:rsidRPr="00624E15">
              <w:rPr>
                <w:rStyle w:val="Artref"/>
                <w:lang w:val="ru-RU"/>
              </w:rPr>
              <w:t>5.524</w:t>
            </w:r>
          </w:p>
        </w:tc>
      </w:tr>
      <w:tr w:rsidR="00FE5CCC" w:rsidRPr="00624E15" w14:paraId="63C87D23" w14:textId="77777777" w:rsidTr="00FE5CCC">
        <w:trPr>
          <w:jc w:val="center"/>
        </w:trPr>
        <w:tc>
          <w:tcPr>
            <w:tcW w:w="1667" w:type="pct"/>
            <w:tcBorders>
              <w:top w:val="single" w:sz="6" w:space="0" w:color="auto"/>
              <w:left w:val="single" w:sz="6" w:space="0" w:color="auto"/>
              <w:bottom w:val="single" w:sz="6" w:space="0" w:color="auto"/>
            </w:tcBorders>
          </w:tcPr>
          <w:p w14:paraId="60398A17" w14:textId="77777777" w:rsidR="00FE5CCC" w:rsidRPr="00624E15" w:rsidRDefault="00FE5CCC" w:rsidP="00FE5CCC">
            <w:pPr>
              <w:keepNext/>
              <w:keepLines/>
              <w:spacing w:before="40" w:after="40"/>
              <w:rPr>
                <w:rStyle w:val="Tablefreq"/>
                <w:szCs w:val="18"/>
              </w:rPr>
            </w:pPr>
            <w:r w:rsidRPr="00624E15">
              <w:rPr>
                <w:rStyle w:val="Tablefreq"/>
                <w:szCs w:val="18"/>
              </w:rPr>
              <w:t>20,1–20,2</w:t>
            </w:r>
          </w:p>
        </w:tc>
        <w:tc>
          <w:tcPr>
            <w:tcW w:w="3333" w:type="pct"/>
            <w:gridSpan w:val="2"/>
            <w:tcBorders>
              <w:top w:val="single" w:sz="6" w:space="0" w:color="auto"/>
              <w:bottom w:val="single" w:sz="6" w:space="0" w:color="auto"/>
              <w:right w:val="single" w:sz="6" w:space="0" w:color="auto"/>
            </w:tcBorders>
          </w:tcPr>
          <w:p w14:paraId="1A737803" w14:textId="77777777" w:rsidR="00FE5CCC" w:rsidRPr="00624E15" w:rsidRDefault="00FE5CCC" w:rsidP="00FE5CCC">
            <w:pPr>
              <w:pStyle w:val="TableTextS5"/>
              <w:ind w:hanging="255"/>
              <w:rPr>
                <w:rStyle w:val="Artref"/>
                <w:lang w:val="ru-RU"/>
              </w:rPr>
            </w:pPr>
            <w:r w:rsidRPr="00624E15">
              <w:rPr>
                <w:lang w:val="ru-RU"/>
              </w:rPr>
              <w:t xml:space="preserve">ФИКСИРОВАННАЯ СПУТНИКОВАЯ (космос-Земля)  </w:t>
            </w:r>
            <w:r w:rsidRPr="00624E15">
              <w:rPr>
                <w:rStyle w:val="Artref"/>
                <w:lang w:val="ru-RU"/>
              </w:rPr>
              <w:t xml:space="preserve">5.484A  </w:t>
            </w:r>
            <w:ins w:id="25" w:author="Author1" w:date="2023-11-01T10:18:00Z">
              <w:r w:rsidR="002761C3" w:rsidRPr="00A0226B">
                <w:rPr>
                  <w:color w:val="000000"/>
                </w:rPr>
                <w:t>MOD</w:t>
              </w:r>
            </w:ins>
            <w:r w:rsidR="002761C3" w:rsidRPr="00624E15">
              <w:rPr>
                <w:rStyle w:val="Artref"/>
                <w:lang w:val="ru-RU"/>
              </w:rPr>
              <w:t xml:space="preserve"> </w:t>
            </w:r>
            <w:r w:rsidRPr="00624E15">
              <w:rPr>
                <w:rStyle w:val="Artref"/>
                <w:lang w:val="ru-RU"/>
              </w:rPr>
              <w:t>5.484В  5.516В  5.527А</w:t>
            </w:r>
          </w:p>
          <w:p w14:paraId="5ACFD4E5" w14:textId="77777777" w:rsidR="00FE5CCC" w:rsidRPr="00624E15" w:rsidRDefault="00FE5CCC" w:rsidP="00FE5CCC">
            <w:pPr>
              <w:pStyle w:val="TableTextS5"/>
              <w:ind w:hanging="255"/>
              <w:rPr>
                <w:szCs w:val="18"/>
                <w:lang w:val="ru-RU"/>
              </w:rPr>
            </w:pPr>
            <w:r w:rsidRPr="00624E15">
              <w:rPr>
                <w:szCs w:val="18"/>
                <w:lang w:val="ru-RU"/>
              </w:rPr>
              <w:t xml:space="preserve">ПОДВИЖНАЯ СПУТНИКОВАЯ (космос-Земля) </w:t>
            </w:r>
          </w:p>
          <w:p w14:paraId="72272BCE" w14:textId="77777777" w:rsidR="00FE5CCC" w:rsidRPr="00624E15" w:rsidRDefault="00FE5CCC" w:rsidP="00FE5CCC">
            <w:pPr>
              <w:spacing w:before="40" w:after="40"/>
              <w:ind w:left="170" w:hanging="255"/>
              <w:rPr>
                <w:rStyle w:val="Artref"/>
                <w:szCs w:val="18"/>
                <w:lang w:val="ru-RU"/>
              </w:rPr>
            </w:pPr>
            <w:r w:rsidRPr="00624E15">
              <w:rPr>
                <w:rStyle w:val="Artref"/>
                <w:szCs w:val="18"/>
                <w:lang w:val="ru-RU"/>
              </w:rPr>
              <w:t>5.524  5.525  5.526  5.527  5.528</w:t>
            </w:r>
          </w:p>
        </w:tc>
      </w:tr>
    </w:tbl>
    <w:p w14:paraId="1D7598EF" w14:textId="77777777" w:rsidR="00E77523" w:rsidRDefault="00E77523">
      <w:pPr>
        <w:pStyle w:val="Reasons"/>
      </w:pPr>
    </w:p>
    <w:p w14:paraId="4378CDE9" w14:textId="77777777" w:rsidR="00E77523" w:rsidRDefault="00FE5CCC">
      <w:pPr>
        <w:pStyle w:val="Proposal"/>
      </w:pPr>
      <w:r>
        <w:t>MOD</w:t>
      </w:r>
      <w:r>
        <w:tab/>
        <w:t>CAN/EQA/USA/137/5</w:t>
      </w:r>
    </w:p>
    <w:p w14:paraId="0C802942" w14:textId="77777777" w:rsidR="00FE5CCC" w:rsidRPr="00B4505C" w:rsidRDefault="00FE5CCC" w:rsidP="00FE5CCC">
      <w:pPr>
        <w:pStyle w:val="Tabletitle"/>
      </w:pPr>
      <w:r w:rsidRPr="00B4505C">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E5CCC" w:rsidRPr="00B4505C" w14:paraId="5129B0C1" w14:textId="77777777" w:rsidTr="00FE5CC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BBB72A3" w14:textId="77777777" w:rsidR="00FE5CCC" w:rsidRPr="00B4505C" w:rsidRDefault="00FE5CCC" w:rsidP="00FE5CCC">
            <w:pPr>
              <w:pStyle w:val="Tablehead"/>
              <w:keepLines/>
              <w:rPr>
                <w:lang w:val="ru-RU"/>
              </w:rPr>
            </w:pPr>
            <w:r w:rsidRPr="00B4505C">
              <w:rPr>
                <w:lang w:val="ru-RU"/>
              </w:rPr>
              <w:t>Распределение по службам</w:t>
            </w:r>
          </w:p>
        </w:tc>
      </w:tr>
      <w:tr w:rsidR="00FE5CCC" w:rsidRPr="00B4505C" w14:paraId="07D71FA8" w14:textId="77777777" w:rsidTr="00FE5CCC">
        <w:trPr>
          <w:jc w:val="center"/>
        </w:trPr>
        <w:tc>
          <w:tcPr>
            <w:tcW w:w="1667" w:type="pct"/>
            <w:tcBorders>
              <w:top w:val="single" w:sz="4" w:space="0" w:color="auto"/>
              <w:left w:val="single" w:sz="4" w:space="0" w:color="auto"/>
              <w:bottom w:val="single" w:sz="4" w:space="0" w:color="auto"/>
              <w:right w:val="single" w:sz="4" w:space="0" w:color="auto"/>
            </w:tcBorders>
          </w:tcPr>
          <w:p w14:paraId="476EB846" w14:textId="77777777" w:rsidR="00FE5CCC" w:rsidRPr="00B4505C" w:rsidRDefault="00FE5CCC" w:rsidP="00FE5CCC">
            <w:pPr>
              <w:pStyle w:val="Tablehead"/>
              <w:keepLines/>
              <w:rPr>
                <w:lang w:val="ru-RU"/>
              </w:rPr>
            </w:pPr>
            <w:r w:rsidRPr="00B4505C">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DA03F4D" w14:textId="77777777" w:rsidR="00FE5CCC" w:rsidRPr="00B4505C" w:rsidRDefault="00FE5CCC" w:rsidP="00FE5CCC">
            <w:pPr>
              <w:pStyle w:val="Tablehead"/>
              <w:keepLines/>
              <w:rPr>
                <w:lang w:val="ru-RU"/>
              </w:rPr>
            </w:pPr>
            <w:r w:rsidRPr="00B4505C">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7A96011" w14:textId="77777777" w:rsidR="00FE5CCC" w:rsidRPr="00B4505C" w:rsidRDefault="00FE5CCC" w:rsidP="00FE5CCC">
            <w:pPr>
              <w:pStyle w:val="Tablehead"/>
              <w:keepLines/>
              <w:rPr>
                <w:lang w:val="ru-RU"/>
              </w:rPr>
            </w:pPr>
            <w:r w:rsidRPr="00B4505C">
              <w:rPr>
                <w:lang w:val="ru-RU"/>
              </w:rPr>
              <w:t>Район 3</w:t>
            </w:r>
          </w:p>
        </w:tc>
      </w:tr>
      <w:tr w:rsidR="00FE5CCC" w:rsidRPr="00624E15" w14:paraId="0EFA71BA" w14:textId="77777777" w:rsidTr="00FE5CCC">
        <w:trPr>
          <w:jc w:val="center"/>
        </w:trPr>
        <w:tc>
          <w:tcPr>
            <w:tcW w:w="1667" w:type="pct"/>
            <w:tcBorders>
              <w:bottom w:val="nil"/>
              <w:right w:val="nil"/>
            </w:tcBorders>
          </w:tcPr>
          <w:p w14:paraId="62E61B57" w14:textId="77777777" w:rsidR="00FE5CCC" w:rsidRPr="00624E15" w:rsidRDefault="00FE5CCC" w:rsidP="00FE5CCC">
            <w:pPr>
              <w:tabs>
                <w:tab w:val="left" w:pos="178"/>
              </w:tabs>
              <w:spacing w:before="20" w:after="20"/>
              <w:rPr>
                <w:rStyle w:val="Tablefreq"/>
                <w:szCs w:val="18"/>
              </w:rPr>
            </w:pPr>
            <w:r w:rsidRPr="00624E15">
              <w:rPr>
                <w:rStyle w:val="Tablefreq"/>
                <w:szCs w:val="18"/>
              </w:rPr>
              <w:t>29,5–29,9</w:t>
            </w:r>
          </w:p>
          <w:p w14:paraId="30B3B1FF" w14:textId="77777777" w:rsidR="00FE5CCC" w:rsidRPr="00624E15" w:rsidRDefault="00FE5CCC" w:rsidP="00FE5CCC">
            <w:pPr>
              <w:pStyle w:val="TableTextS5"/>
              <w:spacing w:before="20" w:after="20"/>
              <w:rPr>
                <w:rStyle w:val="Artref"/>
                <w:lang w:val="ru-RU"/>
              </w:rPr>
            </w:pPr>
            <w:r w:rsidRPr="00624E15">
              <w:rPr>
                <w:lang w:val="ru-RU"/>
              </w:rPr>
              <w:t xml:space="preserve">ФИКСИРОВАННАЯ </w:t>
            </w:r>
            <w:r w:rsidRPr="00624E15">
              <w:rPr>
                <w:lang w:val="ru-RU"/>
              </w:rPr>
              <w:br/>
              <w:t xml:space="preserve">СПУТНИКОВАЯ </w:t>
            </w:r>
            <w:r w:rsidRPr="00624E15">
              <w:rPr>
                <w:lang w:val="ru-RU"/>
              </w:rPr>
              <w:br/>
              <w:t xml:space="preserve">(Земля-космос)  </w:t>
            </w:r>
            <w:r w:rsidRPr="00624E15">
              <w:rPr>
                <w:rStyle w:val="Artref"/>
                <w:lang w:val="ru-RU"/>
              </w:rPr>
              <w:t xml:space="preserve">5.484A  </w:t>
            </w:r>
            <w:ins w:id="26" w:author="Author">
              <w:r w:rsidR="00A7201F" w:rsidRPr="00A0226B">
                <w:rPr>
                  <w:color w:val="000000"/>
                </w:rPr>
                <w:t>MOD</w:t>
              </w:r>
            </w:ins>
            <w:r w:rsidR="00A7201F" w:rsidRPr="00624E15">
              <w:rPr>
                <w:rStyle w:val="Artref"/>
                <w:lang w:val="ru-RU"/>
              </w:rPr>
              <w:t xml:space="preserve"> </w:t>
            </w:r>
            <w:r w:rsidRPr="00624E15">
              <w:rPr>
                <w:rStyle w:val="Artref"/>
                <w:lang w:val="ru-RU"/>
              </w:rPr>
              <w:t>5.484В  5.516В  5.527А  5.539</w:t>
            </w:r>
          </w:p>
          <w:p w14:paraId="78C051DC" w14:textId="77777777" w:rsidR="00FE5CCC" w:rsidRPr="00624E15" w:rsidRDefault="00FE5CCC" w:rsidP="00FE5CCC">
            <w:pPr>
              <w:pStyle w:val="TableTextS5"/>
              <w:spacing w:before="20" w:after="20"/>
              <w:rPr>
                <w:rStyle w:val="Artref"/>
                <w:lang w:val="ru-RU"/>
              </w:rPr>
            </w:pPr>
            <w:r w:rsidRPr="00624E15">
              <w:rPr>
                <w:lang w:val="ru-RU"/>
              </w:rPr>
              <w:t xml:space="preserve">Спутниковая служба </w:t>
            </w:r>
            <w:r w:rsidRPr="00624E15">
              <w:rPr>
                <w:lang w:val="ru-RU"/>
              </w:rPr>
              <w:br/>
              <w:t xml:space="preserve">исследования Земли </w:t>
            </w:r>
            <w:r w:rsidRPr="00624E15">
              <w:rPr>
                <w:lang w:val="ru-RU"/>
              </w:rPr>
              <w:br/>
              <w:t xml:space="preserve">(Земля-космос)  </w:t>
            </w:r>
            <w:r w:rsidRPr="00624E15">
              <w:rPr>
                <w:rStyle w:val="Artref"/>
                <w:lang w:val="ru-RU"/>
              </w:rPr>
              <w:t>5.541</w:t>
            </w:r>
          </w:p>
          <w:p w14:paraId="0511570B" w14:textId="77777777" w:rsidR="00FE5CCC" w:rsidRPr="00624E15" w:rsidRDefault="00FE5CCC" w:rsidP="00FE5CCC">
            <w:pPr>
              <w:pStyle w:val="TableTextS5"/>
              <w:spacing w:before="20" w:after="20"/>
              <w:rPr>
                <w:szCs w:val="18"/>
                <w:lang w:val="ru-RU"/>
              </w:rPr>
            </w:pPr>
            <w:r w:rsidRPr="00624E15">
              <w:rPr>
                <w:szCs w:val="18"/>
                <w:lang w:val="ru-RU"/>
              </w:rPr>
              <w:t xml:space="preserve">Подвижная спутниковая </w:t>
            </w:r>
            <w:r w:rsidRPr="00624E15">
              <w:rPr>
                <w:szCs w:val="18"/>
                <w:lang w:val="ru-RU"/>
              </w:rPr>
              <w:br/>
              <w:t>(Земля-космос)</w:t>
            </w:r>
          </w:p>
        </w:tc>
        <w:tc>
          <w:tcPr>
            <w:tcW w:w="1667" w:type="pct"/>
            <w:tcBorders>
              <w:bottom w:val="nil"/>
            </w:tcBorders>
          </w:tcPr>
          <w:p w14:paraId="0544E6B0" w14:textId="77777777" w:rsidR="00FE5CCC" w:rsidRPr="00624E15" w:rsidRDefault="00FE5CCC" w:rsidP="00FE5CCC">
            <w:pPr>
              <w:spacing w:before="20" w:after="20"/>
              <w:rPr>
                <w:rStyle w:val="Tablefreq"/>
                <w:bCs/>
              </w:rPr>
            </w:pPr>
            <w:r w:rsidRPr="00624E15">
              <w:rPr>
                <w:rStyle w:val="Tablefreq"/>
                <w:bCs/>
              </w:rPr>
              <w:t>29,5–29,9</w:t>
            </w:r>
          </w:p>
          <w:p w14:paraId="3F52AF6D" w14:textId="77777777" w:rsidR="00FE5CCC" w:rsidRPr="00624E15" w:rsidRDefault="00FE5CCC" w:rsidP="00FE5CCC">
            <w:pPr>
              <w:pStyle w:val="TableTextS5"/>
              <w:spacing w:before="20" w:after="20"/>
              <w:rPr>
                <w:rStyle w:val="Artref"/>
                <w:lang w:val="ru-RU"/>
              </w:rPr>
            </w:pPr>
            <w:r w:rsidRPr="00624E15">
              <w:rPr>
                <w:lang w:val="ru-RU"/>
              </w:rPr>
              <w:t xml:space="preserve">ФИКСИРОВАННАЯ </w:t>
            </w:r>
            <w:r w:rsidRPr="00624E15">
              <w:rPr>
                <w:lang w:val="ru-RU"/>
              </w:rPr>
              <w:br/>
              <w:t xml:space="preserve">СПУТНИКОВАЯ </w:t>
            </w:r>
            <w:r w:rsidRPr="00624E15">
              <w:rPr>
                <w:lang w:val="ru-RU"/>
              </w:rPr>
              <w:br/>
              <w:t xml:space="preserve">(Земля-космос)  </w:t>
            </w:r>
            <w:r w:rsidRPr="00624E15">
              <w:rPr>
                <w:rStyle w:val="Artref"/>
                <w:lang w:val="ru-RU"/>
              </w:rPr>
              <w:t xml:space="preserve">5.484A  </w:t>
            </w:r>
            <w:ins w:id="27" w:author="Author">
              <w:r w:rsidR="00A7201F" w:rsidRPr="00A0226B">
                <w:rPr>
                  <w:color w:val="000000"/>
                </w:rPr>
                <w:t>MOD</w:t>
              </w:r>
            </w:ins>
            <w:r w:rsidR="00A7201F" w:rsidRPr="00624E15">
              <w:rPr>
                <w:rStyle w:val="Artref"/>
                <w:lang w:val="ru-RU"/>
              </w:rPr>
              <w:t xml:space="preserve"> </w:t>
            </w:r>
            <w:r w:rsidRPr="00624E15">
              <w:rPr>
                <w:rStyle w:val="Artref"/>
                <w:lang w:val="ru-RU"/>
              </w:rPr>
              <w:t>5.484В  5.516В  5.527А  5.539</w:t>
            </w:r>
          </w:p>
          <w:p w14:paraId="6220B8FE" w14:textId="77777777" w:rsidR="00FE5CCC" w:rsidRPr="00624E15" w:rsidRDefault="00FE5CCC" w:rsidP="00FE5CCC">
            <w:pPr>
              <w:pStyle w:val="TableTextS5"/>
              <w:spacing w:before="20" w:after="20"/>
              <w:rPr>
                <w:szCs w:val="18"/>
                <w:lang w:val="ru-RU"/>
              </w:rPr>
            </w:pPr>
            <w:r w:rsidRPr="00624E15">
              <w:rPr>
                <w:szCs w:val="18"/>
                <w:lang w:val="ru-RU"/>
              </w:rPr>
              <w:t xml:space="preserve">ПОДВИЖНАЯ СПУТНИКОВАЯ </w:t>
            </w:r>
            <w:r w:rsidRPr="00624E15">
              <w:rPr>
                <w:szCs w:val="18"/>
                <w:lang w:val="ru-RU"/>
              </w:rPr>
              <w:br/>
              <w:t xml:space="preserve">(Земля-космос) </w:t>
            </w:r>
          </w:p>
          <w:p w14:paraId="1C65E4A8" w14:textId="77777777" w:rsidR="00FE5CCC" w:rsidRPr="00624E15" w:rsidRDefault="00FE5CCC" w:rsidP="00FE5CCC">
            <w:pPr>
              <w:pStyle w:val="TableTextS5"/>
              <w:spacing w:before="20" w:after="20"/>
              <w:rPr>
                <w:szCs w:val="18"/>
                <w:lang w:val="ru-RU"/>
              </w:rPr>
            </w:pPr>
            <w:r w:rsidRPr="00624E15">
              <w:rPr>
                <w:lang w:val="ru-RU"/>
              </w:rPr>
              <w:t xml:space="preserve">Спутниковая служба </w:t>
            </w:r>
            <w:r w:rsidRPr="00624E15">
              <w:rPr>
                <w:lang w:val="ru-RU"/>
              </w:rPr>
              <w:br/>
              <w:t xml:space="preserve">исследования Земли </w:t>
            </w:r>
            <w:r w:rsidRPr="00624E15">
              <w:rPr>
                <w:lang w:val="ru-RU"/>
              </w:rPr>
              <w:br/>
              <w:t xml:space="preserve">(Земля-космос)  </w:t>
            </w:r>
            <w:r w:rsidRPr="00624E15">
              <w:rPr>
                <w:rStyle w:val="Artref"/>
                <w:lang w:val="ru-RU"/>
              </w:rPr>
              <w:t>5.541</w:t>
            </w:r>
          </w:p>
        </w:tc>
        <w:tc>
          <w:tcPr>
            <w:tcW w:w="1666" w:type="pct"/>
            <w:tcBorders>
              <w:left w:val="nil"/>
              <w:bottom w:val="nil"/>
            </w:tcBorders>
          </w:tcPr>
          <w:p w14:paraId="0C01C897" w14:textId="77777777" w:rsidR="00FE5CCC" w:rsidRPr="00624E15" w:rsidRDefault="00FE5CCC" w:rsidP="00FE5CCC">
            <w:pPr>
              <w:spacing w:before="20" w:after="20"/>
              <w:rPr>
                <w:rStyle w:val="Tablefreq"/>
                <w:szCs w:val="18"/>
              </w:rPr>
            </w:pPr>
            <w:r w:rsidRPr="00624E15">
              <w:rPr>
                <w:rStyle w:val="Tablefreq"/>
                <w:szCs w:val="18"/>
              </w:rPr>
              <w:t>29,5–29,9</w:t>
            </w:r>
          </w:p>
          <w:p w14:paraId="3B790E3D" w14:textId="77777777" w:rsidR="00FE5CCC" w:rsidRPr="00624E15" w:rsidRDefault="00FE5CCC" w:rsidP="00FE5CCC">
            <w:pPr>
              <w:pStyle w:val="TableTextS5"/>
              <w:spacing w:before="20" w:after="20"/>
              <w:rPr>
                <w:rStyle w:val="Artref"/>
                <w:lang w:val="ru-RU"/>
              </w:rPr>
            </w:pPr>
            <w:r w:rsidRPr="00624E15">
              <w:rPr>
                <w:lang w:val="ru-RU"/>
              </w:rPr>
              <w:t xml:space="preserve">ФИКСИРОВАННАЯ </w:t>
            </w:r>
            <w:r w:rsidRPr="00624E15">
              <w:rPr>
                <w:lang w:val="ru-RU"/>
              </w:rPr>
              <w:br/>
              <w:t xml:space="preserve">СПУТНИКОВАЯ </w:t>
            </w:r>
            <w:r w:rsidRPr="00624E15">
              <w:rPr>
                <w:lang w:val="ru-RU"/>
              </w:rPr>
              <w:br/>
              <w:t xml:space="preserve">(Земля-космос)  </w:t>
            </w:r>
            <w:r w:rsidRPr="00624E15">
              <w:rPr>
                <w:rStyle w:val="Artref"/>
                <w:lang w:val="ru-RU"/>
              </w:rPr>
              <w:t xml:space="preserve">5.484A  </w:t>
            </w:r>
            <w:ins w:id="28" w:author="Author">
              <w:r w:rsidR="00A7201F" w:rsidRPr="00A0226B">
                <w:rPr>
                  <w:color w:val="000000"/>
                </w:rPr>
                <w:t>MOD</w:t>
              </w:r>
            </w:ins>
            <w:r w:rsidR="00A7201F" w:rsidRPr="00624E15">
              <w:rPr>
                <w:rStyle w:val="Artref"/>
                <w:lang w:val="ru-RU"/>
              </w:rPr>
              <w:t xml:space="preserve"> </w:t>
            </w:r>
            <w:r w:rsidRPr="00624E15">
              <w:rPr>
                <w:rStyle w:val="Artref"/>
                <w:lang w:val="ru-RU"/>
              </w:rPr>
              <w:t>5.484В  5.516В  5.527А  5.539</w:t>
            </w:r>
          </w:p>
          <w:p w14:paraId="2E241BA5" w14:textId="77777777" w:rsidR="00FE5CCC" w:rsidRPr="00624E15" w:rsidRDefault="00FE5CCC" w:rsidP="00FE5CCC">
            <w:pPr>
              <w:pStyle w:val="TableTextS5"/>
              <w:spacing w:before="20" w:after="20"/>
              <w:rPr>
                <w:rStyle w:val="Artref"/>
                <w:lang w:val="ru-RU"/>
              </w:rPr>
            </w:pPr>
            <w:r w:rsidRPr="00624E15">
              <w:rPr>
                <w:lang w:val="ru-RU"/>
              </w:rPr>
              <w:t xml:space="preserve">Спутниковая служба </w:t>
            </w:r>
            <w:r w:rsidRPr="00624E15">
              <w:rPr>
                <w:lang w:val="ru-RU"/>
              </w:rPr>
              <w:br/>
              <w:t xml:space="preserve">исследования Земли </w:t>
            </w:r>
            <w:r w:rsidRPr="00624E15">
              <w:rPr>
                <w:lang w:val="ru-RU"/>
              </w:rPr>
              <w:br/>
              <w:t xml:space="preserve">(Земля-космос)  </w:t>
            </w:r>
            <w:r w:rsidRPr="00624E15">
              <w:rPr>
                <w:rStyle w:val="Artref"/>
                <w:lang w:val="ru-RU"/>
              </w:rPr>
              <w:t>5.541</w:t>
            </w:r>
          </w:p>
          <w:p w14:paraId="3A45487B" w14:textId="77777777" w:rsidR="00FE5CCC" w:rsidRPr="00624E15" w:rsidRDefault="00FE5CCC" w:rsidP="00FE5CCC">
            <w:pPr>
              <w:pStyle w:val="TableTextS5"/>
              <w:spacing w:before="20" w:after="20"/>
              <w:rPr>
                <w:szCs w:val="18"/>
                <w:lang w:val="ru-RU"/>
              </w:rPr>
            </w:pPr>
            <w:r w:rsidRPr="00624E15">
              <w:rPr>
                <w:szCs w:val="18"/>
                <w:lang w:val="ru-RU"/>
              </w:rPr>
              <w:t xml:space="preserve">Подвижная спутниковая </w:t>
            </w:r>
            <w:r w:rsidRPr="00624E15">
              <w:rPr>
                <w:szCs w:val="18"/>
                <w:lang w:val="ru-RU"/>
              </w:rPr>
              <w:br/>
              <w:t xml:space="preserve">(Земля-космос) </w:t>
            </w:r>
          </w:p>
        </w:tc>
      </w:tr>
      <w:tr w:rsidR="00FE5CCC" w:rsidRPr="00624E15" w14:paraId="6BDD8BFF" w14:textId="77777777" w:rsidTr="00FE5CCC">
        <w:trPr>
          <w:jc w:val="center"/>
        </w:trPr>
        <w:tc>
          <w:tcPr>
            <w:tcW w:w="1667" w:type="pct"/>
            <w:tcBorders>
              <w:top w:val="nil"/>
              <w:right w:val="nil"/>
            </w:tcBorders>
          </w:tcPr>
          <w:p w14:paraId="38E99448" w14:textId="77777777" w:rsidR="00FE5CCC" w:rsidRPr="00624E15" w:rsidRDefault="00FE5CCC" w:rsidP="00FE5CCC">
            <w:pPr>
              <w:spacing w:before="20" w:after="20"/>
              <w:rPr>
                <w:rStyle w:val="Artref"/>
                <w:szCs w:val="18"/>
                <w:lang w:val="ru-RU"/>
              </w:rPr>
            </w:pPr>
            <w:r w:rsidRPr="00624E15">
              <w:rPr>
                <w:rStyle w:val="Artref"/>
                <w:szCs w:val="18"/>
                <w:lang w:val="ru-RU"/>
              </w:rPr>
              <w:br/>
              <w:t>5.540  5.542</w:t>
            </w:r>
          </w:p>
        </w:tc>
        <w:tc>
          <w:tcPr>
            <w:tcW w:w="1667" w:type="pct"/>
            <w:tcBorders>
              <w:top w:val="nil"/>
            </w:tcBorders>
          </w:tcPr>
          <w:p w14:paraId="73EA7255" w14:textId="77777777" w:rsidR="00FE5CCC" w:rsidRPr="00624E15" w:rsidRDefault="00FE5CCC" w:rsidP="00FE5CCC">
            <w:pPr>
              <w:spacing w:before="20" w:after="20"/>
              <w:rPr>
                <w:rStyle w:val="Artref"/>
                <w:szCs w:val="18"/>
                <w:lang w:val="ru-RU"/>
              </w:rPr>
            </w:pPr>
            <w:r w:rsidRPr="00624E15">
              <w:rPr>
                <w:rStyle w:val="Artref"/>
                <w:lang w:val="ru-RU"/>
              </w:rPr>
              <w:br/>
              <w:t>5.525  5.526  5.527  5.529  5.540</w:t>
            </w:r>
          </w:p>
        </w:tc>
        <w:tc>
          <w:tcPr>
            <w:tcW w:w="1666" w:type="pct"/>
            <w:tcBorders>
              <w:top w:val="nil"/>
              <w:left w:val="nil"/>
            </w:tcBorders>
          </w:tcPr>
          <w:p w14:paraId="04312177" w14:textId="77777777" w:rsidR="00FE5CCC" w:rsidRPr="00624E15" w:rsidRDefault="00FE5CCC" w:rsidP="00FE5CCC">
            <w:pPr>
              <w:spacing w:before="20" w:after="20"/>
              <w:rPr>
                <w:rStyle w:val="Artref"/>
                <w:szCs w:val="18"/>
                <w:lang w:val="ru-RU"/>
              </w:rPr>
            </w:pPr>
            <w:r w:rsidRPr="00624E15">
              <w:rPr>
                <w:rStyle w:val="Artref"/>
                <w:szCs w:val="18"/>
                <w:lang w:val="ru-RU"/>
              </w:rPr>
              <w:br/>
              <w:t>5.540  5.542</w:t>
            </w:r>
          </w:p>
        </w:tc>
      </w:tr>
    </w:tbl>
    <w:p w14:paraId="2D50B790" w14:textId="77777777" w:rsidR="00E77523" w:rsidRDefault="00E77523">
      <w:pPr>
        <w:pStyle w:val="Reasons"/>
      </w:pPr>
    </w:p>
    <w:p w14:paraId="0C9EE7F5" w14:textId="77777777" w:rsidR="00E77523" w:rsidRDefault="00FE5CCC">
      <w:pPr>
        <w:pStyle w:val="Proposal"/>
      </w:pPr>
      <w:r>
        <w:t>MOD</w:t>
      </w:r>
      <w:r>
        <w:tab/>
        <w:t>CAN/EQA/USA/137/6</w:t>
      </w:r>
    </w:p>
    <w:p w14:paraId="473550E9" w14:textId="77777777" w:rsidR="00FE5CCC" w:rsidRPr="00624E15" w:rsidRDefault="00FE5CCC" w:rsidP="00FE5CCC">
      <w:pPr>
        <w:pStyle w:val="Tabletitle"/>
        <w:keepNext w:val="0"/>
        <w:keepLines w:val="0"/>
      </w:pPr>
      <w:r w:rsidRPr="00624E15">
        <w:t>29,9–34,2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E5CCC" w:rsidRPr="00624E15" w14:paraId="05CE3E1F" w14:textId="77777777" w:rsidTr="00FE5CC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36DC93E" w14:textId="77777777" w:rsidR="00FE5CCC" w:rsidRPr="00624E15" w:rsidRDefault="00FE5CCC" w:rsidP="00FE5CCC">
            <w:pPr>
              <w:pStyle w:val="Tablehead"/>
              <w:rPr>
                <w:lang w:val="ru-RU"/>
              </w:rPr>
            </w:pPr>
            <w:r w:rsidRPr="00624E15">
              <w:rPr>
                <w:lang w:val="ru-RU"/>
              </w:rPr>
              <w:t>Распределение по службам</w:t>
            </w:r>
          </w:p>
        </w:tc>
      </w:tr>
      <w:tr w:rsidR="00FE5CCC" w:rsidRPr="00624E15" w14:paraId="0E7187D7" w14:textId="77777777" w:rsidTr="00FE5CCC">
        <w:trPr>
          <w:jc w:val="center"/>
        </w:trPr>
        <w:tc>
          <w:tcPr>
            <w:tcW w:w="1667" w:type="pct"/>
            <w:tcBorders>
              <w:top w:val="single" w:sz="4" w:space="0" w:color="auto"/>
              <w:left w:val="single" w:sz="4" w:space="0" w:color="auto"/>
              <w:bottom w:val="single" w:sz="4" w:space="0" w:color="auto"/>
              <w:right w:val="single" w:sz="4" w:space="0" w:color="auto"/>
            </w:tcBorders>
          </w:tcPr>
          <w:p w14:paraId="5431E2A2" w14:textId="77777777" w:rsidR="00FE5CCC" w:rsidRPr="00624E15" w:rsidRDefault="00FE5CCC" w:rsidP="00FE5CCC">
            <w:pPr>
              <w:pStyle w:val="Tablehead"/>
              <w:rPr>
                <w:lang w:val="ru-RU"/>
              </w:rPr>
            </w:pPr>
            <w:r w:rsidRPr="00624E1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18D0439C" w14:textId="77777777" w:rsidR="00FE5CCC" w:rsidRPr="00624E15" w:rsidRDefault="00FE5CCC" w:rsidP="00FE5CCC">
            <w:pPr>
              <w:pStyle w:val="Tablehead"/>
              <w:rPr>
                <w:lang w:val="ru-RU"/>
              </w:rPr>
            </w:pPr>
            <w:r w:rsidRPr="00624E1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8BE7A96" w14:textId="77777777" w:rsidR="00FE5CCC" w:rsidRPr="00624E15" w:rsidRDefault="00FE5CCC" w:rsidP="00FE5CCC">
            <w:pPr>
              <w:pStyle w:val="Tablehead"/>
              <w:rPr>
                <w:lang w:val="ru-RU"/>
              </w:rPr>
            </w:pPr>
            <w:r w:rsidRPr="00624E15">
              <w:rPr>
                <w:lang w:val="ru-RU"/>
              </w:rPr>
              <w:t>Район 3</w:t>
            </w:r>
          </w:p>
        </w:tc>
      </w:tr>
      <w:tr w:rsidR="00FE5CCC" w:rsidRPr="00624E15" w14:paraId="643CD7AE" w14:textId="77777777" w:rsidTr="00FE5CCC">
        <w:trPr>
          <w:jc w:val="center"/>
        </w:trPr>
        <w:tc>
          <w:tcPr>
            <w:tcW w:w="1667" w:type="pct"/>
            <w:tcBorders>
              <w:top w:val="single" w:sz="4" w:space="0" w:color="auto"/>
              <w:bottom w:val="single" w:sz="4" w:space="0" w:color="auto"/>
              <w:right w:val="nil"/>
            </w:tcBorders>
          </w:tcPr>
          <w:p w14:paraId="3474F130" w14:textId="77777777" w:rsidR="00FE5CCC" w:rsidRPr="00624E15" w:rsidRDefault="00FE5CCC" w:rsidP="00FE5CCC">
            <w:pPr>
              <w:keepNext/>
              <w:keepLines/>
              <w:spacing w:before="40" w:after="40"/>
              <w:rPr>
                <w:rStyle w:val="Tablefreq"/>
              </w:rPr>
            </w:pPr>
            <w:r w:rsidRPr="00624E15">
              <w:rPr>
                <w:rStyle w:val="Tablefreq"/>
              </w:rPr>
              <w:t>29,9–30</w:t>
            </w:r>
          </w:p>
        </w:tc>
        <w:tc>
          <w:tcPr>
            <w:tcW w:w="3333" w:type="pct"/>
            <w:gridSpan w:val="2"/>
            <w:tcBorders>
              <w:top w:val="single" w:sz="4" w:space="0" w:color="auto"/>
              <w:left w:val="nil"/>
              <w:bottom w:val="single" w:sz="4" w:space="0" w:color="auto"/>
            </w:tcBorders>
          </w:tcPr>
          <w:p w14:paraId="05558D1E" w14:textId="77777777" w:rsidR="00FE5CCC" w:rsidRPr="00624E15" w:rsidRDefault="00FE5CCC" w:rsidP="00FE5CCC">
            <w:pPr>
              <w:pStyle w:val="TableTextS5"/>
              <w:ind w:hanging="255"/>
              <w:rPr>
                <w:rStyle w:val="Artref"/>
                <w:lang w:val="ru-RU"/>
              </w:rPr>
            </w:pPr>
            <w:r w:rsidRPr="00624E15">
              <w:rPr>
                <w:lang w:val="ru-RU"/>
              </w:rPr>
              <w:t xml:space="preserve">ФИКСИРОВАННАЯ СПУТНИКОВАЯ (Земля-космос)  </w:t>
            </w:r>
            <w:r w:rsidRPr="00624E15">
              <w:rPr>
                <w:rStyle w:val="Artref"/>
                <w:lang w:val="ru-RU"/>
              </w:rPr>
              <w:t xml:space="preserve">5.484A  </w:t>
            </w:r>
            <w:ins w:id="29" w:author="Rudometova, Alisa" w:date="2023-11-03T15:51:00Z">
              <w:r w:rsidR="00BE5CFE" w:rsidRPr="00A0226B">
                <w:rPr>
                  <w:color w:val="000000"/>
                </w:rPr>
                <w:t>MOD</w:t>
              </w:r>
              <w:r w:rsidR="00BE5CFE" w:rsidRPr="00624E15">
                <w:rPr>
                  <w:rStyle w:val="Artref"/>
                  <w:lang w:val="ru-RU"/>
                </w:rPr>
                <w:t xml:space="preserve"> </w:t>
              </w:r>
            </w:ins>
            <w:r w:rsidRPr="00624E15">
              <w:rPr>
                <w:rStyle w:val="Artref"/>
                <w:lang w:val="ru-RU"/>
              </w:rPr>
              <w:t>5.484В  5.516В  5.527А  5.539</w:t>
            </w:r>
          </w:p>
          <w:p w14:paraId="3E1360BC" w14:textId="77777777" w:rsidR="00FE5CCC" w:rsidRPr="00624E15" w:rsidRDefault="00FE5CCC" w:rsidP="00FE5CCC">
            <w:pPr>
              <w:pStyle w:val="TableTextS5"/>
              <w:ind w:hanging="255"/>
              <w:rPr>
                <w:lang w:val="ru-RU"/>
              </w:rPr>
            </w:pPr>
            <w:r w:rsidRPr="00624E15">
              <w:rPr>
                <w:lang w:val="ru-RU"/>
              </w:rPr>
              <w:t xml:space="preserve">ПОДВИЖНАЯ СПУТНИКОВАЯ (Земля-космос) </w:t>
            </w:r>
          </w:p>
          <w:p w14:paraId="0872E5EA" w14:textId="77777777" w:rsidR="00FE5CCC" w:rsidRPr="00624E15" w:rsidRDefault="00FE5CCC" w:rsidP="00FE5CCC">
            <w:pPr>
              <w:pStyle w:val="TableTextS5"/>
              <w:ind w:hanging="255"/>
              <w:rPr>
                <w:rStyle w:val="Artref"/>
                <w:lang w:val="ru-RU"/>
              </w:rPr>
            </w:pPr>
            <w:r w:rsidRPr="00624E15">
              <w:rPr>
                <w:lang w:val="ru-RU"/>
              </w:rPr>
              <w:t xml:space="preserve">Спутниковая служба исследования Земли (Земля-космос)  </w:t>
            </w:r>
            <w:r w:rsidRPr="00624E15">
              <w:rPr>
                <w:rStyle w:val="Artref"/>
                <w:lang w:val="ru-RU"/>
              </w:rPr>
              <w:t>5.541  5.543</w:t>
            </w:r>
          </w:p>
          <w:p w14:paraId="3AEAFEC6" w14:textId="77777777" w:rsidR="00FE5CCC" w:rsidRPr="00624E15" w:rsidRDefault="00FE5CCC" w:rsidP="00FE5CCC">
            <w:pPr>
              <w:pStyle w:val="TableTextS5"/>
              <w:ind w:hanging="255"/>
              <w:rPr>
                <w:lang w:val="ru-RU"/>
              </w:rPr>
            </w:pPr>
            <w:r w:rsidRPr="00624E15">
              <w:rPr>
                <w:rStyle w:val="Artref"/>
                <w:lang w:val="ru-RU"/>
              </w:rPr>
              <w:t>5.525  5.526  5.527  5.538  5.540  5.542</w:t>
            </w:r>
            <w:r w:rsidRPr="00624E15">
              <w:rPr>
                <w:lang w:val="ru-RU"/>
              </w:rPr>
              <w:t xml:space="preserve"> </w:t>
            </w:r>
          </w:p>
        </w:tc>
      </w:tr>
    </w:tbl>
    <w:p w14:paraId="0D2B21AE" w14:textId="77777777" w:rsidR="00E77523" w:rsidRDefault="00E77523">
      <w:pPr>
        <w:pStyle w:val="Reasons"/>
      </w:pPr>
    </w:p>
    <w:p w14:paraId="4AB7C02A" w14:textId="77777777" w:rsidR="00E77523" w:rsidRDefault="00FE5CCC" w:rsidP="00695E5D">
      <w:pPr>
        <w:pStyle w:val="Proposal"/>
        <w:keepLines/>
      </w:pPr>
      <w:r>
        <w:lastRenderedPageBreak/>
        <w:t>MOD</w:t>
      </w:r>
      <w:r>
        <w:tab/>
        <w:t>CAN/EQA/USA/137/7</w:t>
      </w:r>
      <w:r>
        <w:rPr>
          <w:vanish/>
          <w:color w:val="7F7F7F" w:themeColor="text1" w:themeTint="80"/>
          <w:vertAlign w:val="superscript"/>
        </w:rPr>
        <w:t>#1616</w:t>
      </w:r>
    </w:p>
    <w:p w14:paraId="0653EEB1" w14:textId="5DFA1E7E" w:rsidR="00FE5CCC" w:rsidRPr="0044008B" w:rsidRDefault="00FE5CCC" w:rsidP="00695E5D">
      <w:pPr>
        <w:pStyle w:val="Note"/>
        <w:keepNext/>
        <w:keepLines/>
        <w:rPr>
          <w:sz w:val="16"/>
          <w:szCs w:val="16"/>
          <w:lang w:val="ru-RU"/>
        </w:rPr>
      </w:pPr>
      <w:r w:rsidRPr="004440B8">
        <w:rPr>
          <w:rStyle w:val="Artdef"/>
          <w:lang w:val="ru-RU"/>
        </w:rPr>
        <w:t>5.484В</w:t>
      </w:r>
      <w:r w:rsidRPr="004440B8">
        <w:rPr>
          <w:lang w:val="ru-RU"/>
        </w:rPr>
        <w:tab/>
      </w:r>
      <w:ins w:id="30" w:author="Beliaeva, Oxana" w:date="2023-11-14T13:24:00Z">
        <w:r w:rsidR="0044008B">
          <w:rPr>
            <w:lang w:val="ru-RU"/>
          </w:rPr>
          <w:t>З</w:t>
        </w:r>
      </w:ins>
      <w:ins w:id="31" w:author="Germanchuk, Olga" w:date="2022-09-28T14:10:00Z">
        <w:r w:rsidRPr="004440B8">
          <w:rPr>
            <w:lang w:val="ru-RU"/>
          </w:rPr>
          <w:t>емны</w:t>
        </w:r>
      </w:ins>
      <w:ins w:id="32" w:author="Beliaeva, Oxana" w:date="2023-11-14T13:24:00Z">
        <w:r w:rsidR="0044008B">
          <w:rPr>
            <w:lang w:val="ru-RU"/>
          </w:rPr>
          <w:t>е</w:t>
        </w:r>
      </w:ins>
      <w:ins w:id="33" w:author="Germanchuk, Olga" w:date="2022-09-28T14:10:00Z">
        <w:r w:rsidRPr="004440B8">
          <w:rPr>
            <w:lang w:val="ru-RU"/>
          </w:rPr>
          <w:t xml:space="preserve"> станци</w:t>
        </w:r>
      </w:ins>
      <w:ins w:id="34" w:author="Beliaeva, Oxana" w:date="2023-11-14T13:24:00Z">
        <w:r w:rsidR="0044008B">
          <w:rPr>
            <w:lang w:val="ru-RU"/>
          </w:rPr>
          <w:t>и</w:t>
        </w:r>
      </w:ins>
      <w:ins w:id="35" w:author="Germanchuk, Olga" w:date="2022-09-28T14:10:00Z">
        <w:r w:rsidRPr="004440B8">
          <w:rPr>
            <w:lang w:val="ru-RU"/>
          </w:rPr>
          <w:t xml:space="preserve"> на борту беспилотн</w:t>
        </w:r>
      </w:ins>
      <w:ins w:id="36" w:author="Germanchuk, Olga" w:date="2022-09-29T13:25:00Z">
        <w:r w:rsidRPr="004440B8">
          <w:rPr>
            <w:lang w:val="ru-RU"/>
          </w:rPr>
          <w:t>ых</w:t>
        </w:r>
      </w:ins>
      <w:ins w:id="37" w:author="Germanchuk, Olga" w:date="2022-09-28T14:11:00Z">
        <w:r w:rsidRPr="004440B8">
          <w:rPr>
            <w:lang w:val="ru-RU"/>
          </w:rPr>
          <w:t xml:space="preserve"> </w:t>
        </w:r>
        <w:r w:rsidRPr="00C548EE">
          <w:rPr>
            <w:szCs w:val="22"/>
            <w:lang w:val="ru-RU"/>
          </w:rPr>
          <w:t>воздушн</w:t>
        </w:r>
      </w:ins>
      <w:ins w:id="38" w:author="Germanchuk, Olga" w:date="2022-09-29T13:25:00Z">
        <w:r w:rsidRPr="00C548EE">
          <w:rPr>
            <w:szCs w:val="22"/>
            <w:lang w:val="ru-RU"/>
          </w:rPr>
          <w:t>ых</w:t>
        </w:r>
      </w:ins>
      <w:ins w:id="39" w:author="Germanchuk, Olga" w:date="2022-09-28T14:11:00Z">
        <w:r w:rsidRPr="00C548EE">
          <w:rPr>
            <w:szCs w:val="22"/>
            <w:lang w:val="ru-RU"/>
          </w:rPr>
          <w:t xml:space="preserve"> суд</w:t>
        </w:r>
      </w:ins>
      <w:ins w:id="40" w:author="Germanchuk, Olga" w:date="2022-09-29T13:25:00Z">
        <w:r w:rsidRPr="00C548EE">
          <w:rPr>
            <w:szCs w:val="22"/>
            <w:lang w:val="ru-RU"/>
          </w:rPr>
          <w:t>ов</w:t>
        </w:r>
      </w:ins>
      <w:ins w:id="41" w:author="Beliaeva, Oxana" w:date="2023-11-14T13:27:00Z">
        <w:r w:rsidR="0044008B">
          <w:rPr>
            <w:szCs w:val="22"/>
            <w:lang w:val="ru-RU"/>
          </w:rPr>
          <w:t xml:space="preserve"> </w:t>
        </w:r>
      </w:ins>
      <w:ins w:id="42" w:author="Miliaeva, Olga" w:date="2023-11-07T09:41:00Z">
        <w:r w:rsidR="00C548EE" w:rsidRPr="00C548EE">
          <w:rPr>
            <w:szCs w:val="22"/>
            <w:lang w:val="ru-RU"/>
          </w:rPr>
          <w:t xml:space="preserve">для </w:t>
        </w:r>
        <w:r w:rsidR="00C548EE" w:rsidRPr="00C548EE">
          <w:rPr>
            <w:color w:val="000000"/>
            <w:szCs w:val="22"/>
            <w:shd w:val="clear" w:color="auto" w:fill="FFFFFF"/>
            <w:lang w:val="ru-RU"/>
            <w:rPrChange w:id="43" w:author="Miliaeva, Olga" w:date="2023-11-07T09:43:00Z">
              <w:rPr>
                <w:rFonts w:ascii="Segoe UI" w:hAnsi="Segoe UI" w:cs="Segoe UI"/>
                <w:color w:val="000000"/>
                <w:sz w:val="20"/>
                <w:shd w:val="clear" w:color="auto" w:fill="FFFFFF"/>
              </w:rPr>
            </w:rPrChange>
          </w:rPr>
          <w:t>управления и связи, не относящейся к полезной нагрузке</w:t>
        </w:r>
      </w:ins>
      <w:ins w:id="44" w:author="Germanchuk, Olga" w:date="2022-09-28T14:11:00Z">
        <w:r w:rsidRPr="00C548EE">
          <w:rPr>
            <w:szCs w:val="22"/>
            <w:lang w:val="ru-RU"/>
          </w:rPr>
          <w:t xml:space="preserve">, </w:t>
        </w:r>
      </w:ins>
      <w:ins w:id="45" w:author="Miliaeva, Olga" w:date="2023-11-07T09:41:00Z">
        <w:r w:rsidR="00C548EE" w:rsidRPr="00C548EE">
          <w:rPr>
            <w:szCs w:val="22"/>
            <w:lang w:val="ru-RU"/>
          </w:rPr>
          <w:t>работающи</w:t>
        </w:r>
      </w:ins>
      <w:ins w:id="46" w:author="Beliaeva, Oxana" w:date="2023-11-14T13:24:00Z">
        <w:r w:rsidR="0044008B">
          <w:rPr>
            <w:szCs w:val="22"/>
            <w:lang w:val="ru-RU"/>
          </w:rPr>
          <w:t>е</w:t>
        </w:r>
      </w:ins>
      <w:ins w:id="47" w:author="Miliaeva, Olga" w:date="2023-11-07T09:41:00Z">
        <w:r w:rsidR="00C548EE" w:rsidRPr="00C548EE">
          <w:rPr>
            <w:szCs w:val="22"/>
            <w:lang w:val="ru-RU"/>
          </w:rPr>
          <w:t xml:space="preserve"> </w:t>
        </w:r>
      </w:ins>
      <w:ins w:id="48" w:author="Germanchuk, Olga" w:date="2022-09-28T14:11:00Z">
        <w:r w:rsidRPr="00C548EE">
          <w:rPr>
            <w:szCs w:val="22"/>
            <w:lang w:val="ru-RU"/>
          </w:rPr>
          <w:t>с геостац</w:t>
        </w:r>
        <w:r w:rsidRPr="004440B8">
          <w:rPr>
            <w:lang w:val="ru-RU"/>
          </w:rPr>
          <w:t xml:space="preserve">ионарными </w:t>
        </w:r>
      </w:ins>
      <w:ins w:id="49" w:author="Germanchuk, Olga" w:date="2022-09-28T14:12:00Z">
        <w:r w:rsidRPr="004440B8">
          <w:rPr>
            <w:lang w:val="ru-RU"/>
          </w:rPr>
          <w:t>космическими станциями фиксированной спутниковой службы (ФСС)</w:t>
        </w:r>
      </w:ins>
      <w:ins w:id="50" w:author="Germanchuk, Olga" w:date="2022-09-28T14:20:00Z">
        <w:r w:rsidRPr="004440B8">
          <w:rPr>
            <w:lang w:val="ru-RU"/>
          </w:rPr>
          <w:t xml:space="preserve"> в полосах частот 10,95</w:t>
        </w:r>
      </w:ins>
      <w:ins w:id="51" w:author="Sikacheva, Violetta" w:date="2022-10-28T13:21:00Z">
        <w:r w:rsidRPr="004440B8">
          <w:rPr>
            <w:lang w:val="ru-RU"/>
          </w:rPr>
          <w:t>–</w:t>
        </w:r>
      </w:ins>
      <w:ins w:id="52" w:author="Germanchuk, Olga" w:date="2022-09-28T14:20:00Z">
        <w:r w:rsidRPr="004440B8">
          <w:rPr>
            <w:lang w:val="ru-RU"/>
          </w:rPr>
          <w:t>11,2 ГГц (космос-Земля), 11,45</w:t>
        </w:r>
      </w:ins>
      <w:ins w:id="53" w:author="Berdyeva, Elena" w:date="2023-11-14T16:09:00Z">
        <w:r w:rsidR="00695E5D">
          <w:rPr>
            <w:lang w:val="ru-RU"/>
          </w:rPr>
          <w:t>−</w:t>
        </w:r>
      </w:ins>
      <w:ins w:id="54" w:author="Germanchuk, Olga" w:date="2022-09-28T14:20:00Z">
        <w:r w:rsidRPr="004440B8">
          <w:rPr>
            <w:lang w:val="ru-RU"/>
          </w:rPr>
          <w:t>11,7 ГГц (космос-Земля), 11,7</w:t>
        </w:r>
      </w:ins>
      <w:ins w:id="55" w:author="Sikacheva, Violetta" w:date="2022-10-28T13:21:00Z">
        <w:r w:rsidRPr="004440B8">
          <w:rPr>
            <w:lang w:val="ru-RU"/>
          </w:rPr>
          <w:t>–</w:t>
        </w:r>
      </w:ins>
      <w:ins w:id="56" w:author="Germanchuk, Olga" w:date="2022-09-28T14:20:00Z">
        <w:r w:rsidRPr="004440B8">
          <w:rPr>
            <w:lang w:val="ru-RU"/>
          </w:rPr>
          <w:t>12,2 ГГц (космос-Земля) в Районе 2, 12,2</w:t>
        </w:r>
      </w:ins>
      <w:ins w:id="57" w:author="Sikacheva, Violetta" w:date="2022-10-28T13:21:00Z">
        <w:r w:rsidRPr="004440B8">
          <w:rPr>
            <w:lang w:val="ru-RU"/>
          </w:rPr>
          <w:t>–</w:t>
        </w:r>
      </w:ins>
      <w:ins w:id="58" w:author="Germanchuk, Olga" w:date="2022-09-28T14:20:00Z">
        <w:r w:rsidRPr="004440B8">
          <w:rPr>
            <w:lang w:val="ru-RU"/>
          </w:rPr>
          <w:t>12,5 ГГ</w:t>
        </w:r>
      </w:ins>
      <w:ins w:id="59" w:author="Germanchuk, Olga" w:date="2022-09-28T14:21:00Z">
        <w:r w:rsidRPr="004440B8">
          <w:rPr>
            <w:lang w:val="ru-RU"/>
          </w:rPr>
          <w:t>ц (космос</w:t>
        </w:r>
      </w:ins>
      <w:ins w:id="60" w:author="Berdyeva, Elena" w:date="2023-11-14T16:10:00Z">
        <w:r w:rsidR="00583662">
          <w:rPr>
            <w:lang w:val="ru-RU"/>
          </w:rPr>
          <w:noBreakHyphen/>
        </w:r>
      </w:ins>
      <w:ins w:id="61" w:author="Germanchuk, Olga" w:date="2022-09-28T14:21:00Z">
        <w:r w:rsidRPr="004440B8">
          <w:rPr>
            <w:lang w:val="ru-RU"/>
          </w:rPr>
          <w:t>Земля) в Районе 3, 12,5</w:t>
        </w:r>
      </w:ins>
      <w:ins w:id="62" w:author="Sikacheva, Violetta" w:date="2022-10-28T13:22:00Z">
        <w:r w:rsidRPr="004440B8">
          <w:rPr>
            <w:lang w:val="ru-RU"/>
          </w:rPr>
          <w:t>–</w:t>
        </w:r>
      </w:ins>
      <w:ins w:id="63" w:author="Germanchuk, Olga" w:date="2022-09-28T14:21:00Z">
        <w:r w:rsidRPr="004440B8">
          <w:rPr>
            <w:lang w:val="ru-RU"/>
          </w:rPr>
          <w:t>12,75 ГГц (космос-Земля) в Районах 1 и 3 и 19,7</w:t>
        </w:r>
      </w:ins>
      <w:ins w:id="64" w:author="Sikacheva, Violetta" w:date="2022-10-28T13:22:00Z">
        <w:r w:rsidRPr="004440B8">
          <w:rPr>
            <w:lang w:val="ru-RU"/>
          </w:rPr>
          <w:t>–</w:t>
        </w:r>
      </w:ins>
      <w:ins w:id="65" w:author="Germanchuk, Olga" w:date="2022-09-28T14:21:00Z">
        <w:r w:rsidRPr="004440B8">
          <w:rPr>
            <w:lang w:val="ru-RU"/>
          </w:rPr>
          <w:t>20</w:t>
        </w:r>
      </w:ins>
      <w:ins w:id="66" w:author="Sikacheva, Violetta" w:date="2022-10-28T13:22:00Z">
        <w:r w:rsidRPr="004440B8">
          <w:rPr>
            <w:lang w:val="ru-RU"/>
          </w:rPr>
          <w:t>,</w:t>
        </w:r>
      </w:ins>
      <w:ins w:id="67" w:author="Germanchuk, Olga" w:date="2022-09-28T14:21:00Z">
        <w:r w:rsidRPr="004440B8">
          <w:rPr>
            <w:lang w:val="ru-RU"/>
          </w:rPr>
          <w:t>2 ГГц (космос-Земля), а также в полосах частот 14</w:t>
        </w:r>
      </w:ins>
      <w:ins w:id="68" w:author="Sikacheva, Violetta" w:date="2022-10-28T13:22:00Z">
        <w:r w:rsidRPr="004440B8">
          <w:rPr>
            <w:lang w:val="ru-RU"/>
          </w:rPr>
          <w:t>–</w:t>
        </w:r>
      </w:ins>
      <w:ins w:id="69" w:author="Germanchuk, Olga" w:date="2022-09-28T14:21:00Z">
        <w:r w:rsidRPr="004440B8">
          <w:rPr>
            <w:lang w:val="ru-RU"/>
          </w:rPr>
          <w:t>14,47 ГГц (</w:t>
        </w:r>
      </w:ins>
      <w:ins w:id="70" w:author="Germanchuk, Olga" w:date="2022-09-28T14:22:00Z">
        <w:r w:rsidRPr="004440B8">
          <w:rPr>
            <w:lang w:val="ru-RU"/>
          </w:rPr>
          <w:t>Земля-космос)</w:t>
        </w:r>
      </w:ins>
      <w:ins w:id="71" w:author="Germanchuk, Olga" w:date="2022-09-28T14:23:00Z">
        <w:r w:rsidRPr="004440B8">
          <w:rPr>
            <w:lang w:val="ru-RU"/>
          </w:rPr>
          <w:t xml:space="preserve"> и 29,5</w:t>
        </w:r>
      </w:ins>
      <w:ins w:id="72" w:author="Sikacheva, Violetta" w:date="2022-10-28T13:22:00Z">
        <w:r w:rsidRPr="004440B8">
          <w:rPr>
            <w:lang w:val="ru-RU"/>
          </w:rPr>
          <w:t>–</w:t>
        </w:r>
      </w:ins>
      <w:ins w:id="73" w:author="Germanchuk, Olga" w:date="2022-09-28T14:23:00Z">
        <w:r w:rsidRPr="004440B8">
          <w:rPr>
            <w:lang w:val="ru-RU"/>
          </w:rPr>
          <w:t>30,0 ГГц (Земля-космос)</w:t>
        </w:r>
      </w:ins>
      <w:ins w:id="74" w:author="Germanchuk, Olga" w:date="2022-09-28T14:25:00Z">
        <w:r w:rsidRPr="004440B8">
          <w:rPr>
            <w:lang w:val="ru-RU"/>
          </w:rPr>
          <w:t>, являю</w:t>
        </w:r>
      </w:ins>
      <w:ins w:id="75" w:author="Beliaeva, Oxana" w:date="2023-11-14T13:25:00Z">
        <w:r w:rsidR="0044008B">
          <w:rPr>
            <w:lang w:val="ru-RU"/>
          </w:rPr>
          <w:t>т</w:t>
        </w:r>
      </w:ins>
      <w:ins w:id="76" w:author="Germanchuk, Olga" w:date="2022-09-28T14:25:00Z">
        <w:r w:rsidRPr="004440B8">
          <w:rPr>
            <w:lang w:val="ru-RU"/>
          </w:rPr>
          <w:t>ся применением ФСС</w:t>
        </w:r>
      </w:ins>
      <w:ins w:id="77" w:author="Beliaeva, Oxana" w:date="2023-11-14T13:26:00Z">
        <w:r w:rsidR="0044008B">
          <w:rPr>
            <w:lang w:val="ru-RU"/>
          </w:rPr>
          <w:t xml:space="preserve"> и</w:t>
        </w:r>
      </w:ins>
      <w:ins w:id="78" w:author="Germanchuk, Olga" w:date="2022-09-28T14:25:00Z">
        <w:r w:rsidRPr="004440B8">
          <w:rPr>
            <w:lang w:val="ru-RU"/>
          </w:rPr>
          <w:t xml:space="preserve"> </w:t>
        </w:r>
      </w:ins>
      <w:ins w:id="79" w:author="Germanchuk, Olga" w:date="2022-09-28T14:26:00Z">
        <w:r w:rsidRPr="004440B8">
          <w:rPr>
            <w:lang w:val="ru-RU"/>
          </w:rPr>
          <w:t>ограничива</w:t>
        </w:r>
      </w:ins>
      <w:ins w:id="80" w:author="Beliaeva, Oxana" w:date="2023-11-14T13:26:00Z">
        <w:r w:rsidR="0044008B">
          <w:rPr>
            <w:lang w:val="ru-RU"/>
          </w:rPr>
          <w:t>ю</w:t>
        </w:r>
      </w:ins>
      <w:ins w:id="81" w:author="Germanchuk, Olga" w:date="2022-09-28T14:26:00Z">
        <w:r w:rsidRPr="004440B8">
          <w:rPr>
            <w:lang w:val="ru-RU"/>
          </w:rPr>
          <w:t xml:space="preserve">тся системами воздушной связи, стандартизированными на международном уровне, и </w:t>
        </w:r>
      </w:ins>
      <w:ins w:id="82" w:author="Komissarova, Olga" w:date="2023-04-17T17:17:00Z">
        <w:r w:rsidRPr="004440B8">
          <w:rPr>
            <w:lang w:val="ru-RU"/>
          </w:rPr>
          <w:t>д</w:t>
        </w:r>
      </w:ins>
      <w:del w:id="83" w:author="Komissarova, Olga" w:date="2023-04-17T17:17:00Z">
        <w:r w:rsidRPr="004440B8" w:rsidDel="00E06574">
          <w:rPr>
            <w:lang w:val="ru-RU"/>
          </w:rPr>
          <w:delText>Д</w:delText>
        </w:r>
      </w:del>
      <w:r w:rsidRPr="004440B8">
        <w:rPr>
          <w:lang w:val="ru-RU"/>
        </w:rPr>
        <w:t xml:space="preserve">олжна применяться Резолюция </w:t>
      </w:r>
      <w:r w:rsidRPr="004440B8">
        <w:rPr>
          <w:b/>
          <w:bCs/>
          <w:lang w:val="ru-RU"/>
        </w:rPr>
        <w:t>155 (</w:t>
      </w:r>
      <w:ins w:id="84" w:author="Germanchuk, Olga" w:date="2022-09-28T14:27:00Z">
        <w:r w:rsidRPr="004440B8">
          <w:rPr>
            <w:b/>
            <w:bCs/>
            <w:lang w:val="ru-RU"/>
          </w:rPr>
          <w:t>Пересм.</w:t>
        </w:r>
      </w:ins>
      <w:ins w:id="85" w:author="Fedosova, Elena" w:date="2023-03-24T10:10:00Z">
        <w:r w:rsidRPr="004440B8">
          <w:rPr>
            <w:b/>
            <w:bCs/>
            <w:lang w:val="ru-RU"/>
          </w:rPr>
          <w:t> </w:t>
        </w:r>
      </w:ins>
      <w:r w:rsidRPr="004440B8">
        <w:rPr>
          <w:b/>
          <w:bCs/>
          <w:lang w:val="ru-RU"/>
        </w:rPr>
        <w:t>ВКР</w:t>
      </w:r>
      <w:r w:rsidRPr="0044008B">
        <w:rPr>
          <w:b/>
          <w:bCs/>
          <w:lang w:val="ru-RU"/>
        </w:rPr>
        <w:t>-</w:t>
      </w:r>
      <w:del w:id="86" w:author="Sikacheva, Violetta" w:date="2022-10-28T14:44:00Z">
        <w:r w:rsidRPr="0044008B" w:rsidDel="00F568DB">
          <w:rPr>
            <w:b/>
            <w:bCs/>
            <w:lang w:val="ru-RU"/>
          </w:rPr>
          <w:delText>15</w:delText>
        </w:r>
      </w:del>
      <w:ins w:id="87" w:author="Germanchuk, Olga" w:date="2022-09-28T14:27:00Z">
        <w:r w:rsidRPr="0044008B">
          <w:rPr>
            <w:b/>
            <w:bCs/>
            <w:lang w:val="ru-RU"/>
          </w:rPr>
          <w:t>23</w:t>
        </w:r>
      </w:ins>
      <w:r w:rsidRPr="0044008B">
        <w:rPr>
          <w:b/>
          <w:bCs/>
          <w:lang w:val="ru-RU"/>
        </w:rPr>
        <w:t>)</w:t>
      </w:r>
      <w:del w:id="88" w:author="Sikacheva, Violetta" w:date="2022-10-28T13:26:00Z">
        <w:r w:rsidRPr="0044008B" w:rsidDel="008A00F3">
          <w:rPr>
            <w:rStyle w:val="FootnoteReference"/>
            <w:lang w:val="ru-RU"/>
          </w:rPr>
          <w:footnoteReference w:customMarkFollows="1" w:id="2"/>
          <w:delText>*</w:delText>
        </w:r>
      </w:del>
      <w:r w:rsidRPr="0044008B">
        <w:rPr>
          <w:sz w:val="20"/>
          <w:lang w:val="ru-RU"/>
        </w:rPr>
        <w:t>.</w:t>
      </w:r>
      <w:r w:rsidRPr="009C58D2">
        <w:rPr>
          <w:sz w:val="16"/>
          <w:szCs w:val="16"/>
        </w:rPr>
        <w:t>     </w:t>
      </w:r>
      <w:r w:rsidRPr="0044008B">
        <w:rPr>
          <w:sz w:val="16"/>
          <w:szCs w:val="16"/>
          <w:lang w:val="ru-RU"/>
        </w:rPr>
        <w:t>(</w:t>
      </w:r>
      <w:r w:rsidRPr="004440B8">
        <w:rPr>
          <w:sz w:val="16"/>
          <w:szCs w:val="16"/>
          <w:lang w:val="ru-RU"/>
        </w:rPr>
        <w:t>ВКР</w:t>
      </w:r>
      <w:r w:rsidRPr="0044008B">
        <w:rPr>
          <w:sz w:val="16"/>
          <w:szCs w:val="16"/>
          <w:lang w:val="ru-RU"/>
        </w:rPr>
        <w:t>-</w:t>
      </w:r>
      <w:del w:id="91" w:author="Komissarova, Olga" w:date="2022-12-19T16:44:00Z">
        <w:r w:rsidRPr="0044008B" w:rsidDel="00EB3787">
          <w:rPr>
            <w:sz w:val="16"/>
            <w:szCs w:val="16"/>
            <w:lang w:val="ru-RU"/>
          </w:rPr>
          <w:delText>15</w:delText>
        </w:r>
      </w:del>
      <w:ins w:id="92" w:author="Sikacheva, Violetta" w:date="2022-10-28T14:01:00Z">
        <w:r w:rsidRPr="0044008B">
          <w:rPr>
            <w:sz w:val="16"/>
            <w:szCs w:val="16"/>
            <w:lang w:val="ru-RU"/>
          </w:rPr>
          <w:t>23</w:t>
        </w:r>
      </w:ins>
      <w:r w:rsidRPr="0044008B">
        <w:rPr>
          <w:sz w:val="16"/>
          <w:szCs w:val="16"/>
          <w:lang w:val="ru-RU"/>
        </w:rPr>
        <w:t>)</w:t>
      </w:r>
    </w:p>
    <w:p w14:paraId="5CF8B133" w14:textId="2D2B0271" w:rsidR="00E77523" w:rsidRPr="003B7335" w:rsidRDefault="00FE5CCC">
      <w:pPr>
        <w:pStyle w:val="Reasons"/>
      </w:pPr>
      <w:r>
        <w:rPr>
          <w:b/>
        </w:rPr>
        <w:t>Основания</w:t>
      </w:r>
      <w:r w:rsidRPr="00DE5CDC">
        <w:t>:</w:t>
      </w:r>
      <w:r w:rsidRPr="00DE5CDC">
        <w:tab/>
      </w:r>
      <w:r w:rsidR="00DE5CDC">
        <w:t>Изменение</w:t>
      </w:r>
      <w:r w:rsidR="00DE5CDC" w:rsidRPr="00DE5CDC">
        <w:t xml:space="preserve"> </w:t>
      </w:r>
      <w:r w:rsidR="00DE5CDC">
        <w:t>примечания</w:t>
      </w:r>
      <w:r w:rsidR="00DE5CDC" w:rsidRPr="00DE5CDC">
        <w:t xml:space="preserve"> </w:t>
      </w:r>
      <w:r w:rsidR="00DE5CDC">
        <w:t>повышает</w:t>
      </w:r>
      <w:r w:rsidR="00DE5CDC" w:rsidRPr="00DE5CDC">
        <w:t xml:space="preserve"> </w:t>
      </w:r>
      <w:r w:rsidR="00DE5CDC">
        <w:t>определенность</w:t>
      </w:r>
      <w:r w:rsidR="00DE5CDC" w:rsidRPr="00DE5CDC">
        <w:t xml:space="preserve"> </w:t>
      </w:r>
      <w:r w:rsidR="00DE5CDC">
        <w:t>для</w:t>
      </w:r>
      <w:r w:rsidR="00DE5CDC" w:rsidRPr="00DE5CDC">
        <w:t xml:space="preserve"> </w:t>
      </w:r>
      <w:r w:rsidR="0044008B">
        <w:t>служб</w:t>
      </w:r>
      <w:r w:rsidR="00DE5CDC" w:rsidRPr="00DE5CDC">
        <w:t xml:space="preserve"> </w:t>
      </w:r>
      <w:r w:rsidR="00DE5CDC">
        <w:t>и</w:t>
      </w:r>
      <w:r w:rsidR="00DE5CDC" w:rsidRPr="00DE5CDC">
        <w:t xml:space="preserve"> </w:t>
      </w:r>
      <w:r w:rsidR="00DE5CDC">
        <w:t>систем</w:t>
      </w:r>
      <w:r w:rsidR="00DE5CDC" w:rsidRPr="00DE5CDC">
        <w:t xml:space="preserve">, </w:t>
      </w:r>
      <w:r w:rsidR="00DE5CDC">
        <w:t>к</w:t>
      </w:r>
      <w:r w:rsidR="00DE5CDC" w:rsidRPr="00DE5CDC">
        <w:t xml:space="preserve"> </w:t>
      </w:r>
      <w:r w:rsidR="00DE5CDC">
        <w:t>которым</w:t>
      </w:r>
      <w:r w:rsidR="00DE5CDC" w:rsidRPr="00DE5CDC">
        <w:t xml:space="preserve"> </w:t>
      </w:r>
      <w:r w:rsidR="00DE5CDC">
        <w:t>оно</w:t>
      </w:r>
      <w:r w:rsidR="00DE5CDC" w:rsidRPr="00DE5CDC">
        <w:t xml:space="preserve"> </w:t>
      </w:r>
      <w:r w:rsidR="00DE5CDC">
        <w:t>применяется</w:t>
      </w:r>
      <w:r w:rsidR="00197E85" w:rsidRPr="00DE5CDC">
        <w:t xml:space="preserve">. </w:t>
      </w:r>
      <w:r w:rsidR="003B7335">
        <w:t>Изменения</w:t>
      </w:r>
      <w:r w:rsidR="003B7335" w:rsidRPr="003B7335">
        <w:t xml:space="preserve"> </w:t>
      </w:r>
      <w:r w:rsidR="003B7335">
        <w:t>Таблицы</w:t>
      </w:r>
      <w:r w:rsidR="003B7335" w:rsidRPr="003B7335">
        <w:t xml:space="preserve"> </w:t>
      </w:r>
      <w:r w:rsidR="003B7335">
        <w:t>распределения</w:t>
      </w:r>
      <w:r w:rsidR="003B7335" w:rsidRPr="003B7335">
        <w:t xml:space="preserve"> </w:t>
      </w:r>
      <w:r w:rsidR="003B7335">
        <w:t>частот</w:t>
      </w:r>
      <w:r w:rsidR="003B7335" w:rsidRPr="003B7335">
        <w:t xml:space="preserve"> </w:t>
      </w:r>
      <w:r w:rsidR="003B7335">
        <w:t>предназначены</w:t>
      </w:r>
      <w:r w:rsidR="003B7335" w:rsidRPr="003B7335">
        <w:t xml:space="preserve"> </w:t>
      </w:r>
      <w:r w:rsidR="003B7335">
        <w:t>для</w:t>
      </w:r>
      <w:r w:rsidR="003B7335" w:rsidRPr="003B7335">
        <w:t xml:space="preserve"> </w:t>
      </w:r>
      <w:r w:rsidR="003B7335">
        <w:t>отражения</w:t>
      </w:r>
      <w:r w:rsidR="003B7335" w:rsidRPr="003B7335">
        <w:t xml:space="preserve"> </w:t>
      </w:r>
      <w:r w:rsidR="003B7335">
        <w:t>измененного</w:t>
      </w:r>
      <w:r w:rsidR="003B7335" w:rsidRPr="003B7335">
        <w:t xml:space="preserve"> </w:t>
      </w:r>
      <w:r w:rsidR="003B7335">
        <w:t>примечания</w:t>
      </w:r>
      <w:r w:rsidR="00197E85" w:rsidRPr="003B7335">
        <w:t>.</w:t>
      </w:r>
    </w:p>
    <w:p w14:paraId="4BB2D482" w14:textId="77777777" w:rsidR="00E77523" w:rsidRPr="0044008B" w:rsidRDefault="00FE5CCC">
      <w:pPr>
        <w:pStyle w:val="Proposal"/>
      </w:pPr>
      <w:r w:rsidRPr="009C58D2">
        <w:rPr>
          <w:lang w:val="en-US"/>
        </w:rPr>
        <w:t>MOD</w:t>
      </w:r>
      <w:r w:rsidRPr="0044008B">
        <w:tab/>
      </w:r>
      <w:r w:rsidRPr="009C58D2">
        <w:rPr>
          <w:lang w:val="en-US"/>
        </w:rPr>
        <w:t>CAN</w:t>
      </w:r>
      <w:r w:rsidRPr="0044008B">
        <w:t>/</w:t>
      </w:r>
      <w:r w:rsidRPr="009C58D2">
        <w:rPr>
          <w:lang w:val="en-US"/>
        </w:rPr>
        <w:t>EQA</w:t>
      </w:r>
      <w:r w:rsidRPr="0044008B">
        <w:t>/</w:t>
      </w:r>
      <w:r w:rsidRPr="009C58D2">
        <w:rPr>
          <w:lang w:val="en-US"/>
        </w:rPr>
        <w:t>USA</w:t>
      </w:r>
      <w:r w:rsidRPr="0044008B">
        <w:t>/137/8</w:t>
      </w:r>
      <w:r w:rsidRPr="0044008B">
        <w:rPr>
          <w:vanish/>
          <w:color w:val="7F7F7F" w:themeColor="text1" w:themeTint="80"/>
          <w:vertAlign w:val="superscript"/>
        </w:rPr>
        <w:t>#1630</w:t>
      </w:r>
    </w:p>
    <w:p w14:paraId="268F570B" w14:textId="77777777" w:rsidR="00FE5CCC" w:rsidRPr="0044008B" w:rsidRDefault="00FE5CCC" w:rsidP="00FE5CCC">
      <w:pPr>
        <w:pStyle w:val="ResNo"/>
        <w:rPr>
          <w:lang w:eastAsia="zh-CN"/>
        </w:rPr>
      </w:pPr>
      <w:r w:rsidRPr="004440B8">
        <w:t>РЕЗОЛЮЦИЯ</w:t>
      </w:r>
      <w:r w:rsidRPr="0044008B">
        <w:t xml:space="preserve"> 155 (</w:t>
      </w:r>
      <w:r w:rsidRPr="004440B8">
        <w:t>ПЕРЕСМ</w:t>
      </w:r>
      <w:r w:rsidRPr="0044008B">
        <w:t xml:space="preserve">. </w:t>
      </w:r>
      <w:r w:rsidRPr="004440B8">
        <w:t>ВКР</w:t>
      </w:r>
      <w:r w:rsidRPr="0044008B">
        <w:rPr>
          <w:lang w:eastAsia="zh-CN"/>
        </w:rPr>
        <w:t>-</w:t>
      </w:r>
      <w:del w:id="93" w:author="Komissarova, Olga [2]" w:date="2022-12-19T16:45:00Z">
        <w:r w:rsidRPr="0044008B" w:rsidDel="00EB3787">
          <w:rPr>
            <w:lang w:eastAsia="zh-CN"/>
          </w:rPr>
          <w:delText>19</w:delText>
        </w:r>
      </w:del>
      <w:ins w:id="94" w:author="Sikacheva, Violetta" w:date="2022-08-05T14:03:00Z">
        <w:r w:rsidRPr="0044008B">
          <w:rPr>
            <w:lang w:eastAsia="zh-CN"/>
          </w:rPr>
          <w:t>23</w:t>
        </w:r>
      </w:ins>
      <w:r w:rsidRPr="0044008B">
        <w:rPr>
          <w:lang w:eastAsia="zh-CN"/>
        </w:rPr>
        <w:t>)</w:t>
      </w:r>
    </w:p>
    <w:p w14:paraId="640B1656" w14:textId="77777777" w:rsidR="00FE5CCC" w:rsidRPr="004440B8" w:rsidRDefault="00FE5CCC" w:rsidP="00FE5CCC">
      <w:pPr>
        <w:pStyle w:val="Restitle"/>
        <w:rPr>
          <w:lang w:eastAsia="zh-CN"/>
        </w:rPr>
      </w:pPr>
      <w:r w:rsidRPr="004440B8">
        <w:t>Регламентарные положения, касающиеся земных станций на борту беспилотных воздушных судов, работающих с геостационарными спутниковыми сетями фиксированной спутниковой службы в некоторых полосах частот, к которым не применяется План Приложений 30, 30А и 30В, для управления и связи, не относящейся к полезной нагрузке, беспилотных авиационных систем в необособленном воздушном пространстве</w:t>
      </w:r>
      <w:r w:rsidRPr="004440B8">
        <w:rPr>
          <w:rStyle w:val="FootnoteReference"/>
          <w:b w:val="0"/>
          <w:bCs/>
        </w:rPr>
        <w:footnoteReference w:customMarkFollows="1" w:id="3"/>
        <w:t>*</w:t>
      </w:r>
    </w:p>
    <w:p w14:paraId="1864DD2D" w14:textId="77777777" w:rsidR="00FE5CCC" w:rsidRPr="004440B8" w:rsidRDefault="00FE5CCC" w:rsidP="00FE5CCC">
      <w:pPr>
        <w:pStyle w:val="Normalaftertitle1"/>
        <w:rPr>
          <w:lang w:eastAsia="zh-CN"/>
        </w:rPr>
      </w:pPr>
      <w:r w:rsidRPr="004440B8">
        <w:rPr>
          <w:lang w:eastAsia="zh-CN"/>
        </w:rPr>
        <w:t>Всемирная конференция радиосвязи (</w:t>
      </w:r>
      <w:del w:id="95" w:author="Sikacheva, Violetta" w:date="2022-08-05T14:04:00Z">
        <w:r w:rsidRPr="004440B8" w:rsidDel="00CC1744">
          <w:rPr>
            <w:lang w:eastAsia="zh-CN"/>
          </w:rPr>
          <w:delText>Шарм-эль-Шейх, 2019 г.</w:delText>
        </w:r>
      </w:del>
      <w:ins w:id="96" w:author="Sikacheva, Violetta" w:date="2022-08-05T14:04:00Z">
        <w:r w:rsidRPr="004440B8">
          <w:rPr>
            <w:lang w:eastAsia="zh-CN"/>
          </w:rPr>
          <w:t>Дубай, 2023 г.</w:t>
        </w:r>
      </w:ins>
      <w:r w:rsidRPr="004440B8">
        <w:rPr>
          <w:lang w:eastAsia="zh-CN"/>
        </w:rPr>
        <w:t>),</w:t>
      </w:r>
    </w:p>
    <w:p w14:paraId="7085CB74" w14:textId="77777777" w:rsidR="00FE5CCC" w:rsidRPr="004440B8" w:rsidRDefault="00FE5CCC" w:rsidP="00FE5CCC">
      <w:pPr>
        <w:pStyle w:val="Call"/>
      </w:pPr>
      <w:r w:rsidRPr="004440B8">
        <w:t>учитывая</w:t>
      </w:r>
      <w:r w:rsidRPr="004440B8">
        <w:rPr>
          <w:i w:val="0"/>
          <w:iCs/>
          <w:rPrChange w:id="97" w:author="Loskutova, Ksenia" w:date="2023-03-20T19:26:00Z">
            <w:rPr/>
          </w:rPrChange>
        </w:rPr>
        <w:t>,</w:t>
      </w:r>
    </w:p>
    <w:p w14:paraId="57DB259D" w14:textId="77777777" w:rsidR="00FE5CCC" w:rsidRPr="004440B8" w:rsidRDefault="00FE5CCC" w:rsidP="00FE5CCC">
      <w:pPr>
        <w:keepNext/>
      </w:pPr>
      <w:r w:rsidRPr="004440B8">
        <w:rPr>
          <w:i/>
          <w:iCs/>
        </w:rPr>
        <w:t>a)</w:t>
      </w:r>
      <w:r w:rsidRPr="004440B8">
        <w:tab/>
        <w:t>что для эксплуатации беспилотной авиационной системы (БАС) требуются надежные линии управления и связи, не относящейся к полезной нагрузке (CNPC),</w:t>
      </w:r>
      <w:ins w:id="98" w:author="Loskutova, Ksenia" w:date="2023-03-20T14:15:00Z">
        <w:r w:rsidRPr="004440B8">
          <w:t xml:space="preserve"> как показано в Дополнении 1 к настоящей Резолюции</w:t>
        </w:r>
      </w:ins>
      <w:ins w:id="99" w:author="Loskutova, Ksenia" w:date="2023-03-20T14:16:00Z">
        <w:r w:rsidRPr="004440B8">
          <w:t>,</w:t>
        </w:r>
      </w:ins>
      <w:r w:rsidRPr="004440B8">
        <w:t xml:space="preserve"> в частности для ретрансляции сообщений управления воздушным движением и для того, чтобы дистанционный оператор мог управлять полетом;</w:t>
      </w:r>
    </w:p>
    <w:p w14:paraId="0D3ED746" w14:textId="1C7C19FA" w:rsidR="00FE5CCC" w:rsidRPr="004440B8" w:rsidRDefault="00FE5CCC" w:rsidP="00FE5CCC">
      <w:pPr>
        <w:rPr>
          <w:ins w:id="100" w:author="Antipina, Nadezda" w:date="2023-04-05T02:01:00Z"/>
        </w:rPr>
      </w:pPr>
      <w:ins w:id="101" w:author="Antipina, Nadezda" w:date="2023-04-05T02:01:00Z">
        <w:r w:rsidRPr="004440B8">
          <w:rPr>
            <w:i/>
            <w:iCs/>
          </w:rPr>
          <w:t>b)</w:t>
        </w:r>
        <w:r w:rsidRPr="004440B8">
          <w:tab/>
          <w:t xml:space="preserve">что использование </w:t>
        </w:r>
      </w:ins>
      <w:ins w:id="102" w:author="Miliaeva, Olga" w:date="2023-11-07T10:07:00Z">
        <w:r w:rsidR="0000048C">
          <w:t>фиксированной спутниковой службы (</w:t>
        </w:r>
      </w:ins>
      <w:ins w:id="103" w:author="Antipina, Nadezda" w:date="2023-04-05T02:01:00Z">
        <w:r w:rsidRPr="004440B8">
          <w:t>ФСС</w:t>
        </w:r>
      </w:ins>
      <w:ins w:id="104" w:author="Miliaeva, Olga" w:date="2023-11-07T10:07:00Z">
        <w:r w:rsidR="0000048C">
          <w:t>)</w:t>
        </w:r>
      </w:ins>
      <w:ins w:id="105" w:author="Antipina, Nadezda" w:date="2023-04-05T02:01:00Z">
        <w:r w:rsidRPr="004440B8">
          <w:t xml:space="preserve"> для линий CNPC</w:t>
        </w:r>
        <w:r w:rsidRPr="004440B8" w:rsidDel="00FA42A2">
          <w:t xml:space="preserve"> </w:t>
        </w:r>
        <w:r w:rsidRPr="004440B8">
          <w:t xml:space="preserve">не будет препятствовать использованию других имеющихся распределений </w:t>
        </w:r>
      </w:ins>
      <w:ins w:id="106" w:author="Miliaeva, Olga" w:date="2023-11-07T10:07:00Z">
        <w:r w:rsidR="0000048C">
          <w:t xml:space="preserve">службам </w:t>
        </w:r>
      </w:ins>
      <w:ins w:id="107" w:author="Antipina, Nadezda" w:date="2023-04-05T02:01:00Z">
        <w:r w:rsidRPr="004440B8">
          <w:t>для размещения линий CNPC,</w:t>
        </w:r>
      </w:ins>
    </w:p>
    <w:p w14:paraId="3ED546BC" w14:textId="77777777" w:rsidR="00FE5CCC" w:rsidRPr="004440B8" w:rsidDel="00DE299E" w:rsidRDefault="00FE5CCC" w:rsidP="00FE5CCC">
      <w:pPr>
        <w:rPr>
          <w:del w:id="108" w:author="Antipina, Nadezda" w:date="2023-04-05T02:01:00Z"/>
        </w:rPr>
      </w:pPr>
      <w:del w:id="109" w:author="Antipina, Nadezda" w:date="2023-04-05T02:01:00Z">
        <w:r w:rsidRPr="004440B8" w:rsidDel="00DE299E">
          <w:rPr>
            <w:i/>
            <w:iCs/>
          </w:rPr>
          <w:delText>b)</w:delText>
        </w:r>
        <w:r w:rsidRPr="004440B8" w:rsidDel="00DE299E">
          <w:tab/>
          <w:delText>что спутниковые сети могут использоваться для обеспечения линий CNPC БАС за пределами видимости, как показано в Дополнении 1 к настоящей Резолюции;</w:delText>
        </w:r>
      </w:del>
    </w:p>
    <w:p w14:paraId="17077DE1" w14:textId="77777777" w:rsidR="00FE5CCC" w:rsidRPr="004440B8" w:rsidDel="00DE299E" w:rsidRDefault="00FE5CCC" w:rsidP="00FE5CCC">
      <w:pPr>
        <w:rPr>
          <w:del w:id="110" w:author="Antipina, Nadezda" w:date="2023-04-05T02:01:00Z"/>
        </w:rPr>
      </w:pPr>
      <w:del w:id="111" w:author="Antipina, Nadezda" w:date="2023-04-05T02:01:00Z">
        <w:r w:rsidRPr="004440B8" w:rsidDel="00DE299E">
          <w:rPr>
            <w:i/>
            <w:iCs/>
          </w:rPr>
          <w:delText>c)</w:delText>
        </w:r>
        <w:r w:rsidRPr="004440B8" w:rsidDel="00DE299E">
          <w:tab/>
          <w:delText>что согласно настоящей Резолюции линии CNPC</w:delText>
        </w:r>
        <w:r w:rsidRPr="004440B8" w:rsidDel="00DE299E">
          <w:rPr>
            <w:color w:val="000000"/>
          </w:rPr>
          <w:delText xml:space="preserve"> между космическими станциями и станциями на борту беспилотных воздушных судов (</w:delText>
        </w:r>
        <w:r w:rsidRPr="004440B8" w:rsidDel="00DE299E">
          <w:delText>БВС) предлагается эксплуатировать в первичной фиксированной спутниковой службе (ФСС) в полосах частот, используемых совместно с другими первичными службами, включая наземные службы, но это не будет препятствовать использованию других имеющихся распределений для размещения такого применения,</w:delText>
        </w:r>
      </w:del>
    </w:p>
    <w:p w14:paraId="1574E394" w14:textId="77777777" w:rsidR="00FE5CCC" w:rsidRPr="004440B8" w:rsidRDefault="00FE5CCC" w:rsidP="00FE5CCC">
      <w:pPr>
        <w:pStyle w:val="Call"/>
        <w:rPr>
          <w:i w:val="0"/>
          <w:iCs/>
        </w:rPr>
      </w:pPr>
      <w:r w:rsidRPr="004440B8">
        <w:t>учитывая далее</w:t>
      </w:r>
      <w:r w:rsidRPr="004440B8">
        <w:rPr>
          <w:i w:val="0"/>
          <w:iCs/>
          <w:rPrChange w:id="112" w:author="Loskutova, Ksenia" w:date="2023-03-20T19:27:00Z">
            <w:rPr/>
          </w:rPrChange>
        </w:rPr>
        <w:t>,</w:t>
      </w:r>
    </w:p>
    <w:p w14:paraId="404B5924" w14:textId="77777777" w:rsidR="00FE5CCC" w:rsidRPr="004440B8" w:rsidDel="005C5865" w:rsidRDefault="00FE5CCC" w:rsidP="00FE5CCC">
      <w:pPr>
        <w:rPr>
          <w:del w:id="113" w:author="Rudometova, Alisa" w:date="2023-03-17T15:17:00Z"/>
        </w:rPr>
      </w:pPr>
      <w:del w:id="114" w:author="Rudometova, Alisa" w:date="2023-03-17T15:17:00Z">
        <w:r w:rsidRPr="004440B8" w:rsidDel="005C5865">
          <w:delText>что</w:delText>
        </w:r>
        <w:r w:rsidRPr="004440B8" w:rsidDel="005C5865">
          <w:rPr>
            <w:color w:val="000000"/>
          </w:rPr>
          <w:delText xml:space="preserve"> </w:delText>
        </w:r>
        <w:r w:rsidRPr="004440B8" w:rsidDel="005C5865">
          <w:delText>линии CNPC БАС</w:delText>
        </w:r>
        <w:r w:rsidRPr="004440B8" w:rsidDel="005C5865">
          <w:rPr>
            <w:color w:val="000000"/>
          </w:rPr>
          <w:delText xml:space="preserve"> </w:delText>
        </w:r>
        <w:r w:rsidRPr="004440B8" w:rsidDel="005C5865">
          <w:delText>имеют отношение к безопасной работе БАС и должны соответствовать определенным техническим, эксплуатационным и регламентарным требованиям,</w:delText>
        </w:r>
      </w:del>
    </w:p>
    <w:p w14:paraId="25A792A5" w14:textId="1DB0DD18" w:rsidR="00FE5CCC" w:rsidRPr="004440B8" w:rsidRDefault="00FE5CCC" w:rsidP="00FE5CCC">
      <w:pPr>
        <w:rPr>
          <w:ins w:id="115" w:author="Rudometova, Alisa" w:date="2023-03-17T15:17:00Z"/>
          <w:rPrChange w:id="116" w:author="Loskutova, Ksenia" w:date="2023-03-20T10:54:00Z">
            <w:rPr>
              <w:ins w:id="117" w:author="Rudometova, Alisa" w:date="2023-03-17T15:17:00Z"/>
              <w:highlight w:val="cyan"/>
              <w:lang w:val="en-US"/>
            </w:rPr>
          </w:rPrChange>
        </w:rPr>
      </w:pPr>
      <w:ins w:id="118" w:author="Rudometova, Alisa" w:date="2023-03-17T15:17:00Z">
        <w:r w:rsidRPr="004440B8">
          <w:rPr>
            <w:i/>
          </w:rPr>
          <w:lastRenderedPageBreak/>
          <w:t>a)</w:t>
        </w:r>
        <w:r w:rsidRPr="004440B8">
          <w:tab/>
        </w:r>
      </w:ins>
      <w:ins w:id="119" w:author="Loskutova, Ksenia" w:date="2023-03-20T10:54:00Z">
        <w:r w:rsidRPr="004440B8">
          <w:rPr>
            <w:rPrChange w:id="120" w:author="Loskutova, Ksenia" w:date="2023-03-20T10:54:00Z">
              <w:rPr>
                <w:lang w:val="en-US"/>
              </w:rPr>
            </w:rPrChange>
          </w:rPr>
          <w:t xml:space="preserve">что </w:t>
        </w:r>
      </w:ins>
      <w:ins w:id="121" w:author="Miliaeva, Olga" w:date="2023-11-07T10:08:00Z">
        <w:r w:rsidR="0000048C">
          <w:t>сети ФСС на геостационарной спутниковой орбите (</w:t>
        </w:r>
      </w:ins>
      <w:ins w:id="122" w:author="Miliaeva, Olga" w:date="2023-11-07T10:09:00Z">
        <w:r w:rsidR="0000048C">
          <w:t xml:space="preserve">ГСО), </w:t>
        </w:r>
        <w:r w:rsidR="0000048C" w:rsidRPr="0014519C">
          <w:t xml:space="preserve">с которыми </w:t>
        </w:r>
        <w:r w:rsidR="0000048C" w:rsidRPr="004440B8">
          <w:t>взаимодействуют</w:t>
        </w:r>
        <w:r w:rsidR="0000048C" w:rsidRPr="0000048C">
          <w:t xml:space="preserve"> </w:t>
        </w:r>
      </w:ins>
      <w:ins w:id="123" w:author="Loskutova, Ksenia" w:date="2023-03-20T10:54:00Z">
        <w:r w:rsidRPr="004440B8">
          <w:rPr>
            <w:rPrChange w:id="124" w:author="Loskutova, Ksenia" w:date="2023-03-20T10:54:00Z">
              <w:rPr>
                <w:lang w:val="en-US"/>
              </w:rPr>
            </w:rPrChange>
          </w:rPr>
          <w:t>земные станции</w:t>
        </w:r>
      </w:ins>
      <w:ins w:id="125" w:author="Miliaeva, Olga" w:date="2023-11-07T15:50:00Z">
        <w:r w:rsidR="00A01D0C" w:rsidRPr="00A01D0C">
          <w:t xml:space="preserve"> </w:t>
        </w:r>
        <w:r w:rsidR="00A01D0C">
          <w:t>CNPC БАС</w:t>
        </w:r>
      </w:ins>
      <w:ins w:id="126" w:author="Loskutova, Ksenia" w:date="2023-03-20T10:54:00Z">
        <w:r w:rsidRPr="004440B8">
          <w:rPr>
            <w:rPrChange w:id="127" w:author="Loskutova, Ksenia" w:date="2023-03-20T10:54:00Z">
              <w:rPr>
                <w:lang w:val="en-US"/>
              </w:rPr>
            </w:rPrChange>
          </w:rPr>
          <w:t>, могут предоставлять услуги более чем в одной стране;</w:t>
        </w:r>
      </w:ins>
    </w:p>
    <w:p w14:paraId="28B1923E" w14:textId="39468662" w:rsidR="00FE5CCC" w:rsidRPr="004440B8" w:rsidRDefault="00FE5CCC" w:rsidP="00FE5CCC">
      <w:pPr>
        <w:rPr>
          <w:ins w:id="128" w:author="Rudometova, Alisa" w:date="2023-03-17T15:17:00Z"/>
        </w:rPr>
      </w:pPr>
      <w:ins w:id="129" w:author="Rudometova, Alisa" w:date="2023-03-17T15:17:00Z">
        <w:r w:rsidRPr="004440B8">
          <w:rPr>
            <w:i/>
          </w:rPr>
          <w:t>b)</w:t>
        </w:r>
        <w:r w:rsidRPr="004440B8">
          <w:tab/>
        </w:r>
      </w:ins>
      <w:ins w:id="130" w:author="Loskutova, Ksenia" w:date="2023-03-20T10:54:00Z">
        <w:r w:rsidRPr="004440B8">
          <w:rPr>
            <w:rPrChange w:id="131" w:author="Loskutova, Ksenia" w:date="2023-03-20T10:54:00Z">
              <w:rPr>
                <w:lang w:val="en-US"/>
              </w:rPr>
            </w:rPrChange>
          </w:rPr>
          <w:t xml:space="preserve">что для работы земных станций </w:t>
        </w:r>
      </w:ins>
      <w:ins w:id="132" w:author="Miliaeva, Olga" w:date="2023-11-07T15:51:00Z">
        <w:r w:rsidR="00A01D0C">
          <w:t>CNPC БАС</w:t>
        </w:r>
        <w:r w:rsidR="00A01D0C" w:rsidRPr="004440B8">
          <w:rPr>
            <w:rPrChange w:id="133" w:author="Loskutova, Ksenia" w:date="2023-03-20T10:54:00Z">
              <w:rPr>
                <w:lang w:val="en-US"/>
              </w:rPr>
            </w:rPrChange>
          </w:rPr>
          <w:t xml:space="preserve"> </w:t>
        </w:r>
      </w:ins>
      <w:ins w:id="134" w:author="Loskutova, Ksenia" w:date="2023-03-20T14:18:00Z">
        <w:r w:rsidRPr="004440B8">
          <w:t xml:space="preserve">заявление любого частотного присвоения в соответствии со Статьей </w:t>
        </w:r>
        <w:r w:rsidRPr="004440B8">
          <w:rPr>
            <w:b/>
            <w:bCs/>
            <w:rPrChange w:id="135" w:author="Loskutova, Ksenia" w:date="2023-03-20T18:09:00Z">
              <w:rPr/>
            </w:rPrChange>
          </w:rPr>
          <w:t>11</w:t>
        </w:r>
        <w:r w:rsidRPr="004440B8">
          <w:t xml:space="preserve"> Регламента радиосвязи</w:t>
        </w:r>
      </w:ins>
      <w:ins w:id="136" w:author="Loskutova, Ksenia" w:date="2023-03-20T10:54:00Z">
        <w:r w:rsidRPr="004440B8">
          <w:rPr>
            <w:rPrChange w:id="137" w:author="Loskutova, Ksenia" w:date="2023-03-20T10:54:00Z">
              <w:rPr>
                <w:lang w:val="en-US"/>
              </w:rPr>
            </w:rPrChange>
          </w:rPr>
          <w:t xml:space="preserve"> должно производиться только одной </w:t>
        </w:r>
      </w:ins>
      <w:ins w:id="138" w:author="Mariia Iakusheva" w:date="2023-04-04T21:58:00Z">
        <w:r w:rsidRPr="004440B8">
          <w:t xml:space="preserve">заявляющей </w:t>
        </w:r>
      </w:ins>
      <w:ins w:id="139" w:author="Loskutova, Ksenia" w:date="2023-03-20T10:54:00Z">
        <w:r w:rsidRPr="004440B8">
          <w:rPr>
            <w:rPrChange w:id="140" w:author="Loskutova, Ksenia" w:date="2023-03-20T10:54:00Z">
              <w:rPr>
                <w:lang w:val="en-US"/>
              </w:rPr>
            </w:rPrChange>
          </w:rPr>
          <w:t>администрацией;</w:t>
        </w:r>
        <w:r w:rsidRPr="004440B8">
          <w:t xml:space="preserve"> </w:t>
        </w:r>
      </w:ins>
    </w:p>
    <w:p w14:paraId="3F44273F" w14:textId="6C23A15C" w:rsidR="00FE5CCC" w:rsidRPr="004440B8" w:rsidRDefault="00FE5CCC" w:rsidP="00FE5CCC">
      <w:pPr>
        <w:rPr>
          <w:ins w:id="141" w:author="Rudometova, Alisa" w:date="2023-03-17T15:14:00Z"/>
          <w:rFonts w:eastAsia="Calibri"/>
        </w:rPr>
      </w:pPr>
      <w:ins w:id="142" w:author="Rudometova, Alisa" w:date="2023-03-17T15:14:00Z">
        <w:r w:rsidRPr="004440B8">
          <w:rPr>
            <w:i/>
          </w:rPr>
          <w:t>c)</w:t>
        </w:r>
        <w:r w:rsidRPr="004440B8">
          <w:tab/>
        </w:r>
      </w:ins>
      <w:ins w:id="143" w:author="Loskutova, Ksenia" w:date="2023-03-20T14:20:00Z">
        <w:r w:rsidRPr="004440B8">
          <w:t>что администрация, разрешающая работу земных станций</w:t>
        </w:r>
      </w:ins>
      <w:ins w:id="144" w:author="Miliaeva, Olga" w:date="2023-11-07T10:27:00Z">
        <w:r w:rsidR="00F13260" w:rsidRPr="00F13260">
          <w:t xml:space="preserve"> </w:t>
        </w:r>
      </w:ins>
      <w:ins w:id="145" w:author="Miliaeva, Olga" w:date="2023-11-07T15:51:00Z">
        <w:r w:rsidR="00A01D0C">
          <w:t>CNPC БАС</w:t>
        </w:r>
        <w:r w:rsidR="00A01D0C" w:rsidRPr="004440B8">
          <w:t xml:space="preserve"> </w:t>
        </w:r>
      </w:ins>
      <w:ins w:id="146" w:author="Loskutova, Ksenia" w:date="2023-03-20T14:20:00Z">
        <w:r w:rsidRPr="004440B8">
          <w:t>на территории под ее юрисдикцией, может в любое время изменить или отменить это разрешение</w:t>
        </w:r>
      </w:ins>
      <w:ins w:id="147" w:author="Rudometova, Alisa" w:date="2023-03-17T15:14:00Z">
        <w:r w:rsidRPr="004440B8">
          <w:t>,</w:t>
        </w:r>
      </w:ins>
    </w:p>
    <w:p w14:paraId="34A263BE" w14:textId="77777777" w:rsidR="00FE5CCC" w:rsidRPr="004440B8" w:rsidRDefault="00FE5CCC" w:rsidP="00FE5CCC">
      <w:pPr>
        <w:pStyle w:val="Call"/>
      </w:pPr>
      <w:r w:rsidRPr="004440B8">
        <w:t>отмечая</w:t>
      </w:r>
      <w:r w:rsidRPr="004440B8">
        <w:rPr>
          <w:i w:val="0"/>
          <w:iCs/>
          <w:rPrChange w:id="148" w:author="Loskutova, Ksenia" w:date="2023-03-20T10:55:00Z">
            <w:rPr/>
          </w:rPrChange>
        </w:rPr>
        <w:t>,</w:t>
      </w:r>
    </w:p>
    <w:p w14:paraId="54D95148" w14:textId="3B4BF971" w:rsidR="00FE5CCC" w:rsidRPr="004440B8" w:rsidRDefault="00FE5CCC" w:rsidP="00FE5CCC">
      <w:r w:rsidRPr="004440B8">
        <w:rPr>
          <w:i/>
          <w:iCs/>
        </w:rPr>
        <w:t>a)</w:t>
      </w:r>
      <w:r w:rsidRPr="004440B8">
        <w:tab/>
        <w:t xml:space="preserve">что ВКР-15 приняла Резолюцию </w:t>
      </w:r>
      <w:r w:rsidRPr="004440B8">
        <w:rPr>
          <w:b/>
        </w:rPr>
        <w:t>156 (ВКР-15)</w:t>
      </w:r>
      <w:r w:rsidRPr="004440B8">
        <w:rPr>
          <w:bCs/>
        </w:rPr>
        <w:t xml:space="preserve"> </w:t>
      </w:r>
      <w:r w:rsidRPr="004440B8">
        <w:t xml:space="preserve">по </w:t>
      </w:r>
      <w:r w:rsidRPr="004440B8">
        <w:rPr>
          <w:color w:val="000000"/>
        </w:rPr>
        <w:t xml:space="preserve">использованию земных станций, находящихся в движении, которые взаимодействуют с космическими станциями </w:t>
      </w:r>
      <w:del w:id="149" w:author="Miliaeva, Olga" w:date="2023-11-07T10:27:00Z">
        <w:r w:rsidRPr="004440B8" w:rsidDel="00F13260">
          <w:rPr>
            <w:color w:val="000000"/>
          </w:rPr>
          <w:delText>на геостационарной спутниковой орбите</w:delText>
        </w:r>
      </w:del>
      <w:ins w:id="150" w:author="Mariia Iakusheva" w:date="2023-04-04T21:58:00Z">
        <w:del w:id="151" w:author="Miliaeva, Olga" w:date="2023-11-07T10:27:00Z">
          <w:r w:rsidRPr="004440B8" w:rsidDel="00F13260">
            <w:rPr>
              <w:color w:val="000000"/>
            </w:rPr>
            <w:delText xml:space="preserve"> (</w:delText>
          </w:r>
        </w:del>
        <w:r w:rsidRPr="004440B8">
          <w:rPr>
            <w:color w:val="000000"/>
          </w:rPr>
          <w:t>ГСО</w:t>
        </w:r>
        <w:del w:id="152" w:author="Miliaeva, Olga" w:date="2023-11-07T10:27:00Z">
          <w:r w:rsidRPr="004440B8" w:rsidDel="00F13260">
            <w:rPr>
              <w:color w:val="000000"/>
            </w:rPr>
            <w:delText>)</w:delText>
          </w:r>
        </w:del>
      </w:ins>
      <w:r w:rsidRPr="004440B8">
        <w:rPr>
          <w:color w:val="000000"/>
        </w:rPr>
        <w:t xml:space="preserve"> ФСС в полосах частот</w:t>
      </w:r>
      <w:r w:rsidRPr="004440B8">
        <w:t xml:space="preserve"> 19,7−20,2 ГГц и 29,5−30,0 ГГц</w:t>
      </w:r>
      <w:ins w:id="153" w:author="Loskutova, Ksenia" w:date="2023-03-20T18:12:00Z">
        <w:r w:rsidRPr="004440B8">
          <w:t>,</w:t>
        </w:r>
      </w:ins>
      <w:ins w:id="154" w:author="Loskutova, Ksenia" w:date="2023-03-20T14:22:00Z">
        <w:r w:rsidRPr="004440B8">
          <w:t xml:space="preserve"> </w:t>
        </w:r>
      </w:ins>
      <w:ins w:id="155" w:author="Mariia Iakusheva" w:date="2023-04-04T22:19:00Z">
        <w:r w:rsidRPr="004440B8">
          <w:t>которая не применяется</w:t>
        </w:r>
      </w:ins>
      <w:ins w:id="156" w:author="Mariia Iakusheva" w:date="2023-04-04T22:20:00Z">
        <w:r w:rsidRPr="004440B8">
          <w:t xml:space="preserve"> в отношении линий</w:t>
        </w:r>
      </w:ins>
      <w:ins w:id="157" w:author="Loskutova, Ksenia" w:date="2023-03-20T14:22:00Z">
        <w:r w:rsidRPr="004440B8">
          <w:t xml:space="preserve"> </w:t>
        </w:r>
      </w:ins>
      <w:r w:rsidR="00F86844">
        <w:t>CNPC БАС</w:t>
      </w:r>
      <w:r w:rsidRPr="004440B8">
        <w:t xml:space="preserve">; </w:t>
      </w:r>
    </w:p>
    <w:p w14:paraId="30100828" w14:textId="77777777" w:rsidR="00795A6A" w:rsidRDefault="00FE5CCC" w:rsidP="00FE5CCC">
      <w:pPr>
        <w:rPr>
          <w:ins w:id="158" w:author="Rudometova, Alisa" w:date="2023-11-03T15:56:00Z"/>
        </w:rPr>
      </w:pPr>
      <w:r w:rsidRPr="004440B8">
        <w:rPr>
          <w:i/>
        </w:rPr>
        <w:t>b)</w:t>
      </w:r>
      <w:r w:rsidRPr="004440B8">
        <w:tab/>
        <w:t>что в Отчете МСЭ</w:t>
      </w:r>
      <w:r w:rsidRPr="004440B8">
        <w:noBreakHyphen/>
        <w:t>R M.2171 представлена информация по характеристикам БАС и потребностям в спектре для обеспечения безопасной работы БАС в необособленном воздушном пространстве</w:t>
      </w:r>
      <w:del w:id="159" w:author="Rudometova, Alisa" w:date="2023-11-03T15:56:00Z">
        <w:r w:rsidRPr="004440B8" w:rsidDel="00795A6A">
          <w:delText>,</w:delText>
        </w:r>
      </w:del>
      <w:ins w:id="160" w:author="Rudometova, Alisa" w:date="2023-11-03T15:56:00Z">
        <w:r w:rsidR="00795A6A">
          <w:t>;</w:t>
        </w:r>
      </w:ins>
    </w:p>
    <w:p w14:paraId="7215A791" w14:textId="2C1DA032" w:rsidR="00795A6A" w:rsidRPr="001F4A27" w:rsidRDefault="00795A6A" w:rsidP="00FE5CCC">
      <w:pPr>
        <w:rPr>
          <w:rPrChange w:id="161" w:author="Miliaeva, Olga" w:date="2023-11-07T10:39:00Z">
            <w:rPr>
              <w:lang w:val="en-US"/>
            </w:rPr>
          </w:rPrChange>
        </w:rPr>
      </w:pPr>
      <w:ins w:id="162" w:author="Rudometova, Alisa" w:date="2023-11-03T15:56:00Z">
        <w:r w:rsidRPr="005A5C99">
          <w:rPr>
            <w:i/>
            <w:iCs/>
            <w:lang w:val="en-US"/>
            <w:rPrChange w:id="163" w:author="Author1" w:date="2023-11-01T10:27:00Z">
              <w:rPr/>
            </w:rPrChange>
          </w:rPr>
          <w:t>c</w:t>
        </w:r>
        <w:r w:rsidRPr="001F4A27">
          <w:rPr>
            <w:i/>
            <w:iCs/>
            <w:rPrChange w:id="164" w:author="Miliaeva, Olga" w:date="2023-11-07T10:39:00Z">
              <w:rPr/>
            </w:rPrChange>
          </w:rPr>
          <w:t>)</w:t>
        </w:r>
        <w:r w:rsidRPr="001F4A27">
          <w:rPr>
            <w:rPrChange w:id="165" w:author="Miliaeva, Olga" w:date="2023-11-07T10:39:00Z">
              <w:rPr>
                <w:lang w:val="en-US"/>
              </w:rPr>
            </w:rPrChange>
          </w:rPr>
          <w:tab/>
        </w:r>
      </w:ins>
      <w:ins w:id="166" w:author="Miliaeva, Olga" w:date="2023-11-07T10:37:00Z">
        <w:r w:rsidR="001F4A27">
          <w:t>что</w:t>
        </w:r>
        <w:r w:rsidR="001F4A27" w:rsidRPr="001F4A27">
          <w:t xml:space="preserve"> </w:t>
        </w:r>
        <w:r w:rsidR="001F4A27">
          <w:t>линии</w:t>
        </w:r>
      </w:ins>
      <w:ins w:id="167" w:author="Rudometova, Alisa" w:date="2023-11-03T15:56:00Z">
        <w:r w:rsidRPr="001F4A27">
          <w:rPr>
            <w:rPrChange w:id="168" w:author="Miliaeva, Olga" w:date="2023-11-07T10:39:00Z">
              <w:rPr>
                <w:lang w:val="en-US"/>
              </w:rPr>
            </w:rPrChange>
          </w:rPr>
          <w:t xml:space="preserve"> </w:t>
        </w:r>
        <w:r w:rsidRPr="005A5C99">
          <w:rPr>
            <w:lang w:val="en-US"/>
          </w:rPr>
          <w:t>CNPC</w:t>
        </w:r>
      </w:ins>
      <w:ins w:id="169" w:author="Miliaeva, Olga" w:date="2023-11-07T10:38:00Z">
        <w:r w:rsidR="001F4A27" w:rsidRPr="001F4A27">
          <w:t xml:space="preserve">, </w:t>
        </w:r>
        <w:r w:rsidR="001F4A27">
          <w:t>использующие</w:t>
        </w:r>
        <w:r w:rsidR="001F4A27" w:rsidRPr="001F4A27">
          <w:t xml:space="preserve"> </w:t>
        </w:r>
        <w:r w:rsidR="001F4A27">
          <w:t>земные</w:t>
        </w:r>
        <w:r w:rsidR="001F4A27" w:rsidRPr="001F4A27">
          <w:t xml:space="preserve"> </w:t>
        </w:r>
        <w:r w:rsidR="001F4A27">
          <w:t>станции</w:t>
        </w:r>
        <w:r w:rsidR="001F4A27" w:rsidRPr="001F4A27">
          <w:t xml:space="preserve"> </w:t>
        </w:r>
        <w:r w:rsidR="001F4A27">
          <w:t>на</w:t>
        </w:r>
        <w:r w:rsidR="001F4A27" w:rsidRPr="001F4A27">
          <w:t xml:space="preserve"> </w:t>
        </w:r>
        <w:r w:rsidR="001F4A27">
          <w:t>борту</w:t>
        </w:r>
        <w:r w:rsidR="001F4A27" w:rsidRPr="001F4A27">
          <w:t xml:space="preserve"> </w:t>
        </w:r>
        <w:r w:rsidR="001F4A27">
          <w:t>беспилотных</w:t>
        </w:r>
        <w:r w:rsidR="001F4A27" w:rsidRPr="001F4A27">
          <w:t xml:space="preserve"> </w:t>
        </w:r>
      </w:ins>
      <w:ins w:id="170" w:author="Miliaeva, Olga" w:date="2023-11-07T10:39:00Z">
        <w:r w:rsidR="001F4A27">
          <w:t>воздушных</w:t>
        </w:r>
        <w:r w:rsidR="001F4A27" w:rsidRPr="001F4A27">
          <w:t xml:space="preserve"> </w:t>
        </w:r>
        <w:r w:rsidR="001F4A27">
          <w:t>судов</w:t>
        </w:r>
        <w:r w:rsidR="001F4A27" w:rsidRPr="001F4A27">
          <w:t xml:space="preserve">, </w:t>
        </w:r>
        <w:r w:rsidR="001F4A27">
          <w:t>не</w:t>
        </w:r>
        <w:r w:rsidR="001F4A27" w:rsidRPr="001F4A27">
          <w:t xml:space="preserve"> </w:t>
        </w:r>
      </w:ins>
      <w:ins w:id="171" w:author="Beliaeva, Oxana" w:date="2023-11-14T13:30:00Z">
        <w:r w:rsidR="00F2412C">
          <w:t>подчиняются</w:t>
        </w:r>
      </w:ins>
      <w:ins w:id="172" w:author="Miliaeva, Olga" w:date="2023-11-07T10:39:00Z">
        <w:r w:rsidR="001F4A27" w:rsidRPr="001F4A27">
          <w:t xml:space="preserve"> </w:t>
        </w:r>
        <w:r w:rsidR="001F4A27">
          <w:t xml:space="preserve">регламентарным положениям, которые применяются к </w:t>
        </w:r>
      </w:ins>
      <w:ins w:id="173" w:author="Miliaeva, Olga" w:date="2023-11-07T10:40:00Z">
        <w:r w:rsidR="001F4A27">
          <w:t>земным станциям, находящимся в движении</w:t>
        </w:r>
      </w:ins>
      <w:ins w:id="174" w:author="Rudometova, Alisa" w:date="2023-11-03T15:56:00Z">
        <w:r w:rsidRPr="001F4A27">
          <w:rPr>
            <w:rPrChange w:id="175" w:author="Miliaeva, Olga" w:date="2023-11-07T10:39:00Z">
              <w:rPr>
                <w:lang w:val="en-US"/>
              </w:rPr>
            </w:rPrChange>
          </w:rPr>
          <w:t xml:space="preserve"> (</w:t>
        </w:r>
        <w:r w:rsidRPr="005A5C99">
          <w:rPr>
            <w:lang w:val="en-US"/>
          </w:rPr>
          <w:t>ESIM</w:t>
        </w:r>
        <w:r w:rsidRPr="001F4A27">
          <w:rPr>
            <w:rPrChange w:id="176" w:author="Miliaeva, Olga" w:date="2023-11-07T10:39:00Z">
              <w:rPr>
                <w:lang w:val="en-US"/>
              </w:rPr>
            </w:rPrChange>
          </w:rPr>
          <w:t>),</w:t>
        </w:r>
      </w:ins>
    </w:p>
    <w:p w14:paraId="43CA58FE" w14:textId="77777777" w:rsidR="00FE5CCC" w:rsidRPr="004440B8" w:rsidRDefault="00FE5CCC" w:rsidP="00FE5CCC">
      <w:pPr>
        <w:pStyle w:val="Call"/>
      </w:pPr>
      <w:r w:rsidRPr="004440B8">
        <w:t>признавая</w:t>
      </w:r>
      <w:r w:rsidRPr="004440B8">
        <w:rPr>
          <w:i w:val="0"/>
          <w:iCs/>
          <w:rPrChange w:id="177" w:author="Loskutova, Ksenia" w:date="2023-03-20T19:29:00Z">
            <w:rPr/>
          </w:rPrChange>
        </w:rPr>
        <w:t>,</w:t>
      </w:r>
    </w:p>
    <w:p w14:paraId="44C4D0BB" w14:textId="77777777" w:rsidR="00FE5CCC" w:rsidRPr="004440B8" w:rsidDel="000F2AA1" w:rsidRDefault="00FE5CCC" w:rsidP="00FE5CCC">
      <w:pPr>
        <w:rPr>
          <w:del w:id="178" w:author="Rudometova, Alisa" w:date="2023-03-17T15:22:00Z"/>
        </w:rPr>
      </w:pPr>
      <w:del w:id="179" w:author="Rudometova, Alisa" w:date="2023-03-17T15:22:00Z">
        <w:r w:rsidRPr="004440B8" w:rsidDel="000F2AA1">
          <w:rPr>
            <w:i/>
            <w:iCs/>
          </w:rPr>
          <w:delText>a)</w:delText>
        </w:r>
        <w:r w:rsidRPr="004440B8" w:rsidDel="000F2AA1">
          <w:tab/>
          <w:delText>что линии CNPC БАС будут эксплуатироваться в соответствии с международными стандартами и рекомендуемой практикой (</w:delText>
        </w:r>
        <w:r w:rsidRPr="004440B8" w:rsidDel="000F2AA1">
          <w:rPr>
            <w:rPrChange w:id="180" w:author="Rudometova, Alisa" w:date="2023-03-17T15:22:00Z">
              <w:rPr>
                <w:lang w:val="en-US"/>
              </w:rPr>
            </w:rPrChange>
          </w:rPr>
          <w:delText>SARPS</w:delText>
        </w:r>
        <w:r w:rsidRPr="004440B8" w:rsidDel="000F2AA1">
          <w:delText>), а также процедурами, установленными согласно Конвенции о международной гражданской авиации;</w:delText>
        </w:r>
      </w:del>
    </w:p>
    <w:p w14:paraId="4D886236" w14:textId="60FEEEAE" w:rsidR="00FE5CCC" w:rsidRPr="004440B8" w:rsidRDefault="00FE5CCC" w:rsidP="00FE5CCC">
      <w:pPr>
        <w:rPr>
          <w:ins w:id="181" w:author="Rudometova, Alisa" w:date="2023-03-17T15:22:00Z"/>
        </w:rPr>
      </w:pPr>
      <w:ins w:id="182" w:author="Rudometova, Alisa" w:date="2023-03-17T15:22:00Z">
        <w:r w:rsidRPr="004440B8">
          <w:rPr>
            <w:i/>
            <w:iCs/>
          </w:rPr>
          <w:t>a)</w:t>
        </w:r>
        <w:r w:rsidRPr="004440B8">
          <w:tab/>
        </w:r>
      </w:ins>
      <w:ins w:id="183" w:author="Loskutova, Ksenia" w:date="2023-03-20T10:55:00Z">
        <w:r w:rsidRPr="004440B8">
          <w:rPr>
            <w:rPrChange w:id="184" w:author="Loskutova, Ksenia" w:date="2023-03-20T10:55:00Z">
              <w:rPr>
                <w:lang w:val="en-US"/>
              </w:rPr>
            </w:rPrChange>
          </w:rPr>
          <w:t xml:space="preserve">что полосы частот 10,95−11,2 ГГц (космос-Земля), 11,45−11,7 ГГц (космос-Земля), 11,7−12,2 ГГц (космос-Земля) в Районе 2, 12,2−12,5 ГГц (космос-Земля) в Районе 3, 12,5−12,75 ГГц (космос-Земля) в Районах 1 и 3 и 19,7−20,2 ГГц (космос-Земля), а </w:t>
        </w:r>
      </w:ins>
      <w:ins w:id="185" w:author="Loskutova, Ksenia" w:date="2023-03-20T14:26:00Z">
        <w:r w:rsidRPr="004440B8">
          <w:t>также</w:t>
        </w:r>
      </w:ins>
      <w:ins w:id="186" w:author="Loskutova, Ksenia" w:date="2023-03-20T10:55:00Z">
        <w:r w:rsidRPr="004440B8">
          <w:rPr>
            <w:rPrChange w:id="187" w:author="Loskutova, Ksenia" w:date="2023-03-20T10:55:00Z">
              <w:rPr>
                <w:lang w:val="en-US"/>
              </w:rPr>
            </w:rPrChange>
          </w:rPr>
          <w:t xml:space="preserve"> полос</w:t>
        </w:r>
      </w:ins>
      <w:ins w:id="188" w:author="Loskutova, Ksenia" w:date="2023-03-20T14:26:00Z">
        <w:r w:rsidRPr="004440B8">
          <w:t>ы</w:t>
        </w:r>
      </w:ins>
      <w:ins w:id="189" w:author="Loskutova, Ksenia" w:date="2023-03-20T10:55:00Z">
        <w:r w:rsidRPr="004440B8">
          <w:rPr>
            <w:rPrChange w:id="190" w:author="Loskutova, Ksenia" w:date="2023-03-20T10:55:00Z">
              <w:rPr>
                <w:lang w:val="en-US"/>
              </w:rPr>
            </w:rPrChange>
          </w:rPr>
          <w:t xml:space="preserve"> частот 14−14,47 ГГц (Земля-космос) и 29,5−30,0 ГГц (Земля-космос) </w:t>
        </w:r>
      </w:ins>
      <w:ins w:id="191" w:author="Beliaeva, Oxana" w:date="2023-11-14T13:31:00Z">
        <w:r w:rsidR="00F2412C">
          <w:t>распределены</w:t>
        </w:r>
      </w:ins>
      <w:ins w:id="192" w:author="Loskutova, Ksenia" w:date="2023-03-20T10:55:00Z">
        <w:r w:rsidRPr="004440B8">
          <w:rPr>
            <w:rPrChange w:id="193" w:author="Loskutova, Ksenia" w:date="2023-03-20T10:55:00Z">
              <w:rPr>
                <w:lang w:val="en-US"/>
              </w:rPr>
            </w:rPrChange>
          </w:rPr>
          <w:t xml:space="preserve"> </w:t>
        </w:r>
      </w:ins>
      <w:ins w:id="194" w:author="Miliaeva, Olga" w:date="2023-11-07T10:41:00Z">
        <w:r w:rsidR="001F4A27">
          <w:t xml:space="preserve">ФСС </w:t>
        </w:r>
      </w:ins>
      <w:ins w:id="195" w:author="Loskutova, Ksenia" w:date="2023-03-20T10:55:00Z">
        <w:r w:rsidRPr="004440B8">
          <w:rPr>
            <w:rPrChange w:id="196" w:author="Loskutova, Ksenia" w:date="2023-03-20T10:55:00Z">
              <w:rPr>
                <w:lang w:val="en-US"/>
              </w:rPr>
            </w:rPrChange>
          </w:rPr>
          <w:t>на первичной основе;</w:t>
        </w:r>
        <w:r w:rsidRPr="004440B8">
          <w:t xml:space="preserve"> </w:t>
        </w:r>
      </w:ins>
    </w:p>
    <w:p w14:paraId="042C8803" w14:textId="77777777" w:rsidR="00FE5CCC" w:rsidRPr="004440B8" w:rsidDel="00570566" w:rsidRDefault="00FE5CCC" w:rsidP="00FE5CCC">
      <w:pPr>
        <w:rPr>
          <w:del w:id="197" w:author="Maloletkova, Svetlana" w:date="2023-03-20T07:28:00Z"/>
          <w:i/>
          <w:iCs/>
        </w:rPr>
      </w:pPr>
      <w:del w:id="198" w:author="Maloletkova, Svetlana" w:date="2023-03-20T07:28:00Z">
        <w:r w:rsidRPr="004440B8" w:rsidDel="00570566">
          <w:rPr>
            <w:i/>
            <w:iCs/>
          </w:rPr>
          <w:delText>b)</w:delText>
        </w:r>
        <w:r w:rsidRPr="004440B8" w:rsidDel="00570566">
          <w:tab/>
          <w:delText>что в настоящей Резолюции представлены условия эксплуатации линий CNPC</w:delText>
        </w:r>
        <w:r w:rsidRPr="004440B8" w:rsidDel="00570566">
          <w:rPr>
            <w:color w:val="000000"/>
          </w:rPr>
          <w:delText xml:space="preserve"> и не высказывается мнение о том, сможет ли Международная организация гражданской авиации (</w:delText>
        </w:r>
        <w:r w:rsidRPr="004440B8" w:rsidDel="00570566">
          <w:delText>ИКАО) разрабатывать SARPS для обеспечения безопасной работы БАС при этих условиях,</w:delText>
        </w:r>
      </w:del>
    </w:p>
    <w:p w14:paraId="3B6A9F20" w14:textId="298AC2AD" w:rsidR="00FE5CCC" w:rsidRPr="004440B8" w:rsidRDefault="00FE5CCC" w:rsidP="00FE5CCC">
      <w:pPr>
        <w:rPr>
          <w:ins w:id="199" w:author="Rudometova, Alisa" w:date="2023-03-17T15:22:00Z"/>
          <w:szCs w:val="24"/>
          <w:rPrChange w:id="200" w:author="Loskutova, Ksenia" w:date="2023-03-20T10:56:00Z">
            <w:rPr>
              <w:ins w:id="201" w:author="Rudometova, Alisa" w:date="2023-03-17T15:22:00Z"/>
              <w:szCs w:val="24"/>
              <w:highlight w:val="cyan"/>
              <w:lang w:val="en-US"/>
            </w:rPr>
          </w:rPrChange>
        </w:rPr>
      </w:pPr>
      <w:ins w:id="202" w:author="Rudometova, Alisa" w:date="2023-03-17T15:22:00Z">
        <w:r w:rsidRPr="004440B8">
          <w:rPr>
            <w:i/>
            <w:iCs/>
            <w:szCs w:val="24"/>
          </w:rPr>
          <w:t>b</w:t>
        </w:r>
        <w:r w:rsidRPr="004440B8">
          <w:rPr>
            <w:i/>
            <w:iCs/>
            <w:szCs w:val="24"/>
            <w:rPrChange w:id="203" w:author="Loskutova, Ksenia" w:date="2023-03-20T10:56:00Z">
              <w:rPr>
                <w:i/>
                <w:iCs/>
                <w:szCs w:val="24"/>
                <w:highlight w:val="cyan"/>
                <w:lang w:val="en-US"/>
              </w:rPr>
            </w:rPrChange>
          </w:rPr>
          <w:t>)</w:t>
        </w:r>
        <w:r w:rsidRPr="004440B8">
          <w:rPr>
            <w:szCs w:val="24"/>
            <w:rPrChange w:id="204" w:author="Loskutova, Ksenia" w:date="2023-03-20T10:56:00Z">
              <w:rPr>
                <w:szCs w:val="24"/>
                <w:highlight w:val="cyan"/>
                <w:lang w:val="en-US"/>
              </w:rPr>
            </w:rPrChange>
          </w:rPr>
          <w:tab/>
        </w:r>
      </w:ins>
      <w:ins w:id="205" w:author="Loskutova, Ksenia" w:date="2023-03-20T10:55:00Z">
        <w:r w:rsidRPr="004440B8">
          <w:rPr>
            <w:szCs w:val="24"/>
            <w:rPrChange w:id="206" w:author="Loskutova, Ksenia" w:date="2023-03-20T10:56:00Z">
              <w:rPr>
                <w:szCs w:val="24"/>
                <w:lang w:val="en-US"/>
              </w:rPr>
            </w:rPrChange>
          </w:rPr>
          <w:t>что полосы частот 10,95</w:t>
        </w:r>
      </w:ins>
      <w:ins w:id="207" w:author="Loskutova, Ksenia" w:date="2023-03-20T14:27:00Z">
        <w:r w:rsidRPr="004440B8">
          <w:rPr>
            <w:szCs w:val="24"/>
          </w:rPr>
          <w:t>−</w:t>
        </w:r>
      </w:ins>
      <w:ins w:id="208" w:author="Loskutova, Ksenia" w:date="2023-03-20T10:55:00Z">
        <w:r w:rsidRPr="004440B8">
          <w:rPr>
            <w:szCs w:val="24"/>
            <w:rPrChange w:id="209" w:author="Loskutova, Ksenia" w:date="2023-03-20T10:56:00Z">
              <w:rPr>
                <w:szCs w:val="24"/>
                <w:lang w:val="en-US"/>
              </w:rPr>
            </w:rPrChange>
          </w:rPr>
          <w:t>11,2 ГГц, 11,45</w:t>
        </w:r>
      </w:ins>
      <w:ins w:id="210" w:author="Loskutova, Ksenia" w:date="2023-03-20T14:27:00Z">
        <w:r w:rsidRPr="004440B8">
          <w:rPr>
            <w:szCs w:val="24"/>
          </w:rPr>
          <w:t>−</w:t>
        </w:r>
      </w:ins>
      <w:ins w:id="211" w:author="Loskutova, Ksenia" w:date="2023-03-20T10:55:00Z">
        <w:r w:rsidRPr="004440B8">
          <w:rPr>
            <w:szCs w:val="24"/>
            <w:rPrChange w:id="212" w:author="Loskutova, Ksenia" w:date="2023-03-20T10:56:00Z">
              <w:rPr>
                <w:szCs w:val="24"/>
                <w:lang w:val="en-US"/>
              </w:rPr>
            </w:rPrChange>
          </w:rPr>
          <w:t>11,7 ГГц, 11,7</w:t>
        </w:r>
      </w:ins>
      <w:ins w:id="213" w:author="Loskutova, Ksenia" w:date="2023-03-20T14:27:00Z">
        <w:r w:rsidRPr="004440B8">
          <w:rPr>
            <w:szCs w:val="24"/>
          </w:rPr>
          <w:t>−</w:t>
        </w:r>
      </w:ins>
      <w:ins w:id="214" w:author="Loskutova, Ksenia" w:date="2023-03-20T10:55:00Z">
        <w:r w:rsidRPr="004440B8">
          <w:rPr>
            <w:szCs w:val="24"/>
            <w:rPrChange w:id="215" w:author="Loskutova, Ksenia" w:date="2023-03-20T10:56:00Z">
              <w:rPr>
                <w:szCs w:val="24"/>
                <w:lang w:val="en-US"/>
              </w:rPr>
            </w:rPrChange>
          </w:rPr>
          <w:t>12,1 ГГц (Район 2), 12,1</w:t>
        </w:r>
      </w:ins>
      <w:ins w:id="216" w:author="Loskutova, Ksenia" w:date="2023-03-20T14:27:00Z">
        <w:r w:rsidRPr="004440B8">
          <w:rPr>
            <w:szCs w:val="24"/>
          </w:rPr>
          <w:t>−</w:t>
        </w:r>
      </w:ins>
      <w:ins w:id="217" w:author="Loskutova, Ksenia" w:date="2023-03-20T10:55:00Z">
        <w:r w:rsidRPr="004440B8">
          <w:rPr>
            <w:szCs w:val="24"/>
            <w:rPrChange w:id="218" w:author="Loskutova, Ksenia" w:date="2023-03-20T10:56:00Z">
              <w:rPr>
                <w:szCs w:val="24"/>
                <w:lang w:val="en-US"/>
              </w:rPr>
            </w:rPrChange>
          </w:rPr>
          <w:t>12,2</w:t>
        </w:r>
      </w:ins>
      <w:ins w:id="219" w:author="Berdyeva, Elena" w:date="2023-03-22T14:30:00Z">
        <w:r w:rsidRPr="004440B8">
          <w:rPr>
            <w:szCs w:val="24"/>
          </w:rPr>
          <w:t> </w:t>
        </w:r>
      </w:ins>
      <w:ins w:id="220" w:author="Loskutova, Ksenia" w:date="2023-03-20T10:55:00Z">
        <w:r w:rsidRPr="004440B8">
          <w:rPr>
            <w:szCs w:val="24"/>
            <w:rPrChange w:id="221" w:author="Loskutova, Ksenia" w:date="2023-03-20T10:56:00Z">
              <w:rPr>
                <w:szCs w:val="24"/>
                <w:lang w:val="en-US"/>
              </w:rPr>
            </w:rPrChange>
          </w:rPr>
          <w:t xml:space="preserve">ГГц (на территории страны, </w:t>
        </w:r>
      </w:ins>
      <w:ins w:id="222" w:author="Loskutova, Ksenia" w:date="2023-03-20T14:28:00Z">
        <w:r w:rsidRPr="004440B8">
          <w:rPr>
            <w:szCs w:val="24"/>
          </w:rPr>
          <w:t>указанной</w:t>
        </w:r>
      </w:ins>
      <w:ins w:id="223" w:author="Loskutova, Ksenia" w:date="2023-03-20T10:55:00Z">
        <w:r w:rsidRPr="004440B8">
          <w:rPr>
            <w:szCs w:val="24"/>
            <w:rPrChange w:id="224" w:author="Loskutova, Ksenia" w:date="2023-03-20T10:56:00Z">
              <w:rPr>
                <w:szCs w:val="24"/>
                <w:lang w:val="en-US"/>
              </w:rPr>
            </w:rPrChange>
          </w:rPr>
          <w:t xml:space="preserve"> в п. </w:t>
        </w:r>
        <w:r w:rsidRPr="004440B8">
          <w:rPr>
            <w:b/>
            <w:bCs/>
            <w:szCs w:val="24"/>
            <w:rPrChange w:id="225" w:author="Loskutova, Ksenia" w:date="2023-03-20T14:28:00Z">
              <w:rPr>
                <w:szCs w:val="24"/>
                <w:lang w:val="en-US"/>
              </w:rPr>
            </w:rPrChange>
          </w:rPr>
          <w:t>5.489</w:t>
        </w:r>
        <w:r w:rsidRPr="004440B8">
          <w:rPr>
            <w:szCs w:val="24"/>
            <w:rPrChange w:id="226" w:author="Loskutova, Ksenia" w:date="2023-03-20T10:56:00Z">
              <w:rPr>
                <w:szCs w:val="24"/>
                <w:lang w:val="en-US"/>
              </w:rPr>
            </w:rPrChange>
          </w:rPr>
          <w:t xml:space="preserve">), 12,2–12,5 ГГц (Район 3), 12,5–12,75 ГГц (на территории стран, </w:t>
        </w:r>
      </w:ins>
      <w:ins w:id="227" w:author="Loskutova, Ksenia" w:date="2023-03-20T14:28:00Z">
        <w:r w:rsidRPr="004440B8">
          <w:rPr>
            <w:szCs w:val="24"/>
          </w:rPr>
          <w:t>указанных</w:t>
        </w:r>
      </w:ins>
      <w:ins w:id="228" w:author="Loskutova, Ksenia" w:date="2023-03-20T10:55:00Z">
        <w:r w:rsidRPr="004440B8">
          <w:rPr>
            <w:szCs w:val="24"/>
            <w:rPrChange w:id="229" w:author="Loskutova, Ksenia" w:date="2023-03-20T10:56:00Z">
              <w:rPr>
                <w:szCs w:val="24"/>
                <w:lang w:val="en-US"/>
              </w:rPr>
            </w:rPrChange>
          </w:rPr>
          <w:t xml:space="preserve"> в п. </w:t>
        </w:r>
        <w:r w:rsidRPr="004440B8">
          <w:rPr>
            <w:b/>
            <w:bCs/>
            <w:szCs w:val="24"/>
            <w:rPrChange w:id="230" w:author="Loskutova, Ksenia" w:date="2023-03-20T14:28:00Z">
              <w:rPr>
                <w:szCs w:val="24"/>
                <w:lang w:val="en-US"/>
              </w:rPr>
            </w:rPrChange>
          </w:rPr>
          <w:t>5.494</w:t>
        </w:r>
      </w:ins>
      <w:ins w:id="231" w:author="Loskutova, Ksenia" w:date="2023-03-20T14:28:00Z">
        <w:r w:rsidRPr="004440B8">
          <w:rPr>
            <w:szCs w:val="24"/>
          </w:rPr>
          <w:t xml:space="preserve">, </w:t>
        </w:r>
      </w:ins>
      <w:ins w:id="232" w:author="Loskutova, Ksenia" w:date="2023-03-20T10:55:00Z">
        <w:r w:rsidRPr="004440B8">
          <w:rPr>
            <w:szCs w:val="24"/>
            <w:rPrChange w:id="233" w:author="Loskutova, Ksenia" w:date="2023-03-20T10:56:00Z">
              <w:rPr>
                <w:szCs w:val="24"/>
                <w:lang w:val="en-US"/>
              </w:rPr>
            </w:rPrChange>
          </w:rPr>
          <w:t>и в Районе 3)</w:t>
        </w:r>
      </w:ins>
      <w:ins w:id="234" w:author="Miliaeva, Olga" w:date="2023-11-07T10:42:00Z">
        <w:r w:rsidR="001F4A27">
          <w:rPr>
            <w:szCs w:val="24"/>
          </w:rPr>
          <w:t xml:space="preserve"> также </w:t>
        </w:r>
      </w:ins>
      <w:ins w:id="235" w:author="Loskutova, Ksenia" w:date="2023-03-20T10:55:00Z">
        <w:r w:rsidRPr="004440B8">
          <w:rPr>
            <w:szCs w:val="24"/>
            <w:rPrChange w:id="236" w:author="Loskutova, Ksenia" w:date="2023-03-20T10:56:00Z">
              <w:rPr>
                <w:szCs w:val="24"/>
                <w:lang w:val="en-US"/>
              </w:rPr>
            </w:rPrChange>
          </w:rPr>
          <w:t>распредел</w:t>
        </w:r>
      </w:ins>
      <w:ins w:id="237" w:author="Loskutova, Ksenia" w:date="2023-03-20T14:29:00Z">
        <w:r w:rsidRPr="004440B8">
          <w:rPr>
            <w:szCs w:val="24"/>
          </w:rPr>
          <w:t>ены службам</w:t>
        </w:r>
      </w:ins>
      <w:ins w:id="238" w:author="Loskutova, Ksenia" w:date="2023-03-20T10:55:00Z">
        <w:r w:rsidRPr="004440B8">
          <w:rPr>
            <w:szCs w:val="24"/>
            <w:rPrChange w:id="239" w:author="Loskutova, Ksenia" w:date="2023-03-20T10:56:00Z">
              <w:rPr>
                <w:szCs w:val="24"/>
                <w:lang w:val="en-US"/>
              </w:rPr>
            </w:rPrChange>
          </w:rPr>
          <w:t xml:space="preserve"> фиксированной и/или подвижной связи, за исключением воздушной подвижной, на первичной основе;</w:t>
        </w:r>
        <w:r w:rsidRPr="004440B8">
          <w:rPr>
            <w:szCs w:val="24"/>
          </w:rPr>
          <w:t xml:space="preserve"> </w:t>
        </w:r>
      </w:ins>
    </w:p>
    <w:p w14:paraId="046765C5" w14:textId="412AF3AA" w:rsidR="00FE5CCC" w:rsidRPr="004440B8" w:rsidRDefault="00FE5CCC" w:rsidP="00FE5CCC">
      <w:pPr>
        <w:rPr>
          <w:ins w:id="240" w:author="Rudometova, Alisa" w:date="2023-03-17T15:22:00Z"/>
          <w:szCs w:val="24"/>
          <w:rPrChange w:id="241" w:author="Loskutova, Ksenia" w:date="2023-03-20T10:56:00Z">
            <w:rPr>
              <w:ins w:id="242" w:author="Rudometova, Alisa" w:date="2023-03-17T15:22:00Z"/>
              <w:szCs w:val="24"/>
              <w:lang w:val="en-US"/>
            </w:rPr>
          </w:rPrChange>
        </w:rPr>
      </w:pPr>
      <w:ins w:id="243" w:author="Rudometova, Alisa" w:date="2023-03-17T15:22:00Z">
        <w:r w:rsidRPr="004440B8">
          <w:rPr>
            <w:i/>
            <w:iCs/>
            <w:szCs w:val="24"/>
          </w:rPr>
          <w:t>c</w:t>
        </w:r>
        <w:r w:rsidRPr="004440B8">
          <w:rPr>
            <w:i/>
            <w:iCs/>
            <w:szCs w:val="24"/>
            <w:rPrChange w:id="244" w:author="Loskutova, Ksenia" w:date="2023-03-20T10:56:00Z">
              <w:rPr>
                <w:i/>
                <w:iCs/>
                <w:szCs w:val="24"/>
                <w:highlight w:val="cyan"/>
                <w:lang w:val="en-US"/>
              </w:rPr>
            </w:rPrChange>
          </w:rPr>
          <w:t>)</w:t>
        </w:r>
        <w:r w:rsidRPr="004440B8">
          <w:rPr>
            <w:szCs w:val="24"/>
            <w:rPrChange w:id="245" w:author="Loskutova, Ksenia" w:date="2023-03-20T10:56:00Z">
              <w:rPr>
                <w:szCs w:val="24"/>
                <w:highlight w:val="cyan"/>
                <w:lang w:val="en-US"/>
              </w:rPr>
            </w:rPrChange>
          </w:rPr>
          <w:tab/>
        </w:r>
      </w:ins>
      <w:ins w:id="246" w:author="Loskutova, Ksenia" w:date="2023-03-20T10:56:00Z">
        <w:r w:rsidRPr="004440B8">
          <w:rPr>
            <w:szCs w:val="24"/>
            <w:rPrChange w:id="247" w:author="Loskutova, Ksenia" w:date="2023-03-20T10:56:00Z">
              <w:rPr>
                <w:szCs w:val="24"/>
                <w:lang w:val="en-US"/>
              </w:rPr>
            </w:rPrChange>
          </w:rPr>
          <w:t>что полосы частот 14,0</w:t>
        </w:r>
      </w:ins>
      <w:ins w:id="248" w:author="Loskutova, Ksenia" w:date="2023-03-20T14:29:00Z">
        <w:r w:rsidRPr="004440B8">
          <w:rPr>
            <w:szCs w:val="24"/>
          </w:rPr>
          <w:t>−</w:t>
        </w:r>
      </w:ins>
      <w:ins w:id="249" w:author="Loskutova, Ksenia" w:date="2023-03-20T10:56:00Z">
        <w:r w:rsidRPr="004440B8">
          <w:rPr>
            <w:szCs w:val="24"/>
            <w:rPrChange w:id="250" w:author="Loskutova, Ksenia" w:date="2023-03-20T10:56:00Z">
              <w:rPr>
                <w:szCs w:val="24"/>
                <w:lang w:val="en-US"/>
              </w:rPr>
            </w:rPrChange>
          </w:rPr>
          <w:t xml:space="preserve">14,3 ГГц (на территории стран, </w:t>
        </w:r>
      </w:ins>
      <w:ins w:id="251" w:author="Loskutova, Ksenia" w:date="2023-03-20T14:30:00Z">
        <w:r w:rsidRPr="004440B8">
          <w:rPr>
            <w:szCs w:val="24"/>
          </w:rPr>
          <w:t>указанных</w:t>
        </w:r>
      </w:ins>
      <w:ins w:id="252" w:author="Loskutova, Ksenia" w:date="2023-03-20T10:56:00Z">
        <w:r w:rsidRPr="004440B8">
          <w:rPr>
            <w:szCs w:val="24"/>
            <w:rPrChange w:id="253" w:author="Loskutova, Ksenia" w:date="2023-03-20T10:56:00Z">
              <w:rPr>
                <w:szCs w:val="24"/>
                <w:lang w:val="en-US"/>
              </w:rPr>
            </w:rPrChange>
          </w:rPr>
          <w:t xml:space="preserve"> в п. </w:t>
        </w:r>
        <w:r w:rsidRPr="004440B8">
          <w:rPr>
            <w:b/>
            <w:bCs/>
            <w:szCs w:val="24"/>
            <w:rPrChange w:id="254" w:author="Loskutova, Ksenia" w:date="2023-03-20T14:30:00Z">
              <w:rPr>
                <w:szCs w:val="24"/>
                <w:lang w:val="en-US"/>
              </w:rPr>
            </w:rPrChange>
          </w:rPr>
          <w:t>5.505</w:t>
        </w:r>
        <w:r w:rsidRPr="004440B8">
          <w:rPr>
            <w:szCs w:val="24"/>
            <w:rPrChange w:id="255" w:author="Loskutova, Ksenia" w:date="2023-03-20T10:56:00Z">
              <w:rPr>
                <w:szCs w:val="24"/>
                <w:lang w:val="en-US"/>
              </w:rPr>
            </w:rPrChange>
          </w:rPr>
          <w:t>), 14,25</w:t>
        </w:r>
      </w:ins>
      <w:ins w:id="256" w:author="Loskutova, Ksenia" w:date="2023-03-20T14:30:00Z">
        <w:r w:rsidRPr="004440B8">
          <w:rPr>
            <w:szCs w:val="24"/>
          </w:rPr>
          <w:t>−</w:t>
        </w:r>
      </w:ins>
      <w:ins w:id="257" w:author="Loskutova, Ksenia" w:date="2023-03-20T10:56:00Z">
        <w:r w:rsidRPr="004440B8">
          <w:rPr>
            <w:szCs w:val="24"/>
            <w:rPrChange w:id="258" w:author="Loskutova, Ksenia" w:date="2023-03-20T10:56:00Z">
              <w:rPr>
                <w:szCs w:val="24"/>
                <w:lang w:val="en-US"/>
              </w:rPr>
            </w:rPrChange>
          </w:rPr>
          <w:t>14,3</w:t>
        </w:r>
      </w:ins>
      <w:ins w:id="259" w:author="Berdyeva, Elena" w:date="2023-03-22T14:30:00Z">
        <w:r w:rsidRPr="004440B8">
          <w:rPr>
            <w:szCs w:val="24"/>
          </w:rPr>
          <w:t> </w:t>
        </w:r>
      </w:ins>
      <w:ins w:id="260" w:author="Loskutova, Ksenia" w:date="2023-03-20T10:56:00Z">
        <w:r w:rsidRPr="004440B8">
          <w:rPr>
            <w:szCs w:val="24"/>
            <w:rPrChange w:id="261" w:author="Loskutova, Ksenia" w:date="2023-03-20T10:56:00Z">
              <w:rPr>
                <w:szCs w:val="24"/>
                <w:lang w:val="en-US"/>
              </w:rPr>
            </w:rPrChange>
          </w:rPr>
          <w:t xml:space="preserve">ГГц (на территории стран, </w:t>
        </w:r>
      </w:ins>
      <w:ins w:id="262" w:author="Loskutova, Ksenia" w:date="2023-03-20T14:30:00Z">
        <w:r w:rsidRPr="004440B8">
          <w:rPr>
            <w:szCs w:val="24"/>
          </w:rPr>
          <w:t xml:space="preserve">указанных </w:t>
        </w:r>
      </w:ins>
      <w:ins w:id="263" w:author="Loskutova, Ksenia" w:date="2023-03-20T10:56:00Z">
        <w:r w:rsidRPr="004440B8">
          <w:rPr>
            <w:szCs w:val="24"/>
            <w:rPrChange w:id="264" w:author="Loskutova, Ksenia" w:date="2023-03-20T10:56:00Z">
              <w:rPr>
                <w:szCs w:val="24"/>
                <w:lang w:val="en-US"/>
              </w:rPr>
            </w:rPrChange>
          </w:rPr>
          <w:t xml:space="preserve">в п. </w:t>
        </w:r>
        <w:r w:rsidRPr="004440B8">
          <w:rPr>
            <w:b/>
            <w:bCs/>
            <w:szCs w:val="24"/>
            <w:rPrChange w:id="265" w:author="Loskutova, Ksenia" w:date="2023-03-20T14:30:00Z">
              <w:rPr>
                <w:szCs w:val="24"/>
                <w:lang w:val="en-US"/>
              </w:rPr>
            </w:rPrChange>
          </w:rPr>
          <w:t>5.508</w:t>
        </w:r>
        <w:r w:rsidRPr="004440B8">
          <w:rPr>
            <w:szCs w:val="24"/>
            <w:rPrChange w:id="266" w:author="Loskutova, Ksenia" w:date="2023-03-20T10:56:00Z">
              <w:rPr>
                <w:szCs w:val="24"/>
                <w:lang w:val="en-US"/>
              </w:rPr>
            </w:rPrChange>
          </w:rPr>
          <w:t>), 14,3–14,4 ГГц (Районы 1 и 3) и 14,4</w:t>
        </w:r>
      </w:ins>
      <w:ins w:id="267" w:author="Berdyeva, Elena" w:date="2023-03-22T14:31:00Z">
        <w:r w:rsidRPr="004440B8">
          <w:rPr>
            <w:szCs w:val="24"/>
          </w:rPr>
          <w:t>−</w:t>
        </w:r>
      </w:ins>
      <w:ins w:id="268" w:author="Loskutova, Ksenia" w:date="2023-03-20T10:56:00Z">
        <w:r w:rsidRPr="004440B8">
          <w:rPr>
            <w:szCs w:val="24"/>
            <w:rPrChange w:id="269" w:author="Loskutova, Ksenia" w:date="2023-03-20T10:56:00Z">
              <w:rPr>
                <w:szCs w:val="24"/>
                <w:lang w:val="en-US"/>
              </w:rPr>
            </w:rPrChange>
          </w:rPr>
          <w:t xml:space="preserve">14,47 ГГц, </w:t>
        </w:r>
      </w:ins>
      <w:ins w:id="270" w:author="Miliaeva, Olga" w:date="2023-11-07T10:43:00Z">
        <w:r w:rsidR="001F4A27">
          <w:rPr>
            <w:szCs w:val="24"/>
          </w:rPr>
          <w:t>также</w:t>
        </w:r>
      </w:ins>
      <w:ins w:id="271" w:author="Loskutova, Ksenia" w:date="2023-03-20T10:56:00Z">
        <w:r w:rsidRPr="004440B8">
          <w:rPr>
            <w:szCs w:val="24"/>
            <w:rPrChange w:id="272" w:author="Loskutova, Ksenia" w:date="2023-03-20T10:56:00Z">
              <w:rPr>
                <w:szCs w:val="24"/>
                <w:lang w:val="en-US"/>
              </w:rPr>
            </w:rPrChange>
          </w:rPr>
          <w:t xml:space="preserve"> распределены </w:t>
        </w:r>
      </w:ins>
      <w:ins w:id="273" w:author="Loskutova, Ksenia" w:date="2023-03-20T14:31:00Z">
        <w:r w:rsidRPr="004440B8">
          <w:rPr>
            <w:szCs w:val="24"/>
          </w:rPr>
          <w:t xml:space="preserve">службам </w:t>
        </w:r>
      </w:ins>
      <w:ins w:id="274" w:author="Loskutova, Ksenia" w:date="2023-03-20T10:56:00Z">
        <w:r w:rsidRPr="004440B8">
          <w:rPr>
            <w:szCs w:val="24"/>
            <w:rPrChange w:id="275" w:author="Loskutova, Ksenia" w:date="2023-03-20T10:56:00Z">
              <w:rPr>
                <w:szCs w:val="24"/>
                <w:lang w:val="en-US"/>
              </w:rPr>
            </w:rPrChange>
          </w:rPr>
          <w:t>фиксированной и/или подвижной связи, за исключением воздушной подвижной, на первичной основе,</w:t>
        </w:r>
        <w:r w:rsidRPr="004440B8">
          <w:rPr>
            <w:szCs w:val="24"/>
          </w:rPr>
          <w:t xml:space="preserve"> </w:t>
        </w:r>
      </w:ins>
    </w:p>
    <w:p w14:paraId="0DB7F390" w14:textId="77777777" w:rsidR="00FE5CCC" w:rsidRPr="004440B8" w:rsidRDefault="00FE5CCC" w:rsidP="00FE5CCC">
      <w:pPr>
        <w:pStyle w:val="Call"/>
        <w:rPr>
          <w:ins w:id="276" w:author="Rudometova, Alisa" w:date="2023-03-17T15:22:00Z"/>
          <w:b/>
          <w:bCs/>
        </w:rPr>
      </w:pPr>
      <w:ins w:id="277" w:author="Loskutova, Ksenia" w:date="2023-03-20T10:56:00Z">
        <w:r w:rsidRPr="004440B8">
          <w:t>признавая далее</w:t>
        </w:r>
        <w:r w:rsidRPr="004440B8">
          <w:rPr>
            <w:i w:val="0"/>
            <w:iCs/>
          </w:rPr>
          <w:t>,</w:t>
        </w:r>
      </w:ins>
    </w:p>
    <w:p w14:paraId="6507893E" w14:textId="1DA679E8" w:rsidR="00FE5CCC" w:rsidRPr="004440B8" w:rsidRDefault="00FE5CCC" w:rsidP="00FE5CCC">
      <w:pPr>
        <w:rPr>
          <w:ins w:id="278" w:author="Rudometova, Alisa" w:date="2023-03-17T15:22:00Z"/>
        </w:rPr>
      </w:pPr>
      <w:ins w:id="279" w:author="Rudometova, Alisa" w:date="2023-03-17T15:22:00Z">
        <w:r w:rsidRPr="004440B8">
          <w:rPr>
            <w:i/>
            <w:iCs/>
          </w:rPr>
          <w:t>a)</w:t>
        </w:r>
        <w:r w:rsidRPr="004440B8">
          <w:tab/>
        </w:r>
      </w:ins>
      <w:ins w:id="280" w:author="Loskutova, Ksenia" w:date="2023-03-20T10:56:00Z">
        <w:r w:rsidRPr="004440B8">
          <w:rPr>
            <w:rPrChange w:id="281" w:author="Loskutova, Ksenia" w:date="2023-03-20T10:56:00Z">
              <w:rPr>
                <w:lang w:val="en-US"/>
              </w:rPr>
            </w:rPrChange>
          </w:rPr>
          <w:t xml:space="preserve">что </w:t>
        </w:r>
      </w:ins>
      <w:ins w:id="282" w:author="Loskutova, Ksenia" w:date="2023-03-20T14:31:00Z">
        <w:r w:rsidRPr="004440B8">
          <w:t xml:space="preserve">линии </w:t>
        </w:r>
      </w:ins>
      <w:ins w:id="283" w:author="Loskutova, Ksenia" w:date="2023-03-20T10:56:00Z">
        <w:r w:rsidRPr="004440B8">
          <w:rPr>
            <w:rPrChange w:id="284" w:author="Loskutova, Ksenia" w:date="2023-03-20T10:56:00Z">
              <w:rPr>
                <w:lang w:val="en-US"/>
              </w:rPr>
            </w:rPrChange>
          </w:rPr>
          <w:t>связи</w:t>
        </w:r>
      </w:ins>
      <w:ins w:id="285" w:author="Miliaeva, Olga" w:date="2023-11-07T10:43:00Z">
        <w:r w:rsidR="001F4A27" w:rsidRPr="001F4A27">
          <w:t xml:space="preserve"> </w:t>
        </w:r>
      </w:ins>
      <w:ins w:id="286" w:author="Miliaeva, Olga" w:date="2023-11-07T15:52:00Z">
        <w:r w:rsidR="00A01D0C">
          <w:t>CNPC БАС</w:t>
        </w:r>
        <w:r w:rsidR="00A01D0C" w:rsidRPr="004440B8">
          <w:rPr>
            <w:rPrChange w:id="287" w:author="Loskutova, Ksenia" w:date="2023-03-20T10:56:00Z">
              <w:rPr>
                <w:lang w:val="en-US"/>
              </w:rPr>
            </w:rPrChange>
          </w:rPr>
          <w:t xml:space="preserve"> </w:t>
        </w:r>
      </w:ins>
      <w:ins w:id="288" w:author="Loskutova, Ksenia" w:date="2023-03-20T14:31:00Z">
        <w:r w:rsidRPr="004440B8">
          <w:t xml:space="preserve">обеспечивают </w:t>
        </w:r>
      </w:ins>
      <w:ins w:id="289" w:author="Loskutova, Ksenia" w:date="2023-03-20T10:56:00Z">
        <w:r w:rsidRPr="004440B8">
          <w:rPr>
            <w:rPrChange w:id="290" w:author="Loskutova, Ksenia" w:date="2023-03-20T10:56:00Z">
              <w:rPr>
                <w:lang w:val="en-US"/>
              </w:rPr>
            </w:rPrChange>
          </w:rPr>
          <w:t xml:space="preserve">безопасную </w:t>
        </w:r>
      </w:ins>
      <w:ins w:id="291" w:author="Loskutova, Ksenia" w:date="2023-03-20T14:31:00Z">
        <w:r w:rsidRPr="004440B8">
          <w:t>эксплуатацию БАС</w:t>
        </w:r>
      </w:ins>
      <w:ins w:id="292" w:author="Rudometova, Alisa" w:date="2023-03-17T15:22:00Z">
        <w:r w:rsidRPr="004440B8">
          <w:t>;</w:t>
        </w:r>
      </w:ins>
    </w:p>
    <w:p w14:paraId="6D28F69F" w14:textId="77777777" w:rsidR="00FE5CCC" w:rsidRPr="004440B8" w:rsidRDefault="00FE5CCC" w:rsidP="00FE5CCC">
      <w:pPr>
        <w:rPr>
          <w:i/>
          <w:iCs/>
        </w:rPr>
      </w:pPr>
      <w:r w:rsidRPr="004440B8">
        <w:rPr>
          <w:i/>
          <w:iCs/>
        </w:rPr>
        <w:t>b)</w:t>
      </w:r>
      <w:r w:rsidRPr="004440B8">
        <w:tab/>
        <w:t>что в настоящей Резолюции представлены условия эксплуатации линий CNPC</w:t>
      </w:r>
      <w:r w:rsidRPr="004440B8">
        <w:rPr>
          <w:color w:val="000000"/>
        </w:rPr>
        <w:t xml:space="preserve"> и не высказывается мнение о том, сможет ли Международная организация гражданской авиации (</w:t>
      </w:r>
      <w:r w:rsidRPr="004440B8">
        <w:t xml:space="preserve">ИКАО) </w:t>
      </w:r>
      <w:del w:id="293" w:author="Loskutova, Ksenia" w:date="2023-03-20T18:16:00Z">
        <w:r w:rsidRPr="004440B8" w:rsidDel="005A7199">
          <w:delText xml:space="preserve">разрабатывать SARPS для </w:delText>
        </w:r>
      </w:del>
      <w:r w:rsidRPr="004440B8">
        <w:t>обеспеч</w:t>
      </w:r>
      <w:ins w:id="294" w:author="Loskutova, Ksenia" w:date="2023-03-20T18:16:00Z">
        <w:r w:rsidRPr="004440B8">
          <w:t>ить</w:t>
        </w:r>
      </w:ins>
      <w:del w:id="295" w:author="Loskutova, Ksenia" w:date="2023-03-20T18:16:00Z">
        <w:r w:rsidRPr="004440B8" w:rsidDel="005A7199">
          <w:delText>ения</w:delText>
        </w:r>
      </w:del>
      <w:r w:rsidRPr="004440B8">
        <w:t xml:space="preserve"> безопасн</w:t>
      </w:r>
      <w:ins w:id="296" w:author="Loskutova, Ksenia" w:date="2023-03-20T18:16:00Z">
        <w:r w:rsidRPr="004440B8">
          <w:t>ую</w:t>
        </w:r>
      </w:ins>
      <w:del w:id="297" w:author="Loskutova, Ksenia" w:date="2023-03-20T18:16:00Z">
        <w:r w:rsidRPr="004440B8" w:rsidDel="005A7199">
          <w:delText>ой</w:delText>
        </w:r>
      </w:del>
      <w:r w:rsidRPr="004440B8">
        <w:t xml:space="preserve"> работ</w:t>
      </w:r>
      <w:ins w:id="298" w:author="Loskutova, Ksenia" w:date="2023-03-20T18:16:00Z">
        <w:r w:rsidRPr="004440B8">
          <w:t>у</w:t>
        </w:r>
      </w:ins>
      <w:del w:id="299" w:author="Loskutova, Ksenia" w:date="2023-03-20T18:16:00Z">
        <w:r w:rsidRPr="004440B8" w:rsidDel="005A7199">
          <w:delText>ы</w:delText>
        </w:r>
      </w:del>
      <w:r w:rsidRPr="004440B8">
        <w:t xml:space="preserve"> БАС при этих условиях</w:t>
      </w:r>
      <w:ins w:id="300" w:author="Komissarova, Olga" w:date="2023-04-17T17:30:00Z">
        <w:r w:rsidRPr="004440B8">
          <w:t>;</w:t>
        </w:r>
      </w:ins>
      <w:del w:id="301" w:author="Komissarova, Olga" w:date="2023-04-17T17:30:00Z">
        <w:r w:rsidRPr="004440B8" w:rsidDel="00253BBB">
          <w:delText>,</w:delText>
        </w:r>
      </w:del>
    </w:p>
    <w:p w14:paraId="578A2F91" w14:textId="12FBB210" w:rsidR="00FE5CCC" w:rsidRPr="004440B8" w:rsidRDefault="00FE5CCC" w:rsidP="00FE5CCC">
      <w:pPr>
        <w:rPr>
          <w:ins w:id="302" w:author="Rudometova, Alisa" w:date="2023-04-04T18:31:00Z"/>
          <w:szCs w:val="22"/>
        </w:rPr>
      </w:pPr>
      <w:bookmarkStart w:id="303" w:name="_Hlk129873668"/>
      <w:ins w:id="304" w:author="Rudometova, Alisa" w:date="2023-04-04T18:31:00Z">
        <w:r w:rsidRPr="004440B8">
          <w:rPr>
            <w:i/>
            <w:szCs w:val="22"/>
            <w:rPrChange w:id="305" w:author="Rudometova, Alisa" w:date="2023-04-04T18:31:00Z">
              <w:rPr>
                <w:szCs w:val="22"/>
                <w:highlight w:val="cyan"/>
                <w:lang w:val="en-US"/>
              </w:rPr>
            </w:rPrChange>
          </w:rPr>
          <w:t>c)</w:t>
        </w:r>
        <w:r w:rsidRPr="004440B8">
          <w:rPr>
            <w:szCs w:val="22"/>
            <w:rPrChange w:id="306" w:author="Rudometova, Alisa" w:date="2023-04-04T18:31:00Z">
              <w:rPr>
                <w:szCs w:val="22"/>
                <w:highlight w:val="cyan"/>
                <w:lang w:val="en-US"/>
              </w:rPr>
            </w:rPrChange>
          </w:rPr>
          <w:tab/>
        </w:r>
        <w:r w:rsidRPr="004440B8">
          <w:rPr>
            <w:szCs w:val="22"/>
          </w:rPr>
          <w:t>что положения, содержащиеся в Стандартах и рекомендованной практике</w:t>
        </w:r>
      </w:ins>
      <w:ins w:id="307" w:author="Miliaeva, Olga" w:date="2023-11-07T10:51:00Z">
        <w:r w:rsidR="000A3F84">
          <w:rPr>
            <w:szCs w:val="22"/>
          </w:rPr>
          <w:t xml:space="preserve"> (</w:t>
        </w:r>
        <w:r w:rsidR="00F2412C">
          <w:rPr>
            <w:szCs w:val="22"/>
            <w:lang w:val="en-US"/>
          </w:rPr>
          <w:t>SARPS</w:t>
        </w:r>
        <w:r w:rsidR="000A3F84" w:rsidRPr="000A3F84">
          <w:rPr>
            <w:szCs w:val="22"/>
            <w:rPrChange w:id="308" w:author="Miliaeva, Olga" w:date="2023-11-07T10:51:00Z">
              <w:rPr>
                <w:szCs w:val="22"/>
                <w:lang w:val="en-US"/>
              </w:rPr>
            </w:rPrChange>
          </w:rPr>
          <w:t>)</w:t>
        </w:r>
      </w:ins>
      <w:ins w:id="309" w:author="Rudometova, Alisa" w:date="2023-04-04T18:31:00Z">
        <w:r w:rsidRPr="004440B8">
          <w:rPr>
            <w:szCs w:val="22"/>
          </w:rPr>
          <w:t xml:space="preserve">, которые установлены в Конвенции о международной гражданской авиации для беспилотных авиационных систем, касаются </w:t>
        </w:r>
      </w:ins>
      <w:ins w:id="310" w:author="Mariia Iakusheva" w:date="2023-04-04T22:21:00Z">
        <w:r w:rsidRPr="004440B8">
          <w:rPr>
            <w:szCs w:val="22"/>
          </w:rPr>
          <w:t>безопасной эксплуатации БАС</w:t>
        </w:r>
      </w:ins>
      <w:ins w:id="311" w:author="Rudometova, Alisa" w:date="2023-04-04T18:31:00Z">
        <w:r w:rsidRPr="004440B8">
          <w:rPr>
            <w:szCs w:val="22"/>
          </w:rPr>
          <w:t>;</w:t>
        </w:r>
      </w:ins>
    </w:p>
    <w:p w14:paraId="6B4FA69D" w14:textId="400026A3" w:rsidR="00FE5CCC" w:rsidRPr="004440B8" w:rsidRDefault="005A5C99" w:rsidP="00FE5CCC">
      <w:pPr>
        <w:rPr>
          <w:ins w:id="312" w:author="Rudometova, Alisa" w:date="2023-03-17T15:24:00Z"/>
          <w:szCs w:val="24"/>
        </w:rPr>
      </w:pPr>
      <w:ins w:id="313" w:author="Rudometova, Alisa" w:date="2023-11-03T15:58:00Z">
        <w:r>
          <w:rPr>
            <w:i/>
            <w:szCs w:val="24"/>
            <w:lang w:val="en-US"/>
          </w:rPr>
          <w:lastRenderedPageBreak/>
          <w:t>d</w:t>
        </w:r>
      </w:ins>
      <w:ins w:id="314" w:author="Mariia Iakusheva" w:date="2023-04-04T22:58:00Z">
        <w:r w:rsidR="00FE5CCC" w:rsidRPr="004440B8">
          <w:rPr>
            <w:i/>
            <w:szCs w:val="24"/>
          </w:rPr>
          <w:t>)</w:t>
        </w:r>
      </w:ins>
      <w:ins w:id="315" w:author="Rudometova, Alisa" w:date="2023-03-17T15:24:00Z">
        <w:r w:rsidR="00FE5CCC" w:rsidRPr="004440B8">
          <w:rPr>
            <w:szCs w:val="24"/>
          </w:rPr>
          <w:tab/>
        </w:r>
      </w:ins>
      <w:ins w:id="316" w:author="Loskutova, Ksenia" w:date="2023-03-20T10:57:00Z">
        <w:r w:rsidR="00FE5CCC" w:rsidRPr="004440B8">
          <w:rPr>
            <w:szCs w:val="24"/>
            <w:rPrChange w:id="317" w:author="Loskutova, Ksenia" w:date="2023-03-20T10:57:00Z">
              <w:rPr>
                <w:szCs w:val="24"/>
                <w:lang w:val="en-US"/>
              </w:rPr>
            </w:rPrChange>
          </w:rPr>
          <w:t xml:space="preserve">что администрации, эксплуатирующие наземные станции, не могут предоставить точный прогноз помех, которые могут </w:t>
        </w:r>
      </w:ins>
      <w:ins w:id="318" w:author="Beliaeva, Oxana" w:date="2023-11-14T13:34:00Z">
        <w:r w:rsidR="00F2412C">
          <w:rPr>
            <w:szCs w:val="24"/>
          </w:rPr>
          <w:t xml:space="preserve">существовать </w:t>
        </w:r>
      </w:ins>
      <w:ins w:id="319" w:author="Loskutova, Ksenia" w:date="2023-03-20T10:57:00Z">
        <w:r w:rsidR="00FE5CCC" w:rsidRPr="004440B8">
          <w:rPr>
            <w:szCs w:val="24"/>
            <w:rPrChange w:id="320" w:author="Loskutova, Ksenia" w:date="2023-03-20T10:57:00Z">
              <w:rPr>
                <w:szCs w:val="24"/>
                <w:lang w:val="en-US"/>
              </w:rPr>
            </w:rPrChange>
          </w:rPr>
          <w:t xml:space="preserve">в воздушном пространстве, используемом </w:t>
        </w:r>
      </w:ins>
      <w:ins w:id="321" w:author="Loskutova, Ksenia" w:date="2023-03-20T14:48:00Z">
        <w:r w:rsidR="00FE5CCC" w:rsidRPr="004440B8">
          <w:rPr>
            <w:szCs w:val="24"/>
          </w:rPr>
          <w:t>БВС</w:t>
        </w:r>
      </w:ins>
      <w:ins w:id="322" w:author="Miliaeva, Olga" w:date="2023-11-07T11:03:00Z">
        <w:r w:rsidR="00623812" w:rsidRPr="00623812">
          <w:rPr>
            <w:szCs w:val="24"/>
            <w:rPrChange w:id="323" w:author="Miliaeva, Olga" w:date="2023-11-07T11:03:00Z">
              <w:rPr>
                <w:szCs w:val="24"/>
                <w:lang w:val="en-US"/>
              </w:rPr>
            </w:rPrChange>
          </w:rPr>
          <w:t xml:space="preserve"> </w:t>
        </w:r>
      </w:ins>
      <w:ins w:id="324" w:author="Loskutova, Ksenia" w:date="2023-03-20T10:57:00Z">
        <w:r w:rsidR="00FE5CCC" w:rsidRPr="004440B8">
          <w:rPr>
            <w:szCs w:val="24"/>
            <w:rPrChange w:id="325" w:author="Loskutova, Ksenia" w:date="2023-03-20T10:57:00Z">
              <w:rPr>
                <w:szCs w:val="24"/>
                <w:lang w:val="en-US"/>
              </w:rPr>
            </w:rPrChange>
          </w:rPr>
          <w:t xml:space="preserve">везде, в любое время, когда </w:t>
        </w:r>
      </w:ins>
      <w:ins w:id="326" w:author="Loskutova, Ksenia" w:date="2023-03-20T14:48:00Z">
        <w:r w:rsidR="00FE5CCC" w:rsidRPr="004440B8">
          <w:rPr>
            <w:szCs w:val="24"/>
          </w:rPr>
          <w:t>БВС</w:t>
        </w:r>
      </w:ins>
      <w:ins w:id="327" w:author="Loskutova, Ksenia" w:date="2023-03-20T10:57:00Z">
        <w:r w:rsidR="00FE5CCC" w:rsidRPr="004440B8">
          <w:rPr>
            <w:szCs w:val="24"/>
            <w:rPrChange w:id="328" w:author="Loskutova, Ksenia" w:date="2023-03-20T10:57:00Z">
              <w:rPr>
                <w:szCs w:val="24"/>
                <w:lang w:val="en-US"/>
              </w:rPr>
            </w:rPrChange>
          </w:rPr>
          <w:t xml:space="preserve"> может </w:t>
        </w:r>
      </w:ins>
      <w:ins w:id="329" w:author="Loskutova, Ksenia" w:date="2023-03-20T14:48:00Z">
        <w:r w:rsidR="00FE5CCC" w:rsidRPr="004440B8">
          <w:rPr>
            <w:szCs w:val="24"/>
          </w:rPr>
          <w:t>совершать полет</w:t>
        </w:r>
      </w:ins>
      <w:ins w:id="330" w:author="Loskutova, Ksenia" w:date="2023-03-20T10:57:00Z">
        <w:r w:rsidR="00FE5CCC" w:rsidRPr="004440B8">
          <w:rPr>
            <w:szCs w:val="24"/>
            <w:rPrChange w:id="331" w:author="Loskutova, Ksenia" w:date="2023-03-20T10:57:00Z">
              <w:rPr>
                <w:szCs w:val="24"/>
                <w:lang w:val="en-US"/>
              </w:rPr>
            </w:rPrChange>
          </w:rPr>
          <w:t>;</w:t>
        </w:r>
        <w:r w:rsidR="00FE5CCC" w:rsidRPr="004440B8">
          <w:rPr>
            <w:szCs w:val="24"/>
          </w:rPr>
          <w:t xml:space="preserve"> </w:t>
        </w:r>
      </w:ins>
    </w:p>
    <w:p w14:paraId="69B7C62D" w14:textId="77777777" w:rsidR="00FE5CCC" w:rsidRPr="004440B8" w:rsidRDefault="005A5C99" w:rsidP="00FE5CCC">
      <w:pPr>
        <w:rPr>
          <w:ins w:id="332" w:author="Rudometova, Alisa" w:date="2023-03-17T15:24:00Z"/>
          <w:szCs w:val="24"/>
        </w:rPr>
      </w:pPr>
      <w:ins w:id="333" w:author="Rudometova, Alisa" w:date="2023-11-03T15:58:00Z">
        <w:r>
          <w:rPr>
            <w:i/>
            <w:szCs w:val="24"/>
            <w:lang w:val="en-US"/>
          </w:rPr>
          <w:t>e</w:t>
        </w:r>
      </w:ins>
      <w:ins w:id="334" w:author="Rudometova, Alisa" w:date="2023-03-17T15:24:00Z">
        <w:r w:rsidR="00FE5CCC" w:rsidRPr="004440B8">
          <w:rPr>
            <w:i/>
            <w:szCs w:val="24"/>
          </w:rPr>
          <w:t>)</w:t>
        </w:r>
        <w:r w:rsidR="00FE5CCC" w:rsidRPr="004440B8">
          <w:rPr>
            <w:szCs w:val="24"/>
          </w:rPr>
          <w:tab/>
        </w:r>
      </w:ins>
      <w:ins w:id="335" w:author="Loskutova, Ksenia" w:date="2023-03-20T10:57:00Z">
        <w:r w:rsidR="00FE5CCC" w:rsidRPr="004440B8">
          <w:rPr>
            <w:szCs w:val="24"/>
            <w:rPrChange w:id="336" w:author="Loskutova, Ksenia" w:date="2023-03-20T10:57:00Z">
              <w:rPr>
                <w:szCs w:val="24"/>
                <w:lang w:val="en-US"/>
              </w:rPr>
            </w:rPrChange>
          </w:rPr>
          <w:t xml:space="preserve">что среда, в которой работает ГСО ФСС в полосах частот, определенных настоящей </w:t>
        </w:r>
      </w:ins>
      <w:ins w:id="337" w:author="Loskutova, Ksenia" w:date="2023-03-20T14:49:00Z">
        <w:r w:rsidR="00FE5CCC" w:rsidRPr="004440B8">
          <w:rPr>
            <w:szCs w:val="24"/>
          </w:rPr>
          <w:t>Р</w:t>
        </w:r>
      </w:ins>
      <w:ins w:id="338" w:author="Loskutova, Ksenia" w:date="2023-03-20T10:57:00Z">
        <w:r w:rsidR="00FE5CCC" w:rsidRPr="004440B8">
          <w:rPr>
            <w:szCs w:val="24"/>
            <w:rPrChange w:id="339" w:author="Loskutova, Ksenia" w:date="2023-03-20T10:57:00Z">
              <w:rPr>
                <w:szCs w:val="24"/>
                <w:lang w:val="en-US"/>
              </w:rPr>
            </w:rPrChange>
          </w:rPr>
          <w:t>езолюци</w:t>
        </w:r>
      </w:ins>
      <w:ins w:id="340" w:author="Loskutova, Ksenia" w:date="2023-03-20T14:49:00Z">
        <w:r w:rsidR="00FE5CCC" w:rsidRPr="004440B8">
          <w:rPr>
            <w:szCs w:val="24"/>
          </w:rPr>
          <w:t>ей</w:t>
        </w:r>
      </w:ins>
      <w:ins w:id="341" w:author="Loskutova, Ksenia" w:date="2023-03-20T10:57:00Z">
        <w:r w:rsidR="00FE5CCC" w:rsidRPr="004440B8">
          <w:rPr>
            <w:szCs w:val="24"/>
            <w:rPrChange w:id="342" w:author="Loskutova, Ksenia" w:date="2023-03-20T10:57:00Z">
              <w:rPr>
                <w:szCs w:val="24"/>
                <w:lang w:val="en-US"/>
              </w:rPr>
            </w:rPrChange>
          </w:rPr>
          <w:t xml:space="preserve">, не может </w:t>
        </w:r>
      </w:ins>
      <w:ins w:id="343" w:author="Loskutova, Ksenia" w:date="2023-03-20T14:49:00Z">
        <w:r w:rsidR="00FE5CCC" w:rsidRPr="004440B8">
          <w:rPr>
            <w:szCs w:val="24"/>
          </w:rPr>
          <w:t>способствовать соблюдению</w:t>
        </w:r>
      </w:ins>
      <w:ins w:id="344" w:author="Loskutova, Ksenia" w:date="2023-03-20T10:57:00Z">
        <w:r w:rsidR="00FE5CCC" w:rsidRPr="004440B8">
          <w:rPr>
            <w:szCs w:val="24"/>
            <w:rPrChange w:id="345" w:author="Loskutova, Ksenia" w:date="2023-03-20T10:57:00Z">
              <w:rPr>
                <w:szCs w:val="24"/>
                <w:lang w:val="en-US"/>
              </w:rPr>
            </w:rPrChange>
          </w:rPr>
          <w:t xml:space="preserve"> п. </w:t>
        </w:r>
        <w:r w:rsidR="00FE5CCC" w:rsidRPr="004440B8">
          <w:rPr>
            <w:b/>
            <w:bCs/>
            <w:szCs w:val="24"/>
            <w:rPrChange w:id="346" w:author="Loskutova, Ksenia" w:date="2023-03-20T14:49:00Z">
              <w:rPr>
                <w:szCs w:val="24"/>
                <w:lang w:val="en-US"/>
              </w:rPr>
            </w:rPrChange>
          </w:rPr>
          <w:t>4.10</w:t>
        </w:r>
        <w:r w:rsidR="00FE5CCC" w:rsidRPr="004440B8">
          <w:rPr>
            <w:szCs w:val="24"/>
          </w:rPr>
          <w:t xml:space="preserve">; </w:t>
        </w:r>
      </w:ins>
    </w:p>
    <w:bookmarkEnd w:id="303"/>
    <w:p w14:paraId="4A3A90FA" w14:textId="77777777" w:rsidR="00FE5CCC" w:rsidRPr="004440B8" w:rsidRDefault="002805CA" w:rsidP="00FE5CCC">
      <w:pPr>
        <w:rPr>
          <w:ins w:id="347" w:author="Rudometova, Alisa" w:date="2023-04-04T18:34:00Z"/>
        </w:rPr>
      </w:pPr>
      <w:ins w:id="348" w:author="Rudometova, Alisa" w:date="2023-11-03T16:17:00Z">
        <w:r>
          <w:rPr>
            <w:i/>
            <w:iCs/>
            <w:lang w:val="en-US"/>
          </w:rPr>
          <w:t>f</w:t>
        </w:r>
      </w:ins>
      <w:ins w:id="349" w:author="Rudometova, Alisa" w:date="2023-04-04T18:34:00Z">
        <w:r w:rsidR="00FE5CCC" w:rsidRPr="004440B8">
          <w:rPr>
            <w:i/>
            <w:iCs/>
          </w:rPr>
          <w:t>)</w:t>
        </w:r>
        <w:r w:rsidR="00FE5CCC" w:rsidRPr="004440B8">
          <w:tab/>
        </w:r>
        <w:r w:rsidR="00FE5CCC" w:rsidRPr="004440B8">
          <w:rPr>
            <w:rPrChange w:id="350" w:author="Mariia Iakusheva" w:date="2023-03-21T15:12:00Z">
              <w:rPr>
                <w:lang w:val="en-US"/>
              </w:rPr>
            </w:rPrChange>
          </w:rPr>
          <w:t xml:space="preserve">что раздел VI </w:t>
        </w:r>
        <w:r w:rsidR="00FE5CCC" w:rsidRPr="004440B8">
          <w:t>С</w:t>
        </w:r>
        <w:r w:rsidR="00FE5CCC" w:rsidRPr="004440B8">
          <w:rPr>
            <w:rPrChange w:id="351" w:author="Mariia Iakusheva" w:date="2023-03-21T15:12:00Z">
              <w:rPr>
                <w:lang w:val="en-US"/>
              </w:rPr>
            </w:rPrChange>
          </w:rPr>
          <w:t xml:space="preserve">татьи </w:t>
        </w:r>
        <w:r w:rsidR="00FE5CCC" w:rsidRPr="004440B8">
          <w:rPr>
            <w:b/>
            <w:bCs/>
            <w:rPrChange w:id="352" w:author="Mariia Iakusheva" w:date="2023-03-21T15:12:00Z">
              <w:rPr>
                <w:lang w:val="en-US"/>
              </w:rPr>
            </w:rPrChange>
          </w:rPr>
          <w:t>22</w:t>
        </w:r>
        <w:r w:rsidR="00FE5CCC" w:rsidRPr="004440B8">
          <w:rPr>
            <w:rPrChange w:id="353" w:author="Mariia Iakusheva" w:date="2023-03-21T15:12:00Z">
              <w:rPr>
                <w:lang w:val="en-US"/>
              </w:rPr>
            </w:rPrChange>
          </w:rPr>
          <w:t xml:space="preserve"> содержит </w:t>
        </w:r>
        <w:r w:rsidR="00FE5CCC" w:rsidRPr="004440B8">
          <w:t xml:space="preserve">пределы эквивалентной изотропно излучаемой мощности при </w:t>
        </w:r>
        <w:r w:rsidR="00FE5CCC" w:rsidRPr="004440B8">
          <w:rPr>
            <w:rPrChange w:id="354" w:author="Mariia Iakusheva" w:date="2023-03-21T15:12:00Z">
              <w:rPr>
                <w:lang w:val="en-US"/>
              </w:rPr>
            </w:rPrChange>
          </w:rPr>
          <w:t>углах</w:t>
        </w:r>
        <w:r w:rsidR="00FE5CCC" w:rsidRPr="004440B8">
          <w:t xml:space="preserve"> отклонения от оси</w:t>
        </w:r>
        <w:r w:rsidR="00FE5CCC" w:rsidRPr="004440B8">
          <w:rPr>
            <w:rPrChange w:id="355" w:author="Mariia Iakusheva" w:date="2023-03-21T15:12:00Z">
              <w:rPr>
                <w:lang w:val="en-US"/>
              </w:rPr>
            </w:rPrChange>
          </w:rPr>
          <w:t xml:space="preserve"> 3 градуса и более для земных станций геостационарной спутниковой сети в фиксированной спутниковой службе в полосах частот 14</w:t>
        </w:r>
        <w:r w:rsidR="00FE5CCC" w:rsidRPr="004440B8">
          <w:t>–</w:t>
        </w:r>
        <w:r w:rsidR="00FE5CCC" w:rsidRPr="004440B8">
          <w:rPr>
            <w:rPrChange w:id="356" w:author="Mariia Iakusheva" w:date="2023-03-21T15:12:00Z">
              <w:rPr>
                <w:lang w:val="en-US"/>
              </w:rPr>
            </w:rPrChange>
          </w:rPr>
          <w:t>14,47 ГГц и 29,5</w:t>
        </w:r>
        <w:r w:rsidR="00FE5CCC" w:rsidRPr="004440B8">
          <w:t>−</w:t>
        </w:r>
        <w:r w:rsidR="00FE5CCC" w:rsidRPr="004440B8">
          <w:rPr>
            <w:rPrChange w:id="357" w:author="Mariia Iakusheva" w:date="2023-03-21T15:12:00Z">
              <w:rPr>
                <w:lang w:val="en-US"/>
              </w:rPr>
            </w:rPrChange>
          </w:rPr>
          <w:t>30</w:t>
        </w:r>
        <w:r w:rsidR="00FE5CCC" w:rsidRPr="004440B8">
          <w:t> </w:t>
        </w:r>
        <w:r w:rsidR="00FE5CCC" w:rsidRPr="004440B8">
          <w:rPr>
            <w:rPrChange w:id="358" w:author="Mariia Iakusheva" w:date="2023-03-21T15:12:00Z">
              <w:rPr>
                <w:lang w:val="en-US"/>
              </w:rPr>
            </w:rPrChange>
          </w:rPr>
          <w:t>ГГц</w:t>
        </w:r>
      </w:ins>
      <w:ins w:id="359" w:author="Rudometova, Alisa" w:date="2023-11-03T17:38:00Z">
        <w:r w:rsidR="00197C86">
          <w:t>,</w:t>
        </w:r>
      </w:ins>
    </w:p>
    <w:p w14:paraId="43D89E7D" w14:textId="77777777" w:rsidR="00FE5CCC" w:rsidRPr="004440B8" w:rsidRDefault="00FE5CCC" w:rsidP="00FE5CCC">
      <w:pPr>
        <w:pStyle w:val="Call"/>
      </w:pPr>
      <w:r w:rsidRPr="004440B8">
        <w:t>решает</w:t>
      </w:r>
      <w:r w:rsidRPr="004440B8">
        <w:rPr>
          <w:i w:val="0"/>
          <w:iCs/>
        </w:rPr>
        <w:t>,</w:t>
      </w:r>
    </w:p>
    <w:p w14:paraId="6844E8D1" w14:textId="77777777" w:rsidR="00FE5CCC" w:rsidRPr="004440B8" w:rsidRDefault="00FE5CCC" w:rsidP="00FE5CCC">
      <w:r w:rsidRPr="004440B8">
        <w:t>1</w:t>
      </w:r>
      <w:r w:rsidRPr="004440B8">
        <w:tab/>
        <w:t xml:space="preserve">что </w:t>
      </w:r>
      <w:ins w:id="360" w:author="Svechnikov, Andrey" w:date="2022-10-28T11:30:00Z">
        <w:r w:rsidRPr="004440B8">
          <w:t xml:space="preserve">частотные </w:t>
        </w:r>
      </w:ins>
      <w:r w:rsidRPr="004440B8">
        <w:t>присвоения станциям сетей ГСО ФСС, работающих в полосах частот 10,95−11,2 ГГц (космос-Земля), 11,45−11,7 ГГц (космос-Земля), 11,7−12,2 ГГц (космос-Земля) в Районе 2, 12,2−12,5 ГГц (космос-Земля) в Районе 3, 12,5−12,75 ГГц (космос-Земля) в Районах 1 и 3, 19,7−20,2 ГГц (космос-Земля) и в полосах частот 14−14,47 ГГц (Земля-космос), 29,5−30,0 ГГц (Земля</w:t>
      </w:r>
      <w:del w:id="361" w:author="Berdyeva, Elena" w:date="2023-03-22T14:34:00Z">
        <w:r w:rsidRPr="004440B8" w:rsidDel="000337B9">
          <w:delText>-</w:delText>
        </w:r>
      </w:del>
      <w:ins w:id="362" w:author="Berdyeva, Elena" w:date="2023-03-22T14:34:00Z">
        <w:r w:rsidRPr="004440B8">
          <w:noBreakHyphen/>
        </w:r>
      </w:ins>
      <w:r w:rsidRPr="004440B8">
        <w:t xml:space="preserve">космос), </w:t>
      </w:r>
      <w:ins w:id="363" w:author="Loskutova, Ksenia" w:date="2023-03-20T15:09:00Z">
        <w:r w:rsidRPr="004440B8">
          <w:t>разрешается</w:t>
        </w:r>
      </w:ins>
      <w:del w:id="364" w:author="Loskutova, Ksenia" w:date="2023-03-20T15:09:00Z">
        <w:r w:rsidRPr="004440B8" w:rsidDel="006B1C2D">
          <w:delText>могут</w:delText>
        </w:r>
      </w:del>
      <w:r w:rsidRPr="004440B8">
        <w:t xml:space="preserve"> использовать</w:t>
      </w:r>
      <w:del w:id="365" w:author="Loskutova, Ksenia" w:date="2023-03-20T19:33:00Z">
        <w:r w:rsidRPr="004440B8" w:rsidDel="00512183">
          <w:delText>ся</w:delText>
        </w:r>
      </w:del>
      <w:r w:rsidRPr="004440B8">
        <w:t xml:space="preserve"> для линий </w:t>
      </w:r>
      <w:r w:rsidRPr="004440B8">
        <w:rPr>
          <w:color w:val="000000"/>
        </w:rPr>
        <w:t>CNPC БАС</w:t>
      </w:r>
      <w:ins w:id="366" w:author="Germanchuk, Olga" w:date="2022-09-28T14:31:00Z">
        <w:r w:rsidRPr="004440B8">
          <w:rPr>
            <w:color w:val="000000"/>
          </w:rPr>
          <w:t xml:space="preserve"> для связи с земными станциями на борту </w:t>
        </w:r>
      </w:ins>
      <w:ins w:id="367" w:author="Germanchuk, Olga" w:date="2022-09-28T14:32:00Z">
        <w:r w:rsidRPr="004440B8">
          <w:rPr>
            <w:color w:val="000000"/>
          </w:rPr>
          <w:t>БВС, эксплуатируемы</w:t>
        </w:r>
      </w:ins>
      <w:ins w:id="368" w:author="Germanchuk, Olga" w:date="2022-09-28T14:33:00Z">
        <w:r w:rsidRPr="004440B8">
          <w:rPr>
            <w:color w:val="000000"/>
          </w:rPr>
          <w:t>ми</w:t>
        </w:r>
      </w:ins>
      <w:r w:rsidRPr="004440B8">
        <w:rPr>
          <w:color w:val="000000"/>
        </w:rPr>
        <w:t xml:space="preserve"> в необособленном воздушном пространстве</w:t>
      </w:r>
      <w:ins w:id="369" w:author="Germanchuk, Olga" w:date="2022-09-28T14:33:00Z">
        <w:r w:rsidRPr="004440B8">
          <w:rPr>
            <w:color w:val="000000"/>
          </w:rPr>
          <w:t>,</w:t>
        </w:r>
      </w:ins>
      <w:del w:id="370" w:author="Sikacheva, Violetta" w:date="2022-08-05T14:09:00Z">
        <w:r w:rsidRPr="004440B8" w:rsidDel="00152710">
          <w:rPr>
            <w:rStyle w:val="FootnoteReference"/>
            <w:szCs w:val="24"/>
          </w:rPr>
          <w:footnoteReference w:customMarkFollows="1" w:id="4"/>
          <w:delText>*</w:delText>
        </w:r>
      </w:del>
      <w:r w:rsidRPr="004440B8">
        <w:rPr>
          <w:szCs w:val="24"/>
        </w:rPr>
        <w:t xml:space="preserve"> </w:t>
      </w:r>
      <w:del w:id="373" w:author="Loskutova, Ksenia" w:date="2023-03-20T15:10:00Z">
        <w:r w:rsidRPr="004440B8" w:rsidDel="006B1C2D">
          <w:rPr>
            <w:szCs w:val="24"/>
          </w:rPr>
          <w:delText xml:space="preserve">в том случае, если будут соблюдаться </w:delText>
        </w:r>
      </w:del>
      <w:ins w:id="374" w:author="Loskutova, Ksenia" w:date="2023-03-20T15:10:00Z">
        <w:r w:rsidRPr="004440B8">
          <w:rPr>
            <w:szCs w:val="24"/>
          </w:rPr>
          <w:t xml:space="preserve">в соответствии со следующими </w:t>
        </w:r>
      </w:ins>
      <w:r w:rsidRPr="004440B8">
        <w:rPr>
          <w:szCs w:val="24"/>
        </w:rPr>
        <w:t>условия</w:t>
      </w:r>
      <w:ins w:id="375" w:author="Loskutova, Ksenia" w:date="2023-03-20T15:10:00Z">
        <w:r w:rsidRPr="004440B8">
          <w:rPr>
            <w:szCs w:val="24"/>
          </w:rPr>
          <w:t>ми</w:t>
        </w:r>
      </w:ins>
      <w:del w:id="376" w:author="Loskutova, Ksenia" w:date="2023-03-20T15:11:00Z">
        <w:r w:rsidRPr="004440B8" w:rsidDel="006B1C2D">
          <w:rPr>
            <w:szCs w:val="24"/>
          </w:rPr>
          <w:delText xml:space="preserve">, приведенные в разделе </w:delText>
        </w:r>
        <w:r w:rsidRPr="004440B8" w:rsidDel="006B1C2D">
          <w:rPr>
            <w:i/>
            <w:iCs/>
            <w:szCs w:val="24"/>
          </w:rPr>
          <w:delText>решает</w:delText>
        </w:r>
        <w:r w:rsidRPr="004440B8" w:rsidDel="006B1C2D">
          <w:rPr>
            <w:szCs w:val="24"/>
          </w:rPr>
          <w:delText>, ниже</w:delText>
        </w:r>
      </w:del>
      <w:r w:rsidRPr="004440B8">
        <w:t>;</w:t>
      </w:r>
    </w:p>
    <w:p w14:paraId="36A477BD" w14:textId="0D47B491" w:rsidR="00FE5CCC" w:rsidRPr="004440B8" w:rsidRDefault="00FE5CCC" w:rsidP="00FE5CCC">
      <w:pPr>
        <w:rPr>
          <w:ins w:id="377" w:author="Sikacheva, Violetta" w:date="2022-08-05T14:10:00Z"/>
          <w:rPrChange w:id="378" w:author="Germanchuk, Olga" w:date="2022-09-28T14:41:00Z">
            <w:rPr>
              <w:ins w:id="379" w:author="Sikacheva, Violetta" w:date="2022-08-05T14:10:00Z"/>
              <w:lang w:val="en-US"/>
            </w:rPr>
          </w:rPrChange>
        </w:rPr>
      </w:pPr>
      <w:ins w:id="380" w:author="Sikacheva, Violetta" w:date="2022-08-05T14:10:00Z">
        <w:r w:rsidRPr="004440B8">
          <w:rPr>
            <w:rPrChange w:id="381" w:author="Germanchuk, Olga" w:date="2022-09-28T14:41:00Z">
              <w:rPr>
                <w:lang w:val="en-US"/>
              </w:rPr>
            </w:rPrChange>
          </w:rPr>
          <w:t>2</w:t>
        </w:r>
        <w:r w:rsidRPr="004440B8">
          <w:rPr>
            <w:rPrChange w:id="382" w:author="Germanchuk, Olga" w:date="2022-09-28T14:41:00Z">
              <w:rPr>
                <w:lang w:val="en-US"/>
              </w:rPr>
            </w:rPrChange>
          </w:rPr>
          <w:tab/>
        </w:r>
      </w:ins>
      <w:ins w:id="383" w:author="Germanchuk, Olga" w:date="2022-09-28T14:36:00Z">
        <w:r w:rsidRPr="004440B8">
          <w:t>что</w:t>
        </w:r>
      </w:ins>
      <w:ins w:id="384" w:author="Miliaeva, Olga" w:date="2023-11-07T15:54:00Z">
        <w:r w:rsidR="00A01D0C" w:rsidRPr="00A01D0C">
          <w:t xml:space="preserve"> </w:t>
        </w:r>
        <w:r w:rsidR="00A01D0C">
          <w:t>CNPC БАС</w:t>
        </w:r>
      </w:ins>
      <w:ins w:id="385" w:author="Germanchuk, Olga" w:date="2022-09-28T14:40:00Z">
        <w:r w:rsidRPr="004440B8">
          <w:t>, работающи</w:t>
        </w:r>
      </w:ins>
      <w:ins w:id="386" w:author="Loskutova, Ksenia" w:date="2023-03-20T16:39:00Z">
        <w:r w:rsidRPr="004440B8">
          <w:t>е</w:t>
        </w:r>
      </w:ins>
      <w:ins w:id="387" w:author="Germanchuk, Olga" w:date="2022-09-28T14:40:00Z">
        <w:r w:rsidRPr="004440B8">
          <w:t xml:space="preserve"> </w:t>
        </w:r>
      </w:ins>
      <w:ins w:id="388" w:author="Germanchuk, Olga" w:date="2022-09-28T14:41:00Z">
        <w:r w:rsidRPr="004440B8">
          <w:t xml:space="preserve">в полосах частот, указанных в пункте 1 раздела </w:t>
        </w:r>
        <w:r w:rsidRPr="004440B8">
          <w:rPr>
            <w:i/>
            <w:iCs/>
            <w:rPrChange w:id="389" w:author="Germanchuk, Olga" w:date="2022-09-28T14:46:00Z">
              <w:rPr/>
            </w:rPrChange>
          </w:rPr>
          <w:t>решает</w:t>
        </w:r>
        <w:r w:rsidRPr="004440B8">
          <w:t xml:space="preserve">, являются применением первичных </w:t>
        </w:r>
      </w:ins>
      <w:ins w:id="390" w:author="Germanchuk, Olga" w:date="2022-09-28T14:42:00Z">
        <w:r w:rsidRPr="004440B8">
          <w:t xml:space="preserve">распределений </w:t>
        </w:r>
      </w:ins>
      <w:ins w:id="391" w:author="Germanchuk, Olga" w:date="2022-09-28T14:41:00Z">
        <w:r w:rsidRPr="004440B8">
          <w:t>частот</w:t>
        </w:r>
      </w:ins>
      <w:ins w:id="392" w:author="Svechnikov, Andrey" w:date="2022-10-28T11:32:00Z">
        <w:r w:rsidRPr="004440B8">
          <w:t xml:space="preserve"> </w:t>
        </w:r>
      </w:ins>
      <w:ins w:id="393" w:author="Germanchuk, Olga" w:date="2022-09-28T14:42:00Z">
        <w:r w:rsidRPr="004440B8">
          <w:t>ФСС</w:t>
        </w:r>
      </w:ins>
      <w:ins w:id="394" w:author="Miliaeva, Olga" w:date="2023-11-07T11:06:00Z">
        <w:r w:rsidR="00623812">
          <w:t xml:space="preserve">, </w:t>
        </w:r>
      </w:ins>
      <w:ins w:id="395" w:author="Miliaeva, Olga" w:date="2023-11-07T15:54:00Z">
        <w:r w:rsidR="00A01D0C">
          <w:t xml:space="preserve">и </w:t>
        </w:r>
      </w:ins>
      <w:ins w:id="396" w:author="Miliaeva, Olga" w:date="2023-11-07T11:06:00Z">
        <w:r w:rsidR="00623812">
          <w:t xml:space="preserve">Резолюция </w:t>
        </w:r>
        <w:r w:rsidR="00623812">
          <w:rPr>
            <w:b/>
            <w:bCs/>
          </w:rPr>
          <w:t>156 (ВКР</w:t>
        </w:r>
        <w:r w:rsidR="00623812">
          <w:rPr>
            <w:b/>
            <w:bCs/>
          </w:rPr>
          <w:noBreakHyphen/>
          <w:t xml:space="preserve">15) </w:t>
        </w:r>
        <w:r w:rsidR="00623812">
          <w:t>не применяется</w:t>
        </w:r>
      </w:ins>
      <w:ins w:id="397" w:author="Germanchuk, Olga" w:date="2022-09-28T14:42:00Z">
        <w:r w:rsidRPr="004440B8">
          <w:t>;</w:t>
        </w:r>
      </w:ins>
    </w:p>
    <w:p w14:paraId="5E925105" w14:textId="269DF522" w:rsidR="00FE5CCC" w:rsidRPr="004440B8" w:rsidRDefault="00FE5CCC" w:rsidP="00FE5CCC">
      <w:pPr>
        <w:rPr>
          <w:ins w:id="398" w:author="Sikacheva, Violetta" w:date="2022-08-05T14:10:00Z"/>
          <w:rPrChange w:id="399" w:author="Germanchuk, Olga" w:date="2022-09-28T14:44:00Z">
            <w:rPr>
              <w:ins w:id="400" w:author="Sikacheva, Violetta" w:date="2022-08-05T14:10:00Z"/>
              <w:lang w:val="en-US"/>
            </w:rPr>
          </w:rPrChange>
        </w:rPr>
      </w:pPr>
      <w:ins w:id="401" w:author="Sikacheva, Violetta" w:date="2022-08-05T14:10:00Z">
        <w:r w:rsidRPr="004440B8">
          <w:rPr>
            <w:rPrChange w:id="402" w:author="Germanchuk, Olga" w:date="2022-09-28T14:44:00Z">
              <w:rPr>
                <w:lang w:val="en-US"/>
              </w:rPr>
            </w:rPrChange>
          </w:rPr>
          <w:t>3</w:t>
        </w:r>
        <w:r w:rsidRPr="004440B8">
          <w:rPr>
            <w:rPrChange w:id="403" w:author="Germanchuk, Olga" w:date="2022-09-28T14:44:00Z">
              <w:rPr>
                <w:lang w:val="en-US"/>
              </w:rPr>
            </w:rPrChange>
          </w:rPr>
          <w:tab/>
        </w:r>
      </w:ins>
      <w:ins w:id="404" w:author="Germanchuk, Olga" w:date="2022-09-28T14:43:00Z">
        <w:r w:rsidRPr="004440B8">
          <w:t xml:space="preserve">что </w:t>
        </w:r>
      </w:ins>
      <w:ins w:id="405" w:author="Svechnikov, Andrey" w:date="2022-10-28T11:30:00Z">
        <w:r w:rsidRPr="004440B8">
          <w:t xml:space="preserve">частотные </w:t>
        </w:r>
      </w:ins>
      <w:ins w:id="406" w:author="Germanchuk, Olga" w:date="2022-09-28T14:43:00Z">
        <w:r w:rsidRPr="004440B8">
          <w:t>присвоения земным станциям CNPC</w:t>
        </w:r>
      </w:ins>
      <w:ins w:id="407" w:author="Miliaeva, Olga" w:date="2023-11-07T15:54:00Z">
        <w:r w:rsidR="00A01D0C" w:rsidRPr="00A01D0C">
          <w:t xml:space="preserve"> </w:t>
        </w:r>
        <w:r w:rsidR="00A01D0C" w:rsidRPr="004440B8">
          <w:t>БВС</w:t>
        </w:r>
      </w:ins>
      <w:ins w:id="408" w:author="Germanchuk, Olga" w:date="2022-09-28T14:43:00Z">
        <w:r w:rsidRPr="004440B8">
          <w:t xml:space="preserve">, которые являются предметом настоящей Резолюции, должны заявляться </w:t>
        </w:r>
      </w:ins>
      <w:ins w:id="409" w:author="Germanchuk, Olga" w:date="2022-09-28T14:44:00Z">
        <w:r w:rsidRPr="004440B8">
          <w:t xml:space="preserve">в соответствии с п. </w:t>
        </w:r>
        <w:r w:rsidRPr="004440B8">
          <w:rPr>
            <w:b/>
            <w:bCs/>
            <w:rPrChange w:id="410" w:author="Germanchuk, Olga" w:date="2022-09-28T14:44:00Z">
              <w:rPr/>
            </w:rPrChange>
          </w:rPr>
          <w:t>11.2</w:t>
        </w:r>
      </w:ins>
      <w:ins w:id="411" w:author="Svechnikov, Andrey" w:date="2022-10-28T11:33:00Z">
        <w:r w:rsidRPr="004440B8">
          <w:rPr>
            <w:b/>
            <w:bCs/>
          </w:rPr>
          <w:t xml:space="preserve"> </w:t>
        </w:r>
      </w:ins>
      <w:ins w:id="412" w:author="Germanchuk, Olga" w:date="2022-09-28T14:44:00Z">
        <w:r w:rsidRPr="004440B8">
          <w:t>заявляющей администрацией спутниковой сети ФСС, с котор</w:t>
        </w:r>
      </w:ins>
      <w:ins w:id="413" w:author="Svechnikov, Andrey" w:date="2022-10-28T11:33:00Z">
        <w:r w:rsidRPr="004440B8">
          <w:t>ой</w:t>
        </w:r>
      </w:ins>
      <w:ins w:id="414" w:author="Germanchuk, Olga" w:date="2022-09-28T14:44:00Z">
        <w:r w:rsidRPr="004440B8">
          <w:t xml:space="preserve"> </w:t>
        </w:r>
      </w:ins>
      <w:ins w:id="415" w:author="Germanchuk, Olga" w:date="2022-09-29T13:30:00Z">
        <w:r w:rsidRPr="004440B8">
          <w:t xml:space="preserve">осуществляют связь </w:t>
        </w:r>
      </w:ins>
      <w:ins w:id="416" w:author="Germanchuk, Olga" w:date="2022-09-28T14:44:00Z">
        <w:r w:rsidRPr="004440B8">
          <w:t>эти земные станции;</w:t>
        </w:r>
      </w:ins>
    </w:p>
    <w:p w14:paraId="2E3B11F9" w14:textId="6EC1FD9D" w:rsidR="00FE5CCC" w:rsidRPr="004440B8" w:rsidRDefault="00FE5CCC" w:rsidP="00FE5CCC">
      <w:pPr>
        <w:rPr>
          <w:ins w:id="417" w:author="Sikacheva, Violetta" w:date="2022-08-05T14:10:00Z"/>
        </w:rPr>
      </w:pPr>
      <w:ins w:id="418" w:author="Sikacheva, Violetta" w:date="2022-08-05T14:10:00Z">
        <w:r w:rsidRPr="004440B8">
          <w:rPr>
            <w:rPrChange w:id="419" w:author="Germanchuk, Olga" w:date="2022-09-28T14:49:00Z">
              <w:rPr>
                <w:lang w:val="en-US"/>
              </w:rPr>
            </w:rPrChange>
          </w:rPr>
          <w:t>4</w:t>
        </w:r>
        <w:r w:rsidRPr="004440B8">
          <w:rPr>
            <w:rPrChange w:id="420" w:author="Germanchuk, Olga" w:date="2022-09-28T14:49:00Z">
              <w:rPr>
                <w:lang w:val="en-US"/>
              </w:rPr>
            </w:rPrChange>
          </w:rPr>
          <w:tab/>
        </w:r>
      </w:ins>
      <w:ins w:id="421" w:author="Germanchuk, Olga" w:date="2022-09-28T14:45:00Z">
        <w:r w:rsidRPr="004440B8">
          <w:t xml:space="preserve">что </w:t>
        </w:r>
      </w:ins>
      <w:ins w:id="422" w:author="Germanchuk, Olga" w:date="2022-09-28T14:46:00Z">
        <w:r w:rsidRPr="004440B8">
          <w:t xml:space="preserve">заявляющая администрация </w:t>
        </w:r>
      </w:ins>
      <w:ins w:id="423" w:author="Loskutova, Ksenia" w:date="2023-03-20T16:41:00Z">
        <w:r w:rsidRPr="004440B8">
          <w:t>сет</w:t>
        </w:r>
      </w:ins>
      <w:ins w:id="424" w:author="Mariia Iakusheva" w:date="2023-04-04T22:27:00Z">
        <w:r w:rsidRPr="004440B8">
          <w:t>и</w:t>
        </w:r>
      </w:ins>
      <w:ins w:id="425" w:author="Germanchuk, Olga" w:date="2022-09-28T14:46:00Z">
        <w:r w:rsidRPr="004440B8">
          <w:t xml:space="preserve"> ГСО ФСС, с котор</w:t>
        </w:r>
      </w:ins>
      <w:ins w:id="426" w:author="Loskutova, Ksenia" w:date="2023-03-20T16:41:00Z">
        <w:r w:rsidRPr="004440B8">
          <w:t>ыми</w:t>
        </w:r>
      </w:ins>
      <w:ins w:id="427" w:author="Germanchuk, Olga" w:date="2022-09-28T14:46:00Z">
        <w:r w:rsidRPr="004440B8">
          <w:t xml:space="preserve"> осуществляет связь земная станция </w:t>
        </w:r>
      </w:ins>
      <w:ins w:id="428" w:author="Miliaeva, Olga" w:date="2023-11-07T11:07:00Z">
        <w:r w:rsidR="00F670C2" w:rsidRPr="004440B8">
          <w:t xml:space="preserve">БВС </w:t>
        </w:r>
      </w:ins>
      <w:ins w:id="429" w:author="Germanchuk, Olga" w:date="2022-09-28T14:47:00Z">
        <w:r w:rsidRPr="004440B8">
          <w:t>CNPC, должна направить Бюро радиосвязи</w:t>
        </w:r>
      </w:ins>
      <w:ins w:id="430" w:author="Germanchuk, Olga" w:date="2022-09-28T14:48:00Z">
        <w:r w:rsidRPr="004440B8">
          <w:t xml:space="preserve"> (БР) </w:t>
        </w:r>
      </w:ins>
      <w:ins w:id="431" w:author="Germanchuk, Olga" w:date="2022-09-28T14:49:00Z">
        <w:r w:rsidRPr="004440B8">
          <w:t xml:space="preserve">соответствующую информацию для заявления по Приложению </w:t>
        </w:r>
        <w:r w:rsidRPr="004440B8">
          <w:rPr>
            <w:b/>
            <w:bCs/>
            <w:rPrChange w:id="432" w:author="Germanchuk, Olga" w:date="2022-09-28T14:50:00Z">
              <w:rPr/>
            </w:rPrChange>
          </w:rPr>
          <w:t>4</w:t>
        </w:r>
        <w:r w:rsidRPr="004440B8">
          <w:t xml:space="preserve"> о характеристиках земной станции</w:t>
        </w:r>
      </w:ins>
      <w:ins w:id="433" w:author="Miliaeva, Olga" w:date="2023-11-07T16:08:00Z">
        <w:r w:rsidR="00D84B12" w:rsidRPr="00D84B12">
          <w:t xml:space="preserve"> </w:t>
        </w:r>
        <w:r w:rsidR="00D84B12">
          <w:t>CNPC БАС</w:t>
        </w:r>
      </w:ins>
      <w:ins w:id="434" w:author="Germanchuk, Olga" w:date="2022-09-28T14:49:00Z">
        <w:r w:rsidRPr="004440B8">
          <w:t xml:space="preserve">, </w:t>
        </w:r>
      </w:ins>
      <w:ins w:id="435" w:author="Germanchuk, Olga" w:date="2022-09-28T14:50:00Z">
        <w:r w:rsidRPr="004440B8">
          <w:t>отнесенной к классу станци</w:t>
        </w:r>
      </w:ins>
      <w:ins w:id="436" w:author="Germanchuk, Olga" w:date="2022-09-28T14:51:00Z">
        <w:r w:rsidRPr="004440B8">
          <w:t>й UG;</w:t>
        </w:r>
      </w:ins>
    </w:p>
    <w:p w14:paraId="2B2D392D" w14:textId="0016C156" w:rsidR="00FE5CCC" w:rsidRPr="004440B8" w:rsidRDefault="00FE5CCC" w:rsidP="00FE5CCC">
      <w:pPr>
        <w:rPr>
          <w:ins w:id="437" w:author="Rudometova, Alisa" w:date="2023-03-17T15:32:00Z"/>
        </w:rPr>
      </w:pPr>
      <w:ins w:id="438" w:author="Rudometova, Alisa" w:date="2023-03-17T15:32:00Z">
        <w:r w:rsidRPr="004440B8">
          <w:t>5</w:t>
        </w:r>
        <w:r w:rsidRPr="004440B8">
          <w:tab/>
        </w:r>
      </w:ins>
      <w:ins w:id="439" w:author="Loskutova, Ksenia" w:date="2023-03-20T10:58:00Z">
        <w:r w:rsidRPr="004440B8">
          <w:rPr>
            <w:rPrChange w:id="440" w:author="Loskutova, Ksenia" w:date="2023-03-20T10:58:00Z">
              <w:rPr>
                <w:lang w:val="en-US"/>
              </w:rPr>
            </w:rPrChange>
          </w:rPr>
          <w:t xml:space="preserve">что </w:t>
        </w:r>
      </w:ins>
      <w:ins w:id="441" w:author="Loskutova, Ksenia" w:date="2023-03-20T16:48:00Z">
        <w:r w:rsidRPr="004440B8">
          <w:t>работа</w:t>
        </w:r>
      </w:ins>
      <w:ins w:id="442" w:author="Loskutova, Ksenia" w:date="2023-03-20T10:58:00Z">
        <w:r w:rsidRPr="004440B8">
          <w:rPr>
            <w:rPrChange w:id="443" w:author="Loskutova, Ksenia" w:date="2023-03-20T10:58:00Z">
              <w:rPr>
                <w:lang w:val="en-US"/>
              </w:rPr>
            </w:rPrChange>
          </w:rPr>
          <w:t xml:space="preserve"> земн</w:t>
        </w:r>
      </w:ins>
      <w:ins w:id="444" w:author="Loskutova, Ksenia" w:date="2023-03-20T19:47:00Z">
        <w:r w:rsidRPr="004440B8">
          <w:t>ой</w:t>
        </w:r>
      </w:ins>
      <w:ins w:id="445" w:author="Loskutova, Ksenia" w:date="2023-03-20T10:58:00Z">
        <w:r w:rsidRPr="004440B8">
          <w:rPr>
            <w:rPrChange w:id="446" w:author="Loskutova, Ksenia" w:date="2023-03-20T10:58:00Z">
              <w:rPr>
                <w:lang w:val="en-US"/>
              </w:rPr>
            </w:rPrChange>
          </w:rPr>
          <w:t xml:space="preserve"> станци</w:t>
        </w:r>
      </w:ins>
      <w:ins w:id="447" w:author="Loskutova, Ksenia" w:date="2023-03-20T19:47:00Z">
        <w:r w:rsidRPr="004440B8">
          <w:t>и</w:t>
        </w:r>
      </w:ins>
      <w:ins w:id="448" w:author="Loskutova, Ksenia" w:date="2023-03-20T10:58:00Z">
        <w:r w:rsidRPr="004440B8">
          <w:rPr>
            <w:rPrChange w:id="449" w:author="Loskutova, Ksenia" w:date="2023-03-20T10:58:00Z">
              <w:rPr>
                <w:lang w:val="en-US"/>
              </w:rPr>
            </w:rPrChange>
          </w:rPr>
          <w:t xml:space="preserve"> </w:t>
        </w:r>
      </w:ins>
      <w:ins w:id="450" w:author="Miliaeva, Olga" w:date="2023-11-07T16:08:00Z">
        <w:r w:rsidR="00D84B12">
          <w:t>CNPC БАС</w:t>
        </w:r>
        <w:r w:rsidR="00D84B12" w:rsidRPr="004440B8">
          <w:rPr>
            <w:rPrChange w:id="451" w:author="Loskutova, Ksenia" w:date="2023-03-20T10:58:00Z">
              <w:rPr>
                <w:lang w:val="en-US"/>
              </w:rPr>
            </w:rPrChange>
          </w:rPr>
          <w:t xml:space="preserve"> </w:t>
        </w:r>
      </w:ins>
      <w:ins w:id="452" w:author="Loskutova, Ksenia" w:date="2023-03-20T10:58:00Z">
        <w:r w:rsidRPr="004440B8">
          <w:rPr>
            <w:rPrChange w:id="453" w:author="Loskutova, Ksenia" w:date="2023-03-20T10:58:00Z">
              <w:rPr>
                <w:lang w:val="en-US"/>
              </w:rPr>
            </w:rPrChange>
          </w:rPr>
          <w:t>в пределах территории, находящейся под юрисдикцией</w:t>
        </w:r>
      </w:ins>
      <w:ins w:id="454" w:author="Miliaeva, Olga" w:date="2023-11-07T16:09:00Z">
        <w:r w:rsidR="00D84B12">
          <w:t xml:space="preserve"> какой-либо</w:t>
        </w:r>
        <w:r w:rsidR="00D84B12" w:rsidRPr="00D84B12">
          <w:t xml:space="preserve"> </w:t>
        </w:r>
      </w:ins>
      <w:ins w:id="455" w:author="Loskutova, Ksenia" w:date="2023-03-20T10:58:00Z">
        <w:r w:rsidRPr="004440B8">
          <w:rPr>
            <w:rPrChange w:id="456" w:author="Loskutova, Ksenia" w:date="2023-03-20T10:58:00Z">
              <w:rPr>
                <w:lang w:val="en-US"/>
              </w:rPr>
            </w:rPrChange>
          </w:rPr>
          <w:t xml:space="preserve">администрации, </w:t>
        </w:r>
      </w:ins>
      <w:ins w:id="457" w:author="Loskutova, Ksenia" w:date="2023-03-20T16:45:00Z">
        <w:r w:rsidRPr="004440B8">
          <w:t xml:space="preserve">должна производиться </w:t>
        </w:r>
      </w:ins>
      <w:ins w:id="458" w:author="Loskutova, Ksenia" w:date="2023-03-20T10:58:00Z">
        <w:r w:rsidRPr="004440B8">
          <w:rPr>
            <w:rPrChange w:id="459" w:author="Loskutova, Ksenia" w:date="2023-03-20T10:58:00Z">
              <w:rPr>
                <w:lang w:val="en-US"/>
              </w:rPr>
            </w:rPrChange>
          </w:rPr>
          <w:t xml:space="preserve">заявляющей администрацией сети ГСО ФСС </w:t>
        </w:r>
      </w:ins>
      <w:ins w:id="460" w:author="Loskutova, Ksenia" w:date="2023-03-20T16:46:00Z">
        <w:r w:rsidRPr="004440B8">
          <w:t xml:space="preserve">по явному разрешению </w:t>
        </w:r>
      </w:ins>
      <w:ins w:id="461" w:author="Loskutova, Ksenia" w:date="2023-03-20T10:58:00Z">
        <w:r w:rsidRPr="004440B8">
          <w:rPr>
            <w:rPrChange w:id="462" w:author="Loskutova, Ksenia" w:date="2023-03-20T10:58:00Z">
              <w:rPr>
                <w:lang w:val="en-US"/>
              </w:rPr>
            </w:rPrChange>
          </w:rPr>
          <w:t>этой администрации</w:t>
        </w:r>
      </w:ins>
      <w:ins w:id="463" w:author="Loskutova, Ksenia" w:date="2023-03-20T16:43:00Z">
        <w:r w:rsidRPr="004440B8">
          <w:t>;</w:t>
        </w:r>
      </w:ins>
      <w:ins w:id="464" w:author="Loskutova, Ksenia" w:date="2023-03-20T10:58:00Z">
        <w:r w:rsidRPr="004440B8">
          <w:t xml:space="preserve"> </w:t>
        </w:r>
      </w:ins>
    </w:p>
    <w:p w14:paraId="00F74446" w14:textId="305A7134" w:rsidR="00FE5CCC" w:rsidRPr="004440B8" w:rsidRDefault="00C76EA2" w:rsidP="00FE5CCC">
      <w:pPr>
        <w:rPr>
          <w:ins w:id="465" w:author="Sikacheva, Violetta" w:date="2022-08-05T14:14:00Z"/>
          <w:rPrChange w:id="466" w:author="Germanchuk, Olga" w:date="2022-09-28T15:57:00Z">
            <w:rPr>
              <w:ins w:id="467" w:author="Sikacheva, Violetta" w:date="2022-08-05T14:14:00Z"/>
              <w:lang w:val="en-US"/>
            </w:rPr>
          </w:rPrChange>
        </w:rPr>
      </w:pPr>
      <w:ins w:id="468" w:author="Rudometova, Alisa" w:date="2023-11-03T16:22:00Z">
        <w:r w:rsidRPr="00C76EA2">
          <w:rPr>
            <w:rPrChange w:id="469" w:author="Rudometova, Alisa" w:date="2023-11-03T16:22:00Z">
              <w:rPr>
                <w:lang w:val="en-US"/>
              </w:rPr>
            </w:rPrChange>
          </w:rPr>
          <w:t>6</w:t>
        </w:r>
      </w:ins>
      <w:ins w:id="470" w:author="Sikacheva, Violetta" w:date="2022-08-05T14:14:00Z">
        <w:r w:rsidR="00FE5CCC" w:rsidRPr="004440B8">
          <w:tab/>
        </w:r>
      </w:ins>
      <w:ins w:id="471" w:author="Germanchuk, Olga" w:date="2022-09-28T15:56:00Z">
        <w:r w:rsidR="00FE5CCC" w:rsidRPr="004440B8">
          <w:t>что в отношении других спутниковых сетей в полосах частот, упомянутых в п</w:t>
        </w:r>
      </w:ins>
      <w:ins w:id="472" w:author="Miliaeva, Olga" w:date="2023-11-07T16:09:00Z">
        <w:r w:rsidR="00D84B12">
          <w:t>ункте</w:t>
        </w:r>
      </w:ins>
      <w:ins w:id="473" w:author="Germanchuk, Olga" w:date="2022-09-28T15:56:00Z">
        <w:r w:rsidR="00FE5CCC" w:rsidRPr="004440B8">
          <w:t xml:space="preserve"> 1 раздела </w:t>
        </w:r>
        <w:r w:rsidR="00FE5CCC" w:rsidRPr="004440B8">
          <w:rPr>
            <w:i/>
            <w:iCs/>
          </w:rPr>
          <w:t>решает</w:t>
        </w:r>
        <w:r w:rsidR="00FE5CCC" w:rsidRPr="004440B8">
          <w:t>, заявляющая администрация сети ГСО ФСС</w:t>
        </w:r>
      </w:ins>
      <w:ins w:id="474" w:author="Germanchuk, Olga" w:date="2022-09-28T15:57:00Z">
        <w:r w:rsidR="00FE5CCC" w:rsidRPr="004440B8">
          <w:t xml:space="preserve">, с которой осуществляет связь земная станция </w:t>
        </w:r>
      </w:ins>
      <w:ins w:id="475" w:author="Miliaeva, Olga" w:date="2023-11-07T11:29:00Z">
        <w:r w:rsidR="00A02C39" w:rsidRPr="004440B8">
          <w:t xml:space="preserve">БВС </w:t>
        </w:r>
      </w:ins>
      <w:ins w:id="476" w:author="Germanchuk, Olga" w:date="2022-09-28T15:57:00Z">
        <w:r w:rsidR="00FE5CCC" w:rsidRPr="004440B8">
          <w:t xml:space="preserve">CNPC, должна обеспечивать соответствие земных станций </w:t>
        </w:r>
      </w:ins>
      <w:ins w:id="477" w:author="Miliaeva, Olga" w:date="2023-11-07T11:29:00Z">
        <w:r w:rsidR="00A02C39" w:rsidRPr="004440B8">
          <w:t xml:space="preserve">БВС </w:t>
        </w:r>
      </w:ins>
      <w:ins w:id="478" w:author="Germanchuk, Olga" w:date="2022-09-28T15:57:00Z">
        <w:r w:rsidR="00FE5CCC" w:rsidRPr="004440B8">
          <w:t>CNPC</w:t>
        </w:r>
        <w:r w:rsidR="00FE5CCC" w:rsidRPr="004440B8">
          <w:rPr>
            <w:rPrChange w:id="479" w:author="Germanchuk, Olga" w:date="2022-09-28T15:57:00Z">
              <w:rPr>
                <w:lang w:val="en-US"/>
              </w:rPr>
            </w:rPrChange>
          </w:rPr>
          <w:t xml:space="preserve"> </w:t>
        </w:r>
        <w:r w:rsidR="00FE5CCC" w:rsidRPr="004440B8">
          <w:t>следующим условиям:</w:t>
        </w:r>
      </w:ins>
    </w:p>
    <w:p w14:paraId="2902EB80" w14:textId="0156A92F" w:rsidR="00FE5CCC" w:rsidRPr="004440B8" w:rsidRDefault="00C76EA2" w:rsidP="00FE5CCC">
      <w:ins w:id="480" w:author="Rudometova, Alisa" w:date="2023-11-03T16:22:00Z">
        <w:r w:rsidRPr="00C76EA2">
          <w:rPr>
            <w:rPrChange w:id="481" w:author="Rudometova, Alisa" w:date="2023-11-03T16:22:00Z">
              <w:rPr>
                <w:lang w:val="en-US"/>
              </w:rPr>
            </w:rPrChange>
          </w:rPr>
          <w:t>6</w:t>
        </w:r>
      </w:ins>
      <w:ins w:id="482" w:author="Rudometova, Alisa" w:date="2023-04-04T18:38:00Z">
        <w:r w:rsidR="00FE5CCC" w:rsidRPr="004440B8">
          <w:t>.1</w:t>
        </w:r>
      </w:ins>
      <w:del w:id="483" w:author="Antipina, Nadezda" w:date="2023-04-04T23:25:00Z">
        <w:r w:rsidR="00FE5CCC" w:rsidRPr="004440B8" w:rsidDel="00603DB5">
          <w:delText>5</w:delText>
        </w:r>
      </w:del>
      <w:r w:rsidR="00FE5CCC" w:rsidRPr="004440B8">
        <w:tab/>
      </w:r>
      <w:del w:id="484" w:author="Germanchuk, Olga" w:date="2022-09-29T13:35:00Z">
        <w:r w:rsidR="00FE5CCC" w:rsidRPr="004440B8" w:rsidDel="008211BF">
          <w:delText xml:space="preserve">что </w:delText>
        </w:r>
      </w:del>
      <w:ins w:id="485" w:author="Germanchuk, Olga" w:date="2022-09-28T15:59:00Z">
        <w:r w:rsidR="00FE5CCC" w:rsidRPr="004440B8">
          <w:t xml:space="preserve">характеристики </w:t>
        </w:r>
      </w:ins>
      <w:r w:rsidR="00FE5CCC" w:rsidRPr="004440B8">
        <w:t>земны</w:t>
      </w:r>
      <w:ins w:id="486" w:author="Germanchuk, Olga" w:date="2022-09-28T15:59:00Z">
        <w:r w:rsidR="00FE5CCC" w:rsidRPr="004440B8">
          <w:t>х</w:t>
        </w:r>
      </w:ins>
      <w:del w:id="487" w:author="Germanchuk, Olga" w:date="2022-09-28T15:59:00Z">
        <w:r w:rsidR="00FE5CCC" w:rsidRPr="004440B8" w:rsidDel="00467D14">
          <w:delText>е</w:delText>
        </w:r>
      </w:del>
      <w:r w:rsidR="00FE5CCC" w:rsidRPr="004440B8">
        <w:t xml:space="preserve"> станци</w:t>
      </w:r>
      <w:ins w:id="488" w:author="Germanchuk, Olga" w:date="2022-09-28T15:59:00Z">
        <w:r w:rsidR="00FE5CCC" w:rsidRPr="004440B8">
          <w:t>й</w:t>
        </w:r>
      </w:ins>
      <w:del w:id="489" w:author="Germanchuk, Olga" w:date="2022-09-28T15:59:00Z">
        <w:r w:rsidR="00FE5CCC" w:rsidRPr="004440B8" w:rsidDel="00467D14">
          <w:delText>и</w:delText>
        </w:r>
      </w:del>
      <w:r w:rsidR="00FE5CCC" w:rsidRPr="004440B8">
        <w:t xml:space="preserve"> </w:t>
      </w:r>
      <w:del w:id="490" w:author="Germanchuk, Olga" w:date="2022-09-28T15:59:00Z">
        <w:r w:rsidR="00FE5CCC" w:rsidRPr="004440B8" w:rsidDel="00467D14">
          <w:delText xml:space="preserve">линий </w:delText>
        </w:r>
      </w:del>
      <w:ins w:id="491" w:author="Miliaeva, Olga" w:date="2023-11-07T11:44:00Z">
        <w:r w:rsidR="0032129B" w:rsidRPr="004440B8">
          <w:t xml:space="preserve">БВС </w:t>
        </w:r>
      </w:ins>
      <w:r w:rsidR="00FE5CCC" w:rsidRPr="004440B8">
        <w:t xml:space="preserve">CNPC </w:t>
      </w:r>
      <w:del w:id="492" w:author="Germanchuk, Olga" w:date="2022-09-28T15:59:00Z">
        <w:r w:rsidR="00FE5CCC" w:rsidRPr="004440B8" w:rsidDel="00467D14">
          <w:delText xml:space="preserve">БАС </w:delText>
        </w:r>
      </w:del>
      <w:r w:rsidR="00FE5CCC" w:rsidRPr="004440B8">
        <w:t xml:space="preserve">должны </w:t>
      </w:r>
      <w:del w:id="493" w:author="Germanchuk, Olga" w:date="2022-09-28T16:00:00Z">
        <w:r w:rsidR="00FE5CCC" w:rsidRPr="004440B8" w:rsidDel="00467D14">
          <w:delText xml:space="preserve">эксплуатироваться </w:delText>
        </w:r>
      </w:del>
      <w:ins w:id="494" w:author="Germanchuk, Olga" w:date="2022-09-28T16:00:00Z">
        <w:r w:rsidR="00FE5CCC" w:rsidRPr="004440B8">
          <w:t xml:space="preserve">оставаться </w:t>
        </w:r>
      </w:ins>
      <w:r w:rsidR="00FE5CCC" w:rsidRPr="004440B8">
        <w:t xml:space="preserve">в рамках </w:t>
      </w:r>
      <w:del w:id="495" w:author="Germanchuk, Olga" w:date="2022-09-28T16:00:00Z">
        <w:r w:rsidR="00FE5CCC" w:rsidRPr="004440B8" w:rsidDel="00467D14">
          <w:delText>заявленных и зарегистрированных технических параметров</w:delText>
        </w:r>
      </w:del>
      <w:ins w:id="496" w:author="Germanchuk, Olga" w:date="2022-09-28T16:00:00Z">
        <w:r w:rsidR="00FE5CCC" w:rsidRPr="004440B8">
          <w:t>характеристик</w:t>
        </w:r>
      </w:ins>
      <w:r w:rsidR="00FE5CCC" w:rsidRPr="004440B8">
        <w:t xml:space="preserve"> </w:t>
      </w:r>
      <w:del w:id="497" w:author="Germanchuk, Olga" w:date="2022-09-28T16:01:00Z">
        <w:r w:rsidR="00FE5CCC" w:rsidRPr="004440B8" w:rsidDel="00F54855">
          <w:delText xml:space="preserve">связанной с ними спутниковой сети, включая конкретные или </w:delText>
        </w:r>
      </w:del>
      <w:r w:rsidR="00FE5CCC" w:rsidRPr="004440B8">
        <w:t>типовы</w:t>
      </w:r>
      <w:ins w:id="498" w:author="Germanchuk, Olga" w:date="2022-09-28T16:01:00Z">
        <w:r w:rsidR="00FE5CCC" w:rsidRPr="004440B8">
          <w:t>х</w:t>
        </w:r>
      </w:ins>
      <w:del w:id="499" w:author="Germanchuk, Olga" w:date="2022-09-28T16:01:00Z">
        <w:r w:rsidR="00FE5CCC" w:rsidRPr="004440B8" w:rsidDel="00F54855">
          <w:delText>е</w:delText>
        </w:r>
      </w:del>
      <w:r w:rsidR="00FE5CCC" w:rsidRPr="004440B8">
        <w:t xml:space="preserve"> земны</w:t>
      </w:r>
      <w:ins w:id="500" w:author="Germanchuk, Olga" w:date="2022-09-28T16:01:00Z">
        <w:r w:rsidR="00FE5CCC" w:rsidRPr="004440B8">
          <w:t>х</w:t>
        </w:r>
      </w:ins>
      <w:del w:id="501" w:author="Germanchuk, Olga" w:date="2022-09-28T16:01:00Z">
        <w:r w:rsidR="00FE5CCC" w:rsidRPr="004440B8" w:rsidDel="00F54855">
          <w:delText>е</w:delText>
        </w:r>
      </w:del>
      <w:r w:rsidR="00FE5CCC" w:rsidRPr="004440B8">
        <w:t xml:space="preserve"> станци</w:t>
      </w:r>
      <w:ins w:id="502" w:author="Germanchuk, Olga" w:date="2022-09-28T16:01:00Z">
        <w:r w:rsidR="00FE5CCC" w:rsidRPr="004440B8">
          <w:t>й</w:t>
        </w:r>
      </w:ins>
      <w:del w:id="503" w:author="Germanchuk, Olga" w:date="2022-09-28T16:01:00Z">
        <w:r w:rsidR="00FE5CCC" w:rsidRPr="004440B8" w:rsidDel="00F54855">
          <w:delText>и</w:delText>
        </w:r>
      </w:del>
      <w:r w:rsidR="00FE5CCC" w:rsidRPr="004440B8">
        <w:t xml:space="preserve"> </w:t>
      </w:r>
      <w:ins w:id="504" w:author="Germanchuk, Olga" w:date="2022-09-28T16:01:00Z">
        <w:r w:rsidR="00FE5CCC" w:rsidRPr="004440B8">
          <w:t xml:space="preserve">связанной с ними </w:t>
        </w:r>
      </w:ins>
      <w:ins w:id="505" w:author="Germanchuk, Olga" w:date="2022-09-28T16:02:00Z">
        <w:r w:rsidR="00FE5CCC" w:rsidRPr="004440B8">
          <w:t xml:space="preserve">спутниковой </w:t>
        </w:r>
      </w:ins>
      <w:r w:rsidR="00FE5CCC" w:rsidRPr="004440B8">
        <w:t>сети</w:t>
      </w:r>
      <w:del w:id="506" w:author="Germanchuk, Olga" w:date="2022-09-28T16:02:00Z">
        <w:r w:rsidR="00FE5CCC" w:rsidRPr="004440B8" w:rsidDel="00F54855">
          <w:delText>(ей)</w:delText>
        </w:r>
      </w:del>
      <w:r w:rsidR="00FE5CCC" w:rsidRPr="004440B8">
        <w:t xml:space="preserve"> </w:t>
      </w:r>
      <w:del w:id="507" w:author="Germanchuk, Olga" w:date="2022-09-28T16:02:00Z">
        <w:r w:rsidR="00FE5CCC" w:rsidRPr="004440B8" w:rsidDel="00F54855">
          <w:delText xml:space="preserve">ГСО </w:delText>
        </w:r>
      </w:del>
      <w:r w:rsidR="00FE5CCC" w:rsidRPr="004440B8">
        <w:t xml:space="preserve">ФСС, которые </w:t>
      </w:r>
      <w:ins w:id="508" w:author="Germanchuk, Olga" w:date="2022-09-28T16:02:00Z">
        <w:r w:rsidR="00FE5CCC" w:rsidRPr="004440B8">
          <w:t xml:space="preserve">были заявлены и </w:t>
        </w:r>
      </w:ins>
      <w:r w:rsidR="00FE5CCC" w:rsidRPr="004440B8">
        <w:t xml:space="preserve">опубликованы </w:t>
      </w:r>
      <w:ins w:id="509" w:author="Germanchuk, Olga" w:date="2022-09-28T16:02:00Z">
        <w:r w:rsidR="00FE5CCC" w:rsidRPr="004440B8">
          <w:t>Бюро радиосвязи (</w:t>
        </w:r>
      </w:ins>
      <w:r w:rsidR="00FE5CCC" w:rsidRPr="004440B8">
        <w:t>БР</w:t>
      </w:r>
      <w:ins w:id="510" w:author="Germanchuk, Olga" w:date="2022-09-28T16:02:00Z">
        <w:r w:rsidR="00FE5CCC" w:rsidRPr="004440B8">
          <w:t>)</w:t>
        </w:r>
      </w:ins>
      <w:r w:rsidR="00FE5CCC" w:rsidRPr="004440B8">
        <w:t>;</w:t>
      </w:r>
    </w:p>
    <w:p w14:paraId="70115E92" w14:textId="710EAA84" w:rsidR="00FE5CCC" w:rsidRPr="004440B8" w:rsidRDefault="00C76EA2" w:rsidP="00FE5CCC">
      <w:ins w:id="511" w:author="Rudometova, Alisa" w:date="2023-11-03T16:22:00Z">
        <w:r w:rsidRPr="00C76EA2">
          <w:t>6</w:t>
        </w:r>
      </w:ins>
      <w:ins w:id="512" w:author="Rudometova, Alisa" w:date="2023-04-04T18:38:00Z">
        <w:r w:rsidR="00FE5CCC" w:rsidRPr="004440B8">
          <w:t>.2</w:t>
        </w:r>
      </w:ins>
      <w:del w:id="513" w:author="Antipina, Nadezda" w:date="2023-04-04T23:25:00Z">
        <w:r w:rsidR="00FE5CCC" w:rsidRPr="004440B8" w:rsidDel="00603DB5">
          <w:delText>6</w:delText>
        </w:r>
      </w:del>
      <w:r w:rsidR="00FE5CCC" w:rsidRPr="004440B8">
        <w:tab/>
      </w:r>
      <w:del w:id="514" w:author="Germanchuk, Olga" w:date="2022-09-29T13:35:00Z">
        <w:r w:rsidR="00FE5CCC" w:rsidRPr="004440B8" w:rsidDel="008211BF">
          <w:delText xml:space="preserve">что </w:delText>
        </w:r>
      </w:del>
      <w:ins w:id="515" w:author="Germanchuk, Olga" w:date="2022-09-29T08:04:00Z">
        <w:r w:rsidR="00FE5CCC" w:rsidRPr="004440B8">
          <w:t xml:space="preserve">работа </w:t>
        </w:r>
      </w:ins>
      <w:r w:rsidR="00FE5CCC" w:rsidRPr="004440B8">
        <w:t>земны</w:t>
      </w:r>
      <w:ins w:id="516" w:author="Germanchuk, Olga" w:date="2022-09-29T08:04:00Z">
        <w:r w:rsidR="00FE5CCC" w:rsidRPr="004440B8">
          <w:t>х</w:t>
        </w:r>
      </w:ins>
      <w:del w:id="517" w:author="Germanchuk, Olga" w:date="2022-09-29T08:04:00Z">
        <w:r w:rsidR="00FE5CCC" w:rsidRPr="004440B8" w:rsidDel="00FD0653">
          <w:delText>е</w:delText>
        </w:r>
      </w:del>
      <w:r w:rsidR="00FE5CCC" w:rsidRPr="004440B8">
        <w:t xml:space="preserve"> станци</w:t>
      </w:r>
      <w:ins w:id="518" w:author="Germanchuk, Olga" w:date="2022-09-29T08:04:00Z">
        <w:r w:rsidR="00FE5CCC" w:rsidRPr="004440B8">
          <w:t>й</w:t>
        </w:r>
      </w:ins>
      <w:del w:id="519" w:author="Germanchuk, Olga" w:date="2022-09-29T08:04:00Z">
        <w:r w:rsidR="00FE5CCC" w:rsidRPr="004440B8" w:rsidDel="00FD0653">
          <w:delText>и</w:delText>
        </w:r>
      </w:del>
      <w:r w:rsidR="00FE5CCC" w:rsidRPr="004440B8">
        <w:t xml:space="preserve"> </w:t>
      </w:r>
      <w:del w:id="520" w:author="Germanchuk, Olga" w:date="2022-09-29T08:04:00Z">
        <w:r w:rsidR="00FE5CCC" w:rsidRPr="004440B8" w:rsidDel="00FD0653">
          <w:delText xml:space="preserve">линий </w:delText>
        </w:r>
      </w:del>
      <w:ins w:id="521" w:author="Miliaeva, Olga" w:date="2023-11-07T11:45:00Z">
        <w:r w:rsidR="0032129B" w:rsidRPr="004440B8">
          <w:t xml:space="preserve">БВС </w:t>
        </w:r>
      </w:ins>
      <w:r w:rsidR="00FE5CCC" w:rsidRPr="004440B8">
        <w:t xml:space="preserve">CNPC </w:t>
      </w:r>
      <w:del w:id="522" w:author="Germanchuk, Olga" w:date="2022-09-29T13:36:00Z">
        <w:r w:rsidR="00FE5CCC" w:rsidRPr="004440B8" w:rsidDel="008211BF">
          <w:delText xml:space="preserve">БАС </w:delText>
        </w:r>
      </w:del>
      <w:r w:rsidR="00FE5CCC" w:rsidRPr="004440B8">
        <w:rPr>
          <w:color w:val="000000"/>
        </w:rPr>
        <w:t>не должн</w:t>
      </w:r>
      <w:ins w:id="523" w:author="Germanchuk, Olga" w:date="2022-09-29T08:05:00Z">
        <w:r w:rsidR="00FE5CCC" w:rsidRPr="004440B8">
          <w:rPr>
            <w:color w:val="000000"/>
          </w:rPr>
          <w:t>а</w:t>
        </w:r>
      </w:ins>
      <w:del w:id="524" w:author="Germanchuk, Olga" w:date="2022-09-29T08:05:00Z">
        <w:r w:rsidR="00FE5CCC" w:rsidRPr="004440B8" w:rsidDel="00FD0653">
          <w:rPr>
            <w:color w:val="000000"/>
          </w:rPr>
          <w:delText>ы</w:delText>
        </w:r>
      </w:del>
      <w:r w:rsidR="00FE5CCC" w:rsidRPr="004440B8">
        <w:rPr>
          <w:color w:val="000000"/>
        </w:rPr>
        <w:t xml:space="preserve"> причинять больше помех </w:t>
      </w:r>
      <w:ins w:id="525" w:author="Germanchuk, Olga" w:date="2022-09-29T13:36:00Z">
        <w:r w:rsidR="00FE5CCC" w:rsidRPr="004440B8">
          <w:rPr>
            <w:color w:val="000000"/>
          </w:rPr>
          <w:t>типовым земным станциям ГСО ФСС</w:t>
        </w:r>
      </w:ins>
      <w:del w:id="526" w:author="Germanchuk, Olga" w:date="2022-09-29T08:14:00Z">
        <w:r w:rsidR="00FE5CCC" w:rsidRPr="004440B8" w:rsidDel="00F76C71">
          <w:rPr>
            <w:color w:val="000000"/>
          </w:rPr>
          <w:delText>другим спутниковым сетям</w:delText>
        </w:r>
      </w:del>
      <w:del w:id="527" w:author="Germanchuk, Olga" w:date="2022-09-29T08:05:00Z">
        <w:r w:rsidR="00FE5CCC" w:rsidRPr="004440B8" w:rsidDel="00FD0653">
          <w:rPr>
            <w:color w:val="000000"/>
          </w:rPr>
          <w:delText xml:space="preserve"> и системам</w:delText>
        </w:r>
      </w:del>
      <w:r w:rsidR="00FE5CCC" w:rsidRPr="004440B8">
        <w:rPr>
          <w:color w:val="000000"/>
        </w:rPr>
        <w:t xml:space="preserve">, чем </w:t>
      </w:r>
      <w:ins w:id="528" w:author="Germanchuk, Olga" w:date="2022-09-29T13:37:00Z">
        <w:r w:rsidR="00FE5CCC" w:rsidRPr="004440B8">
          <w:rPr>
            <w:color w:val="000000"/>
          </w:rPr>
          <w:t xml:space="preserve">причиняют </w:t>
        </w:r>
      </w:ins>
      <w:del w:id="529" w:author="Germanchuk, Olga" w:date="2022-09-29T08:06:00Z">
        <w:r w:rsidR="00FE5CCC" w:rsidRPr="004440B8" w:rsidDel="00FD0653">
          <w:rPr>
            <w:color w:val="000000"/>
          </w:rPr>
          <w:delText xml:space="preserve">конкретные или </w:delText>
        </w:r>
      </w:del>
      <w:r w:rsidR="00FE5CCC" w:rsidRPr="004440B8">
        <w:rPr>
          <w:color w:val="000000"/>
        </w:rPr>
        <w:t>типовые земные станции</w:t>
      </w:r>
      <w:ins w:id="530" w:author="Germanchuk, Olga" w:date="2022-09-29T08:14:00Z">
        <w:r w:rsidR="00FE5CCC" w:rsidRPr="004440B8">
          <w:rPr>
            <w:color w:val="000000"/>
          </w:rPr>
          <w:t xml:space="preserve"> ГСО ФСС</w:t>
        </w:r>
      </w:ins>
      <w:ins w:id="531" w:author="Loskutova, Ksenia" w:date="2023-03-20T16:49:00Z">
        <w:r w:rsidR="00FE5CCC" w:rsidRPr="004440B8">
          <w:rPr>
            <w:color w:val="000000"/>
          </w:rPr>
          <w:t xml:space="preserve"> в этой же зоне</w:t>
        </w:r>
      </w:ins>
      <w:r w:rsidR="00FE5CCC" w:rsidRPr="004440B8">
        <w:rPr>
          <w:color w:val="000000"/>
        </w:rPr>
        <w:t xml:space="preserve">, </w:t>
      </w:r>
      <w:del w:id="532" w:author="Germanchuk, Olga" w:date="2022-09-29T08:07:00Z">
        <w:r w:rsidR="00FE5CCC" w:rsidRPr="004440B8" w:rsidDel="00FD0653">
          <w:rPr>
            <w:color w:val="000000"/>
          </w:rPr>
          <w:delText xml:space="preserve">указанные в пункте 5 раздела </w:delText>
        </w:r>
        <w:r w:rsidR="00FE5CCC" w:rsidRPr="004440B8" w:rsidDel="00FD0653">
          <w:rPr>
            <w:i/>
            <w:iCs/>
            <w:color w:val="000000"/>
          </w:rPr>
          <w:delText>решает</w:delText>
        </w:r>
        <w:r w:rsidR="00FE5CCC" w:rsidRPr="004440B8" w:rsidDel="00FD0653">
          <w:rPr>
            <w:color w:val="000000"/>
          </w:rPr>
          <w:delText>, которые опубликованы БР</w:delText>
        </w:r>
      </w:del>
      <w:r w:rsidR="00FE5CCC" w:rsidRPr="004440B8">
        <w:rPr>
          <w:color w:val="000000"/>
        </w:rPr>
        <w:t>, и требовать от них большей защиты;</w:t>
      </w:r>
    </w:p>
    <w:p w14:paraId="656600E8" w14:textId="77777777" w:rsidR="00FE5CCC" w:rsidRPr="00C93E15" w:rsidDel="00152710" w:rsidRDefault="00FE5CCC" w:rsidP="00FE5CCC">
      <w:pPr>
        <w:rPr>
          <w:del w:id="533" w:author="Sikacheva, Violetta" w:date="2022-08-05T14:15:00Z"/>
        </w:rPr>
      </w:pPr>
      <w:del w:id="534" w:author="Sikacheva, Violetta" w:date="2022-08-05T14:15:00Z">
        <w:r w:rsidRPr="00C93E15" w:rsidDel="00152710">
          <w:delText>7</w:delText>
        </w:r>
        <w:r w:rsidRPr="00C93E15" w:rsidDel="00152710">
          <w:tab/>
          <w:delText xml:space="preserve">что для применения пункта 6 раздела </w:delText>
        </w:r>
        <w:r w:rsidRPr="00C93E15" w:rsidDel="00152710">
          <w:rPr>
            <w:i/>
            <w:iCs/>
          </w:rPr>
          <w:delText>решает</w:delText>
        </w:r>
        <w:r w:rsidRPr="00C93E15" w:rsidDel="00152710">
          <w:delText xml:space="preserve">, выше, администрации, ответственные за сеть ФСС, которая будет использоваться для линий CNPC БАС, должны представить данные об </w:delText>
        </w:r>
        <w:r w:rsidRPr="00C93E15" w:rsidDel="00152710">
          <w:lastRenderedPageBreak/>
          <w:delText xml:space="preserve">уровне помех эталонным присвоениям сети, используемой для линий CNPC, по запросу администрации, </w:delText>
        </w:r>
        <w:r w:rsidRPr="00C93E15" w:rsidDel="00152710">
          <w:rPr>
            <w:color w:val="000000"/>
          </w:rPr>
          <w:delText>которая выдает разрешения на использование линий CNPC БАС в пределах своей территории</w:delText>
        </w:r>
        <w:r w:rsidRPr="00C93E15" w:rsidDel="00152710">
          <w:delText>;</w:delText>
        </w:r>
      </w:del>
    </w:p>
    <w:p w14:paraId="153DC23D" w14:textId="77777777" w:rsidR="00FE5CCC" w:rsidRPr="004440B8" w:rsidDel="003D1735" w:rsidRDefault="00FE5CCC" w:rsidP="00FE5CCC">
      <w:pPr>
        <w:rPr>
          <w:del w:id="535" w:author="Sikacheva, Violetta" w:date="2022-10-28T13:41:00Z"/>
        </w:rPr>
      </w:pPr>
      <w:del w:id="536" w:author="Sikacheva, Violetta" w:date="2022-08-05T14:15:00Z">
        <w:r w:rsidRPr="00C93E15" w:rsidDel="00152710">
          <w:delText>8</w:delText>
        </w:r>
        <w:r w:rsidRPr="00C93E15" w:rsidDel="00152710">
          <w:tab/>
          <w:delText xml:space="preserve">что земные станции линий CNPC БАС отдельной сети ФСС не должны причинять больше помех станциям наземных служб, чем конкретные или типовые земные станции этой сети ФСС, указанные в пункте 5 раздела </w:delText>
        </w:r>
        <w:r w:rsidRPr="00C93E15" w:rsidDel="00152710">
          <w:rPr>
            <w:i/>
            <w:iCs/>
          </w:rPr>
          <w:delText>решает</w:delText>
        </w:r>
        <w:r w:rsidRPr="00C93E15" w:rsidDel="00152710">
          <w:delText xml:space="preserve">, которые ранее были скоординированы и/или заявлены согласно соответствующим положениям Статей </w:delText>
        </w:r>
        <w:r w:rsidRPr="00C93E15" w:rsidDel="00152710">
          <w:rPr>
            <w:b/>
            <w:bCs/>
          </w:rPr>
          <w:delText xml:space="preserve">9 </w:delText>
        </w:r>
        <w:r w:rsidRPr="00C93E15" w:rsidDel="00152710">
          <w:delText xml:space="preserve">и </w:delText>
        </w:r>
        <w:r w:rsidRPr="00C93E15" w:rsidDel="00152710">
          <w:rPr>
            <w:b/>
            <w:bCs/>
          </w:rPr>
          <w:delText>11</w:delText>
        </w:r>
        <w:r w:rsidRPr="00C93E15" w:rsidDel="00152710">
          <w:delText>, и требовать от них большей защиты;</w:delText>
        </w:r>
      </w:del>
    </w:p>
    <w:p w14:paraId="7D515E98" w14:textId="33A6F25D" w:rsidR="00FE5CCC" w:rsidRPr="004440B8" w:rsidRDefault="00C76EA2" w:rsidP="00FE5CCC">
      <w:ins w:id="537" w:author="Rudometova, Alisa" w:date="2023-11-03T16:27:00Z">
        <w:r w:rsidRPr="00C76EA2">
          <w:rPr>
            <w:rPrChange w:id="538" w:author="Rudometova, Alisa" w:date="2023-11-03T16:27:00Z">
              <w:rPr>
                <w:lang w:val="en-US"/>
              </w:rPr>
            </w:rPrChange>
          </w:rPr>
          <w:t>6</w:t>
        </w:r>
      </w:ins>
      <w:ins w:id="539" w:author="Rudometova, Alisa" w:date="2023-04-04T18:38:00Z">
        <w:r w:rsidR="00FE5CCC" w:rsidRPr="004440B8">
          <w:t>.3</w:t>
        </w:r>
      </w:ins>
      <w:del w:id="540" w:author="Sikacheva, Violetta" w:date="2022-08-05T14:15:00Z">
        <w:r w:rsidR="00FE5CCC" w:rsidRPr="004440B8" w:rsidDel="00955768">
          <w:delText>9</w:delText>
        </w:r>
      </w:del>
      <w:r w:rsidR="00FE5CCC" w:rsidRPr="004440B8">
        <w:tab/>
      </w:r>
      <w:del w:id="541" w:author="Germanchuk, Olga" w:date="2022-09-29T13:37:00Z">
        <w:r w:rsidR="00FE5CCC" w:rsidRPr="004440B8" w:rsidDel="008211BF">
          <w:delText xml:space="preserve">что </w:delText>
        </w:r>
      </w:del>
      <w:r w:rsidR="00FE5CCC" w:rsidRPr="004440B8">
        <w:t xml:space="preserve">использование присвоений спутниковой сети ФСС </w:t>
      </w:r>
      <w:del w:id="542" w:author="Mariia Iakusheva" w:date="2023-04-04T22:29:00Z">
        <w:r w:rsidR="00FE5CCC" w:rsidRPr="004440B8" w:rsidDel="00D07156">
          <w:delText xml:space="preserve">для </w:delText>
        </w:r>
      </w:del>
      <w:r w:rsidR="00FE5CCC" w:rsidRPr="004440B8">
        <w:t>лини</w:t>
      </w:r>
      <w:ins w:id="543" w:author="Mariia Iakusheva" w:date="2023-04-04T22:29:00Z">
        <w:r w:rsidR="00FE5CCC" w:rsidRPr="004440B8">
          <w:t>ями</w:t>
        </w:r>
      </w:ins>
      <w:del w:id="544" w:author="Mariia Iakusheva" w:date="2023-04-04T22:29:00Z">
        <w:r w:rsidR="00FE5CCC" w:rsidRPr="004440B8" w:rsidDel="00D07156">
          <w:delText>й</w:delText>
        </w:r>
      </w:del>
      <w:r w:rsidR="00FE5CCC" w:rsidRPr="004440B8">
        <w:t xml:space="preserve"> </w:t>
      </w:r>
      <w:r w:rsidR="00F86844">
        <w:t>CNPC БАС</w:t>
      </w:r>
      <w:r w:rsidR="00FE5CCC" w:rsidRPr="004440B8">
        <w:t xml:space="preserve"> не должно </w:t>
      </w:r>
      <w:del w:id="545" w:author="Germanchuk, Olga" w:date="2022-09-29T09:03:00Z">
        <w:r w:rsidR="00FE5CCC" w:rsidRPr="004440B8" w:rsidDel="00E05643">
          <w:delText xml:space="preserve">препятствовать </w:delText>
        </w:r>
      </w:del>
      <w:ins w:id="546" w:author="Germanchuk, Olga" w:date="2022-09-29T09:03:00Z">
        <w:r w:rsidR="00FE5CCC" w:rsidRPr="004440B8">
          <w:t xml:space="preserve">создавать </w:t>
        </w:r>
      </w:ins>
      <w:r w:rsidR="00FE5CCC" w:rsidRPr="004440B8">
        <w:t xml:space="preserve">другим </w:t>
      </w:r>
      <w:ins w:id="547" w:author="Germanchuk, Olga" w:date="2022-09-29T08:16:00Z">
        <w:r w:rsidR="00FE5CCC" w:rsidRPr="004440B8">
          <w:t xml:space="preserve">спутниковым </w:t>
        </w:r>
      </w:ins>
      <w:r w:rsidR="00FE5CCC" w:rsidRPr="004440B8">
        <w:t xml:space="preserve">сетям </w:t>
      </w:r>
      <w:del w:id="548" w:author="Germanchuk, Olga" w:date="2022-09-29T08:16:00Z">
        <w:r w:rsidR="00FE5CCC" w:rsidRPr="004440B8" w:rsidDel="00A025DD">
          <w:delText xml:space="preserve">ФСС </w:delText>
        </w:r>
      </w:del>
      <w:ins w:id="549" w:author="Germanchuk, Olga" w:date="2022-09-29T09:03:00Z">
        <w:r w:rsidR="00FE5CCC" w:rsidRPr="004440B8">
          <w:t>препятствий</w:t>
        </w:r>
      </w:ins>
      <w:ins w:id="550" w:author="Svechnikov, Andrey" w:date="2022-11-16T12:21:00Z">
        <w:r w:rsidR="00FE5CCC" w:rsidRPr="004440B8">
          <w:rPr>
            <w:rPrChange w:id="551" w:author="Svechnikov, Andrey" w:date="2022-11-16T12:21:00Z">
              <w:rPr>
                <w:lang w:val="en-US"/>
              </w:rPr>
            </w:rPrChange>
          </w:rPr>
          <w:t xml:space="preserve"> </w:t>
        </w:r>
        <w:r w:rsidR="00FE5CCC" w:rsidRPr="004440B8">
          <w:t>сверх уже созда</w:t>
        </w:r>
      </w:ins>
      <w:ins w:id="552" w:author="Svechnikov, Andrey" w:date="2022-11-16T12:23:00Z">
        <w:r w:rsidR="00FE5CCC" w:rsidRPr="004440B8">
          <w:t>ваемых</w:t>
        </w:r>
      </w:ins>
      <w:ins w:id="553" w:author="Svechnikov, Andrey" w:date="2022-11-16T12:21:00Z">
        <w:r w:rsidR="00FE5CCC" w:rsidRPr="004440B8">
          <w:t xml:space="preserve"> </w:t>
        </w:r>
      </w:ins>
      <w:ins w:id="554" w:author="Germanchuk, Olga" w:date="2022-09-29T09:04:00Z">
        <w:r w:rsidR="00FE5CCC" w:rsidRPr="004440B8">
          <w:t>типовы</w:t>
        </w:r>
      </w:ins>
      <w:ins w:id="555" w:author="Svechnikov, Andrey" w:date="2022-11-16T12:22:00Z">
        <w:r w:rsidR="00FE5CCC" w:rsidRPr="004440B8">
          <w:t>ми</w:t>
        </w:r>
      </w:ins>
      <w:ins w:id="556" w:author="Germanchuk, Olga" w:date="2022-09-29T09:04:00Z">
        <w:r w:rsidR="00FE5CCC" w:rsidRPr="004440B8">
          <w:t xml:space="preserve"> земны</w:t>
        </w:r>
      </w:ins>
      <w:ins w:id="557" w:author="Svechnikov, Andrey" w:date="2022-11-16T12:22:00Z">
        <w:r w:rsidR="00FE5CCC" w:rsidRPr="004440B8">
          <w:t>ми</w:t>
        </w:r>
      </w:ins>
      <w:ins w:id="558" w:author="Germanchuk, Olga" w:date="2022-09-29T09:04:00Z">
        <w:r w:rsidR="00FE5CCC" w:rsidRPr="004440B8">
          <w:t xml:space="preserve"> станци</w:t>
        </w:r>
      </w:ins>
      <w:ins w:id="559" w:author="Svechnikov, Andrey" w:date="2022-11-16T12:22:00Z">
        <w:r w:rsidR="00FE5CCC" w:rsidRPr="004440B8">
          <w:t>ями</w:t>
        </w:r>
      </w:ins>
      <w:ins w:id="560" w:author="Germanchuk, Olga" w:date="2022-09-29T09:04:00Z">
        <w:r w:rsidR="00FE5CCC" w:rsidRPr="004440B8">
          <w:t xml:space="preserve"> связанной с ними спутниковой сети ФСС </w:t>
        </w:r>
      </w:ins>
      <w:r w:rsidR="00FE5CCC" w:rsidRPr="004440B8">
        <w:t xml:space="preserve">при применении положений Статей </w:t>
      </w:r>
      <w:r w:rsidR="00FE5CCC" w:rsidRPr="004440B8">
        <w:rPr>
          <w:b/>
          <w:bCs/>
        </w:rPr>
        <w:t>9</w:t>
      </w:r>
      <w:r w:rsidR="00FE5CCC" w:rsidRPr="004440B8">
        <w:t xml:space="preserve"> и </w:t>
      </w:r>
      <w:r w:rsidR="00FE5CCC" w:rsidRPr="004440B8">
        <w:rPr>
          <w:b/>
          <w:bCs/>
        </w:rPr>
        <w:t>11</w:t>
      </w:r>
      <w:r w:rsidR="00FE5CCC" w:rsidRPr="004440B8">
        <w:t>;</w:t>
      </w:r>
    </w:p>
    <w:p w14:paraId="35A6F584" w14:textId="7366831A" w:rsidR="00FE5CCC" w:rsidRPr="004440B8" w:rsidRDefault="00C76EA2" w:rsidP="00FE5CCC">
      <w:pPr>
        <w:rPr>
          <w:ins w:id="561" w:author="Sikacheva, Violetta" w:date="2022-08-05T14:16:00Z"/>
          <w:rPrChange w:id="562" w:author="Germanchuk, Olga" w:date="2022-09-29T09:12:00Z">
            <w:rPr>
              <w:ins w:id="563" w:author="Sikacheva, Violetta" w:date="2022-08-05T14:16:00Z"/>
              <w:lang w:val="en-US"/>
            </w:rPr>
          </w:rPrChange>
        </w:rPr>
      </w:pPr>
      <w:ins w:id="564" w:author="Rudometova, Alisa" w:date="2023-11-03T16:27:00Z">
        <w:r w:rsidRPr="00C76EA2">
          <w:rPr>
            <w:szCs w:val="24"/>
            <w:rPrChange w:id="565" w:author="Rudometova, Alisa" w:date="2023-11-03T16:27:00Z">
              <w:rPr>
                <w:szCs w:val="24"/>
                <w:lang w:val="en-US"/>
              </w:rPr>
            </w:rPrChange>
          </w:rPr>
          <w:t>6</w:t>
        </w:r>
      </w:ins>
      <w:ins w:id="566" w:author="Rudometova, Alisa" w:date="2023-04-04T18:38:00Z">
        <w:r w:rsidR="00FE5CCC" w:rsidRPr="004440B8">
          <w:rPr>
            <w:szCs w:val="24"/>
          </w:rPr>
          <w:t>.4</w:t>
        </w:r>
      </w:ins>
      <w:ins w:id="567" w:author="Sikacheva, Violetta" w:date="2022-08-05T14:16:00Z">
        <w:r w:rsidR="00FE5CCC" w:rsidRPr="004440B8">
          <w:rPr>
            <w:szCs w:val="24"/>
            <w:rPrChange w:id="568" w:author="Germanchuk, Olga" w:date="2022-09-29T09:12:00Z">
              <w:rPr>
                <w:szCs w:val="24"/>
                <w:lang w:val="en-US"/>
              </w:rPr>
            </w:rPrChange>
          </w:rPr>
          <w:tab/>
        </w:r>
      </w:ins>
      <w:ins w:id="569" w:author="Germanchuk, Olga" w:date="2022-09-29T09:05:00Z">
        <w:r w:rsidR="00FE5CCC" w:rsidRPr="004440B8">
          <w:rPr>
            <w:szCs w:val="24"/>
          </w:rPr>
          <w:t xml:space="preserve">работа </w:t>
        </w:r>
      </w:ins>
      <w:ins w:id="570" w:author="Germanchuk, Olga" w:date="2022-09-29T09:08:00Z">
        <w:r w:rsidR="00FE5CCC" w:rsidRPr="004440B8">
          <w:rPr>
            <w:szCs w:val="24"/>
          </w:rPr>
          <w:t>земной станции</w:t>
        </w:r>
      </w:ins>
      <w:ins w:id="571" w:author="Miliaeva, Olga" w:date="2023-11-07T11:47:00Z">
        <w:r w:rsidR="0032129B" w:rsidRPr="0032129B">
          <w:t xml:space="preserve"> </w:t>
        </w:r>
        <w:r w:rsidR="0032129B" w:rsidRPr="004440B8">
          <w:t>БВС</w:t>
        </w:r>
      </w:ins>
      <w:ins w:id="572" w:author="Germanchuk, Olga" w:date="2022-09-29T09:08:00Z">
        <w:r w:rsidR="00FE5CCC" w:rsidRPr="004440B8">
          <w:rPr>
            <w:szCs w:val="24"/>
          </w:rPr>
          <w:t xml:space="preserve"> </w:t>
        </w:r>
      </w:ins>
      <w:ins w:id="573" w:author="Germanchuk, Olga" w:date="2022-09-29T09:05:00Z">
        <w:r w:rsidR="00FE5CCC" w:rsidRPr="004440B8">
          <w:t>CNPC</w:t>
        </w:r>
        <w:r w:rsidR="00FE5CCC" w:rsidRPr="004440B8">
          <w:rPr>
            <w:rPrChange w:id="574" w:author="Germanchuk, Olga" w:date="2022-09-29T09:12:00Z">
              <w:rPr>
                <w:lang w:val="en-US"/>
              </w:rPr>
            </w:rPrChange>
          </w:rPr>
          <w:t xml:space="preserve"> </w:t>
        </w:r>
      </w:ins>
      <w:ins w:id="575" w:author="Germanchuk, Olga" w:date="2022-09-29T09:08:00Z">
        <w:r w:rsidR="00FE5CCC" w:rsidRPr="004440B8">
          <w:t xml:space="preserve">должна </w:t>
        </w:r>
      </w:ins>
      <w:ins w:id="576" w:author="Germanchuk, Olga" w:date="2022-09-29T09:09:00Z">
        <w:r w:rsidR="00FE5CCC" w:rsidRPr="004440B8">
          <w:t>осуществляться в соответствии с</w:t>
        </w:r>
      </w:ins>
      <w:ins w:id="577" w:author="Germanchuk, Olga" w:date="2022-09-29T09:08:00Z">
        <w:r w:rsidR="00FE5CCC" w:rsidRPr="004440B8">
          <w:t xml:space="preserve"> </w:t>
        </w:r>
      </w:ins>
      <w:ins w:id="578" w:author="Svechnikov, Andrey" w:date="2022-10-27T17:42:00Z">
        <w:r w:rsidR="00FE5CCC" w:rsidRPr="004440B8">
          <w:t xml:space="preserve">координационными </w:t>
        </w:r>
      </w:ins>
      <w:ins w:id="579" w:author="Germanchuk, Olga" w:date="2022-09-29T09:08:00Z">
        <w:r w:rsidR="00FE5CCC" w:rsidRPr="004440B8">
          <w:t>соглашениям</w:t>
        </w:r>
      </w:ins>
      <w:ins w:id="580" w:author="Germanchuk, Olga" w:date="2022-09-29T09:09:00Z">
        <w:r w:rsidR="00FE5CCC" w:rsidRPr="004440B8">
          <w:t>и</w:t>
        </w:r>
      </w:ins>
      <w:ins w:id="581" w:author="Germanchuk, Olga" w:date="2022-09-29T09:08:00Z">
        <w:r w:rsidR="00FE5CCC" w:rsidRPr="004440B8">
          <w:t xml:space="preserve"> </w:t>
        </w:r>
      </w:ins>
      <w:ins w:id="582" w:author="Germanchuk, Olga" w:date="2022-09-29T09:09:00Z">
        <w:r w:rsidR="00FE5CCC" w:rsidRPr="004440B8">
          <w:t xml:space="preserve">для </w:t>
        </w:r>
      </w:ins>
      <w:ins w:id="583" w:author="Germanchuk, Olga" w:date="2022-09-29T13:46:00Z">
        <w:r w:rsidR="00FE5CCC" w:rsidRPr="004440B8">
          <w:t>частот</w:t>
        </w:r>
      </w:ins>
      <w:ins w:id="584" w:author="Svechnikov, Andrey" w:date="2022-10-28T11:48:00Z">
        <w:r w:rsidR="00FE5CCC" w:rsidRPr="004440B8">
          <w:t>ных</w:t>
        </w:r>
      </w:ins>
      <w:ins w:id="585" w:author="Germanchuk, Olga" w:date="2022-09-29T13:46:00Z">
        <w:r w:rsidR="00FE5CCC" w:rsidRPr="004440B8">
          <w:t xml:space="preserve"> </w:t>
        </w:r>
      </w:ins>
      <w:ins w:id="586" w:author="Germanchuk, Olga" w:date="2022-09-29T09:09:00Z">
        <w:r w:rsidR="00FE5CCC" w:rsidRPr="004440B8">
          <w:t>присвоений типово</w:t>
        </w:r>
      </w:ins>
      <w:ins w:id="587" w:author="Germanchuk, Olga" w:date="2022-09-29T09:10:00Z">
        <w:r w:rsidR="00FE5CCC" w:rsidRPr="004440B8">
          <w:t>й земной станции связанной с ней сети ГСО ФСС</w:t>
        </w:r>
      </w:ins>
      <w:ins w:id="588" w:author="Germanchuk, Olga" w:date="2022-09-29T09:11:00Z">
        <w:r w:rsidR="00FE5CCC" w:rsidRPr="004440B8">
          <w:t xml:space="preserve">, полученных </w:t>
        </w:r>
      </w:ins>
      <w:ins w:id="589" w:author="Germanchuk, Olga" w:date="2022-09-29T09:12:00Z">
        <w:r w:rsidR="00FE5CCC" w:rsidRPr="004440B8">
          <w:t>в рамках соответствующих положений Регламента радиосвязи;</w:t>
        </w:r>
      </w:ins>
    </w:p>
    <w:p w14:paraId="61258C03" w14:textId="7619F57A" w:rsidR="00FE5CCC" w:rsidRPr="004440B8" w:rsidRDefault="00C76EA2" w:rsidP="00FE5CCC">
      <w:pPr>
        <w:rPr>
          <w:ins w:id="590" w:author="Sikacheva, Violetta" w:date="2022-08-05T14:16:00Z"/>
          <w:rPrChange w:id="591" w:author="Germanchuk, Olga" w:date="2022-09-29T09:16:00Z">
            <w:rPr>
              <w:ins w:id="592" w:author="Sikacheva, Violetta" w:date="2022-08-05T14:16:00Z"/>
              <w:lang w:val="en-US"/>
            </w:rPr>
          </w:rPrChange>
        </w:rPr>
      </w:pPr>
      <w:ins w:id="593" w:author="Rudometova, Alisa" w:date="2023-11-03T16:27:00Z">
        <w:r w:rsidRPr="00C76EA2">
          <w:t>6</w:t>
        </w:r>
      </w:ins>
      <w:ins w:id="594" w:author="Rudometova, Alisa" w:date="2023-04-04T18:38:00Z">
        <w:r w:rsidR="00FE5CCC" w:rsidRPr="004440B8">
          <w:t>.5</w:t>
        </w:r>
      </w:ins>
      <w:ins w:id="595" w:author="Sikacheva, Violetta" w:date="2022-08-05T14:16:00Z">
        <w:r w:rsidR="00FE5CCC" w:rsidRPr="004440B8">
          <w:rPr>
            <w:rPrChange w:id="596" w:author="Germanchuk, Olga" w:date="2022-09-29T09:16:00Z">
              <w:rPr>
                <w:lang w:val="en-US"/>
              </w:rPr>
            </w:rPrChange>
          </w:rPr>
          <w:tab/>
        </w:r>
      </w:ins>
      <w:ins w:id="597" w:author="Germanchuk, Olga" w:date="2022-09-29T09:15:00Z">
        <w:r w:rsidR="00FE5CCC" w:rsidRPr="004440B8">
          <w:t xml:space="preserve">работа линий </w:t>
        </w:r>
      </w:ins>
      <w:ins w:id="598" w:author="Miliaeva, Olga" w:date="2023-11-07T16:10:00Z">
        <w:r w:rsidR="00D84B12">
          <w:t>CNPC БАС</w:t>
        </w:r>
        <w:r w:rsidR="00D84B12" w:rsidRPr="004440B8">
          <w:rPr>
            <w:rPrChange w:id="599" w:author="Germanchuk, Olga" w:date="2022-09-29T09:16:00Z">
              <w:rPr>
                <w:lang w:val="en-US"/>
              </w:rPr>
            </w:rPrChange>
          </w:rPr>
          <w:t xml:space="preserve"> </w:t>
        </w:r>
      </w:ins>
      <w:ins w:id="600" w:author="Germanchuk, Olga" w:date="2022-09-29T09:15:00Z">
        <w:r w:rsidR="00FE5CCC" w:rsidRPr="004440B8">
          <w:t xml:space="preserve">не должна оказывать </w:t>
        </w:r>
      </w:ins>
      <w:ins w:id="601" w:author="Mariia Iakusheva" w:date="2023-04-04T22:30:00Z">
        <w:r w:rsidR="00FE5CCC" w:rsidRPr="004440B8">
          <w:t>какого-либо</w:t>
        </w:r>
      </w:ins>
      <w:ins w:id="602" w:author="Germanchuk, Olga" w:date="2022-09-29T09:15:00Z">
        <w:r w:rsidR="00FE5CCC" w:rsidRPr="004440B8">
          <w:t xml:space="preserve"> воздействия на </w:t>
        </w:r>
      </w:ins>
      <w:ins w:id="603" w:author="Mariia Iakusheva" w:date="2023-04-04T22:30:00Z">
        <w:r w:rsidR="00FE5CCC" w:rsidRPr="004440B8">
          <w:t xml:space="preserve">соответствующие </w:t>
        </w:r>
      </w:ins>
      <w:ins w:id="604" w:author="Germanchuk, Olga" w:date="2022-09-29T09:16:00Z">
        <w:r w:rsidR="00FE5CCC" w:rsidRPr="004440B8">
          <w:t>соглашения</w:t>
        </w:r>
      </w:ins>
      <w:ins w:id="605" w:author="Mariia Iakusheva" w:date="2023-04-04T22:30:00Z">
        <w:r w:rsidR="00FE5CCC" w:rsidRPr="004440B8">
          <w:t>, достигнутые в ходе процесса координации спутников</w:t>
        </w:r>
      </w:ins>
      <w:ins w:id="606" w:author="Mariia Iakusheva" w:date="2023-04-04T22:31:00Z">
        <w:r w:rsidR="00FE5CCC" w:rsidRPr="004440B8">
          <w:t xml:space="preserve"> ФСС,</w:t>
        </w:r>
      </w:ins>
      <w:ins w:id="607" w:author="Germanchuk, Olga" w:date="2022-09-29T09:16:00Z">
        <w:r w:rsidR="00FE5CCC" w:rsidRPr="004440B8">
          <w:t xml:space="preserve"> или </w:t>
        </w:r>
      </w:ins>
      <w:ins w:id="608" w:author="Mariia Iakusheva" w:date="2023-04-04T22:31:00Z">
        <w:r w:rsidR="00FE5CCC" w:rsidRPr="004440B8">
          <w:t xml:space="preserve">на будущую координацию сетей ФСС при </w:t>
        </w:r>
      </w:ins>
      <w:ins w:id="609" w:author="Mariia Iakusheva" w:date="2023-04-04T23:01:00Z">
        <w:r w:rsidR="00FE5CCC" w:rsidRPr="004440B8">
          <w:t>применении</w:t>
        </w:r>
      </w:ins>
      <w:ins w:id="610" w:author="Mariia Iakusheva" w:date="2023-04-04T22:31:00Z">
        <w:r w:rsidR="00FE5CCC" w:rsidRPr="004440B8">
          <w:t xml:space="preserve"> положений Регламента радиосвязи</w:t>
        </w:r>
      </w:ins>
      <w:ins w:id="611" w:author="Germanchuk, Olga" w:date="2022-09-29T09:17:00Z">
        <w:r w:rsidR="00FE5CCC" w:rsidRPr="004440B8">
          <w:t>;</w:t>
        </w:r>
      </w:ins>
    </w:p>
    <w:p w14:paraId="78793EBB" w14:textId="6F5CCC80" w:rsidR="00FE5CCC" w:rsidRPr="004440B8" w:rsidRDefault="00C76EA2" w:rsidP="00FE5CCC">
      <w:pPr>
        <w:rPr>
          <w:ins w:id="612" w:author="Sikacheva, Violetta" w:date="2022-10-28T13:39:00Z"/>
        </w:rPr>
      </w:pPr>
      <w:ins w:id="613" w:author="Rudometova, Alisa" w:date="2023-11-03T16:27:00Z">
        <w:r w:rsidRPr="00C76EA2">
          <w:rPr>
            <w:rPrChange w:id="614" w:author="Rudometova, Alisa" w:date="2023-11-03T16:27:00Z">
              <w:rPr>
                <w:lang w:val="en-US"/>
              </w:rPr>
            </w:rPrChange>
          </w:rPr>
          <w:t>7</w:t>
        </w:r>
      </w:ins>
      <w:ins w:id="615" w:author="Sikacheva, Violetta" w:date="2022-08-05T14:16:00Z">
        <w:r w:rsidR="00FE5CCC" w:rsidRPr="004440B8">
          <w:rPr>
            <w:rPrChange w:id="616" w:author="Germanchuk, Olga" w:date="2022-09-29T09:19:00Z">
              <w:rPr>
                <w:lang w:val="en-US"/>
              </w:rPr>
            </w:rPrChange>
          </w:rPr>
          <w:tab/>
        </w:r>
      </w:ins>
      <w:ins w:id="617" w:author="Germanchuk, Olga" w:date="2022-09-29T09:17:00Z">
        <w:r w:rsidR="00FE5CCC" w:rsidRPr="004440B8">
          <w:t>в отношении наземных служб в полосах частот, упомянутых в п</w:t>
        </w:r>
      </w:ins>
      <w:ins w:id="618" w:author="Miliaeva, Olga" w:date="2023-11-07T16:18:00Z">
        <w:r w:rsidR="00D84B12">
          <w:t>ункте</w:t>
        </w:r>
      </w:ins>
      <w:ins w:id="619" w:author="Germanchuk, Olga" w:date="2022-09-29T09:17:00Z">
        <w:r w:rsidR="00FE5CCC" w:rsidRPr="004440B8">
          <w:t xml:space="preserve"> 1 раздела </w:t>
        </w:r>
        <w:r w:rsidR="00FE5CCC" w:rsidRPr="004440B8">
          <w:rPr>
            <w:i/>
            <w:iCs/>
            <w:rPrChange w:id="620" w:author="Germanchuk, Olga" w:date="2022-09-29T09:18:00Z">
              <w:rPr/>
            </w:rPrChange>
          </w:rPr>
          <w:t>решает</w:t>
        </w:r>
      </w:ins>
      <w:ins w:id="621" w:author="Germanchuk, Olga" w:date="2022-09-29T13:39:00Z">
        <w:r w:rsidR="00FE5CCC" w:rsidRPr="00583662">
          <w:t>,</w:t>
        </w:r>
      </w:ins>
      <w:ins w:id="622" w:author="Germanchuk, Olga" w:date="2022-09-29T09:17:00Z">
        <w:r w:rsidR="00FE5CCC" w:rsidRPr="00583662">
          <w:t xml:space="preserve"> </w:t>
        </w:r>
        <w:r w:rsidR="00FE5CCC" w:rsidRPr="004440B8">
          <w:t xml:space="preserve">заявляющая администрация сети ГСО ФСС, с которой осуществляет связь земная станция </w:t>
        </w:r>
      </w:ins>
      <w:ins w:id="623" w:author="Miliaeva, Olga" w:date="2023-11-07T11:48:00Z">
        <w:r w:rsidR="0032129B" w:rsidRPr="004440B8">
          <w:t xml:space="preserve">БВС </w:t>
        </w:r>
      </w:ins>
      <w:ins w:id="624" w:author="Germanchuk, Olga" w:date="2022-09-29T09:17:00Z">
        <w:r w:rsidR="00FE5CCC" w:rsidRPr="004440B8">
          <w:t>CNPC</w:t>
        </w:r>
      </w:ins>
      <w:ins w:id="625" w:author="Germanchuk, Olga" w:date="2022-09-29T09:18:00Z">
        <w:r w:rsidR="00FE5CCC" w:rsidRPr="004440B8">
          <w:t xml:space="preserve">, должна обеспечивать </w:t>
        </w:r>
      </w:ins>
      <w:ins w:id="626" w:author="Germanchuk, Olga" w:date="2022-09-29T09:19:00Z">
        <w:r w:rsidR="00FE5CCC" w:rsidRPr="004440B8">
          <w:t xml:space="preserve">соблюдение своими земными станциями </w:t>
        </w:r>
      </w:ins>
      <w:ins w:id="627" w:author="Miliaeva, Olga" w:date="2023-11-07T11:48:00Z">
        <w:r w:rsidR="0032129B" w:rsidRPr="004440B8">
          <w:t xml:space="preserve">БВС </w:t>
        </w:r>
      </w:ins>
      <w:ins w:id="628" w:author="Germanchuk, Olga" w:date="2022-09-29T09:19:00Z">
        <w:r w:rsidR="00FE5CCC" w:rsidRPr="004440B8">
          <w:t>CNPC</w:t>
        </w:r>
        <w:r w:rsidR="00FE5CCC" w:rsidRPr="004440B8">
          <w:rPr>
            <w:rPrChange w:id="629" w:author="Germanchuk, Olga" w:date="2022-09-29T09:19:00Z">
              <w:rPr>
                <w:lang w:val="en-US"/>
              </w:rPr>
            </w:rPrChange>
          </w:rPr>
          <w:t xml:space="preserve"> </w:t>
        </w:r>
        <w:r w:rsidR="00FE5CCC" w:rsidRPr="004440B8">
          <w:t>следующих условий:</w:t>
        </w:r>
      </w:ins>
    </w:p>
    <w:p w14:paraId="5E687E7F" w14:textId="27527F79" w:rsidR="00FE5CCC" w:rsidRPr="004440B8" w:rsidRDefault="00C76EA2" w:rsidP="00FE5CCC">
      <w:ins w:id="630" w:author="Rudometova, Alisa" w:date="2023-11-03T16:27:00Z">
        <w:r w:rsidRPr="00C76EA2">
          <w:rPr>
            <w:rPrChange w:id="631" w:author="Rudometova, Alisa" w:date="2023-11-03T16:27:00Z">
              <w:rPr>
                <w:lang w:val="en-US"/>
              </w:rPr>
            </w:rPrChange>
          </w:rPr>
          <w:t>7</w:t>
        </w:r>
      </w:ins>
      <w:ins w:id="632" w:author="Rudometova, Alisa" w:date="2023-04-04T18:38:00Z">
        <w:r w:rsidR="00FE5CCC" w:rsidRPr="004440B8">
          <w:t>.1</w:t>
        </w:r>
      </w:ins>
      <w:del w:id="633" w:author="Sikacheva, Violetta" w:date="2022-08-05T14:16:00Z">
        <w:r w:rsidR="00FE5CCC" w:rsidRPr="004440B8" w:rsidDel="00955768">
          <w:delText>10</w:delText>
        </w:r>
      </w:del>
      <w:r w:rsidR="00FE5CCC" w:rsidRPr="004440B8">
        <w:tab/>
      </w:r>
      <w:del w:id="634" w:author="Germanchuk, Olga" w:date="2022-09-29T09:20:00Z">
        <w:r w:rsidR="00FE5CCC" w:rsidRPr="004440B8" w:rsidDel="00752A47">
          <w:delText xml:space="preserve">что внедрение </w:delText>
        </w:r>
      </w:del>
      <w:ins w:id="635" w:author="Germanchuk, Olga" w:date="2022-09-29T09:20:00Z">
        <w:r w:rsidR="00FE5CCC" w:rsidRPr="004440B8">
          <w:t xml:space="preserve">использование </w:t>
        </w:r>
      </w:ins>
      <w:r w:rsidR="00FE5CCC" w:rsidRPr="004440B8">
        <w:t xml:space="preserve">линий </w:t>
      </w:r>
      <w:r w:rsidR="00F86844">
        <w:t>CNPC БАС</w:t>
      </w:r>
      <w:r w:rsidR="00FE5CCC" w:rsidRPr="004440B8">
        <w:t xml:space="preserve"> не должно приводить к дополнительным ограничениям, связанным с координацией, для наземных служб согласно Статьям </w:t>
      </w:r>
      <w:r w:rsidR="00FE5CCC" w:rsidRPr="004440B8">
        <w:rPr>
          <w:b/>
          <w:bCs/>
        </w:rPr>
        <w:t>9</w:t>
      </w:r>
      <w:r w:rsidR="00FE5CCC" w:rsidRPr="004440B8">
        <w:t xml:space="preserve"> и </w:t>
      </w:r>
      <w:r w:rsidR="00FE5CCC" w:rsidRPr="004440B8">
        <w:rPr>
          <w:b/>
          <w:bCs/>
        </w:rPr>
        <w:t>11</w:t>
      </w:r>
      <w:r w:rsidR="00FE5CCC" w:rsidRPr="004440B8">
        <w:t>;</w:t>
      </w:r>
    </w:p>
    <w:p w14:paraId="69C9C3FF" w14:textId="1D00AAF7" w:rsidR="00FE5CCC" w:rsidRPr="004440B8" w:rsidRDefault="00C76EA2" w:rsidP="00FE5CCC">
      <w:pPr>
        <w:rPr>
          <w:ins w:id="636" w:author="Rudometova, Alisa" w:date="2023-03-17T15:39:00Z"/>
          <w:szCs w:val="24"/>
          <w:rPrChange w:id="637" w:author="Loskutova, Ksenia" w:date="2023-03-20T10:59:00Z">
            <w:rPr>
              <w:ins w:id="638" w:author="Rudometova, Alisa" w:date="2023-03-17T15:39:00Z"/>
              <w:szCs w:val="24"/>
              <w:lang w:val="en-US"/>
            </w:rPr>
          </w:rPrChange>
        </w:rPr>
      </w:pPr>
      <w:ins w:id="639" w:author="Rudometova, Alisa" w:date="2023-11-03T16:27:00Z">
        <w:r w:rsidRPr="00C76EA2">
          <w:rPr>
            <w:bCs/>
            <w:szCs w:val="24"/>
            <w:rPrChange w:id="640" w:author="Rudometova, Alisa" w:date="2023-11-03T16:27:00Z">
              <w:rPr>
                <w:bCs/>
                <w:szCs w:val="24"/>
                <w:lang w:val="en-US"/>
              </w:rPr>
            </w:rPrChange>
          </w:rPr>
          <w:t>7</w:t>
        </w:r>
      </w:ins>
      <w:ins w:id="641" w:author="Rudometova, Alisa" w:date="2023-04-04T18:39:00Z">
        <w:r w:rsidR="00FE5CCC" w:rsidRPr="004440B8">
          <w:rPr>
            <w:bCs/>
            <w:szCs w:val="24"/>
          </w:rPr>
          <w:t>.2</w:t>
        </w:r>
      </w:ins>
      <w:ins w:id="642" w:author="Rudometova, Alisa" w:date="2023-03-17T15:39:00Z">
        <w:r w:rsidR="00FE5CCC" w:rsidRPr="004440B8">
          <w:rPr>
            <w:bCs/>
            <w:szCs w:val="24"/>
            <w:rPrChange w:id="643" w:author="Loskutova, Ksenia" w:date="2023-03-20T10:59:00Z">
              <w:rPr>
                <w:bCs/>
                <w:szCs w:val="24"/>
                <w:lang w:val="en-US"/>
              </w:rPr>
            </w:rPrChange>
          </w:rPr>
          <w:tab/>
        </w:r>
      </w:ins>
      <w:ins w:id="644" w:author="Loskutova, Ksenia" w:date="2023-03-20T16:51:00Z">
        <w:r w:rsidR="00FE5CCC" w:rsidRPr="004440B8">
          <w:rPr>
            <w:bCs/>
            <w:szCs w:val="24"/>
          </w:rPr>
          <w:t xml:space="preserve">если только заинтересованные администрации не договорились об ином, земные станции </w:t>
        </w:r>
      </w:ins>
      <w:ins w:id="645" w:author="Miliaeva, Olga" w:date="2023-11-07T11:49:00Z">
        <w:r w:rsidR="0032129B" w:rsidRPr="004440B8">
          <w:rPr>
            <w:bCs/>
            <w:szCs w:val="24"/>
          </w:rPr>
          <w:t xml:space="preserve">БВС </w:t>
        </w:r>
      </w:ins>
      <w:ins w:id="646" w:author="Loskutova, Ksenia" w:date="2023-03-20T16:51:00Z">
        <w:r w:rsidR="00FE5CCC" w:rsidRPr="004440B8">
          <w:rPr>
            <w:bCs/>
            <w:szCs w:val="24"/>
          </w:rPr>
          <w:t xml:space="preserve">CNPC должны </w:t>
        </w:r>
      </w:ins>
      <w:ins w:id="647" w:author="Mariia Iakusheva" w:date="2023-04-04T22:32:00Z">
        <w:r w:rsidR="00FE5CCC" w:rsidRPr="004440B8">
          <w:rPr>
            <w:bCs/>
            <w:szCs w:val="24"/>
          </w:rPr>
          <w:t xml:space="preserve">сократить </w:t>
        </w:r>
      </w:ins>
      <w:ins w:id="648" w:author="Loskutova, Ksenia" w:date="2023-03-20T16:51:00Z">
        <w:r w:rsidR="00FE5CCC" w:rsidRPr="004440B8">
          <w:rPr>
            <w:bCs/>
            <w:szCs w:val="24"/>
          </w:rPr>
          <w:t xml:space="preserve">вредные помехи наземным службам других администраций </w:t>
        </w:r>
      </w:ins>
      <w:ins w:id="649" w:author="Loskutova, Ksenia" w:date="2023-03-20T18:25:00Z">
        <w:r w:rsidR="00FE5CCC" w:rsidRPr="004440B8">
          <w:rPr>
            <w:bCs/>
            <w:szCs w:val="24"/>
          </w:rPr>
          <w:t>благодаря</w:t>
        </w:r>
      </w:ins>
      <w:ins w:id="650" w:author="Loskutova, Ksenia" w:date="2023-03-20T16:52:00Z">
        <w:r w:rsidR="00FE5CCC" w:rsidRPr="004440B8">
          <w:rPr>
            <w:bCs/>
            <w:szCs w:val="24"/>
          </w:rPr>
          <w:t xml:space="preserve"> </w:t>
        </w:r>
      </w:ins>
      <w:ins w:id="651" w:author="Loskutova, Ksenia" w:date="2023-03-20T16:53:00Z">
        <w:r w:rsidR="00FE5CCC" w:rsidRPr="004440B8">
          <w:rPr>
            <w:bCs/>
            <w:szCs w:val="24"/>
          </w:rPr>
          <w:t>соответстви</w:t>
        </w:r>
      </w:ins>
      <w:ins w:id="652" w:author="Loskutova, Ksenia" w:date="2023-03-20T18:25:00Z">
        <w:r w:rsidR="00FE5CCC" w:rsidRPr="004440B8">
          <w:rPr>
            <w:bCs/>
            <w:szCs w:val="24"/>
          </w:rPr>
          <w:t>ю</w:t>
        </w:r>
      </w:ins>
      <w:ins w:id="653" w:author="Loskutova, Ksenia" w:date="2023-03-20T16:53:00Z">
        <w:r w:rsidR="00FE5CCC" w:rsidRPr="004440B8">
          <w:rPr>
            <w:bCs/>
            <w:szCs w:val="24"/>
          </w:rPr>
          <w:t xml:space="preserve"> маскам </w:t>
        </w:r>
      </w:ins>
      <w:ins w:id="654" w:author="Loskutova, Ksenia" w:date="2023-03-20T10:59:00Z">
        <w:r w:rsidR="00FE5CCC" w:rsidRPr="004440B8">
          <w:rPr>
            <w:bCs/>
            <w:szCs w:val="24"/>
            <w:rPrChange w:id="655" w:author="Loskutova, Ksenia" w:date="2023-03-20T10:59:00Z">
              <w:rPr>
                <w:bCs/>
                <w:szCs w:val="24"/>
                <w:lang w:val="en-US"/>
              </w:rPr>
            </w:rPrChange>
          </w:rPr>
          <w:t>плотности потока мощности (п.п.м.), содержащи</w:t>
        </w:r>
      </w:ins>
      <w:ins w:id="656" w:author="Loskutova, Ksenia" w:date="2023-03-20T16:53:00Z">
        <w:r w:rsidR="00FE5CCC" w:rsidRPr="004440B8">
          <w:rPr>
            <w:bCs/>
            <w:szCs w:val="24"/>
          </w:rPr>
          <w:t>м</w:t>
        </w:r>
      </w:ins>
      <w:ins w:id="657" w:author="Loskutova, Ksenia" w:date="2023-03-20T10:59:00Z">
        <w:r w:rsidR="00FE5CCC" w:rsidRPr="004440B8">
          <w:rPr>
            <w:bCs/>
            <w:szCs w:val="24"/>
            <w:rPrChange w:id="658" w:author="Loskutova, Ksenia" w:date="2023-03-20T10:59:00Z">
              <w:rPr>
                <w:bCs/>
                <w:szCs w:val="24"/>
                <w:lang w:val="en-US"/>
              </w:rPr>
            </w:rPrChange>
          </w:rPr>
          <w:t xml:space="preserve">ся в </w:t>
        </w:r>
      </w:ins>
      <w:ins w:id="659" w:author="Loskutova, Ksenia" w:date="2023-03-20T16:53:00Z">
        <w:r w:rsidR="00FE5CCC" w:rsidRPr="004440B8">
          <w:rPr>
            <w:bCs/>
            <w:szCs w:val="24"/>
          </w:rPr>
          <w:t xml:space="preserve">Дополнении </w:t>
        </w:r>
      </w:ins>
      <w:ins w:id="660" w:author="Loskutova, Ksenia" w:date="2023-03-20T10:59:00Z">
        <w:r w:rsidR="00FE5CCC" w:rsidRPr="004440B8">
          <w:rPr>
            <w:bCs/>
            <w:szCs w:val="24"/>
            <w:rPrChange w:id="661" w:author="Loskutova, Ksenia" w:date="2023-03-20T10:59:00Z">
              <w:rPr>
                <w:bCs/>
                <w:szCs w:val="24"/>
                <w:lang w:val="en-US"/>
              </w:rPr>
            </w:rPrChange>
          </w:rPr>
          <w:t>2 к настоящей Резолюции</w:t>
        </w:r>
      </w:ins>
      <w:ins w:id="662" w:author="Rudometova, Alisa" w:date="2023-03-17T15:39:00Z">
        <w:r w:rsidR="00FE5CCC" w:rsidRPr="004440B8">
          <w:rPr>
            <w:bCs/>
            <w:szCs w:val="24"/>
            <w:rPrChange w:id="663" w:author="Loskutova, Ksenia" w:date="2023-03-20T10:59:00Z">
              <w:rPr>
                <w:bCs/>
                <w:szCs w:val="24"/>
                <w:lang w:val="en-US"/>
              </w:rPr>
            </w:rPrChange>
          </w:rPr>
          <w:t xml:space="preserve">; </w:t>
        </w:r>
      </w:ins>
    </w:p>
    <w:p w14:paraId="7C71031F" w14:textId="6248215D" w:rsidR="00FE5CCC" w:rsidRPr="004440B8" w:rsidRDefault="00C76EA2" w:rsidP="00FE5CCC">
      <w:pPr>
        <w:rPr>
          <w:ins w:id="664" w:author="Sikacheva, Violetta" w:date="2022-10-28T13:38:00Z"/>
        </w:rPr>
      </w:pPr>
      <w:ins w:id="665" w:author="Rudometova, Alisa" w:date="2023-11-03T16:27:00Z">
        <w:r w:rsidRPr="00C76EA2">
          <w:rPr>
            <w:rPrChange w:id="666" w:author="Rudometova, Alisa" w:date="2023-11-03T16:28:00Z">
              <w:rPr>
                <w:lang w:val="en-US"/>
              </w:rPr>
            </w:rPrChange>
          </w:rPr>
          <w:t>7</w:t>
        </w:r>
      </w:ins>
      <w:ins w:id="667" w:author="Rudometova, Alisa" w:date="2023-04-04T18:39:00Z">
        <w:r w:rsidR="00FE5CCC" w:rsidRPr="004440B8">
          <w:t>.3</w:t>
        </w:r>
      </w:ins>
      <w:ins w:id="668" w:author="Sikacheva, Violetta" w:date="2022-08-05T14:16:00Z">
        <w:r w:rsidR="00FE5CCC" w:rsidRPr="004440B8">
          <w:rPr>
            <w:rPrChange w:id="669" w:author="Germanchuk, Olga" w:date="2022-09-29T09:25:00Z">
              <w:rPr>
                <w:lang w:val="en-US"/>
              </w:rPr>
            </w:rPrChange>
          </w:rPr>
          <w:tab/>
        </w:r>
      </w:ins>
      <w:ins w:id="670" w:author="Germanchuk, Olga" w:date="2022-09-29T09:22:00Z">
        <w:r w:rsidR="00FE5CCC" w:rsidRPr="004440B8">
          <w:t xml:space="preserve">земные станции </w:t>
        </w:r>
      </w:ins>
      <w:ins w:id="671" w:author="Miliaeva, Olga" w:date="2023-11-07T11:50:00Z">
        <w:r w:rsidR="00654C4C" w:rsidRPr="004440B8">
          <w:t xml:space="preserve">БВС </w:t>
        </w:r>
      </w:ins>
      <w:ins w:id="672" w:author="Germanchuk, Olga" w:date="2022-09-29T09:22:00Z">
        <w:r w:rsidR="00FE5CCC" w:rsidRPr="004440B8">
          <w:t>CNPC</w:t>
        </w:r>
      </w:ins>
      <w:ins w:id="673" w:author="Mariia Iakusheva" w:date="2023-04-04T22:33:00Z">
        <w:r w:rsidR="00FE5CCC" w:rsidRPr="004440B8">
          <w:t xml:space="preserve">, ведущие прием в полосах частот, упомянутых в пункте </w:t>
        </w:r>
        <w:r w:rsidR="00FE5CCC" w:rsidRPr="004440B8">
          <w:rPr>
            <w:i/>
            <w:iCs/>
          </w:rPr>
          <w:t>b</w:t>
        </w:r>
        <w:r w:rsidR="00FE5CCC" w:rsidRPr="004440B8">
          <w:rPr>
            <w:i/>
            <w:iCs/>
            <w:rPrChange w:id="674" w:author="Mariia Iakusheva" w:date="2023-04-04T22:33:00Z">
              <w:rPr>
                <w:highlight w:val="cyan"/>
                <w:lang w:val="en-US"/>
              </w:rPr>
            </w:rPrChange>
          </w:rPr>
          <w:t>)</w:t>
        </w:r>
        <w:r w:rsidR="00FE5CCC" w:rsidRPr="004440B8">
          <w:rPr>
            <w:rPrChange w:id="675" w:author="Mariia Iakusheva" w:date="2023-04-04T22:33:00Z">
              <w:rPr>
                <w:highlight w:val="cyan"/>
                <w:lang w:val="en-US"/>
              </w:rPr>
            </w:rPrChange>
          </w:rPr>
          <w:t xml:space="preserve"> р</w:t>
        </w:r>
        <w:r w:rsidR="00FE5CCC" w:rsidRPr="004440B8">
          <w:t xml:space="preserve">аздела </w:t>
        </w:r>
        <w:r w:rsidR="00FE5CCC" w:rsidRPr="004440B8">
          <w:rPr>
            <w:i/>
            <w:iCs/>
            <w:rPrChange w:id="676" w:author="Mariia Iakusheva" w:date="2023-04-04T22:33:00Z">
              <w:rPr>
                <w:highlight w:val="cyan"/>
              </w:rPr>
            </w:rPrChange>
          </w:rPr>
          <w:t>признавая</w:t>
        </w:r>
        <w:r w:rsidR="00FE5CCC" w:rsidRPr="004440B8">
          <w:t xml:space="preserve">, </w:t>
        </w:r>
      </w:ins>
      <w:ins w:id="677" w:author="Germanchuk, Olga" w:date="2022-09-29T09:22:00Z">
        <w:del w:id="678" w:author="Mariia Iakusheva" w:date="2023-04-04T22:33:00Z">
          <w:r w:rsidR="00FE5CCC" w:rsidRPr="004440B8" w:rsidDel="00F046D9">
            <w:delText xml:space="preserve"> </w:delText>
          </w:r>
        </w:del>
        <w:r w:rsidR="00FE5CCC" w:rsidRPr="004440B8">
          <w:t>не должны </w:t>
        </w:r>
      </w:ins>
      <w:ins w:id="679" w:author="Germanchuk, Olga" w:date="2022-09-29T09:25:00Z">
        <w:r w:rsidR="00FE5CCC" w:rsidRPr="004440B8">
          <w:t>требовать защиты</w:t>
        </w:r>
      </w:ins>
      <w:ins w:id="680" w:author="Germanchuk, Olga" w:date="2022-09-29T09:22:00Z">
        <w:r w:rsidR="00FE5CCC" w:rsidRPr="004440B8">
          <w:t xml:space="preserve"> от передающих станций наземных служб, работающих в соответствии с Р</w:t>
        </w:r>
      </w:ins>
      <w:ins w:id="681" w:author="Germanchuk, Olga" w:date="2022-09-29T09:25:00Z">
        <w:r w:rsidR="00FE5CCC" w:rsidRPr="004440B8">
          <w:t>егламентом радиосвязи</w:t>
        </w:r>
      </w:ins>
      <w:ins w:id="682" w:author="Germanchuk, Olga" w:date="2022-09-29T09:22:00Z">
        <w:r w:rsidR="00FE5CCC" w:rsidRPr="004440B8">
          <w:t xml:space="preserve">; п. </w:t>
        </w:r>
        <w:r w:rsidR="00FE5CCC" w:rsidRPr="004440B8">
          <w:rPr>
            <w:b/>
            <w:bCs/>
            <w:rPrChange w:id="683" w:author="Germanchuk, Olga" w:date="2022-09-29T09:25:00Z">
              <w:rPr/>
            </w:rPrChange>
          </w:rPr>
          <w:t>5.43А</w:t>
        </w:r>
        <w:r w:rsidR="00FE5CCC" w:rsidRPr="004440B8">
          <w:t xml:space="preserve"> не применяется, и</w:t>
        </w:r>
      </w:ins>
      <w:ins w:id="684" w:author="Germanchuk, Olga" w:date="2022-09-29T09:23:00Z">
        <w:r w:rsidR="00FE5CCC" w:rsidRPr="004440B8">
          <w:t xml:space="preserve"> следовательно</w:t>
        </w:r>
      </w:ins>
      <w:ins w:id="685" w:author="Germanchuk, Olga" w:date="2022-09-29T13:40:00Z">
        <w:r w:rsidR="00FE5CCC" w:rsidRPr="004440B8">
          <w:t>,</w:t>
        </w:r>
      </w:ins>
      <w:ins w:id="686" w:author="Germanchuk, Olga" w:date="2022-09-29T09:23:00Z">
        <w:r w:rsidR="00FE5CCC" w:rsidRPr="004440B8">
          <w:t xml:space="preserve"> регламентарный статус земных станций </w:t>
        </w:r>
      </w:ins>
      <w:ins w:id="687" w:author="Miliaeva, Olga" w:date="2023-11-07T11:51:00Z">
        <w:r w:rsidR="00654C4C" w:rsidRPr="004440B8">
          <w:t xml:space="preserve">БВС </w:t>
        </w:r>
      </w:ins>
      <w:ins w:id="688" w:author="Germanchuk, Olga" w:date="2022-09-29T09:23:00Z">
        <w:r w:rsidR="00FE5CCC" w:rsidRPr="004440B8">
          <w:t>CNPC</w:t>
        </w:r>
        <w:r w:rsidR="00FE5CCC" w:rsidRPr="004440B8">
          <w:rPr>
            <w:rPrChange w:id="689" w:author="Germanchuk, Olga" w:date="2022-09-29T09:25:00Z">
              <w:rPr>
                <w:lang w:val="en-US"/>
              </w:rPr>
            </w:rPrChange>
          </w:rPr>
          <w:t xml:space="preserve"> </w:t>
        </w:r>
        <w:r w:rsidR="00FE5CCC" w:rsidRPr="004440B8">
          <w:t xml:space="preserve">по отношению к </w:t>
        </w:r>
      </w:ins>
      <w:ins w:id="690" w:author="Germanchuk, Olga" w:date="2022-09-29T09:24:00Z">
        <w:r w:rsidR="00FE5CCC" w:rsidRPr="004440B8">
          <w:t>станциям наземных служб</w:t>
        </w:r>
      </w:ins>
      <w:ins w:id="691" w:author="Germanchuk, Olga" w:date="2022-09-29T13:40:00Z">
        <w:r w:rsidR="00FE5CCC" w:rsidRPr="004440B8">
          <w:t xml:space="preserve"> не изменяетс</w:t>
        </w:r>
      </w:ins>
      <w:ins w:id="692" w:author="Germanchuk, Olga" w:date="2022-09-29T13:41:00Z">
        <w:r w:rsidR="00FE5CCC" w:rsidRPr="004440B8">
          <w:t>я</w:t>
        </w:r>
      </w:ins>
      <w:ins w:id="693" w:author="Germanchuk, Olga" w:date="2022-09-29T09:24:00Z">
        <w:r w:rsidR="00FE5CCC" w:rsidRPr="004440B8">
          <w:t>;</w:t>
        </w:r>
      </w:ins>
    </w:p>
    <w:p w14:paraId="1691B546" w14:textId="72B31174" w:rsidR="00FE5CCC" w:rsidRPr="004440B8" w:rsidRDefault="00C76EA2" w:rsidP="00FE5CCC">
      <w:ins w:id="694" w:author="Rudometova, Alisa" w:date="2023-11-03T16:28:00Z">
        <w:r w:rsidRPr="00C76EA2">
          <w:t>8</w:t>
        </w:r>
      </w:ins>
      <w:del w:id="695" w:author="Antipina, Nadezda" w:date="2023-04-05T02:14:00Z">
        <w:r w:rsidR="00FE5CCC" w:rsidRPr="004440B8" w:rsidDel="00A80497">
          <w:delText>3</w:delText>
        </w:r>
      </w:del>
      <w:r w:rsidR="00FE5CCC" w:rsidRPr="004440B8">
        <w:tab/>
        <w:t>что</w:t>
      </w:r>
      <w:ins w:id="696" w:author="Antipina, Nadezda" w:date="2023-04-05T02:14:00Z">
        <w:r w:rsidR="00FE5CCC" w:rsidRPr="004440B8">
          <w:t xml:space="preserve"> использование</w:t>
        </w:r>
      </w:ins>
      <w:r w:rsidR="00FE5CCC" w:rsidRPr="004440B8">
        <w:t xml:space="preserve"> полос</w:t>
      </w:r>
      <w:del w:id="697" w:author="Antipina, Nadezda" w:date="2023-04-05T02:14:00Z">
        <w:r w:rsidR="00FE5CCC" w:rsidRPr="004440B8" w:rsidDel="00A80497">
          <w:delText>ы</w:delText>
        </w:r>
      </w:del>
      <w:r w:rsidR="00FE5CCC" w:rsidRPr="004440B8">
        <w:t xml:space="preserve"> частот, </w:t>
      </w:r>
      <w:ins w:id="698" w:author="Antipina, Nadezda" w:date="2023-04-05T02:14:00Z">
        <w:r w:rsidR="00FE5CCC" w:rsidRPr="004440B8">
          <w:t>указанных</w:t>
        </w:r>
      </w:ins>
      <w:del w:id="699" w:author="Antipina, Nadezda" w:date="2023-04-05T02:14:00Z">
        <w:r w:rsidR="00FE5CCC" w:rsidRPr="004440B8" w:rsidDel="00A80497">
          <w:delText>приведенные</w:delText>
        </w:r>
      </w:del>
      <w:r w:rsidR="00FE5CCC" w:rsidRPr="004440B8">
        <w:t xml:space="preserve"> в пункте 1 раздела </w:t>
      </w:r>
      <w:r w:rsidR="00FE5CCC" w:rsidRPr="004440B8">
        <w:rPr>
          <w:i/>
          <w:iCs/>
        </w:rPr>
        <w:t>решает</w:t>
      </w:r>
      <w:r w:rsidR="00FE5CCC" w:rsidRPr="004440B8">
        <w:t xml:space="preserve">, </w:t>
      </w:r>
      <w:ins w:id="700" w:author="Antipina, Nadezda" w:date="2023-04-05T02:15:00Z">
        <w:r w:rsidR="00FE5CCC" w:rsidRPr="004440B8">
          <w:t xml:space="preserve">для линий связи </w:t>
        </w:r>
      </w:ins>
      <w:ins w:id="701" w:author="Miliaeva, Olga" w:date="2023-11-07T16:19:00Z">
        <w:r w:rsidR="00A12CDA">
          <w:t>CNPC БАС</w:t>
        </w:r>
        <w:r w:rsidR="00A12CDA" w:rsidRPr="004440B8">
          <w:t xml:space="preserve"> </w:t>
        </w:r>
      </w:ins>
      <w:del w:id="702" w:author="Antipina, Nadezda" w:date="2023-04-05T02:15:00Z">
        <w:r w:rsidR="00FE5CCC" w:rsidRPr="004440B8" w:rsidDel="00A80497">
          <w:delText>не</w:delText>
        </w:r>
      </w:del>
      <w:r w:rsidR="00FE5CCC" w:rsidRPr="004440B8">
        <w:t xml:space="preserve"> должн</w:t>
      </w:r>
      <w:ins w:id="703" w:author="Antipina, Nadezda" w:date="2023-04-05T02:15:00Z">
        <w:r w:rsidR="00FE5CCC" w:rsidRPr="004440B8">
          <w:t>о</w:t>
        </w:r>
      </w:ins>
      <w:del w:id="704" w:author="Antipina, Nadezda" w:date="2023-04-05T02:15:00Z">
        <w:r w:rsidR="00FE5CCC" w:rsidRPr="004440B8" w:rsidDel="00A80497">
          <w:delText>ы</w:delText>
        </w:r>
      </w:del>
      <w:r w:rsidR="00FE5CCC" w:rsidRPr="004440B8">
        <w:t xml:space="preserve"> </w:t>
      </w:r>
      <w:ins w:id="705" w:author="Miliaeva, Olga" w:date="2023-11-07T11:51:00Z">
        <w:r w:rsidR="00654C4C">
          <w:t>о</w:t>
        </w:r>
      </w:ins>
      <w:ins w:id="706" w:author="Miliaeva, Olga" w:date="2023-11-07T11:52:00Z">
        <w:r w:rsidR="00654C4C">
          <w:t xml:space="preserve">существляться </w:t>
        </w:r>
      </w:ins>
      <w:del w:id="707" w:author="Miliaeva, Olga" w:date="2023-11-07T11:52:00Z">
        <w:r w:rsidR="00FE5CCC" w:rsidRPr="004440B8" w:rsidDel="00654C4C">
          <w:delText xml:space="preserve">использоваться </w:delText>
        </w:r>
      </w:del>
      <w:del w:id="708" w:author="Antipina, Nadezda" w:date="2023-04-05T02:15:00Z">
        <w:r w:rsidR="00FE5CCC" w:rsidRPr="004440B8" w:rsidDel="00A80497">
          <w:delText xml:space="preserve">для линий CNPC БАС до принятия соответствующих SARPS </w:delText>
        </w:r>
      </w:del>
      <w:r w:rsidR="00FE5CCC" w:rsidRPr="004440B8">
        <w:t>в соответствии с</w:t>
      </w:r>
      <w:del w:id="709" w:author="Antipina, Nadezda" w:date="2023-04-05T02:15:00Z">
        <w:r w:rsidR="00FE5CCC" w:rsidRPr="004440B8" w:rsidDel="00A80497">
          <w:delText>о Статьей 37</w:delText>
        </w:r>
      </w:del>
      <w:r w:rsidR="00FE5CCC" w:rsidRPr="004440B8">
        <w:t xml:space="preserve"> Конвенци</w:t>
      </w:r>
      <w:ins w:id="710" w:author="Antipina, Nadezda" w:date="2023-04-05T02:16:00Z">
        <w:r w:rsidR="00FE5CCC" w:rsidRPr="004440B8">
          <w:t>ей</w:t>
        </w:r>
      </w:ins>
      <w:del w:id="711" w:author="Antipina, Nadezda" w:date="2023-04-05T02:15:00Z">
        <w:r w:rsidR="00FE5CCC" w:rsidRPr="004440B8" w:rsidDel="00A80497">
          <w:delText>и</w:delText>
        </w:r>
      </w:del>
      <w:r w:rsidR="00FE5CCC" w:rsidRPr="004440B8">
        <w:t xml:space="preserve"> о международной гражданской авиации</w:t>
      </w:r>
      <w:ins w:id="712" w:author="Antipina, Nadezda" w:date="2023-04-05T02:16:00Z">
        <w:r w:rsidR="00FE5CCC" w:rsidRPr="004440B8">
          <w:t xml:space="preserve"> и ее приложениями, в которые </w:t>
        </w:r>
      </w:ins>
      <w:ins w:id="713" w:author="Antipina, Nadezda" w:date="2023-04-05T02:18:00Z">
        <w:r w:rsidR="00FE5CCC" w:rsidRPr="004440B8">
          <w:t>в</w:t>
        </w:r>
      </w:ins>
      <w:ins w:id="714" w:author="Antipina, Nadezda" w:date="2023-04-05T02:16:00Z">
        <w:r w:rsidR="00FE5CCC" w:rsidRPr="004440B8">
          <w:t>ходят (SARPs)</w:t>
        </w:r>
      </w:ins>
      <w:del w:id="715" w:author="Miliaeva, Olga" w:date="2023-11-07T11:52:00Z">
        <w:r w:rsidR="00FE5CCC" w:rsidRPr="004440B8" w:rsidDel="00654C4C">
          <w:delText xml:space="preserve">, принимая во внимание пункт 4 раздела </w:delText>
        </w:r>
        <w:r w:rsidR="00FE5CCC" w:rsidRPr="004440B8" w:rsidDel="00654C4C">
          <w:rPr>
            <w:i/>
            <w:iCs/>
          </w:rPr>
          <w:delText>поручает Директору Бюро радиосвязи</w:delText>
        </w:r>
      </w:del>
      <w:r w:rsidR="00FE5CCC" w:rsidRPr="004440B8">
        <w:t>;</w:t>
      </w:r>
    </w:p>
    <w:p w14:paraId="6EE3FF64" w14:textId="1C21DA1E" w:rsidR="00FE5CCC" w:rsidRPr="004440B8" w:rsidRDefault="00C76EA2" w:rsidP="00FE5CCC">
      <w:pPr>
        <w:rPr>
          <w:ins w:id="716" w:author="Pokladeva, Elena" w:date="2023-03-16T09:55:00Z"/>
        </w:rPr>
      </w:pPr>
      <w:ins w:id="717" w:author="Rudometova, Alisa" w:date="2023-11-03T16:30:00Z">
        <w:r w:rsidRPr="00C76EA2">
          <w:t>9</w:t>
        </w:r>
      </w:ins>
      <w:ins w:id="718" w:author="Pokladeva, Elena" w:date="2023-03-16T09:55:00Z">
        <w:r w:rsidR="00FE5CCC" w:rsidRPr="004440B8">
          <w:tab/>
        </w:r>
      </w:ins>
      <w:ins w:id="719" w:author="Mariia Iakusheva" w:date="2023-03-21T17:33:00Z">
        <w:r w:rsidR="00FE5CCC" w:rsidRPr="004440B8">
          <w:t xml:space="preserve">использовать для линий </w:t>
        </w:r>
      </w:ins>
      <w:ins w:id="720" w:author="Miliaeva, Olga" w:date="2023-11-07T16:19:00Z">
        <w:r w:rsidR="00A12CDA">
          <w:t>CNPC БАС</w:t>
        </w:r>
        <w:r w:rsidR="00A12CDA" w:rsidRPr="004440B8">
          <w:t xml:space="preserve"> </w:t>
        </w:r>
      </w:ins>
      <w:ins w:id="721" w:author="Mariia Iakusheva" w:date="2023-03-21T18:18:00Z">
        <w:r w:rsidR="00FE5CCC" w:rsidRPr="004440B8">
          <w:t xml:space="preserve">частотные </w:t>
        </w:r>
      </w:ins>
      <w:ins w:id="722" w:author="Mariia Iakusheva" w:date="2023-03-21T17:33:00Z">
        <w:r w:rsidR="00FE5CCC" w:rsidRPr="004440B8">
          <w:t xml:space="preserve">присвоения, связанные с сетями </w:t>
        </w:r>
      </w:ins>
      <w:ins w:id="723" w:author="Mariia Iakusheva" w:date="2023-03-21T17:34:00Z">
        <w:r w:rsidR="00FE5CCC" w:rsidRPr="004440B8">
          <w:t xml:space="preserve">ГСО </w:t>
        </w:r>
      </w:ins>
      <w:ins w:id="724" w:author="Mariia Iakusheva" w:date="2023-03-21T17:33:00Z">
        <w:r w:rsidR="00FE5CCC" w:rsidRPr="004440B8">
          <w:t xml:space="preserve">ФСС (см. Рисунок 1 в Дополнении 1), в том числе </w:t>
        </w:r>
      </w:ins>
      <w:ins w:id="725" w:author="Miliaeva, Olga" w:date="2023-11-07T11:53:00Z">
        <w:r w:rsidR="00654C4C">
          <w:t xml:space="preserve">частотные </w:t>
        </w:r>
      </w:ins>
      <w:ins w:id="726" w:author="Mariia Iakusheva" w:date="2023-03-21T17:33:00Z">
        <w:r w:rsidR="00FE5CCC" w:rsidRPr="004440B8">
          <w:t>присвоения космическ</w:t>
        </w:r>
      </w:ins>
      <w:ins w:id="727" w:author="Mariia Iakusheva" w:date="2023-03-21T17:34:00Z">
        <w:r w:rsidR="00FE5CCC" w:rsidRPr="004440B8">
          <w:t>им</w:t>
        </w:r>
      </w:ins>
      <w:ins w:id="728" w:author="Mariia Iakusheva" w:date="2023-03-21T17:33:00Z">
        <w:r w:rsidR="00FE5CCC" w:rsidRPr="004440B8">
          <w:t xml:space="preserve"> станци</w:t>
        </w:r>
      </w:ins>
      <w:ins w:id="729" w:author="Mariia Iakusheva" w:date="2023-03-21T17:35:00Z">
        <w:r w:rsidR="00FE5CCC" w:rsidRPr="004440B8">
          <w:t>ям</w:t>
        </w:r>
      </w:ins>
      <w:ins w:id="730" w:author="Mariia Iakusheva" w:date="2023-03-21T17:33:00Z">
        <w:r w:rsidR="00FE5CCC" w:rsidRPr="004440B8">
          <w:t>, конкретн</w:t>
        </w:r>
      </w:ins>
      <w:ins w:id="731" w:author="Mariia Iakusheva" w:date="2023-03-21T17:36:00Z">
        <w:r w:rsidR="00FE5CCC" w:rsidRPr="004440B8">
          <w:t xml:space="preserve">ым </w:t>
        </w:r>
      </w:ins>
      <w:ins w:id="732" w:author="Mariia Iakusheva" w:date="2023-03-21T17:33:00Z">
        <w:r w:rsidR="00FE5CCC" w:rsidRPr="004440B8">
          <w:t>или типов</w:t>
        </w:r>
      </w:ins>
      <w:ins w:id="733" w:author="Mariia Iakusheva" w:date="2023-03-21T17:36:00Z">
        <w:r w:rsidR="00FE5CCC" w:rsidRPr="004440B8">
          <w:t>ым</w:t>
        </w:r>
      </w:ins>
      <w:ins w:id="734" w:author="Mariia Iakusheva" w:date="2023-03-21T17:33:00Z">
        <w:r w:rsidR="00FE5CCC" w:rsidRPr="004440B8">
          <w:t xml:space="preserve"> земн</w:t>
        </w:r>
      </w:ins>
      <w:ins w:id="735" w:author="Mariia Iakusheva" w:date="2023-03-21T17:36:00Z">
        <w:r w:rsidR="00FE5CCC" w:rsidRPr="004440B8">
          <w:t>ым</w:t>
        </w:r>
      </w:ins>
      <w:ins w:id="736" w:author="Mariia Iakusheva" w:date="2023-03-21T17:33:00Z">
        <w:r w:rsidR="00FE5CCC" w:rsidRPr="004440B8">
          <w:t xml:space="preserve"> станци</w:t>
        </w:r>
      </w:ins>
      <w:ins w:id="737" w:author="Mariia Iakusheva" w:date="2023-03-21T17:36:00Z">
        <w:r w:rsidR="00FE5CCC" w:rsidRPr="004440B8">
          <w:t>ям</w:t>
        </w:r>
      </w:ins>
      <w:ins w:id="738" w:author="Mariia Iakusheva" w:date="2023-03-21T17:33:00Z">
        <w:r w:rsidR="00FE5CCC" w:rsidRPr="004440B8">
          <w:t xml:space="preserve"> и земн</w:t>
        </w:r>
      </w:ins>
      <w:ins w:id="739" w:author="Mariia Iakusheva" w:date="2023-03-21T17:36:00Z">
        <w:r w:rsidR="00FE5CCC" w:rsidRPr="004440B8">
          <w:t>ым</w:t>
        </w:r>
      </w:ins>
      <w:ins w:id="740" w:author="Mariia Iakusheva" w:date="2023-03-21T17:33:00Z">
        <w:r w:rsidR="00FE5CCC" w:rsidRPr="004440B8">
          <w:t xml:space="preserve"> станци</w:t>
        </w:r>
      </w:ins>
      <w:ins w:id="741" w:author="Mariia Iakusheva" w:date="2023-03-21T17:36:00Z">
        <w:r w:rsidR="00FE5CCC" w:rsidRPr="004440B8">
          <w:t>ям</w:t>
        </w:r>
      </w:ins>
      <w:ins w:id="742" w:author="Mariia Iakusheva" w:date="2023-03-21T17:33:00Z">
        <w:r w:rsidR="00FE5CCC" w:rsidRPr="004440B8">
          <w:t xml:space="preserve"> на борту</w:t>
        </w:r>
      </w:ins>
      <w:ins w:id="743" w:author="Miliaeva, Olga" w:date="2023-11-07T11:53:00Z">
        <w:r w:rsidR="001D2915">
          <w:t xml:space="preserve"> БВС</w:t>
        </w:r>
      </w:ins>
      <w:ins w:id="744" w:author="Mariia Iakusheva" w:date="2023-03-21T17:33:00Z">
        <w:r w:rsidR="00FE5CCC" w:rsidRPr="004440B8">
          <w:t xml:space="preserve">, которые </w:t>
        </w:r>
      </w:ins>
      <w:ins w:id="745" w:author="Mariia Iakusheva" w:date="2023-03-21T17:37:00Z">
        <w:r w:rsidR="00FE5CCC" w:rsidRPr="004440B8">
          <w:t xml:space="preserve">успешно применили процедуру координации </w:t>
        </w:r>
      </w:ins>
      <w:ins w:id="746" w:author="Mariia Iakusheva" w:date="2023-03-21T17:38:00Z">
        <w:r w:rsidR="00FE5CCC" w:rsidRPr="004440B8">
          <w:t xml:space="preserve">согласно Статье </w:t>
        </w:r>
        <w:r w:rsidR="00FE5CCC" w:rsidRPr="004440B8">
          <w:rPr>
            <w:b/>
            <w:bCs/>
            <w:rPrChange w:id="747" w:author="Mariia Iakusheva" w:date="2023-03-21T18:34:00Z">
              <w:rPr/>
            </w:rPrChange>
          </w:rPr>
          <w:t>9</w:t>
        </w:r>
        <w:r w:rsidR="00FE5CCC" w:rsidRPr="004440B8">
          <w:t xml:space="preserve"> и процедуру заявления согласно Статье </w:t>
        </w:r>
        <w:r w:rsidR="00FE5CCC" w:rsidRPr="004440B8">
          <w:rPr>
            <w:b/>
            <w:bCs/>
            <w:rPrChange w:id="748" w:author="Mariia Iakusheva" w:date="2023-03-21T18:34:00Z">
              <w:rPr/>
            </w:rPrChange>
          </w:rPr>
          <w:t>11</w:t>
        </w:r>
      </w:ins>
      <w:ins w:id="749" w:author="Pokladeva, Elena" w:date="2023-03-16T09:55:00Z">
        <w:r w:rsidR="00FE5CCC" w:rsidRPr="004440B8">
          <w:t>;</w:t>
        </w:r>
      </w:ins>
    </w:p>
    <w:p w14:paraId="3BC98BAD" w14:textId="77777777" w:rsidR="00FE5CCC" w:rsidRPr="004440B8" w:rsidRDefault="00FE5CCC" w:rsidP="00FE5CCC">
      <w:del w:id="750" w:author="Rudometova, Alisa" w:date="2023-11-03T16:31:00Z">
        <w:r w:rsidRPr="004440B8" w:rsidDel="00C76EA2">
          <w:delText>11</w:delText>
        </w:r>
      </w:del>
      <w:ins w:id="751" w:author="Rudometova, Alisa" w:date="2023-11-03T16:31:00Z">
        <w:r w:rsidR="00C76EA2" w:rsidRPr="00C76EA2">
          <w:rPr>
            <w:rPrChange w:id="752" w:author="Rudometova, Alisa" w:date="2023-11-03T16:31:00Z">
              <w:rPr>
                <w:lang w:val="en-US"/>
              </w:rPr>
            </w:rPrChange>
          </w:rPr>
          <w:t>10</w:t>
        </w:r>
      </w:ins>
      <w:r w:rsidRPr="004440B8">
        <w:tab/>
        <w:t xml:space="preserve">что земные станции на борту БВС должны проектироваться и эксплуатироваться таким образом, чтобы они могли допускать помехи, причиняемые наземными службами, которые эксплуатируются в соответствии с Регламентом радиосвязи в полосах частот, перечисленных в пункте 1 раздела </w:t>
      </w:r>
      <w:r w:rsidRPr="004440B8">
        <w:rPr>
          <w:i/>
          <w:iCs/>
        </w:rPr>
        <w:t>решает</w:t>
      </w:r>
      <w:r w:rsidRPr="004440B8">
        <w:t xml:space="preserve">, при отсутствии жалоб согласно Статье </w:t>
      </w:r>
      <w:r w:rsidRPr="004440B8">
        <w:rPr>
          <w:b/>
          <w:bCs/>
        </w:rPr>
        <w:t>15</w:t>
      </w:r>
      <w:r w:rsidRPr="004440B8">
        <w:t>;</w:t>
      </w:r>
    </w:p>
    <w:p w14:paraId="3E003880" w14:textId="77777777" w:rsidR="00FE5CCC" w:rsidRPr="004440B8" w:rsidRDefault="00FE5CCC" w:rsidP="00FE5CCC">
      <w:del w:id="753" w:author="Rudometova, Alisa" w:date="2023-11-03T16:31:00Z">
        <w:r w:rsidRPr="004440B8" w:rsidDel="00C76EA2">
          <w:delText>12</w:delText>
        </w:r>
      </w:del>
      <w:ins w:id="754" w:author="Rudometova, Alisa" w:date="2023-11-03T16:31:00Z">
        <w:r w:rsidR="00C76EA2" w:rsidRPr="00C76EA2">
          <w:rPr>
            <w:rPrChange w:id="755" w:author="Rudometova, Alisa" w:date="2023-11-03T16:31:00Z">
              <w:rPr>
                <w:lang w:val="en-US"/>
              </w:rPr>
            </w:rPrChange>
          </w:rPr>
          <w:t>11</w:t>
        </w:r>
      </w:ins>
      <w:r w:rsidRPr="004440B8">
        <w:tab/>
        <w:t xml:space="preserve">что земные станции на борту БВС должны проектироваться и эксплуатироваться таким образом, чтобы они могли работать при наличии помех, причиняемых другими спутниковыми сетями в результате применения Статей </w:t>
      </w:r>
      <w:r w:rsidRPr="004440B8">
        <w:rPr>
          <w:b/>
          <w:bCs/>
        </w:rPr>
        <w:t>9</w:t>
      </w:r>
      <w:r w:rsidRPr="004440B8">
        <w:t xml:space="preserve"> и </w:t>
      </w:r>
      <w:r w:rsidRPr="004440B8">
        <w:rPr>
          <w:b/>
          <w:bCs/>
        </w:rPr>
        <w:t>11</w:t>
      </w:r>
      <w:r w:rsidRPr="004440B8">
        <w:t>;</w:t>
      </w:r>
    </w:p>
    <w:p w14:paraId="2984595F" w14:textId="20471E6A" w:rsidR="00FE5CCC" w:rsidRPr="004440B8" w:rsidRDefault="00FE5CCC" w:rsidP="00FE5CCC">
      <w:ins w:id="756" w:author="Antipina, Nadezda" w:date="2023-04-05T01:52:00Z">
        <w:r w:rsidRPr="004440B8">
          <w:t>1</w:t>
        </w:r>
      </w:ins>
      <w:ins w:id="757" w:author="Rudometova, Alisa" w:date="2023-11-03T16:32:00Z">
        <w:r w:rsidR="00C76EA2" w:rsidRPr="00C76EA2">
          <w:t>2</w:t>
        </w:r>
      </w:ins>
      <w:ins w:id="758" w:author="Antipina, Nadezda" w:date="2023-04-05T01:52:00Z">
        <w:r w:rsidRPr="004440B8">
          <w:tab/>
          <w:t xml:space="preserve">что </w:t>
        </w:r>
      </w:ins>
      <w:ins w:id="759" w:author="Miliaeva, Olga" w:date="2023-11-07T16:19:00Z">
        <w:r w:rsidR="00A12CDA">
          <w:t>п.</w:t>
        </w:r>
      </w:ins>
      <w:ins w:id="760" w:author="Antipina, Nadezda" w:date="2023-04-05T01:52:00Z">
        <w:r w:rsidRPr="004440B8">
          <w:t xml:space="preserve"> </w:t>
        </w:r>
        <w:r w:rsidRPr="004440B8">
          <w:rPr>
            <w:b/>
            <w:bCs/>
          </w:rPr>
          <w:t>4.10</w:t>
        </w:r>
        <w:r w:rsidRPr="004440B8">
          <w:t xml:space="preserve"> не применяется в отношении использования сетей ФСС для линий</w:t>
        </w:r>
      </w:ins>
      <w:ins w:id="761" w:author="Miliaeva, Olga" w:date="2023-11-07T16:20:00Z">
        <w:r w:rsidR="00A12CDA" w:rsidRPr="00A12CDA">
          <w:t xml:space="preserve"> </w:t>
        </w:r>
        <w:r w:rsidR="00A12CDA">
          <w:t>CNPC БАС</w:t>
        </w:r>
      </w:ins>
      <w:ins w:id="762" w:author="Antipina, Nadezda" w:date="2023-04-05T01:52:00Z">
        <w:r w:rsidRPr="004440B8">
          <w:t xml:space="preserve">, работающих в полосах частот, перечисленных в пункте 1 раздела </w:t>
        </w:r>
        <w:r w:rsidRPr="004440B8">
          <w:rPr>
            <w:i/>
            <w:iCs/>
          </w:rPr>
          <w:t>решает</w:t>
        </w:r>
        <w:r w:rsidRPr="004440B8">
          <w:t>;</w:t>
        </w:r>
      </w:ins>
    </w:p>
    <w:p w14:paraId="5565674E" w14:textId="1C2C360C" w:rsidR="00FE5CCC" w:rsidRPr="004440B8" w:rsidRDefault="00FE5CCC" w:rsidP="00FE5CCC">
      <w:r w:rsidRPr="004440B8">
        <w:lastRenderedPageBreak/>
        <w:t>13</w:t>
      </w:r>
      <w:r w:rsidRPr="004440B8">
        <w:tab/>
        <w:t xml:space="preserve">что администрации, ответственные за эксплуатацию линий </w:t>
      </w:r>
      <w:r w:rsidR="00F86844">
        <w:t>CNPC БАС</w:t>
      </w:r>
      <w:ins w:id="763" w:author="Miliaeva, Olga" w:date="2023-03-22T22:41:00Z">
        <w:r w:rsidRPr="004440B8">
          <w:rPr>
            <w:color w:val="000000"/>
            <w:szCs w:val="22"/>
            <w:shd w:val="clear" w:color="auto" w:fill="FFFFFF"/>
            <w:rPrChange w:id="764" w:author="Miliaeva, Olga" w:date="2023-03-22T22:41:00Z">
              <w:rPr>
                <w:rFonts w:ascii="Segoe UI" w:hAnsi="Segoe UI" w:cs="Segoe UI"/>
                <w:color w:val="000000"/>
                <w:sz w:val="20"/>
                <w:shd w:val="clear" w:color="auto" w:fill="FFFFFF"/>
              </w:rPr>
            </w:rPrChange>
          </w:rPr>
          <w:t>,</w:t>
        </w:r>
        <w:r w:rsidRPr="004440B8">
          <w:rPr>
            <w:rPrChange w:id="765" w:author="Miliaeva, Olga" w:date="2023-03-22T22:41:00Z">
              <w:rPr>
                <w:highlight w:val="cyan"/>
                <w:lang w:val="en-US"/>
              </w:rPr>
            </w:rPrChange>
          </w:rPr>
          <w:t xml:space="preserve"> </w:t>
        </w:r>
      </w:ins>
      <w:r w:rsidRPr="004440B8">
        <w:t>должны:</w:t>
      </w:r>
    </w:p>
    <w:p w14:paraId="2E38F45A" w14:textId="77777777" w:rsidR="00FE5CCC" w:rsidRPr="004440B8" w:rsidDel="004A5956" w:rsidRDefault="00FE5CCC" w:rsidP="00FE5CCC">
      <w:pPr>
        <w:pStyle w:val="enumlev1"/>
        <w:rPr>
          <w:del w:id="766" w:author="Rudometova, Alisa" w:date="2023-03-17T15:46:00Z"/>
        </w:rPr>
      </w:pPr>
      <w:del w:id="767" w:author="Rudometova, Alisa" w:date="2023-03-17T15:46:00Z">
        <w:r w:rsidRPr="004440B8" w:rsidDel="004A5956">
          <w:rPr>
            <w:lang w:eastAsia="zh-CN"/>
          </w:rPr>
          <w:delText>–</w:delText>
        </w:r>
        <w:r w:rsidRPr="004440B8" w:rsidDel="004A5956">
          <w:rPr>
            <w:lang w:eastAsia="zh-CN"/>
          </w:rPr>
          <w:tab/>
        </w:r>
        <w:r w:rsidRPr="004440B8" w:rsidDel="004A5956">
          <w:delText>обеспечить, чтобы использование линий CNPC БАС соответствовало SARPS согласно Статье 37 Конвенции о международной гражданской авиации;</w:delText>
        </w:r>
      </w:del>
    </w:p>
    <w:p w14:paraId="3E1BB969" w14:textId="708403F9" w:rsidR="00FE5CCC" w:rsidRPr="004440B8" w:rsidRDefault="00074489" w:rsidP="00FE5CCC">
      <w:pPr>
        <w:rPr>
          <w:ins w:id="768" w:author="Pokladeva, Elena" w:date="2023-03-16T09:55:00Z"/>
        </w:rPr>
      </w:pPr>
      <w:ins w:id="769" w:author="Rudometova, Alisa" w:date="2023-11-03T16:37:00Z">
        <w:r w:rsidRPr="00074489">
          <w:rPr>
            <w:rPrChange w:id="770" w:author="Rudometova, Alisa" w:date="2023-11-03T16:37:00Z">
              <w:rPr>
                <w:lang w:val="en-US"/>
              </w:rPr>
            </w:rPrChange>
          </w:rPr>
          <w:t>13</w:t>
        </w:r>
        <w:r>
          <w:t>.1</w:t>
        </w:r>
      </w:ins>
      <w:ins w:id="771" w:author="Pokladeva, Elena" w:date="2023-03-16T09:55:00Z">
        <w:r w:rsidR="00FE5CCC" w:rsidRPr="004440B8">
          <w:tab/>
        </w:r>
      </w:ins>
      <w:ins w:id="772" w:author="Pokladeva, Elena" w:date="2023-03-16T10:05:00Z">
        <w:r w:rsidR="00FE5CCC" w:rsidRPr="004440B8">
          <w:t xml:space="preserve">незамедлительно принимать меры в тех случаях, когда их внимание обращается на такие вредные помехи, поскольку отсутствие вредных помех линиям </w:t>
        </w:r>
      </w:ins>
      <w:ins w:id="773" w:author="Miliaeva, Olga" w:date="2023-11-07T16:21:00Z">
        <w:r w:rsidR="00A12CDA">
          <w:t>CNPC БАС</w:t>
        </w:r>
        <w:r w:rsidR="00A12CDA" w:rsidRPr="004440B8">
          <w:t xml:space="preserve"> </w:t>
        </w:r>
      </w:ins>
      <w:ins w:id="774" w:author="Pokladeva, Elena" w:date="2023-03-16T10:05:00Z">
        <w:r w:rsidR="00FE5CCC" w:rsidRPr="004440B8">
          <w:t xml:space="preserve">необходимо для обеспечения </w:t>
        </w:r>
      </w:ins>
      <w:ins w:id="775" w:author="Mariia Iakusheva" w:date="2023-04-04T22:40:00Z">
        <w:r w:rsidR="00FE5CCC" w:rsidRPr="004440B8">
          <w:t xml:space="preserve">их </w:t>
        </w:r>
      </w:ins>
      <w:ins w:id="776" w:author="Pokladeva, Elena" w:date="2023-03-16T10:05:00Z">
        <w:r w:rsidR="00FE5CCC" w:rsidRPr="004440B8">
          <w:t>безопасной работы</w:t>
        </w:r>
      </w:ins>
      <w:ins w:id="777" w:author="Pokladeva, Elena" w:date="2023-03-16T09:55:00Z">
        <w:r w:rsidR="00FE5CCC" w:rsidRPr="004440B8">
          <w:t>;</w:t>
        </w:r>
      </w:ins>
    </w:p>
    <w:p w14:paraId="48A4BB40" w14:textId="77777777" w:rsidR="00FE5CCC" w:rsidRPr="004440B8" w:rsidDel="004A5956" w:rsidRDefault="00FE5CCC" w:rsidP="00FE5CCC">
      <w:pPr>
        <w:pStyle w:val="enumlev1"/>
        <w:rPr>
          <w:del w:id="778" w:author="Rudometova, Alisa" w:date="2023-03-17T15:46:00Z"/>
        </w:rPr>
      </w:pPr>
      <w:del w:id="779" w:author="Rudometova, Alisa" w:date="2023-03-17T15:46:00Z">
        <w:r w:rsidRPr="004440B8" w:rsidDel="004A5956">
          <w:rPr>
            <w:rStyle w:val="BRNormal"/>
          </w:rPr>
          <w:delText>–</w:delText>
        </w:r>
        <w:r w:rsidRPr="004440B8" w:rsidDel="004A5956">
          <w:rPr>
            <w:rStyle w:val="BRNormal"/>
          </w:rPr>
          <w:tab/>
        </w:r>
        <w:r w:rsidRPr="004440B8" w:rsidDel="004A5956">
          <w:delText xml:space="preserve">использовать для линий CNPC БАС присвоения, связанные с сетями ФСС (см. Рисунок 1 в Дополнении 1), в том числе присвоения космической станции, конкретным или типовым земным станциям и земным станциям на борту БВС (см. пункт 2 раздела </w:delText>
        </w:r>
        <w:r w:rsidRPr="004440B8" w:rsidDel="004A5956">
          <w:rPr>
            <w:i/>
            <w:iCs/>
          </w:rPr>
          <w:delText>решает</w:delText>
        </w:r>
        <w:r w:rsidRPr="004440B8" w:rsidDel="004A5956">
          <w:delText xml:space="preserve">), которые были успешно скоординированы согласно Статье </w:delText>
        </w:r>
        <w:r w:rsidRPr="004440B8" w:rsidDel="004A5956">
          <w:rPr>
            <w:b/>
            <w:bCs/>
          </w:rPr>
          <w:delText>9</w:delText>
        </w:r>
        <w:r w:rsidRPr="004440B8" w:rsidDel="004A5956">
          <w:delText xml:space="preserve"> (включая положения, определенные в пункте 4 раздела </w:delText>
        </w:r>
        <w:r w:rsidRPr="004440B8" w:rsidDel="004A5956">
          <w:rPr>
            <w:i/>
            <w:iCs/>
          </w:rPr>
          <w:delText>решает</w:delText>
        </w:r>
        <w:r w:rsidRPr="004440B8" w:rsidDel="004A5956">
          <w:delText xml:space="preserve">) и занесены в Международный справочный регистр частот с благоприятным заключением, согласно </w:delText>
        </w:r>
        <w:r w:rsidRPr="004440B8" w:rsidDel="004A5956">
          <w:rPr>
            <w:szCs w:val="24"/>
            <w:lang w:eastAsia="zh-CN"/>
          </w:rPr>
          <w:delText xml:space="preserve">Статье </w:delText>
        </w:r>
        <w:r w:rsidRPr="004440B8" w:rsidDel="004A5956">
          <w:rPr>
            <w:b/>
            <w:bCs/>
          </w:rPr>
          <w:delText>11</w:delText>
        </w:r>
        <w:r w:rsidRPr="004440B8" w:rsidDel="004A5956">
          <w:rPr>
            <w:szCs w:val="24"/>
            <w:lang w:eastAsia="zh-CN"/>
          </w:rPr>
          <w:delText xml:space="preserve"> РР, включая пп. </w:delText>
        </w:r>
        <w:r w:rsidRPr="004440B8" w:rsidDel="004A5956">
          <w:rPr>
            <w:b/>
            <w:bCs/>
            <w:szCs w:val="24"/>
            <w:lang w:eastAsia="zh-CN"/>
          </w:rPr>
          <w:delText>11.31</w:delText>
        </w:r>
        <w:r w:rsidRPr="004440B8" w:rsidDel="004A5956">
          <w:rPr>
            <w:szCs w:val="24"/>
            <w:lang w:eastAsia="zh-CN"/>
          </w:rPr>
          <w:delText xml:space="preserve">, </w:delText>
        </w:r>
        <w:r w:rsidRPr="004440B8" w:rsidDel="004A5956">
          <w:rPr>
            <w:b/>
            <w:bCs/>
            <w:szCs w:val="24"/>
            <w:lang w:eastAsia="zh-CN"/>
          </w:rPr>
          <w:delText>11.32</w:delText>
        </w:r>
        <w:r w:rsidRPr="004440B8" w:rsidDel="004A5956">
          <w:rPr>
            <w:szCs w:val="24"/>
            <w:lang w:eastAsia="zh-CN"/>
          </w:rPr>
          <w:delText xml:space="preserve"> или </w:delText>
        </w:r>
        <w:r w:rsidRPr="004440B8" w:rsidDel="004A5956">
          <w:rPr>
            <w:b/>
            <w:bCs/>
            <w:szCs w:val="24"/>
            <w:lang w:eastAsia="zh-CN"/>
          </w:rPr>
          <w:delText>11.32A</w:delText>
        </w:r>
        <w:r w:rsidRPr="004440B8" w:rsidDel="004A5956">
          <w:rPr>
            <w:szCs w:val="24"/>
            <w:lang w:eastAsia="zh-CN"/>
          </w:rPr>
          <w:delText xml:space="preserve">, когда это применимо, и за исключением присвоений, которые не завершили успешно процедуры координации согласно п. </w:delText>
        </w:r>
        <w:r w:rsidRPr="004440B8" w:rsidDel="004A5956">
          <w:rPr>
            <w:b/>
            <w:bCs/>
            <w:szCs w:val="24"/>
            <w:lang w:eastAsia="zh-CN"/>
          </w:rPr>
          <w:delText>11.32</w:delText>
        </w:r>
        <w:r w:rsidRPr="004440B8" w:rsidDel="004A5956">
          <w:rPr>
            <w:szCs w:val="24"/>
            <w:lang w:eastAsia="zh-CN"/>
          </w:rPr>
          <w:delText>, путем применения § 6.d.i Приложения </w:delText>
        </w:r>
        <w:r w:rsidRPr="004440B8" w:rsidDel="004A5956">
          <w:rPr>
            <w:b/>
            <w:bCs/>
            <w:szCs w:val="24"/>
            <w:lang w:eastAsia="zh-CN"/>
          </w:rPr>
          <w:delText>5</w:delText>
        </w:r>
        <w:r w:rsidRPr="004440B8" w:rsidDel="004A5956">
          <w:delText>;</w:delText>
        </w:r>
      </w:del>
    </w:p>
    <w:p w14:paraId="72B05260" w14:textId="77777777" w:rsidR="00FE5CCC" w:rsidRPr="004440B8" w:rsidRDefault="00FE5CCC">
      <w:pPr>
        <w:pPrChange w:id="780" w:author="Rudometova, Alisa" w:date="2023-04-04T18:57:00Z">
          <w:pPr>
            <w:pStyle w:val="enumlev1"/>
          </w:pPr>
        </w:pPrChange>
      </w:pPr>
      <w:del w:id="781" w:author="Rudometova, Alisa" w:date="2023-04-04T18:57:00Z">
        <w:r w:rsidRPr="004440B8" w:rsidDel="009B71DB">
          <w:rPr>
            <w:rStyle w:val="BRNormal"/>
          </w:rPr>
          <w:delText>–</w:delText>
        </w:r>
      </w:del>
      <w:ins w:id="782" w:author="Rudometova, Alisa" w:date="2023-04-04T18:57:00Z">
        <w:r w:rsidRPr="004440B8">
          <w:rPr>
            <w:rStyle w:val="BRNormal"/>
          </w:rPr>
          <w:t>1</w:t>
        </w:r>
      </w:ins>
      <w:ins w:id="783" w:author="Rudometova, Alisa" w:date="2023-11-03T16:38:00Z">
        <w:r w:rsidR="00074489">
          <w:rPr>
            <w:rStyle w:val="BRNormal"/>
          </w:rPr>
          <w:t>3</w:t>
        </w:r>
      </w:ins>
      <w:ins w:id="784" w:author="Rudometova, Alisa" w:date="2023-04-04T18:57:00Z">
        <w:r w:rsidRPr="004440B8">
          <w:rPr>
            <w:rStyle w:val="BRNormal"/>
          </w:rPr>
          <w:t>.</w:t>
        </w:r>
      </w:ins>
      <w:ins w:id="785" w:author="Rudometova, Alisa" w:date="2023-11-03T16:39:00Z">
        <w:r w:rsidR="00074489">
          <w:rPr>
            <w:rStyle w:val="BRNormal"/>
          </w:rPr>
          <w:t>2</w:t>
        </w:r>
      </w:ins>
      <w:r w:rsidRPr="004440B8">
        <w:rPr>
          <w:rStyle w:val="BRNormal"/>
        </w:rPr>
        <w:tab/>
      </w:r>
      <w:r w:rsidRPr="004440B8">
        <w:t>обеспечить, чтобы операторы ФСС и операторы БАС под руководством органов управления авиацией осуществляли мониторинг помех в реальном времени, оценку и прогнозирование рисков помех, а также планирование решений для потенциальных сценариев помех;</w:t>
      </w:r>
    </w:p>
    <w:p w14:paraId="71551BB1" w14:textId="46E6313C" w:rsidR="00FE5CCC" w:rsidRPr="004440B8" w:rsidRDefault="00FE5CCC" w:rsidP="00FE5CCC">
      <w:pPr>
        <w:rPr>
          <w:ins w:id="786" w:author="Pokladeva, Elena" w:date="2023-03-16T09:55:00Z"/>
        </w:rPr>
      </w:pPr>
      <w:ins w:id="787" w:author="Rudometova, Alisa" w:date="2023-04-04T18:58:00Z">
        <w:r w:rsidRPr="004440B8">
          <w:t>1</w:t>
        </w:r>
      </w:ins>
      <w:ins w:id="788" w:author="Rudometova, Alisa" w:date="2023-11-03T16:39:00Z">
        <w:r w:rsidR="00074489">
          <w:t>3</w:t>
        </w:r>
      </w:ins>
      <w:ins w:id="789" w:author="Rudometova, Alisa" w:date="2023-04-04T18:58:00Z">
        <w:r w:rsidRPr="004440B8">
          <w:t>.</w:t>
        </w:r>
      </w:ins>
      <w:ins w:id="790" w:author="Rudometova, Alisa" w:date="2023-11-03T16:39:00Z">
        <w:r w:rsidR="00074489">
          <w:t>3</w:t>
        </w:r>
      </w:ins>
      <w:ins w:id="791" w:author="Pokladeva, Elena" w:date="2023-03-16T09:55:00Z">
        <w:r w:rsidRPr="004440B8">
          <w:tab/>
        </w:r>
      </w:ins>
      <w:ins w:id="792" w:author="Mariia Iakusheva" w:date="2023-03-21T17:39:00Z">
        <w:r w:rsidRPr="004440B8">
          <w:t xml:space="preserve">использовать </w:t>
        </w:r>
      </w:ins>
      <w:ins w:id="793" w:author="Mariia Iakusheva" w:date="2023-03-21T17:40:00Z">
        <w:r w:rsidRPr="004440B8">
          <w:t>методы</w:t>
        </w:r>
      </w:ins>
      <w:ins w:id="794" w:author="Mariia Iakusheva" w:date="2023-03-21T17:39:00Z">
        <w:r w:rsidRPr="004440B8">
          <w:t xml:space="preserve"> </w:t>
        </w:r>
        <w:r w:rsidRPr="004440B8">
          <w:rPr>
            <w:rPrChange w:id="795" w:author="Mariia Iakusheva" w:date="2023-03-21T18:35:00Z">
              <w:rPr>
                <w:lang w:val="en-US"/>
              </w:rPr>
            </w:rPrChange>
          </w:rPr>
          <w:t xml:space="preserve">для обеспечения точности наведения </w:t>
        </w:r>
        <w:r w:rsidRPr="004440B8">
          <w:t xml:space="preserve">антенн </w:t>
        </w:r>
      </w:ins>
      <w:ins w:id="796" w:author="Mariia Iakusheva" w:date="2023-03-21T17:40:00Z">
        <w:r w:rsidRPr="004440B8">
          <w:t xml:space="preserve">для работы </w:t>
        </w:r>
      </w:ins>
      <w:ins w:id="797" w:author="Miliaeva, Olga" w:date="2023-11-07T11:59:00Z">
        <w:r w:rsidR="001D2915" w:rsidRPr="004440B8">
          <w:t xml:space="preserve">СЗ БВС </w:t>
        </w:r>
      </w:ins>
      <w:ins w:id="798" w:author="Mariia Iakusheva" w:date="2023-03-21T17:40:00Z">
        <w:r w:rsidRPr="004440B8">
          <w:t xml:space="preserve">CNPC </w:t>
        </w:r>
      </w:ins>
      <w:ins w:id="799" w:author="Mariia Iakusheva" w:date="2023-03-21T17:39:00Z">
        <w:r w:rsidRPr="004440B8">
          <w:rPr>
            <w:rPrChange w:id="800" w:author="Mariia Iakusheva" w:date="2023-03-21T18:35:00Z">
              <w:rPr>
                <w:lang w:val="en-US"/>
              </w:rPr>
            </w:rPrChange>
          </w:rPr>
          <w:t>с соответствующим</w:t>
        </w:r>
      </w:ins>
      <w:ins w:id="801" w:author="Mariia Iakusheva" w:date="2023-03-21T17:40:00Z">
        <w:r w:rsidRPr="004440B8">
          <w:t>и</w:t>
        </w:r>
      </w:ins>
      <w:ins w:id="802" w:author="Mariia Iakusheva" w:date="2023-03-21T17:39:00Z">
        <w:r w:rsidRPr="004440B8">
          <w:rPr>
            <w:rPrChange w:id="803" w:author="Mariia Iakusheva" w:date="2023-03-21T18:35:00Z">
              <w:rPr>
                <w:lang w:val="en-US"/>
              </w:rPr>
            </w:rPrChange>
          </w:rPr>
          <w:t xml:space="preserve"> спутник</w:t>
        </w:r>
      </w:ins>
      <w:ins w:id="804" w:author="Mariia Iakusheva" w:date="2023-03-21T17:40:00Z">
        <w:r w:rsidRPr="004440B8">
          <w:t>ами</w:t>
        </w:r>
      </w:ins>
      <w:ins w:id="805" w:author="Mariia Iakusheva" w:date="2023-03-21T17:39:00Z">
        <w:r w:rsidRPr="004440B8">
          <w:rPr>
            <w:rPrChange w:id="806" w:author="Mariia Iakusheva" w:date="2023-03-21T18:35:00Z">
              <w:rPr>
                <w:lang w:val="en-US"/>
              </w:rPr>
            </w:rPrChange>
          </w:rPr>
          <w:t xml:space="preserve"> ГСО ФСС, без ненамеренного отслеживания соседних спутников ГСО</w:t>
        </w:r>
      </w:ins>
      <w:ins w:id="807" w:author="Pokladeva, Elena" w:date="2023-03-16T09:55:00Z">
        <w:r w:rsidRPr="004440B8">
          <w:t>;</w:t>
        </w:r>
      </w:ins>
    </w:p>
    <w:p w14:paraId="69144804" w14:textId="2FAABC51" w:rsidR="00FE5CCC" w:rsidRPr="004440B8" w:rsidRDefault="00FE5CCC" w:rsidP="00FE5CCC">
      <w:pPr>
        <w:rPr>
          <w:ins w:id="808" w:author="Pokladeva, Elena" w:date="2023-03-16T09:55:00Z"/>
        </w:rPr>
      </w:pPr>
      <w:ins w:id="809" w:author="Rudometova, Alisa" w:date="2023-04-04T18:58:00Z">
        <w:r w:rsidRPr="004440B8">
          <w:t>1</w:t>
        </w:r>
      </w:ins>
      <w:ins w:id="810" w:author="Rudometova, Alisa" w:date="2023-11-03T16:39:00Z">
        <w:r w:rsidR="00074489">
          <w:t>3</w:t>
        </w:r>
      </w:ins>
      <w:ins w:id="811" w:author="Rudometova, Alisa" w:date="2023-04-04T18:58:00Z">
        <w:r w:rsidRPr="004440B8">
          <w:t>.</w:t>
        </w:r>
      </w:ins>
      <w:ins w:id="812" w:author="Rudometova, Alisa" w:date="2023-11-03T16:39:00Z">
        <w:r w:rsidR="00074489">
          <w:t>4</w:t>
        </w:r>
      </w:ins>
      <w:ins w:id="813" w:author="Pokladeva, Elena" w:date="2023-03-16T09:55:00Z">
        <w:r w:rsidRPr="004440B8">
          <w:tab/>
        </w:r>
      </w:ins>
      <w:ins w:id="814" w:author="Mariia Iakusheva" w:date="2023-03-21T17:01:00Z">
        <w:r w:rsidRPr="004440B8">
          <w:rPr>
            <w:rPrChange w:id="815" w:author="Mariia Iakusheva" w:date="2023-03-21T17:07:00Z">
              <w:rPr>
                <w:lang w:val="en-US"/>
              </w:rPr>
            </w:rPrChange>
          </w:rPr>
          <w:t xml:space="preserve">принимать все необходимые меры для того, чтобы </w:t>
        </w:r>
      </w:ins>
      <w:ins w:id="816" w:author="Miliaeva, Olga" w:date="2023-11-07T11:59:00Z">
        <w:r w:rsidR="001D2915" w:rsidRPr="004440B8">
          <w:t>СЗ БВС</w:t>
        </w:r>
        <w:r w:rsidR="001D2915" w:rsidRPr="0014519C">
          <w:t xml:space="preserve"> </w:t>
        </w:r>
      </w:ins>
      <w:ins w:id="817" w:author="Mariia Iakusheva" w:date="2023-03-21T17:06:00Z">
        <w:r w:rsidRPr="004440B8">
          <w:t>CNPC</w:t>
        </w:r>
      </w:ins>
      <w:ins w:id="818" w:author="Mariia Iakusheva" w:date="2023-03-21T18:20:00Z">
        <w:r w:rsidRPr="004440B8">
          <w:t xml:space="preserve"> </w:t>
        </w:r>
      </w:ins>
      <w:ins w:id="819" w:author="Mariia Iakusheva" w:date="2023-03-21T17:06:00Z">
        <w:r w:rsidRPr="004440B8">
          <w:t>находились под постоянным</w:t>
        </w:r>
      </w:ins>
      <w:ins w:id="820" w:author="Mariia Iakusheva" w:date="2023-03-21T17:07:00Z">
        <w:r w:rsidRPr="004440B8">
          <w:t xml:space="preserve"> мониторингом и контролем</w:t>
        </w:r>
      </w:ins>
      <w:ins w:id="821" w:author="Mariia Iakusheva" w:date="2023-03-21T17:01:00Z">
        <w:r w:rsidRPr="004440B8">
          <w:rPr>
            <w:rPrChange w:id="822" w:author="Mariia Iakusheva" w:date="2023-03-21T17:07:00Z">
              <w:rPr>
                <w:lang w:val="en-US"/>
              </w:rPr>
            </w:rPrChange>
          </w:rPr>
          <w:t xml:space="preserve"> со стороны центра мониторинга сети </w:t>
        </w:r>
      </w:ins>
      <w:ins w:id="823" w:author="Mariia Iakusheva" w:date="2023-03-21T17:07:00Z">
        <w:r w:rsidRPr="004440B8">
          <w:t xml:space="preserve">и управления ею </w:t>
        </w:r>
      </w:ins>
      <w:ins w:id="824" w:author="Mariia Iakusheva" w:date="2023-03-21T17:01:00Z">
        <w:r w:rsidRPr="004440B8">
          <w:rPr>
            <w:rPrChange w:id="825" w:author="Mariia Iakusheva" w:date="2023-03-21T17:07:00Z">
              <w:rPr>
                <w:lang w:val="en-US"/>
              </w:rPr>
            </w:rPrChange>
          </w:rPr>
          <w:t xml:space="preserve">(NCMC) или </w:t>
        </w:r>
      </w:ins>
      <w:ins w:id="826" w:author="Mariia Iakusheva" w:date="2023-03-21T17:07:00Z">
        <w:r w:rsidRPr="004440B8">
          <w:t>аналогичного центра</w:t>
        </w:r>
      </w:ins>
      <w:ins w:id="827" w:author="Mariia Iakusheva" w:date="2023-03-21T17:01:00Z">
        <w:r w:rsidRPr="004440B8">
          <w:rPr>
            <w:rPrChange w:id="828" w:author="Mariia Iakusheva" w:date="2023-03-21T17:07:00Z">
              <w:rPr>
                <w:lang w:val="en-US"/>
              </w:rPr>
            </w:rPrChange>
          </w:rPr>
          <w:t xml:space="preserve"> с целью соблюдения положений настоящей Резолюции</w:t>
        </w:r>
      </w:ins>
      <w:ins w:id="829" w:author="Pokladeva, Elena" w:date="2023-03-16T09:55:00Z">
        <w:r w:rsidRPr="004440B8">
          <w:t xml:space="preserve">; </w:t>
        </w:r>
      </w:ins>
    </w:p>
    <w:p w14:paraId="4A1B9EE3" w14:textId="7A6D1844" w:rsidR="00FE5CCC" w:rsidRPr="004440B8" w:rsidRDefault="00FE5CCC" w:rsidP="00FE5CCC">
      <w:pPr>
        <w:rPr>
          <w:ins w:id="830" w:author="Pokladeva, Elena" w:date="2023-03-16T09:55:00Z"/>
        </w:rPr>
      </w:pPr>
      <w:ins w:id="831" w:author="Rudometova, Alisa" w:date="2023-04-04T18:58:00Z">
        <w:r w:rsidRPr="004440B8">
          <w:t>1</w:t>
        </w:r>
      </w:ins>
      <w:ins w:id="832" w:author="Rudometova, Alisa" w:date="2023-11-03T16:39:00Z">
        <w:r w:rsidR="00074489">
          <w:t>3</w:t>
        </w:r>
      </w:ins>
      <w:ins w:id="833" w:author="Rudometova, Alisa" w:date="2023-04-04T18:58:00Z">
        <w:r w:rsidRPr="004440B8">
          <w:t>.</w:t>
        </w:r>
      </w:ins>
      <w:ins w:id="834" w:author="Rudometova, Alisa" w:date="2023-11-03T16:39:00Z">
        <w:r w:rsidR="00074489">
          <w:t>5</w:t>
        </w:r>
      </w:ins>
      <w:ins w:id="835" w:author="Pokladeva, Elena" w:date="2023-03-16T09:55:00Z">
        <w:r w:rsidRPr="004440B8">
          <w:tab/>
        </w:r>
      </w:ins>
      <w:ins w:id="836" w:author="Mariia Iakusheva" w:date="2023-03-21T17:08:00Z">
        <w:r w:rsidRPr="004440B8">
          <w:rPr>
            <w:rPrChange w:id="837" w:author="Mariia Iakusheva" w:date="2023-03-21T18:35:00Z">
              <w:rPr>
                <w:lang w:val="en-US"/>
              </w:rPr>
            </w:rPrChange>
          </w:rPr>
          <w:t xml:space="preserve">предоставить NCMC или </w:t>
        </w:r>
        <w:r w:rsidRPr="004440B8">
          <w:t>аналогичному центру</w:t>
        </w:r>
        <w:r w:rsidRPr="004440B8">
          <w:rPr>
            <w:rPrChange w:id="838" w:author="Mariia Iakusheva" w:date="2023-03-21T18:35:00Z">
              <w:rPr>
                <w:lang w:val="en-US"/>
              </w:rPr>
            </w:rPrChange>
          </w:rPr>
          <w:t xml:space="preserve"> </w:t>
        </w:r>
      </w:ins>
      <w:ins w:id="839" w:author="Mariia Iakusheva" w:date="2023-03-21T17:09:00Z">
        <w:r w:rsidRPr="004440B8">
          <w:t>сведения о постоянных контактных лицах</w:t>
        </w:r>
      </w:ins>
      <w:ins w:id="840" w:author="Mariia Iakusheva" w:date="2023-03-21T17:08:00Z">
        <w:r w:rsidRPr="004440B8">
          <w:rPr>
            <w:rPrChange w:id="841" w:author="Mariia Iakusheva" w:date="2023-03-21T18:35:00Z">
              <w:rPr>
                <w:lang w:val="en-US"/>
              </w:rPr>
            </w:rPrChange>
          </w:rPr>
          <w:t xml:space="preserve"> для отслеживания </w:t>
        </w:r>
      </w:ins>
      <w:ins w:id="842" w:author="Mariia Iakusheva" w:date="2023-03-21T17:10:00Z">
        <w:r w:rsidRPr="004440B8">
          <w:t>всех</w:t>
        </w:r>
      </w:ins>
      <w:ins w:id="843" w:author="Mariia Iakusheva" w:date="2023-03-21T17:11:00Z">
        <w:r w:rsidRPr="004440B8">
          <w:t xml:space="preserve"> подозреваемых </w:t>
        </w:r>
      </w:ins>
      <w:ins w:id="844" w:author="Mariia Iakusheva" w:date="2023-03-21T17:08:00Z">
        <w:r w:rsidRPr="004440B8">
          <w:rPr>
            <w:rPrChange w:id="845" w:author="Mariia Iakusheva" w:date="2023-03-21T18:35:00Z">
              <w:rPr>
                <w:lang w:val="en-US"/>
              </w:rPr>
            </w:rPrChange>
          </w:rPr>
          <w:t>случаев вредн</w:t>
        </w:r>
      </w:ins>
      <w:ins w:id="846" w:author="Mariia Iakusheva" w:date="2023-03-21T17:09:00Z">
        <w:r w:rsidRPr="004440B8">
          <w:t xml:space="preserve">ых помех от </w:t>
        </w:r>
      </w:ins>
      <w:ins w:id="847" w:author="Miliaeva, Olga" w:date="2023-11-07T12:00:00Z">
        <w:r w:rsidR="0067309C" w:rsidRPr="004440B8">
          <w:t>СЗ БВС</w:t>
        </w:r>
        <w:r w:rsidR="0067309C" w:rsidRPr="0014519C">
          <w:t xml:space="preserve"> </w:t>
        </w:r>
      </w:ins>
      <w:ins w:id="848" w:author="Mariia Iakusheva" w:date="2023-03-21T17:09:00Z">
        <w:r w:rsidRPr="004440B8">
          <w:t>CNPC</w:t>
        </w:r>
      </w:ins>
      <w:ins w:id="849" w:author="Pokladeva, Elena" w:date="2023-03-16T09:55:00Z">
        <w:r w:rsidR="00583662" w:rsidRPr="004440B8">
          <w:t>;</w:t>
        </w:r>
      </w:ins>
    </w:p>
    <w:p w14:paraId="20AB57B6" w14:textId="77777777" w:rsidR="00FE5CCC" w:rsidRPr="004440B8" w:rsidDel="009B71DB" w:rsidRDefault="00FE5CCC" w:rsidP="00FE5CCC">
      <w:pPr>
        <w:rPr>
          <w:del w:id="850" w:author="Rudometova, Alisa" w:date="2023-04-04T18:59:00Z"/>
        </w:rPr>
      </w:pPr>
      <w:del w:id="851" w:author="Rudometova, Alisa" w:date="2023-04-04T18:59:00Z">
        <w:r w:rsidRPr="004440B8" w:rsidDel="009B71DB">
          <w:delText>14</w:delText>
        </w:r>
        <w:r w:rsidRPr="004440B8" w:rsidDel="009B71DB">
          <w:tab/>
          <w:delText xml:space="preserve">что, если </w:delText>
        </w:r>
        <w:r w:rsidRPr="004440B8" w:rsidDel="009B71DB">
          <w:rPr>
            <w:color w:val="000000"/>
          </w:rPr>
          <w:delText>только заинтересованные администрации не договорились об ином</w:delText>
        </w:r>
        <w:r w:rsidRPr="004440B8" w:rsidDel="009B71DB">
          <w:delText xml:space="preserve">, земные станции CNPC БВС не должны причинять вредные помехи наземным службам других администраций (см. также Дополнение 2 к настоящей Резолюции); </w:delText>
        </w:r>
      </w:del>
    </w:p>
    <w:p w14:paraId="6850B483" w14:textId="77777777" w:rsidR="00FE5CCC" w:rsidRPr="004440B8" w:rsidDel="009B71DB" w:rsidRDefault="00FE5CCC" w:rsidP="00FE5CCC">
      <w:pPr>
        <w:rPr>
          <w:del w:id="852" w:author="Rudometova, Alisa" w:date="2023-04-04T18:59:00Z"/>
        </w:rPr>
      </w:pPr>
      <w:del w:id="853" w:author="Rudometova, Alisa" w:date="2023-04-04T18:59:00Z">
        <w:r w:rsidRPr="004440B8" w:rsidDel="009B71DB">
          <w:delText>15</w:delText>
        </w:r>
        <w:r w:rsidRPr="004440B8" w:rsidDel="009B71DB">
          <w:tab/>
          <w:delText xml:space="preserve">что для выполнения пункта 14 раздела </w:delText>
        </w:r>
        <w:r w:rsidRPr="004440B8" w:rsidDel="009B71DB">
          <w:rPr>
            <w:i/>
            <w:iCs/>
          </w:rPr>
          <w:delText>решает</w:delText>
        </w:r>
        <w:r w:rsidRPr="004440B8" w:rsidDel="009B71DB">
          <w:delText xml:space="preserve">, выше, необходимо разработать </w:delText>
        </w:r>
        <w:r w:rsidRPr="004440B8" w:rsidDel="009B71DB">
          <w:rPr>
            <w:color w:val="000000"/>
          </w:rPr>
          <w:delText>жесткие пределы плотности потока мощности</w:delText>
        </w:r>
        <w:r w:rsidRPr="004440B8" w:rsidDel="009B71DB">
          <w:delText xml:space="preserve"> (п.п.м.) для линий CNPC БАС; возможные примеры таких временных ограничений для защиты фиксированной службы приведены в Дополнении 2; при условии согласия между заинтересованными администрациями, это Дополнение может использоваться для выполнения настоящей Резолюции;</w:delText>
        </w:r>
      </w:del>
    </w:p>
    <w:p w14:paraId="7B29E5CB" w14:textId="77777777" w:rsidR="00FE5CCC" w:rsidRPr="004440B8" w:rsidDel="009B71DB" w:rsidRDefault="00FE5CCC" w:rsidP="00FE5CCC">
      <w:pPr>
        <w:rPr>
          <w:del w:id="854" w:author="Rudometova, Alisa" w:date="2023-04-04T18:59:00Z"/>
        </w:rPr>
      </w:pPr>
      <w:del w:id="855" w:author="Rudometova, Alisa" w:date="2023-04-04T18:59:00Z">
        <w:r w:rsidRPr="004440B8" w:rsidDel="009B71DB">
          <w:delText>16</w:delText>
        </w:r>
        <w:r w:rsidRPr="004440B8" w:rsidDel="009B71DB">
          <w:tab/>
          <w:delText>что жесткие пределы п.п.м., представленные в Дополнении 2, должны быть рассмотрены и, при необходимости, пересмотрены ВКР</w:delText>
        </w:r>
        <w:r w:rsidRPr="004440B8" w:rsidDel="009B71DB">
          <w:noBreakHyphen/>
          <w:delText>23</w:delText>
        </w:r>
        <w:r w:rsidRPr="004440B8" w:rsidDel="009B71DB">
          <w:rPr>
            <w:rStyle w:val="FootnoteReference"/>
          </w:rPr>
          <w:footnoteReference w:customMarkFollows="1" w:id="5"/>
          <w:delText>1</w:delText>
        </w:r>
        <w:r w:rsidRPr="004440B8" w:rsidDel="009B71DB">
          <w:delText>;</w:delText>
        </w:r>
      </w:del>
    </w:p>
    <w:p w14:paraId="1161A5A5" w14:textId="7A86625B" w:rsidR="00FE5CCC" w:rsidRPr="004440B8" w:rsidRDefault="00FE5CCC" w:rsidP="00FE5CCC">
      <w:ins w:id="858" w:author="Rudometova, Alisa" w:date="2023-04-04T19:00:00Z">
        <w:r w:rsidRPr="004440B8">
          <w:t>1</w:t>
        </w:r>
      </w:ins>
      <w:ins w:id="859" w:author="Rudometova, Alisa" w:date="2023-11-03T16:40:00Z">
        <w:r w:rsidR="00074489">
          <w:t>4</w:t>
        </w:r>
      </w:ins>
      <w:del w:id="860" w:author="Antipina, Nadezda" w:date="2023-04-04T23:18:00Z">
        <w:r w:rsidRPr="004440B8" w:rsidDel="004C0653">
          <w:delText>17</w:delText>
        </w:r>
      </w:del>
      <w:r w:rsidRPr="004440B8">
        <w:tab/>
        <w:t xml:space="preserve">что для защиты радиоастрономической службы в полосе частот 14,47−14,5 ГГц администрации, </w:t>
      </w:r>
      <w:del w:id="861" w:author="Mariia Iakusheva" w:date="2023-04-04T22:42:00Z">
        <w:r w:rsidRPr="004440B8" w:rsidDel="008B6760">
          <w:delText>эксплуатирующие БАС</w:delText>
        </w:r>
      </w:del>
      <w:ins w:id="862" w:author="Mariia Iakusheva" w:date="2023-04-04T22:42:00Z">
        <w:r w:rsidRPr="004440B8">
          <w:t xml:space="preserve">разрешающие эксплуатацию </w:t>
        </w:r>
      </w:ins>
      <w:ins w:id="863" w:author="Miliaeva, Olga" w:date="2023-11-07T12:01:00Z">
        <w:r w:rsidR="0067309C" w:rsidRPr="004440B8">
          <w:t xml:space="preserve">СЗ БВС </w:t>
        </w:r>
      </w:ins>
      <w:ins w:id="864" w:author="Mariia Iakusheva" w:date="2023-04-04T22:42:00Z">
        <w:r w:rsidRPr="004440B8">
          <w:t xml:space="preserve">CNPC </w:t>
        </w:r>
      </w:ins>
      <w:r w:rsidRPr="004440B8">
        <w:t>в соответствии с настоящей Резолюцией в полосе частот 14−14,47 ГГц в пределах видимости радиоастрономических станций, настоятельно призываются принимать все практически возможные меры для обеспечения того, чтобы излучения от БВС в полосе частот 14,47−14,5 ГГц не превышали уровней и процентов потери данных, приведенных в последних версиях Рекомендаций МСЭ-R RA.769 и МСЭ-R RA.1513</w:t>
      </w:r>
      <w:ins w:id="865" w:author="Rudometova, Alisa" w:date="2023-03-17T15:48:00Z">
        <w:r w:rsidRPr="004440B8">
          <w:t>,</w:t>
        </w:r>
      </w:ins>
      <w:del w:id="866" w:author="Rudometova, Alisa" w:date="2023-03-17T15:48:00Z">
        <w:r w:rsidRPr="004440B8" w:rsidDel="004A5956">
          <w:delText>;</w:delText>
        </w:r>
      </w:del>
    </w:p>
    <w:p w14:paraId="6A1C5905" w14:textId="77777777" w:rsidR="00FE5CCC" w:rsidRPr="004440B8" w:rsidDel="004A5956" w:rsidRDefault="00FE5CCC" w:rsidP="00FE5CCC">
      <w:pPr>
        <w:rPr>
          <w:del w:id="867" w:author="Rudometova, Alisa" w:date="2023-03-17T15:48:00Z"/>
        </w:rPr>
      </w:pPr>
      <w:del w:id="868" w:author="Rudometova, Alisa" w:date="2023-03-17T15:48:00Z">
        <w:r w:rsidRPr="004440B8" w:rsidDel="004A5956">
          <w:delText>18</w:delText>
        </w:r>
        <w:r w:rsidRPr="004440B8" w:rsidDel="004A5956">
          <w:tab/>
          <w:delText xml:space="preserve">рассмотреть прогресс, достигнутый ИКАО в процессе подготовки </w:delText>
        </w:r>
        <w:r w:rsidRPr="004440B8" w:rsidDel="004A5956">
          <w:rPr>
            <w:szCs w:val="24"/>
          </w:rPr>
          <w:delText xml:space="preserve">SARPS для линий CNPC БАС, и </w:delText>
        </w:r>
        <w:r w:rsidRPr="004440B8" w:rsidDel="004A5956">
          <w:delText xml:space="preserve">рассмотреть настоящую Резолюцию на ВКР-23, принимая во внимание результаты </w:delText>
        </w:r>
        <w:r w:rsidRPr="004440B8" w:rsidDel="004A5956">
          <w:lastRenderedPageBreak/>
          <w:delText xml:space="preserve">выполнения Резолюции </w:delText>
        </w:r>
        <w:r w:rsidRPr="004440B8" w:rsidDel="004A5956">
          <w:rPr>
            <w:b/>
            <w:szCs w:val="24"/>
          </w:rPr>
          <w:delText xml:space="preserve">156 </w:delText>
        </w:r>
        <w:r w:rsidRPr="004440B8" w:rsidDel="004A5956">
          <w:rPr>
            <w:b/>
          </w:rPr>
          <w:delText>(ВКР-15)</w:delText>
        </w:r>
        <w:r w:rsidRPr="004440B8" w:rsidDel="004A5956">
          <w:rPr>
            <w:szCs w:val="24"/>
          </w:rPr>
          <w:delText>, а также принять, в соответствующих случаях, необходимые меры</w:delText>
        </w:r>
        <w:r w:rsidRPr="004440B8" w:rsidDel="004A5956">
          <w:delText>;</w:delText>
        </w:r>
      </w:del>
    </w:p>
    <w:p w14:paraId="5C9009DA" w14:textId="77777777" w:rsidR="00FE5CCC" w:rsidRPr="004440B8" w:rsidDel="004A5956" w:rsidRDefault="00FE5CCC" w:rsidP="00FE5CCC">
      <w:pPr>
        <w:rPr>
          <w:del w:id="869" w:author="Rudometova, Alisa" w:date="2023-03-17T15:48:00Z"/>
        </w:rPr>
      </w:pPr>
      <w:del w:id="870" w:author="Rudometova, Alisa" w:date="2023-03-17T15:48:00Z">
        <w:r w:rsidRPr="004440B8" w:rsidDel="004A5956">
          <w:delText>19</w:delText>
        </w:r>
        <w:r w:rsidRPr="004440B8" w:rsidDel="004A5956">
          <w:tab/>
          <w:delText>что МСЭ-R должен завершить исследования по техническим, эксплуатационным и регламентарным аспектам, связанным с выполнением настоящей Резолюции, и принять соответствующие Рекомендации МСЭ-R, в которых определяются технические характеристики линий CNPC и условия совместного использования частот с другими службами,</w:delText>
        </w:r>
      </w:del>
    </w:p>
    <w:p w14:paraId="1CD6E5C3" w14:textId="77777777" w:rsidR="00FE5CCC" w:rsidRPr="004440B8" w:rsidDel="00D27D44" w:rsidRDefault="00FE5CCC" w:rsidP="00FE5CCC">
      <w:pPr>
        <w:pStyle w:val="Call"/>
        <w:rPr>
          <w:del w:id="871" w:author="Rudometova, Alisa" w:date="2023-11-03T16:45:00Z"/>
        </w:rPr>
      </w:pPr>
      <w:del w:id="872" w:author="Rudometova, Alisa" w:date="2023-11-03T16:45:00Z">
        <w:r w:rsidRPr="004440B8" w:rsidDel="00D27D44">
          <w:delText>настоятельно рекомендует администрациям</w:delText>
        </w:r>
      </w:del>
    </w:p>
    <w:p w14:paraId="7B391D16" w14:textId="77777777" w:rsidR="00FE5CCC" w:rsidRPr="004440B8" w:rsidDel="00D27D44" w:rsidRDefault="00FE5CCC" w:rsidP="00FE5CCC">
      <w:pPr>
        <w:rPr>
          <w:del w:id="873" w:author="Rudometova, Alisa" w:date="2023-11-03T16:45:00Z"/>
        </w:rPr>
      </w:pPr>
      <w:del w:id="874" w:author="Rudometova, Alisa" w:date="2023-11-03T16:45:00Z">
        <w:r w:rsidRPr="004440B8" w:rsidDel="00D27D44">
          <w:delText>1</w:delText>
        </w:r>
        <w:r w:rsidRPr="004440B8" w:rsidDel="00D27D44">
          <w:tab/>
          <w:delText xml:space="preserve">предоставлять соответствующую информацию, если таковая имеется, в целях содействия применению пункта 6 раздела </w:delText>
        </w:r>
        <w:r w:rsidRPr="004440B8" w:rsidDel="00D27D44">
          <w:rPr>
            <w:i/>
            <w:iCs/>
          </w:rPr>
          <w:delText>решает</w:delText>
        </w:r>
        <w:r w:rsidRPr="004440B8" w:rsidDel="00D27D44">
          <w:delText>;</w:delText>
        </w:r>
      </w:del>
    </w:p>
    <w:p w14:paraId="591DDE7C" w14:textId="77777777" w:rsidR="00FE5CCC" w:rsidRPr="004440B8" w:rsidDel="00D27D44" w:rsidRDefault="00FE5CCC" w:rsidP="00FE5CCC">
      <w:pPr>
        <w:rPr>
          <w:del w:id="875" w:author="Rudometova, Alisa" w:date="2023-11-03T16:45:00Z"/>
        </w:rPr>
      </w:pPr>
      <w:del w:id="876" w:author="Rudometova, Alisa" w:date="2023-11-03T16:45:00Z">
        <w:r w:rsidRPr="004440B8" w:rsidDel="00D27D44">
          <w:delText>2</w:delText>
        </w:r>
        <w:r w:rsidRPr="004440B8" w:rsidDel="00D27D44">
          <w:tab/>
          <w:delText xml:space="preserve">принимать активное участие в исследованиях, которые упоминаются в разделе </w:delText>
        </w:r>
        <w:r w:rsidRPr="004440B8" w:rsidDel="00D27D44">
          <w:rPr>
            <w:i/>
            <w:iCs/>
          </w:rPr>
          <w:delText>предлагает Сектору радиосвязи МСЭ</w:delText>
        </w:r>
        <w:r w:rsidRPr="004440B8" w:rsidDel="00D27D44">
          <w:delText>, представляя вклады в МСЭ-R,</w:delText>
        </w:r>
      </w:del>
    </w:p>
    <w:p w14:paraId="69ED20DF" w14:textId="77777777" w:rsidR="00FE5CCC" w:rsidRPr="004440B8" w:rsidDel="00A6312C" w:rsidRDefault="00FE5CCC" w:rsidP="00FE5CCC">
      <w:pPr>
        <w:pStyle w:val="Call"/>
        <w:rPr>
          <w:del w:id="877" w:author="Rudometova, Alisa" w:date="2023-03-17T15:55:00Z"/>
        </w:rPr>
      </w:pPr>
      <w:del w:id="878" w:author="Rudometova, Alisa" w:date="2023-03-17T15:55:00Z">
        <w:r w:rsidRPr="004440B8" w:rsidDel="00A6312C">
          <w:delText>предлагает Всемирной конференции радиосвязи 2023 года</w:delText>
        </w:r>
      </w:del>
    </w:p>
    <w:p w14:paraId="49130572" w14:textId="77777777" w:rsidR="00FE5CCC" w:rsidRPr="004440B8" w:rsidDel="00A6312C" w:rsidRDefault="00FE5CCC" w:rsidP="00FE5CCC">
      <w:pPr>
        <w:rPr>
          <w:del w:id="879" w:author="Rudometova, Alisa" w:date="2023-03-17T15:55:00Z"/>
        </w:rPr>
      </w:pPr>
      <w:del w:id="880" w:author="Rudometova, Alisa" w:date="2023-03-17T15:55:00Z">
        <w:r w:rsidRPr="004440B8" w:rsidDel="00A6312C">
          <w:delText>рассмотреть результаты указанных выше исследований, которые упоминаются в настоящей Резолюции, в целях рассмотрения и, при необходимости, пересмотра настоящей Резолюции и принятия необходимых мер, в надлежащих случаях,</w:delText>
        </w:r>
      </w:del>
    </w:p>
    <w:p w14:paraId="79C4B89B" w14:textId="77777777" w:rsidR="00FE5CCC" w:rsidRPr="004440B8" w:rsidDel="00A6312C" w:rsidRDefault="00FE5CCC" w:rsidP="00FE5CCC">
      <w:pPr>
        <w:pStyle w:val="Call"/>
        <w:rPr>
          <w:del w:id="881" w:author="Rudometova, Alisa" w:date="2023-03-17T15:55:00Z"/>
        </w:rPr>
      </w:pPr>
      <w:del w:id="882" w:author="Rudometova, Alisa" w:date="2023-03-17T15:55:00Z">
        <w:r w:rsidRPr="004440B8" w:rsidDel="00A6312C">
          <w:delText>предлагает Сектору радиосвязи МСЭ</w:delText>
        </w:r>
      </w:del>
    </w:p>
    <w:p w14:paraId="0AEB1C7B" w14:textId="77777777" w:rsidR="00FE5CCC" w:rsidRPr="004440B8" w:rsidDel="00A6312C" w:rsidRDefault="00FE5CCC" w:rsidP="00FE5CCC">
      <w:pPr>
        <w:rPr>
          <w:del w:id="883" w:author="Rudometova, Alisa" w:date="2023-03-17T15:55:00Z"/>
        </w:rPr>
      </w:pPr>
      <w:del w:id="884" w:author="Rudometova, Alisa" w:date="2023-03-17T15:55:00Z">
        <w:r w:rsidRPr="004440B8" w:rsidDel="00A6312C">
          <w:delText>провести в неотложном порядке соответствующие исследования технических, эксплуатационных и регламентарных аспектов в связи с выполнением настоящей Резолюции</w:delText>
        </w:r>
        <w:r w:rsidRPr="004440B8" w:rsidDel="00A6312C">
          <w:rPr>
            <w:rStyle w:val="FootnoteReference"/>
          </w:rPr>
          <w:delText>1</w:delText>
        </w:r>
        <w:r w:rsidRPr="004440B8" w:rsidDel="00A6312C">
          <w:delText>,</w:delText>
        </w:r>
      </w:del>
    </w:p>
    <w:p w14:paraId="78B04C0F" w14:textId="77777777" w:rsidR="00FE5CCC" w:rsidRPr="0044008B" w:rsidRDefault="00FE5CCC" w:rsidP="00FE5CCC">
      <w:pPr>
        <w:pStyle w:val="Call"/>
        <w:keepNext w:val="0"/>
        <w:keepLines w:val="0"/>
      </w:pPr>
      <w:r w:rsidRPr="004440B8">
        <w:t>поручает</w:t>
      </w:r>
      <w:r w:rsidRPr="0044008B">
        <w:t xml:space="preserve"> </w:t>
      </w:r>
      <w:r w:rsidRPr="004440B8">
        <w:t>Директору</w:t>
      </w:r>
      <w:r w:rsidRPr="0044008B">
        <w:t xml:space="preserve"> </w:t>
      </w:r>
      <w:r w:rsidRPr="004440B8">
        <w:t>Бюро</w:t>
      </w:r>
      <w:r w:rsidRPr="0044008B">
        <w:t xml:space="preserve"> </w:t>
      </w:r>
      <w:r w:rsidRPr="004440B8">
        <w:t>радиосвязи</w:t>
      </w:r>
    </w:p>
    <w:p w14:paraId="1E62D031" w14:textId="717AA566" w:rsidR="00D27D44" w:rsidRPr="001C504C" w:rsidRDefault="00D27D44" w:rsidP="00FE5CCC">
      <w:pPr>
        <w:rPr>
          <w:ins w:id="885" w:author="Rudometova, Alisa" w:date="2023-11-03T16:47:00Z"/>
          <w:szCs w:val="24"/>
        </w:rPr>
      </w:pPr>
      <w:ins w:id="886" w:author="Rudometova, Alisa" w:date="2023-11-03T16:46:00Z">
        <w:r w:rsidRPr="001C504C">
          <w:t>1</w:t>
        </w:r>
        <w:r w:rsidRPr="001C504C">
          <w:tab/>
        </w:r>
      </w:ins>
      <w:ins w:id="887" w:author="Miliaeva, Olga" w:date="2023-11-07T16:23:00Z">
        <w:r w:rsidR="00A12CDA">
          <w:t>по</w:t>
        </w:r>
        <w:r w:rsidR="00A12CDA" w:rsidRPr="001C504C">
          <w:t xml:space="preserve"> </w:t>
        </w:r>
        <w:r w:rsidR="00A12CDA">
          <w:t>получении</w:t>
        </w:r>
        <w:r w:rsidR="00A12CDA" w:rsidRPr="001C504C">
          <w:t xml:space="preserve"> </w:t>
        </w:r>
        <w:r w:rsidR="00A12CDA">
          <w:t>информации</w:t>
        </w:r>
        <w:r w:rsidR="00A12CDA" w:rsidRPr="001C504C">
          <w:t xml:space="preserve"> </w:t>
        </w:r>
        <w:r w:rsidR="00A12CDA">
          <w:t>о</w:t>
        </w:r>
        <w:r w:rsidR="00A12CDA" w:rsidRPr="001C504C">
          <w:t xml:space="preserve"> </w:t>
        </w:r>
        <w:r w:rsidR="00A12CDA">
          <w:t>заявлении</w:t>
        </w:r>
        <w:r w:rsidR="00A12CDA" w:rsidRPr="001C504C">
          <w:t xml:space="preserve">, </w:t>
        </w:r>
        <w:r w:rsidR="00A12CDA">
          <w:t>упомянутой</w:t>
        </w:r>
        <w:r w:rsidR="00A12CDA" w:rsidRPr="001C504C">
          <w:t xml:space="preserve"> </w:t>
        </w:r>
        <w:r w:rsidR="00A12CDA">
          <w:t>в</w:t>
        </w:r>
        <w:r w:rsidR="00A12CDA" w:rsidRPr="001C504C">
          <w:t xml:space="preserve"> </w:t>
        </w:r>
        <w:r w:rsidR="00A12CDA">
          <w:t>пункте</w:t>
        </w:r>
        <w:r w:rsidR="00A12CDA" w:rsidRPr="00A12CDA">
          <w:rPr>
            <w:lang w:val="en-GB"/>
            <w:rPrChange w:id="888" w:author="Miliaeva, Olga" w:date="2023-11-07T16:23:00Z">
              <w:rPr/>
            </w:rPrChange>
          </w:rPr>
          <w:t> </w:t>
        </w:r>
        <w:r w:rsidR="00A12CDA" w:rsidRPr="001C504C">
          <w:t xml:space="preserve">3 </w:t>
        </w:r>
        <w:r w:rsidR="00A12CDA">
          <w:t>раздела</w:t>
        </w:r>
        <w:r w:rsidR="00A12CDA" w:rsidRPr="001C504C">
          <w:t xml:space="preserve"> </w:t>
        </w:r>
      </w:ins>
      <w:ins w:id="889" w:author="Miliaeva, Olga" w:date="2023-11-07T16:24:00Z">
        <w:r w:rsidR="00A12CDA">
          <w:rPr>
            <w:i/>
            <w:iCs/>
          </w:rPr>
          <w:t>решает</w:t>
        </w:r>
      </w:ins>
      <w:ins w:id="890" w:author="Rudometova, Alisa" w:date="2023-11-03T16:46:00Z">
        <w:r w:rsidRPr="001C504C">
          <w:rPr>
            <w:szCs w:val="24"/>
          </w:rPr>
          <w:t xml:space="preserve">, </w:t>
        </w:r>
      </w:ins>
      <w:ins w:id="891" w:author="Miliaeva, Olga" w:date="2023-11-07T16:24:00Z">
        <w:r w:rsidR="00A12CDA">
          <w:rPr>
            <w:szCs w:val="24"/>
          </w:rPr>
          <w:t>БР</w:t>
        </w:r>
        <w:r w:rsidR="00A12CDA" w:rsidRPr="001C504C">
          <w:rPr>
            <w:szCs w:val="24"/>
          </w:rPr>
          <w:t xml:space="preserve"> </w:t>
        </w:r>
        <w:r w:rsidR="00A12CDA">
          <w:rPr>
            <w:szCs w:val="24"/>
          </w:rPr>
          <w:t>должно</w:t>
        </w:r>
        <w:r w:rsidR="00A12CDA" w:rsidRPr="001C504C">
          <w:rPr>
            <w:szCs w:val="24"/>
          </w:rPr>
          <w:t xml:space="preserve"> </w:t>
        </w:r>
      </w:ins>
      <w:ins w:id="892" w:author="Miliaeva, Olga" w:date="2023-11-07T16:25:00Z">
        <w:r w:rsidR="00A12CDA">
          <w:rPr>
            <w:szCs w:val="24"/>
          </w:rPr>
          <w:t>рассмотреть</w:t>
        </w:r>
      </w:ins>
      <w:ins w:id="893" w:author="Miliaeva, Olga" w:date="2023-11-07T16:24:00Z">
        <w:r w:rsidR="00A12CDA" w:rsidRPr="001C504C">
          <w:rPr>
            <w:szCs w:val="24"/>
          </w:rPr>
          <w:t xml:space="preserve"> </w:t>
        </w:r>
        <w:r w:rsidR="00A12CDA">
          <w:rPr>
            <w:szCs w:val="24"/>
          </w:rPr>
          <w:t>ее</w:t>
        </w:r>
        <w:r w:rsidR="00A12CDA" w:rsidRPr="001C504C">
          <w:rPr>
            <w:szCs w:val="24"/>
          </w:rPr>
          <w:t xml:space="preserve"> </w:t>
        </w:r>
        <w:r w:rsidR="00A12CDA">
          <w:rPr>
            <w:szCs w:val="24"/>
          </w:rPr>
          <w:t>в</w:t>
        </w:r>
        <w:r w:rsidR="00A12CDA" w:rsidRPr="001C504C">
          <w:rPr>
            <w:szCs w:val="24"/>
          </w:rPr>
          <w:t xml:space="preserve"> </w:t>
        </w:r>
        <w:r w:rsidR="00A12CDA">
          <w:rPr>
            <w:szCs w:val="24"/>
          </w:rPr>
          <w:t>отношении</w:t>
        </w:r>
        <w:r w:rsidR="00A12CDA" w:rsidRPr="001C504C">
          <w:rPr>
            <w:szCs w:val="24"/>
          </w:rPr>
          <w:t xml:space="preserve"> </w:t>
        </w:r>
        <w:r w:rsidR="00A12CDA">
          <w:rPr>
            <w:szCs w:val="24"/>
          </w:rPr>
          <w:t>соответствия</w:t>
        </w:r>
        <w:r w:rsidR="00A12CDA" w:rsidRPr="001C504C">
          <w:rPr>
            <w:szCs w:val="24"/>
          </w:rPr>
          <w:t xml:space="preserve"> </w:t>
        </w:r>
        <w:r w:rsidR="00A12CDA">
          <w:rPr>
            <w:szCs w:val="24"/>
          </w:rPr>
          <w:t>пункту</w:t>
        </w:r>
        <w:r w:rsidR="00A12CDA" w:rsidRPr="00A12CDA">
          <w:rPr>
            <w:szCs w:val="24"/>
            <w:lang w:val="en-GB"/>
            <w:rPrChange w:id="894" w:author="Miliaeva, Olga" w:date="2023-11-07T16:24:00Z">
              <w:rPr>
                <w:szCs w:val="24"/>
              </w:rPr>
            </w:rPrChange>
          </w:rPr>
          <w:t> </w:t>
        </w:r>
        <w:r w:rsidR="00A12CDA" w:rsidRPr="001C504C">
          <w:rPr>
            <w:szCs w:val="24"/>
          </w:rPr>
          <w:t xml:space="preserve">6.1 </w:t>
        </w:r>
        <w:r w:rsidR="00A12CDA">
          <w:rPr>
            <w:szCs w:val="24"/>
          </w:rPr>
          <w:t>раздела</w:t>
        </w:r>
        <w:r w:rsidR="00A12CDA" w:rsidRPr="001C504C">
          <w:rPr>
            <w:szCs w:val="24"/>
          </w:rPr>
          <w:t xml:space="preserve"> </w:t>
        </w:r>
      </w:ins>
      <w:ins w:id="895" w:author="Miliaeva, Olga" w:date="2023-11-07T16:25:00Z">
        <w:r w:rsidR="00A12CDA">
          <w:rPr>
            <w:i/>
            <w:iCs/>
            <w:szCs w:val="24"/>
          </w:rPr>
          <w:t>реша</w:t>
        </w:r>
      </w:ins>
      <w:ins w:id="896" w:author="Miliaeva, Olga" w:date="2023-11-07T16:26:00Z">
        <w:r w:rsidR="00A12CDA">
          <w:rPr>
            <w:i/>
            <w:iCs/>
            <w:szCs w:val="24"/>
          </w:rPr>
          <w:t>е</w:t>
        </w:r>
      </w:ins>
      <w:ins w:id="897" w:author="Miliaeva, Olga" w:date="2023-11-07T16:25:00Z">
        <w:r w:rsidR="00A12CDA">
          <w:rPr>
            <w:i/>
            <w:iCs/>
            <w:szCs w:val="24"/>
          </w:rPr>
          <w:t>т</w:t>
        </w:r>
        <w:r w:rsidR="00A12CDA" w:rsidRPr="001C504C">
          <w:rPr>
            <w:szCs w:val="24"/>
            <w:rPrChange w:id="898" w:author="Miliaeva, Olga" w:date="2023-11-07T16:29:00Z">
              <w:rPr>
                <w:i/>
                <w:iCs/>
                <w:szCs w:val="24"/>
              </w:rPr>
            </w:rPrChange>
          </w:rPr>
          <w:t>,</w:t>
        </w:r>
        <w:r w:rsidR="00A12CDA" w:rsidRPr="001C504C">
          <w:rPr>
            <w:i/>
            <w:iCs/>
            <w:szCs w:val="24"/>
          </w:rPr>
          <w:t xml:space="preserve"> </w:t>
        </w:r>
      </w:ins>
      <w:ins w:id="899" w:author="Miliaeva, Olga" w:date="2023-11-07T16:26:00Z">
        <w:r w:rsidR="00A12CDA">
          <w:rPr>
            <w:szCs w:val="24"/>
          </w:rPr>
          <w:t>соответствия</w:t>
        </w:r>
        <w:r w:rsidR="00A12CDA" w:rsidRPr="001C504C">
          <w:rPr>
            <w:szCs w:val="24"/>
            <w:rPrChange w:id="900" w:author="Miliaeva, Olga" w:date="2023-11-07T16:29:00Z">
              <w:rPr>
                <w:szCs w:val="24"/>
                <w:lang w:val="en-GB"/>
              </w:rPr>
            </w:rPrChange>
          </w:rPr>
          <w:t xml:space="preserve"> </w:t>
        </w:r>
        <w:r w:rsidR="00A12CDA">
          <w:rPr>
            <w:szCs w:val="24"/>
          </w:rPr>
          <w:t>пункту</w:t>
        </w:r>
        <w:r w:rsidR="00A12CDA" w:rsidRPr="0014519C">
          <w:rPr>
            <w:szCs w:val="24"/>
            <w:lang w:val="en-GB"/>
          </w:rPr>
          <w:t> </w:t>
        </w:r>
        <w:r w:rsidR="00A12CDA" w:rsidRPr="001C504C">
          <w:rPr>
            <w:szCs w:val="24"/>
          </w:rPr>
          <w:t>9</w:t>
        </w:r>
        <w:r w:rsidR="00A12CDA" w:rsidRPr="001C504C">
          <w:rPr>
            <w:szCs w:val="24"/>
            <w:rPrChange w:id="901" w:author="Miliaeva, Olga" w:date="2023-11-07T16:29:00Z">
              <w:rPr>
                <w:szCs w:val="24"/>
                <w:lang w:val="en-GB"/>
              </w:rPr>
            </w:rPrChange>
          </w:rPr>
          <w:t xml:space="preserve"> </w:t>
        </w:r>
        <w:r w:rsidR="00A12CDA">
          <w:rPr>
            <w:szCs w:val="24"/>
          </w:rPr>
          <w:t>раздела</w:t>
        </w:r>
        <w:r w:rsidR="00A12CDA" w:rsidRPr="001C504C">
          <w:rPr>
            <w:szCs w:val="24"/>
            <w:rPrChange w:id="902" w:author="Miliaeva, Olga" w:date="2023-11-07T16:29:00Z">
              <w:rPr>
                <w:szCs w:val="24"/>
                <w:lang w:val="en-GB"/>
              </w:rPr>
            </w:rPrChange>
          </w:rPr>
          <w:t xml:space="preserve"> </w:t>
        </w:r>
        <w:r w:rsidR="00A12CDA">
          <w:rPr>
            <w:i/>
            <w:iCs/>
            <w:szCs w:val="24"/>
          </w:rPr>
          <w:t>решает</w:t>
        </w:r>
        <w:r w:rsidR="00A12CDA" w:rsidRPr="001C504C">
          <w:rPr>
            <w:szCs w:val="24"/>
          </w:rPr>
          <w:t xml:space="preserve"> </w:t>
        </w:r>
        <w:r w:rsidR="00A12CDA">
          <w:rPr>
            <w:szCs w:val="24"/>
          </w:rPr>
          <w:t>и</w:t>
        </w:r>
        <w:r w:rsidR="00A12CDA" w:rsidRPr="001C504C">
          <w:rPr>
            <w:szCs w:val="24"/>
          </w:rPr>
          <w:t xml:space="preserve"> </w:t>
        </w:r>
        <w:r w:rsidR="00A12CDA">
          <w:rPr>
            <w:szCs w:val="24"/>
          </w:rPr>
          <w:t>обязательства</w:t>
        </w:r>
        <w:r w:rsidR="00A12CDA" w:rsidRPr="001C504C">
          <w:rPr>
            <w:szCs w:val="24"/>
          </w:rPr>
          <w:t xml:space="preserve"> </w:t>
        </w:r>
        <w:r w:rsidR="00A12CDA">
          <w:rPr>
            <w:szCs w:val="24"/>
          </w:rPr>
          <w:t>соблюдать</w:t>
        </w:r>
        <w:r w:rsidR="00A12CDA" w:rsidRPr="001C504C">
          <w:rPr>
            <w:szCs w:val="24"/>
          </w:rPr>
          <w:t xml:space="preserve"> </w:t>
        </w:r>
      </w:ins>
      <w:ins w:id="903" w:author="Miliaeva, Olga" w:date="2023-11-07T16:27:00Z">
        <w:r w:rsidR="00A12CDA">
          <w:rPr>
            <w:szCs w:val="24"/>
          </w:rPr>
          <w:t>предельные</w:t>
        </w:r>
        <w:r w:rsidR="00A12CDA" w:rsidRPr="001C504C">
          <w:rPr>
            <w:szCs w:val="24"/>
          </w:rPr>
          <w:t xml:space="preserve"> </w:t>
        </w:r>
        <w:r w:rsidR="00A12CDA">
          <w:rPr>
            <w:szCs w:val="24"/>
          </w:rPr>
          <w:t>уровни</w:t>
        </w:r>
        <w:r w:rsidR="00A12CDA" w:rsidRPr="001C504C">
          <w:rPr>
            <w:szCs w:val="24"/>
          </w:rPr>
          <w:t xml:space="preserve"> </w:t>
        </w:r>
        <w:r w:rsidR="00A12CDA">
          <w:rPr>
            <w:szCs w:val="24"/>
          </w:rPr>
          <w:t>плотности</w:t>
        </w:r>
        <w:r w:rsidR="00A12CDA" w:rsidRPr="001C504C">
          <w:rPr>
            <w:szCs w:val="24"/>
          </w:rPr>
          <w:t xml:space="preserve"> </w:t>
        </w:r>
        <w:r w:rsidR="00A12CDA">
          <w:rPr>
            <w:szCs w:val="24"/>
          </w:rPr>
          <w:t>потока</w:t>
        </w:r>
        <w:r w:rsidR="00A12CDA" w:rsidRPr="001C504C">
          <w:rPr>
            <w:szCs w:val="24"/>
          </w:rPr>
          <w:t xml:space="preserve"> </w:t>
        </w:r>
        <w:r w:rsidR="00A12CDA">
          <w:rPr>
            <w:szCs w:val="24"/>
          </w:rPr>
          <w:t>мощности</w:t>
        </w:r>
        <w:r w:rsidR="00A12CDA" w:rsidRPr="001C504C">
          <w:rPr>
            <w:szCs w:val="24"/>
          </w:rPr>
          <w:t xml:space="preserve"> (</w:t>
        </w:r>
        <w:r w:rsidR="00A12CDA">
          <w:rPr>
            <w:szCs w:val="24"/>
          </w:rPr>
          <w:t>п</w:t>
        </w:r>
        <w:r w:rsidR="00A12CDA" w:rsidRPr="001C504C">
          <w:rPr>
            <w:szCs w:val="24"/>
          </w:rPr>
          <w:t>.</w:t>
        </w:r>
        <w:r w:rsidR="00A12CDA">
          <w:rPr>
            <w:szCs w:val="24"/>
          </w:rPr>
          <w:t>п</w:t>
        </w:r>
        <w:r w:rsidR="00A12CDA" w:rsidRPr="001C504C">
          <w:rPr>
            <w:szCs w:val="24"/>
          </w:rPr>
          <w:t>.</w:t>
        </w:r>
        <w:r w:rsidR="00A12CDA">
          <w:rPr>
            <w:szCs w:val="24"/>
          </w:rPr>
          <w:t>м</w:t>
        </w:r>
        <w:r w:rsidR="00A12CDA" w:rsidRPr="001C504C">
          <w:rPr>
            <w:szCs w:val="24"/>
          </w:rPr>
          <w:t xml:space="preserve">.) </w:t>
        </w:r>
        <w:r w:rsidR="00A12CDA">
          <w:rPr>
            <w:szCs w:val="24"/>
          </w:rPr>
          <w:t>на</w:t>
        </w:r>
        <w:r w:rsidR="00A12CDA" w:rsidRPr="001C504C">
          <w:rPr>
            <w:szCs w:val="24"/>
          </w:rPr>
          <w:t xml:space="preserve"> </w:t>
        </w:r>
        <w:r w:rsidR="00A12CDA">
          <w:rPr>
            <w:szCs w:val="24"/>
          </w:rPr>
          <w:t>поверхности</w:t>
        </w:r>
        <w:r w:rsidR="00A12CDA" w:rsidRPr="001C504C">
          <w:rPr>
            <w:szCs w:val="24"/>
          </w:rPr>
          <w:t xml:space="preserve"> </w:t>
        </w:r>
        <w:r w:rsidR="00A12CDA">
          <w:rPr>
            <w:szCs w:val="24"/>
          </w:rPr>
          <w:t>Земли</w:t>
        </w:r>
        <w:r w:rsidR="00A12CDA" w:rsidRPr="001C504C">
          <w:rPr>
            <w:szCs w:val="24"/>
          </w:rPr>
          <w:t xml:space="preserve">, </w:t>
        </w:r>
        <w:r w:rsidR="00A12CDA">
          <w:rPr>
            <w:szCs w:val="24"/>
          </w:rPr>
          <w:t>указанные</w:t>
        </w:r>
        <w:r w:rsidR="00A12CDA" w:rsidRPr="001C504C">
          <w:rPr>
            <w:szCs w:val="24"/>
          </w:rPr>
          <w:t xml:space="preserve"> </w:t>
        </w:r>
        <w:r w:rsidR="00A12CDA">
          <w:rPr>
            <w:szCs w:val="24"/>
          </w:rPr>
          <w:t>в</w:t>
        </w:r>
        <w:r w:rsidR="00A12CDA" w:rsidRPr="001C504C">
          <w:rPr>
            <w:szCs w:val="24"/>
          </w:rPr>
          <w:t xml:space="preserve"> </w:t>
        </w:r>
        <w:r w:rsidR="00A12CDA">
          <w:rPr>
            <w:szCs w:val="24"/>
          </w:rPr>
          <w:t>Дополн</w:t>
        </w:r>
      </w:ins>
      <w:ins w:id="904" w:author="Miliaeva, Olga" w:date="2023-11-07T16:28:00Z">
        <w:r w:rsidR="00A12CDA">
          <w:rPr>
            <w:szCs w:val="24"/>
          </w:rPr>
          <w:t>ении</w:t>
        </w:r>
        <w:r w:rsidR="00A12CDA" w:rsidRPr="00A12CDA">
          <w:rPr>
            <w:szCs w:val="24"/>
            <w:lang w:val="en-US"/>
            <w:rPrChange w:id="905" w:author="Miliaeva, Olga" w:date="2023-11-07T16:28:00Z">
              <w:rPr>
                <w:szCs w:val="24"/>
              </w:rPr>
            </w:rPrChange>
          </w:rPr>
          <w:t> </w:t>
        </w:r>
        <w:r w:rsidR="00A12CDA" w:rsidRPr="001C504C">
          <w:rPr>
            <w:szCs w:val="24"/>
          </w:rPr>
          <w:t xml:space="preserve">2, </w:t>
        </w:r>
        <w:r w:rsidR="00A12CDA">
          <w:rPr>
            <w:szCs w:val="24"/>
          </w:rPr>
          <w:t>и</w:t>
        </w:r>
        <w:r w:rsidR="00A12CDA" w:rsidRPr="001C504C">
          <w:rPr>
            <w:szCs w:val="24"/>
          </w:rPr>
          <w:t xml:space="preserve"> </w:t>
        </w:r>
        <w:r w:rsidR="00A12CDA">
          <w:rPr>
            <w:szCs w:val="24"/>
          </w:rPr>
          <w:t>с</w:t>
        </w:r>
        <w:r w:rsidR="00A12CDA" w:rsidRPr="001C504C">
          <w:rPr>
            <w:szCs w:val="24"/>
          </w:rPr>
          <w:t xml:space="preserve"> </w:t>
        </w:r>
        <w:r w:rsidR="00A12CDA">
          <w:rPr>
            <w:szCs w:val="24"/>
          </w:rPr>
          <w:t>любыми</w:t>
        </w:r>
        <w:r w:rsidR="00A12CDA" w:rsidRPr="001C504C">
          <w:rPr>
            <w:szCs w:val="24"/>
          </w:rPr>
          <w:t xml:space="preserve"> </w:t>
        </w:r>
        <w:r w:rsidR="00A12CDA">
          <w:rPr>
            <w:szCs w:val="24"/>
          </w:rPr>
          <w:t>согла</w:t>
        </w:r>
        <w:r w:rsidR="001C504C">
          <w:rPr>
            <w:szCs w:val="24"/>
          </w:rPr>
          <w:t>шениями</w:t>
        </w:r>
        <w:r w:rsidR="001C504C" w:rsidRPr="001C504C">
          <w:rPr>
            <w:szCs w:val="24"/>
          </w:rPr>
          <w:t xml:space="preserve">, </w:t>
        </w:r>
        <w:r w:rsidR="001C504C">
          <w:rPr>
            <w:szCs w:val="24"/>
          </w:rPr>
          <w:t>достигнутыми</w:t>
        </w:r>
        <w:r w:rsidR="001C504C" w:rsidRPr="001C504C">
          <w:rPr>
            <w:szCs w:val="24"/>
          </w:rPr>
          <w:t xml:space="preserve">, </w:t>
        </w:r>
        <w:r w:rsidR="001C504C">
          <w:rPr>
            <w:szCs w:val="24"/>
          </w:rPr>
          <w:t>как</w:t>
        </w:r>
        <w:r w:rsidR="001C504C" w:rsidRPr="001C504C">
          <w:rPr>
            <w:szCs w:val="24"/>
          </w:rPr>
          <w:t xml:space="preserve"> </w:t>
        </w:r>
        <w:r w:rsidR="001C504C">
          <w:rPr>
            <w:szCs w:val="24"/>
          </w:rPr>
          <w:t>упоминается</w:t>
        </w:r>
        <w:r w:rsidR="001C504C" w:rsidRPr="001C504C">
          <w:rPr>
            <w:szCs w:val="24"/>
          </w:rPr>
          <w:t xml:space="preserve"> </w:t>
        </w:r>
        <w:r w:rsidR="001C504C">
          <w:rPr>
            <w:szCs w:val="24"/>
          </w:rPr>
          <w:t>в</w:t>
        </w:r>
        <w:r w:rsidR="001C504C" w:rsidRPr="001C504C">
          <w:rPr>
            <w:szCs w:val="24"/>
          </w:rPr>
          <w:t xml:space="preserve"> </w:t>
        </w:r>
        <w:r w:rsidR="001C504C">
          <w:rPr>
            <w:szCs w:val="24"/>
          </w:rPr>
          <w:t>пунк</w:t>
        </w:r>
      </w:ins>
      <w:ins w:id="906" w:author="Miliaeva, Olga" w:date="2023-11-07T16:29:00Z">
        <w:r w:rsidR="001C504C">
          <w:rPr>
            <w:szCs w:val="24"/>
          </w:rPr>
          <w:t>те</w:t>
        </w:r>
        <w:r w:rsidR="001C504C" w:rsidRPr="001C504C">
          <w:rPr>
            <w:szCs w:val="24"/>
            <w:lang w:val="en-US"/>
            <w:rPrChange w:id="907" w:author="Miliaeva, Olga" w:date="2023-11-07T16:29:00Z">
              <w:rPr>
                <w:szCs w:val="24"/>
              </w:rPr>
            </w:rPrChange>
          </w:rPr>
          <w:t> </w:t>
        </w:r>
        <w:r w:rsidR="001C504C" w:rsidRPr="001C504C">
          <w:rPr>
            <w:szCs w:val="24"/>
          </w:rPr>
          <w:t xml:space="preserve">7.2 </w:t>
        </w:r>
        <w:r w:rsidR="001C504C">
          <w:rPr>
            <w:szCs w:val="24"/>
          </w:rPr>
          <w:t>раздела</w:t>
        </w:r>
        <w:r w:rsidR="001C504C" w:rsidRPr="001C504C">
          <w:rPr>
            <w:szCs w:val="24"/>
          </w:rPr>
          <w:t xml:space="preserve"> </w:t>
        </w:r>
        <w:r w:rsidR="001C504C">
          <w:rPr>
            <w:i/>
            <w:iCs/>
            <w:szCs w:val="24"/>
          </w:rPr>
          <w:t>решает</w:t>
        </w:r>
      </w:ins>
      <w:ins w:id="908" w:author="Rudometova, Alisa" w:date="2023-11-03T16:47:00Z">
        <w:r w:rsidRPr="001C504C">
          <w:rPr>
            <w:szCs w:val="24"/>
          </w:rPr>
          <w:t>;</w:t>
        </w:r>
      </w:ins>
    </w:p>
    <w:p w14:paraId="4FD99B47" w14:textId="0524F1B9" w:rsidR="00D27D44" w:rsidRPr="001C2BA4" w:rsidRDefault="00D27D44" w:rsidP="00FE5CCC">
      <w:pPr>
        <w:rPr>
          <w:ins w:id="909" w:author="Rudometova, Alisa" w:date="2023-11-03T16:47:00Z"/>
          <w:szCs w:val="22"/>
          <w:rPrChange w:id="910" w:author="Miliaeva, Olga" w:date="2023-11-07T14:02:00Z">
            <w:rPr>
              <w:ins w:id="911" w:author="Rudometova, Alisa" w:date="2023-11-03T16:47:00Z"/>
              <w:szCs w:val="24"/>
              <w:lang w:val="en-US"/>
            </w:rPr>
          </w:rPrChange>
        </w:rPr>
      </w:pPr>
      <w:ins w:id="912" w:author="Rudometova, Alisa" w:date="2023-11-03T16:47:00Z">
        <w:r w:rsidRPr="001C2BA4">
          <w:rPr>
            <w:szCs w:val="22"/>
          </w:rPr>
          <w:t>2</w:t>
        </w:r>
        <w:r w:rsidRPr="001C2BA4">
          <w:rPr>
            <w:szCs w:val="22"/>
          </w:rPr>
          <w:tab/>
        </w:r>
      </w:ins>
      <w:ins w:id="913" w:author="Miliaeva, Olga" w:date="2023-11-07T13:53:00Z">
        <w:r w:rsidR="001C2BA4" w:rsidRPr="001C2BA4">
          <w:rPr>
            <w:szCs w:val="22"/>
          </w:rPr>
          <w:t xml:space="preserve">если заключение по </w:t>
        </w:r>
      </w:ins>
      <w:ins w:id="914" w:author="Miliaeva, Olga" w:date="2023-11-07T13:54:00Z">
        <w:r w:rsidR="001C2BA4" w:rsidRPr="001C2BA4">
          <w:rPr>
            <w:szCs w:val="22"/>
          </w:rPr>
          <w:t>итогам рассмотрения в пункте</w:t>
        </w:r>
        <w:r w:rsidR="001C2BA4" w:rsidRPr="001C2BA4">
          <w:rPr>
            <w:szCs w:val="22"/>
            <w:lang w:val="en-GB"/>
            <w:rPrChange w:id="915" w:author="Miliaeva, Olga" w:date="2023-11-07T14:02:00Z">
              <w:rPr>
                <w:szCs w:val="24"/>
              </w:rPr>
            </w:rPrChange>
          </w:rPr>
          <w:t> </w:t>
        </w:r>
        <w:r w:rsidR="001C2BA4" w:rsidRPr="001C2BA4">
          <w:rPr>
            <w:szCs w:val="22"/>
          </w:rPr>
          <w:t xml:space="preserve">1 раздела </w:t>
        </w:r>
        <w:r w:rsidR="001C2BA4" w:rsidRPr="001C2BA4">
          <w:rPr>
            <w:i/>
            <w:iCs/>
            <w:szCs w:val="22"/>
          </w:rPr>
          <w:t xml:space="preserve">решает </w:t>
        </w:r>
        <w:r w:rsidR="001C2BA4" w:rsidRPr="001C2BA4">
          <w:rPr>
            <w:szCs w:val="22"/>
          </w:rPr>
          <w:t xml:space="preserve">будет благоприятным, БР должно </w:t>
        </w:r>
      </w:ins>
      <w:ins w:id="916" w:author="Miliaeva, Olga" w:date="2023-11-07T13:55:00Z">
        <w:r w:rsidR="001C2BA4" w:rsidRPr="001C2BA4">
          <w:rPr>
            <w:szCs w:val="22"/>
          </w:rPr>
          <w:t xml:space="preserve">опубликовать измененное или </w:t>
        </w:r>
      </w:ins>
      <w:ins w:id="917" w:author="Miliaeva, Olga" w:date="2023-11-07T13:56:00Z">
        <w:r w:rsidR="001C2BA4" w:rsidRPr="001C2BA4">
          <w:rPr>
            <w:szCs w:val="22"/>
          </w:rPr>
          <w:t xml:space="preserve">дополнительное распределение наряду с результатами такого рассмотрения в Международном </w:t>
        </w:r>
      </w:ins>
      <w:ins w:id="918" w:author="Miliaeva, Olga" w:date="2023-11-07T13:57:00Z">
        <w:r w:rsidR="001C2BA4" w:rsidRPr="001C2BA4">
          <w:rPr>
            <w:color w:val="000000"/>
            <w:szCs w:val="22"/>
            <w:shd w:val="clear" w:color="auto" w:fill="FFFFFF"/>
            <w:rPrChange w:id="919" w:author="Miliaeva, Olga" w:date="2023-11-07T14:02:00Z">
              <w:rPr>
                <w:rFonts w:ascii="Segoe UI" w:hAnsi="Segoe UI" w:cs="Segoe UI"/>
                <w:color w:val="000000"/>
                <w:sz w:val="20"/>
                <w:shd w:val="clear" w:color="auto" w:fill="FFFFFF"/>
              </w:rPr>
            </w:rPrChange>
          </w:rPr>
          <w:t>информационном циркуляре по частотам (ИФИК БР)</w:t>
        </w:r>
      </w:ins>
      <w:ins w:id="920" w:author="Miliaeva, Olga" w:date="2023-11-07T13:58:00Z">
        <w:r w:rsidR="001C2BA4" w:rsidRPr="001C2BA4">
          <w:rPr>
            <w:color w:val="000000"/>
            <w:szCs w:val="22"/>
            <w:shd w:val="clear" w:color="auto" w:fill="FFFFFF"/>
            <w:rPrChange w:id="921" w:author="Miliaeva, Olga" w:date="2023-11-07T14:02:00Z">
              <w:rPr>
                <w:rFonts w:ascii="Segoe UI" w:hAnsi="Segoe UI" w:cs="Segoe UI"/>
                <w:color w:val="000000"/>
                <w:sz w:val="20"/>
                <w:shd w:val="clear" w:color="auto" w:fill="FFFFFF"/>
              </w:rPr>
            </w:rPrChange>
          </w:rPr>
          <w:t xml:space="preserve">, и </w:t>
        </w:r>
      </w:ins>
      <w:ins w:id="922" w:author="Miliaeva, Olga" w:date="2023-11-07T14:01:00Z">
        <w:r w:rsidR="001C2BA4" w:rsidRPr="001C2BA4">
          <w:rPr>
            <w:szCs w:val="22"/>
          </w:rPr>
          <w:t>измененное</w:t>
        </w:r>
        <w:r w:rsidR="001C2BA4" w:rsidRPr="001C2BA4">
          <w:rPr>
            <w:szCs w:val="22"/>
            <w:rPrChange w:id="923" w:author="Miliaeva, Olga" w:date="2023-11-07T14:02:00Z">
              <w:rPr>
                <w:szCs w:val="24"/>
                <w:lang w:val="en-GB"/>
              </w:rPr>
            </w:rPrChange>
          </w:rPr>
          <w:t xml:space="preserve"> </w:t>
        </w:r>
        <w:r w:rsidR="001C2BA4" w:rsidRPr="001C2BA4">
          <w:rPr>
            <w:szCs w:val="22"/>
          </w:rPr>
          <w:t>или</w:t>
        </w:r>
        <w:r w:rsidR="001C2BA4" w:rsidRPr="001C2BA4">
          <w:rPr>
            <w:szCs w:val="22"/>
            <w:rPrChange w:id="924" w:author="Miliaeva, Olga" w:date="2023-11-07T14:02:00Z">
              <w:rPr>
                <w:szCs w:val="24"/>
                <w:lang w:val="en-GB"/>
              </w:rPr>
            </w:rPrChange>
          </w:rPr>
          <w:t xml:space="preserve"> </w:t>
        </w:r>
        <w:r w:rsidR="001C2BA4" w:rsidRPr="001C2BA4">
          <w:rPr>
            <w:szCs w:val="22"/>
          </w:rPr>
          <w:t>дополнительное</w:t>
        </w:r>
        <w:r w:rsidR="001C2BA4" w:rsidRPr="001C2BA4">
          <w:rPr>
            <w:szCs w:val="22"/>
            <w:rPrChange w:id="925" w:author="Miliaeva, Olga" w:date="2023-11-07T14:02:00Z">
              <w:rPr>
                <w:szCs w:val="24"/>
                <w:lang w:val="en-GB"/>
              </w:rPr>
            </w:rPrChange>
          </w:rPr>
          <w:t xml:space="preserve"> </w:t>
        </w:r>
        <w:r w:rsidR="001C2BA4" w:rsidRPr="001C2BA4">
          <w:rPr>
            <w:szCs w:val="22"/>
          </w:rPr>
          <w:t>распределение</w:t>
        </w:r>
        <w:r w:rsidR="001C2BA4" w:rsidRPr="001C2BA4">
          <w:rPr>
            <w:szCs w:val="22"/>
            <w:rPrChange w:id="926" w:author="Miliaeva, Olga" w:date="2023-11-07T14:02:00Z">
              <w:rPr>
                <w:szCs w:val="24"/>
                <w:lang w:val="en-GB"/>
              </w:rPr>
            </w:rPrChange>
          </w:rPr>
          <w:t xml:space="preserve"> </w:t>
        </w:r>
        <w:r w:rsidR="001C2BA4" w:rsidRPr="001C2BA4">
          <w:rPr>
            <w:szCs w:val="22"/>
          </w:rPr>
          <w:t xml:space="preserve">должно сохранять приоритетную </w:t>
        </w:r>
      </w:ins>
      <w:ins w:id="927" w:author="Miliaeva, Olga" w:date="2023-11-07T16:29:00Z">
        <w:r w:rsidR="001C504C">
          <w:rPr>
            <w:szCs w:val="22"/>
          </w:rPr>
          <w:t>дат</w:t>
        </w:r>
      </w:ins>
      <w:ins w:id="928" w:author="Miliaeva, Olga" w:date="2023-11-07T14:01:00Z">
        <w:r w:rsidR="001C2BA4" w:rsidRPr="001C2BA4">
          <w:rPr>
            <w:szCs w:val="22"/>
          </w:rPr>
          <w:t>у защиты существующего распределения</w:t>
        </w:r>
      </w:ins>
      <w:ins w:id="929" w:author="Rudometova, Alisa" w:date="2023-11-03T16:47:00Z">
        <w:r w:rsidRPr="001C2BA4">
          <w:rPr>
            <w:szCs w:val="22"/>
          </w:rPr>
          <w:t>,</w:t>
        </w:r>
      </w:ins>
    </w:p>
    <w:p w14:paraId="6A26C476" w14:textId="77777777" w:rsidR="00FE5CCC" w:rsidRPr="00D27D44" w:rsidDel="00A6312C" w:rsidRDefault="00FE5CCC" w:rsidP="00FE5CCC">
      <w:pPr>
        <w:rPr>
          <w:del w:id="930" w:author="Rudometova, Alisa" w:date="2023-03-17T15:55:00Z"/>
          <w:lang w:val="en-US"/>
          <w:rPrChange w:id="931" w:author="Rudometova, Alisa" w:date="2023-11-03T16:47:00Z">
            <w:rPr>
              <w:del w:id="932" w:author="Rudometova, Alisa" w:date="2023-03-17T15:55:00Z"/>
            </w:rPr>
          </w:rPrChange>
        </w:rPr>
      </w:pPr>
      <w:del w:id="933" w:author="Rudometova, Alisa" w:date="2023-03-17T15:55:00Z">
        <w:r w:rsidRPr="00D27D44" w:rsidDel="00A6312C">
          <w:rPr>
            <w:lang w:val="en-US"/>
            <w:rPrChange w:id="934" w:author="Rudometova, Alisa" w:date="2023-11-03T16:47:00Z">
              <w:rPr/>
            </w:rPrChange>
          </w:rPr>
          <w:delText>1</w:delText>
        </w:r>
        <w:r w:rsidRPr="00D27D44" w:rsidDel="00A6312C">
          <w:rPr>
            <w:lang w:val="en-US"/>
            <w:rPrChange w:id="935" w:author="Rudometova, Alisa" w:date="2023-11-03T16:47:00Z">
              <w:rPr/>
            </w:rPrChange>
          </w:rPr>
          <w:tab/>
        </w:r>
        <w:r w:rsidRPr="004440B8" w:rsidDel="00A6312C">
          <w:delText>рассмотреть</w:delText>
        </w:r>
        <w:r w:rsidRPr="00D27D44" w:rsidDel="00A6312C">
          <w:rPr>
            <w:lang w:val="en-US"/>
            <w:rPrChange w:id="936" w:author="Rudometova, Alisa" w:date="2023-11-03T16:47:00Z">
              <w:rPr/>
            </w:rPrChange>
          </w:rPr>
          <w:delText xml:space="preserve"> </w:delText>
        </w:r>
        <w:r w:rsidRPr="004440B8" w:rsidDel="00A6312C">
          <w:delText>соответствующую</w:delText>
        </w:r>
        <w:r w:rsidRPr="00D27D44" w:rsidDel="00A6312C">
          <w:rPr>
            <w:lang w:val="en-US"/>
            <w:rPrChange w:id="937" w:author="Rudometova, Alisa" w:date="2023-11-03T16:47:00Z">
              <w:rPr/>
            </w:rPrChange>
          </w:rPr>
          <w:delText xml:space="preserve"> </w:delText>
        </w:r>
        <w:r w:rsidRPr="004440B8" w:rsidDel="00A6312C">
          <w:delText>часть</w:delText>
        </w:r>
        <w:r w:rsidRPr="00D27D44" w:rsidDel="00A6312C">
          <w:rPr>
            <w:lang w:val="en-US"/>
            <w:rPrChange w:id="938" w:author="Rudometova, Alisa" w:date="2023-11-03T16:47:00Z">
              <w:rPr/>
            </w:rPrChange>
          </w:rPr>
          <w:delText xml:space="preserve"> </w:delText>
        </w:r>
        <w:r w:rsidRPr="004440B8" w:rsidDel="00A6312C">
          <w:delText>настоящей</w:delText>
        </w:r>
        <w:r w:rsidRPr="00D27D44" w:rsidDel="00A6312C">
          <w:rPr>
            <w:lang w:val="en-US"/>
            <w:rPrChange w:id="939" w:author="Rudometova, Alisa" w:date="2023-11-03T16:47:00Z">
              <w:rPr/>
            </w:rPrChange>
          </w:rPr>
          <w:delText xml:space="preserve"> </w:delText>
        </w:r>
        <w:r w:rsidRPr="004440B8" w:rsidDel="00A6312C">
          <w:delText>Резолюции</w:delText>
        </w:r>
        <w:r w:rsidRPr="00D27D44" w:rsidDel="00A6312C">
          <w:rPr>
            <w:lang w:val="en-US"/>
            <w:rPrChange w:id="940" w:author="Rudometova, Alisa" w:date="2023-11-03T16:47:00Z">
              <w:rPr/>
            </w:rPrChange>
          </w:rPr>
          <w:delText xml:space="preserve">, </w:delText>
        </w:r>
        <w:r w:rsidRPr="004440B8" w:rsidDel="00A6312C">
          <w:delText>которая</w:delText>
        </w:r>
        <w:r w:rsidRPr="00D27D44" w:rsidDel="00A6312C">
          <w:rPr>
            <w:lang w:val="en-US"/>
            <w:rPrChange w:id="941" w:author="Rudometova, Alisa" w:date="2023-11-03T16:47:00Z">
              <w:rPr/>
            </w:rPrChange>
          </w:rPr>
          <w:delText xml:space="preserve"> </w:delText>
        </w:r>
        <w:r w:rsidRPr="004440B8" w:rsidDel="00A6312C">
          <w:delText>требует</w:delText>
        </w:r>
        <w:r w:rsidRPr="00D27D44" w:rsidDel="00A6312C">
          <w:rPr>
            <w:lang w:val="en-US"/>
            <w:rPrChange w:id="942" w:author="Rudometova, Alisa" w:date="2023-11-03T16:47:00Z">
              <w:rPr/>
            </w:rPrChange>
          </w:rPr>
          <w:delText xml:space="preserve"> </w:delText>
        </w:r>
        <w:r w:rsidRPr="004440B8" w:rsidDel="00A6312C">
          <w:delText>принятия</w:delText>
        </w:r>
        <w:r w:rsidRPr="00D27D44" w:rsidDel="00A6312C">
          <w:rPr>
            <w:lang w:val="en-US"/>
            <w:rPrChange w:id="943" w:author="Rudometova, Alisa" w:date="2023-11-03T16:47:00Z">
              <w:rPr/>
            </w:rPrChange>
          </w:rPr>
          <w:delText xml:space="preserve"> </w:delText>
        </w:r>
        <w:r w:rsidRPr="004440B8" w:rsidDel="00A6312C">
          <w:delText>мер</w:delText>
        </w:r>
        <w:r w:rsidRPr="00D27D44" w:rsidDel="00A6312C">
          <w:rPr>
            <w:lang w:val="en-US"/>
            <w:rPrChange w:id="944" w:author="Rudometova, Alisa" w:date="2023-11-03T16:47:00Z">
              <w:rPr/>
            </w:rPrChange>
          </w:rPr>
          <w:delText xml:space="preserve"> </w:delText>
        </w:r>
        <w:r w:rsidRPr="004440B8" w:rsidDel="00A6312C">
          <w:delText>администрациями</w:delText>
        </w:r>
        <w:r w:rsidRPr="00D27D44" w:rsidDel="00A6312C">
          <w:rPr>
            <w:lang w:val="en-US"/>
            <w:rPrChange w:id="945" w:author="Rudometova, Alisa" w:date="2023-11-03T16:47:00Z">
              <w:rPr/>
            </w:rPrChange>
          </w:rPr>
          <w:delText xml:space="preserve"> </w:delText>
        </w:r>
        <w:r w:rsidRPr="004440B8" w:rsidDel="00A6312C">
          <w:delText>в</w:delText>
        </w:r>
        <w:r w:rsidRPr="00D27D44" w:rsidDel="00A6312C">
          <w:rPr>
            <w:lang w:val="en-US"/>
            <w:rPrChange w:id="946" w:author="Rudometova, Alisa" w:date="2023-11-03T16:47:00Z">
              <w:rPr/>
            </w:rPrChange>
          </w:rPr>
          <w:delText xml:space="preserve"> </w:delText>
        </w:r>
        <w:r w:rsidRPr="004440B8" w:rsidDel="00A6312C">
          <w:delText>связи</w:delText>
        </w:r>
        <w:r w:rsidRPr="00D27D44" w:rsidDel="00A6312C">
          <w:rPr>
            <w:lang w:val="en-US"/>
            <w:rPrChange w:id="947" w:author="Rudometova, Alisa" w:date="2023-11-03T16:47:00Z">
              <w:rPr/>
            </w:rPrChange>
          </w:rPr>
          <w:delText xml:space="preserve"> </w:delText>
        </w:r>
        <w:r w:rsidRPr="004440B8" w:rsidDel="00A6312C">
          <w:delText>с</w:delText>
        </w:r>
        <w:r w:rsidRPr="00D27D44" w:rsidDel="00A6312C">
          <w:rPr>
            <w:lang w:val="en-US"/>
            <w:rPrChange w:id="948" w:author="Rudometova, Alisa" w:date="2023-11-03T16:47:00Z">
              <w:rPr/>
            </w:rPrChange>
          </w:rPr>
          <w:delText xml:space="preserve"> </w:delText>
        </w:r>
        <w:r w:rsidRPr="004440B8" w:rsidDel="00A6312C">
          <w:delText>выполнением</w:delText>
        </w:r>
        <w:r w:rsidRPr="00D27D44" w:rsidDel="00A6312C">
          <w:rPr>
            <w:lang w:val="en-US"/>
            <w:rPrChange w:id="949" w:author="Rudometova, Alisa" w:date="2023-11-03T16:47:00Z">
              <w:rPr/>
            </w:rPrChange>
          </w:rPr>
          <w:delText xml:space="preserve"> </w:delText>
        </w:r>
        <w:r w:rsidRPr="004440B8" w:rsidDel="00A6312C">
          <w:delText>настоящей</w:delText>
        </w:r>
        <w:r w:rsidRPr="00D27D44" w:rsidDel="00A6312C">
          <w:rPr>
            <w:lang w:val="en-US"/>
            <w:rPrChange w:id="950" w:author="Rudometova, Alisa" w:date="2023-11-03T16:47:00Z">
              <w:rPr/>
            </w:rPrChange>
          </w:rPr>
          <w:delText xml:space="preserve"> </w:delText>
        </w:r>
        <w:r w:rsidRPr="004440B8" w:rsidDel="00A6312C">
          <w:delText>Резолюции</w:delText>
        </w:r>
        <w:r w:rsidRPr="00D27D44" w:rsidDel="00A6312C">
          <w:rPr>
            <w:lang w:val="en-US"/>
            <w:rPrChange w:id="951" w:author="Rudometova, Alisa" w:date="2023-11-03T16:47:00Z">
              <w:rPr/>
            </w:rPrChange>
          </w:rPr>
          <w:delText xml:space="preserve">, </w:delText>
        </w:r>
        <w:r w:rsidRPr="004440B8" w:rsidDel="00A6312C">
          <w:delText>с</w:delText>
        </w:r>
        <w:r w:rsidRPr="00D27D44" w:rsidDel="00A6312C">
          <w:rPr>
            <w:lang w:val="en-US"/>
            <w:rPrChange w:id="952" w:author="Rudometova, Alisa" w:date="2023-11-03T16:47:00Z">
              <w:rPr/>
            </w:rPrChange>
          </w:rPr>
          <w:delText xml:space="preserve"> </w:delText>
        </w:r>
        <w:r w:rsidRPr="004440B8" w:rsidDel="00A6312C">
          <w:delText>тем</w:delText>
        </w:r>
        <w:r w:rsidRPr="00D27D44" w:rsidDel="00A6312C">
          <w:rPr>
            <w:lang w:val="en-US"/>
            <w:rPrChange w:id="953" w:author="Rudometova, Alisa" w:date="2023-11-03T16:47:00Z">
              <w:rPr/>
            </w:rPrChange>
          </w:rPr>
          <w:delText xml:space="preserve"> </w:delText>
        </w:r>
        <w:r w:rsidRPr="004440B8" w:rsidDel="00A6312C">
          <w:delText>чтобы</w:delText>
        </w:r>
        <w:r w:rsidRPr="00D27D44" w:rsidDel="00A6312C">
          <w:rPr>
            <w:lang w:val="en-US"/>
            <w:rPrChange w:id="954" w:author="Rudometova, Alisa" w:date="2023-11-03T16:47:00Z">
              <w:rPr/>
            </w:rPrChange>
          </w:rPr>
          <w:delText xml:space="preserve"> </w:delText>
        </w:r>
        <w:r w:rsidRPr="004440B8" w:rsidDel="00A6312C">
          <w:delText>направить</w:delText>
        </w:r>
        <w:r w:rsidRPr="00D27D44" w:rsidDel="00A6312C">
          <w:rPr>
            <w:lang w:val="en-US"/>
            <w:rPrChange w:id="955" w:author="Rudometova, Alisa" w:date="2023-11-03T16:47:00Z">
              <w:rPr/>
            </w:rPrChange>
          </w:rPr>
          <w:delText xml:space="preserve"> </w:delText>
        </w:r>
        <w:r w:rsidRPr="004440B8" w:rsidDel="00A6312C">
          <w:delText>ее</w:delText>
        </w:r>
        <w:r w:rsidRPr="00D27D44" w:rsidDel="00A6312C">
          <w:rPr>
            <w:lang w:val="en-US"/>
            <w:rPrChange w:id="956" w:author="Rudometova, Alisa" w:date="2023-11-03T16:47:00Z">
              <w:rPr/>
            </w:rPrChange>
          </w:rPr>
          <w:delText xml:space="preserve"> </w:delText>
        </w:r>
        <w:r w:rsidRPr="004440B8" w:rsidDel="00A6312C">
          <w:delText>администрациям</w:delText>
        </w:r>
        <w:r w:rsidRPr="00D27D44" w:rsidDel="00A6312C">
          <w:rPr>
            <w:lang w:val="en-US"/>
            <w:rPrChange w:id="957" w:author="Rudometova, Alisa" w:date="2023-11-03T16:47:00Z">
              <w:rPr/>
            </w:rPrChange>
          </w:rPr>
          <w:delText xml:space="preserve"> </w:delText>
        </w:r>
        <w:r w:rsidRPr="004440B8" w:rsidDel="00A6312C">
          <w:delText>и</w:delText>
        </w:r>
        <w:r w:rsidRPr="00D27D44" w:rsidDel="00A6312C">
          <w:rPr>
            <w:lang w:val="en-US"/>
            <w:rPrChange w:id="958" w:author="Rudometova, Alisa" w:date="2023-11-03T16:47:00Z">
              <w:rPr/>
            </w:rPrChange>
          </w:rPr>
          <w:delText xml:space="preserve"> </w:delText>
        </w:r>
        <w:r w:rsidRPr="004440B8" w:rsidDel="00A6312C">
          <w:delText>разместить</w:delText>
        </w:r>
        <w:r w:rsidRPr="00D27D44" w:rsidDel="00A6312C">
          <w:rPr>
            <w:lang w:val="en-US"/>
            <w:rPrChange w:id="959" w:author="Rudometova, Alisa" w:date="2023-11-03T16:47:00Z">
              <w:rPr/>
            </w:rPrChange>
          </w:rPr>
          <w:delText xml:space="preserve"> </w:delText>
        </w:r>
        <w:r w:rsidRPr="004440B8" w:rsidDel="00A6312C">
          <w:delText>ее</w:delText>
        </w:r>
        <w:r w:rsidRPr="00D27D44" w:rsidDel="00A6312C">
          <w:rPr>
            <w:lang w:val="en-US"/>
            <w:rPrChange w:id="960" w:author="Rudometova, Alisa" w:date="2023-11-03T16:47:00Z">
              <w:rPr/>
            </w:rPrChange>
          </w:rPr>
          <w:delText xml:space="preserve"> </w:delText>
        </w:r>
        <w:r w:rsidRPr="004440B8" w:rsidDel="00A6312C">
          <w:delText>на</w:delText>
        </w:r>
        <w:r w:rsidRPr="00D27D44" w:rsidDel="00A6312C">
          <w:rPr>
            <w:lang w:val="en-US"/>
            <w:rPrChange w:id="961" w:author="Rudometova, Alisa" w:date="2023-11-03T16:47:00Z">
              <w:rPr/>
            </w:rPrChange>
          </w:rPr>
          <w:delText xml:space="preserve"> </w:delText>
        </w:r>
        <w:r w:rsidRPr="004440B8" w:rsidDel="00A6312C">
          <w:delText>веб</w:delText>
        </w:r>
        <w:r w:rsidRPr="00D27D44" w:rsidDel="00A6312C">
          <w:rPr>
            <w:lang w:val="en-US"/>
            <w:rPrChange w:id="962" w:author="Rudometova, Alisa" w:date="2023-11-03T16:47:00Z">
              <w:rPr/>
            </w:rPrChange>
          </w:rPr>
          <w:delText>-</w:delText>
        </w:r>
        <w:r w:rsidRPr="004440B8" w:rsidDel="00A6312C">
          <w:delText>сайте</w:delText>
        </w:r>
        <w:r w:rsidRPr="00D27D44" w:rsidDel="00A6312C">
          <w:rPr>
            <w:lang w:val="en-US"/>
            <w:rPrChange w:id="963" w:author="Rudometova, Alisa" w:date="2023-11-03T16:47:00Z">
              <w:rPr/>
            </w:rPrChange>
          </w:rPr>
          <w:delText xml:space="preserve"> </w:delText>
        </w:r>
        <w:r w:rsidRPr="004440B8" w:rsidDel="00A6312C">
          <w:delText>МСЭ</w:delText>
        </w:r>
        <w:r w:rsidRPr="00D27D44" w:rsidDel="00A6312C">
          <w:rPr>
            <w:lang w:val="en-US"/>
            <w:rPrChange w:id="964" w:author="Rudometova, Alisa" w:date="2023-11-03T16:47:00Z">
              <w:rPr/>
            </w:rPrChange>
          </w:rPr>
          <w:delText>;</w:delText>
        </w:r>
      </w:del>
    </w:p>
    <w:p w14:paraId="6C4BE29E" w14:textId="77777777" w:rsidR="00FE5CCC" w:rsidRPr="00D27D44" w:rsidDel="00A6312C" w:rsidRDefault="00FE5CCC" w:rsidP="00FE5CCC">
      <w:pPr>
        <w:rPr>
          <w:del w:id="965" w:author="Rudometova, Alisa" w:date="2023-03-17T15:55:00Z"/>
          <w:lang w:val="en-US"/>
          <w:rPrChange w:id="966" w:author="Rudometova, Alisa" w:date="2023-11-03T16:47:00Z">
            <w:rPr>
              <w:del w:id="967" w:author="Rudometova, Alisa" w:date="2023-03-17T15:55:00Z"/>
            </w:rPr>
          </w:rPrChange>
        </w:rPr>
      </w:pPr>
      <w:del w:id="968" w:author="Rudometova, Alisa" w:date="2023-03-17T15:55:00Z">
        <w:r w:rsidRPr="00D27D44" w:rsidDel="00A6312C">
          <w:rPr>
            <w:lang w:val="en-US"/>
            <w:rPrChange w:id="969" w:author="Rudometova, Alisa" w:date="2023-11-03T16:47:00Z">
              <w:rPr/>
            </w:rPrChange>
          </w:rPr>
          <w:delText>2</w:delText>
        </w:r>
        <w:r w:rsidRPr="00D27D44" w:rsidDel="00A6312C">
          <w:rPr>
            <w:lang w:val="en-US"/>
            <w:rPrChange w:id="970" w:author="Rudometova, Alisa" w:date="2023-11-03T16:47:00Z">
              <w:rPr/>
            </w:rPrChange>
          </w:rPr>
          <w:tab/>
        </w:r>
        <w:r w:rsidRPr="004440B8" w:rsidDel="00A6312C">
          <w:delText>представить</w:delText>
        </w:r>
        <w:r w:rsidRPr="00D27D44" w:rsidDel="00A6312C">
          <w:rPr>
            <w:lang w:val="en-US"/>
            <w:rPrChange w:id="971" w:author="Rudometova, Alisa" w:date="2023-11-03T16:47:00Z">
              <w:rPr/>
            </w:rPrChange>
          </w:rPr>
          <w:delText xml:space="preserve"> </w:delText>
        </w:r>
        <w:r w:rsidRPr="004440B8" w:rsidDel="00A6312C">
          <w:delText>последующим</w:delText>
        </w:r>
        <w:r w:rsidRPr="00D27D44" w:rsidDel="00A6312C">
          <w:rPr>
            <w:lang w:val="en-US"/>
            <w:rPrChange w:id="972" w:author="Rudometova, Alisa" w:date="2023-11-03T16:47:00Z">
              <w:rPr/>
            </w:rPrChange>
          </w:rPr>
          <w:delText xml:space="preserve"> </w:delText>
        </w:r>
        <w:r w:rsidRPr="004440B8" w:rsidDel="00A6312C">
          <w:delText>ВКР</w:delText>
        </w:r>
        <w:r w:rsidRPr="00D27D44" w:rsidDel="00A6312C">
          <w:rPr>
            <w:lang w:val="en-US"/>
            <w:rPrChange w:id="973" w:author="Rudometova, Alisa" w:date="2023-11-03T16:47:00Z">
              <w:rPr/>
            </w:rPrChange>
          </w:rPr>
          <w:delText xml:space="preserve"> </w:delText>
        </w:r>
        <w:r w:rsidRPr="004440B8" w:rsidDel="00A6312C">
          <w:delText>отчет</w:delText>
        </w:r>
        <w:r w:rsidRPr="00D27D44" w:rsidDel="00A6312C">
          <w:rPr>
            <w:lang w:val="en-US"/>
            <w:rPrChange w:id="974" w:author="Rudometova, Alisa" w:date="2023-11-03T16:47:00Z">
              <w:rPr/>
            </w:rPrChange>
          </w:rPr>
          <w:delText xml:space="preserve"> </w:delText>
        </w:r>
        <w:r w:rsidRPr="004440B8" w:rsidDel="00A6312C">
          <w:delText>о</w:delText>
        </w:r>
        <w:r w:rsidRPr="00D27D44" w:rsidDel="00A6312C">
          <w:rPr>
            <w:lang w:val="en-US"/>
            <w:rPrChange w:id="975" w:author="Rudometova, Alisa" w:date="2023-11-03T16:47:00Z">
              <w:rPr/>
            </w:rPrChange>
          </w:rPr>
          <w:delText xml:space="preserve"> </w:delText>
        </w:r>
        <w:r w:rsidRPr="004440B8" w:rsidDel="00A6312C">
          <w:delText>ходе</w:delText>
        </w:r>
        <w:r w:rsidRPr="00D27D44" w:rsidDel="00A6312C">
          <w:rPr>
            <w:lang w:val="en-US"/>
            <w:rPrChange w:id="976" w:author="Rudometova, Alisa" w:date="2023-11-03T16:47:00Z">
              <w:rPr/>
            </w:rPrChange>
          </w:rPr>
          <w:delText xml:space="preserve"> </w:delText>
        </w:r>
        <w:r w:rsidRPr="004440B8" w:rsidDel="00A6312C">
          <w:delText>работы</w:delText>
        </w:r>
        <w:r w:rsidRPr="00D27D44" w:rsidDel="00A6312C">
          <w:rPr>
            <w:lang w:val="en-US"/>
            <w:rPrChange w:id="977" w:author="Rudometova, Alisa" w:date="2023-11-03T16:47:00Z">
              <w:rPr/>
            </w:rPrChange>
          </w:rPr>
          <w:delText xml:space="preserve">, </w:delText>
        </w:r>
        <w:r w:rsidRPr="004440B8" w:rsidDel="00A6312C">
          <w:delText>связанной</w:delText>
        </w:r>
        <w:r w:rsidRPr="00D27D44" w:rsidDel="00A6312C">
          <w:rPr>
            <w:lang w:val="en-US"/>
            <w:rPrChange w:id="978" w:author="Rudometova, Alisa" w:date="2023-11-03T16:47:00Z">
              <w:rPr/>
            </w:rPrChange>
          </w:rPr>
          <w:delText xml:space="preserve"> </w:delText>
        </w:r>
        <w:r w:rsidRPr="004440B8" w:rsidDel="00A6312C">
          <w:delText>с</w:delText>
        </w:r>
        <w:r w:rsidRPr="00D27D44" w:rsidDel="00A6312C">
          <w:rPr>
            <w:lang w:val="en-US"/>
            <w:rPrChange w:id="979" w:author="Rudometova, Alisa" w:date="2023-11-03T16:47:00Z">
              <w:rPr/>
            </w:rPrChange>
          </w:rPr>
          <w:delText xml:space="preserve"> </w:delText>
        </w:r>
        <w:r w:rsidRPr="004440B8" w:rsidDel="00A6312C">
          <w:delText>выполнением</w:delText>
        </w:r>
        <w:r w:rsidRPr="00D27D44" w:rsidDel="00A6312C">
          <w:rPr>
            <w:lang w:val="en-US"/>
            <w:rPrChange w:id="980" w:author="Rudometova, Alisa" w:date="2023-11-03T16:47:00Z">
              <w:rPr/>
            </w:rPrChange>
          </w:rPr>
          <w:delText xml:space="preserve"> </w:delText>
        </w:r>
        <w:r w:rsidRPr="004440B8" w:rsidDel="00A6312C">
          <w:delText>настоящей</w:delText>
        </w:r>
        <w:r w:rsidRPr="00D27D44" w:rsidDel="00A6312C">
          <w:rPr>
            <w:lang w:val="en-US"/>
            <w:rPrChange w:id="981" w:author="Rudometova, Alisa" w:date="2023-11-03T16:47:00Z">
              <w:rPr/>
            </w:rPrChange>
          </w:rPr>
          <w:delText xml:space="preserve"> </w:delText>
        </w:r>
        <w:r w:rsidRPr="004440B8" w:rsidDel="00A6312C">
          <w:delText>Резолюции</w:delText>
        </w:r>
        <w:r w:rsidRPr="00D27D44" w:rsidDel="00A6312C">
          <w:rPr>
            <w:lang w:val="en-US"/>
            <w:rPrChange w:id="982" w:author="Rudometova, Alisa" w:date="2023-11-03T16:47:00Z">
              <w:rPr/>
            </w:rPrChange>
          </w:rPr>
          <w:delText>;</w:delText>
        </w:r>
      </w:del>
    </w:p>
    <w:p w14:paraId="3641BBFD" w14:textId="77777777" w:rsidR="00FE5CCC" w:rsidRPr="004440B8" w:rsidDel="00A6312C" w:rsidRDefault="00FE5CCC" w:rsidP="00FE5CCC">
      <w:pPr>
        <w:rPr>
          <w:del w:id="983" w:author="Rudometova, Alisa" w:date="2023-03-17T15:55:00Z"/>
        </w:rPr>
      </w:pPr>
      <w:del w:id="984" w:author="Rudometova, Alisa" w:date="2023-03-17T15:55:00Z">
        <w:r w:rsidRPr="00D27D44" w:rsidDel="00A6312C">
          <w:rPr>
            <w:lang w:val="en-US"/>
            <w:rPrChange w:id="985" w:author="Rudometova, Alisa" w:date="2023-11-03T16:47:00Z">
              <w:rPr/>
            </w:rPrChange>
          </w:rPr>
          <w:delText>3</w:delText>
        </w:r>
        <w:r w:rsidRPr="00D27D44" w:rsidDel="00A6312C">
          <w:rPr>
            <w:lang w:val="en-US"/>
            <w:rPrChange w:id="986" w:author="Rudometova, Alisa" w:date="2023-11-03T16:47:00Z">
              <w:rPr/>
            </w:rPrChange>
          </w:rPr>
          <w:tab/>
        </w:r>
        <w:r w:rsidRPr="004440B8" w:rsidDel="00A6312C">
          <w:delText>определить</w:delText>
        </w:r>
        <w:r w:rsidRPr="00D27D44" w:rsidDel="00A6312C">
          <w:rPr>
            <w:lang w:val="en-US"/>
            <w:rPrChange w:id="987" w:author="Rudometova, Alisa" w:date="2023-11-03T16:47:00Z">
              <w:rPr/>
            </w:rPrChange>
          </w:rPr>
          <w:delText xml:space="preserve"> </w:delText>
        </w:r>
        <w:r w:rsidRPr="004440B8" w:rsidDel="00A6312C">
          <w:delText>в</w:delText>
        </w:r>
        <w:r w:rsidRPr="00D27D44" w:rsidDel="00A6312C">
          <w:rPr>
            <w:lang w:val="en-US"/>
            <w:rPrChange w:id="988" w:author="Rudometova, Alisa" w:date="2023-11-03T16:47:00Z">
              <w:rPr/>
            </w:rPrChange>
          </w:rPr>
          <w:delText xml:space="preserve"> </w:delText>
        </w:r>
        <w:r w:rsidRPr="004440B8" w:rsidDel="00A6312C">
          <w:delText>соответствии</w:delText>
        </w:r>
        <w:r w:rsidRPr="00D27D44" w:rsidDel="00A6312C">
          <w:rPr>
            <w:lang w:val="en-US"/>
            <w:rPrChange w:id="989" w:author="Rudometova, Alisa" w:date="2023-11-03T16:47:00Z">
              <w:rPr/>
            </w:rPrChange>
          </w:rPr>
          <w:delText xml:space="preserve"> </w:delText>
        </w:r>
        <w:r w:rsidRPr="004440B8" w:rsidDel="00A6312C">
          <w:delText>с</w:delText>
        </w:r>
        <w:r w:rsidRPr="00D27D44" w:rsidDel="00A6312C">
          <w:rPr>
            <w:lang w:val="en-US"/>
            <w:rPrChange w:id="990" w:author="Rudometova, Alisa" w:date="2023-11-03T16:47:00Z">
              <w:rPr/>
            </w:rPrChange>
          </w:rPr>
          <w:delText xml:space="preserve"> </w:delText>
        </w:r>
        <w:r w:rsidRPr="004440B8" w:rsidDel="00A6312C">
          <w:delText xml:space="preserve">настоящей Резолюцией новый класс станций, для того чтобы можно было обрабатывать представленные администрациями заявки на регистрацию спутниковых сетей для земных станций, обеспечивающих линии CNPC БВС, после того как настоящая Резолюция будет выполнена, и опубликовать информацию, упомянутую в пункте 4 раздела </w:delText>
        </w:r>
        <w:r w:rsidRPr="004440B8" w:rsidDel="00A6312C">
          <w:rPr>
            <w:i/>
            <w:iCs/>
          </w:rPr>
          <w:delText>решает</w:delText>
        </w:r>
        <w:r w:rsidRPr="004440B8" w:rsidDel="00A6312C">
          <w:delText>;</w:delText>
        </w:r>
      </w:del>
    </w:p>
    <w:p w14:paraId="12D5A4AA" w14:textId="77777777" w:rsidR="00FE5CCC" w:rsidRPr="004440B8" w:rsidDel="00A6312C" w:rsidRDefault="00FE5CCC" w:rsidP="00FE5CCC">
      <w:pPr>
        <w:rPr>
          <w:del w:id="991" w:author="Rudometova, Alisa" w:date="2023-03-17T15:55:00Z"/>
        </w:rPr>
      </w:pPr>
      <w:del w:id="992" w:author="Rudometova, Alisa" w:date="2023-03-17T15:55:00Z">
        <w:r w:rsidRPr="004440B8" w:rsidDel="00A6312C">
          <w:delText>4</w:delText>
        </w:r>
        <w:r w:rsidRPr="004440B8" w:rsidDel="00A6312C">
          <w:tab/>
          <w:delText xml:space="preserve">не обрабатывать представленные администрациями заявки на регистрацию спутниковых сетей с новым классом станции для земных станций, обеспечивающих линии CNPC БВС, пока не будут выполнены пункты 1−12 и 14−19 раздела </w:delText>
        </w:r>
        <w:r w:rsidRPr="004440B8" w:rsidDel="00A6312C">
          <w:rPr>
            <w:i/>
            <w:iCs/>
          </w:rPr>
          <w:delText>решает</w:delText>
        </w:r>
        <w:r w:rsidRPr="004440B8" w:rsidDel="00A6312C">
          <w:delText xml:space="preserve"> настоящей Резолюции;</w:delText>
        </w:r>
      </w:del>
    </w:p>
    <w:p w14:paraId="291AD9BD" w14:textId="77777777" w:rsidR="00304310" w:rsidRPr="00B4505C" w:rsidDel="00304310" w:rsidRDefault="00304310" w:rsidP="00304310">
      <w:pPr>
        <w:rPr>
          <w:del w:id="993" w:author="Rudometova, Alisa" w:date="2023-11-03T18:03:00Z"/>
        </w:rPr>
      </w:pPr>
      <w:del w:id="994" w:author="Rudometova, Alisa" w:date="2023-11-03T18:03:00Z">
        <w:r w:rsidRPr="00B4505C" w:rsidDel="00304310">
          <w:delText>5</w:delText>
        </w:r>
        <w:r w:rsidRPr="00B4505C" w:rsidDel="00304310">
          <w:tab/>
          <w:delText>представлять отчеты последующим ВКР о прогрессе, достигнутом ИКАО в разработке SARPS для линий CNPC БАС,</w:delText>
        </w:r>
      </w:del>
    </w:p>
    <w:p w14:paraId="061FE22F" w14:textId="77777777" w:rsidR="00FE5CCC" w:rsidRPr="004440B8" w:rsidRDefault="00FE5CCC" w:rsidP="00FE5CCC">
      <w:pPr>
        <w:pStyle w:val="Call"/>
      </w:pPr>
      <w:r w:rsidRPr="004440B8">
        <w:t>поручает Генеральному секретарю</w:t>
      </w:r>
    </w:p>
    <w:p w14:paraId="1034D33C" w14:textId="77777777" w:rsidR="00FE5CCC" w:rsidRPr="004440B8" w:rsidRDefault="00FE5CCC" w:rsidP="00FE5CCC">
      <w:r w:rsidRPr="004440B8">
        <w:t>довести настоящую Резолюцию до сведения Генерального секретаря ИКАО</w:t>
      </w:r>
      <w:ins w:id="995" w:author="Rudometova, Alisa" w:date="2023-03-17T15:56:00Z">
        <w:r w:rsidRPr="004440B8">
          <w:t>.</w:t>
        </w:r>
      </w:ins>
      <w:del w:id="996" w:author="Rudometova, Alisa" w:date="2023-03-17T15:56:00Z">
        <w:r w:rsidRPr="004440B8" w:rsidDel="00A6312C">
          <w:delText>,</w:delText>
        </w:r>
      </w:del>
    </w:p>
    <w:p w14:paraId="55985413" w14:textId="77777777" w:rsidR="00FE5CCC" w:rsidRPr="004440B8" w:rsidDel="00A6312C" w:rsidRDefault="00FE5CCC" w:rsidP="00FE5CCC">
      <w:pPr>
        <w:pStyle w:val="Call"/>
        <w:rPr>
          <w:del w:id="997" w:author="Rudometova, Alisa" w:date="2023-03-17T15:55:00Z"/>
        </w:rPr>
      </w:pPr>
      <w:del w:id="998" w:author="Rudometova, Alisa" w:date="2023-03-17T15:55:00Z">
        <w:r w:rsidRPr="004440B8" w:rsidDel="00A6312C">
          <w:lastRenderedPageBreak/>
          <w:delText xml:space="preserve">предлагает </w:delText>
        </w:r>
        <w:r w:rsidRPr="004440B8" w:rsidDel="00A6312C">
          <w:rPr>
            <w:color w:val="000000"/>
          </w:rPr>
          <w:delText>Международной организации гражданской авиации</w:delText>
        </w:r>
      </w:del>
    </w:p>
    <w:p w14:paraId="4FDE4E58" w14:textId="77777777" w:rsidR="00FE5CCC" w:rsidRPr="004440B8" w:rsidDel="00A6312C" w:rsidRDefault="00FE5CCC" w:rsidP="00FE5CCC">
      <w:pPr>
        <w:rPr>
          <w:del w:id="999" w:author="Rudometova, Alisa" w:date="2023-03-17T15:55:00Z"/>
        </w:rPr>
      </w:pPr>
      <w:del w:id="1000" w:author="Rudometova, Alisa" w:date="2023-03-17T15:55:00Z">
        <w:r w:rsidRPr="004440B8" w:rsidDel="00A6312C">
          <w:delText>своевременно до начала ВКР-23 представить Директору БР информацию о работе ИКАО по внедрению линий CNPC БАС, в том числе информацию о разработке SARPS для линий CNPC БАС.</w:delText>
        </w:r>
      </w:del>
    </w:p>
    <w:p w14:paraId="1E705FF6" w14:textId="77777777" w:rsidR="00FE5CCC" w:rsidRPr="004440B8" w:rsidRDefault="00FE5CCC" w:rsidP="00FE5CCC">
      <w:pPr>
        <w:pStyle w:val="AnnexNo"/>
      </w:pPr>
      <w:bookmarkStart w:id="1001" w:name="_Toc125730242"/>
      <w:r w:rsidRPr="004440B8">
        <w:t>ДОПОЛНЕНИЕ 1 к резолюции 155 (ПЕРЕСМ. ВКР</w:t>
      </w:r>
      <w:r w:rsidRPr="004440B8">
        <w:noBreakHyphen/>
      </w:r>
      <w:del w:id="1002" w:author="Komissarova, Olga [2]" w:date="2022-12-19T16:47:00Z">
        <w:r w:rsidRPr="004440B8" w:rsidDel="004079E6">
          <w:delText>19</w:delText>
        </w:r>
      </w:del>
      <w:ins w:id="1003" w:author="Sikacheva, Violetta" w:date="2022-08-05T14:18:00Z">
        <w:r w:rsidRPr="004440B8">
          <w:t>23</w:t>
        </w:r>
      </w:ins>
      <w:r w:rsidRPr="004440B8">
        <w:t>)</w:t>
      </w:r>
      <w:bookmarkEnd w:id="1001"/>
    </w:p>
    <w:p w14:paraId="581E199C" w14:textId="77777777" w:rsidR="00FE5CCC" w:rsidRPr="004440B8" w:rsidRDefault="00FE5CCC" w:rsidP="00FE5CCC">
      <w:pPr>
        <w:pStyle w:val="Annextitle"/>
      </w:pPr>
      <w:bookmarkStart w:id="1004" w:name="_Toc35863547"/>
      <w:bookmarkStart w:id="1005" w:name="_Toc134642650"/>
      <w:bookmarkStart w:id="1006" w:name="_Toc125730243"/>
      <w:r w:rsidRPr="004440B8">
        <w:t>Линии CNPC БАС</w:t>
      </w:r>
      <w:bookmarkEnd w:id="1004"/>
      <w:bookmarkEnd w:id="1005"/>
    </w:p>
    <w:p w14:paraId="15C96D2F" w14:textId="77777777" w:rsidR="00FE5CCC" w:rsidRPr="004440B8" w:rsidRDefault="00FE5CCC" w:rsidP="00FE5CCC">
      <w:pPr>
        <w:pStyle w:val="FigureNo"/>
        <w:keepNext w:val="0"/>
        <w:keepLines w:val="0"/>
        <w:rPr>
          <w:rFonts w:eastAsiaTheme="minorEastAsia"/>
        </w:rPr>
      </w:pPr>
      <w:r w:rsidRPr="004440B8">
        <w:rPr>
          <w:rFonts w:eastAsiaTheme="minorEastAsia"/>
        </w:rPr>
        <w:t>РИСУНОК  1</w:t>
      </w:r>
    </w:p>
    <w:p w14:paraId="6B6E730C" w14:textId="77777777" w:rsidR="00FE5CCC" w:rsidRPr="004440B8" w:rsidRDefault="00FE5CCC" w:rsidP="00FE5CCC">
      <w:pPr>
        <w:pStyle w:val="Figuretitle"/>
        <w:keepNext w:val="0"/>
        <w:keepLines w:val="0"/>
        <w:rPr>
          <w:rFonts w:eastAsiaTheme="minorEastAsia"/>
        </w:rPr>
      </w:pPr>
      <w:r w:rsidRPr="004440B8">
        <w:rPr>
          <w:rFonts w:eastAsiaTheme="minorEastAsia"/>
        </w:rPr>
        <w:t xml:space="preserve">Элементы архитектуры БАС с использованием ФСС </w:t>
      </w:r>
    </w:p>
    <w:p w14:paraId="07407E70" w14:textId="77777777" w:rsidR="00FE5CCC" w:rsidRPr="004440B8" w:rsidDel="00E61D6A" w:rsidRDefault="00FE5CCC" w:rsidP="00FE5CCC">
      <w:pPr>
        <w:pStyle w:val="Figure"/>
        <w:keepNext w:val="0"/>
        <w:keepLines w:val="0"/>
        <w:rPr>
          <w:del w:id="1007" w:author="Rudometova, Alisa" w:date="2023-04-04T19:03:00Z"/>
        </w:rPr>
      </w:pPr>
      <w:del w:id="1008" w:author="Rudometova, Alisa" w:date="2023-04-04T19:03:00Z">
        <w:r w:rsidRPr="004440B8" w:rsidDel="00E61D6A">
          <w:rPr>
            <w:noProof/>
            <w:lang w:val="en-US"/>
          </w:rPr>
          <w:drawing>
            <wp:inline distT="0" distB="0" distL="0" distR="0" wp14:anchorId="66FCCC02" wp14:editId="0B2B45F1">
              <wp:extent cx="5715000" cy="3676562"/>
              <wp:effectExtent l="0" t="0" r="0" b="635"/>
              <wp:docPr id="1313" name="Picture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13">
                        <a:extLst>
                          <a:ext uri="{28A0092B-C50C-407E-A947-70E740481C1C}">
                            <a14:useLocalDpi xmlns:a14="http://schemas.microsoft.com/office/drawing/2010/main" val="0"/>
                          </a:ext>
                        </a:extLst>
                      </a:blip>
                      <a:srcRect t="2008"/>
                      <a:stretch/>
                    </pic:blipFill>
                    <pic:spPr bwMode="auto">
                      <a:xfrm>
                        <a:off x="0" y="0"/>
                        <a:ext cx="5719983" cy="3679767"/>
                      </a:xfrm>
                      <a:prstGeom prst="rect">
                        <a:avLst/>
                      </a:prstGeom>
                      <a:noFill/>
                      <a:ln>
                        <a:noFill/>
                      </a:ln>
                      <a:extLst>
                        <a:ext uri="{53640926-AAD7-44D8-BBD7-CCE9431645EC}">
                          <a14:shadowObscured xmlns:a14="http://schemas.microsoft.com/office/drawing/2010/main"/>
                        </a:ext>
                      </a:extLst>
                    </pic:spPr>
                  </pic:pic>
                </a:graphicData>
              </a:graphic>
            </wp:inline>
          </w:drawing>
        </w:r>
      </w:del>
    </w:p>
    <w:p w14:paraId="503F3187" w14:textId="77777777" w:rsidR="00FE5CCC" w:rsidRPr="004440B8" w:rsidRDefault="00FE5CCC">
      <w:pPr>
        <w:rPr>
          <w:ins w:id="1009" w:author="Rudometova, Alisa" w:date="2023-04-04T19:03:00Z"/>
        </w:rPr>
        <w:pPrChange w:id="1010" w:author="Antipina, Nadezda" w:date="2023-04-04T22:55:00Z">
          <w:pPr>
            <w:pStyle w:val="AnnexNo"/>
          </w:pPr>
        </w:pPrChange>
      </w:pPr>
      <w:ins w:id="1011" w:author="Antipina, Nadezda" w:date="2023-04-17T17:53:00Z">
        <w:r w:rsidRPr="004440B8">
          <w:rPr>
            <w:noProof/>
            <w:lang w:val="en-US"/>
          </w:rPr>
          <w:lastRenderedPageBreak/>
          <w:drawing>
            <wp:inline distT="0" distB="0" distL="0" distR="0" wp14:anchorId="1626E088" wp14:editId="6C807ACD">
              <wp:extent cx="5943600" cy="3380740"/>
              <wp:effectExtent l="0" t="0" r="0" b="0"/>
              <wp:docPr id="1318" name="Picture 3" descr="A diagram of a satell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atellit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80740"/>
                      </a:xfrm>
                      <a:prstGeom prst="rect">
                        <a:avLst/>
                      </a:prstGeom>
                      <a:noFill/>
                      <a:ln>
                        <a:noFill/>
                      </a:ln>
                    </pic:spPr>
                  </pic:pic>
                </a:graphicData>
              </a:graphic>
            </wp:inline>
          </w:drawing>
        </w:r>
      </w:ins>
    </w:p>
    <w:p w14:paraId="235BF3A4" w14:textId="77777777" w:rsidR="00FE5CCC" w:rsidRPr="004440B8" w:rsidRDefault="00FE5CCC">
      <w:pPr>
        <w:pStyle w:val="AnnexNo"/>
      </w:pPr>
      <w:r w:rsidRPr="004440B8">
        <w:t>ДОПОЛНЕНИЕ 2 к резолюции 155 (пЕРЕСМ. ВКР</w:t>
      </w:r>
      <w:r w:rsidRPr="004440B8">
        <w:noBreakHyphen/>
      </w:r>
      <w:del w:id="1012" w:author="Komissarova, Olga [2]" w:date="2022-12-19T16:47:00Z">
        <w:r w:rsidRPr="004440B8" w:rsidDel="004079E6">
          <w:delText>19</w:delText>
        </w:r>
      </w:del>
      <w:ins w:id="1013" w:author="Sikacheva, Violetta" w:date="2022-08-05T14:18:00Z">
        <w:r w:rsidRPr="004440B8">
          <w:t>23</w:t>
        </w:r>
      </w:ins>
      <w:r w:rsidRPr="004440B8">
        <w:t>)</w:t>
      </w:r>
      <w:bookmarkEnd w:id="1006"/>
    </w:p>
    <w:p w14:paraId="199EAE20" w14:textId="33A33927" w:rsidR="00FE5CCC" w:rsidRPr="004440B8" w:rsidRDefault="00FE5CCC" w:rsidP="00FE5CCC">
      <w:pPr>
        <w:pStyle w:val="Annextitle"/>
      </w:pPr>
      <w:bookmarkStart w:id="1014" w:name="_Toc134642652"/>
      <w:r w:rsidRPr="004440B8">
        <w:t xml:space="preserve">Защита </w:t>
      </w:r>
      <w:ins w:id="1015" w:author="Mariia Iakusheva" w:date="2023-03-21T18:24:00Z">
        <w:r w:rsidRPr="004440B8">
          <w:t xml:space="preserve">наземных служб </w:t>
        </w:r>
      </w:ins>
      <w:del w:id="1016" w:author="Mariia Iakusheva" w:date="2023-03-21T18:24:00Z">
        <w:r w:rsidRPr="004440B8" w:rsidDel="00F039F7">
          <w:delText xml:space="preserve">фиксированной службы </w:delText>
        </w:r>
      </w:del>
      <w:r w:rsidRPr="004440B8">
        <w:t xml:space="preserve">от излучений </w:t>
      </w:r>
      <w:ins w:id="1017" w:author="Miliaeva, Olga" w:date="2023-11-07T14:26:00Z">
        <w:r w:rsidR="00CC383F">
          <w:t xml:space="preserve">земных станций </w:t>
        </w:r>
      </w:ins>
      <w:r w:rsidRPr="004440B8">
        <w:t>CNPC БАС</w:t>
      </w:r>
      <w:bookmarkEnd w:id="1014"/>
    </w:p>
    <w:p w14:paraId="778AC967" w14:textId="77777777" w:rsidR="00FE5CCC" w:rsidRPr="004440B8" w:rsidDel="00284C9E" w:rsidRDefault="00FE5CCC" w:rsidP="00FE5CCC">
      <w:pPr>
        <w:jc w:val="both"/>
        <w:rPr>
          <w:del w:id="1018" w:author="Rudometova, Alisa" w:date="2023-03-17T15:58:00Z"/>
        </w:rPr>
      </w:pPr>
      <w:del w:id="1019" w:author="Rudometova, Alisa" w:date="2023-03-17T15:58:00Z">
        <w:r w:rsidRPr="004440B8" w:rsidDel="00284C9E">
          <w:rPr>
            <w:i/>
            <w:iCs/>
          </w:rPr>
          <w:delText>Подлежит определению.</w:delText>
        </w:r>
      </w:del>
    </w:p>
    <w:p w14:paraId="225D7512" w14:textId="77777777" w:rsidR="00FE5CCC" w:rsidRPr="004440B8" w:rsidDel="00284C9E" w:rsidRDefault="00FE5CCC" w:rsidP="00FE5CCC">
      <w:pPr>
        <w:pStyle w:val="enumlev1"/>
        <w:rPr>
          <w:del w:id="1020" w:author="Rudometova, Alisa" w:date="2023-03-17T15:59:00Z"/>
          <w:rFonts w:eastAsia="Calibri"/>
          <w:b/>
        </w:rPr>
      </w:pPr>
      <w:del w:id="1021" w:author="Rudometova, Alisa" w:date="2023-03-17T15:59:00Z">
        <w:r w:rsidRPr="004440B8" w:rsidDel="00284C9E">
          <w:rPr>
            <w:rFonts w:eastAsia="Calibri"/>
            <w:b/>
          </w:rPr>
          <w:delText>a)</w:delText>
        </w:r>
        <w:r w:rsidRPr="004440B8" w:rsidDel="00284C9E">
          <w:rPr>
            <w:rFonts w:eastAsia="Calibri"/>
            <w:b/>
          </w:rPr>
          <w:tab/>
          <w:delText>Пример, представленный для ВКР-15</w:delText>
        </w:r>
      </w:del>
    </w:p>
    <w:p w14:paraId="766108BB" w14:textId="77777777" w:rsidR="00FE5CCC" w:rsidRPr="004440B8" w:rsidDel="00284C9E" w:rsidRDefault="00FE5CCC" w:rsidP="00FE5CCC">
      <w:pPr>
        <w:rPr>
          <w:del w:id="1022" w:author="Rudometova, Alisa" w:date="2023-03-17T15:59:00Z"/>
        </w:rPr>
      </w:pPr>
      <w:del w:id="1023" w:author="Rudometova, Alisa" w:date="2023-03-17T15:59:00Z">
        <w:r w:rsidRPr="004440B8" w:rsidDel="00284C9E">
          <w:delText>Фиксированная служба имеет распределения в виде записей в таблицах и примечаний в ряде стран на равной первичной основе с ФСС. Условия использования CNPC БВС должны быть такими, чтобы фиксированная служба была защищена от любых вредных помех следующим образом:</w:delText>
        </w:r>
      </w:del>
    </w:p>
    <w:p w14:paraId="0398DBEF" w14:textId="77777777" w:rsidR="00FE5CCC" w:rsidRPr="004440B8" w:rsidDel="00284C9E" w:rsidRDefault="00FE5CCC" w:rsidP="00FE5CCC">
      <w:pPr>
        <w:rPr>
          <w:del w:id="1024" w:author="Rudometova, Alisa" w:date="2023-03-17T15:59:00Z"/>
        </w:rPr>
      </w:pPr>
      <w:del w:id="1025" w:author="Rudometova, Alisa" w:date="2023-03-17T15:59:00Z">
        <w:r w:rsidRPr="004440B8" w:rsidDel="00284C9E">
          <w:delText>Земная станция на борту БВС в полосе частот 14,0−14,47 ГГц должна соответствовать временным пределам плотности потока мощности (п.п.м.), приведенным ниже:</w:delText>
        </w:r>
      </w:del>
    </w:p>
    <w:p w14:paraId="1A3A05D1" w14:textId="77777777" w:rsidR="00FE5CCC" w:rsidRPr="004440B8" w:rsidDel="00284C9E" w:rsidRDefault="00FE5CCC" w:rsidP="00FE5CCC">
      <w:pPr>
        <w:tabs>
          <w:tab w:val="clear" w:pos="2268"/>
          <w:tab w:val="left" w:pos="2608"/>
          <w:tab w:val="left" w:pos="2880"/>
          <w:tab w:val="left" w:pos="3345"/>
          <w:tab w:val="left" w:pos="5670"/>
          <w:tab w:val="left" w:pos="6521"/>
        </w:tabs>
        <w:spacing w:before="80"/>
        <w:ind w:left="1134" w:hanging="1134"/>
        <w:rPr>
          <w:del w:id="1026" w:author="Rudometova, Alisa" w:date="2023-03-17T15:59:00Z"/>
          <w:szCs w:val="22"/>
        </w:rPr>
      </w:pPr>
      <w:del w:id="1027" w:author="Rudometova, Alisa" w:date="2023-03-17T15:59:00Z">
        <w:r w:rsidRPr="004440B8" w:rsidDel="00284C9E">
          <w:rPr>
            <w:szCs w:val="22"/>
          </w:rPr>
          <w:tab/>
          <w:delText>–132 + 0,5 · </w:delText>
        </w:r>
        <w:r w:rsidRPr="004440B8" w:rsidDel="00284C9E">
          <w:rPr>
            <w:rFonts w:ascii="Symbol" w:hAnsi="Symbol"/>
            <w:szCs w:val="22"/>
          </w:rPr>
          <w:delText></w:delText>
        </w:r>
        <w:r w:rsidRPr="004440B8" w:rsidDel="00284C9E">
          <w:rPr>
            <w:rFonts w:ascii="Symbol" w:hAnsi="Symbol"/>
            <w:szCs w:val="22"/>
          </w:rPr>
          <w:delText></w:delText>
        </w:r>
        <w:r w:rsidRPr="004440B8" w:rsidDel="00284C9E">
          <w:rPr>
            <w:rFonts w:ascii="Symbol" w:hAnsi="Symbol"/>
            <w:szCs w:val="22"/>
          </w:rPr>
          <w:tab/>
        </w:r>
        <w:r w:rsidRPr="004440B8" w:rsidDel="00284C9E">
          <w:rPr>
            <w:color w:val="000000"/>
            <w:szCs w:val="22"/>
          </w:rPr>
          <w:delText>дБ(Вт/(м</w:delText>
        </w:r>
        <w:r w:rsidRPr="004440B8" w:rsidDel="00284C9E">
          <w:rPr>
            <w:color w:val="000000"/>
            <w:szCs w:val="22"/>
            <w:vertAlign w:val="superscript"/>
          </w:rPr>
          <w:delText>2</w:delText>
        </w:r>
        <w:r w:rsidRPr="004440B8" w:rsidDel="00284C9E">
          <w:rPr>
            <w:color w:val="000000"/>
            <w:szCs w:val="22"/>
          </w:rPr>
          <w:delText> · МГц))</w:delText>
        </w:r>
        <w:r w:rsidRPr="004440B8" w:rsidDel="00284C9E">
          <w:rPr>
            <w:szCs w:val="22"/>
          </w:rPr>
          <w:tab/>
          <w:delText>при</w:delText>
        </w:r>
        <w:r w:rsidRPr="004440B8" w:rsidDel="00284C9E">
          <w:rPr>
            <w:szCs w:val="22"/>
          </w:rPr>
          <w:tab/>
          <w:delText>  0</w:delText>
        </w:r>
        <w:r w:rsidRPr="004440B8" w:rsidDel="00284C9E">
          <w:rPr>
            <w:rFonts w:ascii="Symbol" w:hAnsi="Symbol"/>
            <w:szCs w:val="22"/>
          </w:rPr>
          <w:delText></w:delText>
        </w:r>
        <w:r w:rsidRPr="004440B8" w:rsidDel="00284C9E">
          <w:rPr>
            <w:szCs w:val="22"/>
          </w:rPr>
          <w:delText>  </w:delText>
        </w:r>
        <w:r w:rsidRPr="004440B8" w:rsidDel="00284C9E">
          <w:rPr>
            <w:rFonts w:ascii="Symbol" w:hAnsi="Symbol"/>
            <w:szCs w:val="22"/>
          </w:rPr>
          <w:delText></w:delText>
        </w:r>
        <w:r w:rsidRPr="004440B8" w:rsidDel="00284C9E">
          <w:rPr>
            <w:szCs w:val="22"/>
          </w:rPr>
          <w:tab/>
        </w:r>
        <w:r w:rsidRPr="004440B8" w:rsidDel="00284C9E">
          <w:rPr>
            <w:rFonts w:ascii="Symbol" w:hAnsi="Symbol"/>
            <w:szCs w:val="22"/>
          </w:rPr>
          <w:delText></w:delText>
        </w:r>
        <w:r w:rsidRPr="004440B8" w:rsidDel="00284C9E">
          <w:rPr>
            <w:szCs w:val="22"/>
          </w:rPr>
          <w:delText>  </w:delText>
        </w:r>
        <w:r w:rsidRPr="004440B8" w:rsidDel="00284C9E">
          <w:rPr>
            <w:rFonts w:ascii="Symbol" w:hAnsi="Symbol"/>
            <w:szCs w:val="22"/>
          </w:rPr>
          <w:delText></w:delText>
        </w:r>
        <w:r w:rsidRPr="004440B8" w:rsidDel="00284C9E">
          <w:rPr>
            <w:szCs w:val="22"/>
          </w:rPr>
          <w:delText>  40</w:delText>
        </w:r>
        <w:r w:rsidRPr="004440B8" w:rsidDel="00284C9E">
          <w:rPr>
            <w:rFonts w:ascii="Symbol" w:hAnsi="Symbol"/>
            <w:szCs w:val="22"/>
          </w:rPr>
          <w:delText></w:delText>
        </w:r>
      </w:del>
    </w:p>
    <w:p w14:paraId="3EFDD9EC" w14:textId="77777777" w:rsidR="00FE5CCC" w:rsidRPr="004440B8" w:rsidDel="00284C9E" w:rsidRDefault="00FE5CCC" w:rsidP="00FE5CCC">
      <w:pPr>
        <w:tabs>
          <w:tab w:val="clear" w:pos="2268"/>
          <w:tab w:val="left" w:pos="2608"/>
          <w:tab w:val="left" w:pos="2880"/>
          <w:tab w:val="left" w:pos="3345"/>
          <w:tab w:val="left" w:pos="5670"/>
          <w:tab w:val="left" w:pos="6521"/>
        </w:tabs>
        <w:spacing w:before="80"/>
        <w:ind w:left="1134" w:hanging="1134"/>
        <w:rPr>
          <w:del w:id="1028" w:author="Rudometova, Alisa" w:date="2023-03-17T15:59:00Z"/>
          <w:szCs w:val="22"/>
        </w:rPr>
      </w:pPr>
      <w:del w:id="1029" w:author="Rudometova, Alisa" w:date="2023-03-17T15:59:00Z">
        <w:r w:rsidRPr="004440B8" w:rsidDel="00284C9E">
          <w:rPr>
            <w:szCs w:val="22"/>
          </w:rPr>
          <w:tab/>
          <w:delText>–112</w:delText>
        </w:r>
        <w:r w:rsidRPr="004440B8" w:rsidDel="00284C9E">
          <w:rPr>
            <w:szCs w:val="22"/>
          </w:rPr>
          <w:tab/>
        </w:r>
        <w:r w:rsidRPr="004440B8" w:rsidDel="00284C9E">
          <w:rPr>
            <w:szCs w:val="22"/>
          </w:rPr>
          <w:tab/>
        </w:r>
        <w:r w:rsidRPr="004440B8" w:rsidDel="00284C9E">
          <w:rPr>
            <w:color w:val="000000"/>
            <w:szCs w:val="22"/>
          </w:rPr>
          <w:delText>дБ(Вт/(м</w:delText>
        </w:r>
        <w:r w:rsidRPr="004440B8" w:rsidDel="00284C9E">
          <w:rPr>
            <w:color w:val="000000"/>
            <w:szCs w:val="22"/>
            <w:vertAlign w:val="superscript"/>
          </w:rPr>
          <w:delText>2</w:delText>
        </w:r>
        <w:r w:rsidRPr="004440B8" w:rsidDel="00284C9E">
          <w:rPr>
            <w:color w:val="000000"/>
            <w:szCs w:val="22"/>
          </w:rPr>
          <w:delText> · МГц))</w:delText>
        </w:r>
        <w:r w:rsidRPr="004440B8" w:rsidDel="00284C9E">
          <w:rPr>
            <w:szCs w:val="22"/>
          </w:rPr>
          <w:tab/>
          <w:delText>при</w:delText>
        </w:r>
        <w:r w:rsidRPr="004440B8" w:rsidDel="00284C9E">
          <w:rPr>
            <w:szCs w:val="22"/>
          </w:rPr>
          <w:tab/>
          <w:delText>40</w:delText>
        </w:r>
        <w:r w:rsidRPr="004440B8" w:rsidDel="00284C9E">
          <w:rPr>
            <w:rFonts w:ascii="Symbol" w:hAnsi="Symbol"/>
            <w:szCs w:val="22"/>
          </w:rPr>
          <w:delText></w:delText>
        </w:r>
        <w:r w:rsidRPr="004440B8" w:rsidDel="00284C9E">
          <w:rPr>
            <w:szCs w:val="22"/>
          </w:rPr>
          <w:delText>  </w:delText>
        </w:r>
        <w:r w:rsidRPr="004440B8" w:rsidDel="00284C9E">
          <w:rPr>
            <w:rFonts w:ascii="Symbol" w:hAnsi="Symbol"/>
            <w:szCs w:val="22"/>
          </w:rPr>
          <w:delText></w:delText>
        </w:r>
        <w:r w:rsidRPr="004440B8" w:rsidDel="00284C9E">
          <w:rPr>
            <w:szCs w:val="22"/>
          </w:rPr>
          <w:tab/>
        </w:r>
        <w:r w:rsidRPr="004440B8" w:rsidDel="00284C9E">
          <w:rPr>
            <w:rFonts w:ascii="Symbol" w:hAnsi="Symbol"/>
            <w:color w:val="000000"/>
            <w:szCs w:val="22"/>
          </w:rPr>
          <w:delText></w:delText>
        </w:r>
        <w:r w:rsidRPr="004440B8" w:rsidDel="00284C9E">
          <w:rPr>
            <w:szCs w:val="22"/>
          </w:rPr>
          <w:delText>  </w:delText>
        </w:r>
        <w:r w:rsidRPr="004440B8" w:rsidDel="00284C9E">
          <w:rPr>
            <w:rFonts w:ascii="Symbol" w:hAnsi="Symbol"/>
            <w:szCs w:val="22"/>
          </w:rPr>
          <w:delText></w:delText>
        </w:r>
        <w:r w:rsidRPr="004440B8" w:rsidDel="00284C9E">
          <w:rPr>
            <w:szCs w:val="22"/>
          </w:rPr>
          <w:delText>  90</w:delText>
        </w:r>
        <w:r w:rsidRPr="004440B8" w:rsidDel="00284C9E">
          <w:rPr>
            <w:rFonts w:ascii="Symbol" w:hAnsi="Symbol"/>
            <w:szCs w:val="22"/>
          </w:rPr>
          <w:delText></w:delText>
        </w:r>
        <w:r w:rsidRPr="004440B8" w:rsidDel="00284C9E">
          <w:rPr>
            <w:rFonts w:ascii="Symbol" w:hAnsi="Symbol"/>
            <w:szCs w:val="22"/>
          </w:rPr>
          <w:delText></w:delText>
        </w:r>
      </w:del>
    </w:p>
    <w:p w14:paraId="2B9E1903" w14:textId="77777777" w:rsidR="00FE5CCC" w:rsidRPr="004440B8" w:rsidDel="00284C9E" w:rsidRDefault="00FE5CCC" w:rsidP="00FE5CCC">
      <w:pPr>
        <w:rPr>
          <w:del w:id="1030" w:author="Rudometova, Alisa" w:date="2023-03-17T15:59:00Z"/>
          <w:szCs w:val="22"/>
        </w:rPr>
      </w:pPr>
      <w:del w:id="1031" w:author="Rudometova, Alisa" w:date="2023-03-17T15:59:00Z">
        <w:r w:rsidRPr="004440B8" w:rsidDel="00284C9E">
          <w:rPr>
            <w:szCs w:val="22"/>
          </w:rPr>
          <w:delText xml:space="preserve">где </w:delText>
        </w:r>
        <w:r w:rsidRPr="004440B8" w:rsidDel="00284C9E">
          <w:rPr>
            <w:snapToGrid w:val="0"/>
            <w:szCs w:val="22"/>
          </w:rPr>
          <w:delText>θ</w:delText>
        </w:r>
        <w:r w:rsidRPr="004440B8" w:rsidDel="00284C9E">
          <w:rPr>
            <w:szCs w:val="22"/>
          </w:rPr>
          <w:delText xml:space="preserve"> – угол прихода радиочастотной волны (градусы над горизонтом).</w:delText>
        </w:r>
      </w:del>
    </w:p>
    <w:p w14:paraId="6B325F9B" w14:textId="1321AFB8" w:rsidR="00FE5CCC" w:rsidRPr="004440B8" w:rsidDel="00284C9E" w:rsidRDefault="00FE5CCC" w:rsidP="00FE5CCC">
      <w:pPr>
        <w:pStyle w:val="Note"/>
        <w:rPr>
          <w:del w:id="1032" w:author="Rudometova, Alisa" w:date="2023-03-17T15:59:00Z"/>
          <w:lang w:val="ru-RU"/>
        </w:rPr>
      </w:pPr>
      <w:del w:id="1033" w:author="Rudometova, Alisa" w:date="2023-03-17T15:59:00Z">
        <w:r w:rsidRPr="004440B8" w:rsidDel="00284C9E">
          <w:rPr>
            <w:lang w:val="ru-RU"/>
            <w:rPrChange w:id="1034" w:author="Rudometova, Alisa" w:date="2023-03-17T15:59:00Z">
              <w:rPr/>
            </w:rPrChange>
          </w:rPr>
          <w:delText xml:space="preserve">ПРИМЕЧАНИЕ. </w:delText>
        </w:r>
      </w:del>
      <w:r w:rsidR="00CC383F">
        <w:rPr>
          <w:lang w:val="ru-RU"/>
        </w:rPr>
        <w:t>–</w:t>
      </w:r>
      <w:del w:id="1035" w:author="Rudometova, Alisa" w:date="2023-03-17T15:59:00Z">
        <w:r w:rsidRPr="004440B8" w:rsidDel="00284C9E">
          <w:rPr>
            <w:lang w:val="ru-RU"/>
            <w:rPrChange w:id="1036" w:author="Rudometova, Alisa" w:date="2023-03-17T15:59:00Z">
              <w:rPr/>
            </w:rPrChange>
          </w:rPr>
          <w:delText xml:space="preserve"> Вышеуказанные пределы относятся к п.п.м. и углам прихода, которые определяются при условиях распространения радиоволн в свободном пространстве.</w:delText>
        </w:r>
        <w:r w:rsidRPr="004440B8" w:rsidDel="00284C9E">
          <w:rPr>
            <w:lang w:val="ru-RU"/>
          </w:rPr>
          <w:delText xml:space="preserve"> </w:delText>
        </w:r>
      </w:del>
    </w:p>
    <w:p w14:paraId="068A9D25" w14:textId="77777777" w:rsidR="00FE5CCC" w:rsidRPr="004440B8" w:rsidDel="00284C9E" w:rsidRDefault="00FE5CCC" w:rsidP="00FE5CCC">
      <w:pPr>
        <w:pStyle w:val="enumlev1"/>
        <w:keepNext/>
        <w:keepLines/>
        <w:rPr>
          <w:del w:id="1037" w:author="Rudometova, Alisa" w:date="2023-03-17T15:59:00Z"/>
          <w:rFonts w:eastAsia="Calibri"/>
          <w:b/>
        </w:rPr>
      </w:pPr>
      <w:del w:id="1038" w:author="Rudometova, Alisa" w:date="2023-03-17T15:59:00Z">
        <w:r w:rsidRPr="004440B8" w:rsidDel="00284C9E">
          <w:rPr>
            <w:rFonts w:eastAsia="Calibri"/>
            <w:b/>
          </w:rPr>
          <w:delText>b)</w:delText>
        </w:r>
        <w:r w:rsidRPr="004440B8" w:rsidDel="00284C9E">
          <w:rPr>
            <w:rFonts w:eastAsia="Calibri"/>
            <w:b/>
          </w:rPr>
          <w:tab/>
          <w:delText>Пример, представленный для ВКР-19</w:delText>
        </w:r>
      </w:del>
    </w:p>
    <w:p w14:paraId="0EBB5435" w14:textId="77777777" w:rsidR="00FE5CCC" w:rsidRPr="004440B8" w:rsidRDefault="00FE5CCC" w:rsidP="00FE5CCC">
      <w:pPr>
        <w:tabs>
          <w:tab w:val="clear" w:pos="1134"/>
          <w:tab w:val="clear" w:pos="2268"/>
          <w:tab w:val="left" w:pos="0"/>
          <w:tab w:val="left" w:pos="2608"/>
          <w:tab w:val="left" w:pos="3345"/>
        </w:tabs>
        <w:spacing w:before="80"/>
      </w:pPr>
      <w:r w:rsidRPr="004440B8">
        <w:t xml:space="preserve">На территории стран, перечисленных в п. </w:t>
      </w:r>
      <w:r w:rsidRPr="004440B8">
        <w:rPr>
          <w:b/>
        </w:rPr>
        <w:t>5.505</w:t>
      </w:r>
      <w:r w:rsidRPr="004440B8">
        <w:t>, земная станция на борту БВС в полосе частот 14,0−14,3 ГГц должна соответствовать пределам п.п.м., приведенным ниже:</w:t>
      </w:r>
    </w:p>
    <w:p w14:paraId="439A3ED5" w14:textId="680906DE" w:rsidR="00FE5CCC" w:rsidRPr="009926DD" w:rsidRDefault="00FE5CCC" w:rsidP="00FE5CCC">
      <w:pPr>
        <w:pStyle w:val="Equation"/>
        <w:rPr>
          <w:szCs w:val="22"/>
          <w:lang w:val="en-GB"/>
        </w:rPr>
      </w:pPr>
      <w:r w:rsidRPr="004440B8">
        <w:rPr>
          <w:szCs w:val="22"/>
        </w:rPr>
        <w:tab/>
      </w:r>
      <w:r w:rsidRPr="004440B8">
        <w:rPr>
          <w:szCs w:val="22"/>
        </w:rPr>
        <w:tab/>
      </w:r>
      <w:r w:rsidRPr="004440B8">
        <w:rPr>
          <w:position w:val="-20"/>
        </w:rPr>
        <w:object w:dxaOrig="4000" w:dyaOrig="520" w14:anchorId="17F3E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343" o:spid="_x0000_i1025" type="#_x0000_t75" style="width:192.6pt;height:23.85pt" o:ole="">
            <v:imagedata r:id="rId15" o:title=""/>
          </v:shape>
          <o:OLEObject Type="Embed" ProgID="Equation.DSMT4" ShapeID="shape1343" DrawAspect="Content" ObjectID="_1761484716" r:id="rId16"/>
        </w:object>
      </w:r>
      <w:r w:rsidR="00CF5C30" w:rsidRPr="004440B8">
        <w:rPr>
          <w:szCs w:val="22"/>
        </w:rPr>
        <w:t>      </w:t>
      </w:r>
      <w:r w:rsidR="001C504C">
        <w:t>при</w:t>
      </w:r>
      <w:r w:rsidR="00CF5C30">
        <w:rPr>
          <w:lang w:val="en-GB"/>
        </w:rPr>
        <w:t xml:space="preserve"> </w:t>
      </w:r>
      <w:r w:rsidR="001C504C">
        <w:t xml:space="preserve"> </w:t>
      </w:r>
      <w:r w:rsidR="001C504C" w:rsidRPr="00A0226B">
        <w:t>0° ≤ θ ≤ 90°</w:t>
      </w:r>
      <w:r w:rsidR="009926DD">
        <w:rPr>
          <w:lang w:val="en-GB"/>
        </w:rPr>
        <w:t>,</w:t>
      </w:r>
    </w:p>
    <w:p w14:paraId="0F695975" w14:textId="77777777" w:rsidR="00FE5CCC" w:rsidRPr="004440B8" w:rsidRDefault="00FE5CCC" w:rsidP="00FE5CCC">
      <w:pPr>
        <w:rPr>
          <w:szCs w:val="22"/>
        </w:rPr>
      </w:pPr>
      <w:r w:rsidRPr="004440B8">
        <w:rPr>
          <w:szCs w:val="22"/>
        </w:rPr>
        <w:t xml:space="preserve">где </w:t>
      </w:r>
      <w:r w:rsidRPr="004440B8">
        <w:rPr>
          <w:snapToGrid w:val="0"/>
          <w:szCs w:val="22"/>
        </w:rPr>
        <w:t>θ</w:t>
      </w:r>
      <w:r w:rsidRPr="004440B8">
        <w:rPr>
          <w:szCs w:val="22"/>
        </w:rPr>
        <w:t xml:space="preserve"> – угол прихода радиочастотной волны (градусы над горизонтом).</w:t>
      </w:r>
    </w:p>
    <w:p w14:paraId="57999C71" w14:textId="77777777" w:rsidR="00FE5CCC" w:rsidRPr="004440B8" w:rsidRDefault="00FE5CCC" w:rsidP="00FE5CCC">
      <w:pPr>
        <w:keepNext/>
        <w:keepLines/>
        <w:rPr>
          <w:szCs w:val="22"/>
        </w:rPr>
      </w:pPr>
      <w:r w:rsidRPr="004440B8">
        <w:rPr>
          <w:szCs w:val="22"/>
        </w:rPr>
        <w:t>Земная станция на борту БВС:</w:t>
      </w:r>
    </w:p>
    <w:p w14:paraId="3B138B12" w14:textId="77777777" w:rsidR="00FE5CCC" w:rsidRPr="004440B8" w:rsidRDefault="00FE5CCC" w:rsidP="00FE5CCC">
      <w:pPr>
        <w:pStyle w:val="enumlev1"/>
      </w:pPr>
      <w:r w:rsidRPr="004440B8">
        <w:t>–</w:t>
      </w:r>
      <w:r w:rsidRPr="004440B8">
        <w:tab/>
        <w:t>в полосе частот 14,25−14,3 ГГц на территории стран, перечисленных в п. </w:t>
      </w:r>
      <w:r w:rsidRPr="004440B8">
        <w:rPr>
          <w:b/>
        </w:rPr>
        <w:t>5.508</w:t>
      </w:r>
      <w:r w:rsidRPr="004440B8">
        <w:t>;</w:t>
      </w:r>
    </w:p>
    <w:p w14:paraId="77CAFA37" w14:textId="77777777" w:rsidR="00FE5CCC" w:rsidRPr="004440B8" w:rsidRDefault="00FE5CCC" w:rsidP="00FE5CCC">
      <w:pPr>
        <w:pStyle w:val="enumlev1"/>
      </w:pPr>
      <w:r w:rsidRPr="004440B8">
        <w:t>–</w:t>
      </w:r>
      <w:r w:rsidRPr="004440B8">
        <w:tab/>
        <w:t>в полосе частот 14,3−14,4 ГГц в Районах 1 и 3;</w:t>
      </w:r>
    </w:p>
    <w:p w14:paraId="40EE1787" w14:textId="77777777" w:rsidR="00FE5CCC" w:rsidRPr="004440B8" w:rsidRDefault="00FE5CCC" w:rsidP="00FE5CCC">
      <w:pPr>
        <w:pStyle w:val="enumlev1"/>
      </w:pPr>
      <w:r w:rsidRPr="004440B8">
        <w:t>–</w:t>
      </w:r>
      <w:r w:rsidRPr="004440B8">
        <w:tab/>
        <w:t>в полосе частот 14,4−14,47 ГГц во всем мире,</w:t>
      </w:r>
    </w:p>
    <w:p w14:paraId="09096027" w14:textId="77777777" w:rsidR="00FE5CCC" w:rsidRPr="004440B8" w:rsidRDefault="00FE5CCC" w:rsidP="00FE5CCC">
      <w:pPr>
        <w:rPr>
          <w:szCs w:val="22"/>
        </w:rPr>
      </w:pPr>
      <w:r w:rsidRPr="004440B8">
        <w:rPr>
          <w:szCs w:val="22"/>
        </w:rPr>
        <w:lastRenderedPageBreak/>
        <w:t>должна соответствовать пределам п.п.м., приведенным ниже:</w:t>
      </w:r>
    </w:p>
    <w:p w14:paraId="47BA5DEF" w14:textId="32783622" w:rsidR="00FE5CCC" w:rsidRPr="004440B8" w:rsidRDefault="00FE5CCC" w:rsidP="00FE5CCC">
      <w:pPr>
        <w:pStyle w:val="Equation"/>
        <w:rPr>
          <w:szCs w:val="22"/>
        </w:rPr>
      </w:pPr>
      <w:r w:rsidRPr="004440B8">
        <w:rPr>
          <w:szCs w:val="22"/>
        </w:rPr>
        <w:tab/>
      </w:r>
      <w:r w:rsidRPr="004440B8">
        <w:rPr>
          <w:szCs w:val="22"/>
        </w:rPr>
        <w:tab/>
      </w:r>
      <w:r w:rsidRPr="004440B8">
        <w:rPr>
          <w:position w:val="-20"/>
        </w:rPr>
        <w:object w:dxaOrig="4180" w:dyaOrig="520" w14:anchorId="0353D9C3">
          <v:shape id="shape1346" o:spid="_x0000_i1026" type="#_x0000_t75" style="width:200.55pt;height:24.3pt" o:ole="">
            <v:imagedata r:id="rId17" o:title=""/>
          </v:shape>
          <o:OLEObject Type="Embed" ProgID="Equation.DSMT4" ShapeID="shape1346" DrawAspect="Content" ObjectID="_1761484717" r:id="rId18"/>
        </w:object>
      </w:r>
      <w:r w:rsidRPr="004440B8">
        <w:rPr>
          <w:szCs w:val="22"/>
        </w:rPr>
        <w:t>      при</w:t>
      </w:r>
      <w:r w:rsidR="00CF5C30">
        <w:rPr>
          <w:szCs w:val="22"/>
          <w:lang w:val="en-GB"/>
        </w:rPr>
        <w:t xml:space="preserve"> </w:t>
      </w:r>
      <w:r w:rsidRPr="004440B8">
        <w:rPr>
          <w:szCs w:val="22"/>
        </w:rPr>
        <w:t xml:space="preserve"> 0° ≤ </w:t>
      </w:r>
      <m:oMath>
        <m:r>
          <m:rPr>
            <m:sty m:val="p"/>
          </m:rPr>
          <w:rPr>
            <w:rFonts w:ascii="Cambria Math" w:hAnsi="Cambria Math"/>
            <w:szCs w:val="22"/>
          </w:rPr>
          <m:t>θ</m:t>
        </m:r>
      </m:oMath>
      <w:r w:rsidRPr="004440B8">
        <w:rPr>
          <w:szCs w:val="22"/>
        </w:rPr>
        <w:t xml:space="preserve"> ≤ 90°,</w:t>
      </w:r>
    </w:p>
    <w:p w14:paraId="53B26247" w14:textId="77777777" w:rsidR="00FE5CCC" w:rsidRPr="004440B8" w:rsidRDefault="00FE5CCC" w:rsidP="00FE5CCC">
      <w:pPr>
        <w:rPr>
          <w:szCs w:val="22"/>
        </w:rPr>
      </w:pPr>
      <w:r w:rsidRPr="004440B8">
        <w:rPr>
          <w:szCs w:val="22"/>
        </w:rPr>
        <w:t>где θ – угол прихода радиочастотной волны (градусы над горизонтом).</w:t>
      </w:r>
    </w:p>
    <w:p w14:paraId="7D71306E" w14:textId="69565E5A" w:rsidR="00FE5CCC" w:rsidRPr="004440B8" w:rsidRDefault="00FE5CCC" w:rsidP="00FE5CCC">
      <w:pPr>
        <w:pStyle w:val="Note"/>
        <w:rPr>
          <w:lang w:val="ru-RU"/>
        </w:rPr>
      </w:pPr>
      <w:r w:rsidRPr="004440B8">
        <w:rPr>
          <w:lang w:val="ru-RU"/>
        </w:rPr>
        <w:t xml:space="preserve">ПРИМЕЧАНИЕ. </w:t>
      </w:r>
      <w:r w:rsidR="00CC383F">
        <w:rPr>
          <w:lang w:val="ru-RU"/>
        </w:rPr>
        <w:t>–</w:t>
      </w:r>
      <w:r w:rsidRPr="004440B8">
        <w:rPr>
          <w:lang w:val="ru-RU"/>
        </w:rPr>
        <w:t xml:space="preserve"> Вышеуказанные пределы относятся к п.п.м. и углам прихода, которые определяются при условиях распространения радиоволн в свободном пространстве.</w:t>
      </w:r>
    </w:p>
    <w:p w14:paraId="7A5BE8B7" w14:textId="0E1DBBBD" w:rsidR="00E77523" w:rsidRPr="009B654C" w:rsidRDefault="00FE5CCC">
      <w:pPr>
        <w:pStyle w:val="Reasons"/>
      </w:pPr>
      <w:r>
        <w:rPr>
          <w:b/>
        </w:rPr>
        <w:t>Основания</w:t>
      </w:r>
      <w:r w:rsidRPr="00C17DA9">
        <w:t>:</w:t>
      </w:r>
      <w:r w:rsidRPr="00C17DA9">
        <w:tab/>
      </w:r>
      <w:r w:rsidR="00CC383F">
        <w:t>Изменения</w:t>
      </w:r>
      <w:r w:rsidR="00CC383F" w:rsidRPr="00C17DA9">
        <w:t xml:space="preserve"> </w:t>
      </w:r>
      <w:r w:rsidR="00CC383F">
        <w:t>Резолюции</w:t>
      </w:r>
      <w:r w:rsidR="00635915" w:rsidRPr="00C17DA9">
        <w:rPr>
          <w:szCs w:val="24"/>
        </w:rPr>
        <w:t xml:space="preserve"> </w:t>
      </w:r>
      <w:r w:rsidR="00635915" w:rsidRPr="00C17DA9">
        <w:rPr>
          <w:b/>
          <w:bCs/>
          <w:szCs w:val="24"/>
        </w:rPr>
        <w:t>155 (</w:t>
      </w:r>
      <w:r w:rsidR="00CC383F">
        <w:rPr>
          <w:b/>
          <w:bCs/>
          <w:szCs w:val="24"/>
        </w:rPr>
        <w:t>Пересм</w:t>
      </w:r>
      <w:r w:rsidR="00CC383F" w:rsidRPr="00C17DA9">
        <w:rPr>
          <w:b/>
          <w:bCs/>
          <w:szCs w:val="24"/>
        </w:rPr>
        <w:t>.</w:t>
      </w:r>
      <w:r w:rsidR="00CC383F">
        <w:rPr>
          <w:b/>
          <w:bCs/>
          <w:szCs w:val="24"/>
        </w:rPr>
        <w:t>ВКР</w:t>
      </w:r>
      <w:r w:rsidR="00635915" w:rsidRPr="00C17DA9">
        <w:rPr>
          <w:b/>
          <w:bCs/>
          <w:szCs w:val="24"/>
        </w:rPr>
        <w:t>-19)</w:t>
      </w:r>
      <w:r w:rsidR="00635915" w:rsidRPr="00C17DA9">
        <w:rPr>
          <w:szCs w:val="24"/>
        </w:rPr>
        <w:t xml:space="preserve"> </w:t>
      </w:r>
      <w:r w:rsidR="00CC383F">
        <w:rPr>
          <w:szCs w:val="24"/>
        </w:rPr>
        <w:t>исключают</w:t>
      </w:r>
      <w:r w:rsidR="00CC383F" w:rsidRPr="00C17DA9">
        <w:rPr>
          <w:szCs w:val="24"/>
        </w:rPr>
        <w:t xml:space="preserve"> </w:t>
      </w:r>
      <w:r w:rsidR="00CC383F">
        <w:rPr>
          <w:szCs w:val="24"/>
        </w:rPr>
        <w:t>положения</w:t>
      </w:r>
      <w:r w:rsidR="00CC383F" w:rsidRPr="00C17DA9">
        <w:rPr>
          <w:szCs w:val="24"/>
        </w:rPr>
        <w:t xml:space="preserve">, </w:t>
      </w:r>
      <w:r w:rsidR="00CC383F">
        <w:rPr>
          <w:szCs w:val="24"/>
        </w:rPr>
        <w:t>которые</w:t>
      </w:r>
      <w:r w:rsidR="00CC383F" w:rsidRPr="00C17DA9">
        <w:rPr>
          <w:szCs w:val="24"/>
        </w:rPr>
        <w:t xml:space="preserve"> </w:t>
      </w:r>
      <w:r w:rsidR="00CC383F">
        <w:rPr>
          <w:szCs w:val="24"/>
        </w:rPr>
        <w:t>более</w:t>
      </w:r>
      <w:r w:rsidR="00CC383F" w:rsidRPr="00C17DA9">
        <w:rPr>
          <w:szCs w:val="24"/>
        </w:rPr>
        <w:t xml:space="preserve"> </w:t>
      </w:r>
      <w:r w:rsidR="00CC383F">
        <w:rPr>
          <w:szCs w:val="24"/>
        </w:rPr>
        <w:t>не</w:t>
      </w:r>
      <w:r w:rsidR="00CC383F" w:rsidRPr="00C17DA9">
        <w:rPr>
          <w:szCs w:val="24"/>
        </w:rPr>
        <w:t xml:space="preserve"> </w:t>
      </w:r>
      <w:r w:rsidR="00CC383F">
        <w:rPr>
          <w:szCs w:val="24"/>
        </w:rPr>
        <w:t>требуются</w:t>
      </w:r>
      <w:r w:rsidR="00CC383F" w:rsidRPr="00C17DA9">
        <w:rPr>
          <w:szCs w:val="24"/>
        </w:rPr>
        <w:t xml:space="preserve">, </w:t>
      </w:r>
      <w:r w:rsidR="00CC383F">
        <w:rPr>
          <w:szCs w:val="24"/>
        </w:rPr>
        <w:t>повышают</w:t>
      </w:r>
      <w:r w:rsidR="00CC383F" w:rsidRPr="00C17DA9">
        <w:rPr>
          <w:szCs w:val="24"/>
        </w:rPr>
        <w:t xml:space="preserve"> </w:t>
      </w:r>
      <w:r w:rsidR="00C17DA9">
        <w:rPr>
          <w:szCs w:val="24"/>
        </w:rPr>
        <w:t>ясность</w:t>
      </w:r>
      <w:r w:rsidR="00C17DA9" w:rsidRPr="00C17DA9">
        <w:rPr>
          <w:szCs w:val="24"/>
        </w:rPr>
        <w:t xml:space="preserve"> </w:t>
      </w:r>
      <w:r w:rsidR="00C17DA9">
        <w:rPr>
          <w:szCs w:val="24"/>
        </w:rPr>
        <w:t>по требующим принятия решений обязанностям и устраняют дублирование</w:t>
      </w:r>
      <w:r w:rsidR="00635915" w:rsidRPr="00C17DA9">
        <w:rPr>
          <w:szCs w:val="24"/>
        </w:rPr>
        <w:t xml:space="preserve">. </w:t>
      </w:r>
      <w:r w:rsidR="006F3517">
        <w:rPr>
          <w:szCs w:val="24"/>
        </w:rPr>
        <w:t>Указывается</w:t>
      </w:r>
      <w:r w:rsidR="006F3517" w:rsidRPr="009B654C">
        <w:rPr>
          <w:szCs w:val="24"/>
        </w:rPr>
        <w:t xml:space="preserve">, </w:t>
      </w:r>
      <w:r w:rsidR="006F3517">
        <w:rPr>
          <w:szCs w:val="24"/>
        </w:rPr>
        <w:t>что</w:t>
      </w:r>
      <w:r w:rsidR="006F3517" w:rsidRPr="009B654C">
        <w:rPr>
          <w:szCs w:val="24"/>
        </w:rPr>
        <w:t xml:space="preserve"> </w:t>
      </w:r>
      <w:r w:rsidR="006F3517">
        <w:rPr>
          <w:szCs w:val="24"/>
        </w:rPr>
        <w:t>п</w:t>
      </w:r>
      <w:r w:rsidR="006F3517" w:rsidRPr="009B654C">
        <w:rPr>
          <w:szCs w:val="24"/>
        </w:rPr>
        <w:t>.</w:t>
      </w:r>
      <w:r w:rsidR="006F3517" w:rsidRPr="006F3517">
        <w:rPr>
          <w:szCs w:val="24"/>
          <w:lang w:val="en-GB"/>
        </w:rPr>
        <w:t> </w:t>
      </w:r>
      <w:r w:rsidR="00635915" w:rsidRPr="009B654C">
        <w:rPr>
          <w:rStyle w:val="Artref"/>
          <w:b/>
          <w:bCs w:val="0"/>
          <w:sz w:val="22"/>
          <w:lang w:val="ru-RU"/>
        </w:rPr>
        <w:t>4.10</w:t>
      </w:r>
      <w:r w:rsidR="00635915" w:rsidRPr="009B654C">
        <w:rPr>
          <w:sz w:val="28"/>
          <w:szCs w:val="24"/>
        </w:rPr>
        <w:t xml:space="preserve"> </w:t>
      </w:r>
      <w:r w:rsidR="006F3517" w:rsidRPr="006F3517">
        <w:t>РР</w:t>
      </w:r>
      <w:r w:rsidR="006F3517" w:rsidRPr="009B654C">
        <w:t xml:space="preserve"> </w:t>
      </w:r>
      <w:r w:rsidR="006F3517" w:rsidRPr="006F3517">
        <w:t>не</w:t>
      </w:r>
      <w:r w:rsidR="006F3517" w:rsidRPr="009B654C">
        <w:t xml:space="preserve"> </w:t>
      </w:r>
      <w:r w:rsidR="006F3517">
        <w:rPr>
          <w:szCs w:val="24"/>
        </w:rPr>
        <w:t>применяется</w:t>
      </w:r>
      <w:r w:rsidR="009B654C" w:rsidRPr="009B654C">
        <w:rPr>
          <w:szCs w:val="24"/>
        </w:rPr>
        <w:t xml:space="preserve">, </w:t>
      </w:r>
      <w:r w:rsidR="009B654C">
        <w:rPr>
          <w:szCs w:val="24"/>
        </w:rPr>
        <w:t>указывается</w:t>
      </w:r>
      <w:r w:rsidR="009B654C" w:rsidRPr="009B654C">
        <w:rPr>
          <w:szCs w:val="24"/>
        </w:rPr>
        <w:t xml:space="preserve">, </w:t>
      </w:r>
      <w:r w:rsidR="009B654C">
        <w:rPr>
          <w:szCs w:val="24"/>
        </w:rPr>
        <w:t>что</w:t>
      </w:r>
      <w:r w:rsidR="009B654C" w:rsidRPr="009B654C">
        <w:rPr>
          <w:szCs w:val="24"/>
        </w:rPr>
        <w:t xml:space="preserve"> </w:t>
      </w:r>
      <w:r w:rsidR="009B654C">
        <w:rPr>
          <w:szCs w:val="24"/>
        </w:rPr>
        <w:t>линии</w:t>
      </w:r>
      <w:r w:rsidR="009B654C" w:rsidRPr="009B654C">
        <w:rPr>
          <w:szCs w:val="24"/>
        </w:rPr>
        <w:t xml:space="preserve"> </w:t>
      </w:r>
      <w:r w:rsidR="00F86844">
        <w:rPr>
          <w:szCs w:val="24"/>
        </w:rPr>
        <w:t>CNPC БАС</w:t>
      </w:r>
      <w:r w:rsidR="00635915" w:rsidRPr="009B654C">
        <w:rPr>
          <w:szCs w:val="24"/>
        </w:rPr>
        <w:t xml:space="preserve"> </w:t>
      </w:r>
      <w:r w:rsidR="009B654C">
        <w:rPr>
          <w:szCs w:val="24"/>
        </w:rPr>
        <w:t>не</w:t>
      </w:r>
      <w:r w:rsidR="009B654C" w:rsidRPr="009B654C">
        <w:rPr>
          <w:szCs w:val="24"/>
        </w:rPr>
        <w:t xml:space="preserve"> </w:t>
      </w:r>
      <w:r w:rsidR="009B654C">
        <w:rPr>
          <w:szCs w:val="24"/>
        </w:rPr>
        <w:t>имеют</w:t>
      </w:r>
      <w:r w:rsidR="009B654C" w:rsidRPr="009B654C">
        <w:rPr>
          <w:szCs w:val="24"/>
        </w:rPr>
        <w:t xml:space="preserve"> </w:t>
      </w:r>
      <w:r w:rsidR="009B654C">
        <w:rPr>
          <w:szCs w:val="24"/>
        </w:rPr>
        <w:t>статуса</w:t>
      </w:r>
      <w:r w:rsidR="009B654C" w:rsidRPr="009B654C">
        <w:rPr>
          <w:szCs w:val="24"/>
        </w:rPr>
        <w:t xml:space="preserve"> </w:t>
      </w:r>
      <w:r w:rsidR="009B654C">
        <w:rPr>
          <w:szCs w:val="24"/>
        </w:rPr>
        <w:t>выше</w:t>
      </w:r>
      <w:r w:rsidR="009B654C" w:rsidRPr="009B654C">
        <w:rPr>
          <w:szCs w:val="24"/>
        </w:rPr>
        <w:t xml:space="preserve">, </w:t>
      </w:r>
      <w:r w:rsidR="009B654C">
        <w:rPr>
          <w:szCs w:val="24"/>
        </w:rPr>
        <w:t>чем</w:t>
      </w:r>
      <w:r w:rsidR="009B654C" w:rsidRPr="009B654C">
        <w:rPr>
          <w:szCs w:val="24"/>
        </w:rPr>
        <w:t xml:space="preserve"> </w:t>
      </w:r>
      <w:r w:rsidR="009B654C">
        <w:rPr>
          <w:szCs w:val="24"/>
        </w:rPr>
        <w:t>другие</w:t>
      </w:r>
      <w:r w:rsidR="009B654C" w:rsidRPr="009B654C">
        <w:rPr>
          <w:szCs w:val="24"/>
        </w:rPr>
        <w:t xml:space="preserve"> </w:t>
      </w:r>
      <w:r w:rsidR="009B654C">
        <w:rPr>
          <w:szCs w:val="24"/>
        </w:rPr>
        <w:t>линии</w:t>
      </w:r>
      <w:r w:rsidR="009B654C" w:rsidRPr="009B654C">
        <w:rPr>
          <w:szCs w:val="24"/>
        </w:rPr>
        <w:t xml:space="preserve"> </w:t>
      </w:r>
      <w:r w:rsidR="009B654C">
        <w:rPr>
          <w:szCs w:val="24"/>
        </w:rPr>
        <w:t>ФСС, и что они не будут оказывать воздействия на процесс координации или соглашения</w:t>
      </w:r>
      <w:r w:rsidR="00635915" w:rsidRPr="009B654C">
        <w:rPr>
          <w:szCs w:val="24"/>
        </w:rPr>
        <w:t>.</w:t>
      </w:r>
    </w:p>
    <w:p w14:paraId="32FB9EF4" w14:textId="77777777" w:rsidR="00FE5CCC" w:rsidRPr="009B12F3" w:rsidRDefault="00FE5CCC" w:rsidP="001448C3">
      <w:pPr>
        <w:pStyle w:val="AppendixNo"/>
      </w:pPr>
      <w:bookmarkStart w:id="1039" w:name="_Toc42495150"/>
      <w:r w:rsidRPr="001448C3">
        <w:t>ПРИЛОЖЕНИЕ</w:t>
      </w:r>
      <w:r w:rsidRPr="009B12F3">
        <w:t xml:space="preserve">  </w:t>
      </w:r>
      <w:r w:rsidRPr="009B12F3">
        <w:rPr>
          <w:rStyle w:val="href"/>
        </w:rPr>
        <w:t>4</w:t>
      </w:r>
      <w:r w:rsidRPr="009B12F3">
        <w:t xml:space="preserve">  (Пересм. ВКР-1</w:t>
      </w:r>
      <w:r w:rsidRPr="008742C0">
        <w:t>9</w:t>
      </w:r>
      <w:r w:rsidRPr="009B12F3">
        <w:t>)</w:t>
      </w:r>
      <w:bookmarkEnd w:id="1039"/>
    </w:p>
    <w:p w14:paraId="7A0DD4D3" w14:textId="77777777" w:rsidR="00FE5CCC" w:rsidRPr="009B12F3" w:rsidRDefault="00FE5CCC" w:rsidP="00FE5CCC">
      <w:pPr>
        <w:pStyle w:val="Appendixtitle"/>
      </w:pPr>
      <w:bookmarkStart w:id="1040" w:name="_Toc459987146"/>
      <w:bookmarkStart w:id="1041" w:name="_Toc459987810"/>
      <w:bookmarkStart w:id="1042" w:name="_Toc42495151"/>
      <w:r w:rsidRPr="009B12F3">
        <w:t xml:space="preserve">Сводный перечень и таблицы характеристик для использования </w:t>
      </w:r>
      <w:r w:rsidRPr="009B12F3">
        <w:br/>
        <w:t>при применении процедур Главы III</w:t>
      </w:r>
      <w:bookmarkEnd w:id="1040"/>
      <w:bookmarkEnd w:id="1041"/>
      <w:bookmarkEnd w:id="1042"/>
    </w:p>
    <w:p w14:paraId="7FAA88DA" w14:textId="77777777" w:rsidR="00FE5CCC" w:rsidRPr="009B12F3" w:rsidRDefault="00FE5CCC" w:rsidP="00FE5CCC">
      <w:pPr>
        <w:pStyle w:val="AnnexNo"/>
        <w:spacing w:before="0"/>
      </w:pPr>
      <w:bookmarkStart w:id="1043" w:name="_Toc42495154"/>
      <w:r w:rsidRPr="009B12F3">
        <w:t>ДОпОЛНЕНИЕ  2</w:t>
      </w:r>
      <w:bookmarkEnd w:id="1043"/>
    </w:p>
    <w:p w14:paraId="4C510A1B" w14:textId="77777777" w:rsidR="00FE5CCC" w:rsidRPr="009B12F3" w:rsidRDefault="00FE5CCC" w:rsidP="00FE5CCC">
      <w:pPr>
        <w:pStyle w:val="Annextitle"/>
        <w:rPr>
          <w:sz w:val="16"/>
          <w:szCs w:val="16"/>
        </w:rPr>
      </w:pPr>
      <w:bookmarkStart w:id="1044" w:name="_Toc459987814"/>
      <w:bookmarkStart w:id="1045" w:name="_Toc42495155"/>
      <w:r w:rsidRPr="009B12F3">
        <w:t xml:space="preserve">Характеристики спутниковых сетей, земных станций </w:t>
      </w:r>
      <w:r w:rsidRPr="009B12F3">
        <w:br/>
        <w:t>или радиоастрономических станций</w:t>
      </w:r>
      <w:r w:rsidRPr="009B12F3">
        <w:rPr>
          <w:rStyle w:val="FootnoteReference"/>
          <w:rFonts w:ascii="Times New Roman"/>
          <w:b w:val="0"/>
        </w:rPr>
        <w:footnoteReference w:customMarkFollows="1" w:id="6"/>
        <w:t>2</w:t>
      </w:r>
      <w:r w:rsidRPr="009B12F3">
        <w:rPr>
          <w:rStyle w:val="FootnoteReference"/>
          <w:b w:val="0"/>
          <w:bCs/>
          <w:color w:val="000000"/>
          <w:szCs w:val="16"/>
        </w:rPr>
        <w:t> </w:t>
      </w:r>
      <w:r w:rsidRPr="009B12F3">
        <w:rPr>
          <w:b w:val="0"/>
          <w:bCs/>
          <w:sz w:val="16"/>
          <w:szCs w:val="16"/>
        </w:rPr>
        <w:t>    </w:t>
      </w:r>
      <w:r w:rsidRPr="009B12F3">
        <w:rPr>
          <w:rFonts w:asciiTheme="majorBidi" w:hAnsiTheme="majorBidi" w:cstheme="majorBidi"/>
          <w:b w:val="0"/>
          <w:sz w:val="16"/>
          <w:szCs w:val="16"/>
        </w:rPr>
        <w:t>(Пересм. ВКР</w:t>
      </w:r>
      <w:r w:rsidRPr="009B12F3">
        <w:rPr>
          <w:rFonts w:asciiTheme="majorBidi" w:hAnsiTheme="majorBidi" w:cstheme="majorBidi"/>
          <w:b w:val="0"/>
          <w:sz w:val="16"/>
          <w:szCs w:val="16"/>
        </w:rPr>
        <w:noBreakHyphen/>
        <w:t>12)</w:t>
      </w:r>
      <w:bookmarkEnd w:id="1044"/>
      <w:bookmarkEnd w:id="1045"/>
    </w:p>
    <w:p w14:paraId="5BFD91D6" w14:textId="77777777" w:rsidR="00FE5CCC" w:rsidRPr="009B12F3" w:rsidRDefault="00FE5CCC" w:rsidP="00FE5CCC">
      <w:pPr>
        <w:pStyle w:val="Headingb"/>
        <w:keepNext w:val="0"/>
        <w:keepLines w:val="0"/>
        <w:rPr>
          <w:lang w:val="ru-RU"/>
        </w:rPr>
      </w:pPr>
      <w:r w:rsidRPr="009B12F3">
        <w:rPr>
          <w:lang w:val="ru-RU"/>
        </w:rPr>
        <w:t>Сноски к Таблицам A, B, C и D</w:t>
      </w:r>
    </w:p>
    <w:p w14:paraId="29D0AB64" w14:textId="77777777" w:rsidR="00E77523" w:rsidRDefault="00E77523">
      <w:pPr>
        <w:sectPr w:rsidR="00E77523">
          <w:headerReference w:type="default" r:id="rId19"/>
          <w:footerReference w:type="even" r:id="rId20"/>
          <w:footerReference w:type="default" r:id="rId21"/>
          <w:footerReference w:type="first" r:id="rId22"/>
          <w:pgSz w:w="11907" w:h="16840" w:code="9"/>
          <w:pgMar w:top="1418" w:right="1134" w:bottom="1134" w:left="1134" w:header="567" w:footer="567" w:gutter="0"/>
          <w:cols w:space="720"/>
          <w:titlePg/>
        </w:sectPr>
      </w:pPr>
    </w:p>
    <w:p w14:paraId="454BDD57" w14:textId="77777777" w:rsidR="00E77523" w:rsidRDefault="00FE5CCC">
      <w:pPr>
        <w:pStyle w:val="Proposal"/>
      </w:pPr>
      <w:r>
        <w:lastRenderedPageBreak/>
        <w:t>MOD</w:t>
      </w:r>
      <w:r>
        <w:tab/>
        <w:t>CAN/EQA/USA/137/9</w:t>
      </w:r>
      <w:r>
        <w:rPr>
          <w:vanish/>
          <w:color w:val="7F7F7F" w:themeColor="text1" w:themeTint="80"/>
          <w:vertAlign w:val="superscript"/>
        </w:rPr>
        <w:t>#1629</w:t>
      </w:r>
    </w:p>
    <w:p w14:paraId="0A772D6C" w14:textId="77777777" w:rsidR="00FE5CCC" w:rsidRPr="00AF3D73" w:rsidRDefault="00FE5CCC" w:rsidP="00FE5CCC">
      <w:pPr>
        <w:pStyle w:val="TableNo"/>
        <w:rPr>
          <w:b/>
          <w:bCs/>
        </w:rPr>
      </w:pPr>
      <w:r w:rsidRPr="00AF3D73">
        <w:rPr>
          <w:b/>
          <w:bCs/>
        </w:rPr>
        <w:t>Таблица A</w:t>
      </w:r>
    </w:p>
    <w:p w14:paraId="19164168" w14:textId="77777777" w:rsidR="00FE5CCC" w:rsidRPr="004440B8" w:rsidRDefault="00FE5CCC" w:rsidP="00FE5CCC">
      <w:pPr>
        <w:pStyle w:val="Tabletitle"/>
      </w:pPr>
      <w:r w:rsidRPr="004440B8">
        <w:t xml:space="preserve">ОБЩИЕ ХАРАКТЕРИСТИКИ СПУТНИКОВОЙ СЕТИ ИЛИ СИСТЕМЫ, ЗЕМНОЙ СТАНЦИИ ИЛИ </w:t>
      </w:r>
      <w:r w:rsidRPr="004440B8">
        <w:br/>
        <w:t>РАДИОАСТРОНОМИЧЕСКОЙ СТАНЦИИ</w:t>
      </w:r>
      <w:r w:rsidRPr="004440B8">
        <w:rPr>
          <w:sz w:val="16"/>
          <w:szCs w:val="16"/>
        </w:rPr>
        <w:t>     </w:t>
      </w:r>
      <w:r w:rsidRPr="004440B8">
        <w:rPr>
          <w:rFonts w:asciiTheme="majorBidi" w:hAnsiTheme="majorBidi" w:cstheme="majorBidi"/>
          <w:b w:val="0"/>
          <w:bCs/>
          <w:sz w:val="16"/>
          <w:szCs w:val="16"/>
        </w:rPr>
        <w:t>(Пересм. ВКР-</w:t>
      </w:r>
      <w:del w:id="1046" w:author="Pokladeva, Elena" w:date="2023-03-15T17:23:00Z">
        <w:r w:rsidRPr="004440B8" w:rsidDel="00161ADB">
          <w:rPr>
            <w:rFonts w:asciiTheme="majorBidi" w:hAnsiTheme="majorBidi" w:cstheme="majorBidi"/>
            <w:b w:val="0"/>
            <w:bCs/>
            <w:sz w:val="16"/>
            <w:szCs w:val="16"/>
          </w:rPr>
          <w:delText>19</w:delText>
        </w:r>
      </w:del>
      <w:ins w:id="1047" w:author="Pokladeva, Elena" w:date="2023-03-15T17:23:00Z">
        <w:r w:rsidRPr="004440B8">
          <w:rPr>
            <w:rFonts w:asciiTheme="majorBidi" w:hAnsiTheme="majorBidi" w:cstheme="majorBidi"/>
            <w:b w:val="0"/>
            <w:bCs/>
            <w:sz w:val="16"/>
            <w:szCs w:val="16"/>
          </w:rPr>
          <w:t>23</w:t>
        </w:r>
      </w:ins>
      <w:r w:rsidRPr="004440B8">
        <w:rPr>
          <w:rFonts w:asciiTheme="majorBidi" w:hAnsiTheme="majorBidi" w:cstheme="majorBidi"/>
          <w:b w:val="0"/>
          <w:bCs/>
          <w:sz w:val="16"/>
          <w:szCs w:val="16"/>
        </w:rPr>
        <w:t>)</w:t>
      </w:r>
    </w:p>
    <w:tbl>
      <w:tblPr>
        <w:tblStyle w:val="TableGrid"/>
        <w:tblW w:w="191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0"/>
        <w:gridCol w:w="8985"/>
        <w:gridCol w:w="602"/>
        <w:gridCol w:w="1052"/>
        <w:gridCol w:w="1052"/>
        <w:gridCol w:w="903"/>
        <w:gridCol w:w="602"/>
        <w:gridCol w:w="752"/>
        <w:gridCol w:w="751"/>
        <w:gridCol w:w="752"/>
        <w:gridCol w:w="752"/>
        <w:gridCol w:w="1203"/>
        <w:gridCol w:w="602"/>
      </w:tblGrid>
      <w:tr w:rsidR="00FE5CCC" w:rsidRPr="004440B8" w14:paraId="189AC392" w14:textId="77777777" w:rsidTr="00FE5CCC">
        <w:trPr>
          <w:trHeight w:val="2923"/>
          <w:tblHeader/>
          <w:jc w:val="center"/>
        </w:trPr>
        <w:tc>
          <w:tcPr>
            <w:tcW w:w="1130" w:type="dxa"/>
            <w:tcBorders>
              <w:top w:val="single" w:sz="12" w:space="0" w:color="auto"/>
              <w:bottom w:val="single" w:sz="12" w:space="0" w:color="auto"/>
              <w:right w:val="double" w:sz="4" w:space="0" w:color="auto"/>
            </w:tcBorders>
            <w:textDirection w:val="btLr"/>
            <w:vAlign w:val="center"/>
            <w:hideMark/>
          </w:tcPr>
          <w:p w14:paraId="05D7FCF7" w14:textId="77777777" w:rsidR="00FE5CCC" w:rsidRPr="004440B8" w:rsidRDefault="00FE5CCC" w:rsidP="00FE5CCC">
            <w:pPr>
              <w:spacing w:before="0" w:line="140" w:lineRule="exact"/>
              <w:jc w:val="center"/>
              <w:rPr>
                <w:b/>
                <w:bCs/>
                <w:sz w:val="16"/>
                <w:szCs w:val="16"/>
              </w:rPr>
            </w:pPr>
            <w:r w:rsidRPr="004440B8">
              <w:rPr>
                <w:b/>
                <w:bCs/>
                <w:sz w:val="14"/>
                <w:szCs w:val="14"/>
              </w:rPr>
              <w:t>Пункты в Приложении</w:t>
            </w:r>
          </w:p>
        </w:tc>
        <w:tc>
          <w:tcPr>
            <w:tcW w:w="8985" w:type="dxa"/>
            <w:tcBorders>
              <w:top w:val="single" w:sz="12" w:space="0" w:color="auto"/>
              <w:left w:val="double" w:sz="4" w:space="0" w:color="auto"/>
              <w:bottom w:val="single" w:sz="12" w:space="0" w:color="auto"/>
              <w:right w:val="double" w:sz="6" w:space="0" w:color="auto"/>
            </w:tcBorders>
            <w:vAlign w:val="center"/>
            <w:hideMark/>
          </w:tcPr>
          <w:p w14:paraId="4A103C76" w14:textId="77777777" w:rsidR="00FE5CCC" w:rsidRPr="004440B8" w:rsidRDefault="00FE5CCC" w:rsidP="00FE5CCC">
            <w:pPr>
              <w:spacing w:before="40" w:after="40"/>
              <w:ind w:left="-57" w:right="-57"/>
              <w:jc w:val="center"/>
              <w:rPr>
                <w:b/>
                <w:bCs/>
                <w:i/>
                <w:iCs/>
                <w:sz w:val="16"/>
                <w:szCs w:val="16"/>
              </w:rPr>
            </w:pPr>
            <w:r w:rsidRPr="004440B8">
              <w:rPr>
                <w:b/>
                <w:bCs/>
                <w:i/>
                <w:iCs/>
                <w:sz w:val="16"/>
                <w:szCs w:val="16"/>
              </w:rPr>
              <w:t>A  –  ОБЩИЕ ХАРАКТЕРИСТИКИ СПУТНИКОВОЙ СЕТИ ИЛИ СИСТЕМЫ, ЗЕМНОЙ СТАНЦИИ ИЛИ</w:t>
            </w:r>
            <w:r w:rsidRPr="004440B8">
              <w:rPr>
                <w:b/>
                <w:bCs/>
                <w:i/>
                <w:iCs/>
                <w:sz w:val="16"/>
                <w:szCs w:val="16"/>
              </w:rPr>
              <w:br/>
              <w:t>РАДИОАСТРОНОМИЧЕСКОЙ СТАНЦИИ</w:t>
            </w:r>
          </w:p>
        </w:tc>
        <w:tc>
          <w:tcPr>
            <w:tcW w:w="602" w:type="dxa"/>
            <w:tcBorders>
              <w:top w:val="single" w:sz="12" w:space="0" w:color="auto"/>
              <w:left w:val="double" w:sz="6" w:space="0" w:color="auto"/>
              <w:bottom w:val="single" w:sz="12" w:space="0" w:color="auto"/>
            </w:tcBorders>
            <w:textDirection w:val="btLr"/>
            <w:vAlign w:val="center"/>
            <w:hideMark/>
          </w:tcPr>
          <w:p w14:paraId="6BEC6590" w14:textId="77777777" w:rsidR="00FE5CCC" w:rsidRPr="004440B8" w:rsidRDefault="00FE5CCC" w:rsidP="00FE5CCC">
            <w:pPr>
              <w:spacing w:before="0" w:line="140" w:lineRule="exact"/>
              <w:jc w:val="center"/>
              <w:rPr>
                <w:b/>
                <w:bCs/>
                <w:sz w:val="14"/>
                <w:szCs w:val="14"/>
              </w:rPr>
            </w:pPr>
            <w:r w:rsidRPr="004440B8">
              <w:rPr>
                <w:b/>
                <w:bCs/>
                <w:sz w:val="15"/>
                <w:szCs w:val="15"/>
              </w:rPr>
              <w:t xml:space="preserve">Предварительная публикация </w:t>
            </w:r>
            <w:r w:rsidRPr="004440B8">
              <w:rPr>
                <w:b/>
                <w:bCs/>
                <w:sz w:val="15"/>
                <w:szCs w:val="15"/>
              </w:rPr>
              <w:br/>
              <w:t xml:space="preserve">информации о геостационарной </w:t>
            </w:r>
            <w:r w:rsidRPr="004440B8">
              <w:rPr>
                <w:b/>
                <w:bCs/>
                <w:sz w:val="15"/>
                <w:szCs w:val="15"/>
              </w:rPr>
              <w:br/>
              <w:t>спутниковой сети</w:t>
            </w:r>
          </w:p>
        </w:tc>
        <w:tc>
          <w:tcPr>
            <w:tcW w:w="1052" w:type="dxa"/>
            <w:tcBorders>
              <w:top w:val="single" w:sz="12" w:space="0" w:color="auto"/>
              <w:bottom w:val="single" w:sz="12" w:space="0" w:color="auto"/>
            </w:tcBorders>
            <w:textDirection w:val="btLr"/>
            <w:vAlign w:val="center"/>
            <w:hideMark/>
          </w:tcPr>
          <w:p w14:paraId="67013853" w14:textId="77777777" w:rsidR="00FE5CCC" w:rsidRPr="004440B8" w:rsidRDefault="00FE5CCC" w:rsidP="00FE5CCC">
            <w:pPr>
              <w:spacing w:before="0" w:line="140" w:lineRule="exact"/>
              <w:jc w:val="center"/>
              <w:rPr>
                <w:b/>
                <w:bCs/>
                <w:sz w:val="14"/>
                <w:szCs w:val="14"/>
              </w:rPr>
            </w:pPr>
            <w:r w:rsidRPr="004440B8">
              <w:rPr>
                <w:b/>
                <w:bCs/>
                <w:sz w:val="15"/>
                <w:szCs w:val="15"/>
              </w:rPr>
              <w:t xml:space="preserve">Предварительная публикация </w:t>
            </w:r>
            <w:r w:rsidRPr="004440B8">
              <w:rPr>
                <w:b/>
                <w:bCs/>
                <w:sz w:val="15"/>
                <w:szCs w:val="15"/>
              </w:rPr>
              <w:br/>
              <w:t xml:space="preserve">информации о негеостационарной спутниковой сети или системе, </w:t>
            </w:r>
            <w:r w:rsidRPr="004440B8">
              <w:rPr>
                <w:b/>
                <w:bCs/>
                <w:sz w:val="15"/>
                <w:szCs w:val="15"/>
              </w:rPr>
              <w:br/>
              <w:t>подлежащей координации согласно</w:t>
            </w:r>
            <w:r w:rsidRPr="004440B8">
              <w:rPr>
                <w:b/>
                <w:bCs/>
                <w:sz w:val="15"/>
                <w:szCs w:val="15"/>
              </w:rPr>
              <w:br/>
              <w:t xml:space="preserve"> разделу II Статьи 9</w:t>
            </w:r>
          </w:p>
        </w:tc>
        <w:tc>
          <w:tcPr>
            <w:tcW w:w="1052" w:type="dxa"/>
            <w:tcBorders>
              <w:top w:val="single" w:sz="12" w:space="0" w:color="auto"/>
              <w:bottom w:val="single" w:sz="12" w:space="0" w:color="auto"/>
            </w:tcBorders>
            <w:textDirection w:val="btLr"/>
            <w:vAlign w:val="center"/>
            <w:hideMark/>
          </w:tcPr>
          <w:p w14:paraId="34DAC176" w14:textId="77777777" w:rsidR="00FE5CCC" w:rsidRPr="004440B8" w:rsidRDefault="00FE5CCC" w:rsidP="00FE5CCC">
            <w:pPr>
              <w:spacing w:before="0" w:line="140" w:lineRule="exact"/>
              <w:jc w:val="center"/>
              <w:rPr>
                <w:b/>
                <w:bCs/>
                <w:sz w:val="14"/>
                <w:szCs w:val="14"/>
              </w:rPr>
            </w:pPr>
            <w:r w:rsidRPr="004440B8">
              <w:rPr>
                <w:b/>
                <w:bCs/>
                <w:sz w:val="15"/>
                <w:szCs w:val="15"/>
              </w:rPr>
              <w:t xml:space="preserve">Предварительная публикация </w:t>
            </w:r>
            <w:r w:rsidRPr="004440B8">
              <w:rPr>
                <w:b/>
                <w:bCs/>
                <w:sz w:val="15"/>
                <w:szCs w:val="15"/>
              </w:rPr>
              <w:br/>
              <w:t>информации о негеостационарной спутниковой сети или системе, не подлежащей координации согласно</w:t>
            </w:r>
            <w:r w:rsidRPr="004440B8">
              <w:rPr>
                <w:b/>
                <w:bCs/>
                <w:sz w:val="15"/>
                <w:szCs w:val="15"/>
              </w:rPr>
              <w:br/>
              <w:t xml:space="preserve"> разделу II Статьи 9</w:t>
            </w:r>
          </w:p>
        </w:tc>
        <w:tc>
          <w:tcPr>
            <w:tcW w:w="903" w:type="dxa"/>
            <w:tcBorders>
              <w:top w:val="single" w:sz="12" w:space="0" w:color="auto"/>
              <w:bottom w:val="single" w:sz="12" w:space="0" w:color="auto"/>
            </w:tcBorders>
            <w:textDirection w:val="btLr"/>
            <w:vAlign w:val="center"/>
            <w:hideMark/>
          </w:tcPr>
          <w:p w14:paraId="473CA8A1" w14:textId="77777777" w:rsidR="00FE5CCC" w:rsidRPr="004440B8" w:rsidRDefault="00FE5CCC" w:rsidP="00FE5CCC">
            <w:pPr>
              <w:spacing w:before="0" w:line="140" w:lineRule="exact"/>
              <w:jc w:val="center"/>
              <w:rPr>
                <w:b/>
                <w:bCs/>
                <w:sz w:val="14"/>
                <w:szCs w:val="14"/>
              </w:rPr>
            </w:pPr>
            <w:r w:rsidRPr="004440B8">
              <w:rPr>
                <w:b/>
                <w:bCs/>
                <w:sz w:val="15"/>
                <w:szCs w:val="15"/>
              </w:rPr>
              <w:t xml:space="preserve">Заявление или координация </w:t>
            </w:r>
            <w:r w:rsidRPr="004440B8">
              <w:rPr>
                <w:b/>
                <w:bCs/>
                <w:sz w:val="15"/>
                <w:szCs w:val="15"/>
              </w:rPr>
              <w:br/>
              <w:t xml:space="preserve">геостационарной спутниковой сети </w:t>
            </w:r>
            <w:r w:rsidRPr="004440B8">
              <w:rPr>
                <w:b/>
                <w:bCs/>
                <w:sz w:val="15"/>
                <w:szCs w:val="15"/>
              </w:rPr>
              <w:br/>
              <w:t xml:space="preserve">(включая функции космической </w:t>
            </w:r>
            <w:r w:rsidRPr="004440B8">
              <w:rPr>
                <w:b/>
                <w:bCs/>
                <w:sz w:val="15"/>
                <w:szCs w:val="15"/>
              </w:rPr>
              <w:br/>
              <w:t>эксплуатации согласно Статье 2А Приложений 30 и 30А)</w:t>
            </w:r>
          </w:p>
        </w:tc>
        <w:tc>
          <w:tcPr>
            <w:tcW w:w="602" w:type="dxa"/>
            <w:tcBorders>
              <w:top w:val="single" w:sz="12" w:space="0" w:color="auto"/>
              <w:bottom w:val="single" w:sz="12" w:space="0" w:color="auto"/>
            </w:tcBorders>
            <w:textDirection w:val="btLr"/>
            <w:vAlign w:val="center"/>
            <w:hideMark/>
          </w:tcPr>
          <w:p w14:paraId="7D1DFD61" w14:textId="77777777" w:rsidR="00FE5CCC" w:rsidRPr="004440B8" w:rsidRDefault="00FE5CCC" w:rsidP="00FE5CCC">
            <w:pPr>
              <w:spacing w:before="0" w:line="140" w:lineRule="exact"/>
              <w:jc w:val="center"/>
              <w:rPr>
                <w:b/>
                <w:bCs/>
                <w:sz w:val="14"/>
                <w:szCs w:val="14"/>
              </w:rPr>
            </w:pPr>
            <w:r w:rsidRPr="004440B8">
              <w:rPr>
                <w:b/>
                <w:bCs/>
                <w:sz w:val="15"/>
                <w:szCs w:val="15"/>
              </w:rPr>
              <w:t xml:space="preserve">Заявление или координация негеостационарной спутниковой </w:t>
            </w:r>
            <w:r w:rsidRPr="004440B8">
              <w:rPr>
                <w:b/>
                <w:bCs/>
                <w:sz w:val="15"/>
                <w:szCs w:val="15"/>
              </w:rPr>
              <w:br/>
              <w:t>сети или системы</w:t>
            </w:r>
          </w:p>
        </w:tc>
        <w:tc>
          <w:tcPr>
            <w:tcW w:w="752" w:type="dxa"/>
            <w:tcBorders>
              <w:top w:val="single" w:sz="12" w:space="0" w:color="auto"/>
              <w:bottom w:val="single" w:sz="12" w:space="0" w:color="auto"/>
            </w:tcBorders>
            <w:textDirection w:val="btLr"/>
            <w:vAlign w:val="center"/>
            <w:hideMark/>
          </w:tcPr>
          <w:p w14:paraId="028E6ABA" w14:textId="77777777" w:rsidR="00FE5CCC" w:rsidRPr="004440B8" w:rsidRDefault="00FE5CCC" w:rsidP="00FE5CCC">
            <w:pPr>
              <w:spacing w:before="0" w:line="140" w:lineRule="exact"/>
              <w:jc w:val="center"/>
              <w:rPr>
                <w:b/>
                <w:bCs/>
                <w:sz w:val="14"/>
                <w:szCs w:val="14"/>
              </w:rPr>
            </w:pPr>
            <w:r w:rsidRPr="004440B8">
              <w:rPr>
                <w:b/>
                <w:bCs/>
                <w:sz w:val="15"/>
                <w:szCs w:val="15"/>
              </w:rPr>
              <w:t xml:space="preserve">Заявление или координация земной </w:t>
            </w:r>
            <w:r w:rsidRPr="004440B8">
              <w:rPr>
                <w:b/>
                <w:bCs/>
                <w:sz w:val="15"/>
                <w:szCs w:val="15"/>
              </w:rPr>
              <w:br/>
              <w:t>станции (включая заявление согласно Приложениям 30А и 30В)</w:t>
            </w:r>
          </w:p>
        </w:tc>
        <w:tc>
          <w:tcPr>
            <w:tcW w:w="751" w:type="dxa"/>
            <w:tcBorders>
              <w:top w:val="single" w:sz="12" w:space="0" w:color="auto"/>
              <w:bottom w:val="single" w:sz="12" w:space="0" w:color="auto"/>
            </w:tcBorders>
            <w:textDirection w:val="btLr"/>
            <w:vAlign w:val="center"/>
            <w:hideMark/>
          </w:tcPr>
          <w:p w14:paraId="2CA1180B" w14:textId="77777777" w:rsidR="00FE5CCC" w:rsidRPr="004440B8" w:rsidRDefault="00FE5CCC" w:rsidP="00FE5CCC">
            <w:pPr>
              <w:spacing w:before="0" w:line="140" w:lineRule="exact"/>
              <w:jc w:val="center"/>
              <w:rPr>
                <w:b/>
                <w:bCs/>
                <w:sz w:val="14"/>
                <w:szCs w:val="14"/>
              </w:rPr>
            </w:pPr>
            <w:r w:rsidRPr="004440B8">
              <w:rPr>
                <w:b/>
                <w:bCs/>
                <w:sz w:val="15"/>
                <w:szCs w:val="15"/>
              </w:rPr>
              <w:t xml:space="preserve">Заявка для спутниковой сети радиовещательной спутниковой </w:t>
            </w:r>
            <w:r w:rsidRPr="004440B8">
              <w:rPr>
                <w:b/>
                <w:bCs/>
                <w:sz w:val="15"/>
                <w:szCs w:val="15"/>
              </w:rPr>
              <w:br/>
              <w:t xml:space="preserve">службы согласно Приложению 30 </w:t>
            </w:r>
            <w:r w:rsidRPr="004440B8">
              <w:rPr>
                <w:b/>
                <w:bCs/>
                <w:sz w:val="15"/>
                <w:szCs w:val="15"/>
              </w:rPr>
              <w:br/>
              <w:t>(Статьи 4 и 5)</w:t>
            </w:r>
          </w:p>
        </w:tc>
        <w:tc>
          <w:tcPr>
            <w:tcW w:w="752" w:type="dxa"/>
            <w:tcBorders>
              <w:top w:val="single" w:sz="12" w:space="0" w:color="auto"/>
              <w:bottom w:val="single" w:sz="12" w:space="0" w:color="auto"/>
            </w:tcBorders>
            <w:textDirection w:val="btLr"/>
            <w:vAlign w:val="center"/>
            <w:hideMark/>
          </w:tcPr>
          <w:p w14:paraId="3B2439DC" w14:textId="77777777" w:rsidR="00FE5CCC" w:rsidRPr="004440B8" w:rsidRDefault="00FE5CCC" w:rsidP="00FE5CCC">
            <w:pPr>
              <w:spacing w:before="0" w:line="140" w:lineRule="exact"/>
              <w:jc w:val="center"/>
              <w:rPr>
                <w:b/>
                <w:bCs/>
                <w:sz w:val="14"/>
                <w:szCs w:val="14"/>
              </w:rPr>
            </w:pPr>
            <w:r w:rsidRPr="004440B8">
              <w:rPr>
                <w:b/>
                <w:bCs/>
                <w:sz w:val="15"/>
                <w:szCs w:val="15"/>
              </w:rPr>
              <w:t xml:space="preserve">Заявка для спутниковой сети </w:t>
            </w:r>
            <w:r w:rsidRPr="004440B8">
              <w:rPr>
                <w:b/>
                <w:bCs/>
                <w:sz w:val="15"/>
                <w:szCs w:val="15"/>
              </w:rPr>
              <w:br/>
              <w:t xml:space="preserve">(фидерная линия) согласно </w:t>
            </w:r>
            <w:r w:rsidRPr="004440B8">
              <w:rPr>
                <w:b/>
                <w:bCs/>
                <w:sz w:val="15"/>
                <w:szCs w:val="15"/>
              </w:rPr>
              <w:br/>
              <w:t>Приложению 30А (Статьи 4 и 5)</w:t>
            </w:r>
          </w:p>
        </w:tc>
        <w:tc>
          <w:tcPr>
            <w:tcW w:w="752" w:type="dxa"/>
            <w:tcBorders>
              <w:top w:val="single" w:sz="12" w:space="0" w:color="auto"/>
              <w:bottom w:val="single" w:sz="12" w:space="0" w:color="auto"/>
              <w:right w:val="double" w:sz="4" w:space="0" w:color="auto"/>
            </w:tcBorders>
            <w:textDirection w:val="btLr"/>
            <w:vAlign w:val="center"/>
            <w:hideMark/>
          </w:tcPr>
          <w:p w14:paraId="77CC91EC" w14:textId="77777777" w:rsidR="00FE5CCC" w:rsidRPr="004440B8" w:rsidRDefault="00FE5CCC" w:rsidP="00FE5CCC">
            <w:pPr>
              <w:spacing w:before="0" w:line="140" w:lineRule="exact"/>
              <w:jc w:val="center"/>
              <w:rPr>
                <w:b/>
                <w:bCs/>
                <w:sz w:val="14"/>
                <w:szCs w:val="14"/>
              </w:rPr>
            </w:pPr>
            <w:r w:rsidRPr="004440B8">
              <w:rPr>
                <w:b/>
                <w:bCs/>
                <w:sz w:val="15"/>
                <w:szCs w:val="15"/>
              </w:rPr>
              <w:t xml:space="preserve">Заявка для спутниковой сети </w:t>
            </w:r>
            <w:r w:rsidRPr="004440B8">
              <w:rPr>
                <w:b/>
                <w:bCs/>
                <w:sz w:val="15"/>
                <w:szCs w:val="15"/>
              </w:rPr>
              <w:br/>
              <w:t xml:space="preserve">фиксированной спутниковой службы </w:t>
            </w:r>
            <w:r w:rsidRPr="004440B8">
              <w:rPr>
                <w:b/>
                <w:bCs/>
                <w:sz w:val="15"/>
                <w:szCs w:val="15"/>
              </w:rPr>
              <w:br/>
              <w:t xml:space="preserve">согласно Приложению 30В </w:t>
            </w:r>
            <w:r w:rsidRPr="004440B8">
              <w:rPr>
                <w:b/>
                <w:bCs/>
                <w:sz w:val="15"/>
                <w:szCs w:val="15"/>
              </w:rPr>
              <w:br/>
              <w:t>(Статьи 6 и 8)</w:t>
            </w:r>
          </w:p>
        </w:tc>
        <w:tc>
          <w:tcPr>
            <w:tcW w:w="1203" w:type="dxa"/>
            <w:tcBorders>
              <w:top w:val="single" w:sz="12" w:space="0" w:color="auto"/>
              <w:left w:val="double" w:sz="4" w:space="0" w:color="auto"/>
              <w:bottom w:val="single" w:sz="12" w:space="0" w:color="auto"/>
              <w:right w:val="double" w:sz="4" w:space="0" w:color="auto"/>
            </w:tcBorders>
            <w:textDirection w:val="btLr"/>
            <w:vAlign w:val="center"/>
            <w:hideMark/>
          </w:tcPr>
          <w:p w14:paraId="7E07053D" w14:textId="77777777" w:rsidR="00FE5CCC" w:rsidRPr="004440B8" w:rsidRDefault="00FE5CCC" w:rsidP="00FE5CCC">
            <w:pPr>
              <w:spacing w:before="0"/>
              <w:jc w:val="center"/>
              <w:rPr>
                <w:b/>
                <w:bCs/>
                <w:sz w:val="14"/>
                <w:szCs w:val="14"/>
              </w:rPr>
            </w:pPr>
            <w:r w:rsidRPr="004440B8">
              <w:rPr>
                <w:b/>
                <w:bCs/>
                <w:sz w:val="15"/>
                <w:szCs w:val="15"/>
              </w:rPr>
              <w:t>Пункты в Приложении</w:t>
            </w:r>
          </w:p>
        </w:tc>
        <w:tc>
          <w:tcPr>
            <w:tcW w:w="602" w:type="dxa"/>
            <w:tcBorders>
              <w:top w:val="single" w:sz="12" w:space="0" w:color="auto"/>
              <w:left w:val="double" w:sz="4" w:space="0" w:color="auto"/>
              <w:bottom w:val="single" w:sz="12" w:space="0" w:color="auto"/>
            </w:tcBorders>
            <w:textDirection w:val="btLr"/>
            <w:vAlign w:val="center"/>
            <w:hideMark/>
          </w:tcPr>
          <w:p w14:paraId="6E60F4C3" w14:textId="77777777" w:rsidR="00FE5CCC" w:rsidRPr="004440B8" w:rsidRDefault="00FE5CCC" w:rsidP="00FE5CCC">
            <w:pPr>
              <w:spacing w:before="0"/>
              <w:jc w:val="center"/>
              <w:rPr>
                <w:b/>
                <w:bCs/>
                <w:sz w:val="14"/>
                <w:szCs w:val="14"/>
              </w:rPr>
            </w:pPr>
            <w:r w:rsidRPr="004440B8">
              <w:rPr>
                <w:b/>
                <w:bCs/>
                <w:sz w:val="15"/>
                <w:szCs w:val="15"/>
              </w:rPr>
              <w:t>Радиоастрономия</w:t>
            </w:r>
          </w:p>
        </w:tc>
      </w:tr>
      <w:tr w:rsidR="00FE5CCC" w:rsidRPr="004440B8" w14:paraId="60385AE3" w14:textId="77777777" w:rsidTr="00FE5CCC">
        <w:trPr>
          <w:tblHeader/>
          <w:jc w:val="center"/>
        </w:trPr>
        <w:tc>
          <w:tcPr>
            <w:tcW w:w="1130" w:type="dxa"/>
            <w:tcBorders>
              <w:top w:val="single" w:sz="12" w:space="0" w:color="auto"/>
              <w:bottom w:val="single" w:sz="4" w:space="0" w:color="auto"/>
              <w:right w:val="double" w:sz="4" w:space="0" w:color="auto"/>
            </w:tcBorders>
            <w:vAlign w:val="center"/>
          </w:tcPr>
          <w:p w14:paraId="044D6CB8" w14:textId="77777777" w:rsidR="00FE5CCC" w:rsidRPr="004440B8" w:rsidRDefault="00FE5CCC" w:rsidP="00FE5CCC">
            <w:pPr>
              <w:spacing w:before="40" w:after="40"/>
              <w:rPr>
                <w:sz w:val="18"/>
                <w:szCs w:val="18"/>
              </w:rPr>
            </w:pPr>
            <w:r w:rsidRPr="004440B8">
              <w:rPr>
                <w:sz w:val="18"/>
                <w:szCs w:val="18"/>
              </w:rPr>
              <w:t>...</w:t>
            </w:r>
          </w:p>
        </w:tc>
        <w:tc>
          <w:tcPr>
            <w:tcW w:w="8985" w:type="dxa"/>
            <w:tcBorders>
              <w:top w:val="single" w:sz="12" w:space="0" w:color="auto"/>
              <w:left w:val="double" w:sz="4" w:space="0" w:color="auto"/>
              <w:bottom w:val="single" w:sz="4" w:space="0" w:color="auto"/>
              <w:right w:val="double" w:sz="6" w:space="0" w:color="auto"/>
            </w:tcBorders>
            <w:vAlign w:val="center"/>
          </w:tcPr>
          <w:p w14:paraId="2950768F" w14:textId="77777777" w:rsidR="00FE5CCC" w:rsidRPr="004440B8" w:rsidRDefault="00FE5CCC" w:rsidP="00FE5CCC">
            <w:pPr>
              <w:tabs>
                <w:tab w:val="left" w:pos="576"/>
                <w:tab w:val="left" w:pos="792"/>
                <w:tab w:val="left" w:pos="1008"/>
                <w:tab w:val="left" w:pos="1224"/>
                <w:tab w:val="left" w:pos="1440"/>
              </w:tabs>
              <w:spacing w:before="40" w:after="40"/>
              <w:ind w:left="170"/>
              <w:rPr>
                <w:rFonts w:eastAsia="Calibri"/>
                <w:sz w:val="18"/>
                <w:szCs w:val="18"/>
              </w:rPr>
            </w:pPr>
            <w:r w:rsidRPr="004440B8">
              <w:rPr>
                <w:rFonts w:eastAsia="Calibri"/>
                <w:sz w:val="18"/>
                <w:szCs w:val="18"/>
              </w:rPr>
              <w:t>...</w:t>
            </w:r>
          </w:p>
        </w:tc>
        <w:tc>
          <w:tcPr>
            <w:tcW w:w="602" w:type="dxa"/>
            <w:tcBorders>
              <w:top w:val="single" w:sz="12" w:space="0" w:color="auto"/>
              <w:left w:val="double" w:sz="6" w:space="0" w:color="auto"/>
              <w:bottom w:val="single" w:sz="4" w:space="0" w:color="auto"/>
            </w:tcBorders>
            <w:vAlign w:val="center"/>
          </w:tcPr>
          <w:p w14:paraId="0EE109C5" w14:textId="77777777" w:rsidR="00FE5CCC" w:rsidRPr="004440B8" w:rsidRDefault="00FE5CCC" w:rsidP="00FE5CCC">
            <w:pPr>
              <w:spacing w:before="40" w:after="40"/>
              <w:jc w:val="center"/>
              <w:rPr>
                <w:b/>
                <w:bCs/>
                <w:sz w:val="18"/>
                <w:szCs w:val="18"/>
              </w:rPr>
            </w:pPr>
          </w:p>
        </w:tc>
        <w:tc>
          <w:tcPr>
            <w:tcW w:w="1052" w:type="dxa"/>
            <w:tcBorders>
              <w:top w:val="single" w:sz="12" w:space="0" w:color="auto"/>
              <w:bottom w:val="single" w:sz="4" w:space="0" w:color="auto"/>
            </w:tcBorders>
            <w:vAlign w:val="center"/>
          </w:tcPr>
          <w:p w14:paraId="6A40786C" w14:textId="77777777" w:rsidR="00FE5CCC" w:rsidRPr="004440B8" w:rsidRDefault="00FE5CCC" w:rsidP="00FE5CCC">
            <w:pPr>
              <w:spacing w:before="40" w:after="40"/>
              <w:jc w:val="center"/>
              <w:rPr>
                <w:b/>
                <w:bCs/>
                <w:sz w:val="18"/>
                <w:szCs w:val="18"/>
              </w:rPr>
            </w:pPr>
          </w:p>
        </w:tc>
        <w:tc>
          <w:tcPr>
            <w:tcW w:w="1052" w:type="dxa"/>
            <w:tcBorders>
              <w:top w:val="single" w:sz="12" w:space="0" w:color="auto"/>
              <w:bottom w:val="single" w:sz="4" w:space="0" w:color="auto"/>
            </w:tcBorders>
            <w:vAlign w:val="center"/>
          </w:tcPr>
          <w:p w14:paraId="4658A75E" w14:textId="77777777" w:rsidR="00FE5CCC" w:rsidRPr="004440B8" w:rsidRDefault="00FE5CCC" w:rsidP="00FE5CCC">
            <w:pPr>
              <w:spacing w:before="40" w:after="40"/>
              <w:jc w:val="center"/>
              <w:rPr>
                <w:b/>
                <w:bCs/>
                <w:sz w:val="18"/>
                <w:szCs w:val="18"/>
              </w:rPr>
            </w:pPr>
          </w:p>
        </w:tc>
        <w:tc>
          <w:tcPr>
            <w:tcW w:w="903" w:type="dxa"/>
            <w:tcBorders>
              <w:top w:val="single" w:sz="12" w:space="0" w:color="auto"/>
              <w:bottom w:val="single" w:sz="4" w:space="0" w:color="auto"/>
            </w:tcBorders>
            <w:vAlign w:val="center"/>
          </w:tcPr>
          <w:p w14:paraId="52199CB6" w14:textId="77777777" w:rsidR="00FE5CCC" w:rsidRPr="004440B8" w:rsidRDefault="00FE5CCC" w:rsidP="00FE5CCC">
            <w:pPr>
              <w:spacing w:before="40" w:after="40"/>
              <w:jc w:val="center"/>
              <w:rPr>
                <w:b/>
                <w:bCs/>
                <w:sz w:val="18"/>
                <w:szCs w:val="18"/>
              </w:rPr>
            </w:pPr>
          </w:p>
        </w:tc>
        <w:tc>
          <w:tcPr>
            <w:tcW w:w="602" w:type="dxa"/>
            <w:tcBorders>
              <w:top w:val="single" w:sz="12" w:space="0" w:color="auto"/>
              <w:bottom w:val="single" w:sz="4" w:space="0" w:color="auto"/>
            </w:tcBorders>
            <w:vAlign w:val="center"/>
          </w:tcPr>
          <w:p w14:paraId="3B9DCA9C" w14:textId="77777777" w:rsidR="00FE5CCC" w:rsidRPr="004440B8" w:rsidRDefault="00FE5CCC" w:rsidP="00FE5CCC">
            <w:pPr>
              <w:spacing w:before="40" w:after="40"/>
              <w:jc w:val="center"/>
              <w:rPr>
                <w:b/>
                <w:bCs/>
                <w:sz w:val="18"/>
                <w:szCs w:val="18"/>
              </w:rPr>
            </w:pPr>
          </w:p>
        </w:tc>
        <w:tc>
          <w:tcPr>
            <w:tcW w:w="752" w:type="dxa"/>
            <w:tcBorders>
              <w:top w:val="single" w:sz="12" w:space="0" w:color="auto"/>
              <w:bottom w:val="single" w:sz="4" w:space="0" w:color="auto"/>
            </w:tcBorders>
            <w:vAlign w:val="center"/>
          </w:tcPr>
          <w:p w14:paraId="2F728A01" w14:textId="77777777" w:rsidR="00FE5CCC" w:rsidRPr="004440B8" w:rsidRDefault="00FE5CCC" w:rsidP="00FE5CCC">
            <w:pPr>
              <w:spacing w:before="40" w:after="40"/>
              <w:jc w:val="center"/>
              <w:rPr>
                <w:b/>
                <w:bCs/>
                <w:sz w:val="18"/>
                <w:szCs w:val="18"/>
              </w:rPr>
            </w:pPr>
          </w:p>
        </w:tc>
        <w:tc>
          <w:tcPr>
            <w:tcW w:w="751" w:type="dxa"/>
            <w:tcBorders>
              <w:top w:val="single" w:sz="12" w:space="0" w:color="auto"/>
              <w:bottom w:val="single" w:sz="4" w:space="0" w:color="auto"/>
            </w:tcBorders>
            <w:vAlign w:val="center"/>
          </w:tcPr>
          <w:p w14:paraId="58251F34" w14:textId="77777777" w:rsidR="00FE5CCC" w:rsidRPr="004440B8" w:rsidRDefault="00FE5CCC" w:rsidP="00FE5CCC">
            <w:pPr>
              <w:spacing w:before="40" w:after="40"/>
              <w:jc w:val="center"/>
              <w:rPr>
                <w:b/>
                <w:bCs/>
                <w:sz w:val="18"/>
                <w:szCs w:val="18"/>
              </w:rPr>
            </w:pPr>
          </w:p>
        </w:tc>
        <w:tc>
          <w:tcPr>
            <w:tcW w:w="752" w:type="dxa"/>
            <w:tcBorders>
              <w:top w:val="single" w:sz="12" w:space="0" w:color="auto"/>
              <w:bottom w:val="single" w:sz="4" w:space="0" w:color="auto"/>
            </w:tcBorders>
            <w:vAlign w:val="center"/>
          </w:tcPr>
          <w:p w14:paraId="232AFBBD" w14:textId="77777777" w:rsidR="00FE5CCC" w:rsidRPr="004440B8" w:rsidRDefault="00FE5CCC" w:rsidP="00FE5CCC">
            <w:pPr>
              <w:spacing w:before="40" w:after="40"/>
              <w:jc w:val="center"/>
              <w:rPr>
                <w:b/>
                <w:bCs/>
                <w:sz w:val="18"/>
                <w:szCs w:val="18"/>
              </w:rPr>
            </w:pPr>
          </w:p>
        </w:tc>
        <w:tc>
          <w:tcPr>
            <w:tcW w:w="752" w:type="dxa"/>
            <w:tcBorders>
              <w:top w:val="single" w:sz="12" w:space="0" w:color="auto"/>
              <w:bottom w:val="single" w:sz="4" w:space="0" w:color="auto"/>
              <w:right w:val="double" w:sz="4" w:space="0" w:color="auto"/>
            </w:tcBorders>
            <w:vAlign w:val="center"/>
          </w:tcPr>
          <w:p w14:paraId="43084013" w14:textId="77777777" w:rsidR="00FE5CCC" w:rsidRPr="004440B8" w:rsidRDefault="00FE5CCC" w:rsidP="00FE5CCC">
            <w:pPr>
              <w:spacing w:before="40" w:after="40"/>
              <w:jc w:val="center"/>
              <w:rPr>
                <w:b/>
                <w:bCs/>
                <w:sz w:val="18"/>
                <w:szCs w:val="18"/>
              </w:rPr>
            </w:pPr>
          </w:p>
        </w:tc>
        <w:tc>
          <w:tcPr>
            <w:tcW w:w="1203" w:type="dxa"/>
            <w:tcBorders>
              <w:top w:val="single" w:sz="12" w:space="0" w:color="auto"/>
              <w:left w:val="double" w:sz="4" w:space="0" w:color="auto"/>
              <w:bottom w:val="single" w:sz="4" w:space="0" w:color="auto"/>
              <w:right w:val="double" w:sz="4" w:space="0" w:color="auto"/>
            </w:tcBorders>
            <w:vAlign w:val="center"/>
          </w:tcPr>
          <w:p w14:paraId="2E8EFE82" w14:textId="77777777" w:rsidR="00FE5CCC" w:rsidRPr="004440B8" w:rsidRDefault="00FE5CCC" w:rsidP="00FE5CCC">
            <w:pPr>
              <w:spacing w:before="40" w:after="40"/>
              <w:jc w:val="center"/>
              <w:rPr>
                <w:b/>
                <w:bCs/>
                <w:sz w:val="18"/>
                <w:szCs w:val="18"/>
              </w:rPr>
            </w:pPr>
          </w:p>
        </w:tc>
        <w:tc>
          <w:tcPr>
            <w:tcW w:w="602" w:type="dxa"/>
            <w:tcBorders>
              <w:top w:val="single" w:sz="12" w:space="0" w:color="auto"/>
              <w:left w:val="double" w:sz="4" w:space="0" w:color="auto"/>
              <w:bottom w:val="single" w:sz="4" w:space="0" w:color="auto"/>
            </w:tcBorders>
            <w:vAlign w:val="center"/>
          </w:tcPr>
          <w:p w14:paraId="3EC68064" w14:textId="77777777" w:rsidR="00FE5CCC" w:rsidRPr="004440B8" w:rsidRDefault="00FE5CCC" w:rsidP="00FE5CCC">
            <w:pPr>
              <w:spacing w:before="40" w:after="40"/>
              <w:jc w:val="center"/>
              <w:rPr>
                <w:b/>
                <w:bCs/>
                <w:sz w:val="18"/>
                <w:szCs w:val="18"/>
              </w:rPr>
            </w:pPr>
          </w:p>
        </w:tc>
      </w:tr>
      <w:tr w:rsidR="00FE5CCC" w:rsidRPr="004440B8" w14:paraId="15257B3E" w14:textId="77777777" w:rsidTr="00FE5CCC">
        <w:trPr>
          <w:trHeight w:val="522"/>
          <w:jc w:val="center"/>
          <w:ins w:id="1048" w:author="Pokladeva, Elena" w:date="2023-03-15T18:34:00Z"/>
        </w:trPr>
        <w:tc>
          <w:tcPr>
            <w:tcW w:w="1130" w:type="dxa"/>
            <w:tcBorders>
              <w:top w:val="single" w:sz="4" w:space="0" w:color="auto"/>
              <w:bottom w:val="single" w:sz="4" w:space="0" w:color="auto"/>
              <w:right w:val="double" w:sz="4" w:space="0" w:color="auto"/>
            </w:tcBorders>
          </w:tcPr>
          <w:p w14:paraId="6D039925" w14:textId="77777777" w:rsidR="00FE5CCC" w:rsidRPr="004440B8" w:rsidRDefault="00FE5CCC" w:rsidP="00FE5CCC">
            <w:pPr>
              <w:spacing w:before="40" w:after="40"/>
              <w:rPr>
                <w:ins w:id="1049" w:author="Pokladeva, Elena" w:date="2023-03-15T18:34:00Z"/>
                <w:b/>
                <w:bCs/>
                <w:sz w:val="18"/>
                <w:szCs w:val="18"/>
              </w:rPr>
            </w:pPr>
            <w:ins w:id="1050" w:author="Pokladeva, Elena" w:date="2023-03-15T18:34:00Z">
              <w:r w:rsidRPr="004440B8">
                <w:rPr>
                  <w:b/>
                  <w:bCs/>
                  <w:sz w:val="18"/>
                  <w:szCs w:val="18"/>
                </w:rPr>
                <w:t>A.25</w:t>
              </w:r>
            </w:ins>
          </w:p>
        </w:tc>
        <w:tc>
          <w:tcPr>
            <w:tcW w:w="8985" w:type="dxa"/>
            <w:tcBorders>
              <w:top w:val="single" w:sz="4" w:space="0" w:color="auto"/>
              <w:left w:val="double" w:sz="4" w:space="0" w:color="auto"/>
              <w:bottom w:val="single" w:sz="4" w:space="0" w:color="auto"/>
              <w:right w:val="double" w:sz="6" w:space="0" w:color="auto"/>
            </w:tcBorders>
          </w:tcPr>
          <w:p w14:paraId="3E1702BF" w14:textId="77777777" w:rsidR="00FE5CCC" w:rsidRPr="004440B8" w:rsidRDefault="00FE5CCC" w:rsidP="00FE5CCC">
            <w:pPr>
              <w:keepNext/>
              <w:keepLines/>
              <w:spacing w:before="40" w:after="40"/>
              <w:rPr>
                <w:ins w:id="1051" w:author="Pokladeva, Elena" w:date="2023-03-15T18:34:00Z"/>
                <w:b/>
                <w:bCs/>
                <w:sz w:val="18"/>
                <w:szCs w:val="18"/>
              </w:rPr>
            </w:pPr>
            <w:ins w:id="1052" w:author="Mariia Iakusheva" w:date="2023-03-21T13:23:00Z">
              <w:r w:rsidRPr="004440B8">
                <w:rPr>
                  <w:b/>
                  <w:bCs/>
                  <w:sz w:val="18"/>
                  <w:szCs w:val="18"/>
                  <w:rPrChange w:id="1053" w:author="Mariia Iakusheva" w:date="2023-03-21T13:26:00Z">
                    <w:rPr>
                      <w:b/>
                      <w:bCs/>
                      <w:sz w:val="18"/>
                      <w:szCs w:val="18"/>
                      <w:lang w:val="en-US"/>
                    </w:rPr>
                  </w:rPrChange>
                </w:rPr>
                <w:t xml:space="preserve">СООТВЕТСТВИЕ </w:t>
              </w:r>
              <w:r w:rsidRPr="004440B8">
                <w:rPr>
                  <w:b/>
                  <w:bCs/>
                  <w:sz w:val="18"/>
                  <w:szCs w:val="18"/>
                </w:rPr>
                <w:t>ЗАЯВЛЕНИЮ</w:t>
              </w:r>
              <w:r w:rsidRPr="004440B8">
                <w:rPr>
                  <w:b/>
                  <w:bCs/>
                  <w:sz w:val="18"/>
                  <w:szCs w:val="18"/>
                  <w:rPrChange w:id="1054" w:author="Mariia Iakusheva" w:date="2023-03-21T13:26:00Z">
                    <w:rPr>
                      <w:b/>
                      <w:bCs/>
                      <w:sz w:val="18"/>
                      <w:szCs w:val="18"/>
                      <w:lang w:val="en-US"/>
                    </w:rPr>
                  </w:rPrChange>
                </w:rPr>
                <w:t xml:space="preserve"> </w:t>
              </w:r>
            </w:ins>
            <w:ins w:id="1055" w:author="Mariia Iakusheva" w:date="2023-03-21T13:24:00Z">
              <w:r w:rsidRPr="004440B8">
                <w:rPr>
                  <w:b/>
                  <w:bCs/>
                  <w:sz w:val="18"/>
                  <w:szCs w:val="18"/>
                </w:rPr>
                <w:t>В ОТНОШЕНИИ</w:t>
              </w:r>
            </w:ins>
            <w:ins w:id="1056" w:author="Mariia Iakusheva" w:date="2023-03-21T13:23:00Z">
              <w:r w:rsidRPr="004440B8">
                <w:rPr>
                  <w:b/>
                  <w:bCs/>
                  <w:sz w:val="18"/>
                  <w:szCs w:val="18"/>
                  <w:rPrChange w:id="1057" w:author="Mariia Iakusheva" w:date="2023-03-21T13:26:00Z">
                    <w:rPr>
                      <w:b/>
                      <w:bCs/>
                      <w:sz w:val="18"/>
                      <w:szCs w:val="18"/>
                      <w:lang w:val="en-US"/>
                    </w:rPr>
                  </w:rPrChange>
                </w:rPr>
                <w:t xml:space="preserve"> СЕТ</w:t>
              </w:r>
            </w:ins>
            <w:ins w:id="1058" w:author="Mariia Iakusheva" w:date="2023-03-21T13:24:00Z">
              <w:r w:rsidRPr="004440B8">
                <w:rPr>
                  <w:b/>
                  <w:bCs/>
                  <w:sz w:val="18"/>
                  <w:szCs w:val="18"/>
                </w:rPr>
                <w:t>ЕЙ</w:t>
              </w:r>
            </w:ins>
            <w:ins w:id="1059" w:author="Mariia Iakusheva" w:date="2023-03-21T13:23:00Z">
              <w:r w:rsidRPr="004440B8">
                <w:rPr>
                  <w:b/>
                  <w:bCs/>
                  <w:sz w:val="18"/>
                  <w:szCs w:val="18"/>
                  <w:rPrChange w:id="1060" w:author="Mariia Iakusheva" w:date="2023-03-21T13:26:00Z">
                    <w:rPr>
                      <w:b/>
                      <w:bCs/>
                      <w:sz w:val="18"/>
                      <w:szCs w:val="18"/>
                      <w:lang w:val="en-US"/>
                    </w:rPr>
                  </w:rPrChange>
                </w:rPr>
                <w:t xml:space="preserve"> ГСО ФСС</w:t>
              </w:r>
            </w:ins>
            <w:ins w:id="1061" w:author="Mariia Iakusheva" w:date="2023-03-21T13:25:00Z">
              <w:r w:rsidRPr="004440B8">
                <w:rPr>
                  <w:b/>
                  <w:bCs/>
                  <w:sz w:val="18"/>
                  <w:szCs w:val="18"/>
                </w:rPr>
                <w:t>, ИСПОЛЬЗУЮЩИХ</w:t>
              </w:r>
            </w:ins>
            <w:ins w:id="1062" w:author="Mariia Iakusheva" w:date="2023-03-21T13:23:00Z">
              <w:r w:rsidRPr="004440B8">
                <w:rPr>
                  <w:b/>
                  <w:bCs/>
                  <w:sz w:val="18"/>
                  <w:szCs w:val="18"/>
                  <w:rPrChange w:id="1063" w:author="Mariia Iakusheva" w:date="2023-03-21T13:26:00Z">
                    <w:rPr>
                      <w:b/>
                      <w:bCs/>
                      <w:sz w:val="18"/>
                      <w:szCs w:val="18"/>
                      <w:lang w:val="en-US"/>
                    </w:rPr>
                  </w:rPrChange>
                </w:rPr>
                <w:t xml:space="preserve"> ЗЕМНЫ</w:t>
              </w:r>
            </w:ins>
            <w:ins w:id="1064" w:author="Mariia Iakusheva" w:date="2023-03-21T13:25:00Z">
              <w:r w:rsidRPr="004440B8">
                <w:rPr>
                  <w:b/>
                  <w:bCs/>
                  <w:sz w:val="18"/>
                  <w:szCs w:val="18"/>
                </w:rPr>
                <w:t>Е</w:t>
              </w:r>
            </w:ins>
            <w:ins w:id="1065" w:author="Mariia Iakusheva" w:date="2023-03-21T13:23:00Z">
              <w:r w:rsidRPr="004440B8">
                <w:rPr>
                  <w:b/>
                  <w:bCs/>
                  <w:sz w:val="18"/>
                  <w:szCs w:val="18"/>
                  <w:rPrChange w:id="1066" w:author="Mariia Iakusheva" w:date="2023-03-21T13:26:00Z">
                    <w:rPr>
                      <w:b/>
                      <w:bCs/>
                      <w:sz w:val="18"/>
                      <w:szCs w:val="18"/>
                      <w:lang w:val="en-US"/>
                    </w:rPr>
                  </w:rPrChange>
                </w:rPr>
                <w:t xml:space="preserve"> СТАНЦИ</w:t>
              </w:r>
            </w:ins>
            <w:ins w:id="1067" w:author="Mariia Iakusheva" w:date="2023-03-21T13:25:00Z">
              <w:r w:rsidRPr="004440B8">
                <w:rPr>
                  <w:b/>
                  <w:bCs/>
                  <w:sz w:val="18"/>
                  <w:szCs w:val="18"/>
                </w:rPr>
                <w:t>И, КОТОРЫЕ ПРИМЕ</w:t>
              </w:r>
            </w:ins>
            <w:ins w:id="1068" w:author="Mariia Iakusheva" w:date="2023-03-21T13:26:00Z">
              <w:r w:rsidRPr="004440B8">
                <w:rPr>
                  <w:b/>
                  <w:bCs/>
                  <w:sz w:val="18"/>
                  <w:szCs w:val="18"/>
                </w:rPr>
                <w:t xml:space="preserve">НЯЮТ ЛИНИИ </w:t>
              </w:r>
              <w:r w:rsidRPr="004440B8">
                <w:rPr>
                  <w:rFonts w:eastAsia="Calibri"/>
                  <w:b/>
                  <w:bCs/>
                  <w:sz w:val="18"/>
                  <w:szCs w:val="18"/>
                  <w:lang w:eastAsia="zh-CN"/>
                </w:rPr>
                <w:t>CNPC</w:t>
              </w:r>
            </w:ins>
          </w:p>
        </w:tc>
        <w:tc>
          <w:tcPr>
            <w:tcW w:w="602" w:type="dxa"/>
            <w:tcBorders>
              <w:top w:val="single" w:sz="4" w:space="0" w:color="auto"/>
              <w:left w:val="double" w:sz="6" w:space="0" w:color="auto"/>
              <w:bottom w:val="single" w:sz="4" w:space="0" w:color="auto"/>
              <w:right w:val="nil"/>
            </w:tcBorders>
            <w:shd w:val="pct10" w:color="auto" w:fill="auto"/>
            <w:vAlign w:val="center"/>
          </w:tcPr>
          <w:p w14:paraId="13D13F38" w14:textId="77777777" w:rsidR="00FE5CCC" w:rsidRPr="004440B8" w:rsidRDefault="00FE5CCC" w:rsidP="00FE5CCC">
            <w:pPr>
              <w:spacing w:before="40" w:after="40"/>
              <w:jc w:val="center"/>
              <w:rPr>
                <w:ins w:id="1069" w:author="Pokladeva, Elena" w:date="2023-03-15T18:34:00Z"/>
                <w:b/>
                <w:bCs/>
                <w:sz w:val="18"/>
                <w:szCs w:val="18"/>
              </w:rPr>
            </w:pPr>
          </w:p>
        </w:tc>
        <w:tc>
          <w:tcPr>
            <w:tcW w:w="1052" w:type="dxa"/>
            <w:tcBorders>
              <w:top w:val="single" w:sz="4" w:space="0" w:color="auto"/>
              <w:left w:val="nil"/>
              <w:bottom w:val="single" w:sz="4" w:space="0" w:color="auto"/>
              <w:right w:val="nil"/>
            </w:tcBorders>
            <w:shd w:val="pct10" w:color="auto" w:fill="auto"/>
            <w:vAlign w:val="center"/>
          </w:tcPr>
          <w:p w14:paraId="5D72F50C" w14:textId="77777777" w:rsidR="00FE5CCC" w:rsidRPr="004440B8" w:rsidRDefault="00FE5CCC" w:rsidP="00FE5CCC">
            <w:pPr>
              <w:spacing w:before="40" w:after="40"/>
              <w:jc w:val="center"/>
              <w:rPr>
                <w:ins w:id="1070" w:author="Pokladeva, Elena" w:date="2023-03-15T18:34:00Z"/>
                <w:b/>
                <w:bCs/>
                <w:sz w:val="18"/>
                <w:szCs w:val="18"/>
              </w:rPr>
            </w:pPr>
          </w:p>
        </w:tc>
        <w:tc>
          <w:tcPr>
            <w:tcW w:w="1052" w:type="dxa"/>
            <w:tcBorders>
              <w:top w:val="single" w:sz="4" w:space="0" w:color="auto"/>
              <w:left w:val="nil"/>
              <w:bottom w:val="single" w:sz="4" w:space="0" w:color="auto"/>
              <w:right w:val="nil"/>
            </w:tcBorders>
            <w:shd w:val="pct10" w:color="auto" w:fill="auto"/>
            <w:vAlign w:val="center"/>
          </w:tcPr>
          <w:p w14:paraId="1E2FC5EC" w14:textId="77777777" w:rsidR="00FE5CCC" w:rsidRPr="004440B8" w:rsidRDefault="00FE5CCC" w:rsidP="00FE5CCC">
            <w:pPr>
              <w:spacing w:before="40" w:after="40"/>
              <w:jc w:val="center"/>
              <w:rPr>
                <w:ins w:id="1071" w:author="Pokladeva, Elena" w:date="2023-03-15T18:34:00Z"/>
                <w:b/>
                <w:bCs/>
                <w:sz w:val="18"/>
                <w:szCs w:val="18"/>
              </w:rPr>
            </w:pPr>
          </w:p>
        </w:tc>
        <w:tc>
          <w:tcPr>
            <w:tcW w:w="903" w:type="dxa"/>
            <w:tcBorders>
              <w:top w:val="single" w:sz="4" w:space="0" w:color="auto"/>
              <w:left w:val="nil"/>
              <w:bottom w:val="single" w:sz="4" w:space="0" w:color="auto"/>
              <w:right w:val="nil"/>
            </w:tcBorders>
            <w:shd w:val="pct10" w:color="auto" w:fill="auto"/>
            <w:vAlign w:val="center"/>
          </w:tcPr>
          <w:p w14:paraId="29C8AC2D" w14:textId="77777777" w:rsidR="00FE5CCC" w:rsidRPr="004440B8" w:rsidRDefault="00FE5CCC" w:rsidP="00FE5CCC">
            <w:pPr>
              <w:spacing w:before="40" w:after="40"/>
              <w:jc w:val="center"/>
              <w:rPr>
                <w:ins w:id="1072" w:author="Pokladeva, Elena" w:date="2023-03-15T18:34:00Z"/>
                <w:b/>
                <w:bCs/>
                <w:sz w:val="18"/>
                <w:szCs w:val="18"/>
              </w:rPr>
            </w:pPr>
          </w:p>
        </w:tc>
        <w:tc>
          <w:tcPr>
            <w:tcW w:w="602" w:type="dxa"/>
            <w:tcBorders>
              <w:top w:val="single" w:sz="4" w:space="0" w:color="auto"/>
              <w:left w:val="nil"/>
              <w:bottom w:val="single" w:sz="4" w:space="0" w:color="auto"/>
              <w:right w:val="nil"/>
            </w:tcBorders>
            <w:shd w:val="pct10" w:color="auto" w:fill="auto"/>
            <w:vAlign w:val="center"/>
          </w:tcPr>
          <w:p w14:paraId="12821217" w14:textId="77777777" w:rsidR="00FE5CCC" w:rsidRPr="004440B8" w:rsidRDefault="00FE5CCC" w:rsidP="00FE5CCC">
            <w:pPr>
              <w:spacing w:before="40" w:after="40"/>
              <w:jc w:val="center"/>
              <w:rPr>
                <w:ins w:id="1073" w:author="Pokladeva, Elena" w:date="2023-03-15T18:34:00Z"/>
                <w:b/>
                <w:bCs/>
                <w:sz w:val="18"/>
                <w:szCs w:val="18"/>
              </w:rPr>
            </w:pPr>
          </w:p>
        </w:tc>
        <w:tc>
          <w:tcPr>
            <w:tcW w:w="752" w:type="dxa"/>
            <w:tcBorders>
              <w:top w:val="single" w:sz="4" w:space="0" w:color="auto"/>
              <w:left w:val="nil"/>
              <w:bottom w:val="single" w:sz="4" w:space="0" w:color="auto"/>
              <w:right w:val="nil"/>
            </w:tcBorders>
            <w:shd w:val="pct10" w:color="auto" w:fill="auto"/>
            <w:vAlign w:val="center"/>
          </w:tcPr>
          <w:p w14:paraId="22FCCABC" w14:textId="77777777" w:rsidR="00FE5CCC" w:rsidRPr="004440B8" w:rsidRDefault="00FE5CCC" w:rsidP="00FE5CCC">
            <w:pPr>
              <w:spacing w:before="40" w:after="40"/>
              <w:jc w:val="center"/>
              <w:rPr>
                <w:ins w:id="1074" w:author="Pokladeva, Elena" w:date="2023-03-15T18:34:00Z"/>
                <w:b/>
                <w:bCs/>
                <w:sz w:val="18"/>
                <w:szCs w:val="18"/>
              </w:rPr>
            </w:pPr>
          </w:p>
        </w:tc>
        <w:tc>
          <w:tcPr>
            <w:tcW w:w="751" w:type="dxa"/>
            <w:tcBorders>
              <w:top w:val="single" w:sz="4" w:space="0" w:color="auto"/>
              <w:left w:val="nil"/>
              <w:bottom w:val="single" w:sz="4" w:space="0" w:color="auto"/>
              <w:right w:val="nil"/>
            </w:tcBorders>
            <w:shd w:val="pct10" w:color="auto" w:fill="auto"/>
            <w:vAlign w:val="center"/>
          </w:tcPr>
          <w:p w14:paraId="56FA419F" w14:textId="77777777" w:rsidR="00FE5CCC" w:rsidRPr="004440B8" w:rsidRDefault="00FE5CCC" w:rsidP="00FE5CCC">
            <w:pPr>
              <w:spacing w:before="40" w:after="40"/>
              <w:jc w:val="center"/>
              <w:rPr>
                <w:ins w:id="1075" w:author="Pokladeva, Elena" w:date="2023-03-15T18:34:00Z"/>
                <w:b/>
                <w:bCs/>
                <w:sz w:val="18"/>
                <w:szCs w:val="18"/>
              </w:rPr>
            </w:pPr>
          </w:p>
        </w:tc>
        <w:tc>
          <w:tcPr>
            <w:tcW w:w="752" w:type="dxa"/>
            <w:tcBorders>
              <w:top w:val="single" w:sz="4" w:space="0" w:color="auto"/>
              <w:left w:val="nil"/>
              <w:bottom w:val="single" w:sz="4" w:space="0" w:color="auto"/>
              <w:right w:val="nil"/>
            </w:tcBorders>
            <w:shd w:val="pct10" w:color="auto" w:fill="auto"/>
            <w:vAlign w:val="center"/>
          </w:tcPr>
          <w:p w14:paraId="59B45ADC" w14:textId="77777777" w:rsidR="00FE5CCC" w:rsidRPr="004440B8" w:rsidRDefault="00FE5CCC" w:rsidP="00FE5CCC">
            <w:pPr>
              <w:spacing w:before="40" w:after="40"/>
              <w:jc w:val="center"/>
              <w:rPr>
                <w:ins w:id="1076" w:author="Pokladeva, Elena" w:date="2023-03-15T18:34:00Z"/>
                <w:b/>
                <w:bCs/>
                <w:sz w:val="18"/>
                <w:szCs w:val="18"/>
              </w:rPr>
            </w:pPr>
          </w:p>
        </w:tc>
        <w:tc>
          <w:tcPr>
            <w:tcW w:w="752" w:type="dxa"/>
            <w:tcBorders>
              <w:top w:val="single" w:sz="4" w:space="0" w:color="auto"/>
              <w:left w:val="nil"/>
              <w:bottom w:val="single" w:sz="4" w:space="0" w:color="auto"/>
              <w:right w:val="double" w:sz="4" w:space="0" w:color="auto"/>
            </w:tcBorders>
            <w:shd w:val="pct10" w:color="auto" w:fill="auto"/>
            <w:vAlign w:val="center"/>
          </w:tcPr>
          <w:p w14:paraId="770E8B8D" w14:textId="77777777" w:rsidR="00FE5CCC" w:rsidRPr="004440B8" w:rsidRDefault="00FE5CCC" w:rsidP="00FE5CCC">
            <w:pPr>
              <w:spacing w:before="40" w:after="40"/>
              <w:jc w:val="center"/>
              <w:rPr>
                <w:ins w:id="1077" w:author="Pokladeva, Elena" w:date="2023-03-15T18:34:00Z"/>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040C9411" w14:textId="77777777" w:rsidR="00FE5CCC" w:rsidRPr="004440B8" w:rsidRDefault="00FE5CCC" w:rsidP="00FE5CCC">
            <w:pPr>
              <w:spacing w:before="40" w:after="40"/>
              <w:rPr>
                <w:ins w:id="1078" w:author="Pokladeva, Elena" w:date="2023-03-15T18:34:00Z"/>
                <w:b/>
                <w:bCs/>
                <w:sz w:val="18"/>
                <w:szCs w:val="18"/>
              </w:rPr>
            </w:pPr>
          </w:p>
        </w:tc>
        <w:tc>
          <w:tcPr>
            <w:tcW w:w="602" w:type="dxa"/>
            <w:tcBorders>
              <w:top w:val="single" w:sz="4" w:space="0" w:color="auto"/>
              <w:left w:val="double" w:sz="4" w:space="0" w:color="auto"/>
              <w:bottom w:val="single" w:sz="4" w:space="0" w:color="auto"/>
              <w:right w:val="single" w:sz="12" w:space="0" w:color="auto"/>
            </w:tcBorders>
            <w:shd w:val="pct10" w:color="auto" w:fill="auto"/>
          </w:tcPr>
          <w:p w14:paraId="7198FCC1" w14:textId="77777777" w:rsidR="00FE5CCC" w:rsidRPr="004440B8" w:rsidRDefault="00FE5CCC" w:rsidP="00FE5CCC">
            <w:pPr>
              <w:spacing w:before="40" w:after="40"/>
              <w:jc w:val="center"/>
              <w:rPr>
                <w:ins w:id="1079" w:author="Pokladeva, Elena" w:date="2023-03-15T18:34:00Z"/>
                <w:b/>
                <w:bCs/>
                <w:sz w:val="18"/>
                <w:szCs w:val="18"/>
              </w:rPr>
            </w:pPr>
          </w:p>
        </w:tc>
      </w:tr>
      <w:tr w:rsidR="00FE5CCC" w:rsidRPr="004440B8" w14:paraId="38B39D78" w14:textId="77777777" w:rsidTr="00FE5CCC">
        <w:trPr>
          <w:trHeight w:val="240"/>
          <w:jc w:val="center"/>
          <w:ins w:id="1080" w:author="Pokladeva, Elena" w:date="2023-03-15T18:33:00Z"/>
        </w:trPr>
        <w:tc>
          <w:tcPr>
            <w:tcW w:w="1130" w:type="dxa"/>
            <w:tcBorders>
              <w:top w:val="single" w:sz="4" w:space="0" w:color="auto"/>
              <w:bottom w:val="single" w:sz="4" w:space="0" w:color="auto"/>
              <w:right w:val="double" w:sz="4" w:space="0" w:color="auto"/>
            </w:tcBorders>
          </w:tcPr>
          <w:p w14:paraId="59F5A834" w14:textId="77777777" w:rsidR="00FE5CCC" w:rsidRPr="004440B8" w:rsidRDefault="00FE5CCC" w:rsidP="00FE5CCC">
            <w:pPr>
              <w:spacing w:before="40" w:after="40"/>
              <w:rPr>
                <w:ins w:id="1081" w:author="Pokladeva, Elena" w:date="2023-03-15T18:33:00Z"/>
                <w:sz w:val="18"/>
                <w:szCs w:val="18"/>
              </w:rPr>
            </w:pPr>
            <w:ins w:id="1082" w:author="Pokladeva, Elena" w:date="2023-03-15T18:58:00Z">
              <w:r w:rsidRPr="004440B8">
                <w:rPr>
                  <w:rFonts w:eastAsia="Calibri"/>
                  <w:sz w:val="18"/>
                  <w:szCs w:val="18"/>
                  <w:lang w:eastAsia="zh-CN"/>
                </w:rPr>
                <w:t>A.25.a</w:t>
              </w:r>
            </w:ins>
          </w:p>
        </w:tc>
        <w:tc>
          <w:tcPr>
            <w:tcW w:w="8985" w:type="dxa"/>
            <w:tcBorders>
              <w:top w:val="single" w:sz="4" w:space="0" w:color="auto"/>
              <w:left w:val="double" w:sz="4" w:space="0" w:color="auto"/>
              <w:bottom w:val="single" w:sz="4" w:space="0" w:color="auto"/>
              <w:right w:val="double" w:sz="6" w:space="0" w:color="auto"/>
            </w:tcBorders>
          </w:tcPr>
          <w:p w14:paraId="4042B2F3" w14:textId="77777777" w:rsidR="00FE5CCC" w:rsidRPr="004440B8" w:rsidRDefault="00FE5CCC">
            <w:pPr>
              <w:keepNext/>
              <w:keepLines/>
              <w:spacing w:before="20" w:after="20"/>
              <w:ind w:left="340" w:hanging="178"/>
              <w:rPr>
                <w:ins w:id="1083" w:author="Mariia Iakusheva" w:date="2023-03-21T13:36:00Z"/>
                <w:sz w:val="18"/>
                <w:szCs w:val="18"/>
                <w:rPrChange w:id="1084" w:author="Mariia Iakusheva" w:date="2023-03-21T15:03:00Z">
                  <w:rPr>
                    <w:ins w:id="1085" w:author="Mariia Iakusheva" w:date="2023-03-21T13:36:00Z"/>
                    <w:sz w:val="18"/>
                    <w:szCs w:val="18"/>
                    <w:highlight w:val="cyan"/>
                    <w:lang w:val="en-US"/>
                  </w:rPr>
                </w:rPrChange>
              </w:rPr>
              <w:pPrChange w:id="1086" w:author="Mariia Iakusheva" w:date="2023-03-21T13:36:00Z">
                <w:pPr>
                  <w:keepNext/>
                  <w:keepLines/>
                  <w:spacing w:before="20" w:after="20"/>
                  <w:ind w:left="340"/>
                </w:pPr>
              </w:pPrChange>
            </w:pPr>
            <w:ins w:id="1087" w:author="Mariia Iakusheva" w:date="2023-03-21T13:27:00Z">
              <w:r w:rsidRPr="004440B8">
                <w:rPr>
                  <w:sz w:val="18"/>
                  <w:szCs w:val="18"/>
                  <w:rPrChange w:id="1088" w:author="Mariia Iakusheva" w:date="2023-03-21T15:03:00Z">
                    <w:rPr>
                      <w:sz w:val="18"/>
                      <w:szCs w:val="18"/>
                      <w:lang w:val="en-US"/>
                    </w:rPr>
                  </w:rPrChange>
                </w:rPr>
                <w:t xml:space="preserve">информация о </w:t>
              </w:r>
              <w:r w:rsidRPr="004440B8">
                <w:rPr>
                  <w:sz w:val="18"/>
                  <w:szCs w:val="18"/>
                </w:rPr>
                <w:t>присвоениях</w:t>
              </w:r>
              <w:r w:rsidRPr="004440B8">
                <w:rPr>
                  <w:sz w:val="18"/>
                  <w:szCs w:val="18"/>
                  <w:rPrChange w:id="1089" w:author="Mariia Iakusheva" w:date="2023-03-21T15:03:00Z">
                    <w:rPr>
                      <w:sz w:val="18"/>
                      <w:szCs w:val="18"/>
                      <w:lang w:val="en-US"/>
                    </w:rPr>
                  </w:rPrChange>
                </w:rPr>
                <w:t xml:space="preserve"> спутниковы</w:t>
              </w:r>
              <w:r w:rsidRPr="004440B8">
                <w:rPr>
                  <w:sz w:val="18"/>
                  <w:szCs w:val="18"/>
                </w:rPr>
                <w:t>м</w:t>
              </w:r>
              <w:r w:rsidRPr="004440B8">
                <w:rPr>
                  <w:sz w:val="18"/>
                  <w:szCs w:val="18"/>
                  <w:rPrChange w:id="1090" w:author="Mariia Iakusheva" w:date="2023-03-21T15:03:00Z">
                    <w:rPr>
                      <w:sz w:val="18"/>
                      <w:szCs w:val="18"/>
                      <w:lang w:val="en-US"/>
                    </w:rPr>
                  </w:rPrChange>
                </w:rPr>
                <w:t xml:space="preserve"> сет</w:t>
              </w:r>
              <w:r w:rsidRPr="004440B8">
                <w:rPr>
                  <w:sz w:val="18"/>
                  <w:szCs w:val="18"/>
                </w:rPr>
                <w:t>ям</w:t>
              </w:r>
              <w:r w:rsidRPr="004440B8">
                <w:rPr>
                  <w:sz w:val="18"/>
                  <w:szCs w:val="18"/>
                  <w:rPrChange w:id="1091" w:author="Mariia Iakusheva" w:date="2023-03-21T15:03:00Z">
                    <w:rPr>
                      <w:sz w:val="18"/>
                      <w:szCs w:val="18"/>
                      <w:lang w:val="en-US"/>
                    </w:rPr>
                  </w:rPrChange>
                </w:rPr>
                <w:t>, для которых должен применяться класс станции UG</w:t>
              </w:r>
            </w:ins>
          </w:p>
          <w:p w14:paraId="59D7E8DF" w14:textId="77777777" w:rsidR="00FE5CCC" w:rsidRPr="004440B8" w:rsidRDefault="00FE5CCC">
            <w:pPr>
              <w:keepNext/>
              <w:keepLines/>
              <w:spacing w:before="20" w:after="20"/>
              <w:ind w:left="340"/>
              <w:rPr>
                <w:ins w:id="1092" w:author="Pokladeva, Elena" w:date="2023-03-15T18:33:00Z"/>
                <w:sz w:val="18"/>
                <w:szCs w:val="18"/>
              </w:rPr>
              <w:pPrChange w:id="1093" w:author="Sikacheva, Violetta" w:date="2023-03-15T19:01:00Z">
                <w:pPr>
                  <w:spacing w:before="40" w:after="40"/>
                  <w:ind w:left="170"/>
                </w:pPr>
              </w:pPrChange>
            </w:pPr>
            <w:ins w:id="1094" w:author="Mariia Iakusheva" w:date="2023-03-21T13:36:00Z">
              <w:r w:rsidRPr="004440B8">
                <w:rPr>
                  <w:sz w:val="18"/>
                  <w:szCs w:val="18"/>
                  <w:rPrChange w:id="1095" w:author="Mariia Iakusheva" w:date="2023-03-21T15:03:00Z">
                    <w:rPr>
                      <w:sz w:val="18"/>
                      <w:szCs w:val="18"/>
                      <w:lang w:val="en-US"/>
                    </w:rPr>
                  </w:rPrChange>
                </w:rPr>
                <w:t xml:space="preserve">Требуется только для диапазонов, перечисленных в </w:t>
              </w:r>
              <w:r w:rsidRPr="004440B8">
                <w:rPr>
                  <w:sz w:val="18"/>
                  <w:szCs w:val="18"/>
                </w:rPr>
                <w:t xml:space="preserve">пункте 1 раздела </w:t>
              </w:r>
              <w:r w:rsidRPr="004440B8">
                <w:rPr>
                  <w:i/>
                  <w:iCs/>
                  <w:sz w:val="18"/>
                  <w:szCs w:val="18"/>
                  <w:rPrChange w:id="1096" w:author="Mariia Iakusheva" w:date="2023-03-21T15:03:00Z">
                    <w:rPr>
                      <w:sz w:val="18"/>
                      <w:szCs w:val="18"/>
                    </w:rPr>
                  </w:rPrChange>
                </w:rPr>
                <w:t>решает</w:t>
              </w:r>
              <w:r w:rsidRPr="004440B8">
                <w:rPr>
                  <w:sz w:val="18"/>
                  <w:szCs w:val="18"/>
                  <w:rPrChange w:id="1097" w:author="Mariia Iakusheva" w:date="2023-03-21T15:03:00Z">
                    <w:rPr>
                      <w:sz w:val="18"/>
                      <w:szCs w:val="18"/>
                      <w:lang w:val="en-US"/>
                    </w:rPr>
                  </w:rPrChange>
                </w:rPr>
                <w:t xml:space="preserve"> 1 </w:t>
              </w:r>
              <w:r w:rsidRPr="004440B8">
                <w:rPr>
                  <w:sz w:val="18"/>
                  <w:szCs w:val="18"/>
                </w:rPr>
                <w:t>Р</w:t>
              </w:r>
              <w:r w:rsidRPr="004440B8">
                <w:rPr>
                  <w:sz w:val="18"/>
                  <w:szCs w:val="18"/>
                  <w:rPrChange w:id="1098" w:author="Mariia Iakusheva" w:date="2023-03-21T15:03:00Z">
                    <w:rPr>
                      <w:sz w:val="18"/>
                      <w:szCs w:val="18"/>
                      <w:lang w:val="en-US"/>
                    </w:rPr>
                  </w:rPrChange>
                </w:rPr>
                <w:t xml:space="preserve">езолюции </w:t>
              </w:r>
              <w:r w:rsidRPr="004440B8">
                <w:rPr>
                  <w:b/>
                  <w:bCs/>
                  <w:sz w:val="18"/>
                  <w:szCs w:val="18"/>
                  <w:rPrChange w:id="1099" w:author="Mariia Iakusheva" w:date="2023-03-21T15:03:00Z">
                    <w:rPr>
                      <w:sz w:val="18"/>
                      <w:szCs w:val="18"/>
                      <w:lang w:val="en-US"/>
                    </w:rPr>
                  </w:rPrChange>
                </w:rPr>
                <w:t>155</w:t>
              </w:r>
              <w:r w:rsidRPr="004440B8">
                <w:rPr>
                  <w:sz w:val="18"/>
                  <w:szCs w:val="18"/>
                  <w:rPrChange w:id="1100" w:author="Mariia Iakusheva" w:date="2023-03-21T15:03:00Z">
                    <w:rPr>
                      <w:sz w:val="18"/>
                      <w:szCs w:val="18"/>
                      <w:lang w:val="en-US"/>
                    </w:rPr>
                  </w:rPrChange>
                </w:rPr>
                <w:t xml:space="preserve"> </w:t>
              </w:r>
              <w:r w:rsidRPr="00294C82">
                <w:rPr>
                  <w:b/>
                  <w:bCs/>
                  <w:sz w:val="18"/>
                  <w:szCs w:val="18"/>
                  <w:rPrChange w:id="1101" w:author="Mariia Iakusheva" w:date="2023-03-21T15:03:00Z">
                    <w:rPr>
                      <w:sz w:val="18"/>
                      <w:szCs w:val="18"/>
                      <w:lang w:val="en-US"/>
                    </w:rPr>
                  </w:rPrChange>
                </w:rPr>
                <w:t>(</w:t>
              </w:r>
            </w:ins>
            <w:ins w:id="1102" w:author="Mariia Iakusheva" w:date="2023-03-21T14:57:00Z">
              <w:r w:rsidRPr="004440B8">
                <w:rPr>
                  <w:b/>
                  <w:bCs/>
                  <w:sz w:val="18"/>
                  <w:szCs w:val="18"/>
                  <w:rPrChange w:id="1103" w:author="Mariia Iakusheva" w:date="2023-03-21T15:03:00Z">
                    <w:rPr>
                      <w:sz w:val="18"/>
                      <w:szCs w:val="18"/>
                    </w:rPr>
                  </w:rPrChange>
                </w:rPr>
                <w:t>П</w:t>
              </w:r>
            </w:ins>
            <w:ins w:id="1104" w:author="Mariia Iakusheva" w:date="2023-03-21T13:37:00Z">
              <w:r w:rsidRPr="004440B8">
                <w:rPr>
                  <w:b/>
                  <w:bCs/>
                  <w:sz w:val="18"/>
                  <w:szCs w:val="18"/>
                  <w:rPrChange w:id="1105" w:author="Mariia Iakusheva" w:date="2023-03-21T15:03:00Z">
                    <w:rPr>
                      <w:sz w:val="18"/>
                      <w:szCs w:val="18"/>
                    </w:rPr>
                  </w:rPrChange>
                </w:rPr>
                <w:t>ересм</w:t>
              </w:r>
            </w:ins>
            <w:ins w:id="1106" w:author="Mariia Iakusheva" w:date="2023-03-21T13:36:00Z">
              <w:r w:rsidRPr="004440B8">
                <w:rPr>
                  <w:b/>
                  <w:bCs/>
                  <w:sz w:val="18"/>
                  <w:szCs w:val="18"/>
                  <w:rPrChange w:id="1107" w:author="Mariia Iakusheva" w:date="2023-03-21T15:03:00Z">
                    <w:rPr>
                      <w:sz w:val="18"/>
                      <w:szCs w:val="18"/>
                      <w:lang w:val="en-US"/>
                    </w:rPr>
                  </w:rPrChange>
                </w:rPr>
                <w:t>.</w:t>
              </w:r>
            </w:ins>
            <w:ins w:id="1108" w:author="Mariia Iakusheva" w:date="2023-03-21T13:37:00Z">
              <w:r w:rsidRPr="004440B8">
                <w:rPr>
                  <w:b/>
                  <w:bCs/>
                  <w:sz w:val="18"/>
                  <w:szCs w:val="18"/>
                  <w:rPrChange w:id="1109" w:author="Mariia Iakusheva" w:date="2023-03-21T15:03:00Z">
                    <w:rPr>
                      <w:sz w:val="18"/>
                      <w:szCs w:val="18"/>
                    </w:rPr>
                  </w:rPrChange>
                </w:rPr>
                <w:t xml:space="preserve"> </w:t>
              </w:r>
            </w:ins>
            <w:ins w:id="1110" w:author="Mariia Iakusheva" w:date="2023-03-21T13:36:00Z">
              <w:r w:rsidRPr="004440B8">
                <w:rPr>
                  <w:b/>
                  <w:bCs/>
                  <w:sz w:val="18"/>
                  <w:szCs w:val="18"/>
                  <w:rPrChange w:id="1111" w:author="Mariia Iakusheva" w:date="2023-03-21T15:03:00Z">
                    <w:rPr>
                      <w:sz w:val="18"/>
                      <w:szCs w:val="18"/>
                      <w:lang w:val="en-US"/>
                    </w:rPr>
                  </w:rPrChange>
                </w:rPr>
                <w:t>ВКР-23</w:t>
              </w:r>
              <w:r w:rsidRPr="00294C82">
                <w:rPr>
                  <w:b/>
                  <w:bCs/>
                  <w:sz w:val="18"/>
                  <w:szCs w:val="18"/>
                  <w:rPrChange w:id="1112" w:author="Mariia Iakusheva" w:date="2023-03-21T15:03:00Z">
                    <w:rPr>
                      <w:sz w:val="18"/>
                      <w:szCs w:val="18"/>
                      <w:lang w:val="en-US"/>
                    </w:rPr>
                  </w:rPrChange>
                </w:rPr>
                <w:t>)</w:t>
              </w:r>
              <w:r w:rsidRPr="004440B8">
                <w:rPr>
                  <w:sz w:val="18"/>
                  <w:szCs w:val="18"/>
                  <w:rPrChange w:id="1113" w:author="Mariia Iakusheva" w:date="2023-03-21T15:03:00Z">
                    <w:rPr>
                      <w:sz w:val="18"/>
                      <w:szCs w:val="18"/>
                      <w:lang w:val="en-US"/>
                    </w:rPr>
                  </w:rPrChange>
                </w:rPr>
                <w:t xml:space="preserve">, когда земная станция CNPC </w:t>
              </w:r>
            </w:ins>
            <w:ins w:id="1114" w:author="Mariia Iakusheva" w:date="2023-03-21T13:37:00Z">
              <w:r w:rsidRPr="004440B8">
                <w:rPr>
                  <w:sz w:val="18"/>
                  <w:szCs w:val="18"/>
                </w:rPr>
                <w:t>БВС</w:t>
              </w:r>
            </w:ins>
            <w:ins w:id="1115" w:author="Mariia Iakusheva" w:date="2023-03-21T13:36:00Z">
              <w:r w:rsidRPr="004440B8">
                <w:rPr>
                  <w:sz w:val="18"/>
                  <w:szCs w:val="18"/>
                  <w:rPrChange w:id="1116" w:author="Mariia Iakusheva" w:date="2023-03-21T15:03:00Z">
                    <w:rPr>
                      <w:sz w:val="18"/>
                      <w:szCs w:val="18"/>
                      <w:lang w:val="en-US"/>
                    </w:rPr>
                  </w:rPrChange>
                </w:rPr>
                <w:t xml:space="preserve"> в службе фиксированной спутниковой связи </w:t>
              </w:r>
            </w:ins>
            <w:ins w:id="1117" w:author="Mariia Iakusheva" w:date="2023-03-21T13:37:00Z">
              <w:r w:rsidRPr="004440B8">
                <w:rPr>
                  <w:sz w:val="18"/>
                  <w:szCs w:val="18"/>
                </w:rPr>
                <w:t>взаимодействует</w:t>
              </w:r>
            </w:ins>
            <w:ins w:id="1118" w:author="Mariia Iakusheva" w:date="2023-03-21T13:36:00Z">
              <w:r w:rsidRPr="004440B8">
                <w:rPr>
                  <w:sz w:val="18"/>
                  <w:szCs w:val="18"/>
                  <w:rPrChange w:id="1119" w:author="Mariia Iakusheva" w:date="2023-03-21T15:03:00Z">
                    <w:rPr>
                      <w:sz w:val="18"/>
                      <w:szCs w:val="18"/>
                      <w:lang w:val="en-US"/>
                    </w:rPr>
                  </w:rPrChange>
                </w:rPr>
                <w:t xml:space="preserve"> с космической станцией в службе фиксированной спутниковой связи</w:t>
              </w:r>
            </w:ins>
          </w:p>
        </w:tc>
        <w:tc>
          <w:tcPr>
            <w:tcW w:w="602" w:type="dxa"/>
            <w:tcBorders>
              <w:top w:val="single" w:sz="4" w:space="0" w:color="auto"/>
              <w:left w:val="double" w:sz="6" w:space="0" w:color="auto"/>
              <w:bottom w:val="single" w:sz="4" w:space="0" w:color="auto"/>
            </w:tcBorders>
            <w:vAlign w:val="center"/>
          </w:tcPr>
          <w:p w14:paraId="4B0D8F9F" w14:textId="77777777" w:rsidR="00FE5CCC" w:rsidRPr="004440B8" w:rsidRDefault="00FE5CCC" w:rsidP="00FE5CCC">
            <w:pPr>
              <w:spacing w:before="40" w:after="40"/>
              <w:jc w:val="center"/>
              <w:rPr>
                <w:ins w:id="1120" w:author="Pokladeva, Elena" w:date="2023-03-15T18:33:00Z"/>
                <w:b/>
                <w:bCs/>
                <w:sz w:val="18"/>
                <w:szCs w:val="18"/>
              </w:rPr>
            </w:pPr>
          </w:p>
        </w:tc>
        <w:tc>
          <w:tcPr>
            <w:tcW w:w="1052" w:type="dxa"/>
            <w:tcBorders>
              <w:top w:val="single" w:sz="4" w:space="0" w:color="auto"/>
              <w:bottom w:val="single" w:sz="4" w:space="0" w:color="auto"/>
            </w:tcBorders>
            <w:vAlign w:val="center"/>
          </w:tcPr>
          <w:p w14:paraId="624BB415" w14:textId="77777777" w:rsidR="00FE5CCC" w:rsidRPr="004440B8" w:rsidRDefault="00FE5CCC" w:rsidP="00FE5CCC">
            <w:pPr>
              <w:spacing w:before="40" w:after="40"/>
              <w:jc w:val="center"/>
              <w:rPr>
                <w:ins w:id="1121" w:author="Pokladeva, Elena" w:date="2023-03-15T18:33:00Z"/>
                <w:b/>
                <w:bCs/>
                <w:sz w:val="18"/>
                <w:szCs w:val="18"/>
              </w:rPr>
            </w:pPr>
          </w:p>
        </w:tc>
        <w:tc>
          <w:tcPr>
            <w:tcW w:w="1052" w:type="dxa"/>
            <w:tcBorders>
              <w:top w:val="single" w:sz="4" w:space="0" w:color="auto"/>
              <w:bottom w:val="single" w:sz="4" w:space="0" w:color="auto"/>
            </w:tcBorders>
            <w:vAlign w:val="center"/>
          </w:tcPr>
          <w:p w14:paraId="0D4863FF" w14:textId="77777777" w:rsidR="00FE5CCC" w:rsidRPr="004440B8" w:rsidRDefault="00FE5CCC" w:rsidP="00FE5CCC">
            <w:pPr>
              <w:spacing w:before="40" w:after="40"/>
              <w:jc w:val="center"/>
              <w:rPr>
                <w:ins w:id="1122" w:author="Pokladeva, Elena" w:date="2023-03-15T18:33:00Z"/>
                <w:b/>
                <w:bCs/>
                <w:sz w:val="18"/>
                <w:szCs w:val="18"/>
              </w:rPr>
            </w:pPr>
          </w:p>
        </w:tc>
        <w:tc>
          <w:tcPr>
            <w:tcW w:w="903" w:type="dxa"/>
            <w:tcBorders>
              <w:top w:val="single" w:sz="4" w:space="0" w:color="auto"/>
              <w:bottom w:val="single" w:sz="4" w:space="0" w:color="auto"/>
            </w:tcBorders>
            <w:vAlign w:val="center"/>
          </w:tcPr>
          <w:p w14:paraId="2D30E35D" w14:textId="77777777" w:rsidR="00FE5CCC" w:rsidRPr="004440B8" w:rsidRDefault="00FE5CCC" w:rsidP="00FE5CCC">
            <w:pPr>
              <w:spacing w:before="40" w:after="40"/>
              <w:jc w:val="center"/>
              <w:rPr>
                <w:ins w:id="1123" w:author="Pokladeva, Elena" w:date="2023-03-15T18:33:00Z"/>
                <w:b/>
                <w:bCs/>
                <w:sz w:val="18"/>
                <w:szCs w:val="18"/>
              </w:rPr>
            </w:pPr>
            <w:ins w:id="1124" w:author="Pokladeva, Elena" w:date="2023-03-15T19:04:00Z">
              <w:r w:rsidRPr="004440B8">
                <w:rPr>
                  <w:rFonts w:eastAsia="Calibri"/>
                  <w:b/>
                  <w:bCs/>
                  <w:sz w:val="18"/>
                  <w:szCs w:val="18"/>
                </w:rPr>
                <w:t>+</w:t>
              </w:r>
            </w:ins>
          </w:p>
        </w:tc>
        <w:tc>
          <w:tcPr>
            <w:tcW w:w="602" w:type="dxa"/>
            <w:tcBorders>
              <w:top w:val="single" w:sz="4" w:space="0" w:color="auto"/>
              <w:bottom w:val="single" w:sz="4" w:space="0" w:color="auto"/>
            </w:tcBorders>
            <w:vAlign w:val="center"/>
          </w:tcPr>
          <w:p w14:paraId="478F2354" w14:textId="77777777" w:rsidR="00FE5CCC" w:rsidRPr="004440B8" w:rsidRDefault="00FE5CCC" w:rsidP="00FE5CCC">
            <w:pPr>
              <w:spacing w:before="40" w:after="40"/>
              <w:jc w:val="center"/>
              <w:rPr>
                <w:ins w:id="1125" w:author="Pokladeva, Elena" w:date="2023-03-15T18:33:00Z"/>
                <w:b/>
                <w:bCs/>
                <w:sz w:val="18"/>
                <w:szCs w:val="18"/>
              </w:rPr>
            </w:pPr>
          </w:p>
        </w:tc>
        <w:tc>
          <w:tcPr>
            <w:tcW w:w="752" w:type="dxa"/>
            <w:tcBorders>
              <w:top w:val="single" w:sz="4" w:space="0" w:color="auto"/>
              <w:bottom w:val="single" w:sz="4" w:space="0" w:color="auto"/>
            </w:tcBorders>
            <w:vAlign w:val="center"/>
          </w:tcPr>
          <w:p w14:paraId="594B1E5D" w14:textId="77777777" w:rsidR="00FE5CCC" w:rsidRPr="004440B8" w:rsidRDefault="00FE5CCC" w:rsidP="00FE5CCC">
            <w:pPr>
              <w:spacing w:before="40" w:after="40"/>
              <w:jc w:val="center"/>
              <w:rPr>
                <w:ins w:id="1126" w:author="Pokladeva, Elena" w:date="2023-03-15T18:33:00Z"/>
                <w:b/>
                <w:bCs/>
                <w:sz w:val="18"/>
                <w:szCs w:val="18"/>
              </w:rPr>
            </w:pPr>
          </w:p>
        </w:tc>
        <w:tc>
          <w:tcPr>
            <w:tcW w:w="751" w:type="dxa"/>
            <w:tcBorders>
              <w:top w:val="single" w:sz="4" w:space="0" w:color="auto"/>
              <w:bottom w:val="single" w:sz="4" w:space="0" w:color="auto"/>
            </w:tcBorders>
            <w:vAlign w:val="center"/>
          </w:tcPr>
          <w:p w14:paraId="31D8AF40" w14:textId="77777777" w:rsidR="00FE5CCC" w:rsidRPr="004440B8" w:rsidRDefault="00FE5CCC" w:rsidP="00FE5CCC">
            <w:pPr>
              <w:spacing w:before="40" w:after="40"/>
              <w:jc w:val="center"/>
              <w:rPr>
                <w:ins w:id="1127" w:author="Pokladeva, Elena" w:date="2023-03-15T18:33:00Z"/>
                <w:b/>
                <w:bCs/>
                <w:sz w:val="18"/>
                <w:szCs w:val="18"/>
              </w:rPr>
            </w:pPr>
          </w:p>
        </w:tc>
        <w:tc>
          <w:tcPr>
            <w:tcW w:w="752" w:type="dxa"/>
            <w:tcBorders>
              <w:top w:val="single" w:sz="4" w:space="0" w:color="auto"/>
              <w:bottom w:val="single" w:sz="4" w:space="0" w:color="auto"/>
            </w:tcBorders>
            <w:vAlign w:val="center"/>
          </w:tcPr>
          <w:p w14:paraId="60C7FF71" w14:textId="77777777" w:rsidR="00FE5CCC" w:rsidRPr="004440B8" w:rsidRDefault="00FE5CCC" w:rsidP="00FE5CCC">
            <w:pPr>
              <w:spacing w:before="40" w:after="40"/>
              <w:jc w:val="center"/>
              <w:rPr>
                <w:ins w:id="1128" w:author="Pokladeva, Elena" w:date="2023-03-15T18:33:00Z"/>
                <w:b/>
                <w:bCs/>
                <w:sz w:val="18"/>
                <w:szCs w:val="18"/>
              </w:rPr>
            </w:pPr>
          </w:p>
        </w:tc>
        <w:tc>
          <w:tcPr>
            <w:tcW w:w="752" w:type="dxa"/>
            <w:tcBorders>
              <w:top w:val="single" w:sz="4" w:space="0" w:color="auto"/>
              <w:bottom w:val="single" w:sz="4" w:space="0" w:color="auto"/>
              <w:right w:val="double" w:sz="4" w:space="0" w:color="auto"/>
            </w:tcBorders>
            <w:vAlign w:val="center"/>
          </w:tcPr>
          <w:p w14:paraId="739F800B" w14:textId="77777777" w:rsidR="00FE5CCC" w:rsidRPr="004440B8" w:rsidRDefault="00FE5CCC" w:rsidP="00FE5CCC">
            <w:pPr>
              <w:spacing w:before="40" w:after="40"/>
              <w:jc w:val="center"/>
              <w:rPr>
                <w:ins w:id="1129" w:author="Pokladeva, Elena" w:date="2023-03-15T18:33:00Z"/>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490018B6" w14:textId="77777777" w:rsidR="00FE5CCC" w:rsidRPr="004440B8" w:rsidRDefault="00FE5CCC" w:rsidP="00FE5CCC">
            <w:pPr>
              <w:spacing w:before="40" w:after="40"/>
              <w:rPr>
                <w:ins w:id="1130" w:author="Pokladeva, Elena" w:date="2023-03-15T18:33:00Z"/>
                <w:sz w:val="18"/>
                <w:szCs w:val="18"/>
              </w:rPr>
            </w:pPr>
            <w:ins w:id="1131" w:author="Pokladeva, Elena" w:date="2023-03-15T19:03:00Z">
              <w:r w:rsidRPr="004440B8">
                <w:rPr>
                  <w:rFonts w:eastAsia="Calibri"/>
                  <w:sz w:val="18"/>
                  <w:szCs w:val="18"/>
                  <w:lang w:eastAsia="zh-CN"/>
                </w:rPr>
                <w:t>A.25.a</w:t>
              </w:r>
            </w:ins>
          </w:p>
        </w:tc>
        <w:tc>
          <w:tcPr>
            <w:tcW w:w="602" w:type="dxa"/>
            <w:tcBorders>
              <w:top w:val="single" w:sz="4" w:space="0" w:color="auto"/>
              <w:left w:val="double" w:sz="4" w:space="0" w:color="auto"/>
              <w:bottom w:val="single" w:sz="4" w:space="0" w:color="auto"/>
            </w:tcBorders>
          </w:tcPr>
          <w:p w14:paraId="23C0DB8E" w14:textId="77777777" w:rsidR="00FE5CCC" w:rsidRPr="004440B8" w:rsidRDefault="00FE5CCC" w:rsidP="00FE5CCC">
            <w:pPr>
              <w:spacing w:before="40" w:after="40"/>
              <w:jc w:val="center"/>
              <w:rPr>
                <w:ins w:id="1132" w:author="Pokladeva, Elena" w:date="2023-03-15T18:33:00Z"/>
                <w:b/>
                <w:bCs/>
                <w:sz w:val="18"/>
                <w:szCs w:val="18"/>
              </w:rPr>
            </w:pPr>
          </w:p>
        </w:tc>
      </w:tr>
      <w:tr w:rsidR="00FE5CCC" w:rsidRPr="004440B8" w14:paraId="54D32321" w14:textId="77777777" w:rsidTr="00FE5CCC">
        <w:trPr>
          <w:trHeight w:val="240"/>
          <w:jc w:val="center"/>
          <w:ins w:id="1133" w:author="Pokladeva, Elena" w:date="2023-03-15T18:33:00Z"/>
        </w:trPr>
        <w:tc>
          <w:tcPr>
            <w:tcW w:w="1130" w:type="dxa"/>
            <w:tcBorders>
              <w:top w:val="single" w:sz="4" w:space="0" w:color="auto"/>
              <w:bottom w:val="single" w:sz="4" w:space="0" w:color="auto"/>
              <w:right w:val="double" w:sz="4" w:space="0" w:color="auto"/>
            </w:tcBorders>
          </w:tcPr>
          <w:p w14:paraId="5DACD7FD" w14:textId="77777777" w:rsidR="00FE5CCC" w:rsidRPr="004440B8" w:rsidRDefault="00FE5CCC" w:rsidP="00FE5CCC">
            <w:pPr>
              <w:spacing w:before="40" w:after="40"/>
              <w:rPr>
                <w:ins w:id="1134" w:author="Pokladeva, Elena" w:date="2023-03-15T18:33:00Z"/>
                <w:sz w:val="18"/>
                <w:szCs w:val="18"/>
              </w:rPr>
            </w:pPr>
            <w:ins w:id="1135" w:author="Pokladeva, Elena" w:date="2023-03-15T18:58:00Z">
              <w:r w:rsidRPr="004440B8">
                <w:rPr>
                  <w:rFonts w:eastAsia="Calibri"/>
                  <w:sz w:val="18"/>
                  <w:szCs w:val="18"/>
                  <w:lang w:eastAsia="zh-CN"/>
                </w:rPr>
                <w:t>A.25.b</w:t>
              </w:r>
            </w:ins>
          </w:p>
        </w:tc>
        <w:tc>
          <w:tcPr>
            <w:tcW w:w="8985" w:type="dxa"/>
            <w:tcBorders>
              <w:top w:val="single" w:sz="4" w:space="0" w:color="auto"/>
              <w:left w:val="double" w:sz="4" w:space="0" w:color="auto"/>
              <w:bottom w:val="single" w:sz="4" w:space="0" w:color="auto"/>
              <w:right w:val="double" w:sz="6" w:space="0" w:color="auto"/>
            </w:tcBorders>
          </w:tcPr>
          <w:p w14:paraId="4AE6E51E" w14:textId="77777777" w:rsidR="00FE5CCC" w:rsidRPr="004440B8" w:rsidRDefault="00FE5CCC">
            <w:pPr>
              <w:keepNext/>
              <w:keepLines/>
              <w:spacing w:before="20" w:after="20"/>
              <w:ind w:left="170"/>
              <w:rPr>
                <w:ins w:id="1136" w:author="Pokladeva, Elena" w:date="2023-03-15T19:02:00Z"/>
                <w:sz w:val="18"/>
                <w:szCs w:val="18"/>
                <w:rPrChange w:id="1137" w:author="Mariia Iakusheva" w:date="2023-03-21T15:03:00Z">
                  <w:rPr>
                    <w:ins w:id="1138" w:author="Pokladeva, Elena" w:date="2023-03-15T19:02:00Z"/>
                    <w:rFonts w:eastAsia="Calibri"/>
                    <w:sz w:val="18"/>
                    <w:szCs w:val="18"/>
                    <w:highlight w:val="cyan"/>
                  </w:rPr>
                </w:rPrChange>
              </w:rPr>
              <w:pPrChange w:id="1139" w:author="Sikacheva, Violetta" w:date="2023-03-15T19:02:00Z">
                <w:pPr>
                  <w:tabs>
                    <w:tab w:val="left" w:pos="576"/>
                    <w:tab w:val="left" w:pos="792"/>
                    <w:tab w:val="left" w:pos="1008"/>
                    <w:tab w:val="left" w:pos="1224"/>
                    <w:tab w:val="left" w:pos="1440"/>
                  </w:tabs>
                  <w:spacing w:before="40" w:after="40"/>
                  <w:ind w:left="114"/>
                </w:pPr>
              </w:pPrChange>
            </w:pPr>
            <w:ins w:id="1140" w:author="Mariia Iakusheva" w:date="2023-03-21T14:55:00Z">
              <w:r w:rsidRPr="004440B8">
                <w:rPr>
                  <w:sz w:val="18"/>
                  <w:szCs w:val="18"/>
                </w:rPr>
                <w:t>о</w:t>
              </w:r>
            </w:ins>
            <w:ins w:id="1141" w:author="Mariia Iakusheva" w:date="2023-03-21T14:47:00Z">
              <w:r w:rsidRPr="004440B8">
                <w:rPr>
                  <w:sz w:val="18"/>
                  <w:szCs w:val="18"/>
                  <w:rPrChange w:id="1142" w:author="Mariia Iakusheva" w:date="2023-03-21T15:03:00Z">
                    <w:rPr>
                      <w:sz w:val="18"/>
                      <w:szCs w:val="18"/>
                      <w:lang w:val="en-US"/>
                    </w:rPr>
                  </w:rPrChange>
                </w:rPr>
                <w:t>бязательство</w:t>
              </w:r>
            </w:ins>
            <w:ins w:id="1143" w:author="Mariia Iakusheva" w:date="2023-03-21T14:55:00Z">
              <w:r w:rsidRPr="004440B8">
                <w:rPr>
                  <w:sz w:val="18"/>
                  <w:szCs w:val="18"/>
                </w:rPr>
                <w:t xml:space="preserve">, согласно которому </w:t>
              </w:r>
            </w:ins>
            <w:ins w:id="1144" w:author="Mariia Iakusheva" w:date="2023-03-21T14:47:00Z">
              <w:r w:rsidRPr="004440B8">
                <w:rPr>
                  <w:sz w:val="18"/>
                  <w:szCs w:val="18"/>
                  <w:rPrChange w:id="1145" w:author="Mariia Iakusheva" w:date="2023-03-21T15:03:00Z">
                    <w:rPr>
                      <w:sz w:val="18"/>
                      <w:szCs w:val="18"/>
                      <w:lang w:val="en-US"/>
                    </w:rPr>
                  </w:rPrChange>
                </w:rPr>
                <w:t xml:space="preserve">если не будет получено соглашение в соответствии с </w:t>
              </w:r>
            </w:ins>
            <w:ins w:id="1146" w:author="Mariia Iakusheva" w:date="2023-03-21T14:55:00Z">
              <w:r w:rsidRPr="004440B8">
                <w:rPr>
                  <w:sz w:val="18"/>
                  <w:szCs w:val="18"/>
                </w:rPr>
                <w:t>пунктом</w:t>
              </w:r>
            </w:ins>
            <w:ins w:id="1147" w:author="Mariia Iakusheva" w:date="2023-03-21T14:47:00Z">
              <w:r w:rsidRPr="004440B8">
                <w:rPr>
                  <w:sz w:val="18"/>
                  <w:szCs w:val="18"/>
                  <w:rPrChange w:id="1148" w:author="Mariia Iakusheva" w:date="2023-03-21T15:03:00Z">
                    <w:rPr>
                      <w:sz w:val="18"/>
                      <w:szCs w:val="18"/>
                      <w:lang w:val="en-US"/>
                    </w:rPr>
                  </w:rPrChange>
                </w:rPr>
                <w:t xml:space="preserve"> </w:t>
              </w:r>
            </w:ins>
            <w:ins w:id="1149" w:author="Rudometova, Alisa" w:date="2023-11-03T16:58:00Z">
              <w:r w:rsidR="00635915">
                <w:rPr>
                  <w:sz w:val="18"/>
                  <w:szCs w:val="18"/>
                </w:rPr>
                <w:t>7</w:t>
              </w:r>
            </w:ins>
            <w:ins w:id="1150" w:author="Mariia Iakusheva" w:date="2023-03-21T14:47:00Z">
              <w:r w:rsidRPr="004440B8">
                <w:rPr>
                  <w:sz w:val="18"/>
                  <w:szCs w:val="18"/>
                  <w:rPrChange w:id="1151" w:author="Mariia Iakusheva" w:date="2023-03-21T15:03:00Z">
                    <w:rPr>
                      <w:sz w:val="18"/>
                      <w:szCs w:val="18"/>
                      <w:lang w:val="en-US"/>
                    </w:rPr>
                  </w:rPrChange>
                </w:rPr>
                <w:t>.</w:t>
              </w:r>
            </w:ins>
            <w:ins w:id="1152" w:author="Rudometova, Alisa" w:date="2023-11-03T16:58:00Z">
              <w:r w:rsidR="00635915">
                <w:rPr>
                  <w:sz w:val="18"/>
                  <w:szCs w:val="18"/>
                </w:rPr>
                <w:t>2</w:t>
              </w:r>
            </w:ins>
            <w:ins w:id="1153" w:author="Mariia Iakusheva" w:date="2023-03-21T14:55:00Z">
              <w:r w:rsidRPr="004440B8">
                <w:rPr>
                  <w:sz w:val="18"/>
                  <w:szCs w:val="18"/>
                </w:rPr>
                <w:t xml:space="preserve"> раздела </w:t>
              </w:r>
              <w:r w:rsidRPr="004440B8">
                <w:rPr>
                  <w:i/>
                  <w:iCs/>
                  <w:sz w:val="18"/>
                  <w:szCs w:val="18"/>
                  <w:rPrChange w:id="1154" w:author="Mariia Iakusheva" w:date="2023-03-21T15:03:00Z">
                    <w:rPr>
                      <w:sz w:val="18"/>
                      <w:szCs w:val="18"/>
                    </w:rPr>
                  </w:rPrChange>
                </w:rPr>
                <w:t>решает</w:t>
              </w:r>
            </w:ins>
            <w:ins w:id="1155" w:author="Mariia Iakusheva" w:date="2023-03-21T14:47:00Z">
              <w:r w:rsidRPr="004440B8">
                <w:rPr>
                  <w:sz w:val="18"/>
                  <w:szCs w:val="18"/>
                  <w:rPrChange w:id="1156" w:author="Mariia Iakusheva" w:date="2023-03-21T15:03:00Z">
                    <w:rPr>
                      <w:sz w:val="18"/>
                      <w:szCs w:val="18"/>
                      <w:lang w:val="en-US"/>
                    </w:rPr>
                  </w:rPrChange>
                </w:rPr>
                <w:t xml:space="preserve"> </w:t>
              </w:r>
            </w:ins>
            <w:ins w:id="1157" w:author="Mariia Iakusheva" w:date="2023-03-21T14:55:00Z">
              <w:r w:rsidRPr="004440B8">
                <w:rPr>
                  <w:sz w:val="18"/>
                  <w:szCs w:val="18"/>
                </w:rPr>
                <w:t>Р</w:t>
              </w:r>
            </w:ins>
            <w:ins w:id="1158" w:author="Mariia Iakusheva" w:date="2023-03-21T14:47:00Z">
              <w:r w:rsidRPr="004440B8">
                <w:rPr>
                  <w:sz w:val="18"/>
                  <w:szCs w:val="18"/>
                  <w:rPrChange w:id="1159" w:author="Mariia Iakusheva" w:date="2023-03-21T15:03:00Z">
                    <w:rPr>
                      <w:sz w:val="18"/>
                      <w:szCs w:val="18"/>
                      <w:lang w:val="en-US"/>
                    </w:rPr>
                  </w:rPrChange>
                </w:rPr>
                <w:t xml:space="preserve">езолюции </w:t>
              </w:r>
              <w:r w:rsidRPr="004440B8">
                <w:rPr>
                  <w:b/>
                  <w:bCs/>
                  <w:sz w:val="18"/>
                  <w:szCs w:val="18"/>
                  <w:rPrChange w:id="1160" w:author="Mariia Iakusheva" w:date="2023-03-21T15:03:00Z">
                    <w:rPr>
                      <w:sz w:val="18"/>
                      <w:szCs w:val="18"/>
                      <w:lang w:val="en-US"/>
                    </w:rPr>
                  </w:rPrChange>
                </w:rPr>
                <w:t>155</w:t>
              </w:r>
              <w:r w:rsidRPr="004440B8">
                <w:rPr>
                  <w:sz w:val="18"/>
                  <w:szCs w:val="18"/>
                  <w:rPrChange w:id="1161" w:author="Mariia Iakusheva" w:date="2023-03-21T15:03:00Z">
                    <w:rPr>
                      <w:sz w:val="18"/>
                      <w:szCs w:val="18"/>
                      <w:lang w:val="en-US"/>
                    </w:rPr>
                  </w:rPrChange>
                </w:rPr>
                <w:t xml:space="preserve"> </w:t>
              </w:r>
              <w:r w:rsidRPr="00294C82">
                <w:rPr>
                  <w:b/>
                  <w:bCs/>
                  <w:sz w:val="18"/>
                  <w:szCs w:val="18"/>
                  <w:rPrChange w:id="1162" w:author="Mariia Iakusheva" w:date="2023-03-21T15:03:00Z">
                    <w:rPr>
                      <w:sz w:val="18"/>
                      <w:szCs w:val="18"/>
                      <w:lang w:val="en-US"/>
                    </w:rPr>
                  </w:rPrChange>
                </w:rPr>
                <w:t>(Пересм. ВКР-23)</w:t>
              </w:r>
              <w:r w:rsidRPr="004440B8">
                <w:rPr>
                  <w:sz w:val="18"/>
                  <w:szCs w:val="18"/>
                  <w:rPrChange w:id="1163" w:author="Mariia Iakusheva" w:date="2023-03-21T15:03:00Z">
                    <w:rPr>
                      <w:sz w:val="18"/>
                      <w:szCs w:val="18"/>
                      <w:lang w:val="en-US"/>
                    </w:rPr>
                  </w:rPrChange>
                </w:rPr>
                <w:t xml:space="preserve">, то </w:t>
              </w:r>
            </w:ins>
            <w:ins w:id="1164" w:author="Mariia Iakusheva" w:date="2023-03-21T14:55:00Z">
              <w:r w:rsidRPr="004440B8">
                <w:rPr>
                  <w:sz w:val="18"/>
                  <w:szCs w:val="18"/>
                </w:rPr>
                <w:t>заявляющая</w:t>
              </w:r>
            </w:ins>
            <w:ins w:id="1165" w:author="Mariia Iakusheva" w:date="2023-03-21T14:47:00Z">
              <w:r w:rsidRPr="004440B8">
                <w:rPr>
                  <w:sz w:val="18"/>
                  <w:szCs w:val="18"/>
                  <w:rPrChange w:id="1166" w:author="Mariia Iakusheva" w:date="2023-03-21T15:03:00Z">
                    <w:rPr>
                      <w:sz w:val="18"/>
                      <w:szCs w:val="18"/>
                      <w:lang w:val="en-US"/>
                    </w:rPr>
                  </w:rPrChange>
                </w:rPr>
                <w:t xml:space="preserve"> администрация должна соблюдать пределы </w:t>
              </w:r>
            </w:ins>
            <w:ins w:id="1167" w:author="Mariia Iakusheva" w:date="2023-03-21T14:56:00Z">
              <w:r w:rsidRPr="004440B8">
                <w:rPr>
                  <w:sz w:val="18"/>
                  <w:szCs w:val="18"/>
                </w:rPr>
                <w:t>п.п.м.</w:t>
              </w:r>
            </w:ins>
            <w:ins w:id="1168" w:author="Mariia Iakusheva" w:date="2023-03-21T14:47:00Z">
              <w:r w:rsidRPr="004440B8">
                <w:rPr>
                  <w:sz w:val="18"/>
                  <w:szCs w:val="18"/>
                  <w:rPrChange w:id="1169" w:author="Mariia Iakusheva" w:date="2023-03-21T15:03:00Z">
                    <w:rPr>
                      <w:sz w:val="18"/>
                      <w:szCs w:val="18"/>
                      <w:lang w:val="en-US"/>
                    </w:rPr>
                  </w:rPrChange>
                </w:rPr>
                <w:t xml:space="preserve"> в </w:t>
              </w:r>
            </w:ins>
            <w:ins w:id="1170" w:author="Mariia Iakusheva" w:date="2023-03-21T14:56:00Z">
              <w:r w:rsidRPr="004440B8">
                <w:rPr>
                  <w:sz w:val="18"/>
                  <w:szCs w:val="18"/>
                </w:rPr>
                <w:t>Дополнении</w:t>
              </w:r>
            </w:ins>
            <w:ins w:id="1171" w:author="Mariia Iakusheva" w:date="2023-03-21T14:47:00Z">
              <w:r w:rsidRPr="004440B8">
                <w:rPr>
                  <w:sz w:val="18"/>
                  <w:szCs w:val="18"/>
                  <w:rPrChange w:id="1172" w:author="Mariia Iakusheva" w:date="2023-03-21T15:03:00Z">
                    <w:rPr>
                      <w:sz w:val="18"/>
                      <w:szCs w:val="18"/>
                      <w:lang w:val="en-US"/>
                    </w:rPr>
                  </w:rPrChange>
                </w:rPr>
                <w:t xml:space="preserve"> 2 к </w:t>
              </w:r>
            </w:ins>
            <w:ins w:id="1173" w:author="Mariia Iakusheva" w:date="2023-03-21T14:56:00Z">
              <w:r w:rsidRPr="004440B8">
                <w:rPr>
                  <w:sz w:val="18"/>
                  <w:szCs w:val="18"/>
                </w:rPr>
                <w:t>Р</w:t>
              </w:r>
            </w:ins>
            <w:ins w:id="1174" w:author="Mariia Iakusheva" w:date="2023-03-21T14:47:00Z">
              <w:r w:rsidRPr="004440B8">
                <w:rPr>
                  <w:sz w:val="18"/>
                  <w:szCs w:val="18"/>
                  <w:rPrChange w:id="1175" w:author="Mariia Iakusheva" w:date="2023-03-21T15:03:00Z">
                    <w:rPr>
                      <w:sz w:val="18"/>
                      <w:szCs w:val="18"/>
                      <w:lang w:val="en-US"/>
                    </w:rPr>
                  </w:rPrChange>
                </w:rPr>
                <w:t xml:space="preserve">езолюции </w:t>
              </w:r>
              <w:r w:rsidRPr="004440B8">
                <w:rPr>
                  <w:b/>
                  <w:bCs/>
                  <w:sz w:val="18"/>
                  <w:szCs w:val="18"/>
                  <w:rPrChange w:id="1176" w:author="Mariia Iakusheva" w:date="2023-03-21T15:03:00Z">
                    <w:rPr>
                      <w:sz w:val="18"/>
                      <w:szCs w:val="18"/>
                      <w:lang w:val="en-US"/>
                    </w:rPr>
                  </w:rPrChange>
                </w:rPr>
                <w:t>155</w:t>
              </w:r>
              <w:r w:rsidRPr="004440B8">
                <w:rPr>
                  <w:sz w:val="18"/>
                  <w:szCs w:val="18"/>
                  <w:rPrChange w:id="1177" w:author="Mariia Iakusheva" w:date="2023-03-21T15:03:00Z">
                    <w:rPr>
                      <w:sz w:val="18"/>
                      <w:szCs w:val="18"/>
                      <w:lang w:val="en-US"/>
                    </w:rPr>
                  </w:rPrChange>
                </w:rPr>
                <w:t xml:space="preserve"> </w:t>
              </w:r>
              <w:r w:rsidRPr="00294C82">
                <w:rPr>
                  <w:b/>
                  <w:bCs/>
                  <w:sz w:val="18"/>
                  <w:szCs w:val="18"/>
                  <w:rPrChange w:id="1178" w:author="Mariia Iakusheva" w:date="2023-03-21T15:03:00Z">
                    <w:rPr>
                      <w:sz w:val="18"/>
                      <w:szCs w:val="18"/>
                      <w:lang w:val="en-US"/>
                    </w:rPr>
                  </w:rPrChange>
                </w:rPr>
                <w:t>(</w:t>
              </w:r>
              <w:r w:rsidRPr="00294C82">
                <w:rPr>
                  <w:b/>
                  <w:bCs/>
                  <w:sz w:val="18"/>
                  <w:szCs w:val="18"/>
                  <w:rPrChange w:id="1179" w:author="Mariia Iakusheva" w:date="2023-03-21T17:55:00Z">
                    <w:rPr>
                      <w:sz w:val="18"/>
                      <w:szCs w:val="18"/>
                      <w:lang w:val="en-US"/>
                    </w:rPr>
                  </w:rPrChange>
                </w:rPr>
                <w:t>Пересм. ВКР-23</w:t>
              </w:r>
              <w:r w:rsidRPr="00294C82">
                <w:rPr>
                  <w:b/>
                  <w:bCs/>
                  <w:sz w:val="18"/>
                  <w:szCs w:val="18"/>
                  <w:rPrChange w:id="1180" w:author="Mariia Iakusheva" w:date="2023-03-21T15:03:00Z">
                    <w:rPr>
                      <w:sz w:val="18"/>
                      <w:szCs w:val="18"/>
                      <w:lang w:val="en-US"/>
                    </w:rPr>
                  </w:rPrChange>
                </w:rPr>
                <w:t>)</w:t>
              </w:r>
            </w:ins>
          </w:p>
          <w:p w14:paraId="16F0926F" w14:textId="77777777" w:rsidR="00FE5CCC" w:rsidRPr="004440B8" w:rsidRDefault="00FE5CCC">
            <w:pPr>
              <w:keepNext/>
              <w:keepLines/>
              <w:spacing w:before="20" w:after="20"/>
              <w:ind w:left="340"/>
              <w:rPr>
                <w:ins w:id="1181" w:author="Pokladeva, Elena" w:date="2023-03-15T18:33:00Z"/>
                <w:sz w:val="18"/>
                <w:szCs w:val="18"/>
              </w:rPr>
              <w:pPrChange w:id="1182" w:author="Sikacheva, Violetta" w:date="2023-03-15T19:02:00Z">
                <w:pPr>
                  <w:spacing w:before="40" w:after="40"/>
                  <w:ind w:left="170"/>
                </w:pPr>
              </w:pPrChange>
            </w:pPr>
            <w:ins w:id="1183" w:author="Mariia Iakusheva" w:date="2023-03-21T14:56:00Z">
              <w:r w:rsidRPr="004440B8">
                <w:rPr>
                  <w:sz w:val="18"/>
                  <w:szCs w:val="18"/>
                  <w:rPrChange w:id="1184" w:author="Mariia Iakusheva" w:date="2023-03-21T15:03:00Z">
                    <w:rPr>
                      <w:sz w:val="18"/>
                      <w:szCs w:val="18"/>
                      <w:lang w:val="en-US"/>
                    </w:rPr>
                  </w:rPrChange>
                </w:rPr>
                <w:t xml:space="preserve">Требуется только для диапазонов и территорий, перечисленных в </w:t>
              </w:r>
              <w:r w:rsidRPr="004440B8">
                <w:rPr>
                  <w:sz w:val="18"/>
                  <w:szCs w:val="18"/>
                </w:rPr>
                <w:t>пункте</w:t>
              </w:r>
              <w:r w:rsidRPr="004440B8">
                <w:rPr>
                  <w:sz w:val="18"/>
                  <w:szCs w:val="18"/>
                  <w:rPrChange w:id="1185" w:author="Mariia Iakusheva" w:date="2023-03-21T15:03:00Z">
                    <w:rPr>
                      <w:sz w:val="18"/>
                      <w:szCs w:val="18"/>
                      <w:lang w:val="en-US"/>
                    </w:rPr>
                  </w:rPrChange>
                </w:rPr>
                <w:t xml:space="preserve"> </w:t>
              </w:r>
            </w:ins>
            <w:ins w:id="1186" w:author="Rudometova, Alisa" w:date="2023-11-03T16:59:00Z">
              <w:r w:rsidR="00635915" w:rsidRPr="00294C82">
                <w:rPr>
                  <w:i/>
                  <w:iCs/>
                  <w:sz w:val="18"/>
                  <w:szCs w:val="18"/>
                  <w:lang w:val="en-US"/>
                </w:rPr>
                <w:t>b</w:t>
              </w:r>
            </w:ins>
            <w:ins w:id="1187" w:author="Mariia Iakusheva" w:date="2023-03-21T14:56:00Z">
              <w:r w:rsidRPr="00294C82">
                <w:rPr>
                  <w:i/>
                  <w:iCs/>
                  <w:sz w:val="18"/>
                  <w:szCs w:val="18"/>
                  <w:rPrChange w:id="1188" w:author="Mariia Iakusheva" w:date="2023-03-21T15:03:00Z">
                    <w:rPr>
                      <w:sz w:val="18"/>
                      <w:szCs w:val="18"/>
                      <w:lang w:val="en-US"/>
                    </w:rPr>
                  </w:rPrChange>
                </w:rPr>
                <w:t>)</w:t>
              </w:r>
              <w:r w:rsidRPr="004440B8">
                <w:rPr>
                  <w:sz w:val="18"/>
                  <w:szCs w:val="18"/>
                  <w:rPrChange w:id="1189" w:author="Mariia Iakusheva" w:date="2023-03-21T15:03:00Z">
                    <w:rPr>
                      <w:sz w:val="18"/>
                      <w:szCs w:val="18"/>
                      <w:lang w:val="en-US"/>
                    </w:rPr>
                  </w:rPrChange>
                </w:rPr>
                <w:t xml:space="preserve"> </w:t>
              </w:r>
              <w:r w:rsidRPr="004440B8">
                <w:rPr>
                  <w:sz w:val="18"/>
                  <w:szCs w:val="18"/>
                </w:rPr>
                <w:t xml:space="preserve">раздела </w:t>
              </w:r>
              <w:r w:rsidRPr="004440B8">
                <w:rPr>
                  <w:i/>
                  <w:iCs/>
                  <w:sz w:val="18"/>
                  <w:szCs w:val="18"/>
                  <w:rPrChange w:id="1190" w:author="Mariia Iakusheva" w:date="2023-03-21T15:03:00Z">
                    <w:rPr>
                      <w:sz w:val="18"/>
                      <w:szCs w:val="18"/>
                    </w:rPr>
                  </w:rPrChange>
                </w:rPr>
                <w:t>признавая</w:t>
              </w:r>
              <w:r w:rsidRPr="004440B8">
                <w:rPr>
                  <w:sz w:val="18"/>
                  <w:szCs w:val="18"/>
                </w:rPr>
                <w:t xml:space="preserve"> Р</w:t>
              </w:r>
              <w:r w:rsidRPr="004440B8">
                <w:rPr>
                  <w:sz w:val="18"/>
                  <w:szCs w:val="18"/>
                  <w:rPrChange w:id="1191" w:author="Mariia Iakusheva" w:date="2023-03-21T15:03:00Z">
                    <w:rPr>
                      <w:sz w:val="18"/>
                      <w:szCs w:val="18"/>
                      <w:lang w:val="en-US"/>
                    </w:rPr>
                  </w:rPrChange>
                </w:rPr>
                <w:t>езолюции</w:t>
              </w:r>
            </w:ins>
            <w:ins w:id="1192" w:author="Komissarova, Olga" w:date="2023-04-17T17:25:00Z">
              <w:r w:rsidRPr="004440B8">
                <w:rPr>
                  <w:sz w:val="18"/>
                  <w:szCs w:val="18"/>
                </w:rPr>
                <w:t> </w:t>
              </w:r>
            </w:ins>
            <w:ins w:id="1193" w:author="Mariia Iakusheva" w:date="2023-03-21T14:56:00Z">
              <w:r w:rsidRPr="004440B8">
                <w:rPr>
                  <w:b/>
                  <w:bCs/>
                  <w:sz w:val="18"/>
                  <w:szCs w:val="18"/>
                  <w:rPrChange w:id="1194" w:author="Mariia Iakusheva" w:date="2023-03-21T15:03:00Z">
                    <w:rPr>
                      <w:sz w:val="18"/>
                      <w:szCs w:val="18"/>
                      <w:lang w:val="en-US"/>
                    </w:rPr>
                  </w:rPrChange>
                </w:rPr>
                <w:t>155</w:t>
              </w:r>
              <w:r w:rsidRPr="004440B8">
                <w:rPr>
                  <w:sz w:val="18"/>
                  <w:szCs w:val="18"/>
                  <w:rPrChange w:id="1195" w:author="Mariia Iakusheva" w:date="2023-03-21T15:03:00Z">
                    <w:rPr>
                      <w:sz w:val="18"/>
                      <w:szCs w:val="18"/>
                      <w:lang w:val="en-US"/>
                    </w:rPr>
                  </w:rPrChange>
                </w:rPr>
                <w:t xml:space="preserve"> </w:t>
              </w:r>
              <w:r w:rsidRPr="00294C82">
                <w:rPr>
                  <w:b/>
                  <w:bCs/>
                  <w:sz w:val="18"/>
                  <w:szCs w:val="18"/>
                  <w:rPrChange w:id="1196" w:author="Mariia Iakusheva" w:date="2023-03-21T15:03:00Z">
                    <w:rPr>
                      <w:sz w:val="18"/>
                      <w:szCs w:val="18"/>
                      <w:lang w:val="en-US"/>
                    </w:rPr>
                  </w:rPrChange>
                </w:rPr>
                <w:t>(Пересм. ВКР-23)</w:t>
              </w:r>
              <w:r w:rsidRPr="004440B8">
                <w:rPr>
                  <w:sz w:val="18"/>
                  <w:szCs w:val="18"/>
                  <w:rPrChange w:id="1197" w:author="Mariia Iakusheva" w:date="2023-03-21T15:03:00Z">
                    <w:rPr>
                      <w:sz w:val="18"/>
                      <w:szCs w:val="18"/>
                      <w:lang w:val="en-US"/>
                    </w:rPr>
                  </w:rPrChange>
                </w:rPr>
                <w:t xml:space="preserve">, когда земная станция в фиксированной спутниковой </w:t>
              </w:r>
            </w:ins>
            <w:ins w:id="1198" w:author="Mariia Iakusheva" w:date="2023-03-21T14:59:00Z">
              <w:r w:rsidRPr="004440B8">
                <w:rPr>
                  <w:sz w:val="18"/>
                  <w:szCs w:val="18"/>
                </w:rPr>
                <w:t>службе</w:t>
              </w:r>
            </w:ins>
            <w:ins w:id="1199" w:author="Mariia Iakusheva" w:date="2023-03-21T14:56:00Z">
              <w:r w:rsidRPr="004440B8">
                <w:rPr>
                  <w:sz w:val="18"/>
                  <w:szCs w:val="18"/>
                  <w:rPrChange w:id="1200" w:author="Mariia Iakusheva" w:date="2023-03-21T15:03:00Z">
                    <w:rPr>
                      <w:sz w:val="18"/>
                      <w:szCs w:val="18"/>
                      <w:lang w:val="en-US"/>
                    </w:rPr>
                  </w:rPrChange>
                </w:rPr>
                <w:t xml:space="preserve">, использующая </w:t>
              </w:r>
            </w:ins>
            <w:ins w:id="1201" w:author="Mariia Iakusheva" w:date="2023-03-21T14:57:00Z">
              <w:r w:rsidRPr="004440B8">
                <w:rPr>
                  <w:sz w:val="18"/>
                  <w:szCs w:val="18"/>
                </w:rPr>
                <w:t xml:space="preserve">линии </w:t>
              </w:r>
            </w:ins>
            <w:ins w:id="1202" w:author="Mariia Iakusheva" w:date="2023-03-21T14:56:00Z">
              <w:r w:rsidRPr="004440B8">
                <w:rPr>
                  <w:sz w:val="18"/>
                  <w:szCs w:val="18"/>
                  <w:rPrChange w:id="1203" w:author="Mariia Iakusheva" w:date="2023-03-21T15:03:00Z">
                    <w:rPr>
                      <w:sz w:val="18"/>
                      <w:szCs w:val="18"/>
                      <w:lang w:val="en-US"/>
                    </w:rPr>
                  </w:rPrChange>
                </w:rPr>
                <w:t xml:space="preserve">CNPC, </w:t>
              </w:r>
            </w:ins>
            <w:ins w:id="1204" w:author="Mariia Iakusheva" w:date="2023-03-21T14:59:00Z">
              <w:r w:rsidRPr="004440B8">
                <w:rPr>
                  <w:sz w:val="18"/>
                  <w:szCs w:val="18"/>
                </w:rPr>
                <w:t>взаимодействует</w:t>
              </w:r>
            </w:ins>
            <w:ins w:id="1205" w:author="Mariia Iakusheva" w:date="2023-03-21T14:56:00Z">
              <w:r w:rsidRPr="004440B8">
                <w:rPr>
                  <w:sz w:val="18"/>
                  <w:szCs w:val="18"/>
                  <w:rPrChange w:id="1206" w:author="Mariia Iakusheva" w:date="2023-03-21T15:03:00Z">
                    <w:rPr>
                      <w:sz w:val="18"/>
                      <w:szCs w:val="18"/>
                      <w:lang w:val="en-US"/>
                    </w:rPr>
                  </w:rPrChange>
                </w:rPr>
                <w:t xml:space="preserve"> с космической станцией в </w:t>
              </w:r>
            </w:ins>
            <w:ins w:id="1207" w:author="Mariia Iakusheva" w:date="2023-03-21T14:59:00Z">
              <w:r w:rsidRPr="004440B8">
                <w:rPr>
                  <w:sz w:val="18"/>
                  <w:szCs w:val="18"/>
                </w:rPr>
                <w:t xml:space="preserve">фиксированной спутниковой </w:t>
              </w:r>
            </w:ins>
            <w:ins w:id="1208" w:author="Mariia Iakusheva" w:date="2023-03-21T14:56:00Z">
              <w:r w:rsidRPr="004440B8">
                <w:rPr>
                  <w:sz w:val="18"/>
                  <w:szCs w:val="18"/>
                  <w:rPrChange w:id="1209" w:author="Mariia Iakusheva" w:date="2023-03-21T15:03:00Z">
                    <w:rPr>
                      <w:sz w:val="18"/>
                      <w:szCs w:val="18"/>
                      <w:lang w:val="en-US"/>
                    </w:rPr>
                  </w:rPrChange>
                </w:rPr>
                <w:t>службе</w:t>
              </w:r>
            </w:ins>
          </w:p>
        </w:tc>
        <w:tc>
          <w:tcPr>
            <w:tcW w:w="602" w:type="dxa"/>
            <w:tcBorders>
              <w:top w:val="single" w:sz="4" w:space="0" w:color="auto"/>
              <w:left w:val="double" w:sz="6" w:space="0" w:color="auto"/>
              <w:bottom w:val="single" w:sz="4" w:space="0" w:color="auto"/>
            </w:tcBorders>
            <w:vAlign w:val="center"/>
          </w:tcPr>
          <w:p w14:paraId="262E5A55" w14:textId="77777777" w:rsidR="00FE5CCC" w:rsidRPr="004440B8" w:rsidRDefault="00FE5CCC" w:rsidP="00FE5CCC">
            <w:pPr>
              <w:spacing w:before="40" w:after="40"/>
              <w:jc w:val="center"/>
              <w:rPr>
                <w:ins w:id="1210" w:author="Pokladeva, Elena" w:date="2023-03-15T18:33:00Z"/>
                <w:b/>
                <w:bCs/>
                <w:sz w:val="18"/>
                <w:szCs w:val="18"/>
              </w:rPr>
            </w:pPr>
          </w:p>
        </w:tc>
        <w:tc>
          <w:tcPr>
            <w:tcW w:w="1052" w:type="dxa"/>
            <w:tcBorders>
              <w:top w:val="single" w:sz="4" w:space="0" w:color="auto"/>
              <w:bottom w:val="single" w:sz="4" w:space="0" w:color="auto"/>
            </w:tcBorders>
            <w:vAlign w:val="center"/>
          </w:tcPr>
          <w:p w14:paraId="5B4C3695" w14:textId="77777777" w:rsidR="00FE5CCC" w:rsidRPr="004440B8" w:rsidRDefault="00FE5CCC" w:rsidP="00FE5CCC">
            <w:pPr>
              <w:spacing w:before="40" w:after="40"/>
              <w:jc w:val="center"/>
              <w:rPr>
                <w:ins w:id="1211" w:author="Pokladeva, Elena" w:date="2023-03-15T18:33:00Z"/>
                <w:b/>
                <w:bCs/>
                <w:sz w:val="18"/>
                <w:szCs w:val="18"/>
              </w:rPr>
            </w:pPr>
          </w:p>
        </w:tc>
        <w:tc>
          <w:tcPr>
            <w:tcW w:w="1052" w:type="dxa"/>
            <w:tcBorders>
              <w:top w:val="single" w:sz="4" w:space="0" w:color="auto"/>
              <w:bottom w:val="single" w:sz="4" w:space="0" w:color="auto"/>
            </w:tcBorders>
            <w:vAlign w:val="center"/>
          </w:tcPr>
          <w:p w14:paraId="15D6EBD1" w14:textId="77777777" w:rsidR="00FE5CCC" w:rsidRPr="004440B8" w:rsidRDefault="00FE5CCC" w:rsidP="00FE5CCC">
            <w:pPr>
              <w:spacing w:before="40" w:after="40"/>
              <w:jc w:val="center"/>
              <w:rPr>
                <w:ins w:id="1212" w:author="Pokladeva, Elena" w:date="2023-03-15T18:33:00Z"/>
                <w:b/>
                <w:bCs/>
                <w:sz w:val="18"/>
                <w:szCs w:val="18"/>
              </w:rPr>
            </w:pPr>
          </w:p>
        </w:tc>
        <w:tc>
          <w:tcPr>
            <w:tcW w:w="903" w:type="dxa"/>
            <w:tcBorders>
              <w:top w:val="single" w:sz="4" w:space="0" w:color="auto"/>
              <w:bottom w:val="single" w:sz="4" w:space="0" w:color="auto"/>
            </w:tcBorders>
            <w:vAlign w:val="center"/>
          </w:tcPr>
          <w:p w14:paraId="712163CD" w14:textId="77777777" w:rsidR="00FE5CCC" w:rsidRPr="004440B8" w:rsidRDefault="00FE5CCC" w:rsidP="00FE5CCC">
            <w:pPr>
              <w:spacing w:before="40" w:after="40"/>
              <w:jc w:val="center"/>
              <w:rPr>
                <w:ins w:id="1213" w:author="Pokladeva, Elena" w:date="2023-03-15T18:33:00Z"/>
                <w:b/>
                <w:bCs/>
                <w:sz w:val="18"/>
                <w:szCs w:val="18"/>
              </w:rPr>
            </w:pPr>
            <w:ins w:id="1214" w:author="Pokladeva, Elena" w:date="2023-03-15T19:04:00Z">
              <w:r w:rsidRPr="004440B8">
                <w:rPr>
                  <w:rFonts w:eastAsia="Calibri"/>
                  <w:b/>
                  <w:bCs/>
                  <w:sz w:val="18"/>
                  <w:szCs w:val="18"/>
                </w:rPr>
                <w:t>+</w:t>
              </w:r>
            </w:ins>
          </w:p>
        </w:tc>
        <w:tc>
          <w:tcPr>
            <w:tcW w:w="602" w:type="dxa"/>
            <w:tcBorders>
              <w:top w:val="single" w:sz="4" w:space="0" w:color="auto"/>
              <w:bottom w:val="single" w:sz="4" w:space="0" w:color="auto"/>
            </w:tcBorders>
            <w:vAlign w:val="center"/>
          </w:tcPr>
          <w:p w14:paraId="28FE9620" w14:textId="77777777" w:rsidR="00FE5CCC" w:rsidRPr="004440B8" w:rsidRDefault="00FE5CCC" w:rsidP="00FE5CCC">
            <w:pPr>
              <w:spacing w:before="40" w:after="40"/>
              <w:jc w:val="center"/>
              <w:rPr>
                <w:ins w:id="1215" w:author="Pokladeva, Elena" w:date="2023-03-15T18:33:00Z"/>
                <w:b/>
                <w:bCs/>
                <w:sz w:val="18"/>
                <w:szCs w:val="18"/>
              </w:rPr>
            </w:pPr>
          </w:p>
        </w:tc>
        <w:tc>
          <w:tcPr>
            <w:tcW w:w="752" w:type="dxa"/>
            <w:tcBorders>
              <w:top w:val="single" w:sz="4" w:space="0" w:color="auto"/>
              <w:bottom w:val="single" w:sz="4" w:space="0" w:color="auto"/>
            </w:tcBorders>
            <w:vAlign w:val="center"/>
          </w:tcPr>
          <w:p w14:paraId="49D21DC5" w14:textId="77777777" w:rsidR="00FE5CCC" w:rsidRPr="004440B8" w:rsidRDefault="00FE5CCC" w:rsidP="00FE5CCC">
            <w:pPr>
              <w:spacing w:before="40" w:after="40"/>
              <w:jc w:val="center"/>
              <w:rPr>
                <w:ins w:id="1216" w:author="Pokladeva, Elena" w:date="2023-03-15T18:33:00Z"/>
                <w:b/>
                <w:bCs/>
                <w:sz w:val="18"/>
                <w:szCs w:val="18"/>
              </w:rPr>
            </w:pPr>
          </w:p>
        </w:tc>
        <w:tc>
          <w:tcPr>
            <w:tcW w:w="751" w:type="dxa"/>
            <w:tcBorders>
              <w:top w:val="single" w:sz="4" w:space="0" w:color="auto"/>
              <w:bottom w:val="single" w:sz="4" w:space="0" w:color="auto"/>
            </w:tcBorders>
            <w:vAlign w:val="center"/>
          </w:tcPr>
          <w:p w14:paraId="1CCCE7BC" w14:textId="77777777" w:rsidR="00FE5CCC" w:rsidRPr="004440B8" w:rsidRDefault="00FE5CCC" w:rsidP="00FE5CCC">
            <w:pPr>
              <w:spacing w:before="40" w:after="40"/>
              <w:jc w:val="center"/>
              <w:rPr>
                <w:ins w:id="1217" w:author="Pokladeva, Elena" w:date="2023-03-15T18:33:00Z"/>
                <w:b/>
                <w:bCs/>
                <w:sz w:val="18"/>
                <w:szCs w:val="18"/>
              </w:rPr>
            </w:pPr>
          </w:p>
        </w:tc>
        <w:tc>
          <w:tcPr>
            <w:tcW w:w="752" w:type="dxa"/>
            <w:tcBorders>
              <w:top w:val="single" w:sz="4" w:space="0" w:color="auto"/>
              <w:bottom w:val="single" w:sz="4" w:space="0" w:color="auto"/>
            </w:tcBorders>
            <w:vAlign w:val="center"/>
          </w:tcPr>
          <w:p w14:paraId="7BE2D09D" w14:textId="77777777" w:rsidR="00FE5CCC" w:rsidRPr="004440B8" w:rsidRDefault="00FE5CCC" w:rsidP="00FE5CCC">
            <w:pPr>
              <w:spacing w:before="40" w:after="40"/>
              <w:jc w:val="center"/>
              <w:rPr>
                <w:ins w:id="1218" w:author="Pokladeva, Elena" w:date="2023-03-15T18:33:00Z"/>
                <w:b/>
                <w:bCs/>
                <w:sz w:val="18"/>
                <w:szCs w:val="18"/>
              </w:rPr>
            </w:pPr>
          </w:p>
        </w:tc>
        <w:tc>
          <w:tcPr>
            <w:tcW w:w="752" w:type="dxa"/>
            <w:tcBorders>
              <w:top w:val="single" w:sz="4" w:space="0" w:color="auto"/>
              <w:bottom w:val="single" w:sz="4" w:space="0" w:color="auto"/>
              <w:right w:val="double" w:sz="4" w:space="0" w:color="auto"/>
            </w:tcBorders>
            <w:vAlign w:val="center"/>
          </w:tcPr>
          <w:p w14:paraId="476A1584" w14:textId="77777777" w:rsidR="00FE5CCC" w:rsidRPr="004440B8" w:rsidRDefault="00FE5CCC" w:rsidP="00FE5CCC">
            <w:pPr>
              <w:spacing w:before="40" w:after="40"/>
              <w:jc w:val="center"/>
              <w:rPr>
                <w:ins w:id="1219" w:author="Pokladeva, Elena" w:date="2023-03-15T18:33:00Z"/>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4BC833CE" w14:textId="77777777" w:rsidR="00FE5CCC" w:rsidRPr="004440B8" w:rsidRDefault="00FE5CCC" w:rsidP="00FE5CCC">
            <w:pPr>
              <w:spacing w:before="40" w:after="40"/>
              <w:rPr>
                <w:ins w:id="1220" w:author="Pokladeva, Elena" w:date="2023-03-15T18:33:00Z"/>
                <w:sz w:val="18"/>
                <w:szCs w:val="18"/>
              </w:rPr>
            </w:pPr>
            <w:ins w:id="1221" w:author="Pokladeva, Elena" w:date="2023-03-15T19:03:00Z">
              <w:r w:rsidRPr="004440B8">
                <w:rPr>
                  <w:rFonts w:eastAsia="Calibri"/>
                  <w:sz w:val="18"/>
                  <w:szCs w:val="18"/>
                  <w:lang w:eastAsia="zh-CN"/>
                </w:rPr>
                <w:t>A.25.b</w:t>
              </w:r>
            </w:ins>
          </w:p>
        </w:tc>
        <w:tc>
          <w:tcPr>
            <w:tcW w:w="602" w:type="dxa"/>
            <w:tcBorders>
              <w:top w:val="single" w:sz="4" w:space="0" w:color="auto"/>
              <w:left w:val="double" w:sz="4" w:space="0" w:color="auto"/>
              <w:bottom w:val="single" w:sz="4" w:space="0" w:color="auto"/>
            </w:tcBorders>
          </w:tcPr>
          <w:p w14:paraId="5A785148" w14:textId="77777777" w:rsidR="00FE5CCC" w:rsidRPr="004440B8" w:rsidRDefault="00FE5CCC" w:rsidP="00FE5CCC">
            <w:pPr>
              <w:spacing w:before="40" w:after="40"/>
              <w:jc w:val="center"/>
              <w:rPr>
                <w:ins w:id="1222" w:author="Pokladeva, Elena" w:date="2023-03-15T18:33:00Z"/>
                <w:b/>
                <w:bCs/>
                <w:sz w:val="18"/>
                <w:szCs w:val="18"/>
              </w:rPr>
            </w:pPr>
          </w:p>
        </w:tc>
      </w:tr>
      <w:tr w:rsidR="00FE5CCC" w:rsidRPr="004440B8" w14:paraId="14885962" w14:textId="77777777" w:rsidTr="00FE5CCC">
        <w:trPr>
          <w:trHeight w:val="240"/>
          <w:jc w:val="center"/>
          <w:ins w:id="1223" w:author="Pokladeva, Elena" w:date="2023-03-15T18:58:00Z"/>
        </w:trPr>
        <w:tc>
          <w:tcPr>
            <w:tcW w:w="1130" w:type="dxa"/>
            <w:tcBorders>
              <w:top w:val="single" w:sz="4" w:space="0" w:color="auto"/>
              <w:bottom w:val="single" w:sz="4" w:space="0" w:color="auto"/>
              <w:right w:val="double" w:sz="4" w:space="0" w:color="auto"/>
            </w:tcBorders>
          </w:tcPr>
          <w:p w14:paraId="42F77903" w14:textId="77777777" w:rsidR="00FE5CCC" w:rsidRPr="004440B8" w:rsidRDefault="00FE5CCC" w:rsidP="00FE5CCC">
            <w:pPr>
              <w:spacing w:before="40" w:after="40"/>
              <w:rPr>
                <w:ins w:id="1224" w:author="Pokladeva, Elena" w:date="2023-03-15T18:58:00Z"/>
                <w:sz w:val="18"/>
                <w:szCs w:val="18"/>
              </w:rPr>
            </w:pPr>
            <w:ins w:id="1225" w:author="Pokladeva, Elena" w:date="2023-03-15T18:58:00Z">
              <w:r w:rsidRPr="004440B8">
                <w:rPr>
                  <w:rFonts w:eastAsia="Calibri"/>
                  <w:sz w:val="18"/>
                  <w:szCs w:val="18"/>
                  <w:lang w:eastAsia="zh-CN"/>
                </w:rPr>
                <w:t>A.25.c</w:t>
              </w:r>
            </w:ins>
          </w:p>
        </w:tc>
        <w:tc>
          <w:tcPr>
            <w:tcW w:w="8985" w:type="dxa"/>
            <w:tcBorders>
              <w:top w:val="single" w:sz="4" w:space="0" w:color="auto"/>
              <w:left w:val="double" w:sz="4" w:space="0" w:color="auto"/>
              <w:bottom w:val="single" w:sz="4" w:space="0" w:color="auto"/>
              <w:right w:val="double" w:sz="6" w:space="0" w:color="auto"/>
            </w:tcBorders>
          </w:tcPr>
          <w:p w14:paraId="2AEA41A1" w14:textId="77777777" w:rsidR="00FE5CCC" w:rsidRPr="004440B8" w:rsidRDefault="00FE5CCC" w:rsidP="00FE5CCC">
            <w:pPr>
              <w:keepNext/>
              <w:keepLines/>
              <w:spacing w:before="20" w:after="20"/>
              <w:ind w:left="170"/>
              <w:rPr>
                <w:ins w:id="1226" w:author="Mariia Iakusheva" w:date="2023-03-21T15:00:00Z"/>
                <w:sz w:val="18"/>
                <w:szCs w:val="18"/>
                <w:rPrChange w:id="1227" w:author="Mariia Iakusheva" w:date="2023-03-21T15:03:00Z">
                  <w:rPr>
                    <w:ins w:id="1228" w:author="Mariia Iakusheva" w:date="2023-03-21T15:00:00Z"/>
                    <w:sz w:val="18"/>
                    <w:szCs w:val="18"/>
                    <w:lang w:val="en-US"/>
                  </w:rPr>
                </w:rPrChange>
              </w:rPr>
            </w:pPr>
            <w:ins w:id="1229" w:author="Mariia Iakusheva" w:date="2023-03-21T15:00:00Z">
              <w:r w:rsidRPr="004440B8">
                <w:rPr>
                  <w:sz w:val="18"/>
                  <w:szCs w:val="18"/>
                  <w:rPrChange w:id="1230" w:author="Mariia Iakusheva" w:date="2023-03-21T15:03:00Z">
                    <w:rPr>
                      <w:sz w:val="18"/>
                      <w:szCs w:val="18"/>
                      <w:lang w:val="en-US"/>
                    </w:rPr>
                  </w:rPrChange>
                </w:rPr>
                <w:t xml:space="preserve">информация о постоянных контактных </w:t>
              </w:r>
            </w:ins>
            <w:ins w:id="1231" w:author="Mariia Iakusheva" w:date="2023-03-21T15:01:00Z">
              <w:r w:rsidRPr="004440B8">
                <w:rPr>
                  <w:sz w:val="18"/>
                  <w:szCs w:val="18"/>
                </w:rPr>
                <w:t>лицах</w:t>
              </w:r>
            </w:ins>
            <w:ins w:id="1232" w:author="Mariia Iakusheva" w:date="2023-03-21T15:00:00Z">
              <w:r w:rsidRPr="004440B8">
                <w:rPr>
                  <w:sz w:val="18"/>
                  <w:szCs w:val="18"/>
                  <w:rPrChange w:id="1233" w:author="Mariia Iakusheva" w:date="2023-03-21T15:03:00Z">
                    <w:rPr>
                      <w:sz w:val="18"/>
                      <w:szCs w:val="18"/>
                      <w:lang w:val="en-US"/>
                    </w:rPr>
                  </w:rPrChange>
                </w:rPr>
                <w:t xml:space="preserve"> </w:t>
              </w:r>
            </w:ins>
            <w:ins w:id="1234" w:author="Mariia Iakusheva" w:date="2023-03-21T15:01:00Z">
              <w:r w:rsidRPr="004440B8">
                <w:rPr>
                  <w:sz w:val="18"/>
                  <w:szCs w:val="18"/>
                </w:rPr>
                <w:t>ц</w:t>
              </w:r>
            </w:ins>
            <w:ins w:id="1235" w:author="Mariia Iakusheva" w:date="2023-03-21T15:00:00Z">
              <w:r w:rsidRPr="004440B8">
                <w:rPr>
                  <w:sz w:val="18"/>
                  <w:szCs w:val="18"/>
                  <w:rPrChange w:id="1236" w:author="Mariia Iakusheva" w:date="2023-03-21T15:03:00Z">
                    <w:rPr>
                      <w:sz w:val="18"/>
                      <w:szCs w:val="18"/>
                      <w:lang w:val="en-US"/>
                    </w:rPr>
                  </w:rPrChange>
                </w:rPr>
                <w:t xml:space="preserve">ентра мониторинга сети </w:t>
              </w:r>
            </w:ins>
            <w:ins w:id="1237" w:author="Mariia Iakusheva" w:date="2023-03-21T15:01:00Z">
              <w:r w:rsidRPr="004440B8">
                <w:rPr>
                  <w:sz w:val="18"/>
                  <w:szCs w:val="18"/>
                </w:rPr>
                <w:t>и управления ею (</w:t>
              </w:r>
            </w:ins>
            <w:ins w:id="1238" w:author="Mariia Iakusheva" w:date="2023-03-21T15:00:00Z">
              <w:r w:rsidRPr="004440B8">
                <w:rPr>
                  <w:sz w:val="18"/>
                  <w:szCs w:val="18"/>
                  <w:rPrChange w:id="1239" w:author="Mariia Iakusheva" w:date="2023-03-21T15:03:00Z">
                    <w:rPr>
                      <w:sz w:val="18"/>
                      <w:szCs w:val="18"/>
                      <w:lang w:val="en-US"/>
                    </w:rPr>
                  </w:rPrChange>
                </w:rPr>
                <w:t>NCMC</w:t>
              </w:r>
            </w:ins>
            <w:ins w:id="1240" w:author="Mariia Iakusheva" w:date="2023-03-21T15:01:00Z">
              <w:r w:rsidRPr="004440B8">
                <w:rPr>
                  <w:sz w:val="18"/>
                  <w:szCs w:val="18"/>
                </w:rPr>
                <w:t>)</w:t>
              </w:r>
            </w:ins>
            <w:ins w:id="1241" w:author="Mariia Iakusheva" w:date="2023-03-21T15:00:00Z">
              <w:r w:rsidRPr="004440B8">
                <w:rPr>
                  <w:sz w:val="18"/>
                  <w:szCs w:val="18"/>
                  <w:rPrChange w:id="1242" w:author="Mariia Iakusheva" w:date="2023-03-21T15:03:00Z">
                    <w:rPr>
                      <w:sz w:val="18"/>
                      <w:szCs w:val="18"/>
                      <w:lang w:val="en-US"/>
                    </w:rPr>
                  </w:rPrChange>
                </w:rPr>
                <w:t xml:space="preserve"> или </w:t>
              </w:r>
            </w:ins>
            <w:ins w:id="1243" w:author="Mariia Iakusheva" w:date="2023-03-21T15:01:00Z">
              <w:r w:rsidRPr="004440B8">
                <w:rPr>
                  <w:sz w:val="18"/>
                  <w:szCs w:val="18"/>
                </w:rPr>
                <w:t>аналогичного центра</w:t>
              </w:r>
            </w:ins>
            <w:ins w:id="1244" w:author="Mariia Iakusheva" w:date="2023-03-21T15:00:00Z">
              <w:r w:rsidRPr="004440B8">
                <w:rPr>
                  <w:sz w:val="18"/>
                  <w:szCs w:val="18"/>
                  <w:rPrChange w:id="1245" w:author="Mariia Iakusheva" w:date="2023-03-21T15:03:00Z">
                    <w:rPr>
                      <w:sz w:val="18"/>
                      <w:szCs w:val="18"/>
                      <w:lang w:val="en-US"/>
                    </w:rPr>
                  </w:rPrChange>
                </w:rPr>
                <w:t xml:space="preserve"> в соответствии с п</w:t>
              </w:r>
            </w:ins>
            <w:ins w:id="1246" w:author="Mariia Iakusheva" w:date="2023-03-21T15:01:00Z">
              <w:r w:rsidRPr="004440B8">
                <w:rPr>
                  <w:sz w:val="18"/>
                  <w:szCs w:val="18"/>
                </w:rPr>
                <w:t>унктом</w:t>
              </w:r>
            </w:ins>
            <w:ins w:id="1247" w:author="Mariia Iakusheva" w:date="2023-03-21T15:00:00Z">
              <w:r w:rsidRPr="004440B8">
                <w:rPr>
                  <w:sz w:val="18"/>
                  <w:szCs w:val="18"/>
                  <w:rPrChange w:id="1248" w:author="Mariia Iakusheva" w:date="2023-03-21T15:03:00Z">
                    <w:rPr>
                      <w:sz w:val="18"/>
                      <w:szCs w:val="18"/>
                      <w:lang w:val="en-US"/>
                    </w:rPr>
                  </w:rPrChange>
                </w:rPr>
                <w:t xml:space="preserve"> </w:t>
              </w:r>
            </w:ins>
            <w:ins w:id="1249" w:author="Rudometova, Alisa" w:date="2023-11-03T16:59:00Z">
              <w:r w:rsidR="00635915" w:rsidRPr="00635915">
                <w:rPr>
                  <w:sz w:val="18"/>
                  <w:szCs w:val="18"/>
                  <w:rPrChange w:id="1250" w:author="Rudometova, Alisa" w:date="2023-11-03T16:59:00Z">
                    <w:rPr>
                      <w:sz w:val="18"/>
                      <w:szCs w:val="18"/>
                      <w:lang w:val="en-US"/>
                    </w:rPr>
                  </w:rPrChange>
                </w:rPr>
                <w:t>13.</w:t>
              </w:r>
              <w:r w:rsidR="00635915" w:rsidRPr="00635915">
                <w:rPr>
                  <w:sz w:val="18"/>
                  <w:szCs w:val="18"/>
                  <w:rPrChange w:id="1251" w:author="Rudometova, Alisa" w:date="2023-11-03T17:00:00Z">
                    <w:rPr>
                      <w:sz w:val="18"/>
                      <w:szCs w:val="18"/>
                      <w:lang w:val="en-US"/>
                    </w:rPr>
                  </w:rPrChange>
                </w:rPr>
                <w:t>5</w:t>
              </w:r>
            </w:ins>
            <w:ins w:id="1252" w:author="Mariia Iakusheva" w:date="2023-03-21T15:01:00Z">
              <w:r w:rsidRPr="004440B8">
                <w:rPr>
                  <w:sz w:val="18"/>
                  <w:szCs w:val="18"/>
                </w:rPr>
                <w:t xml:space="preserve"> раздела </w:t>
              </w:r>
              <w:r w:rsidRPr="004440B8">
                <w:rPr>
                  <w:i/>
                  <w:iCs/>
                  <w:sz w:val="18"/>
                  <w:szCs w:val="18"/>
                  <w:rPrChange w:id="1253" w:author="Mariia Iakusheva" w:date="2023-03-21T17:55:00Z">
                    <w:rPr>
                      <w:sz w:val="18"/>
                      <w:szCs w:val="18"/>
                    </w:rPr>
                  </w:rPrChange>
                </w:rPr>
                <w:t>решает</w:t>
              </w:r>
            </w:ins>
            <w:ins w:id="1254" w:author="Mariia Iakusheva" w:date="2023-03-21T15:00:00Z">
              <w:r w:rsidRPr="004440B8">
                <w:rPr>
                  <w:sz w:val="18"/>
                  <w:szCs w:val="18"/>
                  <w:rPrChange w:id="1255" w:author="Mariia Iakusheva" w:date="2023-03-21T15:03:00Z">
                    <w:rPr>
                      <w:sz w:val="18"/>
                      <w:szCs w:val="18"/>
                      <w:lang w:val="en-US"/>
                    </w:rPr>
                  </w:rPrChange>
                </w:rPr>
                <w:t xml:space="preserve"> </w:t>
              </w:r>
            </w:ins>
            <w:ins w:id="1256" w:author="Mariia Iakusheva" w:date="2023-03-21T15:01:00Z">
              <w:r w:rsidRPr="004440B8">
                <w:rPr>
                  <w:sz w:val="18"/>
                  <w:szCs w:val="18"/>
                </w:rPr>
                <w:t>Р</w:t>
              </w:r>
            </w:ins>
            <w:ins w:id="1257" w:author="Mariia Iakusheva" w:date="2023-03-21T15:00:00Z">
              <w:r w:rsidRPr="004440B8">
                <w:rPr>
                  <w:sz w:val="18"/>
                  <w:szCs w:val="18"/>
                  <w:rPrChange w:id="1258" w:author="Mariia Iakusheva" w:date="2023-03-21T15:03:00Z">
                    <w:rPr>
                      <w:sz w:val="18"/>
                      <w:szCs w:val="18"/>
                      <w:lang w:val="en-US"/>
                    </w:rPr>
                  </w:rPrChange>
                </w:rPr>
                <w:t xml:space="preserve">езолюции </w:t>
              </w:r>
              <w:r w:rsidRPr="004440B8">
                <w:rPr>
                  <w:b/>
                  <w:bCs/>
                  <w:sz w:val="18"/>
                  <w:szCs w:val="18"/>
                  <w:rPrChange w:id="1259" w:author="Mariia Iakusheva" w:date="2023-03-21T15:03:00Z">
                    <w:rPr>
                      <w:sz w:val="18"/>
                      <w:szCs w:val="18"/>
                      <w:lang w:val="en-US"/>
                    </w:rPr>
                  </w:rPrChange>
                </w:rPr>
                <w:t>155 (Пересм. ВКР-23)</w:t>
              </w:r>
            </w:ins>
          </w:p>
          <w:p w14:paraId="77E499A6" w14:textId="77777777" w:rsidR="00FE5CCC" w:rsidRPr="004440B8" w:rsidRDefault="00FE5CCC">
            <w:pPr>
              <w:keepNext/>
              <w:keepLines/>
              <w:spacing w:before="20" w:after="20"/>
              <w:ind w:left="340"/>
              <w:rPr>
                <w:ins w:id="1260" w:author="Pokladeva, Elena" w:date="2023-03-15T18:58:00Z"/>
                <w:sz w:val="18"/>
                <w:szCs w:val="18"/>
              </w:rPr>
              <w:pPrChange w:id="1261" w:author="Sikacheva, Violetta" w:date="2023-03-15T19:03:00Z">
                <w:pPr>
                  <w:spacing w:before="40" w:after="40"/>
                  <w:ind w:left="170"/>
                </w:pPr>
              </w:pPrChange>
            </w:pPr>
            <w:ins w:id="1262" w:author="Mariia Iakusheva" w:date="2023-03-21T15:00:00Z">
              <w:r w:rsidRPr="004440B8">
                <w:rPr>
                  <w:sz w:val="18"/>
                  <w:szCs w:val="18"/>
                  <w:rPrChange w:id="1263" w:author="Mariia Iakusheva" w:date="2023-03-21T15:03:00Z">
                    <w:rPr>
                      <w:sz w:val="18"/>
                      <w:szCs w:val="18"/>
                      <w:lang w:val="en-US"/>
                    </w:rPr>
                  </w:rPrChange>
                </w:rPr>
                <w:t xml:space="preserve">Требуется только для диапазонов, перечисленных в </w:t>
              </w:r>
            </w:ins>
            <w:ins w:id="1264" w:author="Mariia Iakusheva" w:date="2023-03-21T15:02:00Z">
              <w:r w:rsidRPr="004440B8">
                <w:rPr>
                  <w:sz w:val="18"/>
                  <w:szCs w:val="18"/>
                </w:rPr>
                <w:t>пункте</w:t>
              </w:r>
            </w:ins>
            <w:ins w:id="1265" w:author="Mariia Iakusheva" w:date="2023-03-21T15:00:00Z">
              <w:r w:rsidRPr="004440B8">
                <w:rPr>
                  <w:sz w:val="18"/>
                  <w:szCs w:val="18"/>
                  <w:rPrChange w:id="1266" w:author="Mariia Iakusheva" w:date="2023-03-21T15:03:00Z">
                    <w:rPr>
                      <w:sz w:val="18"/>
                      <w:szCs w:val="18"/>
                      <w:lang w:val="en-US"/>
                    </w:rPr>
                  </w:rPrChange>
                </w:rPr>
                <w:t xml:space="preserve"> 1</w:t>
              </w:r>
            </w:ins>
            <w:ins w:id="1267" w:author="Mariia Iakusheva" w:date="2023-03-21T15:02:00Z">
              <w:r w:rsidRPr="004440B8">
                <w:rPr>
                  <w:sz w:val="18"/>
                  <w:szCs w:val="18"/>
                </w:rPr>
                <w:t xml:space="preserve"> раздела </w:t>
              </w:r>
              <w:r w:rsidRPr="004440B8">
                <w:rPr>
                  <w:i/>
                  <w:iCs/>
                  <w:sz w:val="18"/>
                  <w:szCs w:val="18"/>
                  <w:rPrChange w:id="1268" w:author="Mariia Iakusheva" w:date="2023-03-21T15:03:00Z">
                    <w:rPr>
                      <w:sz w:val="18"/>
                      <w:szCs w:val="18"/>
                    </w:rPr>
                  </w:rPrChange>
                </w:rPr>
                <w:t>решает</w:t>
              </w:r>
            </w:ins>
            <w:ins w:id="1269" w:author="Mariia Iakusheva" w:date="2023-03-21T15:00:00Z">
              <w:r w:rsidRPr="004440B8">
                <w:rPr>
                  <w:sz w:val="18"/>
                  <w:szCs w:val="18"/>
                  <w:rPrChange w:id="1270" w:author="Mariia Iakusheva" w:date="2023-03-21T15:03:00Z">
                    <w:rPr>
                      <w:sz w:val="18"/>
                      <w:szCs w:val="18"/>
                      <w:lang w:val="en-US"/>
                    </w:rPr>
                  </w:rPrChange>
                </w:rPr>
                <w:t xml:space="preserve"> </w:t>
              </w:r>
            </w:ins>
            <w:ins w:id="1271" w:author="Mariia Iakusheva" w:date="2023-03-21T15:02:00Z">
              <w:r w:rsidRPr="004440B8">
                <w:rPr>
                  <w:sz w:val="18"/>
                  <w:szCs w:val="18"/>
                </w:rPr>
                <w:t>Р</w:t>
              </w:r>
            </w:ins>
            <w:ins w:id="1272" w:author="Mariia Iakusheva" w:date="2023-03-21T15:00:00Z">
              <w:r w:rsidRPr="004440B8">
                <w:rPr>
                  <w:sz w:val="18"/>
                  <w:szCs w:val="18"/>
                  <w:rPrChange w:id="1273" w:author="Mariia Iakusheva" w:date="2023-03-21T15:03:00Z">
                    <w:rPr>
                      <w:sz w:val="18"/>
                      <w:szCs w:val="18"/>
                      <w:lang w:val="en-US"/>
                    </w:rPr>
                  </w:rPrChange>
                </w:rPr>
                <w:t xml:space="preserve">езолюции </w:t>
              </w:r>
              <w:r w:rsidRPr="004440B8">
                <w:rPr>
                  <w:b/>
                  <w:bCs/>
                  <w:sz w:val="18"/>
                  <w:szCs w:val="18"/>
                  <w:rPrChange w:id="1274" w:author="Mariia Iakusheva" w:date="2023-03-21T15:03:00Z">
                    <w:rPr>
                      <w:sz w:val="18"/>
                      <w:szCs w:val="18"/>
                      <w:lang w:val="en-US"/>
                    </w:rPr>
                  </w:rPrChange>
                </w:rPr>
                <w:t>155 (Пересм. ВКР</w:t>
              </w:r>
            </w:ins>
            <w:ins w:id="1275" w:author="Antipina, Nadezda" w:date="2023-03-22T16:34:00Z">
              <w:r w:rsidRPr="004440B8">
                <w:rPr>
                  <w:b/>
                  <w:bCs/>
                  <w:sz w:val="18"/>
                  <w:szCs w:val="18"/>
                </w:rPr>
                <w:noBreakHyphen/>
              </w:r>
            </w:ins>
            <w:ins w:id="1276" w:author="Mariia Iakusheva" w:date="2023-03-21T15:00:00Z">
              <w:r w:rsidRPr="004440B8">
                <w:rPr>
                  <w:b/>
                  <w:bCs/>
                  <w:sz w:val="18"/>
                  <w:szCs w:val="18"/>
                  <w:rPrChange w:id="1277" w:author="Mariia Iakusheva" w:date="2023-03-21T15:03:00Z">
                    <w:rPr>
                      <w:sz w:val="18"/>
                      <w:szCs w:val="18"/>
                      <w:lang w:val="en-US"/>
                    </w:rPr>
                  </w:rPrChange>
                </w:rPr>
                <w:t>23)</w:t>
              </w:r>
              <w:r w:rsidRPr="004440B8">
                <w:rPr>
                  <w:sz w:val="18"/>
                  <w:szCs w:val="18"/>
                  <w:rPrChange w:id="1278" w:author="Mariia Iakusheva" w:date="2023-03-21T15:03:00Z">
                    <w:rPr>
                      <w:sz w:val="18"/>
                      <w:szCs w:val="18"/>
                      <w:lang w:val="en-US"/>
                    </w:rPr>
                  </w:rPrChange>
                </w:rPr>
                <w:t xml:space="preserve">, когда земная станция CNPC </w:t>
              </w:r>
            </w:ins>
            <w:ins w:id="1279" w:author="Mariia Iakusheva" w:date="2023-03-21T15:02:00Z">
              <w:r w:rsidRPr="004440B8">
                <w:rPr>
                  <w:sz w:val="18"/>
                  <w:szCs w:val="18"/>
                </w:rPr>
                <w:t>БВС</w:t>
              </w:r>
            </w:ins>
            <w:ins w:id="1280" w:author="Mariia Iakusheva" w:date="2023-03-21T15:00:00Z">
              <w:r w:rsidRPr="004440B8">
                <w:rPr>
                  <w:sz w:val="18"/>
                  <w:szCs w:val="18"/>
                  <w:rPrChange w:id="1281" w:author="Mariia Iakusheva" w:date="2023-03-21T15:03:00Z">
                    <w:rPr>
                      <w:sz w:val="18"/>
                      <w:szCs w:val="18"/>
                      <w:lang w:val="en-US"/>
                    </w:rPr>
                  </w:rPrChange>
                </w:rPr>
                <w:t xml:space="preserve"> в фиксированн</w:t>
              </w:r>
            </w:ins>
            <w:ins w:id="1282" w:author="Mariia Iakusheva" w:date="2023-03-21T15:02:00Z">
              <w:r w:rsidRPr="004440B8">
                <w:rPr>
                  <w:sz w:val="18"/>
                  <w:szCs w:val="18"/>
                </w:rPr>
                <w:t>ой спутниковой службе</w:t>
              </w:r>
            </w:ins>
            <w:ins w:id="1283" w:author="Mariia Iakusheva" w:date="2023-03-21T15:03:00Z">
              <w:r w:rsidRPr="004440B8">
                <w:rPr>
                  <w:sz w:val="18"/>
                  <w:szCs w:val="18"/>
                </w:rPr>
                <w:t xml:space="preserve"> взаимодействует </w:t>
              </w:r>
            </w:ins>
            <w:ins w:id="1284" w:author="Mariia Iakusheva" w:date="2023-03-21T15:00:00Z">
              <w:r w:rsidRPr="004440B8">
                <w:rPr>
                  <w:sz w:val="18"/>
                  <w:szCs w:val="18"/>
                  <w:rPrChange w:id="1285" w:author="Mariia Iakusheva" w:date="2023-03-21T15:03:00Z">
                    <w:rPr>
                      <w:sz w:val="18"/>
                      <w:szCs w:val="18"/>
                      <w:lang w:val="en-US"/>
                    </w:rPr>
                  </w:rPrChange>
                </w:rPr>
                <w:t xml:space="preserve">с космической станцией в </w:t>
              </w:r>
            </w:ins>
            <w:ins w:id="1286" w:author="Mariia Iakusheva" w:date="2023-03-21T15:03:00Z">
              <w:r w:rsidRPr="004440B8">
                <w:rPr>
                  <w:sz w:val="18"/>
                  <w:szCs w:val="18"/>
                </w:rPr>
                <w:t>фиксированной спутниковой службе</w:t>
              </w:r>
            </w:ins>
          </w:p>
        </w:tc>
        <w:tc>
          <w:tcPr>
            <w:tcW w:w="602" w:type="dxa"/>
            <w:tcBorders>
              <w:top w:val="single" w:sz="4" w:space="0" w:color="auto"/>
              <w:left w:val="double" w:sz="6" w:space="0" w:color="auto"/>
              <w:bottom w:val="single" w:sz="4" w:space="0" w:color="auto"/>
            </w:tcBorders>
            <w:vAlign w:val="center"/>
          </w:tcPr>
          <w:p w14:paraId="17E75F2E" w14:textId="77777777" w:rsidR="00FE5CCC" w:rsidRPr="004440B8" w:rsidRDefault="00FE5CCC" w:rsidP="00FE5CCC">
            <w:pPr>
              <w:spacing w:before="40" w:after="40"/>
              <w:jc w:val="center"/>
              <w:rPr>
                <w:ins w:id="1287" w:author="Pokladeva, Elena" w:date="2023-03-15T18:58:00Z"/>
                <w:b/>
                <w:bCs/>
                <w:sz w:val="18"/>
                <w:szCs w:val="18"/>
              </w:rPr>
            </w:pPr>
          </w:p>
        </w:tc>
        <w:tc>
          <w:tcPr>
            <w:tcW w:w="1052" w:type="dxa"/>
            <w:tcBorders>
              <w:top w:val="single" w:sz="4" w:space="0" w:color="auto"/>
              <w:bottom w:val="single" w:sz="4" w:space="0" w:color="auto"/>
            </w:tcBorders>
            <w:vAlign w:val="center"/>
          </w:tcPr>
          <w:p w14:paraId="223B3484" w14:textId="77777777" w:rsidR="00FE5CCC" w:rsidRPr="004440B8" w:rsidRDefault="00FE5CCC" w:rsidP="00FE5CCC">
            <w:pPr>
              <w:spacing w:before="40" w:after="40"/>
              <w:jc w:val="center"/>
              <w:rPr>
                <w:ins w:id="1288" w:author="Pokladeva, Elena" w:date="2023-03-15T18:58:00Z"/>
                <w:b/>
                <w:bCs/>
                <w:sz w:val="18"/>
                <w:szCs w:val="18"/>
              </w:rPr>
            </w:pPr>
          </w:p>
        </w:tc>
        <w:tc>
          <w:tcPr>
            <w:tcW w:w="1052" w:type="dxa"/>
            <w:tcBorders>
              <w:top w:val="single" w:sz="4" w:space="0" w:color="auto"/>
              <w:bottom w:val="single" w:sz="4" w:space="0" w:color="auto"/>
            </w:tcBorders>
            <w:vAlign w:val="center"/>
          </w:tcPr>
          <w:p w14:paraId="545A6665" w14:textId="77777777" w:rsidR="00FE5CCC" w:rsidRPr="004440B8" w:rsidRDefault="00FE5CCC" w:rsidP="00FE5CCC">
            <w:pPr>
              <w:spacing w:before="40" w:after="40"/>
              <w:jc w:val="center"/>
              <w:rPr>
                <w:ins w:id="1289" w:author="Pokladeva, Elena" w:date="2023-03-15T18:58:00Z"/>
                <w:b/>
                <w:bCs/>
                <w:sz w:val="18"/>
                <w:szCs w:val="18"/>
              </w:rPr>
            </w:pPr>
          </w:p>
        </w:tc>
        <w:tc>
          <w:tcPr>
            <w:tcW w:w="903" w:type="dxa"/>
            <w:tcBorders>
              <w:top w:val="single" w:sz="4" w:space="0" w:color="auto"/>
              <w:bottom w:val="single" w:sz="4" w:space="0" w:color="auto"/>
            </w:tcBorders>
            <w:vAlign w:val="center"/>
          </w:tcPr>
          <w:p w14:paraId="2B17249B" w14:textId="77777777" w:rsidR="00FE5CCC" w:rsidRPr="004440B8" w:rsidRDefault="00FE5CCC" w:rsidP="00FE5CCC">
            <w:pPr>
              <w:spacing w:before="40" w:after="40"/>
              <w:jc w:val="center"/>
              <w:rPr>
                <w:ins w:id="1290" w:author="Pokladeva, Elena" w:date="2023-03-15T18:58:00Z"/>
                <w:b/>
                <w:bCs/>
                <w:sz w:val="18"/>
                <w:szCs w:val="18"/>
              </w:rPr>
            </w:pPr>
            <w:ins w:id="1291" w:author="Pokladeva, Elena" w:date="2023-03-15T19:04:00Z">
              <w:r w:rsidRPr="004440B8">
                <w:rPr>
                  <w:rFonts w:eastAsia="Calibri"/>
                  <w:b/>
                  <w:bCs/>
                  <w:sz w:val="18"/>
                  <w:szCs w:val="18"/>
                </w:rPr>
                <w:t>+</w:t>
              </w:r>
            </w:ins>
          </w:p>
        </w:tc>
        <w:tc>
          <w:tcPr>
            <w:tcW w:w="602" w:type="dxa"/>
            <w:tcBorders>
              <w:top w:val="single" w:sz="4" w:space="0" w:color="auto"/>
              <w:bottom w:val="single" w:sz="4" w:space="0" w:color="auto"/>
            </w:tcBorders>
            <w:vAlign w:val="center"/>
          </w:tcPr>
          <w:p w14:paraId="31E42813" w14:textId="77777777" w:rsidR="00FE5CCC" w:rsidRPr="004440B8" w:rsidRDefault="00FE5CCC" w:rsidP="00FE5CCC">
            <w:pPr>
              <w:spacing w:before="40" w:after="40"/>
              <w:jc w:val="center"/>
              <w:rPr>
                <w:ins w:id="1292" w:author="Pokladeva, Elena" w:date="2023-03-15T18:58:00Z"/>
                <w:b/>
                <w:bCs/>
                <w:sz w:val="18"/>
                <w:szCs w:val="18"/>
              </w:rPr>
            </w:pPr>
          </w:p>
        </w:tc>
        <w:tc>
          <w:tcPr>
            <w:tcW w:w="752" w:type="dxa"/>
            <w:tcBorders>
              <w:top w:val="single" w:sz="4" w:space="0" w:color="auto"/>
              <w:bottom w:val="single" w:sz="4" w:space="0" w:color="auto"/>
            </w:tcBorders>
            <w:vAlign w:val="center"/>
          </w:tcPr>
          <w:p w14:paraId="18E22B9C" w14:textId="77777777" w:rsidR="00FE5CCC" w:rsidRPr="004440B8" w:rsidRDefault="00FE5CCC" w:rsidP="00FE5CCC">
            <w:pPr>
              <w:spacing w:before="40" w:after="40"/>
              <w:jc w:val="center"/>
              <w:rPr>
                <w:ins w:id="1293" w:author="Pokladeva, Elena" w:date="2023-03-15T18:58:00Z"/>
                <w:b/>
                <w:bCs/>
                <w:sz w:val="18"/>
                <w:szCs w:val="18"/>
              </w:rPr>
            </w:pPr>
          </w:p>
        </w:tc>
        <w:tc>
          <w:tcPr>
            <w:tcW w:w="751" w:type="dxa"/>
            <w:tcBorders>
              <w:top w:val="single" w:sz="4" w:space="0" w:color="auto"/>
              <w:bottom w:val="single" w:sz="4" w:space="0" w:color="auto"/>
            </w:tcBorders>
            <w:vAlign w:val="center"/>
          </w:tcPr>
          <w:p w14:paraId="37AFB6D2" w14:textId="77777777" w:rsidR="00FE5CCC" w:rsidRPr="004440B8" w:rsidRDefault="00FE5CCC" w:rsidP="00FE5CCC">
            <w:pPr>
              <w:spacing w:before="40" w:after="40"/>
              <w:jc w:val="center"/>
              <w:rPr>
                <w:ins w:id="1294" w:author="Pokladeva, Elena" w:date="2023-03-15T18:58:00Z"/>
                <w:b/>
                <w:bCs/>
                <w:sz w:val="18"/>
                <w:szCs w:val="18"/>
              </w:rPr>
            </w:pPr>
          </w:p>
        </w:tc>
        <w:tc>
          <w:tcPr>
            <w:tcW w:w="752" w:type="dxa"/>
            <w:tcBorders>
              <w:top w:val="single" w:sz="4" w:space="0" w:color="auto"/>
              <w:bottom w:val="single" w:sz="4" w:space="0" w:color="auto"/>
            </w:tcBorders>
            <w:vAlign w:val="center"/>
          </w:tcPr>
          <w:p w14:paraId="6B056423" w14:textId="77777777" w:rsidR="00FE5CCC" w:rsidRPr="004440B8" w:rsidRDefault="00FE5CCC" w:rsidP="00FE5CCC">
            <w:pPr>
              <w:spacing w:before="40" w:after="40"/>
              <w:jc w:val="center"/>
              <w:rPr>
                <w:ins w:id="1295" w:author="Pokladeva, Elena" w:date="2023-03-15T18:58:00Z"/>
                <w:b/>
                <w:bCs/>
                <w:sz w:val="18"/>
                <w:szCs w:val="18"/>
              </w:rPr>
            </w:pPr>
          </w:p>
        </w:tc>
        <w:tc>
          <w:tcPr>
            <w:tcW w:w="752" w:type="dxa"/>
            <w:tcBorders>
              <w:top w:val="single" w:sz="4" w:space="0" w:color="auto"/>
              <w:bottom w:val="single" w:sz="4" w:space="0" w:color="auto"/>
              <w:right w:val="double" w:sz="4" w:space="0" w:color="auto"/>
            </w:tcBorders>
            <w:vAlign w:val="center"/>
          </w:tcPr>
          <w:p w14:paraId="48DF885A" w14:textId="77777777" w:rsidR="00FE5CCC" w:rsidRPr="004440B8" w:rsidRDefault="00FE5CCC" w:rsidP="00FE5CCC">
            <w:pPr>
              <w:spacing w:before="40" w:after="40"/>
              <w:jc w:val="center"/>
              <w:rPr>
                <w:ins w:id="1296" w:author="Pokladeva, Elena" w:date="2023-03-15T18:58:00Z"/>
                <w:b/>
                <w:bCs/>
                <w:sz w:val="18"/>
                <w:szCs w:val="18"/>
              </w:rPr>
            </w:pPr>
          </w:p>
        </w:tc>
        <w:tc>
          <w:tcPr>
            <w:tcW w:w="1203" w:type="dxa"/>
            <w:tcBorders>
              <w:top w:val="single" w:sz="4" w:space="0" w:color="auto"/>
              <w:left w:val="double" w:sz="4" w:space="0" w:color="auto"/>
              <w:bottom w:val="single" w:sz="4" w:space="0" w:color="auto"/>
              <w:right w:val="double" w:sz="4" w:space="0" w:color="auto"/>
            </w:tcBorders>
          </w:tcPr>
          <w:p w14:paraId="427EC56E" w14:textId="77777777" w:rsidR="00FE5CCC" w:rsidRPr="004440B8" w:rsidRDefault="00FE5CCC" w:rsidP="00FE5CCC">
            <w:pPr>
              <w:spacing w:before="40" w:after="40"/>
              <w:rPr>
                <w:ins w:id="1297" w:author="Pokladeva, Elena" w:date="2023-03-15T18:58:00Z"/>
                <w:sz w:val="18"/>
                <w:szCs w:val="18"/>
              </w:rPr>
            </w:pPr>
            <w:ins w:id="1298" w:author="Pokladeva, Elena" w:date="2023-03-15T19:03:00Z">
              <w:r w:rsidRPr="004440B8">
                <w:rPr>
                  <w:rFonts w:eastAsia="Calibri"/>
                  <w:sz w:val="18"/>
                  <w:szCs w:val="18"/>
                  <w:lang w:eastAsia="zh-CN"/>
                </w:rPr>
                <w:t>A.25.c</w:t>
              </w:r>
            </w:ins>
          </w:p>
        </w:tc>
        <w:tc>
          <w:tcPr>
            <w:tcW w:w="602" w:type="dxa"/>
            <w:tcBorders>
              <w:top w:val="single" w:sz="4" w:space="0" w:color="auto"/>
              <w:left w:val="double" w:sz="4" w:space="0" w:color="auto"/>
              <w:bottom w:val="single" w:sz="4" w:space="0" w:color="auto"/>
            </w:tcBorders>
          </w:tcPr>
          <w:p w14:paraId="1468D38C" w14:textId="77777777" w:rsidR="00FE5CCC" w:rsidRPr="004440B8" w:rsidRDefault="00FE5CCC" w:rsidP="00FE5CCC">
            <w:pPr>
              <w:spacing w:before="40" w:after="40"/>
              <w:jc w:val="center"/>
              <w:rPr>
                <w:ins w:id="1299" w:author="Pokladeva, Elena" w:date="2023-03-15T18:58:00Z"/>
                <w:b/>
                <w:bCs/>
                <w:sz w:val="18"/>
                <w:szCs w:val="18"/>
              </w:rPr>
            </w:pPr>
          </w:p>
        </w:tc>
      </w:tr>
    </w:tbl>
    <w:p w14:paraId="4DD9CEEE" w14:textId="77777777" w:rsidR="00E77523" w:rsidRDefault="00E77523">
      <w:pPr>
        <w:pStyle w:val="Reasons"/>
      </w:pPr>
    </w:p>
    <w:p w14:paraId="296DA06C" w14:textId="77777777" w:rsidR="00E77523" w:rsidRDefault="00E77523" w:rsidP="00294C82"/>
    <w:p w14:paraId="37E4617E" w14:textId="77777777" w:rsidR="00294C82" w:rsidRDefault="00294C82" w:rsidP="00294C82">
      <w:pPr>
        <w:sectPr w:rsidR="00294C82">
          <w:headerReference w:type="default" r:id="rId23"/>
          <w:footerReference w:type="even" r:id="rId24"/>
          <w:footerReference w:type="default" r:id="rId25"/>
          <w:footerReference w:type="first" r:id="rId26"/>
          <w:pgSz w:w="23811" w:h="16838" w:orient="landscape" w:code="9"/>
          <w:pgMar w:top="1134" w:right="1418" w:bottom="1134" w:left="1418" w:header="567" w:footer="567" w:gutter="0"/>
          <w:cols w:space="720"/>
          <w:docGrid w:linePitch="299"/>
        </w:sectPr>
      </w:pPr>
    </w:p>
    <w:p w14:paraId="4F7D013B" w14:textId="77777777" w:rsidR="00E77523" w:rsidRDefault="00FE5CCC">
      <w:pPr>
        <w:pStyle w:val="Proposal"/>
      </w:pPr>
      <w:r>
        <w:lastRenderedPageBreak/>
        <w:t>SUP</w:t>
      </w:r>
      <w:r>
        <w:tab/>
        <w:t>CAN/EQA/USA/137/10</w:t>
      </w:r>
      <w:r>
        <w:rPr>
          <w:vanish/>
          <w:color w:val="7F7F7F" w:themeColor="text1" w:themeTint="80"/>
          <w:vertAlign w:val="superscript"/>
        </w:rPr>
        <w:t>#1614</w:t>
      </w:r>
    </w:p>
    <w:p w14:paraId="09A501D7" w14:textId="77777777" w:rsidR="00FE5CCC" w:rsidRPr="004440B8" w:rsidRDefault="00FE5CCC" w:rsidP="00FE5CCC">
      <w:pPr>
        <w:pStyle w:val="ResNo"/>
      </w:pPr>
      <w:bookmarkStart w:id="1300" w:name="_Toc39649407"/>
      <w:r w:rsidRPr="004440B8">
        <w:t>РЕЗОЛЮЦИЯ</w:t>
      </w:r>
      <w:r w:rsidRPr="004440B8">
        <w:rPr>
          <w:b/>
        </w:rPr>
        <w:t xml:space="preserve"> </w:t>
      </w:r>
      <w:r w:rsidRPr="004440B8">
        <w:rPr>
          <w:rStyle w:val="href"/>
        </w:rPr>
        <w:t>171</w:t>
      </w:r>
      <w:r w:rsidRPr="004440B8">
        <w:t xml:space="preserve"> (ВКР</w:t>
      </w:r>
      <w:r w:rsidRPr="004440B8">
        <w:noBreakHyphen/>
        <w:t>19)</w:t>
      </w:r>
      <w:bookmarkEnd w:id="1300"/>
    </w:p>
    <w:p w14:paraId="1A443A92" w14:textId="77777777" w:rsidR="00FE5CCC" w:rsidRPr="004440B8" w:rsidRDefault="00FE5CCC" w:rsidP="00FE5CCC">
      <w:pPr>
        <w:pStyle w:val="Restitle"/>
      </w:pPr>
      <w:bookmarkStart w:id="1301" w:name="_Toc35863577"/>
      <w:bookmarkStart w:id="1302" w:name="_Toc35863950"/>
      <w:bookmarkStart w:id="1303" w:name="_Toc36020351"/>
      <w:r w:rsidRPr="004440B8">
        <w:t>Рассмотрение и возможный пересмотр Резолюции 155 (Пересм. ВКР</w:t>
      </w:r>
      <w:r w:rsidRPr="004440B8">
        <w:noBreakHyphen/>
        <w:t xml:space="preserve">19) </w:t>
      </w:r>
      <w:r w:rsidRPr="004440B8">
        <w:br/>
        <w:t>и пункта 5.484B в полосах частот, к которым они применяются</w:t>
      </w:r>
      <w:bookmarkEnd w:id="1301"/>
      <w:bookmarkEnd w:id="1302"/>
      <w:bookmarkEnd w:id="1303"/>
    </w:p>
    <w:p w14:paraId="4687C5FC" w14:textId="36399771" w:rsidR="00E77523" w:rsidRDefault="00FE5CCC">
      <w:pPr>
        <w:pStyle w:val="Reasons"/>
        <w:rPr>
          <w:szCs w:val="24"/>
        </w:rPr>
      </w:pPr>
      <w:r>
        <w:rPr>
          <w:b/>
        </w:rPr>
        <w:t>Основания</w:t>
      </w:r>
      <w:r w:rsidRPr="00635915">
        <w:t>:</w:t>
      </w:r>
      <w:r>
        <w:tab/>
      </w:r>
      <w:r w:rsidR="00DB3745" w:rsidRPr="00DB3745">
        <w:rPr>
          <w:color w:val="000000"/>
          <w:szCs w:val="22"/>
          <w:shd w:val="clear" w:color="auto" w:fill="F0F0F0"/>
        </w:rPr>
        <w:t>Логически вытекающее действие</w:t>
      </w:r>
      <w:r w:rsidR="00635915" w:rsidRPr="00A0226B">
        <w:rPr>
          <w:szCs w:val="24"/>
        </w:rPr>
        <w:t>.</w:t>
      </w:r>
    </w:p>
    <w:p w14:paraId="61C3314E" w14:textId="77777777" w:rsidR="00635915" w:rsidRPr="009537DA" w:rsidRDefault="00635915" w:rsidP="00635915">
      <w:pPr>
        <w:spacing w:before="720"/>
        <w:jc w:val="center"/>
      </w:pPr>
      <w:r w:rsidRPr="009537DA">
        <w:t>______________</w:t>
      </w:r>
    </w:p>
    <w:sectPr w:rsidR="00635915" w:rsidRPr="009537DA">
      <w:headerReference w:type="default" r:id="rId27"/>
      <w:footerReference w:type="even" r:id="rId28"/>
      <w:footerReference w:type="default" r:id="rId29"/>
      <w:footerReference w:type="first" r:id="rId30"/>
      <w:pgSz w:w="11907" w:h="16840" w:code="9"/>
      <w:pgMar w:top="1418" w:right="1134" w:bottom="1418"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CF11" w14:textId="77777777" w:rsidR="00FE5CCC" w:rsidRDefault="00FE5CCC">
      <w:r>
        <w:separator/>
      </w:r>
    </w:p>
  </w:endnote>
  <w:endnote w:type="continuationSeparator" w:id="0">
    <w:p w14:paraId="3293C4FC" w14:textId="77777777" w:rsidR="00FE5CCC" w:rsidRDefault="00FE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93E6" w14:textId="77777777" w:rsidR="00FE5CCC" w:rsidRDefault="00FE5CCC">
    <w:pPr>
      <w:framePr w:wrap="around" w:vAnchor="text" w:hAnchor="margin" w:xAlign="right" w:y="1"/>
    </w:pPr>
    <w:r>
      <w:fldChar w:fldCharType="begin"/>
    </w:r>
    <w:r>
      <w:instrText xml:space="preserve">PAGE  </w:instrText>
    </w:r>
    <w:r>
      <w:fldChar w:fldCharType="end"/>
    </w:r>
  </w:p>
  <w:p w14:paraId="104FAFEE" w14:textId="413A3BFA" w:rsidR="00FE5CCC" w:rsidRDefault="00FE5CCC">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8E5FD6">
      <w:rPr>
        <w:noProof/>
      </w:rPr>
      <w:t>14.11.23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787" w14:textId="77777777" w:rsidR="00FE5CCC" w:rsidRPr="00FE5CCC" w:rsidRDefault="00FE5CCC" w:rsidP="00F33B22">
    <w:pPr>
      <w:pStyle w:val="Footer"/>
      <w:rPr>
        <w:lang w:val="en-US"/>
      </w:rPr>
    </w:pPr>
    <w:r>
      <w:fldChar w:fldCharType="begin"/>
    </w:r>
    <w:r>
      <w:rPr>
        <w:lang w:val="fr-FR"/>
      </w:rPr>
      <w:instrText xml:space="preserve"> FILENAME \p  \* MERGEFORMAT </w:instrText>
    </w:r>
    <w:r>
      <w:fldChar w:fldCharType="separate"/>
    </w:r>
    <w:r>
      <w:rPr>
        <w:lang w:val="fr-FR"/>
      </w:rPr>
      <w:t>P:\RUS\ITU-R\CONF-R\CMR23\100\137R.docx</w:t>
    </w:r>
    <w:r>
      <w:fldChar w:fldCharType="end"/>
    </w:r>
    <w:r w:rsidRPr="00FE5CCC">
      <w:rPr>
        <w:lang w:val="en-US"/>
      </w:rPr>
      <w:t xml:space="preserve"> (530345)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B75" w14:textId="77777777" w:rsidR="00FE5CCC" w:rsidRPr="00FE5CCC" w:rsidRDefault="00FE5CCC" w:rsidP="00FB67E5">
    <w:pPr>
      <w:pStyle w:val="Footer"/>
      <w:rPr>
        <w:lang w:val="en-US"/>
      </w:rPr>
    </w:pPr>
    <w:r>
      <w:fldChar w:fldCharType="begin"/>
    </w:r>
    <w:r>
      <w:rPr>
        <w:lang w:val="fr-FR"/>
      </w:rPr>
      <w:instrText xml:space="preserve"> FILENAME \p  \* MERGEFORMAT </w:instrText>
    </w:r>
    <w:r>
      <w:fldChar w:fldCharType="separate"/>
    </w:r>
    <w:r>
      <w:rPr>
        <w:lang w:val="fr-FR"/>
      </w:rPr>
      <w:t>P:\RUS\ITU-R\CONF-R\CMR23\100\137R.docx</w:t>
    </w:r>
    <w:r>
      <w:fldChar w:fldCharType="end"/>
    </w:r>
    <w:r w:rsidRPr="00FE5CCC">
      <w:rPr>
        <w:lang w:val="en-US"/>
      </w:rPr>
      <w:t xml:space="preserve"> (530345)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424" w14:textId="77777777" w:rsidR="00FE5CCC" w:rsidRDefault="00FE5CCC">
    <w:pPr>
      <w:framePr w:wrap="around" w:vAnchor="text" w:hAnchor="margin" w:xAlign="right" w:y="1"/>
    </w:pPr>
    <w:r>
      <w:fldChar w:fldCharType="begin"/>
    </w:r>
    <w:r>
      <w:instrText xml:space="preserve">PAGE  </w:instrText>
    </w:r>
    <w:r>
      <w:fldChar w:fldCharType="end"/>
    </w:r>
  </w:p>
  <w:p w14:paraId="08F1EB76" w14:textId="1874747B" w:rsidR="00FE5CCC" w:rsidRDefault="00FE5CCC">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8E5FD6">
      <w:rPr>
        <w:noProof/>
      </w:rPr>
      <w:t>14.11.23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5DEB" w14:textId="77777777" w:rsidR="00FE5CCC" w:rsidRPr="00635915" w:rsidRDefault="00FE5CCC" w:rsidP="00F33B22">
    <w:pPr>
      <w:pStyle w:val="Footer"/>
      <w:rPr>
        <w:lang w:val="en-US"/>
      </w:rPr>
    </w:pPr>
    <w:r>
      <w:fldChar w:fldCharType="begin"/>
    </w:r>
    <w:r>
      <w:rPr>
        <w:lang w:val="fr-FR"/>
      </w:rPr>
      <w:instrText xml:space="preserve"> FILENAME \p  \* MERGEFORMAT </w:instrText>
    </w:r>
    <w:r>
      <w:fldChar w:fldCharType="separate"/>
    </w:r>
    <w:r w:rsidR="00635915">
      <w:rPr>
        <w:lang w:val="fr-FR"/>
      </w:rPr>
      <w:t>P:\RUS\ITU-R\CONF-R\CMR23\100\137R.docx</w:t>
    </w:r>
    <w:r>
      <w:fldChar w:fldCharType="end"/>
    </w:r>
    <w:r w:rsidR="00635915" w:rsidRPr="00635915">
      <w:rPr>
        <w:lang w:val="en-US"/>
      </w:rPr>
      <w:t xml:space="preserve"> </w:t>
    </w:r>
    <w:r w:rsidR="00635915" w:rsidRPr="00FE5CCC">
      <w:rPr>
        <w:lang w:val="en-US"/>
      </w:rPr>
      <w:t>(530345)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05C6" w14:textId="77777777" w:rsidR="00FE5CCC" w:rsidRDefault="00FE5CCC" w:rsidP="00FB67E5">
    <w:pPr>
      <w:pStyle w:val="Footer"/>
      <w:rPr>
        <w:lang w:val="fr-FR"/>
      </w:rPr>
    </w:pPr>
    <w:r>
      <w:fldChar w:fldCharType="begin"/>
    </w:r>
    <w:r>
      <w:rPr>
        <w:lang w:val="fr-FR"/>
      </w:rPr>
      <w:instrText xml:space="preserve"> FILENAME \p  \* MERGEFORMAT </w:instrText>
    </w:r>
    <w:r>
      <w:fldChar w:fldCharType="separate"/>
    </w:r>
    <w:r>
      <w:rPr>
        <w:lang w:val="fr-FR"/>
      </w:rPr>
      <w:t>Document3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E895" w14:textId="77777777" w:rsidR="00FE5CCC" w:rsidRDefault="00FE5CCC">
    <w:pPr>
      <w:framePr w:wrap="around" w:vAnchor="text" w:hAnchor="margin" w:xAlign="right" w:y="1"/>
    </w:pPr>
    <w:r>
      <w:fldChar w:fldCharType="begin"/>
    </w:r>
    <w:r>
      <w:instrText xml:space="preserve">PAGE  </w:instrText>
    </w:r>
    <w:r>
      <w:fldChar w:fldCharType="end"/>
    </w:r>
  </w:p>
  <w:p w14:paraId="14CC748C" w14:textId="791BCD72" w:rsidR="00FE5CCC" w:rsidRDefault="00FE5CCC">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8E5FD6">
      <w:rPr>
        <w:noProof/>
      </w:rPr>
      <w:t>14.11.23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68AB" w14:textId="77777777" w:rsidR="00FE5CCC" w:rsidRDefault="00FE5CCC" w:rsidP="00F33B22">
    <w:pPr>
      <w:pStyle w:val="Footer"/>
    </w:pPr>
    <w:r>
      <w:fldChar w:fldCharType="begin"/>
    </w:r>
    <w:r>
      <w:rPr>
        <w:lang w:val="fr-FR"/>
      </w:rPr>
      <w:instrText xml:space="preserve"> FILENAME \p  \* MERGEFORMAT </w:instrText>
    </w:r>
    <w:r>
      <w:fldChar w:fldCharType="separate"/>
    </w:r>
    <w:r w:rsidR="009806C5">
      <w:rPr>
        <w:lang w:val="fr-FR"/>
      </w:rPr>
      <w:t>P:\RUS\ITU-R\CONF-R\CMR23\100\137R.docx</w:t>
    </w:r>
    <w:r>
      <w:fldChar w:fldCharType="end"/>
    </w:r>
    <w:r w:rsidR="009806C5">
      <w:t xml:space="preserve"> </w:t>
    </w:r>
    <w:r w:rsidR="009806C5" w:rsidRPr="00FE5CCC">
      <w:rPr>
        <w:lang w:val="en-US"/>
      </w:rPr>
      <w:t>(530345)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8128" w14:textId="77777777" w:rsidR="00FE5CCC" w:rsidRDefault="00FE5CCC" w:rsidP="00FB67E5">
    <w:pPr>
      <w:pStyle w:val="Footer"/>
      <w:rPr>
        <w:lang w:val="fr-FR"/>
      </w:rPr>
    </w:pPr>
    <w:r>
      <w:fldChar w:fldCharType="begin"/>
    </w:r>
    <w:r>
      <w:rPr>
        <w:lang w:val="fr-FR"/>
      </w:rPr>
      <w:instrText xml:space="preserve"> FILENAME \p  \* MERGEFORMAT </w:instrText>
    </w:r>
    <w:r>
      <w:fldChar w:fldCharType="separate"/>
    </w:r>
    <w:r>
      <w:rPr>
        <w:lang w:val="fr-FR"/>
      </w:rPr>
      <w:t>Document3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8940" w14:textId="77777777" w:rsidR="00FE5CCC" w:rsidRDefault="00FE5CCC">
      <w:r>
        <w:rPr>
          <w:b/>
        </w:rPr>
        <w:t>_______________</w:t>
      </w:r>
    </w:p>
  </w:footnote>
  <w:footnote w:type="continuationSeparator" w:id="0">
    <w:p w14:paraId="7A3AAE2E" w14:textId="77777777" w:rsidR="00FE5CCC" w:rsidRDefault="00FE5CCC">
      <w:r>
        <w:continuationSeparator/>
      </w:r>
    </w:p>
  </w:footnote>
  <w:footnote w:id="1">
    <w:p w14:paraId="3D77BB76" w14:textId="66ED5965" w:rsidR="00FE5CCC" w:rsidRPr="00A01D0C" w:rsidRDefault="00FE5CCC" w:rsidP="00B34003">
      <w:pPr>
        <w:pStyle w:val="FootnoteText"/>
        <w:rPr>
          <w:sz w:val="18"/>
          <w:szCs w:val="16"/>
          <w:lang w:val="ru-RU"/>
        </w:rPr>
      </w:pPr>
      <w:r>
        <w:rPr>
          <w:rStyle w:val="FootnoteReference"/>
        </w:rPr>
        <w:footnoteRef/>
      </w:r>
      <w:r w:rsidRPr="00083D37">
        <w:rPr>
          <w:lang w:val="ru-RU"/>
        </w:rPr>
        <w:tab/>
      </w:r>
      <w:r w:rsidR="00083D37" w:rsidRPr="00A01D0C">
        <w:rPr>
          <w:color w:val="333333"/>
          <w:szCs w:val="22"/>
          <w:shd w:val="clear" w:color="auto" w:fill="FFFFFF"/>
          <w:lang w:val="ru-RU"/>
        </w:rPr>
        <w:t>В ИКАО "беспилотная авиационная система" (БАС) называется "дистанционно пилотируемая авиационная система" (</w:t>
      </w:r>
      <w:r w:rsidR="0044008B">
        <w:rPr>
          <w:color w:val="333333"/>
          <w:szCs w:val="22"/>
          <w:shd w:val="clear" w:color="auto" w:fill="FFFFFF"/>
          <w:lang w:val="ru-RU"/>
        </w:rPr>
        <w:t>ДПАС</w:t>
      </w:r>
      <w:r w:rsidR="00083D37" w:rsidRPr="00A01D0C">
        <w:rPr>
          <w:color w:val="333333"/>
          <w:szCs w:val="22"/>
          <w:shd w:val="clear" w:color="auto" w:fill="FFFFFF"/>
          <w:lang w:val="ru-RU"/>
        </w:rPr>
        <w:t xml:space="preserve">), линия </w:t>
      </w:r>
      <w:r w:rsidR="00083D37" w:rsidRPr="00A01D0C">
        <w:rPr>
          <w:color w:val="333333"/>
          <w:szCs w:val="22"/>
          <w:shd w:val="clear" w:color="auto" w:fill="FFFFFF"/>
        </w:rPr>
        <w:t>CNPC</w:t>
      </w:r>
      <w:r w:rsidR="00083D37" w:rsidRPr="00A01D0C">
        <w:rPr>
          <w:color w:val="333333"/>
          <w:szCs w:val="22"/>
          <w:shd w:val="clear" w:color="auto" w:fill="FFFFFF"/>
          <w:lang w:val="ru-RU"/>
        </w:rPr>
        <w:t xml:space="preserve"> – "линия </w:t>
      </w:r>
      <w:r w:rsidR="00083D37" w:rsidRPr="00A01D0C">
        <w:rPr>
          <w:color w:val="333333"/>
          <w:szCs w:val="22"/>
          <w:shd w:val="clear" w:color="auto" w:fill="FFFFFF"/>
        </w:rPr>
        <w:t>C</w:t>
      </w:r>
      <w:r w:rsidR="00083D37" w:rsidRPr="00A01D0C">
        <w:rPr>
          <w:color w:val="333333"/>
          <w:szCs w:val="22"/>
          <w:shd w:val="clear" w:color="auto" w:fill="FFFFFF"/>
          <w:lang w:val="ru-RU"/>
        </w:rPr>
        <w:t>2" (управление и контроль).</w:t>
      </w:r>
    </w:p>
  </w:footnote>
  <w:footnote w:id="2">
    <w:p w14:paraId="355F6D84" w14:textId="77777777" w:rsidR="00FE5CCC" w:rsidRPr="00B23F4A" w:rsidDel="008A00F3" w:rsidRDefault="00FE5CCC" w:rsidP="00FE5CCC">
      <w:pPr>
        <w:pStyle w:val="FootnoteText"/>
        <w:rPr>
          <w:del w:id="89" w:author="Sikacheva, Violetta" w:date="2022-10-28T13:26:00Z"/>
          <w:lang w:val="ru-RU"/>
        </w:rPr>
      </w:pPr>
      <w:del w:id="90" w:author="Sikacheva, Violetta" w:date="2022-10-28T13:26:00Z">
        <w:r w:rsidRPr="00DE18E0" w:rsidDel="008A00F3">
          <w:rPr>
            <w:rStyle w:val="FootnoteReference"/>
          </w:rPr>
          <w:delText>*</w:delText>
        </w:r>
        <w:r w:rsidRPr="00DE18E0" w:rsidDel="008A00F3">
          <w:tab/>
        </w:r>
        <w:r w:rsidRPr="00DE18E0" w:rsidDel="008A00F3">
          <w:rPr>
            <w:i/>
            <w:iCs/>
            <w:lang w:val="ru-RU"/>
          </w:rPr>
          <w:delText>Примечание Секретариата. –</w:delText>
        </w:r>
        <w:r w:rsidRPr="00DE18E0" w:rsidDel="008A00F3">
          <w:rPr>
            <w:lang w:val="ru-RU"/>
          </w:rPr>
          <w:delText xml:space="preserve"> Эта Резолюция была пересмотрена ВКР-19.</w:delText>
        </w:r>
      </w:del>
    </w:p>
  </w:footnote>
  <w:footnote w:id="3">
    <w:p w14:paraId="28F93E04" w14:textId="77777777" w:rsidR="00FE5CCC" w:rsidRPr="00763762" w:rsidRDefault="00FE5CCC" w:rsidP="00FE5CCC">
      <w:pPr>
        <w:pStyle w:val="FootnoteText"/>
        <w:rPr>
          <w:lang w:val="ru-RU"/>
        </w:rPr>
      </w:pPr>
      <w:r w:rsidRPr="00B6220A">
        <w:rPr>
          <w:rStyle w:val="FootnoteReference"/>
          <w:lang w:val="ru-RU"/>
        </w:rPr>
        <w:t>*</w:t>
      </w:r>
      <w:r w:rsidRPr="00B6220A">
        <w:rPr>
          <w:lang w:val="ru-RU"/>
        </w:rPr>
        <w:tab/>
        <w:t>Может также использоваться в соответствии с международными стандартами и практикой, утвержденными ответственным органом гражданской авиации.</w:t>
      </w:r>
    </w:p>
  </w:footnote>
  <w:footnote w:id="4">
    <w:p w14:paraId="7CCCE9DB" w14:textId="77777777" w:rsidR="00FE5CCC" w:rsidRPr="00F45360" w:rsidDel="00152710" w:rsidRDefault="00FE5CCC" w:rsidP="00FE5CCC">
      <w:pPr>
        <w:pStyle w:val="FootnoteText"/>
        <w:rPr>
          <w:del w:id="371" w:author="Sikacheva, Violetta" w:date="2022-08-05T14:09:00Z"/>
          <w:lang w:val="ru-RU"/>
        </w:rPr>
      </w:pPr>
      <w:del w:id="372" w:author="Sikacheva, Violetta" w:date="2022-08-05T14:09:00Z">
        <w:r w:rsidRPr="00B6220A" w:rsidDel="00152710">
          <w:rPr>
            <w:rStyle w:val="FootnoteReference"/>
            <w:lang w:val="ru-RU"/>
          </w:rPr>
          <w:delText>*</w:delText>
        </w:r>
        <w:r w:rsidRPr="00B6220A" w:rsidDel="00152710">
          <w:rPr>
            <w:lang w:val="ru-RU"/>
          </w:rPr>
          <w:tab/>
          <w:delText>Может также использоваться в соответствии с международными стандартами и практикой, утвержденными ответственным органом гражданской авиации.</w:delText>
        </w:r>
      </w:del>
    </w:p>
  </w:footnote>
  <w:footnote w:id="5">
    <w:p w14:paraId="5C345E8F" w14:textId="77777777" w:rsidR="00FE5CCC" w:rsidRPr="00FA741D" w:rsidDel="009B71DB" w:rsidRDefault="00FE5CCC" w:rsidP="00FE5CCC">
      <w:pPr>
        <w:pStyle w:val="FootnoteText"/>
        <w:rPr>
          <w:del w:id="856" w:author="Rudometova, Alisa" w:date="2023-04-04T18:59:00Z"/>
          <w:lang w:val="ru-RU"/>
        </w:rPr>
      </w:pPr>
      <w:del w:id="857" w:author="Rudometova, Alisa" w:date="2023-04-04T18:59:00Z">
        <w:r w:rsidRPr="00B6220A" w:rsidDel="009B71DB">
          <w:rPr>
            <w:rStyle w:val="FootnoteReference"/>
          </w:rPr>
          <w:delText>1</w:delText>
        </w:r>
        <w:r w:rsidRPr="00B6220A" w:rsidDel="009B71DB">
          <w:tab/>
          <w:delText>ВКР-19 получила предложение от одной из региональных организаций, касающееся защиты фиксированной службы с использованием пересмотренной маски п.п.м., которая содержится в пункте</w:delText>
        </w:r>
        <w:r w:rsidRPr="00B6220A" w:rsidDel="009B71DB">
          <w:rPr>
            <w:lang w:val="en-US"/>
          </w:rPr>
          <w:delText> b</w:delText>
        </w:r>
        <w:r w:rsidRPr="00B6220A" w:rsidDel="009B71DB">
          <w:delText>) Дополнения</w:delText>
        </w:r>
        <w:r w:rsidRPr="00B6220A" w:rsidDel="009B71DB">
          <w:rPr>
            <w:lang w:val="en-US"/>
          </w:rPr>
          <w:delText> </w:delText>
        </w:r>
        <w:r w:rsidRPr="00B6220A" w:rsidDel="009B71DB">
          <w:delText>2. МСЭ-R предлагается продолжать свои исследования во исполнение настоящей Резолюции с учетом этой маски и принять необходимые меры, в зависимости от случая.</w:delText>
        </w:r>
      </w:del>
    </w:p>
  </w:footnote>
  <w:footnote w:id="6">
    <w:p w14:paraId="601C7248" w14:textId="77777777" w:rsidR="00FE5CCC" w:rsidRPr="00304723" w:rsidRDefault="00FE5CCC" w:rsidP="00FE5CCC">
      <w:pPr>
        <w:pStyle w:val="FootnoteText"/>
        <w:rPr>
          <w:lang w:val="ru-RU"/>
        </w:rPr>
      </w:pPr>
      <w:r w:rsidRPr="00304723">
        <w:rPr>
          <w:rStyle w:val="FootnoteReference"/>
          <w:lang w:val="ru-RU"/>
        </w:rPr>
        <w:t>2</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(Космические службы).     </w:t>
      </w:r>
      <w:r w:rsidRPr="00304723">
        <w:rPr>
          <w:sz w:val="16"/>
          <w:szCs w:val="16"/>
          <w:lang w:val="ru-RU"/>
        </w:rPr>
        <w:t>(ВКР-12)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731" w14:textId="77777777" w:rsidR="00FE5CCC" w:rsidRPr="00434A7C" w:rsidRDefault="00FE5CCC" w:rsidP="00DE2EBA">
    <w:pPr>
      <w:pStyle w:val="Header"/>
      <w:rPr>
        <w:lang w:val="en-US"/>
      </w:rPr>
    </w:pPr>
    <w:r>
      <w:fldChar w:fldCharType="begin"/>
    </w:r>
    <w:r>
      <w:instrText xml:space="preserve"> PAGE </w:instrText>
    </w:r>
    <w:r>
      <w:fldChar w:fldCharType="separate"/>
    </w:r>
    <w:r w:rsidR="006A6A96">
      <w:rPr>
        <w:noProof/>
      </w:rPr>
      <w:t>14</w:t>
    </w:r>
    <w:r>
      <w:fldChar w:fldCharType="end"/>
    </w:r>
  </w:p>
  <w:p w14:paraId="313F0F3C" w14:textId="77777777" w:rsidR="00FE5CCC" w:rsidRDefault="00FE5CCC" w:rsidP="00F65316">
    <w:pPr>
      <w:pStyle w:val="Header"/>
      <w:rPr>
        <w:lang w:val="en-US"/>
      </w:rPr>
    </w:pPr>
    <w:r>
      <w:t>WRC</w:t>
    </w:r>
    <w:r>
      <w:rPr>
        <w:lang w:val="en-US"/>
      </w:rPr>
      <w:t>23</w:t>
    </w:r>
    <w:r>
      <w:t>/137-</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48A7" w14:textId="77777777" w:rsidR="00FE5CCC" w:rsidRPr="00434A7C" w:rsidRDefault="00FE5CCC" w:rsidP="00DE2EBA">
    <w:pPr>
      <w:pStyle w:val="Header"/>
      <w:rPr>
        <w:lang w:val="en-US"/>
      </w:rPr>
    </w:pPr>
    <w:r>
      <w:fldChar w:fldCharType="begin"/>
    </w:r>
    <w:r>
      <w:instrText xml:space="preserve"> PAGE </w:instrText>
    </w:r>
    <w:r>
      <w:fldChar w:fldCharType="separate"/>
    </w:r>
    <w:r w:rsidR="006A6A96">
      <w:rPr>
        <w:noProof/>
      </w:rPr>
      <w:t>15</w:t>
    </w:r>
    <w:r>
      <w:fldChar w:fldCharType="end"/>
    </w:r>
  </w:p>
  <w:p w14:paraId="07F62462" w14:textId="77777777" w:rsidR="00FE5CCC" w:rsidRDefault="00FE5CCC" w:rsidP="00F65316">
    <w:pPr>
      <w:pStyle w:val="Header"/>
      <w:rPr>
        <w:lang w:val="en-US"/>
      </w:rPr>
    </w:pPr>
    <w:r>
      <w:t>WRC</w:t>
    </w:r>
    <w:r>
      <w:rPr>
        <w:lang w:val="en-US"/>
      </w:rPr>
      <w:t>23</w:t>
    </w:r>
    <w:r>
      <w:t>/137-</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6674" w14:textId="77777777" w:rsidR="00FE5CCC" w:rsidRPr="00434A7C" w:rsidRDefault="00FE5CCC" w:rsidP="00DE2EBA">
    <w:pPr>
      <w:pStyle w:val="Header"/>
      <w:rPr>
        <w:lang w:val="en-US"/>
      </w:rPr>
    </w:pPr>
    <w:r>
      <w:fldChar w:fldCharType="begin"/>
    </w:r>
    <w:r>
      <w:instrText xml:space="preserve"> PAGE </w:instrText>
    </w:r>
    <w:r>
      <w:fldChar w:fldCharType="separate"/>
    </w:r>
    <w:r w:rsidR="006A6A96">
      <w:rPr>
        <w:noProof/>
      </w:rPr>
      <w:t>16</w:t>
    </w:r>
    <w:r>
      <w:fldChar w:fldCharType="end"/>
    </w:r>
  </w:p>
  <w:p w14:paraId="35285B5D" w14:textId="77777777" w:rsidR="00FE5CCC" w:rsidRDefault="00FE5CCC" w:rsidP="00F65316">
    <w:pPr>
      <w:pStyle w:val="Header"/>
      <w:rPr>
        <w:lang w:val="en-US"/>
      </w:rPr>
    </w:pPr>
    <w:r>
      <w:t>WRC</w:t>
    </w:r>
    <w:r>
      <w:rPr>
        <w:lang w:val="en-US"/>
      </w:rPr>
      <w:t>23</w:t>
    </w:r>
    <w:r>
      <w:t>/137-</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92049136">
    <w:abstractNumId w:val="0"/>
  </w:num>
  <w:num w:numId="2" w16cid:durableId="19196288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ometova, Alisa">
    <w15:presenceInfo w15:providerId="AD" w15:userId="S-1-5-21-8740799-900759487-1415713722-48771"/>
  </w15:person>
  <w15:person w15:author="Author">
    <w15:presenceInfo w15:providerId="None" w15:userId="Author"/>
  </w15:person>
  <w15:person w15:author="Author1">
    <w15:presenceInfo w15:providerId="None" w15:userId="Author1"/>
  </w15:person>
  <w15:person w15:author="Beliaeva, Oxana">
    <w15:presenceInfo w15:providerId="AD" w15:userId="S::oxana.beliaeva@itu.int::9788bb90-a58a-473a-961b-92d83c649ffd"/>
  </w15:person>
  <w15:person w15:author="Miliaeva, Olga">
    <w15:presenceInfo w15:providerId="AD" w15:userId="S::olga.miliaeva@itu.int::75e58a4a-fe7a-4fe6-abbd-00b207aea4c4"/>
  </w15:person>
  <w15:person w15:author="Sikacheva, Violetta">
    <w15:presenceInfo w15:providerId="AD" w15:userId="S::violetta.sikacheva@itu.int::631606ff-1245-45ad-9467-6fe764514723"/>
  </w15:person>
  <w15:person w15:author="Berdyeva, Elena">
    <w15:presenceInfo w15:providerId="AD" w15:userId="S::elena.berdyeva@itu.int::bbecbdc2-ee3b-4942-b16c-be8b6032da53"/>
  </w15:person>
  <w15:person w15:author="Komissarova, Olga">
    <w15:presenceInfo w15:providerId="AD" w15:userId="S-1-5-21-8740799-900759487-1415713722-15268"/>
  </w15:person>
  <w15:person w15:author="Fedosova, Elena">
    <w15:presenceInfo w15:providerId="AD" w15:userId="S-1-5-21-8740799-900759487-1415713722-16400"/>
  </w15:person>
  <w15:person w15:author="Mariia Iakusheva">
    <w15:presenceInfo w15:providerId="None" w15:userId="Mariia Iakusheva"/>
  </w15:person>
  <w15:person w15:author="Svechnikov, Andrey">
    <w15:presenceInfo w15:providerId="AD" w15:userId="S-1-5-21-8740799-900759487-1415713722-1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048C"/>
    <w:rsid w:val="000260F1"/>
    <w:rsid w:val="0003535B"/>
    <w:rsid w:val="00051134"/>
    <w:rsid w:val="00074489"/>
    <w:rsid w:val="0008208D"/>
    <w:rsid w:val="00083D37"/>
    <w:rsid w:val="000A0EF3"/>
    <w:rsid w:val="000A3F84"/>
    <w:rsid w:val="000C3F55"/>
    <w:rsid w:val="000F33D8"/>
    <w:rsid w:val="000F39B4"/>
    <w:rsid w:val="00113D0B"/>
    <w:rsid w:val="001226EC"/>
    <w:rsid w:val="00123B68"/>
    <w:rsid w:val="00124C09"/>
    <w:rsid w:val="00126F2E"/>
    <w:rsid w:val="001448C3"/>
    <w:rsid w:val="00146961"/>
    <w:rsid w:val="001521AE"/>
    <w:rsid w:val="00197C86"/>
    <w:rsid w:val="00197E85"/>
    <w:rsid w:val="001A5585"/>
    <w:rsid w:val="001B5260"/>
    <w:rsid w:val="001C2BA4"/>
    <w:rsid w:val="001C504C"/>
    <w:rsid w:val="001D2915"/>
    <w:rsid w:val="001D46DF"/>
    <w:rsid w:val="001E5FB4"/>
    <w:rsid w:val="001F4A27"/>
    <w:rsid w:val="00202CA0"/>
    <w:rsid w:val="00230582"/>
    <w:rsid w:val="002449AA"/>
    <w:rsid w:val="00245A1F"/>
    <w:rsid w:val="002761C3"/>
    <w:rsid w:val="00277578"/>
    <w:rsid w:val="002805CA"/>
    <w:rsid w:val="00290C74"/>
    <w:rsid w:val="00294C82"/>
    <w:rsid w:val="002A2018"/>
    <w:rsid w:val="002A2D3F"/>
    <w:rsid w:val="002C0AAB"/>
    <w:rsid w:val="00300F84"/>
    <w:rsid w:val="00304310"/>
    <w:rsid w:val="0032129B"/>
    <w:rsid w:val="003258F2"/>
    <w:rsid w:val="00344EB8"/>
    <w:rsid w:val="00346BEC"/>
    <w:rsid w:val="00371E4B"/>
    <w:rsid w:val="00373759"/>
    <w:rsid w:val="00377DFE"/>
    <w:rsid w:val="003B7335"/>
    <w:rsid w:val="003C583C"/>
    <w:rsid w:val="003E499D"/>
    <w:rsid w:val="003F0078"/>
    <w:rsid w:val="00431E9E"/>
    <w:rsid w:val="00434A7C"/>
    <w:rsid w:val="0044008B"/>
    <w:rsid w:val="0045143A"/>
    <w:rsid w:val="004A58F4"/>
    <w:rsid w:val="004B716F"/>
    <w:rsid w:val="004C1369"/>
    <w:rsid w:val="004C47ED"/>
    <w:rsid w:val="004C6D0B"/>
    <w:rsid w:val="004F3B0D"/>
    <w:rsid w:val="0050677F"/>
    <w:rsid w:val="0051315E"/>
    <w:rsid w:val="005144A9"/>
    <w:rsid w:val="00514E1F"/>
    <w:rsid w:val="00521B1D"/>
    <w:rsid w:val="005305D5"/>
    <w:rsid w:val="00540D1E"/>
    <w:rsid w:val="005651C9"/>
    <w:rsid w:val="00567276"/>
    <w:rsid w:val="005755E2"/>
    <w:rsid w:val="00583662"/>
    <w:rsid w:val="00597005"/>
    <w:rsid w:val="005A295E"/>
    <w:rsid w:val="005A5C99"/>
    <w:rsid w:val="005B0473"/>
    <w:rsid w:val="005D1879"/>
    <w:rsid w:val="005D79A3"/>
    <w:rsid w:val="005E61DD"/>
    <w:rsid w:val="006023DF"/>
    <w:rsid w:val="006115BE"/>
    <w:rsid w:val="00614771"/>
    <w:rsid w:val="00620DD7"/>
    <w:rsid w:val="00623812"/>
    <w:rsid w:val="00635915"/>
    <w:rsid w:val="00654C4C"/>
    <w:rsid w:val="00657DE0"/>
    <w:rsid w:val="0067309C"/>
    <w:rsid w:val="00692C06"/>
    <w:rsid w:val="00695E5D"/>
    <w:rsid w:val="006A6A96"/>
    <w:rsid w:val="006A6E9B"/>
    <w:rsid w:val="006F3517"/>
    <w:rsid w:val="00763F4F"/>
    <w:rsid w:val="00775720"/>
    <w:rsid w:val="007917AE"/>
    <w:rsid w:val="00795A6A"/>
    <w:rsid w:val="007A08B5"/>
    <w:rsid w:val="007F2DB1"/>
    <w:rsid w:val="00811633"/>
    <w:rsid w:val="00812452"/>
    <w:rsid w:val="00815749"/>
    <w:rsid w:val="00843666"/>
    <w:rsid w:val="00857CE0"/>
    <w:rsid w:val="00872FC8"/>
    <w:rsid w:val="008B43F2"/>
    <w:rsid w:val="008C3257"/>
    <w:rsid w:val="008C401C"/>
    <w:rsid w:val="008E5FD6"/>
    <w:rsid w:val="009119CC"/>
    <w:rsid w:val="00917C0A"/>
    <w:rsid w:val="00941A02"/>
    <w:rsid w:val="00966C93"/>
    <w:rsid w:val="009806C5"/>
    <w:rsid w:val="00987FA4"/>
    <w:rsid w:val="009926DD"/>
    <w:rsid w:val="009A7570"/>
    <w:rsid w:val="009B5CC2"/>
    <w:rsid w:val="009B654C"/>
    <w:rsid w:val="009C466A"/>
    <w:rsid w:val="009C58D2"/>
    <w:rsid w:val="009D3D63"/>
    <w:rsid w:val="009E5FC8"/>
    <w:rsid w:val="00A01D0C"/>
    <w:rsid w:val="00A02C39"/>
    <w:rsid w:val="00A117A3"/>
    <w:rsid w:val="00A12CDA"/>
    <w:rsid w:val="00A138D0"/>
    <w:rsid w:val="00A141AF"/>
    <w:rsid w:val="00A2044F"/>
    <w:rsid w:val="00A27FC0"/>
    <w:rsid w:val="00A4600A"/>
    <w:rsid w:val="00A57C04"/>
    <w:rsid w:val="00A61057"/>
    <w:rsid w:val="00A710E7"/>
    <w:rsid w:val="00A7201F"/>
    <w:rsid w:val="00A81026"/>
    <w:rsid w:val="00A97EC0"/>
    <w:rsid w:val="00AC66E6"/>
    <w:rsid w:val="00B24E60"/>
    <w:rsid w:val="00B34003"/>
    <w:rsid w:val="00B468A6"/>
    <w:rsid w:val="00B477BB"/>
    <w:rsid w:val="00B75113"/>
    <w:rsid w:val="00B865BB"/>
    <w:rsid w:val="00B875C2"/>
    <w:rsid w:val="00B958BD"/>
    <w:rsid w:val="00BA13A4"/>
    <w:rsid w:val="00BA1AA1"/>
    <w:rsid w:val="00BA35DC"/>
    <w:rsid w:val="00BC5313"/>
    <w:rsid w:val="00BD0D2F"/>
    <w:rsid w:val="00BD1129"/>
    <w:rsid w:val="00BE017E"/>
    <w:rsid w:val="00BE5CFE"/>
    <w:rsid w:val="00C0572C"/>
    <w:rsid w:val="00C17DA9"/>
    <w:rsid w:val="00C20466"/>
    <w:rsid w:val="00C2049B"/>
    <w:rsid w:val="00C266F4"/>
    <w:rsid w:val="00C324A8"/>
    <w:rsid w:val="00C548EE"/>
    <w:rsid w:val="00C56E7A"/>
    <w:rsid w:val="00C76EA2"/>
    <w:rsid w:val="00C779CE"/>
    <w:rsid w:val="00C916AF"/>
    <w:rsid w:val="00C93E15"/>
    <w:rsid w:val="00CC383F"/>
    <w:rsid w:val="00CC47C6"/>
    <w:rsid w:val="00CC4DE6"/>
    <w:rsid w:val="00CE5E47"/>
    <w:rsid w:val="00CF020F"/>
    <w:rsid w:val="00CF5C30"/>
    <w:rsid w:val="00D27D44"/>
    <w:rsid w:val="00D53715"/>
    <w:rsid w:val="00D7331A"/>
    <w:rsid w:val="00D84B12"/>
    <w:rsid w:val="00DA4240"/>
    <w:rsid w:val="00DB3745"/>
    <w:rsid w:val="00DB61A4"/>
    <w:rsid w:val="00DE2EBA"/>
    <w:rsid w:val="00DE5CDC"/>
    <w:rsid w:val="00E2253F"/>
    <w:rsid w:val="00E43E99"/>
    <w:rsid w:val="00E5155F"/>
    <w:rsid w:val="00E65919"/>
    <w:rsid w:val="00E77523"/>
    <w:rsid w:val="00E976C1"/>
    <w:rsid w:val="00EA0C0C"/>
    <w:rsid w:val="00EB66F7"/>
    <w:rsid w:val="00EF43E7"/>
    <w:rsid w:val="00F13260"/>
    <w:rsid w:val="00F1578A"/>
    <w:rsid w:val="00F21A03"/>
    <w:rsid w:val="00F2412C"/>
    <w:rsid w:val="00F33B22"/>
    <w:rsid w:val="00F65316"/>
    <w:rsid w:val="00F65C19"/>
    <w:rsid w:val="00F670C2"/>
    <w:rsid w:val="00F761D2"/>
    <w:rsid w:val="00F86844"/>
    <w:rsid w:val="00F97203"/>
    <w:rsid w:val="00FB67E5"/>
    <w:rsid w:val="00FC63FD"/>
    <w:rsid w:val="00FD18DB"/>
    <w:rsid w:val="00FD51E3"/>
    <w:rsid w:val="00FE344F"/>
    <w:rsid w:val="00FE5C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7E1FCB7"/>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qForma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941A02"/>
    <w:rPr>
      <w:position w:val="6"/>
      <w:sz w:val="16"/>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customStyle="1" w:styleId="BRNormal">
    <w:name w:val="BR_Normal"/>
    <w:basedOn w:val="DefaultParagraphFont"/>
    <w:uiPriority w:val="1"/>
    <w:qFormat/>
    <w:rsid w:val="00C97ADB"/>
  </w:style>
  <w:style w:type="paragraph" w:customStyle="1" w:styleId="Normalaftertitle1">
    <w:name w:val="Normal after title1"/>
    <w:basedOn w:val="Normal"/>
    <w:next w:val="Normal"/>
    <w:qFormat/>
    <w:rsid w:val="00DF2170"/>
    <w:pPr>
      <w:spacing w:before="280"/>
    </w:pPr>
  </w:style>
  <w:style w:type="paragraph" w:customStyle="1" w:styleId="EditorsNote">
    <w:name w:val="EditorsNote"/>
    <w:basedOn w:val="Normal"/>
    <w:qFormat/>
    <w:rsid w:val="00A5302E"/>
    <w:pPr>
      <w:spacing w:before="240" w:after="240"/>
    </w:pPr>
    <w:rPr>
      <w:i/>
      <w:lang w:eastAsia="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548E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R23-WRC23-C-0137!!MSW-R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EFE1F-30A8-4FF8-965E-0C36F9AF78E2}">
  <ds:schemaRefs>
    <ds:schemaRef ds:uri="http://schemas.microsoft.com/sharepoint/events"/>
  </ds:schemaRefs>
</ds:datastoreItem>
</file>

<file path=customXml/itemProps3.xml><?xml version="1.0" encoding="utf-8"?>
<ds:datastoreItem xmlns:ds="http://schemas.openxmlformats.org/officeDocument/2006/customXml" ds:itemID="{62047560-DAFA-4BF9-AB8E-3428085DAB6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3399</Words>
  <Characters>30646</Characters>
  <Application>Microsoft Office Word</Application>
  <DocSecurity>0</DocSecurity>
  <Lines>255</Lines>
  <Paragraphs>67</Paragraphs>
  <ScaleCrop>false</ScaleCrop>
  <HeadingPairs>
    <vt:vector size="2" baseType="variant">
      <vt:variant>
        <vt:lpstr>Title</vt:lpstr>
      </vt:variant>
      <vt:variant>
        <vt:i4>1</vt:i4>
      </vt:variant>
    </vt:vector>
  </HeadingPairs>
  <TitlesOfParts>
    <vt:vector size="1" baseType="lpstr">
      <vt:lpstr>R23-WRC23-C-0137!!MSW-R</vt:lpstr>
    </vt:vector>
  </TitlesOfParts>
  <Manager>General Secretariat - Pool</Manager>
  <Company>International Telecommunication Union (ITU)</Company>
  <LinksUpToDate>false</LinksUpToDate>
  <CharactersWithSpaces>33978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R23-WRC23-C-0137!!MSW-R</dc:title>
  <dc:subject>World Radiocommunication Conference - 2019</dc:subject>
  <dc:creator>Documents Proposals Manager (DPM)</dc:creator>
  <cp:keywords>DPM_v2023.8.1.1_prod</cp:keywords>
  <dc:description/>
  <cp:lastModifiedBy>Berdyeva, Elena</cp:lastModifiedBy>
  <cp:revision>13</cp:revision>
  <cp:lastPrinted>2003-06-17T08:22:00Z</cp:lastPrinted>
  <dcterms:created xsi:type="dcterms:W3CDTF">2023-11-07T15:33:00Z</dcterms:created>
  <dcterms:modified xsi:type="dcterms:W3CDTF">2023-11-14T15:23:00Z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