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5954DF17" w14:textId="77777777" w:rsidTr="00752552">
        <w:trPr>
          <w:cantSplit/>
          <w:trHeight w:val="20"/>
        </w:trPr>
        <w:tc>
          <w:tcPr>
            <w:tcW w:w="1589" w:type="dxa"/>
            <w:vAlign w:val="center"/>
          </w:tcPr>
          <w:p w14:paraId="68BE689E" w14:textId="77777777" w:rsidR="00752552" w:rsidRPr="000D1EE4" w:rsidRDefault="00752552" w:rsidP="00752552">
            <w:pPr>
              <w:spacing w:before="0"/>
              <w:jc w:val="left"/>
              <w:rPr>
                <w:b/>
                <w:bCs/>
                <w:rtl/>
                <w:lang w:bidi="ar-EG"/>
              </w:rPr>
            </w:pPr>
            <w:r w:rsidRPr="000D1EE4">
              <w:rPr>
                <w:noProof/>
              </w:rPr>
              <w:drawing>
                <wp:inline distT="0" distB="0" distL="0" distR="0" wp14:anchorId="622B66F0" wp14:editId="3618E56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BC05AD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D6A34C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E77E9E5" w14:textId="77777777" w:rsidR="00752552" w:rsidRPr="000D1EE4" w:rsidRDefault="00752552" w:rsidP="00752552">
            <w:pPr>
              <w:jc w:val="right"/>
              <w:rPr>
                <w:rtl/>
                <w:lang w:bidi="ar-EG"/>
              </w:rPr>
            </w:pPr>
            <w:bookmarkStart w:id="0" w:name="ditulogo"/>
            <w:bookmarkEnd w:id="0"/>
            <w:r>
              <w:rPr>
                <w:noProof/>
              </w:rPr>
              <w:drawing>
                <wp:inline distT="0" distB="0" distL="0" distR="0" wp14:anchorId="74253638" wp14:editId="529DFD1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4DE8483" w14:textId="77777777" w:rsidTr="00752552">
        <w:trPr>
          <w:cantSplit/>
          <w:trHeight w:val="20"/>
        </w:trPr>
        <w:tc>
          <w:tcPr>
            <w:tcW w:w="6696" w:type="dxa"/>
            <w:gridSpan w:val="2"/>
            <w:tcBorders>
              <w:bottom w:val="single" w:sz="12" w:space="0" w:color="auto"/>
            </w:tcBorders>
          </w:tcPr>
          <w:p w14:paraId="27FF5A96" w14:textId="77777777" w:rsidR="000D1EE4" w:rsidRPr="000D1EE4" w:rsidRDefault="000D1EE4" w:rsidP="000D1EE4">
            <w:pPr>
              <w:rPr>
                <w:rtl/>
                <w:lang w:bidi="ar-EG"/>
              </w:rPr>
            </w:pPr>
          </w:p>
        </w:tc>
        <w:tc>
          <w:tcPr>
            <w:tcW w:w="2970" w:type="dxa"/>
            <w:gridSpan w:val="2"/>
            <w:tcBorders>
              <w:bottom w:val="single" w:sz="12" w:space="0" w:color="auto"/>
            </w:tcBorders>
          </w:tcPr>
          <w:p w14:paraId="0A42EF2F" w14:textId="77777777" w:rsidR="000D1EE4" w:rsidRPr="000D1EE4" w:rsidRDefault="000D1EE4" w:rsidP="000D1EE4">
            <w:pPr>
              <w:rPr>
                <w:lang w:val="en-GB" w:bidi="ar-EG"/>
              </w:rPr>
            </w:pPr>
          </w:p>
        </w:tc>
      </w:tr>
      <w:tr w:rsidR="000D1EE4" w:rsidRPr="000D1EE4" w14:paraId="6594B812" w14:textId="77777777" w:rsidTr="00752552">
        <w:trPr>
          <w:cantSplit/>
          <w:trHeight w:val="20"/>
        </w:trPr>
        <w:tc>
          <w:tcPr>
            <w:tcW w:w="6696" w:type="dxa"/>
            <w:gridSpan w:val="2"/>
            <w:tcBorders>
              <w:top w:val="single" w:sz="12" w:space="0" w:color="auto"/>
            </w:tcBorders>
          </w:tcPr>
          <w:p w14:paraId="278E7666" w14:textId="77777777" w:rsidR="000D1EE4" w:rsidRPr="000D1EE4" w:rsidRDefault="000D1EE4" w:rsidP="000D1EE4">
            <w:pPr>
              <w:rPr>
                <w:b/>
                <w:bCs/>
                <w:rtl/>
                <w:lang w:bidi="ar-EG"/>
              </w:rPr>
            </w:pPr>
          </w:p>
        </w:tc>
        <w:tc>
          <w:tcPr>
            <w:tcW w:w="2970" w:type="dxa"/>
            <w:gridSpan w:val="2"/>
            <w:tcBorders>
              <w:top w:val="single" w:sz="12" w:space="0" w:color="auto"/>
            </w:tcBorders>
          </w:tcPr>
          <w:p w14:paraId="1F60F49C" w14:textId="77777777" w:rsidR="000D1EE4" w:rsidRPr="000D1EE4" w:rsidRDefault="000D1EE4" w:rsidP="000D1EE4">
            <w:pPr>
              <w:rPr>
                <w:b/>
                <w:bCs/>
                <w:lang w:bidi="ar-EG"/>
              </w:rPr>
            </w:pPr>
          </w:p>
        </w:tc>
      </w:tr>
      <w:tr w:rsidR="00EB6756" w:rsidRPr="000D1EE4" w14:paraId="0DF83425" w14:textId="77777777" w:rsidTr="00752552">
        <w:trPr>
          <w:cantSplit/>
        </w:trPr>
        <w:tc>
          <w:tcPr>
            <w:tcW w:w="6696" w:type="dxa"/>
            <w:gridSpan w:val="2"/>
          </w:tcPr>
          <w:p w14:paraId="15667B9C" w14:textId="77777777" w:rsidR="00EB6756" w:rsidRPr="00AD7E92" w:rsidRDefault="00EB6756" w:rsidP="00701C17">
            <w:pPr>
              <w:pStyle w:val="Committee"/>
              <w:bidi/>
              <w:spacing w:line="260" w:lineRule="exact"/>
              <w:jc w:val="both"/>
              <w:rPr>
                <w:rtl/>
              </w:rPr>
            </w:pPr>
            <w:r w:rsidRPr="00AD7E92">
              <w:rPr>
                <w:rtl/>
              </w:rPr>
              <w:t>الجلسة العامة</w:t>
            </w:r>
          </w:p>
        </w:tc>
        <w:tc>
          <w:tcPr>
            <w:tcW w:w="2970" w:type="dxa"/>
            <w:gridSpan w:val="2"/>
          </w:tcPr>
          <w:p w14:paraId="17A0C6D2" w14:textId="6454A2DC" w:rsidR="00EB6756" w:rsidRPr="00AD7E92" w:rsidRDefault="00EB6756" w:rsidP="00701C17">
            <w:pPr>
              <w:spacing w:before="60" w:after="60" w:line="260" w:lineRule="exact"/>
              <w:rPr>
                <w:b/>
                <w:bCs/>
                <w:rtl/>
              </w:rPr>
            </w:pPr>
            <w:r w:rsidRPr="00AD7E92">
              <w:rPr>
                <w:rFonts w:eastAsia="SimSun"/>
                <w:b/>
                <w:bCs/>
                <w:rtl/>
              </w:rPr>
              <w:t xml:space="preserve">الوثيقة </w:t>
            </w:r>
            <w:r w:rsidRPr="00AD7E92">
              <w:rPr>
                <w:rFonts w:eastAsia="SimSun"/>
                <w:b/>
                <w:bCs/>
              </w:rPr>
              <w:t>137-A</w:t>
            </w:r>
          </w:p>
        </w:tc>
      </w:tr>
      <w:tr w:rsidR="00EB6756" w:rsidRPr="000D1EE4" w14:paraId="65A123CD" w14:textId="77777777" w:rsidTr="00752552">
        <w:trPr>
          <w:cantSplit/>
        </w:trPr>
        <w:tc>
          <w:tcPr>
            <w:tcW w:w="6696" w:type="dxa"/>
            <w:gridSpan w:val="2"/>
          </w:tcPr>
          <w:p w14:paraId="05F5185B" w14:textId="77777777" w:rsidR="00EB6756" w:rsidRPr="00AD7E92" w:rsidRDefault="00EB6756" w:rsidP="00701C17">
            <w:pPr>
              <w:spacing w:before="60" w:after="60" w:line="260" w:lineRule="exact"/>
              <w:rPr>
                <w:b/>
                <w:bCs/>
                <w:rtl/>
              </w:rPr>
            </w:pPr>
          </w:p>
        </w:tc>
        <w:tc>
          <w:tcPr>
            <w:tcW w:w="2970" w:type="dxa"/>
            <w:gridSpan w:val="2"/>
          </w:tcPr>
          <w:p w14:paraId="26B41548" w14:textId="68A2C0D8" w:rsidR="00EB6756" w:rsidRPr="00AD7E92" w:rsidRDefault="00EB6756" w:rsidP="00701C17">
            <w:pPr>
              <w:spacing w:before="60" w:after="60" w:line="260" w:lineRule="exact"/>
              <w:rPr>
                <w:b/>
                <w:bCs/>
                <w:rtl/>
              </w:rPr>
            </w:pPr>
            <w:r w:rsidRPr="00AD7E92">
              <w:rPr>
                <w:rFonts w:eastAsia="SimSun"/>
                <w:b/>
                <w:bCs/>
              </w:rPr>
              <w:t>29</w:t>
            </w:r>
            <w:r w:rsidRPr="00AD7E92">
              <w:rPr>
                <w:rFonts w:eastAsia="SimSun"/>
                <w:b/>
                <w:bCs/>
                <w:rtl/>
              </w:rPr>
              <w:t xml:space="preserve"> أكتوبر </w:t>
            </w:r>
            <w:r w:rsidRPr="00AD7E92">
              <w:rPr>
                <w:rFonts w:eastAsia="SimSun"/>
                <w:b/>
                <w:bCs/>
              </w:rPr>
              <w:t>2023</w:t>
            </w:r>
          </w:p>
        </w:tc>
      </w:tr>
      <w:tr w:rsidR="00EB6756" w:rsidRPr="000D1EE4" w14:paraId="6D5902E7" w14:textId="77777777" w:rsidTr="00752552">
        <w:trPr>
          <w:cantSplit/>
        </w:trPr>
        <w:tc>
          <w:tcPr>
            <w:tcW w:w="6696" w:type="dxa"/>
            <w:gridSpan w:val="2"/>
          </w:tcPr>
          <w:p w14:paraId="71E75599" w14:textId="77777777" w:rsidR="00EB6756" w:rsidRPr="00AD7E92" w:rsidRDefault="00EB6756" w:rsidP="00701C17">
            <w:pPr>
              <w:spacing w:before="60" w:after="60" w:line="260" w:lineRule="exact"/>
              <w:rPr>
                <w:b/>
                <w:bCs/>
                <w:rtl/>
              </w:rPr>
            </w:pPr>
          </w:p>
        </w:tc>
        <w:tc>
          <w:tcPr>
            <w:tcW w:w="2970" w:type="dxa"/>
            <w:gridSpan w:val="2"/>
          </w:tcPr>
          <w:p w14:paraId="52CBBE86" w14:textId="44EAEBFE" w:rsidR="00EB6756" w:rsidRPr="00AD7E92" w:rsidRDefault="00EB6756" w:rsidP="00701C17">
            <w:pPr>
              <w:spacing w:before="60" w:after="60" w:line="260" w:lineRule="exact"/>
              <w:rPr>
                <w:b/>
                <w:bCs/>
              </w:rPr>
            </w:pPr>
            <w:r w:rsidRPr="00AD7E92">
              <w:rPr>
                <w:b/>
                <w:bCs/>
                <w:rtl/>
              </w:rPr>
              <w:t>الأصل: بالإنكليزية</w:t>
            </w:r>
          </w:p>
        </w:tc>
      </w:tr>
      <w:tr w:rsidR="000D1EE4" w:rsidRPr="000D1EE4" w14:paraId="1A3D2576" w14:textId="77777777" w:rsidTr="00752552">
        <w:trPr>
          <w:cantSplit/>
        </w:trPr>
        <w:tc>
          <w:tcPr>
            <w:tcW w:w="9666" w:type="dxa"/>
            <w:gridSpan w:val="4"/>
          </w:tcPr>
          <w:p w14:paraId="0AD14B29" w14:textId="77777777" w:rsidR="000D1EE4" w:rsidRPr="000D1EE4" w:rsidRDefault="000D1EE4" w:rsidP="000D1EE4">
            <w:pPr>
              <w:rPr>
                <w:b/>
                <w:bCs/>
                <w:lang w:bidi="ar-EG"/>
              </w:rPr>
            </w:pPr>
          </w:p>
        </w:tc>
      </w:tr>
      <w:tr w:rsidR="000D1EE4" w:rsidRPr="000D1EE4" w14:paraId="50A3CCE8" w14:textId="77777777" w:rsidTr="00752552">
        <w:trPr>
          <w:cantSplit/>
        </w:trPr>
        <w:tc>
          <w:tcPr>
            <w:tcW w:w="9666" w:type="dxa"/>
            <w:gridSpan w:val="4"/>
          </w:tcPr>
          <w:p w14:paraId="36D2D0DF" w14:textId="7B6788A2" w:rsidR="000D1EE4" w:rsidRPr="000D1EE4" w:rsidRDefault="00EB6756" w:rsidP="000D1EE4">
            <w:pPr>
              <w:pStyle w:val="Source"/>
              <w:rPr>
                <w:rtl/>
                <w:lang w:bidi="ar-SA"/>
              </w:rPr>
            </w:pPr>
            <w:r w:rsidRPr="000D1EE4">
              <w:rPr>
                <w:rtl/>
              </w:rPr>
              <w:t>كندا/إكوادور/الولايات المتحدة الأمريكية</w:t>
            </w:r>
          </w:p>
        </w:tc>
      </w:tr>
      <w:tr w:rsidR="000D1EE4" w:rsidRPr="000D1EE4" w14:paraId="0219C5A2" w14:textId="77777777" w:rsidTr="00752552">
        <w:trPr>
          <w:cantSplit/>
        </w:trPr>
        <w:tc>
          <w:tcPr>
            <w:tcW w:w="9666" w:type="dxa"/>
            <w:gridSpan w:val="4"/>
          </w:tcPr>
          <w:p w14:paraId="36F8CE94" w14:textId="7B47B03A" w:rsidR="000D1EE4" w:rsidRPr="000D1EE4" w:rsidRDefault="00CF0F2D" w:rsidP="000D1EE4">
            <w:pPr>
              <w:pStyle w:val="Title1"/>
              <w:rPr>
                <w:rtl/>
              </w:rPr>
            </w:pPr>
            <w:r>
              <w:rPr>
                <w:rFonts w:hint="cs"/>
                <w:rtl/>
              </w:rPr>
              <w:t>مقترحات بشأن أعمال المؤتمر</w:t>
            </w:r>
          </w:p>
        </w:tc>
      </w:tr>
      <w:tr w:rsidR="000D1EE4" w:rsidRPr="000D1EE4" w14:paraId="1A5F9D91" w14:textId="77777777" w:rsidTr="00752552">
        <w:trPr>
          <w:cantSplit/>
        </w:trPr>
        <w:tc>
          <w:tcPr>
            <w:tcW w:w="9666" w:type="dxa"/>
            <w:gridSpan w:val="4"/>
          </w:tcPr>
          <w:p w14:paraId="31BF7E5E" w14:textId="77777777" w:rsidR="000D1EE4" w:rsidRPr="000D1EE4" w:rsidRDefault="000D1EE4" w:rsidP="000D1EE4">
            <w:pPr>
              <w:pStyle w:val="Title2"/>
            </w:pPr>
          </w:p>
        </w:tc>
      </w:tr>
      <w:tr w:rsidR="00E50850" w:rsidRPr="000D1EE4" w14:paraId="02E0D977" w14:textId="77777777" w:rsidTr="00752552">
        <w:trPr>
          <w:cantSplit/>
        </w:trPr>
        <w:tc>
          <w:tcPr>
            <w:tcW w:w="9666" w:type="dxa"/>
            <w:gridSpan w:val="4"/>
          </w:tcPr>
          <w:p w14:paraId="612C7DBE" w14:textId="2A5F925E" w:rsidR="00E50850" w:rsidRPr="00CF0F2D" w:rsidRDefault="00EB6756" w:rsidP="00E50850">
            <w:pPr>
              <w:pStyle w:val="Agendaitem"/>
              <w:rPr>
                <w:rtl/>
                <w:lang w:val="en-US"/>
              </w:rPr>
            </w:pPr>
            <w:r>
              <w:rPr>
                <w:rtl/>
              </w:rPr>
              <w:t>بند جدول الأعمال 8.1</w:t>
            </w:r>
          </w:p>
        </w:tc>
      </w:tr>
    </w:tbl>
    <w:p w14:paraId="66121F1A" w14:textId="77777777" w:rsidR="00EB6756" w:rsidRPr="00A370EB" w:rsidRDefault="00EB6756" w:rsidP="00367FD4">
      <w:pPr>
        <w:pStyle w:val="Normalaftertitle"/>
        <w:rPr>
          <w:rtl/>
        </w:rPr>
      </w:pPr>
      <w:r w:rsidRPr="00A370EB">
        <w:t>8.1</w:t>
      </w:r>
      <w:r w:rsidRPr="00A370EB">
        <w:tab/>
      </w:r>
      <w:r w:rsidRPr="00FE2CFF">
        <w:rPr>
          <w:rFonts w:hint="cs"/>
          <w:rtl/>
          <w:lang w:val="es-ES" w:bidi="ar-EG"/>
        </w:rPr>
        <w:t xml:space="preserve">النظر، استناداً إلى دراسات قطاع الاتصالات الراديوية وفقاً للقرار </w:t>
      </w:r>
      <w:r w:rsidRPr="00367FD4">
        <w:rPr>
          <w:b/>
          <w:bCs/>
          <w:lang w:bidi="ar-EG"/>
        </w:rPr>
        <w:t>171 (WRC-19)</w:t>
      </w:r>
      <w:r w:rsidRPr="00FE2CFF">
        <w:rPr>
          <w:rFonts w:hint="cs"/>
          <w:rtl/>
          <w:lang w:val="es-ES" w:bidi="ar-EG"/>
        </w:rPr>
        <w:t>، في</w:t>
      </w:r>
      <w:r w:rsidRPr="00FE2CFF">
        <w:rPr>
          <w:rFonts w:hint="eastAsia"/>
          <w:rtl/>
          <w:lang w:val="es-ES" w:bidi="ar-EG"/>
        </w:rPr>
        <w:t> </w:t>
      </w:r>
      <w:r w:rsidRPr="00FE2CFF">
        <w:rPr>
          <w:rFonts w:hint="cs"/>
          <w:rtl/>
          <w:lang w:val="es-ES" w:bidi="ar-EG"/>
        </w:rPr>
        <w:t>التدابير التنظيمية المناسبة بغية استعراض، و</w:t>
      </w:r>
      <w:r w:rsidRPr="00FE2CFF">
        <w:rPr>
          <w:rFonts w:hint="cs"/>
          <w:rtl/>
          <w:lang w:val="es-ES"/>
        </w:rPr>
        <w:t xml:space="preserve">إذا استدعى الأمر، </w:t>
      </w:r>
      <w:r w:rsidRPr="00FE2CFF">
        <w:rPr>
          <w:rFonts w:hint="cs"/>
          <w:rtl/>
          <w:lang w:val="es-ES" w:bidi="ar-EG"/>
        </w:rPr>
        <w:t xml:space="preserve">مراجَعة القرار </w:t>
      </w:r>
      <w:r w:rsidRPr="00367FD4">
        <w:rPr>
          <w:b/>
          <w:bCs/>
          <w:lang w:bidi="ar-EG"/>
        </w:rPr>
        <w:t>155 (Rev.WRC-19)</w:t>
      </w:r>
      <w:r w:rsidRPr="00FE2CFF">
        <w:rPr>
          <w:rFonts w:hint="cs"/>
          <w:rtl/>
          <w:lang w:val="es-ES"/>
        </w:rPr>
        <w:t xml:space="preserve"> </w:t>
      </w:r>
      <w:r w:rsidRPr="00FE2CFF">
        <w:rPr>
          <w:rFonts w:hint="cs"/>
          <w:rtl/>
          <w:lang w:val="es-ES" w:bidi="ar-EG"/>
        </w:rPr>
        <w:t>و</w:t>
      </w:r>
      <w:r w:rsidRPr="00FE2CFF">
        <w:rPr>
          <w:rFonts w:hint="cs"/>
          <w:rtl/>
          <w:lang w:val="es-ES"/>
        </w:rPr>
        <w:t xml:space="preserve">الرقم </w:t>
      </w:r>
      <w:r w:rsidRPr="00FE2CFF">
        <w:rPr>
          <w:rStyle w:val="Artref"/>
          <w:b/>
          <w:bCs/>
        </w:rPr>
        <w:t>484B.5</w:t>
      </w:r>
      <w:r w:rsidRPr="00FE2CFF">
        <w:rPr>
          <w:rFonts w:hint="cs"/>
          <w:rtl/>
          <w:lang w:val="es-ES"/>
        </w:rPr>
        <w:t xml:space="preserve"> لتضمينهما استعمال شبكات الخدمة الثابتة الساتلية من أجل اتصالات التحكم والاتصالات خارج الحمولة النافعة لأنظمة الطائرات بدون</w:t>
      </w:r>
      <w:r w:rsidRPr="00FE2CFF">
        <w:rPr>
          <w:rFonts w:hint="eastAsia"/>
          <w:rtl/>
          <w:lang w:val="es-ES"/>
        </w:rPr>
        <w:t> </w:t>
      </w:r>
      <w:r w:rsidRPr="00FE2CFF">
        <w:rPr>
          <w:rFonts w:hint="cs"/>
          <w:rtl/>
          <w:lang w:val="es-ES"/>
        </w:rPr>
        <w:t>طيار؛</w:t>
      </w:r>
    </w:p>
    <w:p w14:paraId="24829936" w14:textId="3A1968D1" w:rsidR="00417E14" w:rsidRDefault="00AD7E92" w:rsidP="00CF0F2D">
      <w:pPr>
        <w:pStyle w:val="Headingb"/>
        <w:rPr>
          <w:rtl/>
        </w:rPr>
      </w:pPr>
      <w:r>
        <w:rPr>
          <w:rFonts w:hint="cs"/>
          <w:rtl/>
        </w:rPr>
        <w:t>خلفية</w:t>
      </w:r>
    </w:p>
    <w:p w14:paraId="44C84D75" w14:textId="6128A382" w:rsidR="004C781A" w:rsidRDefault="004C781A" w:rsidP="00495188">
      <w:pPr>
        <w:tabs>
          <w:tab w:val="left" w:pos="567"/>
          <w:tab w:val="left" w:pos="1701"/>
          <w:tab w:val="left" w:pos="2835"/>
        </w:tabs>
        <w:overflowPunct w:val="0"/>
        <w:autoSpaceDE w:val="0"/>
        <w:autoSpaceDN w:val="0"/>
        <w:adjustRightInd w:val="0"/>
        <w:textAlignment w:val="baseline"/>
        <w:rPr>
          <w:spacing w:val="-4"/>
          <w:rtl/>
          <w:lang w:val="en-GB" w:bidi="ar-LB"/>
        </w:rPr>
      </w:pPr>
      <w:r w:rsidRPr="004C781A">
        <w:rPr>
          <w:spacing w:val="-4"/>
          <w:rtl/>
          <w:lang w:val="en-GB" w:bidi="ar-LB"/>
        </w:rPr>
        <w:t>أُدرج</w:t>
      </w:r>
      <w:r>
        <w:rPr>
          <w:rFonts w:hint="cs"/>
          <w:spacing w:val="-4"/>
          <w:rtl/>
          <w:lang w:val="en-GB" w:bidi="ar-LB"/>
        </w:rPr>
        <w:t xml:space="preserve"> </w:t>
      </w:r>
      <w:r w:rsidRPr="004C781A">
        <w:rPr>
          <w:spacing w:val="-4"/>
          <w:rtl/>
          <w:lang w:val="en-GB" w:bidi="ar-LB"/>
        </w:rPr>
        <w:t xml:space="preserve">البند 8.1 من جدول الأعمال لمراجعة القرار </w:t>
      </w:r>
      <w:r w:rsidR="00CB2785" w:rsidRPr="00242B55">
        <w:rPr>
          <w:b/>
          <w:bCs/>
        </w:rPr>
        <w:t>155 (Rev.WRC-19)</w:t>
      </w:r>
      <w:r w:rsidRPr="004C781A">
        <w:rPr>
          <w:spacing w:val="-4"/>
          <w:rtl/>
          <w:lang w:val="en-GB" w:bidi="ar-LB"/>
        </w:rPr>
        <w:t xml:space="preserve">. </w:t>
      </w:r>
      <w:r>
        <w:rPr>
          <w:rFonts w:hint="cs"/>
          <w:spacing w:val="-4"/>
          <w:rtl/>
          <w:lang w:val="en-GB" w:bidi="ar-LB"/>
        </w:rPr>
        <w:t>و</w:t>
      </w:r>
      <w:r w:rsidRPr="004C781A">
        <w:rPr>
          <w:spacing w:val="-4"/>
          <w:rtl/>
          <w:lang w:val="en-GB" w:bidi="ar-LB"/>
        </w:rPr>
        <w:t>اعتمد المؤتمر العالمي للاتصالات الراديوية لعام 2015 (</w:t>
      </w:r>
      <w:r w:rsidRPr="004C781A">
        <w:rPr>
          <w:spacing w:val="-4"/>
          <w:lang w:val="en-GB" w:bidi="ar-LB"/>
        </w:rPr>
        <w:t>WRC-15</w:t>
      </w:r>
      <w:r w:rsidRPr="004C781A">
        <w:rPr>
          <w:spacing w:val="-4"/>
          <w:rtl/>
          <w:lang w:val="en-GB" w:bidi="ar-LB"/>
        </w:rPr>
        <w:t>) هذا القرار في البداية بشأن استعمال الشبكات الساتلية المستقرة بالنسبة إلى الأرض في الخدمة الثابتة الساتلية (</w:t>
      </w:r>
      <w:r w:rsidRPr="004C781A">
        <w:rPr>
          <w:spacing w:val="-4"/>
          <w:lang w:val="en-GB" w:bidi="ar-LB"/>
        </w:rPr>
        <w:t>FSS</w:t>
      </w:r>
      <w:r w:rsidRPr="004C781A">
        <w:rPr>
          <w:spacing w:val="-4"/>
          <w:rtl/>
          <w:lang w:val="en-GB" w:bidi="ar-LB"/>
        </w:rPr>
        <w:t>) في بعض نطاقات التردد</w:t>
      </w:r>
      <w:r>
        <w:rPr>
          <w:rFonts w:hint="cs"/>
          <w:spacing w:val="-4"/>
          <w:rtl/>
          <w:lang w:val="en-GB" w:bidi="ar-LB"/>
        </w:rPr>
        <w:t>ات</w:t>
      </w:r>
      <w:r w:rsidRPr="004C781A">
        <w:rPr>
          <w:spacing w:val="-4"/>
          <w:rtl/>
          <w:lang w:val="en-GB" w:bidi="ar-LB"/>
        </w:rPr>
        <w:t xml:space="preserve"> من أجل اتصالات </w:t>
      </w:r>
      <w:r w:rsidR="00495188" w:rsidRPr="00495188">
        <w:rPr>
          <w:spacing w:val="-4"/>
          <w:rtl/>
          <w:lang w:val="en-GB" w:bidi="ar-LB"/>
        </w:rPr>
        <w:t xml:space="preserve">التحكم </w:t>
      </w:r>
      <w:r w:rsidRPr="004C781A">
        <w:rPr>
          <w:spacing w:val="-4"/>
          <w:rtl/>
          <w:lang w:val="en-GB" w:bidi="ar-LB"/>
        </w:rPr>
        <w:t>والاتصالات خارج الحمولة النافعة (</w:t>
      </w:r>
      <w:r w:rsidRPr="004C781A">
        <w:rPr>
          <w:spacing w:val="-4"/>
          <w:lang w:val="en-GB" w:bidi="ar-LB"/>
        </w:rPr>
        <w:t>CNPC</w:t>
      </w:r>
      <w:r w:rsidRPr="004C781A">
        <w:rPr>
          <w:spacing w:val="-4"/>
          <w:rtl/>
          <w:lang w:val="en-GB" w:bidi="ar-LB"/>
        </w:rPr>
        <w:t>) لأنظمة الطائرات بدون طيار (</w:t>
      </w:r>
      <w:r w:rsidRPr="004C781A">
        <w:rPr>
          <w:spacing w:val="-4"/>
          <w:lang w:val="en-GB" w:bidi="ar-LB"/>
        </w:rPr>
        <w:t>UAS</w:t>
      </w:r>
      <w:r w:rsidRPr="004C781A">
        <w:rPr>
          <w:spacing w:val="-4"/>
          <w:rtl/>
          <w:lang w:val="en-GB" w:bidi="ar-LB"/>
        </w:rPr>
        <w:t xml:space="preserve">). </w:t>
      </w:r>
      <w:r w:rsidR="00495188">
        <w:rPr>
          <w:rFonts w:hint="cs"/>
          <w:spacing w:val="-4"/>
          <w:rtl/>
          <w:lang w:val="en-GB" w:bidi="ar-LB"/>
        </w:rPr>
        <w:t>و</w:t>
      </w:r>
      <w:r w:rsidRPr="004C781A">
        <w:rPr>
          <w:spacing w:val="-4"/>
          <w:rtl/>
          <w:lang w:val="en-GB" w:bidi="ar-LB"/>
        </w:rPr>
        <w:t xml:space="preserve">يحدد التقرير </w:t>
      </w:r>
      <w:r w:rsidRPr="004C781A">
        <w:rPr>
          <w:spacing w:val="-4"/>
          <w:lang w:val="en-GB" w:bidi="ar-LB"/>
        </w:rPr>
        <w:t>ITU-R M.2171</w:t>
      </w:r>
      <w:r w:rsidRPr="004C781A">
        <w:rPr>
          <w:spacing w:val="-4"/>
          <w:rtl/>
          <w:lang w:val="en-GB" w:bidi="ar-LB"/>
        </w:rPr>
        <w:t xml:space="preserve"> الاحتياجات من الطيف لقياد</w:t>
      </w:r>
      <w:r w:rsidR="00495188">
        <w:rPr>
          <w:rFonts w:hint="cs"/>
          <w:spacing w:val="-4"/>
          <w:rtl/>
          <w:lang w:val="en-GB" w:bidi="ar-LB"/>
        </w:rPr>
        <w:t>ة</w:t>
      </w:r>
      <w:r w:rsidRPr="004C781A">
        <w:rPr>
          <w:spacing w:val="-4"/>
          <w:rtl/>
          <w:lang w:val="en-GB" w:bidi="ar-LB"/>
        </w:rPr>
        <w:t xml:space="preserve"> الطائرات بدون طيار (</w:t>
      </w:r>
      <w:r w:rsidRPr="004C781A">
        <w:rPr>
          <w:spacing w:val="-4"/>
          <w:lang w:val="en-GB" w:bidi="ar-LB"/>
        </w:rPr>
        <w:t>UA</w:t>
      </w:r>
      <w:r w:rsidRPr="004C781A">
        <w:rPr>
          <w:spacing w:val="-4"/>
          <w:rtl/>
          <w:lang w:val="en-GB" w:bidi="ar-LB"/>
        </w:rPr>
        <w:t xml:space="preserve">) </w:t>
      </w:r>
      <w:r w:rsidR="00495188" w:rsidRPr="00495188">
        <w:rPr>
          <w:spacing w:val="-4"/>
          <w:rtl/>
          <w:lang w:val="en-GB" w:bidi="ar-LB"/>
        </w:rPr>
        <w:t xml:space="preserve">والاتصالات خارج الحمولة النافعة </w:t>
      </w:r>
      <w:r w:rsidRPr="004C781A">
        <w:rPr>
          <w:spacing w:val="-4"/>
          <w:rtl/>
          <w:lang w:val="en-GB" w:bidi="ar-LB"/>
        </w:rPr>
        <w:t>التي ستكون ضرورية لدعم الطيران عبر الفضاء الجوي غير المحجوز.</w:t>
      </w:r>
    </w:p>
    <w:p w14:paraId="7912B930" w14:textId="0A5863CD" w:rsidR="00AD7E92" w:rsidRDefault="00495188" w:rsidP="006F3CB4">
      <w:pPr>
        <w:rPr>
          <w:spacing w:val="-4"/>
          <w:rtl/>
          <w:lang w:val="en-GB"/>
        </w:rPr>
      </w:pPr>
      <w:r w:rsidRPr="00495188">
        <w:rPr>
          <w:spacing w:val="-4"/>
          <w:rtl/>
          <w:lang w:val="en-GB"/>
        </w:rPr>
        <w:t xml:space="preserve">وأظهرت الدراسات بشأن الشروط التقنية والتنظيمية التي </w:t>
      </w:r>
      <w:r w:rsidRPr="00495188">
        <w:rPr>
          <w:rFonts w:hint="cs"/>
          <w:spacing w:val="-4"/>
          <w:rtl/>
          <w:lang w:val="en-GB"/>
        </w:rPr>
        <w:t>أجريت قبل انعقاد</w:t>
      </w:r>
      <w:r w:rsidRPr="00495188">
        <w:rPr>
          <w:spacing w:val="-4"/>
          <w:rtl/>
          <w:lang w:val="en-GB"/>
        </w:rPr>
        <w:t xml:space="preserve"> المؤتمر العالمي للاتصالات الراديوية لعام 2015 أن </w:t>
      </w:r>
      <w:r w:rsidR="00AD7E92" w:rsidRPr="00AD7E92">
        <w:rPr>
          <w:rFonts w:hint="cs"/>
          <w:spacing w:val="-4"/>
          <w:rtl/>
          <w:lang w:val="en-GB" w:bidi="ar-LB"/>
        </w:rPr>
        <w:t xml:space="preserve">استعمال شبكات الخدمة الثابتة الساتلية لأغراض </w:t>
      </w:r>
      <w:r w:rsidR="00AD7E92" w:rsidRPr="00AD7E92">
        <w:rPr>
          <w:rFonts w:hint="cs"/>
          <w:spacing w:val="-4"/>
          <w:rtl/>
          <w:lang w:val="en-GB" w:bidi="ar-EG"/>
        </w:rPr>
        <w:t xml:space="preserve">اتصالات التحكم </w:t>
      </w:r>
      <w:r w:rsidR="00AD7E92" w:rsidRPr="00AD7E92">
        <w:rPr>
          <w:spacing w:val="-4"/>
          <w:rtl/>
          <w:lang w:val="en-GB" w:bidi="ar"/>
        </w:rPr>
        <w:t>والاتصال</w:t>
      </w:r>
      <w:r w:rsidR="00AD7E92" w:rsidRPr="00AD7E92">
        <w:rPr>
          <w:rFonts w:hint="cs"/>
          <w:spacing w:val="-4"/>
          <w:rtl/>
          <w:lang w:val="en-GB" w:bidi="ar"/>
        </w:rPr>
        <w:t>ات</w:t>
      </w:r>
      <w:r w:rsidR="00AD7E92" w:rsidRPr="00AD7E92">
        <w:rPr>
          <w:spacing w:val="-4"/>
          <w:rtl/>
          <w:lang w:val="en-GB" w:bidi="ar"/>
        </w:rPr>
        <w:t xml:space="preserve"> خارج الحمولة النافعة</w:t>
      </w:r>
      <w:r w:rsidR="00AD7E92" w:rsidRPr="00AD7E92">
        <w:rPr>
          <w:rFonts w:hint="cs"/>
          <w:spacing w:val="-4"/>
          <w:rtl/>
          <w:lang w:val="en-GB" w:bidi="ar"/>
        </w:rPr>
        <w:t xml:space="preserve"> للطائرات بدون</w:t>
      </w:r>
      <w:r w:rsidR="00AD7E92" w:rsidRPr="00AD7E92">
        <w:rPr>
          <w:rFonts w:hint="eastAsia"/>
          <w:spacing w:val="-4"/>
          <w:rtl/>
          <w:lang w:val="en-GB" w:bidi="ar"/>
        </w:rPr>
        <w:t> </w:t>
      </w:r>
      <w:r w:rsidR="00AD7E92" w:rsidRPr="00AD7E92">
        <w:rPr>
          <w:rFonts w:hint="cs"/>
          <w:spacing w:val="-4"/>
          <w:rtl/>
          <w:lang w:val="en-GB" w:bidi="ar"/>
        </w:rPr>
        <w:t xml:space="preserve">طيار ممكن وفقاً لشروط معينة. وتشمل هذه الشروط سيناريوهات الرحلات الجوية التي توفرها منظمة الطيران المدني الدولي </w:t>
      </w:r>
      <w:r w:rsidR="00AD7E92" w:rsidRPr="00AD7E92">
        <w:rPr>
          <w:spacing w:val="-4"/>
          <w:lang w:bidi="ar"/>
        </w:rPr>
        <w:t>(ICAO)</w:t>
      </w:r>
      <w:r w:rsidR="00AD7E92" w:rsidRPr="00AD7E92">
        <w:rPr>
          <w:rFonts w:hint="cs"/>
          <w:spacing w:val="-4"/>
          <w:rtl/>
          <w:lang w:bidi="ar-LB"/>
        </w:rPr>
        <w:t xml:space="preserve"> وإطار </w:t>
      </w:r>
      <w:r>
        <w:rPr>
          <w:rFonts w:hint="cs"/>
          <w:spacing w:val="-4"/>
          <w:rtl/>
          <w:lang w:val="en-GB" w:bidi="ar-EG"/>
        </w:rPr>
        <w:t>الخدمة</w:t>
      </w:r>
      <w:r w:rsidR="00AD7E92" w:rsidRPr="00AD7E92">
        <w:rPr>
          <w:spacing w:val="-4"/>
          <w:rtl/>
          <w:lang w:val="en-GB" w:bidi="ar-EG"/>
        </w:rPr>
        <w:t xml:space="preserve"> </w:t>
      </w:r>
      <w:r w:rsidR="00AD7E92" w:rsidRPr="00AD7E92">
        <w:rPr>
          <w:rFonts w:hint="cs"/>
          <w:spacing w:val="-4"/>
          <w:rtl/>
          <w:lang w:val="en-GB" w:bidi="ar-EG"/>
        </w:rPr>
        <w:t>الثابتة ال</w:t>
      </w:r>
      <w:r w:rsidR="00AD7E92" w:rsidRPr="00AD7E92">
        <w:rPr>
          <w:rFonts w:hint="cs"/>
          <w:spacing w:val="-4"/>
          <w:rtl/>
          <w:lang w:val="en-GB" w:bidi="ar"/>
        </w:rPr>
        <w:t>ساتلية القائمة.</w:t>
      </w:r>
      <w:r w:rsidR="00BC352B" w:rsidRPr="00BC352B">
        <w:rPr>
          <w:rtl/>
        </w:rPr>
        <w:t xml:space="preserve"> </w:t>
      </w:r>
      <w:r w:rsidR="00BC352B" w:rsidRPr="00BC352B">
        <w:rPr>
          <w:spacing w:val="-4"/>
          <w:rtl/>
          <w:lang w:val="en-GB"/>
        </w:rPr>
        <w:t xml:space="preserve">وعلاوة على ذلك، أظهرت دراسات منظمة الطيران المدني الدولي </w:t>
      </w:r>
      <w:r w:rsidR="006F3CB4">
        <w:rPr>
          <w:rFonts w:hint="cs"/>
          <w:spacing w:val="-4"/>
          <w:rtl/>
          <w:lang w:val="en-GB"/>
        </w:rPr>
        <w:t>–</w:t>
      </w:r>
      <w:r w:rsidR="00BC352B" w:rsidRPr="00BC352B">
        <w:rPr>
          <w:spacing w:val="-4"/>
          <w:rtl/>
          <w:lang w:val="en-GB"/>
        </w:rPr>
        <w:t xml:space="preserve"> </w:t>
      </w:r>
      <w:r w:rsidR="00BC352B" w:rsidRPr="004A3972">
        <w:rPr>
          <w:spacing w:val="-4"/>
          <w:rtl/>
          <w:lang w:val="en-GB"/>
        </w:rPr>
        <w:t>استنادا</w:t>
      </w:r>
      <w:r w:rsidR="006F3CB4">
        <w:rPr>
          <w:rFonts w:hint="cs"/>
          <w:spacing w:val="-4"/>
          <w:rtl/>
          <w:lang w:val="en-GB"/>
        </w:rPr>
        <w:t>ً</w:t>
      </w:r>
      <w:r w:rsidR="00BC352B" w:rsidRPr="00BC352B">
        <w:rPr>
          <w:spacing w:val="-4"/>
          <w:rtl/>
          <w:lang w:val="en-GB"/>
        </w:rPr>
        <w:t xml:space="preserve"> إلى أغلفة خصائص الخدمة الثابتة الساتلية </w:t>
      </w:r>
      <w:r w:rsidR="006F3CB4">
        <w:rPr>
          <w:rFonts w:hint="cs"/>
          <w:spacing w:val="-4"/>
          <w:rtl/>
          <w:lang w:val="en-GB"/>
        </w:rPr>
        <w:t>–</w:t>
      </w:r>
      <w:r w:rsidR="00BC352B" w:rsidRPr="00BC352B">
        <w:rPr>
          <w:spacing w:val="-4"/>
          <w:rtl/>
          <w:lang w:val="en-GB"/>
        </w:rPr>
        <w:t xml:space="preserve"> أن </w:t>
      </w:r>
      <w:r w:rsidR="00BC352B" w:rsidRPr="00BC352B">
        <w:rPr>
          <w:spacing w:val="-4"/>
          <w:rtl/>
          <w:lang w:val="en-GB" w:bidi="ar-LB"/>
        </w:rPr>
        <w:t xml:space="preserve">اتصالات التحكم والاتصالات خارج الحمولة النافعة لأنظمة الطائرات بدون طيار </w:t>
      </w:r>
      <w:r w:rsidR="00BC352B" w:rsidRPr="00BC352B">
        <w:rPr>
          <w:rFonts w:hint="cs"/>
          <w:spacing w:val="-4"/>
          <w:rtl/>
          <w:lang w:val="en-GB" w:bidi="ar-LB"/>
        </w:rPr>
        <w:t>(</w:t>
      </w:r>
      <w:r w:rsidR="00BC352B" w:rsidRPr="00BC352B">
        <w:rPr>
          <w:spacing w:val="-4"/>
          <w:lang w:bidi="ar"/>
        </w:rPr>
        <w:t>UAS CNPC</w:t>
      </w:r>
      <w:r w:rsidR="00BC352B" w:rsidRPr="00BC352B">
        <w:rPr>
          <w:rFonts w:hint="cs"/>
          <w:spacing w:val="-4"/>
          <w:rtl/>
          <w:lang w:val="en-GB" w:bidi="ar-LB"/>
        </w:rPr>
        <w:t xml:space="preserve">) </w:t>
      </w:r>
      <w:r w:rsidR="00BC352B" w:rsidRPr="00BC352B">
        <w:rPr>
          <w:spacing w:val="-4"/>
          <w:rtl/>
          <w:lang w:val="en-GB"/>
        </w:rPr>
        <w:t xml:space="preserve">القائمة على الخدمة الثابتة الساتلية يمكن أن </w:t>
      </w:r>
      <w:r w:rsidR="00BC352B" w:rsidRPr="00BC352B">
        <w:rPr>
          <w:rFonts w:hint="cs"/>
          <w:spacing w:val="-4"/>
          <w:rtl/>
          <w:lang w:val="en-GB"/>
        </w:rPr>
        <w:t>تقدم</w:t>
      </w:r>
      <w:r w:rsidR="00BC352B" w:rsidRPr="00BC352B">
        <w:rPr>
          <w:spacing w:val="-4"/>
          <w:rtl/>
          <w:lang w:val="en-GB"/>
        </w:rPr>
        <w:t xml:space="preserve"> </w:t>
      </w:r>
      <w:r w:rsidR="00BC352B" w:rsidRPr="006F3CB4">
        <w:rPr>
          <w:spacing w:val="-4"/>
          <w:rtl/>
          <w:lang w:val="en-GB"/>
        </w:rPr>
        <w:t>حلا</w:t>
      </w:r>
      <w:r w:rsidR="006F3CB4">
        <w:rPr>
          <w:rFonts w:hint="cs"/>
          <w:spacing w:val="-4"/>
          <w:rtl/>
          <w:lang w:val="en-GB"/>
        </w:rPr>
        <w:t>ً</w:t>
      </w:r>
      <w:r w:rsidR="00BC352B" w:rsidRPr="006F3CB4">
        <w:rPr>
          <w:spacing w:val="-4"/>
          <w:rtl/>
          <w:lang w:val="en-GB"/>
        </w:rPr>
        <w:t xml:space="preserve"> عمليا</w:t>
      </w:r>
      <w:r w:rsidR="006F3CB4">
        <w:rPr>
          <w:rFonts w:hint="cs"/>
          <w:spacing w:val="-4"/>
          <w:rtl/>
          <w:lang w:val="en-GB"/>
        </w:rPr>
        <w:t>ً</w:t>
      </w:r>
      <w:r w:rsidR="00BC352B" w:rsidRPr="00BC352B">
        <w:rPr>
          <w:spacing w:val="-4"/>
          <w:rtl/>
          <w:lang w:val="en-GB"/>
        </w:rPr>
        <w:t xml:space="preserve"> يلتزم </w:t>
      </w:r>
      <w:r w:rsidR="00BC352B" w:rsidRPr="00BC352B">
        <w:rPr>
          <w:rFonts w:hint="cs"/>
          <w:spacing w:val="-4"/>
          <w:rtl/>
          <w:lang w:val="en-GB"/>
        </w:rPr>
        <w:t>با</w:t>
      </w:r>
      <w:r w:rsidR="00BC352B" w:rsidRPr="00BC352B">
        <w:rPr>
          <w:spacing w:val="-4"/>
          <w:rtl/>
          <w:lang w:val="en-GB"/>
        </w:rPr>
        <w:t>لمعايير والممارسات الموصى بها (SARP) لوصلة</w:t>
      </w:r>
      <w:r w:rsidR="00BC352B" w:rsidRPr="00BC352B">
        <w:rPr>
          <w:rtl/>
        </w:rPr>
        <w:t xml:space="preserve"> </w:t>
      </w:r>
      <w:r w:rsidR="00BC352B" w:rsidRPr="00BC352B">
        <w:rPr>
          <w:spacing w:val="-4"/>
          <w:rtl/>
          <w:lang w:val="en-GB"/>
        </w:rPr>
        <w:t>القيادة والتحكم</w:t>
      </w:r>
      <w:r w:rsidR="00BC352B" w:rsidRPr="00BC352B">
        <w:rPr>
          <w:rFonts w:ascii="Segoe UI" w:hAnsi="Segoe UI" w:cs="Segoe UI"/>
          <w:color w:val="000000"/>
          <w:sz w:val="20"/>
          <w:szCs w:val="20"/>
          <w:shd w:val="clear" w:color="auto" w:fill="F0F0F0"/>
          <w:rtl/>
        </w:rPr>
        <w:t xml:space="preserve"> </w:t>
      </w:r>
      <w:r w:rsidR="00BC352B" w:rsidRPr="00BC352B">
        <w:rPr>
          <w:spacing w:val="-4"/>
          <w:rtl/>
          <w:lang w:val="en-GB"/>
        </w:rPr>
        <w:t>بنظ</w:t>
      </w:r>
      <w:r w:rsidR="00BC352B">
        <w:rPr>
          <w:rFonts w:hint="cs"/>
          <w:spacing w:val="-4"/>
          <w:rtl/>
          <w:lang w:val="en-GB"/>
        </w:rPr>
        <w:t>ا</w:t>
      </w:r>
      <w:r w:rsidR="00BC352B" w:rsidRPr="00BC352B">
        <w:rPr>
          <w:spacing w:val="-4"/>
          <w:rtl/>
          <w:lang w:val="en-GB"/>
        </w:rPr>
        <w:t>م الطائر</w:t>
      </w:r>
      <w:r w:rsidR="00BC352B">
        <w:rPr>
          <w:rFonts w:hint="cs"/>
          <w:spacing w:val="-4"/>
          <w:rtl/>
          <w:lang w:val="en-GB"/>
        </w:rPr>
        <w:t>ة</w:t>
      </w:r>
      <w:r w:rsidR="00BC352B" w:rsidRPr="00BC352B">
        <w:rPr>
          <w:spacing w:val="-4"/>
          <w:rtl/>
          <w:lang w:val="en-GB"/>
        </w:rPr>
        <w:t xml:space="preserve"> الموجّهة عن بُعد </w:t>
      </w:r>
      <w:r w:rsidR="00BC352B">
        <w:rPr>
          <w:rFonts w:hint="cs"/>
          <w:spacing w:val="-4"/>
          <w:rtl/>
          <w:lang w:val="en-GB"/>
        </w:rPr>
        <w:t>(</w:t>
      </w:r>
      <w:r w:rsidR="00BC352B" w:rsidRPr="00BC352B">
        <w:rPr>
          <w:spacing w:val="-4"/>
          <w:rtl/>
          <w:lang w:val="en-GB"/>
        </w:rPr>
        <w:t>RPAS C2</w:t>
      </w:r>
      <w:r w:rsidR="00BC352B">
        <w:rPr>
          <w:rFonts w:hint="cs"/>
          <w:spacing w:val="-4"/>
          <w:rtl/>
          <w:lang w:val="en-GB"/>
        </w:rPr>
        <w:t>)</w:t>
      </w:r>
      <w:r w:rsidR="00BC352B" w:rsidRPr="00BC352B">
        <w:rPr>
          <w:spacing w:val="-4"/>
          <w:rtl/>
          <w:lang w:val="en-GB"/>
        </w:rPr>
        <w:t>.</w:t>
      </w:r>
      <w:r w:rsidR="00AD7E92">
        <w:rPr>
          <w:rStyle w:val="FootnoteReference"/>
          <w:rtl/>
          <w:lang w:val="en-GB" w:bidi="ar-EG"/>
        </w:rPr>
        <w:footnoteReference w:id="1"/>
      </w:r>
    </w:p>
    <w:p w14:paraId="68CA3651" w14:textId="627AE500" w:rsidR="00BC352B" w:rsidRDefault="00BC352B" w:rsidP="00BC352B">
      <w:pPr>
        <w:tabs>
          <w:tab w:val="left" w:pos="567"/>
          <w:tab w:val="left" w:pos="1701"/>
          <w:tab w:val="left" w:pos="2835"/>
        </w:tabs>
        <w:overflowPunct w:val="0"/>
        <w:autoSpaceDE w:val="0"/>
        <w:autoSpaceDN w:val="0"/>
        <w:adjustRightInd w:val="0"/>
        <w:textAlignment w:val="baseline"/>
        <w:rPr>
          <w:spacing w:val="-4"/>
          <w:rtl/>
          <w:lang w:val="en-GB" w:bidi="ar-EG"/>
        </w:rPr>
      </w:pPr>
      <w:r>
        <w:rPr>
          <w:rFonts w:hint="cs"/>
          <w:spacing w:val="-4"/>
          <w:rtl/>
          <w:lang w:val="en-GB" w:bidi="ar-EG"/>
        </w:rPr>
        <w:t>و</w:t>
      </w:r>
      <w:r w:rsidRPr="00BC352B">
        <w:rPr>
          <w:spacing w:val="-4"/>
          <w:rtl/>
          <w:lang w:val="en-GB" w:bidi="ar-EG"/>
        </w:rPr>
        <w:t xml:space="preserve">نظر المؤتمر </w:t>
      </w:r>
      <w:r w:rsidRPr="00BC352B">
        <w:rPr>
          <w:spacing w:val="-4"/>
          <w:lang w:val="en-GB" w:bidi="ar-EG"/>
        </w:rPr>
        <w:t>WRC-15</w:t>
      </w:r>
      <w:r w:rsidRPr="00BC352B">
        <w:rPr>
          <w:spacing w:val="-4"/>
          <w:rtl/>
          <w:lang w:val="en-GB" w:bidi="ar-EG"/>
        </w:rPr>
        <w:t xml:space="preserve">، في إطار البند 5.1 من جدول أعماله، في إمكانية استخدام شبكات الخدمة الثابتة الساتلية لتوفير وصلات </w:t>
      </w:r>
      <w:r w:rsidRPr="00BC352B">
        <w:rPr>
          <w:spacing w:val="-4"/>
          <w:lang w:val="en-GB" w:bidi="ar-EG"/>
        </w:rPr>
        <w:t>UAS CNPC</w:t>
      </w:r>
      <w:r w:rsidRPr="00BC352B">
        <w:rPr>
          <w:spacing w:val="-4"/>
          <w:rtl/>
          <w:lang w:val="en-GB" w:bidi="ar-EG"/>
        </w:rPr>
        <w:t xml:space="preserve"> واعتمد القرار </w:t>
      </w:r>
      <w:r w:rsidR="00CB2785" w:rsidRPr="00242B55">
        <w:rPr>
          <w:b/>
        </w:rPr>
        <w:t>155 (WRC-15)</w:t>
      </w:r>
      <w:r w:rsidR="00CB2785">
        <w:rPr>
          <w:rFonts w:hint="cs"/>
          <w:b/>
          <w:rtl/>
        </w:rPr>
        <w:t xml:space="preserve"> </w:t>
      </w:r>
      <w:r w:rsidRPr="00BC352B">
        <w:rPr>
          <w:spacing w:val="-4"/>
          <w:rtl/>
          <w:lang w:val="en-GB" w:bidi="ar-EG"/>
        </w:rPr>
        <w:t xml:space="preserve">للاستفادة من فرصة استخدام المرسلات المستجيبات الساتلية القائمة. </w:t>
      </w:r>
      <w:r w:rsidRPr="00C55AAD">
        <w:rPr>
          <w:spacing w:val="-4"/>
          <w:rtl/>
          <w:lang w:val="en-GB" w:bidi="ar-EG"/>
        </w:rPr>
        <w:t>وإقرارا</w:t>
      </w:r>
      <w:r w:rsidR="00C55AAD">
        <w:rPr>
          <w:rFonts w:hint="cs"/>
          <w:spacing w:val="-4"/>
          <w:rtl/>
          <w:lang w:val="en-GB" w:bidi="ar-EG"/>
        </w:rPr>
        <w:t>ً</w:t>
      </w:r>
      <w:r w:rsidRPr="00BC352B">
        <w:rPr>
          <w:spacing w:val="-4"/>
          <w:rtl/>
          <w:lang w:val="en-GB" w:bidi="ar-EG"/>
        </w:rPr>
        <w:t xml:space="preserve"> </w:t>
      </w:r>
      <w:r w:rsidRPr="00BC352B">
        <w:rPr>
          <w:spacing w:val="-4"/>
          <w:rtl/>
          <w:lang w:val="en-GB" w:bidi="ar-EG"/>
        </w:rPr>
        <w:lastRenderedPageBreak/>
        <w:t xml:space="preserve">بالحاجة إلى مزيد من الدراسات بشأن الأحكام التنظيمية والمعايير التقنية </w:t>
      </w:r>
      <w:r>
        <w:rPr>
          <w:rFonts w:hint="cs"/>
          <w:spacing w:val="-4"/>
          <w:rtl/>
          <w:lang w:val="en-GB" w:bidi="ar-EG"/>
        </w:rPr>
        <w:t>ضمن</w:t>
      </w:r>
      <w:r w:rsidRPr="00BC352B">
        <w:rPr>
          <w:spacing w:val="-4"/>
          <w:rtl/>
          <w:lang w:val="en-GB" w:bidi="ar-EG"/>
        </w:rPr>
        <w:t xml:space="preserve"> منظمة الطيران المدني الدولي والاتحاد</w:t>
      </w:r>
      <w:r>
        <w:rPr>
          <w:rFonts w:hint="cs"/>
          <w:spacing w:val="-4"/>
          <w:rtl/>
          <w:lang w:val="en-GB" w:bidi="ar-EG"/>
        </w:rPr>
        <w:t xml:space="preserve"> معاً</w:t>
      </w:r>
      <w:r w:rsidRPr="00BC352B">
        <w:rPr>
          <w:spacing w:val="-4"/>
          <w:rtl/>
          <w:lang w:val="en-GB" w:bidi="ar-EG"/>
        </w:rPr>
        <w:t xml:space="preserve">، قرر المؤتمر </w:t>
      </w:r>
      <w:r w:rsidRPr="00BC352B">
        <w:rPr>
          <w:spacing w:val="-4"/>
          <w:lang w:val="en-GB" w:bidi="ar-EG"/>
        </w:rPr>
        <w:t>WRC-15</w:t>
      </w:r>
      <w:r w:rsidRPr="00BC352B">
        <w:rPr>
          <w:spacing w:val="-4"/>
          <w:rtl/>
          <w:lang w:val="en-GB" w:bidi="ar-EG"/>
        </w:rPr>
        <w:t xml:space="preserve"> أن ينظر المؤتمر العالمي للاتصالات الراديوية لعام 2023 في نتائج هذه الدراسات، مع مراعاة التقدم الذي أحرزته منظمة الطيران المدني الدولي في استكمال المعايير والممارسات الموصى بها بشأن استعمال الخدمة الثابتة الساتلية لوصلات </w:t>
      </w:r>
      <w:r w:rsidRPr="00BC352B">
        <w:rPr>
          <w:spacing w:val="-4"/>
          <w:lang w:val="en-GB" w:bidi="ar-EG"/>
        </w:rPr>
        <w:t>UAS CNPC</w:t>
      </w:r>
      <w:r w:rsidRPr="00BC352B">
        <w:rPr>
          <w:spacing w:val="-4"/>
          <w:rtl/>
          <w:lang w:val="en-GB" w:bidi="ar-EG"/>
        </w:rPr>
        <w:t>.</w:t>
      </w:r>
    </w:p>
    <w:p w14:paraId="1FC3991F" w14:textId="7BF48D4D" w:rsidR="00252FB9" w:rsidRPr="00252FB9" w:rsidRDefault="00252FB9" w:rsidP="00252FB9">
      <w:r w:rsidRPr="00252FB9">
        <w:rPr>
          <w:rtl/>
          <w:lang w:val="en-GB" w:eastAsia="en-GB"/>
        </w:rPr>
        <w:t>ولذلك وضع المؤتمر WRC-19 البند 8.1 من جدول أعمال المؤتمر WRC-23 من أجل</w:t>
      </w:r>
      <w:r>
        <w:rPr>
          <w:rFonts w:hint="cs"/>
          <w:rtl/>
          <w:lang w:val="en-GB" w:eastAsia="en-GB"/>
        </w:rPr>
        <w:t xml:space="preserve"> </w:t>
      </w:r>
      <w:r w:rsidRPr="00252FB9">
        <w:rPr>
          <w:rtl/>
          <w:lang w:val="en-GB" w:eastAsia="en-GB"/>
        </w:rPr>
        <w:t xml:space="preserve">النظر، </w:t>
      </w:r>
      <w:r w:rsidRPr="00FE2CFF">
        <w:rPr>
          <w:rFonts w:hint="cs"/>
          <w:b/>
          <w:rtl/>
          <w:lang w:val="es-ES" w:bidi="ar-EG"/>
        </w:rPr>
        <w:t xml:space="preserve">وفقاً للقرار </w:t>
      </w:r>
      <w:r w:rsidRPr="00FE2CFF">
        <w:rPr>
          <w:b/>
          <w:lang w:bidi="ar-EG"/>
        </w:rPr>
        <w:t>171 (WRC-19)</w:t>
      </w:r>
      <w:r w:rsidRPr="00FE2CFF">
        <w:rPr>
          <w:rFonts w:hint="cs"/>
          <w:b/>
          <w:rtl/>
          <w:lang w:val="es-ES" w:bidi="ar-EG"/>
        </w:rPr>
        <w:t>، في</w:t>
      </w:r>
      <w:r w:rsidRPr="00FE2CFF">
        <w:rPr>
          <w:rFonts w:hint="eastAsia"/>
          <w:b/>
          <w:rtl/>
          <w:lang w:val="es-ES" w:bidi="ar-EG"/>
        </w:rPr>
        <w:t> </w:t>
      </w:r>
      <w:r w:rsidRPr="00FE2CFF">
        <w:rPr>
          <w:rFonts w:hint="cs"/>
          <w:b/>
          <w:rtl/>
          <w:lang w:val="es-ES" w:bidi="ar-EG"/>
        </w:rPr>
        <w:t>التدابير التنظيمية المناسبة بغية استعراض، و</w:t>
      </w:r>
      <w:r w:rsidRPr="00FE2CFF">
        <w:rPr>
          <w:rFonts w:hint="cs"/>
          <w:b/>
          <w:rtl/>
          <w:lang w:val="es-ES"/>
        </w:rPr>
        <w:t xml:space="preserve">إذا استدعى الأمر، </w:t>
      </w:r>
      <w:r w:rsidRPr="00FE2CFF">
        <w:rPr>
          <w:rFonts w:hint="cs"/>
          <w:b/>
          <w:rtl/>
          <w:lang w:val="es-ES" w:bidi="ar-EG"/>
        </w:rPr>
        <w:t xml:space="preserve">مراجَعة القرار </w:t>
      </w:r>
      <w:r w:rsidRPr="00FE2CFF">
        <w:rPr>
          <w:b/>
          <w:lang w:bidi="ar-EG"/>
        </w:rPr>
        <w:t>155 (Rev.WRC-19)</w:t>
      </w:r>
      <w:r w:rsidRPr="00FE2CFF">
        <w:rPr>
          <w:rFonts w:hint="cs"/>
          <w:b/>
          <w:rtl/>
          <w:lang w:val="es-ES"/>
        </w:rPr>
        <w:t xml:space="preserve"> </w:t>
      </w:r>
      <w:r w:rsidRPr="00FE2CFF">
        <w:rPr>
          <w:rFonts w:hint="cs"/>
          <w:b/>
          <w:rtl/>
          <w:lang w:val="es-ES" w:bidi="ar-EG"/>
        </w:rPr>
        <w:t>و</w:t>
      </w:r>
      <w:r w:rsidRPr="00FE2CFF">
        <w:rPr>
          <w:rFonts w:hint="cs"/>
          <w:b/>
          <w:rtl/>
          <w:lang w:val="es-ES"/>
        </w:rPr>
        <w:t xml:space="preserve">الرقم </w:t>
      </w:r>
      <w:r w:rsidRPr="00FE2CFF">
        <w:rPr>
          <w:rStyle w:val="Artref"/>
          <w:b/>
          <w:bCs/>
        </w:rPr>
        <w:t>484B.5</w:t>
      </w:r>
      <w:r w:rsidRPr="00FE2CFF">
        <w:rPr>
          <w:rFonts w:hint="cs"/>
          <w:b/>
          <w:rtl/>
          <w:lang w:val="es-ES"/>
        </w:rPr>
        <w:t xml:space="preserve"> لتضمينهما استعمال شبكات الخدمة الثابتة الساتلية من أجل اتصالات التحكم والاتصالات خارج الحمولة النافعة لأنظمة الطائرات بدون</w:t>
      </w:r>
      <w:r w:rsidRPr="00FE2CFF">
        <w:rPr>
          <w:rFonts w:hint="eastAsia"/>
          <w:b/>
          <w:rtl/>
          <w:lang w:val="es-ES"/>
        </w:rPr>
        <w:t> </w:t>
      </w:r>
      <w:r w:rsidRPr="00FE2CFF">
        <w:rPr>
          <w:rFonts w:hint="cs"/>
          <w:b/>
          <w:rtl/>
          <w:lang w:val="es-ES"/>
        </w:rPr>
        <w:t>طيار</w:t>
      </w:r>
      <w:r>
        <w:rPr>
          <w:rFonts w:hint="cs"/>
          <w:b/>
          <w:rtl/>
          <w:lang w:val="es-ES"/>
        </w:rPr>
        <w:t>.</w:t>
      </w:r>
    </w:p>
    <w:p w14:paraId="658EA384" w14:textId="2523FF63" w:rsidR="00252FB9" w:rsidRDefault="00252FB9" w:rsidP="00196673">
      <w:r>
        <w:rPr>
          <w:rFonts w:hint="cs"/>
          <w:rtl/>
        </w:rPr>
        <w:t>و</w:t>
      </w:r>
      <w:r>
        <w:rPr>
          <w:rtl/>
        </w:rPr>
        <w:t>استنادا</w:t>
      </w:r>
      <w:r w:rsidR="00196673">
        <w:rPr>
          <w:rFonts w:hint="cs"/>
          <w:rtl/>
        </w:rPr>
        <w:t>ً</w:t>
      </w:r>
      <w:r>
        <w:rPr>
          <w:rtl/>
        </w:rPr>
        <w:t xml:space="preserve"> إلى الدراسات التي دعا إليها القراران </w:t>
      </w:r>
      <w:r w:rsidRPr="00252FB9">
        <w:rPr>
          <w:b/>
        </w:rPr>
        <w:t>171 (WRC-19)</w:t>
      </w:r>
      <w:r w:rsidRPr="00252FB9">
        <w:rPr>
          <w:rFonts w:hint="cs"/>
          <w:b/>
          <w:rtl/>
          <w:lang w:bidi="ar-EG"/>
        </w:rPr>
        <w:t xml:space="preserve"> </w:t>
      </w:r>
      <w:r>
        <w:rPr>
          <w:rtl/>
        </w:rPr>
        <w:t>و</w:t>
      </w:r>
      <w:r w:rsidRPr="00252FB9">
        <w:rPr>
          <w:b/>
        </w:rPr>
        <w:t>155 (Rev.WRC-19)</w:t>
      </w:r>
      <w:r>
        <w:rPr>
          <w:rtl/>
        </w:rPr>
        <w:t xml:space="preserve"> اللذ</w:t>
      </w:r>
      <w:r>
        <w:rPr>
          <w:rFonts w:hint="cs"/>
          <w:rtl/>
        </w:rPr>
        <w:t>ا</w:t>
      </w:r>
      <w:r>
        <w:rPr>
          <w:rtl/>
        </w:rPr>
        <w:t>ن يحددان شروط التشغيل في</w:t>
      </w:r>
      <w:r w:rsidR="00196673">
        <w:rPr>
          <w:rFonts w:hint="cs"/>
          <w:rtl/>
        </w:rPr>
        <w:t> </w:t>
      </w:r>
      <w:r>
        <w:rPr>
          <w:rtl/>
        </w:rPr>
        <w:t xml:space="preserve">الخدمة الثابتة الساتلية (انظر الفقرة 19 من </w:t>
      </w:r>
      <w:r w:rsidRPr="00196673">
        <w:rPr>
          <w:i/>
          <w:iCs/>
          <w:rtl/>
        </w:rPr>
        <w:t>يقرر</w:t>
      </w:r>
      <w:r>
        <w:rPr>
          <w:rtl/>
        </w:rPr>
        <w:t xml:space="preserve"> في القرار </w:t>
      </w:r>
      <w:r w:rsidRPr="00252FB9">
        <w:rPr>
          <w:b/>
        </w:rPr>
        <w:t>155 (Rev.WRC-19)</w:t>
      </w:r>
      <w:r>
        <w:rPr>
          <w:rFonts w:hint="cs"/>
          <w:b/>
          <w:rtl/>
        </w:rPr>
        <w:t xml:space="preserve">) </w:t>
      </w:r>
      <w:r>
        <w:rPr>
          <w:rtl/>
        </w:rPr>
        <w:t xml:space="preserve">في </w:t>
      </w:r>
      <w:r w:rsidRPr="00252FB9">
        <w:rPr>
          <w:rtl/>
        </w:rPr>
        <w:t>نطاقات الترددات</w:t>
      </w:r>
      <w:r>
        <w:rPr>
          <w:rtl/>
        </w:rPr>
        <w:t xml:space="preserve"> التي </w:t>
      </w:r>
      <w:r>
        <w:rPr>
          <w:rFonts w:hint="cs"/>
          <w:rtl/>
        </w:rPr>
        <w:t>يسري عليها أصلاً</w:t>
      </w:r>
      <w:r>
        <w:rPr>
          <w:rtl/>
        </w:rPr>
        <w:t xml:space="preserve"> </w:t>
      </w:r>
      <w:r w:rsidRPr="00252FB9">
        <w:rPr>
          <w:rFonts w:hint="cs"/>
          <w:b/>
          <w:rtl/>
        </w:rPr>
        <w:t xml:space="preserve">الرقم </w:t>
      </w:r>
      <w:r w:rsidRPr="00252FB9">
        <w:rPr>
          <w:b/>
          <w:bCs/>
        </w:rPr>
        <w:t>484B.5</w:t>
      </w:r>
      <w:r w:rsidRPr="00252FB9">
        <w:rPr>
          <w:rFonts w:hint="cs"/>
          <w:b/>
          <w:rtl/>
        </w:rPr>
        <w:t xml:space="preserve"> </w:t>
      </w:r>
      <w:r>
        <w:rPr>
          <w:rFonts w:hint="cs"/>
          <w:rtl/>
        </w:rPr>
        <w:t xml:space="preserve">من </w:t>
      </w:r>
      <w:r>
        <w:rPr>
          <w:rtl/>
        </w:rPr>
        <w:t>لوائح الراديو. وت</w:t>
      </w:r>
      <w:r>
        <w:rPr>
          <w:rFonts w:hint="cs"/>
          <w:rtl/>
        </w:rPr>
        <w:t>ُ</w:t>
      </w:r>
      <w:r>
        <w:rPr>
          <w:rtl/>
        </w:rPr>
        <w:t xml:space="preserve">قترح مراجعات للقرار </w:t>
      </w:r>
      <w:r w:rsidRPr="00252FB9">
        <w:rPr>
          <w:b/>
        </w:rPr>
        <w:t>155 (Rev.WRC-19</w:t>
      </w:r>
      <w:r w:rsidR="00196673">
        <w:rPr>
          <w:b/>
        </w:rPr>
        <w:t>)</w:t>
      </w:r>
      <w:r>
        <w:rPr>
          <w:rFonts w:hint="cs"/>
          <w:b/>
          <w:rtl/>
        </w:rPr>
        <w:t xml:space="preserve"> </w:t>
      </w:r>
      <w:r>
        <w:rPr>
          <w:rtl/>
        </w:rPr>
        <w:t xml:space="preserve">والرقم </w:t>
      </w:r>
      <w:r w:rsidRPr="00196673">
        <w:rPr>
          <w:b/>
          <w:bCs/>
          <w:rtl/>
        </w:rPr>
        <w:t>484B.5</w:t>
      </w:r>
      <w:r>
        <w:rPr>
          <w:rtl/>
        </w:rPr>
        <w:t xml:space="preserve"> من لوائح الراديو لاستيعاب استعمال أنظمة UAS CNPC لشبكات الخدمة الثابتة الساتلية.</w:t>
      </w:r>
    </w:p>
    <w:p w14:paraId="48DA54AA" w14:textId="7FB1F7AB" w:rsidR="00CF0F2D" w:rsidRPr="00445437" w:rsidRDefault="00CF0F2D" w:rsidP="00CF0F2D">
      <w:pPr>
        <w:pStyle w:val="Headingb"/>
        <w:rPr>
          <w:rtl/>
        </w:rPr>
      </w:pPr>
      <w:r w:rsidRPr="00445437">
        <w:rPr>
          <w:rFonts w:hint="eastAsia"/>
          <w:rtl/>
        </w:rPr>
        <w:t>المقترحات</w:t>
      </w:r>
    </w:p>
    <w:p w14:paraId="4507F3CA" w14:textId="77777777" w:rsidR="004C67F1" w:rsidRDefault="004C67F1" w:rsidP="00CB2785">
      <w:pPr>
        <w:rPr>
          <w:rtl/>
          <w:lang w:val="en-GB" w:bidi="ar-EG"/>
        </w:rPr>
      </w:pPr>
      <w:r>
        <w:rPr>
          <w:rtl/>
          <w:lang w:val="en-GB" w:bidi="ar-EG"/>
        </w:rPr>
        <w:br w:type="page"/>
      </w:r>
    </w:p>
    <w:p w14:paraId="51BF36AE" w14:textId="77777777" w:rsidR="00AD7E92" w:rsidRDefault="00AD7E92" w:rsidP="00AD7E92">
      <w:pPr>
        <w:pStyle w:val="ArtNo"/>
        <w:spacing w:before="0"/>
        <w:rPr>
          <w:rtl/>
        </w:rPr>
      </w:pPr>
      <w:bookmarkStart w:id="1" w:name="_Toc454442698"/>
      <w:r>
        <w:rPr>
          <w:rtl/>
        </w:rPr>
        <w:lastRenderedPageBreak/>
        <w:t xml:space="preserve">المـادة </w:t>
      </w:r>
      <w:r>
        <w:rPr>
          <w:rStyle w:val="href"/>
        </w:rPr>
        <w:t>5</w:t>
      </w:r>
      <w:bookmarkEnd w:id="1"/>
    </w:p>
    <w:p w14:paraId="2FA18E0C" w14:textId="2A858BC8" w:rsidR="00AD7E92" w:rsidRDefault="00AD7E92" w:rsidP="00AD7E92">
      <w:pPr>
        <w:pStyle w:val="Arttitle"/>
        <w:rPr>
          <w:b w:val="0"/>
          <w:rtl/>
        </w:rPr>
      </w:pPr>
      <w:bookmarkStart w:id="2" w:name="_Toc454442699"/>
      <w:bookmarkStart w:id="3" w:name="_Toc331055733"/>
      <w:r>
        <w:rPr>
          <w:b w:val="0"/>
          <w:rtl/>
        </w:rPr>
        <w:t>توزيع نطاقات التردد</w:t>
      </w:r>
      <w:bookmarkEnd w:id="2"/>
      <w:bookmarkEnd w:id="3"/>
    </w:p>
    <w:p w14:paraId="63D33E38" w14:textId="77777777" w:rsidR="00AD7E92" w:rsidRPr="0008795A" w:rsidRDefault="00AD7E92" w:rsidP="00AD7E92">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A06DEB5" w14:textId="77777777" w:rsidR="00AD7E92" w:rsidRDefault="00AD7E92" w:rsidP="00AD7E92">
      <w:pPr>
        <w:pStyle w:val="Proposal"/>
      </w:pPr>
      <w:r>
        <w:t>MOD</w:t>
      </w:r>
      <w:r>
        <w:tab/>
        <w:t>CAN/EQA/USA/137/1</w:t>
      </w:r>
    </w:p>
    <w:p w14:paraId="349AA2F7" w14:textId="77777777" w:rsidR="00AD7E92" w:rsidRDefault="00AD7E92" w:rsidP="00AD7E92">
      <w:pPr>
        <w:pStyle w:val="Tabletitle"/>
        <w:rPr>
          <w:rtl/>
        </w:rPr>
      </w:pPr>
      <w:r>
        <w:t>GHz 11,7-10,7</w:t>
      </w:r>
    </w:p>
    <w:tbl>
      <w:tblPr>
        <w:bidiVisual/>
        <w:tblW w:w="9360" w:type="dxa"/>
        <w:jc w:val="center"/>
        <w:tblLayout w:type="fixed"/>
        <w:tblCellMar>
          <w:left w:w="107" w:type="dxa"/>
          <w:right w:w="107" w:type="dxa"/>
        </w:tblCellMar>
        <w:tblLook w:val="04A0" w:firstRow="1" w:lastRow="0" w:firstColumn="1" w:lastColumn="0" w:noHBand="0" w:noVBand="1"/>
      </w:tblPr>
      <w:tblGrid>
        <w:gridCol w:w="3244"/>
        <w:gridCol w:w="2996"/>
        <w:gridCol w:w="3120"/>
      </w:tblGrid>
      <w:tr w:rsidR="00AD7E92" w14:paraId="37D7B04C" w14:textId="77777777" w:rsidTr="007554FD">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B6AB613"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AD7E92" w14:paraId="1D35E51E" w14:textId="77777777" w:rsidTr="007554FD">
        <w:trPr>
          <w:cantSplit/>
          <w:jc w:val="center"/>
        </w:trPr>
        <w:tc>
          <w:tcPr>
            <w:tcW w:w="3244" w:type="dxa"/>
            <w:tcBorders>
              <w:top w:val="single" w:sz="4" w:space="0" w:color="auto"/>
              <w:left w:val="single" w:sz="4" w:space="0" w:color="auto"/>
              <w:bottom w:val="single" w:sz="4" w:space="0" w:color="auto"/>
              <w:right w:val="single" w:sz="4" w:space="0" w:color="auto"/>
            </w:tcBorders>
            <w:hideMark/>
          </w:tcPr>
          <w:p w14:paraId="689332B1"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2996" w:type="dxa"/>
            <w:tcBorders>
              <w:top w:val="single" w:sz="4" w:space="0" w:color="auto"/>
              <w:left w:val="single" w:sz="4" w:space="0" w:color="auto"/>
              <w:bottom w:val="single" w:sz="4" w:space="0" w:color="auto"/>
              <w:right w:val="single" w:sz="4" w:space="0" w:color="auto"/>
            </w:tcBorders>
            <w:hideMark/>
          </w:tcPr>
          <w:p w14:paraId="720C9D65"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120" w:type="dxa"/>
            <w:tcBorders>
              <w:top w:val="single" w:sz="4" w:space="0" w:color="auto"/>
              <w:left w:val="single" w:sz="4" w:space="0" w:color="auto"/>
              <w:bottom w:val="single" w:sz="4" w:space="0" w:color="auto"/>
              <w:right w:val="single" w:sz="4" w:space="0" w:color="auto"/>
            </w:tcBorders>
            <w:hideMark/>
          </w:tcPr>
          <w:p w14:paraId="68FF1783"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AD7E92" w14:paraId="01066E58" w14:textId="77777777" w:rsidTr="007554FD">
        <w:trPr>
          <w:cantSplit/>
          <w:jc w:val="center"/>
        </w:trPr>
        <w:tc>
          <w:tcPr>
            <w:tcW w:w="3244" w:type="dxa"/>
            <w:tcBorders>
              <w:top w:val="single" w:sz="4" w:space="0" w:color="auto"/>
              <w:left w:val="single" w:sz="4" w:space="0" w:color="auto"/>
              <w:bottom w:val="single" w:sz="4" w:space="0" w:color="auto"/>
              <w:right w:val="single" w:sz="4" w:space="0" w:color="auto"/>
            </w:tcBorders>
            <w:hideMark/>
          </w:tcPr>
          <w:p w14:paraId="68E2CD28" w14:textId="77777777" w:rsidR="00AD7E92" w:rsidRDefault="00AD7E92" w:rsidP="0055544D">
            <w:pPr>
              <w:pStyle w:val="TabletextS50"/>
              <w:tabs>
                <w:tab w:val="clear" w:pos="1985"/>
                <w:tab w:val="left" w:pos="374"/>
              </w:tabs>
              <w:spacing w:before="40" w:after="40"/>
              <w:rPr>
                <w:rStyle w:val="Tablefreq"/>
              </w:rPr>
            </w:pPr>
            <w:r>
              <w:rPr>
                <w:rStyle w:val="Tablefreq"/>
              </w:rPr>
              <w:t>11,2-10,95</w:t>
            </w:r>
          </w:p>
          <w:p w14:paraId="5FE55D6F" w14:textId="77777777" w:rsidR="00AD7E92" w:rsidRDefault="00AD7E92" w:rsidP="0055544D">
            <w:pPr>
              <w:pStyle w:val="TabletextS50"/>
              <w:tabs>
                <w:tab w:val="clear" w:pos="1985"/>
                <w:tab w:val="left" w:pos="374"/>
              </w:tabs>
              <w:spacing w:before="40" w:after="40"/>
              <w:rPr>
                <w:rtl/>
              </w:rPr>
            </w:pPr>
            <w:r>
              <w:rPr>
                <w:b/>
                <w:bCs/>
                <w:rtl/>
              </w:rPr>
              <w:t>ثابتة</w:t>
            </w:r>
          </w:p>
          <w:p w14:paraId="7D3E465C" w14:textId="257619F3" w:rsidR="00AD7E92" w:rsidRDefault="00AD7E92" w:rsidP="0055544D">
            <w:pPr>
              <w:pStyle w:val="TabletextS50"/>
              <w:tabs>
                <w:tab w:val="clear" w:pos="1985"/>
                <w:tab w:val="left" w:pos="374"/>
              </w:tabs>
              <w:spacing w:before="40" w:after="40"/>
            </w:pPr>
            <w:r>
              <w:rPr>
                <w:b/>
                <w:bCs/>
                <w:rtl/>
              </w:rPr>
              <w:t>ثابتة ساتلية</w:t>
            </w:r>
            <w:r>
              <w:rPr>
                <w:rtl/>
              </w:rPr>
              <w:br/>
              <w:t>(فضاء-أرض)</w:t>
            </w:r>
            <w:r>
              <w:rPr>
                <w:rStyle w:val="Artref"/>
                <w:rtl/>
              </w:rPr>
              <w:t xml:space="preserve">  </w:t>
            </w:r>
            <w:r>
              <w:rPr>
                <w:rStyle w:val="Artref"/>
              </w:rPr>
              <w:t>484A.5</w:t>
            </w:r>
            <w:r>
              <w:rPr>
                <w:rStyle w:val="Artref"/>
                <w:rtl/>
              </w:rPr>
              <w:br/>
            </w:r>
            <w:r>
              <w:rPr>
                <w:rStyle w:val="Artref"/>
              </w:rPr>
              <w:t>484B.5</w:t>
            </w:r>
            <w:ins w:id="4" w:author="Arabic_OM" w:date="2023-11-13T11:42:00Z">
              <w:r w:rsidR="00056040">
                <w:rPr>
                  <w:rStyle w:val="Artref"/>
                </w:rPr>
                <w:t> </w:t>
              </w:r>
            </w:ins>
            <w:ins w:id="5" w:author="Arabic_HS" w:date="2023-11-03T14:36:00Z">
              <w:r w:rsidR="007554FD">
                <w:rPr>
                  <w:rStyle w:val="Artref"/>
                </w:rPr>
                <w:t>MOD</w:t>
              </w:r>
            </w:ins>
            <w:r>
              <w:rPr>
                <w:rtl/>
              </w:rPr>
              <w:br/>
              <w:t xml:space="preserve">(أرض-فضاء)  </w:t>
            </w:r>
            <w:r>
              <w:rPr>
                <w:rStyle w:val="Artref"/>
              </w:rPr>
              <w:t>484.5</w:t>
            </w:r>
          </w:p>
          <w:p w14:paraId="591E2BDC" w14:textId="77777777" w:rsidR="00AD7E92" w:rsidRDefault="00AD7E92" w:rsidP="0055544D">
            <w:pPr>
              <w:pStyle w:val="TabletextS50"/>
              <w:tabs>
                <w:tab w:val="clear" w:pos="1985"/>
                <w:tab w:val="left" w:pos="374"/>
              </w:tabs>
              <w:spacing w:before="40" w:after="40"/>
              <w:rPr>
                <w:rStyle w:val="Tablefreq"/>
                <w:rtl/>
              </w:rPr>
            </w:pPr>
            <w:r>
              <w:rPr>
                <w:b/>
                <w:bCs/>
                <w:rtl/>
              </w:rPr>
              <w:t>متنقلة</w:t>
            </w:r>
            <w:r>
              <w:rPr>
                <w:rtl/>
              </w:rPr>
              <w:t xml:space="preserve"> باستثناء المتنقلة للطيران</w:t>
            </w:r>
          </w:p>
        </w:tc>
        <w:tc>
          <w:tcPr>
            <w:tcW w:w="6116" w:type="dxa"/>
            <w:gridSpan w:val="2"/>
            <w:tcBorders>
              <w:top w:val="single" w:sz="4" w:space="0" w:color="auto"/>
              <w:left w:val="single" w:sz="4" w:space="0" w:color="auto"/>
              <w:bottom w:val="single" w:sz="4" w:space="0" w:color="auto"/>
              <w:right w:val="single" w:sz="4" w:space="0" w:color="auto"/>
            </w:tcBorders>
            <w:hideMark/>
          </w:tcPr>
          <w:p w14:paraId="75857B3F" w14:textId="77777777" w:rsidR="00AD7E92" w:rsidRDefault="00AD7E92" w:rsidP="0055544D">
            <w:pPr>
              <w:pStyle w:val="TabletextS50"/>
              <w:tabs>
                <w:tab w:val="clear" w:pos="1985"/>
                <w:tab w:val="left" w:pos="374"/>
              </w:tabs>
              <w:spacing w:before="40" w:after="40"/>
              <w:rPr>
                <w:rStyle w:val="Tablefreq"/>
              </w:rPr>
            </w:pPr>
            <w:r>
              <w:rPr>
                <w:rStyle w:val="Tablefreq"/>
              </w:rPr>
              <w:t>11,2-10,95</w:t>
            </w:r>
          </w:p>
          <w:p w14:paraId="1CD62869" w14:textId="77777777" w:rsidR="00AD7E92" w:rsidRDefault="00AD7E92" w:rsidP="0055544D">
            <w:pPr>
              <w:pStyle w:val="TabletextS50"/>
              <w:tabs>
                <w:tab w:val="clear" w:pos="1985"/>
                <w:tab w:val="left" w:pos="374"/>
              </w:tabs>
              <w:spacing w:before="40" w:after="40"/>
              <w:rPr>
                <w:rtl/>
              </w:rPr>
            </w:pPr>
            <w:r>
              <w:tab/>
            </w:r>
            <w:r>
              <w:rPr>
                <w:rtl/>
              </w:rPr>
              <w:tab/>
            </w:r>
            <w:r>
              <w:rPr>
                <w:b/>
                <w:bCs/>
                <w:rtl/>
              </w:rPr>
              <w:t>ثابتة</w:t>
            </w:r>
          </w:p>
          <w:p w14:paraId="5ED8F5D2" w14:textId="09F0AFD3" w:rsidR="00AD7E92" w:rsidRDefault="00AD7E92" w:rsidP="0055544D">
            <w:pPr>
              <w:pStyle w:val="TabletextS50"/>
              <w:tabs>
                <w:tab w:val="clear" w:pos="1985"/>
                <w:tab w:val="left" w:pos="374"/>
              </w:tabs>
              <w:spacing w:before="40" w:after="40"/>
            </w:pPr>
            <w:r>
              <w:rPr>
                <w:b/>
                <w:bCs/>
              </w:rPr>
              <w:tab/>
            </w:r>
            <w:r>
              <w:rPr>
                <w:b/>
                <w:bCs/>
                <w:rtl/>
              </w:rPr>
              <w:tab/>
              <w:t>ثابتة ساتلية</w:t>
            </w:r>
            <w:r>
              <w:rPr>
                <w:rtl/>
              </w:rPr>
              <w:t xml:space="preserve"> (فضاء-أرض)</w:t>
            </w:r>
            <w:r>
              <w:rPr>
                <w:rStyle w:val="Artref"/>
                <w:rtl/>
              </w:rPr>
              <w:t xml:space="preserve">  </w:t>
            </w:r>
            <w:r>
              <w:rPr>
                <w:rStyle w:val="Artref"/>
              </w:rPr>
              <w:t>484A.5</w:t>
            </w:r>
            <w:r>
              <w:rPr>
                <w:rStyle w:val="Artref"/>
                <w:rtl/>
              </w:rPr>
              <w:t xml:space="preserve">  </w:t>
            </w:r>
            <w:r>
              <w:rPr>
                <w:rStyle w:val="Artref"/>
              </w:rPr>
              <w:t>484B.5</w:t>
            </w:r>
            <w:ins w:id="6" w:author="Arabic_OM" w:date="2023-11-13T11:42:00Z">
              <w:r w:rsidR="00056040">
                <w:rPr>
                  <w:rStyle w:val="Artref"/>
                </w:rPr>
                <w:t> </w:t>
              </w:r>
            </w:ins>
            <w:ins w:id="7" w:author="Arabic_OM" w:date="2023-11-13T11:31:00Z">
              <w:r w:rsidR="000D77FC">
                <w:rPr>
                  <w:rStyle w:val="Artref"/>
                </w:rPr>
                <w:t>MOD</w:t>
              </w:r>
            </w:ins>
          </w:p>
          <w:p w14:paraId="445B638A" w14:textId="77777777" w:rsidR="00AD7E92" w:rsidRDefault="00AD7E92" w:rsidP="0055544D">
            <w:pPr>
              <w:pStyle w:val="TabletextS50"/>
              <w:tabs>
                <w:tab w:val="clear" w:pos="1985"/>
                <w:tab w:val="left" w:pos="374"/>
              </w:tabs>
              <w:spacing w:before="40" w:after="40"/>
              <w:rPr>
                <w:rStyle w:val="Tablefreq"/>
                <w:rtl/>
              </w:rPr>
            </w:pPr>
            <w:r>
              <w:tab/>
            </w:r>
            <w:r>
              <w:rPr>
                <w:rtl/>
              </w:rPr>
              <w:tab/>
            </w:r>
            <w:r>
              <w:rPr>
                <w:b/>
                <w:bCs/>
                <w:rtl/>
              </w:rPr>
              <w:t>متنقلة</w:t>
            </w:r>
            <w:r>
              <w:rPr>
                <w:rtl/>
              </w:rPr>
              <w:t xml:space="preserve"> باستثناء المتنقلة للطيران</w:t>
            </w:r>
          </w:p>
        </w:tc>
      </w:tr>
      <w:tr w:rsidR="00AD7E92" w14:paraId="171632A9" w14:textId="77777777" w:rsidTr="007554FD">
        <w:trPr>
          <w:cantSplit/>
          <w:jc w:val="center"/>
        </w:trPr>
        <w:tc>
          <w:tcPr>
            <w:tcW w:w="3244" w:type="dxa"/>
            <w:tcBorders>
              <w:top w:val="single" w:sz="4" w:space="0" w:color="auto"/>
              <w:left w:val="single" w:sz="4" w:space="0" w:color="auto"/>
              <w:bottom w:val="single" w:sz="4" w:space="0" w:color="auto"/>
              <w:right w:val="single" w:sz="4" w:space="0" w:color="auto"/>
            </w:tcBorders>
            <w:hideMark/>
          </w:tcPr>
          <w:p w14:paraId="099AEF06" w14:textId="1D38583B" w:rsidR="00AD7E92" w:rsidRPr="007554FD" w:rsidRDefault="007554FD" w:rsidP="0055544D">
            <w:pPr>
              <w:pStyle w:val="TabletextS50"/>
              <w:tabs>
                <w:tab w:val="clear" w:pos="1985"/>
                <w:tab w:val="left" w:pos="374"/>
              </w:tabs>
              <w:spacing w:before="40" w:after="40"/>
              <w:rPr>
                <w:rStyle w:val="Tablefreq"/>
                <w:b w:val="0"/>
                <w:bCs w:val="0"/>
                <w:rtl/>
              </w:rPr>
            </w:pPr>
            <w:r w:rsidRPr="007554FD">
              <w:rPr>
                <w:rStyle w:val="Tablefreq"/>
                <w:rFonts w:hint="cs"/>
                <w:b w:val="0"/>
                <w:bCs w:val="0"/>
                <w:rtl/>
              </w:rPr>
              <w:t>...</w:t>
            </w:r>
          </w:p>
        </w:tc>
        <w:tc>
          <w:tcPr>
            <w:tcW w:w="6116" w:type="dxa"/>
            <w:gridSpan w:val="2"/>
            <w:tcBorders>
              <w:top w:val="single" w:sz="4" w:space="0" w:color="auto"/>
              <w:left w:val="single" w:sz="4" w:space="0" w:color="auto"/>
              <w:bottom w:val="single" w:sz="4" w:space="0" w:color="auto"/>
              <w:right w:val="single" w:sz="4" w:space="0" w:color="auto"/>
            </w:tcBorders>
            <w:hideMark/>
          </w:tcPr>
          <w:p w14:paraId="0F2EF268" w14:textId="04FA9091" w:rsidR="00AD7E92" w:rsidRPr="007554FD" w:rsidRDefault="007554FD" w:rsidP="0055544D">
            <w:pPr>
              <w:pStyle w:val="TabletextS50"/>
              <w:tabs>
                <w:tab w:val="clear" w:pos="1985"/>
                <w:tab w:val="left" w:pos="374"/>
              </w:tabs>
              <w:spacing w:before="40" w:after="40"/>
              <w:rPr>
                <w:rStyle w:val="Tablefreq"/>
                <w:b w:val="0"/>
                <w:bCs w:val="0"/>
              </w:rPr>
            </w:pPr>
            <w:r w:rsidRPr="007554FD">
              <w:rPr>
                <w:rStyle w:val="Tablefreq"/>
                <w:rFonts w:hint="cs"/>
                <w:b w:val="0"/>
                <w:bCs w:val="0"/>
                <w:rtl/>
              </w:rPr>
              <w:t>...</w:t>
            </w:r>
          </w:p>
        </w:tc>
      </w:tr>
      <w:tr w:rsidR="00AD7E92" w14:paraId="6174C894" w14:textId="77777777" w:rsidTr="007554FD">
        <w:trPr>
          <w:cantSplit/>
          <w:jc w:val="center"/>
        </w:trPr>
        <w:tc>
          <w:tcPr>
            <w:tcW w:w="3244" w:type="dxa"/>
            <w:tcBorders>
              <w:top w:val="single" w:sz="4" w:space="0" w:color="auto"/>
              <w:left w:val="single" w:sz="4" w:space="0" w:color="auto"/>
              <w:bottom w:val="single" w:sz="4" w:space="0" w:color="auto"/>
              <w:right w:val="single" w:sz="4" w:space="0" w:color="auto"/>
            </w:tcBorders>
            <w:hideMark/>
          </w:tcPr>
          <w:p w14:paraId="49A23DAF" w14:textId="77777777" w:rsidR="00AD7E92" w:rsidRDefault="00AD7E92" w:rsidP="0055544D">
            <w:pPr>
              <w:pStyle w:val="TabletextS50"/>
              <w:tabs>
                <w:tab w:val="clear" w:pos="1985"/>
                <w:tab w:val="left" w:pos="374"/>
              </w:tabs>
              <w:spacing w:before="40" w:after="40"/>
              <w:rPr>
                <w:rStyle w:val="Tablefreq"/>
              </w:rPr>
            </w:pPr>
            <w:r>
              <w:rPr>
                <w:rStyle w:val="Tablefreq"/>
              </w:rPr>
              <w:t>11,7-11,45</w:t>
            </w:r>
          </w:p>
          <w:p w14:paraId="70253691" w14:textId="77777777" w:rsidR="00AD7E92" w:rsidRDefault="00AD7E92" w:rsidP="0055544D">
            <w:pPr>
              <w:pStyle w:val="TabletextS50"/>
              <w:tabs>
                <w:tab w:val="clear" w:pos="1985"/>
                <w:tab w:val="left" w:pos="374"/>
              </w:tabs>
              <w:spacing w:before="40" w:after="40"/>
              <w:rPr>
                <w:rtl/>
              </w:rPr>
            </w:pPr>
            <w:r>
              <w:rPr>
                <w:b/>
                <w:bCs/>
                <w:rtl/>
              </w:rPr>
              <w:t>ثابتة</w:t>
            </w:r>
          </w:p>
          <w:p w14:paraId="5EAB4A44" w14:textId="442D9937" w:rsidR="00AD7E92" w:rsidRDefault="00AD7E92" w:rsidP="0055544D">
            <w:pPr>
              <w:pStyle w:val="TabletextS50"/>
              <w:tabs>
                <w:tab w:val="clear" w:pos="1985"/>
                <w:tab w:val="left" w:pos="374"/>
              </w:tabs>
              <w:spacing w:before="40" w:after="40"/>
            </w:pPr>
            <w:r>
              <w:rPr>
                <w:b/>
                <w:bCs/>
                <w:rtl/>
              </w:rPr>
              <w:t>ثابتة ساتلية</w:t>
            </w:r>
            <w:r>
              <w:rPr>
                <w:rtl/>
              </w:rPr>
              <w:br/>
              <w:t>(فضاء-أرض)</w:t>
            </w:r>
            <w:r>
              <w:rPr>
                <w:rStyle w:val="Artref"/>
                <w:rtl/>
              </w:rPr>
              <w:t xml:space="preserve">  </w:t>
            </w:r>
            <w:r>
              <w:rPr>
                <w:rStyle w:val="Artref"/>
              </w:rPr>
              <w:t>484A.5</w:t>
            </w:r>
            <w:r>
              <w:rPr>
                <w:rStyle w:val="Artref"/>
                <w:rtl/>
              </w:rPr>
              <w:t xml:space="preserve">  </w:t>
            </w:r>
            <w:ins w:id="8" w:author="Arabic_OM" w:date="2023-11-13T11:32:00Z">
              <w:r w:rsidR="00AE40CF">
                <w:rPr>
                  <w:rStyle w:val="Artref"/>
                </w:rPr>
                <w:br/>
              </w:r>
            </w:ins>
            <w:r>
              <w:rPr>
                <w:rStyle w:val="Artref"/>
              </w:rPr>
              <w:t>484B.5</w:t>
            </w:r>
            <w:ins w:id="9" w:author="Arabic_OM" w:date="2023-11-13T11:42:00Z">
              <w:r w:rsidR="00056040">
                <w:rPr>
                  <w:rStyle w:val="Artref"/>
                </w:rPr>
                <w:t> </w:t>
              </w:r>
            </w:ins>
            <w:ins w:id="10" w:author="Arabic_HS" w:date="2023-11-03T14:36:00Z">
              <w:r w:rsidR="007554FD">
                <w:rPr>
                  <w:rStyle w:val="Artref"/>
                </w:rPr>
                <w:t>MOD</w:t>
              </w:r>
            </w:ins>
            <w:r>
              <w:br/>
            </w:r>
            <w:r>
              <w:rPr>
                <w:rtl/>
              </w:rPr>
              <w:t xml:space="preserve">(أرض-فضاء)  </w:t>
            </w:r>
            <w:r>
              <w:rPr>
                <w:rStyle w:val="Artref"/>
              </w:rPr>
              <w:t>484.5</w:t>
            </w:r>
          </w:p>
          <w:p w14:paraId="6C4CFAA0" w14:textId="77777777" w:rsidR="00AD7E92" w:rsidRDefault="00AD7E92" w:rsidP="0055544D">
            <w:pPr>
              <w:pStyle w:val="TabletextS50"/>
              <w:tabs>
                <w:tab w:val="clear" w:pos="1985"/>
                <w:tab w:val="left" w:pos="374"/>
              </w:tabs>
              <w:spacing w:before="40" w:after="40"/>
              <w:rPr>
                <w:rStyle w:val="Tablefreq"/>
              </w:rPr>
            </w:pPr>
            <w:r>
              <w:rPr>
                <w:b/>
                <w:bCs/>
                <w:rtl/>
              </w:rPr>
              <w:t>متنقلة</w:t>
            </w:r>
            <w:r>
              <w:rPr>
                <w:rtl/>
              </w:rPr>
              <w:t xml:space="preserve"> باستثناء المتنقلة للطيران</w:t>
            </w:r>
          </w:p>
        </w:tc>
        <w:tc>
          <w:tcPr>
            <w:tcW w:w="6116" w:type="dxa"/>
            <w:gridSpan w:val="2"/>
            <w:tcBorders>
              <w:top w:val="single" w:sz="4" w:space="0" w:color="auto"/>
              <w:left w:val="single" w:sz="4" w:space="0" w:color="auto"/>
              <w:bottom w:val="single" w:sz="4" w:space="0" w:color="auto"/>
              <w:right w:val="single" w:sz="4" w:space="0" w:color="auto"/>
            </w:tcBorders>
            <w:hideMark/>
          </w:tcPr>
          <w:p w14:paraId="6037C9DA" w14:textId="77777777" w:rsidR="00AD7E92" w:rsidRDefault="00AD7E92" w:rsidP="0055544D">
            <w:pPr>
              <w:pStyle w:val="TabletextS50"/>
              <w:tabs>
                <w:tab w:val="clear" w:pos="1985"/>
                <w:tab w:val="left" w:pos="374"/>
              </w:tabs>
              <w:spacing w:before="40" w:after="40"/>
              <w:rPr>
                <w:rStyle w:val="Tablefreq"/>
              </w:rPr>
            </w:pPr>
            <w:r>
              <w:rPr>
                <w:rStyle w:val="Tablefreq"/>
              </w:rPr>
              <w:t>11,7-11,45</w:t>
            </w:r>
          </w:p>
          <w:p w14:paraId="5747A89B" w14:textId="77777777" w:rsidR="00AD7E92" w:rsidRDefault="00AD7E92" w:rsidP="0055544D">
            <w:pPr>
              <w:pStyle w:val="TabletextS50"/>
              <w:tabs>
                <w:tab w:val="clear" w:pos="1985"/>
                <w:tab w:val="left" w:pos="374"/>
              </w:tabs>
              <w:spacing w:before="40" w:after="40"/>
              <w:rPr>
                <w:rtl/>
              </w:rPr>
            </w:pPr>
            <w:r>
              <w:tab/>
            </w:r>
            <w:r>
              <w:rPr>
                <w:rtl/>
              </w:rPr>
              <w:tab/>
            </w:r>
            <w:r>
              <w:rPr>
                <w:b/>
                <w:bCs/>
                <w:rtl/>
              </w:rPr>
              <w:t>ثابتة</w:t>
            </w:r>
          </w:p>
          <w:p w14:paraId="731C182C" w14:textId="11189A8A" w:rsidR="00AD7E92" w:rsidRDefault="00AD7E92" w:rsidP="0055544D">
            <w:pPr>
              <w:pStyle w:val="TabletextS50"/>
              <w:tabs>
                <w:tab w:val="clear" w:pos="1985"/>
                <w:tab w:val="left" w:pos="374"/>
              </w:tabs>
              <w:spacing w:before="40" w:after="40"/>
            </w:pPr>
            <w:r>
              <w:rPr>
                <w:b/>
                <w:bCs/>
              </w:rPr>
              <w:tab/>
            </w:r>
            <w:r>
              <w:rPr>
                <w:b/>
                <w:bCs/>
                <w:rtl/>
              </w:rPr>
              <w:tab/>
              <w:t>ثابتة ساتلية</w:t>
            </w:r>
            <w:r>
              <w:rPr>
                <w:rtl/>
              </w:rPr>
              <w:t xml:space="preserve"> (فضاء-أرض)</w:t>
            </w:r>
            <w:r>
              <w:rPr>
                <w:rStyle w:val="Artref"/>
                <w:rtl/>
              </w:rPr>
              <w:t xml:space="preserve">  </w:t>
            </w:r>
            <w:r>
              <w:rPr>
                <w:rStyle w:val="Artref"/>
              </w:rPr>
              <w:t>484A.5</w:t>
            </w:r>
            <w:r>
              <w:rPr>
                <w:rStyle w:val="Artref"/>
                <w:rtl/>
              </w:rPr>
              <w:t xml:space="preserve">  </w:t>
            </w:r>
            <w:r>
              <w:rPr>
                <w:rStyle w:val="Artref"/>
              </w:rPr>
              <w:t>484B.5</w:t>
            </w:r>
            <w:ins w:id="11" w:author="Arabic_OM" w:date="2023-11-13T11:42:00Z">
              <w:r w:rsidR="00056040">
                <w:rPr>
                  <w:rStyle w:val="Artref"/>
                </w:rPr>
                <w:t> </w:t>
              </w:r>
            </w:ins>
            <w:ins w:id="12" w:author="Arabic_OM" w:date="2023-11-13T11:33:00Z">
              <w:r w:rsidR="00FC3325">
                <w:rPr>
                  <w:rStyle w:val="Artref"/>
                </w:rPr>
                <w:t>MOD</w:t>
              </w:r>
            </w:ins>
          </w:p>
          <w:p w14:paraId="17D85655" w14:textId="77777777" w:rsidR="00AD7E92" w:rsidRDefault="00AD7E92" w:rsidP="0055544D">
            <w:pPr>
              <w:pStyle w:val="TabletextS50"/>
              <w:tabs>
                <w:tab w:val="clear" w:pos="1985"/>
                <w:tab w:val="left" w:pos="374"/>
              </w:tabs>
              <w:spacing w:before="40" w:after="40"/>
              <w:rPr>
                <w:rStyle w:val="Tablefreq"/>
              </w:rPr>
            </w:pPr>
            <w:r>
              <w:tab/>
            </w:r>
            <w:r>
              <w:rPr>
                <w:rtl/>
              </w:rPr>
              <w:tab/>
            </w:r>
            <w:r>
              <w:rPr>
                <w:b/>
                <w:bCs/>
                <w:rtl/>
              </w:rPr>
              <w:t>متنقلة</w:t>
            </w:r>
            <w:r>
              <w:rPr>
                <w:rtl/>
              </w:rPr>
              <w:t xml:space="preserve"> باستثناء المتنقلة للطيران</w:t>
            </w:r>
          </w:p>
        </w:tc>
      </w:tr>
    </w:tbl>
    <w:p w14:paraId="583FBD77" w14:textId="77777777" w:rsidR="00AD7E92" w:rsidRDefault="00AD7E92" w:rsidP="00AD7E92">
      <w:pPr>
        <w:pStyle w:val="Reasons"/>
      </w:pPr>
    </w:p>
    <w:p w14:paraId="2054670F" w14:textId="77777777" w:rsidR="00AD7E92" w:rsidRDefault="00AD7E92" w:rsidP="00AD7E92">
      <w:pPr>
        <w:pStyle w:val="Proposal"/>
      </w:pPr>
      <w:r>
        <w:t>MOD</w:t>
      </w:r>
      <w:r>
        <w:tab/>
        <w:t>CAN/EQA/USA/137/2</w:t>
      </w:r>
    </w:p>
    <w:p w14:paraId="61026258" w14:textId="77777777" w:rsidR="00AD7E92" w:rsidRDefault="00AD7E92" w:rsidP="00AD7E92">
      <w:pPr>
        <w:pStyle w:val="Tabletitle"/>
        <w:rPr>
          <w:rtl/>
        </w:rPr>
      </w:pPr>
      <w:r>
        <w:t>GHz 13,4-11,7</w:t>
      </w:r>
    </w:p>
    <w:tbl>
      <w:tblPr>
        <w:bidiVisual/>
        <w:tblW w:w="9299" w:type="dxa"/>
        <w:jc w:val="center"/>
        <w:tblCellMar>
          <w:left w:w="107" w:type="dxa"/>
          <w:right w:w="107" w:type="dxa"/>
        </w:tblCellMar>
        <w:tblLook w:val="04A0" w:firstRow="1" w:lastRow="0" w:firstColumn="1" w:lastColumn="0" w:noHBand="0" w:noVBand="1"/>
      </w:tblPr>
      <w:tblGrid>
        <w:gridCol w:w="3184"/>
        <w:gridCol w:w="3149"/>
        <w:gridCol w:w="2966"/>
      </w:tblGrid>
      <w:tr w:rsidR="00AD7E92" w14:paraId="5F15AC81" w14:textId="77777777" w:rsidTr="0055544D">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383B724" w14:textId="77777777" w:rsidR="00AD7E92" w:rsidRDefault="00AD7E92" w:rsidP="0055544D">
            <w:pPr>
              <w:pStyle w:val="Tablehead"/>
              <w:tabs>
                <w:tab w:val="clear" w:pos="1134"/>
                <w:tab w:val="clear" w:pos="1871"/>
                <w:tab w:val="clear" w:pos="2268"/>
                <w:tab w:val="left" w:pos="374"/>
                <w:tab w:val="left" w:pos="3016"/>
              </w:tabs>
              <w:rPr>
                <w:rtl/>
              </w:rPr>
            </w:pPr>
            <w:r>
              <w:rPr>
                <w:rtl/>
              </w:rPr>
              <w:t>التوزيع على الخدمات</w:t>
            </w:r>
          </w:p>
        </w:tc>
      </w:tr>
      <w:tr w:rsidR="00AD7E92" w14:paraId="17480D82" w14:textId="77777777" w:rsidTr="007554FD">
        <w:trPr>
          <w:cantSplit/>
          <w:tblHeader/>
          <w:jc w:val="center"/>
        </w:trPr>
        <w:tc>
          <w:tcPr>
            <w:tcW w:w="1712" w:type="pct"/>
            <w:tcBorders>
              <w:top w:val="single" w:sz="4" w:space="0" w:color="auto"/>
              <w:left w:val="single" w:sz="4" w:space="0" w:color="auto"/>
              <w:bottom w:val="single" w:sz="4" w:space="0" w:color="auto"/>
              <w:right w:val="single" w:sz="4" w:space="0" w:color="auto"/>
            </w:tcBorders>
            <w:hideMark/>
          </w:tcPr>
          <w:p w14:paraId="5D87B531" w14:textId="77777777" w:rsidR="00AD7E92" w:rsidRDefault="00AD7E92" w:rsidP="0055544D">
            <w:pPr>
              <w:pStyle w:val="Tablehead"/>
              <w:tabs>
                <w:tab w:val="clear" w:pos="1134"/>
                <w:tab w:val="clear" w:pos="1871"/>
                <w:tab w:val="clear" w:pos="2268"/>
                <w:tab w:val="left" w:pos="374"/>
                <w:tab w:val="left" w:pos="3016"/>
              </w:tabs>
            </w:pPr>
            <w:r>
              <w:rPr>
                <w:rtl/>
              </w:rPr>
              <w:t xml:space="preserve">الإقليم </w:t>
            </w:r>
            <w:r>
              <w:t>1</w:t>
            </w:r>
          </w:p>
        </w:tc>
        <w:tc>
          <w:tcPr>
            <w:tcW w:w="1693" w:type="pct"/>
            <w:tcBorders>
              <w:top w:val="single" w:sz="4" w:space="0" w:color="auto"/>
              <w:left w:val="single" w:sz="4" w:space="0" w:color="auto"/>
              <w:bottom w:val="single" w:sz="4" w:space="0" w:color="auto"/>
              <w:right w:val="single" w:sz="4" w:space="0" w:color="auto"/>
            </w:tcBorders>
            <w:hideMark/>
          </w:tcPr>
          <w:p w14:paraId="3A3EFAF5" w14:textId="77777777" w:rsidR="00AD7E92" w:rsidRDefault="00AD7E92" w:rsidP="0055544D">
            <w:pPr>
              <w:pStyle w:val="Tablehead"/>
              <w:tabs>
                <w:tab w:val="clear" w:pos="1134"/>
                <w:tab w:val="clear" w:pos="1871"/>
                <w:tab w:val="clear" w:pos="2268"/>
                <w:tab w:val="left" w:pos="374"/>
                <w:tab w:val="left" w:pos="3016"/>
              </w:tabs>
            </w:pPr>
            <w:r>
              <w:rPr>
                <w:rtl/>
              </w:rPr>
              <w:t xml:space="preserve">الإقليم </w:t>
            </w:r>
            <w:r>
              <w:t>2</w:t>
            </w:r>
          </w:p>
        </w:tc>
        <w:tc>
          <w:tcPr>
            <w:tcW w:w="1595" w:type="pct"/>
            <w:tcBorders>
              <w:top w:val="single" w:sz="4" w:space="0" w:color="auto"/>
              <w:left w:val="single" w:sz="4" w:space="0" w:color="auto"/>
              <w:bottom w:val="single" w:sz="4" w:space="0" w:color="auto"/>
              <w:right w:val="single" w:sz="4" w:space="0" w:color="auto"/>
            </w:tcBorders>
            <w:hideMark/>
          </w:tcPr>
          <w:p w14:paraId="1D2E60E6" w14:textId="77777777" w:rsidR="00AD7E92" w:rsidRDefault="00AD7E92" w:rsidP="0055544D">
            <w:pPr>
              <w:pStyle w:val="Tablehead"/>
              <w:tabs>
                <w:tab w:val="clear" w:pos="1134"/>
                <w:tab w:val="clear" w:pos="1871"/>
                <w:tab w:val="clear" w:pos="2268"/>
                <w:tab w:val="left" w:pos="374"/>
                <w:tab w:val="left" w:pos="3016"/>
              </w:tabs>
            </w:pPr>
            <w:r>
              <w:rPr>
                <w:rtl/>
              </w:rPr>
              <w:t xml:space="preserve">الإقليم </w:t>
            </w:r>
            <w:r>
              <w:t>3</w:t>
            </w:r>
          </w:p>
        </w:tc>
      </w:tr>
      <w:tr w:rsidR="00AD7E92" w14:paraId="62029089" w14:textId="77777777" w:rsidTr="007554FD">
        <w:trPr>
          <w:cantSplit/>
          <w:jc w:val="center"/>
        </w:trPr>
        <w:tc>
          <w:tcPr>
            <w:tcW w:w="1712" w:type="pct"/>
            <w:vMerge w:val="restart"/>
            <w:tcBorders>
              <w:top w:val="single" w:sz="4" w:space="0" w:color="auto"/>
              <w:left w:val="single" w:sz="4" w:space="0" w:color="auto"/>
              <w:bottom w:val="nil"/>
              <w:right w:val="single" w:sz="4" w:space="0" w:color="auto"/>
            </w:tcBorders>
            <w:hideMark/>
          </w:tcPr>
          <w:p w14:paraId="423ADF4F" w14:textId="77777777" w:rsidR="00AD7E92" w:rsidRDefault="00AD7E92" w:rsidP="00900D40">
            <w:pPr>
              <w:pStyle w:val="TabletextS50"/>
              <w:tabs>
                <w:tab w:val="clear" w:pos="1985"/>
                <w:tab w:val="left" w:pos="374"/>
              </w:tabs>
              <w:spacing w:before="20" w:after="20" w:line="260" w:lineRule="exact"/>
              <w:rPr>
                <w:rStyle w:val="Tablefreq"/>
              </w:rPr>
            </w:pPr>
            <w:r>
              <w:rPr>
                <w:rStyle w:val="Tablefreq"/>
              </w:rPr>
              <w:t>12,5-11,7</w:t>
            </w:r>
          </w:p>
          <w:p w14:paraId="6795C48B" w14:textId="77777777" w:rsidR="00AD7E92" w:rsidRDefault="00AD7E92" w:rsidP="00900D40">
            <w:pPr>
              <w:pStyle w:val="TabletextS50"/>
              <w:tabs>
                <w:tab w:val="clear" w:pos="1985"/>
                <w:tab w:val="left" w:pos="374"/>
              </w:tabs>
              <w:spacing w:before="20" w:after="20" w:line="260" w:lineRule="exact"/>
            </w:pPr>
            <w:r>
              <w:rPr>
                <w:b/>
                <w:bCs/>
                <w:rtl/>
              </w:rPr>
              <w:t>ثابتة</w:t>
            </w:r>
          </w:p>
          <w:p w14:paraId="77A20972" w14:textId="77777777" w:rsidR="00AD7E92" w:rsidRDefault="00AD7E92" w:rsidP="00900D40">
            <w:pPr>
              <w:pStyle w:val="TabletextS50"/>
              <w:tabs>
                <w:tab w:val="clear" w:pos="1985"/>
                <w:tab w:val="left" w:pos="374"/>
              </w:tabs>
              <w:spacing w:before="20" w:after="20" w:line="260" w:lineRule="exact"/>
              <w:ind w:left="143" w:hanging="143"/>
              <w:rPr>
                <w:b/>
                <w:bCs/>
                <w:rtl/>
              </w:rPr>
            </w:pPr>
            <w:r>
              <w:rPr>
                <w:b/>
                <w:bCs/>
                <w:rtl/>
              </w:rPr>
              <w:t>متنقلة</w:t>
            </w:r>
            <w:r>
              <w:rPr>
                <w:rtl/>
              </w:rPr>
              <w:t xml:space="preserve"> باستثناء المتنقلة للطيران</w:t>
            </w:r>
          </w:p>
          <w:p w14:paraId="1E514B69" w14:textId="77777777" w:rsidR="00AD7E92" w:rsidRDefault="00AD7E92" w:rsidP="00900D40">
            <w:pPr>
              <w:pStyle w:val="TabletextS50"/>
              <w:tabs>
                <w:tab w:val="clear" w:pos="1985"/>
                <w:tab w:val="left" w:pos="374"/>
              </w:tabs>
              <w:spacing w:before="20" w:after="20" w:line="260" w:lineRule="exact"/>
            </w:pPr>
            <w:r>
              <w:rPr>
                <w:b/>
                <w:bCs/>
                <w:rtl/>
              </w:rPr>
              <w:t>إذاعية</w:t>
            </w:r>
          </w:p>
          <w:p w14:paraId="2FC6AB53" w14:textId="77777777" w:rsidR="00AD7E92" w:rsidRDefault="00AD7E92" w:rsidP="00900D40">
            <w:pPr>
              <w:pStyle w:val="TabletextS50"/>
              <w:tabs>
                <w:tab w:val="clear" w:pos="1985"/>
                <w:tab w:val="left" w:pos="374"/>
              </w:tabs>
              <w:spacing w:before="20" w:after="20" w:line="260" w:lineRule="exact"/>
            </w:pPr>
            <w:r w:rsidRPr="00900D40">
              <w:rPr>
                <w:b/>
                <w:bCs/>
                <w:rtl/>
              </w:rPr>
              <w:t>إذاعية ساتلية</w:t>
            </w:r>
            <w:r w:rsidRPr="00900D40">
              <w:rPr>
                <w:rtl/>
              </w:rPr>
              <w:t xml:space="preserve">  </w:t>
            </w:r>
            <w:r w:rsidRPr="00900D40">
              <w:rPr>
                <w:rStyle w:val="Artref"/>
              </w:rPr>
              <w:t>492.5</w:t>
            </w:r>
          </w:p>
        </w:tc>
        <w:tc>
          <w:tcPr>
            <w:tcW w:w="1693" w:type="pct"/>
            <w:tcBorders>
              <w:top w:val="single" w:sz="4" w:space="0" w:color="auto"/>
              <w:left w:val="single" w:sz="4" w:space="0" w:color="auto"/>
              <w:bottom w:val="single" w:sz="4" w:space="0" w:color="auto"/>
              <w:right w:val="single" w:sz="4" w:space="0" w:color="auto"/>
            </w:tcBorders>
            <w:hideMark/>
          </w:tcPr>
          <w:p w14:paraId="73A7611F" w14:textId="77777777" w:rsidR="00AD7E92" w:rsidRDefault="00AD7E92" w:rsidP="0055544D">
            <w:pPr>
              <w:pStyle w:val="TabletextS50"/>
              <w:tabs>
                <w:tab w:val="clear" w:pos="1985"/>
                <w:tab w:val="left" w:pos="374"/>
              </w:tabs>
              <w:spacing w:before="20" w:after="20" w:line="260" w:lineRule="exact"/>
              <w:rPr>
                <w:rStyle w:val="Tablefreq"/>
              </w:rPr>
            </w:pPr>
            <w:r>
              <w:rPr>
                <w:rStyle w:val="Tablefreq"/>
              </w:rPr>
              <w:t>12,1-11,7</w:t>
            </w:r>
          </w:p>
          <w:p w14:paraId="7745D785" w14:textId="77777777" w:rsidR="00AD7E92" w:rsidRDefault="00AD7E92" w:rsidP="0055544D">
            <w:pPr>
              <w:pStyle w:val="TabletextS50"/>
              <w:tabs>
                <w:tab w:val="clear" w:pos="1985"/>
                <w:tab w:val="left" w:pos="374"/>
              </w:tabs>
              <w:spacing w:before="20" w:after="20" w:line="260" w:lineRule="exact"/>
            </w:pPr>
            <w:r>
              <w:rPr>
                <w:b/>
                <w:bCs/>
                <w:rtl/>
              </w:rPr>
              <w:t xml:space="preserve">ثابتة </w:t>
            </w:r>
            <w:r>
              <w:rPr>
                <w:rFonts w:hint="cs"/>
              </w:rPr>
              <w:t xml:space="preserve"> </w:t>
            </w:r>
            <w:r>
              <w:rPr>
                <w:rStyle w:val="Artref"/>
              </w:rPr>
              <w:t>486.5</w:t>
            </w:r>
          </w:p>
          <w:p w14:paraId="4D6A13DC" w14:textId="35800843" w:rsidR="00AD7E92" w:rsidRDefault="00AD7E92" w:rsidP="0055544D">
            <w:pPr>
              <w:pStyle w:val="TabletextS50"/>
              <w:tabs>
                <w:tab w:val="clear" w:pos="1985"/>
                <w:tab w:val="left" w:pos="374"/>
              </w:tabs>
              <w:spacing w:before="20" w:after="20" w:line="260" w:lineRule="exact"/>
              <w:ind w:left="143" w:hanging="143"/>
            </w:pPr>
            <w:r>
              <w:rPr>
                <w:b/>
                <w:bCs/>
                <w:rtl/>
              </w:rPr>
              <w:t>ثابتة ساتلية</w:t>
            </w:r>
            <w:r>
              <w:rPr>
                <w:rtl/>
              </w:rPr>
              <w:t xml:space="preserve"> (فضاء-أرض)</w:t>
            </w:r>
            <w:r>
              <w:rPr>
                <w:rtl/>
              </w:rPr>
              <w:br/>
            </w:r>
            <w:r>
              <w:rPr>
                <w:rStyle w:val="Artref"/>
              </w:rPr>
              <w:t>484A.5</w:t>
            </w:r>
            <w:r>
              <w:rPr>
                <w:rStyle w:val="Artref"/>
                <w:rtl/>
              </w:rPr>
              <w:t xml:space="preserve">  </w:t>
            </w:r>
            <w:r>
              <w:rPr>
                <w:rStyle w:val="Artref"/>
              </w:rPr>
              <w:t>484B.5</w:t>
            </w:r>
            <w:ins w:id="13" w:author="Arabic_OM" w:date="2023-11-13T11:42:00Z">
              <w:r w:rsidR="00056040">
                <w:rPr>
                  <w:rStyle w:val="Artref"/>
                </w:rPr>
                <w:t> </w:t>
              </w:r>
            </w:ins>
            <w:ins w:id="14" w:author="Arabic_OM" w:date="2023-11-13T11:35:00Z">
              <w:r w:rsidR="00523281">
                <w:rPr>
                  <w:rStyle w:val="Artref"/>
                </w:rPr>
                <w:t>MOD</w:t>
              </w:r>
            </w:ins>
            <w:r>
              <w:rPr>
                <w:rStyle w:val="Artref"/>
                <w:rtl/>
              </w:rPr>
              <w:t xml:space="preserve">  </w:t>
            </w:r>
            <w:r>
              <w:rPr>
                <w:rStyle w:val="Artref"/>
              </w:rPr>
              <w:t>488.5</w:t>
            </w:r>
          </w:p>
          <w:p w14:paraId="7988B337" w14:textId="77777777" w:rsidR="00AD7E92" w:rsidRDefault="00AD7E92" w:rsidP="0055544D">
            <w:pPr>
              <w:pStyle w:val="TabletextS50"/>
              <w:tabs>
                <w:tab w:val="clear" w:pos="1985"/>
                <w:tab w:val="left" w:pos="374"/>
              </w:tabs>
              <w:spacing w:before="20" w:after="20" w:line="260" w:lineRule="exact"/>
            </w:pPr>
            <w:r>
              <w:rPr>
                <w:rtl/>
              </w:rPr>
              <w:t>متنقلة باستثناء المتنقلة للطيران</w:t>
            </w:r>
          </w:p>
          <w:p w14:paraId="0C502C16" w14:textId="77777777" w:rsidR="00AD7E92" w:rsidRDefault="00AD7E92" w:rsidP="0055544D">
            <w:pPr>
              <w:pStyle w:val="TabletextS50"/>
              <w:tabs>
                <w:tab w:val="clear" w:pos="1985"/>
                <w:tab w:val="left" w:pos="374"/>
              </w:tabs>
              <w:spacing w:before="20" w:after="20" w:line="260" w:lineRule="exact"/>
              <w:rPr>
                <w:rStyle w:val="Artref"/>
              </w:rPr>
            </w:pPr>
            <w:r>
              <w:rPr>
                <w:rStyle w:val="Artref"/>
              </w:rPr>
              <w:t xml:space="preserve">  485.5</w:t>
            </w:r>
          </w:p>
        </w:tc>
        <w:tc>
          <w:tcPr>
            <w:tcW w:w="1595" w:type="pct"/>
            <w:vMerge w:val="restart"/>
            <w:tcBorders>
              <w:top w:val="single" w:sz="4" w:space="0" w:color="auto"/>
              <w:left w:val="single" w:sz="4" w:space="0" w:color="auto"/>
              <w:bottom w:val="nil"/>
              <w:right w:val="single" w:sz="4" w:space="0" w:color="auto"/>
            </w:tcBorders>
            <w:hideMark/>
          </w:tcPr>
          <w:p w14:paraId="7AB7F911" w14:textId="77777777" w:rsidR="00AD7E92" w:rsidRDefault="00AD7E92" w:rsidP="0055544D">
            <w:pPr>
              <w:pStyle w:val="TabletextS50"/>
              <w:tabs>
                <w:tab w:val="clear" w:pos="1985"/>
                <w:tab w:val="left" w:pos="374"/>
              </w:tabs>
              <w:spacing w:before="20" w:after="20" w:line="260" w:lineRule="exact"/>
              <w:rPr>
                <w:rStyle w:val="Tablefreq"/>
              </w:rPr>
            </w:pPr>
            <w:r>
              <w:rPr>
                <w:rStyle w:val="Tablefreq"/>
              </w:rPr>
              <w:t>12,2-11,7</w:t>
            </w:r>
          </w:p>
          <w:p w14:paraId="7EDB0067" w14:textId="77777777" w:rsidR="00AD7E92" w:rsidRDefault="00AD7E92" w:rsidP="0055544D">
            <w:pPr>
              <w:pStyle w:val="TabletextS50"/>
              <w:tabs>
                <w:tab w:val="clear" w:pos="1985"/>
                <w:tab w:val="left" w:pos="374"/>
              </w:tabs>
              <w:spacing w:before="20" w:after="20" w:line="260" w:lineRule="exact"/>
            </w:pPr>
            <w:r>
              <w:rPr>
                <w:b/>
                <w:bCs/>
                <w:rtl/>
              </w:rPr>
              <w:t>ثابتة</w:t>
            </w:r>
          </w:p>
          <w:p w14:paraId="32AB59BE" w14:textId="77777777" w:rsidR="00AD7E92" w:rsidRDefault="00AD7E92" w:rsidP="0055544D">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729E9E45" w14:textId="77777777" w:rsidR="00AD7E92" w:rsidRDefault="00AD7E92" w:rsidP="0055544D">
            <w:pPr>
              <w:pStyle w:val="TabletextS50"/>
              <w:tabs>
                <w:tab w:val="clear" w:pos="1985"/>
                <w:tab w:val="left" w:pos="374"/>
              </w:tabs>
              <w:spacing w:before="20" w:after="20" w:line="260" w:lineRule="exact"/>
            </w:pPr>
            <w:r>
              <w:rPr>
                <w:b/>
                <w:bCs/>
                <w:rtl/>
              </w:rPr>
              <w:t>إذاعية</w:t>
            </w:r>
          </w:p>
          <w:p w14:paraId="4A2AAB83" w14:textId="77777777" w:rsidR="00AD7E92" w:rsidRDefault="00AD7E92" w:rsidP="0055544D">
            <w:pPr>
              <w:pStyle w:val="TabletextS50"/>
              <w:tabs>
                <w:tab w:val="clear" w:pos="1985"/>
                <w:tab w:val="left" w:pos="374"/>
              </w:tabs>
              <w:spacing w:before="20" w:after="20" w:line="260" w:lineRule="exact"/>
            </w:pPr>
            <w:r>
              <w:rPr>
                <w:b/>
                <w:bCs/>
                <w:rtl/>
              </w:rPr>
              <w:t>إذاعية ساتلية</w:t>
            </w:r>
            <w:r>
              <w:rPr>
                <w:rtl/>
              </w:rPr>
              <w:t xml:space="preserve">  </w:t>
            </w:r>
            <w:r>
              <w:rPr>
                <w:rStyle w:val="Artref"/>
              </w:rPr>
              <w:t>492.5</w:t>
            </w:r>
          </w:p>
        </w:tc>
      </w:tr>
      <w:tr w:rsidR="00AD7E92" w14:paraId="13373532" w14:textId="77777777" w:rsidTr="007554FD">
        <w:trPr>
          <w:cantSplit/>
          <w:jc w:val="center"/>
        </w:trPr>
        <w:tc>
          <w:tcPr>
            <w:tcW w:w="1712" w:type="pct"/>
            <w:vMerge/>
            <w:tcBorders>
              <w:top w:val="single" w:sz="4" w:space="0" w:color="auto"/>
              <w:left w:val="single" w:sz="4" w:space="0" w:color="auto"/>
              <w:bottom w:val="nil"/>
              <w:right w:val="single" w:sz="4" w:space="0" w:color="auto"/>
            </w:tcBorders>
            <w:vAlign w:val="center"/>
            <w:hideMark/>
          </w:tcPr>
          <w:p w14:paraId="176FD0B5" w14:textId="77777777" w:rsidR="00AD7E92" w:rsidRDefault="00AD7E92" w:rsidP="0055544D">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93" w:type="pct"/>
            <w:tcBorders>
              <w:top w:val="single" w:sz="4" w:space="0" w:color="auto"/>
              <w:left w:val="single" w:sz="4" w:space="0" w:color="auto"/>
              <w:bottom w:val="nil"/>
              <w:right w:val="single" w:sz="4" w:space="0" w:color="auto"/>
            </w:tcBorders>
            <w:hideMark/>
          </w:tcPr>
          <w:p w14:paraId="37A669AD" w14:textId="77777777" w:rsidR="00AD7E92" w:rsidRDefault="00AD7E92" w:rsidP="0055544D">
            <w:pPr>
              <w:pStyle w:val="TabletextS50"/>
              <w:tabs>
                <w:tab w:val="clear" w:pos="1985"/>
                <w:tab w:val="left" w:pos="374"/>
              </w:tabs>
              <w:spacing w:before="20" w:after="20" w:line="260" w:lineRule="exact"/>
              <w:rPr>
                <w:rStyle w:val="Tablefreq"/>
              </w:rPr>
            </w:pPr>
            <w:r>
              <w:rPr>
                <w:rStyle w:val="Tablefreq"/>
              </w:rPr>
              <w:t>12,2-12,1</w:t>
            </w:r>
          </w:p>
          <w:p w14:paraId="0630D4FD" w14:textId="4E99C474" w:rsidR="00AD7E92" w:rsidRDefault="00AD7E92" w:rsidP="0055544D">
            <w:pPr>
              <w:pStyle w:val="TabletextS50"/>
              <w:tabs>
                <w:tab w:val="clear" w:pos="1985"/>
                <w:tab w:val="left" w:pos="374"/>
              </w:tabs>
              <w:spacing w:before="20" w:after="20" w:line="260" w:lineRule="exact"/>
              <w:ind w:left="143" w:hanging="143"/>
            </w:pPr>
            <w:r>
              <w:rPr>
                <w:b/>
                <w:bCs/>
                <w:rtl/>
              </w:rPr>
              <w:t>ثابتة ساتلية</w:t>
            </w:r>
            <w:r>
              <w:br/>
            </w:r>
            <w:r>
              <w:rPr>
                <w:rtl/>
              </w:rPr>
              <w:t xml:space="preserve">(فضاء-أرض) </w:t>
            </w:r>
            <w:r>
              <w:rPr>
                <w:rStyle w:val="Artref"/>
              </w:rPr>
              <w:t>484A.5</w:t>
            </w:r>
            <w:r>
              <w:rPr>
                <w:rStyle w:val="Artref"/>
                <w:rtl/>
              </w:rPr>
              <w:t xml:space="preserve">  </w:t>
            </w:r>
            <w:r>
              <w:rPr>
                <w:rStyle w:val="Artref"/>
              </w:rPr>
              <w:t>484B.5</w:t>
            </w:r>
            <w:ins w:id="15" w:author="Arabic_OM" w:date="2023-11-13T11:42:00Z">
              <w:r w:rsidR="00056040">
                <w:rPr>
                  <w:rStyle w:val="Artref"/>
                </w:rPr>
                <w:t> </w:t>
              </w:r>
            </w:ins>
            <w:ins w:id="16" w:author="Arabic_OM" w:date="2023-11-13T11:36:00Z">
              <w:r w:rsidR="00523281">
                <w:rPr>
                  <w:rStyle w:val="Artref"/>
                </w:rPr>
                <w:t>MOD</w:t>
              </w:r>
            </w:ins>
            <w:r>
              <w:rPr>
                <w:rStyle w:val="Artref"/>
                <w:rtl/>
              </w:rPr>
              <w:t xml:space="preserve">  </w:t>
            </w:r>
            <w:r>
              <w:rPr>
                <w:rStyle w:val="Artref"/>
              </w:rPr>
              <w:t>488.5</w:t>
            </w:r>
          </w:p>
        </w:tc>
        <w:tc>
          <w:tcPr>
            <w:tcW w:w="1595" w:type="pct"/>
            <w:vMerge/>
            <w:tcBorders>
              <w:top w:val="single" w:sz="4" w:space="0" w:color="auto"/>
              <w:left w:val="single" w:sz="4" w:space="0" w:color="auto"/>
              <w:bottom w:val="nil"/>
              <w:right w:val="single" w:sz="4" w:space="0" w:color="auto"/>
            </w:tcBorders>
            <w:vAlign w:val="center"/>
            <w:hideMark/>
          </w:tcPr>
          <w:p w14:paraId="1A6797CC" w14:textId="77777777" w:rsidR="00AD7E92" w:rsidRDefault="00AD7E92" w:rsidP="0055544D">
            <w:pPr>
              <w:tabs>
                <w:tab w:val="clear" w:pos="1134"/>
                <w:tab w:val="clear" w:pos="1871"/>
                <w:tab w:val="clear" w:pos="2268"/>
                <w:tab w:val="left" w:pos="374"/>
                <w:tab w:val="left" w:pos="3016"/>
              </w:tabs>
              <w:spacing w:before="20" w:after="20" w:line="260" w:lineRule="exact"/>
              <w:jc w:val="left"/>
              <w:rPr>
                <w:sz w:val="20"/>
                <w:szCs w:val="26"/>
                <w:lang w:bidi="ar-EG"/>
              </w:rPr>
            </w:pPr>
          </w:p>
        </w:tc>
      </w:tr>
      <w:tr w:rsidR="00AD7E92" w14:paraId="0AF99DA3" w14:textId="77777777" w:rsidTr="007554FD">
        <w:trPr>
          <w:cantSplit/>
          <w:jc w:val="center"/>
        </w:trPr>
        <w:tc>
          <w:tcPr>
            <w:tcW w:w="1712" w:type="pct"/>
            <w:vMerge/>
            <w:tcBorders>
              <w:top w:val="single" w:sz="4" w:space="0" w:color="auto"/>
              <w:left w:val="single" w:sz="4" w:space="0" w:color="auto"/>
              <w:bottom w:val="nil"/>
              <w:right w:val="single" w:sz="4" w:space="0" w:color="auto"/>
            </w:tcBorders>
            <w:vAlign w:val="center"/>
            <w:hideMark/>
          </w:tcPr>
          <w:p w14:paraId="48006899" w14:textId="77777777" w:rsidR="00AD7E92" w:rsidRDefault="00AD7E92" w:rsidP="0055544D">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93" w:type="pct"/>
            <w:tcBorders>
              <w:top w:val="nil"/>
              <w:left w:val="single" w:sz="4" w:space="0" w:color="auto"/>
              <w:bottom w:val="single" w:sz="4" w:space="0" w:color="auto"/>
              <w:right w:val="single" w:sz="4" w:space="0" w:color="auto"/>
            </w:tcBorders>
            <w:hideMark/>
          </w:tcPr>
          <w:p w14:paraId="52B9A094" w14:textId="77777777" w:rsidR="00AD7E92" w:rsidRDefault="00AD7E92" w:rsidP="0055544D">
            <w:pPr>
              <w:pStyle w:val="TabletextS50"/>
              <w:tabs>
                <w:tab w:val="clear" w:pos="1985"/>
                <w:tab w:val="left" w:pos="374"/>
              </w:tabs>
              <w:spacing w:before="20" w:after="20" w:line="260" w:lineRule="exact"/>
            </w:pPr>
            <w:r>
              <w:rPr>
                <w:rStyle w:val="Artref"/>
              </w:rPr>
              <w:t>489.5</w:t>
            </w:r>
            <w:r>
              <w:t xml:space="preserve">   </w:t>
            </w:r>
            <w:r>
              <w:rPr>
                <w:rStyle w:val="Artref"/>
              </w:rPr>
              <w:t>485.5</w:t>
            </w:r>
          </w:p>
        </w:tc>
        <w:tc>
          <w:tcPr>
            <w:tcW w:w="1595" w:type="pct"/>
            <w:tcBorders>
              <w:top w:val="nil"/>
              <w:left w:val="single" w:sz="4" w:space="0" w:color="auto"/>
              <w:bottom w:val="single" w:sz="4" w:space="0" w:color="auto"/>
              <w:right w:val="single" w:sz="4" w:space="0" w:color="auto"/>
            </w:tcBorders>
            <w:hideMark/>
          </w:tcPr>
          <w:p w14:paraId="3652364B" w14:textId="77777777" w:rsidR="00AD7E92" w:rsidRDefault="00AD7E92" w:rsidP="0055544D">
            <w:pPr>
              <w:pStyle w:val="TabletextS50"/>
              <w:tabs>
                <w:tab w:val="clear" w:pos="1985"/>
                <w:tab w:val="left" w:pos="374"/>
              </w:tabs>
              <w:spacing w:before="20" w:after="20" w:line="260" w:lineRule="exact"/>
            </w:pPr>
            <w:r>
              <w:t xml:space="preserve">  </w:t>
            </w:r>
            <w:r>
              <w:rPr>
                <w:rStyle w:val="Artref"/>
              </w:rPr>
              <w:t>487A.5</w:t>
            </w:r>
            <w:r>
              <w:t xml:space="preserve">   </w:t>
            </w:r>
            <w:r>
              <w:rPr>
                <w:rStyle w:val="Artref"/>
              </w:rPr>
              <w:t>487.5</w:t>
            </w:r>
          </w:p>
        </w:tc>
      </w:tr>
      <w:tr w:rsidR="00AD7E92" w14:paraId="6E67A025" w14:textId="77777777" w:rsidTr="007554FD">
        <w:trPr>
          <w:cantSplit/>
          <w:jc w:val="center"/>
        </w:trPr>
        <w:tc>
          <w:tcPr>
            <w:tcW w:w="1712" w:type="pct"/>
            <w:vMerge/>
            <w:tcBorders>
              <w:top w:val="single" w:sz="4" w:space="0" w:color="auto"/>
              <w:left w:val="single" w:sz="4" w:space="0" w:color="auto"/>
              <w:bottom w:val="nil"/>
              <w:right w:val="single" w:sz="4" w:space="0" w:color="auto"/>
            </w:tcBorders>
            <w:vAlign w:val="center"/>
            <w:hideMark/>
          </w:tcPr>
          <w:p w14:paraId="25212725" w14:textId="77777777" w:rsidR="00AD7E92" w:rsidRDefault="00AD7E92" w:rsidP="0055544D">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693" w:type="pct"/>
            <w:vMerge w:val="restart"/>
            <w:tcBorders>
              <w:top w:val="single" w:sz="4" w:space="0" w:color="auto"/>
              <w:left w:val="single" w:sz="4" w:space="0" w:color="auto"/>
              <w:bottom w:val="nil"/>
              <w:right w:val="single" w:sz="4" w:space="0" w:color="auto"/>
            </w:tcBorders>
            <w:hideMark/>
          </w:tcPr>
          <w:p w14:paraId="03E78160" w14:textId="77777777" w:rsidR="00AD7E92" w:rsidRDefault="00AD7E92" w:rsidP="0055544D">
            <w:pPr>
              <w:pStyle w:val="TabletextS50"/>
              <w:tabs>
                <w:tab w:val="clear" w:pos="1985"/>
                <w:tab w:val="left" w:pos="374"/>
              </w:tabs>
              <w:spacing w:before="20" w:after="20" w:line="260" w:lineRule="exact"/>
              <w:rPr>
                <w:rStyle w:val="Tablefreq"/>
              </w:rPr>
            </w:pPr>
            <w:r>
              <w:rPr>
                <w:rStyle w:val="Tablefreq"/>
              </w:rPr>
              <w:t>12,7-12,2</w:t>
            </w:r>
          </w:p>
          <w:p w14:paraId="635AE590" w14:textId="77777777" w:rsidR="00AD7E92" w:rsidRDefault="00AD7E92" w:rsidP="0055544D">
            <w:pPr>
              <w:pStyle w:val="TabletextS50"/>
              <w:tabs>
                <w:tab w:val="clear" w:pos="1985"/>
                <w:tab w:val="left" w:pos="374"/>
              </w:tabs>
              <w:spacing w:before="20" w:after="20" w:line="260" w:lineRule="exact"/>
            </w:pPr>
            <w:r>
              <w:rPr>
                <w:b/>
                <w:bCs/>
                <w:rtl/>
              </w:rPr>
              <w:t>ثابتة</w:t>
            </w:r>
          </w:p>
          <w:p w14:paraId="3125AD2A" w14:textId="77777777" w:rsidR="00AD7E92" w:rsidRDefault="00AD7E92" w:rsidP="0055544D">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0D70F4A9" w14:textId="77777777" w:rsidR="00AD7E92" w:rsidRDefault="00AD7E92" w:rsidP="0055544D">
            <w:pPr>
              <w:pStyle w:val="TabletextS50"/>
              <w:tabs>
                <w:tab w:val="clear" w:pos="1985"/>
                <w:tab w:val="left" w:pos="374"/>
              </w:tabs>
              <w:spacing w:before="20" w:after="20" w:line="260" w:lineRule="exact"/>
              <w:rPr>
                <w:b/>
                <w:bCs/>
              </w:rPr>
            </w:pPr>
            <w:r>
              <w:rPr>
                <w:b/>
                <w:bCs/>
                <w:rtl/>
              </w:rPr>
              <w:t>إذاعية</w:t>
            </w:r>
          </w:p>
          <w:p w14:paraId="4166A70D" w14:textId="77777777" w:rsidR="00AD7E92" w:rsidRDefault="00AD7E92" w:rsidP="0055544D">
            <w:pPr>
              <w:pStyle w:val="TabletextS50"/>
              <w:tabs>
                <w:tab w:val="clear" w:pos="1985"/>
                <w:tab w:val="left" w:pos="374"/>
              </w:tabs>
              <w:spacing w:before="20" w:after="20" w:line="260" w:lineRule="exact"/>
              <w:rPr>
                <w:rtl/>
              </w:rPr>
            </w:pPr>
            <w:r>
              <w:rPr>
                <w:b/>
                <w:bCs/>
                <w:rtl/>
              </w:rPr>
              <w:t>إذاعية ساتلية</w:t>
            </w:r>
            <w:r>
              <w:rPr>
                <w:rtl/>
              </w:rPr>
              <w:t xml:space="preserve">  </w:t>
            </w:r>
            <w:r>
              <w:rPr>
                <w:rStyle w:val="Artref"/>
              </w:rPr>
              <w:t>492.5</w:t>
            </w:r>
          </w:p>
        </w:tc>
        <w:tc>
          <w:tcPr>
            <w:tcW w:w="1595" w:type="pct"/>
            <w:tcBorders>
              <w:top w:val="single" w:sz="4" w:space="0" w:color="auto"/>
              <w:left w:val="single" w:sz="4" w:space="0" w:color="auto"/>
              <w:bottom w:val="nil"/>
              <w:right w:val="single" w:sz="4" w:space="0" w:color="auto"/>
            </w:tcBorders>
            <w:hideMark/>
          </w:tcPr>
          <w:p w14:paraId="1A236548" w14:textId="77777777" w:rsidR="00AD7E92" w:rsidRDefault="00AD7E92" w:rsidP="0055544D">
            <w:pPr>
              <w:pStyle w:val="TabletextS50"/>
              <w:tabs>
                <w:tab w:val="clear" w:pos="1985"/>
                <w:tab w:val="left" w:pos="374"/>
              </w:tabs>
              <w:spacing w:before="20" w:after="20" w:line="260" w:lineRule="exact"/>
              <w:rPr>
                <w:rStyle w:val="Tablefreq"/>
              </w:rPr>
            </w:pPr>
            <w:r>
              <w:rPr>
                <w:rStyle w:val="Tablefreq"/>
              </w:rPr>
              <w:t>12,5-12,2</w:t>
            </w:r>
          </w:p>
          <w:p w14:paraId="5AF1408A" w14:textId="77777777" w:rsidR="00AD7E92" w:rsidRDefault="00AD7E92" w:rsidP="0055544D">
            <w:pPr>
              <w:pStyle w:val="TabletextS50"/>
              <w:tabs>
                <w:tab w:val="clear" w:pos="1985"/>
                <w:tab w:val="left" w:pos="374"/>
              </w:tabs>
              <w:spacing w:before="20" w:after="20" w:line="260" w:lineRule="exact"/>
            </w:pPr>
            <w:r>
              <w:rPr>
                <w:b/>
                <w:bCs/>
                <w:rtl/>
              </w:rPr>
              <w:t>ثابتة</w:t>
            </w:r>
          </w:p>
          <w:p w14:paraId="7445CF9D" w14:textId="75776A9E" w:rsidR="00AD7E92" w:rsidRDefault="00AD7E92" w:rsidP="0055544D">
            <w:pPr>
              <w:pStyle w:val="TabletextS50"/>
              <w:tabs>
                <w:tab w:val="clear" w:pos="1985"/>
                <w:tab w:val="left" w:pos="374"/>
              </w:tabs>
              <w:spacing w:before="20" w:after="20" w:line="260" w:lineRule="exact"/>
              <w:ind w:left="143" w:hanging="143"/>
              <w:rPr>
                <w:rtl/>
              </w:rPr>
            </w:pPr>
            <w:r>
              <w:rPr>
                <w:b/>
                <w:bCs/>
                <w:rtl/>
              </w:rPr>
              <w:t xml:space="preserve">ثابتة ساتلية </w:t>
            </w:r>
            <w:r>
              <w:rPr>
                <w:b/>
                <w:bCs/>
                <w:rtl/>
              </w:rPr>
              <w:br/>
            </w:r>
            <w:r>
              <w:rPr>
                <w:rtl/>
              </w:rPr>
              <w:t xml:space="preserve">(فضاء-أرض)  </w:t>
            </w:r>
            <w:r>
              <w:rPr>
                <w:rStyle w:val="Artref"/>
              </w:rPr>
              <w:t>484</w:t>
            </w:r>
            <w:r w:rsidR="007554FD">
              <w:rPr>
                <w:rStyle w:val="Artref"/>
              </w:rPr>
              <w:t>B</w:t>
            </w:r>
            <w:r>
              <w:rPr>
                <w:rStyle w:val="Artref"/>
              </w:rPr>
              <w:t>.5</w:t>
            </w:r>
            <w:ins w:id="17" w:author="Arabic_OM" w:date="2023-11-13T11:42:00Z">
              <w:r w:rsidR="00056040">
                <w:rPr>
                  <w:rStyle w:val="Artref"/>
                </w:rPr>
                <w:t> </w:t>
              </w:r>
            </w:ins>
            <w:ins w:id="18" w:author="Arabic_OM" w:date="2023-11-13T11:37:00Z">
              <w:r w:rsidR="00523281">
                <w:rPr>
                  <w:rStyle w:val="Artref"/>
                </w:rPr>
                <w:t>MOD</w:t>
              </w:r>
            </w:ins>
          </w:p>
          <w:p w14:paraId="353A9FF0" w14:textId="77777777" w:rsidR="00AD7E92" w:rsidRDefault="00AD7E92" w:rsidP="0055544D">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2516953A" w14:textId="77777777" w:rsidR="00AD7E92" w:rsidRDefault="00AD7E92" w:rsidP="0055544D">
            <w:pPr>
              <w:pStyle w:val="TabletextS50"/>
              <w:tabs>
                <w:tab w:val="clear" w:pos="1985"/>
                <w:tab w:val="left" w:pos="374"/>
              </w:tabs>
              <w:spacing w:before="20" w:after="20" w:line="260" w:lineRule="exact"/>
            </w:pPr>
            <w:r>
              <w:rPr>
                <w:b/>
                <w:bCs/>
                <w:rtl/>
              </w:rPr>
              <w:t>إذاعية</w:t>
            </w:r>
          </w:p>
        </w:tc>
      </w:tr>
      <w:tr w:rsidR="00AD7E92" w14:paraId="2064BBE2" w14:textId="77777777" w:rsidTr="007554FD">
        <w:trPr>
          <w:cantSplit/>
          <w:jc w:val="center"/>
        </w:trPr>
        <w:tc>
          <w:tcPr>
            <w:tcW w:w="1712" w:type="pct"/>
            <w:tcBorders>
              <w:top w:val="nil"/>
              <w:left w:val="single" w:sz="4" w:space="0" w:color="auto"/>
              <w:bottom w:val="single" w:sz="4" w:space="0" w:color="auto"/>
              <w:right w:val="single" w:sz="4" w:space="0" w:color="auto"/>
            </w:tcBorders>
            <w:hideMark/>
          </w:tcPr>
          <w:p w14:paraId="18778FA0" w14:textId="77777777" w:rsidR="00AD7E92" w:rsidRDefault="00AD7E92" w:rsidP="0055544D">
            <w:pPr>
              <w:pStyle w:val="TabletextS50"/>
              <w:tabs>
                <w:tab w:val="clear" w:pos="1985"/>
                <w:tab w:val="left" w:pos="374"/>
              </w:tabs>
              <w:spacing w:before="20" w:after="20" w:line="260" w:lineRule="exact"/>
            </w:pPr>
            <w:r>
              <w:rPr>
                <w:rStyle w:val="Artref"/>
              </w:rPr>
              <w:t>487A.5</w:t>
            </w:r>
            <w:r>
              <w:t xml:space="preserve">  </w:t>
            </w:r>
            <w:r>
              <w:rPr>
                <w:rStyle w:val="Artref"/>
              </w:rPr>
              <w:t>487.5</w:t>
            </w:r>
          </w:p>
        </w:tc>
        <w:tc>
          <w:tcPr>
            <w:tcW w:w="1693" w:type="pct"/>
            <w:vMerge/>
            <w:tcBorders>
              <w:top w:val="single" w:sz="4" w:space="0" w:color="auto"/>
              <w:left w:val="single" w:sz="4" w:space="0" w:color="auto"/>
              <w:bottom w:val="nil"/>
              <w:right w:val="single" w:sz="4" w:space="0" w:color="auto"/>
            </w:tcBorders>
            <w:vAlign w:val="center"/>
            <w:hideMark/>
          </w:tcPr>
          <w:p w14:paraId="3DCD9B0E" w14:textId="77777777" w:rsidR="00AD7E92" w:rsidRDefault="00AD7E92" w:rsidP="0055544D">
            <w:pPr>
              <w:tabs>
                <w:tab w:val="clear" w:pos="1134"/>
                <w:tab w:val="clear" w:pos="1871"/>
                <w:tab w:val="clear" w:pos="2268"/>
                <w:tab w:val="left" w:pos="374"/>
                <w:tab w:val="left" w:pos="3016"/>
              </w:tabs>
              <w:spacing w:before="20" w:after="20" w:line="260" w:lineRule="exact"/>
              <w:jc w:val="left"/>
              <w:rPr>
                <w:sz w:val="20"/>
                <w:szCs w:val="26"/>
                <w:lang w:bidi="ar-EG"/>
              </w:rPr>
            </w:pPr>
          </w:p>
        </w:tc>
        <w:tc>
          <w:tcPr>
            <w:tcW w:w="1595" w:type="pct"/>
            <w:tcBorders>
              <w:top w:val="nil"/>
              <w:left w:val="single" w:sz="4" w:space="0" w:color="auto"/>
              <w:bottom w:val="single" w:sz="4" w:space="0" w:color="auto"/>
              <w:right w:val="single" w:sz="4" w:space="0" w:color="auto"/>
            </w:tcBorders>
            <w:hideMark/>
          </w:tcPr>
          <w:p w14:paraId="13C24F31" w14:textId="77777777" w:rsidR="00AD7E92" w:rsidRDefault="00AD7E92" w:rsidP="0055544D">
            <w:pPr>
              <w:pStyle w:val="TabletextS50"/>
              <w:tabs>
                <w:tab w:val="clear" w:pos="1985"/>
                <w:tab w:val="left" w:pos="374"/>
              </w:tabs>
              <w:spacing w:before="20" w:after="20" w:line="260" w:lineRule="exact"/>
            </w:pPr>
            <w:r>
              <w:rPr>
                <w:rStyle w:val="Artref"/>
              </w:rPr>
              <w:t>487.5</w:t>
            </w:r>
            <w:r>
              <w:rPr>
                <w:rtl/>
              </w:rPr>
              <w:t xml:space="preserve"> </w:t>
            </w:r>
            <w:r>
              <w:t xml:space="preserve"> </w:t>
            </w:r>
            <w:r>
              <w:rPr>
                <w:rtl/>
              </w:rPr>
              <w:t xml:space="preserve"> </w:t>
            </w:r>
            <w:r>
              <w:rPr>
                <w:rStyle w:val="Artref"/>
              </w:rPr>
              <w:t>484A.5</w:t>
            </w:r>
          </w:p>
        </w:tc>
      </w:tr>
      <w:tr w:rsidR="00AD7E92" w14:paraId="1E6E708B" w14:textId="77777777" w:rsidTr="007554FD">
        <w:trPr>
          <w:cantSplit/>
          <w:jc w:val="center"/>
        </w:trPr>
        <w:tc>
          <w:tcPr>
            <w:tcW w:w="1712" w:type="pct"/>
            <w:vMerge w:val="restart"/>
            <w:tcBorders>
              <w:top w:val="single" w:sz="4" w:space="0" w:color="auto"/>
              <w:left w:val="single" w:sz="4" w:space="0" w:color="auto"/>
              <w:bottom w:val="single" w:sz="4" w:space="0" w:color="auto"/>
              <w:right w:val="single" w:sz="4" w:space="0" w:color="auto"/>
            </w:tcBorders>
            <w:hideMark/>
          </w:tcPr>
          <w:p w14:paraId="53887F9A" w14:textId="77777777" w:rsidR="00AD7E92" w:rsidRDefault="00AD7E92" w:rsidP="0055544D">
            <w:pPr>
              <w:pStyle w:val="TabletextS50"/>
              <w:tabs>
                <w:tab w:val="clear" w:pos="1985"/>
                <w:tab w:val="left" w:pos="374"/>
              </w:tabs>
              <w:spacing w:before="20" w:after="20" w:line="260" w:lineRule="exact"/>
              <w:rPr>
                <w:rStyle w:val="Tablefreq"/>
                <w:rtl/>
              </w:rPr>
            </w:pPr>
            <w:r>
              <w:rPr>
                <w:rStyle w:val="Tablefreq"/>
              </w:rPr>
              <w:t>12,</w:t>
            </w:r>
            <w:r>
              <w:rPr>
                <w:rStyle w:val="Artref"/>
                <w:b/>
                <w:bCs/>
              </w:rPr>
              <w:t>75</w:t>
            </w:r>
            <w:r>
              <w:rPr>
                <w:rStyle w:val="Tablefreq"/>
              </w:rPr>
              <w:t>-12,5</w:t>
            </w:r>
          </w:p>
          <w:p w14:paraId="3694211F" w14:textId="5F68D0CF" w:rsidR="00AD7E92" w:rsidRDefault="00AD7E92" w:rsidP="0055544D">
            <w:pPr>
              <w:pStyle w:val="TabletextS50"/>
              <w:tabs>
                <w:tab w:val="clear" w:pos="1985"/>
                <w:tab w:val="left" w:pos="374"/>
              </w:tabs>
              <w:spacing w:before="20" w:after="20" w:line="260" w:lineRule="exact"/>
              <w:ind w:left="143" w:hanging="143"/>
            </w:pPr>
            <w:r>
              <w:rPr>
                <w:b/>
                <w:bCs/>
                <w:rtl/>
              </w:rPr>
              <w:t>ثابتة ساتلية</w:t>
            </w:r>
            <w:r>
              <w:br/>
            </w:r>
            <w:r>
              <w:rPr>
                <w:rtl/>
              </w:rPr>
              <w:t xml:space="preserve">(فضاء-أرض)  </w:t>
            </w:r>
            <w:r>
              <w:rPr>
                <w:rStyle w:val="Artref"/>
              </w:rPr>
              <w:t>484A.5</w:t>
            </w:r>
            <w:r>
              <w:rPr>
                <w:rStyle w:val="Artref"/>
                <w:rtl/>
              </w:rPr>
              <w:t xml:space="preserve">  </w:t>
            </w:r>
            <w:r>
              <w:rPr>
                <w:rStyle w:val="Artref"/>
              </w:rPr>
              <w:t>484B.5</w:t>
            </w:r>
            <w:ins w:id="19" w:author="Arabic_OM" w:date="2023-11-13T11:42:00Z">
              <w:r w:rsidR="00056040">
                <w:rPr>
                  <w:rStyle w:val="Artref"/>
                </w:rPr>
                <w:t> </w:t>
              </w:r>
            </w:ins>
            <w:ins w:id="20" w:author="Arabic_OM" w:date="2023-11-13T11:38:00Z">
              <w:r w:rsidR="00523281">
                <w:rPr>
                  <w:rStyle w:val="Artref"/>
                </w:rPr>
                <w:t>MOD</w:t>
              </w:r>
            </w:ins>
            <w:del w:id="21" w:author="Arabic_OM" w:date="2023-11-13T11:38:00Z">
              <w:r w:rsidDel="00523281">
                <w:br/>
              </w:r>
            </w:del>
            <w:ins w:id="22" w:author="Arabic_OM" w:date="2023-11-13T11:38:00Z">
              <w:r w:rsidR="00523281">
                <w:rPr>
                  <w:rFonts w:hint="cs"/>
                  <w:rtl/>
                </w:rPr>
                <w:t xml:space="preserve"> </w:t>
              </w:r>
            </w:ins>
            <w:r>
              <w:rPr>
                <w:rtl/>
              </w:rPr>
              <w:t>(أرض-فضاء)</w:t>
            </w:r>
          </w:p>
          <w:p w14:paraId="6BC7647F" w14:textId="77777777" w:rsidR="00AD7E92" w:rsidRDefault="00AD7E92" w:rsidP="0055544D">
            <w:pPr>
              <w:pStyle w:val="TabletextS50"/>
              <w:tabs>
                <w:tab w:val="clear" w:pos="1985"/>
                <w:tab w:val="left" w:pos="374"/>
              </w:tabs>
              <w:spacing w:before="20" w:after="20" w:line="260" w:lineRule="exact"/>
            </w:pPr>
            <w:r>
              <w:br/>
            </w:r>
          </w:p>
          <w:p w14:paraId="5B674BDA" w14:textId="77777777" w:rsidR="00AD7E92" w:rsidRDefault="00AD7E92" w:rsidP="0055544D">
            <w:pPr>
              <w:pStyle w:val="TabletextS50"/>
              <w:tabs>
                <w:tab w:val="clear" w:pos="1985"/>
                <w:tab w:val="left" w:pos="374"/>
              </w:tabs>
              <w:spacing w:before="20" w:after="20" w:line="260" w:lineRule="exact"/>
            </w:pPr>
          </w:p>
          <w:p w14:paraId="24D5E3CE" w14:textId="77777777" w:rsidR="00AD7E92" w:rsidRDefault="00AD7E92" w:rsidP="0055544D">
            <w:pPr>
              <w:pStyle w:val="TabletextS50"/>
              <w:tabs>
                <w:tab w:val="clear" w:pos="1985"/>
                <w:tab w:val="left" w:pos="374"/>
              </w:tabs>
              <w:spacing w:before="20" w:after="20" w:line="260" w:lineRule="exact"/>
              <w:rPr>
                <w:rStyle w:val="Tablefreq"/>
              </w:rPr>
            </w:pPr>
            <w:r>
              <w:rPr>
                <w:rStyle w:val="Artref"/>
              </w:rPr>
              <w:t>496.5   495.5   494.5</w:t>
            </w:r>
          </w:p>
        </w:tc>
        <w:tc>
          <w:tcPr>
            <w:tcW w:w="1693" w:type="pct"/>
            <w:tcBorders>
              <w:top w:val="nil"/>
              <w:left w:val="single" w:sz="4" w:space="0" w:color="auto"/>
              <w:bottom w:val="single" w:sz="4" w:space="0" w:color="auto"/>
              <w:right w:val="single" w:sz="4" w:space="0" w:color="auto"/>
            </w:tcBorders>
            <w:hideMark/>
          </w:tcPr>
          <w:p w14:paraId="3C91281C" w14:textId="77777777" w:rsidR="00AD7E92" w:rsidRDefault="00AD7E92" w:rsidP="0055544D">
            <w:pPr>
              <w:pStyle w:val="TabletextS50"/>
              <w:tabs>
                <w:tab w:val="clear" w:pos="1985"/>
                <w:tab w:val="left" w:pos="374"/>
              </w:tabs>
              <w:spacing w:before="20" w:after="20" w:line="260" w:lineRule="exact"/>
              <w:rPr>
                <w:rFonts w:cs="Times New Roman"/>
              </w:rPr>
            </w:pPr>
            <w:r>
              <w:rPr>
                <w:rStyle w:val="Artref"/>
              </w:rPr>
              <w:t>490.5</w:t>
            </w:r>
            <w:r>
              <w:t xml:space="preserve">   </w:t>
            </w:r>
            <w:r>
              <w:rPr>
                <w:rStyle w:val="Artref"/>
              </w:rPr>
              <w:t>488.5</w:t>
            </w:r>
            <w:r>
              <w:t xml:space="preserve">   </w:t>
            </w:r>
            <w:r>
              <w:rPr>
                <w:rStyle w:val="Artref"/>
              </w:rPr>
              <w:t>487A.5</w:t>
            </w:r>
          </w:p>
        </w:tc>
        <w:tc>
          <w:tcPr>
            <w:tcW w:w="1595" w:type="pct"/>
            <w:vMerge w:val="restart"/>
            <w:tcBorders>
              <w:top w:val="single" w:sz="4" w:space="0" w:color="auto"/>
              <w:left w:val="single" w:sz="4" w:space="0" w:color="auto"/>
              <w:bottom w:val="single" w:sz="4" w:space="0" w:color="auto"/>
              <w:right w:val="single" w:sz="4" w:space="0" w:color="auto"/>
            </w:tcBorders>
            <w:hideMark/>
          </w:tcPr>
          <w:p w14:paraId="27BC7E95" w14:textId="77777777" w:rsidR="00AD7E92" w:rsidRDefault="00AD7E92" w:rsidP="0055544D">
            <w:pPr>
              <w:pStyle w:val="TabletextS50"/>
              <w:tabs>
                <w:tab w:val="clear" w:pos="1985"/>
                <w:tab w:val="left" w:pos="374"/>
              </w:tabs>
              <w:spacing w:before="20" w:after="20" w:line="260" w:lineRule="exact"/>
              <w:rPr>
                <w:rStyle w:val="Tablefreq"/>
              </w:rPr>
            </w:pPr>
            <w:r>
              <w:rPr>
                <w:rStyle w:val="Tablefreq"/>
              </w:rPr>
              <w:t>12,75-12,5</w:t>
            </w:r>
          </w:p>
          <w:p w14:paraId="0550EDC1" w14:textId="77777777" w:rsidR="00AD7E92" w:rsidRDefault="00AD7E92" w:rsidP="0055544D">
            <w:pPr>
              <w:pStyle w:val="TabletextS50"/>
              <w:tabs>
                <w:tab w:val="clear" w:pos="1985"/>
                <w:tab w:val="left" w:pos="374"/>
              </w:tabs>
              <w:spacing w:before="20" w:after="20" w:line="260" w:lineRule="exact"/>
            </w:pPr>
            <w:r>
              <w:rPr>
                <w:b/>
                <w:bCs/>
                <w:rtl/>
              </w:rPr>
              <w:t>ثابتة</w:t>
            </w:r>
          </w:p>
          <w:p w14:paraId="0CBDAD81" w14:textId="4C8FF9D2" w:rsidR="00AD7E92" w:rsidRDefault="00AD7E92" w:rsidP="0055544D">
            <w:pPr>
              <w:pStyle w:val="TabletextS50"/>
              <w:tabs>
                <w:tab w:val="clear" w:pos="1985"/>
                <w:tab w:val="left" w:pos="374"/>
              </w:tabs>
              <w:spacing w:before="20" w:after="20" w:line="260" w:lineRule="exact"/>
              <w:ind w:left="143" w:hanging="143"/>
            </w:pPr>
            <w:r>
              <w:rPr>
                <w:b/>
                <w:bCs/>
                <w:rtl/>
              </w:rPr>
              <w:t>ثابتة ساتلية</w:t>
            </w:r>
            <w:r>
              <w:br/>
            </w:r>
            <w:r>
              <w:rPr>
                <w:rtl/>
              </w:rPr>
              <w:t>(فضاء-أرض</w:t>
            </w:r>
            <w:r>
              <w:rPr>
                <w:rStyle w:val="Artref"/>
                <w:rtl/>
              </w:rPr>
              <w:t xml:space="preserve">)  </w:t>
            </w:r>
            <w:r>
              <w:rPr>
                <w:rStyle w:val="Artref"/>
              </w:rPr>
              <w:t>484</w:t>
            </w:r>
            <w:r w:rsidR="007554FD">
              <w:rPr>
                <w:rStyle w:val="Artref"/>
              </w:rPr>
              <w:t>A</w:t>
            </w:r>
            <w:r>
              <w:rPr>
                <w:rStyle w:val="Artref"/>
              </w:rPr>
              <w:t>.5</w:t>
            </w:r>
            <w:r w:rsidR="00523281">
              <w:rPr>
                <w:rStyle w:val="Artref"/>
                <w:rFonts w:hint="cs"/>
                <w:rtl/>
              </w:rPr>
              <w:t xml:space="preserve">  </w:t>
            </w:r>
            <w:r>
              <w:rPr>
                <w:rStyle w:val="Artref"/>
              </w:rPr>
              <w:t>484</w:t>
            </w:r>
            <w:r w:rsidR="007554FD">
              <w:rPr>
                <w:rStyle w:val="Artref"/>
              </w:rPr>
              <w:t>B</w:t>
            </w:r>
            <w:r>
              <w:rPr>
                <w:rStyle w:val="Artref"/>
              </w:rPr>
              <w:t>.5</w:t>
            </w:r>
            <w:ins w:id="23" w:author="Arabic_OM" w:date="2023-11-13T11:41:00Z">
              <w:r w:rsidR="00523281">
                <w:rPr>
                  <w:rStyle w:val="Artref"/>
                </w:rPr>
                <w:t> MOD</w:t>
              </w:r>
            </w:ins>
          </w:p>
          <w:p w14:paraId="63B5DDAA" w14:textId="77777777" w:rsidR="00AD7E92" w:rsidRDefault="00AD7E92" w:rsidP="0055544D">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p w14:paraId="5305BE9D" w14:textId="77777777" w:rsidR="00AD7E92" w:rsidRDefault="00AD7E92" w:rsidP="0055544D">
            <w:pPr>
              <w:pStyle w:val="TabletextS50"/>
              <w:tabs>
                <w:tab w:val="clear" w:pos="1985"/>
                <w:tab w:val="left" w:pos="374"/>
              </w:tabs>
              <w:spacing w:before="20" w:after="20" w:line="260" w:lineRule="exact"/>
              <w:rPr>
                <w:rStyle w:val="Tablefreq"/>
              </w:rPr>
            </w:pPr>
            <w:r>
              <w:rPr>
                <w:rtl/>
              </w:rPr>
              <w:t xml:space="preserve">إذاعية ساتلية  </w:t>
            </w:r>
            <w:r>
              <w:rPr>
                <w:rStyle w:val="Artref"/>
              </w:rPr>
              <w:t xml:space="preserve"> 493.5</w:t>
            </w:r>
          </w:p>
        </w:tc>
      </w:tr>
      <w:tr w:rsidR="00AD7E92" w14:paraId="10F03111" w14:textId="77777777" w:rsidTr="007554FD">
        <w:trPr>
          <w:cantSplit/>
          <w:jc w:val="center"/>
        </w:trPr>
        <w:tc>
          <w:tcPr>
            <w:tcW w:w="1712" w:type="pct"/>
            <w:vMerge/>
            <w:tcBorders>
              <w:top w:val="single" w:sz="4" w:space="0" w:color="auto"/>
              <w:left w:val="single" w:sz="4" w:space="0" w:color="auto"/>
              <w:bottom w:val="single" w:sz="4" w:space="0" w:color="auto"/>
              <w:right w:val="single" w:sz="4" w:space="0" w:color="auto"/>
            </w:tcBorders>
            <w:vAlign w:val="center"/>
            <w:hideMark/>
          </w:tcPr>
          <w:p w14:paraId="0DE0405E" w14:textId="77777777" w:rsidR="00AD7E92" w:rsidRDefault="00AD7E92" w:rsidP="0055544D">
            <w:pPr>
              <w:tabs>
                <w:tab w:val="clear" w:pos="1134"/>
                <w:tab w:val="clear" w:pos="1871"/>
                <w:tab w:val="clear" w:pos="2268"/>
                <w:tab w:val="left" w:pos="374"/>
                <w:tab w:val="left" w:pos="3016"/>
              </w:tabs>
              <w:spacing w:before="20" w:after="20" w:line="260" w:lineRule="exact"/>
              <w:jc w:val="left"/>
              <w:rPr>
                <w:rStyle w:val="Tablefreq"/>
                <w:lang w:bidi="ar-EG"/>
              </w:rPr>
            </w:pPr>
          </w:p>
        </w:tc>
        <w:tc>
          <w:tcPr>
            <w:tcW w:w="1693" w:type="pct"/>
            <w:tcBorders>
              <w:top w:val="single" w:sz="4" w:space="0" w:color="auto"/>
              <w:left w:val="single" w:sz="4" w:space="0" w:color="auto"/>
              <w:bottom w:val="single" w:sz="4" w:space="0" w:color="auto"/>
              <w:right w:val="single" w:sz="4" w:space="0" w:color="auto"/>
            </w:tcBorders>
            <w:hideMark/>
          </w:tcPr>
          <w:p w14:paraId="6F120EA4" w14:textId="77777777" w:rsidR="00AD7E92" w:rsidRDefault="00AD7E92" w:rsidP="0055544D">
            <w:pPr>
              <w:pStyle w:val="TabletextS50"/>
              <w:tabs>
                <w:tab w:val="clear" w:pos="1985"/>
                <w:tab w:val="left" w:pos="374"/>
              </w:tabs>
              <w:spacing w:before="20" w:after="20" w:line="260" w:lineRule="exact"/>
              <w:rPr>
                <w:rStyle w:val="Tablefreq"/>
              </w:rPr>
            </w:pPr>
            <w:r>
              <w:rPr>
                <w:rStyle w:val="Tablefreq"/>
              </w:rPr>
              <w:t>12,75-12,7</w:t>
            </w:r>
          </w:p>
          <w:p w14:paraId="22C8A822" w14:textId="77777777" w:rsidR="00AD7E92" w:rsidRDefault="00AD7E92" w:rsidP="0055544D">
            <w:pPr>
              <w:pStyle w:val="TabletextS50"/>
              <w:tabs>
                <w:tab w:val="clear" w:pos="1985"/>
                <w:tab w:val="left" w:pos="374"/>
              </w:tabs>
              <w:spacing w:before="20" w:after="20" w:line="260" w:lineRule="exact"/>
            </w:pPr>
            <w:r>
              <w:rPr>
                <w:b/>
                <w:bCs/>
                <w:rtl/>
              </w:rPr>
              <w:t>ثابتة</w:t>
            </w:r>
          </w:p>
          <w:p w14:paraId="06E6F241" w14:textId="77777777" w:rsidR="00AD7E92" w:rsidRDefault="00AD7E92" w:rsidP="0055544D">
            <w:pPr>
              <w:pStyle w:val="TabletextS50"/>
              <w:tabs>
                <w:tab w:val="clear" w:pos="1985"/>
                <w:tab w:val="left" w:pos="374"/>
              </w:tabs>
              <w:spacing w:before="20" w:after="20" w:line="260" w:lineRule="exact"/>
              <w:ind w:left="143" w:hanging="143"/>
            </w:pPr>
            <w:r>
              <w:rPr>
                <w:b/>
                <w:bCs/>
                <w:rtl/>
              </w:rPr>
              <w:t>ثابتة ساتلية</w:t>
            </w:r>
            <w:r>
              <w:br/>
            </w:r>
            <w:r>
              <w:rPr>
                <w:rtl/>
              </w:rPr>
              <w:t>(أرض-فضاء)</w:t>
            </w:r>
          </w:p>
          <w:p w14:paraId="64E8492E" w14:textId="77777777" w:rsidR="00AD7E92" w:rsidRDefault="00AD7E92" w:rsidP="0055544D">
            <w:pPr>
              <w:pStyle w:val="TabletextS50"/>
              <w:tabs>
                <w:tab w:val="clear" w:pos="1985"/>
                <w:tab w:val="left" w:pos="374"/>
              </w:tabs>
              <w:spacing w:before="20" w:after="20" w:line="260" w:lineRule="exact"/>
              <w:ind w:left="143" w:hanging="143"/>
            </w:pPr>
            <w:r>
              <w:rPr>
                <w:b/>
                <w:bCs/>
                <w:rtl/>
              </w:rPr>
              <w:t>متنقلة</w:t>
            </w:r>
            <w:r>
              <w:rPr>
                <w:rtl/>
              </w:rPr>
              <w:t xml:space="preserve"> باستثناء المتنقلة للطيران</w:t>
            </w:r>
          </w:p>
        </w:tc>
        <w:tc>
          <w:tcPr>
            <w:tcW w:w="1595" w:type="pct"/>
            <w:vMerge/>
            <w:tcBorders>
              <w:top w:val="single" w:sz="4" w:space="0" w:color="auto"/>
              <w:left w:val="single" w:sz="4" w:space="0" w:color="auto"/>
              <w:bottom w:val="single" w:sz="4" w:space="0" w:color="auto"/>
              <w:right w:val="single" w:sz="4" w:space="0" w:color="auto"/>
            </w:tcBorders>
            <w:vAlign w:val="center"/>
            <w:hideMark/>
          </w:tcPr>
          <w:p w14:paraId="3E4C51F0" w14:textId="77777777" w:rsidR="00AD7E92" w:rsidRDefault="00AD7E92" w:rsidP="0055544D">
            <w:pPr>
              <w:tabs>
                <w:tab w:val="clear" w:pos="1134"/>
                <w:tab w:val="clear" w:pos="1871"/>
                <w:tab w:val="clear" w:pos="2268"/>
                <w:tab w:val="left" w:pos="374"/>
                <w:tab w:val="left" w:pos="3016"/>
              </w:tabs>
              <w:spacing w:before="20" w:after="20" w:line="260" w:lineRule="exact"/>
              <w:jc w:val="left"/>
              <w:rPr>
                <w:rStyle w:val="Tablefreq"/>
                <w:lang w:bidi="ar-EG"/>
              </w:rPr>
            </w:pPr>
          </w:p>
        </w:tc>
      </w:tr>
    </w:tbl>
    <w:p w14:paraId="6C10AB79" w14:textId="77777777" w:rsidR="00AD7E92" w:rsidRDefault="00AD7E92" w:rsidP="00AD7E92">
      <w:pPr>
        <w:pStyle w:val="Reasons"/>
      </w:pPr>
    </w:p>
    <w:p w14:paraId="568F3180" w14:textId="77777777" w:rsidR="00AD7E92" w:rsidRDefault="00AD7E92" w:rsidP="00AD7E92">
      <w:pPr>
        <w:pStyle w:val="Proposal"/>
      </w:pPr>
      <w:r>
        <w:t>MOD</w:t>
      </w:r>
      <w:r>
        <w:tab/>
        <w:t>CAN/EQA/USA/137/3</w:t>
      </w:r>
    </w:p>
    <w:p w14:paraId="4E6ACEBF" w14:textId="77777777" w:rsidR="00AD7E92" w:rsidRDefault="00AD7E92" w:rsidP="00AD7E92">
      <w:pPr>
        <w:pStyle w:val="Tabletitle"/>
        <w:rPr>
          <w:rtl/>
        </w:rPr>
      </w:pPr>
      <w:r>
        <w:t>GHz 14,5-14</w:t>
      </w:r>
    </w:p>
    <w:tbl>
      <w:tblPr>
        <w:bidiVisual/>
        <w:tblW w:w="9299" w:type="dxa"/>
        <w:jc w:val="center"/>
        <w:tblCellMar>
          <w:left w:w="107" w:type="dxa"/>
          <w:right w:w="107" w:type="dxa"/>
        </w:tblCellMar>
        <w:tblLook w:val="04A0" w:firstRow="1" w:lastRow="0" w:firstColumn="1" w:lastColumn="0" w:noHBand="0" w:noVBand="1"/>
      </w:tblPr>
      <w:tblGrid>
        <w:gridCol w:w="3101"/>
        <w:gridCol w:w="3100"/>
        <w:gridCol w:w="3098"/>
      </w:tblGrid>
      <w:tr w:rsidR="00AD7E92" w14:paraId="3DEBE2CE" w14:textId="77777777" w:rsidTr="0055544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28A47A8" w14:textId="77777777" w:rsidR="00AD7E92" w:rsidRDefault="00AD7E92" w:rsidP="00196673">
            <w:pPr>
              <w:pStyle w:val="Tablehead"/>
              <w:tabs>
                <w:tab w:val="clear" w:pos="1134"/>
                <w:tab w:val="clear" w:pos="1871"/>
                <w:tab w:val="clear" w:pos="2268"/>
                <w:tab w:val="left" w:pos="374"/>
                <w:tab w:val="left" w:pos="3016"/>
              </w:tabs>
              <w:spacing w:line="240" w:lineRule="exact"/>
              <w:rPr>
                <w:rtl/>
              </w:rPr>
            </w:pPr>
            <w:r>
              <w:rPr>
                <w:rtl/>
              </w:rPr>
              <w:t>التوزيع على الخدمات</w:t>
            </w:r>
          </w:p>
        </w:tc>
      </w:tr>
      <w:tr w:rsidR="00AD7E92" w14:paraId="7FF5D059" w14:textId="77777777" w:rsidTr="0055544D">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1D68CC89" w14:textId="77777777" w:rsidR="00AD7E92" w:rsidRDefault="00AD7E92" w:rsidP="00196673">
            <w:pPr>
              <w:pStyle w:val="Tablehead"/>
              <w:tabs>
                <w:tab w:val="clear" w:pos="1134"/>
                <w:tab w:val="clear" w:pos="1871"/>
                <w:tab w:val="clear" w:pos="2268"/>
                <w:tab w:val="left" w:pos="374"/>
                <w:tab w:val="left" w:pos="3016"/>
              </w:tabs>
              <w:spacing w:line="240" w:lineRule="exact"/>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14:paraId="587B5320" w14:textId="77777777" w:rsidR="00AD7E92" w:rsidRDefault="00AD7E92" w:rsidP="00196673">
            <w:pPr>
              <w:pStyle w:val="Tablehead"/>
              <w:tabs>
                <w:tab w:val="clear" w:pos="1134"/>
                <w:tab w:val="clear" w:pos="1871"/>
                <w:tab w:val="clear" w:pos="2268"/>
                <w:tab w:val="left" w:pos="374"/>
                <w:tab w:val="left" w:pos="3016"/>
              </w:tabs>
              <w:spacing w:line="240" w:lineRule="exact"/>
            </w:pPr>
            <w:r>
              <w:rPr>
                <w:rtl/>
              </w:rPr>
              <w:t xml:space="preserve">الإقليم </w:t>
            </w:r>
            <w:r>
              <w:t>2</w:t>
            </w:r>
          </w:p>
        </w:tc>
        <w:tc>
          <w:tcPr>
            <w:tcW w:w="1666" w:type="pct"/>
            <w:tcBorders>
              <w:top w:val="single" w:sz="4" w:space="0" w:color="auto"/>
              <w:left w:val="single" w:sz="4" w:space="0" w:color="auto"/>
              <w:bottom w:val="single" w:sz="4" w:space="0" w:color="auto"/>
              <w:right w:val="single" w:sz="4" w:space="0" w:color="auto"/>
            </w:tcBorders>
            <w:hideMark/>
          </w:tcPr>
          <w:p w14:paraId="0E30C4AD" w14:textId="77777777" w:rsidR="00AD7E92" w:rsidRDefault="00AD7E92" w:rsidP="00196673">
            <w:pPr>
              <w:pStyle w:val="Tablehead"/>
              <w:tabs>
                <w:tab w:val="clear" w:pos="1134"/>
                <w:tab w:val="clear" w:pos="1871"/>
                <w:tab w:val="clear" w:pos="2268"/>
                <w:tab w:val="left" w:pos="374"/>
                <w:tab w:val="left" w:pos="3016"/>
              </w:tabs>
              <w:spacing w:line="240" w:lineRule="exact"/>
            </w:pPr>
            <w:r>
              <w:rPr>
                <w:rtl/>
              </w:rPr>
              <w:t xml:space="preserve">الإقليم </w:t>
            </w:r>
            <w:r>
              <w:t>3</w:t>
            </w:r>
          </w:p>
        </w:tc>
      </w:tr>
      <w:tr w:rsidR="00AD7E92" w14:paraId="65CC4388" w14:textId="77777777" w:rsidTr="0055544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446ECAE" w14:textId="7688A82C" w:rsidR="00AD7E92" w:rsidRDefault="00AD7E92" w:rsidP="00196673">
            <w:pPr>
              <w:pStyle w:val="TabletextS50"/>
              <w:tabs>
                <w:tab w:val="clear" w:pos="1985"/>
                <w:tab w:val="left" w:pos="374"/>
                <w:tab w:val="left" w:pos="3282"/>
              </w:tabs>
              <w:spacing w:before="20" w:after="20"/>
              <w:rPr>
                <w:bCs/>
              </w:rPr>
            </w:pPr>
            <w:r>
              <w:rPr>
                <w:rStyle w:val="Tablefreq"/>
              </w:rPr>
              <w:t>14,25-14</w:t>
            </w:r>
            <w:r>
              <w:tab/>
            </w:r>
            <w:r>
              <w:rPr>
                <w:b/>
                <w:bCs/>
                <w:rtl/>
              </w:rPr>
              <w:t>ثابتة ساتلية</w:t>
            </w:r>
            <w:r>
              <w:rPr>
                <w:rtl/>
              </w:rPr>
              <w:t xml:space="preserve"> (أرض-فضاء)  </w:t>
            </w:r>
            <w:r>
              <w:rPr>
                <w:rStyle w:val="Artref"/>
              </w:rPr>
              <w:t>457A.5</w:t>
            </w:r>
            <w:r>
              <w:rPr>
                <w:rStyle w:val="Artref"/>
                <w:rtl/>
              </w:rPr>
              <w:t xml:space="preserve">  </w:t>
            </w:r>
            <w:r>
              <w:rPr>
                <w:rStyle w:val="Artref"/>
              </w:rPr>
              <w:t>457B.5</w:t>
            </w:r>
            <w:r>
              <w:rPr>
                <w:rStyle w:val="Artref"/>
                <w:rtl/>
              </w:rPr>
              <w:t xml:space="preserve">  </w:t>
            </w:r>
            <w:r>
              <w:rPr>
                <w:rStyle w:val="Artref"/>
              </w:rPr>
              <w:t>484A.5</w:t>
            </w:r>
            <w:r>
              <w:rPr>
                <w:rStyle w:val="Artref"/>
                <w:rFonts w:hint="cs"/>
                <w:rtl/>
              </w:rPr>
              <w:t xml:space="preserve">  </w:t>
            </w:r>
            <w:r>
              <w:rPr>
                <w:rStyle w:val="Artref"/>
              </w:rPr>
              <w:t>484B.5</w:t>
            </w:r>
            <w:ins w:id="24" w:author="Arabic_OM" w:date="2023-11-13T11:43:00Z">
              <w:r w:rsidR="001D2A18">
                <w:rPr>
                  <w:rStyle w:val="Artref"/>
                </w:rPr>
                <w:t> MOD</w:t>
              </w:r>
            </w:ins>
            <w:r>
              <w:rPr>
                <w:rStyle w:val="Artref"/>
                <w:rtl/>
              </w:rPr>
              <w:t xml:space="preserve">  </w:t>
            </w:r>
            <w:r>
              <w:rPr>
                <w:rtl/>
              </w:rPr>
              <w:br/>
            </w:r>
            <w:r>
              <w:rPr>
                <w:rStyle w:val="Artref"/>
              </w:rPr>
              <w:tab/>
            </w:r>
            <w:r>
              <w:rPr>
                <w:rStyle w:val="Artref"/>
              </w:rPr>
              <w:tab/>
            </w:r>
            <w:r>
              <w:rPr>
                <w:rStyle w:val="Artref"/>
              </w:rPr>
              <w:tab/>
              <w:t>506.5</w:t>
            </w:r>
            <w:r>
              <w:rPr>
                <w:rStyle w:val="Artref"/>
                <w:rtl/>
              </w:rPr>
              <w:t xml:space="preserve">  </w:t>
            </w:r>
            <w:r>
              <w:rPr>
                <w:rStyle w:val="Artref"/>
              </w:rPr>
              <w:t>506B.5</w:t>
            </w:r>
          </w:p>
          <w:p w14:paraId="7FF29CE8" w14:textId="77777777" w:rsidR="00AD7E92" w:rsidRDefault="00AD7E92" w:rsidP="00196673">
            <w:pPr>
              <w:pStyle w:val="TabletextS50"/>
              <w:tabs>
                <w:tab w:val="clear" w:pos="1985"/>
                <w:tab w:val="left" w:pos="374"/>
              </w:tabs>
              <w:spacing w:before="20" w:after="20"/>
              <w:rPr>
                <w:rtl/>
              </w:rPr>
            </w:pPr>
            <w:r>
              <w:tab/>
            </w:r>
            <w:r>
              <w:tab/>
            </w:r>
            <w:r>
              <w:rPr>
                <w:rtl/>
              </w:rPr>
              <w:tab/>
            </w:r>
            <w:r>
              <w:rPr>
                <w:b/>
                <w:bCs/>
                <w:rtl/>
              </w:rPr>
              <w:t>ملاحة راديوية</w:t>
            </w:r>
            <w:r>
              <w:rPr>
                <w:rtl/>
              </w:rPr>
              <w:t xml:space="preserve">  </w:t>
            </w:r>
            <w:r>
              <w:rPr>
                <w:rStyle w:val="Artref"/>
              </w:rPr>
              <w:t>504.5</w:t>
            </w:r>
          </w:p>
          <w:p w14:paraId="197A7E59" w14:textId="77777777" w:rsidR="00AD7E92" w:rsidRDefault="00AD7E92" w:rsidP="00196673">
            <w:pPr>
              <w:pStyle w:val="TabletextS50"/>
              <w:tabs>
                <w:tab w:val="clear" w:pos="1985"/>
                <w:tab w:val="left" w:pos="374"/>
              </w:tabs>
              <w:spacing w:before="20" w:after="20"/>
            </w:pPr>
            <w:r>
              <w:tab/>
            </w:r>
            <w:r>
              <w:tab/>
            </w:r>
            <w:r>
              <w:rPr>
                <w:rtl/>
              </w:rPr>
              <w:tab/>
              <w:t xml:space="preserve">متنقلة ساتلية (أرض-فضاء)  </w:t>
            </w:r>
            <w:r>
              <w:rPr>
                <w:rStyle w:val="Artref"/>
              </w:rPr>
              <w:t>504B.5</w:t>
            </w:r>
            <w:r>
              <w:rPr>
                <w:rStyle w:val="Artref"/>
                <w:rtl/>
              </w:rPr>
              <w:t xml:space="preserve">  </w:t>
            </w:r>
            <w:r>
              <w:rPr>
                <w:rStyle w:val="Artref"/>
              </w:rPr>
              <w:t>504C.5</w:t>
            </w:r>
            <w:r>
              <w:rPr>
                <w:rStyle w:val="Artref"/>
                <w:rtl/>
              </w:rPr>
              <w:t xml:space="preserve">  </w:t>
            </w:r>
            <w:r>
              <w:rPr>
                <w:rStyle w:val="Artref"/>
              </w:rPr>
              <w:t>506A.5</w:t>
            </w:r>
          </w:p>
          <w:p w14:paraId="0B4DDECC" w14:textId="77777777" w:rsidR="00AD7E92" w:rsidRDefault="00AD7E92" w:rsidP="00196673">
            <w:pPr>
              <w:pStyle w:val="TabletextS50"/>
              <w:tabs>
                <w:tab w:val="clear" w:pos="1985"/>
                <w:tab w:val="left" w:pos="374"/>
              </w:tabs>
              <w:spacing w:before="20" w:after="20"/>
            </w:pPr>
            <w:r>
              <w:tab/>
            </w:r>
            <w:r>
              <w:tab/>
            </w:r>
            <w:r>
              <w:tab/>
            </w:r>
            <w:r>
              <w:rPr>
                <w:rtl/>
              </w:rPr>
              <w:t>أبحاث فضائية</w:t>
            </w:r>
          </w:p>
          <w:p w14:paraId="4568F002" w14:textId="77777777" w:rsidR="00AD7E92" w:rsidRDefault="00AD7E92" w:rsidP="00196673">
            <w:pPr>
              <w:pStyle w:val="TabletextS50"/>
              <w:tabs>
                <w:tab w:val="clear" w:pos="1985"/>
                <w:tab w:val="left" w:pos="374"/>
              </w:tabs>
              <w:spacing w:before="20" w:after="20"/>
            </w:pPr>
            <w:r>
              <w:tab/>
            </w:r>
            <w:r>
              <w:tab/>
            </w:r>
            <w:r>
              <w:rPr>
                <w:rtl/>
              </w:rPr>
              <w:tab/>
            </w:r>
            <w:r>
              <w:rPr>
                <w:rStyle w:val="Artref"/>
              </w:rPr>
              <w:t>504A.5</w:t>
            </w:r>
            <w:r>
              <w:rPr>
                <w:rtl/>
              </w:rPr>
              <w:t xml:space="preserve">  </w:t>
            </w:r>
            <w:r>
              <w:rPr>
                <w:rStyle w:val="Artref"/>
              </w:rPr>
              <w:t>505.5</w:t>
            </w:r>
          </w:p>
        </w:tc>
      </w:tr>
      <w:tr w:rsidR="00AD7E92" w14:paraId="09DBA52D" w14:textId="77777777" w:rsidTr="0055544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847AB32" w14:textId="7833D796" w:rsidR="00AD7E92" w:rsidRDefault="00AD7E92" w:rsidP="00196673">
            <w:pPr>
              <w:pStyle w:val="TabletextS50"/>
              <w:tabs>
                <w:tab w:val="clear" w:pos="1985"/>
                <w:tab w:val="left" w:pos="374"/>
                <w:tab w:val="left" w:pos="3282"/>
              </w:tabs>
              <w:spacing w:before="20" w:after="20"/>
              <w:rPr>
                <w:rtl/>
              </w:rPr>
            </w:pPr>
            <w:r>
              <w:rPr>
                <w:rStyle w:val="Tablefreq"/>
              </w:rPr>
              <w:t>14,3-14,25</w:t>
            </w:r>
            <w:r>
              <w:rPr>
                <w:color w:val="000000"/>
                <w:rtl/>
              </w:rPr>
              <w:tab/>
            </w:r>
            <w:r>
              <w:rPr>
                <w:b/>
                <w:bCs/>
                <w:rtl/>
              </w:rPr>
              <w:t>ثابتة ساتلية</w:t>
            </w:r>
            <w:r>
              <w:rPr>
                <w:rtl/>
              </w:rPr>
              <w:t xml:space="preserve"> (أرض-فضاء)  </w:t>
            </w:r>
            <w:r>
              <w:rPr>
                <w:rStyle w:val="Artref"/>
              </w:rPr>
              <w:t>457A.5</w:t>
            </w:r>
            <w:r>
              <w:rPr>
                <w:rStyle w:val="Artref"/>
                <w:rtl/>
              </w:rPr>
              <w:t xml:space="preserve">  </w:t>
            </w:r>
            <w:r>
              <w:rPr>
                <w:rStyle w:val="Artref"/>
              </w:rPr>
              <w:t>457B.5</w:t>
            </w:r>
            <w:r>
              <w:rPr>
                <w:rStyle w:val="Artref"/>
                <w:rtl/>
              </w:rPr>
              <w:t xml:space="preserve">  </w:t>
            </w:r>
            <w:r>
              <w:rPr>
                <w:rStyle w:val="Artref"/>
              </w:rPr>
              <w:t>484A.5</w:t>
            </w:r>
            <w:r>
              <w:rPr>
                <w:rStyle w:val="Artref"/>
                <w:rFonts w:hint="cs"/>
                <w:rtl/>
              </w:rPr>
              <w:t xml:space="preserve">  </w:t>
            </w:r>
            <w:r>
              <w:rPr>
                <w:rStyle w:val="Artref"/>
              </w:rPr>
              <w:t>484B.5</w:t>
            </w:r>
            <w:ins w:id="25" w:author="Arabic_OM" w:date="2023-11-13T11:44:00Z">
              <w:r w:rsidR="001D2A18">
                <w:rPr>
                  <w:rStyle w:val="Artref"/>
                </w:rPr>
                <w:t> MOD</w:t>
              </w:r>
            </w:ins>
            <w:r>
              <w:rPr>
                <w:rStyle w:val="Artref"/>
                <w:rtl/>
              </w:rPr>
              <w:t xml:space="preserve">  </w:t>
            </w:r>
            <w:r>
              <w:rPr>
                <w:rtl/>
              </w:rPr>
              <w:br/>
            </w:r>
            <w:r>
              <w:rPr>
                <w:rStyle w:val="Artref"/>
              </w:rPr>
              <w:tab/>
            </w:r>
            <w:r>
              <w:rPr>
                <w:rStyle w:val="Artref"/>
              </w:rPr>
              <w:tab/>
            </w:r>
            <w:r>
              <w:rPr>
                <w:rStyle w:val="Artref"/>
              </w:rPr>
              <w:tab/>
              <w:t>506.5</w:t>
            </w:r>
            <w:r>
              <w:rPr>
                <w:rStyle w:val="Artref"/>
                <w:rtl/>
              </w:rPr>
              <w:t xml:space="preserve">  </w:t>
            </w:r>
            <w:r>
              <w:rPr>
                <w:rStyle w:val="Artref"/>
              </w:rPr>
              <w:t>506B.5</w:t>
            </w:r>
          </w:p>
          <w:p w14:paraId="207F817F" w14:textId="77777777" w:rsidR="00AD7E92" w:rsidRDefault="00AD7E92" w:rsidP="00196673">
            <w:pPr>
              <w:pStyle w:val="TabletextS50"/>
              <w:tabs>
                <w:tab w:val="clear" w:pos="1985"/>
                <w:tab w:val="left" w:pos="374"/>
              </w:tabs>
              <w:spacing w:before="20" w:after="20"/>
            </w:pPr>
            <w:r>
              <w:tab/>
            </w:r>
            <w:r>
              <w:tab/>
            </w:r>
            <w:r>
              <w:tab/>
            </w:r>
            <w:r>
              <w:rPr>
                <w:b/>
                <w:bCs/>
                <w:rtl/>
              </w:rPr>
              <w:t>ملاحة راديوية</w:t>
            </w:r>
            <w:r>
              <w:rPr>
                <w:rtl/>
              </w:rPr>
              <w:t xml:space="preserve">  </w:t>
            </w:r>
            <w:r>
              <w:rPr>
                <w:rStyle w:val="Artref"/>
              </w:rPr>
              <w:t>504.5</w:t>
            </w:r>
          </w:p>
          <w:p w14:paraId="5697A0EE" w14:textId="77777777" w:rsidR="00AD7E92" w:rsidRDefault="00AD7E92" w:rsidP="00196673">
            <w:pPr>
              <w:pStyle w:val="TabletextS50"/>
              <w:tabs>
                <w:tab w:val="clear" w:pos="1985"/>
                <w:tab w:val="left" w:pos="374"/>
              </w:tabs>
              <w:spacing w:before="20" w:after="20"/>
            </w:pPr>
            <w:r>
              <w:tab/>
            </w:r>
            <w:r>
              <w:tab/>
            </w:r>
            <w:r>
              <w:tab/>
            </w:r>
            <w:r>
              <w:rPr>
                <w:rtl/>
              </w:rPr>
              <w:t xml:space="preserve">متنقلة ساتلية (أرض-فضاء)  </w:t>
            </w:r>
            <w:r>
              <w:rPr>
                <w:rStyle w:val="Artref"/>
              </w:rPr>
              <w:t>504B.5</w:t>
            </w:r>
            <w:r>
              <w:rPr>
                <w:rStyle w:val="Artref"/>
                <w:rtl/>
              </w:rPr>
              <w:t xml:space="preserve">  </w:t>
            </w:r>
            <w:r>
              <w:rPr>
                <w:rStyle w:val="Artref"/>
              </w:rPr>
              <w:t>506A.5</w:t>
            </w:r>
            <w:r>
              <w:rPr>
                <w:rStyle w:val="Artref"/>
                <w:rtl/>
              </w:rPr>
              <w:t xml:space="preserve">  </w:t>
            </w:r>
            <w:r>
              <w:rPr>
                <w:rStyle w:val="Artref"/>
              </w:rPr>
              <w:t>508A.5</w:t>
            </w:r>
          </w:p>
          <w:p w14:paraId="1205A25B" w14:textId="77777777" w:rsidR="00AD7E92" w:rsidRDefault="00AD7E92" w:rsidP="00196673">
            <w:pPr>
              <w:pStyle w:val="TabletextS50"/>
              <w:tabs>
                <w:tab w:val="clear" w:pos="1985"/>
                <w:tab w:val="left" w:pos="374"/>
              </w:tabs>
              <w:spacing w:before="20" w:after="20"/>
              <w:rPr>
                <w:rtl/>
              </w:rPr>
            </w:pPr>
            <w:r>
              <w:tab/>
            </w:r>
            <w:r>
              <w:tab/>
            </w:r>
            <w:r>
              <w:tab/>
            </w:r>
            <w:r>
              <w:rPr>
                <w:rtl/>
              </w:rPr>
              <w:t>أبحاث فضائية</w:t>
            </w:r>
          </w:p>
          <w:p w14:paraId="7D323301" w14:textId="77777777" w:rsidR="00AD7E92" w:rsidRDefault="00AD7E92" w:rsidP="00196673">
            <w:pPr>
              <w:pStyle w:val="TabletextS50"/>
              <w:tabs>
                <w:tab w:val="clear" w:pos="1985"/>
                <w:tab w:val="left" w:pos="374"/>
              </w:tabs>
              <w:spacing w:before="20" w:after="20"/>
              <w:rPr>
                <w:rStyle w:val="Artref"/>
              </w:rPr>
            </w:pPr>
            <w:r>
              <w:tab/>
            </w:r>
            <w:r>
              <w:tab/>
            </w:r>
            <w:r>
              <w:tab/>
            </w:r>
            <w:r>
              <w:rPr>
                <w:rStyle w:val="Artref"/>
              </w:rPr>
              <w:t>508.5  505.5  504A.5</w:t>
            </w:r>
          </w:p>
        </w:tc>
      </w:tr>
      <w:tr w:rsidR="00AD7E92" w14:paraId="088D589D" w14:textId="77777777" w:rsidTr="0055544D">
        <w:trPr>
          <w:cantSplit/>
          <w:jc w:val="center"/>
        </w:trPr>
        <w:tc>
          <w:tcPr>
            <w:tcW w:w="1667" w:type="pct"/>
            <w:tcBorders>
              <w:top w:val="single" w:sz="4" w:space="0" w:color="auto"/>
              <w:left w:val="single" w:sz="4" w:space="0" w:color="auto"/>
              <w:bottom w:val="nil"/>
              <w:right w:val="single" w:sz="4" w:space="0" w:color="auto"/>
            </w:tcBorders>
            <w:hideMark/>
          </w:tcPr>
          <w:p w14:paraId="4A5C73E8" w14:textId="77777777" w:rsidR="00AD7E92" w:rsidRDefault="00AD7E92" w:rsidP="00196673">
            <w:pPr>
              <w:pStyle w:val="TabletextS50"/>
              <w:tabs>
                <w:tab w:val="clear" w:pos="1985"/>
                <w:tab w:val="left" w:pos="374"/>
              </w:tabs>
              <w:spacing w:before="20" w:after="20"/>
              <w:rPr>
                <w:rStyle w:val="Tablefreq"/>
                <w:rtl/>
              </w:rPr>
            </w:pPr>
            <w:r>
              <w:rPr>
                <w:rStyle w:val="Tablefreq"/>
              </w:rPr>
              <w:t>14,4-14,3</w:t>
            </w:r>
          </w:p>
          <w:p w14:paraId="57D76CD6" w14:textId="77777777" w:rsidR="00AD7E92" w:rsidRDefault="00AD7E92" w:rsidP="00196673">
            <w:pPr>
              <w:pStyle w:val="TabletextS50"/>
              <w:tabs>
                <w:tab w:val="clear" w:pos="1985"/>
                <w:tab w:val="left" w:pos="374"/>
              </w:tabs>
              <w:spacing w:before="20" w:after="20"/>
            </w:pPr>
            <w:r>
              <w:rPr>
                <w:b/>
                <w:bCs/>
                <w:rtl/>
              </w:rPr>
              <w:t>ثابتة</w:t>
            </w:r>
          </w:p>
          <w:p w14:paraId="7E773A9C" w14:textId="4B27DE97" w:rsidR="00AD7E92" w:rsidRDefault="00AD7E92" w:rsidP="00196673">
            <w:pPr>
              <w:pStyle w:val="TabletextS50"/>
              <w:tabs>
                <w:tab w:val="clear" w:pos="1985"/>
                <w:tab w:val="left" w:pos="374"/>
              </w:tabs>
              <w:spacing w:before="20" w:after="20"/>
              <w:ind w:left="177" w:hanging="177"/>
            </w:pPr>
            <w:r>
              <w:rPr>
                <w:b/>
                <w:bCs/>
                <w:rtl/>
              </w:rPr>
              <w:t>ثابتة ساتلية</w:t>
            </w:r>
            <w:r>
              <w:rPr>
                <w:rtl/>
              </w:rPr>
              <w:br/>
              <w:t>(أرض-فضاء</w:t>
            </w:r>
            <w:r>
              <w:rPr>
                <w:rStyle w:val="Artref"/>
                <w:rtl/>
              </w:rPr>
              <w:t xml:space="preserve">)  </w:t>
            </w:r>
            <w:r>
              <w:rPr>
                <w:rStyle w:val="Artref"/>
              </w:rPr>
              <w:t>457A.5</w:t>
            </w:r>
            <w:r>
              <w:rPr>
                <w:rStyle w:val="Artref"/>
                <w:rtl/>
              </w:rPr>
              <w:t xml:space="preserve">  </w:t>
            </w:r>
            <w:r>
              <w:rPr>
                <w:rStyle w:val="Artref"/>
              </w:rPr>
              <w:t>457B.5</w:t>
            </w:r>
            <w:r>
              <w:rPr>
                <w:rStyle w:val="Artref"/>
                <w:rtl/>
              </w:rPr>
              <w:t xml:space="preserve">  </w:t>
            </w:r>
            <w:r>
              <w:rPr>
                <w:rStyle w:val="Artref"/>
              </w:rPr>
              <w:t>484A.5</w:t>
            </w:r>
            <w:r>
              <w:rPr>
                <w:rStyle w:val="Artref"/>
                <w:rtl/>
              </w:rPr>
              <w:t xml:space="preserve">  </w:t>
            </w:r>
            <w:r>
              <w:rPr>
                <w:rStyle w:val="Artref"/>
              </w:rPr>
              <w:t>484B.5</w:t>
            </w:r>
            <w:ins w:id="26" w:author="Arabic_OM" w:date="2023-11-13T11:44:00Z">
              <w:r w:rsidR="001D2A18">
                <w:rPr>
                  <w:rStyle w:val="Artref"/>
                </w:rPr>
                <w:t> MOD</w:t>
              </w:r>
            </w:ins>
            <w:r>
              <w:rPr>
                <w:rStyle w:val="Artref"/>
                <w:rtl/>
              </w:rPr>
              <w:t xml:space="preserve">  </w:t>
            </w:r>
            <w:r>
              <w:rPr>
                <w:rStyle w:val="Artref"/>
              </w:rPr>
              <w:t>506.5</w:t>
            </w:r>
            <w:r>
              <w:rPr>
                <w:rStyle w:val="Artref"/>
                <w:rtl/>
              </w:rPr>
              <w:t xml:space="preserve">  </w:t>
            </w:r>
            <w:r>
              <w:rPr>
                <w:rStyle w:val="Artref"/>
              </w:rPr>
              <w:t>506B.5</w:t>
            </w:r>
          </w:p>
          <w:p w14:paraId="3F106FF4" w14:textId="77777777" w:rsidR="00AD7E92" w:rsidRDefault="00AD7E92" w:rsidP="00196673">
            <w:pPr>
              <w:pStyle w:val="TabletextS50"/>
              <w:tabs>
                <w:tab w:val="clear" w:pos="1985"/>
                <w:tab w:val="left" w:pos="374"/>
              </w:tabs>
              <w:spacing w:before="20" w:after="20"/>
              <w:rPr>
                <w:rtl/>
              </w:rPr>
            </w:pPr>
            <w:r>
              <w:rPr>
                <w:b/>
                <w:bCs/>
                <w:rtl/>
              </w:rPr>
              <w:t>متنقلة</w:t>
            </w:r>
            <w:r>
              <w:rPr>
                <w:rtl/>
              </w:rPr>
              <w:t xml:space="preserve"> باستثناء المتنقلة للطيران</w:t>
            </w:r>
          </w:p>
          <w:p w14:paraId="74A3B216" w14:textId="77777777" w:rsidR="00AD7E92" w:rsidRDefault="00AD7E92" w:rsidP="00196673">
            <w:pPr>
              <w:pStyle w:val="TabletextS50"/>
              <w:tabs>
                <w:tab w:val="clear" w:pos="1985"/>
                <w:tab w:val="left" w:pos="374"/>
              </w:tabs>
              <w:spacing w:before="20" w:after="20"/>
              <w:ind w:left="177" w:hanging="177"/>
            </w:pPr>
            <w:r>
              <w:rPr>
                <w:rtl/>
              </w:rPr>
              <w:t xml:space="preserve">متنقلة ساتلية (أرض-فضاء)  </w:t>
            </w:r>
            <w:r>
              <w:rPr>
                <w:rStyle w:val="Artref"/>
              </w:rPr>
              <w:t>504B.5</w:t>
            </w:r>
            <w:r>
              <w:rPr>
                <w:rStyle w:val="Artref"/>
                <w:rtl/>
              </w:rPr>
              <w:t xml:space="preserve">  </w:t>
            </w:r>
            <w:r>
              <w:rPr>
                <w:rStyle w:val="Artref"/>
              </w:rPr>
              <w:t>506A.5</w:t>
            </w:r>
            <w:r>
              <w:rPr>
                <w:rStyle w:val="Artref"/>
                <w:rtl/>
              </w:rPr>
              <w:t xml:space="preserve">  </w:t>
            </w:r>
            <w:r>
              <w:rPr>
                <w:rStyle w:val="Artref"/>
              </w:rPr>
              <w:t>509A.5</w:t>
            </w:r>
          </w:p>
          <w:p w14:paraId="46F3FD03" w14:textId="77777777" w:rsidR="00AD7E92" w:rsidRDefault="00AD7E92" w:rsidP="00196673">
            <w:pPr>
              <w:pStyle w:val="TabletextS50"/>
              <w:tabs>
                <w:tab w:val="clear" w:pos="1985"/>
                <w:tab w:val="left" w:pos="374"/>
              </w:tabs>
              <w:spacing w:before="20" w:after="20"/>
              <w:rPr>
                <w:rtl/>
              </w:rPr>
            </w:pPr>
            <w:r>
              <w:rPr>
                <w:rtl/>
              </w:rPr>
              <w:t>ملاحة راديوية ساتلية</w:t>
            </w:r>
          </w:p>
        </w:tc>
        <w:tc>
          <w:tcPr>
            <w:tcW w:w="1667" w:type="pct"/>
            <w:tcBorders>
              <w:top w:val="single" w:sz="4" w:space="0" w:color="auto"/>
              <w:left w:val="single" w:sz="4" w:space="0" w:color="auto"/>
              <w:bottom w:val="nil"/>
              <w:right w:val="single" w:sz="4" w:space="0" w:color="auto"/>
            </w:tcBorders>
            <w:hideMark/>
          </w:tcPr>
          <w:p w14:paraId="193E4238" w14:textId="77777777" w:rsidR="00AD7E92" w:rsidRDefault="00AD7E92" w:rsidP="00196673">
            <w:pPr>
              <w:pStyle w:val="TabletextS50"/>
              <w:tabs>
                <w:tab w:val="clear" w:pos="1985"/>
                <w:tab w:val="left" w:pos="374"/>
              </w:tabs>
              <w:spacing w:before="20" w:after="20"/>
              <w:rPr>
                <w:rStyle w:val="Tablefreq"/>
              </w:rPr>
            </w:pPr>
            <w:r>
              <w:rPr>
                <w:rStyle w:val="Tablefreq"/>
              </w:rPr>
              <w:t>14,4-14,3</w:t>
            </w:r>
          </w:p>
          <w:p w14:paraId="047F27ED" w14:textId="1A8E8E87" w:rsidR="00AD7E92" w:rsidRDefault="00AD7E92" w:rsidP="00196673">
            <w:pPr>
              <w:pStyle w:val="TabletextS50"/>
              <w:tabs>
                <w:tab w:val="clear" w:pos="1985"/>
                <w:tab w:val="left" w:pos="374"/>
              </w:tabs>
              <w:spacing w:before="20" w:after="20"/>
              <w:ind w:left="195" w:hanging="195"/>
            </w:pPr>
            <w:r>
              <w:rPr>
                <w:b/>
                <w:bCs/>
                <w:rtl/>
              </w:rPr>
              <w:t>ثابتة ساتلية</w:t>
            </w:r>
            <w:r>
              <w:rPr>
                <w:rtl/>
              </w:rPr>
              <w:br/>
            </w:r>
            <w:r>
              <w:rPr>
                <w:spacing w:val="-4"/>
                <w:rtl/>
              </w:rPr>
              <w:t xml:space="preserve">(أرض-فضاء)  </w:t>
            </w:r>
            <w:r>
              <w:rPr>
                <w:rStyle w:val="Artref"/>
              </w:rPr>
              <w:t>457A.5</w:t>
            </w:r>
            <w:r>
              <w:rPr>
                <w:rStyle w:val="Artref"/>
                <w:rtl/>
              </w:rPr>
              <w:t xml:space="preserve">  </w:t>
            </w:r>
            <w:r>
              <w:rPr>
                <w:rStyle w:val="Artref"/>
              </w:rPr>
              <w:t>484A.5</w:t>
            </w:r>
            <w:r>
              <w:rPr>
                <w:rStyle w:val="Artref"/>
                <w:rtl/>
              </w:rPr>
              <w:t xml:space="preserve">  </w:t>
            </w:r>
            <w:r>
              <w:rPr>
                <w:rStyle w:val="Artref"/>
              </w:rPr>
              <w:t>484B.5</w:t>
            </w:r>
            <w:ins w:id="27" w:author="Arabic_OM" w:date="2023-11-13T11:44:00Z">
              <w:r w:rsidR="001D2A18">
                <w:rPr>
                  <w:rStyle w:val="Artref"/>
                </w:rPr>
                <w:t> MOD</w:t>
              </w:r>
            </w:ins>
            <w:r>
              <w:rPr>
                <w:rStyle w:val="Artref"/>
                <w:rtl/>
              </w:rPr>
              <w:t xml:space="preserve">  </w:t>
            </w:r>
            <w:r>
              <w:rPr>
                <w:rStyle w:val="Artref"/>
              </w:rPr>
              <w:t>506.5</w:t>
            </w:r>
            <w:r>
              <w:rPr>
                <w:rStyle w:val="Artref"/>
                <w:rtl/>
              </w:rPr>
              <w:t xml:space="preserve">  </w:t>
            </w:r>
            <w:r>
              <w:rPr>
                <w:rStyle w:val="Artref"/>
              </w:rPr>
              <w:t>506B.5</w:t>
            </w:r>
          </w:p>
          <w:p w14:paraId="1D2B70D0" w14:textId="77777777" w:rsidR="00AD7E92" w:rsidRDefault="00AD7E92" w:rsidP="00196673">
            <w:pPr>
              <w:pStyle w:val="TabletextS50"/>
              <w:tabs>
                <w:tab w:val="clear" w:pos="1985"/>
                <w:tab w:val="left" w:pos="374"/>
              </w:tabs>
              <w:spacing w:before="20" w:after="20"/>
              <w:ind w:left="223" w:hanging="223"/>
              <w:rPr>
                <w:rtl/>
              </w:rPr>
            </w:pPr>
            <w:r>
              <w:rPr>
                <w:rtl/>
              </w:rPr>
              <w:t>متنقلة ساتلية (أرض-فضاء)</w:t>
            </w:r>
            <w:r>
              <w:br/>
            </w:r>
            <w:r>
              <w:rPr>
                <w:rStyle w:val="Artref"/>
              </w:rPr>
              <w:t>506A.5</w:t>
            </w:r>
          </w:p>
          <w:p w14:paraId="26939A81" w14:textId="77777777" w:rsidR="00AD7E92" w:rsidRDefault="00AD7E92" w:rsidP="00196673">
            <w:pPr>
              <w:pStyle w:val="TabletextS50"/>
              <w:tabs>
                <w:tab w:val="clear" w:pos="1985"/>
                <w:tab w:val="left" w:pos="374"/>
              </w:tabs>
              <w:spacing w:before="20" w:after="20"/>
              <w:rPr>
                <w:rtl/>
              </w:rPr>
            </w:pPr>
            <w:r>
              <w:rPr>
                <w:rtl/>
              </w:rPr>
              <w:t>ملاحة راديوية ساتلية</w:t>
            </w:r>
          </w:p>
        </w:tc>
        <w:tc>
          <w:tcPr>
            <w:tcW w:w="1666" w:type="pct"/>
            <w:tcBorders>
              <w:top w:val="single" w:sz="4" w:space="0" w:color="auto"/>
              <w:left w:val="single" w:sz="4" w:space="0" w:color="auto"/>
              <w:bottom w:val="nil"/>
              <w:right w:val="single" w:sz="4" w:space="0" w:color="auto"/>
            </w:tcBorders>
            <w:hideMark/>
          </w:tcPr>
          <w:p w14:paraId="079B1086" w14:textId="77777777" w:rsidR="00AD7E92" w:rsidRDefault="00AD7E92" w:rsidP="00196673">
            <w:pPr>
              <w:pStyle w:val="TabletextS50"/>
              <w:tabs>
                <w:tab w:val="clear" w:pos="1985"/>
                <w:tab w:val="left" w:pos="374"/>
              </w:tabs>
              <w:spacing w:before="20" w:after="20"/>
              <w:rPr>
                <w:rStyle w:val="Tablefreq"/>
              </w:rPr>
            </w:pPr>
            <w:r>
              <w:rPr>
                <w:rStyle w:val="Tablefreq"/>
              </w:rPr>
              <w:t>14,4-14,3</w:t>
            </w:r>
          </w:p>
          <w:p w14:paraId="62D586FF" w14:textId="77777777" w:rsidR="00AD7E92" w:rsidRDefault="00AD7E92" w:rsidP="00196673">
            <w:pPr>
              <w:pStyle w:val="TabletextS50"/>
              <w:tabs>
                <w:tab w:val="clear" w:pos="1985"/>
                <w:tab w:val="left" w:pos="374"/>
              </w:tabs>
              <w:spacing w:before="20" w:after="20"/>
              <w:ind w:left="183" w:hanging="183"/>
            </w:pPr>
            <w:r>
              <w:rPr>
                <w:b/>
                <w:bCs/>
                <w:rtl/>
              </w:rPr>
              <w:t>ثابتة</w:t>
            </w:r>
          </w:p>
          <w:p w14:paraId="34A8C5D2" w14:textId="5C8FA63C" w:rsidR="00AD7E92" w:rsidRDefault="00AD7E92" w:rsidP="00196673">
            <w:pPr>
              <w:pStyle w:val="TabletextS50"/>
              <w:tabs>
                <w:tab w:val="clear" w:pos="1985"/>
                <w:tab w:val="left" w:pos="374"/>
              </w:tabs>
              <w:spacing w:before="20" w:after="20"/>
              <w:ind w:left="183" w:hanging="183"/>
              <w:rPr>
                <w:b/>
                <w:bCs/>
              </w:rPr>
            </w:pPr>
            <w:r>
              <w:rPr>
                <w:b/>
                <w:bCs/>
                <w:rtl/>
              </w:rPr>
              <w:t>ثابتة ساتلية</w:t>
            </w:r>
            <w:r>
              <w:rPr>
                <w:rtl/>
              </w:rPr>
              <w:br/>
              <w:t xml:space="preserve">(أرض-فضاء)  </w:t>
            </w:r>
            <w:r>
              <w:rPr>
                <w:rStyle w:val="Artref"/>
              </w:rPr>
              <w:t>457A.5</w:t>
            </w:r>
            <w:r>
              <w:rPr>
                <w:rStyle w:val="Artref"/>
                <w:rtl/>
              </w:rPr>
              <w:t xml:space="preserve">  </w:t>
            </w:r>
            <w:r>
              <w:rPr>
                <w:rStyle w:val="Artref"/>
              </w:rPr>
              <w:t>484A.5</w:t>
            </w:r>
            <w:r>
              <w:rPr>
                <w:rStyle w:val="Artref"/>
                <w:rtl/>
              </w:rPr>
              <w:t xml:space="preserve">  </w:t>
            </w:r>
            <w:r>
              <w:rPr>
                <w:rStyle w:val="Artref"/>
              </w:rPr>
              <w:t>484B.5</w:t>
            </w:r>
            <w:ins w:id="28" w:author="Arabic_OM" w:date="2023-11-13T11:44:00Z">
              <w:r w:rsidR="001D2A18">
                <w:rPr>
                  <w:rStyle w:val="Artref"/>
                </w:rPr>
                <w:t> MOD</w:t>
              </w:r>
            </w:ins>
            <w:r>
              <w:rPr>
                <w:rStyle w:val="Artref"/>
                <w:rtl/>
              </w:rPr>
              <w:t xml:space="preserve">  </w:t>
            </w:r>
            <w:r>
              <w:rPr>
                <w:rStyle w:val="Artref"/>
              </w:rPr>
              <w:t>506.5</w:t>
            </w:r>
            <w:r>
              <w:rPr>
                <w:rStyle w:val="Artref"/>
                <w:rtl/>
              </w:rPr>
              <w:t xml:space="preserve">  </w:t>
            </w:r>
            <w:r>
              <w:rPr>
                <w:rStyle w:val="Artref"/>
              </w:rPr>
              <w:t>506B.5</w:t>
            </w:r>
          </w:p>
          <w:p w14:paraId="49B9D351" w14:textId="77777777" w:rsidR="00AD7E92" w:rsidRDefault="00AD7E92" w:rsidP="00196673">
            <w:pPr>
              <w:pStyle w:val="TabletextS50"/>
              <w:tabs>
                <w:tab w:val="clear" w:pos="1985"/>
                <w:tab w:val="left" w:pos="374"/>
              </w:tabs>
              <w:spacing w:before="20" w:after="20"/>
              <w:ind w:left="183" w:hanging="183"/>
              <w:rPr>
                <w:rtl/>
              </w:rPr>
            </w:pPr>
            <w:r>
              <w:rPr>
                <w:b/>
                <w:bCs/>
                <w:rtl/>
              </w:rPr>
              <w:t>متنقلة</w:t>
            </w:r>
            <w:r>
              <w:rPr>
                <w:rtl/>
              </w:rPr>
              <w:t xml:space="preserve"> باستثناء المتنقلة للطيران</w:t>
            </w:r>
          </w:p>
          <w:p w14:paraId="78ECB5F2" w14:textId="77777777" w:rsidR="00AD7E92" w:rsidRDefault="00AD7E92" w:rsidP="00196673">
            <w:pPr>
              <w:pStyle w:val="TabletextS50"/>
              <w:tabs>
                <w:tab w:val="clear" w:pos="1985"/>
                <w:tab w:val="left" w:pos="374"/>
              </w:tabs>
              <w:spacing w:before="20" w:after="20"/>
              <w:ind w:left="183" w:hanging="183"/>
            </w:pPr>
            <w:r>
              <w:rPr>
                <w:rtl/>
              </w:rPr>
              <w:t>متنقلة ساتلية (أرض-فضاء)</w:t>
            </w:r>
            <w:r>
              <w:rPr>
                <w:rtl/>
              </w:rPr>
              <w:br/>
            </w:r>
            <w:r>
              <w:rPr>
                <w:rStyle w:val="Artref"/>
              </w:rPr>
              <w:t>504B.5</w:t>
            </w:r>
            <w:r>
              <w:rPr>
                <w:rStyle w:val="Artref"/>
                <w:rtl/>
              </w:rPr>
              <w:t xml:space="preserve">  </w:t>
            </w:r>
            <w:r>
              <w:rPr>
                <w:rStyle w:val="Artref"/>
              </w:rPr>
              <w:t>506A.5</w:t>
            </w:r>
            <w:r>
              <w:rPr>
                <w:rStyle w:val="Artref"/>
                <w:rtl/>
              </w:rPr>
              <w:t xml:space="preserve">  </w:t>
            </w:r>
            <w:r>
              <w:rPr>
                <w:rStyle w:val="Artref"/>
              </w:rPr>
              <w:t>509A.5</w:t>
            </w:r>
          </w:p>
          <w:p w14:paraId="2C0CF7DB" w14:textId="77777777" w:rsidR="00AD7E92" w:rsidRDefault="00AD7E92" w:rsidP="00196673">
            <w:pPr>
              <w:pStyle w:val="TabletextS50"/>
              <w:tabs>
                <w:tab w:val="clear" w:pos="1985"/>
                <w:tab w:val="left" w:pos="374"/>
              </w:tabs>
              <w:spacing w:before="20" w:after="20"/>
              <w:rPr>
                <w:rtl/>
              </w:rPr>
            </w:pPr>
            <w:r>
              <w:rPr>
                <w:rtl/>
              </w:rPr>
              <w:t>ملاحة راديوية ساتلية</w:t>
            </w:r>
          </w:p>
        </w:tc>
      </w:tr>
      <w:tr w:rsidR="00AD7E92" w14:paraId="4C1D2613" w14:textId="77777777" w:rsidTr="0055544D">
        <w:trPr>
          <w:cantSplit/>
          <w:jc w:val="center"/>
        </w:trPr>
        <w:tc>
          <w:tcPr>
            <w:tcW w:w="1667" w:type="pct"/>
            <w:tcBorders>
              <w:top w:val="nil"/>
              <w:left w:val="single" w:sz="4" w:space="0" w:color="auto"/>
              <w:bottom w:val="single" w:sz="4" w:space="0" w:color="auto"/>
              <w:right w:val="single" w:sz="4" w:space="0" w:color="auto"/>
            </w:tcBorders>
            <w:hideMark/>
          </w:tcPr>
          <w:p w14:paraId="318D4086" w14:textId="77777777" w:rsidR="00AD7E92" w:rsidRDefault="00AD7E92" w:rsidP="00196673">
            <w:pPr>
              <w:pStyle w:val="TabletextS50"/>
              <w:tabs>
                <w:tab w:val="clear" w:pos="1985"/>
                <w:tab w:val="left" w:pos="374"/>
              </w:tabs>
              <w:spacing w:before="20" w:after="20"/>
              <w:rPr>
                <w:rStyle w:val="Artref"/>
              </w:rPr>
            </w:pPr>
            <w:r>
              <w:rPr>
                <w:rStyle w:val="Artref"/>
              </w:rPr>
              <w:t>504A.5</w:t>
            </w:r>
          </w:p>
        </w:tc>
        <w:tc>
          <w:tcPr>
            <w:tcW w:w="1667" w:type="pct"/>
            <w:tcBorders>
              <w:top w:val="nil"/>
              <w:left w:val="single" w:sz="4" w:space="0" w:color="auto"/>
              <w:bottom w:val="single" w:sz="4" w:space="0" w:color="auto"/>
              <w:right w:val="single" w:sz="4" w:space="0" w:color="auto"/>
            </w:tcBorders>
            <w:hideMark/>
          </w:tcPr>
          <w:p w14:paraId="12F12515" w14:textId="77777777" w:rsidR="00AD7E92" w:rsidRDefault="00AD7E92" w:rsidP="00196673">
            <w:pPr>
              <w:pStyle w:val="TabletextS50"/>
              <w:tabs>
                <w:tab w:val="clear" w:pos="1985"/>
                <w:tab w:val="left" w:pos="374"/>
              </w:tabs>
              <w:spacing w:before="20" w:after="20"/>
              <w:rPr>
                <w:rStyle w:val="Artref"/>
              </w:rPr>
            </w:pPr>
            <w:r>
              <w:rPr>
                <w:rStyle w:val="Artref"/>
              </w:rPr>
              <w:t>504A.5</w:t>
            </w:r>
          </w:p>
        </w:tc>
        <w:tc>
          <w:tcPr>
            <w:tcW w:w="1666" w:type="pct"/>
            <w:tcBorders>
              <w:top w:val="nil"/>
              <w:left w:val="single" w:sz="4" w:space="0" w:color="auto"/>
              <w:bottom w:val="single" w:sz="4" w:space="0" w:color="auto"/>
              <w:right w:val="single" w:sz="4" w:space="0" w:color="auto"/>
            </w:tcBorders>
            <w:hideMark/>
          </w:tcPr>
          <w:p w14:paraId="48284648" w14:textId="77777777" w:rsidR="00AD7E92" w:rsidRDefault="00AD7E92" w:rsidP="00196673">
            <w:pPr>
              <w:pStyle w:val="TabletextS50"/>
              <w:tabs>
                <w:tab w:val="clear" w:pos="1985"/>
                <w:tab w:val="left" w:pos="374"/>
              </w:tabs>
              <w:spacing w:before="20" w:after="20"/>
              <w:rPr>
                <w:rStyle w:val="Artref"/>
              </w:rPr>
            </w:pPr>
            <w:r>
              <w:rPr>
                <w:rStyle w:val="Artref"/>
              </w:rPr>
              <w:t>504A.5</w:t>
            </w:r>
          </w:p>
        </w:tc>
      </w:tr>
      <w:tr w:rsidR="00AD7E92" w14:paraId="7BC95FC9" w14:textId="77777777" w:rsidTr="0055544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54A92A7" w14:textId="77777777" w:rsidR="00AD7E92" w:rsidRDefault="00AD7E92" w:rsidP="00196673">
            <w:pPr>
              <w:pStyle w:val="TabletextS50"/>
              <w:tabs>
                <w:tab w:val="clear" w:pos="1985"/>
                <w:tab w:val="left" w:pos="374"/>
              </w:tabs>
              <w:spacing w:before="20" w:after="20"/>
              <w:rPr>
                <w:b/>
                <w:bCs/>
                <w:rtl/>
              </w:rPr>
            </w:pPr>
            <w:r>
              <w:rPr>
                <w:rStyle w:val="Tablefreq"/>
              </w:rPr>
              <w:lastRenderedPageBreak/>
              <w:t>14,47-14,4</w:t>
            </w:r>
            <w:r>
              <w:rPr>
                <w:color w:val="000000"/>
              </w:rPr>
              <w:tab/>
            </w:r>
            <w:r>
              <w:rPr>
                <w:b/>
                <w:bCs/>
                <w:rtl/>
              </w:rPr>
              <w:t>ثابتة</w:t>
            </w:r>
          </w:p>
          <w:p w14:paraId="68E8CBC9" w14:textId="4F5A67DE" w:rsidR="00AD7E92" w:rsidRDefault="00AD7E92" w:rsidP="00196673">
            <w:pPr>
              <w:pStyle w:val="TabletextS50"/>
              <w:tabs>
                <w:tab w:val="clear" w:pos="1985"/>
                <w:tab w:val="left" w:pos="374"/>
                <w:tab w:val="left" w:pos="3282"/>
              </w:tabs>
              <w:spacing w:before="20" w:after="20"/>
            </w:pPr>
            <w:r>
              <w:rPr>
                <w:b/>
                <w:bCs/>
                <w:rtl/>
              </w:rPr>
              <w:tab/>
            </w:r>
            <w:r>
              <w:rPr>
                <w:b/>
                <w:bCs/>
                <w:rtl/>
              </w:rPr>
              <w:tab/>
            </w:r>
            <w:r>
              <w:rPr>
                <w:b/>
                <w:bCs/>
                <w:rtl/>
              </w:rPr>
              <w:tab/>
              <w:t>ثابتة ساتلية</w:t>
            </w:r>
            <w:r>
              <w:rPr>
                <w:rtl/>
              </w:rPr>
              <w:t xml:space="preserve"> (أرض-فضاء)  </w:t>
            </w:r>
            <w:r>
              <w:rPr>
                <w:rStyle w:val="Artref"/>
              </w:rPr>
              <w:t>457A.5</w:t>
            </w:r>
            <w:r>
              <w:rPr>
                <w:rStyle w:val="Artref"/>
                <w:rtl/>
              </w:rPr>
              <w:t xml:space="preserve">  </w:t>
            </w:r>
            <w:r>
              <w:rPr>
                <w:rStyle w:val="Artref"/>
              </w:rPr>
              <w:t>457B.5</w:t>
            </w:r>
            <w:r>
              <w:rPr>
                <w:rStyle w:val="Artref"/>
                <w:rtl/>
              </w:rPr>
              <w:t xml:space="preserve">  </w:t>
            </w:r>
            <w:r>
              <w:rPr>
                <w:rStyle w:val="Artref"/>
              </w:rPr>
              <w:t>484A.5</w:t>
            </w:r>
            <w:r>
              <w:rPr>
                <w:rStyle w:val="Artref"/>
                <w:rFonts w:hint="cs"/>
                <w:rtl/>
              </w:rPr>
              <w:t xml:space="preserve">  </w:t>
            </w:r>
            <w:r>
              <w:rPr>
                <w:rStyle w:val="Artref"/>
              </w:rPr>
              <w:t>484B.5</w:t>
            </w:r>
            <w:ins w:id="29" w:author="Arabic_OM" w:date="2023-11-13T11:45:00Z">
              <w:r w:rsidR="00263E03">
                <w:rPr>
                  <w:rStyle w:val="Artref"/>
                </w:rPr>
                <w:t> MOD</w:t>
              </w:r>
            </w:ins>
            <w:r>
              <w:rPr>
                <w:rStyle w:val="Artref"/>
                <w:rtl/>
              </w:rPr>
              <w:t xml:space="preserve">  </w:t>
            </w:r>
            <w:r>
              <w:rPr>
                <w:rStyle w:val="Artref"/>
                <w:rtl/>
              </w:rPr>
              <w:br/>
            </w:r>
            <w:r>
              <w:rPr>
                <w:rStyle w:val="Artref"/>
                <w:rtl/>
              </w:rPr>
              <w:tab/>
            </w:r>
            <w:r>
              <w:rPr>
                <w:rStyle w:val="Artref"/>
                <w:rtl/>
              </w:rPr>
              <w:tab/>
            </w:r>
            <w:r>
              <w:rPr>
                <w:rStyle w:val="Artref"/>
                <w:rtl/>
              </w:rPr>
              <w:tab/>
            </w:r>
            <w:r>
              <w:rPr>
                <w:rStyle w:val="Artref"/>
              </w:rPr>
              <w:t>506.5</w:t>
            </w:r>
            <w:r>
              <w:rPr>
                <w:rStyle w:val="Artref"/>
                <w:rtl/>
              </w:rPr>
              <w:t xml:space="preserve">  </w:t>
            </w:r>
            <w:r>
              <w:rPr>
                <w:rStyle w:val="Artref"/>
              </w:rPr>
              <w:t>506B.5</w:t>
            </w:r>
          </w:p>
          <w:p w14:paraId="45DEC3EC" w14:textId="77777777" w:rsidR="00AD7E92" w:rsidRDefault="00AD7E92" w:rsidP="00196673">
            <w:pPr>
              <w:pStyle w:val="TabletextS50"/>
              <w:tabs>
                <w:tab w:val="clear" w:pos="1985"/>
                <w:tab w:val="left" w:pos="374"/>
              </w:tabs>
              <w:spacing w:before="20" w:after="20"/>
              <w:rPr>
                <w:rtl/>
              </w:rPr>
            </w:pPr>
            <w:r>
              <w:tab/>
            </w:r>
            <w:r>
              <w:tab/>
            </w:r>
            <w:r>
              <w:tab/>
            </w:r>
            <w:r>
              <w:rPr>
                <w:b/>
                <w:bCs/>
                <w:rtl/>
              </w:rPr>
              <w:t>متنقلة</w:t>
            </w:r>
            <w:r>
              <w:rPr>
                <w:rtl/>
              </w:rPr>
              <w:t xml:space="preserve"> باستثناء المتنقلة للطيران</w:t>
            </w:r>
          </w:p>
          <w:p w14:paraId="0E0F0FC7" w14:textId="77777777" w:rsidR="00AD7E92" w:rsidRDefault="00AD7E92" w:rsidP="00196673">
            <w:pPr>
              <w:pStyle w:val="TabletextS50"/>
              <w:tabs>
                <w:tab w:val="clear" w:pos="1985"/>
                <w:tab w:val="left" w:pos="374"/>
              </w:tabs>
              <w:spacing w:before="20" w:after="20"/>
            </w:pPr>
            <w:r>
              <w:tab/>
            </w:r>
            <w:r>
              <w:tab/>
            </w:r>
            <w:r>
              <w:tab/>
            </w:r>
            <w:r>
              <w:rPr>
                <w:rtl/>
              </w:rPr>
              <w:t xml:space="preserve">متنقلة ساتلية (أرض-فضاء)  </w:t>
            </w:r>
            <w:r>
              <w:rPr>
                <w:rStyle w:val="Artref"/>
              </w:rPr>
              <w:t>504B.5</w:t>
            </w:r>
            <w:r>
              <w:rPr>
                <w:rStyle w:val="Artref"/>
                <w:rtl/>
              </w:rPr>
              <w:t xml:space="preserve">  </w:t>
            </w:r>
            <w:r>
              <w:rPr>
                <w:rStyle w:val="Artref"/>
              </w:rPr>
              <w:t>506A.5</w:t>
            </w:r>
            <w:r>
              <w:rPr>
                <w:rStyle w:val="Artref"/>
                <w:rFonts w:hint="cs"/>
                <w:rtl/>
              </w:rPr>
              <w:t xml:space="preserve">  </w:t>
            </w:r>
            <w:r>
              <w:rPr>
                <w:rStyle w:val="Artref"/>
              </w:rPr>
              <w:t>509A.5</w:t>
            </w:r>
            <w:r>
              <w:rPr>
                <w:rStyle w:val="Artref"/>
                <w:rtl/>
              </w:rPr>
              <w:t xml:space="preserve">  </w:t>
            </w:r>
          </w:p>
          <w:p w14:paraId="72DCED01" w14:textId="77777777" w:rsidR="00AD7E92" w:rsidRDefault="00AD7E92" w:rsidP="00196673">
            <w:pPr>
              <w:pStyle w:val="TabletextS50"/>
              <w:tabs>
                <w:tab w:val="clear" w:pos="1985"/>
                <w:tab w:val="left" w:pos="374"/>
              </w:tabs>
              <w:spacing w:before="20" w:after="20"/>
              <w:rPr>
                <w:rtl/>
              </w:rPr>
            </w:pPr>
            <w:r>
              <w:tab/>
            </w:r>
            <w:r>
              <w:tab/>
            </w:r>
            <w:r>
              <w:tab/>
            </w:r>
            <w:r>
              <w:rPr>
                <w:rtl/>
              </w:rPr>
              <w:t>أبحاث فضائية (فضاء-أرض)</w:t>
            </w:r>
          </w:p>
          <w:p w14:paraId="207D238B" w14:textId="77777777" w:rsidR="00AD7E92" w:rsidRDefault="00AD7E92" w:rsidP="00196673">
            <w:pPr>
              <w:pStyle w:val="TabletextS50"/>
              <w:tabs>
                <w:tab w:val="clear" w:pos="1985"/>
                <w:tab w:val="left" w:pos="374"/>
              </w:tabs>
              <w:spacing w:before="20" w:after="20"/>
              <w:rPr>
                <w:rStyle w:val="Artref"/>
                <w:rtl/>
              </w:rPr>
            </w:pPr>
            <w:r>
              <w:tab/>
            </w:r>
            <w:r>
              <w:tab/>
            </w:r>
            <w:r>
              <w:tab/>
            </w:r>
            <w:r>
              <w:rPr>
                <w:rStyle w:val="Artref"/>
              </w:rPr>
              <w:t>504A.5</w:t>
            </w:r>
          </w:p>
        </w:tc>
      </w:tr>
    </w:tbl>
    <w:p w14:paraId="17A5E562" w14:textId="77777777" w:rsidR="00AD7E92" w:rsidRDefault="00AD7E92" w:rsidP="00AD7E92">
      <w:pPr>
        <w:pStyle w:val="Reasons"/>
      </w:pPr>
    </w:p>
    <w:p w14:paraId="525D9BB8" w14:textId="77777777" w:rsidR="00AD7E92" w:rsidRDefault="00AD7E92" w:rsidP="00AD7E92">
      <w:pPr>
        <w:pStyle w:val="Proposal"/>
      </w:pPr>
      <w:r>
        <w:t>MOD</w:t>
      </w:r>
      <w:r>
        <w:tab/>
        <w:t>CAN/EQA/USA/137/4</w:t>
      </w:r>
    </w:p>
    <w:p w14:paraId="6C2BC7BE" w14:textId="77777777" w:rsidR="00AD7E92" w:rsidRDefault="00AD7E92" w:rsidP="00AD7E92">
      <w:pPr>
        <w:pStyle w:val="Tabletitle"/>
        <w:rPr>
          <w:rtl/>
        </w:rPr>
      </w:pPr>
      <w:r>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AD7E92" w14:paraId="5A94B4BF" w14:textId="77777777" w:rsidTr="005554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9AC56C"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AD7E92" w14:paraId="292F3C93" w14:textId="77777777" w:rsidTr="0055544D">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15E6EE89"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3111" w:type="dxa"/>
            <w:tcBorders>
              <w:top w:val="single" w:sz="4" w:space="0" w:color="auto"/>
              <w:left w:val="single" w:sz="4" w:space="0" w:color="auto"/>
              <w:bottom w:val="single" w:sz="4" w:space="0" w:color="auto"/>
              <w:right w:val="single" w:sz="4" w:space="0" w:color="auto"/>
            </w:tcBorders>
            <w:hideMark/>
          </w:tcPr>
          <w:p w14:paraId="5759CDDE"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062" w:type="dxa"/>
            <w:tcBorders>
              <w:top w:val="single" w:sz="4" w:space="0" w:color="auto"/>
              <w:left w:val="single" w:sz="4" w:space="0" w:color="auto"/>
              <w:bottom w:val="single" w:sz="4" w:space="0" w:color="auto"/>
              <w:right w:val="single" w:sz="4" w:space="0" w:color="auto"/>
            </w:tcBorders>
            <w:hideMark/>
          </w:tcPr>
          <w:p w14:paraId="2B3B9E28"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AD7E92" w14:paraId="15D55FF8" w14:textId="77777777" w:rsidTr="0055544D">
        <w:trPr>
          <w:cantSplit/>
          <w:jc w:val="center"/>
        </w:trPr>
        <w:tc>
          <w:tcPr>
            <w:tcW w:w="3126" w:type="dxa"/>
            <w:tcBorders>
              <w:top w:val="single" w:sz="4" w:space="0" w:color="auto"/>
              <w:left w:val="single" w:sz="4" w:space="0" w:color="auto"/>
              <w:bottom w:val="nil"/>
              <w:right w:val="single" w:sz="4" w:space="0" w:color="auto"/>
            </w:tcBorders>
            <w:hideMark/>
          </w:tcPr>
          <w:p w14:paraId="72FBEABE" w14:textId="77777777" w:rsidR="00AD7E92" w:rsidRDefault="00AD7E92" w:rsidP="0055544D">
            <w:pPr>
              <w:pStyle w:val="TabletextS50"/>
              <w:keepNext/>
              <w:keepLines/>
              <w:tabs>
                <w:tab w:val="clear" w:pos="1985"/>
                <w:tab w:val="left" w:pos="374"/>
              </w:tabs>
              <w:spacing w:before="40" w:after="40"/>
              <w:rPr>
                <w:rStyle w:val="Tablefreq"/>
              </w:rPr>
            </w:pPr>
            <w:r>
              <w:rPr>
                <w:rStyle w:val="Tablefreq"/>
              </w:rPr>
              <w:t>20,1-19,7</w:t>
            </w:r>
          </w:p>
          <w:p w14:paraId="456968F1" w14:textId="1D9EA29B" w:rsidR="00AD7E92" w:rsidRDefault="00AD7E92" w:rsidP="0055544D">
            <w:pPr>
              <w:pStyle w:val="TabletextS50"/>
              <w:keepNext/>
              <w:keepLines/>
              <w:tabs>
                <w:tab w:val="clear" w:pos="1985"/>
                <w:tab w:val="left" w:pos="374"/>
              </w:tabs>
              <w:spacing w:before="40" w:after="40"/>
              <w:ind w:left="143" w:hanging="143"/>
              <w:rPr>
                <w:color w:val="000000"/>
              </w:rPr>
            </w:pPr>
            <w:r>
              <w:rPr>
                <w:b/>
                <w:bCs/>
                <w:rtl/>
              </w:rPr>
              <w:t>ثابتة ساتلية</w:t>
            </w:r>
            <w:r>
              <w:br/>
            </w:r>
            <w:r>
              <w:rPr>
                <w:rtl/>
              </w:rPr>
              <w:t xml:space="preserve">(فضاء-أرض)  </w:t>
            </w:r>
            <w:r>
              <w:rPr>
                <w:rStyle w:val="Artref"/>
              </w:rPr>
              <w:t>484A.5</w:t>
            </w:r>
            <w:r>
              <w:rPr>
                <w:rStyle w:val="Artref"/>
                <w:rtl/>
              </w:rPr>
              <w:t xml:space="preserve">  </w:t>
            </w:r>
            <w:r>
              <w:rPr>
                <w:rStyle w:val="Artref"/>
              </w:rPr>
              <w:t>484B.5</w:t>
            </w:r>
            <w:ins w:id="30" w:author="Arabic_OM" w:date="2023-11-13T11:48:00Z">
              <w:r w:rsidR="0078664E">
                <w:rPr>
                  <w:rStyle w:val="Artref"/>
                </w:rPr>
                <w:t> MOD</w:t>
              </w:r>
            </w:ins>
            <w:r>
              <w:rPr>
                <w:rStyle w:val="Artref"/>
                <w:rtl/>
              </w:rPr>
              <w:t xml:space="preserve">  </w:t>
            </w:r>
            <w:r>
              <w:rPr>
                <w:rStyle w:val="Artref"/>
              </w:rPr>
              <w:t>516B.5</w:t>
            </w:r>
            <w:r>
              <w:rPr>
                <w:rStyle w:val="Artref"/>
                <w:rtl/>
              </w:rPr>
              <w:t xml:space="preserve">  </w:t>
            </w:r>
            <w:r>
              <w:rPr>
                <w:rStyle w:val="Artref"/>
              </w:rPr>
              <w:t>527A.5</w:t>
            </w:r>
          </w:p>
          <w:p w14:paraId="77EBD15F" w14:textId="77777777" w:rsidR="00AD7E92" w:rsidRDefault="00AD7E92" w:rsidP="0055544D">
            <w:pPr>
              <w:pStyle w:val="TabletextS50"/>
              <w:keepNext/>
              <w:keepLines/>
              <w:tabs>
                <w:tab w:val="clear" w:pos="1985"/>
                <w:tab w:val="left" w:pos="374"/>
              </w:tabs>
              <w:spacing w:before="40" w:after="40"/>
              <w:rPr>
                <w:rtl/>
              </w:rPr>
            </w:pPr>
            <w:r>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2CCC11F7" w14:textId="77777777" w:rsidR="00AD7E92" w:rsidRPr="00AF03A1" w:rsidRDefault="00AD7E92" w:rsidP="0055544D">
            <w:pPr>
              <w:pStyle w:val="TabletextS50"/>
              <w:keepNext/>
              <w:keepLines/>
              <w:tabs>
                <w:tab w:val="clear" w:pos="1985"/>
                <w:tab w:val="left" w:pos="374"/>
              </w:tabs>
              <w:spacing w:before="40" w:after="40"/>
              <w:rPr>
                <w:rStyle w:val="Tablefreq"/>
                <w:spacing w:val="-4"/>
              </w:rPr>
            </w:pPr>
            <w:r w:rsidRPr="00AF03A1">
              <w:rPr>
                <w:rStyle w:val="Tablefreq"/>
                <w:spacing w:val="-4"/>
              </w:rPr>
              <w:t>20,1-19,7</w:t>
            </w:r>
          </w:p>
          <w:p w14:paraId="2BD9EC4D" w14:textId="4EFFFC07" w:rsidR="00AD7E92" w:rsidRPr="00AF03A1" w:rsidRDefault="00AD7E92" w:rsidP="0055544D">
            <w:pPr>
              <w:pStyle w:val="TabletextS50"/>
              <w:keepNext/>
              <w:keepLines/>
              <w:tabs>
                <w:tab w:val="clear" w:pos="1985"/>
                <w:tab w:val="left" w:pos="374"/>
              </w:tabs>
              <w:spacing w:before="40" w:after="40"/>
              <w:ind w:left="143" w:hanging="143"/>
              <w:rPr>
                <w:rStyle w:val="Artref"/>
                <w:spacing w:val="-4"/>
              </w:rPr>
            </w:pPr>
            <w:r w:rsidRPr="00AF03A1">
              <w:rPr>
                <w:b/>
                <w:bCs/>
                <w:spacing w:val="-4"/>
                <w:rtl/>
              </w:rPr>
              <w:t>ثابتة ساتلية</w:t>
            </w:r>
            <w:r w:rsidRPr="00AF03A1">
              <w:rPr>
                <w:spacing w:val="-4"/>
              </w:rPr>
              <w:br/>
            </w:r>
            <w:r w:rsidRPr="00AF03A1">
              <w:rPr>
                <w:spacing w:val="-4"/>
                <w:rtl/>
              </w:rPr>
              <w:t xml:space="preserve">(فضاء-أرض)  </w:t>
            </w:r>
            <w:r w:rsidRPr="00AF03A1">
              <w:rPr>
                <w:rStyle w:val="Artref"/>
                <w:spacing w:val="-4"/>
              </w:rPr>
              <w:t>484A.5</w:t>
            </w:r>
            <w:r w:rsidRPr="00AF03A1">
              <w:rPr>
                <w:rStyle w:val="Artref"/>
                <w:spacing w:val="-4"/>
                <w:rtl/>
              </w:rPr>
              <w:t xml:space="preserve">  </w:t>
            </w:r>
            <w:r w:rsidRPr="00AF03A1">
              <w:rPr>
                <w:rStyle w:val="Artref"/>
                <w:spacing w:val="-4"/>
              </w:rPr>
              <w:t>484B.5</w:t>
            </w:r>
            <w:ins w:id="31" w:author="Arabic_OM" w:date="2023-11-13T11:48:00Z">
              <w:r w:rsidR="0078664E">
                <w:rPr>
                  <w:rStyle w:val="Artref"/>
                  <w:spacing w:val="-4"/>
                </w:rPr>
                <w:t> MOD</w:t>
              </w:r>
            </w:ins>
            <w:r w:rsidRPr="00AF03A1">
              <w:rPr>
                <w:rStyle w:val="Artref"/>
                <w:spacing w:val="-4"/>
                <w:rtl/>
              </w:rPr>
              <w:t xml:space="preserve">  </w:t>
            </w:r>
            <w:r w:rsidRPr="00AF03A1">
              <w:rPr>
                <w:rStyle w:val="Artref"/>
                <w:spacing w:val="-4"/>
              </w:rPr>
              <w:t>516B.5</w:t>
            </w:r>
            <w:r w:rsidRPr="00AF03A1">
              <w:rPr>
                <w:rStyle w:val="Artref"/>
                <w:spacing w:val="-4"/>
                <w:rtl/>
              </w:rPr>
              <w:t xml:space="preserve">  </w:t>
            </w:r>
            <w:r w:rsidRPr="00AF03A1">
              <w:rPr>
                <w:rStyle w:val="Artref"/>
                <w:spacing w:val="-4"/>
              </w:rPr>
              <w:t>527A.5</w:t>
            </w:r>
            <w:del w:id="32" w:author="Arabic_HS" w:date="2023-11-03T14:45:00Z">
              <w:r w:rsidRPr="00AF03A1" w:rsidDel="00AF03A1">
                <w:rPr>
                  <w:rStyle w:val="Artref"/>
                  <w:spacing w:val="-4"/>
                  <w:rtl/>
                </w:rPr>
                <w:delText xml:space="preserve">  </w:delText>
              </w:r>
            </w:del>
          </w:p>
          <w:p w14:paraId="624B08F5" w14:textId="77777777" w:rsidR="00AD7E92" w:rsidRPr="00AF03A1" w:rsidRDefault="00AD7E92" w:rsidP="0055544D">
            <w:pPr>
              <w:pStyle w:val="TabletextS50"/>
              <w:keepNext/>
              <w:keepLines/>
              <w:tabs>
                <w:tab w:val="clear" w:pos="1985"/>
                <w:tab w:val="left" w:pos="374"/>
              </w:tabs>
              <w:spacing w:before="40" w:after="40"/>
              <w:ind w:left="143" w:hanging="143"/>
              <w:rPr>
                <w:spacing w:val="-4"/>
                <w:rtl/>
              </w:rPr>
            </w:pPr>
            <w:r w:rsidRPr="00AF03A1">
              <w:rPr>
                <w:b/>
                <w:bCs/>
                <w:spacing w:val="-4"/>
                <w:rtl/>
              </w:rPr>
              <w:t>متنقلة ساتلية</w:t>
            </w:r>
            <w:r w:rsidRPr="00AF03A1">
              <w:rPr>
                <w:spacing w:val="-4"/>
                <w:rtl/>
              </w:rPr>
              <w:br/>
              <w:t>(فضاء-أرض)</w:t>
            </w:r>
          </w:p>
        </w:tc>
        <w:tc>
          <w:tcPr>
            <w:tcW w:w="3062" w:type="dxa"/>
            <w:tcBorders>
              <w:top w:val="single" w:sz="4" w:space="0" w:color="auto"/>
              <w:left w:val="single" w:sz="4" w:space="0" w:color="auto"/>
              <w:bottom w:val="nil"/>
              <w:right w:val="single" w:sz="4" w:space="0" w:color="auto"/>
            </w:tcBorders>
            <w:hideMark/>
          </w:tcPr>
          <w:p w14:paraId="73A387AD" w14:textId="77777777" w:rsidR="00AD7E92" w:rsidRPr="00AF03A1" w:rsidRDefault="00AD7E92" w:rsidP="0055544D">
            <w:pPr>
              <w:pStyle w:val="TabletextS50"/>
              <w:keepNext/>
              <w:keepLines/>
              <w:tabs>
                <w:tab w:val="clear" w:pos="1985"/>
                <w:tab w:val="left" w:pos="374"/>
              </w:tabs>
              <w:spacing w:before="40" w:after="40"/>
              <w:rPr>
                <w:rStyle w:val="Tablefreq"/>
                <w:spacing w:val="-4"/>
              </w:rPr>
            </w:pPr>
            <w:r w:rsidRPr="00AF03A1">
              <w:rPr>
                <w:rStyle w:val="Tablefreq"/>
                <w:spacing w:val="-4"/>
              </w:rPr>
              <w:t>20,1-19,7</w:t>
            </w:r>
          </w:p>
          <w:p w14:paraId="6398EE88" w14:textId="39E3DEF9" w:rsidR="00AD7E92" w:rsidRPr="00AF03A1" w:rsidRDefault="00AD7E92" w:rsidP="0055544D">
            <w:pPr>
              <w:pStyle w:val="TabletextS50"/>
              <w:keepNext/>
              <w:keepLines/>
              <w:tabs>
                <w:tab w:val="clear" w:pos="1985"/>
                <w:tab w:val="left" w:pos="374"/>
              </w:tabs>
              <w:spacing w:before="40" w:after="40"/>
              <w:ind w:left="143" w:hanging="143"/>
              <w:rPr>
                <w:rStyle w:val="Artref"/>
                <w:spacing w:val="-4"/>
              </w:rPr>
            </w:pPr>
            <w:r w:rsidRPr="00AF03A1">
              <w:rPr>
                <w:b/>
                <w:bCs/>
                <w:spacing w:val="-4"/>
                <w:rtl/>
              </w:rPr>
              <w:t>ثابتة ساتلية</w:t>
            </w:r>
            <w:r w:rsidRPr="00AF03A1">
              <w:rPr>
                <w:spacing w:val="-4"/>
              </w:rPr>
              <w:br/>
            </w:r>
            <w:r w:rsidRPr="00AF03A1">
              <w:rPr>
                <w:spacing w:val="-4"/>
                <w:rtl/>
              </w:rPr>
              <w:t xml:space="preserve">(فضاء-أرض)  </w:t>
            </w:r>
            <w:r w:rsidRPr="00AF03A1">
              <w:rPr>
                <w:rStyle w:val="Artref"/>
                <w:spacing w:val="-4"/>
              </w:rPr>
              <w:t>484A.5</w:t>
            </w:r>
            <w:r w:rsidRPr="00AF03A1">
              <w:rPr>
                <w:rStyle w:val="Artref"/>
                <w:spacing w:val="-4"/>
                <w:rtl/>
              </w:rPr>
              <w:t xml:space="preserve">  </w:t>
            </w:r>
            <w:r w:rsidRPr="00AF03A1">
              <w:rPr>
                <w:rStyle w:val="Artref"/>
                <w:spacing w:val="-4"/>
              </w:rPr>
              <w:t>484B.5</w:t>
            </w:r>
            <w:ins w:id="33" w:author="Arabic_OM" w:date="2023-11-13T11:48:00Z">
              <w:r w:rsidR="0078664E">
                <w:rPr>
                  <w:rStyle w:val="Artref"/>
                  <w:spacing w:val="-4"/>
                </w:rPr>
                <w:t> MOD</w:t>
              </w:r>
            </w:ins>
            <w:r w:rsidRPr="00AF03A1">
              <w:rPr>
                <w:rStyle w:val="Artref"/>
                <w:spacing w:val="-4"/>
                <w:rtl/>
              </w:rPr>
              <w:t xml:space="preserve">  </w:t>
            </w:r>
            <w:r w:rsidRPr="00AF03A1">
              <w:rPr>
                <w:rStyle w:val="Artref"/>
                <w:spacing w:val="-4"/>
              </w:rPr>
              <w:t>516B.5</w:t>
            </w:r>
            <w:r w:rsidRPr="00AF03A1">
              <w:rPr>
                <w:rStyle w:val="Artref"/>
                <w:spacing w:val="-4"/>
                <w:rtl/>
              </w:rPr>
              <w:t xml:space="preserve">  </w:t>
            </w:r>
            <w:r w:rsidRPr="00AF03A1">
              <w:rPr>
                <w:rStyle w:val="Artref"/>
                <w:spacing w:val="-4"/>
              </w:rPr>
              <w:t>527A.5</w:t>
            </w:r>
            <w:del w:id="34" w:author="Arabic_HS" w:date="2023-11-03T14:45:00Z">
              <w:r w:rsidRPr="00AF03A1" w:rsidDel="00AF03A1">
                <w:rPr>
                  <w:rStyle w:val="Artref"/>
                  <w:spacing w:val="-4"/>
                  <w:rtl/>
                </w:rPr>
                <w:delText xml:space="preserve">  </w:delText>
              </w:r>
            </w:del>
          </w:p>
          <w:p w14:paraId="7D03CCD1" w14:textId="77777777" w:rsidR="00AD7E92" w:rsidRPr="00AF03A1" w:rsidRDefault="00AD7E92" w:rsidP="0055544D">
            <w:pPr>
              <w:pStyle w:val="TabletextS50"/>
              <w:keepNext/>
              <w:keepLines/>
              <w:tabs>
                <w:tab w:val="clear" w:pos="1985"/>
                <w:tab w:val="left" w:pos="374"/>
              </w:tabs>
              <w:spacing w:before="40" w:after="40"/>
              <w:rPr>
                <w:spacing w:val="-4"/>
                <w:rtl/>
              </w:rPr>
            </w:pPr>
            <w:r w:rsidRPr="00AF03A1">
              <w:rPr>
                <w:spacing w:val="-4"/>
                <w:rtl/>
              </w:rPr>
              <w:t>متنقلة ساتلية (فضاء-أرض)</w:t>
            </w:r>
          </w:p>
        </w:tc>
      </w:tr>
      <w:tr w:rsidR="00AD7E92" w14:paraId="615C1E61" w14:textId="77777777" w:rsidTr="0055544D">
        <w:trPr>
          <w:cantSplit/>
          <w:jc w:val="center"/>
        </w:trPr>
        <w:tc>
          <w:tcPr>
            <w:tcW w:w="3126" w:type="dxa"/>
            <w:tcBorders>
              <w:top w:val="nil"/>
              <w:left w:val="single" w:sz="4" w:space="0" w:color="auto"/>
              <w:bottom w:val="single" w:sz="4" w:space="0" w:color="auto"/>
              <w:right w:val="single" w:sz="4" w:space="0" w:color="auto"/>
            </w:tcBorders>
            <w:hideMark/>
          </w:tcPr>
          <w:p w14:paraId="35CF7241" w14:textId="77777777" w:rsidR="00AD7E92" w:rsidRDefault="00AD7E92" w:rsidP="0055544D">
            <w:pPr>
              <w:pStyle w:val="TabletextS50"/>
              <w:keepNext/>
              <w:keepLines/>
              <w:tabs>
                <w:tab w:val="clear" w:pos="1985"/>
                <w:tab w:val="left" w:pos="374"/>
              </w:tabs>
              <w:spacing w:before="40" w:after="40"/>
              <w:ind w:left="0" w:firstLine="0"/>
              <w:rPr>
                <w:rStyle w:val="Artref"/>
              </w:rPr>
            </w:pPr>
            <w:r>
              <w:br/>
            </w:r>
            <w:r>
              <w:rPr>
                <w:rStyle w:val="Artref"/>
              </w:rPr>
              <w:t>524.5</w:t>
            </w:r>
          </w:p>
        </w:tc>
        <w:tc>
          <w:tcPr>
            <w:tcW w:w="3111" w:type="dxa"/>
            <w:tcBorders>
              <w:top w:val="nil"/>
              <w:left w:val="single" w:sz="4" w:space="0" w:color="auto"/>
              <w:bottom w:val="single" w:sz="4" w:space="0" w:color="auto"/>
              <w:right w:val="single" w:sz="4" w:space="0" w:color="auto"/>
            </w:tcBorders>
            <w:hideMark/>
          </w:tcPr>
          <w:p w14:paraId="725EF430" w14:textId="77777777" w:rsidR="00AD7E92" w:rsidRDefault="00AD7E92" w:rsidP="0055544D">
            <w:pPr>
              <w:pStyle w:val="TabletextS50"/>
              <w:keepNext/>
              <w:keepLines/>
              <w:tabs>
                <w:tab w:val="clear" w:pos="1985"/>
                <w:tab w:val="left" w:pos="374"/>
              </w:tabs>
              <w:spacing w:before="40" w:after="40"/>
              <w:ind w:left="0" w:firstLine="0"/>
              <w:rPr>
                <w:rStyle w:val="Artref"/>
              </w:rPr>
            </w:pPr>
            <w:r>
              <w:rPr>
                <w:rStyle w:val="Artref"/>
              </w:rPr>
              <w:t xml:space="preserve">  528.5  527.5  526.5  525.5  524.5</w:t>
            </w:r>
            <w:r>
              <w:rPr>
                <w:rStyle w:val="Artref"/>
                <w:rtl/>
              </w:rPr>
              <w:br/>
            </w:r>
            <w:r>
              <w:rPr>
                <w:rStyle w:val="Artref"/>
              </w:rPr>
              <w:t>529.5</w:t>
            </w:r>
          </w:p>
        </w:tc>
        <w:tc>
          <w:tcPr>
            <w:tcW w:w="3062" w:type="dxa"/>
            <w:tcBorders>
              <w:top w:val="nil"/>
              <w:left w:val="single" w:sz="4" w:space="0" w:color="auto"/>
              <w:bottom w:val="single" w:sz="4" w:space="0" w:color="auto"/>
              <w:right w:val="single" w:sz="4" w:space="0" w:color="auto"/>
            </w:tcBorders>
            <w:hideMark/>
          </w:tcPr>
          <w:p w14:paraId="3FCAC7B4" w14:textId="77777777" w:rsidR="00AD7E92" w:rsidRDefault="00AD7E92" w:rsidP="0055544D">
            <w:pPr>
              <w:pStyle w:val="TabletextS50"/>
              <w:keepNext/>
              <w:keepLines/>
              <w:tabs>
                <w:tab w:val="clear" w:pos="1985"/>
                <w:tab w:val="left" w:pos="374"/>
              </w:tabs>
              <w:spacing w:before="40" w:after="40"/>
              <w:ind w:left="0" w:firstLine="0"/>
              <w:rPr>
                <w:rStyle w:val="Artref"/>
                <w:rtl/>
              </w:rPr>
            </w:pPr>
            <w:r>
              <w:br/>
            </w:r>
            <w:r>
              <w:rPr>
                <w:rStyle w:val="Artref"/>
              </w:rPr>
              <w:t>524.5</w:t>
            </w:r>
          </w:p>
        </w:tc>
      </w:tr>
      <w:tr w:rsidR="00AD7E92" w14:paraId="26D4689B" w14:textId="77777777" w:rsidTr="005554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6064ED9" w14:textId="4956EA35" w:rsidR="00AD7E92" w:rsidRDefault="00AD7E92" w:rsidP="0055544D">
            <w:pPr>
              <w:pStyle w:val="TabletextS50"/>
              <w:keepNext/>
              <w:keepLines/>
              <w:tabs>
                <w:tab w:val="clear" w:pos="1985"/>
                <w:tab w:val="left" w:pos="374"/>
              </w:tabs>
              <w:spacing w:before="40" w:after="40"/>
            </w:pPr>
            <w:r>
              <w:rPr>
                <w:rStyle w:val="Tablefreq"/>
              </w:rPr>
              <w:t>20,2-20,1</w:t>
            </w:r>
            <w:r>
              <w:rPr>
                <w:bCs/>
                <w:color w:val="000000"/>
                <w:rtl/>
              </w:rPr>
              <w:tab/>
            </w:r>
            <w:r>
              <w:rPr>
                <w:b/>
                <w:bCs/>
                <w:rtl/>
              </w:rPr>
              <w:t>ثابتة ساتلية</w:t>
            </w:r>
            <w:r>
              <w:rPr>
                <w:rtl/>
              </w:rPr>
              <w:t xml:space="preserve"> (فضاء-أرض)  </w:t>
            </w:r>
            <w:r>
              <w:rPr>
                <w:rStyle w:val="Artref"/>
              </w:rPr>
              <w:t>484A.5</w:t>
            </w:r>
            <w:r>
              <w:rPr>
                <w:rStyle w:val="Artref"/>
                <w:rtl/>
              </w:rPr>
              <w:t xml:space="preserve">  </w:t>
            </w:r>
            <w:r>
              <w:rPr>
                <w:rStyle w:val="Artref"/>
              </w:rPr>
              <w:t>484B.5</w:t>
            </w:r>
            <w:ins w:id="35" w:author="Arabic_OM" w:date="2023-11-13T11:48:00Z">
              <w:r w:rsidR="0078664E">
                <w:rPr>
                  <w:rStyle w:val="Artref"/>
                </w:rPr>
                <w:t> MOD</w:t>
              </w:r>
            </w:ins>
            <w:r>
              <w:rPr>
                <w:rStyle w:val="Artref"/>
                <w:rtl/>
              </w:rPr>
              <w:t xml:space="preserve">  </w:t>
            </w:r>
            <w:r>
              <w:rPr>
                <w:rStyle w:val="Artref"/>
              </w:rPr>
              <w:t>516B.5</w:t>
            </w:r>
            <w:r>
              <w:rPr>
                <w:rStyle w:val="Artref"/>
                <w:rtl/>
              </w:rPr>
              <w:t xml:space="preserve">  </w:t>
            </w:r>
            <w:r>
              <w:rPr>
                <w:rStyle w:val="Artref"/>
              </w:rPr>
              <w:t>527A.5</w:t>
            </w:r>
          </w:p>
          <w:p w14:paraId="5B0BABFA" w14:textId="77777777" w:rsidR="00AD7E92" w:rsidRDefault="00AD7E92" w:rsidP="0055544D">
            <w:pPr>
              <w:pStyle w:val="TabletextS50"/>
              <w:keepNext/>
              <w:keepLines/>
              <w:tabs>
                <w:tab w:val="clear" w:pos="1985"/>
                <w:tab w:val="left" w:pos="374"/>
              </w:tabs>
              <w:spacing w:before="40" w:after="40"/>
              <w:rPr>
                <w:rtl/>
              </w:rPr>
            </w:pPr>
            <w:r>
              <w:rPr>
                <w:rtl/>
              </w:rPr>
              <w:tab/>
            </w:r>
            <w:r>
              <w:rPr>
                <w:rtl/>
              </w:rPr>
              <w:tab/>
            </w:r>
            <w:r>
              <w:tab/>
            </w:r>
            <w:r>
              <w:rPr>
                <w:b/>
                <w:bCs/>
                <w:rtl/>
              </w:rPr>
              <w:t>متنقلة ساتلية</w:t>
            </w:r>
            <w:r>
              <w:rPr>
                <w:rtl/>
              </w:rPr>
              <w:t xml:space="preserve"> (فضاء-أرض) </w:t>
            </w:r>
          </w:p>
          <w:p w14:paraId="69D18B28" w14:textId="77777777" w:rsidR="00AD7E92" w:rsidRDefault="00AD7E92" w:rsidP="0055544D">
            <w:pPr>
              <w:pStyle w:val="TabletextS50"/>
              <w:keepNext/>
              <w:keepLines/>
              <w:tabs>
                <w:tab w:val="clear" w:pos="1985"/>
                <w:tab w:val="left" w:pos="374"/>
              </w:tabs>
              <w:spacing w:before="40" w:after="40"/>
              <w:rPr>
                <w:rStyle w:val="Artref"/>
              </w:rPr>
            </w:pPr>
            <w:r>
              <w:rPr>
                <w:rtl/>
              </w:rPr>
              <w:tab/>
            </w:r>
            <w:r>
              <w:rPr>
                <w:rtl/>
              </w:rPr>
              <w:tab/>
            </w:r>
            <w:r>
              <w:tab/>
            </w:r>
            <w:r>
              <w:rPr>
                <w:rStyle w:val="Artref"/>
              </w:rPr>
              <w:t>528.5  527.5  526.5  525.5  524.5</w:t>
            </w:r>
          </w:p>
        </w:tc>
      </w:tr>
    </w:tbl>
    <w:p w14:paraId="0804DCBE" w14:textId="77777777" w:rsidR="00AD7E92" w:rsidRDefault="00AD7E92" w:rsidP="00AD7E92">
      <w:pPr>
        <w:pStyle w:val="Reasons"/>
      </w:pPr>
    </w:p>
    <w:p w14:paraId="3D95246A" w14:textId="77777777" w:rsidR="00AD7E92" w:rsidRDefault="00AD7E92" w:rsidP="00AD7E92">
      <w:pPr>
        <w:pStyle w:val="Proposal"/>
      </w:pPr>
      <w:r>
        <w:t>MOD</w:t>
      </w:r>
      <w:r>
        <w:tab/>
        <w:t>CAN/EQA/USA/137/5</w:t>
      </w:r>
    </w:p>
    <w:p w14:paraId="1DA2C39D" w14:textId="77777777" w:rsidR="00AD7E92" w:rsidRPr="00FE2CFF" w:rsidRDefault="00AD7E92" w:rsidP="00AD7E92">
      <w:pPr>
        <w:pStyle w:val="Tabletitle"/>
        <w:rPr>
          <w:rtl/>
        </w:rPr>
      </w:pPr>
      <w:r w:rsidRPr="00FE2CFF">
        <w:t>GHz 29,9-24,75</w:t>
      </w:r>
    </w:p>
    <w:tbl>
      <w:tblPr>
        <w:bidiVisual/>
        <w:tblW w:w="9299" w:type="dxa"/>
        <w:jc w:val="center"/>
        <w:tblLayout w:type="fixed"/>
        <w:tblCellMar>
          <w:left w:w="107" w:type="dxa"/>
          <w:right w:w="107" w:type="dxa"/>
        </w:tblCellMar>
        <w:tblLook w:val="04A0" w:firstRow="1" w:lastRow="0" w:firstColumn="1" w:lastColumn="0" w:noHBand="0" w:noVBand="1"/>
      </w:tblPr>
      <w:tblGrid>
        <w:gridCol w:w="3102"/>
        <w:gridCol w:w="3097"/>
        <w:gridCol w:w="3100"/>
      </w:tblGrid>
      <w:tr w:rsidR="00AD7E92" w:rsidRPr="00FE2CFF" w14:paraId="43208657" w14:textId="77777777" w:rsidTr="0055544D">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370DFE" w14:textId="77777777" w:rsidR="00AD7E92" w:rsidRPr="00FE2CFF" w:rsidRDefault="00AD7E92" w:rsidP="0055544D">
            <w:pPr>
              <w:pStyle w:val="Tablehead"/>
              <w:keepLines/>
              <w:tabs>
                <w:tab w:val="clear" w:pos="1134"/>
                <w:tab w:val="clear" w:pos="1871"/>
                <w:tab w:val="clear" w:pos="2268"/>
                <w:tab w:val="left" w:pos="567"/>
                <w:tab w:val="left" w:pos="737"/>
                <w:tab w:val="left" w:pos="3016"/>
              </w:tabs>
              <w:spacing w:line="240" w:lineRule="exact"/>
              <w:ind w:left="170" w:hanging="170"/>
              <w:rPr>
                <w:rtl/>
              </w:rPr>
            </w:pPr>
            <w:r w:rsidRPr="00FE2CFF">
              <w:rPr>
                <w:rtl/>
              </w:rPr>
              <w:t>التوزيع على الخدمات</w:t>
            </w:r>
          </w:p>
        </w:tc>
      </w:tr>
      <w:tr w:rsidR="00AD7E92" w:rsidRPr="00FE2CFF" w14:paraId="487716AE" w14:textId="77777777" w:rsidTr="00AF03A1">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51CE92DE" w14:textId="77777777" w:rsidR="00AD7E92" w:rsidRPr="00FE2CFF" w:rsidRDefault="00AD7E92" w:rsidP="0055544D">
            <w:pPr>
              <w:pStyle w:val="Tablehead"/>
              <w:keepLines/>
              <w:tabs>
                <w:tab w:val="clear" w:pos="1134"/>
                <w:tab w:val="clear" w:pos="1871"/>
                <w:tab w:val="clear" w:pos="2268"/>
                <w:tab w:val="left" w:pos="567"/>
                <w:tab w:val="left" w:pos="737"/>
                <w:tab w:val="left" w:pos="3016"/>
              </w:tabs>
              <w:spacing w:line="240" w:lineRule="exact"/>
              <w:ind w:left="170" w:hanging="170"/>
              <w:rPr>
                <w:rtl/>
              </w:rPr>
            </w:pPr>
            <w:r w:rsidRPr="00FE2CFF">
              <w:rPr>
                <w:rtl/>
              </w:rPr>
              <w:t xml:space="preserve">الإقليم </w:t>
            </w:r>
            <w:r w:rsidRPr="00FE2CFF">
              <w:t>1</w:t>
            </w:r>
          </w:p>
        </w:tc>
        <w:tc>
          <w:tcPr>
            <w:tcW w:w="3097" w:type="dxa"/>
            <w:tcBorders>
              <w:top w:val="single" w:sz="4" w:space="0" w:color="auto"/>
              <w:left w:val="single" w:sz="4" w:space="0" w:color="auto"/>
              <w:bottom w:val="single" w:sz="4" w:space="0" w:color="auto"/>
              <w:right w:val="single" w:sz="4" w:space="0" w:color="auto"/>
            </w:tcBorders>
            <w:hideMark/>
          </w:tcPr>
          <w:p w14:paraId="7CE531A0" w14:textId="77777777" w:rsidR="00AD7E92" w:rsidRPr="00FE2CFF" w:rsidRDefault="00AD7E92" w:rsidP="0055544D">
            <w:pPr>
              <w:pStyle w:val="Tablehead"/>
              <w:keepLines/>
              <w:tabs>
                <w:tab w:val="clear" w:pos="1134"/>
                <w:tab w:val="clear" w:pos="1871"/>
                <w:tab w:val="clear" w:pos="2268"/>
                <w:tab w:val="left" w:pos="567"/>
                <w:tab w:val="left" w:pos="737"/>
                <w:tab w:val="left" w:pos="3016"/>
              </w:tabs>
              <w:spacing w:line="240" w:lineRule="exact"/>
              <w:ind w:left="170" w:hanging="170"/>
            </w:pPr>
            <w:r w:rsidRPr="00FE2CFF">
              <w:rPr>
                <w:rtl/>
              </w:rPr>
              <w:t xml:space="preserve">الإقليم </w:t>
            </w:r>
            <w:r w:rsidRPr="00FE2CFF">
              <w:t>2</w:t>
            </w:r>
          </w:p>
        </w:tc>
        <w:tc>
          <w:tcPr>
            <w:tcW w:w="3100" w:type="dxa"/>
            <w:tcBorders>
              <w:top w:val="single" w:sz="4" w:space="0" w:color="auto"/>
              <w:left w:val="single" w:sz="4" w:space="0" w:color="auto"/>
              <w:bottom w:val="single" w:sz="4" w:space="0" w:color="auto"/>
              <w:right w:val="single" w:sz="4" w:space="0" w:color="auto"/>
            </w:tcBorders>
            <w:hideMark/>
          </w:tcPr>
          <w:p w14:paraId="7FADC54D" w14:textId="77777777" w:rsidR="00AD7E92" w:rsidRPr="00FE2CFF" w:rsidRDefault="00AD7E92" w:rsidP="0055544D">
            <w:pPr>
              <w:pStyle w:val="Tablehead"/>
              <w:keepLines/>
              <w:tabs>
                <w:tab w:val="clear" w:pos="1134"/>
                <w:tab w:val="clear" w:pos="1871"/>
                <w:tab w:val="clear" w:pos="2268"/>
                <w:tab w:val="left" w:pos="567"/>
                <w:tab w:val="left" w:pos="737"/>
                <w:tab w:val="left" w:pos="3016"/>
              </w:tabs>
              <w:spacing w:line="240" w:lineRule="exact"/>
              <w:ind w:left="170" w:hanging="170"/>
            </w:pPr>
            <w:r w:rsidRPr="00FE2CFF">
              <w:rPr>
                <w:rtl/>
              </w:rPr>
              <w:t xml:space="preserve">الإقليم </w:t>
            </w:r>
            <w:r w:rsidRPr="00FE2CFF">
              <w:t>3</w:t>
            </w:r>
          </w:p>
        </w:tc>
      </w:tr>
      <w:tr w:rsidR="00AD7E92" w14:paraId="044FBC3D" w14:textId="77777777" w:rsidTr="00AF03A1">
        <w:trPr>
          <w:cantSplit/>
          <w:jc w:val="center"/>
        </w:trPr>
        <w:tc>
          <w:tcPr>
            <w:tcW w:w="3102" w:type="dxa"/>
            <w:tcBorders>
              <w:top w:val="single" w:sz="4" w:space="0" w:color="auto"/>
              <w:left w:val="single" w:sz="4" w:space="0" w:color="auto"/>
              <w:bottom w:val="nil"/>
              <w:right w:val="single" w:sz="4" w:space="0" w:color="auto"/>
            </w:tcBorders>
            <w:hideMark/>
          </w:tcPr>
          <w:p w14:paraId="17627A8B" w14:textId="77777777" w:rsidR="00AD7E92" w:rsidRPr="00AF03A1" w:rsidRDefault="00AD7E92" w:rsidP="0055544D">
            <w:pPr>
              <w:pStyle w:val="TabletextS50"/>
              <w:tabs>
                <w:tab w:val="clear" w:pos="1985"/>
                <w:tab w:val="left" w:pos="374"/>
              </w:tabs>
              <w:spacing w:before="20" w:after="20"/>
              <w:rPr>
                <w:rStyle w:val="Tablefreq"/>
                <w:spacing w:val="-4"/>
                <w:rtl/>
              </w:rPr>
            </w:pPr>
            <w:r w:rsidRPr="00AF03A1">
              <w:rPr>
                <w:rStyle w:val="Tablefreq"/>
                <w:spacing w:val="-4"/>
              </w:rPr>
              <w:t>29,9-29,5</w:t>
            </w:r>
          </w:p>
          <w:p w14:paraId="3803F1F3" w14:textId="754616F6" w:rsidR="00AD7E92" w:rsidRPr="00AF03A1" w:rsidRDefault="00AD7E92" w:rsidP="0055544D">
            <w:pPr>
              <w:pStyle w:val="TabletextS50"/>
              <w:tabs>
                <w:tab w:val="clear" w:pos="1985"/>
                <w:tab w:val="left" w:pos="374"/>
              </w:tabs>
              <w:spacing w:before="20" w:after="20"/>
              <w:ind w:left="143" w:hanging="143"/>
              <w:rPr>
                <w:spacing w:val="-4"/>
              </w:rPr>
            </w:pPr>
            <w:r w:rsidRPr="00AF03A1">
              <w:rPr>
                <w:b/>
                <w:bCs/>
                <w:spacing w:val="-4"/>
                <w:rtl/>
              </w:rPr>
              <w:t>ثابتة ساتلية</w:t>
            </w:r>
            <w:r w:rsidRPr="00AF03A1">
              <w:rPr>
                <w:spacing w:val="-4"/>
              </w:rPr>
              <w:br/>
            </w:r>
            <w:r w:rsidRPr="00AF03A1">
              <w:rPr>
                <w:spacing w:val="-4"/>
                <w:rtl/>
              </w:rPr>
              <w:t xml:space="preserve">(أرض-فضاء) </w:t>
            </w:r>
            <w:r w:rsidRPr="00AF03A1">
              <w:rPr>
                <w:rStyle w:val="Artref"/>
                <w:spacing w:val="-4"/>
                <w:rtl/>
              </w:rPr>
              <w:t xml:space="preserve"> </w:t>
            </w:r>
            <w:r w:rsidRPr="00AF03A1">
              <w:rPr>
                <w:rStyle w:val="Artref"/>
                <w:spacing w:val="-4"/>
              </w:rPr>
              <w:t>484A.5</w:t>
            </w:r>
            <w:r w:rsidRPr="00AF03A1">
              <w:rPr>
                <w:rStyle w:val="Artref"/>
                <w:spacing w:val="-4"/>
                <w:rtl/>
              </w:rPr>
              <w:t xml:space="preserve">  </w:t>
            </w:r>
            <w:r w:rsidRPr="00AF03A1">
              <w:rPr>
                <w:rStyle w:val="Artref"/>
                <w:spacing w:val="-4"/>
              </w:rPr>
              <w:t>484B.5</w:t>
            </w:r>
            <w:ins w:id="36" w:author="Arabic_OM" w:date="2023-11-13T11:49:00Z">
              <w:r w:rsidR="00FA46C8">
                <w:rPr>
                  <w:rStyle w:val="Artref"/>
                  <w:spacing w:val="-4"/>
                </w:rPr>
                <w:t> MOD</w:t>
              </w:r>
            </w:ins>
            <w:r w:rsidRPr="00AF03A1">
              <w:rPr>
                <w:rStyle w:val="Artref"/>
                <w:spacing w:val="-4"/>
                <w:rtl/>
              </w:rPr>
              <w:t xml:space="preserve">  </w:t>
            </w:r>
            <w:r w:rsidRPr="00AF03A1">
              <w:rPr>
                <w:rStyle w:val="Artref"/>
                <w:spacing w:val="-4"/>
              </w:rPr>
              <w:t>516B.5</w:t>
            </w:r>
            <w:r w:rsidRPr="00AF03A1">
              <w:rPr>
                <w:rStyle w:val="Artref"/>
                <w:spacing w:val="-4"/>
                <w:rtl/>
              </w:rPr>
              <w:t xml:space="preserve">  </w:t>
            </w:r>
            <w:r w:rsidRPr="00AF03A1">
              <w:rPr>
                <w:rStyle w:val="Artref"/>
                <w:spacing w:val="-4"/>
              </w:rPr>
              <w:t>527A.5</w:t>
            </w:r>
            <w:r w:rsidRPr="00AF03A1">
              <w:rPr>
                <w:rStyle w:val="Artref"/>
                <w:spacing w:val="-4"/>
                <w:rtl/>
              </w:rPr>
              <w:t xml:space="preserve">  </w:t>
            </w:r>
            <w:r w:rsidRPr="00AF03A1">
              <w:rPr>
                <w:rStyle w:val="Artref"/>
                <w:spacing w:val="-4"/>
              </w:rPr>
              <w:t>539.5</w:t>
            </w:r>
          </w:p>
          <w:p w14:paraId="0A65CDC0" w14:textId="77777777" w:rsidR="00AD7E92" w:rsidRPr="00AF03A1" w:rsidRDefault="00AD7E92" w:rsidP="0055544D">
            <w:pPr>
              <w:pStyle w:val="TabletextS50"/>
              <w:tabs>
                <w:tab w:val="clear" w:pos="1985"/>
                <w:tab w:val="left" w:pos="374"/>
              </w:tabs>
              <w:spacing w:before="20" w:after="20"/>
              <w:ind w:left="143" w:hanging="143"/>
              <w:rPr>
                <w:spacing w:val="-4"/>
                <w:rtl/>
              </w:rPr>
            </w:pPr>
            <w:r w:rsidRPr="00AF03A1">
              <w:rPr>
                <w:spacing w:val="-4"/>
                <w:rtl/>
              </w:rPr>
              <w:t xml:space="preserve">استكشاف الأرض الساتلية </w:t>
            </w:r>
            <w:r w:rsidRPr="00AF03A1">
              <w:rPr>
                <w:spacing w:val="-4"/>
                <w:rtl/>
              </w:rPr>
              <w:br/>
              <w:t xml:space="preserve">(أرض-فضاء)  </w:t>
            </w:r>
            <w:r w:rsidRPr="00AF03A1">
              <w:rPr>
                <w:rStyle w:val="Artref"/>
                <w:spacing w:val="-4"/>
              </w:rPr>
              <w:t>541.5</w:t>
            </w:r>
          </w:p>
          <w:p w14:paraId="7E92E363" w14:textId="77777777" w:rsidR="00AD7E92" w:rsidRPr="00AF03A1" w:rsidRDefault="00AD7E92" w:rsidP="0055544D">
            <w:pPr>
              <w:pStyle w:val="TabletextS50"/>
              <w:tabs>
                <w:tab w:val="clear" w:pos="1985"/>
                <w:tab w:val="left" w:pos="374"/>
              </w:tabs>
              <w:spacing w:before="20" w:after="20"/>
              <w:rPr>
                <w:spacing w:val="-4"/>
              </w:rPr>
            </w:pPr>
            <w:r w:rsidRPr="00AF03A1">
              <w:rPr>
                <w:spacing w:val="-4"/>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642A4659" w14:textId="77777777" w:rsidR="00AD7E92" w:rsidRPr="00AF03A1" w:rsidRDefault="00AD7E92" w:rsidP="0055544D">
            <w:pPr>
              <w:pStyle w:val="TabletextS50"/>
              <w:tabs>
                <w:tab w:val="clear" w:pos="1985"/>
                <w:tab w:val="left" w:pos="374"/>
              </w:tabs>
              <w:spacing w:before="20" w:after="20"/>
              <w:rPr>
                <w:rStyle w:val="Tablefreq"/>
                <w:spacing w:val="-4"/>
              </w:rPr>
            </w:pPr>
            <w:r w:rsidRPr="00AF03A1">
              <w:rPr>
                <w:rStyle w:val="Tablefreq"/>
                <w:spacing w:val="-4"/>
              </w:rPr>
              <w:t>29,9-29,5</w:t>
            </w:r>
          </w:p>
          <w:p w14:paraId="44D9A810" w14:textId="35544598" w:rsidR="00AD7E92" w:rsidRPr="00AF03A1" w:rsidRDefault="00AD7E92" w:rsidP="0055544D">
            <w:pPr>
              <w:pStyle w:val="TabletextS50"/>
              <w:tabs>
                <w:tab w:val="clear" w:pos="1985"/>
                <w:tab w:val="left" w:pos="374"/>
              </w:tabs>
              <w:spacing w:before="20" w:after="20"/>
              <w:ind w:left="143" w:hanging="143"/>
              <w:rPr>
                <w:spacing w:val="-4"/>
              </w:rPr>
            </w:pPr>
            <w:r w:rsidRPr="00AF03A1">
              <w:rPr>
                <w:b/>
                <w:bCs/>
                <w:spacing w:val="-4"/>
                <w:rtl/>
              </w:rPr>
              <w:t>ثابتة ساتلية</w:t>
            </w:r>
            <w:r w:rsidRPr="00AF03A1">
              <w:rPr>
                <w:spacing w:val="-4"/>
              </w:rPr>
              <w:br/>
            </w:r>
            <w:r w:rsidRPr="00AF03A1">
              <w:rPr>
                <w:spacing w:val="-4"/>
                <w:rtl/>
              </w:rPr>
              <w:t xml:space="preserve">(أرض-فضاء) </w:t>
            </w:r>
            <w:r w:rsidRPr="00AF03A1">
              <w:rPr>
                <w:rStyle w:val="Artref"/>
                <w:spacing w:val="-4"/>
                <w:rtl/>
              </w:rPr>
              <w:t xml:space="preserve"> </w:t>
            </w:r>
            <w:r w:rsidRPr="00AF03A1">
              <w:rPr>
                <w:rStyle w:val="Artref"/>
                <w:spacing w:val="-4"/>
              </w:rPr>
              <w:t>484A.5</w:t>
            </w:r>
            <w:r w:rsidRPr="00AF03A1">
              <w:rPr>
                <w:rStyle w:val="Artref"/>
                <w:spacing w:val="-4"/>
                <w:rtl/>
              </w:rPr>
              <w:t xml:space="preserve">  </w:t>
            </w:r>
            <w:r w:rsidRPr="00AF03A1">
              <w:rPr>
                <w:rStyle w:val="Artref"/>
                <w:spacing w:val="-4"/>
              </w:rPr>
              <w:t>484B.5</w:t>
            </w:r>
            <w:ins w:id="37" w:author="Arabic_OM" w:date="2023-11-13T11:49:00Z">
              <w:r w:rsidR="00FA46C8">
                <w:rPr>
                  <w:rStyle w:val="Artref"/>
                  <w:spacing w:val="-4"/>
                </w:rPr>
                <w:t> MOD</w:t>
              </w:r>
            </w:ins>
            <w:r w:rsidRPr="00AF03A1">
              <w:rPr>
                <w:rStyle w:val="Artref"/>
                <w:spacing w:val="-4"/>
                <w:rtl/>
              </w:rPr>
              <w:t xml:space="preserve">  </w:t>
            </w:r>
            <w:r w:rsidRPr="00AF03A1">
              <w:rPr>
                <w:rStyle w:val="Artref"/>
                <w:spacing w:val="-4"/>
              </w:rPr>
              <w:t>516B.5</w:t>
            </w:r>
            <w:r w:rsidRPr="00AF03A1">
              <w:rPr>
                <w:rStyle w:val="Artref"/>
                <w:spacing w:val="-4"/>
                <w:rtl/>
              </w:rPr>
              <w:t xml:space="preserve">  </w:t>
            </w:r>
            <w:r w:rsidRPr="00AF03A1">
              <w:rPr>
                <w:rStyle w:val="Artref"/>
                <w:spacing w:val="-4"/>
              </w:rPr>
              <w:t>527A.5</w:t>
            </w:r>
            <w:r w:rsidRPr="00AF03A1">
              <w:rPr>
                <w:rStyle w:val="Artref"/>
                <w:spacing w:val="-4"/>
                <w:rtl/>
              </w:rPr>
              <w:t xml:space="preserve">  </w:t>
            </w:r>
            <w:r w:rsidRPr="00AF03A1">
              <w:rPr>
                <w:rStyle w:val="Artref"/>
                <w:spacing w:val="-4"/>
              </w:rPr>
              <w:t>539.5</w:t>
            </w:r>
          </w:p>
          <w:p w14:paraId="6D113E95" w14:textId="77777777" w:rsidR="00AD7E92" w:rsidRPr="00AF03A1" w:rsidRDefault="00AD7E92" w:rsidP="0055544D">
            <w:pPr>
              <w:pStyle w:val="TabletextS50"/>
              <w:tabs>
                <w:tab w:val="clear" w:pos="1985"/>
                <w:tab w:val="left" w:pos="374"/>
              </w:tabs>
              <w:spacing w:before="20" w:after="20"/>
              <w:ind w:left="143" w:hanging="143"/>
              <w:rPr>
                <w:spacing w:val="-4"/>
                <w:rtl/>
              </w:rPr>
            </w:pPr>
            <w:r w:rsidRPr="00AF03A1">
              <w:rPr>
                <w:b/>
                <w:bCs/>
                <w:spacing w:val="-4"/>
                <w:rtl/>
              </w:rPr>
              <w:t>متنقلة ساتلية</w:t>
            </w:r>
            <w:r w:rsidRPr="00AF03A1">
              <w:rPr>
                <w:spacing w:val="-4"/>
                <w:rtl/>
              </w:rPr>
              <w:t xml:space="preserve"> (أرض-فضاء)</w:t>
            </w:r>
          </w:p>
          <w:p w14:paraId="499AD2FD" w14:textId="77777777" w:rsidR="00AD7E92" w:rsidRPr="00AF03A1" w:rsidRDefault="00AD7E92" w:rsidP="0055544D">
            <w:pPr>
              <w:pStyle w:val="TabletextS50"/>
              <w:tabs>
                <w:tab w:val="clear" w:pos="1985"/>
                <w:tab w:val="left" w:pos="374"/>
              </w:tabs>
              <w:spacing w:before="20" w:after="20"/>
              <w:ind w:left="143" w:hanging="143"/>
              <w:rPr>
                <w:spacing w:val="-4"/>
              </w:rPr>
            </w:pPr>
            <w:r w:rsidRPr="00AF03A1">
              <w:rPr>
                <w:spacing w:val="-4"/>
                <w:rtl/>
              </w:rPr>
              <w:t>استكشاف الأرض الساتلية</w:t>
            </w:r>
            <w:r w:rsidRPr="00AF03A1">
              <w:rPr>
                <w:b/>
                <w:bCs/>
                <w:spacing w:val="-4"/>
                <w:rtl/>
              </w:rPr>
              <w:t xml:space="preserve"> </w:t>
            </w:r>
            <w:r w:rsidRPr="00AF03A1">
              <w:rPr>
                <w:b/>
                <w:bCs/>
                <w:spacing w:val="-4"/>
                <w:rtl/>
              </w:rPr>
              <w:br/>
            </w:r>
            <w:r w:rsidRPr="00AF03A1">
              <w:rPr>
                <w:spacing w:val="-4"/>
                <w:rtl/>
              </w:rPr>
              <w:t xml:space="preserve">(أرض-فضاء)  </w:t>
            </w:r>
            <w:r w:rsidRPr="00AF03A1">
              <w:rPr>
                <w:rStyle w:val="Artref"/>
                <w:spacing w:val="-4"/>
              </w:rPr>
              <w:t>541.5</w:t>
            </w:r>
          </w:p>
        </w:tc>
        <w:tc>
          <w:tcPr>
            <w:tcW w:w="3100" w:type="dxa"/>
            <w:tcBorders>
              <w:top w:val="single" w:sz="4" w:space="0" w:color="auto"/>
              <w:left w:val="single" w:sz="4" w:space="0" w:color="auto"/>
              <w:bottom w:val="nil"/>
              <w:right w:val="single" w:sz="4" w:space="0" w:color="auto"/>
            </w:tcBorders>
            <w:hideMark/>
          </w:tcPr>
          <w:p w14:paraId="539D0D4C" w14:textId="77777777" w:rsidR="00AD7E92" w:rsidRPr="00AF03A1" w:rsidRDefault="00AD7E92" w:rsidP="0055544D">
            <w:pPr>
              <w:pStyle w:val="TabletextS50"/>
              <w:tabs>
                <w:tab w:val="clear" w:pos="1985"/>
                <w:tab w:val="left" w:pos="374"/>
              </w:tabs>
              <w:spacing w:before="20" w:after="20"/>
              <w:rPr>
                <w:rStyle w:val="Tablefreq"/>
                <w:spacing w:val="-4"/>
              </w:rPr>
            </w:pPr>
            <w:r w:rsidRPr="00AF03A1">
              <w:rPr>
                <w:rStyle w:val="Tablefreq"/>
                <w:spacing w:val="-4"/>
              </w:rPr>
              <w:t>29,9-29,5</w:t>
            </w:r>
          </w:p>
          <w:p w14:paraId="4B141133" w14:textId="6AA8F192" w:rsidR="00AD7E92" w:rsidRPr="00AF03A1" w:rsidRDefault="00AD7E92" w:rsidP="0055544D">
            <w:pPr>
              <w:pStyle w:val="TabletextS50"/>
              <w:tabs>
                <w:tab w:val="clear" w:pos="1985"/>
                <w:tab w:val="left" w:pos="374"/>
              </w:tabs>
              <w:spacing w:before="20" w:after="20"/>
              <w:ind w:left="143" w:hanging="143"/>
              <w:rPr>
                <w:spacing w:val="-4"/>
              </w:rPr>
            </w:pPr>
            <w:r w:rsidRPr="00AF03A1">
              <w:rPr>
                <w:b/>
                <w:bCs/>
                <w:spacing w:val="-4"/>
                <w:rtl/>
              </w:rPr>
              <w:t>ثابتة ساتلية</w:t>
            </w:r>
            <w:r w:rsidRPr="00AF03A1">
              <w:rPr>
                <w:rFonts w:eastAsia="SimSun"/>
                <w:spacing w:val="-4"/>
                <w:rtl/>
              </w:rPr>
              <w:t>)</w:t>
            </w:r>
            <w:r w:rsidRPr="00AF03A1">
              <w:rPr>
                <w:spacing w:val="-4"/>
              </w:rPr>
              <w:br/>
            </w:r>
            <w:r w:rsidRPr="00AF03A1">
              <w:rPr>
                <w:spacing w:val="-4"/>
                <w:rtl/>
              </w:rPr>
              <w:t xml:space="preserve">(أرض-فضاء) </w:t>
            </w:r>
            <w:r w:rsidRPr="00AF03A1">
              <w:rPr>
                <w:rStyle w:val="Artref"/>
                <w:spacing w:val="-4"/>
                <w:rtl/>
              </w:rPr>
              <w:t xml:space="preserve"> </w:t>
            </w:r>
            <w:r w:rsidRPr="00AF03A1">
              <w:rPr>
                <w:rStyle w:val="Artref"/>
                <w:spacing w:val="-4"/>
              </w:rPr>
              <w:t>484A.5</w:t>
            </w:r>
            <w:r w:rsidRPr="00AF03A1">
              <w:rPr>
                <w:rStyle w:val="Artref"/>
                <w:spacing w:val="-4"/>
                <w:rtl/>
              </w:rPr>
              <w:t xml:space="preserve">  </w:t>
            </w:r>
            <w:r w:rsidRPr="00AF03A1">
              <w:rPr>
                <w:rStyle w:val="Artref"/>
                <w:spacing w:val="-4"/>
              </w:rPr>
              <w:t>484B.5</w:t>
            </w:r>
            <w:ins w:id="38" w:author="Arabic_OM" w:date="2023-11-13T11:49:00Z">
              <w:r w:rsidR="00FA46C8">
                <w:rPr>
                  <w:rStyle w:val="Artref"/>
                  <w:spacing w:val="-4"/>
                </w:rPr>
                <w:t> MOD</w:t>
              </w:r>
            </w:ins>
            <w:r w:rsidRPr="00AF03A1">
              <w:rPr>
                <w:rStyle w:val="Artref"/>
                <w:spacing w:val="-4"/>
                <w:rtl/>
              </w:rPr>
              <w:t xml:space="preserve">  </w:t>
            </w:r>
            <w:r w:rsidRPr="00AF03A1">
              <w:rPr>
                <w:rStyle w:val="Artref"/>
                <w:spacing w:val="-4"/>
              </w:rPr>
              <w:t>516B.5</w:t>
            </w:r>
            <w:r w:rsidRPr="00AF03A1">
              <w:rPr>
                <w:rStyle w:val="Artref"/>
                <w:spacing w:val="-4"/>
                <w:rtl/>
              </w:rPr>
              <w:t xml:space="preserve">  </w:t>
            </w:r>
            <w:r w:rsidRPr="00AF03A1">
              <w:rPr>
                <w:rStyle w:val="Artref"/>
                <w:spacing w:val="-4"/>
              </w:rPr>
              <w:t>527A.5</w:t>
            </w:r>
            <w:r w:rsidRPr="00AF03A1">
              <w:rPr>
                <w:rStyle w:val="Artref"/>
                <w:spacing w:val="-4"/>
                <w:rtl/>
              </w:rPr>
              <w:t xml:space="preserve">  </w:t>
            </w:r>
            <w:r w:rsidRPr="00AF03A1">
              <w:rPr>
                <w:rStyle w:val="Artref"/>
                <w:spacing w:val="-4"/>
              </w:rPr>
              <w:t>539.5</w:t>
            </w:r>
          </w:p>
          <w:p w14:paraId="5BE49D47" w14:textId="77777777" w:rsidR="00AD7E92" w:rsidRPr="00AF03A1" w:rsidRDefault="00AD7E92" w:rsidP="0055544D">
            <w:pPr>
              <w:pStyle w:val="TabletextS50"/>
              <w:tabs>
                <w:tab w:val="clear" w:pos="1985"/>
                <w:tab w:val="left" w:pos="374"/>
              </w:tabs>
              <w:spacing w:before="20" w:after="20"/>
              <w:ind w:left="143" w:hanging="143"/>
              <w:rPr>
                <w:spacing w:val="-4"/>
                <w:rtl/>
              </w:rPr>
            </w:pPr>
            <w:r w:rsidRPr="00AF03A1">
              <w:rPr>
                <w:spacing w:val="-4"/>
                <w:rtl/>
              </w:rPr>
              <w:t xml:space="preserve">استكشاف الأرض الساتلية </w:t>
            </w:r>
            <w:r w:rsidRPr="00AF03A1">
              <w:rPr>
                <w:spacing w:val="-4"/>
                <w:rtl/>
              </w:rPr>
              <w:br/>
              <w:t xml:space="preserve">(أرض-فضاء)  </w:t>
            </w:r>
            <w:r w:rsidRPr="00AF03A1">
              <w:rPr>
                <w:rStyle w:val="Artref"/>
                <w:spacing w:val="-4"/>
              </w:rPr>
              <w:t>541.5</w:t>
            </w:r>
          </w:p>
          <w:p w14:paraId="6C729F22" w14:textId="77777777" w:rsidR="00AD7E92" w:rsidRPr="00AF03A1" w:rsidRDefault="00AD7E92" w:rsidP="0055544D">
            <w:pPr>
              <w:pStyle w:val="TabletextS50"/>
              <w:tabs>
                <w:tab w:val="clear" w:pos="1985"/>
                <w:tab w:val="left" w:pos="374"/>
              </w:tabs>
              <w:spacing w:before="20" w:after="20"/>
              <w:rPr>
                <w:spacing w:val="-4"/>
              </w:rPr>
            </w:pPr>
            <w:r w:rsidRPr="00AF03A1">
              <w:rPr>
                <w:spacing w:val="-4"/>
                <w:rtl/>
              </w:rPr>
              <w:t>متنقلة ساتلية (أرض-فضاء)</w:t>
            </w:r>
          </w:p>
        </w:tc>
      </w:tr>
      <w:tr w:rsidR="00AD7E92" w14:paraId="00496E99" w14:textId="77777777" w:rsidTr="00AF03A1">
        <w:trPr>
          <w:cantSplit/>
          <w:jc w:val="center"/>
        </w:trPr>
        <w:tc>
          <w:tcPr>
            <w:tcW w:w="3102" w:type="dxa"/>
            <w:tcBorders>
              <w:top w:val="nil"/>
              <w:left w:val="single" w:sz="4" w:space="0" w:color="auto"/>
              <w:bottom w:val="single" w:sz="4" w:space="0" w:color="auto"/>
              <w:right w:val="single" w:sz="4" w:space="0" w:color="auto"/>
            </w:tcBorders>
            <w:hideMark/>
          </w:tcPr>
          <w:p w14:paraId="01F51E65" w14:textId="77777777" w:rsidR="00AD7E92" w:rsidRPr="00AF03A1" w:rsidRDefault="00AD7E92" w:rsidP="0055544D">
            <w:pPr>
              <w:pStyle w:val="TabletextS50"/>
              <w:tabs>
                <w:tab w:val="clear" w:pos="1985"/>
                <w:tab w:val="left" w:pos="374"/>
              </w:tabs>
              <w:spacing w:before="20" w:after="20"/>
              <w:rPr>
                <w:rStyle w:val="Artref"/>
                <w:spacing w:val="-4"/>
              </w:rPr>
            </w:pPr>
            <w:r w:rsidRPr="00AF03A1">
              <w:rPr>
                <w:rStyle w:val="Artref"/>
                <w:spacing w:val="-4"/>
              </w:rPr>
              <w:t>542.5  540.5</w:t>
            </w:r>
          </w:p>
        </w:tc>
        <w:tc>
          <w:tcPr>
            <w:tcW w:w="3097" w:type="dxa"/>
            <w:tcBorders>
              <w:top w:val="nil"/>
              <w:left w:val="single" w:sz="4" w:space="0" w:color="auto"/>
              <w:bottom w:val="single" w:sz="4" w:space="0" w:color="auto"/>
              <w:right w:val="single" w:sz="4" w:space="0" w:color="auto"/>
            </w:tcBorders>
            <w:hideMark/>
          </w:tcPr>
          <w:p w14:paraId="339BBEF1" w14:textId="77777777" w:rsidR="00AD7E92" w:rsidRPr="00AF03A1" w:rsidRDefault="00AD7E92" w:rsidP="0055544D">
            <w:pPr>
              <w:pStyle w:val="TabletextS50"/>
              <w:tabs>
                <w:tab w:val="clear" w:pos="1985"/>
                <w:tab w:val="left" w:pos="374"/>
              </w:tabs>
              <w:spacing w:before="20" w:after="20"/>
              <w:rPr>
                <w:rStyle w:val="Artref"/>
                <w:spacing w:val="-4"/>
              </w:rPr>
            </w:pPr>
            <w:r w:rsidRPr="00AF03A1">
              <w:rPr>
                <w:rStyle w:val="Artref"/>
                <w:spacing w:val="-4"/>
              </w:rPr>
              <w:t>526.5  525.5</w:t>
            </w:r>
            <w:r w:rsidRPr="00AF03A1">
              <w:rPr>
                <w:rStyle w:val="Artref"/>
                <w:spacing w:val="-4"/>
                <w:rtl/>
              </w:rPr>
              <w:t xml:space="preserve">  </w:t>
            </w:r>
            <w:r w:rsidRPr="00AF03A1">
              <w:rPr>
                <w:rStyle w:val="Artref"/>
                <w:spacing w:val="-4"/>
              </w:rPr>
              <w:t>540.5  529.5  527.5</w:t>
            </w:r>
          </w:p>
        </w:tc>
        <w:tc>
          <w:tcPr>
            <w:tcW w:w="3100" w:type="dxa"/>
            <w:tcBorders>
              <w:top w:val="nil"/>
              <w:left w:val="single" w:sz="4" w:space="0" w:color="auto"/>
              <w:bottom w:val="single" w:sz="4" w:space="0" w:color="auto"/>
              <w:right w:val="single" w:sz="4" w:space="0" w:color="auto"/>
            </w:tcBorders>
            <w:hideMark/>
          </w:tcPr>
          <w:p w14:paraId="78F8EA82" w14:textId="77777777" w:rsidR="00AD7E92" w:rsidRPr="00AF03A1" w:rsidRDefault="00AD7E92" w:rsidP="0055544D">
            <w:pPr>
              <w:pStyle w:val="TabletextS50"/>
              <w:tabs>
                <w:tab w:val="clear" w:pos="1985"/>
                <w:tab w:val="left" w:pos="374"/>
              </w:tabs>
              <w:spacing w:before="20" w:after="20"/>
              <w:rPr>
                <w:rStyle w:val="Artref"/>
                <w:spacing w:val="-4"/>
              </w:rPr>
            </w:pPr>
            <w:r w:rsidRPr="00AF03A1">
              <w:rPr>
                <w:rStyle w:val="Artref"/>
                <w:spacing w:val="-4"/>
              </w:rPr>
              <w:t>542.5  540.5</w:t>
            </w:r>
          </w:p>
        </w:tc>
      </w:tr>
    </w:tbl>
    <w:p w14:paraId="1C249051" w14:textId="77777777" w:rsidR="00AD7E92" w:rsidRDefault="00AD7E92" w:rsidP="00AD7E92">
      <w:pPr>
        <w:pStyle w:val="Reasons"/>
      </w:pPr>
    </w:p>
    <w:p w14:paraId="41C137C3" w14:textId="77777777" w:rsidR="00AD7E92" w:rsidRDefault="00AD7E92" w:rsidP="00AD7E92">
      <w:pPr>
        <w:pStyle w:val="Proposal"/>
      </w:pPr>
      <w:r>
        <w:lastRenderedPageBreak/>
        <w:t>MOD</w:t>
      </w:r>
      <w:r>
        <w:tab/>
        <w:t>CAN/EQA/USA/137/6</w:t>
      </w:r>
    </w:p>
    <w:p w14:paraId="2C850EE1" w14:textId="77777777" w:rsidR="00AD7E92" w:rsidRDefault="00AD7E92" w:rsidP="00AD7E92">
      <w:pPr>
        <w:pStyle w:val="Tabletitle"/>
        <w:rPr>
          <w:rtl/>
        </w:rPr>
      </w:pPr>
      <w:r>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AD7E92" w14:paraId="049E5EBF" w14:textId="77777777" w:rsidTr="00AF03A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989BD1"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AD7E92" w14:paraId="14A0C0B6" w14:textId="77777777" w:rsidTr="00AF03A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AA5733E"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4842F1A8"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4B3D9598" w14:textId="77777777" w:rsidR="00AD7E92" w:rsidRDefault="00AD7E92" w:rsidP="0055544D">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AD7E92" w14:paraId="10FA5678" w14:textId="77777777" w:rsidTr="00AF03A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60DCD72" w14:textId="41608701" w:rsidR="00AD7E92" w:rsidRDefault="00AD7E92" w:rsidP="0055544D">
            <w:pPr>
              <w:pStyle w:val="TabletextS50"/>
              <w:tabs>
                <w:tab w:val="clear" w:pos="1985"/>
                <w:tab w:val="left" w:pos="374"/>
              </w:tabs>
              <w:spacing w:before="20" w:after="20"/>
            </w:pPr>
            <w:r>
              <w:rPr>
                <w:rStyle w:val="Tablefreq"/>
              </w:rPr>
              <w:t>30-29,9</w:t>
            </w:r>
            <w:r>
              <w:rPr>
                <w:bCs/>
                <w:color w:val="000000"/>
                <w:rtl/>
              </w:rPr>
              <w:tab/>
            </w:r>
            <w:r>
              <w:rPr>
                <w:b/>
                <w:bCs/>
                <w:rtl/>
              </w:rPr>
              <w:t>ثابتة ساتلية</w:t>
            </w:r>
            <w:r>
              <w:rPr>
                <w:rtl/>
              </w:rPr>
              <w:t xml:space="preserve"> (أرض-فضاء)  </w:t>
            </w:r>
            <w:r>
              <w:rPr>
                <w:rStyle w:val="Artref"/>
              </w:rPr>
              <w:t>539.5  516B.5</w:t>
            </w:r>
            <w:r w:rsidR="00BE0959">
              <w:rPr>
                <w:rStyle w:val="Artref"/>
              </w:rPr>
              <w:t xml:space="preserve">  484B.5</w:t>
            </w:r>
            <w:ins w:id="39" w:author="Arabic_OM" w:date="2023-11-13T11:52:00Z">
              <w:r w:rsidR="00BE0959">
                <w:rPr>
                  <w:rStyle w:val="Artref"/>
                </w:rPr>
                <w:t> MOD</w:t>
              </w:r>
            </w:ins>
            <w:r>
              <w:rPr>
                <w:rStyle w:val="Artref"/>
              </w:rPr>
              <w:t xml:space="preserve">  484A.5</w:t>
            </w:r>
          </w:p>
          <w:p w14:paraId="0A8F8B9F" w14:textId="77777777" w:rsidR="00AD7E92" w:rsidRDefault="00AD7E92" w:rsidP="0055544D">
            <w:pPr>
              <w:pStyle w:val="TabletextS50"/>
              <w:tabs>
                <w:tab w:val="clear" w:pos="1985"/>
                <w:tab w:val="left" w:pos="374"/>
              </w:tabs>
              <w:spacing w:before="20" w:after="20"/>
            </w:pPr>
            <w:r>
              <w:rPr>
                <w:rtl/>
              </w:rPr>
              <w:tab/>
            </w:r>
            <w:r>
              <w:tab/>
            </w:r>
            <w:r>
              <w:tab/>
            </w:r>
            <w:r>
              <w:rPr>
                <w:b/>
                <w:bCs/>
                <w:rtl/>
              </w:rPr>
              <w:t xml:space="preserve">متنقلة ساتلية </w:t>
            </w:r>
            <w:r>
              <w:rPr>
                <w:rtl/>
              </w:rPr>
              <w:t>(أرض-فضاء)</w:t>
            </w:r>
          </w:p>
          <w:p w14:paraId="3FEC1A52" w14:textId="77777777" w:rsidR="00AD7E92" w:rsidRDefault="00AD7E92" w:rsidP="0055544D">
            <w:pPr>
              <w:pStyle w:val="TabletextS50"/>
              <w:tabs>
                <w:tab w:val="clear" w:pos="1985"/>
                <w:tab w:val="left" w:pos="374"/>
              </w:tabs>
              <w:spacing w:before="20" w:after="20"/>
            </w:pPr>
            <w:r>
              <w:tab/>
            </w:r>
            <w:r>
              <w:tab/>
            </w:r>
            <w:r>
              <w:rPr>
                <w:rtl/>
              </w:rPr>
              <w:tab/>
              <w:t xml:space="preserve">استكشاف الأرض الساتلية (أرض-فضاء)  </w:t>
            </w:r>
            <w:r>
              <w:rPr>
                <w:rStyle w:val="Artref"/>
              </w:rPr>
              <w:t>543.5  541.5</w:t>
            </w:r>
          </w:p>
          <w:p w14:paraId="5FBA812C" w14:textId="77777777" w:rsidR="00AD7E92" w:rsidRDefault="00AD7E92" w:rsidP="0055544D">
            <w:pPr>
              <w:pStyle w:val="TabletextS50"/>
              <w:tabs>
                <w:tab w:val="clear" w:pos="1985"/>
                <w:tab w:val="left" w:pos="374"/>
              </w:tabs>
              <w:spacing w:before="20" w:after="20"/>
              <w:rPr>
                <w:rStyle w:val="Artref"/>
              </w:rPr>
            </w:pPr>
            <w:r>
              <w:tab/>
            </w:r>
            <w:r>
              <w:tab/>
            </w:r>
            <w:r>
              <w:rPr>
                <w:rtl/>
              </w:rPr>
              <w:tab/>
            </w:r>
            <w:r>
              <w:rPr>
                <w:rStyle w:val="Artref"/>
              </w:rPr>
              <w:t>542.5  540.5  538.5  527.5  526.5  525.5</w:t>
            </w:r>
          </w:p>
        </w:tc>
      </w:tr>
    </w:tbl>
    <w:p w14:paraId="6DCEEA1B" w14:textId="77777777" w:rsidR="00AD7E92" w:rsidRDefault="00AD7E92" w:rsidP="00AD7E92">
      <w:pPr>
        <w:pStyle w:val="Reasons"/>
      </w:pPr>
    </w:p>
    <w:p w14:paraId="35F7ED0B" w14:textId="77777777" w:rsidR="00AD7E92" w:rsidRDefault="00AD7E92" w:rsidP="00AD7E92">
      <w:pPr>
        <w:pStyle w:val="Proposal"/>
      </w:pPr>
      <w:r>
        <w:t>MOD</w:t>
      </w:r>
      <w:r>
        <w:tab/>
        <w:t>CAN/EQA/USA/137/7</w:t>
      </w:r>
      <w:r>
        <w:rPr>
          <w:vanish/>
          <w:color w:val="7F7F7F" w:themeColor="text1" w:themeTint="80"/>
          <w:vertAlign w:val="superscript"/>
        </w:rPr>
        <w:t>#1616</w:t>
      </w:r>
    </w:p>
    <w:p w14:paraId="034D93BE" w14:textId="0BC82753" w:rsidR="00AD7E92" w:rsidRPr="00643A2A" w:rsidRDefault="00AD7E92" w:rsidP="00AD7E92">
      <w:pPr>
        <w:pStyle w:val="Note"/>
        <w:rPr>
          <w:rFonts w:eastAsia="PMingLiU"/>
          <w:spacing w:val="2"/>
          <w:sz w:val="16"/>
          <w:szCs w:val="24"/>
          <w:lang w:eastAsia="zh-TW"/>
        </w:rPr>
      </w:pPr>
      <w:r w:rsidRPr="00643A2A">
        <w:rPr>
          <w:rStyle w:val="Artdef"/>
          <w:spacing w:val="2"/>
        </w:rPr>
        <w:t>484B.5</w:t>
      </w:r>
      <w:r w:rsidRPr="00643A2A">
        <w:rPr>
          <w:rStyle w:val="Artdef"/>
          <w:spacing w:val="2"/>
          <w:rtl/>
        </w:rPr>
        <w:tab/>
      </w:r>
      <w:ins w:id="40" w:author="Arabic-WW" w:date="2023-11-09T15:16:00Z">
        <w:r w:rsidR="00481660">
          <w:rPr>
            <w:rFonts w:hint="cs"/>
            <w:spacing w:val="2"/>
            <w:rtl/>
          </w:rPr>
          <w:t>إن</w:t>
        </w:r>
      </w:ins>
      <w:ins w:id="41" w:author="Arabic-SA" w:date="2023-03-24T09:45:00Z">
        <w:r w:rsidRPr="00643A2A">
          <w:rPr>
            <w:rFonts w:hint="cs"/>
            <w:spacing w:val="2"/>
            <w:rtl/>
          </w:rPr>
          <w:t xml:space="preserve"> المحطات الأرضية على متن </w:t>
        </w:r>
        <w:r w:rsidRPr="00643A2A">
          <w:rPr>
            <w:spacing w:val="2"/>
            <w:rtl/>
          </w:rPr>
          <w:t>طائر</w:t>
        </w:r>
        <w:r w:rsidRPr="00643A2A">
          <w:rPr>
            <w:rFonts w:hint="cs"/>
            <w:spacing w:val="2"/>
            <w:rtl/>
          </w:rPr>
          <w:t>ات</w:t>
        </w:r>
        <w:r w:rsidRPr="00643A2A">
          <w:rPr>
            <w:spacing w:val="2"/>
            <w:rtl/>
          </w:rPr>
          <w:t xml:space="preserve"> بدون طيار</w:t>
        </w:r>
      </w:ins>
      <w:ins w:id="42" w:author="Arabic-WW" w:date="2023-11-09T15:16:00Z">
        <w:r w:rsidR="00481660">
          <w:rPr>
            <w:rFonts w:hint="cs"/>
            <w:spacing w:val="2"/>
            <w:rtl/>
          </w:rPr>
          <w:t xml:space="preserve"> </w:t>
        </w:r>
      </w:ins>
      <w:ins w:id="43" w:author="Arabic-WW" w:date="2023-11-09T15:17:00Z">
        <w:r w:rsidR="00481660">
          <w:rPr>
            <w:rFonts w:hint="cs"/>
            <w:spacing w:val="2"/>
            <w:rtl/>
          </w:rPr>
          <w:t>ل</w:t>
        </w:r>
        <w:r w:rsidR="00481660" w:rsidRPr="00481660">
          <w:rPr>
            <w:spacing w:val="2"/>
            <w:rtl/>
          </w:rPr>
          <w:t xml:space="preserve">اتصالات التحكم والاتصالات خارج الحمولة النافعة </w:t>
        </w:r>
      </w:ins>
      <w:ins w:id="44" w:author="Arabic-WW" w:date="2023-11-09T15:16:00Z">
        <w:r w:rsidR="00481660">
          <w:rPr>
            <w:rFonts w:hint="cs"/>
            <w:spacing w:val="2"/>
            <w:rtl/>
          </w:rPr>
          <w:t>العاملة</w:t>
        </w:r>
      </w:ins>
      <w:ins w:id="45" w:author="Arabic-SA" w:date="2023-03-24T09:45:00Z">
        <w:r w:rsidRPr="00643A2A">
          <w:rPr>
            <w:rFonts w:hint="cs"/>
            <w:spacing w:val="2"/>
            <w:rtl/>
          </w:rPr>
          <w:t xml:space="preserve"> مع</w:t>
        </w:r>
        <w:r w:rsidRPr="00643A2A">
          <w:rPr>
            <w:spacing w:val="2"/>
            <w:rtl/>
          </w:rPr>
          <w:t xml:space="preserve"> </w:t>
        </w:r>
        <w:r w:rsidRPr="00643A2A">
          <w:rPr>
            <w:rFonts w:hint="cs"/>
            <w:spacing w:val="2"/>
            <w:rtl/>
          </w:rPr>
          <w:t>محطات فضائية مستقرة بالنسبة إلى الأرض في</w:t>
        </w:r>
        <w:r w:rsidRPr="00643A2A">
          <w:rPr>
            <w:rFonts w:hint="eastAsia"/>
            <w:spacing w:val="2"/>
            <w:rtl/>
          </w:rPr>
          <w:t> </w:t>
        </w:r>
        <w:r w:rsidRPr="00643A2A">
          <w:rPr>
            <w:spacing w:val="2"/>
            <w:rtl/>
          </w:rPr>
          <w:t xml:space="preserve">الخدمة الثابتة الساتلية </w:t>
        </w:r>
        <w:r w:rsidRPr="00643A2A">
          <w:rPr>
            <w:spacing w:val="2"/>
          </w:rPr>
          <w:t>(FSS)</w:t>
        </w:r>
        <w:r w:rsidRPr="00643A2A">
          <w:rPr>
            <w:rFonts w:hint="cs"/>
            <w:spacing w:val="2"/>
            <w:rtl/>
          </w:rPr>
          <w:t xml:space="preserve"> </w:t>
        </w:r>
        <w:r w:rsidRPr="00643A2A">
          <w:rPr>
            <w:rFonts w:hint="eastAsia"/>
            <w:rtl/>
          </w:rPr>
          <w:t>ضمن</w:t>
        </w:r>
        <w:r w:rsidRPr="00643A2A">
          <w:rPr>
            <w:rtl/>
          </w:rPr>
          <w:t xml:space="preserve"> نطاقات التردد 10,95</w:t>
        </w:r>
      </w:ins>
      <w:ins w:id="46" w:author="Gergis, Mina" w:date="2023-11-15T10:02:00Z">
        <w:r w:rsidR="004E1D16">
          <w:noBreakHyphen/>
        </w:r>
      </w:ins>
      <w:ins w:id="47" w:author="Arabic-SA" w:date="2023-03-24T09:45:00Z">
        <w:r w:rsidRPr="00643A2A">
          <w:rPr>
            <w:rtl/>
          </w:rPr>
          <w:t xml:space="preserve">11,2 </w:t>
        </w:r>
        <w:r w:rsidRPr="00643A2A">
          <w:t>GHz</w:t>
        </w:r>
        <w:r w:rsidRPr="00643A2A">
          <w:rPr>
            <w:rtl/>
          </w:rPr>
          <w:t xml:space="preserve"> (فضاء-أرض) </w:t>
        </w:r>
        <w:bookmarkStart w:id="48" w:name="_Hlk130395984"/>
        <w:r w:rsidRPr="00643A2A">
          <w:rPr>
            <w:rFonts w:hint="eastAsia"/>
            <w:rtl/>
          </w:rPr>
          <w:t>و</w:t>
        </w:r>
        <w:r w:rsidRPr="00643A2A">
          <w:t>GHz 11,7-11,45</w:t>
        </w:r>
        <w:r w:rsidRPr="00643A2A">
          <w:rPr>
            <w:rtl/>
          </w:rPr>
          <w:t xml:space="preserve"> (فضاء</w:t>
        </w:r>
        <w:r w:rsidRPr="00643A2A">
          <w:rPr>
            <w:rtl/>
          </w:rPr>
          <w:noBreakHyphen/>
          <w:t xml:space="preserve">أرض) </w:t>
        </w:r>
        <w:r w:rsidRPr="00643A2A">
          <w:rPr>
            <w:rFonts w:hint="eastAsia"/>
            <w:rtl/>
          </w:rPr>
          <w:t>و</w:t>
        </w:r>
        <w:r w:rsidRPr="00643A2A">
          <w:t>GHz 12,2-11,7</w:t>
        </w:r>
        <w:r w:rsidRPr="00643A2A">
          <w:rPr>
            <w:rtl/>
          </w:rPr>
          <w:t xml:space="preserve"> (فضاء-أرض) في الإقليم 2، </w:t>
        </w:r>
        <w:r w:rsidRPr="00643A2A">
          <w:rPr>
            <w:rFonts w:hint="cs"/>
            <w:rtl/>
          </w:rPr>
          <w:t>و</w:t>
        </w:r>
        <w:r w:rsidRPr="00643A2A">
          <w:t>GHz 12,5-12,2</w:t>
        </w:r>
        <w:r w:rsidRPr="00643A2A">
          <w:rPr>
            <w:rFonts w:hint="cs"/>
            <w:rtl/>
          </w:rPr>
          <w:t xml:space="preserve"> </w:t>
        </w:r>
        <w:r w:rsidRPr="00643A2A">
          <w:rPr>
            <w:rtl/>
          </w:rPr>
          <w:t xml:space="preserve">(فضاء-أرض) في الإقليم 3، </w:t>
        </w:r>
        <w:r w:rsidRPr="00643A2A">
          <w:rPr>
            <w:rFonts w:hint="cs"/>
            <w:rtl/>
          </w:rPr>
          <w:t>و</w:t>
        </w:r>
        <w:r w:rsidRPr="00643A2A">
          <w:t>GHz 12,75</w:t>
        </w:r>
      </w:ins>
      <w:ins w:id="49" w:author="Arabic_GE" w:date="2023-04-12T15:14:00Z">
        <w:r>
          <w:noBreakHyphen/>
        </w:r>
      </w:ins>
      <w:ins w:id="50" w:author="Arabic-SA" w:date="2023-03-24T09:45:00Z">
        <w:r w:rsidRPr="00643A2A">
          <w:t>12,5</w:t>
        </w:r>
        <w:r w:rsidRPr="00643A2A">
          <w:rPr>
            <w:rFonts w:hint="cs"/>
            <w:rtl/>
          </w:rPr>
          <w:t xml:space="preserve"> </w:t>
        </w:r>
        <w:r w:rsidRPr="00643A2A">
          <w:rPr>
            <w:spacing w:val="2"/>
            <w:rtl/>
          </w:rPr>
          <w:t>(فضاء-أرض)</w:t>
        </w:r>
        <w:bookmarkEnd w:id="48"/>
        <w:r w:rsidRPr="00643A2A">
          <w:rPr>
            <w:spacing w:val="2"/>
            <w:rtl/>
          </w:rPr>
          <w:t xml:space="preserve"> في</w:t>
        </w:r>
        <w:r w:rsidRPr="00643A2A">
          <w:rPr>
            <w:rFonts w:hint="cs"/>
            <w:spacing w:val="2"/>
            <w:rtl/>
          </w:rPr>
          <w:t> </w:t>
        </w:r>
        <w:r w:rsidRPr="00643A2A">
          <w:rPr>
            <w:spacing w:val="2"/>
            <w:rtl/>
          </w:rPr>
          <w:t xml:space="preserve">الإقليمين 1 و3، </w:t>
        </w:r>
        <w:r w:rsidRPr="00643A2A">
          <w:rPr>
            <w:rFonts w:hint="cs"/>
            <w:spacing w:val="2"/>
            <w:rtl/>
          </w:rPr>
          <w:t>و</w:t>
        </w:r>
        <w:r w:rsidRPr="00643A2A">
          <w:rPr>
            <w:spacing w:val="2"/>
          </w:rPr>
          <w:t>20,2-19,7</w:t>
        </w:r>
        <w:r w:rsidRPr="00643A2A">
          <w:rPr>
            <w:spacing w:val="2"/>
            <w:rtl/>
          </w:rPr>
          <w:t xml:space="preserve"> </w:t>
        </w:r>
        <w:r w:rsidRPr="00643A2A">
          <w:rPr>
            <w:spacing w:val="2"/>
          </w:rPr>
          <w:t>GHz</w:t>
        </w:r>
        <w:r w:rsidRPr="00643A2A">
          <w:rPr>
            <w:spacing w:val="2"/>
            <w:rtl/>
          </w:rPr>
          <w:t xml:space="preserve"> </w:t>
        </w:r>
        <w:r w:rsidRPr="004E1D16">
          <w:rPr>
            <w:spacing w:val="-2"/>
            <w:rtl/>
          </w:rPr>
          <w:t>(</w:t>
        </w:r>
        <w:r w:rsidRPr="004E1D16">
          <w:rPr>
            <w:rFonts w:hint="cs"/>
            <w:spacing w:val="-2"/>
            <w:rtl/>
          </w:rPr>
          <w:t>فضاء-أرض</w:t>
        </w:r>
        <w:r w:rsidRPr="004E1D16">
          <w:rPr>
            <w:spacing w:val="-2"/>
            <w:rtl/>
          </w:rPr>
          <w:t xml:space="preserve">)، وفي نطاقي التردد </w:t>
        </w:r>
        <w:r w:rsidRPr="004E1D16">
          <w:rPr>
            <w:spacing w:val="-2"/>
          </w:rPr>
          <w:t>14,47-14</w:t>
        </w:r>
        <w:r w:rsidRPr="004E1D16">
          <w:rPr>
            <w:spacing w:val="-2"/>
            <w:rtl/>
          </w:rPr>
          <w:t xml:space="preserve"> </w:t>
        </w:r>
        <w:r w:rsidRPr="004E1D16">
          <w:rPr>
            <w:spacing w:val="-2"/>
          </w:rPr>
          <w:t>GHz</w:t>
        </w:r>
        <w:r w:rsidRPr="004E1D16">
          <w:rPr>
            <w:spacing w:val="-2"/>
            <w:rtl/>
          </w:rPr>
          <w:t xml:space="preserve"> (أرض-فضاء) </w:t>
        </w:r>
        <w:r w:rsidRPr="004E1D16">
          <w:rPr>
            <w:rFonts w:hint="cs"/>
            <w:spacing w:val="-2"/>
            <w:rtl/>
          </w:rPr>
          <w:t>و</w:t>
        </w:r>
        <w:r w:rsidRPr="004E1D16">
          <w:rPr>
            <w:spacing w:val="-2"/>
          </w:rPr>
          <w:t>30,0</w:t>
        </w:r>
        <w:r w:rsidRPr="004E1D16">
          <w:rPr>
            <w:spacing w:val="-2"/>
          </w:rPr>
          <w:noBreakHyphen/>
          <w:t>29,5</w:t>
        </w:r>
        <w:r w:rsidRPr="004E1D16">
          <w:rPr>
            <w:spacing w:val="-2"/>
            <w:rtl/>
          </w:rPr>
          <w:t xml:space="preserve"> </w:t>
        </w:r>
        <w:r w:rsidRPr="004E1D16">
          <w:rPr>
            <w:spacing w:val="-2"/>
          </w:rPr>
          <w:t>GHz</w:t>
        </w:r>
        <w:r w:rsidRPr="004E1D16">
          <w:rPr>
            <w:spacing w:val="-2"/>
            <w:rtl/>
          </w:rPr>
          <w:t xml:space="preserve"> (أرض-فضاء)</w:t>
        </w:r>
        <w:r w:rsidRPr="004E1D16">
          <w:rPr>
            <w:rFonts w:hint="cs"/>
            <w:spacing w:val="-2"/>
            <w:rtl/>
          </w:rPr>
          <w:t xml:space="preserve"> ه</w:t>
        </w:r>
      </w:ins>
      <w:ins w:id="51" w:author="Arabic-WW" w:date="2023-11-09T15:18:00Z">
        <w:r w:rsidR="00481660" w:rsidRPr="004E1D16">
          <w:rPr>
            <w:rFonts w:hint="cs"/>
            <w:spacing w:val="-2"/>
            <w:rtl/>
          </w:rPr>
          <w:t>ي</w:t>
        </w:r>
      </w:ins>
      <w:ins w:id="52" w:author="Arabic-SA" w:date="2023-03-24T09:45:00Z">
        <w:r w:rsidRPr="004E1D16">
          <w:rPr>
            <w:rFonts w:hint="cs"/>
            <w:spacing w:val="-2"/>
            <w:rtl/>
          </w:rPr>
          <w:t xml:space="preserve"> تطبيق للخدمة الثابتة الساتلية ويقتصر على أنظمة الطيران المقيَّسة دولياً، و</w:t>
        </w:r>
      </w:ins>
      <w:r w:rsidRPr="004E1D16">
        <w:rPr>
          <w:rFonts w:hint="cs"/>
          <w:spacing w:val="-2"/>
          <w:rtl/>
        </w:rPr>
        <w:t xml:space="preserve">يجب أن يطبق </w:t>
      </w:r>
      <w:r w:rsidRPr="004E1D16">
        <w:rPr>
          <w:spacing w:val="-2"/>
          <w:rtl/>
        </w:rPr>
        <w:t>القرار</w:t>
      </w:r>
      <w:r w:rsidRPr="004E1D16">
        <w:rPr>
          <w:rFonts w:hint="cs"/>
          <w:spacing w:val="-2"/>
          <w:rtl/>
        </w:rPr>
        <w:t> </w:t>
      </w:r>
      <w:del w:id="53" w:author="Almidani, Ahmad Alaa" w:date="2022-08-08T11:58:00Z">
        <w:r w:rsidRPr="004E1D16" w:rsidDel="003C792E">
          <w:rPr>
            <w:spacing w:val="-2"/>
            <w:rtl/>
          </w:rPr>
          <w:footnoteReference w:customMarkFollows="1" w:id="2"/>
          <w:sym w:font="Symbol" w:char="F02A"/>
        </w:r>
      </w:del>
      <w:r w:rsidRPr="004E1D16">
        <w:rPr>
          <w:b/>
          <w:bCs/>
          <w:spacing w:val="-2"/>
        </w:rPr>
        <w:t>155 (</w:t>
      </w:r>
      <w:ins w:id="56" w:author="Almidani, Ahmad Alaa" w:date="2022-08-08T11:58:00Z">
        <w:r w:rsidRPr="004E1D16">
          <w:rPr>
            <w:b/>
            <w:bCs/>
            <w:spacing w:val="-2"/>
          </w:rPr>
          <w:t>Rev.</w:t>
        </w:r>
      </w:ins>
      <w:r w:rsidRPr="004E1D16">
        <w:rPr>
          <w:b/>
          <w:bCs/>
          <w:spacing w:val="-2"/>
        </w:rPr>
        <w:t>WRC-</w:t>
      </w:r>
      <w:del w:id="57" w:author="Almidani, Ahmad Alaa" w:date="2022-08-08T11:58:00Z">
        <w:r w:rsidRPr="004E1D16" w:rsidDel="003C792E">
          <w:rPr>
            <w:b/>
            <w:bCs/>
            <w:spacing w:val="-2"/>
          </w:rPr>
          <w:delText>15</w:delText>
        </w:r>
      </w:del>
      <w:ins w:id="58" w:author="Almidani, Ahmad Alaa" w:date="2022-08-08T11:58:00Z">
        <w:r w:rsidRPr="004E1D16">
          <w:rPr>
            <w:b/>
            <w:bCs/>
            <w:spacing w:val="-2"/>
          </w:rPr>
          <w:t>23</w:t>
        </w:r>
      </w:ins>
      <w:r w:rsidRPr="004E1D16">
        <w:rPr>
          <w:b/>
          <w:bCs/>
          <w:spacing w:val="-2"/>
        </w:rPr>
        <w:t>)</w:t>
      </w:r>
      <w:r w:rsidRPr="004E1D16">
        <w:rPr>
          <w:spacing w:val="-2"/>
          <w:rtl/>
        </w:rPr>
        <w:t>.</w:t>
      </w:r>
      <w:r w:rsidRPr="004E1D16">
        <w:rPr>
          <w:rFonts w:eastAsia="PMingLiU"/>
          <w:spacing w:val="-2"/>
          <w:sz w:val="16"/>
          <w:szCs w:val="24"/>
          <w:lang w:eastAsia="zh-TW"/>
        </w:rPr>
        <w:t>(WRC-</w:t>
      </w:r>
      <w:del w:id="59" w:author="Almidani, Ahmad Alaa" w:date="2022-08-08T11:58:00Z">
        <w:r w:rsidRPr="004E1D16" w:rsidDel="003C792E">
          <w:rPr>
            <w:rFonts w:eastAsia="PMingLiU"/>
            <w:spacing w:val="-2"/>
            <w:sz w:val="16"/>
            <w:szCs w:val="24"/>
            <w:lang w:eastAsia="zh-TW"/>
          </w:rPr>
          <w:delText>15</w:delText>
        </w:r>
      </w:del>
      <w:ins w:id="60" w:author="Almidani, Ahmad Alaa" w:date="2022-08-08T11:58:00Z">
        <w:r w:rsidRPr="004E1D16">
          <w:rPr>
            <w:rFonts w:eastAsia="PMingLiU"/>
            <w:spacing w:val="-2"/>
            <w:sz w:val="16"/>
            <w:szCs w:val="24"/>
            <w:lang w:eastAsia="zh-TW"/>
          </w:rPr>
          <w:t>23</w:t>
        </w:r>
      </w:ins>
      <w:r w:rsidRPr="004E1D16">
        <w:rPr>
          <w:rFonts w:eastAsia="PMingLiU"/>
          <w:spacing w:val="-2"/>
          <w:sz w:val="16"/>
          <w:szCs w:val="24"/>
          <w:lang w:eastAsia="zh-TW"/>
        </w:rPr>
        <w:t>)</w:t>
      </w:r>
      <w:r w:rsidRPr="00643A2A">
        <w:rPr>
          <w:rFonts w:eastAsia="PMingLiU"/>
          <w:spacing w:val="2"/>
          <w:sz w:val="16"/>
          <w:szCs w:val="24"/>
          <w:lang w:eastAsia="zh-TW"/>
        </w:rPr>
        <w:t>     </w:t>
      </w:r>
    </w:p>
    <w:p w14:paraId="20E9CDB6" w14:textId="77777777" w:rsidR="00481660" w:rsidRPr="00481660" w:rsidRDefault="00AD7E92" w:rsidP="00481660">
      <w:pPr>
        <w:pStyle w:val="Reasons"/>
        <w:rPr>
          <w:b w:val="0"/>
          <w:bCs w:val="0"/>
        </w:rPr>
      </w:pPr>
      <w:r>
        <w:rPr>
          <w:rtl/>
        </w:rPr>
        <w:t>الأسباب:</w:t>
      </w:r>
      <w:r>
        <w:tab/>
      </w:r>
      <w:r w:rsidR="00481660" w:rsidRPr="00481660">
        <w:rPr>
          <w:b w:val="0"/>
          <w:bCs w:val="0"/>
          <w:rtl/>
        </w:rPr>
        <w:t xml:space="preserve">يؤدي تعديل الحاشية إلى تحسين وضوح الخدمات والأنظمة التي تنطبق عليها الحاشية. ويتعين أن </w:t>
      </w:r>
      <w:r w:rsidR="00481660" w:rsidRPr="00481660">
        <w:rPr>
          <w:rFonts w:hint="cs"/>
          <w:b w:val="0"/>
          <w:bCs w:val="0"/>
          <w:rtl/>
        </w:rPr>
        <w:t>تُظهر</w:t>
      </w:r>
      <w:r w:rsidR="00481660" w:rsidRPr="00481660">
        <w:rPr>
          <w:b w:val="0"/>
          <w:bCs w:val="0"/>
          <w:rtl/>
        </w:rPr>
        <w:t xml:space="preserve"> التعديلات </w:t>
      </w:r>
      <w:r w:rsidR="00481660" w:rsidRPr="00481660">
        <w:rPr>
          <w:rFonts w:hint="cs"/>
          <w:b w:val="0"/>
          <w:bCs w:val="0"/>
          <w:rtl/>
        </w:rPr>
        <w:t>في</w:t>
      </w:r>
      <w:r w:rsidR="00481660" w:rsidRPr="00481660">
        <w:rPr>
          <w:b w:val="0"/>
          <w:bCs w:val="0"/>
          <w:rtl/>
        </w:rPr>
        <w:t xml:space="preserve"> جدول توزيع نطاقات الترددات الحاشية</w:t>
      </w:r>
      <w:r w:rsidR="00481660" w:rsidRPr="00481660">
        <w:rPr>
          <w:rFonts w:hint="cs"/>
          <w:b w:val="0"/>
          <w:bCs w:val="0"/>
          <w:rtl/>
        </w:rPr>
        <w:t>َ</w:t>
      </w:r>
      <w:r w:rsidR="00481660" w:rsidRPr="00481660">
        <w:rPr>
          <w:b w:val="0"/>
          <w:bCs w:val="0"/>
          <w:rtl/>
        </w:rPr>
        <w:t xml:space="preserve"> المعدلة.</w:t>
      </w:r>
    </w:p>
    <w:p w14:paraId="228D6A56" w14:textId="77777777" w:rsidR="00AD7E92" w:rsidRDefault="00AD7E92" w:rsidP="00AD7E92">
      <w:pPr>
        <w:pStyle w:val="Proposal"/>
      </w:pPr>
      <w:r>
        <w:t>MOD</w:t>
      </w:r>
      <w:r>
        <w:tab/>
        <w:t>CAN/EQA/USA/137/8</w:t>
      </w:r>
      <w:r>
        <w:rPr>
          <w:vanish/>
          <w:color w:val="7F7F7F" w:themeColor="text1" w:themeTint="80"/>
          <w:vertAlign w:val="superscript"/>
        </w:rPr>
        <w:t>#1630</w:t>
      </w:r>
    </w:p>
    <w:p w14:paraId="263530FF" w14:textId="77777777" w:rsidR="00AD7E92" w:rsidRPr="00643A2A" w:rsidRDefault="00AD7E92" w:rsidP="00AD7E92">
      <w:pPr>
        <w:pStyle w:val="ResNo"/>
        <w:keepLines/>
      </w:pPr>
      <w:r w:rsidRPr="005F6DB3">
        <w:rPr>
          <w:rFonts w:hint="cs"/>
          <w:rtl/>
          <w:lang w:bidi="ar-SA"/>
        </w:rPr>
        <w:t xml:space="preserve">القرار </w:t>
      </w:r>
      <w:r w:rsidRPr="005F6DB3">
        <w:t>155 (REV.WRC</w:t>
      </w:r>
      <w:r w:rsidRPr="005F6DB3">
        <w:noBreakHyphen/>
      </w:r>
      <w:del w:id="61" w:author="Arabic-IR" w:date="2023-04-13T11:44:00Z">
        <w:r w:rsidRPr="005F6DB3" w:rsidDel="005F6DB3">
          <w:delText>19</w:delText>
        </w:r>
      </w:del>
      <w:ins w:id="62" w:author="Arabic-IR" w:date="2023-04-13T11:44:00Z">
        <w:r>
          <w:t>23</w:t>
        </w:r>
      </w:ins>
      <w:r w:rsidRPr="005F6DB3">
        <w:t>)</w:t>
      </w:r>
    </w:p>
    <w:p w14:paraId="61A5729D" w14:textId="0CEDED1C" w:rsidR="00AD7E92" w:rsidRPr="00FE2CFF" w:rsidRDefault="00AD7E92" w:rsidP="00AD7E92">
      <w:pPr>
        <w:pStyle w:val="Restitle"/>
        <w:rPr>
          <w:rtl/>
        </w:rPr>
      </w:pPr>
      <w:r w:rsidRPr="00FE2CFF">
        <w:rPr>
          <w:spacing w:val="8"/>
          <w:rtl/>
        </w:rPr>
        <w:t>أحكام تنظيمية متصلة بالمحطات الأرضية على متن طائرات دون طيار</w:t>
      </w:r>
      <w:r w:rsidRPr="00FE2CFF">
        <w:rPr>
          <w:rFonts w:hint="cs"/>
          <w:spacing w:val="8"/>
          <w:rtl/>
        </w:rPr>
        <w:t xml:space="preserve"> </w:t>
      </w:r>
      <w:r w:rsidRPr="00FE2CFF">
        <w:rPr>
          <w:spacing w:val="8"/>
          <w:rtl/>
        </w:rPr>
        <w:t>تعمل</w:t>
      </w:r>
      <w:r w:rsidRPr="00FE2CFF">
        <w:rPr>
          <w:spacing w:val="8"/>
          <w:rtl/>
        </w:rPr>
        <w:br/>
      </w:r>
      <w:r w:rsidRPr="00FE2CFF">
        <w:rPr>
          <w:spacing w:val="-2"/>
          <w:rtl/>
        </w:rPr>
        <w:t xml:space="preserve">في شبكات ساتلية مستقرة بالنسبة إلى الأرض في الخدمة الثابتة الساتلية </w:t>
      </w:r>
      <w:r w:rsidRPr="00FE2CFF">
        <w:rPr>
          <w:rFonts w:hint="cs"/>
          <w:spacing w:val="-2"/>
          <w:rtl/>
        </w:rPr>
        <w:t>ف</w:t>
      </w:r>
      <w:r w:rsidRPr="00FE2CFF">
        <w:rPr>
          <w:spacing w:val="-2"/>
          <w:rtl/>
        </w:rPr>
        <w:t>ي بعض</w:t>
      </w:r>
      <w:r w:rsidRPr="00FE2CFF">
        <w:rPr>
          <w:spacing w:val="-2"/>
          <w:rtl/>
        </w:rPr>
        <w:br/>
        <w:t>نطاقات</w:t>
      </w:r>
      <w:r w:rsidRPr="00FE2CFF">
        <w:rPr>
          <w:rtl/>
        </w:rPr>
        <w:t xml:space="preserve"> التردد غير الخاضعة لخطة</w:t>
      </w:r>
      <w:r w:rsidRPr="00FE2CFF">
        <w:rPr>
          <w:rFonts w:hint="cs"/>
          <w:rtl/>
        </w:rPr>
        <w:t xml:space="preserve"> التذييلات </w:t>
      </w:r>
      <w:r w:rsidRPr="00FE2CFF">
        <w:rPr>
          <w:szCs w:val="24"/>
          <w:lang w:eastAsia="zh-CN"/>
        </w:rPr>
        <w:t>30</w:t>
      </w:r>
      <w:r w:rsidRPr="00FE2CFF">
        <w:rPr>
          <w:rFonts w:hint="cs"/>
          <w:rtl/>
        </w:rPr>
        <w:t xml:space="preserve"> و</w:t>
      </w:r>
      <w:r w:rsidRPr="00FE2CFF">
        <w:rPr>
          <w:szCs w:val="24"/>
          <w:lang w:eastAsia="zh-CN"/>
        </w:rPr>
        <w:t>30A</w:t>
      </w:r>
      <w:r w:rsidRPr="00FE2CFF">
        <w:rPr>
          <w:rFonts w:hint="cs"/>
          <w:rtl/>
        </w:rPr>
        <w:t xml:space="preserve"> و</w:t>
      </w:r>
      <w:r w:rsidRPr="00FE2CFF">
        <w:rPr>
          <w:szCs w:val="24"/>
          <w:lang w:eastAsia="zh-CN"/>
        </w:rPr>
        <w:t>30B</w:t>
      </w:r>
      <w:r w:rsidRPr="00FE2CFF">
        <w:rPr>
          <w:rFonts w:hint="cs"/>
          <w:rtl/>
        </w:rPr>
        <w:t xml:space="preserve"> </w:t>
      </w:r>
      <w:r w:rsidRPr="00FE2CFF">
        <w:rPr>
          <w:rtl/>
        </w:rPr>
        <w:t>من أجل</w:t>
      </w:r>
      <w:r w:rsidRPr="00FE2CFF">
        <w:rPr>
          <w:rFonts w:hint="cs"/>
          <w:rtl/>
        </w:rPr>
        <w:t xml:space="preserve"> </w:t>
      </w:r>
      <w:r w:rsidRPr="00FE2CFF">
        <w:rPr>
          <w:rtl/>
        </w:rPr>
        <w:t>التحكم والاتصالات خارج الحمولة النافعة</w:t>
      </w:r>
      <w:r w:rsidRPr="00FE2CFF">
        <w:rPr>
          <w:rFonts w:hint="cs"/>
          <w:rtl/>
        </w:rPr>
        <w:t xml:space="preserve"> </w:t>
      </w:r>
      <w:r w:rsidRPr="00FE2CFF">
        <w:rPr>
          <w:rtl/>
        </w:rPr>
        <w:t>لأنظمة الطائرات دون طيار</w:t>
      </w:r>
      <w:r w:rsidRPr="00FE2CFF">
        <w:rPr>
          <w:rtl/>
        </w:rPr>
        <w:br/>
      </w:r>
      <w:r w:rsidRPr="00FE2CFF">
        <w:rPr>
          <w:rFonts w:hint="cs"/>
          <w:rtl/>
        </w:rPr>
        <w:t>في الفضاء الجوي غير المحجوز</w:t>
      </w:r>
      <w:r w:rsidRPr="00FE2CFF">
        <w:rPr>
          <w:rStyle w:val="FootnoteReference"/>
          <w:rtl/>
        </w:rPr>
        <w:footnoteReference w:customMarkFollows="1" w:id="3"/>
        <w:t>*</w:t>
      </w:r>
    </w:p>
    <w:p w14:paraId="232AD1EB" w14:textId="77777777" w:rsidR="00AD7E92" w:rsidRPr="00C6067F" w:rsidRDefault="00AD7E92" w:rsidP="00AD7E92">
      <w:pPr>
        <w:pStyle w:val="Normalaftertitle"/>
        <w:keepNext/>
        <w:rPr>
          <w:rtl/>
        </w:rPr>
      </w:pPr>
      <w:r w:rsidRPr="00C6067F">
        <w:rPr>
          <w:rtl/>
        </w:rPr>
        <w:t>إن المؤتمر العالمي للاتصالات الراديوية (</w:t>
      </w:r>
      <w:del w:id="63" w:author="Almidani, Ahmad Alaa" w:date="2022-08-08T11:59:00Z">
        <w:r w:rsidRPr="00C6067F" w:rsidDel="007829F7">
          <w:rPr>
            <w:rFonts w:hint="cs"/>
            <w:rtl/>
          </w:rPr>
          <w:delText xml:space="preserve">شرم الشيخ، </w:delText>
        </w:r>
        <w:r w:rsidRPr="00C6067F" w:rsidDel="007829F7">
          <w:delText>2019</w:delText>
        </w:r>
      </w:del>
      <w:ins w:id="64" w:author="Almidani, Ahmad Alaa" w:date="2022-08-08T11:59:00Z">
        <w:r w:rsidRPr="00C6067F">
          <w:rPr>
            <w:rFonts w:hint="cs"/>
            <w:rtl/>
          </w:rPr>
          <w:t xml:space="preserve">دبي، </w:t>
        </w:r>
        <w:r w:rsidRPr="00C6067F">
          <w:t>2023</w:t>
        </w:r>
      </w:ins>
      <w:r w:rsidRPr="00C6067F">
        <w:rPr>
          <w:rtl/>
        </w:rPr>
        <w:t>)،</w:t>
      </w:r>
    </w:p>
    <w:p w14:paraId="3CC3F8E4" w14:textId="77777777" w:rsidR="00AD7E92" w:rsidRPr="00C6067F" w:rsidRDefault="00AD7E92" w:rsidP="00AD7E92">
      <w:pPr>
        <w:pStyle w:val="Call"/>
      </w:pPr>
      <w:r w:rsidRPr="00C6067F">
        <w:rPr>
          <w:rFonts w:hint="cs"/>
          <w:rtl/>
        </w:rPr>
        <w:t>إذ يضع في اعتباره</w:t>
      </w:r>
    </w:p>
    <w:p w14:paraId="45301879" w14:textId="77777777" w:rsidR="00AD7E92" w:rsidRPr="00C6067F" w:rsidRDefault="00AD7E92" w:rsidP="00AD7E92">
      <w:pPr>
        <w:rPr>
          <w:b/>
          <w:bCs/>
          <w:spacing w:val="-2"/>
          <w:rtl/>
          <w:lang w:val="en-GB"/>
        </w:rPr>
      </w:pPr>
      <w:r w:rsidRPr="00C6067F">
        <w:rPr>
          <w:rFonts w:hint="cs"/>
          <w:i/>
          <w:iCs/>
          <w:rtl/>
          <w:lang w:val="en-GB"/>
        </w:rPr>
        <w:t> </w:t>
      </w:r>
      <w:r w:rsidRPr="00C6067F">
        <w:rPr>
          <w:i/>
          <w:iCs/>
          <w:rtl/>
          <w:lang w:val="en-GB"/>
        </w:rPr>
        <w:t>أ</w:t>
      </w:r>
      <w:r w:rsidRPr="00C6067F">
        <w:rPr>
          <w:rFonts w:hint="eastAsia"/>
          <w:i/>
          <w:iCs/>
          <w:rtl/>
          <w:lang w:val="en-GB"/>
        </w:rPr>
        <w:t> </w:t>
      </w:r>
      <w:r w:rsidRPr="00C6067F">
        <w:rPr>
          <w:i/>
          <w:iCs/>
          <w:rtl/>
          <w:lang w:val="en-GB"/>
        </w:rPr>
        <w:t>)</w:t>
      </w:r>
      <w:r w:rsidRPr="00C6067F">
        <w:rPr>
          <w:rtl/>
          <w:lang w:val="en-GB"/>
        </w:rPr>
        <w:tab/>
      </w:r>
      <w:r w:rsidRPr="00C6067F">
        <w:rPr>
          <w:rFonts w:hint="eastAsia"/>
          <w:spacing w:val="-2"/>
          <w:rtl/>
          <w:lang w:val="en-GB"/>
        </w:rPr>
        <w:t>أن</w:t>
      </w:r>
      <w:r w:rsidRPr="00C6067F">
        <w:rPr>
          <w:spacing w:val="-2"/>
          <w:rtl/>
          <w:lang w:val="en-GB"/>
        </w:rPr>
        <w:t xml:space="preserve"> تشغيل </w:t>
      </w:r>
      <w:r w:rsidRPr="00C6067F">
        <w:rPr>
          <w:rFonts w:hint="eastAsia"/>
          <w:spacing w:val="-2"/>
          <w:rtl/>
          <w:lang w:val="en-GB"/>
        </w:rPr>
        <w:t>أنظمة</w:t>
      </w:r>
      <w:r w:rsidRPr="00C6067F">
        <w:rPr>
          <w:spacing w:val="-2"/>
          <w:rtl/>
          <w:lang w:val="en-GB"/>
        </w:rPr>
        <w:t xml:space="preserve"> الطائرات </w:t>
      </w:r>
      <w:r w:rsidRPr="00C6067F">
        <w:rPr>
          <w:rFonts w:hint="eastAsia"/>
          <w:spacing w:val="-2"/>
          <w:rtl/>
          <w:lang w:val="en-GB"/>
        </w:rPr>
        <w:t>ب</w:t>
      </w:r>
      <w:r w:rsidRPr="00C6067F">
        <w:rPr>
          <w:spacing w:val="-2"/>
          <w:rtl/>
          <w:lang w:val="en-GB"/>
        </w:rPr>
        <w:t>دون طيار</w:t>
      </w:r>
      <w:r w:rsidRPr="00C6067F">
        <w:rPr>
          <w:rFonts w:hint="eastAsia"/>
          <w:spacing w:val="-2"/>
          <w:rtl/>
          <w:lang w:val="en-GB"/>
        </w:rPr>
        <w:t> </w:t>
      </w:r>
      <w:r w:rsidRPr="00C6067F">
        <w:rPr>
          <w:spacing w:val="-2"/>
          <w:lang w:val="en-GB"/>
        </w:rPr>
        <w:t>(UAS)</w:t>
      </w:r>
      <w:r w:rsidRPr="00C6067F">
        <w:rPr>
          <w:spacing w:val="-2"/>
          <w:rtl/>
          <w:lang w:val="en-GB"/>
        </w:rPr>
        <w:t xml:space="preserve">، يتطلب وصلات يمكن الاعتماد عليها </w:t>
      </w:r>
      <w:r w:rsidRPr="00C6067F">
        <w:rPr>
          <w:rFonts w:hint="eastAsia"/>
          <w:spacing w:val="-2"/>
          <w:rtl/>
          <w:lang w:val="en-GB" w:bidi="ar-LB"/>
        </w:rPr>
        <w:t>لاتصالات</w:t>
      </w:r>
      <w:r w:rsidRPr="00C6067F">
        <w:rPr>
          <w:spacing w:val="-2"/>
          <w:rtl/>
          <w:lang w:val="en-GB" w:bidi="ar-LB"/>
        </w:rPr>
        <w:t xml:space="preserve"> التحكم والاتصالات خارج الحمولة النافعة</w:t>
      </w:r>
      <w:r w:rsidRPr="00C6067F">
        <w:rPr>
          <w:rFonts w:hint="eastAsia"/>
          <w:spacing w:val="-2"/>
          <w:rtl/>
          <w:lang w:val="en-GB"/>
        </w:rPr>
        <w:t> </w:t>
      </w:r>
      <w:r w:rsidRPr="00C6067F">
        <w:rPr>
          <w:spacing w:val="-2"/>
        </w:rPr>
        <w:t>(CNPC)</w:t>
      </w:r>
      <w:r w:rsidRPr="00C6067F">
        <w:rPr>
          <w:spacing w:val="-2"/>
          <w:rtl/>
        </w:rPr>
        <w:t>،</w:t>
      </w:r>
      <w:r w:rsidRPr="00C6067F">
        <w:rPr>
          <w:spacing w:val="-2"/>
          <w:rtl/>
          <w:lang w:bidi="ar-LB"/>
        </w:rPr>
        <w:t xml:space="preserve"> </w:t>
      </w:r>
      <w:ins w:id="65" w:author="Mohamed El Sehemawi" w:date="2023-03-17T17:46:00Z">
        <w:r w:rsidRPr="00C6067F">
          <w:rPr>
            <w:rFonts w:hint="eastAsia"/>
            <w:spacing w:val="-2"/>
            <w:rtl/>
            <w:lang w:bidi="ar-LB"/>
          </w:rPr>
          <w:t>على</w:t>
        </w:r>
        <w:r w:rsidRPr="00C6067F">
          <w:rPr>
            <w:spacing w:val="-2"/>
            <w:rtl/>
            <w:lang w:bidi="ar-LB"/>
          </w:rPr>
          <w:t xml:space="preserve"> </w:t>
        </w:r>
        <w:r w:rsidRPr="00C6067F">
          <w:rPr>
            <w:rFonts w:hint="eastAsia"/>
            <w:spacing w:val="-2"/>
            <w:rtl/>
            <w:lang w:bidi="ar-LB"/>
          </w:rPr>
          <w:t>النحو</w:t>
        </w:r>
        <w:r w:rsidRPr="00C6067F">
          <w:rPr>
            <w:spacing w:val="-2"/>
            <w:rtl/>
            <w:lang w:bidi="ar-LB"/>
          </w:rPr>
          <w:t xml:space="preserve"> </w:t>
        </w:r>
        <w:r w:rsidRPr="00C6067F">
          <w:rPr>
            <w:rFonts w:hint="eastAsia"/>
            <w:spacing w:val="-2"/>
            <w:rtl/>
            <w:lang w:bidi="ar-LB"/>
          </w:rPr>
          <w:t>المبين</w:t>
        </w:r>
        <w:r w:rsidRPr="00C6067F">
          <w:rPr>
            <w:spacing w:val="-2"/>
            <w:rtl/>
            <w:lang w:bidi="ar-LB"/>
          </w:rPr>
          <w:t xml:space="preserve"> </w:t>
        </w:r>
        <w:r w:rsidRPr="00C6067F">
          <w:rPr>
            <w:rFonts w:hint="eastAsia"/>
            <w:spacing w:val="-2"/>
            <w:rtl/>
            <w:lang w:bidi="ar-LB"/>
          </w:rPr>
          <w:t>في</w:t>
        </w:r>
        <w:r w:rsidRPr="00C6067F">
          <w:rPr>
            <w:spacing w:val="-2"/>
            <w:rtl/>
            <w:lang w:bidi="ar-LB"/>
          </w:rPr>
          <w:t xml:space="preserve"> </w:t>
        </w:r>
        <w:r w:rsidRPr="00C6067F">
          <w:rPr>
            <w:rFonts w:hint="eastAsia"/>
            <w:spacing w:val="-2"/>
            <w:rtl/>
            <w:lang w:bidi="ar-LB"/>
          </w:rPr>
          <w:t>ال</w:t>
        </w:r>
      </w:ins>
      <w:ins w:id="66" w:author="Mohamed El Sehemawi" w:date="2023-03-17T17:47:00Z">
        <w:r w:rsidRPr="00C6067F">
          <w:rPr>
            <w:rFonts w:hint="eastAsia"/>
            <w:spacing w:val="-2"/>
            <w:rtl/>
            <w:lang w:bidi="ar-LB"/>
          </w:rPr>
          <w:t>ملحق</w:t>
        </w:r>
        <w:r w:rsidRPr="00C6067F">
          <w:rPr>
            <w:spacing w:val="-2"/>
            <w:rtl/>
            <w:lang w:bidi="ar-LB"/>
          </w:rPr>
          <w:t xml:space="preserve"> </w:t>
        </w:r>
        <w:r w:rsidRPr="00C6067F">
          <w:rPr>
            <w:spacing w:val="-2"/>
            <w:lang w:val="en-CA" w:bidi="ar-LB"/>
          </w:rPr>
          <w:t>1</w:t>
        </w:r>
        <w:r w:rsidRPr="00C6067F">
          <w:rPr>
            <w:spacing w:val="-2"/>
            <w:rtl/>
            <w:lang w:val="en-CA" w:bidi="ar-EG"/>
          </w:rPr>
          <w:t xml:space="preserve"> بهذا القرار، </w:t>
        </w:r>
      </w:ins>
      <w:r w:rsidRPr="00C6067F">
        <w:rPr>
          <w:spacing w:val="-2"/>
          <w:rtl/>
          <w:lang w:val="en-GB"/>
        </w:rPr>
        <w:t>ولا سيما لترحيل اتصالات مراقبة الحركة الجوية ولتمكين الطيار عن بُعد من مراقبة</w:t>
      </w:r>
      <w:r w:rsidRPr="00C6067F">
        <w:rPr>
          <w:rFonts w:hint="eastAsia"/>
          <w:spacing w:val="-2"/>
          <w:rtl/>
          <w:lang w:val="en-GB"/>
        </w:rPr>
        <w:t> </w:t>
      </w:r>
      <w:r w:rsidRPr="00C6067F">
        <w:rPr>
          <w:spacing w:val="-2"/>
          <w:rtl/>
          <w:lang w:val="en-GB"/>
        </w:rPr>
        <w:t>الطيران؛</w:t>
      </w:r>
    </w:p>
    <w:p w14:paraId="6127A509" w14:textId="77777777" w:rsidR="00AD7E92" w:rsidRPr="00C6067F" w:rsidDel="0064336F" w:rsidRDefault="00AD7E92" w:rsidP="00AD7E92">
      <w:pPr>
        <w:rPr>
          <w:del w:id="67" w:author="Arabic-AAM" w:date="2023-04-04T16:02:00Z"/>
          <w:lang w:val="en-GB"/>
        </w:rPr>
      </w:pPr>
      <w:del w:id="68" w:author="Arabic-AAM" w:date="2023-04-04T16:02:00Z">
        <w:r w:rsidRPr="00C6067F" w:rsidDel="0064336F">
          <w:rPr>
            <w:rFonts w:hint="eastAsia"/>
            <w:i/>
            <w:iCs/>
            <w:rtl/>
            <w:lang w:val="en-GB"/>
          </w:rPr>
          <w:delText>ب</w:delText>
        </w:r>
        <w:r w:rsidRPr="00C6067F" w:rsidDel="0064336F">
          <w:rPr>
            <w:i/>
            <w:iCs/>
            <w:rtl/>
            <w:lang w:val="en-GB"/>
          </w:rPr>
          <w:delText>)</w:delText>
        </w:r>
        <w:r w:rsidRPr="00C6067F" w:rsidDel="0064336F">
          <w:rPr>
            <w:rtl/>
            <w:lang w:val="en-GB"/>
          </w:rPr>
          <w:tab/>
          <w:delText xml:space="preserve">أنه يمكن استخدام الشبكات الساتلية لتوفير وصلات </w:delText>
        </w:r>
        <w:r w:rsidRPr="00C6067F" w:rsidDel="0064336F">
          <w:rPr>
            <w:rtl/>
            <w:lang w:val="en-GB" w:bidi="ar-LB"/>
          </w:rPr>
          <w:delText>التحكم والاتصالات خارج الحمولة النافعة</w:delText>
        </w:r>
        <w:r w:rsidRPr="00C6067F" w:rsidDel="0064336F">
          <w:rPr>
            <w:rtl/>
            <w:lang w:val="en-GB"/>
          </w:rPr>
          <w:delText xml:space="preserve"> لأنظمة الطائرات دون طيار وراء </w:delText>
        </w:r>
        <w:r w:rsidRPr="00C6067F" w:rsidDel="0064336F">
          <w:rPr>
            <w:rFonts w:hint="cs"/>
            <w:rtl/>
            <w:lang w:val="en-GB"/>
          </w:rPr>
          <w:delText>خط البصر</w:delText>
        </w:r>
        <w:r w:rsidRPr="00C6067F" w:rsidDel="0064336F">
          <w:rPr>
            <w:rtl/>
            <w:lang w:val="en-GB"/>
          </w:rPr>
          <w:delText>، كما هو مبين في الملحق</w:delText>
        </w:r>
        <w:r w:rsidRPr="00C6067F" w:rsidDel="0064336F">
          <w:rPr>
            <w:rFonts w:hint="eastAsia"/>
            <w:rtl/>
            <w:lang w:val="en-GB"/>
          </w:rPr>
          <w:delText> </w:delText>
        </w:r>
        <w:r w:rsidRPr="00C6067F" w:rsidDel="0064336F">
          <w:delText>1</w:delText>
        </w:r>
        <w:r w:rsidRPr="00C6067F" w:rsidDel="0064336F">
          <w:rPr>
            <w:rFonts w:hint="cs"/>
            <w:rtl/>
          </w:rPr>
          <w:delText xml:space="preserve"> بهذا القرار</w:delText>
        </w:r>
        <w:r w:rsidRPr="00C6067F" w:rsidDel="0064336F">
          <w:rPr>
            <w:rtl/>
            <w:lang w:val="en-GB"/>
          </w:rPr>
          <w:delText>؛</w:delText>
        </w:r>
      </w:del>
    </w:p>
    <w:p w14:paraId="48F32442" w14:textId="52B2DBD5" w:rsidR="00AD7E92" w:rsidRPr="00FD518C" w:rsidRDefault="00AD7E92" w:rsidP="00481660">
      <w:pPr>
        <w:rPr>
          <w:ins w:id="69" w:author="Arabic-AAM" w:date="2023-04-04T16:02:00Z"/>
          <w:rtl/>
          <w:lang w:val="en-GB"/>
        </w:rPr>
      </w:pPr>
      <w:ins w:id="70" w:author="Arabic-AAM" w:date="2023-04-04T16:03:00Z">
        <w:r w:rsidRPr="00C6067F">
          <w:rPr>
            <w:rFonts w:hint="eastAsia"/>
            <w:i/>
            <w:iCs/>
            <w:rtl/>
            <w:lang w:val="en-GB"/>
          </w:rPr>
          <w:lastRenderedPageBreak/>
          <w:t>ب</w:t>
        </w:r>
        <w:r w:rsidRPr="00C6067F">
          <w:rPr>
            <w:i/>
            <w:iCs/>
            <w:rtl/>
            <w:lang w:val="en-GB"/>
          </w:rPr>
          <w:t>)</w:t>
        </w:r>
        <w:r w:rsidRPr="00C6067F">
          <w:rPr>
            <w:rtl/>
            <w:lang w:val="en-GB"/>
          </w:rPr>
          <w:tab/>
        </w:r>
      </w:ins>
      <w:ins w:id="71" w:author="Mohamed El Sehemawi" w:date="2023-04-04T12:07:00Z">
        <w:r w:rsidRPr="00C6067F">
          <w:rPr>
            <w:rFonts w:hint="cs"/>
            <w:rtl/>
            <w:lang w:val="en-GB"/>
          </w:rPr>
          <w:t xml:space="preserve">أن </w:t>
        </w:r>
      </w:ins>
      <w:ins w:id="72" w:author="Arabic-AAM" w:date="2023-04-04T16:03:00Z">
        <w:r w:rsidRPr="00C6067F">
          <w:rPr>
            <w:rtl/>
            <w:lang w:val="en-GB"/>
          </w:rPr>
          <w:t xml:space="preserve">استخدام </w:t>
        </w:r>
      </w:ins>
      <w:ins w:id="73" w:author="Mohamed El Sehemawi" w:date="2023-04-04T12:07:00Z">
        <w:r w:rsidRPr="00C6067F">
          <w:rPr>
            <w:rFonts w:hint="cs"/>
            <w:rtl/>
            <w:lang w:val="en-GB"/>
          </w:rPr>
          <w:t>الخدمة الثابتة</w:t>
        </w:r>
      </w:ins>
      <w:ins w:id="74" w:author="Arabic-AAM" w:date="2023-04-04T16:03:00Z">
        <w:r w:rsidRPr="00C6067F">
          <w:rPr>
            <w:rtl/>
            <w:lang w:val="en-GB"/>
          </w:rPr>
          <w:t xml:space="preserve"> الساتلية لتوفير وصلات </w:t>
        </w:r>
        <w:r w:rsidRPr="00C6067F">
          <w:rPr>
            <w:rtl/>
            <w:lang w:val="en-GB" w:bidi="ar-LB"/>
          </w:rPr>
          <w:t>التحكم والاتصالات خارج الحمولة النافعة</w:t>
        </w:r>
        <w:r w:rsidRPr="00C6067F">
          <w:rPr>
            <w:rtl/>
            <w:lang w:val="en-GB"/>
          </w:rPr>
          <w:t xml:space="preserve"> </w:t>
        </w:r>
      </w:ins>
      <w:ins w:id="75" w:author="Mohamed El Sehemawi" w:date="2023-04-04T12:08:00Z">
        <w:r w:rsidRPr="00C6067F">
          <w:rPr>
            <w:rFonts w:hint="cs"/>
            <w:rtl/>
          </w:rPr>
          <w:t>لن يحول دون استيعاب التوزيعات</w:t>
        </w:r>
      </w:ins>
      <w:ins w:id="76" w:author="Arabic-WW" w:date="2023-11-09T15:23:00Z">
        <w:r w:rsidR="00481660" w:rsidRPr="00481660">
          <w:rPr>
            <w:rFonts w:hint="cs"/>
            <w:rtl/>
          </w:rPr>
          <w:t xml:space="preserve"> الخدمية</w:t>
        </w:r>
      </w:ins>
      <w:ins w:id="77" w:author="Mohamed El Sehemawi" w:date="2023-04-04T12:08:00Z">
        <w:r w:rsidRPr="00C6067F">
          <w:rPr>
            <w:rFonts w:hint="cs"/>
            <w:rtl/>
          </w:rPr>
          <w:t xml:space="preserve"> المتاحة الأخرى ل</w:t>
        </w:r>
      </w:ins>
      <w:ins w:id="78" w:author="Mohamed El Sehemawi" w:date="2023-04-04T12:09:00Z">
        <w:r w:rsidRPr="00C6067F">
          <w:rPr>
            <w:rFonts w:hint="cs"/>
            <w:rtl/>
          </w:rPr>
          <w:t xml:space="preserve">وصلات الاتصالات </w:t>
        </w:r>
        <w:r w:rsidRPr="00C6067F">
          <w:rPr>
            <w:lang w:val="en-CA"/>
          </w:rPr>
          <w:t>CNPC</w:t>
        </w:r>
      </w:ins>
      <w:ins w:id="79" w:author="Arabic-AAM" w:date="2023-04-04T16:03:00Z">
        <w:r w:rsidRPr="00C6067F">
          <w:rPr>
            <w:rFonts w:hint="cs"/>
            <w:rtl/>
            <w:lang w:val="en-GB"/>
          </w:rPr>
          <w:t>،</w:t>
        </w:r>
      </w:ins>
    </w:p>
    <w:p w14:paraId="32C2D796" w14:textId="77777777" w:rsidR="00AD7E92" w:rsidRPr="00C6067F" w:rsidDel="0064336F" w:rsidRDefault="00AD7E92" w:rsidP="00AD7E92">
      <w:pPr>
        <w:rPr>
          <w:del w:id="80" w:author="Arabic-AAM" w:date="2023-04-04T16:02:00Z"/>
        </w:rPr>
      </w:pPr>
      <w:del w:id="81" w:author="Arabic-AAM" w:date="2023-04-04T16:02:00Z">
        <w:r w:rsidRPr="00C6067F" w:rsidDel="0064336F">
          <w:rPr>
            <w:rFonts w:hint="eastAsia"/>
            <w:i/>
            <w:iCs/>
            <w:rtl/>
            <w:lang w:val="en-GB"/>
          </w:rPr>
          <w:delText>ج</w:delText>
        </w:r>
        <w:r w:rsidRPr="00C6067F" w:rsidDel="0064336F">
          <w:rPr>
            <w:i/>
            <w:iCs/>
            <w:rtl/>
            <w:lang w:val="en-GB"/>
          </w:rPr>
          <w:delText>)</w:delText>
        </w:r>
        <w:r w:rsidRPr="00C6067F" w:rsidDel="0064336F">
          <w:rPr>
            <w:rtl/>
            <w:lang w:val="en-GB"/>
          </w:rPr>
          <w:tab/>
        </w:r>
        <w:r w:rsidRPr="00C6067F" w:rsidDel="0064336F">
          <w:rPr>
            <w:rFonts w:hint="eastAsia"/>
            <w:rtl/>
            <w:lang w:val="en-GB"/>
          </w:rPr>
          <w:delText>أنه</w:delText>
        </w:r>
        <w:r w:rsidRPr="00C6067F" w:rsidDel="0064336F">
          <w:rPr>
            <w:rtl/>
            <w:lang w:val="en-GB"/>
          </w:rPr>
          <w:delText xml:space="preserve"> </w:delText>
        </w:r>
        <w:r w:rsidRPr="00C6067F" w:rsidDel="0064336F">
          <w:rPr>
            <w:rFonts w:hint="eastAsia"/>
            <w:rtl/>
            <w:lang w:val="en-GB"/>
          </w:rPr>
          <w:delText>يقترح</w:delText>
        </w:r>
        <w:r w:rsidRPr="00C6067F" w:rsidDel="0064336F">
          <w:rPr>
            <w:rtl/>
            <w:lang w:val="en-GB"/>
          </w:rPr>
          <w:delText xml:space="preserve"> </w:delText>
        </w:r>
        <w:r w:rsidRPr="00C6067F" w:rsidDel="0064336F">
          <w:rPr>
            <w:rFonts w:hint="eastAsia"/>
            <w:rtl/>
            <w:lang w:val="en-GB"/>
          </w:rPr>
          <w:delText>استخدام</w:delText>
        </w:r>
        <w:r w:rsidRPr="00C6067F" w:rsidDel="0064336F">
          <w:rPr>
            <w:rtl/>
            <w:lang w:val="en-GB"/>
          </w:rPr>
          <w:delText xml:space="preserve"> وصلات </w:delText>
        </w:r>
        <w:r w:rsidRPr="00C6067F" w:rsidDel="0064336F">
          <w:rPr>
            <w:rtl/>
            <w:lang w:val="en-GB" w:bidi="ar-LB"/>
          </w:rPr>
          <w:delText>التحكم والاتصالات خارج الحمولة النافعة</w:delText>
        </w:r>
        <w:r w:rsidRPr="00C6067F" w:rsidDel="0064336F">
          <w:rPr>
            <w:rtl/>
            <w:lang w:val="en-GB"/>
          </w:rPr>
          <w:delText xml:space="preserve"> هذه بين المحطات الفضائية والمحطات </w:delText>
        </w:r>
      </w:del>
      <w:ins w:id="82" w:author="Osman Aly Elzayat, Mostafa Mohamed" w:date="2023-03-16T16:53:00Z">
        <w:del w:id="83" w:author="Arabic-AAM" w:date="2023-04-04T16:02:00Z">
          <w:r w:rsidRPr="00C6067F" w:rsidDel="0064336F">
            <w:rPr>
              <w:rFonts w:hint="cs"/>
              <w:rtl/>
              <w:lang w:val="en-GB"/>
            </w:rPr>
            <w:delText xml:space="preserve">الموجودة </w:delText>
          </w:r>
        </w:del>
      </w:ins>
      <w:del w:id="84" w:author="Arabic-AAM" w:date="2023-04-04T16:02:00Z">
        <w:r w:rsidRPr="00C6067F" w:rsidDel="0064336F">
          <w:rPr>
            <w:rtl/>
            <w:lang w:val="en-GB"/>
          </w:rPr>
          <w:delText xml:space="preserve">على متن الطائرات دون طيار بموجب هذا القرار في الخدمة الثابتة الساتلية </w:delText>
        </w:r>
      </w:del>
      <w:ins w:id="85" w:author="Osman Aly Elzayat, Mostafa Mohamed" w:date="2023-03-16T16:54:00Z">
        <w:del w:id="86" w:author="Arabic-AAM" w:date="2023-04-04T16:02:00Z">
          <w:r w:rsidRPr="00C6067F" w:rsidDel="0064336F">
            <w:delText>(FSS)</w:delText>
          </w:r>
          <w:r w:rsidRPr="00C6067F" w:rsidDel="0064336F">
            <w:rPr>
              <w:rFonts w:hint="cs"/>
              <w:rtl/>
              <w:lang w:bidi="ar-EG"/>
            </w:rPr>
            <w:delText xml:space="preserve"> </w:delText>
          </w:r>
        </w:del>
      </w:ins>
      <w:del w:id="87" w:author="Arabic-AAM" w:date="2023-04-04T16:02:00Z">
        <w:r w:rsidRPr="00C6067F" w:rsidDel="0064336F">
          <w:rPr>
            <w:rFonts w:hint="cs"/>
            <w:rtl/>
            <w:lang w:val="en-GB"/>
          </w:rPr>
          <w:delText>الأولية في </w:delText>
        </w:r>
        <w:r w:rsidRPr="00C6067F" w:rsidDel="0064336F">
          <w:rPr>
            <w:rtl/>
            <w:lang w:val="en-GB"/>
          </w:rPr>
          <w:delText>نطاقات متقاسمة مع خدمات أولية أخرى، بما</w:delText>
        </w:r>
        <w:r w:rsidRPr="00C6067F" w:rsidDel="0064336F">
          <w:rPr>
            <w:rFonts w:hint="eastAsia"/>
            <w:rtl/>
            <w:lang w:val="en-GB"/>
          </w:rPr>
          <w:delText> </w:delText>
        </w:r>
        <w:r w:rsidRPr="00C6067F" w:rsidDel="0064336F">
          <w:rPr>
            <w:rFonts w:hint="cs"/>
            <w:rtl/>
            <w:lang w:val="en-GB"/>
          </w:rPr>
          <w:delText>في </w:delText>
        </w:r>
        <w:r w:rsidRPr="00C6067F" w:rsidDel="0064336F">
          <w:rPr>
            <w:rtl/>
            <w:lang w:val="en-GB"/>
          </w:rPr>
          <w:delText>ذلك خدمات الأرض</w:delText>
        </w:r>
        <w:r w:rsidRPr="00C6067F" w:rsidDel="0064336F">
          <w:rPr>
            <w:rFonts w:hint="eastAsia"/>
            <w:rtl/>
            <w:lang w:val="en-GB"/>
          </w:rPr>
          <w:delText>،</w:delText>
        </w:r>
        <w:r w:rsidRPr="00C6067F" w:rsidDel="0064336F">
          <w:rPr>
            <w:rtl/>
            <w:lang w:val="en-GB"/>
          </w:rPr>
          <w:delText xml:space="preserve"> </w:delText>
        </w:r>
        <w:r w:rsidRPr="00C6067F" w:rsidDel="0064336F">
          <w:rPr>
            <w:rFonts w:hint="eastAsia"/>
            <w:rtl/>
            <w:lang w:val="en-GB"/>
          </w:rPr>
          <w:delText>على</w:delText>
        </w:r>
        <w:r w:rsidRPr="00C6067F" w:rsidDel="0064336F">
          <w:rPr>
            <w:rtl/>
            <w:lang w:val="en-GB"/>
          </w:rPr>
          <w:delText xml:space="preserve"> </w:delText>
        </w:r>
        <w:r w:rsidRPr="00C6067F" w:rsidDel="0064336F">
          <w:rPr>
            <w:rFonts w:hint="eastAsia"/>
            <w:rtl/>
            <w:lang w:val="en-GB"/>
          </w:rPr>
          <w:delText>أن</w:delText>
        </w:r>
        <w:r w:rsidRPr="00C6067F" w:rsidDel="0064336F">
          <w:rPr>
            <w:rtl/>
            <w:lang w:val="en-GB"/>
          </w:rPr>
          <w:delText xml:space="preserve"> لا </w:delText>
        </w:r>
        <w:r w:rsidRPr="00C6067F" w:rsidDel="0064336F">
          <w:rPr>
            <w:rFonts w:hint="eastAsia"/>
            <w:rtl/>
            <w:lang w:val="en-GB"/>
          </w:rPr>
          <w:delText>يعني</w:delText>
        </w:r>
        <w:r w:rsidRPr="00C6067F" w:rsidDel="0064336F">
          <w:rPr>
            <w:rtl/>
            <w:lang w:val="en-GB"/>
          </w:rPr>
          <w:delText xml:space="preserve"> </w:delText>
        </w:r>
        <w:r w:rsidRPr="00C6067F" w:rsidDel="0064336F">
          <w:rPr>
            <w:rFonts w:hint="eastAsia"/>
            <w:rtl/>
            <w:lang w:val="en-GB"/>
          </w:rPr>
          <w:delText>ذلك</w:delText>
        </w:r>
        <w:r w:rsidRPr="00C6067F" w:rsidDel="0064336F">
          <w:rPr>
            <w:rtl/>
            <w:lang w:val="en-GB"/>
          </w:rPr>
          <w:delText xml:space="preserve"> </w:delText>
        </w:r>
        <w:r w:rsidRPr="00C6067F" w:rsidDel="0064336F">
          <w:rPr>
            <w:rFonts w:hint="eastAsia"/>
            <w:rtl/>
            <w:lang w:val="en-GB"/>
          </w:rPr>
          <w:delText>استبعاد</w:delText>
        </w:r>
        <w:r w:rsidRPr="00C6067F" w:rsidDel="0064336F">
          <w:rPr>
            <w:rtl/>
            <w:lang w:val="en-GB"/>
          </w:rPr>
          <w:delText xml:space="preserve"> </w:delText>
        </w:r>
        <w:r w:rsidRPr="00C6067F" w:rsidDel="0064336F">
          <w:rPr>
            <w:rFonts w:hint="eastAsia"/>
            <w:rtl/>
            <w:lang w:val="en-GB"/>
          </w:rPr>
          <w:delText>استخدام</w:delText>
        </w:r>
        <w:r w:rsidRPr="00C6067F" w:rsidDel="0064336F">
          <w:rPr>
            <w:rtl/>
            <w:lang w:val="en-GB"/>
          </w:rPr>
          <w:delText xml:space="preserve"> </w:delText>
        </w:r>
        <w:r w:rsidRPr="00C6067F" w:rsidDel="0064336F">
          <w:rPr>
            <w:rFonts w:hint="eastAsia"/>
            <w:rtl/>
            <w:lang w:val="en-GB"/>
          </w:rPr>
          <w:delText>توزيعات</w:delText>
        </w:r>
        <w:r w:rsidRPr="00C6067F" w:rsidDel="0064336F">
          <w:rPr>
            <w:rtl/>
            <w:lang w:val="en-GB"/>
          </w:rPr>
          <w:delText xml:space="preserve"> </w:delText>
        </w:r>
        <w:r w:rsidRPr="00C6067F" w:rsidDel="0064336F">
          <w:rPr>
            <w:rFonts w:hint="eastAsia"/>
            <w:rtl/>
            <w:lang w:val="en-GB"/>
          </w:rPr>
          <w:delText>متاحة</w:delText>
        </w:r>
        <w:r w:rsidRPr="00C6067F" w:rsidDel="0064336F">
          <w:rPr>
            <w:rtl/>
            <w:lang w:val="en-GB"/>
          </w:rPr>
          <w:delText xml:space="preserve"> </w:delText>
        </w:r>
        <w:r w:rsidRPr="00C6067F" w:rsidDel="0064336F">
          <w:rPr>
            <w:rFonts w:hint="eastAsia"/>
            <w:rtl/>
            <w:lang w:val="en-GB"/>
          </w:rPr>
          <w:delText>أخرى</w:delText>
        </w:r>
        <w:r w:rsidRPr="00C6067F" w:rsidDel="0064336F">
          <w:rPr>
            <w:rtl/>
            <w:lang w:val="en-GB"/>
          </w:rPr>
          <w:delText xml:space="preserve"> </w:delText>
        </w:r>
        <w:r w:rsidRPr="00C6067F" w:rsidDel="0064336F">
          <w:rPr>
            <w:rFonts w:hint="eastAsia"/>
            <w:rtl/>
            <w:lang w:val="en-GB"/>
          </w:rPr>
          <w:delText>لاستيعاب</w:delText>
        </w:r>
        <w:r w:rsidRPr="00C6067F" w:rsidDel="0064336F">
          <w:rPr>
            <w:rtl/>
            <w:lang w:val="en-GB"/>
          </w:rPr>
          <w:delText xml:space="preserve"> </w:delText>
        </w:r>
        <w:r w:rsidRPr="00C6067F" w:rsidDel="0064336F">
          <w:rPr>
            <w:rFonts w:hint="eastAsia"/>
            <w:rtl/>
            <w:lang w:val="en-GB"/>
          </w:rPr>
          <w:delText>هذا التطبيق</w:delText>
        </w:r>
        <w:r w:rsidRPr="00C6067F" w:rsidDel="0064336F">
          <w:rPr>
            <w:rFonts w:hint="cs"/>
            <w:rtl/>
            <w:lang w:val="en-GB"/>
          </w:rPr>
          <w:delText>،</w:delText>
        </w:r>
      </w:del>
    </w:p>
    <w:p w14:paraId="77D566A3" w14:textId="77777777" w:rsidR="00AD7E92" w:rsidRPr="00C6067F" w:rsidRDefault="00AD7E92" w:rsidP="00AD7E92">
      <w:pPr>
        <w:pStyle w:val="Call"/>
        <w:rPr>
          <w:rtl/>
        </w:rPr>
      </w:pPr>
      <w:r w:rsidRPr="00C6067F">
        <w:rPr>
          <w:rFonts w:hint="cs"/>
          <w:rtl/>
        </w:rPr>
        <w:t>وإذ يضع في اعتباره كذلك</w:t>
      </w:r>
    </w:p>
    <w:p w14:paraId="50CF708D" w14:textId="77777777" w:rsidR="00AD7E92" w:rsidRPr="00C6067F" w:rsidDel="0064336F" w:rsidRDefault="00AD7E92" w:rsidP="00685E96">
      <w:pPr>
        <w:rPr>
          <w:del w:id="88" w:author="Arabic-AAM" w:date="2023-04-04T16:04:00Z"/>
        </w:rPr>
      </w:pPr>
      <w:del w:id="89" w:author="Arabic-AAM" w:date="2023-04-04T16:04:00Z">
        <w:r w:rsidRPr="00C6067F" w:rsidDel="0064336F">
          <w:rPr>
            <w:rtl/>
          </w:rPr>
          <w:delText xml:space="preserve">أن وصلات </w:delText>
        </w:r>
        <w:r w:rsidRPr="00C6067F" w:rsidDel="0064336F">
          <w:rPr>
            <w:rtl/>
            <w:lang w:bidi="ar-LB"/>
          </w:rPr>
          <w:delText>التحكم والاتصالات خارج الحمولة النافعة</w:delText>
        </w:r>
        <w:r w:rsidRPr="00C6067F" w:rsidDel="0064336F">
          <w:rPr>
            <w:rtl/>
          </w:rPr>
          <w:delText xml:space="preserve"> لأنظمة الطائرات دون طيار مرتبطة بالتشغيل الآمن لهذه الأنظمة ويجب أن تمتثل لمتطلبات تقنية وتشغيلية وتنظيمية معينة</w:delText>
        </w:r>
        <w:r w:rsidRPr="00C6067F" w:rsidDel="0064336F">
          <w:rPr>
            <w:rFonts w:hint="cs"/>
            <w:rtl/>
          </w:rPr>
          <w:delText>،</w:delText>
        </w:r>
      </w:del>
    </w:p>
    <w:p w14:paraId="411DBC72" w14:textId="406946FD" w:rsidR="00AD7E92" w:rsidRPr="00C6067F" w:rsidRDefault="00AD7E92" w:rsidP="00FA55A1">
      <w:pPr>
        <w:rPr>
          <w:ins w:id="90" w:author="Arabic-AAM" w:date="2023-04-04T16:05:00Z"/>
          <w:rtl/>
        </w:rPr>
      </w:pPr>
      <w:ins w:id="91" w:author="Aly, Abdalla" w:date="2023-04-04T23:55:00Z">
        <w:r w:rsidRPr="00C6067F">
          <w:rPr>
            <w:rFonts w:hint="cs"/>
            <w:i/>
            <w:iCs/>
            <w:rtl/>
            <w:lang w:bidi="ar-EG"/>
          </w:rPr>
          <w:t xml:space="preserve"> </w:t>
        </w:r>
      </w:ins>
      <w:ins w:id="92" w:author="Arabic-AAM" w:date="2023-04-04T16:05:00Z">
        <w:r w:rsidRPr="00C6067F">
          <w:rPr>
            <w:i/>
            <w:iCs/>
            <w:rtl/>
          </w:rPr>
          <w:t>أ )</w:t>
        </w:r>
        <w:r w:rsidRPr="00C6067F">
          <w:rPr>
            <w:rtl/>
          </w:rPr>
          <w:tab/>
        </w:r>
        <w:r w:rsidRPr="006859E7">
          <w:rPr>
            <w:rFonts w:hint="eastAsia"/>
            <w:rtl/>
          </w:rPr>
          <w:t>أن</w:t>
        </w:r>
        <w:r w:rsidRPr="006859E7">
          <w:rPr>
            <w:rtl/>
          </w:rPr>
          <w:t xml:space="preserve"> </w:t>
        </w:r>
        <w:r w:rsidRPr="006859E7">
          <w:rPr>
            <w:rtl/>
            <w:lang w:val="en-CA" w:bidi="ar-EG"/>
          </w:rPr>
          <w:t xml:space="preserve">الشبكات </w:t>
        </w:r>
        <w:r w:rsidRPr="006859E7">
          <w:rPr>
            <w:lang w:val="en-CA" w:bidi="ar-EG"/>
          </w:rPr>
          <w:t>GSO FSS</w:t>
        </w:r>
        <w:r w:rsidRPr="006859E7">
          <w:rPr>
            <w:rtl/>
            <w:lang w:val="en-CA" w:bidi="ar-EG"/>
          </w:rPr>
          <w:t xml:space="preserve"> التي تتواصل معها </w:t>
        </w:r>
      </w:ins>
      <w:ins w:id="93" w:author="Arabic-WW" w:date="2023-11-09T15:25:00Z">
        <w:r w:rsidR="00FA55A1" w:rsidRPr="006859E7">
          <w:rPr>
            <w:rtl/>
            <w:lang w:val="en-CA"/>
          </w:rPr>
          <w:t xml:space="preserve">المحطات الأرضية للاتصالات </w:t>
        </w:r>
        <w:r w:rsidR="00FA55A1" w:rsidRPr="006859E7">
          <w:rPr>
            <w:lang w:val="en-CA" w:bidi="ar-EG"/>
          </w:rPr>
          <w:t>UAS CNPC</w:t>
        </w:r>
        <w:r w:rsidR="00FA55A1" w:rsidRPr="006859E7">
          <w:rPr>
            <w:rtl/>
            <w:lang w:val="en-CA" w:bidi="ar-EG"/>
          </w:rPr>
          <w:t xml:space="preserve"> </w:t>
        </w:r>
      </w:ins>
      <w:ins w:id="94" w:author="Arabic-AAM" w:date="2023-04-04T16:05:00Z">
        <w:r w:rsidRPr="006859E7">
          <w:rPr>
            <w:rtl/>
            <w:lang w:val="en-CA" w:bidi="ar-EG"/>
          </w:rPr>
          <w:t>يجوز أن تقدم الخدمة في أ</w:t>
        </w:r>
        <w:r w:rsidRPr="006859E7">
          <w:rPr>
            <w:rFonts w:hint="eastAsia"/>
            <w:rtl/>
            <w:lang w:val="en-CA" w:bidi="ar-EG"/>
          </w:rPr>
          <w:t>كثر</w:t>
        </w:r>
        <w:r w:rsidRPr="006859E7">
          <w:rPr>
            <w:rtl/>
            <w:lang w:val="en-CA" w:bidi="ar-EG"/>
          </w:rPr>
          <w:t xml:space="preserve"> </w:t>
        </w:r>
        <w:r w:rsidRPr="006859E7">
          <w:rPr>
            <w:rFonts w:hint="eastAsia"/>
            <w:rtl/>
            <w:lang w:val="en-CA" w:bidi="ar-EG"/>
          </w:rPr>
          <w:t>من</w:t>
        </w:r>
        <w:r w:rsidRPr="006859E7">
          <w:rPr>
            <w:rtl/>
            <w:lang w:val="en-CA" w:bidi="ar-EG"/>
          </w:rPr>
          <w:t xml:space="preserve"> </w:t>
        </w:r>
        <w:r w:rsidRPr="006859E7">
          <w:rPr>
            <w:rFonts w:hint="eastAsia"/>
            <w:rtl/>
            <w:lang w:val="en-CA" w:bidi="ar-EG"/>
          </w:rPr>
          <w:t>بلد</w:t>
        </w:r>
        <w:r w:rsidRPr="006859E7">
          <w:rPr>
            <w:rFonts w:hint="eastAsia"/>
            <w:rtl/>
          </w:rPr>
          <w:t>؛</w:t>
        </w:r>
      </w:ins>
    </w:p>
    <w:p w14:paraId="2CD3387B" w14:textId="403834F6" w:rsidR="00AD7E92" w:rsidRPr="00C6067F" w:rsidRDefault="00AD7E92" w:rsidP="00AD7E92">
      <w:pPr>
        <w:rPr>
          <w:ins w:id="95" w:author="Arabic-AAM" w:date="2023-04-04T16:05:00Z"/>
          <w:rtl/>
        </w:rPr>
      </w:pPr>
      <w:ins w:id="96" w:author="Arabic-AAM" w:date="2023-04-04T16:05:00Z">
        <w:r w:rsidRPr="00C6067F">
          <w:rPr>
            <w:rFonts w:hint="eastAsia"/>
            <w:i/>
            <w:iCs/>
            <w:rtl/>
          </w:rPr>
          <w:t>ب</w:t>
        </w:r>
        <w:r w:rsidRPr="00C6067F">
          <w:rPr>
            <w:i/>
            <w:iCs/>
            <w:rtl/>
          </w:rPr>
          <w:t>)</w:t>
        </w:r>
        <w:r w:rsidRPr="00C6067F">
          <w:rPr>
            <w:rtl/>
          </w:rPr>
          <w:tab/>
          <w:t xml:space="preserve">أنه </w:t>
        </w:r>
      </w:ins>
      <w:ins w:id="97" w:author="Mohamed El Sehemawi" w:date="2023-04-04T12:11:00Z">
        <w:r w:rsidRPr="00C6067F">
          <w:rPr>
            <w:rFonts w:hint="cs"/>
            <w:rtl/>
          </w:rPr>
          <w:t>يمكن</w:t>
        </w:r>
      </w:ins>
      <w:ins w:id="98" w:author="Arabic-AAM" w:date="2023-04-04T16:05:00Z">
        <w:r w:rsidRPr="00C6067F">
          <w:rPr>
            <w:rFonts w:hint="eastAsia"/>
            <w:rtl/>
          </w:rPr>
          <w:t>،</w:t>
        </w:r>
        <w:r w:rsidRPr="00C6067F">
          <w:rPr>
            <w:rtl/>
          </w:rPr>
          <w:t xml:space="preserve"> من أجل تشغيل </w:t>
        </w:r>
        <w:r w:rsidRPr="00C6067F">
          <w:rPr>
            <w:rFonts w:hint="eastAsia"/>
            <w:rtl/>
          </w:rPr>
          <w:t>المحطات</w:t>
        </w:r>
        <w:r w:rsidRPr="00C6067F">
          <w:rPr>
            <w:rtl/>
          </w:rPr>
          <w:t xml:space="preserve"> الأرضية للاتصالات </w:t>
        </w:r>
        <w:r w:rsidRPr="00C6067F">
          <w:rPr>
            <w:lang w:val="en-CA"/>
          </w:rPr>
          <w:t>UAS CNPC</w:t>
        </w:r>
        <w:r w:rsidRPr="00C6067F">
          <w:rPr>
            <w:rtl/>
          </w:rPr>
          <w:t xml:space="preserve">، التبليغ عن أي تخصيص تردد بموجب المادة </w:t>
        </w:r>
        <w:r w:rsidRPr="00C6067F">
          <w:rPr>
            <w:rStyle w:val="Artref"/>
            <w:b/>
            <w:bCs/>
          </w:rPr>
          <w:t>11</w:t>
        </w:r>
        <w:r w:rsidRPr="00C6067F">
          <w:rPr>
            <w:rtl/>
          </w:rPr>
          <w:t xml:space="preserve"> من لوائح الراديو من </w:t>
        </w:r>
        <w:r w:rsidRPr="00C6067F">
          <w:rPr>
            <w:rFonts w:hint="eastAsia"/>
            <w:rtl/>
          </w:rPr>
          <w:t>جانب</w:t>
        </w:r>
        <w:r w:rsidRPr="00C6067F">
          <w:rPr>
            <w:rtl/>
          </w:rPr>
          <w:t xml:space="preserve"> إدارة </w:t>
        </w:r>
      </w:ins>
      <w:ins w:id="99" w:author="Mohamed El Sehemawi" w:date="2023-04-04T12:11:00Z">
        <w:r w:rsidRPr="00C6067F">
          <w:rPr>
            <w:rFonts w:hint="cs"/>
            <w:rtl/>
          </w:rPr>
          <w:t xml:space="preserve">مبلغة </w:t>
        </w:r>
      </w:ins>
      <w:ins w:id="100" w:author="Arabic-AAM" w:date="2023-04-04T16:05:00Z">
        <w:r w:rsidRPr="00C6067F">
          <w:rPr>
            <w:rtl/>
          </w:rPr>
          <w:t>واحدة فقط؛</w:t>
        </w:r>
      </w:ins>
    </w:p>
    <w:p w14:paraId="3E2AA312" w14:textId="77777777" w:rsidR="00AD7E92" w:rsidRPr="00C6067F" w:rsidRDefault="00AD7E92" w:rsidP="00AD7E92">
      <w:pPr>
        <w:rPr>
          <w:ins w:id="101" w:author="Arabic-AAM" w:date="2023-04-04T16:04:00Z"/>
          <w:rtl/>
        </w:rPr>
      </w:pPr>
      <w:ins w:id="102" w:author="Arabic-AAM" w:date="2023-04-04T16:05:00Z">
        <w:r w:rsidRPr="00C6067F">
          <w:rPr>
            <w:rFonts w:hint="eastAsia"/>
            <w:i/>
            <w:iCs/>
            <w:rtl/>
          </w:rPr>
          <w:t>ج</w:t>
        </w:r>
        <w:r w:rsidRPr="00C6067F">
          <w:rPr>
            <w:i/>
            <w:iCs/>
            <w:rtl/>
          </w:rPr>
          <w:t>)</w:t>
        </w:r>
        <w:r w:rsidRPr="00C6067F">
          <w:rPr>
            <w:rtl/>
          </w:rPr>
          <w:tab/>
          <w:t xml:space="preserve">أنه يجوز للإدارة التي </w:t>
        </w:r>
        <w:r w:rsidRPr="00C6067F">
          <w:rPr>
            <w:rFonts w:hint="eastAsia"/>
            <w:rtl/>
          </w:rPr>
          <w:t>ترخص</w:t>
        </w:r>
        <w:r w:rsidRPr="00C6067F">
          <w:rPr>
            <w:rtl/>
          </w:rPr>
          <w:t xml:space="preserve"> تشغيل </w:t>
        </w:r>
        <w:r w:rsidRPr="00C6067F">
          <w:rPr>
            <w:rFonts w:hint="eastAsia"/>
            <w:rtl/>
          </w:rPr>
          <w:t>المحطات</w:t>
        </w:r>
        <w:r w:rsidRPr="00C6067F">
          <w:rPr>
            <w:rtl/>
          </w:rPr>
          <w:t xml:space="preserve"> الأرضية للاتصالات </w:t>
        </w:r>
        <w:r w:rsidRPr="00C6067F">
          <w:rPr>
            <w:lang w:val="en-CA"/>
          </w:rPr>
          <w:t>UAS CNPC</w:t>
        </w:r>
        <w:r w:rsidRPr="00C6067F">
          <w:rPr>
            <w:rtl/>
          </w:rPr>
          <w:t xml:space="preserve"> داخل </w:t>
        </w:r>
        <w:r w:rsidRPr="00C6067F">
          <w:rPr>
            <w:rFonts w:hint="eastAsia"/>
            <w:rtl/>
          </w:rPr>
          <w:t>الأراضي</w:t>
        </w:r>
        <w:r w:rsidRPr="00C6067F">
          <w:rPr>
            <w:rtl/>
          </w:rPr>
          <w:t xml:space="preserve"> الخاضع</w:t>
        </w:r>
        <w:r w:rsidRPr="00C6067F">
          <w:rPr>
            <w:rFonts w:hint="eastAsia"/>
            <w:rtl/>
          </w:rPr>
          <w:t>ة</w:t>
        </w:r>
        <w:r w:rsidRPr="00C6067F">
          <w:rPr>
            <w:rtl/>
          </w:rPr>
          <w:t xml:space="preserve"> لولايتها أن تعدل/تسحب هذا </w:t>
        </w:r>
        <w:r w:rsidRPr="00C6067F">
          <w:rPr>
            <w:rFonts w:hint="eastAsia"/>
            <w:rtl/>
          </w:rPr>
          <w:t>الترخيص</w:t>
        </w:r>
        <w:r w:rsidRPr="00C6067F">
          <w:rPr>
            <w:rtl/>
          </w:rPr>
          <w:t xml:space="preserve"> في أي وقت،</w:t>
        </w:r>
      </w:ins>
    </w:p>
    <w:p w14:paraId="04BEC1F5" w14:textId="77777777" w:rsidR="00AD7E92" w:rsidRPr="00C6067F" w:rsidRDefault="00AD7E92" w:rsidP="00AD7E92">
      <w:pPr>
        <w:pStyle w:val="Call"/>
        <w:rPr>
          <w:rtl/>
        </w:rPr>
      </w:pPr>
      <w:r w:rsidRPr="00C6067F">
        <w:rPr>
          <w:rFonts w:hint="eastAsia"/>
          <w:rtl/>
        </w:rPr>
        <w:t>وإذ</w:t>
      </w:r>
      <w:r w:rsidRPr="00C6067F">
        <w:rPr>
          <w:rtl/>
        </w:rPr>
        <w:t xml:space="preserve"> </w:t>
      </w:r>
      <w:r w:rsidRPr="00C6067F">
        <w:rPr>
          <w:rFonts w:hint="eastAsia"/>
          <w:rtl/>
        </w:rPr>
        <w:t>يلاحظ</w:t>
      </w:r>
    </w:p>
    <w:p w14:paraId="2523945F" w14:textId="5579AB1A" w:rsidR="00AD7E92" w:rsidRPr="00C6067F" w:rsidRDefault="00AD7E92" w:rsidP="00AD7E92">
      <w:pPr>
        <w:rPr>
          <w:rtl/>
          <w:lang w:val="en-GB"/>
        </w:rPr>
      </w:pPr>
      <w:r w:rsidRPr="00C6067F">
        <w:rPr>
          <w:rFonts w:hint="cs"/>
          <w:i/>
          <w:iCs/>
          <w:rtl/>
          <w:lang w:val="en-GB"/>
        </w:rPr>
        <w:t> </w:t>
      </w:r>
      <w:r w:rsidRPr="00C6067F">
        <w:rPr>
          <w:rFonts w:hint="eastAsia"/>
          <w:i/>
          <w:iCs/>
          <w:rtl/>
          <w:lang w:val="en-GB"/>
        </w:rPr>
        <w:t>أ </w:t>
      </w:r>
      <w:r w:rsidRPr="00C6067F">
        <w:rPr>
          <w:i/>
          <w:iCs/>
          <w:rtl/>
          <w:lang w:val="en-GB"/>
        </w:rPr>
        <w:t>)</w:t>
      </w:r>
      <w:r w:rsidRPr="00C6067F">
        <w:rPr>
          <w:i/>
          <w:iCs/>
          <w:rtl/>
          <w:lang w:val="en-GB"/>
        </w:rPr>
        <w:tab/>
      </w:r>
      <w:r w:rsidRPr="00C6067F">
        <w:rPr>
          <w:rFonts w:hint="eastAsia"/>
          <w:rtl/>
          <w:lang w:val="en-GB"/>
        </w:rPr>
        <w:t>أن</w:t>
      </w:r>
      <w:r w:rsidRPr="00C6067F">
        <w:rPr>
          <w:rtl/>
          <w:lang w:val="en-GB"/>
        </w:rPr>
        <w:t xml:space="preserve"> المؤتمر العالمي للاتصالات الراديوية لعام </w:t>
      </w:r>
      <w:r w:rsidRPr="00C6067F">
        <w:t>2015</w:t>
      </w:r>
      <w:r w:rsidRPr="00C6067F">
        <w:rPr>
          <w:rtl/>
          <w:lang w:bidi="ar-EG"/>
        </w:rPr>
        <w:t xml:space="preserve"> </w:t>
      </w:r>
      <w:r w:rsidRPr="00C6067F">
        <w:rPr>
          <w:lang w:bidi="ar-EG"/>
        </w:rPr>
        <w:t>(WRC-15)</w:t>
      </w:r>
      <w:r w:rsidRPr="00C6067F">
        <w:rPr>
          <w:rtl/>
          <w:lang w:bidi="ar-EG"/>
        </w:rPr>
        <w:t xml:space="preserve"> </w:t>
      </w:r>
      <w:r w:rsidRPr="00C6067F">
        <w:rPr>
          <w:rFonts w:hint="eastAsia"/>
          <w:rtl/>
          <w:lang w:val="en-GB"/>
        </w:rPr>
        <w:t>اعتمد</w:t>
      </w:r>
      <w:r w:rsidRPr="00C6067F">
        <w:rPr>
          <w:rtl/>
          <w:lang w:val="en-GB"/>
        </w:rPr>
        <w:t xml:space="preserve"> </w:t>
      </w:r>
      <w:r w:rsidRPr="00C6067F">
        <w:rPr>
          <w:rFonts w:hint="eastAsia"/>
          <w:rtl/>
          <w:lang w:val="en-GB"/>
        </w:rPr>
        <w:t>القرار </w:t>
      </w:r>
      <w:r w:rsidRPr="00C6067F">
        <w:rPr>
          <w:b/>
        </w:rPr>
        <w:t>156 (WRC</w:t>
      </w:r>
      <w:r w:rsidRPr="00C6067F">
        <w:rPr>
          <w:b/>
        </w:rPr>
        <w:noBreakHyphen/>
        <w:t>15)</w:t>
      </w:r>
      <w:r w:rsidRPr="00C6067F">
        <w:rPr>
          <w:rtl/>
          <w:lang w:val="en-GB"/>
        </w:rPr>
        <w:t xml:space="preserve"> بشأن استخدام </w:t>
      </w:r>
      <w:r w:rsidRPr="00C6067F">
        <w:rPr>
          <w:rFonts w:hint="eastAsia"/>
          <w:rtl/>
        </w:rPr>
        <w:t>المحطات</w:t>
      </w:r>
      <w:r w:rsidRPr="00C6067F">
        <w:rPr>
          <w:rtl/>
        </w:rPr>
        <w:t xml:space="preserve"> الأرضية </w:t>
      </w:r>
      <w:r w:rsidRPr="00C6067F">
        <w:rPr>
          <w:rFonts w:hint="eastAsia"/>
          <w:rtl/>
        </w:rPr>
        <w:t>المتحركة</w:t>
      </w:r>
      <w:r w:rsidRPr="00C6067F">
        <w:rPr>
          <w:rtl/>
          <w:lang w:bidi="ar-EG"/>
        </w:rPr>
        <w:t xml:space="preserve"> </w:t>
      </w:r>
      <w:r w:rsidRPr="00C6067F">
        <w:rPr>
          <w:rtl/>
        </w:rPr>
        <w:t xml:space="preserve">التي </w:t>
      </w:r>
      <w:r w:rsidRPr="00C6067F">
        <w:rPr>
          <w:rFonts w:hint="eastAsia"/>
          <w:rtl/>
        </w:rPr>
        <w:t>تتواصل</w:t>
      </w:r>
      <w:r w:rsidRPr="00C6067F">
        <w:rPr>
          <w:rtl/>
        </w:rPr>
        <w:t xml:space="preserve"> </w:t>
      </w:r>
      <w:r w:rsidRPr="00C6067F">
        <w:rPr>
          <w:rFonts w:hint="eastAsia"/>
          <w:rtl/>
        </w:rPr>
        <w:t>مع</w:t>
      </w:r>
      <w:r w:rsidRPr="00C6067F">
        <w:rPr>
          <w:rtl/>
        </w:rPr>
        <w:t xml:space="preserve"> محطات فضائية </w:t>
      </w:r>
      <w:ins w:id="103" w:author="Mohamed El Sehemawi" w:date="2023-04-04T12:12:00Z">
        <w:r w:rsidRPr="00C6067F">
          <w:rPr>
            <w:rFonts w:hint="cs"/>
            <w:rtl/>
          </w:rPr>
          <w:t xml:space="preserve">في مدار ساتلي </w:t>
        </w:r>
      </w:ins>
      <w:r w:rsidRPr="00C6067F">
        <w:rPr>
          <w:rtl/>
        </w:rPr>
        <w:t>مستقر</w:t>
      </w:r>
      <w:del w:id="104" w:author="Mohamed El Sehemawi" w:date="2023-04-04T12:12:00Z">
        <w:r w:rsidRPr="00C6067F" w:rsidDel="00CA019F">
          <w:rPr>
            <w:rtl/>
          </w:rPr>
          <w:delText>ة</w:delText>
        </w:r>
      </w:del>
      <w:r w:rsidRPr="00C6067F">
        <w:rPr>
          <w:rtl/>
        </w:rPr>
        <w:t xml:space="preserve"> بالنسبة إلى الأرض </w:t>
      </w:r>
      <w:r w:rsidRPr="00C6067F">
        <w:rPr>
          <w:rFonts w:hint="eastAsia"/>
          <w:rtl/>
        </w:rPr>
        <w:t>ل</w:t>
      </w:r>
      <w:r w:rsidRPr="00C6067F">
        <w:rPr>
          <w:rtl/>
        </w:rPr>
        <w:t xml:space="preserve">لخدمة الثابتة </w:t>
      </w:r>
      <w:r w:rsidRPr="00C6067F">
        <w:rPr>
          <w:rFonts w:hint="eastAsia"/>
          <w:rtl/>
        </w:rPr>
        <w:t>الساتلية</w:t>
      </w:r>
      <w:r w:rsidRPr="00C6067F">
        <w:rPr>
          <w:rtl/>
        </w:rPr>
        <w:t xml:space="preserve"> في نطاقي التردد </w:t>
      </w:r>
      <w:r w:rsidRPr="00C6067F">
        <w:t>GHz 20,2</w:t>
      </w:r>
      <w:r w:rsidRPr="00C6067F">
        <w:noBreakHyphen/>
        <w:t>19,7</w:t>
      </w:r>
      <w:r w:rsidRPr="00C6067F">
        <w:rPr>
          <w:rtl/>
        </w:rPr>
        <w:t xml:space="preserve"> و</w:t>
      </w:r>
      <w:r w:rsidRPr="00C6067F">
        <w:t>GHz 30,0</w:t>
      </w:r>
      <w:r w:rsidRPr="00C6067F">
        <w:noBreakHyphen/>
        <w:t>29,5</w:t>
      </w:r>
      <w:ins w:id="105" w:author="Mohamed El Sehemawi" w:date="2023-03-17T17:58:00Z">
        <w:r w:rsidRPr="00C6067F">
          <w:rPr>
            <w:rtl/>
          </w:rPr>
          <w:t xml:space="preserve"> </w:t>
        </w:r>
      </w:ins>
      <w:ins w:id="106" w:author="Mohamed El Sehemawi" w:date="2023-04-04T12:13:00Z">
        <w:del w:id="107" w:author="Arabic-WW" w:date="2023-11-09T15:26:00Z">
          <w:r w:rsidRPr="00C6067F" w:rsidDel="00FA55A1">
            <w:rPr>
              <w:rFonts w:hint="cs"/>
              <w:rtl/>
            </w:rPr>
            <w:delText xml:space="preserve">لتطبيقات غير مرتبطة بالسلامة </w:delText>
          </w:r>
        </w:del>
        <w:r w:rsidRPr="00C6067F">
          <w:rPr>
            <w:rFonts w:hint="cs"/>
            <w:rtl/>
          </w:rPr>
          <w:t xml:space="preserve">ولا يطبق </w:t>
        </w:r>
      </w:ins>
      <w:ins w:id="108" w:author="Mohamed El Sehemawi" w:date="2023-04-04T12:14:00Z">
        <w:r w:rsidRPr="00C6067F">
          <w:rPr>
            <w:rFonts w:hint="cs"/>
            <w:rtl/>
          </w:rPr>
          <w:t>وصلات</w:t>
        </w:r>
      </w:ins>
      <w:ins w:id="109" w:author="Mohamed El Sehemawi" w:date="2023-03-17T17:58:00Z">
        <w:r w:rsidRPr="00C6067F">
          <w:rPr>
            <w:rtl/>
          </w:rPr>
          <w:t xml:space="preserve"> ا</w:t>
        </w:r>
        <w:r w:rsidRPr="00C6067F">
          <w:rPr>
            <w:rFonts w:hint="cs"/>
            <w:rtl/>
          </w:rPr>
          <w:t xml:space="preserve">لاتصالات </w:t>
        </w:r>
        <w:r w:rsidRPr="00C6067F">
          <w:rPr>
            <w:lang w:val="en-CA"/>
          </w:rPr>
          <w:t>UAS CNPC</w:t>
        </w:r>
      </w:ins>
      <w:r w:rsidRPr="00C6067F">
        <w:rPr>
          <w:rFonts w:hint="eastAsia"/>
          <w:rtl/>
        </w:rPr>
        <w:t>؛</w:t>
      </w:r>
    </w:p>
    <w:p w14:paraId="60FFB51C" w14:textId="6423EC03" w:rsidR="00AD7E92" w:rsidRDefault="00AD7E92" w:rsidP="00AD7E92">
      <w:pPr>
        <w:rPr>
          <w:ins w:id="110" w:author="Arabic_HS" w:date="2023-11-03T14:20:00Z"/>
          <w:color w:val="000000"/>
          <w:rtl/>
          <w:lang w:bidi="ar-EG"/>
        </w:rPr>
      </w:pPr>
      <w:r w:rsidRPr="00C6067F">
        <w:rPr>
          <w:rFonts w:hint="eastAsia"/>
          <w:i/>
          <w:iCs/>
          <w:rtl/>
          <w:lang w:val="en-GB"/>
        </w:rPr>
        <w:t>ب</w:t>
      </w:r>
      <w:r w:rsidRPr="00C6067F">
        <w:rPr>
          <w:i/>
          <w:iCs/>
          <w:rtl/>
          <w:lang w:val="en-GB"/>
        </w:rPr>
        <w:t>)</w:t>
      </w:r>
      <w:r w:rsidRPr="00C6067F">
        <w:rPr>
          <w:i/>
          <w:iCs/>
          <w:rtl/>
          <w:lang w:val="en-GB"/>
        </w:rPr>
        <w:tab/>
      </w:r>
      <w:r w:rsidRPr="00C6067F">
        <w:rPr>
          <w:rtl/>
          <w:lang w:val="en-GB"/>
        </w:rPr>
        <w:t>أن التقرير</w:t>
      </w:r>
      <w:r w:rsidRPr="00C6067F">
        <w:rPr>
          <w:rFonts w:hint="eastAsia"/>
          <w:rtl/>
          <w:lang w:val="en-GB"/>
        </w:rPr>
        <w:t> </w:t>
      </w:r>
      <w:r w:rsidRPr="00C6067F">
        <w:t>ITU</w:t>
      </w:r>
      <w:r w:rsidRPr="00C6067F">
        <w:noBreakHyphen/>
        <w:t>R M.2171</w:t>
      </w:r>
      <w:r w:rsidRPr="00C6067F">
        <w:rPr>
          <w:rtl/>
          <w:lang w:val="en-GB"/>
        </w:rPr>
        <w:t xml:space="preserve"> يقدم معلومات عن </w:t>
      </w:r>
      <w:r w:rsidRPr="00C6067F">
        <w:rPr>
          <w:color w:val="000000"/>
          <w:rtl/>
        </w:rPr>
        <w:t>خصائص أنظمة الطائرات بدون طيار</w:t>
      </w:r>
      <w:r w:rsidRPr="00C6067F">
        <w:rPr>
          <w:rFonts w:hint="eastAsia"/>
          <w:color w:val="000000"/>
          <w:rtl/>
        </w:rPr>
        <w:t> </w:t>
      </w:r>
      <w:r w:rsidRPr="00C6067F">
        <w:rPr>
          <w:color w:val="000000"/>
        </w:rPr>
        <w:t>(UAS)</w:t>
      </w:r>
      <w:r w:rsidRPr="00C6067F">
        <w:rPr>
          <w:color w:val="000000"/>
          <w:rtl/>
        </w:rPr>
        <w:t xml:space="preserve"> واحتياجاتها </w:t>
      </w:r>
      <w:r w:rsidRPr="00C6067F">
        <w:rPr>
          <w:rFonts w:hint="eastAsia"/>
          <w:color w:val="000000"/>
          <w:rtl/>
        </w:rPr>
        <w:t>من </w:t>
      </w:r>
      <w:r w:rsidRPr="00C6067F">
        <w:rPr>
          <w:color w:val="000000"/>
          <w:rtl/>
        </w:rPr>
        <w:t xml:space="preserve">الطيف </w:t>
      </w:r>
      <w:r w:rsidRPr="00C6067F">
        <w:rPr>
          <w:rFonts w:hint="cs"/>
          <w:color w:val="000000"/>
          <w:rtl/>
        </w:rPr>
        <w:t>لدعم</w:t>
      </w:r>
      <w:r w:rsidRPr="00C6067F">
        <w:rPr>
          <w:color w:val="000000"/>
          <w:rtl/>
        </w:rPr>
        <w:t xml:space="preserve"> تشغيلها في فضاء جوي غير</w:t>
      </w:r>
      <w:r w:rsidRPr="00C6067F">
        <w:rPr>
          <w:rFonts w:hint="eastAsia"/>
          <w:color w:val="000000"/>
          <w:rtl/>
        </w:rPr>
        <w:t> محجوز</w:t>
      </w:r>
      <w:ins w:id="111" w:author="Arabic_HS" w:date="2023-11-03T14:20:00Z">
        <w:r w:rsidR="0049226E">
          <w:rPr>
            <w:rFonts w:hint="cs"/>
            <w:color w:val="000000"/>
            <w:rtl/>
            <w:lang w:bidi="ar-EG"/>
          </w:rPr>
          <w:t>؛</w:t>
        </w:r>
      </w:ins>
    </w:p>
    <w:p w14:paraId="58A36550" w14:textId="2C24F130" w:rsidR="0049226E" w:rsidRPr="0049226E" w:rsidRDefault="0049226E" w:rsidP="00AD7E92">
      <w:pPr>
        <w:rPr>
          <w:color w:val="000000"/>
          <w:rtl/>
          <w:lang w:bidi="ar-EG"/>
        </w:rPr>
      </w:pPr>
      <w:ins w:id="112" w:author="Arabic_HS" w:date="2023-11-03T14:20:00Z">
        <w:r w:rsidRPr="00685E96">
          <w:rPr>
            <w:rFonts w:hint="eastAsia"/>
            <w:i/>
            <w:iCs/>
            <w:color w:val="000000"/>
            <w:rtl/>
            <w:lang w:bidi="ar-EG"/>
          </w:rPr>
          <w:t>ج</w:t>
        </w:r>
        <w:r w:rsidRPr="00685E96">
          <w:rPr>
            <w:i/>
            <w:iCs/>
            <w:color w:val="000000"/>
            <w:rtl/>
            <w:lang w:bidi="ar-EG"/>
          </w:rPr>
          <w:t>)</w:t>
        </w:r>
        <w:r w:rsidRPr="00685E96">
          <w:rPr>
            <w:i/>
            <w:iCs/>
            <w:color w:val="000000"/>
            <w:rtl/>
            <w:lang w:bidi="ar-EG"/>
          </w:rPr>
          <w:tab/>
        </w:r>
      </w:ins>
      <w:ins w:id="113" w:author="Arabic_HS" w:date="2023-11-03T14:21:00Z">
        <w:r w:rsidRPr="00DB0ECC">
          <w:rPr>
            <w:rtl/>
            <w:lang w:val="en-GB"/>
          </w:rPr>
          <w:t>أن الأحكام التنظيمية التي تنطبق على المحطات الأرضية المتحركة (</w:t>
        </w:r>
        <w:r w:rsidRPr="00DB0ECC">
          <w:rPr>
            <w:lang w:val="en-GB"/>
          </w:rPr>
          <w:t>ESIM</w:t>
        </w:r>
        <w:r w:rsidRPr="00DB0ECC">
          <w:rPr>
            <w:rtl/>
            <w:lang w:val="en-GB"/>
          </w:rPr>
          <w:t xml:space="preserve">) لا تنطبق على </w:t>
        </w:r>
        <w:r w:rsidRPr="00DB0ECC">
          <w:rPr>
            <w:rFonts w:hint="cs"/>
            <w:rtl/>
            <w:lang w:val="en-GB"/>
          </w:rPr>
          <w:t>ال</w:t>
        </w:r>
        <w:r w:rsidRPr="00DB0ECC">
          <w:rPr>
            <w:rtl/>
            <w:lang w:val="en-GB"/>
          </w:rPr>
          <w:t xml:space="preserve">وصلات </w:t>
        </w:r>
        <w:r w:rsidRPr="00DB0ECC">
          <w:rPr>
            <w:lang w:val="en-GB"/>
          </w:rPr>
          <w:t>CNPC</w:t>
        </w:r>
        <w:r w:rsidRPr="00DB0ECC">
          <w:rPr>
            <w:rtl/>
            <w:lang w:val="en-GB"/>
          </w:rPr>
          <w:t xml:space="preserve"> التي تستخدم محطات أرضية </w:t>
        </w:r>
        <w:r w:rsidRPr="00DB0ECC">
          <w:rPr>
            <w:rFonts w:hint="cs"/>
            <w:rtl/>
            <w:lang w:val="en-GB"/>
          </w:rPr>
          <w:t xml:space="preserve">موجودة </w:t>
        </w:r>
        <w:r w:rsidRPr="00DB0ECC">
          <w:rPr>
            <w:rtl/>
            <w:lang w:val="en-GB"/>
          </w:rPr>
          <w:t xml:space="preserve">على متن </w:t>
        </w:r>
        <w:r w:rsidRPr="00DB0ECC">
          <w:rPr>
            <w:rFonts w:hint="cs"/>
            <w:rtl/>
            <w:lang w:val="en-GB"/>
          </w:rPr>
          <w:t>ال</w:t>
        </w:r>
        <w:r w:rsidRPr="00DB0ECC">
          <w:rPr>
            <w:rtl/>
            <w:lang w:val="en-GB"/>
          </w:rPr>
          <w:t>طائرات بدون طيار</w:t>
        </w:r>
      </w:ins>
      <w:r w:rsidR="00C54191">
        <w:rPr>
          <w:rFonts w:hint="cs"/>
          <w:rtl/>
          <w:lang w:val="en-GB"/>
        </w:rPr>
        <w:t>،</w:t>
      </w:r>
    </w:p>
    <w:p w14:paraId="4CD3E0A4" w14:textId="77777777" w:rsidR="00AD7E92" w:rsidRPr="00C6067F" w:rsidRDefault="00AD7E92" w:rsidP="00AD7E92">
      <w:pPr>
        <w:pStyle w:val="Call"/>
        <w:rPr>
          <w:rtl/>
        </w:rPr>
      </w:pPr>
      <w:r w:rsidRPr="00C6067F">
        <w:rPr>
          <w:rFonts w:hint="eastAsia"/>
          <w:rtl/>
        </w:rPr>
        <w:t>وإذ</w:t>
      </w:r>
      <w:r w:rsidRPr="00C6067F">
        <w:rPr>
          <w:rtl/>
        </w:rPr>
        <w:t xml:space="preserve"> </w:t>
      </w:r>
      <w:r w:rsidRPr="00C6067F">
        <w:rPr>
          <w:rFonts w:hint="eastAsia"/>
          <w:rtl/>
        </w:rPr>
        <w:t>يدرك</w:t>
      </w:r>
    </w:p>
    <w:p w14:paraId="775DDBE0" w14:textId="77777777" w:rsidR="00AD7E92" w:rsidRPr="00C6067F" w:rsidDel="00700204" w:rsidRDefault="00AD7E92" w:rsidP="00AD7E92">
      <w:pPr>
        <w:rPr>
          <w:del w:id="114" w:author="Arabic-AAM" w:date="2023-04-04T16:07:00Z"/>
          <w:lang w:val="en-GB"/>
        </w:rPr>
      </w:pPr>
      <w:del w:id="115" w:author="Arabic-AAM" w:date="2023-04-04T16:07:00Z">
        <w:r w:rsidRPr="00C6067F" w:rsidDel="00700204">
          <w:rPr>
            <w:rFonts w:hint="cs"/>
            <w:i/>
            <w:iCs/>
            <w:rtl/>
            <w:lang w:val="en-GB"/>
          </w:rPr>
          <w:delText> </w:delText>
        </w:r>
        <w:r w:rsidRPr="00C6067F" w:rsidDel="00700204">
          <w:rPr>
            <w:i/>
            <w:iCs/>
            <w:rtl/>
            <w:lang w:val="en-GB"/>
          </w:rPr>
          <w:delText>أ</w:delText>
        </w:r>
        <w:r w:rsidRPr="00C6067F" w:rsidDel="00700204">
          <w:rPr>
            <w:rFonts w:hint="cs"/>
            <w:i/>
            <w:iCs/>
            <w:rtl/>
            <w:lang w:val="en-GB"/>
          </w:rPr>
          <w:delText> </w:delText>
        </w:r>
        <w:r w:rsidRPr="00C6067F" w:rsidDel="00700204">
          <w:rPr>
            <w:i/>
            <w:iCs/>
            <w:rtl/>
            <w:lang w:val="en-GB"/>
          </w:rPr>
          <w:delText>)</w:delText>
        </w:r>
        <w:r w:rsidRPr="00C6067F" w:rsidDel="00700204">
          <w:rPr>
            <w:rtl/>
            <w:lang w:val="en-GB"/>
          </w:rPr>
          <w:tab/>
          <w:delText xml:space="preserve">أن </w:delText>
        </w:r>
        <w:r w:rsidRPr="00C6067F" w:rsidDel="00700204">
          <w:rPr>
            <w:rFonts w:hint="cs"/>
            <w:rtl/>
            <w:lang w:val="en-GB"/>
          </w:rPr>
          <w:delText>و</w:delText>
        </w:r>
        <w:r w:rsidRPr="00C6067F" w:rsidDel="00700204">
          <w:rPr>
            <w:rtl/>
            <w:lang w:val="en-GB"/>
          </w:rPr>
          <w:delText xml:space="preserve">صلات </w:delText>
        </w:r>
        <w:r w:rsidRPr="00C6067F" w:rsidDel="00700204">
          <w:rPr>
            <w:rtl/>
            <w:lang w:val="en-GB" w:bidi="ar-LB"/>
          </w:rPr>
          <w:delText>التحكم والاتصالات خارج الحمولة النافعة</w:delText>
        </w:r>
        <w:r w:rsidRPr="00C6067F" w:rsidDel="00700204">
          <w:rPr>
            <w:rtl/>
            <w:lang w:val="en-GB"/>
          </w:rPr>
          <w:delText xml:space="preserve"> لأنظمة الطائرات دون طيار </w:delText>
        </w:r>
        <w:r w:rsidRPr="00C6067F" w:rsidDel="00700204">
          <w:delText>(UAS CNPC)</w:delText>
        </w:r>
        <w:r w:rsidRPr="00C6067F" w:rsidDel="00700204">
          <w:rPr>
            <w:rFonts w:hint="cs"/>
            <w:rtl/>
            <w:lang w:val="en-GB"/>
          </w:rPr>
          <w:delText xml:space="preserve"> ستعمل</w:delText>
        </w:r>
        <w:r w:rsidRPr="00C6067F" w:rsidDel="00700204">
          <w:rPr>
            <w:rtl/>
            <w:lang w:val="en-GB"/>
          </w:rPr>
          <w:delText xml:space="preserve"> </w:delText>
        </w:r>
        <w:r w:rsidRPr="00C6067F" w:rsidDel="00700204">
          <w:rPr>
            <w:rFonts w:hint="eastAsia"/>
            <w:rtl/>
            <w:lang w:val="en-GB"/>
          </w:rPr>
          <w:delText>وفقاً</w:delText>
        </w:r>
        <w:r w:rsidRPr="00C6067F" w:rsidDel="00700204">
          <w:rPr>
            <w:rtl/>
            <w:lang w:val="en-GB"/>
          </w:rPr>
          <w:delText xml:space="preserve"> للمعايير الدولية والممارسات </w:delText>
        </w:r>
        <w:r w:rsidRPr="00C6067F" w:rsidDel="00700204">
          <w:rPr>
            <w:rFonts w:hint="eastAsia"/>
            <w:rtl/>
            <w:lang w:val="en-GB"/>
          </w:rPr>
          <w:delText>الموصى</w:delText>
        </w:r>
        <w:r w:rsidRPr="00C6067F" w:rsidDel="00700204">
          <w:rPr>
            <w:rtl/>
            <w:lang w:val="en-GB"/>
          </w:rPr>
          <w:delText xml:space="preserve"> بها </w:delText>
        </w:r>
        <w:r w:rsidRPr="00C6067F" w:rsidDel="00700204">
          <w:delText>(SARP)</w:delText>
        </w:r>
        <w:r w:rsidRPr="00C6067F" w:rsidDel="00700204">
          <w:rPr>
            <w:rFonts w:hint="cs"/>
            <w:rtl/>
            <w:lang w:val="en-GB"/>
          </w:rPr>
          <w:delText xml:space="preserve"> </w:delText>
        </w:r>
        <w:r w:rsidRPr="00C6067F" w:rsidDel="00700204">
          <w:rPr>
            <w:rtl/>
            <w:lang w:val="en-GB"/>
          </w:rPr>
          <w:delText>والإجراءات المحددة وفقاً لاتفاقية الطيران المدني الدولي؛</w:delText>
        </w:r>
      </w:del>
    </w:p>
    <w:p w14:paraId="66C91A95" w14:textId="56025FB9" w:rsidR="00AD7E92" w:rsidRPr="00C6067F" w:rsidRDefault="00C54191" w:rsidP="00AD7E92">
      <w:pPr>
        <w:rPr>
          <w:ins w:id="116" w:author="Arabic-AAM" w:date="2023-04-04T16:08:00Z"/>
          <w:rStyle w:val="Artdef"/>
          <w:b w:val="0"/>
          <w:bCs w:val="0"/>
          <w:rtl/>
        </w:rPr>
      </w:pPr>
      <w:ins w:id="117" w:author="Arabic_OM" w:date="2023-11-13T12:00:00Z">
        <w:r w:rsidRPr="00C54191">
          <w:rPr>
            <w:rFonts w:hint="cs"/>
            <w:i/>
            <w:iCs/>
            <w:rtl/>
          </w:rPr>
          <w:t xml:space="preserve"> </w:t>
        </w:r>
      </w:ins>
      <w:ins w:id="118" w:author="Arabic-AAM" w:date="2023-04-04T16:08:00Z">
        <w:r w:rsidR="00AD7E92" w:rsidRPr="00C54191">
          <w:rPr>
            <w:i/>
            <w:iCs/>
            <w:rtl/>
          </w:rPr>
          <w:t>أ )</w:t>
        </w:r>
        <w:r w:rsidR="00AD7E92" w:rsidRPr="00C54191">
          <w:rPr>
            <w:rtl/>
          </w:rPr>
          <w:tab/>
        </w:r>
        <w:r w:rsidR="00AD7E92" w:rsidRPr="00C6067F">
          <w:rPr>
            <w:rtl/>
            <w:lang w:val="es-ES"/>
          </w:rPr>
          <w:t xml:space="preserve">أن نطاقات التردد </w:t>
        </w:r>
        <w:r w:rsidR="00AD7E92" w:rsidRPr="00C6067F">
          <w:rPr>
            <w:lang w:val="es-ES"/>
          </w:rPr>
          <w:t>GHz 11,2</w:t>
        </w:r>
        <w:r w:rsidR="00AD7E92" w:rsidRPr="00C6067F">
          <w:rPr>
            <w:lang w:val="es-ES"/>
          </w:rPr>
          <w:noBreakHyphen/>
          <w:t>10,95</w:t>
        </w:r>
        <w:r w:rsidR="00AD7E92" w:rsidRPr="00C6067F">
          <w:rPr>
            <w:rtl/>
            <w:lang w:val="es-ES"/>
          </w:rPr>
          <w:t xml:space="preserve"> (فضاء-أرض)، </w:t>
        </w:r>
        <w:r w:rsidR="00AD7E92" w:rsidRPr="00C6067F">
          <w:rPr>
            <w:rFonts w:hint="eastAsia"/>
            <w:rtl/>
            <w:lang w:val="es-ES" w:bidi="ar-EG"/>
          </w:rPr>
          <w:t>و</w:t>
        </w:r>
        <w:r w:rsidR="00AD7E92" w:rsidRPr="00C6067F">
          <w:rPr>
            <w:lang w:val="es-ES"/>
          </w:rPr>
          <w:t>GHz 11,7</w:t>
        </w:r>
        <w:r w:rsidR="00AD7E92" w:rsidRPr="00C6067F">
          <w:rPr>
            <w:lang w:val="es-ES"/>
          </w:rPr>
          <w:noBreakHyphen/>
          <w:t>11,45</w:t>
        </w:r>
        <w:r w:rsidR="00AD7E92" w:rsidRPr="00C6067F">
          <w:rPr>
            <w:rtl/>
            <w:lang w:val="es-ES"/>
          </w:rPr>
          <w:t xml:space="preserve"> (فضاء-أرض)، </w:t>
        </w:r>
        <w:r w:rsidR="00AD7E92" w:rsidRPr="00C6067F">
          <w:rPr>
            <w:rFonts w:hint="eastAsia"/>
            <w:rtl/>
            <w:lang w:val="es-ES"/>
          </w:rPr>
          <w:t>و</w:t>
        </w:r>
        <w:r w:rsidR="00AD7E92" w:rsidRPr="00C6067F">
          <w:rPr>
            <w:lang w:val="es-ES"/>
          </w:rPr>
          <w:t>GHz 12,2</w:t>
        </w:r>
        <w:r w:rsidR="00AD7E92" w:rsidRPr="00C6067F">
          <w:rPr>
            <w:lang w:val="es-ES"/>
          </w:rPr>
          <w:noBreakHyphen/>
          <w:t>11,7</w:t>
        </w:r>
        <w:r w:rsidR="00AD7E92" w:rsidRPr="00C6067F">
          <w:rPr>
            <w:rtl/>
            <w:lang w:val="es-ES"/>
          </w:rPr>
          <w:t xml:space="preserve"> (فضاء-أرض) في الإقليم </w:t>
        </w:r>
        <w:r w:rsidR="00AD7E92" w:rsidRPr="00C6067F">
          <w:t>2</w:t>
        </w:r>
        <w:r w:rsidR="00AD7E92" w:rsidRPr="00C6067F">
          <w:rPr>
            <w:rtl/>
            <w:lang w:val="es-ES"/>
          </w:rPr>
          <w:t xml:space="preserve">، </w:t>
        </w:r>
        <w:r w:rsidR="00AD7E92" w:rsidRPr="00C6067F">
          <w:rPr>
            <w:rFonts w:hint="eastAsia"/>
            <w:rtl/>
            <w:lang w:val="es-ES"/>
          </w:rPr>
          <w:t>و</w:t>
        </w:r>
        <w:r w:rsidR="00AD7E92" w:rsidRPr="00C6067F">
          <w:rPr>
            <w:lang w:val="es-ES"/>
          </w:rPr>
          <w:t>GHz 12,5</w:t>
        </w:r>
        <w:r w:rsidR="00AD7E92" w:rsidRPr="00C6067F">
          <w:rPr>
            <w:lang w:val="es-ES"/>
          </w:rPr>
          <w:noBreakHyphen/>
          <w:t>12,2</w:t>
        </w:r>
        <w:r w:rsidR="00AD7E92" w:rsidRPr="00C6067F">
          <w:rPr>
            <w:rtl/>
            <w:lang w:val="es-ES"/>
          </w:rPr>
          <w:t xml:space="preserve"> (فضاء-أرض) في الإقليم </w:t>
        </w:r>
        <w:r w:rsidR="00AD7E92" w:rsidRPr="00C6067F">
          <w:rPr>
            <w:lang w:val="es-ES"/>
          </w:rPr>
          <w:t>3</w:t>
        </w:r>
        <w:r w:rsidR="00AD7E92" w:rsidRPr="00C6067F">
          <w:rPr>
            <w:rtl/>
            <w:lang w:val="es-ES"/>
          </w:rPr>
          <w:t xml:space="preserve">، </w:t>
        </w:r>
        <w:r w:rsidR="00AD7E92" w:rsidRPr="00C6067F">
          <w:rPr>
            <w:rFonts w:hint="eastAsia"/>
            <w:rtl/>
            <w:lang w:val="es-ES" w:bidi="ar-EG"/>
          </w:rPr>
          <w:t>و</w:t>
        </w:r>
        <w:r w:rsidR="00AD7E92" w:rsidRPr="00C6067F">
          <w:rPr>
            <w:lang w:val="es-ES"/>
          </w:rPr>
          <w:t>GHz 12,75</w:t>
        </w:r>
        <w:r w:rsidR="00AD7E92" w:rsidRPr="00C6067F">
          <w:rPr>
            <w:lang w:val="es-ES"/>
          </w:rPr>
          <w:noBreakHyphen/>
          <w:t>12,5</w:t>
        </w:r>
        <w:r w:rsidR="00AD7E92" w:rsidRPr="00C6067F">
          <w:rPr>
            <w:rtl/>
            <w:lang w:val="es-ES"/>
          </w:rPr>
          <w:t xml:space="preserve"> (فضاء-أرض) في </w:t>
        </w:r>
        <w:r w:rsidR="00AD7E92" w:rsidRPr="00C6067F">
          <w:rPr>
            <w:rFonts w:hint="eastAsia"/>
            <w:rtl/>
            <w:lang w:val="es-ES"/>
          </w:rPr>
          <w:t>الإقليمين</w:t>
        </w:r>
      </w:ins>
      <w:ins w:id="119" w:author="Arabic_GE" w:date="2023-04-12T15:26:00Z">
        <w:r w:rsidR="00AD7E92">
          <w:rPr>
            <w:rFonts w:hint="cs"/>
            <w:rtl/>
            <w:lang w:val="es-ES"/>
          </w:rPr>
          <w:t> </w:t>
        </w:r>
      </w:ins>
      <w:ins w:id="120" w:author="Arabic-AAM" w:date="2023-04-04T16:08:00Z">
        <w:r w:rsidR="00AD7E92" w:rsidRPr="00C6067F">
          <w:rPr>
            <w:lang w:val="es-ES"/>
          </w:rPr>
          <w:t>1</w:t>
        </w:r>
        <w:r w:rsidR="00AD7E92" w:rsidRPr="00C6067F">
          <w:rPr>
            <w:rtl/>
            <w:lang w:val="es-ES"/>
          </w:rPr>
          <w:t xml:space="preserve"> و</w:t>
        </w:r>
        <w:r w:rsidR="00AD7E92" w:rsidRPr="00C6067F">
          <w:rPr>
            <w:lang w:val="es-ES"/>
          </w:rPr>
          <w:t>3</w:t>
        </w:r>
        <w:r w:rsidR="00AD7E92" w:rsidRPr="00C6067F">
          <w:rPr>
            <w:rtl/>
            <w:lang w:val="es-ES"/>
          </w:rPr>
          <w:t xml:space="preserve"> و</w:t>
        </w:r>
        <w:r w:rsidR="00AD7E92" w:rsidRPr="00C6067F">
          <w:rPr>
            <w:lang w:val="es-ES"/>
          </w:rPr>
          <w:t>GHz 20,2</w:t>
        </w:r>
        <w:r w:rsidR="00AD7E92" w:rsidRPr="00C6067F">
          <w:rPr>
            <w:lang w:val="es-ES"/>
          </w:rPr>
          <w:noBreakHyphen/>
          <w:t>19,7</w:t>
        </w:r>
        <w:r w:rsidR="00AD7E92" w:rsidRPr="00C6067F">
          <w:rPr>
            <w:rtl/>
            <w:lang w:val="es-ES"/>
          </w:rPr>
          <w:t xml:space="preserve"> (فضاء-أرض)، وفي نطاق</w:t>
        </w:r>
        <w:r w:rsidR="00AD7E92" w:rsidRPr="00C6067F">
          <w:rPr>
            <w:rFonts w:hint="eastAsia"/>
            <w:rtl/>
            <w:lang w:val="es-ES"/>
          </w:rPr>
          <w:t>ي</w:t>
        </w:r>
        <w:r w:rsidR="00AD7E92" w:rsidRPr="00C6067F">
          <w:rPr>
            <w:rtl/>
            <w:lang w:val="es-ES"/>
          </w:rPr>
          <w:t xml:space="preserve"> التردد </w:t>
        </w:r>
        <w:r w:rsidR="00AD7E92" w:rsidRPr="00C6067F">
          <w:rPr>
            <w:lang w:val="es-ES"/>
          </w:rPr>
          <w:t>GHz 14,47</w:t>
        </w:r>
        <w:r w:rsidR="00AD7E92" w:rsidRPr="00C6067F">
          <w:rPr>
            <w:lang w:val="es-ES"/>
          </w:rPr>
          <w:noBreakHyphen/>
          <w:t>14</w:t>
        </w:r>
        <w:r w:rsidR="00AD7E92" w:rsidRPr="00C6067F">
          <w:rPr>
            <w:rtl/>
            <w:lang w:val="es-ES"/>
          </w:rPr>
          <w:t xml:space="preserve"> (أرض-فضاء) و</w:t>
        </w:r>
        <w:r w:rsidR="00AD7E92" w:rsidRPr="00C6067F">
          <w:rPr>
            <w:lang w:val="es-ES"/>
          </w:rPr>
          <w:t>GHz 30,0</w:t>
        </w:r>
        <w:r w:rsidR="00AD7E92" w:rsidRPr="00C6067F">
          <w:rPr>
            <w:lang w:val="es-ES"/>
          </w:rPr>
          <w:noBreakHyphen/>
          <w:t>29,5</w:t>
        </w:r>
        <w:r w:rsidR="00AD7E92" w:rsidRPr="00C6067F">
          <w:rPr>
            <w:rtl/>
            <w:lang w:val="es-ES"/>
          </w:rPr>
          <w:t xml:space="preserve"> (أرض</w:t>
        </w:r>
        <w:r w:rsidR="00AD7E92" w:rsidRPr="00C6067F">
          <w:rPr>
            <w:rtl/>
            <w:lang w:val="es-ES"/>
          </w:rPr>
          <w:noBreakHyphen/>
          <w:t xml:space="preserve">فضاء) </w:t>
        </w:r>
        <w:r w:rsidR="00AD7E92" w:rsidRPr="00C6067F">
          <w:rPr>
            <w:rFonts w:hint="eastAsia"/>
            <w:rtl/>
            <w:lang w:val="es-ES"/>
          </w:rPr>
          <w:t>موزعة</w:t>
        </w:r>
        <w:r w:rsidR="00AD7E92" w:rsidRPr="00C6067F">
          <w:rPr>
            <w:rtl/>
            <w:lang w:val="es-ES"/>
          </w:rPr>
          <w:t xml:space="preserve"> للخدمة الثابتة الساتلية على أساس أولي؛</w:t>
        </w:r>
      </w:ins>
    </w:p>
    <w:p w14:paraId="4C0DA9DC" w14:textId="77777777" w:rsidR="00AD7E92" w:rsidRPr="00C6067F" w:rsidDel="00700204" w:rsidRDefault="00AD7E92" w:rsidP="00AD7E92">
      <w:pPr>
        <w:rPr>
          <w:del w:id="121" w:author="Aly, Abdalla" w:date="2023-03-16T08:57:00Z"/>
          <w:rtl/>
          <w:lang w:val="en-GB"/>
        </w:rPr>
      </w:pPr>
      <w:del w:id="122" w:author="Aly, Abdalla" w:date="2023-03-16T08:57:00Z">
        <w:r w:rsidRPr="00C6067F" w:rsidDel="006E6349">
          <w:rPr>
            <w:rFonts w:hint="cs"/>
            <w:i/>
            <w:iCs/>
            <w:rtl/>
            <w:lang w:val="en-GB"/>
          </w:rPr>
          <w:delText>ب)</w:delText>
        </w:r>
        <w:r w:rsidRPr="00C6067F" w:rsidDel="006E6349">
          <w:rPr>
            <w:rFonts w:hint="cs"/>
            <w:rtl/>
            <w:lang w:val="en-GB"/>
          </w:rPr>
          <w:tab/>
        </w:r>
        <w:r w:rsidRPr="00C6067F" w:rsidDel="006E6349">
          <w:rPr>
            <w:rtl/>
            <w:lang w:val="en-GB"/>
          </w:rPr>
          <w:delText xml:space="preserve">أن شروطاً </w:delText>
        </w:r>
        <w:r w:rsidRPr="00C6067F" w:rsidDel="006E6349">
          <w:rPr>
            <w:rFonts w:hint="cs"/>
            <w:rtl/>
            <w:lang w:val="en-GB"/>
          </w:rPr>
          <w:delText xml:space="preserve">تُقدم في هذا القرار </w:delText>
        </w:r>
        <w:r w:rsidRPr="00C6067F" w:rsidDel="006E6349">
          <w:rPr>
            <w:rtl/>
            <w:lang w:val="en-GB"/>
          </w:rPr>
          <w:delText xml:space="preserve">لعمليات وصلات </w:delText>
        </w:r>
        <w:r w:rsidRPr="00C6067F" w:rsidDel="006E6349">
          <w:rPr>
            <w:rtl/>
            <w:lang w:val="en-GB" w:bidi="ar-LB"/>
          </w:rPr>
          <w:delText>التحكم والاتصالات خارج الحمولة النافعة</w:delText>
        </w:r>
        <w:r w:rsidRPr="00C6067F" w:rsidDel="006E6349">
          <w:rPr>
            <w:rtl/>
            <w:lang w:val="en-GB"/>
          </w:rPr>
          <w:delText xml:space="preserve"> دون استباق ما</w:delText>
        </w:r>
        <w:r w:rsidRPr="00C6067F" w:rsidDel="006E6349">
          <w:rPr>
            <w:rFonts w:hint="cs"/>
            <w:rtl/>
            <w:lang w:val="en-GB"/>
          </w:rPr>
          <w:delText> </w:delText>
        </w:r>
        <w:r w:rsidRPr="00C6067F" w:rsidDel="006E6349">
          <w:rPr>
            <w:rtl/>
            <w:lang w:val="en-GB"/>
          </w:rPr>
          <w:delText>إذا</w:delText>
        </w:r>
        <w:r w:rsidRPr="00C6067F" w:rsidDel="006E6349">
          <w:rPr>
            <w:rFonts w:hint="cs"/>
            <w:rtl/>
            <w:lang w:val="en-GB"/>
          </w:rPr>
          <w:delText> </w:delText>
        </w:r>
        <w:r w:rsidRPr="00C6067F" w:rsidDel="006E6349">
          <w:rPr>
            <w:rtl/>
            <w:lang w:val="en-GB"/>
          </w:rPr>
          <w:delText>كانت منظمة الطيران المدني الدولي</w:delText>
        </w:r>
        <w:r w:rsidRPr="00C6067F" w:rsidDel="006E6349">
          <w:rPr>
            <w:rFonts w:hint="cs"/>
            <w:rtl/>
            <w:lang w:val="en-GB"/>
          </w:rPr>
          <w:delText xml:space="preserve"> </w:delText>
        </w:r>
        <w:r w:rsidRPr="00C6067F" w:rsidDel="006E6349">
          <w:delText>(ICAO)</w:delText>
        </w:r>
        <w:r w:rsidRPr="00C6067F" w:rsidDel="006E6349">
          <w:rPr>
            <w:rtl/>
            <w:lang w:val="en-GB"/>
          </w:rPr>
          <w:delText xml:space="preserve"> </w:delText>
        </w:r>
        <w:r w:rsidRPr="00C6067F" w:rsidDel="006E6349">
          <w:rPr>
            <w:rFonts w:hint="cs"/>
            <w:rtl/>
            <w:lang w:val="en-GB"/>
          </w:rPr>
          <w:delText>ستكون قادرة على</w:delText>
        </w:r>
        <w:r w:rsidRPr="00C6067F" w:rsidDel="006E6349">
          <w:rPr>
            <w:rtl/>
            <w:lang w:val="en-GB"/>
          </w:rPr>
          <w:delText xml:space="preserve"> وضع المعايير والممارسات الموصى بها لضمان التشغيل الآمن لأنظمة الطائرات دون طيار في ظل هذه الشروط</w:delText>
        </w:r>
        <w:r w:rsidRPr="00C6067F" w:rsidDel="006E6349">
          <w:rPr>
            <w:rFonts w:hint="eastAsia"/>
            <w:rtl/>
            <w:lang w:val="en-GB"/>
          </w:rPr>
          <w:delText>،</w:delText>
        </w:r>
      </w:del>
    </w:p>
    <w:p w14:paraId="433A2DB2" w14:textId="7E627F84" w:rsidR="00AD7E92" w:rsidRPr="00C6067F" w:rsidRDefault="00AD7E92" w:rsidP="00AD7E92">
      <w:pPr>
        <w:rPr>
          <w:ins w:id="123" w:author="Arabic-AAM" w:date="2023-04-04T16:08:00Z"/>
          <w:rStyle w:val="Artdef"/>
          <w:b w:val="0"/>
          <w:bCs w:val="0"/>
          <w:rtl/>
        </w:rPr>
      </w:pPr>
      <w:ins w:id="124" w:author="Arabic-AAM" w:date="2023-04-04T16:08:00Z">
        <w:r w:rsidRPr="00C6067F">
          <w:rPr>
            <w:rStyle w:val="Artdef"/>
            <w:rFonts w:hint="eastAsia"/>
            <w:b w:val="0"/>
            <w:bCs w:val="0"/>
            <w:i/>
            <w:iCs/>
            <w:rtl/>
          </w:rPr>
          <w:t>ب</w:t>
        </w:r>
        <w:r w:rsidRPr="00C6067F">
          <w:rPr>
            <w:rStyle w:val="Artdef"/>
            <w:b w:val="0"/>
            <w:bCs w:val="0"/>
            <w:i/>
            <w:iCs/>
            <w:rtl/>
          </w:rPr>
          <w:t>)</w:t>
        </w:r>
        <w:r w:rsidRPr="00C6067F">
          <w:rPr>
            <w:rStyle w:val="Artdef"/>
            <w:b w:val="0"/>
            <w:bCs w:val="0"/>
            <w:rtl/>
          </w:rPr>
          <w:tab/>
        </w:r>
        <w:r w:rsidRPr="00C6067F">
          <w:rPr>
            <w:rtl/>
            <w:lang w:val="es-ES"/>
          </w:rPr>
          <w:t xml:space="preserve">أن نطاقات التردد </w:t>
        </w:r>
        <w:r w:rsidRPr="00C6067F">
          <w:rPr>
            <w:lang w:val="es-ES"/>
          </w:rPr>
          <w:t>GHz 11,2</w:t>
        </w:r>
        <w:r w:rsidRPr="00C6067F">
          <w:rPr>
            <w:lang w:val="es-ES"/>
          </w:rPr>
          <w:noBreakHyphen/>
          <w:t>10,95</w:t>
        </w:r>
        <w:r w:rsidRPr="00C6067F">
          <w:rPr>
            <w:rtl/>
            <w:lang w:val="es-ES"/>
          </w:rPr>
          <w:t xml:space="preserve"> </w:t>
        </w:r>
        <w:r w:rsidRPr="00C6067F">
          <w:rPr>
            <w:rFonts w:hint="eastAsia"/>
            <w:rtl/>
            <w:lang w:val="es-ES" w:bidi="ar-EG"/>
          </w:rPr>
          <w:t>و</w:t>
        </w:r>
        <w:r w:rsidRPr="00C6067F">
          <w:rPr>
            <w:lang w:val="es-ES"/>
          </w:rPr>
          <w:t>GHz 11,7</w:t>
        </w:r>
        <w:r w:rsidRPr="00C6067F">
          <w:rPr>
            <w:lang w:val="es-ES"/>
          </w:rPr>
          <w:noBreakHyphen/>
          <w:t>11,45</w:t>
        </w:r>
        <w:r w:rsidRPr="00C6067F">
          <w:rPr>
            <w:rtl/>
            <w:lang w:val="es-ES"/>
          </w:rPr>
          <w:t xml:space="preserve"> </w:t>
        </w:r>
        <w:r w:rsidRPr="00C6067F">
          <w:rPr>
            <w:rFonts w:hint="eastAsia"/>
            <w:rtl/>
            <w:lang w:val="es-ES"/>
          </w:rPr>
          <w:t>و</w:t>
        </w:r>
        <w:r w:rsidRPr="00C6067F">
          <w:rPr>
            <w:lang w:val="es-ES"/>
          </w:rPr>
          <w:t>GHz 12,1</w:t>
        </w:r>
        <w:r w:rsidRPr="00C6067F">
          <w:rPr>
            <w:lang w:val="es-ES"/>
          </w:rPr>
          <w:noBreakHyphen/>
          <w:t>11,7</w:t>
        </w:r>
        <w:r w:rsidRPr="00C6067F">
          <w:rPr>
            <w:rtl/>
            <w:lang w:val="es-ES"/>
          </w:rPr>
          <w:t xml:space="preserve"> (الإقليم </w:t>
        </w:r>
        <w:r w:rsidRPr="00C6067F">
          <w:rPr>
            <w:lang w:val="es-ES"/>
          </w:rPr>
          <w:t>2</w:t>
        </w:r>
        <w:r w:rsidRPr="00C6067F">
          <w:rPr>
            <w:rtl/>
            <w:lang w:val="es-ES"/>
          </w:rPr>
          <w:t xml:space="preserve">)، </w:t>
        </w:r>
        <w:r w:rsidRPr="00C6067F">
          <w:rPr>
            <w:rFonts w:hint="eastAsia"/>
            <w:rtl/>
            <w:lang w:val="es-ES"/>
          </w:rPr>
          <w:t>و</w:t>
        </w:r>
        <w:r w:rsidRPr="00C6067F">
          <w:rPr>
            <w:lang w:val="es-ES"/>
          </w:rPr>
          <w:t>GHz 12,2</w:t>
        </w:r>
        <w:r w:rsidRPr="00C6067F">
          <w:rPr>
            <w:lang w:val="es-ES"/>
          </w:rPr>
          <w:noBreakHyphen/>
          <w:t>12,1</w:t>
        </w:r>
        <w:r w:rsidRPr="00C6067F">
          <w:rPr>
            <w:rtl/>
            <w:lang w:val="es-ES"/>
          </w:rPr>
          <w:t xml:space="preserve"> (</w:t>
        </w:r>
        <w:r w:rsidRPr="00C6067F">
          <w:rPr>
            <w:rFonts w:hint="eastAsia"/>
            <w:u w:val="words"/>
            <w:rtl/>
            <w:lang w:val="es-ES"/>
          </w:rPr>
          <w:t>في</w:t>
        </w:r>
        <w:r w:rsidRPr="00C6067F">
          <w:rPr>
            <w:rFonts w:hint="cs"/>
            <w:u w:val="words"/>
            <w:rtl/>
            <w:lang w:val="es-ES"/>
          </w:rPr>
          <w:t> </w:t>
        </w:r>
        <w:r w:rsidRPr="00C6067F">
          <w:rPr>
            <w:u w:val="words"/>
            <w:rtl/>
            <w:lang w:val="es-ES"/>
          </w:rPr>
          <w:t>أراضي</w:t>
        </w:r>
        <w:r w:rsidRPr="00C6067F">
          <w:rPr>
            <w:rtl/>
            <w:lang w:val="es-ES"/>
          </w:rPr>
          <w:t xml:space="preserve"> </w:t>
        </w:r>
        <w:r w:rsidRPr="00C6067F">
          <w:rPr>
            <w:rFonts w:hint="eastAsia"/>
            <w:rtl/>
            <w:lang w:val="es-ES"/>
          </w:rPr>
          <w:t>البلدان</w:t>
        </w:r>
        <w:r w:rsidRPr="00C6067F">
          <w:rPr>
            <w:rtl/>
            <w:lang w:val="es-ES"/>
          </w:rPr>
          <w:t xml:space="preserve"> المدرجة في الرقم </w:t>
        </w:r>
        <w:r w:rsidRPr="00D82778">
          <w:rPr>
            <w:rStyle w:val="Artref"/>
            <w:b/>
            <w:bCs/>
          </w:rPr>
          <w:t>489.5</w:t>
        </w:r>
        <w:r w:rsidRPr="00C6067F">
          <w:rPr>
            <w:rtl/>
            <w:lang w:val="es-ES"/>
          </w:rPr>
          <w:t xml:space="preserve">)، </w:t>
        </w:r>
        <w:r w:rsidRPr="00C6067F">
          <w:rPr>
            <w:rFonts w:hint="eastAsia"/>
            <w:rtl/>
            <w:lang w:val="es-ES" w:bidi="ar-EG"/>
          </w:rPr>
          <w:t>و</w:t>
        </w:r>
        <w:r w:rsidRPr="00C6067F">
          <w:rPr>
            <w:lang w:val="es-ES"/>
          </w:rPr>
          <w:t>GHz 12,5</w:t>
        </w:r>
        <w:r w:rsidRPr="00C6067F">
          <w:rPr>
            <w:lang w:val="es-ES"/>
          </w:rPr>
          <w:noBreakHyphen/>
          <w:t>12,2</w:t>
        </w:r>
        <w:r w:rsidRPr="00C6067F">
          <w:rPr>
            <w:rtl/>
            <w:lang w:val="es-ES"/>
          </w:rPr>
          <w:t xml:space="preserve"> (الإقليم </w:t>
        </w:r>
        <w:r w:rsidRPr="00C6067F">
          <w:rPr>
            <w:lang w:val="es-ES"/>
          </w:rPr>
          <w:t>3</w:t>
        </w:r>
        <w:r w:rsidRPr="00C6067F">
          <w:rPr>
            <w:rtl/>
            <w:lang w:val="es-ES"/>
          </w:rPr>
          <w:t xml:space="preserve">)، </w:t>
        </w:r>
        <w:r w:rsidRPr="00C6067F">
          <w:rPr>
            <w:rFonts w:hint="eastAsia"/>
            <w:rtl/>
            <w:lang w:val="es-ES" w:bidi="ar-EG"/>
          </w:rPr>
          <w:t>و</w:t>
        </w:r>
        <w:r w:rsidRPr="00C6067F">
          <w:rPr>
            <w:lang w:val="es-ES"/>
          </w:rPr>
          <w:t>GHz 12,75</w:t>
        </w:r>
        <w:r w:rsidRPr="00C6067F">
          <w:rPr>
            <w:lang w:val="es-ES"/>
          </w:rPr>
          <w:noBreakHyphen/>
          <w:t>12,5</w:t>
        </w:r>
        <w:r w:rsidRPr="00C6067F">
          <w:rPr>
            <w:rtl/>
            <w:lang w:val="es-ES"/>
          </w:rPr>
          <w:t xml:space="preserve"> (</w:t>
        </w:r>
        <w:r w:rsidRPr="00C6067F">
          <w:rPr>
            <w:rFonts w:hint="eastAsia"/>
            <w:rtl/>
            <w:lang w:val="es-ES"/>
          </w:rPr>
          <w:t>في</w:t>
        </w:r>
        <w:r w:rsidRPr="00C6067F">
          <w:rPr>
            <w:rtl/>
            <w:lang w:val="es-ES"/>
          </w:rPr>
          <w:t xml:space="preserve"> أراضي البلدان المدرجة في الرقم </w:t>
        </w:r>
        <w:r w:rsidRPr="00D82778">
          <w:rPr>
            <w:rStyle w:val="Artref"/>
            <w:b/>
            <w:bCs/>
          </w:rPr>
          <w:t>494.5</w:t>
        </w:r>
        <w:r w:rsidRPr="00C6067F">
          <w:rPr>
            <w:rtl/>
            <w:lang w:val="es-ES"/>
          </w:rPr>
          <w:t xml:space="preserve"> و</w:t>
        </w:r>
        <w:r w:rsidRPr="00C6067F">
          <w:rPr>
            <w:rFonts w:hint="eastAsia"/>
            <w:rtl/>
            <w:lang w:val="es-ES"/>
          </w:rPr>
          <w:t>في</w:t>
        </w:r>
        <w:r w:rsidRPr="00C6067F">
          <w:rPr>
            <w:rtl/>
            <w:lang w:val="es-ES"/>
          </w:rPr>
          <w:t xml:space="preserve"> الإقليم </w:t>
        </w:r>
        <w:r w:rsidRPr="00C6067F">
          <w:rPr>
            <w:lang w:val="es-ES"/>
          </w:rPr>
          <w:t>3</w:t>
        </w:r>
        <w:r w:rsidRPr="00C6067F">
          <w:rPr>
            <w:rtl/>
            <w:lang w:val="es-ES"/>
          </w:rPr>
          <w:t xml:space="preserve">) موزعة </w:t>
        </w:r>
      </w:ins>
      <w:ins w:id="125" w:author="Arabic-WW" w:date="2023-11-09T15:28:00Z">
        <w:r w:rsidR="00FA55A1">
          <w:rPr>
            <w:rFonts w:hint="cs"/>
            <w:rtl/>
            <w:lang w:val="es-ES"/>
          </w:rPr>
          <w:t xml:space="preserve">أيضاً </w:t>
        </w:r>
      </w:ins>
      <w:ins w:id="126" w:author="Arabic-AAM" w:date="2023-04-04T16:08:00Z">
        <w:r w:rsidRPr="00C6067F">
          <w:rPr>
            <w:rtl/>
            <w:lang w:val="es-ES"/>
          </w:rPr>
          <w:t>على أساس أولي للخدمة الثابتة و/أو المتنقلة باستثناء الخدمة المتنقلة للطيران؛</w:t>
        </w:r>
      </w:ins>
    </w:p>
    <w:p w14:paraId="29F7D829" w14:textId="61D774C3" w:rsidR="00AD7E92" w:rsidRPr="00FD518C" w:rsidRDefault="00AD7E92" w:rsidP="00FA55A1">
      <w:pPr>
        <w:rPr>
          <w:ins w:id="127" w:author="Arabic-AAM" w:date="2023-04-04T16:09:00Z"/>
          <w:rStyle w:val="Artdef"/>
          <w:b w:val="0"/>
          <w:bCs w:val="0"/>
          <w:spacing w:val="-4"/>
          <w:rtl/>
        </w:rPr>
      </w:pPr>
      <w:ins w:id="128" w:author="Arabic-AAM" w:date="2023-04-04T16:08:00Z">
        <w:r w:rsidRPr="00FD518C">
          <w:rPr>
            <w:rStyle w:val="Artdef"/>
            <w:rFonts w:hint="eastAsia"/>
            <w:b w:val="0"/>
            <w:bCs w:val="0"/>
            <w:i/>
            <w:iCs/>
            <w:spacing w:val="-4"/>
            <w:rtl/>
          </w:rPr>
          <w:t>ج</w:t>
        </w:r>
        <w:r w:rsidRPr="00FD518C">
          <w:rPr>
            <w:rStyle w:val="Artdef"/>
            <w:b w:val="0"/>
            <w:bCs w:val="0"/>
            <w:i/>
            <w:iCs/>
            <w:spacing w:val="-4"/>
            <w:rtl/>
          </w:rPr>
          <w:t>)</w:t>
        </w:r>
        <w:r w:rsidRPr="00FD518C">
          <w:rPr>
            <w:rStyle w:val="Artdef"/>
            <w:b w:val="0"/>
            <w:bCs w:val="0"/>
            <w:spacing w:val="-4"/>
            <w:rtl/>
          </w:rPr>
          <w:tab/>
        </w:r>
        <w:r w:rsidRPr="00FD518C">
          <w:rPr>
            <w:spacing w:val="-4"/>
            <w:rtl/>
            <w:lang w:val="es-ES"/>
          </w:rPr>
          <w:t>أن نطاقات التردد</w:t>
        </w:r>
      </w:ins>
      <w:ins w:id="129" w:author="Arabic-EA" w:date="2023-04-05T10:51:00Z">
        <w:r>
          <w:rPr>
            <w:spacing w:val="-4"/>
            <w:lang w:val="es-ES"/>
          </w:rPr>
          <w:t>GHz 14,3-14,0</w:t>
        </w:r>
      </w:ins>
      <w:ins w:id="130" w:author="Arabic-AAM" w:date="2023-04-04T16:08:00Z">
        <w:r w:rsidRPr="00FD518C">
          <w:rPr>
            <w:spacing w:val="-4"/>
            <w:rtl/>
            <w:lang w:val="es-ES"/>
          </w:rPr>
          <w:t xml:space="preserve"> (</w:t>
        </w:r>
        <w:r w:rsidRPr="00FD518C">
          <w:rPr>
            <w:rFonts w:hint="eastAsia"/>
            <w:spacing w:val="-4"/>
            <w:rtl/>
            <w:lang w:val="es-ES"/>
          </w:rPr>
          <w:t>في</w:t>
        </w:r>
        <w:r w:rsidRPr="00FD518C">
          <w:rPr>
            <w:spacing w:val="-4"/>
            <w:rtl/>
            <w:lang w:val="es-ES"/>
          </w:rPr>
          <w:t xml:space="preserve"> أراضي البلدان المدرجة في الرقم </w:t>
        </w:r>
        <w:r w:rsidRPr="00FD518C">
          <w:rPr>
            <w:rStyle w:val="Artref"/>
            <w:b/>
            <w:bCs/>
            <w:rtl/>
          </w:rPr>
          <w:t>505.5</w:t>
        </w:r>
        <w:r w:rsidRPr="00FD518C">
          <w:rPr>
            <w:spacing w:val="-4"/>
            <w:rtl/>
            <w:lang w:val="es-ES"/>
          </w:rPr>
          <w:t xml:space="preserve">)، </w:t>
        </w:r>
        <w:r w:rsidRPr="00FD518C">
          <w:rPr>
            <w:rFonts w:hint="eastAsia"/>
            <w:spacing w:val="-4"/>
            <w:rtl/>
            <w:lang w:val="es-ES" w:bidi="ar-EG"/>
          </w:rPr>
          <w:t>و</w:t>
        </w:r>
        <w:r w:rsidRPr="00FD518C">
          <w:rPr>
            <w:spacing w:val="-4"/>
            <w:lang w:val="es-ES"/>
          </w:rPr>
          <w:t>GHz 14,3</w:t>
        </w:r>
      </w:ins>
      <w:ins w:id="131" w:author="Arabic-EA" w:date="2023-04-05T10:52:00Z">
        <w:r>
          <w:rPr>
            <w:spacing w:val="-4"/>
            <w:lang w:val="es-ES"/>
          </w:rPr>
          <w:noBreakHyphen/>
          <w:t>14,25</w:t>
        </w:r>
      </w:ins>
      <w:ins w:id="132" w:author="Arabic-AAM" w:date="2023-04-04T16:08:00Z">
        <w:r w:rsidRPr="00FD518C">
          <w:rPr>
            <w:spacing w:val="-4"/>
            <w:rtl/>
            <w:lang w:val="es-ES"/>
          </w:rPr>
          <w:t xml:space="preserve"> (</w:t>
        </w:r>
        <w:r w:rsidRPr="00FD518C">
          <w:rPr>
            <w:rFonts w:hint="eastAsia"/>
            <w:spacing w:val="-4"/>
            <w:rtl/>
            <w:lang w:val="es-ES"/>
          </w:rPr>
          <w:t>في</w:t>
        </w:r>
      </w:ins>
      <w:ins w:id="133" w:author="Aly, Abdalla" w:date="2023-04-04T23:56:00Z">
        <w:r w:rsidRPr="00FD518C">
          <w:rPr>
            <w:rFonts w:hint="eastAsia"/>
            <w:spacing w:val="-4"/>
            <w:rtl/>
            <w:lang w:val="es-ES"/>
          </w:rPr>
          <w:t> </w:t>
        </w:r>
      </w:ins>
      <w:ins w:id="134" w:author="Arabic-AAM" w:date="2023-04-04T16:08:00Z">
        <w:r w:rsidRPr="00FD518C">
          <w:rPr>
            <w:spacing w:val="-4"/>
            <w:rtl/>
            <w:lang w:val="es-ES"/>
          </w:rPr>
          <w:t xml:space="preserve">أراضي البلدان المدرجة في الرقم </w:t>
        </w:r>
        <w:r w:rsidRPr="00FD518C">
          <w:rPr>
            <w:rStyle w:val="Artref"/>
            <w:b/>
            <w:bCs/>
            <w:rtl/>
          </w:rPr>
          <w:t>508.5</w:t>
        </w:r>
        <w:r w:rsidRPr="00FD518C">
          <w:rPr>
            <w:spacing w:val="-4"/>
            <w:rtl/>
            <w:lang w:val="es-ES"/>
          </w:rPr>
          <w:t xml:space="preserve">)، </w:t>
        </w:r>
        <w:r w:rsidRPr="00FD518C">
          <w:rPr>
            <w:rFonts w:hint="eastAsia"/>
            <w:spacing w:val="-4"/>
            <w:rtl/>
            <w:lang w:val="es-ES" w:bidi="ar-EG"/>
          </w:rPr>
          <w:t>و</w:t>
        </w:r>
        <w:r w:rsidRPr="00FD518C">
          <w:rPr>
            <w:spacing w:val="-4"/>
            <w:lang w:val="es-ES"/>
          </w:rPr>
          <w:t>GHz 14,4</w:t>
        </w:r>
      </w:ins>
      <w:ins w:id="135" w:author="Arabic-EA" w:date="2023-04-05T10:53:00Z">
        <w:r>
          <w:rPr>
            <w:spacing w:val="-4"/>
            <w:lang w:val="es-ES"/>
          </w:rPr>
          <w:t>-14,3</w:t>
        </w:r>
      </w:ins>
      <w:ins w:id="136" w:author="Arabic-AAM" w:date="2023-04-04T16:08:00Z">
        <w:r w:rsidRPr="00FD518C">
          <w:rPr>
            <w:spacing w:val="-4"/>
            <w:rtl/>
            <w:lang w:val="es-ES"/>
          </w:rPr>
          <w:t xml:space="preserve"> (الإقليمان 1 و3)، و</w:t>
        </w:r>
        <w:r w:rsidRPr="00FD518C">
          <w:rPr>
            <w:spacing w:val="-4"/>
            <w:lang w:val="es-ES"/>
          </w:rPr>
          <w:t>GHz 14,47</w:t>
        </w:r>
      </w:ins>
      <w:ins w:id="137" w:author="Arabic-EA" w:date="2023-04-05T10:53:00Z">
        <w:r>
          <w:rPr>
            <w:spacing w:val="-4"/>
            <w:lang w:val="es-ES"/>
          </w:rPr>
          <w:noBreakHyphen/>
          <w:t>14,4</w:t>
        </w:r>
      </w:ins>
      <w:ins w:id="138" w:author="Arabic-AAM" w:date="2023-04-04T16:08:00Z">
        <w:r w:rsidRPr="00FD518C">
          <w:rPr>
            <w:spacing w:val="-4"/>
            <w:rtl/>
            <w:lang w:val="es-ES"/>
          </w:rPr>
          <w:t xml:space="preserve"> موزعة </w:t>
        </w:r>
      </w:ins>
      <w:ins w:id="139" w:author="Arabic-WW" w:date="2023-11-09T15:29:00Z">
        <w:r w:rsidR="00FA55A1" w:rsidRPr="00FA55A1">
          <w:rPr>
            <w:rFonts w:hint="cs"/>
            <w:spacing w:val="-4"/>
            <w:rtl/>
            <w:lang w:val="es-ES"/>
          </w:rPr>
          <w:t xml:space="preserve">أيضاً </w:t>
        </w:r>
      </w:ins>
      <w:ins w:id="140" w:author="Arabic-AAM" w:date="2023-04-04T16:08:00Z">
        <w:r w:rsidRPr="00FD518C">
          <w:rPr>
            <w:spacing w:val="-4"/>
            <w:rtl/>
            <w:lang w:val="es-ES"/>
          </w:rPr>
          <w:t>على أساس أولي للخدمة الثابتة و/أو المتنقل</w:t>
        </w:r>
        <w:r w:rsidRPr="00FD518C">
          <w:rPr>
            <w:rFonts w:hint="eastAsia"/>
            <w:spacing w:val="-4"/>
            <w:rtl/>
            <w:lang w:val="es-ES" w:bidi="ar-EG"/>
          </w:rPr>
          <w:t>ة</w:t>
        </w:r>
        <w:r w:rsidRPr="00FD518C">
          <w:rPr>
            <w:spacing w:val="-4"/>
            <w:rtl/>
            <w:lang w:val="es-ES"/>
          </w:rPr>
          <w:t xml:space="preserve"> باستثناء الخدمة المتنقلة للطيران</w:t>
        </w:r>
        <w:r w:rsidRPr="00FD518C">
          <w:rPr>
            <w:rStyle w:val="Artdef"/>
            <w:rFonts w:hint="eastAsia"/>
            <w:b w:val="0"/>
            <w:bCs w:val="0"/>
            <w:spacing w:val="-4"/>
            <w:rtl/>
          </w:rPr>
          <w:t>،</w:t>
        </w:r>
      </w:ins>
    </w:p>
    <w:p w14:paraId="242C7636" w14:textId="77777777" w:rsidR="00AD7E92" w:rsidRPr="00C6067F" w:rsidRDefault="00AD7E92" w:rsidP="00AD7E92">
      <w:pPr>
        <w:pStyle w:val="Call"/>
        <w:rPr>
          <w:ins w:id="141" w:author="Almidani, Ahmad Alaa" w:date="2022-08-08T12:03:00Z"/>
          <w:rtl/>
        </w:rPr>
      </w:pPr>
      <w:ins w:id="142" w:author="Madrane, Badiáa [2]" w:date="2022-08-18T10:19:00Z">
        <w:r w:rsidRPr="00C6067F">
          <w:rPr>
            <w:rFonts w:hint="cs"/>
            <w:rtl/>
          </w:rPr>
          <w:lastRenderedPageBreak/>
          <w:t xml:space="preserve">وإذ يدرك </w:t>
        </w:r>
      </w:ins>
      <w:ins w:id="143" w:author="Madrane, Badiáa [2]" w:date="2022-08-18T10:20:00Z">
        <w:r w:rsidRPr="00C6067F">
          <w:rPr>
            <w:rFonts w:hint="cs"/>
            <w:rtl/>
          </w:rPr>
          <w:t>كذلك</w:t>
        </w:r>
      </w:ins>
    </w:p>
    <w:p w14:paraId="7B6997A9" w14:textId="77777777" w:rsidR="00DB0ECC" w:rsidRPr="00C6067F" w:rsidRDefault="00DB0ECC" w:rsidP="00DB0ECC">
      <w:pPr>
        <w:rPr>
          <w:ins w:id="144" w:author="Arabic_HS" w:date="2023-11-03T14:50:00Z"/>
          <w:rtl/>
        </w:rPr>
      </w:pPr>
      <w:ins w:id="145" w:author="Arabic_HS" w:date="2023-11-03T14:50:00Z">
        <w:r w:rsidRPr="00C6067F">
          <w:rPr>
            <w:rFonts w:hint="eastAsia"/>
            <w:i/>
            <w:iCs/>
            <w:rtl/>
            <w:lang w:val="en-GB"/>
          </w:rPr>
          <w:t> </w:t>
        </w:r>
        <w:r w:rsidRPr="00C6067F">
          <w:rPr>
            <w:i/>
            <w:iCs/>
            <w:rtl/>
            <w:lang w:val="en-GB"/>
          </w:rPr>
          <w:t>أ</w:t>
        </w:r>
        <w:r w:rsidRPr="00C6067F">
          <w:rPr>
            <w:rFonts w:hint="eastAsia"/>
            <w:i/>
            <w:iCs/>
            <w:rtl/>
            <w:lang w:val="en-GB"/>
          </w:rPr>
          <w:t> </w:t>
        </w:r>
        <w:r w:rsidRPr="00C6067F">
          <w:rPr>
            <w:i/>
            <w:iCs/>
            <w:rtl/>
            <w:lang w:val="en-GB"/>
          </w:rPr>
          <w:t>)</w:t>
        </w:r>
        <w:r w:rsidRPr="00C6067F">
          <w:rPr>
            <w:rtl/>
            <w:lang w:val="en-GB"/>
          </w:rPr>
          <w:tab/>
        </w:r>
        <w:r w:rsidRPr="00C6067F">
          <w:rPr>
            <w:color w:val="000000"/>
            <w:rtl/>
          </w:rPr>
          <w:t xml:space="preserve">أن </w:t>
        </w:r>
        <w:r w:rsidRPr="00C6067F">
          <w:rPr>
            <w:rFonts w:hint="eastAsia"/>
            <w:rtl/>
            <w:lang w:val="en-GB"/>
          </w:rPr>
          <w:t>و</w:t>
        </w:r>
        <w:r w:rsidRPr="00C6067F">
          <w:rPr>
            <w:rtl/>
            <w:lang w:val="en-GB"/>
          </w:rPr>
          <w:t xml:space="preserve">صلات </w:t>
        </w:r>
        <w:r w:rsidRPr="00C6067F">
          <w:rPr>
            <w:rtl/>
            <w:lang w:val="en-GB" w:bidi="ar-LB"/>
          </w:rPr>
          <w:t>التحكم والاتصالات خارج الحمولة النافعة</w:t>
        </w:r>
        <w:r w:rsidRPr="00C6067F">
          <w:rPr>
            <w:rtl/>
          </w:rPr>
          <w:t xml:space="preserve"> لأنظمة الطائرات </w:t>
        </w:r>
        <w:r>
          <w:rPr>
            <w:rFonts w:hint="cs"/>
            <w:rtl/>
          </w:rPr>
          <w:t>ب</w:t>
        </w:r>
        <w:r w:rsidRPr="00C6067F">
          <w:rPr>
            <w:rtl/>
          </w:rPr>
          <w:t xml:space="preserve">دون طيار </w:t>
        </w:r>
        <w:r w:rsidRPr="00C6067F">
          <w:t>(UAS CNPC)</w:t>
        </w:r>
        <w:r w:rsidRPr="00C6067F">
          <w:rPr>
            <w:rtl/>
          </w:rPr>
          <w:t xml:space="preserve"> </w:t>
        </w:r>
        <w:r w:rsidRPr="00C6067F">
          <w:rPr>
            <w:rFonts w:hint="cs"/>
            <w:rtl/>
          </w:rPr>
          <w:t xml:space="preserve">تدعم </w:t>
        </w:r>
        <w:r w:rsidRPr="00C6067F">
          <w:rPr>
            <w:rFonts w:hint="cs"/>
            <w:rtl/>
            <w:lang w:bidi="ar-EG"/>
          </w:rPr>
          <w:t>التشغيل</w:t>
        </w:r>
        <w:r w:rsidRPr="00C6067F">
          <w:rPr>
            <w:rFonts w:hint="cs"/>
            <w:rtl/>
          </w:rPr>
          <w:t xml:space="preserve"> الآمن لأنظمة </w:t>
        </w:r>
        <w:r w:rsidRPr="00C6067F">
          <w:rPr>
            <w:lang w:val="en-CA"/>
          </w:rPr>
          <w:t>UAS</w:t>
        </w:r>
        <w:r w:rsidRPr="00C6067F">
          <w:rPr>
            <w:rtl/>
          </w:rPr>
          <w:t>؛</w:t>
        </w:r>
      </w:ins>
    </w:p>
    <w:p w14:paraId="1CEC31E5" w14:textId="2362D8B7" w:rsidR="00DB0ECC" w:rsidRPr="00C6067F" w:rsidRDefault="00DB0ECC" w:rsidP="00DB0ECC">
      <w:pPr>
        <w:rPr>
          <w:ins w:id="146" w:author="Arabic_HS" w:date="2023-11-03T14:50:00Z"/>
          <w:rtl/>
          <w:lang w:val="en-GB"/>
        </w:rPr>
      </w:pPr>
      <w:ins w:id="147" w:author="Arabic_HS" w:date="2023-11-03T14:50:00Z">
        <w:r w:rsidRPr="00C6067F">
          <w:rPr>
            <w:rFonts w:hint="cs"/>
            <w:i/>
            <w:iCs/>
            <w:rtl/>
            <w:lang w:val="en-GB"/>
          </w:rPr>
          <w:t>ب)</w:t>
        </w:r>
        <w:r w:rsidRPr="00C6067F">
          <w:rPr>
            <w:rFonts w:hint="cs"/>
            <w:rtl/>
            <w:lang w:val="en-GB"/>
          </w:rPr>
          <w:tab/>
        </w:r>
        <w:r w:rsidRPr="00C6067F">
          <w:rPr>
            <w:rtl/>
            <w:lang w:val="en-GB"/>
          </w:rPr>
          <w:t xml:space="preserve">أن شروطاً </w:t>
        </w:r>
        <w:r w:rsidRPr="00C6067F">
          <w:rPr>
            <w:rFonts w:hint="cs"/>
            <w:rtl/>
            <w:lang w:val="en-GB"/>
          </w:rPr>
          <w:t xml:space="preserve">تُقدم في هذا القرار </w:t>
        </w:r>
        <w:r w:rsidRPr="00C6067F">
          <w:rPr>
            <w:rtl/>
            <w:lang w:val="en-GB"/>
          </w:rPr>
          <w:t xml:space="preserve">لعمليات وصلات </w:t>
        </w:r>
        <w:r w:rsidRPr="00C6067F">
          <w:rPr>
            <w:rtl/>
            <w:lang w:val="en-GB" w:bidi="ar-LB"/>
          </w:rPr>
          <w:t>التحكم والاتصالات خارج الحمولة النافعة</w:t>
        </w:r>
        <w:r w:rsidRPr="00C6067F">
          <w:rPr>
            <w:rtl/>
            <w:lang w:val="en-GB"/>
          </w:rPr>
          <w:t xml:space="preserve"> دون استباق ما</w:t>
        </w:r>
        <w:r w:rsidRPr="00C6067F">
          <w:rPr>
            <w:rFonts w:hint="cs"/>
            <w:rtl/>
            <w:lang w:val="en-GB"/>
          </w:rPr>
          <w:t> </w:t>
        </w:r>
        <w:r w:rsidRPr="00C6067F">
          <w:rPr>
            <w:rtl/>
            <w:lang w:val="en-GB"/>
          </w:rPr>
          <w:t>إذا</w:t>
        </w:r>
        <w:r w:rsidRPr="00C6067F">
          <w:rPr>
            <w:rFonts w:hint="cs"/>
            <w:rtl/>
            <w:lang w:val="en-GB"/>
          </w:rPr>
          <w:t> </w:t>
        </w:r>
        <w:r w:rsidRPr="00C6067F">
          <w:rPr>
            <w:rtl/>
            <w:lang w:val="en-GB"/>
          </w:rPr>
          <w:t>كانت منظمة الطيران المدني الدولي</w:t>
        </w:r>
        <w:r w:rsidRPr="00C6067F">
          <w:rPr>
            <w:rFonts w:hint="cs"/>
            <w:rtl/>
            <w:lang w:val="en-GB"/>
          </w:rPr>
          <w:t xml:space="preserve"> </w:t>
        </w:r>
        <w:r w:rsidRPr="00C6067F">
          <w:t>(ICAO)</w:t>
        </w:r>
        <w:r w:rsidRPr="00C6067F">
          <w:rPr>
            <w:rtl/>
            <w:lang w:val="en-GB"/>
          </w:rPr>
          <w:t xml:space="preserve"> </w:t>
        </w:r>
        <w:r w:rsidRPr="00C6067F">
          <w:rPr>
            <w:rFonts w:hint="cs"/>
            <w:rtl/>
            <w:lang w:val="en-GB"/>
          </w:rPr>
          <w:t>ستكون قادرة على</w:t>
        </w:r>
        <w:r w:rsidRPr="00C6067F">
          <w:rPr>
            <w:rtl/>
            <w:lang w:val="en-GB"/>
          </w:rPr>
          <w:t xml:space="preserve"> وضع المعايير والممارسات الموصى بها لضمان التشغيل الآمن لأنظمة الطائرات دون طيار في ظل هذه الشروط</w:t>
        </w:r>
        <w:r>
          <w:rPr>
            <w:rFonts w:hint="cs"/>
            <w:rtl/>
            <w:lang w:val="en-GB"/>
          </w:rPr>
          <w:t>؛</w:t>
        </w:r>
      </w:ins>
    </w:p>
    <w:p w14:paraId="5DAC3BDA" w14:textId="101A57A2" w:rsidR="00AD7E92" w:rsidRPr="00C6067F" w:rsidRDefault="00AD7E92" w:rsidP="00AD7E92">
      <w:pPr>
        <w:rPr>
          <w:ins w:id="148" w:author="Arabic-AAM" w:date="2023-04-04T16:12:00Z"/>
          <w:rtl/>
        </w:rPr>
      </w:pPr>
      <w:ins w:id="149" w:author="Arabic-AAM" w:date="2023-04-04T16:12:00Z">
        <w:r w:rsidRPr="00FD518C">
          <w:rPr>
            <w:rFonts w:hint="eastAsia"/>
            <w:i/>
            <w:iCs/>
            <w:rtl/>
          </w:rPr>
          <w:t>ج</w:t>
        </w:r>
        <w:r w:rsidRPr="00FD518C">
          <w:rPr>
            <w:i/>
            <w:iCs/>
            <w:rtl/>
          </w:rPr>
          <w:t>)</w:t>
        </w:r>
        <w:r w:rsidRPr="00C6067F">
          <w:rPr>
            <w:rtl/>
          </w:rPr>
          <w:tab/>
        </w:r>
      </w:ins>
      <w:ins w:id="150" w:author="Arabic-MB" w:date="2023-03-25T13:55:00Z">
        <w:r w:rsidRPr="00C6067F">
          <w:rPr>
            <w:rtl/>
            <w:lang w:val="en-GB"/>
          </w:rPr>
          <w:t xml:space="preserve">أن الأحكام </w:t>
        </w:r>
      </w:ins>
      <w:ins w:id="151" w:author="Arabic-MB" w:date="2023-03-25T13:58:00Z">
        <w:r w:rsidRPr="00C6067F">
          <w:rPr>
            <w:rtl/>
            <w:lang w:val="en-GB"/>
          </w:rPr>
          <w:t>المنصوص عليها</w:t>
        </w:r>
      </w:ins>
      <w:ins w:id="152" w:author="Arabic-MB" w:date="2023-03-25T13:55:00Z">
        <w:r w:rsidRPr="00C6067F">
          <w:rPr>
            <w:rtl/>
            <w:lang w:val="en-GB"/>
          </w:rPr>
          <w:t xml:space="preserve"> في </w:t>
        </w:r>
      </w:ins>
      <w:ins w:id="153" w:author="Mohamed El Sehemawi" w:date="2023-04-04T12:18:00Z">
        <w:r w:rsidRPr="00C6067F">
          <w:rPr>
            <w:rFonts w:hint="cs"/>
            <w:rtl/>
            <w:lang w:val="en-GB"/>
          </w:rPr>
          <w:t>القواعد والتوصيات</w:t>
        </w:r>
      </w:ins>
      <w:ins w:id="154" w:author="Arabic-MB" w:date="2023-03-25T13:57:00Z">
        <w:r w:rsidRPr="00C6067F">
          <w:rPr>
            <w:rtl/>
            <w:lang w:val="en-GB"/>
          </w:rPr>
          <w:t xml:space="preserve"> </w:t>
        </w:r>
      </w:ins>
      <w:ins w:id="155" w:author="Arabic-MB" w:date="2023-03-25T13:58:00Z">
        <w:r w:rsidRPr="00C6067F">
          <w:rPr>
            <w:rtl/>
            <w:lang w:val="en-GB"/>
          </w:rPr>
          <w:t xml:space="preserve">الواردة في اتفاقية </w:t>
        </w:r>
      </w:ins>
      <w:ins w:id="156" w:author="Arabic-MB" w:date="2023-03-25T14:00:00Z">
        <w:r w:rsidRPr="00C6067F">
          <w:rPr>
            <w:rtl/>
            <w:lang w:val="en-GB"/>
          </w:rPr>
          <w:t xml:space="preserve">الطيران المدني </w:t>
        </w:r>
      </w:ins>
      <w:ins w:id="157" w:author="Arabic-MB" w:date="2023-03-25T13:58:00Z">
        <w:r w:rsidRPr="00C6067F">
          <w:rPr>
            <w:rtl/>
            <w:lang w:val="en-GB"/>
          </w:rPr>
          <w:t>الدولي</w:t>
        </w:r>
      </w:ins>
      <w:ins w:id="158" w:author="Arabic-MB" w:date="2023-03-25T14:01:00Z">
        <w:r w:rsidRPr="00C6067F">
          <w:rPr>
            <w:rtl/>
            <w:lang w:val="en-GB"/>
          </w:rPr>
          <w:t xml:space="preserve"> بشأن أنظمة </w:t>
        </w:r>
      </w:ins>
      <w:ins w:id="159" w:author="Arabic-MB" w:date="2023-03-25T14:32:00Z">
        <w:r w:rsidRPr="00C6067F">
          <w:rPr>
            <w:rtl/>
            <w:lang w:val="en-GB"/>
          </w:rPr>
          <w:t>الطائرات</w:t>
        </w:r>
      </w:ins>
      <w:ins w:id="160" w:author="Arabic-MB" w:date="2023-03-25T14:01:00Z">
        <w:r w:rsidRPr="00C6067F">
          <w:rPr>
            <w:rtl/>
            <w:lang w:val="en-GB"/>
          </w:rPr>
          <w:t xml:space="preserve"> دون طيار </w:t>
        </w:r>
      </w:ins>
      <w:ins w:id="161" w:author="Arabic-MB" w:date="2023-03-25T14:02:00Z">
        <w:r w:rsidRPr="00C6067F">
          <w:rPr>
            <w:rtl/>
            <w:lang w:val="en-GB"/>
          </w:rPr>
          <w:t xml:space="preserve">تتناول </w:t>
        </w:r>
      </w:ins>
      <w:ins w:id="162" w:author="Mohamed El Sehemawi" w:date="2023-04-04T12:19:00Z">
        <w:r w:rsidRPr="00C6067F">
          <w:rPr>
            <w:rFonts w:hint="cs"/>
            <w:rtl/>
            <w:lang w:val="en-GB"/>
          </w:rPr>
          <w:t xml:space="preserve">التشغيل الآمن لأنظمة </w:t>
        </w:r>
        <w:r w:rsidRPr="00C6067F">
          <w:rPr>
            <w:lang w:val="en-CA"/>
          </w:rPr>
          <w:t>UAS</w:t>
        </w:r>
      </w:ins>
      <w:ins w:id="163" w:author="Arabic-MB" w:date="2023-03-25T14:03:00Z">
        <w:r w:rsidRPr="00C6067F">
          <w:rPr>
            <w:rtl/>
          </w:rPr>
          <w:t>؛</w:t>
        </w:r>
      </w:ins>
    </w:p>
    <w:p w14:paraId="76CC3483" w14:textId="4D0FBB4F" w:rsidR="00AD7E92" w:rsidRPr="00C6067F" w:rsidRDefault="0049226E" w:rsidP="00AD7E92">
      <w:pPr>
        <w:rPr>
          <w:ins w:id="164" w:author="Almidani, Ahmad Alaa" w:date="2023-03-17T12:04:00Z"/>
          <w:rtl/>
        </w:rPr>
      </w:pPr>
      <w:ins w:id="165" w:author="Arabic_HS" w:date="2023-11-03T14:24:00Z">
        <w:r>
          <w:rPr>
            <w:rFonts w:hint="cs"/>
            <w:i/>
            <w:iCs/>
            <w:rtl/>
            <w:lang w:bidi="ar-EG"/>
          </w:rPr>
          <w:t>د </w:t>
        </w:r>
      </w:ins>
      <w:ins w:id="166" w:author="Almidani, Ahmad Alaa" w:date="2023-03-17T12:04:00Z">
        <w:r w:rsidR="00AD7E92" w:rsidRPr="00C6067F">
          <w:rPr>
            <w:i/>
            <w:iCs/>
            <w:rtl/>
          </w:rPr>
          <w:t>)</w:t>
        </w:r>
        <w:r w:rsidR="00AD7E92" w:rsidRPr="00C6067F">
          <w:rPr>
            <w:rtl/>
          </w:rPr>
          <w:tab/>
        </w:r>
      </w:ins>
      <w:ins w:id="167" w:author="Mohamed El Sehemawi" w:date="2023-03-17T18:02:00Z">
        <w:r w:rsidR="00AD7E92" w:rsidRPr="00C6067F">
          <w:rPr>
            <w:rtl/>
            <w:lang w:val="es-ES"/>
          </w:rPr>
          <w:t xml:space="preserve">أن الإدارات </w:t>
        </w:r>
        <w:r w:rsidR="00AD7E92" w:rsidRPr="00C6067F">
          <w:rPr>
            <w:rFonts w:hint="eastAsia"/>
            <w:rtl/>
            <w:lang w:val="es-ES"/>
          </w:rPr>
          <w:t>التي</w:t>
        </w:r>
        <w:r w:rsidR="00AD7E92" w:rsidRPr="00C6067F">
          <w:rPr>
            <w:rtl/>
            <w:lang w:val="es-ES"/>
          </w:rPr>
          <w:t xml:space="preserve"> </w:t>
        </w:r>
        <w:r w:rsidR="00AD7E92" w:rsidRPr="00C6067F">
          <w:rPr>
            <w:rFonts w:hint="eastAsia"/>
            <w:rtl/>
            <w:lang w:val="es-ES"/>
          </w:rPr>
          <w:t>تشغل</w:t>
        </w:r>
        <w:r w:rsidR="00AD7E92" w:rsidRPr="00C6067F">
          <w:rPr>
            <w:rtl/>
            <w:lang w:val="es-ES"/>
          </w:rPr>
          <w:t xml:space="preserve"> محطات الأرض لا يمكن أن تقدم تنبؤ</w:t>
        </w:r>
        <w:r w:rsidR="00AD7E92" w:rsidRPr="00C6067F">
          <w:rPr>
            <w:rFonts w:hint="eastAsia"/>
            <w:rtl/>
            <w:lang w:val="es-ES"/>
          </w:rPr>
          <w:t>ات</w:t>
        </w:r>
        <w:r w:rsidR="00AD7E92" w:rsidRPr="00C6067F">
          <w:rPr>
            <w:rtl/>
            <w:lang w:val="es-ES"/>
          </w:rPr>
          <w:t xml:space="preserve"> دقيق</w:t>
        </w:r>
        <w:r w:rsidR="00AD7E92" w:rsidRPr="00C6067F">
          <w:rPr>
            <w:rFonts w:hint="eastAsia"/>
            <w:rtl/>
            <w:lang w:val="es-ES"/>
          </w:rPr>
          <w:t>ة</w:t>
        </w:r>
        <w:r w:rsidR="00AD7E92" w:rsidRPr="00C6067F">
          <w:rPr>
            <w:rtl/>
            <w:lang w:val="es-ES"/>
          </w:rPr>
          <w:t xml:space="preserve"> </w:t>
        </w:r>
        <w:r w:rsidR="00AD7E92" w:rsidRPr="00C6067F">
          <w:rPr>
            <w:rFonts w:hint="eastAsia"/>
            <w:rtl/>
            <w:lang w:val="es-ES"/>
          </w:rPr>
          <w:t>بشأن</w:t>
        </w:r>
        <w:r w:rsidR="00AD7E92" w:rsidRPr="00C6067F">
          <w:rPr>
            <w:rtl/>
            <w:lang w:val="es-ES"/>
          </w:rPr>
          <w:t xml:space="preserve"> التداخل الذي قد يكون موجوداً في</w:t>
        </w:r>
      </w:ins>
      <w:ins w:id="168" w:author="Arabic86" w:date="2023-03-20T11:34:00Z">
        <w:r w:rsidR="00AD7E92" w:rsidRPr="00C6067F">
          <w:rPr>
            <w:rFonts w:hint="cs"/>
            <w:rtl/>
            <w:lang w:val="es-ES"/>
          </w:rPr>
          <w:t> </w:t>
        </w:r>
      </w:ins>
      <w:ins w:id="169" w:author="Mohamed El Sehemawi" w:date="2023-03-17T18:02:00Z">
        <w:r w:rsidR="00AD7E92" w:rsidRPr="00C6067F">
          <w:rPr>
            <w:rFonts w:hint="eastAsia"/>
            <w:rtl/>
            <w:lang w:val="es-ES"/>
          </w:rPr>
          <w:t>المجال</w:t>
        </w:r>
        <w:r w:rsidR="00AD7E92" w:rsidRPr="00C6067F">
          <w:rPr>
            <w:rtl/>
            <w:lang w:val="es-ES"/>
          </w:rPr>
          <w:t xml:space="preserve"> </w:t>
        </w:r>
        <w:r w:rsidR="00AD7E92" w:rsidRPr="00C6067F">
          <w:rPr>
            <w:rFonts w:hint="eastAsia"/>
            <w:rtl/>
            <w:lang w:val="es-ES"/>
          </w:rPr>
          <w:t>الجوي</w:t>
        </w:r>
        <w:r w:rsidR="00AD7E92" w:rsidRPr="00C6067F">
          <w:rPr>
            <w:rtl/>
            <w:lang w:val="es-ES"/>
          </w:rPr>
          <w:t xml:space="preserve"> الذي </w:t>
        </w:r>
        <w:r w:rsidR="00AD7E92" w:rsidRPr="00C6067F">
          <w:rPr>
            <w:rFonts w:hint="eastAsia"/>
            <w:rtl/>
            <w:lang w:val="es-ES"/>
          </w:rPr>
          <w:t>ت</w:t>
        </w:r>
        <w:r w:rsidR="00AD7E92" w:rsidRPr="00C6067F">
          <w:rPr>
            <w:rtl/>
            <w:lang w:val="es-ES"/>
          </w:rPr>
          <w:t xml:space="preserve">ستخدمه الطائرة بدون طيار/المستخدم في كل مكان، في أي وقت </w:t>
        </w:r>
        <w:r w:rsidR="00AD7E92" w:rsidRPr="00C6067F">
          <w:rPr>
            <w:rFonts w:hint="eastAsia"/>
            <w:rtl/>
            <w:lang w:val="es-ES"/>
          </w:rPr>
          <w:t>تحلق</w:t>
        </w:r>
        <w:r w:rsidR="00AD7E92" w:rsidRPr="00C6067F">
          <w:rPr>
            <w:rtl/>
            <w:lang w:val="es-ES"/>
          </w:rPr>
          <w:t xml:space="preserve"> فيه </w:t>
        </w:r>
        <w:r w:rsidR="00AD7E92" w:rsidRPr="00C6067F">
          <w:rPr>
            <w:rFonts w:hint="eastAsia"/>
            <w:rtl/>
            <w:lang w:val="es-ES"/>
          </w:rPr>
          <w:t>طائرة</w:t>
        </w:r>
        <w:r w:rsidR="00AD7E92" w:rsidRPr="00C6067F">
          <w:rPr>
            <w:rtl/>
            <w:lang w:val="es-ES"/>
          </w:rPr>
          <w:t xml:space="preserve"> </w:t>
        </w:r>
        <w:r w:rsidR="00AD7E92" w:rsidRPr="00C6067F">
          <w:rPr>
            <w:rFonts w:hint="eastAsia"/>
            <w:rtl/>
            <w:lang w:val="es-ES"/>
          </w:rPr>
          <w:t>بدون</w:t>
        </w:r>
        <w:r w:rsidR="00AD7E92" w:rsidRPr="00C6067F">
          <w:rPr>
            <w:rtl/>
            <w:lang w:val="es-ES"/>
          </w:rPr>
          <w:t xml:space="preserve"> </w:t>
        </w:r>
        <w:r w:rsidR="00AD7E92" w:rsidRPr="00C6067F">
          <w:rPr>
            <w:rFonts w:hint="eastAsia"/>
            <w:rtl/>
            <w:lang w:val="es-ES"/>
          </w:rPr>
          <w:t>طيار</w:t>
        </w:r>
        <w:r w:rsidR="00AD7E92" w:rsidRPr="00C6067F">
          <w:rPr>
            <w:rtl/>
            <w:lang w:val="es-ES"/>
          </w:rPr>
          <w:t>؛</w:t>
        </w:r>
      </w:ins>
    </w:p>
    <w:p w14:paraId="130787E5" w14:textId="4A9E1BA5" w:rsidR="00AD7E92" w:rsidRDefault="0049226E" w:rsidP="00AD7E92">
      <w:pPr>
        <w:rPr>
          <w:ins w:id="170" w:author="Arabic_HS" w:date="2023-11-03T14:50:00Z"/>
          <w:lang w:val="es-ES"/>
        </w:rPr>
      </w:pPr>
      <w:ins w:id="171" w:author="Arabic_HS" w:date="2023-11-03T14:24:00Z">
        <w:r>
          <w:rPr>
            <w:rFonts w:hint="cs"/>
            <w:i/>
            <w:iCs/>
            <w:rtl/>
          </w:rPr>
          <w:t>هـ</w:t>
        </w:r>
        <w:r>
          <w:rPr>
            <w:rFonts w:hint="eastAsia"/>
            <w:i/>
            <w:iCs/>
            <w:rtl/>
          </w:rPr>
          <w:t> </w:t>
        </w:r>
      </w:ins>
      <w:ins w:id="172" w:author="Arabic-AAM" w:date="2023-04-04T16:13:00Z">
        <w:r w:rsidR="00AD7E92" w:rsidRPr="00FD518C">
          <w:rPr>
            <w:i/>
            <w:iCs/>
            <w:rtl/>
          </w:rPr>
          <w:t>)</w:t>
        </w:r>
        <w:r w:rsidR="00AD7E92" w:rsidRPr="00FD518C">
          <w:rPr>
            <w:i/>
            <w:iCs/>
            <w:rtl/>
          </w:rPr>
          <w:tab/>
        </w:r>
      </w:ins>
      <w:ins w:id="173" w:author="Arabic-AAM" w:date="2023-04-04T16:14:00Z">
        <w:r w:rsidR="00AD7E92" w:rsidRPr="00C6067F">
          <w:rPr>
            <w:rtl/>
            <w:lang w:val="es-ES"/>
          </w:rPr>
          <w:t xml:space="preserve">أن البيئة التي </w:t>
        </w:r>
        <w:r w:rsidR="00AD7E92" w:rsidRPr="00C6067F">
          <w:rPr>
            <w:rFonts w:hint="eastAsia"/>
            <w:rtl/>
            <w:lang w:val="es-ES"/>
          </w:rPr>
          <w:t>تُشغل</w:t>
        </w:r>
        <w:r w:rsidR="00AD7E92" w:rsidRPr="00C6067F">
          <w:rPr>
            <w:rtl/>
            <w:lang w:val="es-ES"/>
          </w:rPr>
          <w:t xml:space="preserve"> فيها الخدمة </w:t>
        </w:r>
        <w:r w:rsidR="00AD7E92" w:rsidRPr="00C6067F">
          <w:rPr>
            <w:lang w:val="es-ES"/>
          </w:rPr>
          <w:t>GSO FSS</w:t>
        </w:r>
        <w:r w:rsidR="00AD7E92" w:rsidRPr="00C6067F">
          <w:rPr>
            <w:rtl/>
            <w:lang w:val="es-ES"/>
          </w:rPr>
          <w:t xml:space="preserve"> داخل نطاقات التردد المحددة في هذا القرار لا يمكن أن تدعم تنفيذ الرقم </w:t>
        </w:r>
        <w:r w:rsidR="00AD7E92" w:rsidRPr="00C6067F">
          <w:rPr>
            <w:b/>
            <w:bCs/>
            <w:lang w:val="es-ES"/>
          </w:rPr>
          <w:t>10.4</w:t>
        </w:r>
        <w:r w:rsidR="00AD7E92" w:rsidRPr="00C6067F">
          <w:rPr>
            <w:rFonts w:hint="cs"/>
            <w:rtl/>
            <w:lang w:val="es-ES"/>
          </w:rPr>
          <w:t>؛</w:t>
        </w:r>
      </w:ins>
    </w:p>
    <w:p w14:paraId="50530527" w14:textId="52454867" w:rsidR="00AD7E92" w:rsidRPr="00C6067F" w:rsidRDefault="0049226E" w:rsidP="00AD7E92">
      <w:pPr>
        <w:rPr>
          <w:ins w:id="174" w:author="Arabic-AAM" w:date="2023-04-04T16:34:00Z"/>
          <w:rtl/>
          <w:lang w:val="en-GB" w:bidi="ar-EG"/>
        </w:rPr>
      </w:pPr>
      <w:ins w:id="175" w:author="Arabic_HS" w:date="2023-11-03T14:25:00Z">
        <w:r>
          <w:rPr>
            <w:rFonts w:hint="cs"/>
            <w:i/>
            <w:iCs/>
            <w:rtl/>
            <w:lang w:val="en-GB" w:bidi="ar-SY"/>
          </w:rPr>
          <w:t>و </w:t>
        </w:r>
      </w:ins>
      <w:ins w:id="176" w:author="Arabic-AAM" w:date="2023-04-04T16:34:00Z">
        <w:r w:rsidR="00AD7E92" w:rsidRPr="00FD518C">
          <w:rPr>
            <w:i/>
            <w:iCs/>
            <w:rtl/>
            <w:lang w:val="en-GB" w:bidi="ar-SY"/>
          </w:rPr>
          <w:t>)</w:t>
        </w:r>
        <w:r w:rsidR="00AD7E92" w:rsidRPr="00C6067F">
          <w:rPr>
            <w:rtl/>
            <w:lang w:val="en-GB" w:bidi="ar-SY"/>
          </w:rPr>
          <w:tab/>
        </w:r>
      </w:ins>
      <w:ins w:id="177" w:author="Arabic-AAM" w:date="2023-04-04T16:33:00Z">
        <w:r w:rsidR="00AD7E92" w:rsidRPr="00FD518C">
          <w:rPr>
            <w:rtl/>
            <w:lang w:val="en-GB"/>
          </w:rPr>
          <w:t xml:space="preserve">أن القسم </w:t>
        </w:r>
        <w:r w:rsidR="00AD7E92" w:rsidRPr="00C6067F">
          <w:rPr>
            <w:lang w:val="en-GB"/>
          </w:rPr>
          <w:t>VI</w:t>
        </w:r>
        <w:r w:rsidR="00AD7E92" w:rsidRPr="00FD518C">
          <w:rPr>
            <w:rtl/>
            <w:lang w:val="en-GB"/>
          </w:rPr>
          <w:t xml:space="preserve"> من المادة </w:t>
        </w:r>
        <w:r w:rsidR="00AD7E92" w:rsidRPr="00081F5B">
          <w:rPr>
            <w:rStyle w:val="Artref"/>
            <w:b/>
            <w:bCs/>
            <w:rtl/>
          </w:rPr>
          <w:t>22</w:t>
        </w:r>
        <w:r w:rsidR="00AD7E92" w:rsidRPr="00FD518C">
          <w:rPr>
            <w:rtl/>
            <w:lang w:val="en-GB"/>
          </w:rPr>
          <w:t xml:space="preserve"> يحتوي على حدود </w:t>
        </w:r>
        <w:r w:rsidR="00AD7E92" w:rsidRPr="00C6067F">
          <w:rPr>
            <w:rtl/>
            <w:lang w:val="en-GB"/>
          </w:rPr>
          <w:t>ل</w:t>
        </w:r>
        <w:r w:rsidR="00AD7E92" w:rsidRPr="00FD518C">
          <w:rPr>
            <w:rtl/>
            <w:lang w:val="en-GB"/>
          </w:rPr>
          <w:t>لقدرة المشعة المكافئة المتناحية عند زوايا خارج المحور تبلغ 3 درجات أو أكثر للمحطات الأرضية ل</w:t>
        </w:r>
        <w:r w:rsidR="00AD7E92" w:rsidRPr="00C6067F">
          <w:rPr>
            <w:rtl/>
            <w:lang w:val="en-GB"/>
          </w:rPr>
          <w:t xml:space="preserve">أي </w:t>
        </w:r>
        <w:r w:rsidR="00AD7E92" w:rsidRPr="00FD518C">
          <w:rPr>
            <w:rtl/>
            <w:lang w:val="en-GB"/>
          </w:rPr>
          <w:t>شبكة ساتلية مستقرة بالنسبة إلى الأرض في الخدمة الثابتة الساتلية في نطاق</w:t>
        </w:r>
        <w:r w:rsidR="00AD7E92" w:rsidRPr="00C6067F">
          <w:rPr>
            <w:rtl/>
            <w:lang w:val="en-GB"/>
          </w:rPr>
          <w:t>ي</w:t>
        </w:r>
        <w:r w:rsidR="00AD7E92" w:rsidRPr="00FD518C">
          <w:rPr>
            <w:rtl/>
            <w:lang w:val="en-GB"/>
          </w:rPr>
          <w:t xml:space="preserve"> التردد</w:t>
        </w:r>
      </w:ins>
      <w:ins w:id="178" w:author="Arabic_GE" w:date="2023-04-12T15:46:00Z">
        <w:r w:rsidR="00AD7E92">
          <w:rPr>
            <w:rFonts w:hint="cs"/>
            <w:rtl/>
            <w:lang w:val="en-GB"/>
          </w:rPr>
          <w:t> </w:t>
        </w:r>
      </w:ins>
      <w:ins w:id="179" w:author="Arabic-AAM" w:date="2023-04-04T16:33:00Z">
        <w:r w:rsidR="00AD7E92" w:rsidRPr="00C6067F">
          <w:rPr>
            <w:lang w:val="en-GB"/>
          </w:rPr>
          <w:t>GHz 14,47-14</w:t>
        </w:r>
        <w:r w:rsidR="00AD7E92" w:rsidRPr="00C6067F">
          <w:rPr>
            <w:rtl/>
            <w:lang w:val="en-GB"/>
          </w:rPr>
          <w:t xml:space="preserve"> </w:t>
        </w:r>
        <w:r w:rsidR="00AD7E92" w:rsidRPr="00FD518C">
          <w:rPr>
            <w:rFonts w:hint="eastAsia"/>
            <w:rtl/>
            <w:lang w:val="en-GB"/>
          </w:rPr>
          <w:t>و</w:t>
        </w:r>
        <w:r w:rsidR="00AD7E92" w:rsidRPr="00C6067F">
          <w:rPr>
            <w:lang w:val="en-GB"/>
          </w:rPr>
          <w:t>GHz 30-29,5</w:t>
        </w:r>
      </w:ins>
      <w:ins w:id="180" w:author="Arabic-AAM" w:date="2023-04-04T16:34:00Z">
        <w:r w:rsidR="00AD7E92" w:rsidRPr="00C6067F">
          <w:rPr>
            <w:rFonts w:hint="eastAsia"/>
            <w:rtl/>
            <w:lang w:val="en-GB" w:bidi="ar-EG"/>
          </w:rPr>
          <w:t>،</w:t>
        </w:r>
      </w:ins>
    </w:p>
    <w:p w14:paraId="4C634993" w14:textId="77777777" w:rsidR="00AD7E92" w:rsidRPr="00C6067F" w:rsidRDefault="00AD7E92" w:rsidP="00AD7E92">
      <w:pPr>
        <w:pStyle w:val="Call"/>
        <w:rPr>
          <w:rtl/>
        </w:rPr>
      </w:pPr>
      <w:r w:rsidRPr="00C6067F">
        <w:rPr>
          <w:rtl/>
        </w:rPr>
        <w:t>يقرر</w:t>
      </w:r>
    </w:p>
    <w:p w14:paraId="180A5C81" w14:textId="77777777" w:rsidR="00AD7E92" w:rsidRPr="00C6067F" w:rsidRDefault="00AD7E92" w:rsidP="00AD7E92">
      <w:pPr>
        <w:rPr>
          <w:rtl/>
        </w:rPr>
      </w:pPr>
      <w:r w:rsidRPr="00C6067F">
        <w:rPr>
          <w:spacing w:val="-2"/>
          <w:rtl/>
        </w:rPr>
        <w:t>1</w:t>
      </w:r>
      <w:r w:rsidRPr="00C6067F">
        <w:rPr>
          <w:spacing w:val="-2"/>
          <w:rtl/>
        </w:rPr>
        <w:tab/>
      </w:r>
      <w:r w:rsidRPr="00100A0C">
        <w:rPr>
          <w:spacing w:val="-4"/>
          <w:rtl/>
        </w:rPr>
        <w:t xml:space="preserve">أن </w:t>
      </w:r>
      <w:del w:id="181" w:author="Madrane, Badiáa [2]" w:date="2022-08-18T10:21:00Z">
        <w:r w:rsidRPr="00100A0C" w:rsidDel="003F6C8A">
          <w:rPr>
            <w:rFonts w:hint="eastAsia"/>
            <w:spacing w:val="-4"/>
            <w:rtl/>
          </w:rPr>
          <w:delText>ال</w:delText>
        </w:r>
      </w:del>
      <w:r w:rsidRPr="00100A0C">
        <w:rPr>
          <w:rFonts w:hint="eastAsia"/>
          <w:spacing w:val="-4"/>
          <w:rtl/>
        </w:rPr>
        <w:t>تخصيصات</w:t>
      </w:r>
      <w:ins w:id="182" w:author="Madrane, Badiáa [2]" w:date="2022-08-18T10:21:00Z">
        <w:r w:rsidRPr="00100A0C">
          <w:rPr>
            <w:spacing w:val="-4"/>
            <w:rtl/>
          </w:rPr>
          <w:t xml:space="preserve"> التردد</w:t>
        </w:r>
      </w:ins>
      <w:r w:rsidRPr="00100A0C">
        <w:rPr>
          <w:spacing w:val="-4"/>
          <w:rtl/>
        </w:rPr>
        <w:t xml:space="preserve"> لمحطات الشبكات الساتلية المستقرة بالنسبة إلى الأرض في الخدمة</w:t>
      </w:r>
      <w:r w:rsidRPr="00100A0C">
        <w:rPr>
          <w:rFonts w:hint="eastAsia"/>
          <w:spacing w:val="-4"/>
          <w:rtl/>
        </w:rPr>
        <w:t> الثابتة</w:t>
      </w:r>
      <w:r w:rsidRPr="00100A0C">
        <w:rPr>
          <w:spacing w:val="-4"/>
          <w:rtl/>
        </w:rPr>
        <w:t xml:space="preserve"> الساتلية (</w:t>
      </w:r>
      <w:r w:rsidRPr="00100A0C">
        <w:rPr>
          <w:spacing w:val="-4"/>
        </w:rPr>
        <w:t>FSS</w:t>
      </w:r>
      <w:r w:rsidRPr="00100A0C">
        <w:rPr>
          <w:spacing w:val="-4"/>
          <w:rtl/>
        </w:rPr>
        <w:t>)</w:t>
      </w:r>
      <w:r w:rsidRPr="00C6067F">
        <w:rPr>
          <w:spacing w:val="-2"/>
          <w:rtl/>
        </w:rPr>
        <w:t xml:space="preserve"> </w:t>
      </w:r>
      <w:r w:rsidRPr="00C6067F">
        <w:rPr>
          <w:rtl/>
        </w:rPr>
        <w:t>التي تعمل في نطاقات التردد</w:t>
      </w:r>
      <w:r w:rsidRPr="00C6067F">
        <w:rPr>
          <w:rFonts w:hint="eastAsia"/>
          <w:rtl/>
        </w:rPr>
        <w:t> </w:t>
      </w:r>
      <w:r w:rsidRPr="00C6067F">
        <w:t>GHz 11,2</w:t>
      </w:r>
      <w:r>
        <w:t>-10,95</w:t>
      </w:r>
      <w:r w:rsidRPr="00C6067F">
        <w:rPr>
          <w:rtl/>
        </w:rPr>
        <w:t xml:space="preserve"> (</w:t>
      </w:r>
      <w:r w:rsidRPr="00C6067F">
        <w:rPr>
          <w:rFonts w:hint="eastAsia"/>
          <w:rtl/>
        </w:rPr>
        <w:t>فضاء</w:t>
      </w:r>
      <w:r w:rsidRPr="00C6067F">
        <w:rPr>
          <w:rtl/>
        </w:rPr>
        <w:t xml:space="preserve">-أرض)، </w:t>
      </w:r>
      <w:r w:rsidRPr="00C6067F">
        <w:rPr>
          <w:rFonts w:hint="eastAsia"/>
          <w:rtl/>
        </w:rPr>
        <w:t>و</w:t>
      </w:r>
      <w:r w:rsidRPr="00C6067F">
        <w:t>GHz 11,7</w:t>
      </w:r>
      <w:r>
        <w:t>-11,45</w:t>
      </w:r>
      <w:r w:rsidRPr="00C6067F">
        <w:rPr>
          <w:rtl/>
        </w:rPr>
        <w:t xml:space="preserve"> (</w:t>
      </w:r>
      <w:r w:rsidRPr="00C6067F">
        <w:rPr>
          <w:rFonts w:hint="eastAsia"/>
          <w:rtl/>
        </w:rPr>
        <w:t>فضاء</w:t>
      </w:r>
      <w:r w:rsidRPr="00C6067F">
        <w:rPr>
          <w:rtl/>
        </w:rPr>
        <w:t xml:space="preserve">-أرض)، </w:t>
      </w:r>
      <w:r w:rsidRPr="00C6067F">
        <w:rPr>
          <w:rFonts w:hint="eastAsia"/>
          <w:rtl/>
        </w:rPr>
        <w:t>و</w:t>
      </w:r>
      <w:r w:rsidRPr="00C6067F">
        <w:t>GHz 12,2</w:t>
      </w:r>
      <w:r>
        <w:t>-11,7</w:t>
      </w:r>
      <w:r w:rsidRPr="00C6067F">
        <w:rPr>
          <w:rtl/>
        </w:rPr>
        <w:t xml:space="preserve"> (فضاء</w:t>
      </w:r>
      <w:r w:rsidRPr="00C6067F">
        <w:rPr>
          <w:rtl/>
        </w:rPr>
        <w:noBreakHyphen/>
      </w:r>
      <w:r w:rsidRPr="00C6067F">
        <w:rPr>
          <w:rFonts w:hint="eastAsia"/>
          <w:rtl/>
        </w:rPr>
        <w:t>أرض</w:t>
      </w:r>
      <w:r w:rsidRPr="00C6067F">
        <w:rPr>
          <w:rtl/>
        </w:rPr>
        <w:t xml:space="preserve">) </w:t>
      </w:r>
      <w:r w:rsidRPr="00C6067F">
        <w:rPr>
          <w:rFonts w:hint="eastAsia"/>
          <w:rtl/>
        </w:rPr>
        <w:t>في </w:t>
      </w:r>
      <w:r w:rsidRPr="00C6067F">
        <w:rPr>
          <w:rtl/>
        </w:rPr>
        <w:t>الإقليم</w:t>
      </w:r>
      <w:r w:rsidRPr="00C6067F">
        <w:rPr>
          <w:rFonts w:hint="eastAsia"/>
          <w:rtl/>
        </w:rPr>
        <w:t> </w:t>
      </w:r>
      <w:r w:rsidRPr="00C6067F">
        <w:rPr>
          <w:rtl/>
        </w:rPr>
        <w:t xml:space="preserve">2، </w:t>
      </w:r>
      <w:r w:rsidRPr="00C6067F">
        <w:rPr>
          <w:rFonts w:hint="eastAsia"/>
          <w:rtl/>
        </w:rPr>
        <w:t>و</w:t>
      </w:r>
      <w:r w:rsidRPr="00C6067F">
        <w:t>GHz 12,5</w:t>
      </w:r>
      <w:r>
        <w:t>-12,2</w:t>
      </w:r>
      <w:r w:rsidRPr="00C6067F">
        <w:rPr>
          <w:rtl/>
        </w:rPr>
        <w:t xml:space="preserve"> (فضاء-أرض) </w:t>
      </w:r>
      <w:r w:rsidRPr="00C6067F">
        <w:rPr>
          <w:rFonts w:hint="eastAsia"/>
          <w:rtl/>
        </w:rPr>
        <w:t>في </w:t>
      </w:r>
      <w:r w:rsidRPr="00C6067F">
        <w:rPr>
          <w:rtl/>
        </w:rPr>
        <w:t>الإقليم</w:t>
      </w:r>
      <w:r w:rsidRPr="00C6067F">
        <w:rPr>
          <w:rFonts w:hint="eastAsia"/>
          <w:rtl/>
        </w:rPr>
        <w:t> </w:t>
      </w:r>
      <w:r w:rsidRPr="00C6067F">
        <w:rPr>
          <w:rtl/>
        </w:rPr>
        <w:t>3 و</w:t>
      </w:r>
      <w:r w:rsidRPr="00C6067F">
        <w:t>GHz 12,75</w:t>
      </w:r>
      <w:r>
        <w:noBreakHyphen/>
        <w:t>12,5</w:t>
      </w:r>
      <w:r w:rsidRPr="00C6067F">
        <w:rPr>
          <w:rtl/>
        </w:rPr>
        <w:t xml:space="preserve"> (فضاء-أرض) في الإقليمين</w:t>
      </w:r>
      <w:r w:rsidRPr="00C6067F">
        <w:rPr>
          <w:rFonts w:hint="eastAsia"/>
          <w:rtl/>
        </w:rPr>
        <w:t> </w:t>
      </w:r>
      <w:r w:rsidRPr="00C6067F">
        <w:rPr>
          <w:rtl/>
        </w:rPr>
        <w:t>1</w:t>
      </w:r>
      <w:r w:rsidRPr="00C6067F">
        <w:rPr>
          <w:rFonts w:hint="eastAsia"/>
          <w:rtl/>
        </w:rPr>
        <w:t> </w:t>
      </w:r>
      <w:r w:rsidRPr="00C6067F">
        <w:rPr>
          <w:rtl/>
        </w:rPr>
        <w:t xml:space="preserve">و3 </w:t>
      </w:r>
      <w:r w:rsidRPr="00C6067F">
        <w:rPr>
          <w:rFonts w:hint="eastAsia"/>
          <w:rtl/>
        </w:rPr>
        <w:t>و</w:t>
      </w:r>
      <w:r w:rsidRPr="00C6067F">
        <w:t>GHz 20,2</w:t>
      </w:r>
      <w:r>
        <w:noBreakHyphen/>
        <w:t>19,7</w:t>
      </w:r>
      <w:r w:rsidRPr="00C6067F">
        <w:rPr>
          <w:rtl/>
        </w:rPr>
        <w:t xml:space="preserve"> (</w:t>
      </w:r>
      <w:r w:rsidRPr="00C6067F">
        <w:rPr>
          <w:rFonts w:hint="eastAsia"/>
          <w:rtl/>
        </w:rPr>
        <w:t>فضاء</w:t>
      </w:r>
      <w:r w:rsidRPr="00C6067F">
        <w:rPr>
          <w:rtl/>
        </w:rPr>
        <w:t xml:space="preserve">-أرض) </w:t>
      </w:r>
      <w:r w:rsidRPr="00C6067F">
        <w:rPr>
          <w:rFonts w:hint="eastAsia"/>
          <w:rtl/>
        </w:rPr>
        <w:t>و</w:t>
      </w:r>
      <w:r w:rsidRPr="00C6067F">
        <w:rPr>
          <w:rtl/>
        </w:rPr>
        <w:t>في</w:t>
      </w:r>
      <w:r w:rsidRPr="00C6067F">
        <w:rPr>
          <w:rFonts w:hint="eastAsia"/>
          <w:rtl/>
        </w:rPr>
        <w:t> نطاقَي</w:t>
      </w:r>
      <w:r w:rsidRPr="00C6067F">
        <w:rPr>
          <w:rtl/>
        </w:rPr>
        <w:t xml:space="preserve"> التردد </w:t>
      </w:r>
      <w:r w:rsidRPr="00C6067F">
        <w:t>GHz 14,47</w:t>
      </w:r>
      <w:r>
        <w:noBreakHyphen/>
        <w:t>14</w:t>
      </w:r>
      <w:r w:rsidRPr="00C6067F">
        <w:rPr>
          <w:rtl/>
        </w:rPr>
        <w:t xml:space="preserve"> (أرض-فضاء) </w:t>
      </w:r>
      <w:r w:rsidRPr="00C6067F">
        <w:rPr>
          <w:rFonts w:hint="eastAsia"/>
          <w:rtl/>
        </w:rPr>
        <w:t>و</w:t>
      </w:r>
      <w:r w:rsidRPr="00C6067F">
        <w:t>GHz 30,0</w:t>
      </w:r>
      <w:r>
        <w:noBreakHyphen/>
        <w:t>29,5</w:t>
      </w:r>
      <w:r w:rsidRPr="00C6067F">
        <w:rPr>
          <w:rtl/>
        </w:rPr>
        <w:t xml:space="preserve"> (</w:t>
      </w:r>
      <w:r w:rsidRPr="00C6067F">
        <w:rPr>
          <w:rFonts w:hint="eastAsia"/>
          <w:rtl/>
        </w:rPr>
        <w:t>أرض</w:t>
      </w:r>
      <w:r w:rsidRPr="00C6067F">
        <w:rPr>
          <w:rtl/>
        </w:rPr>
        <w:t>-فضاء) يمكن استخدامها في </w:t>
      </w:r>
      <w:r w:rsidRPr="00C6067F">
        <w:rPr>
          <w:rFonts w:hint="eastAsia"/>
          <w:rtl/>
        </w:rPr>
        <w:t>ال</w:t>
      </w:r>
      <w:r w:rsidRPr="00C6067F">
        <w:rPr>
          <w:rtl/>
        </w:rPr>
        <w:t xml:space="preserve">وصلات </w:t>
      </w:r>
      <w:r w:rsidRPr="00C6067F">
        <w:t>UAS CNPC</w:t>
      </w:r>
      <w:r w:rsidRPr="00C6067F">
        <w:rPr>
          <w:rtl/>
        </w:rPr>
        <w:t xml:space="preserve"> </w:t>
      </w:r>
      <w:ins w:id="183" w:author="Madrane, Badiáa [2]" w:date="2022-08-18T10:22:00Z">
        <w:r w:rsidRPr="00C6067F">
          <w:rPr>
            <w:rFonts w:hint="eastAsia"/>
            <w:rtl/>
          </w:rPr>
          <w:t>من</w:t>
        </w:r>
        <w:r w:rsidRPr="00C6067F">
          <w:rPr>
            <w:rtl/>
          </w:rPr>
          <w:t xml:space="preserve"> أجل الاتصال </w:t>
        </w:r>
      </w:ins>
      <w:ins w:id="184" w:author="Madrane, Badiáa [2]" w:date="2022-08-18T10:23:00Z">
        <w:r w:rsidRPr="00C6067F">
          <w:rPr>
            <w:rFonts w:hint="eastAsia"/>
            <w:rtl/>
          </w:rPr>
          <w:t>بالمحطات</w:t>
        </w:r>
        <w:r w:rsidRPr="00C6067F">
          <w:rPr>
            <w:rtl/>
          </w:rPr>
          <w:t xml:space="preserve"> الأرضية المحمولة على متن الطائرة بدون طيار والعاملة </w:t>
        </w:r>
      </w:ins>
      <w:r w:rsidRPr="00C6067F">
        <w:rPr>
          <w:rFonts w:hint="eastAsia"/>
          <w:rtl/>
        </w:rPr>
        <w:t>في الفضاء</w:t>
      </w:r>
      <w:r w:rsidRPr="00C6067F">
        <w:rPr>
          <w:rtl/>
        </w:rPr>
        <w:t xml:space="preserve"> </w:t>
      </w:r>
      <w:r w:rsidRPr="00C6067F">
        <w:rPr>
          <w:rFonts w:hint="eastAsia"/>
          <w:rtl/>
        </w:rPr>
        <w:t>الجوي</w:t>
      </w:r>
      <w:r w:rsidRPr="00C6067F">
        <w:rPr>
          <w:rtl/>
        </w:rPr>
        <w:t xml:space="preserve"> </w:t>
      </w:r>
      <w:r w:rsidRPr="00C6067F">
        <w:rPr>
          <w:rFonts w:hint="eastAsia"/>
          <w:rtl/>
        </w:rPr>
        <w:t>غير المحجوز</w:t>
      </w:r>
      <w:del w:id="185" w:author="Almidani, Ahmad Alaa" w:date="2022-08-08T12:00:00Z">
        <w:r w:rsidRPr="00C6067F" w:rsidDel="007829F7">
          <w:rPr>
            <w:rStyle w:val="FootnoteReference"/>
            <w:rtl/>
          </w:rPr>
          <w:footnoteReference w:customMarkFollows="1" w:id="4"/>
          <w:delText>*</w:delText>
        </w:r>
      </w:del>
      <w:ins w:id="188" w:author="Arabic_GE" w:date="2023-04-17T14:13:00Z">
        <w:r>
          <w:rPr>
            <w:rStyle w:val="FootnoteReference"/>
            <w:rtl/>
          </w:rPr>
          <w:fldChar w:fldCharType="begin"/>
        </w:r>
        <w:r>
          <w:rPr>
            <w:rStyle w:val="FootnoteReference"/>
            <w:rtl/>
          </w:rPr>
          <w:instrText xml:space="preserve"> </w:instrText>
        </w:r>
        <w:r>
          <w:rPr>
            <w:rStyle w:val="FootnoteReference"/>
          </w:rPr>
          <w:instrText>NOTEREF</w:instrText>
        </w:r>
        <w:r>
          <w:rPr>
            <w:rStyle w:val="FootnoteReference"/>
            <w:rtl/>
          </w:rPr>
          <w:instrText xml:space="preserve"> _</w:instrText>
        </w:r>
        <w:r>
          <w:rPr>
            <w:rStyle w:val="FootnoteReference"/>
          </w:rPr>
          <w:instrText>Ref132633225 \f \h</w:instrText>
        </w:r>
        <w:r>
          <w:rPr>
            <w:rStyle w:val="FootnoteReference"/>
            <w:rtl/>
          </w:rPr>
          <w:instrText xml:space="preserve"> </w:instrText>
        </w:r>
      </w:ins>
      <w:r>
        <w:rPr>
          <w:rStyle w:val="FootnoteReference"/>
          <w:rtl/>
        </w:rPr>
      </w:r>
      <w:r>
        <w:rPr>
          <w:rStyle w:val="FootnoteReference"/>
          <w:rtl/>
        </w:rPr>
        <w:fldChar w:fldCharType="separate"/>
      </w:r>
      <w:ins w:id="189" w:author="Arabic86" w:date="2023-03-20T11:36:00Z">
        <w:r w:rsidRPr="00336BA2">
          <w:rPr>
            <w:rStyle w:val="FootnoteReference"/>
            <w:rtl/>
          </w:rPr>
          <w:t>1</w:t>
        </w:r>
      </w:ins>
      <w:ins w:id="190" w:author="Arabic_GE" w:date="2023-04-17T14:13:00Z">
        <w:r>
          <w:rPr>
            <w:rStyle w:val="FootnoteReference"/>
            <w:rtl/>
          </w:rPr>
          <w:fldChar w:fldCharType="end"/>
        </w:r>
      </w:ins>
      <w:r w:rsidRPr="00C6067F">
        <w:rPr>
          <w:rtl/>
        </w:rPr>
        <w:t xml:space="preserve"> شريطة الوفاء بالشروط المنصوص عليها في</w:t>
      </w:r>
      <w:ins w:id="191" w:author="Madrane, Badiáa [2]" w:date="2022-08-18T10:25:00Z">
        <w:r w:rsidRPr="00C6067F">
          <w:rPr>
            <w:rtl/>
          </w:rPr>
          <w:t xml:space="preserve"> </w:t>
        </w:r>
      </w:ins>
      <w:ins w:id="192" w:author="Osman Aly Elzayat, Mostafa Mohamed" w:date="2022-09-01T12:25:00Z">
        <w:r w:rsidRPr="00C6067F">
          <w:rPr>
            <w:rFonts w:hint="eastAsia"/>
            <w:rtl/>
          </w:rPr>
          <w:t>الفق</w:t>
        </w:r>
      </w:ins>
      <w:ins w:id="193" w:author="Osman Aly Elzayat, Mostafa Mohamed" w:date="2022-09-01T12:26:00Z">
        <w:r w:rsidRPr="00C6067F">
          <w:rPr>
            <w:rFonts w:hint="eastAsia"/>
            <w:rtl/>
          </w:rPr>
          <w:t>رات</w:t>
        </w:r>
      </w:ins>
      <w:ins w:id="194" w:author="Madrane, Badiáa [2]" w:date="2022-08-18T10:25:00Z">
        <w:r w:rsidRPr="00C6067F">
          <w:rPr>
            <w:rtl/>
          </w:rPr>
          <w:t xml:space="preserve"> التالية</w:t>
        </w:r>
      </w:ins>
      <w:del w:id="195" w:author="Mohamed El Sehemawi" w:date="2023-03-17T18:06:00Z">
        <w:r w:rsidRPr="00C6067F" w:rsidDel="005077AB">
          <w:rPr>
            <w:rFonts w:hint="eastAsia"/>
            <w:rtl/>
          </w:rPr>
          <w:delText> </w:delText>
        </w:r>
        <w:r w:rsidRPr="00C6067F" w:rsidDel="005077AB">
          <w:rPr>
            <w:rtl/>
          </w:rPr>
          <w:delText>"</w:delText>
        </w:r>
        <w:r w:rsidRPr="00C6067F" w:rsidDel="005077AB">
          <w:rPr>
            <w:rFonts w:hint="eastAsia"/>
            <w:i/>
            <w:iCs/>
            <w:rtl/>
          </w:rPr>
          <w:delText>يقرر</w:delText>
        </w:r>
        <w:r w:rsidRPr="00C6067F" w:rsidDel="005077AB">
          <w:rPr>
            <w:rtl/>
          </w:rPr>
          <w:delText xml:space="preserve">" </w:delText>
        </w:r>
        <w:r w:rsidRPr="00C6067F" w:rsidDel="005077AB">
          <w:rPr>
            <w:rFonts w:hint="eastAsia"/>
            <w:rtl/>
          </w:rPr>
          <w:delText>أ</w:delText>
        </w:r>
      </w:del>
      <w:del w:id="196" w:author="Madrane, Badiáa [2]" w:date="2022-08-18T10:25:00Z">
        <w:r w:rsidRPr="00C6067F" w:rsidDel="00143207">
          <w:rPr>
            <w:rFonts w:hint="eastAsia"/>
            <w:rtl/>
          </w:rPr>
          <w:delText>دناه</w:delText>
        </w:r>
      </w:del>
      <w:r w:rsidRPr="00C6067F">
        <w:rPr>
          <w:rFonts w:hint="eastAsia"/>
          <w:rtl/>
        </w:rPr>
        <w:t>؛</w:t>
      </w:r>
    </w:p>
    <w:p w14:paraId="608B7B02" w14:textId="2C8942D9" w:rsidR="00AD7E92" w:rsidRPr="00C6067F" w:rsidRDefault="00AD7E92" w:rsidP="00FA55A1">
      <w:pPr>
        <w:rPr>
          <w:ins w:id="197" w:author="Almidani, Ahmad Alaa" w:date="2022-08-08T12:03:00Z"/>
          <w:rtl/>
        </w:rPr>
      </w:pPr>
      <w:ins w:id="198" w:author="Almidani, Ahmad Alaa" w:date="2022-08-08T12:03:00Z">
        <w:r w:rsidRPr="00C6067F">
          <w:rPr>
            <w:rtl/>
          </w:rPr>
          <w:t>2</w:t>
        </w:r>
        <w:r w:rsidRPr="00C6067F">
          <w:rPr>
            <w:rtl/>
          </w:rPr>
          <w:tab/>
        </w:r>
      </w:ins>
      <w:ins w:id="199" w:author="Madrane, Badiáa [2]" w:date="2022-08-18T10:29:00Z">
        <w:r w:rsidRPr="00C6067F">
          <w:rPr>
            <w:rFonts w:hint="eastAsia"/>
            <w:rtl/>
          </w:rPr>
          <w:t>أن</w:t>
        </w:r>
        <w:r w:rsidRPr="00C6067F">
          <w:rPr>
            <w:rtl/>
          </w:rPr>
          <w:t xml:space="preserve"> </w:t>
        </w:r>
        <w:r w:rsidRPr="00C6067F">
          <w:t>UAS CNPC</w:t>
        </w:r>
        <w:r w:rsidRPr="00C6067F">
          <w:rPr>
            <w:rtl/>
          </w:rPr>
          <w:t xml:space="preserve"> </w:t>
        </w:r>
      </w:ins>
      <w:ins w:id="200" w:author="Madrane, Badiáa [2]" w:date="2022-08-18T10:30:00Z">
        <w:r w:rsidRPr="00C6067F">
          <w:rPr>
            <w:rFonts w:hint="eastAsia"/>
            <w:rtl/>
          </w:rPr>
          <w:t>العاملة</w:t>
        </w:r>
        <w:r w:rsidRPr="00C6067F">
          <w:rPr>
            <w:rtl/>
          </w:rPr>
          <w:t xml:space="preserve"> </w:t>
        </w:r>
        <w:r w:rsidRPr="00C6067F">
          <w:rPr>
            <w:rFonts w:hint="eastAsia"/>
            <w:rtl/>
          </w:rPr>
          <w:t>في</w:t>
        </w:r>
        <w:r w:rsidRPr="00C6067F">
          <w:rPr>
            <w:rtl/>
          </w:rPr>
          <w:t xml:space="preserve"> </w:t>
        </w:r>
        <w:r w:rsidRPr="00C6067F">
          <w:rPr>
            <w:rFonts w:hint="eastAsia"/>
            <w:rtl/>
          </w:rPr>
          <w:t>نطاقات</w:t>
        </w:r>
        <w:r w:rsidRPr="00C6067F">
          <w:rPr>
            <w:rtl/>
          </w:rPr>
          <w:t xml:space="preserve"> </w:t>
        </w:r>
        <w:r w:rsidRPr="00C6067F">
          <w:rPr>
            <w:rFonts w:hint="eastAsia"/>
            <w:rtl/>
          </w:rPr>
          <w:t>التردد</w:t>
        </w:r>
        <w:r w:rsidRPr="00C6067F">
          <w:rPr>
            <w:rtl/>
          </w:rPr>
          <w:t xml:space="preserve"> </w:t>
        </w:r>
        <w:r w:rsidRPr="00C6067F">
          <w:rPr>
            <w:rFonts w:hint="eastAsia"/>
            <w:rtl/>
          </w:rPr>
          <w:t>المنصوص</w:t>
        </w:r>
        <w:r w:rsidRPr="00C6067F">
          <w:rPr>
            <w:rtl/>
          </w:rPr>
          <w:t xml:space="preserve"> </w:t>
        </w:r>
        <w:r w:rsidRPr="00C6067F">
          <w:rPr>
            <w:rFonts w:hint="eastAsia"/>
            <w:rtl/>
          </w:rPr>
          <w:t>عليها</w:t>
        </w:r>
        <w:r w:rsidRPr="00C6067F">
          <w:rPr>
            <w:rtl/>
          </w:rPr>
          <w:t xml:space="preserve"> </w:t>
        </w:r>
        <w:r w:rsidRPr="00C6067F">
          <w:rPr>
            <w:rFonts w:hint="eastAsia"/>
            <w:rtl/>
          </w:rPr>
          <w:t>في</w:t>
        </w:r>
      </w:ins>
      <w:ins w:id="201" w:author="Elbahnassawy, Ganat" w:date="2023-01-03T14:51:00Z">
        <w:r w:rsidRPr="00C6067F">
          <w:rPr>
            <w:rFonts w:hint="eastAsia"/>
            <w:rtl/>
          </w:rPr>
          <w:t> </w:t>
        </w:r>
      </w:ins>
      <w:ins w:id="202" w:author="Madrane, Badiáa [2]" w:date="2022-08-18T10:30:00Z">
        <w:r w:rsidRPr="00C6067F">
          <w:rPr>
            <w:rFonts w:hint="eastAsia"/>
            <w:rtl/>
          </w:rPr>
          <w:t>الفقرة</w:t>
        </w:r>
      </w:ins>
      <w:ins w:id="203" w:author="Elbahnassawy, Ganat" w:date="2023-01-03T14:51:00Z">
        <w:r w:rsidRPr="00C6067F">
          <w:rPr>
            <w:rFonts w:hint="eastAsia"/>
            <w:rtl/>
          </w:rPr>
          <w:t> </w:t>
        </w:r>
      </w:ins>
      <w:ins w:id="204" w:author="Madrane, Badiáa [2]" w:date="2022-08-18T10:30:00Z">
        <w:r w:rsidRPr="00C6067F">
          <w:rPr>
            <w:rtl/>
          </w:rPr>
          <w:t>1 من "</w:t>
        </w:r>
        <w:r w:rsidRPr="00C6067F">
          <w:rPr>
            <w:i/>
            <w:iCs/>
            <w:rtl/>
          </w:rPr>
          <w:t>يقرر</w:t>
        </w:r>
        <w:r w:rsidRPr="00C6067F">
          <w:rPr>
            <w:rtl/>
          </w:rPr>
          <w:t xml:space="preserve">" </w:t>
        </w:r>
        <w:r w:rsidRPr="00C6067F">
          <w:rPr>
            <w:rFonts w:hint="eastAsia"/>
            <w:rtl/>
          </w:rPr>
          <w:t>هي</w:t>
        </w:r>
        <w:r w:rsidRPr="00C6067F">
          <w:rPr>
            <w:rtl/>
          </w:rPr>
          <w:t xml:space="preserve"> تطبيق </w:t>
        </w:r>
      </w:ins>
      <w:ins w:id="205" w:author="Madrane, Badiáa [2]" w:date="2022-08-18T10:31:00Z">
        <w:r w:rsidRPr="00C6067F">
          <w:rPr>
            <w:rFonts w:hint="eastAsia"/>
            <w:rtl/>
          </w:rPr>
          <w:t>لتوزيع</w:t>
        </w:r>
        <w:r w:rsidRPr="00C6067F">
          <w:rPr>
            <w:rtl/>
          </w:rPr>
          <w:t xml:space="preserve"> </w:t>
        </w:r>
        <w:r w:rsidRPr="00C6067F">
          <w:rPr>
            <w:rFonts w:hint="eastAsia"/>
            <w:rtl/>
          </w:rPr>
          <w:t>الترددات</w:t>
        </w:r>
        <w:r w:rsidRPr="00C6067F">
          <w:rPr>
            <w:rtl/>
          </w:rPr>
          <w:t xml:space="preserve"> </w:t>
        </w:r>
        <w:r w:rsidRPr="00C6067F">
          <w:rPr>
            <w:rFonts w:hint="eastAsia"/>
            <w:rtl/>
          </w:rPr>
          <w:t>على</w:t>
        </w:r>
        <w:r w:rsidRPr="00C6067F">
          <w:rPr>
            <w:rtl/>
          </w:rPr>
          <w:t xml:space="preserve"> </w:t>
        </w:r>
        <w:r w:rsidRPr="00C6067F">
          <w:rPr>
            <w:rFonts w:hint="eastAsia"/>
            <w:rtl/>
          </w:rPr>
          <w:t>أساس</w:t>
        </w:r>
        <w:r w:rsidRPr="00C6067F">
          <w:rPr>
            <w:rtl/>
          </w:rPr>
          <w:t xml:space="preserve"> </w:t>
        </w:r>
        <w:r w:rsidRPr="00C6067F">
          <w:rPr>
            <w:rFonts w:hint="eastAsia"/>
            <w:rtl/>
          </w:rPr>
          <w:t>أولي</w:t>
        </w:r>
        <w:r w:rsidRPr="00C6067F">
          <w:rPr>
            <w:rtl/>
          </w:rPr>
          <w:t xml:space="preserve"> </w:t>
        </w:r>
        <w:r w:rsidRPr="00C6067F">
          <w:rPr>
            <w:rFonts w:hint="eastAsia"/>
            <w:rtl/>
          </w:rPr>
          <w:t>للخدمة</w:t>
        </w:r>
        <w:r w:rsidRPr="00C6067F">
          <w:rPr>
            <w:rtl/>
          </w:rPr>
          <w:t xml:space="preserve"> </w:t>
        </w:r>
        <w:r w:rsidRPr="00C6067F">
          <w:rPr>
            <w:rFonts w:hint="eastAsia"/>
            <w:rtl/>
          </w:rPr>
          <w:t>الثابتة</w:t>
        </w:r>
        <w:r w:rsidRPr="00C6067F">
          <w:rPr>
            <w:rtl/>
          </w:rPr>
          <w:t xml:space="preserve"> </w:t>
        </w:r>
        <w:r w:rsidRPr="00C6067F">
          <w:rPr>
            <w:rFonts w:hint="eastAsia"/>
            <w:rtl/>
          </w:rPr>
          <w:t>الساتلية</w:t>
        </w:r>
      </w:ins>
      <w:ins w:id="206" w:author="Arabic-WW" w:date="2023-11-09T15:31:00Z">
        <w:r w:rsidR="00FA55A1">
          <w:rPr>
            <w:rFonts w:hint="cs"/>
            <w:rtl/>
          </w:rPr>
          <w:t xml:space="preserve"> ولا يسري القرار </w:t>
        </w:r>
        <w:r w:rsidR="00FA55A1" w:rsidRPr="00FA55A1">
          <w:rPr>
            <w:b/>
            <w:bCs/>
            <w:lang w:val="en-GB"/>
          </w:rPr>
          <w:t>156</w:t>
        </w:r>
        <w:r w:rsidR="00FA55A1" w:rsidRPr="00FA55A1">
          <w:rPr>
            <w:lang w:val="en-GB"/>
          </w:rPr>
          <w:t xml:space="preserve"> </w:t>
        </w:r>
        <w:r w:rsidR="00FA55A1" w:rsidRPr="00FA55A1">
          <w:rPr>
            <w:b/>
            <w:bCs/>
            <w:lang w:val="en-GB"/>
          </w:rPr>
          <w:t>(WRC-15)</w:t>
        </w:r>
      </w:ins>
      <w:ins w:id="207" w:author="Almidani, Ahmad Alaa" w:date="2022-08-08T12:07:00Z">
        <w:r w:rsidRPr="00C6067F">
          <w:rPr>
            <w:rFonts w:hint="eastAsia"/>
            <w:rtl/>
          </w:rPr>
          <w:t>؛</w:t>
        </w:r>
      </w:ins>
    </w:p>
    <w:p w14:paraId="61FAD3C4" w14:textId="558BB592" w:rsidR="00AD7E92" w:rsidRPr="00FD518C" w:rsidRDefault="00AD7E92" w:rsidP="00FA55A1">
      <w:pPr>
        <w:rPr>
          <w:ins w:id="208" w:author="Almidani, Ahmad Alaa" w:date="2022-08-08T12:03:00Z"/>
          <w:spacing w:val="-2"/>
          <w:rtl/>
        </w:rPr>
      </w:pPr>
      <w:ins w:id="209" w:author="Almidani, Ahmad Alaa" w:date="2022-08-08T12:03:00Z">
        <w:r w:rsidRPr="00FD518C">
          <w:rPr>
            <w:spacing w:val="-2"/>
            <w:rtl/>
          </w:rPr>
          <w:t>3</w:t>
        </w:r>
        <w:r w:rsidRPr="00FD518C">
          <w:rPr>
            <w:spacing w:val="-2"/>
            <w:rtl/>
          </w:rPr>
          <w:tab/>
        </w:r>
      </w:ins>
      <w:ins w:id="210" w:author="Madrane, Badiáa [2]" w:date="2022-08-18T10:33:00Z">
        <w:r w:rsidRPr="00FD518C">
          <w:rPr>
            <w:rFonts w:hint="eastAsia"/>
            <w:spacing w:val="-2"/>
            <w:rtl/>
          </w:rPr>
          <w:t>أن</w:t>
        </w:r>
        <w:r w:rsidRPr="00FD518C">
          <w:rPr>
            <w:spacing w:val="-2"/>
            <w:rtl/>
          </w:rPr>
          <w:t xml:space="preserve"> </w:t>
        </w:r>
        <w:r w:rsidRPr="00FD518C">
          <w:rPr>
            <w:rFonts w:hint="eastAsia"/>
            <w:spacing w:val="-2"/>
            <w:rtl/>
          </w:rPr>
          <w:t>تخصيصات</w:t>
        </w:r>
        <w:r w:rsidRPr="00FD518C">
          <w:rPr>
            <w:spacing w:val="-2"/>
            <w:rtl/>
          </w:rPr>
          <w:t xml:space="preserve"> </w:t>
        </w:r>
        <w:r w:rsidRPr="00FD518C">
          <w:rPr>
            <w:rFonts w:hint="eastAsia"/>
            <w:spacing w:val="-2"/>
            <w:rtl/>
          </w:rPr>
          <w:t>التردد</w:t>
        </w:r>
        <w:r w:rsidRPr="00FD518C">
          <w:rPr>
            <w:spacing w:val="-2"/>
            <w:rtl/>
          </w:rPr>
          <w:t xml:space="preserve"> </w:t>
        </w:r>
        <w:r w:rsidRPr="00FD518C">
          <w:rPr>
            <w:rFonts w:hint="eastAsia"/>
            <w:spacing w:val="-2"/>
            <w:rtl/>
          </w:rPr>
          <w:t>للمحطات</w:t>
        </w:r>
        <w:r w:rsidRPr="00FD518C">
          <w:rPr>
            <w:spacing w:val="-2"/>
            <w:rtl/>
          </w:rPr>
          <w:t xml:space="preserve"> </w:t>
        </w:r>
        <w:r w:rsidRPr="00FD518C">
          <w:rPr>
            <w:rFonts w:hint="eastAsia"/>
            <w:spacing w:val="-2"/>
            <w:rtl/>
          </w:rPr>
          <w:t>الأرضية</w:t>
        </w:r>
      </w:ins>
      <w:ins w:id="211" w:author="Madrane, Badiáa [2]" w:date="2022-08-18T14:39:00Z">
        <w:r w:rsidRPr="00FD518C">
          <w:rPr>
            <w:spacing w:val="-2"/>
            <w:rtl/>
          </w:rPr>
          <w:t xml:space="preserve"> للاتصالات</w:t>
        </w:r>
      </w:ins>
      <w:ins w:id="212" w:author="Madrane, Badiáa [2]" w:date="2022-08-18T10:33:00Z">
        <w:r w:rsidRPr="00FD518C">
          <w:rPr>
            <w:spacing w:val="-2"/>
            <w:rtl/>
          </w:rPr>
          <w:t xml:space="preserve"> </w:t>
        </w:r>
      </w:ins>
      <w:ins w:id="213" w:author="Arabic-WW" w:date="2023-11-09T15:33:00Z">
        <w:r w:rsidR="00FA55A1" w:rsidRPr="00FA55A1">
          <w:rPr>
            <w:spacing w:val="-2"/>
            <w:lang w:val="en-GB"/>
          </w:rPr>
          <w:t>UAS CNPC</w:t>
        </w:r>
      </w:ins>
      <w:ins w:id="214" w:author="Madrane, Badiáa [2]" w:date="2022-08-18T10:36:00Z">
        <w:r w:rsidRPr="00FD518C">
          <w:rPr>
            <w:spacing w:val="-2"/>
            <w:rtl/>
          </w:rPr>
          <w:t xml:space="preserve"> </w:t>
        </w:r>
        <w:r w:rsidRPr="00FD518C">
          <w:rPr>
            <w:rFonts w:hint="eastAsia"/>
            <w:spacing w:val="-2"/>
            <w:rtl/>
          </w:rPr>
          <w:t>الخاضعة</w:t>
        </w:r>
        <w:r w:rsidRPr="00FD518C">
          <w:rPr>
            <w:spacing w:val="-2"/>
            <w:rtl/>
          </w:rPr>
          <w:t xml:space="preserve"> لهذا القرار </w:t>
        </w:r>
      </w:ins>
      <w:ins w:id="215" w:author="Madrane, Badiáa [2]" w:date="2022-08-18T10:37:00Z">
        <w:r w:rsidRPr="00FD518C">
          <w:rPr>
            <w:rFonts w:hint="eastAsia"/>
            <w:spacing w:val="-2"/>
            <w:rtl/>
          </w:rPr>
          <w:t>يجب</w:t>
        </w:r>
        <w:r w:rsidRPr="00FD518C">
          <w:rPr>
            <w:spacing w:val="-2"/>
            <w:rtl/>
          </w:rPr>
          <w:t xml:space="preserve"> </w:t>
        </w:r>
      </w:ins>
      <w:ins w:id="216" w:author="Madrane, Badiáa [2]" w:date="2022-08-18T10:38:00Z">
        <w:r w:rsidRPr="00FD518C">
          <w:rPr>
            <w:rFonts w:hint="eastAsia"/>
            <w:spacing w:val="-2"/>
            <w:rtl/>
          </w:rPr>
          <w:t>أن</w:t>
        </w:r>
        <w:r w:rsidRPr="00FD518C">
          <w:rPr>
            <w:spacing w:val="-2"/>
            <w:rtl/>
          </w:rPr>
          <w:t xml:space="preserve"> </w:t>
        </w:r>
        <w:r w:rsidRPr="00FD518C">
          <w:rPr>
            <w:rFonts w:hint="eastAsia"/>
            <w:spacing w:val="-2"/>
            <w:rtl/>
          </w:rPr>
          <w:t>تبلغ</w:t>
        </w:r>
      </w:ins>
      <w:ins w:id="217" w:author="Madrane, Badiáa [2]" w:date="2022-08-18T10:37:00Z">
        <w:r w:rsidRPr="00FD518C">
          <w:rPr>
            <w:spacing w:val="-2"/>
            <w:rtl/>
          </w:rPr>
          <w:t xml:space="preserve"> عنها</w:t>
        </w:r>
      </w:ins>
      <w:ins w:id="218" w:author="Madrane, Badiáa [2]" w:date="2022-08-18T14:40:00Z">
        <w:r w:rsidRPr="00FD518C">
          <w:rPr>
            <w:rFonts w:hint="eastAsia"/>
            <w:spacing w:val="-2"/>
            <w:rtl/>
          </w:rPr>
          <w:t>،</w:t>
        </w:r>
        <w:r w:rsidRPr="00FD518C">
          <w:rPr>
            <w:spacing w:val="-2"/>
            <w:rtl/>
          </w:rPr>
          <w:t xml:space="preserve"> </w:t>
        </w:r>
      </w:ins>
      <w:ins w:id="219" w:author="Madrane, Badiáa [2]" w:date="2022-08-18T10:37:00Z">
        <w:r w:rsidRPr="00FD518C">
          <w:rPr>
            <w:rFonts w:hint="eastAsia"/>
            <w:spacing w:val="-2"/>
            <w:rtl/>
          </w:rPr>
          <w:t>بموجب</w:t>
        </w:r>
        <w:r w:rsidRPr="00FD518C">
          <w:rPr>
            <w:spacing w:val="-2"/>
            <w:rtl/>
          </w:rPr>
          <w:t xml:space="preserve"> </w:t>
        </w:r>
        <w:r w:rsidRPr="00FD518C">
          <w:rPr>
            <w:rFonts w:hint="eastAsia"/>
            <w:spacing w:val="-2"/>
            <w:rtl/>
          </w:rPr>
          <w:t>الرقم</w:t>
        </w:r>
      </w:ins>
      <w:ins w:id="220" w:author="Almidani, Ahmad Alaa" w:date="2022-09-02T11:09:00Z">
        <w:r w:rsidRPr="00FD518C">
          <w:rPr>
            <w:rFonts w:hint="eastAsia"/>
            <w:spacing w:val="-2"/>
            <w:rtl/>
          </w:rPr>
          <w:t> </w:t>
        </w:r>
      </w:ins>
      <w:ins w:id="221" w:author="Madrane, Badiáa [2]" w:date="2022-08-18T10:37:00Z">
        <w:r w:rsidRPr="00FD518C">
          <w:rPr>
            <w:rStyle w:val="Artref"/>
            <w:b/>
            <w:bCs/>
            <w:spacing w:val="-2"/>
            <w:rtl/>
          </w:rPr>
          <w:t>2.11</w:t>
        </w:r>
      </w:ins>
      <w:ins w:id="222" w:author="Madrane, Badiáa [2]" w:date="2022-08-18T14:40:00Z">
        <w:r w:rsidRPr="00FD518C">
          <w:rPr>
            <w:rFonts w:hint="eastAsia"/>
            <w:spacing w:val="-2"/>
            <w:rtl/>
          </w:rPr>
          <w:t>،</w:t>
        </w:r>
        <w:r w:rsidRPr="00FD518C">
          <w:rPr>
            <w:spacing w:val="-2"/>
            <w:rtl/>
          </w:rPr>
          <w:t xml:space="preserve"> </w:t>
        </w:r>
      </w:ins>
      <w:ins w:id="223" w:author="Madrane, Badiáa [2]" w:date="2022-08-18T10:38:00Z">
        <w:r w:rsidRPr="00FD518C">
          <w:rPr>
            <w:rFonts w:hint="eastAsia"/>
            <w:spacing w:val="-2"/>
            <w:rtl/>
          </w:rPr>
          <w:t>الإدارة</w:t>
        </w:r>
        <w:r w:rsidRPr="00FD518C">
          <w:rPr>
            <w:spacing w:val="-2"/>
            <w:rtl/>
          </w:rPr>
          <w:t xml:space="preserve"> المبلِّغة عن الشبكة الساتلية في الخدمة الثابتة الساتلية </w:t>
        </w:r>
      </w:ins>
      <w:ins w:id="224" w:author="Madrane, Badiáa [2]" w:date="2022-08-18T10:40:00Z">
        <w:r w:rsidRPr="00FD518C">
          <w:rPr>
            <w:rFonts w:hint="eastAsia"/>
            <w:spacing w:val="-2"/>
            <w:rtl/>
          </w:rPr>
          <w:t>التي</w:t>
        </w:r>
        <w:r w:rsidRPr="00FD518C">
          <w:rPr>
            <w:spacing w:val="-2"/>
            <w:rtl/>
          </w:rPr>
          <w:t xml:space="preserve"> </w:t>
        </w:r>
        <w:r w:rsidRPr="00FD518C">
          <w:rPr>
            <w:rFonts w:hint="eastAsia"/>
            <w:spacing w:val="-2"/>
            <w:rtl/>
          </w:rPr>
          <w:t>تتواصل</w:t>
        </w:r>
        <w:r w:rsidRPr="00FD518C">
          <w:rPr>
            <w:spacing w:val="-2"/>
            <w:rtl/>
          </w:rPr>
          <w:t xml:space="preserve"> </w:t>
        </w:r>
        <w:r w:rsidRPr="00FD518C">
          <w:rPr>
            <w:rFonts w:hint="eastAsia"/>
            <w:spacing w:val="-2"/>
            <w:rtl/>
          </w:rPr>
          <w:t>معها</w:t>
        </w:r>
        <w:r w:rsidRPr="00FD518C">
          <w:rPr>
            <w:spacing w:val="-2"/>
            <w:rtl/>
          </w:rPr>
          <w:t xml:space="preserve"> </w:t>
        </w:r>
        <w:r w:rsidRPr="00FD518C">
          <w:rPr>
            <w:rFonts w:hint="eastAsia"/>
            <w:spacing w:val="-2"/>
            <w:rtl/>
          </w:rPr>
          <w:t>هذه</w:t>
        </w:r>
        <w:r w:rsidRPr="00FD518C">
          <w:rPr>
            <w:spacing w:val="-2"/>
            <w:rtl/>
          </w:rPr>
          <w:t xml:space="preserve"> </w:t>
        </w:r>
        <w:r w:rsidRPr="00FD518C">
          <w:rPr>
            <w:rFonts w:hint="eastAsia"/>
            <w:spacing w:val="-2"/>
            <w:rtl/>
          </w:rPr>
          <w:t>المحطات</w:t>
        </w:r>
        <w:r w:rsidRPr="00FD518C">
          <w:rPr>
            <w:spacing w:val="-2"/>
            <w:rtl/>
          </w:rPr>
          <w:t xml:space="preserve"> </w:t>
        </w:r>
        <w:r w:rsidRPr="00FD518C">
          <w:rPr>
            <w:rFonts w:hint="eastAsia"/>
            <w:spacing w:val="-2"/>
            <w:rtl/>
          </w:rPr>
          <w:t>الأرضية</w:t>
        </w:r>
      </w:ins>
      <w:ins w:id="225" w:author="Mohamed El Sehemawi" w:date="2023-03-17T18:06:00Z">
        <w:r w:rsidRPr="00FD518C">
          <w:rPr>
            <w:spacing w:val="-2"/>
            <w:rtl/>
          </w:rPr>
          <w:t xml:space="preserve"> </w:t>
        </w:r>
      </w:ins>
      <w:ins w:id="226" w:author="Almidani, Ahmad Alaa" w:date="2022-08-08T12:07:00Z">
        <w:r w:rsidRPr="00FD518C">
          <w:rPr>
            <w:rFonts w:hint="eastAsia"/>
            <w:spacing w:val="-2"/>
            <w:rtl/>
          </w:rPr>
          <w:t>؛</w:t>
        </w:r>
      </w:ins>
    </w:p>
    <w:p w14:paraId="6E9AF073" w14:textId="4BBC8CF2" w:rsidR="00AD7E92" w:rsidRPr="00C6067F" w:rsidRDefault="00AD7E92" w:rsidP="009D1B57">
      <w:pPr>
        <w:rPr>
          <w:ins w:id="227" w:author="Almidani, Ahmad Alaa" w:date="2022-08-08T12:03:00Z"/>
          <w:rtl/>
        </w:rPr>
      </w:pPr>
      <w:ins w:id="228" w:author="Almidani, Ahmad Alaa" w:date="2022-08-08T12:03:00Z">
        <w:r w:rsidRPr="00C6067F">
          <w:rPr>
            <w:rtl/>
          </w:rPr>
          <w:t>4</w:t>
        </w:r>
        <w:r w:rsidRPr="00C6067F">
          <w:rPr>
            <w:rtl/>
          </w:rPr>
          <w:tab/>
        </w:r>
      </w:ins>
      <w:ins w:id="229" w:author="Madrane, Badiáa [2]" w:date="2022-08-18T10:41:00Z">
        <w:r w:rsidRPr="00C6067F">
          <w:rPr>
            <w:rFonts w:hint="eastAsia"/>
            <w:rtl/>
          </w:rPr>
          <w:t>أن</w:t>
        </w:r>
        <w:r w:rsidRPr="00C6067F">
          <w:rPr>
            <w:rtl/>
          </w:rPr>
          <w:t xml:space="preserve"> </w:t>
        </w:r>
      </w:ins>
      <w:ins w:id="230" w:author="Madrane, Badiáa [2]" w:date="2022-08-18T10:42:00Z">
        <w:r w:rsidRPr="00C6067F">
          <w:rPr>
            <w:rFonts w:hint="eastAsia"/>
            <w:rtl/>
          </w:rPr>
          <w:t>الإدارة</w:t>
        </w:r>
        <w:r w:rsidRPr="00C6067F">
          <w:rPr>
            <w:rtl/>
          </w:rPr>
          <w:t xml:space="preserve"> </w:t>
        </w:r>
        <w:r w:rsidRPr="00C6067F">
          <w:rPr>
            <w:rFonts w:hint="eastAsia"/>
            <w:rtl/>
          </w:rPr>
          <w:t>المبل</w:t>
        </w:r>
      </w:ins>
      <w:ins w:id="231" w:author="Almidani, Ahmad Alaa" w:date="2022-09-02T11:11:00Z">
        <w:r w:rsidRPr="00C6067F">
          <w:rPr>
            <w:rFonts w:hint="eastAsia"/>
            <w:rtl/>
          </w:rPr>
          <w:t>ِّ</w:t>
        </w:r>
      </w:ins>
      <w:ins w:id="232" w:author="Madrane, Badiáa [2]" w:date="2022-08-18T10:42:00Z">
        <w:r w:rsidRPr="00C6067F">
          <w:rPr>
            <w:rFonts w:hint="eastAsia"/>
            <w:rtl/>
          </w:rPr>
          <w:t>غة</w:t>
        </w:r>
        <w:r w:rsidRPr="00C6067F">
          <w:rPr>
            <w:rtl/>
          </w:rPr>
          <w:t xml:space="preserve"> عن </w:t>
        </w:r>
      </w:ins>
      <w:ins w:id="233" w:author="Mohamed El Sehemawi" w:date="2023-04-04T12:35:00Z">
        <w:r w:rsidRPr="00C6067F">
          <w:rPr>
            <w:rFonts w:hint="cs"/>
            <w:rtl/>
            <w:lang w:bidi="ar-EG"/>
          </w:rPr>
          <w:t xml:space="preserve">الشبكة </w:t>
        </w:r>
      </w:ins>
      <w:ins w:id="234" w:author="Mohamed El Sehemawi" w:date="2023-03-17T18:07:00Z">
        <w:r w:rsidRPr="00C6067F">
          <w:rPr>
            <w:rFonts w:hint="eastAsia"/>
            <w:rtl/>
          </w:rPr>
          <w:t>المستقرة</w:t>
        </w:r>
        <w:r w:rsidRPr="00C6067F">
          <w:rPr>
            <w:rtl/>
          </w:rPr>
          <w:t xml:space="preserve"> </w:t>
        </w:r>
      </w:ins>
      <w:ins w:id="235" w:author="Madrane, Badiáa [2]" w:date="2022-08-18T10:43:00Z">
        <w:r w:rsidRPr="00C6067F">
          <w:rPr>
            <w:rFonts w:hint="eastAsia"/>
            <w:rtl/>
          </w:rPr>
          <w:t>بالنسبة</w:t>
        </w:r>
        <w:r w:rsidRPr="00C6067F">
          <w:rPr>
            <w:rtl/>
          </w:rPr>
          <w:t xml:space="preserve"> </w:t>
        </w:r>
        <w:r w:rsidRPr="00C6067F">
          <w:rPr>
            <w:rFonts w:hint="eastAsia"/>
            <w:rtl/>
          </w:rPr>
          <w:t>إلى</w:t>
        </w:r>
        <w:r w:rsidRPr="00C6067F">
          <w:rPr>
            <w:rtl/>
          </w:rPr>
          <w:t xml:space="preserve"> </w:t>
        </w:r>
        <w:r w:rsidRPr="00C6067F">
          <w:rPr>
            <w:rFonts w:hint="eastAsia"/>
            <w:rtl/>
          </w:rPr>
          <w:t>الأرض</w:t>
        </w:r>
        <w:r w:rsidRPr="00C6067F">
          <w:rPr>
            <w:rtl/>
          </w:rPr>
          <w:t xml:space="preserve"> </w:t>
        </w:r>
        <w:r w:rsidRPr="00C6067F">
          <w:rPr>
            <w:rFonts w:hint="eastAsia"/>
            <w:rtl/>
          </w:rPr>
          <w:t>في</w:t>
        </w:r>
        <w:r w:rsidRPr="00C6067F">
          <w:rPr>
            <w:rtl/>
          </w:rPr>
          <w:t xml:space="preserve"> </w:t>
        </w:r>
        <w:r w:rsidRPr="00C6067F">
          <w:rPr>
            <w:rFonts w:hint="eastAsia"/>
            <w:rtl/>
          </w:rPr>
          <w:t>الخدمة</w:t>
        </w:r>
        <w:r w:rsidRPr="00C6067F">
          <w:rPr>
            <w:rtl/>
          </w:rPr>
          <w:t xml:space="preserve"> </w:t>
        </w:r>
        <w:r w:rsidRPr="00C6067F">
          <w:rPr>
            <w:rFonts w:hint="eastAsia"/>
            <w:rtl/>
          </w:rPr>
          <w:t>الثابت</w:t>
        </w:r>
      </w:ins>
      <w:ins w:id="236" w:author="Madrane, Badiáa [2]" w:date="2022-08-18T10:44:00Z">
        <w:r w:rsidRPr="00C6067F">
          <w:rPr>
            <w:rFonts w:hint="eastAsia"/>
            <w:rtl/>
          </w:rPr>
          <w:t>ة</w:t>
        </w:r>
        <w:r w:rsidRPr="00C6067F">
          <w:rPr>
            <w:rtl/>
          </w:rPr>
          <w:t xml:space="preserve"> </w:t>
        </w:r>
        <w:r w:rsidRPr="00C6067F">
          <w:rPr>
            <w:rFonts w:hint="eastAsia"/>
            <w:rtl/>
          </w:rPr>
          <w:t>الساتلية</w:t>
        </w:r>
      </w:ins>
      <w:ins w:id="237" w:author="Arabic86" w:date="2023-03-20T11:40:00Z">
        <w:r w:rsidRPr="00C6067F">
          <w:rPr>
            <w:rFonts w:hint="cs"/>
            <w:rtl/>
          </w:rPr>
          <w:t xml:space="preserve"> </w:t>
        </w:r>
      </w:ins>
      <w:ins w:id="238" w:author="Mohamed El Sehemawi" w:date="2023-03-17T18:07:00Z">
        <w:r w:rsidRPr="00C6067F">
          <w:rPr>
            <w:rFonts w:hint="eastAsia"/>
            <w:rtl/>
          </w:rPr>
          <w:t>والتي</w:t>
        </w:r>
      </w:ins>
      <w:ins w:id="239" w:author="Madrane, Badiáa [2]" w:date="2022-08-18T10:44:00Z">
        <w:r w:rsidRPr="00C6067F">
          <w:rPr>
            <w:rtl/>
          </w:rPr>
          <w:t xml:space="preserve"> تتواصل معه المحطة الأرضية</w:t>
        </w:r>
      </w:ins>
      <w:ins w:id="240" w:author="Madrane, Badiáa [2]" w:date="2022-08-18T14:39:00Z">
        <w:r w:rsidRPr="00C6067F">
          <w:rPr>
            <w:rtl/>
          </w:rPr>
          <w:t xml:space="preserve"> للاتصالات</w:t>
        </w:r>
      </w:ins>
      <w:ins w:id="241" w:author="Madrane, Badiáa [2]" w:date="2022-08-18T10:44:00Z">
        <w:r w:rsidRPr="00C6067F">
          <w:rPr>
            <w:rtl/>
          </w:rPr>
          <w:t xml:space="preserve"> </w:t>
        </w:r>
      </w:ins>
      <w:ins w:id="242" w:author="Arabic-WW" w:date="2023-11-09T15:34:00Z">
        <w:r w:rsidR="009D1B57" w:rsidRPr="009D1B57">
          <w:rPr>
            <w:lang w:val="en-GB"/>
          </w:rPr>
          <w:t>UAS CNPC</w:t>
        </w:r>
      </w:ins>
      <w:ins w:id="243" w:author="Gergis, Mina" w:date="2023-11-15T10:29:00Z">
        <w:r w:rsidR="00F315E5">
          <w:rPr>
            <w:rFonts w:hint="cs"/>
            <w:rtl/>
            <w:lang w:val="en-GB"/>
          </w:rPr>
          <w:t xml:space="preserve"> </w:t>
        </w:r>
      </w:ins>
      <w:ins w:id="244" w:author="Madrane, Badiáa [2]" w:date="2022-08-18T10:45:00Z">
        <w:r w:rsidRPr="00C6067F">
          <w:rPr>
            <w:rFonts w:hint="eastAsia"/>
            <w:rtl/>
          </w:rPr>
          <w:t>أن</w:t>
        </w:r>
        <w:r w:rsidRPr="00C6067F">
          <w:rPr>
            <w:rtl/>
          </w:rPr>
          <w:t xml:space="preserve"> ترسل إلى مكتب الاتصالات الراديوية (</w:t>
        </w:r>
        <w:r w:rsidRPr="00C6067F">
          <w:t>BR</w:t>
        </w:r>
        <w:r w:rsidRPr="00C6067F">
          <w:rPr>
            <w:rtl/>
          </w:rPr>
          <w:t xml:space="preserve">) معلومات التبليغ </w:t>
        </w:r>
      </w:ins>
      <w:ins w:id="245" w:author="Madrane, Badiáa [2]" w:date="2022-08-18T10:49:00Z">
        <w:r w:rsidRPr="00C6067F">
          <w:rPr>
            <w:rFonts w:hint="eastAsia"/>
            <w:rtl/>
          </w:rPr>
          <w:t>الواردة</w:t>
        </w:r>
      </w:ins>
      <w:ins w:id="246" w:author="Madrane, Badiáa [2]" w:date="2022-08-18T10:48:00Z">
        <w:r w:rsidRPr="00C6067F">
          <w:rPr>
            <w:rtl/>
          </w:rPr>
          <w:t xml:space="preserve"> في التذييل </w:t>
        </w:r>
        <w:r w:rsidRPr="002E4AB9">
          <w:rPr>
            <w:rStyle w:val="Appref"/>
            <w:rtl/>
            <w:rPrChange w:id="247" w:author="Arabic_OM" w:date="2023-11-13T12:12:00Z">
              <w:rPr>
                <w:b/>
                <w:bCs/>
                <w:rtl/>
              </w:rPr>
            </w:rPrChange>
          </w:rPr>
          <w:t>4</w:t>
        </w:r>
        <w:r w:rsidRPr="00C6067F">
          <w:rPr>
            <w:rtl/>
          </w:rPr>
          <w:t xml:space="preserve"> والمتعلقة ب</w:t>
        </w:r>
      </w:ins>
      <w:ins w:id="248" w:author="Madrane, Badiáa [2]" w:date="2022-08-18T10:49:00Z">
        <w:r w:rsidRPr="00C6067F">
          <w:rPr>
            <w:rFonts w:hint="eastAsia"/>
            <w:rtl/>
          </w:rPr>
          <w:t>خصائص</w:t>
        </w:r>
        <w:r w:rsidRPr="00C6067F">
          <w:rPr>
            <w:rtl/>
          </w:rPr>
          <w:t xml:space="preserve"> </w:t>
        </w:r>
        <w:r w:rsidRPr="00C6067F">
          <w:rPr>
            <w:rFonts w:hint="eastAsia"/>
            <w:rtl/>
          </w:rPr>
          <w:t>المحطة</w:t>
        </w:r>
        <w:r w:rsidRPr="00C6067F">
          <w:rPr>
            <w:rtl/>
          </w:rPr>
          <w:t xml:space="preserve"> </w:t>
        </w:r>
        <w:r w:rsidRPr="00C6067F">
          <w:rPr>
            <w:rFonts w:hint="eastAsia"/>
            <w:rtl/>
          </w:rPr>
          <w:t>الأرضية</w:t>
        </w:r>
      </w:ins>
      <w:ins w:id="249" w:author="Madrane, Badiáa [2]" w:date="2022-08-18T14:39:00Z">
        <w:r w:rsidRPr="00C6067F">
          <w:rPr>
            <w:rtl/>
          </w:rPr>
          <w:t xml:space="preserve"> للاتصالات</w:t>
        </w:r>
      </w:ins>
      <w:ins w:id="250" w:author="Madrane, Badiáa [2]" w:date="2022-08-18T10:49:00Z">
        <w:r w:rsidRPr="00C6067F">
          <w:rPr>
            <w:rtl/>
          </w:rPr>
          <w:t xml:space="preserve"> </w:t>
        </w:r>
        <w:r w:rsidRPr="00C6067F">
          <w:t>UAS CNPC</w:t>
        </w:r>
        <w:r w:rsidRPr="00C6067F">
          <w:rPr>
            <w:rtl/>
          </w:rPr>
          <w:t xml:space="preserve"> </w:t>
        </w:r>
      </w:ins>
      <w:ins w:id="251" w:author="Madrane, Badiáa [2]" w:date="2022-08-18T10:51:00Z">
        <w:r w:rsidRPr="00C6067F">
          <w:rPr>
            <w:rFonts w:hint="eastAsia"/>
            <w:rtl/>
          </w:rPr>
          <w:t>المعرَّفة</w:t>
        </w:r>
        <w:r w:rsidRPr="00C6067F">
          <w:rPr>
            <w:rtl/>
          </w:rPr>
          <w:t xml:space="preserve"> </w:t>
        </w:r>
        <w:r w:rsidRPr="00C6067F">
          <w:rPr>
            <w:rFonts w:hint="eastAsia"/>
            <w:rtl/>
          </w:rPr>
          <w:t>على</w:t>
        </w:r>
        <w:r w:rsidRPr="00C6067F">
          <w:rPr>
            <w:rtl/>
          </w:rPr>
          <w:t xml:space="preserve"> </w:t>
        </w:r>
        <w:r w:rsidRPr="00C6067F">
          <w:rPr>
            <w:rFonts w:hint="eastAsia"/>
            <w:rtl/>
          </w:rPr>
          <w:t>أنها</w:t>
        </w:r>
        <w:r w:rsidRPr="00C6067F">
          <w:rPr>
            <w:rtl/>
          </w:rPr>
          <w:t xml:space="preserve"> </w:t>
        </w:r>
        <w:r w:rsidRPr="00C6067F">
          <w:rPr>
            <w:rFonts w:hint="eastAsia"/>
            <w:rtl/>
          </w:rPr>
          <w:t>محطة</w:t>
        </w:r>
        <w:r w:rsidRPr="00C6067F">
          <w:rPr>
            <w:rtl/>
          </w:rPr>
          <w:t xml:space="preserve"> </w:t>
        </w:r>
        <w:r w:rsidRPr="00C6067F">
          <w:rPr>
            <w:rFonts w:hint="eastAsia"/>
            <w:rtl/>
          </w:rPr>
          <w:t>من</w:t>
        </w:r>
        <w:r w:rsidRPr="00C6067F">
          <w:rPr>
            <w:rtl/>
          </w:rPr>
          <w:t xml:space="preserve"> </w:t>
        </w:r>
        <w:r w:rsidRPr="00C6067F">
          <w:rPr>
            <w:rFonts w:hint="eastAsia"/>
            <w:rtl/>
          </w:rPr>
          <w:t>الصن</w:t>
        </w:r>
      </w:ins>
      <w:ins w:id="252" w:author="Madrane, Badiáa [2]" w:date="2022-08-18T10:52:00Z">
        <w:r w:rsidRPr="00C6067F">
          <w:rPr>
            <w:rFonts w:hint="eastAsia"/>
            <w:rtl/>
          </w:rPr>
          <w:t>ف</w:t>
        </w:r>
        <w:r w:rsidRPr="00C6067F">
          <w:rPr>
            <w:rtl/>
          </w:rPr>
          <w:t xml:space="preserve"> </w:t>
        </w:r>
      </w:ins>
      <w:ins w:id="253" w:author="Elbahnassawy, Ganat" w:date="2023-01-03T14:52:00Z">
        <w:r w:rsidRPr="00C6067F">
          <w:rPr>
            <w:rtl/>
          </w:rPr>
          <w:t>"</w:t>
        </w:r>
      </w:ins>
      <w:ins w:id="254" w:author="Madrane, Badiáa [2]" w:date="2022-08-18T10:52:00Z">
        <w:r w:rsidRPr="00C6067F">
          <w:t>UG</w:t>
        </w:r>
      </w:ins>
      <w:ins w:id="255" w:author="Elbahnassawy, Ganat" w:date="2023-01-03T14:52:00Z">
        <w:r w:rsidRPr="00C6067F">
          <w:rPr>
            <w:rtl/>
          </w:rPr>
          <w:t>"</w:t>
        </w:r>
      </w:ins>
      <w:ins w:id="256" w:author="Almidani, Ahmad Alaa" w:date="2022-08-08T12:07:00Z">
        <w:r w:rsidRPr="00C6067F">
          <w:rPr>
            <w:rFonts w:hint="eastAsia"/>
            <w:rtl/>
          </w:rPr>
          <w:t>؛</w:t>
        </w:r>
      </w:ins>
    </w:p>
    <w:p w14:paraId="49075B58" w14:textId="11E503B5" w:rsidR="00AD7E92" w:rsidRPr="00C6067F" w:rsidRDefault="00AD7E92" w:rsidP="00AD7E92">
      <w:pPr>
        <w:rPr>
          <w:ins w:id="257" w:author="Almidani, Ahmad Alaa" w:date="2022-08-08T12:03:00Z"/>
          <w:rtl/>
          <w:lang w:bidi="ar-SY"/>
        </w:rPr>
      </w:pPr>
      <w:ins w:id="258" w:author="Almidani, Ahmad Alaa" w:date="2023-03-17T12:06:00Z">
        <w:r w:rsidRPr="00C6067F">
          <w:rPr>
            <w:lang w:bidi="ar-SY"/>
          </w:rPr>
          <w:t>5</w:t>
        </w:r>
        <w:r w:rsidRPr="00C6067F">
          <w:rPr>
            <w:rtl/>
            <w:lang w:bidi="ar-SY"/>
          </w:rPr>
          <w:tab/>
        </w:r>
      </w:ins>
      <w:ins w:id="259" w:author="Mohamed El Sehemawi" w:date="2023-03-17T18:08:00Z">
        <w:r w:rsidRPr="00C6067F">
          <w:rPr>
            <w:rtl/>
            <w:lang w:val="es-ES"/>
          </w:rPr>
          <w:t>أن تشغيل المحطات الأرضية</w:t>
        </w:r>
        <w:r w:rsidRPr="00C6067F">
          <w:rPr>
            <w:rFonts w:hint="cs"/>
            <w:rtl/>
            <w:lang w:val="es-ES"/>
          </w:rPr>
          <w:t xml:space="preserve"> </w:t>
        </w:r>
      </w:ins>
      <w:ins w:id="260" w:author="Mohamed El Sehemawi" w:date="2023-04-04T12:42:00Z">
        <w:r w:rsidRPr="00C6067F">
          <w:rPr>
            <w:rFonts w:hint="cs"/>
            <w:rtl/>
            <w:lang w:val="es-ES"/>
          </w:rPr>
          <w:t>لاتصالات</w:t>
        </w:r>
      </w:ins>
      <w:ins w:id="261" w:author="Mohamed El Sehemawi" w:date="2023-03-17T18:08:00Z">
        <w:r w:rsidRPr="00C6067F">
          <w:rPr>
            <w:rtl/>
            <w:lang w:val="es-ES"/>
          </w:rPr>
          <w:t xml:space="preserve"> </w:t>
        </w:r>
        <w:r w:rsidRPr="00C6067F">
          <w:rPr>
            <w:lang w:val="es-ES"/>
          </w:rPr>
          <w:t>UA</w:t>
        </w:r>
      </w:ins>
      <w:ins w:id="262" w:author="Mohamed El Sehemawi" w:date="2023-04-04T12:37:00Z">
        <w:r w:rsidRPr="00C6067F">
          <w:rPr>
            <w:lang w:val="en-CA"/>
          </w:rPr>
          <w:t>S</w:t>
        </w:r>
      </w:ins>
      <w:ins w:id="263" w:author="Mohamed El Sehemawi" w:date="2023-03-17T18:08:00Z">
        <w:r w:rsidRPr="00C6067F">
          <w:rPr>
            <w:lang w:val="es-ES"/>
          </w:rPr>
          <w:t xml:space="preserve"> CNPC</w:t>
        </w:r>
        <w:r w:rsidRPr="00C6067F">
          <w:rPr>
            <w:rtl/>
            <w:lang w:val="es-ES"/>
          </w:rPr>
          <w:t xml:space="preserve"> داخل </w:t>
        </w:r>
        <w:r w:rsidRPr="00C6067F">
          <w:rPr>
            <w:rFonts w:hint="cs"/>
            <w:rtl/>
            <w:lang w:val="es-ES"/>
          </w:rPr>
          <w:t>الأراضي</w:t>
        </w:r>
        <w:r w:rsidRPr="00C6067F">
          <w:rPr>
            <w:rtl/>
            <w:lang w:val="es-ES"/>
          </w:rPr>
          <w:t xml:space="preserve"> الخاضع</w:t>
        </w:r>
        <w:r w:rsidRPr="00C6067F">
          <w:rPr>
            <w:rFonts w:hint="cs"/>
            <w:rtl/>
            <w:lang w:val="es-ES"/>
          </w:rPr>
          <w:t>ة</w:t>
        </w:r>
        <w:r w:rsidRPr="00C6067F">
          <w:rPr>
            <w:rtl/>
            <w:lang w:val="es-ES"/>
          </w:rPr>
          <w:t xml:space="preserve"> لولاية أي إدارة يجب أن يخضع لحصول الإدارة المبلغة </w:t>
        </w:r>
        <w:r w:rsidRPr="00C6067F">
          <w:rPr>
            <w:rFonts w:hint="cs"/>
            <w:rtl/>
            <w:lang w:val="es-ES"/>
          </w:rPr>
          <w:t>عن ا</w:t>
        </w:r>
        <w:r w:rsidRPr="00C6067F">
          <w:rPr>
            <w:rtl/>
            <w:lang w:val="es-ES"/>
          </w:rPr>
          <w:t xml:space="preserve">لشبكة </w:t>
        </w:r>
        <w:r w:rsidRPr="00C6067F">
          <w:rPr>
            <w:lang w:val="es-ES"/>
          </w:rPr>
          <w:t>GSO FSS</w:t>
        </w:r>
        <w:r w:rsidRPr="00C6067F">
          <w:rPr>
            <w:rtl/>
            <w:lang w:val="es-ES"/>
          </w:rPr>
          <w:t>، على إذن صريح من تلك الإدارة؛</w:t>
        </w:r>
      </w:ins>
    </w:p>
    <w:p w14:paraId="3F35B274" w14:textId="3EEB83FF" w:rsidR="00AD7E92" w:rsidRDefault="00DB0ECC" w:rsidP="009D1B57">
      <w:pPr>
        <w:rPr>
          <w:ins w:id="264" w:author="Arabic_HS" w:date="2023-11-03T14:55:00Z"/>
          <w:spacing w:val="4"/>
        </w:rPr>
      </w:pPr>
      <w:ins w:id="265" w:author="Arabic_HS" w:date="2023-11-03T14:51:00Z">
        <w:r>
          <w:rPr>
            <w:spacing w:val="4"/>
          </w:rPr>
          <w:t>6</w:t>
        </w:r>
      </w:ins>
      <w:ins w:id="266" w:author="Almidani, Ahmad Alaa" w:date="2022-08-08T12:18:00Z">
        <w:r w:rsidR="00AD7E92" w:rsidRPr="00C14E57">
          <w:rPr>
            <w:spacing w:val="4"/>
            <w:rtl/>
          </w:rPr>
          <w:tab/>
        </w:r>
      </w:ins>
      <w:ins w:id="267" w:author="Mohamed El Sehemawi" w:date="2023-03-17T18:13:00Z">
        <w:r w:rsidR="00AD7E92" w:rsidRPr="00C14E57">
          <w:rPr>
            <w:rFonts w:hint="eastAsia"/>
            <w:spacing w:val="4"/>
            <w:rtl/>
          </w:rPr>
          <w:t>أنه</w:t>
        </w:r>
        <w:r w:rsidR="00AD7E92" w:rsidRPr="00C14E57">
          <w:rPr>
            <w:spacing w:val="4"/>
            <w:rtl/>
          </w:rPr>
          <w:t xml:space="preserve"> فيما يتعلق بالشبكات الساتلية الأخرى العاملة في نطاقات التردد المشار إليها في الفقرة 1 من "</w:t>
        </w:r>
        <w:r w:rsidR="00AD7E92" w:rsidRPr="00C14E57">
          <w:rPr>
            <w:i/>
            <w:iCs/>
            <w:spacing w:val="4"/>
            <w:rtl/>
          </w:rPr>
          <w:t>يقرر</w:t>
        </w:r>
        <w:r w:rsidR="00AD7E92" w:rsidRPr="00C14E57">
          <w:rPr>
            <w:spacing w:val="4"/>
            <w:rtl/>
          </w:rPr>
          <w:t>"</w:t>
        </w:r>
        <w:r w:rsidR="00AD7E92" w:rsidRPr="00C14E57">
          <w:rPr>
            <w:rFonts w:hint="eastAsia"/>
            <w:spacing w:val="4"/>
            <w:rtl/>
          </w:rPr>
          <w:t>،</w:t>
        </w:r>
        <w:r w:rsidR="00AD7E92" w:rsidRPr="00C14E57">
          <w:rPr>
            <w:spacing w:val="4"/>
            <w:rtl/>
          </w:rPr>
          <w:t xml:space="preserve"> أن تضمن الإدارة المبلِّغة </w:t>
        </w:r>
        <w:r w:rsidR="00AD7E92" w:rsidRPr="00C14E57">
          <w:rPr>
            <w:rFonts w:hint="eastAsia"/>
            <w:rtl/>
          </w:rPr>
          <w:t>عن</w:t>
        </w:r>
        <w:r w:rsidR="00AD7E92" w:rsidRPr="00C14E57">
          <w:rPr>
            <w:rtl/>
          </w:rPr>
          <w:t xml:space="preserve"> الشبكة المستقرة بالنسبة إلى الأرض في الخدمة الثابتة الساتلية والتي تتواصل معها المحطة الأرضية للاتصالات </w:t>
        </w:r>
      </w:ins>
      <w:ins w:id="268" w:author="Arabic-WW" w:date="2023-11-09T15:35:00Z">
        <w:r w:rsidR="009D1B57" w:rsidRPr="009D1B57">
          <w:rPr>
            <w:lang w:val="en-GB"/>
          </w:rPr>
          <w:t>UAS CNPC</w:t>
        </w:r>
      </w:ins>
      <w:ins w:id="269" w:author="Mohamed El Sehemawi" w:date="2023-03-17T18:13:00Z">
        <w:r w:rsidR="00AD7E92" w:rsidRPr="00C14E57">
          <w:rPr>
            <w:rtl/>
          </w:rPr>
          <w:t xml:space="preserve"> أنّ المحطات الأرضية للاتصالات </w:t>
        </w:r>
      </w:ins>
      <w:ins w:id="270" w:author="Arabic-WW" w:date="2023-11-09T15:36:00Z">
        <w:r w:rsidR="009D1B57" w:rsidRPr="009D1B57">
          <w:rPr>
            <w:lang w:val="en-GB"/>
          </w:rPr>
          <w:t>UAS CNPC</w:t>
        </w:r>
      </w:ins>
      <w:ins w:id="271" w:author="Mohamed El Sehemawi" w:date="2023-03-17T18:13:00Z">
        <w:r w:rsidR="00AD7E92" w:rsidRPr="00C14E57">
          <w:rPr>
            <w:rtl/>
          </w:rPr>
          <w:t xml:space="preserve"> تمتثل للشروط التالية</w:t>
        </w:r>
      </w:ins>
      <w:ins w:id="272" w:author="Almidani, Ahmad Alaa" w:date="2022-08-08T12:18:00Z">
        <w:r w:rsidR="00AD7E92" w:rsidRPr="00C14E57">
          <w:rPr>
            <w:spacing w:val="4"/>
            <w:rtl/>
          </w:rPr>
          <w:t>:</w:t>
        </w:r>
      </w:ins>
    </w:p>
    <w:p w14:paraId="4EF6532E" w14:textId="6FF7C821" w:rsidR="00DB0ECC" w:rsidRPr="00AB5059" w:rsidRDefault="00DB0ECC" w:rsidP="009D1B57">
      <w:pPr>
        <w:rPr>
          <w:ins w:id="273" w:author="Arabic_HS" w:date="2023-11-03T14:55:00Z"/>
          <w:spacing w:val="-4"/>
          <w:rtl/>
        </w:rPr>
      </w:pPr>
      <w:ins w:id="274" w:author="Arabic_HS" w:date="2023-11-03T14:55:00Z">
        <w:r w:rsidRPr="00AB5059">
          <w:rPr>
            <w:spacing w:val="-4"/>
          </w:rPr>
          <w:t>1.6</w:t>
        </w:r>
        <w:r w:rsidRPr="00AB5059">
          <w:rPr>
            <w:spacing w:val="-4"/>
            <w:rtl/>
          </w:rPr>
          <w:tab/>
        </w:r>
        <w:r w:rsidRPr="00AB5059">
          <w:rPr>
            <w:rFonts w:hint="eastAsia"/>
            <w:spacing w:val="-4"/>
            <w:rtl/>
          </w:rPr>
          <w:t>يجب</w:t>
        </w:r>
        <w:r w:rsidRPr="00AB5059">
          <w:rPr>
            <w:spacing w:val="-4"/>
            <w:rtl/>
          </w:rPr>
          <w:t xml:space="preserve"> </w:t>
        </w:r>
        <w:r w:rsidRPr="00AB5059">
          <w:rPr>
            <w:rFonts w:hint="eastAsia"/>
            <w:spacing w:val="-4"/>
            <w:rtl/>
          </w:rPr>
          <w:t>أن</w:t>
        </w:r>
        <w:r w:rsidRPr="00AB5059">
          <w:rPr>
            <w:spacing w:val="-4"/>
            <w:rtl/>
          </w:rPr>
          <w:t xml:space="preserve"> </w:t>
        </w:r>
        <w:r w:rsidRPr="00AB5059">
          <w:rPr>
            <w:rFonts w:hint="eastAsia"/>
            <w:spacing w:val="-4"/>
            <w:rtl/>
          </w:rPr>
          <w:t>تظل</w:t>
        </w:r>
        <w:r w:rsidRPr="00AB5059">
          <w:rPr>
            <w:spacing w:val="-4"/>
            <w:rtl/>
          </w:rPr>
          <w:t xml:space="preserve"> </w:t>
        </w:r>
        <w:r w:rsidRPr="00AB5059">
          <w:rPr>
            <w:rFonts w:hint="eastAsia"/>
            <w:spacing w:val="-4"/>
            <w:rtl/>
          </w:rPr>
          <w:t>خصائص</w:t>
        </w:r>
        <w:r w:rsidRPr="00AB5059">
          <w:rPr>
            <w:spacing w:val="-4"/>
            <w:rtl/>
          </w:rPr>
          <w:t xml:space="preserve"> </w:t>
        </w:r>
        <w:r w:rsidRPr="00AB5059">
          <w:rPr>
            <w:rFonts w:hint="eastAsia"/>
            <w:spacing w:val="-4"/>
            <w:rtl/>
          </w:rPr>
          <w:t>المحطة</w:t>
        </w:r>
        <w:r w:rsidRPr="00AB5059">
          <w:rPr>
            <w:spacing w:val="-4"/>
            <w:rtl/>
          </w:rPr>
          <w:t xml:space="preserve"> </w:t>
        </w:r>
        <w:r w:rsidRPr="00AB5059">
          <w:rPr>
            <w:rFonts w:hint="eastAsia"/>
            <w:spacing w:val="-4"/>
            <w:rtl/>
          </w:rPr>
          <w:t>الأرضية</w:t>
        </w:r>
        <w:r w:rsidRPr="00AB5059">
          <w:rPr>
            <w:spacing w:val="-4"/>
            <w:rtl/>
          </w:rPr>
          <w:t xml:space="preserve"> </w:t>
        </w:r>
        <w:r w:rsidRPr="00AB5059">
          <w:rPr>
            <w:rFonts w:hint="eastAsia"/>
            <w:spacing w:val="-4"/>
            <w:rtl/>
          </w:rPr>
          <w:t>للاتصالات</w:t>
        </w:r>
        <w:r w:rsidRPr="00AB5059">
          <w:rPr>
            <w:spacing w:val="-4"/>
            <w:rtl/>
          </w:rPr>
          <w:t xml:space="preserve"> </w:t>
        </w:r>
      </w:ins>
      <w:ins w:id="275" w:author="Arabic-WW" w:date="2023-11-09T15:36:00Z">
        <w:r w:rsidR="009D1B57" w:rsidRPr="009D1B57">
          <w:rPr>
            <w:spacing w:val="-4"/>
            <w:lang w:val="en-GB"/>
          </w:rPr>
          <w:t>UAS CNPC</w:t>
        </w:r>
      </w:ins>
      <w:ins w:id="276" w:author="Gergis, Mina" w:date="2023-11-15T10:31:00Z">
        <w:r w:rsidR="00F315E5">
          <w:rPr>
            <w:rFonts w:hint="cs"/>
            <w:spacing w:val="-4"/>
            <w:rtl/>
            <w:lang w:val="en-GB"/>
          </w:rPr>
          <w:t xml:space="preserve"> </w:t>
        </w:r>
      </w:ins>
      <w:ins w:id="277" w:author="Arabic_HS" w:date="2023-11-03T14:55:00Z">
        <w:r w:rsidRPr="00AB5059">
          <w:rPr>
            <w:rFonts w:hint="eastAsia"/>
            <w:spacing w:val="-4"/>
            <w:rtl/>
          </w:rPr>
          <w:t>ضمن</w:t>
        </w:r>
        <w:r w:rsidRPr="00AB5059">
          <w:rPr>
            <w:spacing w:val="-4"/>
            <w:rtl/>
          </w:rPr>
          <w:t xml:space="preserve"> </w:t>
        </w:r>
        <w:r w:rsidRPr="00AB5059">
          <w:rPr>
            <w:rFonts w:hint="eastAsia"/>
            <w:spacing w:val="-4"/>
            <w:rtl/>
          </w:rPr>
          <w:t>خصائص</w:t>
        </w:r>
        <w:r w:rsidRPr="00AB5059">
          <w:rPr>
            <w:spacing w:val="-4"/>
            <w:rtl/>
          </w:rPr>
          <w:t xml:space="preserve"> المحطات الأرضية </w:t>
        </w:r>
        <w:r w:rsidRPr="00AB5059">
          <w:rPr>
            <w:rFonts w:hint="eastAsia"/>
            <w:spacing w:val="-4"/>
            <w:rtl/>
          </w:rPr>
          <w:t>النمطية</w:t>
        </w:r>
        <w:r w:rsidRPr="00AB5059">
          <w:rPr>
            <w:spacing w:val="-4"/>
            <w:rtl/>
          </w:rPr>
          <w:t xml:space="preserve"> </w:t>
        </w:r>
        <w:r w:rsidRPr="00AB5059">
          <w:rPr>
            <w:rFonts w:hint="eastAsia"/>
            <w:spacing w:val="-4"/>
            <w:rtl/>
          </w:rPr>
          <w:t>للشبكة الساتلية</w:t>
        </w:r>
        <w:r w:rsidRPr="00AB5059">
          <w:rPr>
            <w:spacing w:val="-4"/>
            <w:rtl/>
          </w:rPr>
          <w:t xml:space="preserve"> </w:t>
        </w:r>
        <w:r w:rsidRPr="00AB5059">
          <w:rPr>
            <w:rFonts w:hint="eastAsia"/>
            <w:spacing w:val="-4"/>
            <w:rtl/>
          </w:rPr>
          <w:t>ذات</w:t>
        </w:r>
        <w:r w:rsidRPr="00AB5059">
          <w:rPr>
            <w:spacing w:val="-4"/>
            <w:rtl/>
          </w:rPr>
          <w:t xml:space="preserve"> الصلة </w:t>
        </w:r>
        <w:r w:rsidRPr="00AB5059">
          <w:rPr>
            <w:rFonts w:hint="eastAsia"/>
            <w:spacing w:val="-4"/>
            <w:rtl/>
          </w:rPr>
          <w:t>في الخدمة</w:t>
        </w:r>
        <w:r w:rsidRPr="00AB5059">
          <w:rPr>
            <w:spacing w:val="-4"/>
            <w:rtl/>
          </w:rPr>
          <w:t xml:space="preserve"> الثابتة الساتلية على النحو الذي </w:t>
        </w:r>
        <w:r w:rsidRPr="00AB5059">
          <w:rPr>
            <w:rFonts w:hint="eastAsia"/>
            <w:spacing w:val="-4"/>
            <w:rtl/>
          </w:rPr>
          <w:t>يتم</w:t>
        </w:r>
        <w:r w:rsidRPr="00AB5059">
          <w:rPr>
            <w:spacing w:val="-4"/>
            <w:rtl/>
          </w:rPr>
          <w:t xml:space="preserve"> </w:t>
        </w:r>
        <w:r w:rsidRPr="00AB5059">
          <w:rPr>
            <w:rFonts w:hint="eastAsia"/>
            <w:spacing w:val="-4"/>
            <w:rtl/>
          </w:rPr>
          <w:t>التبليغ</w:t>
        </w:r>
        <w:r w:rsidRPr="00AB5059">
          <w:rPr>
            <w:spacing w:val="-4"/>
            <w:rtl/>
          </w:rPr>
          <w:t xml:space="preserve"> </w:t>
        </w:r>
        <w:r w:rsidRPr="00AB5059">
          <w:rPr>
            <w:rFonts w:hint="eastAsia"/>
            <w:spacing w:val="-4"/>
            <w:rtl/>
          </w:rPr>
          <w:t>عنه</w:t>
        </w:r>
        <w:r w:rsidRPr="00AB5059">
          <w:rPr>
            <w:spacing w:val="-4"/>
            <w:rtl/>
          </w:rPr>
          <w:t xml:space="preserve"> </w:t>
        </w:r>
        <w:r w:rsidRPr="00AB5059">
          <w:rPr>
            <w:rFonts w:hint="eastAsia"/>
            <w:spacing w:val="-4"/>
            <w:rtl/>
          </w:rPr>
          <w:t>وينشره</w:t>
        </w:r>
        <w:r w:rsidRPr="00AB5059">
          <w:rPr>
            <w:spacing w:val="-4"/>
            <w:rtl/>
          </w:rPr>
          <w:t xml:space="preserve"> </w:t>
        </w:r>
        <w:r w:rsidRPr="00AB5059">
          <w:rPr>
            <w:rFonts w:hint="eastAsia"/>
            <w:spacing w:val="-4"/>
            <w:rtl/>
          </w:rPr>
          <w:t>مكتب</w:t>
        </w:r>
        <w:r w:rsidRPr="00AB5059">
          <w:rPr>
            <w:spacing w:val="-4"/>
            <w:rtl/>
          </w:rPr>
          <w:t xml:space="preserve"> </w:t>
        </w:r>
        <w:r w:rsidRPr="00AB5059">
          <w:rPr>
            <w:rFonts w:hint="eastAsia"/>
            <w:spacing w:val="-4"/>
            <w:rtl/>
          </w:rPr>
          <w:t>الاتصالات الراديوية</w:t>
        </w:r>
        <w:r w:rsidRPr="00AB5059">
          <w:rPr>
            <w:spacing w:val="-4"/>
            <w:rtl/>
          </w:rPr>
          <w:t xml:space="preserve"> (</w:t>
        </w:r>
        <w:r w:rsidRPr="00AB5059">
          <w:rPr>
            <w:spacing w:val="-4"/>
          </w:rPr>
          <w:t>BR</w:t>
        </w:r>
        <w:r w:rsidRPr="00AB5059">
          <w:rPr>
            <w:spacing w:val="-4"/>
            <w:rtl/>
          </w:rPr>
          <w:t>)</w:t>
        </w:r>
        <w:r w:rsidRPr="00AB5059">
          <w:rPr>
            <w:rFonts w:hint="eastAsia"/>
            <w:spacing w:val="-4"/>
            <w:rtl/>
          </w:rPr>
          <w:t>؛</w:t>
        </w:r>
      </w:ins>
    </w:p>
    <w:p w14:paraId="5AE1E759" w14:textId="72A394FA" w:rsidR="00DB0ECC" w:rsidRPr="00C6067F" w:rsidRDefault="00DB0ECC" w:rsidP="009D1B57">
      <w:pPr>
        <w:rPr>
          <w:ins w:id="278" w:author="Arabic_HS" w:date="2023-11-03T14:55:00Z"/>
          <w:rtl/>
        </w:rPr>
      </w:pPr>
      <w:ins w:id="279" w:author="Arabic_HS" w:date="2023-11-03T14:55:00Z">
        <w:r w:rsidRPr="00C6067F">
          <w:lastRenderedPageBreak/>
          <w:t>2.</w:t>
        </w:r>
        <w:r>
          <w:rPr>
            <w:spacing w:val="4"/>
          </w:rPr>
          <w:t>6</w:t>
        </w:r>
        <w:r w:rsidRPr="00C6067F">
          <w:rPr>
            <w:rtl/>
          </w:rPr>
          <w:tab/>
        </w:r>
        <w:r w:rsidRPr="00C6067F">
          <w:rPr>
            <w:rFonts w:hint="eastAsia"/>
            <w:rtl/>
          </w:rPr>
          <w:t>يجب</w:t>
        </w:r>
        <w:r w:rsidRPr="00C6067F">
          <w:rPr>
            <w:rtl/>
          </w:rPr>
          <w:t xml:space="preserve"> </w:t>
        </w:r>
        <w:r w:rsidRPr="00C6067F">
          <w:rPr>
            <w:rFonts w:hint="eastAsia"/>
            <w:rtl/>
          </w:rPr>
          <w:t>ألا يتسبب</w:t>
        </w:r>
        <w:r w:rsidRPr="00C6067F">
          <w:rPr>
            <w:rtl/>
          </w:rPr>
          <w:t xml:space="preserve"> تشغيل </w:t>
        </w:r>
        <w:r w:rsidRPr="00C6067F">
          <w:rPr>
            <w:rFonts w:hint="eastAsia"/>
            <w:rtl/>
          </w:rPr>
          <w:t>المحطات</w:t>
        </w:r>
        <w:r w:rsidRPr="00C6067F">
          <w:rPr>
            <w:rtl/>
          </w:rPr>
          <w:t xml:space="preserve"> </w:t>
        </w:r>
        <w:r w:rsidRPr="00C6067F">
          <w:rPr>
            <w:rFonts w:hint="eastAsia"/>
            <w:rtl/>
          </w:rPr>
          <w:t>الأرضية</w:t>
        </w:r>
        <w:r w:rsidRPr="00C6067F">
          <w:rPr>
            <w:rtl/>
          </w:rPr>
          <w:t xml:space="preserve"> للاتصالات </w:t>
        </w:r>
      </w:ins>
      <w:ins w:id="280" w:author="Arabic-WW" w:date="2023-11-09T15:36:00Z">
        <w:r w:rsidR="009D1B57" w:rsidRPr="009D1B57">
          <w:rPr>
            <w:lang w:val="en-GB"/>
          </w:rPr>
          <w:t>UAS CNPC</w:t>
        </w:r>
      </w:ins>
      <w:ins w:id="281" w:author="Arabic_HS" w:date="2023-11-03T14:55:00Z">
        <w:r w:rsidRPr="00C6067F">
          <w:rPr>
            <w:rtl/>
          </w:rPr>
          <w:t xml:space="preserve"> </w:t>
        </w:r>
        <w:r w:rsidRPr="00C6067F">
          <w:rPr>
            <w:rFonts w:hint="eastAsia"/>
            <w:rtl/>
          </w:rPr>
          <w:t>في المزيد</w:t>
        </w:r>
        <w:r w:rsidRPr="00C6067F">
          <w:rPr>
            <w:rtl/>
          </w:rPr>
          <w:t xml:space="preserve"> </w:t>
        </w:r>
        <w:r w:rsidRPr="00C6067F">
          <w:rPr>
            <w:rFonts w:hint="eastAsia"/>
            <w:rtl/>
          </w:rPr>
          <w:t>من</w:t>
        </w:r>
        <w:r w:rsidRPr="00C6067F">
          <w:rPr>
            <w:rtl/>
          </w:rPr>
          <w:t xml:space="preserve"> </w:t>
        </w:r>
        <w:r w:rsidRPr="00C6067F">
          <w:rPr>
            <w:rFonts w:hint="eastAsia"/>
            <w:rtl/>
          </w:rPr>
          <w:t>التداخل</w:t>
        </w:r>
        <w:r w:rsidRPr="00C6067F">
          <w:rPr>
            <w:rtl/>
          </w:rPr>
          <w:t xml:space="preserve"> </w:t>
        </w:r>
        <w:r w:rsidRPr="00C6067F">
          <w:rPr>
            <w:rFonts w:hint="eastAsia"/>
            <w:rtl/>
          </w:rPr>
          <w:t>للشبكة</w:t>
        </w:r>
        <w:r w:rsidRPr="00C6067F">
          <w:rPr>
            <w:rtl/>
          </w:rPr>
          <w:t xml:space="preserve"> </w:t>
        </w:r>
        <w:r w:rsidRPr="00C6067F">
          <w:rPr>
            <w:rFonts w:hint="eastAsia"/>
            <w:rtl/>
          </w:rPr>
          <w:t>المستقرة</w:t>
        </w:r>
        <w:r w:rsidRPr="00C6067F">
          <w:rPr>
            <w:rtl/>
          </w:rPr>
          <w:t xml:space="preserve"> </w:t>
        </w:r>
        <w:r w:rsidRPr="00C6067F">
          <w:rPr>
            <w:rFonts w:hint="eastAsia"/>
            <w:rtl/>
          </w:rPr>
          <w:t>بالنسبة</w:t>
        </w:r>
        <w:r w:rsidRPr="00C6067F">
          <w:rPr>
            <w:rtl/>
          </w:rPr>
          <w:t xml:space="preserve"> </w:t>
        </w:r>
        <w:r w:rsidRPr="00C6067F">
          <w:rPr>
            <w:rFonts w:hint="eastAsia"/>
            <w:rtl/>
          </w:rPr>
          <w:t>إلى</w:t>
        </w:r>
        <w:r w:rsidRPr="00C6067F">
          <w:rPr>
            <w:rtl/>
          </w:rPr>
          <w:t xml:space="preserve"> </w:t>
        </w:r>
        <w:r w:rsidRPr="00C6067F">
          <w:rPr>
            <w:rFonts w:hint="eastAsia"/>
            <w:rtl/>
          </w:rPr>
          <w:t>الأرض</w:t>
        </w:r>
        <w:r w:rsidRPr="00C6067F">
          <w:rPr>
            <w:rtl/>
          </w:rPr>
          <w:t xml:space="preserve"> </w:t>
        </w:r>
        <w:r w:rsidRPr="00C6067F">
          <w:rPr>
            <w:rFonts w:hint="eastAsia"/>
            <w:rtl/>
          </w:rPr>
          <w:t>في</w:t>
        </w:r>
        <w:r w:rsidRPr="00C6067F">
          <w:rPr>
            <w:rtl/>
          </w:rPr>
          <w:t xml:space="preserve"> </w:t>
        </w:r>
        <w:r w:rsidRPr="00C6067F">
          <w:rPr>
            <w:rFonts w:hint="eastAsia"/>
            <w:rtl/>
          </w:rPr>
          <w:t>الخدمة</w:t>
        </w:r>
        <w:r w:rsidRPr="00C6067F">
          <w:rPr>
            <w:rtl/>
          </w:rPr>
          <w:t xml:space="preserve"> </w:t>
        </w:r>
        <w:r w:rsidRPr="00C6067F">
          <w:rPr>
            <w:rFonts w:hint="eastAsia"/>
            <w:rtl/>
          </w:rPr>
          <w:t>الثابتة</w:t>
        </w:r>
        <w:r w:rsidRPr="00C6067F">
          <w:rPr>
            <w:rtl/>
          </w:rPr>
          <w:t xml:space="preserve"> </w:t>
        </w:r>
        <w:r w:rsidRPr="00C6067F">
          <w:rPr>
            <w:rFonts w:hint="eastAsia"/>
            <w:rtl/>
          </w:rPr>
          <w:t>الساتلية</w:t>
        </w:r>
        <w:r w:rsidRPr="00C6067F">
          <w:rPr>
            <w:rtl/>
          </w:rPr>
          <w:t xml:space="preserve"> أو </w:t>
        </w:r>
        <w:r w:rsidRPr="00C6067F">
          <w:rPr>
            <w:rFonts w:hint="eastAsia"/>
            <w:rtl/>
          </w:rPr>
          <w:t>يطالب</w:t>
        </w:r>
        <w:r w:rsidRPr="00C6067F">
          <w:rPr>
            <w:rtl/>
          </w:rPr>
          <w:t xml:space="preserve"> </w:t>
        </w:r>
        <w:r w:rsidRPr="00C6067F">
          <w:rPr>
            <w:rFonts w:hint="eastAsia"/>
            <w:rtl/>
          </w:rPr>
          <w:t>بمزيد</w:t>
        </w:r>
        <w:r w:rsidRPr="00C6067F">
          <w:rPr>
            <w:rtl/>
          </w:rPr>
          <w:t xml:space="preserve"> من الحماية منها مقارنةً بالمحطات الأرضية </w:t>
        </w:r>
        <w:r w:rsidRPr="00C6067F">
          <w:rPr>
            <w:rFonts w:hint="eastAsia"/>
            <w:rtl/>
          </w:rPr>
          <w:t>النمطية</w:t>
        </w:r>
        <w:r w:rsidRPr="00C6067F">
          <w:rPr>
            <w:rtl/>
          </w:rPr>
          <w:t xml:space="preserve"> </w:t>
        </w:r>
        <w:r w:rsidRPr="00C6067F">
          <w:rPr>
            <w:rFonts w:hint="eastAsia"/>
            <w:rtl/>
          </w:rPr>
          <w:t>لهذه</w:t>
        </w:r>
        <w:r w:rsidRPr="00C6067F">
          <w:rPr>
            <w:rtl/>
          </w:rPr>
          <w:t xml:space="preserve"> </w:t>
        </w:r>
        <w:r w:rsidRPr="00C6067F">
          <w:rPr>
            <w:rFonts w:hint="eastAsia"/>
            <w:rtl/>
          </w:rPr>
          <w:t>الشبكة</w:t>
        </w:r>
        <w:r w:rsidRPr="00C6067F">
          <w:rPr>
            <w:rtl/>
            <w:lang w:bidi="ar-EG"/>
          </w:rPr>
          <w:t xml:space="preserve"> </w:t>
        </w:r>
        <w:r w:rsidRPr="00C6067F">
          <w:rPr>
            <w:rFonts w:hint="eastAsia"/>
            <w:rtl/>
            <w:lang w:bidi="ar-EG"/>
          </w:rPr>
          <w:t>في</w:t>
        </w:r>
        <w:r w:rsidRPr="00C6067F">
          <w:rPr>
            <w:rtl/>
            <w:lang w:bidi="ar-EG"/>
          </w:rPr>
          <w:t xml:space="preserve"> </w:t>
        </w:r>
        <w:r w:rsidRPr="00C6067F">
          <w:rPr>
            <w:rFonts w:hint="eastAsia"/>
            <w:rtl/>
            <w:lang w:bidi="ar-EG"/>
          </w:rPr>
          <w:t>نفس</w:t>
        </w:r>
        <w:r w:rsidRPr="00C6067F">
          <w:rPr>
            <w:rtl/>
            <w:lang w:bidi="ar-EG"/>
          </w:rPr>
          <w:t xml:space="preserve"> </w:t>
        </w:r>
        <w:r w:rsidRPr="00C6067F">
          <w:rPr>
            <w:rFonts w:hint="eastAsia"/>
            <w:rtl/>
            <w:lang w:bidi="ar-EG"/>
          </w:rPr>
          <w:t>المنطقة</w:t>
        </w:r>
        <w:r w:rsidRPr="00C6067F">
          <w:rPr>
            <w:rFonts w:hint="eastAsia"/>
            <w:rtl/>
          </w:rPr>
          <w:t>؛</w:t>
        </w:r>
      </w:ins>
    </w:p>
    <w:p w14:paraId="277520CB" w14:textId="77777777" w:rsidR="00DB0ECC" w:rsidRPr="00C6067F" w:rsidRDefault="00DB0ECC" w:rsidP="00DB0ECC">
      <w:pPr>
        <w:rPr>
          <w:ins w:id="282" w:author="Arabic_HS" w:date="2023-11-03T14:55:00Z"/>
          <w:rtl/>
        </w:rPr>
      </w:pPr>
      <w:ins w:id="283" w:author="Arabic_HS" w:date="2023-11-03T14:55:00Z">
        <w:r w:rsidRPr="00C6067F">
          <w:t>3.</w:t>
        </w:r>
        <w:r>
          <w:rPr>
            <w:spacing w:val="4"/>
          </w:rPr>
          <w:t>6</w:t>
        </w:r>
        <w:r w:rsidRPr="00C6067F">
          <w:rPr>
            <w:rtl/>
          </w:rPr>
          <w:tab/>
        </w:r>
        <w:r w:rsidRPr="00C6067F">
          <w:rPr>
            <w:rFonts w:hint="eastAsia"/>
            <w:rtl/>
          </w:rPr>
          <w:t>يجب</w:t>
        </w:r>
        <w:r w:rsidRPr="00C6067F">
          <w:rPr>
            <w:rtl/>
          </w:rPr>
          <w:t xml:space="preserve"> </w:t>
        </w:r>
        <w:r w:rsidRPr="00C6067F">
          <w:rPr>
            <w:rFonts w:hint="eastAsia"/>
            <w:rtl/>
          </w:rPr>
          <w:t>ألا يؤدي</w:t>
        </w:r>
        <w:r w:rsidRPr="00C6067F">
          <w:rPr>
            <w:rtl/>
          </w:rPr>
          <w:t xml:space="preserve"> </w:t>
        </w:r>
        <w:r w:rsidRPr="00C6067F">
          <w:rPr>
            <w:rFonts w:hint="eastAsia"/>
            <w:rtl/>
          </w:rPr>
          <w:t>استعمال</w:t>
        </w:r>
        <w:r w:rsidRPr="00C6067F">
          <w:rPr>
            <w:rtl/>
          </w:rPr>
          <w:t xml:space="preserve"> </w:t>
        </w:r>
        <w:r w:rsidRPr="00C6067F">
          <w:rPr>
            <w:rFonts w:hint="eastAsia"/>
            <w:rtl/>
          </w:rPr>
          <w:t>تخصيصات</w:t>
        </w:r>
        <w:r w:rsidRPr="00C6067F">
          <w:rPr>
            <w:rtl/>
          </w:rPr>
          <w:t xml:space="preserve"> </w:t>
        </w:r>
        <w:r w:rsidRPr="00C6067F">
          <w:rPr>
            <w:rFonts w:hint="eastAsia"/>
            <w:rtl/>
          </w:rPr>
          <w:t>شبكة</w:t>
        </w:r>
        <w:r w:rsidRPr="00C6067F">
          <w:rPr>
            <w:rtl/>
          </w:rPr>
          <w:t xml:space="preserve"> </w:t>
        </w:r>
        <w:r w:rsidRPr="00C6067F">
          <w:rPr>
            <w:rFonts w:hint="eastAsia"/>
            <w:rtl/>
          </w:rPr>
          <w:t>ساتلية</w:t>
        </w:r>
        <w:r w:rsidRPr="00C6067F">
          <w:rPr>
            <w:rtl/>
          </w:rPr>
          <w:t xml:space="preserve"> </w:t>
        </w:r>
        <w:r w:rsidRPr="00C6067F">
          <w:rPr>
            <w:rFonts w:hint="eastAsia"/>
            <w:rtl/>
          </w:rPr>
          <w:t>في الخدمة</w:t>
        </w:r>
        <w:r w:rsidRPr="00C6067F">
          <w:rPr>
            <w:rtl/>
          </w:rPr>
          <w:t xml:space="preserve"> </w:t>
        </w:r>
        <w:r w:rsidRPr="00C6067F">
          <w:rPr>
            <w:rFonts w:hint="eastAsia"/>
            <w:rtl/>
          </w:rPr>
          <w:t>الثابتة</w:t>
        </w:r>
        <w:r w:rsidRPr="00C6067F">
          <w:rPr>
            <w:rtl/>
          </w:rPr>
          <w:t xml:space="preserve"> </w:t>
        </w:r>
        <w:r w:rsidRPr="00C6067F">
          <w:rPr>
            <w:rFonts w:hint="eastAsia"/>
            <w:rtl/>
          </w:rPr>
          <w:t>الساتلية</w:t>
        </w:r>
        <w:r w:rsidRPr="00C6067F">
          <w:rPr>
            <w:rtl/>
          </w:rPr>
          <w:t xml:space="preserve"> </w:t>
        </w:r>
        <w:r w:rsidRPr="00C6067F">
          <w:rPr>
            <w:rFonts w:hint="eastAsia"/>
            <w:rtl/>
          </w:rPr>
          <w:t>لل</w:t>
        </w:r>
        <w:r w:rsidRPr="00C6067F">
          <w:rPr>
            <w:rtl/>
          </w:rPr>
          <w:t xml:space="preserve">وصلات </w:t>
        </w:r>
        <w:r w:rsidRPr="00C6067F">
          <w:t>UAS CNPC</w:t>
        </w:r>
        <w:r w:rsidRPr="00C6067F">
          <w:rPr>
            <w:rtl/>
            <w:lang w:bidi="ar-LB"/>
          </w:rPr>
          <w:t xml:space="preserve"> </w:t>
        </w:r>
        <w:r w:rsidRPr="00C6067F">
          <w:rPr>
            <w:rFonts w:hint="eastAsia"/>
            <w:rtl/>
          </w:rPr>
          <w:t>إلى</w:t>
        </w:r>
        <w:r w:rsidRPr="00C6067F">
          <w:rPr>
            <w:rtl/>
          </w:rPr>
          <w:t xml:space="preserve"> </w:t>
        </w:r>
        <w:r w:rsidRPr="00C6067F">
          <w:rPr>
            <w:rFonts w:hint="eastAsia"/>
            <w:rtl/>
          </w:rPr>
          <w:t>تقييد</w:t>
        </w:r>
        <w:r w:rsidRPr="00C6067F">
          <w:rPr>
            <w:rtl/>
          </w:rPr>
          <w:t xml:space="preserve"> </w:t>
        </w:r>
        <w:r w:rsidRPr="00C6067F">
          <w:rPr>
            <w:rFonts w:hint="eastAsia"/>
            <w:rtl/>
          </w:rPr>
          <w:t>الشبكات</w:t>
        </w:r>
        <w:r w:rsidRPr="00C6067F">
          <w:rPr>
            <w:rtl/>
          </w:rPr>
          <w:t xml:space="preserve"> </w:t>
        </w:r>
        <w:r w:rsidRPr="00C6067F">
          <w:rPr>
            <w:rFonts w:hint="eastAsia"/>
            <w:rtl/>
          </w:rPr>
          <w:t>الساتلية</w:t>
        </w:r>
        <w:r w:rsidRPr="00C6067F">
          <w:rPr>
            <w:rtl/>
          </w:rPr>
          <w:t xml:space="preserve"> </w:t>
        </w:r>
        <w:r w:rsidRPr="00C6067F">
          <w:rPr>
            <w:rFonts w:hint="eastAsia"/>
            <w:rtl/>
          </w:rPr>
          <w:t>الأخرى</w:t>
        </w:r>
        <w:r>
          <w:rPr>
            <w:rFonts w:hint="cs"/>
            <w:rtl/>
          </w:rPr>
          <w:t xml:space="preserve"> </w:t>
        </w:r>
        <w:r w:rsidRPr="00C6067F">
          <w:rPr>
            <w:rFonts w:hint="cs"/>
            <w:rtl/>
          </w:rPr>
          <w:t xml:space="preserve">بما يتجاوز ما تفرضه بالفعل المحطات الأرضية النمطية </w:t>
        </w:r>
        <w:r w:rsidRPr="00C6067F">
          <w:rPr>
            <w:rtl/>
          </w:rPr>
          <w:t>للشبكة الساتلية ذات الصلة في الخدمة الثابتة الساتلية خلال تطبيق أحكام المادتين</w:t>
        </w:r>
        <w:r w:rsidRPr="00C6067F">
          <w:rPr>
            <w:rFonts w:hint="eastAsia"/>
            <w:rtl/>
          </w:rPr>
          <w:t> </w:t>
        </w:r>
        <w:r w:rsidRPr="002E4AB9">
          <w:rPr>
            <w:rStyle w:val="Artref"/>
            <w:rtl/>
            <w:rPrChange w:id="284" w:author="Arabic_OM" w:date="2023-11-13T12:14:00Z">
              <w:rPr>
                <w:b/>
                <w:bCs/>
                <w:rtl/>
              </w:rPr>
            </w:rPrChange>
          </w:rPr>
          <w:t>9</w:t>
        </w:r>
        <w:r w:rsidRPr="00C6067F">
          <w:rPr>
            <w:rFonts w:hint="eastAsia"/>
            <w:rtl/>
          </w:rPr>
          <w:t> و</w:t>
        </w:r>
        <w:r w:rsidRPr="002E4AB9">
          <w:rPr>
            <w:rStyle w:val="Artref"/>
            <w:rtl/>
            <w:rPrChange w:id="285" w:author="Arabic_OM" w:date="2023-11-13T12:14:00Z">
              <w:rPr>
                <w:b/>
                <w:bCs/>
                <w:rtl/>
              </w:rPr>
            </w:rPrChange>
          </w:rPr>
          <w:t>11</w:t>
        </w:r>
        <w:r w:rsidRPr="00C6067F">
          <w:rPr>
            <w:rtl/>
          </w:rPr>
          <w:t xml:space="preserve"> ذات</w:t>
        </w:r>
        <w:r w:rsidRPr="00C6067F">
          <w:rPr>
            <w:rFonts w:hint="eastAsia"/>
            <w:rtl/>
          </w:rPr>
          <w:t> الصلة</w:t>
        </w:r>
        <w:r w:rsidRPr="00C6067F">
          <w:rPr>
            <w:rtl/>
          </w:rPr>
          <w:t xml:space="preserve"> </w:t>
        </w:r>
        <w:r w:rsidRPr="00C6067F">
          <w:rPr>
            <w:rFonts w:hint="eastAsia"/>
            <w:rtl/>
          </w:rPr>
          <w:t>من</w:t>
        </w:r>
        <w:r w:rsidRPr="00C6067F">
          <w:rPr>
            <w:rtl/>
          </w:rPr>
          <w:t xml:space="preserve"> </w:t>
        </w:r>
        <w:r w:rsidRPr="00C6067F">
          <w:rPr>
            <w:rFonts w:hint="eastAsia"/>
            <w:rtl/>
          </w:rPr>
          <w:t>لوائح</w:t>
        </w:r>
        <w:r w:rsidRPr="00C6067F">
          <w:rPr>
            <w:rtl/>
          </w:rPr>
          <w:t xml:space="preserve"> </w:t>
        </w:r>
        <w:r w:rsidRPr="00C6067F">
          <w:rPr>
            <w:rFonts w:hint="eastAsia"/>
            <w:rtl/>
          </w:rPr>
          <w:t>الراديو؛</w:t>
        </w:r>
      </w:ins>
    </w:p>
    <w:p w14:paraId="5377CEF5" w14:textId="2F766B68" w:rsidR="00DB0ECC" w:rsidRPr="00C6067F" w:rsidRDefault="00DB0ECC" w:rsidP="009D1B57">
      <w:pPr>
        <w:rPr>
          <w:ins w:id="286" w:author="Arabic_HS" w:date="2023-11-03T14:55:00Z"/>
          <w:rtl/>
        </w:rPr>
      </w:pPr>
      <w:ins w:id="287" w:author="Arabic_HS" w:date="2023-11-03T14:55:00Z">
        <w:r w:rsidRPr="00C6067F">
          <w:t>4.</w:t>
        </w:r>
        <w:r>
          <w:rPr>
            <w:spacing w:val="4"/>
          </w:rPr>
          <w:t>6</w:t>
        </w:r>
        <w:r w:rsidRPr="00C6067F">
          <w:rPr>
            <w:rtl/>
          </w:rPr>
          <w:tab/>
        </w:r>
        <w:r w:rsidRPr="00C6067F">
          <w:rPr>
            <w:rFonts w:hint="eastAsia"/>
            <w:rtl/>
          </w:rPr>
          <w:t>يجب</w:t>
        </w:r>
        <w:r w:rsidRPr="00C6067F">
          <w:rPr>
            <w:rtl/>
          </w:rPr>
          <w:t xml:space="preserve"> </w:t>
        </w:r>
        <w:r w:rsidRPr="00C6067F">
          <w:rPr>
            <w:rFonts w:hint="eastAsia"/>
            <w:rtl/>
          </w:rPr>
          <w:t>أن</w:t>
        </w:r>
        <w:r w:rsidRPr="00C6067F">
          <w:rPr>
            <w:rtl/>
          </w:rPr>
          <w:t xml:space="preserve"> </w:t>
        </w:r>
        <w:r w:rsidRPr="00C6067F">
          <w:rPr>
            <w:rFonts w:hint="eastAsia"/>
            <w:rtl/>
          </w:rPr>
          <w:t>يمتثل</w:t>
        </w:r>
        <w:r w:rsidRPr="00C6067F">
          <w:rPr>
            <w:rtl/>
          </w:rPr>
          <w:t xml:space="preserve"> </w:t>
        </w:r>
        <w:r w:rsidRPr="00C6067F">
          <w:rPr>
            <w:rFonts w:hint="eastAsia"/>
            <w:rtl/>
          </w:rPr>
          <w:t>تشغيل</w:t>
        </w:r>
        <w:r w:rsidRPr="00C6067F">
          <w:rPr>
            <w:rtl/>
          </w:rPr>
          <w:t xml:space="preserve"> </w:t>
        </w:r>
        <w:r w:rsidRPr="00C6067F">
          <w:rPr>
            <w:rFonts w:hint="eastAsia"/>
            <w:rtl/>
          </w:rPr>
          <w:t>المحطة</w:t>
        </w:r>
        <w:r w:rsidRPr="00C6067F">
          <w:rPr>
            <w:rtl/>
          </w:rPr>
          <w:t xml:space="preserve"> </w:t>
        </w:r>
        <w:r w:rsidRPr="00C6067F">
          <w:rPr>
            <w:rFonts w:hint="eastAsia"/>
            <w:rtl/>
          </w:rPr>
          <w:t>الأرضية</w:t>
        </w:r>
        <w:r w:rsidRPr="00C6067F">
          <w:rPr>
            <w:rtl/>
          </w:rPr>
          <w:t xml:space="preserve"> للاتصالات </w:t>
        </w:r>
      </w:ins>
      <w:ins w:id="288" w:author="Arabic-WW" w:date="2023-11-09T15:37:00Z">
        <w:r w:rsidR="009D1B57" w:rsidRPr="009D1B57">
          <w:rPr>
            <w:lang w:val="en-GB"/>
          </w:rPr>
          <w:t>UAS CNPC</w:t>
        </w:r>
      </w:ins>
      <w:ins w:id="289" w:author="Arabic_HS" w:date="2023-11-03T14:55:00Z">
        <w:r w:rsidRPr="00C6067F">
          <w:rPr>
            <w:rtl/>
          </w:rPr>
          <w:t xml:space="preserve"> </w:t>
        </w:r>
        <w:r w:rsidRPr="00C6067F">
          <w:rPr>
            <w:rFonts w:hint="eastAsia"/>
            <w:rtl/>
          </w:rPr>
          <w:t>لاتفاقات</w:t>
        </w:r>
        <w:r w:rsidRPr="00C6067F">
          <w:rPr>
            <w:rtl/>
          </w:rPr>
          <w:t xml:space="preserve"> </w:t>
        </w:r>
        <w:r w:rsidRPr="00C6067F">
          <w:rPr>
            <w:rFonts w:hint="eastAsia"/>
            <w:rtl/>
          </w:rPr>
          <w:t>تنسيق</w:t>
        </w:r>
        <w:r w:rsidRPr="00C6067F">
          <w:rPr>
            <w:rtl/>
          </w:rPr>
          <w:t xml:space="preserve"> </w:t>
        </w:r>
        <w:r w:rsidRPr="00C6067F">
          <w:rPr>
            <w:rFonts w:hint="eastAsia"/>
            <w:rtl/>
          </w:rPr>
          <w:t>تخصيصات</w:t>
        </w:r>
        <w:r w:rsidRPr="00C6067F">
          <w:rPr>
            <w:rtl/>
          </w:rPr>
          <w:t xml:space="preserve"> </w:t>
        </w:r>
        <w:r w:rsidRPr="00C6067F">
          <w:rPr>
            <w:rFonts w:hint="eastAsia"/>
            <w:rtl/>
          </w:rPr>
          <w:t>التردد</w:t>
        </w:r>
        <w:r w:rsidRPr="00C6067F">
          <w:rPr>
            <w:rtl/>
          </w:rPr>
          <w:t xml:space="preserve"> </w:t>
        </w:r>
        <w:r w:rsidRPr="00C6067F">
          <w:rPr>
            <w:rFonts w:hint="eastAsia"/>
            <w:rtl/>
          </w:rPr>
          <w:t>للمحطة</w:t>
        </w:r>
        <w:r w:rsidRPr="00C6067F">
          <w:rPr>
            <w:rtl/>
          </w:rPr>
          <w:t xml:space="preserve"> </w:t>
        </w:r>
        <w:r w:rsidRPr="00C6067F">
          <w:rPr>
            <w:rFonts w:hint="eastAsia"/>
            <w:rtl/>
          </w:rPr>
          <w:t>الأرضية</w:t>
        </w:r>
        <w:r w:rsidRPr="00C6067F">
          <w:rPr>
            <w:rtl/>
          </w:rPr>
          <w:t xml:space="preserve"> </w:t>
        </w:r>
        <w:r w:rsidRPr="00C6067F">
          <w:rPr>
            <w:rFonts w:hint="eastAsia"/>
            <w:rtl/>
          </w:rPr>
          <w:t>النمطية</w:t>
        </w:r>
        <w:r w:rsidRPr="00C6067F">
          <w:rPr>
            <w:rtl/>
          </w:rPr>
          <w:t xml:space="preserve"> </w:t>
        </w:r>
        <w:r w:rsidRPr="00C6067F">
          <w:rPr>
            <w:rFonts w:hint="eastAsia"/>
            <w:rtl/>
          </w:rPr>
          <w:t>للشبكة</w:t>
        </w:r>
        <w:r w:rsidRPr="00C6067F">
          <w:rPr>
            <w:rtl/>
          </w:rPr>
          <w:t xml:space="preserve"> </w:t>
        </w:r>
        <w:r w:rsidRPr="00C6067F">
          <w:rPr>
            <w:rFonts w:hint="eastAsia"/>
            <w:rtl/>
          </w:rPr>
          <w:t>المستقرة</w:t>
        </w:r>
        <w:r w:rsidRPr="00C6067F">
          <w:rPr>
            <w:rtl/>
          </w:rPr>
          <w:t xml:space="preserve"> </w:t>
        </w:r>
        <w:r w:rsidRPr="00C6067F">
          <w:rPr>
            <w:rFonts w:hint="eastAsia"/>
            <w:rtl/>
          </w:rPr>
          <w:t>بالنسبة</w:t>
        </w:r>
        <w:r w:rsidRPr="00C6067F">
          <w:rPr>
            <w:rtl/>
          </w:rPr>
          <w:t xml:space="preserve"> </w:t>
        </w:r>
        <w:r w:rsidRPr="00C6067F">
          <w:rPr>
            <w:rFonts w:hint="eastAsia"/>
            <w:rtl/>
          </w:rPr>
          <w:t>إلى</w:t>
        </w:r>
        <w:r w:rsidRPr="00C6067F">
          <w:rPr>
            <w:rtl/>
          </w:rPr>
          <w:t xml:space="preserve"> </w:t>
        </w:r>
        <w:r w:rsidRPr="00C6067F">
          <w:rPr>
            <w:rFonts w:hint="eastAsia"/>
            <w:rtl/>
          </w:rPr>
          <w:t>الأرض</w:t>
        </w:r>
        <w:r w:rsidRPr="00C6067F">
          <w:rPr>
            <w:rtl/>
          </w:rPr>
          <w:t xml:space="preserve"> </w:t>
        </w:r>
        <w:r w:rsidRPr="00C6067F">
          <w:rPr>
            <w:rFonts w:hint="eastAsia"/>
            <w:rtl/>
          </w:rPr>
          <w:t>ذات</w:t>
        </w:r>
        <w:r w:rsidRPr="00C6067F">
          <w:rPr>
            <w:rtl/>
          </w:rPr>
          <w:t xml:space="preserve"> </w:t>
        </w:r>
        <w:r w:rsidRPr="00C6067F">
          <w:rPr>
            <w:rFonts w:hint="eastAsia"/>
            <w:rtl/>
          </w:rPr>
          <w:t>الصلة</w:t>
        </w:r>
        <w:r w:rsidRPr="00C6067F">
          <w:rPr>
            <w:rtl/>
          </w:rPr>
          <w:t xml:space="preserve"> </w:t>
        </w:r>
        <w:r w:rsidRPr="00C6067F">
          <w:rPr>
            <w:rFonts w:hint="eastAsia"/>
            <w:rtl/>
          </w:rPr>
          <w:t>في</w:t>
        </w:r>
        <w:r w:rsidRPr="00C6067F">
          <w:rPr>
            <w:rtl/>
          </w:rPr>
          <w:t xml:space="preserve"> </w:t>
        </w:r>
        <w:r w:rsidRPr="00C6067F">
          <w:rPr>
            <w:rFonts w:hint="eastAsia"/>
            <w:rtl/>
          </w:rPr>
          <w:t>الخدمة</w:t>
        </w:r>
        <w:r w:rsidRPr="00C6067F">
          <w:rPr>
            <w:rtl/>
          </w:rPr>
          <w:t xml:space="preserve"> </w:t>
        </w:r>
        <w:r w:rsidRPr="00C6067F">
          <w:rPr>
            <w:rFonts w:hint="eastAsia"/>
            <w:rtl/>
          </w:rPr>
          <w:t>الثابتة</w:t>
        </w:r>
        <w:r w:rsidRPr="00C6067F">
          <w:rPr>
            <w:rtl/>
          </w:rPr>
          <w:t xml:space="preserve"> الساتلية</w:t>
        </w:r>
        <w:r w:rsidRPr="00C6067F">
          <w:rPr>
            <w:rFonts w:hint="cs"/>
            <w:rtl/>
          </w:rPr>
          <w:t xml:space="preserve"> </w:t>
        </w:r>
        <w:r w:rsidRPr="00C6067F">
          <w:rPr>
            <w:rtl/>
          </w:rPr>
          <w:t xml:space="preserve">التي يتم </w:t>
        </w:r>
        <w:r w:rsidRPr="00C6067F">
          <w:rPr>
            <w:rFonts w:hint="cs"/>
            <w:rtl/>
          </w:rPr>
          <w:t>التوصل إليها</w:t>
        </w:r>
        <w:r w:rsidRPr="00C6067F">
          <w:rPr>
            <w:rtl/>
          </w:rPr>
          <w:t xml:space="preserve"> بموجب أحكام لوائح الراديو ذات الصلة</w:t>
        </w:r>
        <w:r w:rsidRPr="00C6067F">
          <w:rPr>
            <w:rFonts w:hint="eastAsia"/>
            <w:rtl/>
          </w:rPr>
          <w:t>؛</w:t>
        </w:r>
      </w:ins>
    </w:p>
    <w:p w14:paraId="2C95C7F3" w14:textId="3B3FD636" w:rsidR="00DB0ECC" w:rsidRPr="00685E96" w:rsidRDefault="00DB0ECC" w:rsidP="00DB0ECC">
      <w:pPr>
        <w:rPr>
          <w:ins w:id="290" w:author="Almidani, Ahmad Alaa" w:date="2022-08-08T12:18:00Z"/>
          <w:rtl/>
        </w:rPr>
      </w:pPr>
      <w:ins w:id="291" w:author="Arabic_HS" w:date="2023-11-03T14:55:00Z">
        <w:r w:rsidRPr="00C6067F">
          <w:t>5.</w:t>
        </w:r>
        <w:r>
          <w:rPr>
            <w:spacing w:val="4"/>
          </w:rPr>
          <w:t>6</w:t>
        </w:r>
        <w:r w:rsidRPr="00C6067F">
          <w:rPr>
            <w:rtl/>
          </w:rPr>
          <w:tab/>
        </w:r>
        <w:r w:rsidRPr="00C6067F">
          <w:rPr>
            <w:rFonts w:hint="eastAsia"/>
            <w:rtl/>
          </w:rPr>
          <w:t>يجب</w:t>
        </w:r>
        <w:r w:rsidRPr="00C6067F">
          <w:rPr>
            <w:rtl/>
          </w:rPr>
          <w:t xml:space="preserve"> ألا </w:t>
        </w:r>
        <w:r w:rsidRPr="00C6067F">
          <w:rPr>
            <w:rFonts w:hint="cs"/>
            <w:rtl/>
          </w:rPr>
          <w:t>يكون ل</w:t>
        </w:r>
        <w:r w:rsidRPr="00C6067F">
          <w:rPr>
            <w:rtl/>
          </w:rPr>
          <w:t>تشغيل وصلات</w:t>
        </w:r>
        <w:r w:rsidRPr="00C6067F">
          <w:rPr>
            <w:rFonts w:hint="cs"/>
            <w:rtl/>
          </w:rPr>
          <w:t xml:space="preserve"> الاتصالات</w:t>
        </w:r>
        <w:r w:rsidRPr="00C6067F">
          <w:rPr>
            <w:rtl/>
          </w:rPr>
          <w:t xml:space="preserve"> </w:t>
        </w:r>
        <w:r w:rsidRPr="00C6067F">
          <w:rPr>
            <w:spacing w:val="-4"/>
          </w:rPr>
          <w:t>UAS CNPC</w:t>
        </w:r>
        <w:r w:rsidRPr="00C6067F">
          <w:rPr>
            <w:spacing w:val="-4"/>
            <w:rtl/>
          </w:rPr>
          <w:t xml:space="preserve"> </w:t>
        </w:r>
        <w:r w:rsidRPr="00C6067F">
          <w:rPr>
            <w:rtl/>
          </w:rPr>
          <w:t>أي تأثير على الاتفاقات القائمة ذات الصلة التي تم التوصل إليها أثناء عملية التنسيق الساتلي للخدمة الثابتة الساتلية أو على التنسيق المستقبلي لشبكات الخدمة الثابتة الساتلية أثناء تطبيق أحكام لوائح الراديو</w:t>
        </w:r>
        <w:r w:rsidRPr="00C6067F">
          <w:rPr>
            <w:rFonts w:hint="eastAsia"/>
            <w:rtl/>
          </w:rPr>
          <w:t>؛</w:t>
        </w:r>
      </w:ins>
    </w:p>
    <w:p w14:paraId="6D02131B" w14:textId="5133673F" w:rsidR="00AD7E92" w:rsidRDefault="00DB0ECC" w:rsidP="009D1B57">
      <w:pPr>
        <w:rPr>
          <w:ins w:id="292" w:author="Arabic_HS" w:date="2023-11-03T14:58:00Z"/>
        </w:rPr>
      </w:pPr>
      <w:ins w:id="293" w:author="Arabic_HS" w:date="2023-11-03T14:55:00Z">
        <w:r>
          <w:t>7</w:t>
        </w:r>
      </w:ins>
      <w:ins w:id="294" w:author="Almidani, Ahmad Alaa" w:date="2022-08-08T12:19:00Z">
        <w:r w:rsidR="00AD7E92" w:rsidRPr="00C6067F">
          <w:rPr>
            <w:rtl/>
          </w:rPr>
          <w:tab/>
        </w:r>
      </w:ins>
      <w:ins w:id="295" w:author="Madrane, Badiáa [2]" w:date="2022-08-18T13:27:00Z">
        <w:r w:rsidR="00AD7E92" w:rsidRPr="00C6067F">
          <w:rPr>
            <w:rFonts w:hint="eastAsia"/>
            <w:rtl/>
          </w:rPr>
          <w:t>فيما</w:t>
        </w:r>
        <w:r w:rsidR="00AD7E92" w:rsidRPr="00C6067F">
          <w:rPr>
            <w:rtl/>
          </w:rPr>
          <w:t xml:space="preserve"> يتعلق بخدمات الأرض </w:t>
        </w:r>
      </w:ins>
      <w:ins w:id="296" w:author="Madrane, Badiáa [2]" w:date="2022-08-18T13:28:00Z">
        <w:r w:rsidR="00AD7E92" w:rsidRPr="00C6067F">
          <w:rPr>
            <w:rFonts w:hint="eastAsia"/>
            <w:rtl/>
          </w:rPr>
          <w:t>في</w:t>
        </w:r>
        <w:r w:rsidR="00AD7E92" w:rsidRPr="00C6067F">
          <w:rPr>
            <w:rtl/>
          </w:rPr>
          <w:t xml:space="preserve"> نطاقات التردد المشار إليها في الفقرة 1 من "</w:t>
        </w:r>
        <w:r w:rsidR="00AD7E92" w:rsidRPr="00C6067F">
          <w:rPr>
            <w:i/>
            <w:iCs/>
            <w:rtl/>
          </w:rPr>
          <w:t>يقرر</w:t>
        </w:r>
        <w:r w:rsidR="00AD7E92" w:rsidRPr="00C6067F">
          <w:rPr>
            <w:rtl/>
          </w:rPr>
          <w:t>"</w:t>
        </w:r>
        <w:r w:rsidR="00AD7E92" w:rsidRPr="00C6067F">
          <w:rPr>
            <w:rFonts w:hint="eastAsia"/>
            <w:rtl/>
          </w:rPr>
          <w:t>،</w:t>
        </w:r>
        <w:r w:rsidR="00AD7E92" w:rsidRPr="00C6067F">
          <w:rPr>
            <w:rtl/>
          </w:rPr>
          <w:t xml:space="preserve"> </w:t>
        </w:r>
      </w:ins>
      <w:ins w:id="297" w:author="Madrane, Badiáa [2]" w:date="2022-08-18T13:29:00Z">
        <w:r w:rsidR="00AD7E92" w:rsidRPr="00C6067F">
          <w:rPr>
            <w:rFonts w:hint="eastAsia"/>
            <w:rtl/>
          </w:rPr>
          <w:t>أن</w:t>
        </w:r>
        <w:r w:rsidR="00AD7E92" w:rsidRPr="00C6067F">
          <w:rPr>
            <w:rtl/>
          </w:rPr>
          <w:t xml:space="preserve"> </w:t>
        </w:r>
        <w:r w:rsidR="00AD7E92" w:rsidRPr="00C6067F">
          <w:rPr>
            <w:rFonts w:hint="eastAsia"/>
            <w:rtl/>
          </w:rPr>
          <w:t>تضمن</w:t>
        </w:r>
        <w:r w:rsidR="00AD7E92" w:rsidRPr="00C6067F">
          <w:rPr>
            <w:rtl/>
          </w:rPr>
          <w:t xml:space="preserve"> </w:t>
        </w:r>
        <w:r w:rsidR="00AD7E92" w:rsidRPr="00C6067F">
          <w:rPr>
            <w:rFonts w:hint="eastAsia"/>
            <w:rtl/>
          </w:rPr>
          <w:t>الإدارة</w:t>
        </w:r>
        <w:r w:rsidR="00AD7E92" w:rsidRPr="00C6067F">
          <w:rPr>
            <w:rtl/>
          </w:rPr>
          <w:t xml:space="preserve"> </w:t>
        </w:r>
        <w:r w:rsidR="00AD7E92" w:rsidRPr="00C6067F">
          <w:rPr>
            <w:rFonts w:hint="eastAsia"/>
            <w:rtl/>
          </w:rPr>
          <w:t>المبلِّغة</w:t>
        </w:r>
        <w:r w:rsidR="00AD7E92" w:rsidRPr="00C6067F">
          <w:rPr>
            <w:rtl/>
          </w:rPr>
          <w:t xml:space="preserve"> </w:t>
        </w:r>
        <w:r w:rsidR="00AD7E92" w:rsidRPr="00C6067F">
          <w:rPr>
            <w:rFonts w:hint="eastAsia"/>
            <w:rtl/>
          </w:rPr>
          <w:t>عن</w:t>
        </w:r>
        <w:r w:rsidR="00AD7E92" w:rsidRPr="00C6067F">
          <w:rPr>
            <w:rtl/>
          </w:rPr>
          <w:t xml:space="preserve"> </w:t>
        </w:r>
        <w:r w:rsidR="00AD7E92" w:rsidRPr="00C6067F">
          <w:rPr>
            <w:rFonts w:hint="eastAsia"/>
            <w:rtl/>
          </w:rPr>
          <w:t>الشبكة</w:t>
        </w:r>
        <w:r w:rsidR="00AD7E92" w:rsidRPr="00C6067F">
          <w:rPr>
            <w:rtl/>
          </w:rPr>
          <w:t xml:space="preserve"> </w:t>
        </w:r>
        <w:r w:rsidR="00AD7E92" w:rsidRPr="00C6067F">
          <w:rPr>
            <w:rFonts w:hint="eastAsia"/>
            <w:rtl/>
          </w:rPr>
          <w:t>المستقرة</w:t>
        </w:r>
        <w:r w:rsidR="00AD7E92" w:rsidRPr="00C6067F">
          <w:rPr>
            <w:rtl/>
          </w:rPr>
          <w:t xml:space="preserve"> </w:t>
        </w:r>
        <w:r w:rsidR="00AD7E92" w:rsidRPr="00C6067F">
          <w:rPr>
            <w:rFonts w:hint="eastAsia"/>
            <w:rtl/>
          </w:rPr>
          <w:t>بالنسبة</w:t>
        </w:r>
        <w:r w:rsidR="00AD7E92" w:rsidRPr="00C6067F">
          <w:rPr>
            <w:rtl/>
          </w:rPr>
          <w:t xml:space="preserve"> </w:t>
        </w:r>
        <w:r w:rsidR="00AD7E92" w:rsidRPr="00C6067F">
          <w:rPr>
            <w:rFonts w:hint="eastAsia"/>
            <w:rtl/>
          </w:rPr>
          <w:t>إلى</w:t>
        </w:r>
        <w:r w:rsidR="00AD7E92" w:rsidRPr="00C6067F">
          <w:rPr>
            <w:rtl/>
          </w:rPr>
          <w:t xml:space="preserve"> </w:t>
        </w:r>
        <w:r w:rsidR="00AD7E92" w:rsidRPr="00C6067F">
          <w:rPr>
            <w:rFonts w:hint="eastAsia"/>
            <w:rtl/>
          </w:rPr>
          <w:t>الأرض</w:t>
        </w:r>
        <w:r w:rsidR="00AD7E92" w:rsidRPr="00C6067F">
          <w:rPr>
            <w:rtl/>
          </w:rPr>
          <w:t xml:space="preserve"> </w:t>
        </w:r>
        <w:r w:rsidR="00AD7E92" w:rsidRPr="00C6067F">
          <w:rPr>
            <w:rFonts w:hint="eastAsia"/>
            <w:rtl/>
          </w:rPr>
          <w:t>في</w:t>
        </w:r>
        <w:r w:rsidR="00AD7E92" w:rsidRPr="00C6067F">
          <w:rPr>
            <w:rtl/>
          </w:rPr>
          <w:t xml:space="preserve"> </w:t>
        </w:r>
        <w:r w:rsidR="00AD7E92" w:rsidRPr="00C6067F">
          <w:rPr>
            <w:rFonts w:hint="eastAsia"/>
            <w:rtl/>
          </w:rPr>
          <w:t>الخدمة</w:t>
        </w:r>
        <w:r w:rsidR="00AD7E92" w:rsidRPr="00C6067F">
          <w:rPr>
            <w:rtl/>
          </w:rPr>
          <w:t xml:space="preserve"> </w:t>
        </w:r>
        <w:r w:rsidR="00AD7E92" w:rsidRPr="00C6067F">
          <w:rPr>
            <w:rFonts w:hint="eastAsia"/>
            <w:rtl/>
          </w:rPr>
          <w:t>الثابتة</w:t>
        </w:r>
        <w:r w:rsidR="00AD7E92" w:rsidRPr="00C6067F">
          <w:rPr>
            <w:rtl/>
          </w:rPr>
          <w:t xml:space="preserve"> </w:t>
        </w:r>
        <w:r w:rsidR="00AD7E92" w:rsidRPr="00C6067F">
          <w:rPr>
            <w:rFonts w:hint="eastAsia"/>
            <w:rtl/>
          </w:rPr>
          <w:t>الساتلية</w:t>
        </w:r>
        <w:r w:rsidR="00AD7E92" w:rsidRPr="00C6067F">
          <w:rPr>
            <w:rtl/>
          </w:rPr>
          <w:t xml:space="preserve"> </w:t>
        </w:r>
        <w:r w:rsidR="00AD7E92" w:rsidRPr="00C6067F">
          <w:rPr>
            <w:rFonts w:hint="eastAsia"/>
            <w:rtl/>
          </w:rPr>
          <w:t>والتي</w:t>
        </w:r>
        <w:r w:rsidR="00AD7E92" w:rsidRPr="00C6067F">
          <w:rPr>
            <w:rtl/>
          </w:rPr>
          <w:t xml:space="preserve"> </w:t>
        </w:r>
        <w:r w:rsidR="00AD7E92" w:rsidRPr="00C6067F">
          <w:rPr>
            <w:rFonts w:hint="eastAsia"/>
            <w:rtl/>
          </w:rPr>
          <w:t>تتواصل</w:t>
        </w:r>
        <w:r w:rsidR="00AD7E92" w:rsidRPr="00C6067F">
          <w:rPr>
            <w:rtl/>
          </w:rPr>
          <w:t xml:space="preserve"> </w:t>
        </w:r>
        <w:r w:rsidR="00AD7E92" w:rsidRPr="00C6067F">
          <w:rPr>
            <w:rFonts w:hint="eastAsia"/>
            <w:rtl/>
          </w:rPr>
          <w:t>معها</w:t>
        </w:r>
        <w:r w:rsidR="00AD7E92" w:rsidRPr="00C6067F">
          <w:rPr>
            <w:rtl/>
          </w:rPr>
          <w:t xml:space="preserve"> </w:t>
        </w:r>
        <w:r w:rsidR="00AD7E92" w:rsidRPr="00C6067F">
          <w:rPr>
            <w:rFonts w:hint="eastAsia"/>
            <w:rtl/>
          </w:rPr>
          <w:t>المحطة</w:t>
        </w:r>
        <w:r w:rsidR="00AD7E92" w:rsidRPr="00C6067F">
          <w:rPr>
            <w:rtl/>
          </w:rPr>
          <w:t xml:space="preserve"> </w:t>
        </w:r>
        <w:r w:rsidR="00AD7E92" w:rsidRPr="00C6067F">
          <w:rPr>
            <w:rFonts w:hint="eastAsia"/>
            <w:rtl/>
          </w:rPr>
          <w:t>الأ</w:t>
        </w:r>
      </w:ins>
      <w:ins w:id="298" w:author="Madrane, Badiáa [2]" w:date="2022-08-18T13:30:00Z">
        <w:r w:rsidR="00AD7E92" w:rsidRPr="00C6067F">
          <w:rPr>
            <w:rFonts w:hint="eastAsia"/>
            <w:rtl/>
          </w:rPr>
          <w:t>رضية</w:t>
        </w:r>
      </w:ins>
      <w:ins w:id="299" w:author="Madrane, Badiáa [2]" w:date="2022-08-18T14:32:00Z">
        <w:r w:rsidR="00AD7E92" w:rsidRPr="00C6067F">
          <w:rPr>
            <w:rtl/>
          </w:rPr>
          <w:t xml:space="preserve"> للاتصالات</w:t>
        </w:r>
      </w:ins>
      <w:ins w:id="300" w:author="Gergis, Mina" w:date="2023-11-15T10:33:00Z">
        <w:r w:rsidR="00C93C24">
          <w:rPr>
            <w:rFonts w:hint="cs"/>
            <w:rtl/>
          </w:rPr>
          <w:t xml:space="preserve"> </w:t>
        </w:r>
      </w:ins>
      <w:ins w:id="301" w:author="Arabic-WW" w:date="2023-11-09T15:37:00Z">
        <w:r w:rsidR="009D1B57" w:rsidRPr="009D1B57">
          <w:rPr>
            <w:lang w:val="en-GB"/>
          </w:rPr>
          <w:t>UAS CNPC</w:t>
        </w:r>
      </w:ins>
      <w:ins w:id="302" w:author="Gergis, Mina" w:date="2023-11-15T10:32:00Z">
        <w:r w:rsidR="00F315E5">
          <w:rPr>
            <w:rFonts w:hint="cs"/>
            <w:rtl/>
            <w:lang w:val="en-GB"/>
          </w:rPr>
          <w:t xml:space="preserve"> </w:t>
        </w:r>
      </w:ins>
      <w:ins w:id="303" w:author="Madrane, Badiáa [2]" w:date="2022-08-18T13:30:00Z">
        <w:r w:rsidR="00AD7E92" w:rsidRPr="00C6067F">
          <w:rPr>
            <w:rFonts w:hint="eastAsia"/>
            <w:rtl/>
          </w:rPr>
          <w:t>أنّ</w:t>
        </w:r>
        <w:r w:rsidR="00AD7E92" w:rsidRPr="00C6067F">
          <w:rPr>
            <w:rtl/>
          </w:rPr>
          <w:t xml:space="preserve"> </w:t>
        </w:r>
        <w:r w:rsidR="00AD7E92" w:rsidRPr="00C6067F">
          <w:rPr>
            <w:rFonts w:hint="eastAsia"/>
            <w:rtl/>
          </w:rPr>
          <w:t>المحطات</w:t>
        </w:r>
        <w:r w:rsidR="00AD7E92" w:rsidRPr="00C6067F">
          <w:rPr>
            <w:rtl/>
          </w:rPr>
          <w:t xml:space="preserve"> </w:t>
        </w:r>
        <w:r w:rsidR="00AD7E92" w:rsidRPr="00C6067F">
          <w:rPr>
            <w:rFonts w:hint="eastAsia"/>
            <w:rtl/>
          </w:rPr>
          <w:t>الأرضية</w:t>
        </w:r>
      </w:ins>
      <w:ins w:id="304" w:author="Almidani, Ahmad Alaa" w:date="2022-09-02T11:25:00Z">
        <w:r w:rsidR="00AD7E92" w:rsidRPr="00C6067F">
          <w:rPr>
            <w:rtl/>
          </w:rPr>
          <w:t xml:space="preserve"> </w:t>
        </w:r>
      </w:ins>
      <w:ins w:id="305" w:author="Arabic-WW" w:date="2023-11-09T15:37:00Z">
        <w:r w:rsidR="009D1B57" w:rsidRPr="009D1B57">
          <w:rPr>
            <w:lang w:val="en-GB"/>
          </w:rPr>
          <w:t>UAS CNPC</w:t>
        </w:r>
      </w:ins>
      <w:ins w:id="306" w:author="Almidani, Ahmad Alaa" w:date="2022-09-02T11:25:00Z">
        <w:r w:rsidR="00AD7E92" w:rsidRPr="00C6067F">
          <w:rPr>
            <w:rtl/>
          </w:rPr>
          <w:t xml:space="preserve"> </w:t>
        </w:r>
      </w:ins>
      <w:ins w:id="307" w:author="Madrane, Badiáa [2]" w:date="2022-08-18T13:31:00Z">
        <w:r w:rsidR="00AD7E92" w:rsidRPr="00C6067F">
          <w:rPr>
            <w:rFonts w:hint="eastAsia"/>
            <w:rtl/>
          </w:rPr>
          <w:t>تمتثل</w:t>
        </w:r>
        <w:r w:rsidR="00AD7E92" w:rsidRPr="00C6067F">
          <w:rPr>
            <w:rtl/>
          </w:rPr>
          <w:t xml:space="preserve"> </w:t>
        </w:r>
        <w:r w:rsidR="00AD7E92" w:rsidRPr="00C6067F">
          <w:rPr>
            <w:rFonts w:hint="eastAsia"/>
            <w:rtl/>
          </w:rPr>
          <w:t>للشروط</w:t>
        </w:r>
        <w:r w:rsidR="00AD7E92" w:rsidRPr="00C6067F">
          <w:rPr>
            <w:rtl/>
          </w:rPr>
          <w:t xml:space="preserve"> </w:t>
        </w:r>
        <w:r w:rsidR="00AD7E92" w:rsidRPr="00C6067F">
          <w:rPr>
            <w:rFonts w:hint="eastAsia"/>
            <w:rtl/>
          </w:rPr>
          <w:t>التالية</w:t>
        </w:r>
      </w:ins>
      <w:ins w:id="308" w:author="Almidani, Ahmad Alaa" w:date="2022-09-02T11:21:00Z">
        <w:r w:rsidR="00AD7E92" w:rsidRPr="00C6067F">
          <w:rPr>
            <w:rtl/>
          </w:rPr>
          <w:t>:</w:t>
        </w:r>
      </w:ins>
    </w:p>
    <w:p w14:paraId="18B06526" w14:textId="20D9469F" w:rsidR="00DB0ECC" w:rsidRPr="00C6067F" w:rsidRDefault="00DB0ECC" w:rsidP="00DB0ECC">
      <w:pPr>
        <w:rPr>
          <w:ins w:id="309" w:author="Arabic_HS" w:date="2023-11-03T14:58:00Z"/>
          <w:spacing w:val="-4"/>
          <w:rtl/>
        </w:rPr>
      </w:pPr>
      <w:ins w:id="310" w:author="Arabic_HS" w:date="2023-11-03T14:58:00Z">
        <w:r w:rsidRPr="00C6067F">
          <w:rPr>
            <w:spacing w:val="-4"/>
          </w:rPr>
          <w:t>1.</w:t>
        </w:r>
        <w:r>
          <w:rPr>
            <w:spacing w:val="-4"/>
          </w:rPr>
          <w:t>7</w:t>
        </w:r>
        <w:r w:rsidRPr="00C6067F">
          <w:rPr>
            <w:spacing w:val="-4"/>
            <w:rtl/>
          </w:rPr>
          <w:tab/>
        </w:r>
        <w:r w:rsidRPr="00C6067F">
          <w:rPr>
            <w:rFonts w:hint="eastAsia"/>
            <w:rtl/>
          </w:rPr>
          <w:t>يجب</w:t>
        </w:r>
        <w:r w:rsidRPr="00C6067F">
          <w:rPr>
            <w:rtl/>
          </w:rPr>
          <w:t xml:space="preserve"> </w:t>
        </w:r>
        <w:r w:rsidRPr="00C6067F">
          <w:rPr>
            <w:rFonts w:hint="eastAsia"/>
            <w:rtl/>
          </w:rPr>
          <w:t>ألا يؤدي</w:t>
        </w:r>
        <w:r w:rsidRPr="00C6067F">
          <w:rPr>
            <w:rtl/>
          </w:rPr>
          <w:t xml:space="preserve"> </w:t>
        </w:r>
        <w:r w:rsidRPr="00C6067F">
          <w:rPr>
            <w:rFonts w:hint="eastAsia"/>
            <w:rtl/>
          </w:rPr>
          <w:t>استخدام</w:t>
        </w:r>
        <w:r w:rsidRPr="00C6067F">
          <w:rPr>
            <w:rtl/>
          </w:rPr>
          <w:t xml:space="preserve"> </w:t>
        </w:r>
        <w:r w:rsidRPr="00C6067F">
          <w:rPr>
            <w:rFonts w:hint="eastAsia"/>
            <w:rtl/>
          </w:rPr>
          <w:t>ال</w:t>
        </w:r>
        <w:r w:rsidRPr="00C6067F">
          <w:rPr>
            <w:rtl/>
          </w:rPr>
          <w:t xml:space="preserve">وصلات </w:t>
        </w:r>
        <w:r w:rsidRPr="00C6067F">
          <w:t>UAS CNPC</w:t>
        </w:r>
        <w:r w:rsidRPr="00C6067F">
          <w:rPr>
            <w:rtl/>
          </w:rPr>
          <w:t xml:space="preserve"> إلى فرض قيود تنسيق إضافية على خدمات الأرض طبقاً للمادتين</w:t>
        </w:r>
        <w:r w:rsidRPr="00C6067F">
          <w:rPr>
            <w:rFonts w:hint="eastAsia"/>
            <w:rtl/>
          </w:rPr>
          <w:t> </w:t>
        </w:r>
        <w:r w:rsidRPr="002A1341">
          <w:rPr>
            <w:rStyle w:val="Artref"/>
            <w:rtl/>
            <w:rPrChange w:id="311" w:author="Arabic_OM" w:date="2023-11-13T12:15:00Z">
              <w:rPr>
                <w:b/>
                <w:bCs/>
                <w:rtl/>
              </w:rPr>
            </w:rPrChange>
          </w:rPr>
          <w:t>9</w:t>
        </w:r>
        <w:r w:rsidRPr="00C6067F">
          <w:rPr>
            <w:rFonts w:hint="eastAsia"/>
            <w:rtl/>
          </w:rPr>
          <w:t> و</w:t>
        </w:r>
        <w:r w:rsidRPr="002A1341">
          <w:rPr>
            <w:rStyle w:val="Artref"/>
            <w:rtl/>
            <w:rPrChange w:id="312" w:author="Arabic_OM" w:date="2023-11-13T12:15:00Z">
              <w:rPr>
                <w:b/>
                <w:bCs/>
                <w:rtl/>
              </w:rPr>
            </w:rPrChange>
          </w:rPr>
          <w:t>11</w:t>
        </w:r>
        <w:r w:rsidRPr="00C6067F">
          <w:rPr>
            <w:rtl/>
          </w:rPr>
          <w:t xml:space="preserve"> من لوائح </w:t>
        </w:r>
        <w:r w:rsidRPr="00C6067F">
          <w:rPr>
            <w:rFonts w:hint="eastAsia"/>
            <w:rtl/>
          </w:rPr>
          <w:t>الراديو؛</w:t>
        </w:r>
      </w:ins>
    </w:p>
    <w:p w14:paraId="42251E73" w14:textId="3232666E" w:rsidR="00DB0ECC" w:rsidRPr="00C6067F" w:rsidRDefault="00DB0ECC" w:rsidP="009D1B57">
      <w:pPr>
        <w:rPr>
          <w:ins w:id="313" w:author="Arabic_HS" w:date="2023-11-03T14:58:00Z"/>
          <w:spacing w:val="-4"/>
          <w:rtl/>
        </w:rPr>
      </w:pPr>
      <w:ins w:id="314" w:author="Arabic_HS" w:date="2023-11-03T14:58:00Z">
        <w:r w:rsidRPr="00C6067F">
          <w:rPr>
            <w:spacing w:val="-4"/>
          </w:rPr>
          <w:t>2.</w:t>
        </w:r>
        <w:r>
          <w:rPr>
            <w:spacing w:val="-4"/>
          </w:rPr>
          <w:t>7</w:t>
        </w:r>
        <w:r w:rsidRPr="00C6067F">
          <w:rPr>
            <w:spacing w:val="-4"/>
            <w:rtl/>
          </w:rPr>
          <w:tab/>
        </w:r>
        <w:r w:rsidRPr="00100A0C">
          <w:rPr>
            <w:rFonts w:hint="cs"/>
            <w:spacing w:val="-4"/>
            <w:rtl/>
          </w:rPr>
          <w:t>يجب على</w:t>
        </w:r>
        <w:r w:rsidRPr="00100A0C">
          <w:rPr>
            <w:spacing w:val="-4"/>
            <w:rtl/>
          </w:rPr>
          <w:t xml:space="preserve"> المحطات الأرضية </w:t>
        </w:r>
        <w:r w:rsidRPr="00100A0C">
          <w:rPr>
            <w:rFonts w:hint="cs"/>
            <w:spacing w:val="-4"/>
            <w:rtl/>
          </w:rPr>
          <w:t>للاتصالات</w:t>
        </w:r>
        <w:r w:rsidRPr="00100A0C">
          <w:rPr>
            <w:spacing w:val="-4"/>
            <w:rtl/>
          </w:rPr>
          <w:t xml:space="preserve"> </w:t>
        </w:r>
      </w:ins>
      <w:ins w:id="315" w:author="Arabic-WW" w:date="2023-11-09T15:37:00Z">
        <w:r w:rsidR="009D1B57" w:rsidRPr="009D1B57">
          <w:rPr>
            <w:bCs/>
            <w:spacing w:val="-4"/>
            <w:lang w:val="en-GB"/>
          </w:rPr>
          <w:t>UAS CNPC</w:t>
        </w:r>
      </w:ins>
      <w:ins w:id="316" w:author="Arabic_HS" w:date="2023-11-03T14:58:00Z">
        <w:r w:rsidRPr="00100A0C">
          <w:rPr>
            <w:rFonts w:hint="cs"/>
            <w:bCs/>
            <w:spacing w:val="-4"/>
            <w:rtl/>
          </w:rPr>
          <w:t xml:space="preserve"> </w:t>
        </w:r>
        <w:r w:rsidRPr="00100A0C">
          <w:rPr>
            <w:rFonts w:hint="cs"/>
            <w:spacing w:val="-4"/>
            <w:rtl/>
          </w:rPr>
          <w:t>أن تحد</w:t>
        </w:r>
        <w:r w:rsidRPr="00100A0C">
          <w:rPr>
            <w:spacing w:val="-4"/>
            <w:rtl/>
          </w:rPr>
          <w:t> </w:t>
        </w:r>
        <w:r w:rsidRPr="00100A0C">
          <w:rPr>
            <w:rFonts w:hint="cs"/>
            <w:spacing w:val="-4"/>
            <w:rtl/>
          </w:rPr>
          <w:t>ال</w:t>
        </w:r>
        <w:r w:rsidRPr="00100A0C">
          <w:rPr>
            <w:spacing w:val="-4"/>
            <w:rtl/>
          </w:rPr>
          <w:t xml:space="preserve">تداخل </w:t>
        </w:r>
        <w:r w:rsidRPr="00100A0C">
          <w:rPr>
            <w:rFonts w:hint="cs"/>
            <w:spacing w:val="-4"/>
            <w:rtl/>
          </w:rPr>
          <w:t>ال</w:t>
        </w:r>
        <w:r w:rsidRPr="00100A0C">
          <w:rPr>
            <w:spacing w:val="-4"/>
            <w:rtl/>
          </w:rPr>
          <w:t xml:space="preserve">ضار بخدمات الأرض التابعة لإدارات أخرى </w:t>
        </w:r>
        <w:r w:rsidRPr="00100A0C">
          <w:rPr>
            <w:rFonts w:hint="eastAsia"/>
            <w:spacing w:val="-4"/>
            <w:rtl/>
            <w:lang w:bidi="ar-EG"/>
          </w:rPr>
          <w:t>عن</w:t>
        </w:r>
        <w:r w:rsidRPr="00100A0C">
          <w:rPr>
            <w:spacing w:val="-4"/>
            <w:rtl/>
            <w:lang w:bidi="ar-EG"/>
          </w:rPr>
          <w:t xml:space="preserve"> طريق الوفاء بأقنعة كثافة تدفق القدرة الواردة في الملحق </w:t>
        </w:r>
        <w:r w:rsidRPr="00100A0C">
          <w:rPr>
            <w:spacing w:val="-4"/>
            <w:lang w:val="en-CA" w:bidi="ar-EG"/>
          </w:rPr>
          <w:t>2</w:t>
        </w:r>
        <w:r w:rsidRPr="00100A0C">
          <w:rPr>
            <w:spacing w:val="-4"/>
            <w:rtl/>
            <w:lang w:val="en-CA" w:bidi="ar-EG"/>
          </w:rPr>
          <w:t xml:space="preserve"> من هذا القرار</w:t>
        </w:r>
        <w:r w:rsidRPr="00100A0C">
          <w:rPr>
            <w:rFonts w:hint="eastAsia"/>
            <w:spacing w:val="-4"/>
            <w:rtl/>
          </w:rPr>
          <w:t>،</w:t>
        </w:r>
        <w:r w:rsidRPr="00100A0C">
          <w:rPr>
            <w:spacing w:val="-4"/>
            <w:rtl/>
          </w:rPr>
          <w:t xml:space="preserve"> </w:t>
        </w:r>
        <w:r w:rsidRPr="00100A0C">
          <w:rPr>
            <w:rFonts w:hint="eastAsia"/>
            <w:spacing w:val="-4"/>
            <w:rtl/>
          </w:rPr>
          <w:t>ما</w:t>
        </w:r>
        <w:r w:rsidRPr="00100A0C">
          <w:rPr>
            <w:spacing w:val="-4"/>
            <w:rtl/>
          </w:rPr>
          <w:t xml:space="preserve"> </w:t>
        </w:r>
        <w:r w:rsidRPr="00100A0C">
          <w:rPr>
            <w:rFonts w:hint="eastAsia"/>
            <w:spacing w:val="-4"/>
            <w:rtl/>
          </w:rPr>
          <w:t>لم</w:t>
        </w:r>
        <w:r w:rsidRPr="00100A0C">
          <w:rPr>
            <w:spacing w:val="-4"/>
            <w:rtl/>
          </w:rPr>
          <w:t xml:space="preserve"> </w:t>
        </w:r>
        <w:r w:rsidRPr="00100A0C">
          <w:rPr>
            <w:rFonts w:hint="eastAsia"/>
            <w:spacing w:val="-4"/>
            <w:rtl/>
          </w:rPr>
          <w:t>يتفق</w:t>
        </w:r>
        <w:r w:rsidRPr="00100A0C">
          <w:rPr>
            <w:spacing w:val="-4"/>
            <w:rtl/>
          </w:rPr>
          <w:t xml:space="preserve"> </w:t>
        </w:r>
        <w:r w:rsidRPr="00100A0C">
          <w:rPr>
            <w:rFonts w:hint="eastAsia"/>
            <w:spacing w:val="-4"/>
            <w:rtl/>
          </w:rPr>
          <w:t>على</w:t>
        </w:r>
        <w:r w:rsidRPr="00100A0C">
          <w:rPr>
            <w:spacing w:val="-4"/>
            <w:rtl/>
          </w:rPr>
          <w:t xml:space="preserve"> </w:t>
        </w:r>
        <w:r w:rsidRPr="00100A0C">
          <w:rPr>
            <w:rFonts w:hint="eastAsia"/>
            <w:spacing w:val="-4"/>
            <w:rtl/>
          </w:rPr>
          <w:t>خلاف</w:t>
        </w:r>
        <w:r w:rsidRPr="00100A0C">
          <w:rPr>
            <w:spacing w:val="-4"/>
            <w:rtl/>
          </w:rPr>
          <w:t xml:space="preserve"> </w:t>
        </w:r>
        <w:r w:rsidRPr="00100A0C">
          <w:rPr>
            <w:rFonts w:hint="eastAsia"/>
            <w:spacing w:val="-4"/>
            <w:rtl/>
          </w:rPr>
          <w:t>ذلك</w:t>
        </w:r>
        <w:r w:rsidRPr="00100A0C">
          <w:rPr>
            <w:spacing w:val="-4"/>
            <w:rtl/>
          </w:rPr>
          <w:t xml:space="preserve"> </w:t>
        </w:r>
        <w:r w:rsidRPr="00100A0C">
          <w:rPr>
            <w:rFonts w:hint="eastAsia"/>
            <w:spacing w:val="-4"/>
            <w:rtl/>
          </w:rPr>
          <w:t>بين</w:t>
        </w:r>
        <w:r w:rsidRPr="00100A0C">
          <w:rPr>
            <w:spacing w:val="-4"/>
            <w:rtl/>
          </w:rPr>
          <w:t xml:space="preserve"> </w:t>
        </w:r>
        <w:r w:rsidRPr="00100A0C">
          <w:rPr>
            <w:rFonts w:hint="eastAsia"/>
            <w:spacing w:val="-4"/>
            <w:rtl/>
          </w:rPr>
          <w:t>الإدارات</w:t>
        </w:r>
        <w:r w:rsidRPr="00100A0C">
          <w:rPr>
            <w:spacing w:val="-4"/>
            <w:rtl/>
          </w:rPr>
          <w:t xml:space="preserve"> </w:t>
        </w:r>
        <w:r w:rsidRPr="00100A0C">
          <w:rPr>
            <w:rFonts w:hint="eastAsia"/>
            <w:spacing w:val="-4"/>
            <w:rtl/>
          </w:rPr>
          <w:t>المعنية؛</w:t>
        </w:r>
      </w:ins>
    </w:p>
    <w:p w14:paraId="250DEBBC" w14:textId="21C34A24" w:rsidR="00DB0ECC" w:rsidRPr="00C6067F" w:rsidRDefault="00DB0ECC" w:rsidP="009D1B57">
      <w:pPr>
        <w:rPr>
          <w:ins w:id="317" w:author="Arabic_HS" w:date="2023-11-03T14:58:00Z"/>
          <w:spacing w:val="-4"/>
          <w:rtl/>
        </w:rPr>
      </w:pPr>
      <w:ins w:id="318" w:author="Arabic_HS" w:date="2023-11-03T14:58:00Z">
        <w:r w:rsidRPr="00C6067F">
          <w:rPr>
            <w:spacing w:val="-4"/>
          </w:rPr>
          <w:t>3.</w:t>
        </w:r>
        <w:r>
          <w:rPr>
            <w:spacing w:val="-4"/>
          </w:rPr>
          <w:t>7</w:t>
        </w:r>
        <w:r w:rsidRPr="00C6067F">
          <w:rPr>
            <w:spacing w:val="-4"/>
            <w:rtl/>
            <w:lang w:bidi="ar-SY"/>
          </w:rPr>
          <w:tab/>
        </w:r>
        <w:r w:rsidRPr="00C6067F">
          <w:rPr>
            <w:rFonts w:hint="eastAsia"/>
            <w:spacing w:val="-4"/>
            <w:rtl/>
          </w:rPr>
          <w:t>يجب</w:t>
        </w:r>
        <w:r w:rsidRPr="00C6067F">
          <w:rPr>
            <w:spacing w:val="-4"/>
            <w:rtl/>
          </w:rPr>
          <w:t xml:space="preserve"> </w:t>
        </w:r>
        <w:r w:rsidRPr="00C6067F">
          <w:rPr>
            <w:rFonts w:hint="eastAsia"/>
            <w:spacing w:val="-4"/>
            <w:rtl/>
          </w:rPr>
          <w:t>ألا</w:t>
        </w:r>
        <w:r w:rsidRPr="00C6067F">
          <w:rPr>
            <w:spacing w:val="-4"/>
            <w:rtl/>
          </w:rPr>
          <w:t xml:space="preserve"> </w:t>
        </w:r>
        <w:r w:rsidRPr="00C6067F">
          <w:rPr>
            <w:rFonts w:hint="eastAsia"/>
            <w:spacing w:val="-4"/>
            <w:rtl/>
          </w:rPr>
          <w:t>تطالب</w:t>
        </w:r>
        <w:r w:rsidRPr="00C6067F">
          <w:rPr>
            <w:spacing w:val="-4"/>
            <w:rtl/>
          </w:rPr>
          <w:t xml:space="preserve"> </w:t>
        </w:r>
        <w:r w:rsidRPr="00C6067F">
          <w:rPr>
            <w:rFonts w:hint="eastAsia"/>
            <w:spacing w:val="-4"/>
            <w:rtl/>
          </w:rPr>
          <w:t>محطات</w:t>
        </w:r>
        <w:r w:rsidRPr="00C6067F">
          <w:rPr>
            <w:spacing w:val="-4"/>
            <w:rtl/>
          </w:rPr>
          <w:t xml:space="preserve"> </w:t>
        </w:r>
        <w:r w:rsidRPr="00C6067F">
          <w:rPr>
            <w:rFonts w:hint="eastAsia"/>
            <w:spacing w:val="-4"/>
            <w:rtl/>
          </w:rPr>
          <w:t>الاستقبال</w:t>
        </w:r>
        <w:r w:rsidRPr="00C6067F">
          <w:rPr>
            <w:spacing w:val="-4"/>
            <w:rtl/>
          </w:rPr>
          <w:t xml:space="preserve"> </w:t>
        </w:r>
        <w:r w:rsidRPr="00C6067F">
          <w:rPr>
            <w:rFonts w:hint="eastAsia"/>
            <w:spacing w:val="-4"/>
            <w:rtl/>
          </w:rPr>
          <w:t>الأرضية</w:t>
        </w:r>
        <w:r w:rsidRPr="00C6067F">
          <w:rPr>
            <w:spacing w:val="-4"/>
            <w:rtl/>
          </w:rPr>
          <w:t xml:space="preserve"> للاتصالات </w:t>
        </w:r>
      </w:ins>
      <w:ins w:id="319" w:author="Arabic-WW" w:date="2023-11-09T15:38:00Z">
        <w:r w:rsidR="009D1B57" w:rsidRPr="009D1B57">
          <w:rPr>
            <w:lang w:val="en-GB"/>
          </w:rPr>
          <w:t>UAS CNPC</w:t>
        </w:r>
      </w:ins>
      <w:ins w:id="320" w:author="Gergis, Mina" w:date="2023-11-15T10:34:00Z">
        <w:r w:rsidR="00F93D30">
          <w:rPr>
            <w:rFonts w:hint="cs"/>
            <w:rtl/>
            <w:lang w:val="en-GB"/>
          </w:rPr>
          <w:t xml:space="preserve"> </w:t>
        </w:r>
      </w:ins>
      <w:ins w:id="321" w:author="Arabic_HS" w:date="2023-11-03T14:58:00Z">
        <w:r w:rsidRPr="00C6067F">
          <w:rPr>
            <w:rFonts w:hint="cs"/>
            <w:rtl/>
          </w:rPr>
          <w:t xml:space="preserve">في نطاقات التردد المشار إليها في الفقرة </w:t>
        </w:r>
        <w:r w:rsidRPr="00FD518C">
          <w:rPr>
            <w:rFonts w:hint="eastAsia"/>
            <w:i/>
            <w:iCs/>
            <w:rtl/>
          </w:rPr>
          <w:t>ب</w:t>
        </w:r>
        <w:r w:rsidRPr="00FD518C">
          <w:rPr>
            <w:i/>
            <w:iCs/>
            <w:rtl/>
          </w:rPr>
          <w:t>)</w:t>
        </w:r>
        <w:r w:rsidRPr="00C6067F">
          <w:rPr>
            <w:rFonts w:hint="cs"/>
            <w:rtl/>
          </w:rPr>
          <w:t xml:space="preserve"> من "</w:t>
        </w:r>
        <w:r w:rsidRPr="00100A0C">
          <w:rPr>
            <w:rFonts w:hint="cs"/>
            <w:i/>
            <w:iCs/>
            <w:rtl/>
          </w:rPr>
          <w:t>و</w:t>
        </w:r>
        <w:r w:rsidRPr="00C6067F">
          <w:rPr>
            <w:rFonts w:hint="cs"/>
            <w:i/>
            <w:iCs/>
            <w:rtl/>
          </w:rPr>
          <w:t>إذ يدرك</w:t>
        </w:r>
        <w:r w:rsidRPr="00C6067F">
          <w:rPr>
            <w:rFonts w:hint="cs"/>
            <w:rtl/>
          </w:rPr>
          <w:t xml:space="preserve">" </w:t>
        </w:r>
        <w:r w:rsidRPr="00C6067F">
          <w:rPr>
            <w:rtl/>
          </w:rPr>
          <w:t xml:space="preserve">بالحماية من </w:t>
        </w:r>
        <w:r w:rsidRPr="00C6067F">
          <w:rPr>
            <w:rFonts w:hint="eastAsia"/>
            <w:rtl/>
          </w:rPr>
          <w:t>محطات</w:t>
        </w:r>
        <w:r w:rsidRPr="00C6067F">
          <w:rPr>
            <w:rtl/>
          </w:rPr>
          <w:t xml:space="preserve"> الإرسال </w:t>
        </w:r>
        <w:r w:rsidRPr="00C6067F">
          <w:rPr>
            <w:rFonts w:hint="eastAsia"/>
            <w:rtl/>
          </w:rPr>
          <w:t>لخدمات</w:t>
        </w:r>
        <w:r w:rsidRPr="00C6067F">
          <w:rPr>
            <w:rtl/>
          </w:rPr>
          <w:t xml:space="preserve"> الأرض </w:t>
        </w:r>
        <w:r w:rsidRPr="00C6067F">
          <w:rPr>
            <w:rFonts w:hint="eastAsia"/>
            <w:rtl/>
          </w:rPr>
          <w:t>التي</w:t>
        </w:r>
        <w:r w:rsidRPr="00C6067F">
          <w:rPr>
            <w:rtl/>
          </w:rPr>
          <w:t xml:space="preserve"> </w:t>
        </w:r>
        <w:r w:rsidRPr="00C6067F">
          <w:rPr>
            <w:rFonts w:hint="eastAsia"/>
            <w:rtl/>
          </w:rPr>
          <w:t>تعمل</w:t>
        </w:r>
        <w:r w:rsidRPr="00C6067F">
          <w:rPr>
            <w:rtl/>
          </w:rPr>
          <w:t xml:space="preserve"> </w:t>
        </w:r>
        <w:r w:rsidRPr="00C6067F">
          <w:rPr>
            <w:rFonts w:hint="eastAsia"/>
            <w:rtl/>
          </w:rPr>
          <w:t>وفقاً</w:t>
        </w:r>
        <w:r w:rsidRPr="00C6067F">
          <w:rPr>
            <w:rtl/>
          </w:rPr>
          <w:t xml:space="preserve"> </w:t>
        </w:r>
        <w:r w:rsidRPr="00C6067F">
          <w:rPr>
            <w:rFonts w:hint="eastAsia"/>
            <w:rtl/>
          </w:rPr>
          <w:t>للوائح</w:t>
        </w:r>
        <w:r w:rsidRPr="00C6067F">
          <w:rPr>
            <w:rtl/>
          </w:rPr>
          <w:t xml:space="preserve"> </w:t>
        </w:r>
        <w:r w:rsidRPr="00C6067F">
          <w:rPr>
            <w:rFonts w:hint="eastAsia"/>
            <w:rtl/>
          </w:rPr>
          <w:t>الراديو،</w:t>
        </w:r>
        <w:r w:rsidRPr="00C6067F">
          <w:rPr>
            <w:rtl/>
          </w:rPr>
          <w:t xml:space="preserve"> </w:t>
        </w:r>
        <w:r w:rsidRPr="00C6067F">
          <w:rPr>
            <w:rFonts w:hint="eastAsia"/>
            <w:rtl/>
          </w:rPr>
          <w:t>ولا</w:t>
        </w:r>
        <w:r w:rsidRPr="00C6067F">
          <w:rPr>
            <w:rtl/>
          </w:rPr>
          <w:t xml:space="preserve"> </w:t>
        </w:r>
        <w:r w:rsidRPr="00C6067F">
          <w:rPr>
            <w:rFonts w:hint="eastAsia"/>
            <w:rtl/>
          </w:rPr>
          <w:t>ينطبق</w:t>
        </w:r>
        <w:r w:rsidRPr="00C6067F">
          <w:rPr>
            <w:rtl/>
          </w:rPr>
          <w:t xml:space="preserve"> الرقم </w:t>
        </w:r>
        <w:r w:rsidRPr="00FD518C">
          <w:rPr>
            <w:rStyle w:val="Artref"/>
            <w:b/>
            <w:bCs/>
          </w:rPr>
          <w:t>43A.5</w:t>
        </w:r>
        <w:r w:rsidRPr="00C6067F">
          <w:rPr>
            <w:rFonts w:hint="eastAsia"/>
            <w:rtl/>
          </w:rPr>
          <w:t>،</w:t>
        </w:r>
        <w:r w:rsidRPr="00C6067F">
          <w:rPr>
            <w:rtl/>
          </w:rPr>
          <w:t xml:space="preserve"> </w:t>
        </w:r>
        <w:r w:rsidRPr="00C6067F">
          <w:rPr>
            <w:rFonts w:hint="eastAsia"/>
            <w:rtl/>
          </w:rPr>
          <w:t>والتالي</w:t>
        </w:r>
        <w:r w:rsidRPr="00C6067F">
          <w:rPr>
            <w:rtl/>
          </w:rPr>
          <w:t xml:space="preserve"> </w:t>
        </w:r>
        <w:r w:rsidRPr="00C6067F">
          <w:rPr>
            <w:rFonts w:hint="eastAsia"/>
            <w:rtl/>
          </w:rPr>
          <w:t>لا</w:t>
        </w:r>
        <w:r w:rsidRPr="00C6067F">
          <w:rPr>
            <w:rtl/>
          </w:rPr>
          <w:t xml:space="preserve"> </w:t>
        </w:r>
        <w:r w:rsidRPr="00C6067F">
          <w:rPr>
            <w:rFonts w:hint="eastAsia"/>
            <w:rtl/>
          </w:rPr>
          <w:t>يوجد</w:t>
        </w:r>
        <w:r w:rsidRPr="00C6067F">
          <w:rPr>
            <w:rtl/>
          </w:rPr>
          <w:t xml:space="preserve"> </w:t>
        </w:r>
        <w:r w:rsidRPr="00C6067F">
          <w:rPr>
            <w:rFonts w:hint="eastAsia"/>
            <w:rtl/>
          </w:rPr>
          <w:t>تغيير</w:t>
        </w:r>
        <w:r w:rsidRPr="00C6067F">
          <w:rPr>
            <w:rtl/>
          </w:rPr>
          <w:t xml:space="preserve"> </w:t>
        </w:r>
        <w:r w:rsidRPr="00C6067F">
          <w:rPr>
            <w:rFonts w:hint="eastAsia"/>
            <w:rtl/>
          </w:rPr>
          <w:t>في</w:t>
        </w:r>
        <w:r w:rsidRPr="00C6067F">
          <w:rPr>
            <w:rtl/>
          </w:rPr>
          <w:t xml:space="preserve"> </w:t>
        </w:r>
        <w:r w:rsidRPr="00C6067F">
          <w:rPr>
            <w:rFonts w:hint="eastAsia"/>
            <w:rtl/>
          </w:rPr>
          <w:t>الوضع</w:t>
        </w:r>
        <w:r w:rsidRPr="00C6067F">
          <w:rPr>
            <w:rtl/>
          </w:rPr>
          <w:t xml:space="preserve"> </w:t>
        </w:r>
        <w:r w:rsidRPr="00C6067F">
          <w:rPr>
            <w:rFonts w:hint="eastAsia"/>
            <w:rtl/>
          </w:rPr>
          <w:t>التنظيمي</w:t>
        </w:r>
        <w:r w:rsidRPr="00C6067F">
          <w:rPr>
            <w:rtl/>
          </w:rPr>
          <w:t xml:space="preserve"> </w:t>
        </w:r>
        <w:r w:rsidRPr="00C6067F">
          <w:rPr>
            <w:rFonts w:hint="eastAsia"/>
            <w:rtl/>
          </w:rPr>
          <w:t>للمحطات</w:t>
        </w:r>
        <w:r w:rsidRPr="00C6067F">
          <w:rPr>
            <w:rtl/>
          </w:rPr>
          <w:t xml:space="preserve"> </w:t>
        </w:r>
        <w:r w:rsidRPr="00C6067F">
          <w:rPr>
            <w:rFonts w:hint="eastAsia"/>
            <w:rtl/>
          </w:rPr>
          <w:t>الأرضية</w:t>
        </w:r>
        <w:r w:rsidRPr="00C6067F">
          <w:rPr>
            <w:rtl/>
          </w:rPr>
          <w:t xml:space="preserve"> للاتصالات </w:t>
        </w:r>
        <w:r w:rsidRPr="00C6067F">
          <w:t>UA CNPC</w:t>
        </w:r>
        <w:r w:rsidRPr="00C6067F">
          <w:rPr>
            <w:rtl/>
          </w:rPr>
          <w:t xml:space="preserve"> </w:t>
        </w:r>
        <w:r w:rsidRPr="00C6067F">
          <w:rPr>
            <w:rFonts w:hint="eastAsia"/>
            <w:rtl/>
          </w:rPr>
          <w:t>فيما</w:t>
        </w:r>
        <w:r w:rsidRPr="00C6067F">
          <w:rPr>
            <w:rtl/>
          </w:rPr>
          <w:t xml:space="preserve"> </w:t>
        </w:r>
        <w:r w:rsidRPr="00C6067F">
          <w:rPr>
            <w:rFonts w:hint="eastAsia"/>
            <w:rtl/>
          </w:rPr>
          <w:t>يتعلق</w:t>
        </w:r>
        <w:r w:rsidRPr="00C6067F">
          <w:rPr>
            <w:rtl/>
          </w:rPr>
          <w:t xml:space="preserve"> </w:t>
        </w:r>
        <w:r w:rsidRPr="00C6067F">
          <w:rPr>
            <w:rFonts w:hint="eastAsia"/>
            <w:rtl/>
          </w:rPr>
          <w:t>بمحطات</w:t>
        </w:r>
        <w:r w:rsidRPr="00C6067F">
          <w:rPr>
            <w:rtl/>
          </w:rPr>
          <w:t xml:space="preserve"> خدمات </w:t>
        </w:r>
        <w:r w:rsidRPr="00C6067F">
          <w:rPr>
            <w:rFonts w:hint="eastAsia"/>
            <w:rtl/>
          </w:rPr>
          <w:t>الأرض؛</w:t>
        </w:r>
      </w:ins>
    </w:p>
    <w:p w14:paraId="2219497D" w14:textId="3D106B3B" w:rsidR="00DB0ECC" w:rsidRPr="00C6067F" w:rsidRDefault="00DB0ECC" w:rsidP="00DB0ECC">
      <w:pPr>
        <w:rPr>
          <w:ins w:id="322" w:author="Arabic_HS" w:date="2023-11-03T14:58:00Z"/>
          <w:rtl/>
          <w:lang w:val="es-ES" w:bidi="ar-SY"/>
        </w:rPr>
      </w:pPr>
      <w:ins w:id="323" w:author="Arabic_HS" w:date="2023-11-03T14:58:00Z">
        <w:r>
          <w:t>8</w:t>
        </w:r>
        <w:r w:rsidRPr="00100A0C">
          <w:rPr>
            <w:rtl/>
            <w:lang w:bidi="ar-SY"/>
          </w:rPr>
          <w:tab/>
        </w:r>
        <w:r w:rsidRPr="00100A0C">
          <w:rPr>
            <w:rtl/>
            <w:lang w:val="es-ES"/>
          </w:rPr>
          <w:t xml:space="preserve">أن استخدام نطاقات التردد المحددة في </w:t>
        </w:r>
        <w:r w:rsidRPr="00100A0C">
          <w:rPr>
            <w:rFonts w:hint="eastAsia"/>
            <w:rtl/>
            <w:lang w:val="es-ES"/>
          </w:rPr>
          <w:t>الفقرة</w:t>
        </w:r>
        <w:r w:rsidRPr="00100A0C">
          <w:rPr>
            <w:rtl/>
            <w:lang w:val="es-ES"/>
          </w:rPr>
          <w:t xml:space="preserve"> </w:t>
        </w:r>
        <w:r w:rsidRPr="00100A0C">
          <w:t>1</w:t>
        </w:r>
        <w:r w:rsidRPr="00100A0C">
          <w:rPr>
            <w:rtl/>
            <w:lang w:bidi="ar-EG"/>
          </w:rPr>
          <w:t xml:space="preserve"> من "</w:t>
        </w:r>
        <w:r w:rsidRPr="00100A0C">
          <w:rPr>
            <w:i/>
            <w:iCs/>
            <w:rtl/>
            <w:lang w:val="es-ES"/>
          </w:rPr>
          <w:t>يقرر</w:t>
        </w:r>
        <w:r w:rsidRPr="00100A0C">
          <w:rPr>
            <w:rtl/>
            <w:lang w:val="es-ES"/>
          </w:rPr>
          <w:t xml:space="preserve">" </w:t>
        </w:r>
        <w:r w:rsidRPr="00100A0C">
          <w:rPr>
            <w:rFonts w:hint="eastAsia"/>
            <w:rtl/>
            <w:lang w:val="es-ES"/>
          </w:rPr>
          <w:t>من</w:t>
        </w:r>
        <w:r w:rsidRPr="00100A0C">
          <w:rPr>
            <w:rtl/>
            <w:lang w:val="es-ES"/>
          </w:rPr>
          <w:t xml:space="preserve"> </w:t>
        </w:r>
        <w:r w:rsidRPr="00100A0C">
          <w:rPr>
            <w:rFonts w:hint="eastAsia"/>
            <w:rtl/>
            <w:lang w:val="es-ES"/>
          </w:rPr>
          <w:t>جانب</w:t>
        </w:r>
        <w:r w:rsidRPr="00100A0C">
          <w:rPr>
            <w:rtl/>
            <w:lang w:val="es-ES"/>
          </w:rPr>
          <w:t xml:space="preserve"> وصلات</w:t>
        </w:r>
        <w:r w:rsidRPr="00100A0C">
          <w:rPr>
            <w:rFonts w:hint="cs"/>
            <w:rtl/>
            <w:lang w:val="es-ES"/>
          </w:rPr>
          <w:t xml:space="preserve"> الاتصالات</w:t>
        </w:r>
        <w:r w:rsidRPr="00100A0C">
          <w:rPr>
            <w:rtl/>
            <w:lang w:val="es-ES"/>
          </w:rPr>
          <w:t xml:space="preserve"> </w:t>
        </w:r>
        <w:r w:rsidRPr="00100A0C">
          <w:rPr>
            <w:lang w:val="es-ES"/>
          </w:rPr>
          <w:t>UAS CNPC</w:t>
        </w:r>
        <w:r w:rsidRPr="00100A0C">
          <w:rPr>
            <w:rtl/>
            <w:lang w:val="es-ES"/>
          </w:rPr>
          <w:t xml:space="preserve"> يجب أن يكون </w:t>
        </w:r>
        <w:r w:rsidRPr="00100A0C">
          <w:rPr>
            <w:rFonts w:hint="eastAsia"/>
            <w:rtl/>
            <w:lang w:val="es-ES"/>
          </w:rPr>
          <w:t>وفقاً</w:t>
        </w:r>
        <w:r w:rsidRPr="00100A0C">
          <w:rPr>
            <w:rtl/>
            <w:lang w:val="es-ES"/>
          </w:rPr>
          <w:t xml:space="preserve"> </w:t>
        </w:r>
        <w:r w:rsidRPr="00100A0C">
          <w:rPr>
            <w:rFonts w:hint="eastAsia"/>
            <w:rtl/>
            <w:lang w:val="es-ES"/>
          </w:rPr>
          <w:t>ل</w:t>
        </w:r>
        <w:r w:rsidRPr="00100A0C">
          <w:rPr>
            <w:rtl/>
            <w:lang w:val="es-ES"/>
          </w:rPr>
          <w:t xml:space="preserve">اتفاقية الطيران المدني الدولي وملحقاتها التي تتضمن </w:t>
        </w:r>
        <w:r>
          <w:rPr>
            <w:rFonts w:hint="cs"/>
            <w:rtl/>
            <w:lang w:val="es-ES" w:bidi="ar-EG"/>
          </w:rPr>
          <w:t xml:space="preserve">المعايير والممارسات الموصى بها </w:t>
        </w:r>
        <w:r w:rsidRPr="00100A0C">
          <w:rPr>
            <w:lang w:val="es-ES"/>
          </w:rPr>
          <w:t>(SARP)</w:t>
        </w:r>
        <w:r w:rsidRPr="00100A0C">
          <w:rPr>
            <w:rtl/>
            <w:lang w:val="es-ES"/>
          </w:rPr>
          <w:t>؛</w:t>
        </w:r>
      </w:ins>
    </w:p>
    <w:p w14:paraId="7DA7646C" w14:textId="6E729556" w:rsidR="00AD7E92" w:rsidRDefault="0006234C" w:rsidP="00AD7E92">
      <w:pPr>
        <w:rPr>
          <w:ins w:id="324" w:author="Arabic_HS" w:date="2023-11-03T15:05:00Z"/>
          <w:spacing w:val="-2"/>
        </w:rPr>
      </w:pPr>
      <w:ins w:id="325" w:author="Arabic_HS" w:date="2023-11-03T15:02:00Z">
        <w:r>
          <w:rPr>
            <w:lang w:bidi="ar-SY"/>
          </w:rPr>
          <w:t>9</w:t>
        </w:r>
      </w:ins>
      <w:ins w:id="326" w:author="Arabic-AAM" w:date="2023-04-04T16:42:00Z">
        <w:r w:rsidR="00AD7E92" w:rsidRPr="00C6067F">
          <w:rPr>
            <w:rtl/>
            <w:lang w:bidi="ar-SY"/>
          </w:rPr>
          <w:tab/>
        </w:r>
      </w:ins>
      <w:ins w:id="327" w:author="Arabic-AAM" w:date="2023-04-04T16:43:00Z">
        <w:r w:rsidR="00AD7E92" w:rsidRPr="00C6067F">
          <w:rPr>
            <w:spacing w:val="-2"/>
            <w:rtl/>
          </w:rPr>
          <w:t>استخدام تخصيصات التردد المرتبطة بشبكات الخدمة الثابتة الساتلية المستقرة بالنسبة إلى الأرض للوصلات </w:t>
        </w:r>
        <w:r w:rsidR="00AD7E92" w:rsidRPr="00C6067F">
          <w:t>UAS CNPC</w:t>
        </w:r>
        <w:r w:rsidR="00AD7E92" w:rsidRPr="00C6067F">
          <w:rPr>
            <w:spacing w:val="-2"/>
            <w:rtl/>
          </w:rPr>
          <w:t xml:space="preserve"> (انظر الشكل </w:t>
        </w:r>
        <w:r w:rsidR="00AD7E92" w:rsidRPr="00C6067F">
          <w:rPr>
            <w:spacing w:val="-2"/>
          </w:rPr>
          <w:t>1</w:t>
        </w:r>
        <w:r w:rsidR="00AD7E92" w:rsidRPr="00C6067F">
          <w:rPr>
            <w:spacing w:val="-2"/>
            <w:rtl/>
          </w:rPr>
          <w:t xml:space="preserve"> في الملحق </w:t>
        </w:r>
        <w:r w:rsidR="00AD7E92" w:rsidRPr="00C6067F">
          <w:rPr>
            <w:spacing w:val="-2"/>
          </w:rPr>
          <w:t>1</w:t>
        </w:r>
        <w:r w:rsidR="00AD7E92" w:rsidRPr="00C6067F">
          <w:rPr>
            <w:spacing w:val="-2"/>
            <w:rtl/>
          </w:rPr>
          <w:t>)، بما في ذلك تخصيصات تردد المحطات الفضائية والمحطات الأرضية المحددة أو النمطية والمحطات الأرضية المحمولة على متن الطائرات بدون طيار التي طبقت إجراء التنسيق بموجب المادة </w:t>
        </w:r>
        <w:r w:rsidR="00AD7E92" w:rsidRPr="00C6067F">
          <w:rPr>
            <w:rStyle w:val="Artref"/>
            <w:b/>
            <w:bCs/>
          </w:rPr>
          <w:t>9</w:t>
        </w:r>
        <w:r w:rsidR="00AD7E92" w:rsidRPr="00C6067F">
          <w:rPr>
            <w:spacing w:val="-2"/>
            <w:rtl/>
          </w:rPr>
          <w:t xml:space="preserve"> وإجراء التبليغ بموجب المادة </w:t>
        </w:r>
        <w:r w:rsidR="00AD7E92" w:rsidRPr="00C6067F">
          <w:rPr>
            <w:rStyle w:val="Artref"/>
            <w:b/>
            <w:bCs/>
          </w:rPr>
          <w:t>11</w:t>
        </w:r>
        <w:r w:rsidR="00AD7E92" w:rsidRPr="00C6067F">
          <w:rPr>
            <w:spacing w:val="-2"/>
            <w:rtl/>
          </w:rPr>
          <w:t>؛</w:t>
        </w:r>
      </w:ins>
    </w:p>
    <w:p w14:paraId="3316D0F3" w14:textId="52895463" w:rsidR="0006234C" w:rsidDel="0006234C" w:rsidRDefault="0006234C" w:rsidP="0006234C">
      <w:pPr>
        <w:rPr>
          <w:del w:id="328" w:author="Arabic_HS" w:date="2023-11-03T15:06:00Z"/>
        </w:rPr>
      </w:pPr>
      <w:del w:id="329" w:author="Arabic_HS" w:date="2023-11-03T15:06:00Z">
        <w:r w:rsidDel="0006234C">
          <w:rPr>
            <w:lang w:bidi="ar-SY"/>
          </w:rPr>
          <w:delText>2</w:delText>
        </w:r>
        <w:r w:rsidDel="0006234C">
          <w:rPr>
            <w:lang w:bidi="ar-SY"/>
          </w:rPr>
          <w:tab/>
        </w:r>
        <w:r w:rsidRPr="00C6067F" w:rsidDel="0006234C">
          <w:rPr>
            <w:rFonts w:hint="eastAsia"/>
            <w:rtl/>
            <w:lang w:bidi="ar-SY"/>
          </w:rPr>
          <w:delText>أنه</w:delText>
        </w:r>
        <w:r w:rsidRPr="00C6067F" w:rsidDel="0006234C">
          <w:rPr>
            <w:rtl/>
            <w:lang w:bidi="ar-SY"/>
          </w:rPr>
          <w:delText xml:space="preserve"> يجوز </w:delText>
        </w:r>
        <w:r w:rsidRPr="00C6067F" w:rsidDel="0006234C">
          <w:rPr>
            <w:rFonts w:hint="eastAsia"/>
            <w:rtl/>
          </w:rPr>
          <w:delText>للمحطات</w:delText>
        </w:r>
        <w:r w:rsidRPr="00C6067F" w:rsidDel="0006234C">
          <w:rPr>
            <w:rtl/>
          </w:rPr>
          <w:delText xml:space="preserve"> </w:delText>
        </w:r>
        <w:r w:rsidRPr="00C6067F" w:rsidDel="0006234C">
          <w:rPr>
            <w:rFonts w:hint="eastAsia"/>
            <w:rtl/>
          </w:rPr>
          <w:delText>الأرضية</w:delText>
        </w:r>
        <w:r w:rsidRPr="00C6067F" w:rsidDel="0006234C">
          <w:rPr>
            <w:rtl/>
          </w:rPr>
          <w:delText xml:space="preserve"> </w:delText>
        </w:r>
        <w:r w:rsidRPr="00C6067F" w:rsidDel="0006234C">
          <w:rPr>
            <w:rFonts w:hint="eastAsia"/>
            <w:rtl/>
          </w:rPr>
          <w:delText>المتحركة</w:delText>
        </w:r>
        <w:r w:rsidRPr="00C6067F" w:rsidDel="0006234C">
          <w:rPr>
            <w:rtl/>
          </w:rPr>
          <w:delText xml:space="preserve"> </w:delText>
        </w:r>
        <w:r w:rsidRPr="00C6067F" w:rsidDel="0006234C">
          <w:rPr>
            <w:rFonts w:hint="eastAsia"/>
            <w:rtl/>
          </w:rPr>
          <w:delText>على</w:delText>
        </w:r>
        <w:r w:rsidRPr="00C6067F" w:rsidDel="0006234C">
          <w:rPr>
            <w:rtl/>
          </w:rPr>
          <w:delText xml:space="preserve"> </w:delText>
        </w:r>
        <w:r w:rsidRPr="00C6067F" w:rsidDel="0006234C">
          <w:rPr>
            <w:rFonts w:hint="eastAsia"/>
            <w:rtl/>
          </w:rPr>
          <w:delText>متن</w:delText>
        </w:r>
        <w:r w:rsidRPr="00C6067F" w:rsidDel="0006234C">
          <w:rPr>
            <w:rtl/>
          </w:rPr>
          <w:delText xml:space="preserve"> </w:delText>
        </w:r>
        <w:r w:rsidRPr="00C6067F" w:rsidDel="0006234C">
          <w:rPr>
            <w:rFonts w:hint="eastAsia"/>
            <w:rtl/>
          </w:rPr>
          <w:delText>الطائرات</w:delText>
        </w:r>
        <w:r w:rsidRPr="00C6067F" w:rsidDel="0006234C">
          <w:rPr>
            <w:rtl/>
          </w:rPr>
          <w:delText xml:space="preserve"> </w:delText>
        </w:r>
        <w:r w:rsidRPr="00C6067F" w:rsidDel="0006234C">
          <w:rPr>
            <w:rFonts w:hint="eastAsia"/>
            <w:rtl/>
          </w:rPr>
          <w:delText>دون</w:delText>
        </w:r>
        <w:r w:rsidRPr="00C6067F" w:rsidDel="0006234C">
          <w:rPr>
            <w:rtl/>
          </w:rPr>
          <w:delText xml:space="preserve"> </w:delText>
        </w:r>
        <w:r w:rsidRPr="00C6067F" w:rsidDel="0006234C">
          <w:rPr>
            <w:rFonts w:hint="eastAsia"/>
            <w:rtl/>
          </w:rPr>
          <w:delText>طيار</w:delText>
        </w:r>
        <w:r w:rsidRPr="00C6067F" w:rsidDel="0006234C">
          <w:rPr>
            <w:rtl/>
          </w:rPr>
          <w:delText xml:space="preserve"> </w:delText>
        </w:r>
        <w:r w:rsidRPr="00C6067F" w:rsidDel="0006234C">
          <w:rPr>
            <w:rFonts w:hint="eastAsia"/>
            <w:rtl/>
          </w:rPr>
          <w:delText>أن</w:delText>
        </w:r>
        <w:r w:rsidRPr="00C6067F" w:rsidDel="0006234C">
          <w:rPr>
            <w:rtl/>
          </w:rPr>
          <w:delText xml:space="preserve"> </w:delText>
        </w:r>
        <w:r w:rsidRPr="00C6067F" w:rsidDel="0006234C">
          <w:rPr>
            <w:rFonts w:hint="eastAsia"/>
            <w:rtl/>
          </w:rPr>
          <w:delText>تتصل</w:delText>
        </w:r>
        <w:r w:rsidRPr="00C6067F" w:rsidDel="0006234C">
          <w:rPr>
            <w:rtl/>
          </w:rPr>
          <w:delText xml:space="preserve"> </w:delText>
        </w:r>
        <w:r w:rsidRPr="00C6067F" w:rsidDel="0006234C">
          <w:rPr>
            <w:rFonts w:hint="eastAsia"/>
            <w:rtl/>
          </w:rPr>
          <w:delText>بمحطة</w:delText>
        </w:r>
        <w:r w:rsidRPr="00C6067F" w:rsidDel="0006234C">
          <w:rPr>
            <w:rtl/>
          </w:rPr>
          <w:delText xml:space="preserve"> </w:delText>
        </w:r>
        <w:r w:rsidRPr="00C6067F" w:rsidDel="0006234C">
          <w:rPr>
            <w:rFonts w:hint="eastAsia"/>
            <w:rtl/>
          </w:rPr>
          <w:delText>فضائية</w:delText>
        </w:r>
        <w:r w:rsidRPr="00C6067F" w:rsidDel="0006234C">
          <w:rPr>
            <w:rtl/>
          </w:rPr>
          <w:delText xml:space="preserve"> </w:delText>
        </w:r>
        <w:r w:rsidRPr="00C6067F" w:rsidDel="0006234C">
          <w:rPr>
            <w:rFonts w:hint="eastAsia"/>
            <w:rtl/>
          </w:rPr>
          <w:delText>لشبكة</w:delText>
        </w:r>
        <w:r w:rsidRPr="00C6067F" w:rsidDel="0006234C">
          <w:rPr>
            <w:rtl/>
          </w:rPr>
          <w:delText xml:space="preserve"> </w:delText>
        </w:r>
        <w:r w:rsidRPr="00C6067F" w:rsidDel="0006234C">
          <w:rPr>
            <w:rFonts w:hint="eastAsia"/>
            <w:rtl/>
          </w:rPr>
          <w:delText>ساتلية</w:delText>
        </w:r>
        <w:r w:rsidRPr="00C6067F" w:rsidDel="0006234C">
          <w:rPr>
            <w:rtl/>
          </w:rPr>
          <w:delText xml:space="preserve"> </w:delText>
        </w:r>
        <w:r w:rsidRPr="00C6067F" w:rsidDel="0006234C">
          <w:rPr>
            <w:rFonts w:hint="eastAsia"/>
            <w:rtl/>
          </w:rPr>
          <w:delText>مستقرة</w:delText>
        </w:r>
        <w:r w:rsidRPr="00C6067F" w:rsidDel="0006234C">
          <w:rPr>
            <w:rtl/>
          </w:rPr>
          <w:delText xml:space="preserve"> </w:delText>
        </w:r>
        <w:r w:rsidRPr="00C6067F" w:rsidDel="0006234C">
          <w:rPr>
            <w:rFonts w:hint="eastAsia"/>
            <w:rtl/>
          </w:rPr>
          <w:delText>بالنسبة</w:delText>
        </w:r>
        <w:r w:rsidRPr="00C6067F" w:rsidDel="0006234C">
          <w:rPr>
            <w:rtl/>
          </w:rPr>
          <w:delText xml:space="preserve"> </w:delText>
        </w:r>
        <w:r w:rsidRPr="00C6067F" w:rsidDel="0006234C">
          <w:rPr>
            <w:rFonts w:hint="eastAsia"/>
            <w:rtl/>
          </w:rPr>
          <w:delText>إلى</w:delText>
        </w:r>
        <w:r w:rsidRPr="00C6067F" w:rsidDel="0006234C">
          <w:rPr>
            <w:rtl/>
          </w:rPr>
          <w:delText xml:space="preserve"> </w:delText>
        </w:r>
        <w:r w:rsidRPr="00C6067F" w:rsidDel="0006234C">
          <w:rPr>
            <w:rFonts w:hint="eastAsia"/>
            <w:rtl/>
          </w:rPr>
          <w:delText>الأرض</w:delText>
        </w:r>
        <w:r w:rsidRPr="00C6067F" w:rsidDel="0006234C">
          <w:rPr>
            <w:rtl/>
          </w:rPr>
          <w:delText xml:space="preserve"> </w:delText>
        </w:r>
        <w:r w:rsidRPr="00C6067F" w:rsidDel="0006234C">
          <w:rPr>
            <w:rFonts w:hint="eastAsia"/>
            <w:rtl/>
          </w:rPr>
          <w:delText>في الخدمة</w:delText>
        </w:r>
        <w:r w:rsidRPr="00C6067F" w:rsidDel="0006234C">
          <w:rPr>
            <w:rtl/>
          </w:rPr>
          <w:delText xml:space="preserve"> </w:delText>
        </w:r>
        <w:r w:rsidRPr="00C6067F" w:rsidDel="0006234C">
          <w:rPr>
            <w:rFonts w:hint="eastAsia"/>
            <w:rtl/>
          </w:rPr>
          <w:delText>الثابتة</w:delText>
        </w:r>
        <w:r w:rsidRPr="00C6067F" w:rsidDel="0006234C">
          <w:rPr>
            <w:rtl/>
          </w:rPr>
          <w:delText xml:space="preserve"> </w:delText>
        </w:r>
        <w:r w:rsidRPr="00C6067F" w:rsidDel="0006234C">
          <w:rPr>
            <w:rFonts w:hint="eastAsia"/>
            <w:rtl/>
          </w:rPr>
          <w:delText>الساتلية</w:delText>
        </w:r>
        <w:r w:rsidRPr="00C6067F" w:rsidDel="0006234C">
          <w:rPr>
            <w:rtl/>
          </w:rPr>
          <w:delText xml:space="preserve"> </w:delText>
        </w:r>
        <w:r w:rsidRPr="00C6067F" w:rsidDel="0006234C">
          <w:rPr>
            <w:rFonts w:hint="eastAsia"/>
            <w:rtl/>
          </w:rPr>
          <w:delText>تعمل</w:delText>
        </w:r>
        <w:r w:rsidRPr="00C6067F" w:rsidDel="0006234C">
          <w:rPr>
            <w:rtl/>
          </w:rPr>
          <w:delText xml:space="preserve"> </w:delText>
        </w:r>
        <w:r w:rsidRPr="00C6067F" w:rsidDel="0006234C">
          <w:rPr>
            <w:rFonts w:hint="eastAsia"/>
            <w:rtl/>
          </w:rPr>
          <w:delText>في نطاقات</w:delText>
        </w:r>
        <w:r w:rsidRPr="00C6067F" w:rsidDel="0006234C">
          <w:rPr>
            <w:rtl/>
          </w:rPr>
          <w:delText xml:space="preserve"> </w:delText>
        </w:r>
        <w:r w:rsidRPr="00C6067F" w:rsidDel="0006234C">
          <w:rPr>
            <w:rFonts w:hint="eastAsia"/>
            <w:rtl/>
          </w:rPr>
          <w:delText>التردد</w:delText>
        </w:r>
        <w:r w:rsidRPr="00C6067F" w:rsidDel="0006234C">
          <w:rPr>
            <w:rtl/>
          </w:rPr>
          <w:delText xml:space="preserve"> </w:delText>
        </w:r>
        <w:r w:rsidRPr="00C6067F" w:rsidDel="0006234C">
          <w:rPr>
            <w:rFonts w:hint="eastAsia"/>
            <w:rtl/>
          </w:rPr>
          <w:delText>المذكورة</w:delText>
        </w:r>
        <w:r w:rsidRPr="00C6067F" w:rsidDel="0006234C">
          <w:rPr>
            <w:rtl/>
          </w:rPr>
          <w:delText xml:space="preserve"> </w:delText>
        </w:r>
        <w:r w:rsidRPr="00C6067F" w:rsidDel="0006234C">
          <w:rPr>
            <w:rFonts w:hint="eastAsia"/>
            <w:rtl/>
          </w:rPr>
          <w:delText>في الفقرة </w:delText>
        </w:r>
        <w:r w:rsidRPr="00C6067F" w:rsidDel="0006234C">
          <w:rPr>
            <w:rtl/>
          </w:rPr>
          <w:delText>1 من "</w:delText>
        </w:r>
        <w:r w:rsidRPr="00C6067F" w:rsidDel="0006234C">
          <w:rPr>
            <w:rFonts w:hint="eastAsia"/>
            <w:i/>
            <w:iCs/>
            <w:rtl/>
          </w:rPr>
          <w:delText>يقرر</w:delText>
        </w:r>
        <w:r w:rsidRPr="00C6067F" w:rsidDel="0006234C">
          <w:rPr>
            <w:rtl/>
          </w:rPr>
          <w:delText xml:space="preserve">" أعلاه، وذلك شريطة </w:delText>
        </w:r>
        <w:r w:rsidRPr="00C6067F" w:rsidDel="0006234C">
          <w:rPr>
            <w:rFonts w:hint="eastAsia"/>
            <w:rtl/>
          </w:rPr>
          <w:delText>المتحركة</w:delText>
        </w:r>
        <w:r w:rsidRPr="00C6067F" w:rsidDel="0006234C">
          <w:rPr>
            <w:rtl/>
          </w:rPr>
          <w:delText xml:space="preserve"> على متن الطائرة بدون طيار (انظر أيضاً الفقرة 3 من "</w:delText>
        </w:r>
        <w:r w:rsidRPr="00C6067F" w:rsidDel="0006234C">
          <w:rPr>
            <w:rFonts w:hint="eastAsia"/>
            <w:i/>
            <w:iCs/>
            <w:rtl/>
          </w:rPr>
          <w:delText>يكلف</w:delText>
        </w:r>
        <w:r w:rsidRPr="00C6067F" w:rsidDel="0006234C">
          <w:rPr>
            <w:i/>
            <w:iCs/>
            <w:rtl/>
          </w:rPr>
          <w:delText xml:space="preserve"> </w:delText>
        </w:r>
        <w:r w:rsidRPr="00C6067F" w:rsidDel="0006234C">
          <w:rPr>
            <w:rFonts w:hint="eastAsia"/>
            <w:i/>
            <w:iCs/>
            <w:rtl/>
          </w:rPr>
          <w:delText>مدير</w:delText>
        </w:r>
        <w:r w:rsidRPr="00C6067F" w:rsidDel="0006234C">
          <w:rPr>
            <w:i/>
            <w:iCs/>
            <w:rtl/>
          </w:rPr>
          <w:delText xml:space="preserve"> </w:delText>
        </w:r>
        <w:r w:rsidRPr="00C6067F" w:rsidDel="0006234C">
          <w:rPr>
            <w:rFonts w:hint="eastAsia"/>
            <w:i/>
            <w:iCs/>
            <w:rtl/>
          </w:rPr>
          <w:delText>مكتب</w:delText>
        </w:r>
        <w:r w:rsidRPr="00C6067F" w:rsidDel="0006234C">
          <w:rPr>
            <w:i/>
            <w:iCs/>
            <w:rtl/>
          </w:rPr>
          <w:delText xml:space="preserve"> </w:delText>
        </w:r>
        <w:r w:rsidRPr="00C6067F" w:rsidDel="0006234C">
          <w:rPr>
            <w:rFonts w:hint="eastAsia"/>
            <w:i/>
            <w:iCs/>
            <w:rtl/>
          </w:rPr>
          <w:delText>الاتصالات</w:delText>
        </w:r>
        <w:r w:rsidRPr="00C6067F" w:rsidDel="0006234C">
          <w:rPr>
            <w:i/>
            <w:iCs/>
            <w:rtl/>
          </w:rPr>
          <w:delText xml:space="preserve"> </w:delText>
        </w:r>
        <w:r w:rsidRPr="00C6067F" w:rsidDel="0006234C">
          <w:rPr>
            <w:rFonts w:hint="eastAsia"/>
            <w:i/>
            <w:iCs/>
            <w:rtl/>
          </w:rPr>
          <w:delText>الراديوية</w:delText>
        </w:r>
        <w:r w:rsidRPr="00C6067F" w:rsidDel="0006234C">
          <w:rPr>
            <w:rtl/>
          </w:rPr>
          <w:delText xml:space="preserve">" </w:delText>
        </w:r>
        <w:r w:rsidRPr="00C6067F" w:rsidDel="0006234C">
          <w:rPr>
            <w:rFonts w:hint="eastAsia"/>
            <w:rtl/>
          </w:rPr>
          <w:delText>أدناه</w:delText>
        </w:r>
        <w:r w:rsidRPr="00C6067F" w:rsidDel="0006234C">
          <w:rPr>
            <w:rtl/>
          </w:rPr>
          <w:delText>)</w:delText>
        </w:r>
        <w:r w:rsidRPr="00C6067F" w:rsidDel="0006234C">
          <w:rPr>
            <w:rFonts w:hint="eastAsia"/>
            <w:rtl/>
          </w:rPr>
          <w:delText>؛</w:delText>
        </w:r>
      </w:del>
    </w:p>
    <w:p w14:paraId="6FB95DE1" w14:textId="6C1159CD" w:rsidR="0006234C" w:rsidRPr="00C6067F" w:rsidDel="0006234C" w:rsidRDefault="0006234C" w:rsidP="0006234C">
      <w:pPr>
        <w:rPr>
          <w:del w:id="330" w:author="Arabic_HS" w:date="2023-11-03T15:06:00Z"/>
          <w:rtl/>
        </w:rPr>
      </w:pPr>
      <w:del w:id="331" w:author="Arabic_HS" w:date="2023-11-03T15:06:00Z">
        <w:r w:rsidRPr="00C6067F" w:rsidDel="0006234C">
          <w:rPr>
            <w:rtl/>
          </w:rPr>
          <w:delText>3</w:delText>
        </w:r>
        <w:r w:rsidRPr="00C6067F" w:rsidDel="0006234C">
          <w:rPr>
            <w:rtl/>
          </w:rPr>
          <w:tab/>
        </w:r>
        <w:r w:rsidRPr="00C6067F" w:rsidDel="0006234C">
          <w:rPr>
            <w:rFonts w:hint="eastAsia"/>
            <w:rtl/>
          </w:rPr>
          <w:delText>ألا</w:delText>
        </w:r>
        <w:r w:rsidRPr="00C6067F" w:rsidDel="0006234C">
          <w:rPr>
            <w:rtl/>
          </w:rPr>
          <w:delText xml:space="preserve"> </w:delText>
        </w:r>
        <w:r w:rsidRPr="00C6067F" w:rsidDel="0006234C">
          <w:rPr>
            <w:rFonts w:hint="eastAsia"/>
            <w:rtl/>
          </w:rPr>
          <w:delText>تُستعمل</w:delText>
        </w:r>
        <w:r w:rsidRPr="00C6067F" w:rsidDel="0006234C">
          <w:rPr>
            <w:rtl/>
          </w:rPr>
          <w:delText xml:space="preserve"> </w:delText>
        </w:r>
        <w:r w:rsidRPr="00C6067F" w:rsidDel="0006234C">
          <w:rPr>
            <w:rFonts w:hint="eastAsia"/>
            <w:rtl/>
          </w:rPr>
          <w:delText>نطاقات</w:delText>
        </w:r>
        <w:r w:rsidRPr="00C6067F" w:rsidDel="0006234C">
          <w:rPr>
            <w:rtl/>
          </w:rPr>
          <w:delText xml:space="preserve"> </w:delText>
        </w:r>
        <w:r w:rsidRPr="00C6067F" w:rsidDel="0006234C">
          <w:rPr>
            <w:rFonts w:hint="eastAsia"/>
            <w:rtl/>
          </w:rPr>
          <w:delText>التردد</w:delText>
        </w:r>
        <w:r w:rsidRPr="00C6067F" w:rsidDel="0006234C">
          <w:rPr>
            <w:rtl/>
          </w:rPr>
          <w:delText xml:space="preserve"> </w:delText>
        </w:r>
        <w:r w:rsidRPr="00C6067F" w:rsidDel="0006234C">
          <w:rPr>
            <w:rFonts w:hint="eastAsia"/>
            <w:rtl/>
          </w:rPr>
          <w:delText>المحددة</w:delText>
        </w:r>
        <w:r w:rsidRPr="00C6067F" w:rsidDel="0006234C">
          <w:rPr>
            <w:rtl/>
          </w:rPr>
          <w:delText xml:space="preserve"> </w:delText>
        </w:r>
        <w:r w:rsidRPr="00C6067F" w:rsidDel="0006234C">
          <w:rPr>
            <w:rFonts w:hint="eastAsia"/>
            <w:rtl/>
          </w:rPr>
          <w:delText>في الفقرة </w:delText>
        </w:r>
        <w:r w:rsidRPr="00C6067F" w:rsidDel="0006234C">
          <w:rPr>
            <w:rtl/>
          </w:rPr>
          <w:delText>1 من</w:delText>
        </w:r>
        <w:r w:rsidRPr="00C6067F" w:rsidDel="0006234C">
          <w:rPr>
            <w:rFonts w:hint="eastAsia"/>
            <w:rtl/>
          </w:rPr>
          <w:delText> </w:delText>
        </w:r>
        <w:r w:rsidRPr="00C6067F" w:rsidDel="0006234C">
          <w:rPr>
            <w:rtl/>
          </w:rPr>
          <w:delText>"</w:delText>
        </w:r>
        <w:r w:rsidRPr="00C6067F" w:rsidDel="0006234C">
          <w:rPr>
            <w:rFonts w:hint="eastAsia"/>
            <w:i/>
            <w:iCs/>
            <w:rtl/>
          </w:rPr>
          <w:delText>يقرر</w:delText>
        </w:r>
        <w:r w:rsidRPr="00C6067F" w:rsidDel="0006234C">
          <w:rPr>
            <w:rtl/>
          </w:rPr>
          <w:delText xml:space="preserve">" </w:delText>
        </w:r>
        <w:r w:rsidRPr="00C6067F" w:rsidDel="0006234C">
          <w:rPr>
            <w:rFonts w:hint="eastAsia"/>
            <w:rtl/>
          </w:rPr>
          <w:delText>من</w:delText>
        </w:r>
        <w:r w:rsidRPr="00C6067F" w:rsidDel="0006234C">
          <w:rPr>
            <w:rtl/>
          </w:rPr>
          <w:delText xml:space="preserve"> </w:delText>
        </w:r>
        <w:r w:rsidRPr="00C6067F" w:rsidDel="0006234C">
          <w:rPr>
            <w:rFonts w:hint="eastAsia"/>
            <w:rtl/>
          </w:rPr>
          <w:delText>أجل</w:delText>
        </w:r>
        <w:r w:rsidRPr="00C6067F" w:rsidDel="0006234C">
          <w:rPr>
            <w:rtl/>
          </w:rPr>
          <w:delText xml:space="preserve"> </w:delText>
        </w:r>
        <w:r w:rsidRPr="00C6067F" w:rsidDel="0006234C">
          <w:rPr>
            <w:rFonts w:hint="eastAsia"/>
            <w:rtl/>
          </w:rPr>
          <w:delText>الوصلات </w:delText>
        </w:r>
        <w:r w:rsidRPr="00C6067F" w:rsidDel="0006234C">
          <w:rPr>
            <w:color w:val="000000"/>
          </w:rPr>
          <w:delText>UAS CNPC</w:delText>
        </w:r>
        <w:r w:rsidRPr="00C6067F" w:rsidDel="0006234C">
          <w:rPr>
            <w:rtl/>
          </w:rPr>
          <w:delText xml:space="preserve"> قبل اعتماد </w:delText>
        </w:r>
        <w:r w:rsidRPr="00C6067F" w:rsidDel="0006234C">
          <w:rPr>
            <w:color w:val="000000"/>
            <w:rtl/>
          </w:rPr>
          <w:delText>معايير الطيران الدولية والممارسات الموصى بها</w:delText>
        </w:r>
        <w:r w:rsidRPr="00C6067F" w:rsidDel="0006234C">
          <w:rPr>
            <w:rFonts w:hint="eastAsia"/>
            <w:color w:val="000000"/>
            <w:rtl/>
          </w:rPr>
          <w:delText> </w:delText>
        </w:r>
        <w:r w:rsidRPr="00C6067F" w:rsidDel="0006234C">
          <w:rPr>
            <w:color w:val="000000"/>
            <w:rtl/>
          </w:rPr>
          <w:delText>(</w:delText>
        </w:r>
        <w:r w:rsidRPr="00C6067F" w:rsidDel="0006234C">
          <w:rPr>
            <w:color w:val="000000"/>
          </w:rPr>
          <w:delText>SARP</w:delText>
        </w:r>
        <w:r w:rsidRPr="00C6067F" w:rsidDel="0006234C">
          <w:rPr>
            <w:color w:val="000000"/>
            <w:rtl/>
          </w:rPr>
          <w:delText>)</w:delText>
        </w:r>
        <w:r w:rsidRPr="00C6067F" w:rsidDel="0006234C">
          <w:rPr>
            <w:rtl/>
          </w:rPr>
          <w:delText xml:space="preserve"> ذات الصلة تمشياً مع المادة</w:delText>
        </w:r>
        <w:r w:rsidRPr="00C6067F" w:rsidDel="0006234C">
          <w:rPr>
            <w:rFonts w:hint="eastAsia"/>
            <w:rtl/>
          </w:rPr>
          <w:delText> </w:delText>
        </w:r>
        <w:r w:rsidRPr="00FD518C" w:rsidDel="0006234C">
          <w:rPr>
            <w:rtl/>
          </w:rPr>
          <w:delText>37</w:delText>
        </w:r>
        <w:r w:rsidRPr="00C6067F" w:rsidDel="0006234C">
          <w:rPr>
            <w:rtl/>
          </w:rPr>
          <w:delText xml:space="preserve"> من الاتفاقية بشأن الطيران المدني الدولي مع مراعاة الفقرة</w:delText>
        </w:r>
        <w:r w:rsidRPr="00C6067F" w:rsidDel="0006234C">
          <w:rPr>
            <w:rFonts w:hint="eastAsia"/>
            <w:rtl/>
          </w:rPr>
          <w:delText> </w:delText>
        </w:r>
        <w:r w:rsidRPr="00C6067F" w:rsidDel="0006234C">
          <w:rPr>
            <w:rtl/>
          </w:rPr>
          <w:delText>4 من "</w:delText>
        </w:r>
        <w:r w:rsidRPr="00C6067F" w:rsidDel="0006234C">
          <w:rPr>
            <w:rFonts w:hint="eastAsia"/>
            <w:i/>
            <w:iCs/>
            <w:rtl/>
          </w:rPr>
          <w:delText>يكلف</w:delText>
        </w:r>
        <w:r w:rsidRPr="00C6067F" w:rsidDel="0006234C">
          <w:rPr>
            <w:i/>
            <w:iCs/>
            <w:rtl/>
          </w:rPr>
          <w:delText xml:space="preserve"> </w:delText>
        </w:r>
        <w:r w:rsidRPr="00C6067F" w:rsidDel="0006234C">
          <w:rPr>
            <w:rFonts w:hint="eastAsia"/>
            <w:i/>
            <w:iCs/>
            <w:rtl/>
          </w:rPr>
          <w:delText>مدير</w:delText>
        </w:r>
        <w:r w:rsidRPr="00C6067F" w:rsidDel="0006234C">
          <w:rPr>
            <w:i/>
            <w:iCs/>
            <w:rtl/>
          </w:rPr>
          <w:delText xml:space="preserve"> </w:delText>
        </w:r>
        <w:r w:rsidRPr="00C6067F" w:rsidDel="0006234C">
          <w:rPr>
            <w:rFonts w:hint="eastAsia"/>
            <w:i/>
            <w:iCs/>
            <w:rtl/>
          </w:rPr>
          <w:delText>مكتب</w:delText>
        </w:r>
        <w:r w:rsidRPr="00C6067F" w:rsidDel="0006234C">
          <w:rPr>
            <w:i/>
            <w:iCs/>
            <w:rtl/>
          </w:rPr>
          <w:delText xml:space="preserve"> </w:delText>
        </w:r>
        <w:r w:rsidRPr="00C6067F" w:rsidDel="0006234C">
          <w:rPr>
            <w:rFonts w:hint="eastAsia"/>
            <w:i/>
            <w:iCs/>
            <w:rtl/>
          </w:rPr>
          <w:delText>الاتصالات</w:delText>
        </w:r>
        <w:r w:rsidRPr="00C6067F" w:rsidDel="0006234C">
          <w:rPr>
            <w:i/>
            <w:iCs/>
            <w:rtl/>
          </w:rPr>
          <w:delText xml:space="preserve"> </w:delText>
        </w:r>
        <w:r w:rsidRPr="00C6067F" w:rsidDel="0006234C">
          <w:rPr>
            <w:rFonts w:hint="eastAsia"/>
            <w:i/>
            <w:iCs/>
            <w:rtl/>
          </w:rPr>
          <w:delText>الراديوية</w:delText>
        </w:r>
        <w:r w:rsidRPr="00C6067F" w:rsidDel="0006234C">
          <w:rPr>
            <w:rtl/>
          </w:rPr>
          <w:delText>"؛</w:delText>
        </w:r>
      </w:del>
    </w:p>
    <w:p w14:paraId="5E1EA516" w14:textId="2BFA1023" w:rsidR="0006234C" w:rsidRPr="0006234C" w:rsidDel="0006234C" w:rsidRDefault="0006234C" w:rsidP="00F93D30">
      <w:pPr>
        <w:rPr>
          <w:del w:id="332" w:author="Arabic_HS" w:date="2023-11-03T15:06:00Z"/>
          <w:color w:val="000000"/>
          <w:rtl/>
        </w:rPr>
      </w:pPr>
      <w:del w:id="333" w:author="Arabic_HS" w:date="2023-11-03T15:06:00Z">
        <w:r w:rsidRPr="00C6067F" w:rsidDel="0006234C">
          <w:rPr>
            <w:rtl/>
          </w:rPr>
          <w:delText>4</w:delText>
        </w:r>
        <w:r w:rsidRPr="00C6067F" w:rsidDel="0006234C">
          <w:rPr>
            <w:rtl/>
          </w:rPr>
          <w:tab/>
        </w:r>
        <w:r w:rsidRPr="00C6067F" w:rsidDel="0006234C">
          <w:rPr>
            <w:rFonts w:hint="eastAsia"/>
            <w:rtl/>
          </w:rPr>
          <w:delText>أن</w:delText>
        </w:r>
        <w:r w:rsidRPr="00C6067F" w:rsidDel="0006234C">
          <w:rPr>
            <w:rtl/>
          </w:rPr>
          <w:delText xml:space="preserve"> </w:delText>
        </w:r>
        <w:r w:rsidRPr="00C6067F" w:rsidDel="0006234C">
          <w:rPr>
            <w:rFonts w:hint="eastAsia"/>
            <w:rtl/>
          </w:rPr>
          <w:delText>تُطبق</w:delText>
        </w:r>
        <w:r w:rsidRPr="00C6067F" w:rsidDel="0006234C">
          <w:rPr>
            <w:rtl/>
          </w:rPr>
          <w:delText xml:space="preserve"> </w:delText>
        </w:r>
        <w:r w:rsidRPr="00C6067F" w:rsidDel="0006234C">
          <w:rPr>
            <w:rFonts w:hint="eastAsia"/>
            <w:rtl/>
          </w:rPr>
          <w:delText>الإدارات</w:delText>
        </w:r>
        <w:r w:rsidRPr="00C6067F" w:rsidDel="0006234C">
          <w:rPr>
            <w:rtl/>
          </w:rPr>
          <w:delText xml:space="preserve"> </w:delText>
        </w:r>
        <w:r w:rsidRPr="00C6067F" w:rsidDel="0006234C">
          <w:rPr>
            <w:rFonts w:hint="eastAsia"/>
            <w:rtl/>
          </w:rPr>
          <w:delText>المسؤولة</w:delText>
        </w:r>
        <w:r w:rsidRPr="00C6067F" w:rsidDel="0006234C">
          <w:rPr>
            <w:rtl/>
          </w:rPr>
          <w:delText xml:space="preserve"> </w:delText>
        </w:r>
        <w:r w:rsidRPr="00C6067F" w:rsidDel="0006234C">
          <w:rPr>
            <w:rFonts w:hint="eastAsia"/>
            <w:rtl/>
          </w:rPr>
          <w:delText>عن</w:delText>
        </w:r>
        <w:r w:rsidRPr="00C6067F" w:rsidDel="0006234C">
          <w:rPr>
            <w:rtl/>
          </w:rPr>
          <w:delText xml:space="preserve"> </w:delText>
        </w:r>
        <w:r w:rsidRPr="00C6067F" w:rsidDel="0006234C">
          <w:rPr>
            <w:rFonts w:hint="eastAsia"/>
            <w:rtl/>
          </w:rPr>
          <w:delText>شبكة</w:delText>
        </w:r>
        <w:r w:rsidRPr="00C6067F" w:rsidDel="0006234C">
          <w:rPr>
            <w:rtl/>
          </w:rPr>
          <w:delText xml:space="preserve"> </w:delText>
        </w:r>
        <w:r w:rsidRPr="00C6067F" w:rsidDel="0006234C">
          <w:rPr>
            <w:rFonts w:hint="eastAsia"/>
            <w:rtl/>
          </w:rPr>
          <w:delText>ساتلية</w:delText>
        </w:r>
        <w:r w:rsidRPr="00C6067F" w:rsidDel="0006234C">
          <w:rPr>
            <w:rtl/>
          </w:rPr>
          <w:delText xml:space="preserve"> </w:delText>
        </w:r>
        <w:r w:rsidRPr="00C6067F" w:rsidDel="0006234C">
          <w:rPr>
            <w:rFonts w:hint="eastAsia"/>
            <w:rtl/>
          </w:rPr>
          <w:delText>في الخدمة</w:delText>
        </w:r>
        <w:r w:rsidRPr="00C6067F" w:rsidDel="0006234C">
          <w:rPr>
            <w:rtl/>
          </w:rPr>
          <w:delText xml:space="preserve"> </w:delText>
        </w:r>
        <w:r w:rsidRPr="00C6067F" w:rsidDel="0006234C">
          <w:rPr>
            <w:rFonts w:hint="eastAsia"/>
            <w:rtl/>
          </w:rPr>
          <w:delText>الثابتة</w:delText>
        </w:r>
        <w:r w:rsidRPr="00C6067F" w:rsidDel="0006234C">
          <w:rPr>
            <w:rtl/>
          </w:rPr>
          <w:delText xml:space="preserve"> </w:delText>
        </w:r>
        <w:r w:rsidRPr="00C6067F" w:rsidDel="0006234C">
          <w:rPr>
            <w:rFonts w:hint="eastAsia"/>
            <w:rtl/>
          </w:rPr>
          <w:delText>الساتلية</w:delText>
        </w:r>
        <w:r w:rsidRPr="00C6067F" w:rsidDel="0006234C">
          <w:rPr>
            <w:rtl/>
          </w:rPr>
          <w:delText xml:space="preserve"> </w:delText>
        </w:r>
        <w:r w:rsidRPr="00C6067F" w:rsidDel="0006234C">
          <w:rPr>
            <w:rFonts w:hint="eastAsia"/>
            <w:rtl/>
          </w:rPr>
          <w:delText>توفر</w:delText>
        </w:r>
        <w:r w:rsidRPr="00C6067F" w:rsidDel="0006234C">
          <w:rPr>
            <w:rtl/>
          </w:rPr>
          <w:delText xml:space="preserve"> </w:delText>
        </w:r>
        <w:r w:rsidRPr="00C6067F" w:rsidDel="0006234C">
          <w:rPr>
            <w:rFonts w:hint="eastAsia"/>
            <w:rtl/>
          </w:rPr>
          <w:delText>الوصلات </w:delText>
        </w:r>
        <w:r w:rsidRPr="00C6067F" w:rsidDel="0006234C">
          <w:rPr>
            <w:szCs w:val="24"/>
          </w:rPr>
          <w:delText>UAS CNPC</w:delText>
        </w:r>
        <w:r w:rsidRPr="00C6067F" w:rsidDel="0006234C">
          <w:rPr>
            <w:rtl/>
          </w:rPr>
          <w:delText xml:space="preserve"> الأحكام ذات الصلة للمادتين</w:delText>
        </w:r>
        <w:r w:rsidRPr="00C6067F" w:rsidDel="0006234C">
          <w:rPr>
            <w:rFonts w:hint="eastAsia"/>
            <w:rtl/>
          </w:rPr>
          <w:delText> </w:delText>
        </w:r>
        <w:r w:rsidRPr="0006234C" w:rsidDel="0006234C">
          <w:rPr>
            <w:b/>
            <w:bCs/>
            <w:rtl/>
          </w:rPr>
          <w:delText>9</w:delText>
        </w:r>
        <w:r w:rsidRPr="00C6067F" w:rsidDel="0006234C">
          <w:rPr>
            <w:rtl/>
          </w:rPr>
          <w:delText xml:space="preserve"> (يجب تحديد الأحكام الضرورية أو وضعها) و</w:delText>
        </w:r>
        <w:r w:rsidRPr="0006234C" w:rsidDel="0006234C">
          <w:rPr>
            <w:b/>
            <w:bCs/>
            <w:rtl/>
          </w:rPr>
          <w:delText>11</w:delText>
        </w:r>
        <w:r w:rsidRPr="00FD518C" w:rsidDel="0006234C">
          <w:rPr>
            <w:rtl/>
          </w:rPr>
          <w:delText xml:space="preserve"> </w:delText>
        </w:r>
        <w:r w:rsidRPr="00C6067F" w:rsidDel="0006234C">
          <w:rPr>
            <w:rFonts w:hint="eastAsia"/>
            <w:rtl/>
          </w:rPr>
          <w:delText>من</w:delText>
        </w:r>
        <w:r w:rsidRPr="00C6067F" w:rsidDel="0006234C">
          <w:rPr>
            <w:rtl/>
          </w:rPr>
          <w:delText xml:space="preserve"> </w:delText>
        </w:r>
        <w:r w:rsidRPr="00C6067F" w:rsidDel="0006234C">
          <w:rPr>
            <w:rFonts w:hint="eastAsia"/>
            <w:rtl/>
          </w:rPr>
          <w:delText>لوائح</w:delText>
        </w:r>
        <w:r w:rsidRPr="00C6067F" w:rsidDel="0006234C">
          <w:rPr>
            <w:rtl/>
          </w:rPr>
          <w:delText xml:space="preserve"> </w:delText>
        </w:r>
        <w:r w:rsidRPr="00C6067F" w:rsidDel="0006234C">
          <w:rPr>
            <w:rFonts w:hint="eastAsia"/>
            <w:rtl/>
          </w:rPr>
          <w:delText>الراديو</w:delText>
        </w:r>
        <w:r w:rsidRPr="00C6067F" w:rsidDel="0006234C">
          <w:rPr>
            <w:rtl/>
          </w:rPr>
          <w:delText xml:space="preserve"> </w:delText>
        </w:r>
        <w:r w:rsidRPr="00C6067F" w:rsidDel="0006234C">
          <w:rPr>
            <w:rFonts w:hint="eastAsia"/>
            <w:rtl/>
          </w:rPr>
          <w:delText>فيما يتعلق</w:delText>
        </w:r>
        <w:r w:rsidRPr="00C6067F" w:rsidDel="0006234C">
          <w:rPr>
            <w:rtl/>
          </w:rPr>
          <w:delText xml:space="preserve"> </w:delText>
        </w:r>
        <w:r w:rsidRPr="00C6067F" w:rsidDel="0006234C">
          <w:rPr>
            <w:rFonts w:hint="eastAsia"/>
            <w:rtl/>
          </w:rPr>
          <w:delText>بالتخصيصات</w:delText>
        </w:r>
        <w:r w:rsidRPr="00C6067F" w:rsidDel="0006234C">
          <w:rPr>
            <w:rtl/>
          </w:rPr>
          <w:delText xml:space="preserve"> </w:delText>
        </w:r>
        <w:r w:rsidRPr="00C6067F" w:rsidDel="0006234C">
          <w:rPr>
            <w:rFonts w:hint="eastAsia"/>
            <w:rtl/>
          </w:rPr>
          <w:delText>ذات الصلة</w:delText>
        </w:r>
        <w:r w:rsidRPr="00C6067F" w:rsidDel="0006234C">
          <w:rPr>
            <w:rtl/>
          </w:rPr>
          <w:delText xml:space="preserve"> </w:delText>
        </w:r>
        <w:r w:rsidRPr="00C6067F" w:rsidDel="0006234C">
          <w:rPr>
            <w:rFonts w:hint="eastAsia"/>
            <w:rtl/>
          </w:rPr>
          <w:delText>بما</w:delText>
        </w:r>
        <w:r w:rsidRPr="00C6067F" w:rsidDel="0006234C">
          <w:rPr>
            <w:rtl/>
          </w:rPr>
          <w:delText xml:space="preserve"> في </w:delText>
        </w:r>
        <w:r w:rsidRPr="00C6067F" w:rsidDel="0006234C">
          <w:rPr>
            <w:rFonts w:hint="eastAsia"/>
            <w:rtl/>
          </w:rPr>
          <w:delText>ذلك</w:delText>
        </w:r>
        <w:r w:rsidRPr="00C6067F" w:rsidDel="0006234C">
          <w:rPr>
            <w:rtl/>
          </w:rPr>
          <w:delText xml:space="preserve"> </w:delText>
        </w:r>
        <w:r w:rsidRPr="00C6067F" w:rsidDel="0006234C">
          <w:rPr>
            <w:rFonts w:hint="eastAsia"/>
            <w:rtl/>
          </w:rPr>
          <w:delText>التخصيصات</w:delText>
        </w:r>
        <w:r w:rsidRPr="00C6067F" w:rsidDel="0006234C">
          <w:rPr>
            <w:rtl/>
          </w:rPr>
          <w:delText xml:space="preserve"> </w:delText>
        </w:r>
        <w:r w:rsidRPr="00C6067F" w:rsidDel="0006234C">
          <w:rPr>
            <w:rFonts w:hint="eastAsia"/>
            <w:rtl/>
          </w:rPr>
          <w:delText>للمحطة</w:delText>
        </w:r>
        <w:r w:rsidRPr="00C6067F" w:rsidDel="0006234C">
          <w:rPr>
            <w:rtl/>
          </w:rPr>
          <w:delText xml:space="preserve"> </w:delText>
        </w:r>
        <w:r w:rsidRPr="00C6067F" w:rsidDel="0006234C">
          <w:rPr>
            <w:rFonts w:hint="eastAsia"/>
            <w:rtl/>
          </w:rPr>
          <w:delText>الفضائية</w:delText>
        </w:r>
        <w:r w:rsidRPr="00C6067F" w:rsidDel="0006234C">
          <w:rPr>
            <w:rtl/>
          </w:rPr>
          <w:delText xml:space="preserve"> </w:delText>
        </w:r>
        <w:r w:rsidRPr="00C6067F" w:rsidDel="0006234C">
          <w:rPr>
            <w:rFonts w:hint="eastAsia"/>
            <w:rtl/>
          </w:rPr>
          <w:delText>المقابلة</w:delText>
        </w:r>
        <w:r w:rsidRPr="00C6067F" w:rsidDel="0006234C">
          <w:rPr>
            <w:rtl/>
          </w:rPr>
          <w:delText xml:space="preserve"> </w:delText>
        </w:r>
        <w:r w:rsidRPr="00C6067F" w:rsidDel="0006234C">
          <w:rPr>
            <w:rFonts w:hint="eastAsia"/>
            <w:rtl/>
          </w:rPr>
          <w:delText>حسب</w:delText>
        </w:r>
        <w:r w:rsidRPr="00C6067F" w:rsidDel="0006234C">
          <w:rPr>
            <w:rtl/>
          </w:rPr>
          <w:delText xml:space="preserve"> </w:delText>
        </w:r>
        <w:r w:rsidRPr="00C6067F" w:rsidDel="0006234C">
          <w:rPr>
            <w:rFonts w:hint="eastAsia"/>
            <w:rtl/>
          </w:rPr>
          <w:delText>الاقتضاء</w:delText>
        </w:r>
        <w:r w:rsidRPr="00C6067F" w:rsidDel="0006234C">
          <w:rPr>
            <w:rtl/>
          </w:rPr>
          <w:delText xml:space="preserve"> </w:delText>
        </w:r>
        <w:r w:rsidRPr="00C6067F" w:rsidDel="0006234C">
          <w:rPr>
            <w:rFonts w:hint="eastAsia"/>
            <w:rtl/>
          </w:rPr>
          <w:delText>والمحطة</w:delText>
        </w:r>
        <w:r w:rsidRPr="00C6067F" w:rsidDel="0006234C">
          <w:rPr>
            <w:color w:val="000000"/>
            <w:rtl/>
          </w:rPr>
          <w:delText xml:space="preserve"> الأرضية المحددة والنموذجية والمحطة الأرضية المتحركة على متن الطائرة دون طيار، بما في </w:delText>
        </w:r>
        <w:r w:rsidRPr="00C6067F" w:rsidDel="0006234C">
          <w:rPr>
            <w:rFonts w:hint="eastAsia"/>
            <w:color w:val="000000"/>
            <w:rtl/>
          </w:rPr>
          <w:delText>ذلك</w:delText>
        </w:r>
        <w:r w:rsidRPr="00C6067F" w:rsidDel="0006234C">
          <w:rPr>
            <w:color w:val="000000"/>
            <w:rtl/>
          </w:rPr>
          <w:delText xml:space="preserve"> طلب أن يُنشر في النشرة الإعلامية الدولية للترددات الصادرة عن مكتب الاتصالات الراديوية </w:delText>
        </w:r>
        <w:r w:rsidRPr="00C6067F" w:rsidDel="0006234C">
          <w:rPr>
            <w:rtl/>
          </w:rPr>
          <w:delText>(</w:delText>
        </w:r>
        <w:r w:rsidRPr="00C6067F" w:rsidDel="0006234C">
          <w:delText>BR IFIC</w:delText>
        </w:r>
        <w:r w:rsidRPr="00C6067F" w:rsidDel="0006234C">
          <w:rPr>
            <w:rtl/>
          </w:rPr>
          <w:delText xml:space="preserve">) </w:delText>
        </w:r>
        <w:r w:rsidRPr="00C6067F" w:rsidDel="0006234C">
          <w:rPr>
            <w:rFonts w:hint="eastAsia"/>
            <w:color w:val="000000"/>
            <w:rtl/>
          </w:rPr>
          <w:delText>البنود</w:delText>
        </w:r>
        <w:r w:rsidRPr="00C6067F" w:rsidDel="0006234C">
          <w:rPr>
            <w:color w:val="000000"/>
            <w:rtl/>
          </w:rPr>
          <w:delText xml:space="preserve"> </w:delText>
        </w:r>
        <w:r w:rsidRPr="00C6067F" w:rsidDel="0006234C">
          <w:rPr>
            <w:rFonts w:hint="eastAsia"/>
            <w:color w:val="000000"/>
            <w:rtl/>
          </w:rPr>
          <w:delText>المشار</w:delText>
        </w:r>
        <w:r w:rsidRPr="00C6067F" w:rsidDel="0006234C">
          <w:rPr>
            <w:color w:val="000000"/>
            <w:rtl/>
          </w:rPr>
          <w:delText xml:space="preserve"> </w:delText>
        </w:r>
        <w:r w:rsidRPr="00C6067F" w:rsidDel="0006234C">
          <w:rPr>
            <w:rFonts w:hint="eastAsia"/>
            <w:color w:val="000000"/>
            <w:rtl/>
          </w:rPr>
          <w:delText>إليها</w:delText>
        </w:r>
        <w:r w:rsidRPr="00C6067F" w:rsidDel="0006234C">
          <w:rPr>
            <w:color w:val="000000"/>
            <w:rtl/>
          </w:rPr>
          <w:delText xml:space="preserve"> </w:delText>
        </w:r>
        <w:r w:rsidRPr="00C6067F" w:rsidDel="0006234C">
          <w:rPr>
            <w:rFonts w:hint="eastAsia"/>
            <w:color w:val="000000"/>
            <w:rtl/>
          </w:rPr>
          <w:delText>في الفقرة </w:delText>
        </w:r>
        <w:r w:rsidRPr="00C6067F" w:rsidDel="0006234C">
          <w:rPr>
            <w:color w:val="000000"/>
            <w:rtl/>
          </w:rPr>
          <w:delText>2 من</w:delText>
        </w:r>
        <w:r w:rsidRPr="00C6067F" w:rsidDel="0006234C">
          <w:rPr>
            <w:rFonts w:hint="eastAsia"/>
            <w:color w:val="000000"/>
            <w:rtl/>
          </w:rPr>
          <w:delText> </w:delText>
        </w:r>
        <w:r w:rsidRPr="00C6067F" w:rsidDel="0006234C">
          <w:rPr>
            <w:color w:val="000000"/>
            <w:rtl/>
          </w:rPr>
          <w:delText>"</w:delText>
        </w:r>
        <w:r w:rsidRPr="00C6067F" w:rsidDel="0006234C">
          <w:rPr>
            <w:rFonts w:hint="eastAsia"/>
            <w:i/>
            <w:iCs/>
            <w:color w:val="000000"/>
            <w:rtl/>
          </w:rPr>
          <w:delText>يقرر</w:delText>
        </w:r>
        <w:r w:rsidRPr="00C6067F" w:rsidDel="0006234C">
          <w:rPr>
            <w:color w:val="000000"/>
            <w:rtl/>
          </w:rPr>
          <w:delText xml:space="preserve">" </w:delText>
        </w:r>
        <w:r w:rsidRPr="00C6067F" w:rsidDel="0006234C">
          <w:rPr>
            <w:rFonts w:hint="eastAsia"/>
            <w:color w:val="000000"/>
            <w:rtl/>
          </w:rPr>
          <w:delText>ومسار</w:delText>
        </w:r>
        <w:r w:rsidRPr="00C6067F" w:rsidDel="0006234C">
          <w:rPr>
            <w:color w:val="000000"/>
            <w:rtl/>
          </w:rPr>
          <w:delText xml:space="preserve"> </w:delText>
        </w:r>
        <w:r w:rsidRPr="00C6067F" w:rsidDel="0006234C">
          <w:rPr>
            <w:rFonts w:hint="eastAsia"/>
            <w:color w:val="000000"/>
            <w:rtl/>
          </w:rPr>
          <w:delText>العمل</w:delText>
        </w:r>
        <w:r w:rsidRPr="00C6067F" w:rsidDel="0006234C">
          <w:rPr>
            <w:color w:val="000000"/>
            <w:rtl/>
          </w:rPr>
          <w:delText xml:space="preserve"> </w:delText>
        </w:r>
        <w:r w:rsidRPr="00C6067F" w:rsidDel="0006234C">
          <w:rPr>
            <w:rFonts w:hint="eastAsia"/>
            <w:color w:val="000000"/>
            <w:rtl/>
          </w:rPr>
          <w:delText>المحدد</w:delText>
        </w:r>
        <w:r w:rsidRPr="00C6067F" w:rsidDel="0006234C">
          <w:rPr>
            <w:color w:val="000000"/>
            <w:rtl/>
          </w:rPr>
          <w:delText xml:space="preserve"> </w:delText>
        </w:r>
        <w:r w:rsidRPr="00C6067F" w:rsidDel="0006234C">
          <w:rPr>
            <w:rFonts w:hint="eastAsia"/>
            <w:color w:val="000000"/>
            <w:rtl/>
          </w:rPr>
          <w:delText>في فقرة</w:delText>
        </w:r>
        <w:r w:rsidRPr="00C6067F" w:rsidDel="0006234C">
          <w:rPr>
            <w:color w:val="000000"/>
            <w:rtl/>
          </w:rPr>
          <w:delText xml:space="preserve"> "</w:delText>
        </w:r>
        <w:r w:rsidRPr="00C6067F" w:rsidDel="0006234C">
          <w:rPr>
            <w:rFonts w:hint="eastAsia"/>
            <w:i/>
            <w:iCs/>
            <w:color w:val="000000"/>
            <w:rtl/>
          </w:rPr>
          <w:delText>يقرر</w:delText>
        </w:r>
        <w:r w:rsidRPr="00C6067F" w:rsidDel="0006234C">
          <w:rPr>
            <w:color w:val="000000"/>
            <w:rtl/>
          </w:rPr>
          <w:delText xml:space="preserve">" </w:delText>
        </w:r>
        <w:r w:rsidRPr="00C6067F" w:rsidDel="0006234C">
          <w:rPr>
            <w:rFonts w:hint="eastAsia"/>
            <w:color w:val="000000"/>
            <w:rtl/>
          </w:rPr>
          <w:delText>من</w:delText>
        </w:r>
        <w:r w:rsidRPr="00C6067F" w:rsidDel="0006234C">
          <w:rPr>
            <w:color w:val="000000"/>
            <w:rtl/>
          </w:rPr>
          <w:delText xml:space="preserve"> </w:delText>
        </w:r>
        <w:r w:rsidRPr="00C6067F" w:rsidDel="0006234C">
          <w:rPr>
            <w:rFonts w:hint="eastAsia"/>
            <w:color w:val="000000"/>
            <w:rtl/>
          </w:rPr>
          <w:delText>أجل</w:delText>
        </w:r>
        <w:r w:rsidRPr="00C6067F" w:rsidDel="0006234C">
          <w:rPr>
            <w:color w:val="000000"/>
            <w:rtl/>
          </w:rPr>
          <w:delText xml:space="preserve"> </w:delText>
        </w:r>
        <w:r w:rsidRPr="00C6067F" w:rsidDel="0006234C">
          <w:rPr>
            <w:rFonts w:hint="eastAsia"/>
            <w:color w:val="000000"/>
            <w:rtl/>
          </w:rPr>
          <w:delText>الحصول</w:delText>
        </w:r>
        <w:r w:rsidRPr="00C6067F" w:rsidDel="0006234C">
          <w:rPr>
            <w:color w:val="000000"/>
            <w:rtl/>
          </w:rPr>
          <w:delText xml:space="preserve"> </w:delText>
        </w:r>
        <w:r w:rsidRPr="00C6067F" w:rsidDel="0006234C">
          <w:rPr>
            <w:rFonts w:hint="eastAsia"/>
            <w:color w:val="000000"/>
            <w:rtl/>
          </w:rPr>
          <w:delText>على</w:delText>
        </w:r>
        <w:r w:rsidRPr="00C6067F" w:rsidDel="0006234C">
          <w:rPr>
            <w:color w:val="000000"/>
            <w:rtl/>
          </w:rPr>
          <w:delText xml:space="preserve"> </w:delText>
        </w:r>
        <w:r w:rsidRPr="00C6067F" w:rsidDel="0006234C">
          <w:rPr>
            <w:rFonts w:hint="eastAsia"/>
            <w:color w:val="000000"/>
            <w:rtl/>
          </w:rPr>
          <w:delText>الحقوق</w:delText>
        </w:r>
        <w:r w:rsidRPr="00C6067F" w:rsidDel="0006234C">
          <w:rPr>
            <w:color w:val="000000"/>
            <w:rtl/>
          </w:rPr>
          <w:delText xml:space="preserve"> </w:delText>
        </w:r>
        <w:r w:rsidRPr="00C6067F" w:rsidDel="0006234C">
          <w:rPr>
            <w:rFonts w:hint="eastAsia"/>
            <w:color w:val="000000"/>
            <w:rtl/>
          </w:rPr>
          <w:delText>والاعتراف</w:delText>
        </w:r>
        <w:r w:rsidRPr="00C6067F" w:rsidDel="0006234C">
          <w:rPr>
            <w:color w:val="000000"/>
            <w:rtl/>
          </w:rPr>
          <w:delText xml:space="preserve"> </w:delText>
        </w:r>
        <w:r w:rsidRPr="00C6067F" w:rsidDel="0006234C">
          <w:rPr>
            <w:rFonts w:hint="eastAsia"/>
            <w:color w:val="000000"/>
            <w:rtl/>
          </w:rPr>
          <w:delText>دولياً</w:delText>
        </w:r>
        <w:r w:rsidRPr="00C6067F" w:rsidDel="0006234C">
          <w:rPr>
            <w:color w:val="000000"/>
            <w:rtl/>
          </w:rPr>
          <w:delText xml:space="preserve"> </w:delText>
        </w:r>
        <w:r w:rsidRPr="00C6067F" w:rsidDel="0006234C">
          <w:rPr>
            <w:rFonts w:hint="eastAsia"/>
            <w:color w:val="000000"/>
            <w:rtl/>
          </w:rPr>
          <w:delText>على</w:delText>
        </w:r>
        <w:r w:rsidRPr="00C6067F" w:rsidDel="0006234C">
          <w:rPr>
            <w:color w:val="000000"/>
            <w:rtl/>
          </w:rPr>
          <w:delText xml:space="preserve"> </w:delText>
        </w:r>
        <w:r w:rsidRPr="00C6067F" w:rsidDel="0006234C">
          <w:rPr>
            <w:rFonts w:hint="eastAsia"/>
            <w:color w:val="000000"/>
            <w:rtl/>
          </w:rPr>
          <w:delText>النحو</w:delText>
        </w:r>
        <w:r w:rsidRPr="00C6067F" w:rsidDel="0006234C">
          <w:rPr>
            <w:color w:val="000000"/>
            <w:rtl/>
          </w:rPr>
          <w:delText xml:space="preserve"> </w:delText>
        </w:r>
        <w:r w:rsidRPr="00C6067F" w:rsidDel="0006234C">
          <w:rPr>
            <w:rFonts w:hint="eastAsia"/>
            <w:color w:val="000000"/>
            <w:rtl/>
          </w:rPr>
          <w:delText>المحدد</w:delText>
        </w:r>
        <w:r w:rsidRPr="00C6067F" w:rsidDel="0006234C">
          <w:rPr>
            <w:color w:val="000000"/>
            <w:rtl/>
          </w:rPr>
          <w:delText xml:space="preserve"> </w:delText>
        </w:r>
        <w:r w:rsidRPr="00C6067F" w:rsidDel="0006234C">
          <w:rPr>
            <w:rFonts w:hint="eastAsia"/>
            <w:color w:val="000000"/>
            <w:rtl/>
          </w:rPr>
          <w:delText>في المادة </w:delText>
        </w:r>
        <w:r w:rsidRPr="0006234C" w:rsidDel="0006234C">
          <w:rPr>
            <w:b/>
            <w:bCs/>
            <w:rtl/>
          </w:rPr>
          <w:delText>8</w:delText>
        </w:r>
        <w:r w:rsidRPr="00C6067F" w:rsidDel="0006234C">
          <w:rPr>
            <w:color w:val="000000"/>
            <w:rtl/>
          </w:rPr>
          <w:delText xml:space="preserve"> من لوائح الراديو؛</w:delText>
        </w:r>
      </w:del>
    </w:p>
    <w:p w14:paraId="66157774" w14:textId="4AE4FE9A" w:rsidR="0006234C" w:rsidRPr="00C6067F" w:rsidDel="00E249C6" w:rsidRDefault="0006234C" w:rsidP="00F93D30">
      <w:pPr>
        <w:rPr>
          <w:del w:id="334" w:author="Arabic_HS" w:date="2023-11-03T15:09:00Z"/>
          <w:spacing w:val="-2"/>
          <w:rtl/>
        </w:rPr>
      </w:pPr>
      <w:del w:id="335" w:author="Arabic_HS" w:date="2023-11-03T15:09:00Z">
        <w:r w:rsidRPr="00C6067F" w:rsidDel="00E249C6">
          <w:rPr>
            <w:spacing w:val="4"/>
          </w:rPr>
          <w:lastRenderedPageBreak/>
          <w:delText>5</w:delText>
        </w:r>
        <w:r w:rsidRPr="00C6067F" w:rsidDel="00E249C6">
          <w:rPr>
            <w:spacing w:val="4"/>
            <w:rtl/>
          </w:rPr>
          <w:tab/>
        </w:r>
        <w:r w:rsidRPr="00C6067F" w:rsidDel="00E249C6">
          <w:rPr>
            <w:rFonts w:hint="eastAsia"/>
            <w:spacing w:val="-2"/>
            <w:rtl/>
          </w:rPr>
          <w:delText>أن تعمل</w:delText>
        </w:r>
        <w:r w:rsidRPr="00C6067F" w:rsidDel="00E249C6">
          <w:rPr>
            <w:spacing w:val="-2"/>
            <w:rtl/>
          </w:rPr>
          <w:delText xml:space="preserve"> </w:delText>
        </w:r>
        <w:r w:rsidRPr="00C6067F" w:rsidDel="00E249C6">
          <w:rPr>
            <w:rFonts w:hint="eastAsia"/>
            <w:spacing w:val="-2"/>
            <w:rtl/>
          </w:rPr>
          <w:delText>المحطات</w:delText>
        </w:r>
        <w:r w:rsidRPr="00C6067F" w:rsidDel="00E249C6">
          <w:rPr>
            <w:spacing w:val="-2"/>
            <w:rtl/>
          </w:rPr>
          <w:delText xml:space="preserve"> </w:delText>
        </w:r>
        <w:r w:rsidRPr="00C6067F" w:rsidDel="00E249C6">
          <w:rPr>
            <w:rFonts w:hint="eastAsia"/>
            <w:spacing w:val="-2"/>
            <w:rtl/>
          </w:rPr>
          <w:delText>الأرضية</w:delText>
        </w:r>
        <w:r w:rsidRPr="00C6067F" w:rsidDel="00E249C6">
          <w:rPr>
            <w:spacing w:val="-2"/>
            <w:rtl/>
          </w:rPr>
          <w:delText xml:space="preserve"> </w:delText>
        </w:r>
        <w:r w:rsidRPr="00C6067F" w:rsidDel="00E249C6">
          <w:rPr>
            <w:rFonts w:hint="eastAsia"/>
            <w:spacing w:val="-2"/>
            <w:rtl/>
          </w:rPr>
          <w:delText xml:space="preserve"> للوصلات</w:delText>
        </w:r>
        <w:r w:rsidRPr="00C6067F" w:rsidDel="00E249C6">
          <w:rPr>
            <w:spacing w:val="-2"/>
            <w:rtl/>
          </w:rPr>
          <w:delText xml:space="preserve"> </w:delText>
        </w:r>
        <w:r w:rsidRPr="00C6067F" w:rsidDel="00E249C6">
          <w:rPr>
            <w:spacing w:val="-2"/>
          </w:rPr>
          <w:delText>UAS CNPC</w:delText>
        </w:r>
        <w:r w:rsidRPr="00C6067F" w:rsidDel="00E249C6">
          <w:rPr>
            <w:spacing w:val="-2"/>
            <w:rtl/>
          </w:rPr>
          <w:delText xml:space="preserve"> </w:delText>
        </w:r>
        <w:r w:rsidRPr="00C6067F" w:rsidDel="00E249C6">
          <w:rPr>
            <w:rFonts w:hint="eastAsia"/>
            <w:spacing w:val="-2"/>
            <w:rtl/>
          </w:rPr>
          <w:delText>وفقاً</w:delText>
        </w:r>
        <w:r w:rsidRPr="00C6067F" w:rsidDel="00E249C6">
          <w:rPr>
            <w:spacing w:val="-2"/>
            <w:rtl/>
          </w:rPr>
          <w:delText xml:space="preserve"> </w:delText>
        </w:r>
        <w:r w:rsidRPr="00C6067F" w:rsidDel="00E249C6">
          <w:rPr>
            <w:rFonts w:hint="eastAsia"/>
            <w:spacing w:val="-2"/>
            <w:rtl/>
          </w:rPr>
          <w:delText>للمعلمات</w:delText>
        </w:r>
        <w:r w:rsidRPr="00C6067F" w:rsidDel="00E249C6">
          <w:rPr>
            <w:spacing w:val="-2"/>
            <w:rtl/>
          </w:rPr>
          <w:delText xml:space="preserve"> </w:delText>
        </w:r>
        <w:r w:rsidRPr="00C6067F" w:rsidDel="00E249C6">
          <w:rPr>
            <w:rFonts w:hint="eastAsia"/>
            <w:spacing w:val="-2"/>
            <w:rtl/>
          </w:rPr>
          <w:delText>التقنية</w:delText>
        </w:r>
        <w:r w:rsidRPr="00C6067F" w:rsidDel="00E249C6">
          <w:rPr>
            <w:spacing w:val="-2"/>
            <w:rtl/>
          </w:rPr>
          <w:delText xml:space="preserve"> </w:delText>
        </w:r>
        <w:r w:rsidRPr="00C6067F" w:rsidDel="00E249C6">
          <w:rPr>
            <w:rFonts w:hint="eastAsia"/>
            <w:spacing w:val="-2"/>
            <w:rtl/>
          </w:rPr>
          <w:delText>المبلغ</w:delText>
        </w:r>
        <w:r w:rsidRPr="00C6067F" w:rsidDel="00E249C6">
          <w:rPr>
            <w:spacing w:val="-2"/>
            <w:rtl/>
          </w:rPr>
          <w:delText xml:space="preserve"> </w:delText>
        </w:r>
        <w:r w:rsidRPr="00C6067F" w:rsidDel="00E249C6">
          <w:rPr>
            <w:rFonts w:hint="eastAsia"/>
            <w:spacing w:val="-2"/>
            <w:rtl/>
          </w:rPr>
          <w:delText>عنها</w:delText>
        </w:r>
        <w:r w:rsidRPr="00C6067F" w:rsidDel="00E249C6">
          <w:rPr>
            <w:spacing w:val="-2"/>
            <w:rtl/>
          </w:rPr>
          <w:delText xml:space="preserve"> </w:delText>
        </w:r>
        <w:r w:rsidRPr="00C6067F" w:rsidDel="00E249C6">
          <w:rPr>
            <w:rFonts w:hint="eastAsia"/>
            <w:spacing w:val="-2"/>
            <w:rtl/>
          </w:rPr>
          <w:delText>للشبكة</w:delText>
        </w:r>
        <w:r w:rsidRPr="00C6067F" w:rsidDel="00E249C6">
          <w:rPr>
            <w:spacing w:val="-2"/>
            <w:rtl/>
          </w:rPr>
          <w:delText xml:space="preserve"> </w:delText>
        </w:r>
        <w:r w:rsidRPr="00C6067F" w:rsidDel="00E249C6">
          <w:rPr>
            <w:rFonts w:hint="eastAsia"/>
            <w:spacing w:val="-2"/>
            <w:rtl/>
          </w:rPr>
          <w:delText>الساتلية</w:delText>
        </w:r>
        <w:r w:rsidRPr="00C6067F" w:rsidDel="00E249C6">
          <w:rPr>
            <w:spacing w:val="-2"/>
            <w:rtl/>
          </w:rPr>
          <w:delText xml:space="preserve"> </w:delText>
        </w:r>
        <w:r w:rsidRPr="00C6067F" w:rsidDel="00E249C6">
          <w:rPr>
            <w:rFonts w:hint="eastAsia"/>
            <w:spacing w:val="-2"/>
            <w:rtl/>
          </w:rPr>
          <w:delText>ذات الصلة</w:delText>
        </w:r>
        <w:r w:rsidRPr="00C6067F" w:rsidDel="00E249C6">
          <w:rPr>
            <w:spacing w:val="-2"/>
            <w:rtl/>
          </w:rPr>
          <w:delText xml:space="preserve"> </w:delText>
        </w:r>
        <w:r w:rsidRPr="00C6067F" w:rsidDel="00E249C6">
          <w:rPr>
            <w:rFonts w:hint="eastAsia"/>
            <w:spacing w:val="-2"/>
            <w:rtl/>
          </w:rPr>
          <w:delText>بما</w:delText>
        </w:r>
        <w:r w:rsidRPr="00C6067F" w:rsidDel="00E249C6">
          <w:rPr>
            <w:spacing w:val="-2"/>
            <w:rtl/>
          </w:rPr>
          <w:delText xml:space="preserve"> في </w:delText>
        </w:r>
        <w:r w:rsidRPr="00C6067F" w:rsidDel="00E249C6">
          <w:rPr>
            <w:rFonts w:hint="eastAsia"/>
            <w:spacing w:val="-2"/>
            <w:rtl/>
          </w:rPr>
          <w:delText>ذلك</w:delText>
        </w:r>
        <w:r w:rsidRPr="00C6067F" w:rsidDel="00E249C6">
          <w:rPr>
            <w:spacing w:val="-2"/>
            <w:rtl/>
          </w:rPr>
          <w:delText xml:space="preserve">  المحطات الأرضية </w:delText>
        </w:r>
        <w:r w:rsidRPr="00C6067F" w:rsidDel="00E249C6">
          <w:rPr>
            <w:rFonts w:hint="eastAsia"/>
            <w:spacing w:val="-2"/>
            <w:rtl/>
          </w:rPr>
          <w:delText>المحددة</w:delText>
        </w:r>
        <w:r w:rsidRPr="00C6067F" w:rsidDel="00E249C6">
          <w:rPr>
            <w:spacing w:val="-2"/>
            <w:rtl/>
          </w:rPr>
          <w:delText xml:space="preserve"> أو </w:delText>
        </w:r>
        <w:r w:rsidRPr="00C6067F" w:rsidDel="00E249C6">
          <w:rPr>
            <w:rFonts w:hint="eastAsia"/>
            <w:spacing w:val="-2"/>
            <w:rtl/>
          </w:rPr>
          <w:delText>النمطية</w:delText>
        </w:r>
        <w:r w:rsidRPr="00C6067F" w:rsidDel="00E249C6">
          <w:rPr>
            <w:spacing w:val="-2"/>
            <w:rtl/>
          </w:rPr>
          <w:delText xml:space="preserve"> </w:delText>
        </w:r>
        <w:r w:rsidRPr="00C6067F" w:rsidDel="00E249C6">
          <w:rPr>
            <w:rFonts w:hint="eastAsia"/>
            <w:spacing w:val="-2"/>
            <w:rtl/>
          </w:rPr>
          <w:delText>للشبكة </w:delText>
        </w:r>
        <w:r w:rsidRPr="00C6067F" w:rsidDel="00E249C6">
          <w:rPr>
            <w:spacing w:val="-2"/>
            <w:rtl/>
          </w:rPr>
          <w:delText xml:space="preserve">(للشبكات) </w:delText>
        </w:r>
        <w:r w:rsidRPr="00C6067F" w:rsidDel="00E249C6">
          <w:rPr>
            <w:rFonts w:hint="eastAsia"/>
            <w:spacing w:val="-2"/>
            <w:rtl/>
          </w:rPr>
          <w:delText>الساتلية</w:delText>
        </w:r>
        <w:r w:rsidRPr="00C6067F" w:rsidDel="00E249C6">
          <w:rPr>
            <w:spacing w:val="-2"/>
            <w:rtl/>
          </w:rPr>
          <w:delText xml:space="preserve"> </w:delText>
        </w:r>
        <w:r w:rsidRPr="00C6067F" w:rsidDel="00E249C6">
          <w:rPr>
            <w:rFonts w:hint="eastAsia"/>
            <w:spacing w:val="-2"/>
            <w:rtl/>
          </w:rPr>
          <w:delText>المستقرة</w:delText>
        </w:r>
        <w:r w:rsidRPr="00C6067F" w:rsidDel="00E249C6">
          <w:rPr>
            <w:spacing w:val="-2"/>
            <w:rtl/>
          </w:rPr>
          <w:delText xml:space="preserve"> بالنسبة إلى الأرض </w:delText>
        </w:r>
        <w:r w:rsidRPr="00C6067F" w:rsidDel="00E249C6">
          <w:rPr>
            <w:rFonts w:hint="eastAsia"/>
            <w:spacing w:val="-2"/>
            <w:rtl/>
          </w:rPr>
          <w:delText>في الخدمة</w:delText>
        </w:r>
        <w:r w:rsidRPr="00C6067F" w:rsidDel="00E249C6">
          <w:rPr>
            <w:spacing w:val="-2"/>
            <w:rtl/>
          </w:rPr>
          <w:delText xml:space="preserve"> الثابتة الساتلية على النحو الذي </w:delText>
        </w:r>
        <w:r w:rsidRPr="00C6067F" w:rsidDel="00E249C6">
          <w:rPr>
            <w:rFonts w:hint="eastAsia"/>
            <w:spacing w:val="-2"/>
            <w:rtl/>
          </w:rPr>
          <w:delText>ينشره</w:delText>
        </w:r>
        <w:r w:rsidRPr="00C6067F" w:rsidDel="00E249C6">
          <w:rPr>
            <w:spacing w:val="-2"/>
            <w:rtl/>
          </w:rPr>
          <w:delText xml:space="preserve"> </w:delText>
        </w:r>
        <w:r w:rsidRPr="00C6067F" w:rsidDel="00E249C6">
          <w:rPr>
            <w:rFonts w:hint="eastAsia"/>
            <w:spacing w:val="-2"/>
            <w:rtl/>
          </w:rPr>
          <w:delText>مكتب</w:delText>
        </w:r>
        <w:r w:rsidRPr="00C6067F" w:rsidDel="00E249C6">
          <w:rPr>
            <w:spacing w:val="-2"/>
            <w:rtl/>
          </w:rPr>
          <w:delText xml:space="preserve"> </w:delText>
        </w:r>
        <w:r w:rsidRPr="00C6067F" w:rsidDel="00E249C6">
          <w:rPr>
            <w:rFonts w:hint="eastAsia"/>
            <w:spacing w:val="-2"/>
            <w:rtl/>
          </w:rPr>
          <w:delText>الاتصالات الراديوية</w:delText>
        </w:r>
        <w:r w:rsidRPr="00C6067F" w:rsidDel="00E249C6">
          <w:rPr>
            <w:spacing w:val="-2"/>
            <w:rtl/>
          </w:rPr>
          <w:delText xml:space="preserve"> (</w:delText>
        </w:r>
        <w:r w:rsidRPr="00C6067F" w:rsidDel="00E249C6">
          <w:rPr>
            <w:spacing w:val="-2"/>
          </w:rPr>
          <w:delText>BR</w:delText>
        </w:r>
        <w:r w:rsidRPr="00C6067F" w:rsidDel="00E249C6">
          <w:rPr>
            <w:spacing w:val="-2"/>
            <w:rtl/>
          </w:rPr>
          <w:delText>)</w:delText>
        </w:r>
        <w:r w:rsidRPr="00C6067F" w:rsidDel="00E249C6">
          <w:rPr>
            <w:rFonts w:hint="eastAsia"/>
            <w:spacing w:val="-2"/>
            <w:rtl/>
          </w:rPr>
          <w:delText>؛</w:delText>
        </w:r>
      </w:del>
    </w:p>
    <w:p w14:paraId="6094801F" w14:textId="32CEE7F8" w:rsidR="0006234C" w:rsidRPr="00C6067F" w:rsidDel="00E249C6" w:rsidRDefault="0006234C" w:rsidP="0006234C">
      <w:pPr>
        <w:rPr>
          <w:del w:id="336" w:author="Arabic_HS" w:date="2023-11-03T15:09:00Z"/>
          <w:rtl/>
        </w:rPr>
      </w:pPr>
      <w:del w:id="337" w:author="Arabic_HS" w:date="2023-11-03T15:09:00Z">
        <w:r w:rsidRPr="00C6067F" w:rsidDel="00E249C6">
          <w:delText>6</w:delText>
        </w:r>
        <w:r w:rsidRPr="00C6067F" w:rsidDel="00E249C6">
          <w:rPr>
            <w:rtl/>
          </w:rPr>
          <w:tab/>
        </w:r>
        <w:r w:rsidRPr="00C6067F" w:rsidDel="00E249C6">
          <w:rPr>
            <w:rFonts w:hint="eastAsia"/>
            <w:rtl/>
          </w:rPr>
          <w:delText>ألا تتسبب</w:delText>
        </w:r>
        <w:r w:rsidRPr="00C6067F" w:rsidDel="00E249C6">
          <w:rPr>
            <w:rtl/>
          </w:rPr>
          <w:delText xml:space="preserve"> </w:delText>
        </w:r>
        <w:r w:rsidRPr="00C6067F" w:rsidDel="00E249C6">
          <w:rPr>
            <w:rFonts w:hint="eastAsia"/>
            <w:rtl/>
          </w:rPr>
          <w:delText>المحطات</w:delText>
        </w:r>
        <w:r w:rsidRPr="00C6067F" w:rsidDel="00E249C6">
          <w:rPr>
            <w:rtl/>
          </w:rPr>
          <w:delText xml:space="preserve"> </w:delText>
        </w:r>
        <w:r w:rsidRPr="00C6067F" w:rsidDel="00E249C6">
          <w:rPr>
            <w:rFonts w:hint="eastAsia"/>
            <w:rtl/>
          </w:rPr>
          <w:delText>الأرضية</w:delText>
        </w:r>
        <w:r w:rsidRPr="00C6067F" w:rsidDel="00E249C6">
          <w:rPr>
            <w:rtl/>
          </w:rPr>
          <w:delText xml:space="preserve"> </w:delText>
        </w:r>
        <w:r w:rsidRPr="00C6067F" w:rsidDel="00E249C6">
          <w:rPr>
            <w:rFonts w:hint="eastAsia"/>
            <w:rtl/>
          </w:rPr>
          <w:delText>لل</w:delText>
        </w:r>
        <w:r w:rsidRPr="00C6067F" w:rsidDel="00E249C6">
          <w:rPr>
            <w:rtl/>
          </w:rPr>
          <w:delText xml:space="preserve">وصلات </w:delText>
        </w:r>
        <w:r w:rsidRPr="00C6067F" w:rsidDel="00E249C6">
          <w:delText>UAS CNPC</w:delText>
        </w:r>
        <w:r w:rsidRPr="00C6067F" w:rsidDel="00E249C6">
          <w:rPr>
            <w:rtl/>
          </w:rPr>
          <w:delText xml:space="preserve"> </w:delText>
        </w:r>
        <w:r w:rsidRPr="00C6067F" w:rsidDel="00E249C6">
          <w:rPr>
            <w:rFonts w:hint="eastAsia"/>
            <w:rtl/>
          </w:rPr>
          <w:delText>في المزيد</w:delText>
        </w:r>
        <w:r w:rsidRPr="00C6067F" w:rsidDel="00E249C6">
          <w:rPr>
            <w:rtl/>
          </w:rPr>
          <w:delText xml:space="preserve"> </w:delText>
        </w:r>
        <w:r w:rsidRPr="00C6067F" w:rsidDel="00E249C6">
          <w:rPr>
            <w:rFonts w:hint="eastAsia"/>
            <w:rtl/>
          </w:rPr>
          <w:delText>من</w:delText>
        </w:r>
        <w:r w:rsidRPr="00C6067F" w:rsidDel="00E249C6">
          <w:rPr>
            <w:rtl/>
          </w:rPr>
          <w:delText xml:space="preserve"> </w:delText>
        </w:r>
        <w:r w:rsidRPr="00C6067F" w:rsidDel="00E249C6">
          <w:rPr>
            <w:rFonts w:hint="eastAsia"/>
            <w:rtl/>
          </w:rPr>
          <w:delText>التداخل</w:delText>
        </w:r>
        <w:r w:rsidRPr="00C6067F" w:rsidDel="00E249C6">
          <w:rPr>
            <w:rtl/>
          </w:rPr>
          <w:delText xml:space="preserve"> </w:delText>
        </w:r>
        <w:r w:rsidRPr="00C6067F" w:rsidDel="00E249C6">
          <w:rPr>
            <w:rFonts w:hint="eastAsia"/>
            <w:rtl/>
          </w:rPr>
          <w:delText>للشبكات</w:delText>
        </w:r>
        <w:r w:rsidRPr="00C6067F" w:rsidDel="00E249C6">
          <w:rPr>
            <w:rtl/>
          </w:rPr>
          <w:delText xml:space="preserve"> </w:delText>
        </w:r>
        <w:r w:rsidRPr="00C6067F" w:rsidDel="00E249C6">
          <w:rPr>
            <w:rFonts w:hint="eastAsia"/>
            <w:rtl/>
          </w:rPr>
          <w:delText>والأنظمة</w:delText>
        </w:r>
        <w:r w:rsidRPr="00C6067F" w:rsidDel="00E249C6">
          <w:rPr>
            <w:rtl/>
          </w:rPr>
          <w:delText xml:space="preserve"> </w:delText>
        </w:r>
        <w:r w:rsidRPr="00C6067F" w:rsidDel="00E249C6">
          <w:rPr>
            <w:rFonts w:hint="eastAsia"/>
            <w:rtl/>
          </w:rPr>
          <w:delText>الساتلية</w:delText>
        </w:r>
        <w:r w:rsidRPr="00C6067F" w:rsidDel="00E249C6">
          <w:rPr>
            <w:rtl/>
          </w:rPr>
          <w:delText xml:space="preserve"> </w:delText>
        </w:r>
        <w:r w:rsidRPr="00C6067F" w:rsidDel="00E249C6">
          <w:rPr>
            <w:rFonts w:hint="eastAsia"/>
            <w:rtl/>
          </w:rPr>
          <w:delText>الأخرى</w:delText>
        </w:r>
        <w:r w:rsidRPr="00C6067F" w:rsidDel="00E249C6">
          <w:rPr>
            <w:rtl/>
          </w:rPr>
          <w:delText xml:space="preserve"> أو </w:delText>
        </w:r>
        <w:r w:rsidRPr="00C6067F" w:rsidDel="00E249C6">
          <w:rPr>
            <w:rFonts w:hint="eastAsia"/>
            <w:rtl/>
          </w:rPr>
          <w:delText>تطالب</w:delText>
        </w:r>
        <w:r w:rsidRPr="00C6067F" w:rsidDel="00E249C6">
          <w:rPr>
            <w:rtl/>
          </w:rPr>
          <w:delText xml:space="preserve"> </w:delText>
        </w:r>
        <w:r w:rsidRPr="00C6067F" w:rsidDel="00E249C6">
          <w:rPr>
            <w:rFonts w:hint="eastAsia"/>
            <w:rtl/>
          </w:rPr>
          <w:delText>بمزيد</w:delText>
        </w:r>
        <w:r w:rsidRPr="00C6067F" w:rsidDel="00E249C6">
          <w:rPr>
            <w:rtl/>
          </w:rPr>
          <w:delText xml:space="preserve"> من الحماية منها مقارنةً بالمحطات الأرضية </w:delText>
        </w:r>
        <w:r w:rsidRPr="00C6067F" w:rsidDel="00E249C6">
          <w:rPr>
            <w:rFonts w:hint="eastAsia"/>
            <w:rtl/>
          </w:rPr>
          <w:delText>المحددة</w:delText>
        </w:r>
        <w:r w:rsidRPr="00C6067F" w:rsidDel="00E249C6">
          <w:rPr>
            <w:rtl/>
          </w:rPr>
          <w:delText xml:space="preserve"> أو </w:delText>
        </w:r>
        <w:r w:rsidRPr="00C6067F" w:rsidDel="00E249C6">
          <w:rPr>
            <w:rFonts w:hint="eastAsia"/>
            <w:rtl/>
          </w:rPr>
          <w:delText>النمطية</w:delText>
        </w:r>
        <w:r w:rsidRPr="00C6067F" w:rsidDel="00E249C6">
          <w:rPr>
            <w:rtl/>
          </w:rPr>
          <w:delText xml:space="preserve"> </w:delText>
        </w:r>
        <w:r w:rsidRPr="00C6067F" w:rsidDel="00E249C6">
          <w:rPr>
            <w:rFonts w:hint="eastAsia"/>
            <w:rtl/>
          </w:rPr>
          <w:delText>المشار</w:delText>
        </w:r>
        <w:r w:rsidRPr="00C6067F" w:rsidDel="00E249C6">
          <w:rPr>
            <w:rtl/>
          </w:rPr>
          <w:delText xml:space="preserve"> </w:delText>
        </w:r>
        <w:r w:rsidRPr="00C6067F" w:rsidDel="00E249C6">
          <w:rPr>
            <w:rFonts w:hint="eastAsia"/>
            <w:rtl/>
          </w:rPr>
          <w:delText>إليها</w:delText>
        </w:r>
        <w:r w:rsidRPr="00C6067F" w:rsidDel="00E249C6">
          <w:rPr>
            <w:rtl/>
          </w:rPr>
          <w:delText xml:space="preserve"> </w:delText>
        </w:r>
        <w:r w:rsidRPr="00C6067F" w:rsidDel="00E249C6">
          <w:rPr>
            <w:rFonts w:hint="eastAsia"/>
            <w:rtl/>
          </w:rPr>
          <w:delText>في الفقرة </w:delText>
        </w:r>
        <w:r w:rsidRPr="00C6067F" w:rsidDel="00E249C6">
          <w:rPr>
            <w:rtl/>
          </w:rPr>
          <w:delText>5 من "</w:delText>
        </w:r>
        <w:r w:rsidRPr="00C6067F" w:rsidDel="00E249C6">
          <w:rPr>
            <w:rFonts w:hint="eastAsia"/>
            <w:i/>
            <w:iCs/>
            <w:rtl/>
          </w:rPr>
          <w:delText>يقرر</w:delText>
        </w:r>
        <w:r w:rsidRPr="00C6067F" w:rsidDel="00E249C6">
          <w:rPr>
            <w:rtl/>
          </w:rPr>
          <w:delText xml:space="preserve">" </w:delText>
        </w:r>
        <w:r w:rsidRPr="00C6067F" w:rsidDel="00E249C6">
          <w:rPr>
            <w:rFonts w:hint="eastAsia"/>
            <w:rtl/>
          </w:rPr>
          <w:delText>على</w:delText>
        </w:r>
        <w:r w:rsidRPr="00C6067F" w:rsidDel="00E249C6">
          <w:rPr>
            <w:rtl/>
          </w:rPr>
          <w:delText xml:space="preserve"> </w:delText>
        </w:r>
        <w:r w:rsidRPr="00C6067F" w:rsidDel="00E249C6">
          <w:rPr>
            <w:rFonts w:hint="eastAsia"/>
            <w:rtl/>
          </w:rPr>
          <w:delText>النحو</w:delText>
        </w:r>
        <w:r w:rsidRPr="00C6067F" w:rsidDel="00E249C6">
          <w:rPr>
            <w:rtl/>
          </w:rPr>
          <w:delText xml:space="preserve"> </w:delText>
        </w:r>
        <w:r w:rsidRPr="00C6067F" w:rsidDel="00E249C6">
          <w:rPr>
            <w:rFonts w:hint="eastAsia"/>
            <w:rtl/>
          </w:rPr>
          <w:delText>الذي</w:delText>
        </w:r>
        <w:r w:rsidRPr="00C6067F" w:rsidDel="00E249C6">
          <w:rPr>
            <w:rtl/>
          </w:rPr>
          <w:delText xml:space="preserve"> </w:delText>
        </w:r>
        <w:r w:rsidRPr="00C6067F" w:rsidDel="00E249C6">
          <w:rPr>
            <w:rFonts w:hint="eastAsia"/>
            <w:rtl/>
          </w:rPr>
          <w:delText>ينشره</w:delText>
        </w:r>
        <w:r w:rsidRPr="00C6067F" w:rsidDel="00E249C6">
          <w:rPr>
            <w:rtl/>
          </w:rPr>
          <w:delText xml:space="preserve"> </w:delText>
        </w:r>
        <w:r w:rsidRPr="00C6067F" w:rsidDel="00E249C6">
          <w:rPr>
            <w:rFonts w:hint="eastAsia"/>
            <w:rtl/>
          </w:rPr>
          <w:delText>مكتب</w:delText>
        </w:r>
        <w:r w:rsidRPr="00C6067F" w:rsidDel="00E249C6">
          <w:rPr>
            <w:rtl/>
          </w:rPr>
          <w:delText xml:space="preserve"> </w:delText>
        </w:r>
        <w:r w:rsidRPr="00C6067F" w:rsidDel="00E249C6">
          <w:rPr>
            <w:rFonts w:hint="eastAsia"/>
            <w:rtl/>
          </w:rPr>
          <w:delText>الاتصالات</w:delText>
        </w:r>
        <w:r w:rsidRPr="00C6067F" w:rsidDel="00E249C6">
          <w:rPr>
            <w:rtl/>
          </w:rPr>
          <w:delText xml:space="preserve"> </w:delText>
        </w:r>
        <w:r w:rsidRPr="00C6067F" w:rsidDel="00E249C6">
          <w:rPr>
            <w:rFonts w:hint="eastAsia"/>
            <w:rtl/>
          </w:rPr>
          <w:delText>الراديوية؛</w:delText>
        </w:r>
      </w:del>
    </w:p>
    <w:p w14:paraId="3C03FD14" w14:textId="4FD40656" w:rsidR="0006234C" w:rsidRPr="00C6067F" w:rsidDel="00E249C6" w:rsidRDefault="0006234C" w:rsidP="0006234C">
      <w:pPr>
        <w:rPr>
          <w:del w:id="338" w:author="Arabic_HS" w:date="2023-11-03T15:09:00Z"/>
          <w:rtl/>
        </w:rPr>
      </w:pPr>
      <w:del w:id="339" w:author="Arabic_HS" w:date="2023-11-03T15:09:00Z">
        <w:r w:rsidRPr="00C6067F" w:rsidDel="00E249C6">
          <w:rPr>
            <w:rtl/>
          </w:rPr>
          <w:delText>7</w:delText>
        </w:r>
        <w:r w:rsidRPr="00C6067F" w:rsidDel="00E249C6">
          <w:rPr>
            <w:rtl/>
          </w:rPr>
          <w:tab/>
        </w:r>
        <w:r w:rsidRPr="00C6067F" w:rsidDel="00E249C6">
          <w:rPr>
            <w:rFonts w:hint="eastAsia"/>
            <w:rtl/>
          </w:rPr>
          <w:delText>أنه</w:delText>
        </w:r>
        <w:r w:rsidRPr="00C6067F" w:rsidDel="00E249C6">
          <w:rPr>
            <w:rtl/>
          </w:rPr>
          <w:delText xml:space="preserve"> لتطبيق الفقرة 6 من "</w:delText>
        </w:r>
        <w:r w:rsidRPr="00C6067F" w:rsidDel="00E249C6">
          <w:rPr>
            <w:rFonts w:hint="eastAsia"/>
            <w:i/>
            <w:iCs/>
            <w:rtl/>
          </w:rPr>
          <w:delText>يقرر</w:delText>
        </w:r>
        <w:r w:rsidRPr="00C6067F" w:rsidDel="00E249C6">
          <w:rPr>
            <w:rtl/>
          </w:rPr>
          <w:delText xml:space="preserve">" أعلاه، يجب أن توفر الإدارات المسؤولة عن شبكة الخدمة الثابتة الساتلية المقرر استعمالها من أجل الوصلات </w:delText>
        </w:r>
        <w:r w:rsidRPr="00C6067F" w:rsidDel="00E249C6">
          <w:delText>UAS CNPC</w:delText>
        </w:r>
        <w:r w:rsidRPr="00C6067F" w:rsidDel="00E249C6">
          <w:rPr>
            <w:rtl/>
          </w:rPr>
          <w:delText xml:space="preserve"> مستوى التداخل بالنسبة للتخصيصات المرجعية للشبكة المستعملة من أجل الوصلات</w:delText>
        </w:r>
        <w:r w:rsidRPr="00C6067F" w:rsidDel="00E249C6">
          <w:rPr>
            <w:rFonts w:hint="eastAsia"/>
            <w:rtl/>
          </w:rPr>
          <w:delText> </w:delText>
        </w:r>
        <w:r w:rsidRPr="00C6067F" w:rsidDel="00E249C6">
          <w:delText>CNPC</w:delText>
        </w:r>
        <w:r w:rsidRPr="00C6067F" w:rsidDel="00E249C6">
          <w:rPr>
            <w:rtl/>
          </w:rPr>
          <w:delText xml:space="preserve"> عندما تطلبه أي إدارة ترخص باستعمال الوصلات </w:delText>
        </w:r>
        <w:r w:rsidRPr="00C6067F" w:rsidDel="00E249C6">
          <w:delText>UAS CNPC</w:delText>
        </w:r>
        <w:r w:rsidRPr="00C6067F" w:rsidDel="00E249C6">
          <w:rPr>
            <w:rtl/>
          </w:rPr>
          <w:delText xml:space="preserve"> داخل أراضيها؛</w:delText>
        </w:r>
      </w:del>
    </w:p>
    <w:p w14:paraId="0010BD9D" w14:textId="28E050CA" w:rsidR="0006234C" w:rsidRPr="00C6067F" w:rsidDel="00E249C6" w:rsidRDefault="0006234C" w:rsidP="0006234C">
      <w:pPr>
        <w:rPr>
          <w:del w:id="340" w:author="Arabic_HS" w:date="2023-11-03T15:09:00Z"/>
          <w:rtl/>
        </w:rPr>
      </w:pPr>
      <w:del w:id="341" w:author="Arabic_HS" w:date="2023-11-03T15:09:00Z">
        <w:r w:rsidRPr="00C6067F" w:rsidDel="00E249C6">
          <w:rPr>
            <w:rtl/>
          </w:rPr>
          <w:delText>8</w:delText>
        </w:r>
        <w:r w:rsidRPr="00C6067F" w:rsidDel="00E249C6">
          <w:rPr>
            <w:rtl/>
          </w:rPr>
          <w:tab/>
        </w:r>
        <w:r w:rsidRPr="00C6067F" w:rsidDel="00E249C6">
          <w:rPr>
            <w:rFonts w:hint="eastAsia"/>
            <w:rtl/>
          </w:rPr>
          <w:delText>ألا تتسبب</w:delText>
        </w:r>
        <w:r w:rsidRPr="00C6067F" w:rsidDel="00E249C6">
          <w:rPr>
            <w:rtl/>
          </w:rPr>
          <w:delText xml:space="preserve"> </w:delText>
        </w:r>
        <w:r w:rsidRPr="00C6067F" w:rsidDel="00E249C6">
          <w:rPr>
            <w:rFonts w:hint="eastAsia"/>
            <w:rtl/>
          </w:rPr>
          <w:delText>المحطات</w:delText>
        </w:r>
        <w:r w:rsidRPr="00C6067F" w:rsidDel="00E249C6">
          <w:rPr>
            <w:rtl/>
          </w:rPr>
          <w:delText xml:space="preserve"> </w:delText>
        </w:r>
        <w:r w:rsidRPr="00C6067F" w:rsidDel="00E249C6">
          <w:rPr>
            <w:rFonts w:hint="eastAsia"/>
            <w:rtl/>
          </w:rPr>
          <w:delText>الأرضية</w:delText>
        </w:r>
        <w:r w:rsidRPr="00C6067F" w:rsidDel="00E249C6">
          <w:rPr>
            <w:rtl/>
          </w:rPr>
          <w:delText xml:space="preserve"> </w:delText>
        </w:r>
        <w:r w:rsidRPr="00C6067F" w:rsidDel="00E249C6">
          <w:rPr>
            <w:rFonts w:hint="eastAsia"/>
            <w:rtl/>
          </w:rPr>
          <w:delText>لل</w:delText>
        </w:r>
        <w:r w:rsidRPr="00C6067F" w:rsidDel="00E249C6">
          <w:rPr>
            <w:rtl/>
          </w:rPr>
          <w:delText xml:space="preserve">وصلات </w:delText>
        </w:r>
        <w:r w:rsidRPr="00C6067F" w:rsidDel="00E249C6">
          <w:delText>UAS CNPC</w:delText>
        </w:r>
        <w:r w:rsidRPr="00C6067F" w:rsidDel="00E249C6">
          <w:rPr>
            <w:rtl/>
          </w:rPr>
          <w:delText xml:space="preserve"> لشبكة معينة في الخدمة الثابتة الساتلية في المزيد من التداخل لخدمات الأرض أو تطالب بمزيد من الحماية منها مقارنة بالمحطات الأرضية المحددة أو النمطية لشبكة الخدمة الثابتة الساتلية المشار إليها في الفقرة</w:delText>
        </w:r>
        <w:r w:rsidRPr="00C6067F" w:rsidDel="00E249C6">
          <w:rPr>
            <w:rFonts w:hint="eastAsia"/>
            <w:rtl/>
          </w:rPr>
          <w:delText> </w:delText>
        </w:r>
        <w:r w:rsidRPr="00C6067F" w:rsidDel="00E249C6">
          <w:rPr>
            <w:rtl/>
          </w:rPr>
          <w:delText>5 من</w:delText>
        </w:r>
        <w:r w:rsidRPr="00C6067F" w:rsidDel="00E249C6">
          <w:rPr>
            <w:rFonts w:hint="eastAsia"/>
            <w:rtl/>
          </w:rPr>
          <w:delText> </w:delText>
        </w:r>
        <w:r w:rsidRPr="00C6067F" w:rsidDel="00E249C6">
          <w:rPr>
            <w:rtl/>
          </w:rPr>
          <w:delText>"</w:delText>
        </w:r>
        <w:r w:rsidRPr="00C6067F" w:rsidDel="00E249C6">
          <w:rPr>
            <w:rFonts w:hint="eastAsia"/>
            <w:i/>
            <w:iCs/>
            <w:rtl/>
          </w:rPr>
          <w:delText>يقرر</w:delText>
        </w:r>
        <w:r w:rsidRPr="00C6067F" w:rsidDel="00E249C6">
          <w:rPr>
            <w:rtl/>
          </w:rPr>
          <w:delText xml:space="preserve">" </w:delText>
        </w:r>
        <w:r w:rsidRPr="00C6067F" w:rsidDel="00E249C6">
          <w:rPr>
            <w:rFonts w:hint="eastAsia"/>
            <w:rtl/>
          </w:rPr>
          <w:delText>والتي</w:delText>
        </w:r>
        <w:r w:rsidRPr="00C6067F" w:rsidDel="00E249C6">
          <w:rPr>
            <w:rtl/>
          </w:rPr>
          <w:delText xml:space="preserve"> </w:delText>
        </w:r>
        <w:r w:rsidRPr="00C6067F" w:rsidDel="00E249C6">
          <w:rPr>
            <w:rFonts w:hint="eastAsia"/>
            <w:rtl/>
          </w:rPr>
          <w:delText>تم</w:delText>
        </w:r>
        <w:r w:rsidRPr="00C6067F" w:rsidDel="00E249C6">
          <w:rPr>
            <w:rtl/>
          </w:rPr>
          <w:delText xml:space="preserve"> </w:delText>
        </w:r>
        <w:r w:rsidRPr="00C6067F" w:rsidDel="00E249C6">
          <w:rPr>
            <w:rFonts w:hint="eastAsia"/>
            <w:rtl/>
          </w:rPr>
          <w:delText>تنسيقها</w:delText>
        </w:r>
        <w:r w:rsidRPr="00C6067F" w:rsidDel="00E249C6">
          <w:rPr>
            <w:rtl/>
          </w:rPr>
          <w:delText xml:space="preserve"> </w:delText>
        </w:r>
        <w:r w:rsidRPr="00C6067F" w:rsidDel="00E249C6">
          <w:rPr>
            <w:rFonts w:hint="eastAsia"/>
            <w:rtl/>
          </w:rPr>
          <w:delText>و</w:delText>
        </w:r>
        <w:r w:rsidRPr="00C6067F" w:rsidDel="00E249C6">
          <w:rPr>
            <w:rtl/>
          </w:rPr>
          <w:delText>/أو</w:delText>
        </w:r>
        <w:r w:rsidRPr="00C6067F" w:rsidDel="00E249C6">
          <w:rPr>
            <w:rFonts w:hint="eastAsia"/>
            <w:rtl/>
          </w:rPr>
          <w:delText> الإبلاغ</w:delText>
        </w:r>
        <w:r w:rsidRPr="00C6067F" w:rsidDel="00E249C6">
          <w:rPr>
            <w:rtl/>
          </w:rPr>
          <w:delText xml:space="preserve"> </w:delText>
        </w:r>
        <w:r w:rsidRPr="00C6067F" w:rsidDel="00E249C6">
          <w:rPr>
            <w:rFonts w:hint="eastAsia"/>
            <w:rtl/>
          </w:rPr>
          <w:delText>عنها</w:delText>
        </w:r>
        <w:r w:rsidRPr="00C6067F" w:rsidDel="00E249C6">
          <w:rPr>
            <w:rtl/>
          </w:rPr>
          <w:delText xml:space="preserve"> </w:delText>
        </w:r>
        <w:r w:rsidRPr="00C6067F" w:rsidDel="00E249C6">
          <w:rPr>
            <w:rFonts w:hint="eastAsia"/>
            <w:rtl/>
          </w:rPr>
          <w:delText>من</w:delText>
        </w:r>
        <w:r w:rsidRPr="00C6067F" w:rsidDel="00E249C6">
          <w:rPr>
            <w:rtl/>
          </w:rPr>
          <w:delText xml:space="preserve"> </w:delText>
        </w:r>
        <w:r w:rsidRPr="00C6067F" w:rsidDel="00E249C6">
          <w:rPr>
            <w:rFonts w:hint="eastAsia"/>
            <w:rtl/>
          </w:rPr>
          <w:delText>قبل</w:delText>
        </w:r>
        <w:r w:rsidRPr="00C6067F" w:rsidDel="00E249C6">
          <w:rPr>
            <w:rtl/>
          </w:rPr>
          <w:delText xml:space="preserve"> </w:delText>
        </w:r>
        <w:r w:rsidRPr="00C6067F" w:rsidDel="00E249C6">
          <w:rPr>
            <w:rFonts w:hint="eastAsia"/>
            <w:rtl/>
          </w:rPr>
          <w:delText>وفقاً</w:delText>
        </w:r>
        <w:r w:rsidRPr="00C6067F" w:rsidDel="00E249C6">
          <w:rPr>
            <w:rtl/>
          </w:rPr>
          <w:delText xml:space="preserve"> </w:delText>
        </w:r>
        <w:r w:rsidRPr="00C6067F" w:rsidDel="00E249C6">
          <w:rPr>
            <w:rFonts w:hint="eastAsia"/>
            <w:rtl/>
          </w:rPr>
          <w:delText>لأحكام</w:delText>
        </w:r>
        <w:r w:rsidRPr="00C6067F" w:rsidDel="00E249C6">
          <w:rPr>
            <w:rtl/>
          </w:rPr>
          <w:delText xml:space="preserve"> </w:delText>
        </w:r>
        <w:r w:rsidRPr="00C6067F" w:rsidDel="00E249C6">
          <w:rPr>
            <w:rFonts w:hint="eastAsia"/>
            <w:rtl/>
          </w:rPr>
          <w:delText>المادتين </w:delText>
        </w:r>
        <w:r w:rsidRPr="00FD518C" w:rsidDel="00E249C6">
          <w:rPr>
            <w:b/>
            <w:bCs/>
            <w:rtl/>
          </w:rPr>
          <w:delText>9</w:delText>
        </w:r>
        <w:r w:rsidRPr="00C6067F" w:rsidDel="00E249C6">
          <w:rPr>
            <w:rFonts w:hint="eastAsia"/>
            <w:rtl/>
          </w:rPr>
          <w:delText> و</w:delText>
        </w:r>
        <w:r w:rsidRPr="00FD518C" w:rsidDel="00E249C6">
          <w:rPr>
            <w:b/>
            <w:bCs/>
            <w:rtl/>
          </w:rPr>
          <w:delText>11</w:delText>
        </w:r>
        <w:r w:rsidRPr="00C6067F" w:rsidDel="00E249C6">
          <w:rPr>
            <w:rtl/>
          </w:rPr>
          <w:delText xml:space="preserve"> ذات</w:delText>
        </w:r>
        <w:r w:rsidRPr="00C6067F" w:rsidDel="00E249C6">
          <w:rPr>
            <w:rFonts w:hint="eastAsia"/>
            <w:rtl/>
          </w:rPr>
          <w:delText> الصلة؛</w:delText>
        </w:r>
      </w:del>
    </w:p>
    <w:p w14:paraId="6BF893C2" w14:textId="3F717C67" w:rsidR="0006234C" w:rsidDel="00E249C6" w:rsidRDefault="0006234C" w:rsidP="0006234C">
      <w:pPr>
        <w:rPr>
          <w:del w:id="342" w:author="Arabic_HS" w:date="2023-11-03T15:09:00Z"/>
        </w:rPr>
      </w:pPr>
      <w:del w:id="343" w:author="Arabic_HS" w:date="2023-11-03T15:09:00Z">
        <w:r w:rsidRPr="00C6067F" w:rsidDel="00E249C6">
          <w:delText>9</w:delText>
        </w:r>
        <w:r w:rsidRPr="00C6067F" w:rsidDel="00E249C6">
          <w:rPr>
            <w:rtl/>
          </w:rPr>
          <w:tab/>
        </w:r>
        <w:r w:rsidRPr="00C6067F" w:rsidDel="00E249C6">
          <w:rPr>
            <w:rFonts w:hint="eastAsia"/>
            <w:rtl/>
          </w:rPr>
          <w:delText>ألا يؤدي</w:delText>
        </w:r>
        <w:r w:rsidRPr="00C6067F" w:rsidDel="00E249C6">
          <w:rPr>
            <w:rtl/>
          </w:rPr>
          <w:delText xml:space="preserve"> </w:delText>
        </w:r>
        <w:r w:rsidRPr="00C6067F" w:rsidDel="00E249C6">
          <w:rPr>
            <w:rFonts w:hint="eastAsia"/>
            <w:rtl/>
          </w:rPr>
          <w:delText>استعمال</w:delText>
        </w:r>
        <w:r w:rsidRPr="00C6067F" w:rsidDel="00E249C6">
          <w:rPr>
            <w:rtl/>
          </w:rPr>
          <w:delText xml:space="preserve"> </w:delText>
        </w:r>
        <w:r w:rsidRPr="00C6067F" w:rsidDel="00E249C6">
          <w:rPr>
            <w:rFonts w:hint="eastAsia"/>
            <w:rtl/>
          </w:rPr>
          <w:delText>تخصيصات</w:delText>
        </w:r>
        <w:r w:rsidRPr="00C6067F" w:rsidDel="00E249C6">
          <w:rPr>
            <w:rtl/>
          </w:rPr>
          <w:delText xml:space="preserve"> </w:delText>
        </w:r>
        <w:r w:rsidRPr="00C6067F" w:rsidDel="00E249C6">
          <w:rPr>
            <w:rFonts w:hint="eastAsia"/>
            <w:rtl/>
          </w:rPr>
          <w:delText>شبكة</w:delText>
        </w:r>
        <w:r w:rsidRPr="00C6067F" w:rsidDel="00E249C6">
          <w:rPr>
            <w:rtl/>
          </w:rPr>
          <w:delText xml:space="preserve"> </w:delText>
        </w:r>
        <w:r w:rsidRPr="00C6067F" w:rsidDel="00E249C6">
          <w:rPr>
            <w:rFonts w:hint="eastAsia"/>
            <w:rtl/>
          </w:rPr>
          <w:delText>ساتلية</w:delText>
        </w:r>
        <w:r w:rsidRPr="00C6067F" w:rsidDel="00E249C6">
          <w:rPr>
            <w:rtl/>
          </w:rPr>
          <w:delText xml:space="preserve"> </w:delText>
        </w:r>
        <w:r w:rsidRPr="00C6067F" w:rsidDel="00E249C6">
          <w:rPr>
            <w:rFonts w:hint="eastAsia"/>
            <w:rtl/>
          </w:rPr>
          <w:delText>في الخدمة</w:delText>
        </w:r>
        <w:r w:rsidRPr="00C6067F" w:rsidDel="00E249C6">
          <w:rPr>
            <w:rtl/>
          </w:rPr>
          <w:delText xml:space="preserve"> </w:delText>
        </w:r>
        <w:r w:rsidRPr="00C6067F" w:rsidDel="00E249C6">
          <w:rPr>
            <w:rFonts w:hint="eastAsia"/>
            <w:rtl/>
          </w:rPr>
          <w:delText>الثابتة</w:delText>
        </w:r>
        <w:r w:rsidRPr="00C6067F" w:rsidDel="00E249C6">
          <w:rPr>
            <w:rtl/>
          </w:rPr>
          <w:delText xml:space="preserve"> </w:delText>
        </w:r>
        <w:r w:rsidRPr="00C6067F" w:rsidDel="00E249C6">
          <w:rPr>
            <w:rFonts w:hint="eastAsia"/>
            <w:rtl/>
          </w:rPr>
          <w:delText>الساتلية</w:delText>
        </w:r>
        <w:r w:rsidRPr="00C6067F" w:rsidDel="00E249C6">
          <w:rPr>
            <w:rtl/>
          </w:rPr>
          <w:delText xml:space="preserve"> </w:delText>
        </w:r>
        <w:r w:rsidRPr="00C6067F" w:rsidDel="00E249C6">
          <w:rPr>
            <w:rFonts w:hint="eastAsia"/>
            <w:rtl/>
          </w:rPr>
          <w:delText>لل</w:delText>
        </w:r>
        <w:r w:rsidRPr="00C6067F" w:rsidDel="00E249C6">
          <w:rPr>
            <w:rtl/>
          </w:rPr>
          <w:delText xml:space="preserve">وصلات </w:delText>
        </w:r>
        <w:r w:rsidRPr="00C6067F" w:rsidDel="00E249C6">
          <w:delText>UAS CNPC</w:delText>
        </w:r>
        <w:r w:rsidRPr="00C6067F" w:rsidDel="00E249C6">
          <w:rPr>
            <w:rtl/>
            <w:lang w:bidi="ar-LB"/>
          </w:rPr>
          <w:delText xml:space="preserve"> </w:delText>
        </w:r>
        <w:r w:rsidRPr="00C6067F" w:rsidDel="00E249C6">
          <w:rPr>
            <w:rFonts w:hint="eastAsia"/>
            <w:rtl/>
          </w:rPr>
          <w:delText>إلى</w:delText>
        </w:r>
        <w:r w:rsidRPr="00C6067F" w:rsidDel="00E249C6">
          <w:rPr>
            <w:rtl/>
          </w:rPr>
          <w:delText xml:space="preserve"> </w:delText>
        </w:r>
        <w:r w:rsidRPr="00C6067F" w:rsidDel="00E249C6">
          <w:rPr>
            <w:rFonts w:hint="eastAsia"/>
            <w:rtl/>
          </w:rPr>
          <w:delText>تقييد</w:delText>
        </w:r>
        <w:r w:rsidRPr="00C6067F" w:rsidDel="00E249C6">
          <w:rPr>
            <w:rtl/>
          </w:rPr>
          <w:delText xml:space="preserve"> </w:delText>
        </w:r>
        <w:r w:rsidRPr="00C6067F" w:rsidDel="00E249C6">
          <w:rPr>
            <w:rFonts w:hint="eastAsia"/>
            <w:rtl/>
          </w:rPr>
          <w:delText>الشبكات</w:delText>
        </w:r>
        <w:r w:rsidRPr="00C6067F" w:rsidDel="00E249C6">
          <w:rPr>
            <w:rtl/>
          </w:rPr>
          <w:delText xml:space="preserve"> </w:delText>
        </w:r>
        <w:r w:rsidRPr="00C6067F" w:rsidDel="00E249C6">
          <w:rPr>
            <w:rFonts w:hint="eastAsia"/>
            <w:rtl/>
          </w:rPr>
          <w:delText>الساتلية</w:delText>
        </w:r>
        <w:r w:rsidRPr="00C6067F" w:rsidDel="00E249C6">
          <w:rPr>
            <w:rtl/>
          </w:rPr>
          <w:delText xml:space="preserve"> </w:delText>
        </w:r>
        <w:r w:rsidRPr="00C6067F" w:rsidDel="00E249C6">
          <w:rPr>
            <w:rFonts w:hint="eastAsia"/>
            <w:rtl/>
          </w:rPr>
          <w:delText>الأخرى</w:delText>
        </w:r>
        <w:r w:rsidDel="00E249C6">
          <w:rPr>
            <w:rFonts w:hint="cs"/>
            <w:rtl/>
          </w:rPr>
          <w:delText xml:space="preserve"> </w:delText>
        </w:r>
        <w:r w:rsidRPr="00C6067F" w:rsidDel="00E249C6">
          <w:rPr>
            <w:rFonts w:hint="eastAsia"/>
            <w:rtl/>
          </w:rPr>
          <w:delText>في الخدمة</w:delText>
        </w:r>
        <w:r w:rsidRPr="00C6067F" w:rsidDel="00E249C6">
          <w:rPr>
            <w:rtl/>
          </w:rPr>
          <w:delText xml:space="preserve"> </w:delText>
        </w:r>
        <w:r w:rsidRPr="00C6067F" w:rsidDel="00E249C6">
          <w:rPr>
            <w:rFonts w:hint="eastAsia"/>
            <w:rtl/>
          </w:rPr>
          <w:delText>الثابتة</w:delText>
        </w:r>
        <w:r w:rsidRPr="00C6067F" w:rsidDel="00E249C6">
          <w:rPr>
            <w:rtl/>
          </w:rPr>
          <w:delText xml:space="preserve"> خلال تطبيق أحكام المادتين</w:delText>
        </w:r>
        <w:r w:rsidRPr="00C6067F" w:rsidDel="00E249C6">
          <w:rPr>
            <w:rFonts w:hint="eastAsia"/>
            <w:rtl/>
          </w:rPr>
          <w:delText> </w:delText>
        </w:r>
        <w:r w:rsidRPr="00FD518C" w:rsidDel="00E249C6">
          <w:rPr>
            <w:b/>
            <w:bCs/>
            <w:rtl/>
          </w:rPr>
          <w:delText>9</w:delText>
        </w:r>
        <w:r w:rsidRPr="00C6067F" w:rsidDel="00E249C6">
          <w:rPr>
            <w:rFonts w:hint="eastAsia"/>
            <w:rtl/>
          </w:rPr>
          <w:delText> و</w:delText>
        </w:r>
        <w:r w:rsidRPr="00FD518C" w:rsidDel="00E249C6">
          <w:rPr>
            <w:b/>
            <w:bCs/>
            <w:rtl/>
          </w:rPr>
          <w:delText>11</w:delText>
        </w:r>
        <w:r w:rsidRPr="00C6067F" w:rsidDel="00E249C6">
          <w:rPr>
            <w:rtl/>
          </w:rPr>
          <w:delText xml:space="preserve"> ذات</w:delText>
        </w:r>
        <w:r w:rsidRPr="00C6067F" w:rsidDel="00E249C6">
          <w:rPr>
            <w:rFonts w:hint="eastAsia"/>
            <w:rtl/>
          </w:rPr>
          <w:delText> الصلة</w:delText>
        </w:r>
        <w:r w:rsidRPr="00C6067F" w:rsidDel="00E249C6">
          <w:rPr>
            <w:rtl/>
          </w:rPr>
          <w:delText xml:space="preserve"> </w:delText>
        </w:r>
        <w:r w:rsidRPr="00C6067F" w:rsidDel="00E249C6">
          <w:rPr>
            <w:rFonts w:hint="eastAsia"/>
            <w:rtl/>
          </w:rPr>
          <w:delText>من</w:delText>
        </w:r>
        <w:r w:rsidRPr="00C6067F" w:rsidDel="00E249C6">
          <w:rPr>
            <w:rtl/>
          </w:rPr>
          <w:delText xml:space="preserve"> </w:delText>
        </w:r>
        <w:r w:rsidRPr="00C6067F" w:rsidDel="00E249C6">
          <w:rPr>
            <w:rFonts w:hint="eastAsia"/>
            <w:rtl/>
          </w:rPr>
          <w:delText>لوائح</w:delText>
        </w:r>
        <w:r w:rsidRPr="00C6067F" w:rsidDel="00E249C6">
          <w:rPr>
            <w:rtl/>
          </w:rPr>
          <w:delText xml:space="preserve"> </w:delText>
        </w:r>
        <w:r w:rsidRPr="00C6067F" w:rsidDel="00E249C6">
          <w:rPr>
            <w:rFonts w:hint="eastAsia"/>
            <w:rtl/>
          </w:rPr>
          <w:delText>الراديو؛</w:delText>
        </w:r>
      </w:del>
    </w:p>
    <w:p w14:paraId="57F9D08D" w14:textId="2B43CA7E" w:rsidR="00E249C6" w:rsidDel="00E249C6" w:rsidRDefault="00E249C6" w:rsidP="0006234C">
      <w:pPr>
        <w:rPr>
          <w:del w:id="344" w:author="Arabic_HS" w:date="2023-11-03T15:09:00Z"/>
        </w:rPr>
      </w:pPr>
      <w:del w:id="345" w:author="Arabic_HS" w:date="2023-11-03T15:09:00Z">
        <w:r w:rsidRPr="00C6067F" w:rsidDel="00E249C6">
          <w:rPr>
            <w:spacing w:val="-4"/>
          </w:rPr>
          <w:delText>10</w:delText>
        </w:r>
        <w:r w:rsidRPr="00C6067F" w:rsidDel="00E249C6">
          <w:rPr>
            <w:spacing w:val="-4"/>
            <w:rtl/>
          </w:rPr>
          <w:tab/>
        </w:r>
        <w:r w:rsidRPr="00C6067F" w:rsidDel="00E249C6">
          <w:rPr>
            <w:rFonts w:hint="eastAsia"/>
            <w:rtl/>
          </w:rPr>
          <w:delText>ألا يؤدي</w:delText>
        </w:r>
        <w:r w:rsidRPr="00C6067F" w:rsidDel="00E249C6">
          <w:rPr>
            <w:rtl/>
          </w:rPr>
          <w:delText xml:space="preserve"> </w:delText>
        </w:r>
        <w:r w:rsidRPr="00C6067F" w:rsidDel="00E249C6">
          <w:rPr>
            <w:rFonts w:hint="eastAsia"/>
            <w:rtl/>
          </w:rPr>
          <w:delText>إدخال</w:delText>
        </w:r>
        <w:r w:rsidRPr="00C6067F" w:rsidDel="00E249C6">
          <w:rPr>
            <w:rtl/>
          </w:rPr>
          <w:delText xml:space="preserve"> </w:delText>
        </w:r>
        <w:r w:rsidRPr="00C6067F" w:rsidDel="00E249C6">
          <w:rPr>
            <w:rFonts w:hint="eastAsia"/>
            <w:rtl/>
          </w:rPr>
          <w:delText>ال</w:delText>
        </w:r>
        <w:r w:rsidRPr="00C6067F" w:rsidDel="00E249C6">
          <w:rPr>
            <w:rtl/>
          </w:rPr>
          <w:delText xml:space="preserve">وصلات </w:delText>
        </w:r>
        <w:r w:rsidRPr="00C6067F" w:rsidDel="00E249C6">
          <w:delText>UAS CNPC</w:delText>
        </w:r>
        <w:r w:rsidRPr="00C6067F" w:rsidDel="00E249C6">
          <w:rPr>
            <w:rtl/>
          </w:rPr>
          <w:delText xml:space="preserve"> إلى فرض قيود تنسيق إضافية على خدمات الأرض طبقاً للمادتين</w:delText>
        </w:r>
        <w:r w:rsidRPr="00C6067F" w:rsidDel="00E249C6">
          <w:rPr>
            <w:rFonts w:hint="eastAsia"/>
            <w:rtl/>
          </w:rPr>
          <w:delText> </w:delText>
        </w:r>
        <w:r w:rsidRPr="00542E60" w:rsidDel="00E249C6">
          <w:rPr>
            <w:b/>
            <w:bCs/>
            <w:rtl/>
          </w:rPr>
          <w:delText>9</w:delText>
        </w:r>
        <w:r w:rsidRPr="00C6067F" w:rsidDel="00E249C6">
          <w:rPr>
            <w:rFonts w:hint="eastAsia"/>
            <w:rtl/>
          </w:rPr>
          <w:delText> و</w:delText>
        </w:r>
        <w:r w:rsidRPr="00542E60" w:rsidDel="00E249C6">
          <w:rPr>
            <w:b/>
            <w:bCs/>
            <w:rtl/>
          </w:rPr>
          <w:delText>11</w:delText>
        </w:r>
        <w:r w:rsidRPr="00C6067F" w:rsidDel="00E249C6">
          <w:rPr>
            <w:rtl/>
          </w:rPr>
          <w:delText xml:space="preserve"> من لوائح </w:delText>
        </w:r>
        <w:r w:rsidRPr="00C6067F" w:rsidDel="00E249C6">
          <w:rPr>
            <w:rFonts w:hint="eastAsia"/>
            <w:rtl/>
          </w:rPr>
          <w:delText>الراديو؛</w:delText>
        </w:r>
      </w:del>
    </w:p>
    <w:p w14:paraId="51932B84" w14:textId="69C09B20" w:rsidR="00AD7E92" w:rsidRPr="00C6067F" w:rsidRDefault="00AD7E92" w:rsidP="00AD7E92">
      <w:pPr>
        <w:rPr>
          <w:rtl/>
        </w:rPr>
      </w:pPr>
      <w:del w:id="346" w:author="Arabic_HS" w:date="2023-11-03T15:09:00Z">
        <w:r w:rsidRPr="00C6067F" w:rsidDel="00E249C6">
          <w:delText>11</w:delText>
        </w:r>
      </w:del>
      <w:ins w:id="347" w:author="Arabic_HS" w:date="2023-11-03T15:09:00Z">
        <w:r w:rsidR="00E249C6">
          <w:t>10</w:t>
        </w:r>
      </w:ins>
      <w:r w:rsidRPr="00C6067F">
        <w:rPr>
          <w:rtl/>
        </w:rPr>
        <w:tab/>
      </w:r>
      <w:r w:rsidRPr="00C6067F">
        <w:rPr>
          <w:rtl/>
          <w:lang w:val="fr-CH" w:bidi="ar-SY"/>
        </w:rPr>
        <w:t xml:space="preserve">أن تصمم </w:t>
      </w:r>
      <w:r w:rsidRPr="00C6067F">
        <w:rPr>
          <w:rFonts w:hint="eastAsia"/>
          <w:rtl/>
          <w:lang w:val="fr-CH" w:bidi="ar-SY"/>
        </w:rPr>
        <w:t>وتعمل</w:t>
      </w:r>
      <w:r w:rsidRPr="00C6067F">
        <w:rPr>
          <w:rtl/>
          <w:lang w:val="fr-CH" w:bidi="ar-SY"/>
        </w:rPr>
        <w:t xml:space="preserve"> المحطات الأرضية على متن الطائرات دون طيار بحيث تكون قادرة على </w:t>
      </w:r>
      <w:r w:rsidRPr="00C6067F">
        <w:rPr>
          <w:rFonts w:hint="eastAsia"/>
          <w:rtl/>
          <w:lang w:val="fr-CH" w:bidi="ar-SY"/>
        </w:rPr>
        <w:t>تحمّل</w:t>
      </w:r>
      <w:r w:rsidRPr="00C6067F">
        <w:rPr>
          <w:rtl/>
          <w:lang w:val="fr-CH" w:bidi="ar-SY"/>
        </w:rPr>
        <w:t xml:space="preserve"> التداخل الناجم عن خدمات الأرض العاملة </w:t>
      </w:r>
      <w:r w:rsidRPr="00C6067F">
        <w:rPr>
          <w:rFonts w:hint="eastAsia"/>
          <w:rtl/>
          <w:lang w:val="fr-CH" w:bidi="ar-SY"/>
        </w:rPr>
        <w:t>وفقاً</w:t>
      </w:r>
      <w:r w:rsidRPr="00C6067F">
        <w:rPr>
          <w:rtl/>
          <w:lang w:val="fr-CH" w:bidi="ar-SY"/>
        </w:rPr>
        <w:t xml:space="preserve"> </w:t>
      </w:r>
      <w:r w:rsidRPr="00C6067F">
        <w:rPr>
          <w:rFonts w:hint="eastAsia"/>
          <w:rtl/>
          <w:lang w:val="fr-CH" w:bidi="ar-SY"/>
        </w:rPr>
        <w:t>للوائح</w:t>
      </w:r>
      <w:r w:rsidRPr="00C6067F">
        <w:rPr>
          <w:rtl/>
          <w:lang w:val="fr-CH" w:bidi="ar-SY"/>
        </w:rPr>
        <w:t xml:space="preserve"> </w:t>
      </w:r>
      <w:r w:rsidRPr="00C6067F">
        <w:rPr>
          <w:rFonts w:hint="eastAsia"/>
          <w:rtl/>
          <w:lang w:val="fr-CH" w:bidi="ar-SY"/>
        </w:rPr>
        <w:t>الراديو</w:t>
      </w:r>
      <w:r w:rsidRPr="00C6067F">
        <w:rPr>
          <w:rtl/>
          <w:lang w:val="fr-CH" w:bidi="ar-SY"/>
        </w:rPr>
        <w:t xml:space="preserve"> </w:t>
      </w:r>
      <w:r w:rsidRPr="00C6067F">
        <w:rPr>
          <w:rFonts w:hint="eastAsia"/>
          <w:rtl/>
          <w:lang w:val="fr-CH" w:bidi="ar-SY"/>
        </w:rPr>
        <w:t>في </w:t>
      </w:r>
      <w:r w:rsidRPr="00C6067F">
        <w:rPr>
          <w:rtl/>
          <w:lang w:val="fr-CH" w:bidi="ar-SY"/>
        </w:rPr>
        <w:t>نطاقات التردد المذكورة في الفقرة</w:t>
      </w:r>
      <w:r w:rsidRPr="00C6067F">
        <w:rPr>
          <w:rFonts w:hint="eastAsia"/>
          <w:rtl/>
          <w:lang w:val="fr-CH" w:bidi="ar-SY"/>
        </w:rPr>
        <w:t> </w:t>
      </w:r>
      <w:r w:rsidRPr="00C6067F">
        <w:rPr>
          <w:lang w:bidi="ar-SY"/>
        </w:rPr>
        <w:t>1</w:t>
      </w:r>
      <w:r w:rsidRPr="00C6067F">
        <w:rPr>
          <w:rtl/>
          <w:lang w:val="fr-CH" w:bidi="ar-SY"/>
        </w:rPr>
        <w:t xml:space="preserve"> من "</w:t>
      </w:r>
      <w:r w:rsidRPr="00C6067F">
        <w:rPr>
          <w:i/>
          <w:iCs/>
          <w:rtl/>
          <w:lang w:val="fr-CH" w:bidi="ar-SY"/>
        </w:rPr>
        <w:t>يقرر</w:t>
      </w:r>
      <w:r w:rsidRPr="00C6067F">
        <w:rPr>
          <w:rtl/>
          <w:lang w:val="fr-CH" w:bidi="ar-SY"/>
        </w:rPr>
        <w:t xml:space="preserve">" أعلاه </w:t>
      </w:r>
      <w:r w:rsidRPr="00C6067F">
        <w:rPr>
          <w:rFonts w:hint="eastAsia"/>
          <w:rtl/>
          <w:lang w:val="fr-CH"/>
        </w:rPr>
        <w:t>بدون</w:t>
      </w:r>
      <w:r w:rsidRPr="00C6067F">
        <w:rPr>
          <w:rtl/>
          <w:lang w:val="fr-CH"/>
        </w:rPr>
        <w:t xml:space="preserve"> </w:t>
      </w:r>
      <w:r w:rsidRPr="00C6067F">
        <w:rPr>
          <w:rFonts w:hint="eastAsia"/>
          <w:rtl/>
          <w:lang w:val="fr-CH"/>
        </w:rPr>
        <w:t>أن</w:t>
      </w:r>
      <w:r w:rsidRPr="00C6067F">
        <w:rPr>
          <w:rtl/>
          <w:lang w:val="fr-CH"/>
        </w:rPr>
        <w:t xml:space="preserve"> </w:t>
      </w:r>
      <w:r w:rsidRPr="00C6067F">
        <w:rPr>
          <w:rFonts w:hint="eastAsia"/>
          <w:rtl/>
          <w:lang w:val="fr-CH"/>
        </w:rPr>
        <w:t>تقدم</w:t>
      </w:r>
      <w:r w:rsidRPr="00C6067F">
        <w:rPr>
          <w:rtl/>
          <w:lang w:val="fr-CH"/>
        </w:rPr>
        <w:t xml:space="preserve"> </w:t>
      </w:r>
      <w:r w:rsidRPr="00C6067F">
        <w:rPr>
          <w:rFonts w:hint="eastAsia"/>
          <w:rtl/>
          <w:lang w:val="fr-CH"/>
        </w:rPr>
        <w:t>شكاوى</w:t>
      </w:r>
      <w:r w:rsidRPr="00C6067F">
        <w:rPr>
          <w:rtl/>
          <w:lang w:val="fr-CH"/>
        </w:rPr>
        <w:t xml:space="preserve"> </w:t>
      </w:r>
      <w:r w:rsidRPr="00C6067F">
        <w:rPr>
          <w:rFonts w:hint="eastAsia"/>
          <w:rtl/>
          <w:lang w:val="fr-CH"/>
        </w:rPr>
        <w:t>بموجب</w:t>
      </w:r>
      <w:r w:rsidRPr="00C6067F">
        <w:rPr>
          <w:rtl/>
          <w:lang w:val="fr-CH"/>
        </w:rPr>
        <w:t xml:space="preserve"> </w:t>
      </w:r>
      <w:r w:rsidRPr="00C6067F">
        <w:rPr>
          <w:rFonts w:hint="eastAsia"/>
          <w:rtl/>
          <w:lang w:val="fr-CH"/>
        </w:rPr>
        <w:t>المادة </w:t>
      </w:r>
      <w:r w:rsidRPr="00C6067F">
        <w:rPr>
          <w:rStyle w:val="Artref"/>
          <w:b/>
          <w:bCs/>
        </w:rPr>
        <w:t>15</w:t>
      </w:r>
      <w:r w:rsidRPr="00C6067F">
        <w:rPr>
          <w:rtl/>
        </w:rPr>
        <w:t xml:space="preserve"> من</w:t>
      </w:r>
      <w:r w:rsidRPr="00C6067F">
        <w:rPr>
          <w:rtl/>
          <w:lang w:val="fr-CH"/>
        </w:rPr>
        <w:t xml:space="preserve"> لوائح الراديو</w:t>
      </w:r>
      <w:r w:rsidRPr="00C6067F">
        <w:rPr>
          <w:rFonts w:hint="eastAsia"/>
          <w:rtl/>
        </w:rPr>
        <w:t>؛</w:t>
      </w:r>
    </w:p>
    <w:p w14:paraId="15F93E79" w14:textId="7D5E33EC" w:rsidR="00AD7E92" w:rsidRPr="00C6067F" w:rsidRDefault="00AD7E92" w:rsidP="00AD7E92">
      <w:pPr>
        <w:rPr>
          <w:rtl/>
        </w:rPr>
      </w:pPr>
      <w:del w:id="348" w:author="Arabic_HS" w:date="2023-11-03T15:09:00Z">
        <w:r w:rsidRPr="00C6067F" w:rsidDel="00E249C6">
          <w:delText>12</w:delText>
        </w:r>
      </w:del>
      <w:ins w:id="349" w:author="Arabic_HS" w:date="2023-11-03T15:09:00Z">
        <w:r w:rsidR="00E249C6">
          <w:t>11</w:t>
        </w:r>
      </w:ins>
      <w:r w:rsidRPr="00C6067F">
        <w:rPr>
          <w:rtl/>
        </w:rPr>
        <w:tab/>
      </w:r>
      <w:r w:rsidRPr="00C6067F">
        <w:rPr>
          <w:rFonts w:hint="eastAsia"/>
          <w:rtl/>
        </w:rPr>
        <w:t>أنه</w:t>
      </w:r>
      <w:r w:rsidRPr="00C6067F">
        <w:rPr>
          <w:rtl/>
        </w:rPr>
        <w:t xml:space="preserve"> يجب </w:t>
      </w:r>
      <w:r w:rsidRPr="00C6067F">
        <w:rPr>
          <w:rtl/>
          <w:lang w:val="fr-CH" w:bidi="ar-SY"/>
        </w:rPr>
        <w:t>أن تصمم المحطات الأرضية على متن الطائرات دون طيار بحيث تكون قادرة على</w:t>
      </w:r>
      <w:r w:rsidRPr="00C6067F">
        <w:rPr>
          <w:rtl/>
          <w:lang w:bidi="ar-SY"/>
        </w:rPr>
        <w:t xml:space="preserve"> أن تعمل في بيئة تداخل ناجمة عن الشبكات </w:t>
      </w:r>
      <w:r w:rsidRPr="00C6067F">
        <w:rPr>
          <w:rFonts w:hint="eastAsia"/>
          <w:rtl/>
          <w:lang w:bidi="ar-SY"/>
        </w:rPr>
        <w:t>الساتلية</w:t>
      </w:r>
      <w:r w:rsidRPr="00C6067F">
        <w:rPr>
          <w:rtl/>
          <w:lang w:bidi="ar-SY"/>
        </w:rPr>
        <w:t xml:space="preserve"> الأخرى نتيجة تطبيق </w:t>
      </w:r>
      <w:r w:rsidRPr="00C6067F">
        <w:rPr>
          <w:rFonts w:hint="eastAsia"/>
          <w:rtl/>
        </w:rPr>
        <w:t>المادتين </w:t>
      </w:r>
      <w:r w:rsidRPr="00C6067F">
        <w:rPr>
          <w:b/>
          <w:bCs/>
        </w:rPr>
        <w:t>9</w:t>
      </w:r>
      <w:r w:rsidRPr="00C6067F">
        <w:rPr>
          <w:rFonts w:hint="eastAsia"/>
          <w:rtl/>
        </w:rPr>
        <w:t> و</w:t>
      </w:r>
      <w:r w:rsidRPr="00C6067F">
        <w:rPr>
          <w:b/>
          <w:bCs/>
        </w:rPr>
        <w:t>11</w:t>
      </w:r>
      <w:r w:rsidRPr="00C6067F">
        <w:rPr>
          <w:rtl/>
        </w:rPr>
        <w:t xml:space="preserve"> من لوائح الراديو؛</w:t>
      </w:r>
    </w:p>
    <w:p w14:paraId="15DE616E" w14:textId="13137A6D" w:rsidR="00AD7E92" w:rsidRPr="003260E6" w:rsidRDefault="00AD7E92" w:rsidP="00AD7E92">
      <w:pPr>
        <w:rPr>
          <w:ins w:id="350" w:author="Arabic-AAM" w:date="2023-04-04T16:45:00Z"/>
          <w:spacing w:val="2"/>
          <w:rtl/>
        </w:rPr>
      </w:pPr>
      <w:ins w:id="351" w:author="Almidani, Ahmad Alaa" w:date="2023-03-17T12:15:00Z">
        <w:r w:rsidRPr="003260E6">
          <w:rPr>
            <w:spacing w:val="2"/>
          </w:rPr>
          <w:t>1</w:t>
        </w:r>
      </w:ins>
      <w:ins w:id="352" w:author="Arabic_HS" w:date="2023-11-03T15:10:00Z">
        <w:r w:rsidR="00E249C6">
          <w:rPr>
            <w:spacing w:val="2"/>
          </w:rPr>
          <w:t>2</w:t>
        </w:r>
      </w:ins>
      <w:ins w:id="353" w:author="Arabic_HS" w:date="2023-11-03T15:09:00Z">
        <w:r w:rsidR="00E249C6">
          <w:rPr>
            <w:spacing w:val="2"/>
          </w:rPr>
          <w:tab/>
        </w:r>
      </w:ins>
      <w:ins w:id="354" w:author="Mohamed El Sehemawi" w:date="2023-03-17T18:25:00Z">
        <w:r w:rsidRPr="003260E6">
          <w:rPr>
            <w:rFonts w:hint="cs"/>
            <w:spacing w:val="2"/>
            <w:rtl/>
          </w:rPr>
          <w:t>أن المادة رق</w:t>
        </w:r>
      </w:ins>
      <w:ins w:id="355" w:author="Mohamed El Sehemawi" w:date="2023-03-17T18:26:00Z">
        <w:r w:rsidRPr="003260E6">
          <w:rPr>
            <w:rFonts w:hint="cs"/>
            <w:spacing w:val="2"/>
            <w:rtl/>
          </w:rPr>
          <w:t xml:space="preserve">م </w:t>
        </w:r>
        <w:r w:rsidRPr="00FD518C">
          <w:rPr>
            <w:rStyle w:val="Artref"/>
            <w:b/>
            <w:bCs/>
            <w:spacing w:val="2"/>
            <w:rtl/>
          </w:rPr>
          <w:t xml:space="preserve">10.4 </w:t>
        </w:r>
        <w:r w:rsidRPr="003260E6">
          <w:rPr>
            <w:rFonts w:hint="cs"/>
            <w:spacing w:val="2"/>
            <w:rtl/>
            <w:lang w:val="en-CA" w:bidi="ar-EG"/>
          </w:rPr>
          <w:t xml:space="preserve">لا تنطبق على استخدام شبكات الخدمة </w:t>
        </w:r>
        <w:r w:rsidRPr="003260E6">
          <w:rPr>
            <w:spacing w:val="2"/>
            <w:lang w:val="en-CA" w:bidi="ar-EG"/>
          </w:rPr>
          <w:t>FSS</w:t>
        </w:r>
        <w:r w:rsidRPr="003260E6">
          <w:rPr>
            <w:rFonts w:hint="cs"/>
            <w:spacing w:val="2"/>
            <w:rtl/>
            <w:lang w:val="en-CA" w:bidi="ar-EG"/>
          </w:rPr>
          <w:t xml:space="preserve"> </w:t>
        </w:r>
        <w:r w:rsidRPr="003260E6">
          <w:rPr>
            <w:rFonts w:hint="cs"/>
            <w:spacing w:val="2"/>
            <w:rtl/>
            <w:lang w:bidi="ar-SY"/>
          </w:rPr>
          <w:t>لوصلات</w:t>
        </w:r>
      </w:ins>
      <w:ins w:id="356" w:author="Mohamed El Sehemawi" w:date="2023-04-04T12:59:00Z">
        <w:r w:rsidRPr="003260E6">
          <w:rPr>
            <w:rFonts w:hint="cs"/>
            <w:spacing w:val="2"/>
            <w:rtl/>
            <w:lang w:bidi="ar-SY"/>
          </w:rPr>
          <w:t xml:space="preserve"> الاتصالات</w:t>
        </w:r>
      </w:ins>
      <w:ins w:id="357" w:author="Arabic86" w:date="2023-03-20T11:47:00Z">
        <w:r w:rsidRPr="003260E6">
          <w:rPr>
            <w:rFonts w:hint="cs"/>
            <w:spacing w:val="2"/>
            <w:rtl/>
            <w:lang w:bidi="ar-SY"/>
          </w:rPr>
          <w:t xml:space="preserve"> </w:t>
        </w:r>
      </w:ins>
      <w:ins w:id="358" w:author="Arabic-AAM" w:date="2023-04-04T16:45:00Z">
        <w:r w:rsidRPr="003260E6">
          <w:rPr>
            <w:spacing w:val="2"/>
          </w:rPr>
          <w:t>UAS CNPC</w:t>
        </w:r>
        <w:r w:rsidRPr="003260E6">
          <w:rPr>
            <w:rFonts w:hint="cs"/>
            <w:spacing w:val="2"/>
            <w:rtl/>
          </w:rPr>
          <w:t xml:space="preserve"> </w:t>
        </w:r>
      </w:ins>
      <w:ins w:id="359" w:author="Mohamed El Sehemawi" w:date="2023-04-04T12:59:00Z">
        <w:r w:rsidRPr="003260E6">
          <w:rPr>
            <w:rFonts w:hint="cs"/>
            <w:spacing w:val="2"/>
            <w:rtl/>
          </w:rPr>
          <w:t xml:space="preserve">العاملة في نطاقات التردد المدرجة في الفقرة </w:t>
        </w:r>
        <w:r w:rsidRPr="003260E6">
          <w:rPr>
            <w:spacing w:val="2"/>
            <w:lang w:val="en-CA"/>
          </w:rPr>
          <w:t>1</w:t>
        </w:r>
        <w:r w:rsidRPr="003260E6">
          <w:rPr>
            <w:rFonts w:hint="cs"/>
            <w:spacing w:val="2"/>
            <w:rtl/>
            <w:lang w:val="en-CA" w:bidi="ar-EG"/>
          </w:rPr>
          <w:t xml:space="preserve"> من "</w:t>
        </w:r>
        <w:r w:rsidRPr="003260E6">
          <w:rPr>
            <w:rFonts w:hint="cs"/>
            <w:i/>
            <w:iCs/>
            <w:spacing w:val="2"/>
            <w:rtl/>
            <w:lang w:val="en-CA" w:bidi="ar-EG"/>
          </w:rPr>
          <w:t>يقرر</w:t>
        </w:r>
        <w:r w:rsidRPr="003260E6">
          <w:rPr>
            <w:rFonts w:hint="cs"/>
            <w:spacing w:val="2"/>
            <w:rtl/>
            <w:lang w:val="en-CA" w:bidi="ar-EG"/>
          </w:rPr>
          <w:t>"</w:t>
        </w:r>
      </w:ins>
      <w:ins w:id="360" w:author="Arabic-AAM" w:date="2023-04-04T16:45:00Z">
        <w:r w:rsidRPr="003260E6">
          <w:rPr>
            <w:rFonts w:hint="cs"/>
            <w:spacing w:val="2"/>
            <w:rtl/>
          </w:rPr>
          <w:t>؛</w:t>
        </w:r>
      </w:ins>
    </w:p>
    <w:p w14:paraId="4EF80020" w14:textId="6AE17071" w:rsidR="007A1865" w:rsidRPr="00C6067F" w:rsidRDefault="007A1865" w:rsidP="007A1865">
      <w:r w:rsidRPr="00C6067F">
        <w:t>13</w:t>
      </w:r>
      <w:r w:rsidRPr="00C6067F">
        <w:tab/>
      </w:r>
      <w:r w:rsidRPr="00C6067F">
        <w:rPr>
          <w:rFonts w:hint="cs"/>
          <w:rtl/>
        </w:rPr>
        <w:t xml:space="preserve">أنه </w:t>
      </w:r>
      <w:del w:id="361" w:author="Arabic_HS" w:date="2023-11-03T15:30:00Z">
        <w:r w:rsidRPr="00C6067F" w:rsidDel="007A1865">
          <w:rPr>
            <w:rFonts w:hint="cs"/>
            <w:rtl/>
          </w:rPr>
          <w:delText xml:space="preserve">من أجل ضمان سلامة تشغيل رحلات أنظمة الطائرات </w:delText>
        </w:r>
        <w:r w:rsidRPr="00C6067F" w:rsidDel="007A1865">
          <w:rPr>
            <w:rFonts w:hint="cs"/>
            <w:rtl/>
            <w:lang w:val="fr-CH" w:bidi="ar-SY"/>
          </w:rPr>
          <w:delText>دون طيار</w:delText>
        </w:r>
        <w:r w:rsidRPr="00C6067F" w:rsidDel="007A1865">
          <w:rPr>
            <w:rFonts w:hint="cs"/>
            <w:rtl/>
            <w:lang w:bidi="ar-SY"/>
          </w:rPr>
          <w:delText xml:space="preserve">، </w:delText>
        </w:r>
      </w:del>
      <w:r w:rsidRPr="00C6067F">
        <w:rPr>
          <w:rFonts w:hint="cs"/>
          <w:rtl/>
          <w:lang w:bidi="ar-SY"/>
        </w:rPr>
        <w:t>على الإدارة المسؤولة عن تشغيل وصلات الاتصالات </w:t>
      </w:r>
      <w:r w:rsidRPr="00C6067F">
        <w:t>UAS CNPC</w:t>
      </w:r>
      <w:r w:rsidRPr="00C6067F">
        <w:rPr>
          <w:rtl/>
        </w:rPr>
        <w:t xml:space="preserve"> </w:t>
      </w:r>
      <w:r w:rsidRPr="00C6067F">
        <w:rPr>
          <w:rFonts w:hint="cs"/>
          <w:rtl/>
        </w:rPr>
        <w:t>في أنظمة </w:t>
      </w:r>
      <w:r w:rsidRPr="00C6067F">
        <w:t>UAS</w:t>
      </w:r>
      <w:r w:rsidRPr="00C6067F">
        <w:rPr>
          <w:rtl/>
        </w:rPr>
        <w:t xml:space="preserve"> </w:t>
      </w:r>
      <w:r w:rsidRPr="00C6067F">
        <w:rPr>
          <w:rFonts w:hint="cs"/>
          <w:rtl/>
        </w:rPr>
        <w:t>أن تقوم بما يلي:</w:t>
      </w:r>
    </w:p>
    <w:p w14:paraId="1B29991A" w14:textId="2D995FE4" w:rsidR="007A1865" w:rsidRPr="00C6067F" w:rsidDel="00AB5059" w:rsidRDefault="007A1865" w:rsidP="007A1865">
      <w:pPr>
        <w:pStyle w:val="enumlev1"/>
        <w:rPr>
          <w:del w:id="362" w:author="Arabic_HS" w:date="2023-11-03T15:38:00Z"/>
          <w:rtl/>
        </w:rPr>
      </w:pPr>
      <w:del w:id="363" w:author="Arabic_HS" w:date="2023-11-03T15:38:00Z">
        <w:r w:rsidRPr="00C6067F" w:rsidDel="00AB5059">
          <w:rPr>
            <w:rFonts w:hint="cs"/>
            <w:rtl/>
          </w:rPr>
          <w:delText>-</w:delText>
        </w:r>
        <w:r w:rsidRPr="00C6067F" w:rsidDel="00AB5059">
          <w:rPr>
            <w:rFonts w:hint="cs"/>
            <w:rtl/>
          </w:rPr>
          <w:tab/>
        </w:r>
        <w:r w:rsidRPr="00C6067F" w:rsidDel="00AB5059">
          <w:rPr>
            <w:rFonts w:hint="cs"/>
            <w:rtl/>
            <w:lang w:val="en-GB"/>
          </w:rPr>
          <w:delText xml:space="preserve">تضمن </w:delText>
        </w:r>
        <w:r w:rsidRPr="00C6067F" w:rsidDel="00AB5059">
          <w:rPr>
            <w:rFonts w:hint="cs"/>
            <w:rtl/>
          </w:rPr>
          <w:delText>أن يكون استعمال الوصلات </w:delText>
        </w:r>
        <w:r w:rsidRPr="00C6067F" w:rsidDel="00AB5059">
          <w:delText>CNPC</w:delText>
        </w:r>
        <w:r w:rsidRPr="00C6067F" w:rsidDel="00AB5059">
          <w:rPr>
            <w:rFonts w:hint="cs"/>
            <w:rtl/>
          </w:rPr>
          <w:delText xml:space="preserve"> في أنظمة </w:delText>
        </w:r>
        <w:r w:rsidRPr="00C6067F" w:rsidDel="00AB5059">
          <w:delText>UAS</w:delText>
        </w:r>
        <w:r w:rsidRPr="00C6067F" w:rsidDel="00AB5059">
          <w:rPr>
            <w:rFonts w:hint="cs"/>
            <w:rtl/>
          </w:rPr>
          <w:delText xml:space="preserve"> وفقاً للمعايير والممارسات الدولية الموصى بها (</w:delText>
        </w:r>
        <w:r w:rsidRPr="00C6067F" w:rsidDel="00AB5059">
          <w:delText>SARP</w:delText>
        </w:r>
        <w:r w:rsidRPr="00C6067F" w:rsidDel="00AB5059">
          <w:rPr>
            <w:rFonts w:hint="cs"/>
            <w:rtl/>
          </w:rPr>
          <w:delText>) تماشياً مع المادة 37 من الاتفاقية بشأن الطيران المدني الدولي؛</w:delText>
        </w:r>
      </w:del>
    </w:p>
    <w:p w14:paraId="25E34D3E" w14:textId="200AE2A3" w:rsidR="007A1865" w:rsidRPr="00C6067F" w:rsidDel="00AB5059" w:rsidRDefault="007A1865" w:rsidP="007A1865">
      <w:pPr>
        <w:rPr>
          <w:del w:id="364" w:author="Arabic_HS" w:date="2023-11-03T15:38:00Z"/>
          <w:rtl/>
          <w:lang w:bidi="ar-SY"/>
        </w:rPr>
      </w:pPr>
      <w:del w:id="365" w:author="Arabic_HS" w:date="2023-11-03T15:38:00Z">
        <w:r w:rsidDel="00AB5059">
          <w:rPr>
            <w:rFonts w:hint="cs"/>
            <w:rtl/>
          </w:rPr>
          <w:delText>-</w:delText>
        </w:r>
        <w:r w:rsidDel="00AB5059">
          <w:rPr>
            <w:rtl/>
          </w:rPr>
          <w:tab/>
        </w:r>
        <w:r w:rsidRPr="00C6067F" w:rsidDel="00AB5059">
          <w:rPr>
            <w:rtl/>
            <w:lang w:bidi="ar-SY"/>
          </w:rPr>
          <w:delText xml:space="preserve">اتخاذ الإجراءات المطلوبة، بما يتفق مع الرقم </w:delText>
        </w:r>
        <w:r w:rsidRPr="003B160D" w:rsidDel="00AB5059">
          <w:rPr>
            <w:rStyle w:val="Artref"/>
            <w:b/>
            <w:bCs/>
          </w:rPr>
          <w:delText>10.4</w:delText>
        </w:r>
        <w:r w:rsidRPr="00C6067F" w:rsidDel="00AB5059">
          <w:rPr>
            <w:rtl/>
            <w:lang w:bidi="ar-SY"/>
          </w:rPr>
          <w:delText xml:space="preserve">، لضمان عدم التداخل الضار </w:delText>
        </w:r>
        <w:r w:rsidRPr="00C6067F" w:rsidDel="00AB5059">
          <w:rPr>
            <w:rFonts w:hint="cs"/>
            <w:rtl/>
            <w:lang w:bidi="ar-SY"/>
          </w:rPr>
          <w:delText>في</w:delText>
        </w:r>
        <w:r w:rsidRPr="00C6067F" w:rsidDel="00AB5059">
          <w:rPr>
            <w:rtl/>
            <w:lang w:bidi="ar-SY"/>
          </w:rPr>
          <w:delText xml:space="preserve"> المحطات الأرضية على متن الطائر</w:delText>
        </w:r>
        <w:r w:rsidRPr="00C6067F" w:rsidDel="00AB5059">
          <w:rPr>
            <w:rFonts w:hint="cs"/>
            <w:rtl/>
            <w:lang w:bidi="ar-SY"/>
          </w:rPr>
          <w:delText>ات</w:delText>
        </w:r>
        <w:r w:rsidRPr="00C6067F" w:rsidDel="00AB5059">
          <w:rPr>
            <w:rtl/>
            <w:lang w:bidi="ar-SY"/>
          </w:rPr>
          <w:delText xml:space="preserve"> </w:delText>
        </w:r>
        <w:r w:rsidRPr="00C6067F" w:rsidDel="00AB5059">
          <w:rPr>
            <w:lang w:bidi="ar-SY"/>
          </w:rPr>
          <w:delText>UA</w:delText>
        </w:r>
        <w:r w:rsidRPr="00C6067F" w:rsidDel="00AB5059">
          <w:rPr>
            <w:rtl/>
            <w:lang w:bidi="ar-SY"/>
          </w:rPr>
          <w:delText xml:space="preserve"> والتي تعمل وفقا</w:delText>
        </w:r>
        <w:r w:rsidRPr="00C6067F" w:rsidDel="00AB5059">
          <w:rPr>
            <w:rFonts w:hint="cs"/>
            <w:rtl/>
            <w:lang w:bidi="ar-SY"/>
          </w:rPr>
          <w:delText>ً</w:delText>
        </w:r>
        <w:r w:rsidRPr="00C6067F" w:rsidDel="00AB5059">
          <w:rPr>
            <w:rtl/>
            <w:lang w:bidi="ar-SY"/>
          </w:rPr>
          <w:delText xml:space="preserve"> لهذا القرار</w:delText>
        </w:r>
        <w:r w:rsidDel="00AB5059">
          <w:rPr>
            <w:rFonts w:hint="cs"/>
            <w:rtl/>
            <w:lang w:bidi="ar-SY"/>
          </w:rPr>
          <w:delText>؛</w:delText>
        </w:r>
      </w:del>
    </w:p>
    <w:p w14:paraId="71ED916A" w14:textId="0C17ABDB" w:rsidR="009B3702" w:rsidRPr="00FD518C" w:rsidRDefault="009B3702" w:rsidP="009B3702">
      <w:pPr>
        <w:rPr>
          <w:spacing w:val="-2"/>
        </w:rPr>
      </w:pPr>
      <w:del w:id="366" w:author="Arabic_HS" w:date="2023-11-03T15:27:00Z">
        <w:r w:rsidDel="009B3702">
          <w:rPr>
            <w:rFonts w:hint="cs"/>
            <w:spacing w:val="-2"/>
            <w:rtl/>
          </w:rPr>
          <w:delText>-</w:delText>
        </w:r>
      </w:del>
      <w:ins w:id="367" w:author="Arabic_HS" w:date="2023-11-03T15:26:00Z">
        <w:r>
          <w:rPr>
            <w:rFonts w:hint="cs"/>
            <w:spacing w:val="-2"/>
            <w:rtl/>
          </w:rPr>
          <w:t>1.13</w:t>
        </w:r>
      </w:ins>
      <w:r>
        <w:rPr>
          <w:spacing w:val="-2"/>
          <w:rtl/>
        </w:rPr>
        <w:tab/>
      </w:r>
      <w:r w:rsidRPr="00FD518C">
        <w:rPr>
          <w:rFonts w:hint="eastAsia"/>
          <w:spacing w:val="-2"/>
          <w:rtl/>
        </w:rPr>
        <w:t>تتصرف</w:t>
      </w:r>
      <w:r w:rsidRPr="00FD518C">
        <w:rPr>
          <w:spacing w:val="-2"/>
          <w:rtl/>
        </w:rPr>
        <w:t xml:space="preserve"> فوراً عندما يوجه انتباهها إلى أي </w:t>
      </w:r>
      <w:r w:rsidRPr="00FD518C">
        <w:rPr>
          <w:rFonts w:hint="eastAsia"/>
          <w:spacing w:val="-2"/>
          <w:rtl/>
        </w:rPr>
        <w:t>تداخل</w:t>
      </w:r>
      <w:r w:rsidRPr="00FD518C">
        <w:rPr>
          <w:spacing w:val="-2"/>
          <w:rtl/>
        </w:rPr>
        <w:t xml:space="preserve"> </w:t>
      </w:r>
      <w:r w:rsidRPr="00FD518C">
        <w:rPr>
          <w:rFonts w:hint="eastAsia"/>
          <w:spacing w:val="-2"/>
          <w:rtl/>
        </w:rPr>
        <w:t>ضار،</w:t>
      </w:r>
      <w:r w:rsidRPr="00FD518C">
        <w:rPr>
          <w:spacing w:val="-2"/>
          <w:rtl/>
        </w:rPr>
        <w:t xml:space="preserve"> </w:t>
      </w:r>
      <w:r w:rsidRPr="00FD518C">
        <w:rPr>
          <w:rFonts w:hint="eastAsia"/>
          <w:spacing w:val="-2"/>
          <w:rtl/>
        </w:rPr>
        <w:t>حيث</w:t>
      </w:r>
      <w:r w:rsidRPr="00FD518C">
        <w:rPr>
          <w:spacing w:val="-2"/>
          <w:rtl/>
        </w:rPr>
        <w:t xml:space="preserve"> </w:t>
      </w:r>
      <w:r w:rsidRPr="00FD518C">
        <w:rPr>
          <w:rFonts w:hint="eastAsia"/>
          <w:spacing w:val="-2"/>
          <w:rtl/>
        </w:rPr>
        <w:t>إن</w:t>
      </w:r>
      <w:r w:rsidRPr="00FD518C">
        <w:rPr>
          <w:spacing w:val="-2"/>
          <w:rtl/>
        </w:rPr>
        <w:t xml:space="preserve"> </w:t>
      </w:r>
      <w:r w:rsidRPr="00FD518C">
        <w:rPr>
          <w:rFonts w:hint="eastAsia"/>
          <w:spacing w:val="-2"/>
          <w:rtl/>
        </w:rPr>
        <w:t>عدم</w:t>
      </w:r>
      <w:r w:rsidRPr="00FD518C">
        <w:rPr>
          <w:spacing w:val="-2"/>
          <w:rtl/>
        </w:rPr>
        <w:t xml:space="preserve"> </w:t>
      </w:r>
      <w:r w:rsidRPr="00FD518C">
        <w:rPr>
          <w:rFonts w:hint="eastAsia"/>
          <w:spacing w:val="-2"/>
          <w:rtl/>
        </w:rPr>
        <w:t>وجود</w:t>
      </w:r>
      <w:r w:rsidRPr="00FD518C">
        <w:rPr>
          <w:spacing w:val="-2"/>
          <w:rtl/>
        </w:rPr>
        <w:t xml:space="preserve"> </w:t>
      </w:r>
      <w:r w:rsidRPr="00FD518C">
        <w:rPr>
          <w:rFonts w:hint="eastAsia"/>
          <w:spacing w:val="-2"/>
          <w:rtl/>
        </w:rPr>
        <w:t>تداخلات</w:t>
      </w:r>
      <w:r w:rsidRPr="00FD518C">
        <w:rPr>
          <w:spacing w:val="-2"/>
          <w:rtl/>
        </w:rPr>
        <w:t xml:space="preserve"> </w:t>
      </w:r>
      <w:r w:rsidRPr="00FD518C">
        <w:rPr>
          <w:rFonts w:hint="eastAsia"/>
          <w:spacing w:val="-2"/>
          <w:rtl/>
        </w:rPr>
        <w:t>ضارة</w:t>
      </w:r>
      <w:r w:rsidRPr="00FD518C">
        <w:rPr>
          <w:spacing w:val="-2"/>
          <w:rtl/>
        </w:rPr>
        <w:t xml:space="preserve"> </w:t>
      </w:r>
      <w:r w:rsidRPr="00FD518C">
        <w:rPr>
          <w:rFonts w:hint="eastAsia"/>
          <w:spacing w:val="-2"/>
          <w:rtl/>
        </w:rPr>
        <w:t>بالوصلات </w:t>
      </w:r>
      <w:r w:rsidRPr="00FD518C">
        <w:rPr>
          <w:spacing w:val="-2"/>
        </w:rPr>
        <w:t>UAS CNPC</w:t>
      </w:r>
      <w:r w:rsidRPr="00FD518C">
        <w:rPr>
          <w:spacing w:val="-2"/>
          <w:rtl/>
        </w:rPr>
        <w:t xml:space="preserve"> أمر أساسي لضمان التشغيل الآمن لهذه الوصلات</w:t>
      </w:r>
      <w:del w:id="368" w:author="Arabic_HS" w:date="2023-11-03T15:27:00Z">
        <w:r w:rsidRPr="00FD518C" w:rsidDel="009B3702">
          <w:rPr>
            <w:spacing w:val="-2"/>
            <w:rtl/>
          </w:rPr>
          <w:delText>، مع مراعاة الفقرة 11 من "</w:delText>
        </w:r>
        <w:r w:rsidRPr="00FD518C" w:rsidDel="009B3702">
          <w:rPr>
            <w:rFonts w:hint="eastAsia"/>
            <w:i/>
            <w:iCs/>
            <w:spacing w:val="-2"/>
            <w:rtl/>
          </w:rPr>
          <w:delText>يقرر</w:delText>
        </w:r>
        <w:r w:rsidRPr="00FD518C" w:rsidDel="009B3702">
          <w:rPr>
            <w:spacing w:val="-2"/>
            <w:rtl/>
          </w:rPr>
          <w:delText>"</w:delText>
        </w:r>
      </w:del>
      <w:r w:rsidRPr="00FD518C">
        <w:rPr>
          <w:rFonts w:hint="eastAsia"/>
          <w:spacing w:val="-2"/>
          <w:rtl/>
        </w:rPr>
        <w:t>؛</w:t>
      </w:r>
    </w:p>
    <w:p w14:paraId="645CCBC9" w14:textId="77777777" w:rsidR="00AD7E92" w:rsidRPr="00C6067F" w:rsidRDefault="00AD7E92" w:rsidP="00AD7E92">
      <w:pPr>
        <w:rPr>
          <w:del w:id="369" w:author="Arabic-HS" w:date="2023-03-20T15:00:00Z"/>
          <w:rtl/>
        </w:rPr>
      </w:pPr>
      <w:del w:id="370" w:author="Arabic-HS" w:date="2023-03-20T15:00:00Z">
        <w:r w:rsidRPr="00C6067F">
          <w:rPr>
            <w:rFonts w:hint="cs"/>
            <w:rtl/>
          </w:rPr>
          <w:delText>-</w:delText>
        </w:r>
        <w:r w:rsidRPr="00C6067F">
          <w:rPr>
            <w:rFonts w:hint="cs"/>
            <w:rtl/>
          </w:rPr>
          <w:tab/>
          <w:delText>تستخدم التخصيصات المرتبطة بشبكات الخدمة الثابتة الساتلية للوصلات </w:delText>
        </w:r>
        <w:r w:rsidRPr="00C6067F">
          <w:delText>UAS CNPC</w:delText>
        </w:r>
        <w:r w:rsidRPr="00C6067F">
          <w:rPr>
            <w:rFonts w:hint="cs"/>
            <w:rtl/>
          </w:rPr>
          <w:delText xml:space="preserve"> (انظر الشكل 1 في الملحق 1)، بما في ذلك التخصيصات للمحطات الفضائية والمحطات الأرضية المحددة أو النمطية والمحطات الأرضية على متن الطائرات دون طيار (انظر الفقرة 2 من "</w:delText>
        </w:r>
        <w:r w:rsidRPr="00C6067F">
          <w:rPr>
            <w:rFonts w:hint="cs"/>
            <w:i/>
            <w:iCs/>
            <w:rtl/>
          </w:rPr>
          <w:delText>يقرر</w:delText>
        </w:r>
        <w:r w:rsidRPr="00C6067F">
          <w:rPr>
            <w:rFonts w:hint="cs"/>
            <w:rtl/>
          </w:rPr>
          <w:delText>") التي تم تنسيقها بنجاح بموجب المادة </w:delText>
        </w:r>
        <w:r w:rsidRPr="00C6067F">
          <w:rPr>
            <w:rStyle w:val="Artref"/>
            <w:rFonts w:hint="cs"/>
            <w:b/>
            <w:bCs/>
            <w:rtl/>
          </w:rPr>
          <w:delText>9</w:delText>
        </w:r>
        <w:r w:rsidRPr="00C6067F">
          <w:rPr>
            <w:rFonts w:hint="cs"/>
            <w:rtl/>
          </w:rPr>
          <w:delText xml:space="preserve"> من لوائح الراديو (بما في ذلك الأحكام المحددة في الفقرة 4 من "</w:delText>
        </w:r>
        <w:r w:rsidRPr="00C6067F">
          <w:rPr>
            <w:rFonts w:hint="cs"/>
            <w:i/>
            <w:iCs/>
            <w:rtl/>
          </w:rPr>
          <w:delText>يقرر</w:delText>
        </w:r>
        <w:r w:rsidRPr="00C6067F">
          <w:rPr>
            <w:rFonts w:hint="cs"/>
            <w:rtl/>
          </w:rPr>
          <w:delText>") والمسجلة في السجل الأساسي الدولي للترددات (</w:delText>
        </w:r>
        <w:r w:rsidRPr="00C6067F">
          <w:delText>MIFR</w:delText>
        </w:r>
        <w:r w:rsidRPr="00C6067F">
          <w:rPr>
            <w:rFonts w:hint="cs"/>
            <w:rtl/>
          </w:rPr>
          <w:delText xml:space="preserve">) مع نتيجة مؤاتية بموجب المادة </w:delText>
        </w:r>
        <w:r w:rsidRPr="00C6067F">
          <w:rPr>
            <w:rStyle w:val="Artref"/>
            <w:rFonts w:hint="cs"/>
            <w:b/>
            <w:bCs/>
            <w:rtl/>
          </w:rPr>
          <w:delText>11</w:delText>
        </w:r>
        <w:r w:rsidRPr="00C6067F">
          <w:rPr>
            <w:rFonts w:hint="cs"/>
            <w:rtl/>
          </w:rPr>
          <w:delText xml:space="preserve"> من لوائح الراديو، بما في ذلك الأرقام </w:delText>
        </w:r>
        <w:r w:rsidRPr="00C6067F">
          <w:rPr>
            <w:rStyle w:val="Artref"/>
            <w:rFonts w:hint="cs"/>
            <w:b/>
            <w:bCs/>
            <w:rtl/>
          </w:rPr>
          <w:delText>31.11</w:delText>
        </w:r>
        <w:r w:rsidRPr="00C6067F">
          <w:rPr>
            <w:rFonts w:hint="cs"/>
            <w:rtl/>
          </w:rPr>
          <w:delText xml:space="preserve"> أو </w:delText>
        </w:r>
        <w:r w:rsidRPr="00C6067F">
          <w:rPr>
            <w:rStyle w:val="Artref"/>
            <w:b/>
            <w:bCs/>
            <w:rtl/>
          </w:rPr>
          <w:delText>32.11</w:delText>
        </w:r>
        <w:r w:rsidRPr="00C6067F">
          <w:rPr>
            <w:rFonts w:hint="cs"/>
            <w:rtl/>
          </w:rPr>
          <w:delText xml:space="preserve"> أو </w:delText>
        </w:r>
        <w:r w:rsidRPr="00C6067F">
          <w:rPr>
            <w:rStyle w:val="Artref"/>
            <w:b/>
            <w:bCs/>
            <w:rtl/>
          </w:rPr>
          <w:delText>32</w:delText>
        </w:r>
        <w:r w:rsidRPr="00C6067F">
          <w:rPr>
            <w:rStyle w:val="Artref"/>
            <w:b/>
            <w:bCs/>
          </w:rPr>
          <w:delText>A.11</w:delText>
        </w:r>
        <w:r w:rsidRPr="00C6067F">
          <w:rPr>
            <w:b/>
            <w:bCs/>
            <w:rtl/>
          </w:rPr>
          <w:delText xml:space="preserve"> </w:delText>
        </w:r>
        <w:r w:rsidRPr="00C6067F">
          <w:rPr>
            <w:rFonts w:hint="cs"/>
            <w:rtl/>
          </w:rPr>
          <w:delText>حسب الاقتضاء وباستثناء التخصيصات التي لم تُكمِل إجراءات التنسيق بنجاح بموجب الرقم </w:delText>
        </w:r>
        <w:r w:rsidRPr="00C6067F">
          <w:rPr>
            <w:rStyle w:val="Artref"/>
            <w:b/>
            <w:bCs/>
            <w:rtl/>
          </w:rPr>
          <w:delText>32.11</w:delText>
        </w:r>
        <w:r w:rsidRPr="00C6067F">
          <w:rPr>
            <w:rFonts w:hint="cs"/>
            <w:rtl/>
          </w:rPr>
          <w:delText xml:space="preserve"> عن طريق تطبيق الفقرة 6.د.</w:delText>
        </w:r>
        <w:r w:rsidRPr="00C6067F">
          <w:delText>i</w:delText>
        </w:r>
        <w:r w:rsidRPr="00C6067F">
          <w:rPr>
            <w:rFonts w:hint="cs"/>
            <w:rtl/>
          </w:rPr>
          <w:delText xml:space="preserve"> من التذييل </w:delText>
        </w:r>
        <w:r w:rsidRPr="00C6067F">
          <w:rPr>
            <w:rStyle w:val="Appref"/>
            <w:rFonts w:hint="cs"/>
            <w:rtl/>
          </w:rPr>
          <w:delText>5</w:delText>
        </w:r>
        <w:r w:rsidRPr="00C6067F">
          <w:rPr>
            <w:rFonts w:hint="cs"/>
            <w:rtl/>
          </w:rPr>
          <w:delText xml:space="preserve"> للوائح الراديو؛</w:delText>
        </w:r>
      </w:del>
    </w:p>
    <w:p w14:paraId="205F6D0F" w14:textId="2E05953F" w:rsidR="00AD7E92" w:rsidRPr="00C6067F" w:rsidRDefault="009B3702" w:rsidP="00AD7E92">
      <w:pPr>
        <w:rPr>
          <w:rtl/>
          <w:lang w:bidi="ar-SY"/>
        </w:rPr>
      </w:pPr>
      <w:del w:id="371" w:author="Arabic_HS" w:date="2023-11-03T15:27:00Z">
        <w:r w:rsidDel="009B3702">
          <w:rPr>
            <w:rFonts w:hint="cs"/>
            <w:rtl/>
            <w:lang w:bidi="ar-SY"/>
          </w:rPr>
          <w:delText>-</w:delText>
        </w:r>
      </w:del>
      <w:ins w:id="372" w:author="Arabic_HS" w:date="2023-11-03T15:24:00Z">
        <w:r>
          <w:rPr>
            <w:lang w:bidi="ar-SY"/>
          </w:rPr>
          <w:t>2.13</w:t>
        </w:r>
      </w:ins>
      <w:r w:rsidR="00AD7E92" w:rsidRPr="00C6067F">
        <w:rPr>
          <w:rtl/>
          <w:lang w:bidi="ar-SY"/>
        </w:rPr>
        <w:tab/>
      </w:r>
      <w:r w:rsidR="00AD7E92" w:rsidRPr="00C6067F">
        <w:rPr>
          <w:rFonts w:hint="eastAsia"/>
          <w:rtl/>
          <w:lang w:bidi="ar-SY"/>
        </w:rPr>
        <w:t>ضمان</w:t>
      </w:r>
      <w:r w:rsidR="00AD7E92" w:rsidRPr="00C6067F">
        <w:rPr>
          <w:rtl/>
          <w:lang w:bidi="ar-SY"/>
        </w:rPr>
        <w:t xml:space="preserve"> مراقبة التداخل في الوقت الفعلي وتقدير مخاطر التداخل والتنبؤ بها وحلول التخطيط لسيناريوهات التداخل المحتمل تتم معالجتها من </w:t>
      </w:r>
      <w:r w:rsidR="00AD7E92" w:rsidRPr="00C6067F">
        <w:rPr>
          <w:rFonts w:hint="eastAsia"/>
          <w:rtl/>
          <w:lang w:bidi="ar-SY"/>
        </w:rPr>
        <w:t>جانب</w:t>
      </w:r>
      <w:r w:rsidR="00AD7E92" w:rsidRPr="00C6067F">
        <w:rPr>
          <w:rtl/>
          <w:lang w:bidi="ar-SY"/>
        </w:rPr>
        <w:t xml:space="preserve"> مشغل</w:t>
      </w:r>
      <w:ins w:id="373" w:author="Arabic-WW" w:date="2023-11-09T15:40:00Z">
        <w:r w:rsidR="009D1B57">
          <w:rPr>
            <w:rFonts w:hint="cs"/>
            <w:rtl/>
            <w:lang w:bidi="ar-SY"/>
          </w:rPr>
          <w:t>ي</w:t>
        </w:r>
      </w:ins>
      <w:r w:rsidR="00AD7E92" w:rsidRPr="00C6067F">
        <w:rPr>
          <w:rtl/>
          <w:lang w:bidi="ar-SY"/>
        </w:rPr>
        <w:t xml:space="preserve"> الخدمة الثابتة الساتلية ومشغل</w:t>
      </w:r>
      <w:ins w:id="374" w:author="Arabic-WW" w:date="2023-11-09T15:40:00Z">
        <w:r w:rsidR="009D1B57">
          <w:rPr>
            <w:rFonts w:hint="cs"/>
            <w:rtl/>
            <w:lang w:bidi="ar-SY"/>
          </w:rPr>
          <w:t>ي</w:t>
        </w:r>
      </w:ins>
      <w:r w:rsidR="00AD7E92" w:rsidRPr="00C6067F">
        <w:rPr>
          <w:rtl/>
          <w:lang w:bidi="ar-SY"/>
        </w:rPr>
        <w:t xml:space="preserve"> أنظمة الطائرات بدون طيار </w:t>
      </w:r>
      <w:r w:rsidR="00AD7E92" w:rsidRPr="00C6067F">
        <w:rPr>
          <w:rtl/>
          <w:lang w:val="en-CA" w:bidi="ar-SY"/>
        </w:rPr>
        <w:t>(</w:t>
      </w:r>
      <w:r w:rsidR="00AD7E92" w:rsidRPr="00C6067F">
        <w:rPr>
          <w:lang w:val="en-CA" w:bidi="ar-SY"/>
        </w:rPr>
        <w:t>UAS</w:t>
      </w:r>
      <w:r w:rsidR="00AD7E92" w:rsidRPr="00C6067F">
        <w:rPr>
          <w:rtl/>
          <w:lang w:val="en-CA" w:bidi="ar-SY"/>
        </w:rPr>
        <w:t>)</w:t>
      </w:r>
      <w:r w:rsidR="00AD7E92" w:rsidRPr="00C6067F">
        <w:rPr>
          <w:rtl/>
          <w:lang w:val="en-CA" w:bidi="ar-EG"/>
        </w:rPr>
        <w:t xml:space="preserve"> </w:t>
      </w:r>
      <w:r w:rsidR="00AD7E92" w:rsidRPr="00C6067F">
        <w:rPr>
          <w:rtl/>
          <w:lang w:bidi="ar-SY"/>
        </w:rPr>
        <w:t xml:space="preserve">بتوجيه من </w:t>
      </w:r>
      <w:r w:rsidR="00AD7E92" w:rsidRPr="00C6067F">
        <w:rPr>
          <w:rFonts w:hint="eastAsia"/>
          <w:rtl/>
          <w:lang w:bidi="ar-SY"/>
        </w:rPr>
        <w:t>هيئات</w:t>
      </w:r>
      <w:r w:rsidR="00AD7E92" w:rsidRPr="00C6067F">
        <w:rPr>
          <w:rtl/>
          <w:lang w:bidi="ar-SY"/>
        </w:rPr>
        <w:t xml:space="preserve"> الطيران</w:t>
      </w:r>
      <w:r w:rsidR="00AD7E92" w:rsidRPr="00C6067F">
        <w:rPr>
          <w:rFonts w:hint="eastAsia"/>
          <w:rtl/>
          <w:lang w:bidi="ar-SY"/>
        </w:rPr>
        <w:t>؛</w:t>
      </w:r>
    </w:p>
    <w:p w14:paraId="368658D8" w14:textId="77777777" w:rsidR="00AD7E92" w:rsidDel="00830028" w:rsidRDefault="00AD7E92" w:rsidP="00AD7E92">
      <w:pPr>
        <w:rPr>
          <w:del w:id="375" w:author="Almidani, Ahmad Alaa" w:date="2023-03-17T12:15:00Z"/>
        </w:rPr>
      </w:pPr>
      <w:del w:id="376" w:author="Almidani, Ahmad Alaa" w:date="2023-03-17T12:15:00Z">
        <w:r w:rsidRPr="00C6067F" w:rsidDel="00C315F1">
          <w:lastRenderedPageBreak/>
          <w:delText>14</w:delText>
        </w:r>
        <w:r w:rsidRPr="00C6067F" w:rsidDel="00C315F1">
          <w:rPr>
            <w:rtl/>
          </w:rPr>
          <w:tab/>
        </w:r>
        <w:r w:rsidRPr="00C6067F" w:rsidDel="00C315F1">
          <w:rPr>
            <w:rFonts w:hint="eastAsia"/>
            <w:rtl/>
          </w:rPr>
          <w:delText>ألا</w:delText>
        </w:r>
        <w:r w:rsidRPr="00C6067F" w:rsidDel="00C315F1">
          <w:rPr>
            <w:rtl/>
          </w:rPr>
          <w:delText xml:space="preserve"> تتسبب المحطات الأرضية للوصلات </w:delText>
        </w:r>
        <w:r w:rsidRPr="00C6067F" w:rsidDel="00C315F1">
          <w:rPr>
            <w:bCs/>
          </w:rPr>
          <w:delText>UAS CNPC</w:delText>
        </w:r>
        <w:r w:rsidRPr="00C6067F" w:rsidDel="00C315F1">
          <w:rPr>
            <w:rtl/>
          </w:rPr>
          <w:delText xml:space="preserve"> في تداخل ضار بخدمات الأرض التابعة لإدارات أخرى (انظر أيضاً الملحق </w:delText>
        </w:r>
        <w:r w:rsidRPr="00C6067F" w:rsidDel="00C315F1">
          <w:delText>2</w:delText>
        </w:r>
        <w:r w:rsidRPr="00C6067F" w:rsidDel="00C315F1">
          <w:rPr>
            <w:rtl/>
          </w:rPr>
          <w:delText xml:space="preserve"> بهذا القرار)، ما لم يتفق على خلاف ذلك بين الإدارات المعنية؛</w:delText>
        </w:r>
      </w:del>
    </w:p>
    <w:p w14:paraId="07E7934E" w14:textId="4E05DD69" w:rsidR="00830028" w:rsidRPr="003B160D" w:rsidRDefault="00830028" w:rsidP="00830028">
      <w:pPr>
        <w:rPr>
          <w:ins w:id="377" w:author="Arabic_HS" w:date="2023-11-03T15:22:00Z"/>
          <w:lang w:bidi="ar-EG"/>
        </w:rPr>
      </w:pPr>
      <w:ins w:id="378" w:author="Arabic_HS" w:date="2023-11-03T15:22:00Z">
        <w:r>
          <w:t>3</w:t>
        </w:r>
        <w:r w:rsidRPr="00C6067F">
          <w:t>.1</w:t>
        </w:r>
        <w:r>
          <w:t>3</w:t>
        </w:r>
        <w:r w:rsidRPr="00C6067F">
          <w:rPr>
            <w:rFonts w:hint="cs"/>
            <w:rtl/>
            <w:lang w:bidi="ar-EG"/>
          </w:rPr>
          <w:tab/>
        </w:r>
        <w:r w:rsidRPr="00C6067F">
          <w:rPr>
            <w:rFonts w:hint="cs"/>
            <w:color w:val="000000"/>
            <w:rtl/>
          </w:rPr>
          <w:t xml:space="preserve">استخدام تقنيات للحفاظ على دقة تسديد الهوائي عند تشغيل المحطات </w:t>
        </w:r>
        <w:r w:rsidRPr="003B160D">
          <w:rPr>
            <w:rFonts w:hint="cs"/>
            <w:color w:val="000000"/>
            <w:rtl/>
          </w:rPr>
          <w:t xml:space="preserve">الأرضية </w:t>
        </w:r>
        <w:r w:rsidRPr="003B160D">
          <w:rPr>
            <w:color w:val="000000"/>
          </w:rPr>
          <w:t>CNPC UA</w:t>
        </w:r>
        <w:r w:rsidRPr="003B160D">
          <w:rPr>
            <w:rFonts w:hint="cs"/>
            <w:color w:val="000000"/>
            <w:rtl/>
            <w:lang w:bidi="ar-EG"/>
          </w:rPr>
          <w:t xml:space="preserve"> مع </w:t>
        </w:r>
        <w:r w:rsidRPr="003B160D">
          <w:rPr>
            <w:rFonts w:hint="cs"/>
            <w:color w:val="000000"/>
            <w:rtl/>
          </w:rPr>
          <w:t>السواتل</w:t>
        </w:r>
        <w:r>
          <w:rPr>
            <w:rFonts w:hint="cs"/>
            <w:color w:val="000000"/>
            <w:rtl/>
          </w:rPr>
          <w:t> </w:t>
        </w:r>
        <w:r w:rsidRPr="003B160D">
          <w:rPr>
            <w:color w:val="000000"/>
          </w:rPr>
          <w:t>GSO FSS</w:t>
        </w:r>
        <w:r w:rsidRPr="003B160D">
          <w:rPr>
            <w:rFonts w:hint="cs"/>
            <w:color w:val="000000"/>
            <w:rtl/>
          </w:rPr>
          <w:t xml:space="preserve"> المصاحبة، دون التتبع غير المقصود للسواتل </w:t>
        </w:r>
        <w:r w:rsidRPr="003B160D">
          <w:rPr>
            <w:color w:val="000000"/>
          </w:rPr>
          <w:t>GSO</w:t>
        </w:r>
        <w:r w:rsidRPr="003B160D">
          <w:rPr>
            <w:rFonts w:hint="cs"/>
            <w:color w:val="000000"/>
            <w:rtl/>
          </w:rPr>
          <w:t xml:space="preserve"> المجاورة؛</w:t>
        </w:r>
      </w:ins>
    </w:p>
    <w:p w14:paraId="5A0ACA96" w14:textId="03DEFC93" w:rsidR="00830028" w:rsidRPr="003B160D" w:rsidRDefault="00830028" w:rsidP="009D1B57">
      <w:pPr>
        <w:rPr>
          <w:ins w:id="379" w:author="Arabic_HS" w:date="2023-11-03T15:22:00Z"/>
          <w:rtl/>
          <w:lang w:bidi="ar-EG"/>
        </w:rPr>
      </w:pPr>
      <w:ins w:id="380" w:author="Arabic_HS" w:date="2023-11-03T15:22:00Z">
        <w:r>
          <w:t>4</w:t>
        </w:r>
        <w:r w:rsidRPr="003B160D">
          <w:t>.1</w:t>
        </w:r>
        <w:r>
          <w:t>3</w:t>
        </w:r>
        <w:r w:rsidRPr="003B160D">
          <w:rPr>
            <w:rFonts w:hint="cs"/>
            <w:rtl/>
            <w:lang w:bidi="ar-EG"/>
          </w:rPr>
          <w:tab/>
          <w:t xml:space="preserve">اتخاذ جميع التدابير اللازمة بحيث تخضع المحطات الأرضية </w:t>
        </w:r>
      </w:ins>
      <w:ins w:id="381" w:author="Arabic-WW" w:date="2023-11-09T15:40:00Z">
        <w:r w:rsidR="009D1B57" w:rsidRPr="009D1B57">
          <w:rPr>
            <w:lang w:val="en-GB" w:bidi="ar-EG"/>
          </w:rPr>
          <w:t>UAS CNPC</w:t>
        </w:r>
      </w:ins>
      <w:ins w:id="382" w:author="Arabic_HS" w:date="2023-11-03T15:22:00Z">
        <w:r w:rsidRPr="003B160D">
          <w:rPr>
            <w:rFonts w:hint="cs"/>
            <w:rtl/>
            <w:lang w:bidi="ar-EG"/>
          </w:rPr>
          <w:t xml:space="preserve"> للمراقبة والتحكم الدائمين بواسطة مركز لمراقبة ورصد الشبكات (</w:t>
        </w:r>
        <w:r w:rsidRPr="003B160D">
          <w:rPr>
            <w:lang w:bidi="ar-EG"/>
          </w:rPr>
          <w:t>NCMC</w:t>
        </w:r>
        <w:r w:rsidRPr="003B160D">
          <w:rPr>
            <w:rFonts w:hint="cs"/>
            <w:rtl/>
            <w:lang w:bidi="ar-EG"/>
          </w:rPr>
          <w:t>) أو مرفق مكافئ من أجل الامتثال للأحكام الواردة في هذا القرار؛</w:t>
        </w:r>
      </w:ins>
    </w:p>
    <w:p w14:paraId="59364AF7" w14:textId="493147D4" w:rsidR="00830028" w:rsidRPr="00830028" w:rsidRDefault="00830028" w:rsidP="009D1B57">
      <w:pPr>
        <w:rPr>
          <w:ins w:id="383" w:author="Arabic_HS" w:date="2023-11-03T15:22:00Z"/>
          <w:rtl/>
        </w:rPr>
      </w:pPr>
      <w:ins w:id="384" w:author="Arabic_HS" w:date="2023-11-03T15:22:00Z">
        <w:r>
          <w:t>5</w:t>
        </w:r>
        <w:r w:rsidRPr="003B160D">
          <w:t>.1</w:t>
        </w:r>
        <w:r>
          <w:t>3</w:t>
        </w:r>
        <w:r w:rsidRPr="003B160D">
          <w:rPr>
            <w:rFonts w:hint="cs"/>
            <w:rtl/>
            <w:lang w:bidi="ar-EG"/>
          </w:rPr>
          <w:tab/>
          <w:t xml:space="preserve">توفير نقاط اتصال دائمة للمركز </w:t>
        </w:r>
        <w:r w:rsidRPr="003B160D">
          <w:rPr>
            <w:lang w:bidi="ar-EG"/>
          </w:rPr>
          <w:t>NCMC</w:t>
        </w:r>
        <w:r w:rsidRPr="003B160D">
          <w:rPr>
            <w:rFonts w:hint="cs"/>
            <w:rtl/>
            <w:lang w:bidi="ar-EG"/>
          </w:rPr>
          <w:t xml:space="preserve"> أو المرفق المكافئ بغية تتبع أي حالات مشتبه فيها للتداخل الضار من المحطات الأرضية </w:t>
        </w:r>
      </w:ins>
      <w:ins w:id="385" w:author="Arabic-WW" w:date="2023-11-09T15:41:00Z">
        <w:r w:rsidR="009D1B57" w:rsidRPr="009D1B57">
          <w:rPr>
            <w:lang w:val="en-GB" w:bidi="ar-EG"/>
          </w:rPr>
          <w:t>UAS CNPC</w:t>
        </w:r>
      </w:ins>
      <w:ins w:id="386" w:author="Arabic_HS" w:date="2023-11-03T15:22:00Z">
        <w:r w:rsidRPr="003B160D">
          <w:rPr>
            <w:rtl/>
            <w:lang w:bidi="ar-EG"/>
          </w:rPr>
          <w:t xml:space="preserve"> </w:t>
        </w:r>
        <w:r w:rsidRPr="003B160D">
          <w:rPr>
            <w:rFonts w:hint="cs"/>
            <w:rtl/>
            <w:lang w:bidi="ar-EG"/>
          </w:rPr>
          <w:t>والاستجابة على الفور للطلبات الواردة من نقاط الاتصال ا</w:t>
        </w:r>
        <w:r w:rsidRPr="00C6067F">
          <w:rPr>
            <w:rFonts w:hint="cs"/>
            <w:rtl/>
            <w:lang w:bidi="ar-EG"/>
          </w:rPr>
          <w:t>لخاصة بالإدارات المخولة</w:t>
        </w:r>
      </w:ins>
      <w:ins w:id="387" w:author="Arabic_OM" w:date="2023-11-13T12:20:00Z">
        <w:r w:rsidR="002B6EF3">
          <w:rPr>
            <w:rFonts w:hint="cs"/>
            <w:rtl/>
          </w:rPr>
          <w:t>؛</w:t>
        </w:r>
      </w:ins>
    </w:p>
    <w:p w14:paraId="5B0B21EC" w14:textId="77777777" w:rsidR="00AD7E92" w:rsidRPr="00C6067F" w:rsidDel="00C315F1" w:rsidRDefault="00AD7E92" w:rsidP="00AD7E92">
      <w:pPr>
        <w:rPr>
          <w:del w:id="388" w:author="Almidani, Ahmad Alaa" w:date="2023-03-17T12:15:00Z"/>
          <w:rtl/>
        </w:rPr>
      </w:pPr>
      <w:del w:id="389" w:author="Almidani, Ahmad Alaa" w:date="2023-03-17T12:15:00Z">
        <w:r w:rsidRPr="00C6067F" w:rsidDel="00C315F1">
          <w:delText>15</w:delText>
        </w:r>
        <w:r w:rsidRPr="00C6067F" w:rsidDel="00C315F1">
          <w:rPr>
            <w:rtl/>
          </w:rPr>
          <w:tab/>
        </w:r>
        <w:r w:rsidRPr="00C6067F" w:rsidDel="00C315F1">
          <w:rPr>
            <w:rFonts w:hint="eastAsia"/>
            <w:rtl/>
          </w:rPr>
          <w:delText>أنه</w:delText>
        </w:r>
        <w:r w:rsidRPr="00C6067F" w:rsidDel="00C315F1">
          <w:rPr>
            <w:rtl/>
          </w:rPr>
          <w:delText xml:space="preserve"> لتنفيذ الفقرة </w:delText>
        </w:r>
        <w:r w:rsidRPr="00C6067F" w:rsidDel="00C315F1">
          <w:delText>14</w:delText>
        </w:r>
        <w:r w:rsidRPr="00C6067F" w:rsidDel="00C315F1">
          <w:rPr>
            <w:rtl/>
          </w:rPr>
          <w:delText xml:space="preserve"> من "</w:delText>
        </w:r>
        <w:r w:rsidRPr="00C6067F" w:rsidDel="00C315F1">
          <w:rPr>
            <w:rFonts w:hint="eastAsia"/>
            <w:i/>
            <w:iCs/>
            <w:rtl/>
          </w:rPr>
          <w:delText>يقرر</w:delText>
        </w:r>
        <w:r w:rsidRPr="00C6067F" w:rsidDel="00C315F1">
          <w:rPr>
            <w:rtl/>
          </w:rPr>
          <w:delText xml:space="preserve">" أعلاه، يتعين وضع حدود صارمة لكثافة تدفق القدرة </w:delText>
        </w:r>
        <w:r w:rsidRPr="00C6067F" w:rsidDel="00C315F1">
          <w:delText>(pfd)</w:delText>
        </w:r>
        <w:r w:rsidRPr="00C6067F" w:rsidDel="00C315F1">
          <w:rPr>
            <w:rtl/>
          </w:rPr>
          <w:delText xml:space="preserve"> للوصلات</w:delText>
        </w:r>
        <w:r w:rsidRPr="00C6067F" w:rsidDel="00C315F1">
          <w:rPr>
            <w:rFonts w:hint="eastAsia"/>
            <w:rtl/>
          </w:rPr>
          <w:delText> </w:delText>
        </w:r>
        <w:r w:rsidRPr="00C6067F" w:rsidDel="00C315F1">
          <w:delText>UAS CNPC</w:delText>
        </w:r>
        <w:r w:rsidRPr="00C6067F" w:rsidDel="00C315F1">
          <w:rPr>
            <w:rtl/>
          </w:rPr>
          <w:delText xml:space="preserve">. </w:delText>
        </w:r>
        <w:r w:rsidRPr="00C6067F" w:rsidDel="00C315F1">
          <w:rPr>
            <w:rFonts w:hint="eastAsia"/>
            <w:rtl/>
          </w:rPr>
          <w:delText>ويرد</w:delText>
        </w:r>
        <w:r w:rsidRPr="00C6067F" w:rsidDel="00C315F1">
          <w:rPr>
            <w:rtl/>
          </w:rPr>
          <w:delText xml:space="preserve"> </w:delText>
        </w:r>
        <w:r w:rsidRPr="00C6067F" w:rsidDel="00C315F1">
          <w:rPr>
            <w:rFonts w:hint="eastAsia"/>
            <w:rtl/>
          </w:rPr>
          <w:delText>في الملحق </w:delText>
        </w:r>
        <w:r w:rsidRPr="00C6067F" w:rsidDel="00C315F1">
          <w:delText>2</w:delText>
        </w:r>
        <w:r w:rsidRPr="00C6067F" w:rsidDel="00C315F1">
          <w:rPr>
            <w:rtl/>
          </w:rPr>
          <w:delText xml:space="preserve"> أمثلة محتملة لهذه الحدود المؤقتة لحماية الخدمة الثابتة. ويمكن استعمال هذا الملحق لتنفيذ هذا القرار، شريطة الاتفاق بين الإدارات المعنية؛</w:delText>
        </w:r>
      </w:del>
    </w:p>
    <w:p w14:paraId="55213133" w14:textId="77777777" w:rsidR="00AD7E92" w:rsidRPr="00C6067F" w:rsidDel="00C315F1" w:rsidRDefault="00AD7E92" w:rsidP="00AD7E92">
      <w:pPr>
        <w:rPr>
          <w:del w:id="390" w:author="Almidani, Ahmad Alaa" w:date="2023-03-17T12:15:00Z"/>
          <w:spacing w:val="-8"/>
          <w:rtl/>
          <w:lang w:bidi="ar-EG"/>
        </w:rPr>
      </w:pPr>
      <w:del w:id="391" w:author="Almidani, Ahmad Alaa" w:date="2023-03-17T12:15:00Z">
        <w:r w:rsidRPr="00C6067F" w:rsidDel="00C315F1">
          <w:rPr>
            <w:spacing w:val="-8"/>
          </w:rPr>
          <w:delText>16</w:delText>
        </w:r>
        <w:r w:rsidRPr="00C6067F" w:rsidDel="00C315F1">
          <w:rPr>
            <w:spacing w:val="-8"/>
            <w:rtl/>
            <w:lang w:bidi="ar-EG"/>
          </w:rPr>
          <w:tab/>
        </w:r>
        <w:r w:rsidRPr="00C6067F" w:rsidDel="00C315F1">
          <w:rPr>
            <w:rFonts w:hint="eastAsia"/>
            <w:spacing w:val="-8"/>
            <w:rtl/>
          </w:rPr>
          <w:delText>استعراض</w:delText>
        </w:r>
        <w:r w:rsidRPr="00C6067F" w:rsidDel="00C315F1">
          <w:rPr>
            <w:spacing w:val="-8"/>
            <w:rtl/>
          </w:rPr>
          <w:delText xml:space="preserve"> </w:delText>
        </w:r>
        <w:r w:rsidRPr="00C6067F" w:rsidDel="00C315F1">
          <w:rPr>
            <w:rFonts w:hint="eastAsia"/>
            <w:spacing w:val="-8"/>
            <w:rtl/>
            <w:lang w:val="en-GB"/>
          </w:rPr>
          <w:delText>الحدود</w:delText>
        </w:r>
        <w:r w:rsidRPr="00C6067F" w:rsidDel="00C315F1">
          <w:rPr>
            <w:spacing w:val="-8"/>
            <w:rtl/>
            <w:lang w:val="en-GB"/>
          </w:rPr>
          <w:delText xml:space="preserve"> الصارمة لكثافة تدفق القدرة </w:delText>
        </w:r>
        <w:r w:rsidRPr="00C6067F" w:rsidDel="00C315F1">
          <w:rPr>
            <w:rFonts w:hint="eastAsia"/>
            <w:spacing w:val="-8"/>
            <w:rtl/>
            <w:lang w:val="en-GB"/>
          </w:rPr>
          <w:delText>المقدمة</w:delText>
        </w:r>
        <w:r w:rsidRPr="00C6067F" w:rsidDel="00C315F1">
          <w:rPr>
            <w:spacing w:val="-8"/>
            <w:rtl/>
            <w:lang w:val="en-GB"/>
          </w:rPr>
          <w:delText xml:space="preserve"> </w:delText>
        </w:r>
        <w:r w:rsidRPr="00C6067F" w:rsidDel="00C315F1">
          <w:rPr>
            <w:rFonts w:hint="eastAsia"/>
            <w:spacing w:val="-8"/>
            <w:rtl/>
            <w:lang w:val="en-GB"/>
          </w:rPr>
          <w:delText>في الملحق </w:delText>
        </w:r>
        <w:r w:rsidRPr="00C6067F" w:rsidDel="00C315F1">
          <w:rPr>
            <w:spacing w:val="-8"/>
          </w:rPr>
          <w:delText>2</w:delText>
        </w:r>
        <w:r w:rsidRPr="00C6067F" w:rsidDel="00C315F1">
          <w:rPr>
            <w:rFonts w:hint="eastAsia"/>
            <w:spacing w:val="-8"/>
            <w:rtl/>
          </w:rPr>
          <w:delText>،</w:delText>
        </w:r>
        <w:r w:rsidRPr="00C6067F" w:rsidDel="00C315F1">
          <w:rPr>
            <w:spacing w:val="-8"/>
            <w:rtl/>
          </w:rPr>
          <w:delText xml:space="preserve"> </w:delText>
        </w:r>
        <w:r w:rsidRPr="00C6067F" w:rsidDel="00C315F1">
          <w:rPr>
            <w:rFonts w:hint="eastAsia"/>
            <w:spacing w:val="-8"/>
            <w:rtl/>
          </w:rPr>
          <w:delText>ومراجعتها،</w:delText>
        </w:r>
        <w:r w:rsidRPr="00C6067F" w:rsidDel="00C315F1">
          <w:rPr>
            <w:spacing w:val="-8"/>
            <w:rtl/>
          </w:rPr>
          <w:delText xml:space="preserve"> إذا لزم الأمر</w:delText>
        </w:r>
        <w:r w:rsidRPr="00C6067F" w:rsidDel="00C315F1">
          <w:rPr>
            <w:rFonts w:hint="eastAsia"/>
            <w:spacing w:val="-8"/>
            <w:rtl/>
          </w:rPr>
          <w:delText>،</w:delText>
        </w:r>
        <w:r w:rsidRPr="00C6067F" w:rsidDel="00C315F1">
          <w:rPr>
            <w:spacing w:val="-8"/>
            <w:rtl/>
          </w:rPr>
          <w:delText xml:space="preserve"> </w:delText>
        </w:r>
        <w:r w:rsidRPr="00C6067F" w:rsidDel="00C315F1">
          <w:rPr>
            <w:rFonts w:hint="eastAsia"/>
            <w:spacing w:val="-8"/>
            <w:rtl/>
          </w:rPr>
          <w:delText>في</w:delText>
        </w:r>
        <w:r w:rsidRPr="00C6067F" w:rsidDel="00C315F1">
          <w:rPr>
            <w:spacing w:val="-8"/>
            <w:rtl/>
          </w:rPr>
          <w:delText xml:space="preserve"> </w:delText>
        </w:r>
        <w:r w:rsidRPr="00C6067F" w:rsidDel="00C315F1">
          <w:rPr>
            <w:rFonts w:hint="eastAsia"/>
            <w:spacing w:val="-8"/>
            <w:rtl/>
          </w:rPr>
          <w:delText>المؤتمر</w:delText>
        </w:r>
        <w:r w:rsidRPr="00C6067F" w:rsidDel="00C315F1">
          <w:rPr>
            <w:spacing w:val="-8"/>
            <w:rtl/>
          </w:rPr>
          <w:delText xml:space="preserve"> </w:delText>
        </w:r>
        <w:r w:rsidRPr="00C6067F" w:rsidDel="00C315F1">
          <w:rPr>
            <w:spacing w:val="-8"/>
          </w:rPr>
          <w:delText>WRC-23</w:delText>
        </w:r>
        <w:r w:rsidRPr="00C6067F" w:rsidDel="00C315F1">
          <w:rPr>
            <w:spacing w:val="-8"/>
            <w:sz w:val="2"/>
            <w:szCs w:val="2"/>
            <w:rtl/>
          </w:rPr>
          <w:delText xml:space="preserve"> </w:delText>
        </w:r>
        <w:bookmarkStart w:id="392" w:name="_Ref31967032"/>
        <w:r w:rsidRPr="00C6067F" w:rsidDel="00C315F1">
          <w:rPr>
            <w:rStyle w:val="FootnoteReference"/>
            <w:spacing w:val="-8"/>
            <w:rtl/>
          </w:rPr>
          <w:footnoteReference w:customMarkFollows="1" w:id="5"/>
          <w:delText>1</w:delText>
        </w:r>
        <w:bookmarkEnd w:id="392"/>
        <w:r w:rsidRPr="00C6067F" w:rsidDel="00C315F1">
          <w:rPr>
            <w:rFonts w:hint="eastAsia"/>
            <w:spacing w:val="-8"/>
            <w:rtl/>
          </w:rPr>
          <w:delText>؛</w:delText>
        </w:r>
      </w:del>
    </w:p>
    <w:p w14:paraId="756962E4" w14:textId="78B32D60" w:rsidR="00AD7E92" w:rsidRPr="00C6067F" w:rsidRDefault="00AD7E92" w:rsidP="009D1B57">
      <w:ins w:id="395" w:author="Arabic-AAM" w:date="2023-04-04T16:54:00Z">
        <w:r w:rsidRPr="00C6067F">
          <w:t>1</w:t>
        </w:r>
      </w:ins>
      <w:ins w:id="396" w:author="Arabic_HS" w:date="2023-11-03T15:23:00Z">
        <w:r w:rsidR="00830028">
          <w:t>4</w:t>
        </w:r>
      </w:ins>
      <w:del w:id="397" w:author="Almidani, Ahmad Alaa" w:date="2023-03-17T12:16:00Z">
        <w:r w:rsidRPr="00C6067F" w:rsidDel="00C315F1">
          <w:delText>17</w:delText>
        </w:r>
      </w:del>
      <w:r w:rsidRPr="00C6067F">
        <w:tab/>
      </w:r>
      <w:r w:rsidRPr="00C6067F">
        <w:rPr>
          <w:rtl/>
          <w:lang w:val="fr-CH"/>
        </w:rPr>
        <w:t>أنه من أجل حماية</w:t>
      </w:r>
      <w:r w:rsidRPr="00C6067F">
        <w:rPr>
          <w:rFonts w:hint="cs"/>
          <w:rtl/>
          <w:lang w:bidi="ar-SY"/>
        </w:rPr>
        <w:t xml:space="preserve"> </w:t>
      </w:r>
      <w:r w:rsidRPr="00C6067F">
        <w:rPr>
          <w:rtl/>
          <w:lang w:bidi="ar-SY"/>
        </w:rPr>
        <w:t>خدمة الفلك الراديوي في نطاق</w:t>
      </w:r>
      <w:r w:rsidRPr="00C6067F">
        <w:rPr>
          <w:rFonts w:hint="cs"/>
          <w:rtl/>
          <w:lang w:bidi="ar-SY"/>
        </w:rPr>
        <w:t xml:space="preserve"> التردد </w:t>
      </w:r>
      <w:r w:rsidRPr="00C6067F">
        <w:t>GHz 14,5</w:t>
      </w:r>
      <w:r w:rsidRPr="00C6067F">
        <w:noBreakHyphen/>
        <w:t>14,47</w:t>
      </w:r>
      <w:r w:rsidRPr="00C6067F">
        <w:rPr>
          <w:rtl/>
          <w:lang w:bidi="ar-SY"/>
        </w:rPr>
        <w:t xml:space="preserve">، </w:t>
      </w:r>
      <w:r w:rsidRPr="00C6067F">
        <w:rPr>
          <w:rFonts w:hint="cs"/>
          <w:rtl/>
          <w:lang w:bidi="ar-SY"/>
        </w:rPr>
        <w:t>تُحث</w:t>
      </w:r>
      <w:r w:rsidRPr="00C6067F">
        <w:rPr>
          <w:rtl/>
          <w:lang w:bidi="ar-SY"/>
        </w:rPr>
        <w:t xml:space="preserve"> </w:t>
      </w:r>
      <w:r w:rsidRPr="00C6067F">
        <w:rPr>
          <w:rFonts w:hint="cs"/>
          <w:rtl/>
          <w:lang w:bidi="ar-SY"/>
        </w:rPr>
        <w:t>الإدارات التي</w:t>
      </w:r>
      <w:del w:id="398" w:author="Aly, Abdalla" w:date="2023-04-05T00:34:00Z">
        <w:r w:rsidRPr="00C6067F" w:rsidDel="00FF0AA2">
          <w:rPr>
            <w:rFonts w:hint="cs"/>
            <w:rtl/>
            <w:lang w:bidi="ar-SY"/>
          </w:rPr>
          <w:delText xml:space="preserve"> </w:delText>
        </w:r>
      </w:del>
      <w:del w:id="399" w:author="Mohamed El Sehemawi" w:date="2023-04-04T13:19:00Z">
        <w:r w:rsidRPr="00C6067F" w:rsidDel="006204B5">
          <w:rPr>
            <w:rFonts w:hint="cs"/>
            <w:rtl/>
            <w:lang w:bidi="ar-SY"/>
          </w:rPr>
          <w:delText>تشغل</w:delText>
        </w:r>
        <w:r w:rsidRPr="00C6067F" w:rsidDel="006204B5">
          <w:rPr>
            <w:rtl/>
            <w:lang w:bidi="ar-SY"/>
          </w:rPr>
          <w:delText xml:space="preserve"> أنظمة الطائرات دون طيار</w:delText>
        </w:r>
      </w:del>
      <w:r w:rsidRPr="00C6067F">
        <w:rPr>
          <w:rtl/>
          <w:lang w:bidi="ar-SY"/>
        </w:rPr>
        <w:t xml:space="preserve"> </w:t>
      </w:r>
      <w:ins w:id="400" w:author="Mohamed El Sehemawi" w:date="2023-04-04T13:19:00Z">
        <w:r w:rsidRPr="00C6067F">
          <w:rPr>
            <w:rFonts w:hint="cs"/>
            <w:rtl/>
            <w:lang w:bidi="ar-SY"/>
          </w:rPr>
          <w:t xml:space="preserve">ترخص بتشغيل </w:t>
        </w:r>
      </w:ins>
      <w:ins w:id="401" w:author="Mohamed El Sehemawi" w:date="2023-04-04T13:20:00Z">
        <w:r w:rsidRPr="00C6067F">
          <w:rPr>
            <w:rFonts w:hint="cs"/>
            <w:color w:val="000000"/>
            <w:rtl/>
          </w:rPr>
          <w:t xml:space="preserve">المحطات الأرضية </w:t>
        </w:r>
      </w:ins>
      <w:ins w:id="402" w:author="Arabic-WW" w:date="2023-11-09T15:41:00Z">
        <w:r w:rsidR="009D1B57" w:rsidRPr="009D1B57">
          <w:rPr>
            <w:color w:val="000000"/>
            <w:lang w:val="en-GB"/>
          </w:rPr>
          <w:t xml:space="preserve">UAS CNPC </w:t>
        </w:r>
      </w:ins>
      <w:ins w:id="403" w:author="Mohamed El Sehemawi" w:date="2023-04-04T13:20:00Z">
        <w:del w:id="404" w:author="Arabic-WW" w:date="2023-11-09T15:41:00Z">
          <w:r w:rsidRPr="003B160D" w:rsidDel="009D1B57">
            <w:rPr>
              <w:color w:val="000000"/>
            </w:rPr>
            <w:delText>CNPC UA</w:delText>
          </w:r>
          <w:r w:rsidRPr="00C6067F" w:rsidDel="009D1B57">
            <w:rPr>
              <w:rFonts w:hint="cs"/>
              <w:color w:val="000000"/>
              <w:rtl/>
              <w:lang w:bidi="ar-EG"/>
            </w:rPr>
            <w:delText xml:space="preserve"> </w:delText>
          </w:r>
        </w:del>
      </w:ins>
      <w:r w:rsidRPr="00C6067F">
        <w:rPr>
          <w:rFonts w:hint="cs"/>
          <w:rtl/>
          <w:lang w:bidi="ar-SY"/>
        </w:rPr>
        <w:t>طبقاً لهذا</w:t>
      </w:r>
      <w:r w:rsidRPr="00C6067F">
        <w:rPr>
          <w:rtl/>
          <w:lang w:bidi="ar-SY"/>
        </w:rPr>
        <w:t xml:space="preserve"> القرار في نطاق</w:t>
      </w:r>
      <w:r w:rsidRPr="00C6067F">
        <w:rPr>
          <w:rFonts w:hint="cs"/>
          <w:rtl/>
          <w:lang w:bidi="ar-SY"/>
        </w:rPr>
        <w:t xml:space="preserve"> التردد </w:t>
      </w:r>
      <w:r w:rsidRPr="00C6067F">
        <w:t>GHz 14,47</w:t>
      </w:r>
      <w:r w:rsidRPr="00C6067F">
        <w:noBreakHyphen/>
        <w:t>14</w:t>
      </w:r>
      <w:r w:rsidRPr="00C6067F">
        <w:rPr>
          <w:rtl/>
          <w:lang w:bidi="ar-SY"/>
        </w:rPr>
        <w:t xml:space="preserve"> </w:t>
      </w:r>
      <w:r w:rsidRPr="00C6067F">
        <w:rPr>
          <w:rtl/>
        </w:rPr>
        <w:t xml:space="preserve">على خط بصر مباشر لمحطات خدمة الفلك الراديوي، </w:t>
      </w:r>
      <w:r w:rsidRPr="00C6067F">
        <w:rPr>
          <w:rFonts w:hint="cs"/>
          <w:rtl/>
        </w:rPr>
        <w:t xml:space="preserve">على </w:t>
      </w:r>
      <w:r w:rsidRPr="00C6067F">
        <w:rPr>
          <w:rtl/>
        </w:rPr>
        <w:t xml:space="preserve">أن </w:t>
      </w:r>
      <w:r w:rsidRPr="00C6067F">
        <w:rPr>
          <w:rFonts w:hint="cs"/>
          <w:rtl/>
        </w:rPr>
        <w:t>تتخذ جميع الخطوات الممكنة عملياً لضمان ألا</w:t>
      </w:r>
      <w:r w:rsidRPr="00C6067F">
        <w:rPr>
          <w:rFonts w:hint="eastAsia"/>
          <w:rtl/>
        </w:rPr>
        <w:t> </w:t>
      </w:r>
      <w:r w:rsidRPr="00C6067F">
        <w:rPr>
          <w:rFonts w:hint="cs"/>
          <w:rtl/>
        </w:rPr>
        <w:t>تتجاوز الإرسالات</w:t>
      </w:r>
      <w:r w:rsidRPr="00C6067F">
        <w:rPr>
          <w:rtl/>
        </w:rPr>
        <w:t xml:space="preserve"> في نطاق التردد</w:t>
      </w:r>
      <w:r w:rsidRPr="00C6067F">
        <w:rPr>
          <w:rFonts w:hint="cs"/>
          <w:rtl/>
        </w:rPr>
        <w:t> </w:t>
      </w:r>
      <w:r w:rsidRPr="00C6067F">
        <w:t>GHz 14,5</w:t>
      </w:r>
      <w:r w:rsidRPr="00C6067F">
        <w:noBreakHyphen/>
        <w:t>14,47</w:t>
      </w:r>
      <w:r w:rsidRPr="00C6067F">
        <w:rPr>
          <w:rFonts w:hint="cs"/>
          <w:rtl/>
        </w:rPr>
        <w:t xml:space="preserve"> الصادرة عن الطائرات دون طيار المستويات والنسب المئوية </w:t>
      </w:r>
      <w:r w:rsidRPr="00C6067F">
        <w:rPr>
          <w:rtl/>
        </w:rPr>
        <w:t>لفقدان البيانات الواردة في </w:t>
      </w:r>
      <w:r w:rsidRPr="00C6067F">
        <w:rPr>
          <w:rFonts w:hint="cs"/>
          <w:rtl/>
        </w:rPr>
        <w:t>أحدث نسختين من ال</w:t>
      </w:r>
      <w:r w:rsidRPr="00C6067F">
        <w:rPr>
          <w:rtl/>
        </w:rPr>
        <w:t>توصيتين</w:t>
      </w:r>
      <w:r w:rsidRPr="00C6067F">
        <w:rPr>
          <w:rFonts w:hint="cs"/>
          <w:rtl/>
        </w:rPr>
        <w:t> </w:t>
      </w:r>
      <w:r w:rsidRPr="00C6067F">
        <w:t>ITU</w:t>
      </w:r>
      <w:r w:rsidRPr="00C6067F">
        <w:noBreakHyphen/>
        <w:t>R RA.769</w:t>
      </w:r>
      <w:r w:rsidRPr="00C6067F">
        <w:rPr>
          <w:rtl/>
        </w:rPr>
        <w:t xml:space="preserve"> و</w:t>
      </w:r>
      <w:r w:rsidRPr="00C6067F">
        <w:t>ITU</w:t>
      </w:r>
      <w:r w:rsidRPr="00C6067F">
        <w:noBreakHyphen/>
        <w:t>R RA.1513</w:t>
      </w:r>
      <w:del w:id="405" w:author="Almidani, Ahmad Alaa" w:date="2023-03-17T12:16:00Z">
        <w:r w:rsidRPr="00C6067F" w:rsidDel="00C315F1">
          <w:rPr>
            <w:rFonts w:hint="eastAsia"/>
            <w:rtl/>
          </w:rPr>
          <w:delText>؛</w:delText>
        </w:r>
      </w:del>
      <w:ins w:id="406" w:author="Almidani, Ahmad Alaa" w:date="2023-03-17T12:16:00Z">
        <w:r w:rsidRPr="00C6067F">
          <w:rPr>
            <w:rFonts w:hint="eastAsia"/>
            <w:rtl/>
          </w:rPr>
          <w:t>،</w:t>
        </w:r>
      </w:ins>
    </w:p>
    <w:p w14:paraId="6703BE36" w14:textId="77777777" w:rsidR="00AD7E92" w:rsidRPr="00C6067F" w:rsidDel="00C315F1" w:rsidRDefault="00AD7E92" w:rsidP="00AD7E92">
      <w:pPr>
        <w:rPr>
          <w:del w:id="407" w:author="Almidani, Ahmad Alaa" w:date="2023-03-17T12:16:00Z"/>
          <w:rtl/>
        </w:rPr>
      </w:pPr>
      <w:del w:id="408" w:author="Almidani, Ahmad Alaa" w:date="2023-03-17T12:16:00Z">
        <w:r w:rsidRPr="00C6067F" w:rsidDel="00C315F1">
          <w:delText>18</w:delText>
        </w:r>
        <w:r w:rsidRPr="00C6067F" w:rsidDel="00C315F1">
          <w:tab/>
        </w:r>
        <w:r w:rsidRPr="00C6067F" w:rsidDel="00C315F1">
          <w:rPr>
            <w:rFonts w:hint="eastAsia"/>
            <w:rtl/>
          </w:rPr>
          <w:delText>النظر</w:delText>
        </w:r>
        <w:r w:rsidRPr="00C6067F" w:rsidDel="00C315F1">
          <w:rPr>
            <w:rtl/>
          </w:rPr>
          <w:delText xml:space="preserve"> في التقدم الذي تحققه منظمة الطيران المدني الدولي في عملية إعداد </w:delText>
        </w:r>
        <w:r w:rsidRPr="00C6067F" w:rsidDel="00C315F1">
          <w:rPr>
            <w:rFonts w:hint="eastAsia"/>
            <w:rtl/>
            <w:lang w:val="en-GB"/>
          </w:rPr>
          <w:delText>ا</w:delText>
        </w:r>
        <w:r w:rsidRPr="00C6067F" w:rsidDel="00C315F1">
          <w:rPr>
            <w:rtl/>
            <w:lang w:val="en-GB"/>
          </w:rPr>
          <w:delText>لمعايير والممارسات الدولية الموصى بها</w:delText>
        </w:r>
        <w:r w:rsidRPr="00C6067F" w:rsidDel="00C315F1">
          <w:rPr>
            <w:rFonts w:hint="eastAsia"/>
            <w:rtl/>
            <w:lang w:val="en-GB"/>
          </w:rPr>
          <w:delText> </w:delText>
        </w:r>
        <w:r w:rsidRPr="00C6067F" w:rsidDel="00C315F1">
          <w:delText>(SARP)</w:delText>
        </w:r>
        <w:r w:rsidRPr="00C6067F" w:rsidDel="00C315F1">
          <w:rPr>
            <w:rtl/>
          </w:rPr>
          <w:delText xml:space="preserve"> للوصلات</w:delText>
        </w:r>
        <w:r w:rsidRPr="00C6067F" w:rsidDel="00C315F1">
          <w:rPr>
            <w:rFonts w:hint="eastAsia"/>
            <w:rtl/>
          </w:rPr>
          <w:delText> </w:delText>
        </w:r>
        <w:r w:rsidRPr="00C6067F" w:rsidDel="00C315F1">
          <w:delText>UAS CNPC</w:delText>
        </w:r>
        <w:r w:rsidRPr="00C6067F" w:rsidDel="00C315F1">
          <w:rPr>
            <w:rtl/>
          </w:rPr>
          <w:delText xml:space="preserve"> </w:delText>
        </w:r>
        <w:r w:rsidRPr="00C6067F" w:rsidDel="00C315F1">
          <w:rPr>
            <w:rFonts w:hint="eastAsia"/>
            <w:rtl/>
            <w:lang w:val="en-GB"/>
          </w:rPr>
          <w:delText>و</w:delText>
        </w:r>
        <w:r w:rsidRPr="00C6067F" w:rsidDel="00C315F1">
          <w:rPr>
            <w:rFonts w:hint="eastAsia"/>
            <w:rtl/>
          </w:rPr>
          <w:delText>مراجعة</w:delText>
        </w:r>
        <w:r w:rsidRPr="00C6067F" w:rsidDel="00C315F1">
          <w:rPr>
            <w:rtl/>
          </w:rPr>
          <w:delText xml:space="preserve"> </w:delText>
        </w:r>
        <w:r w:rsidRPr="00C6067F" w:rsidDel="00C315F1">
          <w:rPr>
            <w:rFonts w:hint="eastAsia"/>
            <w:rtl/>
          </w:rPr>
          <w:delText>هذا</w:delText>
        </w:r>
        <w:r w:rsidRPr="00C6067F" w:rsidDel="00C315F1">
          <w:rPr>
            <w:rtl/>
          </w:rPr>
          <w:delText xml:space="preserve"> </w:delText>
        </w:r>
        <w:r w:rsidRPr="00C6067F" w:rsidDel="00C315F1">
          <w:rPr>
            <w:rFonts w:hint="eastAsia"/>
            <w:rtl/>
          </w:rPr>
          <w:delText>القرار</w:delText>
        </w:r>
        <w:r w:rsidRPr="00C6067F" w:rsidDel="00C315F1">
          <w:rPr>
            <w:rtl/>
          </w:rPr>
          <w:delText xml:space="preserve"> </w:delText>
        </w:r>
        <w:r w:rsidRPr="00C6067F" w:rsidDel="00C315F1">
          <w:rPr>
            <w:rFonts w:hint="eastAsia"/>
            <w:rtl/>
          </w:rPr>
          <w:delText>في المؤتمر </w:delText>
        </w:r>
        <w:r w:rsidRPr="00C6067F" w:rsidDel="00C315F1">
          <w:delText>WRC</w:delText>
        </w:r>
        <w:r w:rsidRPr="00C6067F" w:rsidDel="00C315F1">
          <w:noBreakHyphen/>
          <w:delText>23</w:delText>
        </w:r>
        <w:r w:rsidRPr="00C6067F" w:rsidDel="00C315F1">
          <w:rPr>
            <w:rtl/>
          </w:rPr>
          <w:delText xml:space="preserve"> مع مراعاة نتائج تنفيذ القرار</w:delText>
        </w:r>
        <w:r w:rsidRPr="00C6067F" w:rsidDel="00C315F1">
          <w:rPr>
            <w:rFonts w:hint="eastAsia"/>
            <w:rtl/>
          </w:rPr>
          <w:delText> </w:delText>
        </w:r>
        <w:r w:rsidRPr="00C6067F" w:rsidDel="00C315F1">
          <w:rPr>
            <w:b/>
            <w:bCs/>
          </w:rPr>
          <w:delText>156 (WRC</w:delText>
        </w:r>
        <w:r w:rsidRPr="00C6067F" w:rsidDel="00C315F1">
          <w:rPr>
            <w:b/>
            <w:bCs/>
          </w:rPr>
          <w:noBreakHyphen/>
          <w:delText>15)</w:delText>
        </w:r>
        <w:r w:rsidRPr="00C6067F" w:rsidDel="00C315F1">
          <w:rPr>
            <w:rtl/>
          </w:rPr>
          <w:delText xml:space="preserve"> واتخاذ الإجراءات اللازمة حسب الاقتضاء؛</w:delText>
        </w:r>
      </w:del>
    </w:p>
    <w:p w14:paraId="3CE60C78" w14:textId="1F28BD09" w:rsidR="00830028" w:rsidRPr="00C6067F" w:rsidDel="00830028" w:rsidRDefault="00AD7E92" w:rsidP="00830028">
      <w:pPr>
        <w:rPr>
          <w:del w:id="409" w:author="Arabic_HS" w:date="2023-11-03T15:23:00Z"/>
          <w:rtl/>
        </w:rPr>
      </w:pPr>
      <w:del w:id="410" w:author="Almidani, Ahmad Alaa" w:date="2023-03-17T12:16:00Z">
        <w:r w:rsidRPr="00C6067F" w:rsidDel="00C315F1">
          <w:delText>19</w:delText>
        </w:r>
        <w:r w:rsidRPr="00C6067F" w:rsidDel="00C315F1">
          <w:tab/>
        </w:r>
        <w:r w:rsidRPr="00C6067F" w:rsidDel="00C315F1">
          <w:rPr>
            <w:rFonts w:hint="eastAsia"/>
            <w:rtl/>
          </w:rPr>
          <w:delText>استكمال</w:delText>
        </w:r>
        <w:r w:rsidRPr="00C6067F" w:rsidDel="00C315F1">
          <w:rPr>
            <w:rtl/>
          </w:rPr>
          <w:delText xml:space="preserve"> </w:delText>
        </w:r>
        <w:r w:rsidRPr="00C6067F" w:rsidDel="00C315F1">
          <w:rPr>
            <w:rFonts w:hint="eastAsia"/>
            <w:rtl/>
          </w:rPr>
          <w:delText>دراسات</w:delText>
        </w:r>
        <w:r w:rsidRPr="00C6067F" w:rsidDel="00C315F1">
          <w:rPr>
            <w:rtl/>
          </w:rPr>
          <w:delText xml:space="preserve"> </w:delText>
        </w:r>
        <w:r w:rsidRPr="00C6067F" w:rsidDel="00C315F1">
          <w:rPr>
            <w:rFonts w:hint="eastAsia"/>
            <w:rtl/>
          </w:rPr>
          <w:delText>قطاع</w:delText>
        </w:r>
        <w:r w:rsidRPr="00C6067F" w:rsidDel="00C315F1">
          <w:rPr>
            <w:rtl/>
          </w:rPr>
          <w:delText xml:space="preserve"> </w:delText>
        </w:r>
        <w:r w:rsidRPr="00C6067F" w:rsidDel="00C315F1">
          <w:rPr>
            <w:rFonts w:hint="eastAsia"/>
            <w:rtl/>
          </w:rPr>
          <w:delText>الاتصالات</w:delText>
        </w:r>
        <w:r w:rsidRPr="00C6067F" w:rsidDel="00C315F1">
          <w:rPr>
            <w:rtl/>
          </w:rPr>
          <w:delText xml:space="preserve"> </w:delText>
        </w:r>
        <w:r w:rsidRPr="00C6067F" w:rsidDel="00C315F1">
          <w:rPr>
            <w:rFonts w:hint="eastAsia"/>
            <w:rtl/>
          </w:rPr>
          <w:delText>الراديوية</w:delText>
        </w:r>
        <w:r w:rsidRPr="00C6067F" w:rsidDel="00C315F1">
          <w:rPr>
            <w:rtl/>
          </w:rPr>
          <w:delText xml:space="preserve"> </w:delText>
        </w:r>
        <w:r w:rsidRPr="00C6067F" w:rsidDel="00C315F1">
          <w:rPr>
            <w:rFonts w:hint="eastAsia"/>
            <w:rtl/>
          </w:rPr>
          <w:delText>بالاتحاد </w:delText>
        </w:r>
        <w:r w:rsidRPr="00C6067F" w:rsidDel="00C315F1">
          <w:delText>(ITU-R)</w:delText>
        </w:r>
        <w:r w:rsidRPr="00C6067F" w:rsidDel="00C315F1">
          <w:rPr>
            <w:rtl/>
            <w:lang w:bidi="ar-EG"/>
          </w:rPr>
          <w:delText xml:space="preserve"> </w:delText>
        </w:r>
        <w:r w:rsidRPr="00C6067F" w:rsidDel="00C315F1">
          <w:rPr>
            <w:rFonts w:hint="eastAsia"/>
            <w:rtl/>
          </w:rPr>
          <w:delText>بشأن</w:delText>
        </w:r>
        <w:r w:rsidRPr="00C6067F" w:rsidDel="00C315F1">
          <w:rPr>
            <w:rtl/>
          </w:rPr>
          <w:delText xml:space="preserve"> </w:delText>
        </w:r>
        <w:r w:rsidRPr="00C6067F" w:rsidDel="00C315F1">
          <w:rPr>
            <w:rFonts w:hint="eastAsia"/>
            <w:rtl/>
          </w:rPr>
          <w:delText>الجوانب</w:delText>
        </w:r>
        <w:r w:rsidRPr="00C6067F" w:rsidDel="00C315F1">
          <w:rPr>
            <w:rtl/>
          </w:rPr>
          <w:delText xml:space="preserve"> </w:delText>
        </w:r>
        <w:r w:rsidRPr="00C6067F" w:rsidDel="00C315F1">
          <w:rPr>
            <w:rFonts w:hint="eastAsia"/>
            <w:rtl/>
          </w:rPr>
          <w:delText>التقنية</w:delText>
        </w:r>
        <w:r w:rsidRPr="00C6067F" w:rsidDel="00C315F1">
          <w:rPr>
            <w:rtl/>
          </w:rPr>
          <w:delText xml:space="preserve"> </w:delText>
        </w:r>
        <w:r w:rsidRPr="00C6067F" w:rsidDel="00C315F1">
          <w:rPr>
            <w:rFonts w:hint="eastAsia"/>
            <w:rtl/>
          </w:rPr>
          <w:delText>والتشغيلية</w:delText>
        </w:r>
        <w:r w:rsidRPr="00C6067F" w:rsidDel="00C315F1">
          <w:rPr>
            <w:rtl/>
          </w:rPr>
          <w:delText xml:space="preserve"> </w:delText>
        </w:r>
        <w:r w:rsidRPr="00C6067F" w:rsidDel="00C315F1">
          <w:rPr>
            <w:rFonts w:hint="eastAsia"/>
            <w:rtl/>
          </w:rPr>
          <w:delText>والتنظيمية</w:delText>
        </w:r>
        <w:r w:rsidRPr="00C6067F" w:rsidDel="00C315F1">
          <w:rPr>
            <w:rtl/>
          </w:rPr>
          <w:delText xml:space="preserve"> </w:delText>
        </w:r>
        <w:r w:rsidRPr="00C6067F" w:rsidDel="00C315F1">
          <w:rPr>
            <w:rFonts w:hint="eastAsia"/>
            <w:rtl/>
          </w:rPr>
          <w:delText>فيما يتعلق</w:delText>
        </w:r>
        <w:r w:rsidRPr="00C6067F" w:rsidDel="00C315F1">
          <w:rPr>
            <w:rtl/>
          </w:rPr>
          <w:delText xml:space="preserve"> </w:delText>
        </w:r>
        <w:r w:rsidRPr="00C6067F" w:rsidDel="00C315F1">
          <w:rPr>
            <w:rFonts w:hint="eastAsia"/>
            <w:rtl/>
          </w:rPr>
          <w:delText>بتنفيذ</w:delText>
        </w:r>
        <w:r w:rsidRPr="00C6067F" w:rsidDel="00C315F1">
          <w:rPr>
            <w:rtl/>
          </w:rPr>
          <w:delText xml:space="preserve"> </w:delText>
        </w:r>
        <w:r w:rsidRPr="00C6067F" w:rsidDel="00C315F1">
          <w:rPr>
            <w:rFonts w:hint="eastAsia"/>
            <w:rtl/>
          </w:rPr>
          <w:delText>هذا</w:delText>
        </w:r>
        <w:r w:rsidRPr="00C6067F" w:rsidDel="00C315F1">
          <w:rPr>
            <w:rtl/>
          </w:rPr>
          <w:delText xml:space="preserve"> </w:delText>
        </w:r>
        <w:r w:rsidRPr="00C6067F" w:rsidDel="00C315F1">
          <w:rPr>
            <w:rFonts w:hint="eastAsia"/>
            <w:rtl/>
          </w:rPr>
          <w:delText>القرار</w:delText>
        </w:r>
        <w:r w:rsidRPr="00C6067F" w:rsidDel="00C315F1">
          <w:rPr>
            <w:rtl/>
          </w:rPr>
          <w:delText xml:space="preserve"> </w:delText>
        </w:r>
        <w:r w:rsidRPr="00C6067F" w:rsidDel="00C315F1">
          <w:rPr>
            <w:rFonts w:hint="eastAsia"/>
            <w:rtl/>
          </w:rPr>
          <w:delText>إلى</w:delText>
        </w:r>
        <w:r w:rsidRPr="00C6067F" w:rsidDel="00C315F1">
          <w:rPr>
            <w:rtl/>
          </w:rPr>
          <w:delText xml:space="preserve"> </w:delText>
        </w:r>
        <w:r w:rsidRPr="00C6067F" w:rsidDel="00C315F1">
          <w:rPr>
            <w:rFonts w:hint="eastAsia"/>
            <w:rtl/>
          </w:rPr>
          <w:delText>جانب</w:delText>
        </w:r>
        <w:r w:rsidRPr="00C6067F" w:rsidDel="00C315F1">
          <w:rPr>
            <w:rtl/>
          </w:rPr>
          <w:delText xml:space="preserve"> </w:delText>
        </w:r>
        <w:r w:rsidRPr="00C6067F" w:rsidDel="00C315F1">
          <w:rPr>
            <w:rFonts w:hint="eastAsia"/>
            <w:rtl/>
          </w:rPr>
          <w:delText>اعتماد</w:delText>
        </w:r>
        <w:r w:rsidRPr="00C6067F" w:rsidDel="00C315F1">
          <w:rPr>
            <w:rtl/>
          </w:rPr>
          <w:delText xml:space="preserve"> </w:delText>
        </w:r>
        <w:r w:rsidRPr="00C6067F" w:rsidDel="00C315F1">
          <w:rPr>
            <w:rFonts w:hint="eastAsia"/>
            <w:rtl/>
          </w:rPr>
          <w:delText>توصيات</w:delText>
        </w:r>
        <w:r w:rsidRPr="00C6067F" w:rsidDel="00C315F1">
          <w:rPr>
            <w:rtl/>
          </w:rPr>
          <w:delText xml:space="preserve"> </w:delText>
        </w:r>
        <w:r w:rsidRPr="00C6067F" w:rsidDel="00C315F1">
          <w:rPr>
            <w:rFonts w:hint="eastAsia"/>
            <w:rtl/>
          </w:rPr>
          <w:delText>ذات</w:delText>
        </w:r>
        <w:r w:rsidRPr="00C6067F" w:rsidDel="00C315F1">
          <w:rPr>
            <w:rtl/>
          </w:rPr>
          <w:delText xml:space="preserve"> </w:delText>
        </w:r>
        <w:r w:rsidRPr="00C6067F" w:rsidDel="00C315F1">
          <w:rPr>
            <w:rFonts w:hint="eastAsia"/>
            <w:rtl/>
          </w:rPr>
          <w:delText>صلة</w:delText>
        </w:r>
        <w:r w:rsidRPr="00C6067F" w:rsidDel="00C315F1">
          <w:rPr>
            <w:rtl/>
          </w:rPr>
          <w:delText xml:space="preserve"> </w:delText>
        </w:r>
        <w:r w:rsidRPr="00C6067F" w:rsidDel="00C315F1">
          <w:rPr>
            <w:rFonts w:hint="eastAsia"/>
            <w:rtl/>
          </w:rPr>
          <w:delText>لقطاع</w:delText>
        </w:r>
        <w:r w:rsidRPr="00C6067F" w:rsidDel="00C315F1">
          <w:rPr>
            <w:rtl/>
          </w:rPr>
          <w:delText xml:space="preserve"> </w:delText>
        </w:r>
        <w:r w:rsidRPr="00C6067F" w:rsidDel="00C315F1">
          <w:rPr>
            <w:rFonts w:hint="eastAsia"/>
            <w:rtl/>
          </w:rPr>
          <w:delText>الاتصالات</w:delText>
        </w:r>
        <w:r w:rsidRPr="00C6067F" w:rsidDel="00C315F1">
          <w:rPr>
            <w:rtl/>
          </w:rPr>
          <w:delText xml:space="preserve"> </w:delText>
        </w:r>
        <w:r w:rsidRPr="00C6067F" w:rsidDel="00C315F1">
          <w:rPr>
            <w:rFonts w:hint="eastAsia"/>
            <w:rtl/>
          </w:rPr>
          <w:delText>الراديوية</w:delText>
        </w:r>
        <w:r w:rsidRPr="00C6067F" w:rsidDel="00C315F1">
          <w:rPr>
            <w:rtl/>
          </w:rPr>
          <w:delText xml:space="preserve"> </w:delText>
        </w:r>
        <w:r w:rsidRPr="00C6067F" w:rsidDel="00C315F1">
          <w:rPr>
            <w:rFonts w:hint="eastAsia"/>
            <w:rtl/>
          </w:rPr>
          <w:delText>تحدد</w:delText>
        </w:r>
        <w:r w:rsidRPr="00C6067F" w:rsidDel="00C315F1">
          <w:rPr>
            <w:rtl/>
          </w:rPr>
          <w:delText xml:space="preserve"> </w:delText>
        </w:r>
        <w:r w:rsidRPr="00C6067F" w:rsidDel="00C315F1">
          <w:rPr>
            <w:rFonts w:hint="eastAsia"/>
            <w:rtl/>
          </w:rPr>
          <w:delText>الخصائص</w:delText>
        </w:r>
        <w:r w:rsidRPr="00C6067F" w:rsidDel="00C315F1">
          <w:rPr>
            <w:rtl/>
          </w:rPr>
          <w:delText xml:space="preserve"> </w:delText>
        </w:r>
        <w:r w:rsidRPr="00C6067F" w:rsidDel="00C315F1">
          <w:rPr>
            <w:rFonts w:hint="eastAsia"/>
            <w:rtl/>
          </w:rPr>
          <w:delText>التقنية</w:delText>
        </w:r>
        <w:r w:rsidRPr="00C6067F" w:rsidDel="00C315F1">
          <w:rPr>
            <w:rtl/>
          </w:rPr>
          <w:delText xml:space="preserve"> </w:delText>
        </w:r>
        <w:r w:rsidRPr="00C6067F" w:rsidDel="00C315F1">
          <w:rPr>
            <w:rFonts w:hint="eastAsia"/>
            <w:rtl/>
          </w:rPr>
          <w:delText>لوصلات </w:delText>
        </w:r>
        <w:r w:rsidRPr="00C6067F" w:rsidDel="00C315F1">
          <w:delText>CNPC</w:delText>
        </w:r>
        <w:r w:rsidRPr="00C6067F" w:rsidDel="00C315F1">
          <w:rPr>
            <w:rtl/>
          </w:rPr>
          <w:delText xml:space="preserve"> وشروط التقاسم مع الخدمات الأخرى،</w:delText>
        </w:r>
      </w:del>
    </w:p>
    <w:p w14:paraId="66326A8E" w14:textId="33D61B0D" w:rsidR="00AD7E92" w:rsidRPr="00C6067F" w:rsidDel="00E249C6" w:rsidRDefault="00AD7E92" w:rsidP="00830028">
      <w:pPr>
        <w:pStyle w:val="Call"/>
        <w:rPr>
          <w:del w:id="411" w:author="Arabic_HS" w:date="2023-11-03T15:11:00Z"/>
        </w:rPr>
      </w:pPr>
      <w:del w:id="412" w:author="Arabic_HS" w:date="2023-11-03T15:11:00Z">
        <w:r w:rsidRPr="00C6067F" w:rsidDel="00E249C6">
          <w:rPr>
            <w:rFonts w:hint="cs"/>
            <w:rtl/>
          </w:rPr>
          <w:delText>يشجع الإدارات</w:delText>
        </w:r>
      </w:del>
    </w:p>
    <w:p w14:paraId="372ECA17" w14:textId="737F6510" w:rsidR="00AD7E92" w:rsidRPr="00C6067F" w:rsidDel="00E249C6" w:rsidRDefault="00AD7E92" w:rsidP="00AD7E92">
      <w:pPr>
        <w:rPr>
          <w:del w:id="413" w:author="Arabic_HS" w:date="2023-11-03T15:11:00Z"/>
          <w:rtl/>
          <w:lang w:val="en-GB"/>
        </w:rPr>
      </w:pPr>
      <w:del w:id="414" w:author="Arabic_HS" w:date="2023-11-03T15:11:00Z">
        <w:r w:rsidRPr="00C6067F" w:rsidDel="00E249C6">
          <w:delText>1</w:delText>
        </w:r>
        <w:r w:rsidRPr="00C6067F" w:rsidDel="00E249C6">
          <w:tab/>
        </w:r>
        <w:r w:rsidRPr="00C6067F" w:rsidDel="00E249C6">
          <w:rPr>
            <w:rtl/>
            <w:lang w:val="en-GB"/>
          </w:rPr>
          <w:delText xml:space="preserve">على </w:delText>
        </w:r>
        <w:r w:rsidRPr="00C6067F" w:rsidDel="00E249C6">
          <w:rPr>
            <w:rFonts w:hint="cs"/>
            <w:rtl/>
            <w:lang w:val="en-GB"/>
          </w:rPr>
          <w:delText>تقديم المعلومات ذات الصلة، عند تيسرها، من أجل تيسير تطبيق الفقرة</w:delText>
        </w:r>
        <w:r w:rsidRPr="00C6067F" w:rsidDel="00E249C6">
          <w:rPr>
            <w:rFonts w:hint="eastAsia"/>
            <w:rtl/>
            <w:lang w:val="en-GB"/>
          </w:rPr>
          <w:delText> </w:delText>
        </w:r>
        <w:r w:rsidRPr="00C6067F" w:rsidDel="00E249C6">
          <w:delText>6</w:delText>
        </w:r>
        <w:r w:rsidRPr="00C6067F" w:rsidDel="00E249C6">
          <w:rPr>
            <w:rFonts w:hint="cs"/>
            <w:rtl/>
          </w:rPr>
          <w:delText xml:space="preserve"> من</w:delText>
        </w:r>
        <w:r w:rsidRPr="00C6067F" w:rsidDel="00E249C6">
          <w:rPr>
            <w:rFonts w:hint="eastAsia"/>
            <w:rtl/>
          </w:rPr>
          <w:delText> </w:delText>
        </w:r>
        <w:r w:rsidRPr="00C6067F" w:rsidDel="00E249C6">
          <w:rPr>
            <w:rFonts w:hint="cs"/>
            <w:rtl/>
          </w:rPr>
          <w:delText>"</w:delText>
        </w:r>
        <w:r w:rsidRPr="00C6067F" w:rsidDel="00E249C6">
          <w:rPr>
            <w:rFonts w:hint="cs"/>
            <w:i/>
            <w:iCs/>
            <w:rtl/>
            <w:lang w:val="en-GB"/>
          </w:rPr>
          <w:delText>يقرر</w:delText>
        </w:r>
        <w:r w:rsidRPr="00C6067F" w:rsidDel="00E249C6">
          <w:rPr>
            <w:rFonts w:hint="cs"/>
            <w:rtl/>
            <w:lang w:val="en-GB"/>
          </w:rPr>
          <w:delText>"</w:delText>
        </w:r>
        <w:r w:rsidRPr="00C6067F" w:rsidDel="00E249C6">
          <w:rPr>
            <w:rFonts w:hint="cs"/>
            <w:rtl/>
            <w:lang w:bidi="ar-SY"/>
          </w:rPr>
          <w:delText xml:space="preserve"> </w:delText>
        </w:r>
        <w:r w:rsidRPr="00C6067F" w:rsidDel="00E249C6">
          <w:rPr>
            <w:rFonts w:hint="cs"/>
            <w:rtl/>
            <w:lang w:val="en-GB"/>
          </w:rPr>
          <w:delText>؛</w:delText>
        </w:r>
      </w:del>
    </w:p>
    <w:p w14:paraId="190B9B8A" w14:textId="37D679E8" w:rsidR="00AD7E92" w:rsidRPr="00C6067F" w:rsidDel="00E249C6" w:rsidRDefault="00AD7E92" w:rsidP="00AD7E92">
      <w:pPr>
        <w:rPr>
          <w:del w:id="415" w:author="Arabic_HS" w:date="2023-11-03T15:11:00Z"/>
          <w:rtl/>
        </w:rPr>
      </w:pPr>
      <w:del w:id="416" w:author="Arabic_HS" w:date="2023-11-03T15:11:00Z">
        <w:r w:rsidRPr="00C6067F" w:rsidDel="00E249C6">
          <w:rPr>
            <w:rFonts w:hint="cs"/>
          </w:rPr>
          <w:delText>2</w:delText>
        </w:r>
        <w:r w:rsidRPr="00C6067F" w:rsidDel="00E249C6">
          <w:tab/>
        </w:r>
        <w:r w:rsidRPr="00C6067F" w:rsidDel="00E249C6">
          <w:rPr>
            <w:rFonts w:hint="cs"/>
            <w:rtl/>
          </w:rPr>
          <w:delText xml:space="preserve">على المشاركة بنشاط في الدراسات المشار إليها في الفقرة </w:delText>
        </w:r>
        <w:r w:rsidRPr="00C6067F" w:rsidDel="00E249C6">
          <w:rPr>
            <w:rFonts w:hint="cs"/>
            <w:rtl/>
            <w:lang w:val="en-GB"/>
          </w:rPr>
          <w:delText>"</w:delText>
        </w:r>
        <w:r w:rsidRPr="00C6067F" w:rsidDel="00E249C6">
          <w:rPr>
            <w:rFonts w:hint="cs"/>
            <w:i/>
            <w:iCs/>
            <w:rtl/>
            <w:lang w:val="en-GB"/>
          </w:rPr>
          <w:delText>يدعو قطاع الاتصالات الراديوية بالاتحاد</w:delText>
        </w:r>
        <w:r w:rsidRPr="00C6067F" w:rsidDel="00E249C6">
          <w:rPr>
            <w:rFonts w:hint="cs"/>
            <w:rtl/>
            <w:lang w:val="en-GB"/>
          </w:rPr>
          <w:delText>"،</w:delText>
        </w:r>
        <w:r w:rsidRPr="00C6067F" w:rsidDel="00E249C6">
          <w:rPr>
            <w:rFonts w:hint="cs"/>
            <w:rtl/>
          </w:rPr>
          <w:delText xml:space="preserve"> من خلال تقديم مساهمات إلى قطاع الاتصالات الراديوية،</w:delText>
        </w:r>
      </w:del>
    </w:p>
    <w:p w14:paraId="6D5AC609" w14:textId="77777777" w:rsidR="00AD7E92" w:rsidRPr="00C6067F" w:rsidDel="00DA31B2" w:rsidRDefault="00AD7E92" w:rsidP="00AD7E92">
      <w:pPr>
        <w:pStyle w:val="Call"/>
        <w:rPr>
          <w:del w:id="417" w:author="Almidani, Ahmad Alaa" w:date="2023-03-17T12:23:00Z"/>
        </w:rPr>
      </w:pPr>
      <w:del w:id="418" w:author="Almidani, Ahmad Alaa" w:date="2023-03-17T12:23:00Z">
        <w:r w:rsidRPr="00C6067F" w:rsidDel="00DA31B2">
          <w:rPr>
            <w:rFonts w:hint="eastAsia"/>
            <w:rtl/>
          </w:rPr>
          <w:delText>يدعو</w:delText>
        </w:r>
        <w:r w:rsidRPr="00C6067F" w:rsidDel="00DA31B2">
          <w:rPr>
            <w:rtl/>
          </w:rPr>
          <w:delText xml:space="preserve"> المؤتمر العالمي للاتصالات الراديوية لعام </w:delText>
        </w:r>
        <w:r w:rsidRPr="00C6067F" w:rsidDel="00DA31B2">
          <w:delText>2023</w:delText>
        </w:r>
      </w:del>
    </w:p>
    <w:p w14:paraId="4E6C3D5B" w14:textId="77777777" w:rsidR="00AD7E92" w:rsidRPr="00C6067F" w:rsidDel="0027189A" w:rsidRDefault="00AD7E92" w:rsidP="00AD7E92">
      <w:pPr>
        <w:rPr>
          <w:del w:id="419" w:author="Arabic-AAM" w:date="2023-04-04T16:57:00Z"/>
          <w:rtl/>
        </w:rPr>
      </w:pPr>
      <w:del w:id="420" w:author="Almidani, Ahmad Alaa" w:date="2023-03-17T12:23:00Z">
        <w:r w:rsidRPr="00C6067F" w:rsidDel="00DA31B2">
          <w:rPr>
            <w:rFonts w:hint="eastAsia"/>
            <w:rtl/>
          </w:rPr>
          <w:delText>إلى</w:delText>
        </w:r>
        <w:r w:rsidRPr="00C6067F" w:rsidDel="00DA31B2">
          <w:rPr>
            <w:rtl/>
          </w:rPr>
          <w:delText xml:space="preserve"> </w:delText>
        </w:r>
        <w:r w:rsidRPr="00C6067F" w:rsidDel="00DA31B2">
          <w:rPr>
            <w:rFonts w:hint="eastAsia"/>
            <w:rtl/>
          </w:rPr>
          <w:delText>النظر</w:delText>
        </w:r>
        <w:r w:rsidRPr="00C6067F" w:rsidDel="00DA31B2">
          <w:rPr>
            <w:rtl/>
          </w:rPr>
          <w:delText xml:space="preserve"> </w:delText>
        </w:r>
        <w:r w:rsidRPr="00C6067F" w:rsidDel="00DA31B2">
          <w:rPr>
            <w:rFonts w:hint="eastAsia"/>
            <w:rtl/>
          </w:rPr>
          <w:delText>في نتائج</w:delText>
        </w:r>
        <w:r w:rsidRPr="00C6067F" w:rsidDel="00DA31B2">
          <w:rPr>
            <w:rtl/>
          </w:rPr>
          <w:delText xml:space="preserve"> </w:delText>
        </w:r>
        <w:r w:rsidRPr="00C6067F" w:rsidDel="00DA31B2">
          <w:rPr>
            <w:rFonts w:hint="eastAsia"/>
            <w:rtl/>
          </w:rPr>
          <w:delText>الدراسات</w:delText>
        </w:r>
        <w:r w:rsidRPr="00C6067F" w:rsidDel="00DA31B2">
          <w:rPr>
            <w:rtl/>
          </w:rPr>
          <w:delText xml:space="preserve"> </w:delText>
        </w:r>
        <w:r w:rsidRPr="00C6067F" w:rsidDel="00DA31B2">
          <w:rPr>
            <w:rFonts w:hint="eastAsia"/>
            <w:rtl/>
          </w:rPr>
          <w:delText>أعلاه</w:delText>
        </w:r>
        <w:r w:rsidRPr="00C6067F" w:rsidDel="00DA31B2">
          <w:rPr>
            <w:rtl/>
          </w:rPr>
          <w:delText xml:space="preserve"> </w:delText>
        </w:r>
        <w:r w:rsidRPr="00C6067F" w:rsidDel="00DA31B2">
          <w:rPr>
            <w:rFonts w:hint="eastAsia"/>
            <w:rtl/>
          </w:rPr>
          <w:delText>المشار</w:delText>
        </w:r>
        <w:r w:rsidRPr="00C6067F" w:rsidDel="00DA31B2">
          <w:rPr>
            <w:rtl/>
          </w:rPr>
          <w:delText xml:space="preserve"> </w:delText>
        </w:r>
        <w:r w:rsidRPr="00C6067F" w:rsidDel="00DA31B2">
          <w:rPr>
            <w:rFonts w:hint="eastAsia"/>
            <w:rtl/>
          </w:rPr>
          <w:delText>إليها</w:delText>
        </w:r>
        <w:r w:rsidRPr="00C6067F" w:rsidDel="00DA31B2">
          <w:rPr>
            <w:rtl/>
          </w:rPr>
          <w:delText xml:space="preserve"> </w:delText>
        </w:r>
        <w:r w:rsidRPr="00C6067F" w:rsidDel="00DA31B2">
          <w:rPr>
            <w:rFonts w:hint="eastAsia"/>
            <w:rtl/>
          </w:rPr>
          <w:delText>في هذا</w:delText>
        </w:r>
        <w:r w:rsidRPr="00C6067F" w:rsidDel="00DA31B2">
          <w:rPr>
            <w:rtl/>
          </w:rPr>
          <w:delText xml:space="preserve"> </w:delText>
        </w:r>
        <w:r w:rsidRPr="00C6067F" w:rsidDel="00DA31B2">
          <w:rPr>
            <w:rFonts w:hint="eastAsia"/>
            <w:rtl/>
          </w:rPr>
          <w:delText>القرار</w:delText>
        </w:r>
        <w:r w:rsidRPr="00C6067F" w:rsidDel="00DA31B2">
          <w:rPr>
            <w:rtl/>
          </w:rPr>
          <w:delText xml:space="preserve"> </w:delText>
        </w:r>
        <w:r w:rsidRPr="00C6067F" w:rsidDel="00DA31B2">
          <w:rPr>
            <w:rFonts w:hint="eastAsia"/>
            <w:rtl/>
          </w:rPr>
          <w:delText>بغية</w:delText>
        </w:r>
        <w:r w:rsidRPr="00C6067F" w:rsidDel="00DA31B2">
          <w:rPr>
            <w:rtl/>
          </w:rPr>
          <w:delText xml:space="preserve"> </w:delText>
        </w:r>
        <w:r w:rsidRPr="00C6067F" w:rsidDel="00DA31B2">
          <w:rPr>
            <w:rFonts w:hint="eastAsia"/>
            <w:rtl/>
          </w:rPr>
          <w:delText>استعراضها</w:delText>
        </w:r>
        <w:r w:rsidRPr="00C6067F" w:rsidDel="00DA31B2">
          <w:rPr>
            <w:rtl/>
          </w:rPr>
          <w:delText xml:space="preserve"> </w:delText>
        </w:r>
        <w:r w:rsidRPr="00C6067F" w:rsidDel="00DA31B2">
          <w:rPr>
            <w:rFonts w:hint="eastAsia"/>
            <w:rtl/>
          </w:rPr>
          <w:delText>ومراجعة</w:delText>
        </w:r>
        <w:r w:rsidRPr="00C6067F" w:rsidDel="00DA31B2">
          <w:rPr>
            <w:rtl/>
          </w:rPr>
          <w:delText xml:space="preserve"> </w:delText>
        </w:r>
        <w:r w:rsidRPr="00C6067F" w:rsidDel="00DA31B2">
          <w:rPr>
            <w:rFonts w:hint="eastAsia"/>
            <w:rtl/>
          </w:rPr>
          <w:delText>هذا</w:delText>
        </w:r>
        <w:r w:rsidRPr="00C6067F" w:rsidDel="00DA31B2">
          <w:rPr>
            <w:rtl/>
          </w:rPr>
          <w:delText xml:space="preserve"> </w:delText>
        </w:r>
        <w:r w:rsidRPr="00C6067F" w:rsidDel="00DA31B2">
          <w:rPr>
            <w:rFonts w:hint="eastAsia"/>
            <w:rtl/>
          </w:rPr>
          <w:delText>القرار،</w:delText>
        </w:r>
        <w:r w:rsidRPr="00C6067F" w:rsidDel="00DA31B2">
          <w:rPr>
            <w:rtl/>
          </w:rPr>
          <w:delText xml:space="preserve"> </w:delText>
        </w:r>
        <w:r w:rsidRPr="00C6067F" w:rsidDel="00DA31B2">
          <w:rPr>
            <w:rFonts w:hint="eastAsia"/>
            <w:rtl/>
          </w:rPr>
          <w:delText>إذا</w:delText>
        </w:r>
        <w:r w:rsidRPr="00C6067F" w:rsidDel="00DA31B2">
          <w:rPr>
            <w:rtl/>
          </w:rPr>
          <w:delText xml:space="preserve"> </w:delText>
        </w:r>
        <w:r w:rsidRPr="00C6067F" w:rsidDel="00DA31B2">
          <w:rPr>
            <w:rFonts w:hint="eastAsia"/>
            <w:rtl/>
          </w:rPr>
          <w:delText>استدعي</w:delText>
        </w:r>
        <w:r w:rsidRPr="00C6067F" w:rsidDel="00DA31B2">
          <w:rPr>
            <w:rtl/>
          </w:rPr>
          <w:delText xml:space="preserve"> </w:delText>
        </w:r>
        <w:r w:rsidRPr="00C6067F" w:rsidDel="00DA31B2">
          <w:rPr>
            <w:rFonts w:hint="eastAsia"/>
            <w:rtl/>
          </w:rPr>
          <w:delText>الأمر</w:delText>
        </w:r>
        <w:r w:rsidRPr="00C6067F" w:rsidDel="00DA31B2">
          <w:rPr>
            <w:rtl/>
          </w:rPr>
          <w:delText xml:space="preserve"> </w:delText>
        </w:r>
        <w:r w:rsidRPr="00C6067F" w:rsidDel="00DA31B2">
          <w:rPr>
            <w:rFonts w:hint="eastAsia"/>
            <w:rtl/>
          </w:rPr>
          <w:delText>واتخاذ</w:delText>
        </w:r>
        <w:r w:rsidRPr="00C6067F" w:rsidDel="00DA31B2">
          <w:rPr>
            <w:rtl/>
          </w:rPr>
          <w:delText xml:space="preserve"> </w:delText>
        </w:r>
        <w:r w:rsidRPr="00C6067F" w:rsidDel="00DA31B2">
          <w:rPr>
            <w:rFonts w:hint="eastAsia"/>
            <w:rtl/>
          </w:rPr>
          <w:delText>الإجراءات</w:delText>
        </w:r>
        <w:r w:rsidRPr="00C6067F" w:rsidDel="00DA31B2">
          <w:rPr>
            <w:rtl/>
          </w:rPr>
          <w:delText xml:space="preserve"> </w:delText>
        </w:r>
        <w:r w:rsidRPr="00C6067F" w:rsidDel="00DA31B2">
          <w:rPr>
            <w:rFonts w:hint="eastAsia"/>
            <w:rtl/>
          </w:rPr>
          <w:delText>اللازمة،</w:delText>
        </w:r>
        <w:r w:rsidRPr="00C6067F" w:rsidDel="00DA31B2">
          <w:rPr>
            <w:rtl/>
          </w:rPr>
          <w:delText xml:space="preserve"> </w:delText>
        </w:r>
        <w:r w:rsidRPr="00C6067F" w:rsidDel="00DA31B2">
          <w:rPr>
            <w:rFonts w:hint="eastAsia"/>
            <w:rtl/>
          </w:rPr>
          <w:delText>حسب</w:delText>
        </w:r>
        <w:r w:rsidRPr="00C6067F" w:rsidDel="00DA31B2">
          <w:rPr>
            <w:rtl/>
          </w:rPr>
          <w:delText xml:space="preserve"> </w:delText>
        </w:r>
        <w:r w:rsidRPr="00C6067F" w:rsidDel="00DA31B2">
          <w:rPr>
            <w:rFonts w:hint="eastAsia"/>
            <w:rtl/>
          </w:rPr>
          <w:delText>الاقتضاء،</w:delText>
        </w:r>
      </w:del>
    </w:p>
    <w:p w14:paraId="297AB017" w14:textId="77777777" w:rsidR="00AD7E92" w:rsidRPr="00C6067F" w:rsidDel="00DA31B2" w:rsidRDefault="00AD7E92" w:rsidP="00AD7E92">
      <w:pPr>
        <w:pStyle w:val="Call"/>
        <w:rPr>
          <w:del w:id="421" w:author="Almidani, Ahmad Alaa" w:date="2023-03-17T12:23:00Z"/>
          <w:rtl/>
          <w:lang w:val="en-GB"/>
        </w:rPr>
      </w:pPr>
      <w:del w:id="422" w:author="Almidani, Ahmad Alaa" w:date="2023-03-17T12:23:00Z">
        <w:r w:rsidRPr="00C6067F" w:rsidDel="00DA31B2">
          <w:rPr>
            <w:rFonts w:hint="eastAsia"/>
            <w:rtl/>
            <w:lang w:val="en-GB"/>
          </w:rPr>
          <w:delText>يدعو</w:delText>
        </w:r>
        <w:r w:rsidRPr="00C6067F" w:rsidDel="00DA31B2">
          <w:rPr>
            <w:rtl/>
            <w:lang w:val="en-GB"/>
          </w:rPr>
          <w:delText xml:space="preserve"> </w:delText>
        </w:r>
        <w:r w:rsidRPr="00C6067F" w:rsidDel="00DA31B2">
          <w:rPr>
            <w:rFonts w:hint="eastAsia"/>
            <w:rtl/>
            <w:lang w:val="en-GB"/>
          </w:rPr>
          <w:delText>قطاع</w:delText>
        </w:r>
        <w:r w:rsidRPr="00C6067F" w:rsidDel="00DA31B2">
          <w:rPr>
            <w:rtl/>
            <w:lang w:val="en-GB"/>
          </w:rPr>
          <w:delText xml:space="preserve"> </w:delText>
        </w:r>
        <w:r w:rsidRPr="00C6067F" w:rsidDel="00DA31B2">
          <w:rPr>
            <w:rFonts w:hint="eastAsia"/>
            <w:rtl/>
            <w:lang w:val="en-GB"/>
          </w:rPr>
          <w:delText>الاتصالات</w:delText>
        </w:r>
        <w:r w:rsidRPr="00C6067F" w:rsidDel="00DA31B2">
          <w:rPr>
            <w:rtl/>
            <w:lang w:val="en-GB"/>
          </w:rPr>
          <w:delText xml:space="preserve"> </w:delText>
        </w:r>
        <w:r w:rsidRPr="00C6067F" w:rsidDel="00DA31B2">
          <w:rPr>
            <w:rFonts w:hint="eastAsia"/>
            <w:rtl/>
            <w:lang w:val="en-GB"/>
          </w:rPr>
          <w:delText>الراديوية</w:delText>
        </w:r>
        <w:r w:rsidRPr="00C6067F" w:rsidDel="00DA31B2">
          <w:rPr>
            <w:rtl/>
            <w:lang w:val="en-GB"/>
          </w:rPr>
          <w:delText xml:space="preserve"> </w:delText>
        </w:r>
        <w:r w:rsidRPr="00C6067F" w:rsidDel="00DA31B2">
          <w:rPr>
            <w:rFonts w:hint="eastAsia"/>
            <w:rtl/>
            <w:lang w:val="en-GB"/>
          </w:rPr>
          <w:delText>بالاتحاد</w:delText>
        </w:r>
      </w:del>
    </w:p>
    <w:p w14:paraId="62C228A3" w14:textId="4C0EB502" w:rsidR="00AD7E92" w:rsidRPr="00C6067F" w:rsidDel="0027189A" w:rsidRDefault="00AD7E92" w:rsidP="00AD7E92">
      <w:pPr>
        <w:spacing w:line="180" w:lineRule="auto"/>
        <w:rPr>
          <w:del w:id="423" w:author="Arabic-AAM" w:date="2023-04-04T16:57:00Z"/>
          <w:rtl/>
        </w:rPr>
      </w:pPr>
      <w:del w:id="424" w:author="Almidani, Ahmad Alaa" w:date="2023-03-17T12:23:00Z">
        <w:r w:rsidRPr="00C6067F" w:rsidDel="00DA31B2">
          <w:rPr>
            <w:rFonts w:hint="eastAsia"/>
            <w:rtl/>
          </w:rPr>
          <w:delText>إلى</w:delText>
        </w:r>
        <w:r w:rsidRPr="00C6067F" w:rsidDel="00DA31B2">
          <w:rPr>
            <w:rtl/>
          </w:rPr>
          <w:delText xml:space="preserve"> إجراء دراسات ذات صلة</w:delText>
        </w:r>
        <w:r w:rsidRPr="00C6067F" w:rsidDel="00DA31B2">
          <w:rPr>
            <w:rFonts w:hint="eastAsia"/>
            <w:rtl/>
          </w:rPr>
          <w:delText>،</w:delText>
        </w:r>
        <w:r w:rsidRPr="00C6067F" w:rsidDel="00DA31B2">
          <w:rPr>
            <w:rtl/>
          </w:rPr>
          <w:delText xml:space="preserve"> </w:delText>
        </w:r>
        <w:r w:rsidRPr="00C6067F" w:rsidDel="00DA31B2">
          <w:rPr>
            <w:rFonts w:hint="eastAsia"/>
            <w:rtl/>
          </w:rPr>
          <w:delText>على</w:delText>
        </w:r>
        <w:r w:rsidRPr="00C6067F" w:rsidDel="00DA31B2">
          <w:rPr>
            <w:rtl/>
          </w:rPr>
          <w:delText xml:space="preserve"> </w:delText>
        </w:r>
        <w:r w:rsidRPr="00C6067F" w:rsidDel="00DA31B2">
          <w:rPr>
            <w:rFonts w:hint="eastAsia"/>
            <w:rtl/>
          </w:rPr>
          <w:delText>وجه</w:delText>
        </w:r>
        <w:r w:rsidRPr="00C6067F" w:rsidDel="00DA31B2">
          <w:rPr>
            <w:rtl/>
          </w:rPr>
          <w:delText xml:space="preserve"> </w:delText>
        </w:r>
        <w:r w:rsidRPr="00C6067F" w:rsidDel="00DA31B2">
          <w:rPr>
            <w:rFonts w:hint="eastAsia"/>
            <w:rtl/>
          </w:rPr>
          <w:delText>السرعة،</w:delText>
        </w:r>
        <w:r w:rsidRPr="00C6067F" w:rsidDel="00DA31B2">
          <w:rPr>
            <w:rtl/>
          </w:rPr>
          <w:delText xml:space="preserve"> </w:delText>
        </w:r>
        <w:r w:rsidRPr="00C6067F" w:rsidDel="00DA31B2">
          <w:rPr>
            <w:rFonts w:hint="eastAsia"/>
            <w:rtl/>
          </w:rPr>
          <w:delText>بشأن</w:delText>
        </w:r>
        <w:r w:rsidRPr="00C6067F" w:rsidDel="00DA31B2">
          <w:rPr>
            <w:rtl/>
          </w:rPr>
          <w:delText xml:space="preserve"> </w:delText>
        </w:r>
        <w:r w:rsidRPr="00C6067F" w:rsidDel="00DA31B2">
          <w:rPr>
            <w:rFonts w:hint="eastAsia"/>
            <w:rtl/>
          </w:rPr>
          <w:delText>الجوانب</w:delText>
        </w:r>
        <w:r w:rsidRPr="00C6067F" w:rsidDel="00DA31B2">
          <w:rPr>
            <w:rtl/>
          </w:rPr>
          <w:delText xml:space="preserve"> </w:delText>
        </w:r>
        <w:r w:rsidRPr="00C6067F" w:rsidDel="00DA31B2">
          <w:rPr>
            <w:rFonts w:hint="eastAsia"/>
            <w:rtl/>
          </w:rPr>
          <w:delText>التقنية</w:delText>
        </w:r>
        <w:r w:rsidRPr="00C6067F" w:rsidDel="00DA31B2">
          <w:rPr>
            <w:rtl/>
          </w:rPr>
          <w:delText xml:space="preserve"> </w:delText>
        </w:r>
        <w:r w:rsidRPr="00C6067F" w:rsidDel="00DA31B2">
          <w:rPr>
            <w:rFonts w:hint="eastAsia"/>
            <w:rtl/>
          </w:rPr>
          <w:delText>والتشغيلية</w:delText>
        </w:r>
        <w:r w:rsidRPr="00C6067F" w:rsidDel="00DA31B2">
          <w:rPr>
            <w:rtl/>
          </w:rPr>
          <w:delText xml:space="preserve"> </w:delText>
        </w:r>
        <w:r w:rsidRPr="00C6067F" w:rsidDel="00DA31B2">
          <w:rPr>
            <w:rFonts w:hint="eastAsia"/>
            <w:rtl/>
          </w:rPr>
          <w:delText>والتنظيمية</w:delText>
        </w:r>
        <w:r w:rsidRPr="00C6067F" w:rsidDel="00DA31B2">
          <w:rPr>
            <w:rtl/>
          </w:rPr>
          <w:delText xml:space="preserve"> </w:delText>
        </w:r>
        <w:r w:rsidRPr="00C6067F" w:rsidDel="00DA31B2">
          <w:rPr>
            <w:rFonts w:hint="eastAsia"/>
            <w:rtl/>
          </w:rPr>
          <w:delText>فيما يتعلق</w:delText>
        </w:r>
        <w:r w:rsidRPr="00C6067F" w:rsidDel="00DA31B2">
          <w:rPr>
            <w:rtl/>
          </w:rPr>
          <w:delText xml:space="preserve"> </w:delText>
        </w:r>
        <w:r w:rsidRPr="00C6067F" w:rsidDel="00DA31B2">
          <w:rPr>
            <w:rFonts w:hint="eastAsia"/>
            <w:rtl/>
          </w:rPr>
          <w:delText>بتنفيذ</w:delText>
        </w:r>
        <w:r w:rsidRPr="00C6067F" w:rsidDel="00DA31B2">
          <w:rPr>
            <w:rtl/>
          </w:rPr>
          <w:delText xml:space="preserve"> </w:delText>
        </w:r>
        <w:r w:rsidRPr="00C6067F" w:rsidDel="00DA31B2">
          <w:rPr>
            <w:rFonts w:hint="eastAsia"/>
            <w:rtl/>
          </w:rPr>
          <w:delText>هذا</w:delText>
        </w:r>
        <w:r w:rsidRPr="00C6067F" w:rsidDel="00DA31B2">
          <w:rPr>
            <w:rtl/>
          </w:rPr>
          <w:delText xml:space="preserve"> </w:delText>
        </w:r>
      </w:del>
      <w:del w:id="425" w:author="Arabic_HS" w:date="2023-11-03T15:58:00Z">
        <w:r w:rsidRPr="00C6067F" w:rsidDel="0073103A">
          <w:rPr>
            <w:rFonts w:hint="eastAsia"/>
            <w:rtl/>
          </w:rPr>
          <w:delText>القرار</w:delText>
        </w:r>
        <w:r w:rsidR="0073103A" w:rsidDel="0073103A">
          <w:rPr>
            <w:rStyle w:val="FootnoteReference"/>
            <w:rtl/>
          </w:rPr>
          <w:footnoteReference w:customMarkFollows="1" w:id="6"/>
          <w:delText>1</w:delText>
        </w:r>
        <w:r w:rsidRPr="00C6067F" w:rsidDel="0073103A">
          <w:rPr>
            <w:rFonts w:hint="eastAsia"/>
            <w:rtl/>
          </w:rPr>
          <w:delText>،</w:delText>
        </w:r>
      </w:del>
    </w:p>
    <w:p w14:paraId="3C4AC4AB" w14:textId="77777777" w:rsidR="00AD7E92" w:rsidRPr="00C6067F" w:rsidRDefault="00AD7E92" w:rsidP="00AD7E92">
      <w:pPr>
        <w:pStyle w:val="Call"/>
        <w:rPr>
          <w:rtl/>
          <w:lang w:val="en-GB"/>
        </w:rPr>
      </w:pPr>
      <w:r w:rsidRPr="00C6067F">
        <w:rPr>
          <w:rFonts w:hint="eastAsia"/>
          <w:rtl/>
          <w:lang w:val="en-GB"/>
        </w:rPr>
        <w:lastRenderedPageBreak/>
        <w:t>يكلف</w:t>
      </w:r>
      <w:r w:rsidRPr="00C6067F">
        <w:rPr>
          <w:rtl/>
          <w:lang w:val="en-GB"/>
        </w:rPr>
        <w:t xml:space="preserve"> </w:t>
      </w:r>
      <w:r w:rsidRPr="00C6067F">
        <w:rPr>
          <w:rFonts w:hint="eastAsia"/>
          <w:rtl/>
          <w:lang w:val="en-GB"/>
        </w:rPr>
        <w:t>مدير</w:t>
      </w:r>
      <w:r w:rsidRPr="00C6067F">
        <w:rPr>
          <w:rtl/>
          <w:lang w:val="en-GB"/>
        </w:rPr>
        <w:t xml:space="preserve"> </w:t>
      </w:r>
      <w:r w:rsidRPr="00C6067F">
        <w:rPr>
          <w:rFonts w:hint="eastAsia"/>
          <w:rtl/>
          <w:lang w:val="en-GB"/>
        </w:rPr>
        <w:t>مكتب</w:t>
      </w:r>
      <w:r w:rsidRPr="00C6067F">
        <w:rPr>
          <w:rtl/>
          <w:lang w:val="en-GB"/>
        </w:rPr>
        <w:t xml:space="preserve"> </w:t>
      </w:r>
      <w:r w:rsidRPr="00C6067F">
        <w:rPr>
          <w:rFonts w:hint="eastAsia"/>
          <w:rtl/>
          <w:lang w:val="en-GB"/>
        </w:rPr>
        <w:t>الاتصالات</w:t>
      </w:r>
      <w:r w:rsidRPr="00C6067F">
        <w:rPr>
          <w:rtl/>
          <w:lang w:val="en-GB"/>
        </w:rPr>
        <w:t xml:space="preserve"> </w:t>
      </w:r>
      <w:r w:rsidRPr="00C6067F">
        <w:rPr>
          <w:rFonts w:hint="eastAsia"/>
          <w:rtl/>
          <w:lang w:val="en-GB"/>
        </w:rPr>
        <w:t>الراديوية</w:t>
      </w:r>
    </w:p>
    <w:p w14:paraId="1B67B3A8" w14:textId="60CC911F" w:rsidR="00AD7E92" w:rsidRPr="00C6067F" w:rsidRDefault="00AD7E92" w:rsidP="00304C27">
      <w:pPr>
        <w:rPr>
          <w:rtl/>
        </w:rPr>
      </w:pPr>
      <w:r w:rsidRPr="00C6067F">
        <w:t>1</w:t>
      </w:r>
      <w:r w:rsidRPr="00C6067F">
        <w:rPr>
          <w:rtl/>
        </w:rPr>
        <w:tab/>
      </w:r>
      <w:del w:id="428" w:author="Arabic_GE" w:date="2023-04-12T15:59:00Z">
        <w:r w:rsidRPr="00C6067F" w:rsidDel="009B647B">
          <w:rPr>
            <w:rFonts w:hint="eastAsia"/>
            <w:rtl/>
          </w:rPr>
          <w:delText>بالنظر</w:delText>
        </w:r>
        <w:r w:rsidRPr="00C6067F" w:rsidDel="009B647B">
          <w:rPr>
            <w:rtl/>
          </w:rPr>
          <w:delText xml:space="preserve"> </w:delText>
        </w:r>
        <w:r w:rsidRPr="00C6067F" w:rsidDel="009B647B">
          <w:rPr>
            <w:rFonts w:hint="eastAsia"/>
            <w:rtl/>
          </w:rPr>
          <w:delText>في الجزء</w:delText>
        </w:r>
        <w:r w:rsidRPr="00C6067F" w:rsidDel="009B647B">
          <w:rPr>
            <w:rtl/>
          </w:rPr>
          <w:delText xml:space="preserve"> </w:delText>
        </w:r>
        <w:r w:rsidRPr="00C6067F" w:rsidDel="009B647B">
          <w:rPr>
            <w:rFonts w:hint="eastAsia"/>
            <w:rtl/>
          </w:rPr>
          <w:delText>ذي</w:delText>
        </w:r>
        <w:r w:rsidRPr="00C6067F" w:rsidDel="009B647B">
          <w:rPr>
            <w:rtl/>
          </w:rPr>
          <w:delText xml:space="preserve"> </w:delText>
        </w:r>
        <w:r w:rsidRPr="00C6067F" w:rsidDel="009B647B">
          <w:rPr>
            <w:rFonts w:hint="eastAsia"/>
            <w:rtl/>
          </w:rPr>
          <w:delText>الصلة</w:delText>
        </w:r>
        <w:r w:rsidRPr="00C6067F" w:rsidDel="009B647B">
          <w:rPr>
            <w:rtl/>
          </w:rPr>
          <w:delText xml:space="preserve"> </w:delText>
        </w:r>
        <w:r w:rsidRPr="00C6067F" w:rsidDel="009B647B">
          <w:rPr>
            <w:rFonts w:hint="eastAsia"/>
            <w:rtl/>
          </w:rPr>
          <w:delText>من</w:delText>
        </w:r>
        <w:r w:rsidRPr="00C6067F" w:rsidDel="009B647B">
          <w:rPr>
            <w:rtl/>
          </w:rPr>
          <w:delText xml:space="preserve"> </w:delText>
        </w:r>
        <w:r w:rsidRPr="00C6067F" w:rsidDel="009B647B">
          <w:rPr>
            <w:rFonts w:hint="eastAsia"/>
            <w:rtl/>
          </w:rPr>
          <w:delText>هذا</w:delText>
        </w:r>
        <w:r w:rsidRPr="00C6067F" w:rsidDel="009B647B">
          <w:rPr>
            <w:rtl/>
          </w:rPr>
          <w:delText xml:space="preserve"> </w:delText>
        </w:r>
        <w:r w:rsidRPr="00C6067F" w:rsidDel="009B647B">
          <w:rPr>
            <w:rFonts w:hint="eastAsia"/>
            <w:rtl/>
          </w:rPr>
          <w:delText>القرار،</w:delText>
        </w:r>
        <w:r w:rsidRPr="00C6067F" w:rsidDel="009B647B">
          <w:rPr>
            <w:rtl/>
          </w:rPr>
          <w:delText xml:space="preserve"> </w:delText>
        </w:r>
        <w:r w:rsidRPr="00C6067F" w:rsidDel="009B647B">
          <w:rPr>
            <w:rFonts w:hint="eastAsia"/>
            <w:rtl/>
          </w:rPr>
          <w:delText>الذي</w:delText>
        </w:r>
        <w:r w:rsidRPr="00C6067F" w:rsidDel="009B647B">
          <w:rPr>
            <w:rtl/>
          </w:rPr>
          <w:delText xml:space="preserve"> </w:delText>
        </w:r>
        <w:r w:rsidRPr="00C6067F" w:rsidDel="009B647B">
          <w:rPr>
            <w:rFonts w:hint="eastAsia"/>
            <w:rtl/>
          </w:rPr>
          <w:delText>يقتضي</w:delText>
        </w:r>
        <w:r w:rsidRPr="00C6067F" w:rsidDel="009B647B">
          <w:rPr>
            <w:rtl/>
          </w:rPr>
          <w:delText xml:space="preserve"> </w:delText>
        </w:r>
        <w:r w:rsidRPr="00C6067F" w:rsidDel="009B647B">
          <w:rPr>
            <w:rFonts w:hint="eastAsia"/>
            <w:rtl/>
          </w:rPr>
          <w:delText>من</w:delText>
        </w:r>
        <w:r w:rsidRPr="00C6067F" w:rsidDel="009B647B">
          <w:rPr>
            <w:rtl/>
          </w:rPr>
          <w:delText xml:space="preserve"> </w:delText>
        </w:r>
        <w:r w:rsidRPr="00C6067F" w:rsidDel="009B647B">
          <w:rPr>
            <w:rFonts w:hint="eastAsia"/>
            <w:rtl/>
          </w:rPr>
          <w:delText>الإدارات</w:delText>
        </w:r>
        <w:r w:rsidRPr="00C6067F" w:rsidDel="009B647B">
          <w:rPr>
            <w:rtl/>
          </w:rPr>
          <w:delText xml:space="preserve"> </w:delText>
        </w:r>
        <w:r w:rsidRPr="00C6067F" w:rsidDel="009B647B">
          <w:rPr>
            <w:rFonts w:hint="eastAsia"/>
            <w:rtl/>
          </w:rPr>
          <w:delText>اتخاذ</w:delText>
        </w:r>
        <w:r w:rsidRPr="00C6067F" w:rsidDel="009B647B">
          <w:rPr>
            <w:rtl/>
          </w:rPr>
          <w:delText xml:space="preserve"> </w:delText>
        </w:r>
        <w:r w:rsidRPr="00C6067F" w:rsidDel="009B647B">
          <w:rPr>
            <w:rFonts w:hint="eastAsia"/>
            <w:rtl/>
          </w:rPr>
          <w:delText>إجراءات</w:delText>
        </w:r>
        <w:r w:rsidRPr="00C6067F" w:rsidDel="009B647B">
          <w:rPr>
            <w:rtl/>
          </w:rPr>
          <w:delText xml:space="preserve"> </w:delText>
        </w:r>
        <w:r w:rsidRPr="00C6067F" w:rsidDel="009B647B">
          <w:rPr>
            <w:rFonts w:hint="eastAsia"/>
            <w:rtl/>
          </w:rPr>
          <w:delText>ترمي</w:delText>
        </w:r>
        <w:r w:rsidRPr="00C6067F" w:rsidDel="009B647B">
          <w:rPr>
            <w:rtl/>
          </w:rPr>
          <w:delText xml:space="preserve"> </w:delText>
        </w:r>
        <w:r w:rsidRPr="00C6067F" w:rsidDel="009B647B">
          <w:rPr>
            <w:rFonts w:hint="eastAsia"/>
            <w:rtl/>
          </w:rPr>
          <w:delText>إلى</w:delText>
        </w:r>
        <w:r w:rsidRPr="00C6067F" w:rsidDel="009B647B">
          <w:rPr>
            <w:rtl/>
          </w:rPr>
          <w:delText xml:space="preserve"> </w:delText>
        </w:r>
        <w:r w:rsidRPr="00C6067F" w:rsidDel="009B647B">
          <w:rPr>
            <w:rFonts w:hint="eastAsia"/>
            <w:rtl/>
          </w:rPr>
          <w:delText>تنفيذ</w:delText>
        </w:r>
        <w:r w:rsidRPr="00C6067F" w:rsidDel="009B647B">
          <w:rPr>
            <w:rtl/>
          </w:rPr>
          <w:delText xml:space="preserve"> </w:delText>
        </w:r>
        <w:r w:rsidRPr="00C6067F" w:rsidDel="009B647B">
          <w:rPr>
            <w:rFonts w:hint="eastAsia"/>
            <w:rtl/>
          </w:rPr>
          <w:delText>هذا</w:delText>
        </w:r>
        <w:r w:rsidRPr="00C6067F" w:rsidDel="009B647B">
          <w:rPr>
            <w:rtl/>
          </w:rPr>
          <w:delText xml:space="preserve"> </w:delText>
        </w:r>
        <w:r w:rsidRPr="00C6067F" w:rsidDel="009B647B">
          <w:rPr>
            <w:rFonts w:hint="eastAsia"/>
            <w:rtl/>
          </w:rPr>
          <w:delText>القرار</w:delText>
        </w:r>
        <w:r w:rsidRPr="00C6067F" w:rsidDel="009B647B">
          <w:rPr>
            <w:rtl/>
          </w:rPr>
          <w:delText xml:space="preserve"> </w:delText>
        </w:r>
        <w:r w:rsidRPr="00C6067F" w:rsidDel="009B647B">
          <w:rPr>
            <w:rFonts w:hint="eastAsia"/>
            <w:rtl/>
          </w:rPr>
          <w:delText>لغرض</w:delText>
        </w:r>
        <w:r w:rsidRPr="00C6067F" w:rsidDel="009B647B">
          <w:rPr>
            <w:rtl/>
          </w:rPr>
          <w:delText xml:space="preserve"> </w:delText>
        </w:r>
        <w:r w:rsidRPr="00C6067F" w:rsidDel="009B647B">
          <w:rPr>
            <w:rFonts w:hint="eastAsia"/>
            <w:rtl/>
          </w:rPr>
          <w:delText>إرساله</w:delText>
        </w:r>
        <w:r w:rsidRPr="00C6067F" w:rsidDel="009B647B">
          <w:rPr>
            <w:rtl/>
          </w:rPr>
          <w:delText xml:space="preserve"> </w:delText>
        </w:r>
        <w:r w:rsidRPr="00C6067F" w:rsidDel="009B647B">
          <w:rPr>
            <w:rFonts w:hint="eastAsia"/>
            <w:rtl/>
          </w:rPr>
          <w:delText>إلى</w:delText>
        </w:r>
        <w:r w:rsidRPr="00C6067F" w:rsidDel="009B647B">
          <w:rPr>
            <w:rtl/>
          </w:rPr>
          <w:delText xml:space="preserve"> </w:delText>
        </w:r>
        <w:r w:rsidRPr="00C6067F" w:rsidDel="009B647B">
          <w:rPr>
            <w:rFonts w:hint="eastAsia"/>
            <w:rtl/>
          </w:rPr>
          <w:delText>الإدارات</w:delText>
        </w:r>
        <w:r w:rsidRPr="00C6067F" w:rsidDel="009B647B">
          <w:rPr>
            <w:rtl/>
          </w:rPr>
          <w:delText xml:space="preserve"> </w:delText>
        </w:r>
        <w:r w:rsidRPr="00C6067F" w:rsidDel="009B647B">
          <w:rPr>
            <w:rFonts w:hint="eastAsia"/>
            <w:rtl/>
          </w:rPr>
          <w:delText>ونشره</w:delText>
        </w:r>
        <w:r w:rsidRPr="00C6067F" w:rsidDel="009B647B">
          <w:rPr>
            <w:rtl/>
          </w:rPr>
          <w:delText xml:space="preserve"> </w:delText>
        </w:r>
        <w:r w:rsidRPr="00C6067F" w:rsidDel="009B647B">
          <w:rPr>
            <w:rFonts w:hint="eastAsia"/>
            <w:rtl/>
          </w:rPr>
          <w:delText>في</w:delText>
        </w:r>
        <w:r w:rsidRPr="00C6067F" w:rsidDel="009B647B">
          <w:rPr>
            <w:rtl/>
          </w:rPr>
          <w:delText xml:space="preserve"> </w:delText>
        </w:r>
        <w:r w:rsidRPr="00C6067F" w:rsidDel="009B647B">
          <w:rPr>
            <w:rFonts w:hint="eastAsia"/>
            <w:rtl/>
          </w:rPr>
          <w:delText>الموقع</w:delText>
        </w:r>
        <w:r w:rsidRPr="00C6067F" w:rsidDel="009B647B">
          <w:rPr>
            <w:rtl/>
          </w:rPr>
          <w:delText xml:space="preserve"> </w:delText>
        </w:r>
        <w:r w:rsidRPr="00C6067F" w:rsidDel="009B647B">
          <w:rPr>
            <w:rFonts w:hint="eastAsia"/>
            <w:rtl/>
          </w:rPr>
          <w:delText>الإلكتروني</w:delText>
        </w:r>
        <w:r w:rsidRPr="00C6067F" w:rsidDel="009B647B">
          <w:rPr>
            <w:rtl/>
          </w:rPr>
          <w:delText xml:space="preserve"> </w:delText>
        </w:r>
        <w:r w:rsidRPr="00C6067F" w:rsidDel="009B647B">
          <w:rPr>
            <w:rFonts w:hint="eastAsia"/>
            <w:rtl/>
          </w:rPr>
          <w:delText>للاتحاد</w:delText>
        </w:r>
      </w:del>
      <w:ins w:id="429" w:author="Arabic_HS" w:date="2023-11-03T14:27:00Z">
        <w:r w:rsidR="00E249C6" w:rsidRPr="00E249C6">
          <w:rPr>
            <w:rtl/>
          </w:rPr>
          <w:t>عند استلام معلومات ال</w:t>
        </w:r>
        <w:r w:rsidR="00E249C6" w:rsidRPr="00E249C6">
          <w:rPr>
            <w:rFonts w:hint="cs"/>
            <w:rtl/>
          </w:rPr>
          <w:t>تبليغ</w:t>
        </w:r>
        <w:r w:rsidR="00E249C6" w:rsidRPr="00E249C6">
          <w:rPr>
            <w:rtl/>
          </w:rPr>
          <w:t xml:space="preserve"> المشار إليها في</w:t>
        </w:r>
        <w:r w:rsidR="00E249C6" w:rsidRPr="00E249C6">
          <w:rPr>
            <w:rFonts w:hint="cs"/>
            <w:rtl/>
          </w:rPr>
          <w:t xml:space="preserve"> فقرة</w:t>
        </w:r>
        <w:r w:rsidR="00E249C6" w:rsidRPr="00E249C6">
          <w:rPr>
            <w:rtl/>
          </w:rPr>
          <w:t xml:space="preserve"> </w:t>
        </w:r>
        <w:r w:rsidR="00E249C6" w:rsidRPr="007A1865">
          <w:rPr>
            <w:i/>
            <w:iCs/>
            <w:rtl/>
          </w:rPr>
          <w:t xml:space="preserve">يقرر </w:t>
        </w:r>
        <w:r w:rsidR="00E249C6" w:rsidRPr="00E249C6">
          <w:rPr>
            <w:rtl/>
          </w:rPr>
          <w:t xml:space="preserve">3، </w:t>
        </w:r>
        <w:r w:rsidR="00E249C6" w:rsidRPr="00E249C6">
          <w:rPr>
            <w:rFonts w:hint="cs"/>
            <w:rtl/>
          </w:rPr>
          <w:t>يقوم</w:t>
        </w:r>
        <w:r w:rsidR="00E249C6" w:rsidRPr="00E249C6">
          <w:rPr>
            <w:rtl/>
          </w:rPr>
          <w:t xml:space="preserve"> مكتب الاتصالات الراديوية </w:t>
        </w:r>
        <w:r w:rsidR="00E249C6" w:rsidRPr="00E249C6">
          <w:rPr>
            <w:rFonts w:hint="cs"/>
            <w:rtl/>
          </w:rPr>
          <w:t>ب</w:t>
        </w:r>
        <w:r w:rsidR="00E249C6" w:rsidRPr="00E249C6">
          <w:rPr>
            <w:rtl/>
          </w:rPr>
          <w:t xml:space="preserve">فحصها </w:t>
        </w:r>
        <w:r w:rsidR="00E249C6" w:rsidRPr="00E249C6">
          <w:rPr>
            <w:rFonts w:hint="cs"/>
            <w:rtl/>
          </w:rPr>
          <w:t xml:space="preserve">إزاء </w:t>
        </w:r>
        <w:r w:rsidR="00E249C6" w:rsidRPr="00E249C6">
          <w:rPr>
            <w:rtl/>
          </w:rPr>
          <w:t>التوافق مع</w:t>
        </w:r>
        <w:r w:rsidR="00E249C6" w:rsidRPr="00E249C6">
          <w:rPr>
            <w:rFonts w:hint="cs"/>
            <w:rtl/>
          </w:rPr>
          <w:t xml:space="preserve"> فقرة</w:t>
        </w:r>
        <w:r w:rsidR="00E249C6" w:rsidRPr="00E249C6">
          <w:rPr>
            <w:rtl/>
          </w:rPr>
          <w:t xml:space="preserve"> </w:t>
        </w:r>
        <w:r w:rsidR="00E249C6" w:rsidRPr="007A1865">
          <w:rPr>
            <w:i/>
            <w:iCs/>
            <w:rtl/>
          </w:rPr>
          <w:t>يقرر</w:t>
        </w:r>
        <w:r w:rsidR="00E249C6" w:rsidRPr="00E249C6">
          <w:rPr>
            <w:rtl/>
          </w:rPr>
          <w:t xml:space="preserve"> </w:t>
        </w:r>
      </w:ins>
      <w:ins w:id="430" w:author="Arabic-WW" w:date="2023-11-09T15:44:00Z">
        <w:r w:rsidR="00304C27" w:rsidRPr="00304C27">
          <w:rPr>
            <w:rtl/>
          </w:rPr>
          <w:t>1.6</w:t>
        </w:r>
      </w:ins>
      <w:ins w:id="431" w:author="Arabic-WW" w:date="2023-11-09T15:45:00Z">
        <w:r w:rsidR="00304C27" w:rsidRPr="00304C27">
          <w:rPr>
            <w:rtl/>
          </w:rPr>
          <w:t xml:space="preserve"> والتوافق مع فقرة</w:t>
        </w:r>
        <w:r w:rsidR="00304C27" w:rsidRPr="00304C27">
          <w:rPr>
            <w:i/>
            <w:iCs/>
            <w:rtl/>
          </w:rPr>
          <w:t xml:space="preserve"> يقرر</w:t>
        </w:r>
        <w:r w:rsidR="00304C27" w:rsidRPr="00304C27">
          <w:rPr>
            <w:rtl/>
          </w:rPr>
          <w:t xml:space="preserve"> 9</w:t>
        </w:r>
      </w:ins>
      <w:ins w:id="432" w:author="Arabic_HS" w:date="2023-11-03T14:27:00Z">
        <w:r w:rsidR="00E249C6" w:rsidRPr="00E249C6">
          <w:rPr>
            <w:rtl/>
          </w:rPr>
          <w:t xml:space="preserve">، والالتزام </w:t>
        </w:r>
      </w:ins>
      <w:ins w:id="433" w:author="Arabic-WW" w:date="2023-11-09T15:46:00Z">
        <w:r w:rsidR="00304C27" w:rsidRPr="00304C27">
          <w:rPr>
            <w:rtl/>
          </w:rPr>
          <w:t>بالتوافق مع</w:t>
        </w:r>
        <w:r w:rsidR="00304C27" w:rsidRPr="00304C27" w:rsidDel="00304C27">
          <w:rPr>
            <w:rFonts w:hint="cs"/>
            <w:rtl/>
          </w:rPr>
          <w:t xml:space="preserve"> </w:t>
        </w:r>
      </w:ins>
      <w:ins w:id="434" w:author="Arabic_HS" w:date="2023-11-03T14:27:00Z">
        <w:r w:rsidR="00E249C6" w:rsidRPr="00E249C6">
          <w:rPr>
            <w:rtl/>
          </w:rPr>
          <w:t>حدود كثافة تدفق القدرة (</w:t>
        </w:r>
        <w:r w:rsidR="00E249C6" w:rsidRPr="00E249C6">
          <w:t>pfd</w:t>
        </w:r>
        <w:r w:rsidR="00E249C6" w:rsidRPr="00E249C6">
          <w:rPr>
            <w:rtl/>
          </w:rPr>
          <w:t>) ع</w:t>
        </w:r>
        <w:r w:rsidR="00E249C6" w:rsidRPr="00E249C6">
          <w:rPr>
            <w:rFonts w:hint="cs"/>
            <w:rtl/>
          </w:rPr>
          <w:t>ند</w:t>
        </w:r>
        <w:r w:rsidR="00E249C6" w:rsidRPr="00E249C6">
          <w:rPr>
            <w:rtl/>
          </w:rPr>
          <w:t xml:space="preserve"> سطح الأرض المحدد</w:t>
        </w:r>
        <w:r w:rsidR="00E249C6" w:rsidRPr="00E249C6">
          <w:rPr>
            <w:rFonts w:hint="cs"/>
            <w:rtl/>
          </w:rPr>
          <w:t>ة</w:t>
        </w:r>
        <w:r w:rsidR="00E249C6" w:rsidRPr="00E249C6">
          <w:rPr>
            <w:rtl/>
          </w:rPr>
          <w:t xml:space="preserve"> في الملحق 2 و</w:t>
        </w:r>
        <w:r w:rsidR="00E249C6" w:rsidRPr="00E249C6">
          <w:rPr>
            <w:rFonts w:hint="cs"/>
            <w:rtl/>
          </w:rPr>
          <w:t>ب</w:t>
        </w:r>
        <w:r w:rsidR="00E249C6" w:rsidRPr="00E249C6">
          <w:rPr>
            <w:rtl/>
          </w:rPr>
          <w:t xml:space="preserve">أي </w:t>
        </w:r>
        <w:r w:rsidR="00E249C6" w:rsidRPr="00E249C6">
          <w:rPr>
            <w:rFonts w:hint="cs"/>
            <w:rtl/>
          </w:rPr>
          <w:t>موافقات</w:t>
        </w:r>
        <w:r w:rsidR="00E249C6" w:rsidRPr="00E249C6">
          <w:rPr>
            <w:rtl/>
          </w:rPr>
          <w:t xml:space="preserve"> </w:t>
        </w:r>
        <w:r w:rsidR="00E249C6" w:rsidRPr="00E249C6">
          <w:rPr>
            <w:rFonts w:hint="cs"/>
            <w:rtl/>
          </w:rPr>
          <w:t>ي</w:t>
        </w:r>
        <w:r w:rsidR="00E249C6" w:rsidRPr="00E249C6">
          <w:rPr>
            <w:rtl/>
          </w:rPr>
          <w:t xml:space="preserve">تم الحصول عليها </w:t>
        </w:r>
        <w:r w:rsidR="00E249C6" w:rsidRPr="00E249C6">
          <w:rPr>
            <w:rFonts w:hint="cs"/>
            <w:rtl/>
          </w:rPr>
          <w:t>على النحو المشار</w:t>
        </w:r>
        <w:r w:rsidR="00E249C6" w:rsidRPr="00E249C6">
          <w:rPr>
            <w:rtl/>
          </w:rPr>
          <w:t xml:space="preserve"> إليه في </w:t>
        </w:r>
        <w:r w:rsidR="00E249C6" w:rsidRPr="00E249C6">
          <w:rPr>
            <w:rFonts w:hint="cs"/>
            <w:rtl/>
          </w:rPr>
          <w:t xml:space="preserve">فقرة </w:t>
        </w:r>
        <w:r w:rsidR="00E249C6" w:rsidRPr="007A1865">
          <w:rPr>
            <w:rFonts w:hint="eastAsia"/>
            <w:i/>
            <w:iCs/>
            <w:rtl/>
          </w:rPr>
          <w:t>يقرر</w:t>
        </w:r>
        <w:r w:rsidR="00E249C6" w:rsidRPr="00E249C6">
          <w:rPr>
            <w:rFonts w:hint="cs"/>
            <w:rtl/>
          </w:rPr>
          <w:t xml:space="preserve"> </w:t>
        </w:r>
      </w:ins>
      <w:ins w:id="435" w:author="Arabic-WW" w:date="2023-11-09T15:47:00Z">
        <w:r w:rsidR="00304C27">
          <w:rPr>
            <w:rFonts w:hint="cs"/>
            <w:rtl/>
          </w:rPr>
          <w:t>2.7</w:t>
        </w:r>
      </w:ins>
      <w:r w:rsidRPr="00C6067F">
        <w:rPr>
          <w:rFonts w:hint="eastAsia"/>
          <w:rtl/>
        </w:rPr>
        <w:t>؛</w:t>
      </w:r>
    </w:p>
    <w:p w14:paraId="7463FE35" w14:textId="4409E3EA" w:rsidR="00AD7E92" w:rsidRDefault="00E249C6" w:rsidP="00304C27">
      <w:r>
        <w:t>2</w:t>
      </w:r>
      <w:r w:rsidR="00AD7E92" w:rsidRPr="00C6067F">
        <w:tab/>
      </w:r>
      <w:del w:id="436" w:author="Arabic_GE" w:date="2023-04-12T15:59:00Z">
        <w:r w:rsidR="00AD7E92" w:rsidRPr="00C6067F" w:rsidDel="009B647B">
          <w:rPr>
            <w:rFonts w:hint="eastAsia"/>
            <w:rtl/>
            <w:lang w:val="en-GB"/>
          </w:rPr>
          <w:delText>برفع</w:delText>
        </w:r>
        <w:r w:rsidR="00AD7E92" w:rsidRPr="00C6067F" w:rsidDel="009B647B">
          <w:rPr>
            <w:rtl/>
            <w:lang w:val="en-GB"/>
          </w:rPr>
          <w:delText xml:space="preserve"> تقرير إلى المؤتمرات العالمية المقبلة للاتصالات الراديوية </w:delText>
        </w:r>
        <w:r w:rsidR="00AD7E92" w:rsidRPr="00C6067F" w:rsidDel="009B647B">
          <w:rPr>
            <w:color w:val="000000"/>
            <w:rtl/>
          </w:rPr>
          <w:delText>بشأن التقدم المحرز في </w:delText>
        </w:r>
        <w:r w:rsidR="00AD7E92" w:rsidRPr="00C6067F" w:rsidDel="009B647B">
          <w:rPr>
            <w:rFonts w:hint="eastAsia"/>
            <w:rtl/>
          </w:rPr>
          <w:delText>تنفيذ</w:delText>
        </w:r>
        <w:r w:rsidR="00AD7E92" w:rsidRPr="00C6067F" w:rsidDel="009B647B">
          <w:rPr>
            <w:rtl/>
          </w:rPr>
          <w:delText xml:space="preserve"> </w:delText>
        </w:r>
        <w:r w:rsidR="00AD7E92" w:rsidRPr="00C6067F" w:rsidDel="009B647B">
          <w:rPr>
            <w:rFonts w:hint="eastAsia"/>
            <w:rtl/>
          </w:rPr>
          <w:delText>هذا</w:delText>
        </w:r>
        <w:r w:rsidR="00AD7E92" w:rsidRPr="00C6067F" w:rsidDel="009B647B">
          <w:rPr>
            <w:rtl/>
          </w:rPr>
          <w:delText xml:space="preserve"> </w:delText>
        </w:r>
        <w:r w:rsidR="00AD7E92" w:rsidRPr="00C6067F" w:rsidDel="009B647B">
          <w:rPr>
            <w:rFonts w:hint="eastAsia"/>
            <w:rtl/>
          </w:rPr>
          <w:delText>القرار</w:delText>
        </w:r>
      </w:del>
      <w:ins w:id="437" w:author="Arabic_HS" w:date="2023-11-03T14:27:00Z">
        <w:r w:rsidRPr="00E249C6">
          <w:rPr>
            <w:rtl/>
          </w:rPr>
          <w:t xml:space="preserve">إذا كانت نتيجة الفحص </w:t>
        </w:r>
        <w:r w:rsidRPr="00E249C6">
          <w:rPr>
            <w:rFonts w:hint="cs"/>
            <w:rtl/>
          </w:rPr>
          <w:t xml:space="preserve">المشار إليها </w:t>
        </w:r>
        <w:r w:rsidRPr="00E249C6">
          <w:rPr>
            <w:rtl/>
          </w:rPr>
          <w:t>في</w:t>
        </w:r>
        <w:r w:rsidRPr="00E249C6">
          <w:rPr>
            <w:rFonts w:hint="cs"/>
            <w:rtl/>
          </w:rPr>
          <w:t xml:space="preserve"> فقرة </w:t>
        </w:r>
        <w:r w:rsidRPr="00E249C6">
          <w:rPr>
            <w:rFonts w:hint="eastAsia"/>
            <w:i/>
            <w:iCs/>
            <w:rtl/>
          </w:rPr>
          <w:t>يكلف</w:t>
        </w:r>
        <w:r w:rsidRPr="00E249C6">
          <w:rPr>
            <w:i/>
            <w:iCs/>
            <w:rtl/>
          </w:rPr>
          <w:t xml:space="preserve"> </w:t>
        </w:r>
        <w:r w:rsidRPr="00E249C6">
          <w:rPr>
            <w:rFonts w:hint="eastAsia"/>
            <w:i/>
            <w:iCs/>
            <w:rtl/>
          </w:rPr>
          <w:t>مدير</w:t>
        </w:r>
        <w:r w:rsidRPr="00E249C6">
          <w:rPr>
            <w:i/>
            <w:iCs/>
            <w:rtl/>
          </w:rPr>
          <w:t xml:space="preserve"> </w:t>
        </w:r>
        <w:r w:rsidRPr="00E249C6">
          <w:rPr>
            <w:rFonts w:hint="eastAsia"/>
            <w:i/>
            <w:iCs/>
            <w:rtl/>
          </w:rPr>
          <w:t>مكتب</w:t>
        </w:r>
        <w:r w:rsidRPr="00E249C6">
          <w:rPr>
            <w:i/>
            <w:iCs/>
            <w:rtl/>
          </w:rPr>
          <w:t xml:space="preserve"> </w:t>
        </w:r>
        <w:r w:rsidRPr="00E249C6">
          <w:rPr>
            <w:rFonts w:hint="eastAsia"/>
            <w:i/>
            <w:iCs/>
            <w:rtl/>
          </w:rPr>
          <w:t>الاتصالات</w:t>
        </w:r>
        <w:r w:rsidRPr="00E249C6">
          <w:rPr>
            <w:i/>
            <w:iCs/>
            <w:rtl/>
          </w:rPr>
          <w:t xml:space="preserve"> </w:t>
        </w:r>
        <w:r w:rsidRPr="00E249C6">
          <w:rPr>
            <w:rFonts w:hint="eastAsia"/>
            <w:i/>
            <w:iCs/>
            <w:rtl/>
          </w:rPr>
          <w:t>الراديوية</w:t>
        </w:r>
        <w:r w:rsidRPr="00E249C6">
          <w:rPr>
            <w:rtl/>
          </w:rPr>
          <w:t xml:space="preserve"> 1 مواتية، </w:t>
        </w:r>
        <w:r w:rsidRPr="00E249C6">
          <w:rPr>
            <w:rFonts w:hint="cs"/>
            <w:rtl/>
          </w:rPr>
          <w:t>ينشر</w:t>
        </w:r>
        <w:r w:rsidRPr="00E249C6">
          <w:rPr>
            <w:rtl/>
          </w:rPr>
          <w:t xml:space="preserve"> مكتب الاتصالات الراديوية التخصيص المعدل أو الإضافي جنبا</w:t>
        </w:r>
        <w:r w:rsidRPr="00E249C6">
          <w:rPr>
            <w:rFonts w:hint="cs"/>
            <w:rtl/>
          </w:rPr>
          <w:t>ً</w:t>
        </w:r>
        <w:r w:rsidRPr="00E249C6">
          <w:rPr>
            <w:rtl/>
          </w:rPr>
          <w:t xml:space="preserve"> إلى جنب مع نتائج </w:t>
        </w:r>
        <w:r w:rsidRPr="00E249C6">
          <w:rPr>
            <w:rFonts w:hint="cs"/>
            <w:rtl/>
          </w:rPr>
          <w:t>عمليات الفحص هذه</w:t>
        </w:r>
        <w:r w:rsidRPr="00E249C6">
          <w:rPr>
            <w:rtl/>
          </w:rPr>
          <w:t xml:space="preserve"> في النشرة الإعلامية الدولية للترددات (</w:t>
        </w:r>
        <w:r w:rsidRPr="00E249C6">
          <w:t>BR IFIC</w:t>
        </w:r>
        <w:r w:rsidRPr="00E249C6">
          <w:rPr>
            <w:rtl/>
          </w:rPr>
          <w:t xml:space="preserve">) </w:t>
        </w:r>
        <w:r w:rsidRPr="00E249C6">
          <w:rPr>
            <w:rFonts w:hint="cs"/>
            <w:rtl/>
          </w:rPr>
          <w:t>على</w:t>
        </w:r>
        <w:r w:rsidRPr="00E249C6">
          <w:rPr>
            <w:rtl/>
          </w:rPr>
          <w:t xml:space="preserve"> أن يحتفظ التخصيص المعدل أو الإضافي </w:t>
        </w:r>
      </w:ins>
      <w:ins w:id="438" w:author="Arabic-WW" w:date="2023-11-09T15:50:00Z">
        <w:r w:rsidR="00304C27">
          <w:rPr>
            <w:rFonts w:hint="cs"/>
            <w:rtl/>
          </w:rPr>
          <w:t>ب</w:t>
        </w:r>
      </w:ins>
      <w:ins w:id="439" w:author="Arabic_HS" w:date="2023-11-03T14:27:00Z">
        <w:r w:rsidRPr="00E249C6">
          <w:rPr>
            <w:rFonts w:hint="cs"/>
            <w:rtl/>
          </w:rPr>
          <w:t>أولوية تاريخ</w:t>
        </w:r>
        <w:r w:rsidRPr="00E249C6">
          <w:rPr>
            <w:rtl/>
          </w:rPr>
          <w:t xml:space="preserve"> الحماية </w:t>
        </w:r>
      </w:ins>
      <w:ins w:id="440" w:author="Arabic-WW" w:date="2023-11-09T15:51:00Z">
        <w:r w:rsidR="00304C27">
          <w:rPr>
            <w:rFonts w:hint="cs"/>
            <w:rtl/>
          </w:rPr>
          <w:t>مع</w:t>
        </w:r>
      </w:ins>
      <w:ins w:id="441" w:author="Arabic-WW" w:date="2023-11-09T15:52:00Z">
        <w:r w:rsidR="00304C27">
          <w:rPr>
            <w:rFonts w:hint="cs"/>
            <w:rtl/>
          </w:rPr>
          <w:t xml:space="preserve"> </w:t>
        </w:r>
        <w:r w:rsidR="00304C27" w:rsidRPr="00304C27">
          <w:rPr>
            <w:rFonts w:hint="cs"/>
            <w:rtl/>
          </w:rPr>
          <w:t>أولوية</w:t>
        </w:r>
      </w:ins>
      <w:ins w:id="442" w:author="Arabic-WW" w:date="2023-11-09T15:51:00Z">
        <w:r w:rsidR="00304C27">
          <w:rPr>
            <w:rFonts w:hint="cs"/>
            <w:rtl/>
          </w:rPr>
          <w:t xml:space="preserve"> تاريخ</w:t>
        </w:r>
      </w:ins>
      <w:ins w:id="443" w:author="Arabic_HS" w:date="2023-11-03T14:27:00Z">
        <w:r w:rsidRPr="00E249C6">
          <w:rPr>
            <w:rtl/>
          </w:rPr>
          <w:t xml:space="preserve"> </w:t>
        </w:r>
        <w:r w:rsidRPr="00E249C6">
          <w:rPr>
            <w:rFonts w:hint="cs"/>
            <w:rtl/>
          </w:rPr>
          <w:t>التخصيص</w:t>
        </w:r>
      </w:ins>
      <w:ins w:id="444" w:author="Arabic-WW" w:date="2023-11-09T15:50:00Z">
        <w:r w:rsidR="00304C27">
          <w:rPr>
            <w:rFonts w:hint="cs"/>
            <w:rtl/>
          </w:rPr>
          <w:t xml:space="preserve"> القائم</w:t>
        </w:r>
      </w:ins>
      <w:ins w:id="445" w:author="Arabic_HS" w:date="2023-11-03T14:27:00Z">
        <w:r w:rsidRPr="00E249C6">
          <w:rPr>
            <w:rFonts w:hint="cs"/>
            <w:rtl/>
          </w:rPr>
          <w:t>،</w:t>
        </w:r>
      </w:ins>
      <w:del w:id="446" w:author="Arabic_OM" w:date="2023-11-13T12:23:00Z">
        <w:r w:rsidR="00095E5F" w:rsidDel="00095E5F">
          <w:rPr>
            <w:rFonts w:hint="cs"/>
            <w:rtl/>
          </w:rPr>
          <w:delText>؛</w:delText>
        </w:r>
      </w:del>
    </w:p>
    <w:p w14:paraId="3B1C30B7" w14:textId="77777777" w:rsidR="00AD7E92" w:rsidRPr="00C6067F" w:rsidDel="009B647B" w:rsidRDefault="00AD7E92" w:rsidP="00AD7E92">
      <w:pPr>
        <w:rPr>
          <w:del w:id="447" w:author="Arabic_GE" w:date="2023-04-12T15:59:00Z"/>
          <w:color w:val="000000"/>
          <w:rtl/>
        </w:rPr>
      </w:pPr>
      <w:del w:id="448" w:author="Arabic_GE" w:date="2023-04-12T15:59:00Z">
        <w:r w:rsidRPr="00C6067F" w:rsidDel="009B647B">
          <w:delText>3</w:delText>
        </w:r>
        <w:r w:rsidRPr="00C6067F" w:rsidDel="009B647B">
          <w:tab/>
        </w:r>
        <w:r w:rsidRPr="00C6067F" w:rsidDel="009B647B">
          <w:rPr>
            <w:rFonts w:hint="eastAsia"/>
            <w:rtl/>
          </w:rPr>
          <w:delText>بتحديد</w:delText>
        </w:r>
        <w:r w:rsidRPr="00C6067F" w:rsidDel="009B647B">
          <w:rPr>
            <w:rtl/>
          </w:rPr>
          <w:delText xml:space="preserve"> </w:delText>
        </w:r>
        <w:r w:rsidRPr="00C6067F" w:rsidDel="009B647B">
          <w:rPr>
            <w:color w:val="000000"/>
            <w:rtl/>
          </w:rPr>
          <w:delText xml:space="preserve">صنف جديد </w:delText>
        </w:r>
        <w:r w:rsidRPr="00C6067F" w:rsidDel="009B647B">
          <w:rPr>
            <w:rFonts w:hint="eastAsia"/>
            <w:color w:val="000000"/>
            <w:rtl/>
          </w:rPr>
          <w:delText>من</w:delText>
        </w:r>
        <w:r w:rsidRPr="00C6067F" w:rsidDel="009B647B">
          <w:rPr>
            <w:color w:val="000000"/>
            <w:rtl/>
          </w:rPr>
          <w:delText xml:space="preserve"> </w:delText>
        </w:r>
        <w:r w:rsidRPr="00C6067F" w:rsidDel="009B647B">
          <w:rPr>
            <w:rFonts w:hint="eastAsia"/>
            <w:color w:val="000000"/>
            <w:rtl/>
          </w:rPr>
          <w:delText>ا</w:delText>
        </w:r>
        <w:r w:rsidRPr="00C6067F" w:rsidDel="009B647B">
          <w:rPr>
            <w:color w:val="000000"/>
            <w:rtl/>
          </w:rPr>
          <w:delText>لمحطات للتمكن من معالجة بطاقات التبليغ عن الشبكات الساتلية المقدمة من</w:delText>
        </w:r>
        <w:r w:rsidRPr="00C6067F" w:rsidDel="009B647B">
          <w:rPr>
            <w:rFonts w:hint="eastAsia"/>
            <w:color w:val="000000"/>
            <w:rtl/>
          </w:rPr>
          <w:delText> </w:delText>
        </w:r>
        <w:r w:rsidRPr="00C6067F" w:rsidDel="009B647B">
          <w:rPr>
            <w:color w:val="000000"/>
            <w:rtl/>
          </w:rPr>
          <w:delText xml:space="preserve">الإدارات </w:delText>
        </w:r>
        <w:r w:rsidRPr="00C6067F" w:rsidDel="009B647B">
          <w:rPr>
            <w:rFonts w:hint="eastAsia"/>
            <w:color w:val="000000"/>
            <w:rtl/>
          </w:rPr>
          <w:delText>للمحطات</w:delText>
        </w:r>
        <w:r w:rsidRPr="00C6067F" w:rsidDel="009B647B">
          <w:rPr>
            <w:color w:val="000000"/>
            <w:rtl/>
          </w:rPr>
          <w:delText xml:space="preserve"> الأرضية التي توفّر الوصلات </w:delText>
        </w:r>
        <w:r w:rsidRPr="00C6067F" w:rsidDel="009B647B">
          <w:delText>UAS CNPC</w:delText>
        </w:r>
        <w:r w:rsidRPr="00C6067F" w:rsidDel="009B647B">
          <w:rPr>
            <w:color w:val="000000"/>
            <w:rtl/>
          </w:rPr>
          <w:delText xml:space="preserve"> بعد تنفيذ القرار عملاً بأحكام هذا القرار، ونشر المعلومات كما</w:delText>
        </w:r>
        <w:r w:rsidRPr="00C6067F" w:rsidDel="009B647B">
          <w:rPr>
            <w:rFonts w:hint="eastAsia"/>
            <w:color w:val="000000"/>
            <w:rtl/>
          </w:rPr>
          <w:delText> أشير</w:delText>
        </w:r>
        <w:r w:rsidRPr="00C6067F" w:rsidDel="009B647B">
          <w:rPr>
            <w:color w:val="000000"/>
            <w:rtl/>
          </w:rPr>
          <w:delText xml:space="preserve"> </w:delText>
        </w:r>
        <w:r w:rsidRPr="00C6067F" w:rsidDel="009B647B">
          <w:rPr>
            <w:rFonts w:hint="eastAsia"/>
            <w:color w:val="000000"/>
            <w:rtl/>
          </w:rPr>
          <w:delText>إليه</w:delText>
        </w:r>
        <w:r w:rsidRPr="00C6067F" w:rsidDel="009B647B">
          <w:rPr>
            <w:color w:val="000000"/>
            <w:rtl/>
          </w:rPr>
          <w:delText xml:space="preserve"> </w:delText>
        </w:r>
        <w:r w:rsidRPr="00C6067F" w:rsidDel="009B647B">
          <w:rPr>
            <w:rFonts w:hint="eastAsia"/>
            <w:color w:val="000000"/>
            <w:rtl/>
          </w:rPr>
          <w:delText>في الفقرة </w:delText>
        </w:r>
        <w:r w:rsidRPr="00C6067F" w:rsidDel="009B647B">
          <w:rPr>
            <w:color w:val="000000"/>
          </w:rPr>
          <w:delText>4</w:delText>
        </w:r>
        <w:r w:rsidRPr="00C6067F" w:rsidDel="009B647B">
          <w:rPr>
            <w:color w:val="000000"/>
            <w:rtl/>
          </w:rPr>
          <w:delText xml:space="preserve"> من</w:delText>
        </w:r>
        <w:r w:rsidRPr="00C6067F" w:rsidDel="009B647B">
          <w:rPr>
            <w:rFonts w:hint="eastAsia"/>
            <w:color w:val="000000"/>
            <w:rtl/>
          </w:rPr>
          <w:delText> </w:delText>
        </w:r>
        <w:r w:rsidRPr="00C6067F" w:rsidDel="009B647B">
          <w:rPr>
            <w:color w:val="000000"/>
            <w:rtl/>
          </w:rPr>
          <w:delText>"</w:delText>
        </w:r>
        <w:r w:rsidRPr="00C6067F" w:rsidDel="009B647B">
          <w:rPr>
            <w:rFonts w:hint="eastAsia"/>
            <w:i/>
            <w:iCs/>
            <w:color w:val="000000"/>
            <w:rtl/>
          </w:rPr>
          <w:delText>يقرر</w:delText>
        </w:r>
        <w:r w:rsidRPr="00C6067F" w:rsidDel="009B647B">
          <w:rPr>
            <w:color w:val="000000"/>
            <w:rtl/>
          </w:rPr>
          <w:delText>"؛</w:delText>
        </w:r>
      </w:del>
    </w:p>
    <w:p w14:paraId="4385A0E4" w14:textId="77777777" w:rsidR="00AD7E92" w:rsidRPr="00C6067F" w:rsidDel="009B647B" w:rsidRDefault="00AD7E92" w:rsidP="00AD7E92">
      <w:pPr>
        <w:rPr>
          <w:del w:id="449" w:author="Arabic_GE" w:date="2023-04-12T15:59:00Z"/>
          <w:rtl/>
          <w:lang w:val="fr-FR"/>
        </w:rPr>
      </w:pPr>
      <w:del w:id="450" w:author="Arabic_GE" w:date="2023-04-12T15:59:00Z">
        <w:r w:rsidRPr="00C6067F" w:rsidDel="009B647B">
          <w:delText>4</w:delText>
        </w:r>
        <w:r w:rsidRPr="00C6067F" w:rsidDel="009B647B">
          <w:tab/>
        </w:r>
        <w:r w:rsidRPr="00C6067F" w:rsidDel="009B647B">
          <w:rPr>
            <w:rFonts w:hint="eastAsia"/>
            <w:rtl/>
          </w:rPr>
          <w:delText>بعدم</w:delText>
        </w:r>
        <w:r w:rsidRPr="00C6067F" w:rsidDel="009B647B">
          <w:rPr>
            <w:rtl/>
          </w:rPr>
          <w:delText xml:space="preserve"> </w:delText>
        </w:r>
        <w:r w:rsidRPr="00C6067F" w:rsidDel="009B647B">
          <w:rPr>
            <w:rFonts w:hint="eastAsia"/>
            <w:rtl/>
          </w:rPr>
          <w:delText>معالجة</w:delText>
        </w:r>
        <w:r w:rsidRPr="00C6067F" w:rsidDel="009B647B">
          <w:rPr>
            <w:rtl/>
          </w:rPr>
          <w:delText xml:space="preserve"> </w:delText>
        </w:r>
        <w:r w:rsidRPr="00C6067F" w:rsidDel="009B647B">
          <w:rPr>
            <w:rFonts w:hint="eastAsia"/>
            <w:rtl/>
          </w:rPr>
          <w:delText>ب</w:delText>
        </w:r>
        <w:r w:rsidRPr="00C6067F" w:rsidDel="009B647B">
          <w:rPr>
            <w:rtl/>
          </w:rPr>
          <w:delText xml:space="preserve">طاقات التبليغ عن الشبكات الساتلية </w:delText>
        </w:r>
        <w:r w:rsidRPr="00C6067F" w:rsidDel="009B647B">
          <w:rPr>
            <w:rFonts w:hint="eastAsia"/>
            <w:rtl/>
          </w:rPr>
          <w:delText>المقدمة</w:delText>
        </w:r>
        <w:r w:rsidRPr="00C6067F" w:rsidDel="009B647B">
          <w:rPr>
            <w:rtl/>
          </w:rPr>
          <w:delText xml:space="preserve"> من الإدارات لصنف جديد من المحطات مستحدث من</w:delText>
        </w:r>
        <w:r w:rsidRPr="00C6067F" w:rsidDel="009B647B">
          <w:rPr>
            <w:rFonts w:hint="eastAsia"/>
            <w:rtl/>
          </w:rPr>
          <w:delText> أجل</w:delText>
        </w:r>
        <w:r w:rsidRPr="00C6067F" w:rsidDel="009B647B">
          <w:rPr>
            <w:rtl/>
          </w:rPr>
          <w:delText xml:space="preserve"> </w:delText>
        </w:r>
        <w:r w:rsidRPr="00C6067F" w:rsidDel="009B647B">
          <w:rPr>
            <w:rFonts w:hint="eastAsia"/>
            <w:rtl/>
          </w:rPr>
          <w:delText>المحطات</w:delText>
        </w:r>
        <w:r w:rsidRPr="00C6067F" w:rsidDel="009B647B">
          <w:rPr>
            <w:rtl/>
          </w:rPr>
          <w:delText xml:space="preserve"> </w:delText>
        </w:r>
        <w:r w:rsidRPr="00C6067F" w:rsidDel="009B647B">
          <w:rPr>
            <w:rFonts w:hint="eastAsia"/>
            <w:rtl/>
          </w:rPr>
          <w:delText>الأرضية</w:delText>
        </w:r>
        <w:r w:rsidRPr="00C6067F" w:rsidDel="009B647B">
          <w:rPr>
            <w:rtl/>
          </w:rPr>
          <w:delText xml:space="preserve"> </w:delText>
        </w:r>
        <w:r w:rsidRPr="00C6067F" w:rsidDel="009B647B">
          <w:rPr>
            <w:rFonts w:hint="eastAsia"/>
            <w:rtl/>
          </w:rPr>
          <w:delText>التي</w:delText>
        </w:r>
        <w:r w:rsidRPr="00C6067F" w:rsidDel="009B647B">
          <w:rPr>
            <w:rtl/>
          </w:rPr>
          <w:delText xml:space="preserve"> </w:delText>
        </w:r>
        <w:r w:rsidRPr="00C6067F" w:rsidDel="009B647B">
          <w:rPr>
            <w:rFonts w:hint="eastAsia"/>
            <w:rtl/>
          </w:rPr>
          <w:delText>توفر</w:delText>
        </w:r>
        <w:r w:rsidRPr="00C6067F" w:rsidDel="009B647B">
          <w:rPr>
            <w:rtl/>
          </w:rPr>
          <w:delText xml:space="preserve"> </w:delText>
        </w:r>
        <w:r w:rsidRPr="00C6067F" w:rsidDel="009B647B">
          <w:rPr>
            <w:rFonts w:hint="eastAsia"/>
            <w:rtl/>
          </w:rPr>
          <w:delText>وصلات</w:delText>
        </w:r>
        <w:r w:rsidRPr="00C6067F" w:rsidDel="009B647B">
          <w:rPr>
            <w:rtl/>
          </w:rPr>
          <w:delText xml:space="preserve"> </w:delText>
        </w:r>
        <w:r w:rsidRPr="00C6067F" w:rsidDel="009B647B">
          <w:rPr>
            <w:rFonts w:hint="eastAsia"/>
            <w:rtl/>
          </w:rPr>
          <w:delText>الاتصالات </w:delText>
        </w:r>
        <w:r w:rsidRPr="00C6067F" w:rsidDel="009B647B">
          <w:delText>UAS CNPC</w:delText>
        </w:r>
        <w:r w:rsidRPr="00C6067F" w:rsidDel="009B647B">
          <w:rPr>
            <w:rtl/>
          </w:rPr>
          <w:delText xml:space="preserve"> قبل تنفيذ الفقرات من</w:delText>
        </w:r>
        <w:r w:rsidRPr="00C6067F" w:rsidDel="009B647B">
          <w:rPr>
            <w:rFonts w:hint="eastAsia"/>
            <w:rtl/>
          </w:rPr>
          <w:delText> </w:delText>
        </w:r>
        <w:r w:rsidRPr="00C6067F" w:rsidDel="009B647B">
          <w:delText>1</w:delText>
        </w:r>
        <w:r w:rsidRPr="00C6067F" w:rsidDel="009B647B">
          <w:rPr>
            <w:rtl/>
            <w:lang w:val="fr-FR"/>
          </w:rPr>
          <w:delText xml:space="preserve"> إلى</w:delText>
        </w:r>
        <w:r w:rsidRPr="00C6067F" w:rsidDel="009B647B">
          <w:rPr>
            <w:rFonts w:hint="eastAsia"/>
            <w:rtl/>
            <w:lang w:val="fr-FR"/>
          </w:rPr>
          <w:delText> </w:delText>
        </w:r>
        <w:r w:rsidRPr="00C6067F" w:rsidDel="009B647B">
          <w:delText>12</w:delText>
        </w:r>
        <w:r w:rsidRPr="00C6067F" w:rsidDel="009B647B">
          <w:rPr>
            <w:rtl/>
            <w:lang w:val="fr-FR"/>
          </w:rPr>
          <w:delText xml:space="preserve"> ومن</w:delText>
        </w:r>
        <w:r w:rsidRPr="00C6067F" w:rsidDel="009B647B">
          <w:rPr>
            <w:rFonts w:hint="eastAsia"/>
            <w:rtl/>
            <w:lang w:val="fr-FR"/>
          </w:rPr>
          <w:delText> </w:delText>
        </w:r>
        <w:r w:rsidRPr="00C6067F" w:rsidDel="009B647B">
          <w:delText>14</w:delText>
        </w:r>
        <w:r w:rsidRPr="00C6067F" w:rsidDel="009B647B">
          <w:rPr>
            <w:rtl/>
            <w:lang w:val="fr-FR"/>
          </w:rPr>
          <w:delText xml:space="preserve"> إلى </w:delText>
        </w:r>
        <w:r w:rsidRPr="00C6067F" w:rsidDel="009B647B">
          <w:delText>19</w:delText>
        </w:r>
        <w:r w:rsidRPr="00C6067F" w:rsidDel="009B647B">
          <w:rPr>
            <w:rtl/>
          </w:rPr>
          <w:delText xml:space="preserve"> </w:delText>
        </w:r>
        <w:r w:rsidRPr="00C6067F" w:rsidDel="009B647B">
          <w:rPr>
            <w:rFonts w:hint="eastAsia"/>
            <w:rtl/>
            <w:lang w:val="fr-FR"/>
          </w:rPr>
          <w:delText>من </w:delText>
        </w:r>
        <w:r w:rsidRPr="00C6067F" w:rsidDel="009B647B">
          <w:rPr>
            <w:rtl/>
            <w:lang w:val="fr-FR"/>
          </w:rPr>
          <w:delText>"</w:delText>
        </w:r>
        <w:r w:rsidRPr="00C6067F" w:rsidDel="009B647B">
          <w:rPr>
            <w:rFonts w:hint="eastAsia"/>
            <w:i/>
            <w:iCs/>
            <w:rtl/>
          </w:rPr>
          <w:delText>يقرر</w:delText>
        </w:r>
        <w:r w:rsidRPr="00C6067F" w:rsidDel="009B647B">
          <w:rPr>
            <w:rtl/>
          </w:rPr>
          <w:delText>"</w:delText>
        </w:r>
        <w:r w:rsidRPr="00C6067F" w:rsidDel="009B647B">
          <w:rPr>
            <w:i/>
            <w:iCs/>
            <w:rtl/>
          </w:rPr>
          <w:delText xml:space="preserve"> </w:delText>
        </w:r>
        <w:r w:rsidRPr="00C6067F" w:rsidDel="009B647B">
          <w:rPr>
            <w:rFonts w:hint="eastAsia"/>
            <w:rtl/>
            <w:lang w:val="fr-FR"/>
          </w:rPr>
          <w:delText>من</w:delText>
        </w:r>
        <w:r w:rsidRPr="00C6067F" w:rsidDel="009B647B">
          <w:rPr>
            <w:rtl/>
            <w:lang w:val="fr-FR"/>
          </w:rPr>
          <w:delText xml:space="preserve"> </w:delText>
        </w:r>
        <w:r w:rsidRPr="00C6067F" w:rsidDel="009B647B">
          <w:rPr>
            <w:rFonts w:hint="eastAsia"/>
            <w:rtl/>
            <w:lang w:val="fr-FR"/>
          </w:rPr>
          <w:delText>هذا</w:delText>
        </w:r>
        <w:r w:rsidRPr="00C6067F" w:rsidDel="009B647B">
          <w:rPr>
            <w:rtl/>
            <w:lang w:val="fr-FR"/>
          </w:rPr>
          <w:delText xml:space="preserve"> </w:delText>
        </w:r>
        <w:r w:rsidRPr="00C6067F" w:rsidDel="009B647B">
          <w:rPr>
            <w:rFonts w:hint="eastAsia"/>
            <w:rtl/>
            <w:lang w:val="fr-FR"/>
          </w:rPr>
          <w:delText>القرار؛</w:delText>
        </w:r>
      </w:del>
    </w:p>
    <w:p w14:paraId="787A1E72" w14:textId="77777777" w:rsidR="00AD7E92" w:rsidDel="0049226E" w:rsidRDefault="00AD7E92" w:rsidP="00AD7E92">
      <w:pPr>
        <w:rPr>
          <w:del w:id="451" w:author="Arabic_GE" w:date="2023-04-12T15:59:00Z"/>
          <w:rtl/>
        </w:rPr>
      </w:pPr>
      <w:del w:id="452" w:author="Arabic_GE" w:date="2023-04-12T15:59:00Z">
        <w:r w:rsidRPr="00C6067F" w:rsidDel="009B647B">
          <w:delText>5</w:delText>
        </w:r>
        <w:r w:rsidRPr="00C6067F" w:rsidDel="009B647B">
          <w:tab/>
        </w:r>
        <w:r w:rsidRPr="00C6067F" w:rsidDel="009B647B">
          <w:rPr>
            <w:rFonts w:hint="eastAsia"/>
            <w:rtl/>
          </w:rPr>
          <w:delText>بإعلام</w:delText>
        </w:r>
        <w:r w:rsidRPr="00C6067F" w:rsidDel="009B647B">
          <w:rPr>
            <w:rtl/>
          </w:rPr>
          <w:delText xml:space="preserve"> </w:delText>
        </w:r>
        <w:r w:rsidRPr="00C6067F" w:rsidDel="009B647B">
          <w:rPr>
            <w:rFonts w:hint="eastAsia"/>
            <w:rtl/>
          </w:rPr>
          <w:delText>المؤتمرات</w:delText>
        </w:r>
        <w:r w:rsidRPr="00C6067F" w:rsidDel="009B647B">
          <w:rPr>
            <w:rtl/>
          </w:rPr>
          <w:delText xml:space="preserve"> </w:delText>
        </w:r>
        <w:r w:rsidRPr="00C6067F" w:rsidDel="009B647B">
          <w:rPr>
            <w:rFonts w:hint="eastAsia"/>
            <w:rtl/>
          </w:rPr>
          <w:delText>العالمية</w:delText>
        </w:r>
        <w:r w:rsidRPr="00C6067F" w:rsidDel="009B647B">
          <w:rPr>
            <w:rtl/>
          </w:rPr>
          <w:delText xml:space="preserve"> </w:delText>
        </w:r>
        <w:r w:rsidRPr="00C6067F" w:rsidDel="009B647B">
          <w:rPr>
            <w:rFonts w:hint="eastAsia"/>
            <w:rtl/>
          </w:rPr>
          <w:delText>المقبلة</w:delText>
        </w:r>
        <w:r w:rsidRPr="00C6067F" w:rsidDel="009B647B">
          <w:rPr>
            <w:rtl/>
          </w:rPr>
          <w:delText xml:space="preserve"> </w:delText>
        </w:r>
        <w:r w:rsidRPr="00C6067F" w:rsidDel="009B647B">
          <w:rPr>
            <w:rFonts w:hint="eastAsia"/>
            <w:rtl/>
          </w:rPr>
          <w:delText>للاتصالات</w:delText>
        </w:r>
        <w:r w:rsidRPr="00C6067F" w:rsidDel="009B647B">
          <w:rPr>
            <w:rtl/>
          </w:rPr>
          <w:delText xml:space="preserve"> </w:delText>
        </w:r>
        <w:r w:rsidRPr="00C6067F" w:rsidDel="009B647B">
          <w:rPr>
            <w:rFonts w:hint="eastAsia"/>
            <w:rtl/>
          </w:rPr>
          <w:delText>الراديوية</w:delText>
        </w:r>
        <w:r w:rsidRPr="00C6067F" w:rsidDel="009B647B">
          <w:rPr>
            <w:rtl/>
          </w:rPr>
          <w:delText xml:space="preserve"> </w:delText>
        </w:r>
        <w:r w:rsidRPr="00C6067F" w:rsidDel="009B647B">
          <w:rPr>
            <w:rFonts w:hint="eastAsia"/>
            <w:rtl/>
          </w:rPr>
          <w:delText>بالتقدم</w:delText>
        </w:r>
        <w:r w:rsidRPr="00C6067F" w:rsidDel="009B647B">
          <w:rPr>
            <w:rtl/>
          </w:rPr>
          <w:delText xml:space="preserve"> </w:delText>
        </w:r>
        <w:r w:rsidRPr="00C6067F" w:rsidDel="009B647B">
          <w:rPr>
            <w:rFonts w:hint="eastAsia"/>
            <w:rtl/>
          </w:rPr>
          <w:delText>الذي</w:delText>
        </w:r>
        <w:r w:rsidRPr="00C6067F" w:rsidDel="009B647B">
          <w:rPr>
            <w:rtl/>
          </w:rPr>
          <w:delText xml:space="preserve"> </w:delText>
        </w:r>
        <w:r w:rsidRPr="00C6067F" w:rsidDel="009B647B">
          <w:rPr>
            <w:rFonts w:hint="eastAsia"/>
            <w:rtl/>
          </w:rPr>
          <w:delText>أحرزته</w:delText>
        </w:r>
        <w:r w:rsidRPr="00C6067F" w:rsidDel="009B647B">
          <w:rPr>
            <w:rtl/>
            <w:lang w:val="en-GB"/>
          </w:rPr>
          <w:delText xml:space="preserve"> منظمة الطيران المدني الدولي فيما يخص وضع </w:delText>
        </w:r>
        <w:r w:rsidRPr="00C6067F" w:rsidDel="009B647B">
          <w:rPr>
            <w:color w:val="000000"/>
            <w:rtl/>
          </w:rPr>
          <w:delText>معايير وممارسات دولية موصى بها</w:delText>
        </w:r>
        <w:r w:rsidRPr="00C6067F" w:rsidDel="009B647B">
          <w:rPr>
            <w:rFonts w:hint="eastAsia"/>
            <w:color w:val="000000"/>
            <w:rtl/>
          </w:rPr>
          <w:delText> </w:delText>
        </w:r>
        <w:r w:rsidRPr="00C6067F" w:rsidDel="009B647B">
          <w:rPr>
            <w:color w:val="000000"/>
          </w:rPr>
          <w:delText>(SARP)</w:delText>
        </w:r>
        <w:r w:rsidRPr="00C6067F" w:rsidDel="009B647B">
          <w:rPr>
            <w:rtl/>
            <w:lang w:val="en-GB"/>
          </w:rPr>
          <w:delText xml:space="preserve"> من أجل ال</w:delText>
        </w:r>
        <w:r w:rsidRPr="00C6067F" w:rsidDel="009B647B">
          <w:rPr>
            <w:rtl/>
          </w:rPr>
          <w:delText xml:space="preserve">وصلات </w:delText>
        </w:r>
        <w:r w:rsidRPr="00C6067F" w:rsidDel="009B647B">
          <w:delText>UAS CNPC</w:delText>
        </w:r>
        <w:r w:rsidRPr="00C6067F" w:rsidDel="009B647B">
          <w:rPr>
            <w:rFonts w:hint="eastAsia"/>
            <w:rtl/>
          </w:rPr>
          <w:delText>،</w:delText>
        </w:r>
      </w:del>
    </w:p>
    <w:p w14:paraId="7FEEF086" w14:textId="77777777" w:rsidR="00AD7E92" w:rsidRPr="00C6067F" w:rsidRDefault="00AD7E92" w:rsidP="00AD7E92">
      <w:pPr>
        <w:pStyle w:val="Call"/>
        <w:rPr>
          <w:rtl/>
        </w:rPr>
      </w:pPr>
      <w:r w:rsidRPr="00C6067F">
        <w:rPr>
          <w:rtl/>
        </w:rPr>
        <w:t>يكلف الأمين العام</w:t>
      </w:r>
    </w:p>
    <w:p w14:paraId="0C8E414A" w14:textId="77777777" w:rsidR="00AD7E92" w:rsidRPr="00C6067F" w:rsidRDefault="00AD7E92" w:rsidP="00AD7E92">
      <w:pPr>
        <w:rPr>
          <w:rtl/>
          <w:lang w:val="en-GB"/>
        </w:rPr>
      </w:pPr>
      <w:r w:rsidRPr="00C6067F">
        <w:rPr>
          <w:rtl/>
          <w:lang w:val="en-GB"/>
        </w:rPr>
        <w:t>بأن يحيط الأمين العام لمنظمة الطيران المدني الدولي علماً بهذا القرار</w:t>
      </w:r>
      <w:del w:id="453" w:author="Arabic-AAM" w:date="2023-04-04T16:58:00Z">
        <w:r w:rsidRPr="00C6067F" w:rsidDel="005D5ECF">
          <w:rPr>
            <w:rFonts w:hint="eastAsia"/>
            <w:rtl/>
            <w:lang w:val="en-GB"/>
          </w:rPr>
          <w:delText>،</w:delText>
        </w:r>
      </w:del>
      <w:ins w:id="454" w:author="Arabic-AAM" w:date="2023-04-04T16:58:00Z">
        <w:r w:rsidRPr="00C6067F">
          <w:rPr>
            <w:rFonts w:hint="cs"/>
            <w:rtl/>
            <w:lang w:val="en-GB"/>
          </w:rPr>
          <w:t>.</w:t>
        </w:r>
      </w:ins>
    </w:p>
    <w:p w14:paraId="486B6A0E" w14:textId="77777777" w:rsidR="00AD7E92" w:rsidRPr="00C6067F" w:rsidDel="00DA31B2" w:rsidRDefault="00AD7E92" w:rsidP="00AD7E92">
      <w:pPr>
        <w:pStyle w:val="Call"/>
        <w:rPr>
          <w:del w:id="455" w:author="Almidani, Ahmad Alaa" w:date="2023-03-17T12:23:00Z"/>
          <w:rtl/>
        </w:rPr>
      </w:pPr>
      <w:del w:id="456" w:author="Almidani, Ahmad Alaa" w:date="2023-03-17T12:23:00Z">
        <w:r w:rsidRPr="00C6067F" w:rsidDel="00DA31B2">
          <w:rPr>
            <w:rtl/>
          </w:rPr>
          <w:delText>يدعو منظمة الطيران المدني الدولي</w:delText>
        </w:r>
      </w:del>
    </w:p>
    <w:p w14:paraId="5BD08170" w14:textId="77777777" w:rsidR="00AD7E92" w:rsidRPr="00C6067F" w:rsidDel="005D5ECF" w:rsidRDefault="00AD7E92" w:rsidP="00AD7E92">
      <w:pPr>
        <w:rPr>
          <w:del w:id="457" w:author="Arabic-AAM" w:date="2023-04-04T16:59:00Z"/>
          <w:rtl/>
        </w:rPr>
      </w:pPr>
      <w:del w:id="458" w:author="Almidani, Ahmad Alaa" w:date="2023-03-17T12:23:00Z">
        <w:r w:rsidRPr="00C6067F" w:rsidDel="00DA31B2">
          <w:rPr>
            <w:rFonts w:hint="eastAsia"/>
            <w:rtl/>
          </w:rPr>
          <w:delText>إلى</w:delText>
        </w:r>
        <w:r w:rsidRPr="00C6067F" w:rsidDel="00DA31B2">
          <w:rPr>
            <w:rtl/>
          </w:rPr>
          <w:delText xml:space="preserve"> </w:delText>
        </w:r>
        <w:r w:rsidRPr="00C6067F" w:rsidDel="00DA31B2">
          <w:rPr>
            <w:rFonts w:hint="eastAsia"/>
            <w:rtl/>
          </w:rPr>
          <w:delText>تزويد</w:delText>
        </w:r>
        <w:r w:rsidRPr="00C6067F" w:rsidDel="00DA31B2">
          <w:rPr>
            <w:rtl/>
          </w:rPr>
          <w:delText xml:space="preserve"> مدير مكتب الاتصالات الراديوية، في</w:delText>
        </w:r>
        <w:r w:rsidRPr="00C6067F" w:rsidDel="00DA31B2">
          <w:rPr>
            <w:rFonts w:hint="eastAsia"/>
            <w:rtl/>
          </w:rPr>
          <w:delText> </w:delText>
        </w:r>
        <w:r w:rsidRPr="00C6067F" w:rsidDel="00DA31B2">
          <w:rPr>
            <w:rtl/>
          </w:rPr>
          <w:delText xml:space="preserve">الوقت المناسب </w:delText>
        </w:r>
        <w:r w:rsidRPr="00C6067F" w:rsidDel="00DA31B2">
          <w:rPr>
            <w:rFonts w:hint="eastAsia"/>
            <w:rtl/>
          </w:rPr>
          <w:delText>قبل</w:delText>
        </w:r>
        <w:r w:rsidRPr="00C6067F" w:rsidDel="00DA31B2">
          <w:rPr>
            <w:rtl/>
          </w:rPr>
          <w:delText xml:space="preserve"> المؤتمر </w:delText>
        </w:r>
        <w:r w:rsidRPr="00C6067F" w:rsidDel="00DA31B2">
          <w:delText>WRC</w:delText>
        </w:r>
        <w:r w:rsidRPr="00C6067F" w:rsidDel="00DA31B2">
          <w:noBreakHyphen/>
          <w:delText>23</w:delText>
        </w:r>
        <w:r w:rsidRPr="00C6067F" w:rsidDel="00DA31B2">
          <w:rPr>
            <w:rFonts w:hint="eastAsia"/>
            <w:rtl/>
          </w:rPr>
          <w:delText>،</w:delText>
        </w:r>
        <w:r w:rsidRPr="00C6067F" w:rsidDel="00DA31B2">
          <w:rPr>
            <w:rtl/>
          </w:rPr>
          <w:delText xml:space="preserve"> </w:delText>
        </w:r>
        <w:r w:rsidRPr="00C6067F" w:rsidDel="00DA31B2">
          <w:rPr>
            <w:rFonts w:hint="eastAsia"/>
            <w:rtl/>
          </w:rPr>
          <w:delText>بمعلومات</w:delText>
        </w:r>
        <w:r w:rsidRPr="00C6067F" w:rsidDel="00DA31B2">
          <w:rPr>
            <w:rtl/>
          </w:rPr>
          <w:delText xml:space="preserve"> </w:delText>
        </w:r>
        <w:r w:rsidRPr="00C6067F" w:rsidDel="00DA31B2">
          <w:rPr>
            <w:rFonts w:hint="eastAsia"/>
            <w:rtl/>
          </w:rPr>
          <w:delText>عن</w:delText>
        </w:r>
        <w:r w:rsidRPr="00C6067F" w:rsidDel="00DA31B2">
          <w:rPr>
            <w:rtl/>
          </w:rPr>
          <w:delText xml:space="preserve"> </w:delText>
        </w:r>
        <w:r w:rsidRPr="00C6067F" w:rsidDel="00DA31B2">
          <w:rPr>
            <w:rFonts w:hint="eastAsia"/>
            <w:rtl/>
          </w:rPr>
          <w:delText>جهود</w:delText>
        </w:r>
        <w:r w:rsidRPr="00C6067F" w:rsidDel="00DA31B2">
          <w:rPr>
            <w:rtl/>
          </w:rPr>
          <w:delText xml:space="preserve"> </w:delText>
        </w:r>
        <w:r w:rsidRPr="00C6067F" w:rsidDel="00DA31B2">
          <w:rPr>
            <w:rFonts w:hint="eastAsia"/>
            <w:rtl/>
          </w:rPr>
          <w:delText>منظمة</w:delText>
        </w:r>
        <w:r w:rsidRPr="00C6067F" w:rsidDel="00DA31B2">
          <w:rPr>
            <w:rtl/>
          </w:rPr>
          <w:delText xml:space="preserve"> </w:delText>
        </w:r>
        <w:r w:rsidRPr="00C6067F" w:rsidDel="00DA31B2">
          <w:rPr>
            <w:rFonts w:hint="eastAsia"/>
            <w:rtl/>
          </w:rPr>
          <w:delText>الطيران</w:delText>
        </w:r>
        <w:r w:rsidRPr="00C6067F" w:rsidDel="00DA31B2">
          <w:rPr>
            <w:rtl/>
          </w:rPr>
          <w:delText xml:space="preserve"> </w:delText>
        </w:r>
        <w:r w:rsidRPr="00C6067F" w:rsidDel="00DA31B2">
          <w:rPr>
            <w:rFonts w:hint="eastAsia"/>
            <w:rtl/>
          </w:rPr>
          <w:delText>المدني</w:delText>
        </w:r>
        <w:r w:rsidRPr="00C6067F" w:rsidDel="00DA31B2">
          <w:rPr>
            <w:rtl/>
          </w:rPr>
          <w:delText xml:space="preserve"> </w:delText>
        </w:r>
        <w:r w:rsidRPr="00C6067F" w:rsidDel="00DA31B2">
          <w:rPr>
            <w:rFonts w:hint="eastAsia"/>
            <w:rtl/>
          </w:rPr>
          <w:delText>الدولي</w:delText>
        </w:r>
        <w:r w:rsidRPr="00C6067F" w:rsidDel="00DA31B2">
          <w:rPr>
            <w:rtl/>
          </w:rPr>
          <w:delText xml:space="preserve"> </w:delText>
        </w:r>
        <w:r w:rsidRPr="00C6067F" w:rsidDel="00DA31B2">
          <w:rPr>
            <w:rFonts w:hint="eastAsia"/>
            <w:rtl/>
          </w:rPr>
          <w:delText>فيما يتعلق</w:delText>
        </w:r>
        <w:r w:rsidRPr="00C6067F" w:rsidDel="00DA31B2">
          <w:rPr>
            <w:rtl/>
          </w:rPr>
          <w:delText xml:space="preserve"> </w:delText>
        </w:r>
        <w:r w:rsidRPr="00C6067F" w:rsidDel="00DA31B2">
          <w:rPr>
            <w:rFonts w:hint="eastAsia"/>
            <w:rtl/>
          </w:rPr>
          <w:delText>بتنفيذ</w:delText>
        </w:r>
        <w:r w:rsidRPr="00C6067F" w:rsidDel="00DA31B2">
          <w:rPr>
            <w:rtl/>
          </w:rPr>
          <w:delText xml:space="preserve"> </w:delText>
        </w:r>
        <w:r w:rsidRPr="00C6067F" w:rsidDel="00DA31B2">
          <w:rPr>
            <w:rFonts w:hint="eastAsia"/>
            <w:rtl/>
          </w:rPr>
          <w:delText>ال</w:delText>
        </w:r>
        <w:r w:rsidRPr="00C6067F" w:rsidDel="00DA31B2">
          <w:rPr>
            <w:rtl/>
          </w:rPr>
          <w:delText xml:space="preserve">وصلات </w:delText>
        </w:r>
        <w:r w:rsidRPr="00C6067F" w:rsidDel="00DA31B2">
          <w:delText>UAS CNPC</w:delText>
        </w:r>
        <w:r w:rsidRPr="00C6067F" w:rsidDel="00DA31B2">
          <w:rPr>
            <w:rFonts w:hint="eastAsia"/>
            <w:rtl/>
          </w:rPr>
          <w:delText>،</w:delText>
        </w:r>
        <w:r w:rsidRPr="00C6067F" w:rsidDel="00DA31B2">
          <w:rPr>
            <w:rtl/>
          </w:rPr>
          <w:delText xml:space="preserve"> </w:delText>
        </w:r>
        <w:r w:rsidRPr="00C6067F" w:rsidDel="00DA31B2">
          <w:rPr>
            <w:rFonts w:hint="eastAsia"/>
            <w:rtl/>
          </w:rPr>
          <w:delText>بما</w:delText>
        </w:r>
        <w:r w:rsidRPr="00C6067F" w:rsidDel="00DA31B2">
          <w:rPr>
            <w:rtl/>
          </w:rPr>
          <w:delText xml:space="preserve"> في </w:delText>
        </w:r>
        <w:r w:rsidRPr="00C6067F" w:rsidDel="00DA31B2">
          <w:rPr>
            <w:rFonts w:hint="eastAsia"/>
            <w:rtl/>
          </w:rPr>
          <w:delText>ذلك</w:delText>
        </w:r>
        <w:r w:rsidRPr="00C6067F" w:rsidDel="00DA31B2">
          <w:rPr>
            <w:rtl/>
          </w:rPr>
          <w:delText xml:space="preserve"> </w:delText>
        </w:r>
        <w:r w:rsidRPr="00C6067F" w:rsidDel="00DA31B2">
          <w:rPr>
            <w:rFonts w:hint="eastAsia"/>
            <w:rtl/>
          </w:rPr>
          <w:delText>المعلومات</w:delText>
        </w:r>
        <w:r w:rsidRPr="00C6067F" w:rsidDel="00DA31B2">
          <w:rPr>
            <w:rtl/>
          </w:rPr>
          <w:delText xml:space="preserve"> </w:delText>
        </w:r>
        <w:r w:rsidRPr="00C6067F" w:rsidDel="00DA31B2">
          <w:rPr>
            <w:rFonts w:hint="eastAsia"/>
            <w:rtl/>
          </w:rPr>
          <w:delText>المتعلقة</w:delText>
        </w:r>
        <w:r w:rsidRPr="00C6067F" w:rsidDel="00DA31B2">
          <w:rPr>
            <w:rtl/>
          </w:rPr>
          <w:delText xml:space="preserve"> </w:delText>
        </w:r>
        <w:r w:rsidRPr="00C6067F" w:rsidDel="00DA31B2">
          <w:rPr>
            <w:rFonts w:hint="eastAsia"/>
            <w:rtl/>
          </w:rPr>
          <w:delText>بوضع</w:delText>
        </w:r>
        <w:r w:rsidRPr="00C6067F" w:rsidDel="00DA31B2">
          <w:rPr>
            <w:rtl/>
          </w:rPr>
          <w:delText xml:space="preserve"> </w:delText>
        </w:r>
        <w:r w:rsidRPr="00C6067F" w:rsidDel="00DA31B2">
          <w:rPr>
            <w:rFonts w:hint="eastAsia"/>
            <w:rtl/>
          </w:rPr>
          <w:delText>معايير</w:delText>
        </w:r>
        <w:r w:rsidRPr="00C6067F" w:rsidDel="00DA31B2">
          <w:rPr>
            <w:rtl/>
          </w:rPr>
          <w:delText xml:space="preserve"> </w:delText>
        </w:r>
        <w:r w:rsidRPr="00C6067F" w:rsidDel="00DA31B2">
          <w:rPr>
            <w:rFonts w:hint="eastAsia"/>
            <w:rtl/>
          </w:rPr>
          <w:delText>وممارسات</w:delText>
        </w:r>
        <w:r w:rsidRPr="00C6067F" w:rsidDel="00DA31B2">
          <w:rPr>
            <w:rtl/>
          </w:rPr>
          <w:delText xml:space="preserve"> </w:delText>
        </w:r>
        <w:r w:rsidRPr="00C6067F" w:rsidDel="00DA31B2">
          <w:rPr>
            <w:rFonts w:hint="eastAsia"/>
            <w:rtl/>
          </w:rPr>
          <w:delText>دولية</w:delText>
        </w:r>
        <w:r w:rsidRPr="00C6067F" w:rsidDel="00DA31B2">
          <w:rPr>
            <w:rtl/>
          </w:rPr>
          <w:delText xml:space="preserve"> </w:delText>
        </w:r>
        <w:r w:rsidRPr="00C6067F" w:rsidDel="00DA31B2">
          <w:rPr>
            <w:rFonts w:hint="eastAsia"/>
            <w:rtl/>
          </w:rPr>
          <w:delText>موصى</w:delText>
        </w:r>
        <w:r w:rsidRPr="00C6067F" w:rsidDel="00DA31B2">
          <w:rPr>
            <w:rtl/>
          </w:rPr>
          <w:delText xml:space="preserve"> </w:delText>
        </w:r>
        <w:r w:rsidRPr="00C6067F" w:rsidDel="00DA31B2">
          <w:rPr>
            <w:rFonts w:hint="eastAsia"/>
            <w:rtl/>
          </w:rPr>
          <w:delText>بها</w:delText>
        </w:r>
        <w:r w:rsidRPr="00C6067F" w:rsidDel="00DA31B2">
          <w:rPr>
            <w:rtl/>
          </w:rPr>
          <w:delText xml:space="preserve"> </w:delText>
        </w:r>
        <w:r w:rsidRPr="00C6067F" w:rsidDel="00DA31B2">
          <w:rPr>
            <w:rFonts w:hint="eastAsia"/>
            <w:rtl/>
          </w:rPr>
          <w:delText>من</w:delText>
        </w:r>
        <w:r w:rsidRPr="00C6067F" w:rsidDel="00DA31B2">
          <w:rPr>
            <w:rtl/>
          </w:rPr>
          <w:delText xml:space="preserve"> </w:delText>
        </w:r>
        <w:r w:rsidRPr="00C6067F" w:rsidDel="00DA31B2">
          <w:rPr>
            <w:rFonts w:hint="eastAsia"/>
            <w:rtl/>
          </w:rPr>
          <w:delText>أجل</w:delText>
        </w:r>
        <w:r w:rsidRPr="00C6067F" w:rsidDel="00DA31B2">
          <w:rPr>
            <w:rtl/>
          </w:rPr>
          <w:delText xml:space="preserve"> </w:delText>
        </w:r>
        <w:r w:rsidRPr="00C6067F" w:rsidDel="00DA31B2">
          <w:rPr>
            <w:rFonts w:hint="eastAsia"/>
            <w:rtl/>
          </w:rPr>
          <w:delText>هذه</w:delText>
        </w:r>
        <w:r w:rsidRPr="00C6067F" w:rsidDel="00DA31B2">
          <w:rPr>
            <w:rtl/>
          </w:rPr>
          <w:delText xml:space="preserve"> </w:delText>
        </w:r>
        <w:r w:rsidRPr="00C6067F" w:rsidDel="00DA31B2">
          <w:rPr>
            <w:rFonts w:hint="eastAsia"/>
            <w:rtl/>
          </w:rPr>
          <w:delText>الوصلات</w:delText>
        </w:r>
        <w:r w:rsidRPr="00C6067F" w:rsidDel="00DA31B2">
          <w:rPr>
            <w:rtl/>
          </w:rPr>
          <w:delText>.</w:delText>
        </w:r>
      </w:del>
    </w:p>
    <w:p w14:paraId="6902842B" w14:textId="77777777" w:rsidR="00AD7E92" w:rsidRPr="00C6067F" w:rsidRDefault="00AD7E92" w:rsidP="00AD7E92">
      <w:pPr>
        <w:pStyle w:val="AnnexNo"/>
        <w:rPr>
          <w:rtl/>
        </w:rPr>
      </w:pPr>
      <w:r w:rsidRPr="00CC144A">
        <w:rPr>
          <w:rtl/>
        </w:rPr>
        <w:lastRenderedPageBreak/>
        <w:t>الملحق</w:t>
      </w:r>
      <w:r w:rsidRPr="00C6067F">
        <w:rPr>
          <w:rtl/>
        </w:rPr>
        <w:t xml:space="preserve"> </w:t>
      </w:r>
      <w:r w:rsidRPr="00C6067F">
        <w:t>1</w:t>
      </w:r>
      <w:r w:rsidRPr="00C6067F">
        <w:rPr>
          <w:rtl/>
        </w:rPr>
        <w:t xml:space="preserve"> بالقرار </w:t>
      </w:r>
      <w:r w:rsidRPr="00C6067F">
        <w:t>155 (REV.WRC</w:t>
      </w:r>
      <w:r w:rsidRPr="00C6067F">
        <w:noBreakHyphen/>
      </w:r>
      <w:del w:id="459" w:author="Almidani, Ahmad Alaa" w:date="2022-08-08T12:27:00Z">
        <w:r w:rsidRPr="00C6067F" w:rsidDel="0023262A">
          <w:delText>19</w:delText>
        </w:r>
      </w:del>
      <w:ins w:id="460" w:author="Almidani, Ahmad Alaa" w:date="2022-08-08T12:27:00Z">
        <w:r w:rsidRPr="00C6067F">
          <w:t>23</w:t>
        </w:r>
      </w:ins>
      <w:r w:rsidRPr="00C6067F">
        <w:t>)</w:t>
      </w:r>
    </w:p>
    <w:p w14:paraId="209567B3" w14:textId="77777777" w:rsidR="00AD7E92" w:rsidRPr="00C6067F" w:rsidRDefault="00AD7E92" w:rsidP="00AD7E92">
      <w:pPr>
        <w:pStyle w:val="Annextitle"/>
        <w:rPr>
          <w:rtl/>
        </w:rPr>
      </w:pPr>
      <w:bookmarkStart w:id="461" w:name="_Toc36031607"/>
      <w:r w:rsidRPr="00C6067F">
        <w:rPr>
          <w:rtl/>
        </w:rPr>
        <w:t xml:space="preserve">الوصلات </w:t>
      </w:r>
      <w:r w:rsidRPr="00C6067F">
        <w:t>UAS CNPC</w:t>
      </w:r>
      <w:bookmarkEnd w:id="461"/>
    </w:p>
    <w:p w14:paraId="1EB7FE18" w14:textId="77777777" w:rsidR="00AD7E92" w:rsidRPr="00C6067F" w:rsidRDefault="00AD7E92" w:rsidP="00AD7E92">
      <w:pPr>
        <w:pStyle w:val="FigureNo"/>
        <w:rPr>
          <w:rtl/>
        </w:rPr>
      </w:pPr>
      <w:r w:rsidRPr="00C6067F">
        <w:rPr>
          <w:rFonts w:hint="eastAsia"/>
          <w:rtl/>
        </w:rPr>
        <w:t>الشكل</w:t>
      </w:r>
      <w:r w:rsidRPr="00C6067F">
        <w:rPr>
          <w:rtl/>
        </w:rPr>
        <w:t xml:space="preserve"> </w:t>
      </w:r>
      <w:r w:rsidRPr="00C6067F">
        <w:t>1</w:t>
      </w:r>
    </w:p>
    <w:p w14:paraId="139B9DD0" w14:textId="77777777" w:rsidR="00AD7E92" w:rsidRPr="00C6067F" w:rsidRDefault="00AD7E92" w:rsidP="00AD7E92">
      <w:pPr>
        <w:pStyle w:val="Figuretitle"/>
      </w:pPr>
      <w:r w:rsidRPr="00C6067F">
        <w:rPr>
          <w:rtl/>
        </w:rPr>
        <w:t>عناصر معمارية</w:t>
      </w:r>
      <w:r w:rsidRPr="00C6067F">
        <w:rPr>
          <w:rFonts w:hint="cs"/>
          <w:rtl/>
        </w:rPr>
        <w:t xml:space="preserve"> نظام</w:t>
      </w:r>
      <w:r w:rsidRPr="00C6067F">
        <w:rPr>
          <w:rtl/>
        </w:rPr>
        <w:t xml:space="preserve"> الطائرة بدون طيار </w:t>
      </w:r>
      <w:r w:rsidRPr="00C6067F">
        <w:rPr>
          <w:rFonts w:hint="cs"/>
          <w:rtl/>
        </w:rPr>
        <w:t>الذي يستعمل</w:t>
      </w:r>
      <w:r w:rsidRPr="00C6067F">
        <w:rPr>
          <w:rtl/>
        </w:rPr>
        <w:t xml:space="preserve"> الخدمة الثابتة الساتلية</w:t>
      </w:r>
    </w:p>
    <w:p w14:paraId="5401E5CA" w14:textId="77777777" w:rsidR="00AD7E92" w:rsidRPr="00C6067F" w:rsidRDefault="00AD7E92" w:rsidP="00AD7E92">
      <w:pPr>
        <w:pStyle w:val="Figure"/>
      </w:pPr>
      <w:del w:id="462" w:author="Aly, Abdalla" w:date="2023-04-05T00:43:00Z">
        <w:r w:rsidRPr="00C6067F" w:rsidDel="0098757D">
          <w:rPr>
            <w:noProof/>
          </w:rPr>
          <w:drawing>
            <wp:inline distT="0" distB="0" distL="0" distR="0" wp14:anchorId="79E4BEE6" wp14:editId="577C6ACD">
              <wp:extent cx="6108204" cy="3794768"/>
              <wp:effectExtent l="0" t="0" r="6985" b="0"/>
              <wp:docPr id="64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del>
    </w:p>
    <w:p w14:paraId="6986FD2F" w14:textId="77777777" w:rsidR="00C13FFF" w:rsidRDefault="00C13FFF" w:rsidP="00C13FFF">
      <w:pPr>
        <w:rPr>
          <w:ins w:id="463" w:author="Arabic_OM" w:date="2023-11-13T12:27:00Z"/>
          <w:rtl/>
        </w:rPr>
      </w:pPr>
    </w:p>
    <w:p w14:paraId="67D95D2F" w14:textId="16B99B49" w:rsidR="00AD7E92" w:rsidRPr="00C6067F" w:rsidRDefault="00AD7E92" w:rsidP="00AD7E92">
      <w:pPr>
        <w:pStyle w:val="Figure"/>
        <w:rPr>
          <w:ins w:id="464" w:author="Aly, Abdalla" w:date="2023-04-05T00:42:00Z"/>
        </w:rPr>
      </w:pPr>
      <w:ins w:id="465" w:author="Arabic-IR" w:date="2023-04-25T11:34:00Z">
        <w:r>
          <w:rPr>
            <w:noProof/>
          </w:rPr>
          <w:lastRenderedPageBreak/>
          <w:drawing>
            <wp:inline distT="0" distB="0" distL="0" distR="0" wp14:anchorId="5B1A0E04" wp14:editId="11989D9A">
              <wp:extent cx="5940425" cy="3381111"/>
              <wp:effectExtent l="0" t="0" r="3175" b="0"/>
              <wp:docPr id="646"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381111"/>
                      </a:xfrm>
                      <a:prstGeom prst="rect">
                        <a:avLst/>
                      </a:prstGeom>
                      <a:noFill/>
                    </pic:spPr>
                  </pic:pic>
                </a:graphicData>
              </a:graphic>
            </wp:inline>
          </w:drawing>
        </w:r>
      </w:ins>
    </w:p>
    <w:p w14:paraId="18D8B602" w14:textId="77777777" w:rsidR="00AD7E92" w:rsidRPr="00C6067F" w:rsidRDefault="00AD7E92" w:rsidP="00AD7E92">
      <w:pPr>
        <w:pStyle w:val="AnnexNo"/>
      </w:pPr>
      <w:r w:rsidRPr="00C6067F">
        <w:rPr>
          <w:rtl/>
        </w:rPr>
        <w:t xml:space="preserve">الملحق 2 بالقرار </w:t>
      </w:r>
      <w:r w:rsidRPr="004E122D">
        <w:rPr>
          <w:caps/>
        </w:rPr>
        <w:t>155 (rev.WRC</w:t>
      </w:r>
      <w:r w:rsidRPr="004E122D">
        <w:rPr>
          <w:caps/>
        </w:rPr>
        <w:noBreakHyphen/>
      </w:r>
      <w:del w:id="466" w:author="ITU -LRT-" w:date="2022-07-01T08:06:00Z">
        <w:r w:rsidRPr="004E122D">
          <w:rPr>
            <w:caps/>
          </w:rPr>
          <w:delText>19</w:delText>
        </w:r>
      </w:del>
      <w:ins w:id="467" w:author="ITU -LRT-" w:date="2022-07-01T08:06:00Z">
        <w:r w:rsidRPr="004E122D">
          <w:rPr>
            <w:caps/>
          </w:rPr>
          <w:t>23</w:t>
        </w:r>
      </w:ins>
      <w:r w:rsidRPr="004E122D">
        <w:rPr>
          <w:caps/>
        </w:rPr>
        <w:t>)</w:t>
      </w:r>
    </w:p>
    <w:p w14:paraId="054E4C98" w14:textId="352BCEA2" w:rsidR="00AD7E92" w:rsidRPr="00C6067F" w:rsidRDefault="00AD7E92" w:rsidP="00AD7E92">
      <w:pPr>
        <w:pStyle w:val="Annextitle"/>
        <w:rPr>
          <w:rtl/>
        </w:rPr>
      </w:pPr>
      <w:r w:rsidRPr="00C6067F">
        <w:rPr>
          <w:rFonts w:hint="cs"/>
          <w:rtl/>
        </w:rPr>
        <w:t xml:space="preserve">حماية </w:t>
      </w:r>
      <w:del w:id="468" w:author="Mohamed El Sehemawi" w:date="2023-04-04T13:27:00Z">
        <w:r w:rsidRPr="00C6067F" w:rsidDel="00090B9F">
          <w:rPr>
            <w:rFonts w:hint="cs"/>
            <w:rtl/>
          </w:rPr>
          <w:delText xml:space="preserve">الخدمة </w:delText>
        </w:r>
        <w:r w:rsidRPr="00AA4135" w:rsidDel="00090B9F">
          <w:rPr>
            <w:rFonts w:hint="cs"/>
            <w:rtl/>
          </w:rPr>
          <w:delText xml:space="preserve">الثابتة </w:delText>
        </w:r>
      </w:del>
      <w:ins w:id="469" w:author="Arabic-SA" w:date="2023-04-05T12:17:00Z">
        <w:r w:rsidRPr="00AA4135">
          <w:rPr>
            <w:rFonts w:hint="cs"/>
            <w:rtl/>
          </w:rPr>
          <w:t>خدمات الأرض</w:t>
        </w:r>
      </w:ins>
      <w:ins w:id="470" w:author="Mohamed El Sehemawi" w:date="2023-04-04T13:27:00Z">
        <w:r w:rsidRPr="00AA4135">
          <w:rPr>
            <w:rFonts w:hint="cs"/>
            <w:rtl/>
          </w:rPr>
          <w:t xml:space="preserve"> </w:t>
        </w:r>
      </w:ins>
      <w:r w:rsidRPr="00AA4135">
        <w:rPr>
          <w:rFonts w:hint="cs"/>
          <w:rtl/>
        </w:rPr>
        <w:t>من</w:t>
      </w:r>
      <w:r w:rsidRPr="00C6067F">
        <w:rPr>
          <w:rFonts w:hint="cs"/>
          <w:rtl/>
        </w:rPr>
        <w:t xml:space="preserve"> إرسالات الوصلات </w:t>
      </w:r>
      <w:r w:rsidRPr="00AA4135">
        <w:t>UAS CNPC</w:t>
      </w:r>
      <w:ins w:id="471" w:author="Gergis, Mina" w:date="2023-11-15T11:10:00Z">
        <w:r w:rsidR="00AA4135">
          <w:t xml:space="preserve"> ES</w:t>
        </w:r>
      </w:ins>
    </w:p>
    <w:p w14:paraId="27DD0889" w14:textId="77777777" w:rsidR="00AD7E92" w:rsidRPr="00C6067F" w:rsidDel="00364CDB" w:rsidRDefault="00AD7E92" w:rsidP="00AD7E92">
      <w:pPr>
        <w:pStyle w:val="Headingb"/>
        <w:keepNext w:val="0"/>
        <w:rPr>
          <w:del w:id="472" w:author="Almidani, Ahmad Alaa" w:date="2023-03-17T12:26:00Z"/>
          <w:rtl/>
        </w:rPr>
      </w:pPr>
      <w:del w:id="473" w:author="Aly, Abdalla" w:date="2023-04-05T01:18:00Z">
        <w:r w:rsidRPr="00C6067F" w:rsidDel="00294490">
          <w:rPr>
            <w:rFonts w:hint="cs"/>
            <w:rtl/>
          </w:rPr>
          <w:delText xml:space="preserve"> </w:delText>
        </w:r>
      </w:del>
      <w:del w:id="474" w:author="Almidani, Ahmad Alaa" w:date="2023-03-17T12:26:00Z">
        <w:r w:rsidRPr="00C6067F" w:rsidDel="00364CDB">
          <w:rPr>
            <w:rFonts w:hint="eastAsia"/>
            <w:rtl/>
          </w:rPr>
          <w:delText>أ</w:delText>
        </w:r>
        <w:r w:rsidRPr="00C6067F" w:rsidDel="00364CDB">
          <w:rPr>
            <w:rtl/>
          </w:rPr>
          <w:delText xml:space="preserve"> )</w:delText>
        </w:r>
        <w:r w:rsidRPr="00C6067F" w:rsidDel="00364CDB">
          <w:rPr>
            <w:rtl/>
          </w:rPr>
          <w:tab/>
        </w:r>
        <w:r w:rsidRPr="00C6067F" w:rsidDel="00364CDB">
          <w:rPr>
            <w:rFonts w:hint="eastAsia"/>
            <w:rtl/>
          </w:rPr>
          <w:delText>مثال</w:delText>
        </w:r>
        <w:r w:rsidRPr="00C6067F" w:rsidDel="00364CDB">
          <w:rPr>
            <w:rtl/>
          </w:rPr>
          <w:delText xml:space="preserve"> مقدم إلى المؤتمر </w:delText>
        </w:r>
        <w:r w:rsidRPr="00C6067F" w:rsidDel="00364CDB">
          <w:delText>WRC-15</w:delText>
        </w:r>
      </w:del>
    </w:p>
    <w:p w14:paraId="659D34C7" w14:textId="77777777" w:rsidR="00AD7E92" w:rsidRPr="00C6067F" w:rsidDel="00364CDB" w:rsidRDefault="00AD7E92" w:rsidP="00AD7E92">
      <w:pPr>
        <w:rPr>
          <w:del w:id="475" w:author="Almidani, Ahmad Alaa" w:date="2023-03-17T12:26:00Z"/>
          <w:rtl/>
        </w:rPr>
      </w:pPr>
      <w:del w:id="476" w:author="Almidani, Ahmad Alaa" w:date="2023-03-17T12:26:00Z">
        <w:r w:rsidRPr="00C6067F" w:rsidDel="00364CDB">
          <w:rPr>
            <w:rtl/>
          </w:rPr>
          <w:delText xml:space="preserve">الخدمة الثابتة لها توزيعات بموجب مدخلات في الجدول وحواشٍ في عدة بلدان على أساس أولي </w:delText>
        </w:r>
        <w:r w:rsidRPr="00C6067F" w:rsidDel="00364CDB">
          <w:rPr>
            <w:rFonts w:hint="eastAsia"/>
            <w:rtl/>
          </w:rPr>
          <w:delText>مشترك</w:delText>
        </w:r>
        <w:r w:rsidRPr="00C6067F" w:rsidDel="00364CDB">
          <w:rPr>
            <w:rtl/>
          </w:rPr>
          <w:delText xml:space="preserve"> مع الخدمة الثابتة الساتلية. وتكون شروط استخدام الطائرات دون طيار </w:delText>
        </w:r>
        <w:r w:rsidRPr="00C6067F" w:rsidDel="00364CDB">
          <w:rPr>
            <w:rFonts w:hint="eastAsia"/>
            <w:rtl/>
          </w:rPr>
          <w:delText>للاتصالات </w:delText>
        </w:r>
        <w:r w:rsidRPr="00C6067F" w:rsidDel="00364CDB">
          <w:delText>CNPC</w:delText>
        </w:r>
        <w:r w:rsidRPr="00C6067F" w:rsidDel="00364CDB">
          <w:rPr>
            <w:rtl/>
          </w:rPr>
          <w:delText xml:space="preserve"> بما يضمن حماية الخدمة الثابتة من أي تداخل ضار على النحو المحدد</w:delText>
        </w:r>
        <w:r w:rsidRPr="00C6067F" w:rsidDel="00364CDB">
          <w:rPr>
            <w:rFonts w:hint="eastAsia"/>
            <w:rtl/>
          </w:rPr>
          <w:delText> </w:delText>
        </w:r>
        <w:r w:rsidRPr="00C6067F" w:rsidDel="00364CDB">
          <w:rPr>
            <w:rtl/>
          </w:rPr>
          <w:delText>أدناه:</w:delText>
        </w:r>
      </w:del>
    </w:p>
    <w:p w14:paraId="5AFE9B4C" w14:textId="77777777" w:rsidR="00AD7E92" w:rsidRPr="00C6067F" w:rsidDel="00364CDB" w:rsidRDefault="00AD7E92" w:rsidP="00AD7E92">
      <w:pPr>
        <w:keepNext/>
        <w:keepLines/>
        <w:rPr>
          <w:del w:id="477" w:author="Almidani, Ahmad Alaa" w:date="2023-03-17T12:26:00Z"/>
        </w:rPr>
      </w:pPr>
      <w:del w:id="478" w:author="Almidani, Ahmad Alaa" w:date="2023-03-17T12:26:00Z">
        <w:r w:rsidRPr="00C6067F" w:rsidDel="00364CDB">
          <w:rPr>
            <w:rtl/>
          </w:rPr>
          <w:delText>يجب أن تتقيد المحطة الأرضية على متن الطائرة دون طيار</w:delText>
        </w:r>
        <w:r w:rsidRPr="00C6067F" w:rsidDel="00364CDB">
          <w:rPr>
            <w:rFonts w:hint="eastAsia"/>
            <w:rtl/>
          </w:rPr>
          <w:delText>،</w:delText>
        </w:r>
        <w:r w:rsidRPr="00C6067F" w:rsidDel="00364CDB">
          <w:rPr>
            <w:rtl/>
          </w:rPr>
          <w:delText xml:space="preserve"> في نطاق التردد </w:delText>
        </w:r>
        <w:r w:rsidRPr="00C6067F" w:rsidDel="00364CDB">
          <w:delText>GHz 14,47-14,0</w:delText>
        </w:r>
        <w:r w:rsidRPr="00C6067F" w:rsidDel="00364CDB">
          <w:rPr>
            <w:rFonts w:hint="eastAsia"/>
            <w:rtl/>
          </w:rPr>
          <w:delText>،</w:delText>
        </w:r>
        <w:r w:rsidRPr="00C6067F" w:rsidDel="00364CDB">
          <w:rPr>
            <w:rtl/>
          </w:rPr>
          <w:delText xml:space="preserve"> </w:delText>
        </w:r>
        <w:r w:rsidRPr="00C6067F" w:rsidDel="00364CDB">
          <w:rPr>
            <w:rFonts w:hint="eastAsia"/>
            <w:rtl/>
          </w:rPr>
          <w:delText>بحدود</w:delText>
        </w:r>
        <w:r w:rsidRPr="00C6067F" w:rsidDel="00364CDB">
          <w:rPr>
            <w:rtl/>
          </w:rPr>
          <w:delText xml:space="preserve"> </w:delText>
        </w:r>
        <w:r w:rsidRPr="00C6067F" w:rsidDel="00364CDB">
          <w:rPr>
            <w:rFonts w:hint="eastAsia"/>
            <w:rtl/>
          </w:rPr>
          <w:delText>مؤقتة</w:delText>
        </w:r>
        <w:r w:rsidRPr="00C6067F" w:rsidDel="00364CDB">
          <w:rPr>
            <w:rtl/>
          </w:rPr>
          <w:delText xml:space="preserve"> </w:delText>
        </w:r>
        <w:r w:rsidRPr="00C6067F" w:rsidDel="00364CDB">
          <w:rPr>
            <w:rFonts w:hint="eastAsia"/>
            <w:rtl/>
          </w:rPr>
          <w:delText>ل</w:delText>
        </w:r>
        <w:r w:rsidRPr="00C6067F" w:rsidDel="00364CDB">
          <w:rPr>
            <w:rtl/>
          </w:rPr>
          <w:delText xml:space="preserve">كثافة تدفق القدرة </w:delText>
        </w:r>
        <w:r w:rsidRPr="00C6067F" w:rsidDel="00364CDB">
          <w:rPr>
            <w:rFonts w:hint="eastAsia"/>
            <w:rtl/>
          </w:rPr>
          <w:delText>يرد</w:delText>
        </w:r>
        <w:r w:rsidRPr="00C6067F" w:rsidDel="00364CDB">
          <w:rPr>
            <w:rtl/>
          </w:rPr>
          <w:delText xml:space="preserve"> وصفها أدناه:</w:delText>
        </w:r>
      </w:del>
    </w:p>
    <w:p w14:paraId="749886C0" w14:textId="77777777" w:rsidR="00AD7E92" w:rsidRPr="00C6067F" w:rsidDel="00364CDB" w:rsidRDefault="00AD7E92" w:rsidP="00AD7E92">
      <w:pPr>
        <w:keepNext/>
        <w:keepLines/>
        <w:tabs>
          <w:tab w:val="clear" w:pos="1871"/>
          <w:tab w:val="clear" w:pos="2268"/>
          <w:tab w:val="left" w:pos="2880"/>
          <w:tab w:val="left" w:pos="3345"/>
          <w:tab w:val="left" w:pos="5812"/>
          <w:tab w:val="right" w:pos="7111"/>
          <w:tab w:val="left" w:pos="7223"/>
          <w:tab w:val="left" w:pos="7517"/>
          <w:tab w:val="right" w:pos="8161"/>
        </w:tabs>
        <w:overflowPunct w:val="0"/>
        <w:autoSpaceDE w:val="0"/>
        <w:autoSpaceDN w:val="0"/>
        <w:bidi w:val="0"/>
        <w:adjustRightInd w:val="0"/>
        <w:spacing w:before="80" w:line="240" w:lineRule="auto"/>
        <w:ind w:left="1134" w:hanging="1134"/>
        <w:textAlignment w:val="baseline"/>
        <w:rPr>
          <w:del w:id="479" w:author="Almidani, Ahmad Alaa" w:date="2023-03-17T12:26:00Z"/>
          <w:rFonts w:ascii="Times New Roman" w:hAnsi="Times New Roman" w:cs="Times New Roman"/>
          <w:sz w:val="24"/>
          <w:szCs w:val="20"/>
          <w:lang w:val="en-GB"/>
        </w:rPr>
      </w:pPr>
      <w:del w:id="480" w:author="Almidani, Ahmad Alaa" w:date="2023-03-17T12:26:00Z">
        <w:r w:rsidRPr="00C6067F" w:rsidDel="00364CDB">
          <w:rPr>
            <w:rFonts w:ascii="Times New Roman" w:hAnsi="Times New Roman" w:cs="Times New Roman"/>
            <w:sz w:val="24"/>
            <w:szCs w:val="20"/>
            <w:lang w:val="en-GB"/>
          </w:rPr>
          <w:tab/>
          <w:delText>−132 + 0.5 · θ</w:delText>
        </w:r>
        <w:r w:rsidRPr="00C6067F" w:rsidDel="00364CDB">
          <w:rPr>
            <w:rFonts w:ascii="Symbol" w:hAnsi="Symbol" w:cs="Times New Roman"/>
            <w:sz w:val="24"/>
            <w:szCs w:val="20"/>
            <w:lang w:val="en-GB"/>
          </w:rPr>
          <w:tab/>
        </w:r>
        <w:r w:rsidRPr="00C6067F" w:rsidDel="00364CDB">
          <w:rPr>
            <w:rFonts w:ascii="Times New Roman" w:hAnsi="Times New Roman" w:cs="Times New Roman"/>
            <w:sz w:val="24"/>
            <w:szCs w:val="20"/>
            <w:lang w:val="en-GB"/>
          </w:rPr>
          <w:delText>dB(W/(m</w:delText>
        </w:r>
        <w:r w:rsidRPr="00C6067F" w:rsidDel="00364CDB">
          <w:rPr>
            <w:rFonts w:ascii="Times New Roman" w:hAnsi="Times New Roman" w:cs="Times New Roman"/>
            <w:sz w:val="24"/>
            <w:szCs w:val="20"/>
            <w:vertAlign w:val="superscript"/>
            <w:lang w:val="en-GB"/>
          </w:rPr>
          <w:delText>2</w:delText>
        </w:r>
        <w:r w:rsidRPr="00C6067F" w:rsidDel="00364CDB">
          <w:rPr>
            <w:rFonts w:ascii="Times New Roman" w:hAnsi="Times New Roman" w:cs="Times New Roman"/>
            <w:sz w:val="24"/>
            <w:szCs w:val="20"/>
            <w:lang w:val="en-GB"/>
          </w:rPr>
          <w:delText> · MHz))</w:delText>
        </w:r>
        <w:r w:rsidRPr="00C6067F" w:rsidDel="00364CDB">
          <w:rPr>
            <w:rFonts w:ascii="Times New Roman" w:hAnsi="Times New Roman" w:cs="Times New Roman"/>
            <w:sz w:val="24"/>
            <w:szCs w:val="20"/>
            <w:lang w:val="en-GB"/>
          </w:rPr>
          <w:tab/>
          <w:delText>for</w:delText>
        </w:r>
        <w:r w:rsidRPr="00C6067F" w:rsidDel="00364CDB">
          <w:rPr>
            <w:rFonts w:ascii="Times New Roman" w:hAnsi="Times New Roman" w:cs="Times New Roman"/>
            <w:sz w:val="24"/>
            <w:szCs w:val="20"/>
            <w:lang w:val="en-GB"/>
          </w:rPr>
          <w:tab/>
        </w:r>
        <w:r w:rsidRPr="00C6067F" w:rsidDel="00364CDB">
          <w:rPr>
            <w:rFonts w:ascii="Times New Roman" w:eastAsia="SimSun" w:hAnsi="Times New Roman" w:cs="Times New Roman"/>
            <w:sz w:val="24"/>
            <w:szCs w:val="20"/>
            <w:lang w:val="en-GB"/>
          </w:rPr>
          <w:delText xml:space="preserve">0° </w:delText>
        </w:r>
        <w:r w:rsidRPr="00C6067F" w:rsidDel="00364CDB">
          <w:rPr>
            <w:rFonts w:ascii="Times New Roman" w:eastAsia="SimSun" w:hAnsi="Times New Roman" w:cs="Calibri" w:hint="eastAsia"/>
            <w:sz w:val="24"/>
            <w:szCs w:val="20"/>
            <w:lang w:val="en-GB"/>
          </w:rPr>
          <w:delText>≤</w:delText>
        </w:r>
        <w:r w:rsidRPr="00C6067F" w:rsidDel="00364CDB">
          <w:rPr>
            <w:rFonts w:ascii="Times New Roman" w:hAnsi="Times New Roman" w:cs="Times New Roman"/>
            <w:sz w:val="24"/>
            <w:szCs w:val="20"/>
            <w:lang w:val="en-GB"/>
          </w:rPr>
          <w:tab/>
          <w:delText>θ  ≤  40°</w:delText>
        </w:r>
      </w:del>
    </w:p>
    <w:p w14:paraId="1A767348" w14:textId="77777777" w:rsidR="00AD7E92" w:rsidRPr="00C6067F" w:rsidDel="00364CDB" w:rsidRDefault="00AD7E92" w:rsidP="00AD7E92">
      <w:pPr>
        <w:keepNext/>
        <w:keepLines/>
        <w:tabs>
          <w:tab w:val="clear" w:pos="1871"/>
          <w:tab w:val="clear" w:pos="2268"/>
          <w:tab w:val="left" w:pos="2880"/>
          <w:tab w:val="left" w:pos="3345"/>
          <w:tab w:val="left" w:pos="5812"/>
          <w:tab w:val="right" w:pos="7111"/>
          <w:tab w:val="left" w:pos="7223"/>
          <w:tab w:val="left" w:pos="7517"/>
          <w:tab w:val="right" w:pos="8161"/>
        </w:tabs>
        <w:overflowPunct w:val="0"/>
        <w:autoSpaceDE w:val="0"/>
        <w:autoSpaceDN w:val="0"/>
        <w:bidi w:val="0"/>
        <w:adjustRightInd w:val="0"/>
        <w:spacing w:before="80" w:line="240" w:lineRule="auto"/>
        <w:ind w:left="1134" w:hanging="1134"/>
        <w:textAlignment w:val="baseline"/>
        <w:rPr>
          <w:del w:id="481" w:author="Almidani, Ahmad Alaa" w:date="2023-03-17T12:26:00Z"/>
          <w:rFonts w:ascii="Times New Roman" w:hAnsi="Times New Roman" w:cs="Times New Roman"/>
          <w:sz w:val="24"/>
          <w:szCs w:val="20"/>
          <w:lang w:val="en-GB"/>
        </w:rPr>
      </w:pPr>
      <w:del w:id="482" w:author="Almidani, Ahmad Alaa" w:date="2023-03-17T12:26:00Z">
        <w:r w:rsidRPr="00C6067F" w:rsidDel="00364CDB">
          <w:rPr>
            <w:rFonts w:ascii="Times New Roman" w:hAnsi="Times New Roman" w:cs="Times New Roman"/>
            <w:sz w:val="24"/>
            <w:szCs w:val="20"/>
            <w:lang w:val="en-GB"/>
          </w:rPr>
          <w:tab/>
          <w:delText>−112</w:delText>
        </w:r>
        <w:r w:rsidRPr="00C6067F" w:rsidDel="00364CDB">
          <w:rPr>
            <w:rFonts w:ascii="Times New Roman" w:hAnsi="Times New Roman" w:cs="Times New Roman"/>
            <w:sz w:val="24"/>
            <w:szCs w:val="20"/>
            <w:lang w:val="en-GB"/>
          </w:rPr>
          <w:tab/>
          <w:delText>dB(W/(m</w:delText>
        </w:r>
        <w:r w:rsidRPr="00C6067F" w:rsidDel="00364CDB">
          <w:rPr>
            <w:rFonts w:ascii="Times New Roman" w:hAnsi="Times New Roman" w:cs="Times New Roman"/>
            <w:sz w:val="24"/>
            <w:szCs w:val="20"/>
            <w:vertAlign w:val="superscript"/>
            <w:lang w:val="en-GB"/>
          </w:rPr>
          <w:delText>2</w:delText>
        </w:r>
        <w:r w:rsidRPr="00C6067F" w:rsidDel="00364CDB">
          <w:rPr>
            <w:rFonts w:ascii="Times New Roman" w:hAnsi="Times New Roman" w:cs="Times New Roman"/>
            <w:sz w:val="24"/>
            <w:szCs w:val="20"/>
            <w:lang w:val="en-GB"/>
          </w:rPr>
          <w:delText> · MHz))</w:delText>
        </w:r>
        <w:r w:rsidRPr="00C6067F" w:rsidDel="00364CDB">
          <w:rPr>
            <w:rFonts w:ascii="Times New Roman" w:hAnsi="Times New Roman" w:cs="Times New Roman"/>
            <w:sz w:val="24"/>
            <w:szCs w:val="20"/>
            <w:lang w:val="en-GB"/>
          </w:rPr>
          <w:tab/>
          <w:delText>for</w:delText>
        </w:r>
        <w:r w:rsidRPr="00C6067F" w:rsidDel="00364CDB">
          <w:rPr>
            <w:rFonts w:ascii="Times New Roman" w:hAnsi="Times New Roman" w:cs="Times New Roman"/>
            <w:sz w:val="24"/>
            <w:szCs w:val="20"/>
            <w:lang w:val="en-GB"/>
          </w:rPr>
          <w:tab/>
          <w:delText>40° &lt;</w:delText>
        </w:r>
        <w:r w:rsidRPr="00C6067F" w:rsidDel="00364CDB">
          <w:rPr>
            <w:rFonts w:ascii="Times New Roman" w:hAnsi="Times New Roman" w:cs="Times New Roman"/>
            <w:sz w:val="24"/>
            <w:szCs w:val="20"/>
            <w:lang w:val="en-GB"/>
          </w:rPr>
          <w:tab/>
          <w:delText>θ  ≤  90°</w:delText>
        </w:r>
      </w:del>
    </w:p>
    <w:p w14:paraId="4D314AA0" w14:textId="77777777" w:rsidR="00AD7E92" w:rsidRPr="00C6067F" w:rsidDel="00364CDB" w:rsidRDefault="00AD7E92" w:rsidP="00AD7E92">
      <w:pPr>
        <w:keepNext/>
        <w:keepLines/>
        <w:spacing w:before="240"/>
        <w:rPr>
          <w:del w:id="483" w:author="Almidani, Ahmad Alaa" w:date="2023-03-17T12:26:00Z"/>
          <w:rtl/>
        </w:rPr>
      </w:pPr>
      <w:del w:id="484" w:author="Almidani, Ahmad Alaa" w:date="2023-03-17T12:26:00Z">
        <w:r w:rsidRPr="00C6067F" w:rsidDel="00364CDB">
          <w:rPr>
            <w:rFonts w:hint="eastAsia"/>
            <w:spacing w:val="-4"/>
            <w:rtl/>
          </w:rPr>
          <w:delText>حيث</w:delText>
        </w:r>
        <w:r w:rsidRPr="00C6067F" w:rsidDel="00364CDB">
          <w:rPr>
            <w:spacing w:val="-4"/>
            <w:rtl/>
          </w:rPr>
          <w:delText xml:space="preserve"> </w:delText>
        </w:r>
        <w:r w:rsidRPr="00C6067F" w:rsidDel="00364CDB">
          <w:rPr>
            <w:rFonts w:ascii="Calibri" w:eastAsia="Calibri" w:hAnsi="Calibri" w:cs="Calibri"/>
          </w:rPr>
          <w:delText>θ</w:delText>
        </w:r>
        <w:r w:rsidRPr="00C6067F" w:rsidDel="00364CDB">
          <w:rPr>
            <w:spacing w:val="-4"/>
            <w:rtl/>
          </w:rPr>
          <w:delText xml:space="preserve"> زاوية وصول </w:delText>
        </w:r>
        <w:r w:rsidRPr="00C6067F" w:rsidDel="00364CDB">
          <w:rPr>
            <w:rFonts w:hint="eastAsia"/>
            <w:spacing w:val="-4"/>
            <w:rtl/>
            <w:lang w:bidi="ar-EG"/>
          </w:rPr>
          <w:delText>موجة</w:delText>
        </w:r>
        <w:r w:rsidRPr="00C6067F" w:rsidDel="00364CDB">
          <w:rPr>
            <w:spacing w:val="-4"/>
            <w:rtl/>
            <w:lang w:bidi="ar-EG"/>
          </w:rPr>
          <w:delText xml:space="preserve"> التردد الراديوي </w:delText>
        </w:r>
        <w:r w:rsidRPr="00C6067F" w:rsidDel="00364CDB">
          <w:rPr>
            <w:spacing w:val="-4"/>
            <w:rtl/>
          </w:rPr>
          <w:delText xml:space="preserve">(بالدرجات </w:delText>
        </w:r>
        <w:r w:rsidRPr="00C6067F" w:rsidDel="00364CDB">
          <w:rPr>
            <w:rFonts w:hint="eastAsia"/>
            <w:spacing w:val="-4"/>
            <w:rtl/>
          </w:rPr>
          <w:delText>فوق</w:delText>
        </w:r>
        <w:r w:rsidRPr="00C6067F" w:rsidDel="00364CDB">
          <w:rPr>
            <w:spacing w:val="-4"/>
            <w:rtl/>
          </w:rPr>
          <w:delText xml:space="preserve"> </w:delText>
        </w:r>
        <w:r w:rsidRPr="00C6067F" w:rsidDel="00364CDB">
          <w:rPr>
            <w:rFonts w:hint="eastAsia"/>
            <w:spacing w:val="-4"/>
            <w:rtl/>
          </w:rPr>
          <w:delText>المستوي</w:delText>
        </w:r>
        <w:r w:rsidRPr="00C6067F" w:rsidDel="00364CDB">
          <w:rPr>
            <w:spacing w:val="-4"/>
            <w:rtl/>
          </w:rPr>
          <w:delText xml:space="preserve"> </w:delText>
        </w:r>
        <w:r w:rsidRPr="00C6067F" w:rsidDel="00364CDB">
          <w:rPr>
            <w:rFonts w:hint="eastAsia"/>
            <w:spacing w:val="-4"/>
            <w:rtl/>
          </w:rPr>
          <w:delText>الأفقي</w:delText>
        </w:r>
        <w:r w:rsidRPr="00C6067F" w:rsidDel="00364CDB">
          <w:rPr>
            <w:spacing w:val="-4"/>
            <w:rtl/>
          </w:rPr>
          <w:delText>).</w:delText>
        </w:r>
      </w:del>
    </w:p>
    <w:p w14:paraId="7708C22D" w14:textId="77777777" w:rsidR="00AD7E92" w:rsidRPr="00C6067F" w:rsidDel="00364CDB" w:rsidRDefault="00AD7E92" w:rsidP="00AD7E92">
      <w:pPr>
        <w:pStyle w:val="Note"/>
        <w:rPr>
          <w:del w:id="485" w:author="Almidani, Ahmad Alaa" w:date="2023-03-17T12:26:00Z"/>
          <w:rtl/>
        </w:rPr>
      </w:pPr>
      <w:del w:id="486" w:author="Almidani, Ahmad Alaa" w:date="2023-03-17T12:26:00Z">
        <w:r w:rsidRPr="00C6067F" w:rsidDel="00364CDB">
          <w:rPr>
            <w:rFonts w:hint="eastAsia"/>
            <w:b/>
            <w:bCs/>
            <w:rtl/>
            <w:lang w:val="en-GB"/>
          </w:rPr>
          <w:delText>ملاحظة</w:delText>
        </w:r>
        <w:r w:rsidRPr="00C6067F" w:rsidDel="00364CDB">
          <w:rPr>
            <w:rtl/>
          </w:rPr>
          <w:delText xml:space="preserve"> - تتعلق الحدود المذكورة أعلاه بكثافة تدفق القدرة</w:delText>
        </w:r>
        <w:r w:rsidRPr="00C6067F" w:rsidDel="00364CDB">
          <w:rPr>
            <w:rFonts w:hint="eastAsia"/>
            <w:rtl/>
          </w:rPr>
          <w:delText> </w:delText>
        </w:r>
        <w:r w:rsidRPr="00C6067F" w:rsidDel="00364CDB">
          <w:delText>(pfd)</w:delText>
        </w:r>
        <w:r w:rsidRPr="00C6067F" w:rsidDel="00364CDB">
          <w:rPr>
            <w:rtl/>
          </w:rPr>
          <w:delText xml:space="preserve"> وزوايا الوصول التي يُحصل عليها في ظروف الانتشار في الفضاء</w:delText>
        </w:r>
        <w:r w:rsidRPr="00C6067F" w:rsidDel="00364CDB">
          <w:rPr>
            <w:rFonts w:hint="eastAsia"/>
            <w:rtl/>
          </w:rPr>
          <w:delText> الحر</w:delText>
        </w:r>
        <w:r w:rsidRPr="00C6067F" w:rsidDel="00364CDB">
          <w:rPr>
            <w:rtl/>
          </w:rPr>
          <w:delText>.</w:delText>
        </w:r>
      </w:del>
    </w:p>
    <w:p w14:paraId="260E2153" w14:textId="77777777" w:rsidR="00AD7E92" w:rsidRPr="00C6067F" w:rsidDel="00364CDB" w:rsidRDefault="00AD7E92" w:rsidP="00AD7E92">
      <w:pPr>
        <w:pStyle w:val="Headingb"/>
        <w:rPr>
          <w:del w:id="487" w:author="Almidani, Ahmad Alaa" w:date="2023-03-17T12:26:00Z"/>
          <w:rtl/>
        </w:rPr>
      </w:pPr>
      <w:del w:id="488" w:author="Almidani, Ahmad Alaa" w:date="2023-03-17T12:26:00Z">
        <w:r w:rsidRPr="00C6067F" w:rsidDel="00364CDB">
          <w:rPr>
            <w:rFonts w:hint="eastAsia"/>
            <w:rtl/>
          </w:rPr>
          <w:delText>ب</w:delText>
        </w:r>
        <w:r w:rsidRPr="00C6067F" w:rsidDel="00364CDB">
          <w:rPr>
            <w:rtl/>
          </w:rPr>
          <w:delText>)</w:delText>
        </w:r>
        <w:r w:rsidRPr="00C6067F" w:rsidDel="00364CDB">
          <w:rPr>
            <w:rtl/>
          </w:rPr>
          <w:tab/>
        </w:r>
        <w:r w:rsidRPr="00C6067F" w:rsidDel="00364CDB">
          <w:rPr>
            <w:rFonts w:hint="eastAsia"/>
            <w:rtl/>
          </w:rPr>
          <w:delText>مثال</w:delText>
        </w:r>
        <w:r w:rsidRPr="00C6067F" w:rsidDel="00364CDB">
          <w:rPr>
            <w:rtl/>
          </w:rPr>
          <w:delText xml:space="preserve"> مقدم إلى المؤتمر </w:delText>
        </w:r>
        <w:r w:rsidRPr="00C6067F" w:rsidDel="00364CDB">
          <w:delText>WRC-19</w:delText>
        </w:r>
      </w:del>
    </w:p>
    <w:p w14:paraId="07213310" w14:textId="77777777" w:rsidR="00AD7E92" w:rsidRPr="00C6067F" w:rsidRDefault="00AD7E92" w:rsidP="00AD7E92">
      <w:r w:rsidRPr="00C6067F">
        <w:rPr>
          <w:rtl/>
        </w:rPr>
        <w:t>يجب أن تتقي</w:t>
      </w:r>
      <w:r w:rsidRPr="00C6067F">
        <w:rPr>
          <w:rFonts w:hint="eastAsia"/>
          <w:rtl/>
        </w:rPr>
        <w:t>ّ</w:t>
      </w:r>
      <w:r w:rsidRPr="00C6067F">
        <w:rPr>
          <w:rtl/>
        </w:rPr>
        <w:t xml:space="preserve">د </w:t>
      </w:r>
      <w:r w:rsidRPr="00C6067F">
        <w:rPr>
          <w:rFonts w:hint="eastAsia"/>
          <w:rtl/>
        </w:rPr>
        <w:t>ال</w:t>
      </w:r>
      <w:r w:rsidRPr="00C6067F">
        <w:rPr>
          <w:rtl/>
        </w:rPr>
        <w:t xml:space="preserve">محطة </w:t>
      </w:r>
      <w:r w:rsidRPr="00C6067F">
        <w:rPr>
          <w:rFonts w:hint="eastAsia"/>
          <w:rtl/>
        </w:rPr>
        <w:t>ال</w:t>
      </w:r>
      <w:r w:rsidRPr="00C6067F">
        <w:rPr>
          <w:rtl/>
        </w:rPr>
        <w:t>أرضية على متن الطائرة دون طيار</w:t>
      </w:r>
      <w:r w:rsidRPr="00C6067F">
        <w:rPr>
          <w:rFonts w:hint="eastAsia"/>
          <w:rtl/>
        </w:rPr>
        <w:t>،</w:t>
      </w:r>
      <w:r w:rsidRPr="00C6067F">
        <w:rPr>
          <w:rtl/>
        </w:rPr>
        <w:t xml:space="preserve"> في نطاق التردد </w:t>
      </w:r>
      <w:r w:rsidRPr="00C6067F">
        <w:t>GHz 14,3-14,0</w:t>
      </w:r>
      <w:r w:rsidRPr="00C6067F">
        <w:rPr>
          <w:rFonts w:hint="eastAsia"/>
          <w:rtl/>
        </w:rPr>
        <w:t>،</w:t>
      </w:r>
      <w:r w:rsidRPr="00C6067F">
        <w:rPr>
          <w:rtl/>
        </w:rPr>
        <w:t xml:space="preserve"> بحدود كثافة تدفق القدرة</w:t>
      </w:r>
      <w:r w:rsidRPr="00C6067F">
        <w:rPr>
          <w:rFonts w:hint="eastAsia"/>
          <w:rtl/>
          <w:lang w:val="fr-CH" w:bidi="ar-SY"/>
        </w:rPr>
        <w:t> </w:t>
      </w:r>
      <w:r w:rsidRPr="00C6067F">
        <w:rPr>
          <w:lang w:bidi="ar-SY"/>
        </w:rPr>
        <w:t>(pfd)</w:t>
      </w:r>
      <w:r w:rsidRPr="00C6067F">
        <w:rPr>
          <w:rtl/>
        </w:rPr>
        <w:t xml:space="preserve"> </w:t>
      </w:r>
      <w:r w:rsidRPr="00C6067F">
        <w:rPr>
          <w:rFonts w:hint="eastAsia"/>
          <w:rtl/>
        </w:rPr>
        <w:t>التي</w:t>
      </w:r>
      <w:r w:rsidRPr="00C6067F">
        <w:rPr>
          <w:rtl/>
        </w:rPr>
        <w:t xml:space="preserve"> </w:t>
      </w:r>
      <w:r w:rsidRPr="00C6067F">
        <w:rPr>
          <w:rFonts w:hint="eastAsia"/>
          <w:rtl/>
        </w:rPr>
        <w:t>يرد</w:t>
      </w:r>
      <w:r w:rsidRPr="00C6067F">
        <w:rPr>
          <w:rtl/>
        </w:rPr>
        <w:t xml:space="preserve"> وصفها أدناه</w:t>
      </w:r>
      <w:r w:rsidRPr="00C6067F">
        <w:rPr>
          <w:rFonts w:hint="eastAsia"/>
          <w:rtl/>
        </w:rPr>
        <w:t>،</w:t>
      </w:r>
      <w:r w:rsidRPr="00C6067F">
        <w:rPr>
          <w:rtl/>
        </w:rPr>
        <w:t xml:space="preserve"> وذلك على أراضي البلدان </w:t>
      </w:r>
      <w:r w:rsidRPr="00C6067F">
        <w:rPr>
          <w:rFonts w:hint="eastAsia"/>
          <w:rtl/>
        </w:rPr>
        <w:t>المعددة</w:t>
      </w:r>
      <w:r w:rsidRPr="00C6067F">
        <w:rPr>
          <w:rtl/>
        </w:rPr>
        <w:t xml:space="preserve"> في الرقم</w:t>
      </w:r>
      <w:r w:rsidRPr="00C6067F">
        <w:rPr>
          <w:rtl/>
          <w:lang w:bidi="ar-EG"/>
        </w:rPr>
        <w:t xml:space="preserve"> </w:t>
      </w:r>
      <w:r w:rsidRPr="00C6067F">
        <w:rPr>
          <w:rStyle w:val="Artref"/>
          <w:b/>
          <w:bCs/>
        </w:rPr>
        <w:t>505.5</w:t>
      </w:r>
      <w:r w:rsidRPr="00C6067F">
        <w:rPr>
          <w:rtl/>
        </w:rPr>
        <w:t>:</w:t>
      </w:r>
    </w:p>
    <w:p w14:paraId="1FB0B259" w14:textId="15349D79" w:rsidR="00AD7E92" w:rsidRPr="00E249C6" w:rsidRDefault="00AD7E92" w:rsidP="00AD7E92">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szCs w:val="20"/>
          <w:lang w:val="en-GB"/>
        </w:rPr>
      </w:pPr>
      <w:r w:rsidRPr="009B647B">
        <w:rPr>
          <w:rFonts w:ascii="Times New Roman" w:hAnsi="Times New Roman" w:cs="Times New Roman"/>
          <w:sz w:val="24"/>
          <w:szCs w:val="20"/>
          <w:lang w:val="en-GB"/>
        </w:rPr>
        <w:tab/>
      </w:r>
      <w:r w:rsidRPr="00E249C6">
        <w:rPr>
          <w:szCs w:val="20"/>
          <w:lang w:val="en-GB"/>
        </w:rPr>
        <w:tab/>
      </w:r>
      <w:r w:rsidRPr="00E249C6">
        <w:rPr>
          <w:noProof/>
          <w:szCs w:val="20"/>
          <w:lang w:val="en-GB" w:eastAsia="de-DE"/>
        </w:rPr>
        <mc:AlternateContent>
          <mc:Choice Requires="wps">
            <w:drawing>
              <wp:anchor distT="0" distB="0" distL="114300" distR="114300" simplePos="0" relativeHeight="251660288" behindDoc="0" locked="0" layoutInCell="1" allowOverlap="1" wp14:anchorId="508A9AD7" wp14:editId="3C2FEA19">
                <wp:simplePos x="0" y="0"/>
                <wp:positionH relativeFrom="column">
                  <wp:posOffset>0</wp:posOffset>
                </wp:positionH>
                <wp:positionV relativeFrom="paragraph">
                  <wp:posOffset>0</wp:posOffset>
                </wp:positionV>
                <wp:extent cx="635000" cy="635000"/>
                <wp:effectExtent l="0" t="0" r="0" b="0"/>
                <wp:wrapNone/>
                <wp:docPr id="95754511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B51FD" id="Rectangle 6"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E249C6">
        <w:rPr>
          <w:noProof/>
          <w:szCs w:val="20"/>
          <w:lang w:val="en-GB" w:eastAsia="de-DE"/>
        </w:rPr>
        <mc:AlternateContent>
          <mc:Choice Requires="wps">
            <w:drawing>
              <wp:anchor distT="0" distB="0" distL="114300" distR="114300" simplePos="0" relativeHeight="251661312" behindDoc="0" locked="0" layoutInCell="1" allowOverlap="1" wp14:anchorId="706303CB" wp14:editId="5430485D">
                <wp:simplePos x="0" y="0"/>
                <wp:positionH relativeFrom="column">
                  <wp:posOffset>0</wp:posOffset>
                </wp:positionH>
                <wp:positionV relativeFrom="paragraph">
                  <wp:posOffset>0</wp:posOffset>
                </wp:positionV>
                <wp:extent cx="635000" cy="635000"/>
                <wp:effectExtent l="0" t="0" r="0" b="0"/>
                <wp:wrapNone/>
                <wp:docPr id="1614290692"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56B3" id="Rectangle 5"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E249C6">
        <w:rPr>
          <w:noProof/>
          <w:position w:val="-20"/>
          <w:szCs w:val="20"/>
          <w:lang w:val="en-GB"/>
        </w:rPr>
        <mc:AlternateContent>
          <mc:Choice Requires="wps">
            <w:drawing>
              <wp:anchor distT="0" distB="0" distL="114300" distR="114300" simplePos="0" relativeHeight="251659264" behindDoc="0" locked="0" layoutInCell="1" allowOverlap="1" wp14:anchorId="21956CD9" wp14:editId="01DE2ACD">
                <wp:simplePos x="0" y="0"/>
                <wp:positionH relativeFrom="column">
                  <wp:posOffset>0</wp:posOffset>
                </wp:positionH>
                <wp:positionV relativeFrom="paragraph">
                  <wp:posOffset>0</wp:posOffset>
                </wp:positionV>
                <wp:extent cx="635000" cy="635000"/>
                <wp:effectExtent l="0" t="0" r="0" b="0"/>
                <wp:wrapNone/>
                <wp:docPr id="701356372"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602F6" id="Rectangle 4"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E249C6">
        <w:rPr>
          <w:position w:val="-20"/>
          <w:szCs w:val="20"/>
          <w:lang w:val="en-GB"/>
        </w:rPr>
        <w:object w:dxaOrig="4035" w:dyaOrig="570" w14:anchorId="7C7D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1pt;height:29.15pt" o:ole="">
            <v:imagedata r:id="rId17" o:title=""/>
          </v:shape>
          <o:OLEObject Type="Embed" ProgID="Equation.DSMT4" ShapeID="_x0000_i1025" DrawAspect="Content" ObjectID="_1761662049" r:id="rId18"/>
        </w:object>
      </w:r>
      <w:r w:rsidRPr="00E249C6">
        <w:rPr>
          <w:szCs w:val="20"/>
          <w:lang w:val="en-GB"/>
        </w:rPr>
        <w:t>     </w:t>
      </w:r>
      <w:r w:rsidRPr="00E249C6">
        <w:rPr>
          <w:rFonts w:eastAsia="SimSun"/>
          <w:szCs w:val="20"/>
          <w:lang w:val="en-GB"/>
        </w:rPr>
        <w:t xml:space="preserve">for  </w:t>
      </w:r>
      <w:r w:rsidRPr="00E249C6">
        <w:rPr>
          <w:szCs w:val="20"/>
          <w:lang w:val="en-GB"/>
        </w:rPr>
        <w:t>0° ≤ θ ≤ 90°</w:t>
      </w:r>
    </w:p>
    <w:p w14:paraId="58B6C963" w14:textId="77777777" w:rsidR="00AD7E92" w:rsidRPr="00C6067F" w:rsidRDefault="00AD7E92" w:rsidP="00AD7E92">
      <w:pPr>
        <w:spacing w:before="240"/>
        <w:rPr>
          <w:spacing w:val="-4"/>
          <w:rtl/>
        </w:rPr>
      </w:pPr>
      <w:r w:rsidRPr="00C6067F">
        <w:rPr>
          <w:rFonts w:hint="eastAsia"/>
          <w:spacing w:val="-4"/>
          <w:rtl/>
        </w:rPr>
        <w:t>حيث</w:t>
      </w:r>
      <w:r w:rsidRPr="00C6067F">
        <w:rPr>
          <w:spacing w:val="-4"/>
          <w:rtl/>
        </w:rPr>
        <w:t xml:space="preserve"> </w:t>
      </w:r>
      <w:r w:rsidRPr="00C6067F">
        <w:rPr>
          <w:rFonts w:ascii="Times New Roman" w:hAnsi="Times New Roman" w:cs="Times New Roman"/>
          <w:sz w:val="24"/>
          <w:szCs w:val="20"/>
          <w:lang w:val="en-GB"/>
        </w:rPr>
        <w:t>θ</w:t>
      </w:r>
      <w:r w:rsidRPr="00C6067F">
        <w:rPr>
          <w:spacing w:val="-4"/>
          <w:rtl/>
        </w:rPr>
        <w:t xml:space="preserve"> زاوية وصول </w:t>
      </w:r>
      <w:r w:rsidRPr="00C6067F">
        <w:rPr>
          <w:rFonts w:hint="eastAsia"/>
          <w:spacing w:val="-4"/>
          <w:rtl/>
          <w:lang w:bidi="ar-EG"/>
        </w:rPr>
        <w:t>موجة</w:t>
      </w:r>
      <w:r w:rsidRPr="00C6067F">
        <w:rPr>
          <w:spacing w:val="-4"/>
          <w:rtl/>
          <w:lang w:bidi="ar-EG"/>
        </w:rPr>
        <w:t xml:space="preserve"> التردد الراديوي </w:t>
      </w:r>
      <w:r w:rsidRPr="00C6067F">
        <w:rPr>
          <w:spacing w:val="-4"/>
          <w:rtl/>
        </w:rPr>
        <w:t xml:space="preserve">(بالدرجات </w:t>
      </w:r>
      <w:r w:rsidRPr="00C6067F">
        <w:rPr>
          <w:rFonts w:hint="eastAsia"/>
          <w:spacing w:val="-4"/>
          <w:rtl/>
        </w:rPr>
        <w:t>فوق</w:t>
      </w:r>
      <w:r w:rsidRPr="00C6067F">
        <w:rPr>
          <w:spacing w:val="-4"/>
          <w:rtl/>
        </w:rPr>
        <w:t xml:space="preserve"> </w:t>
      </w:r>
      <w:r w:rsidRPr="00C6067F">
        <w:rPr>
          <w:rFonts w:hint="eastAsia"/>
          <w:spacing w:val="-4"/>
          <w:rtl/>
        </w:rPr>
        <w:t>المستوي</w:t>
      </w:r>
      <w:r w:rsidRPr="00C6067F">
        <w:rPr>
          <w:spacing w:val="-4"/>
          <w:rtl/>
        </w:rPr>
        <w:t xml:space="preserve"> </w:t>
      </w:r>
      <w:r w:rsidRPr="00C6067F">
        <w:rPr>
          <w:rFonts w:hint="eastAsia"/>
          <w:spacing w:val="-4"/>
          <w:rtl/>
        </w:rPr>
        <w:t>الأفقي</w:t>
      </w:r>
      <w:r w:rsidRPr="00C6067F">
        <w:rPr>
          <w:spacing w:val="-4"/>
          <w:rtl/>
        </w:rPr>
        <w:t>).</w:t>
      </w:r>
    </w:p>
    <w:p w14:paraId="7758B89F" w14:textId="77777777" w:rsidR="00AD7E92" w:rsidRPr="00C6067F" w:rsidRDefault="00AD7E92" w:rsidP="00BE560D">
      <w:pPr>
        <w:keepNext/>
        <w:rPr>
          <w:rtl/>
        </w:rPr>
      </w:pPr>
      <w:r w:rsidRPr="00C6067F">
        <w:rPr>
          <w:rFonts w:hint="eastAsia"/>
          <w:rtl/>
        </w:rPr>
        <w:lastRenderedPageBreak/>
        <w:t>ويجب</w:t>
      </w:r>
      <w:r w:rsidRPr="00C6067F">
        <w:rPr>
          <w:rtl/>
        </w:rPr>
        <w:t xml:space="preserve"> </w:t>
      </w:r>
      <w:r w:rsidRPr="00C6067F">
        <w:rPr>
          <w:rFonts w:hint="eastAsia"/>
          <w:rtl/>
        </w:rPr>
        <w:t>أن</w:t>
      </w:r>
      <w:r w:rsidRPr="00C6067F">
        <w:rPr>
          <w:rtl/>
        </w:rPr>
        <w:t xml:space="preserve"> </w:t>
      </w:r>
      <w:r w:rsidRPr="00C6067F">
        <w:rPr>
          <w:rFonts w:hint="eastAsia"/>
          <w:rtl/>
        </w:rPr>
        <w:t>تتقيد</w:t>
      </w:r>
      <w:r w:rsidRPr="00C6067F">
        <w:rPr>
          <w:rtl/>
        </w:rPr>
        <w:t xml:space="preserve"> </w:t>
      </w:r>
      <w:r w:rsidRPr="00C6067F">
        <w:rPr>
          <w:rFonts w:hint="eastAsia"/>
          <w:rtl/>
        </w:rPr>
        <w:t>المحطة</w:t>
      </w:r>
      <w:r w:rsidRPr="00C6067F">
        <w:rPr>
          <w:rtl/>
        </w:rPr>
        <w:t xml:space="preserve"> </w:t>
      </w:r>
      <w:r w:rsidRPr="00C6067F">
        <w:rPr>
          <w:rFonts w:hint="eastAsia"/>
          <w:rtl/>
        </w:rPr>
        <w:t>الأرضية</w:t>
      </w:r>
      <w:r w:rsidRPr="00C6067F">
        <w:rPr>
          <w:rtl/>
        </w:rPr>
        <w:t xml:space="preserve"> </w:t>
      </w:r>
      <w:r w:rsidRPr="00C6067F">
        <w:rPr>
          <w:rFonts w:hint="eastAsia"/>
          <w:rtl/>
        </w:rPr>
        <w:t>على</w:t>
      </w:r>
      <w:r w:rsidRPr="00C6067F">
        <w:rPr>
          <w:rtl/>
        </w:rPr>
        <w:t xml:space="preserve"> </w:t>
      </w:r>
      <w:r w:rsidRPr="00C6067F">
        <w:rPr>
          <w:rFonts w:hint="eastAsia"/>
          <w:rtl/>
        </w:rPr>
        <w:t>متن</w:t>
      </w:r>
      <w:r w:rsidRPr="00C6067F">
        <w:rPr>
          <w:rtl/>
        </w:rPr>
        <w:t xml:space="preserve"> </w:t>
      </w:r>
      <w:r w:rsidRPr="00C6067F">
        <w:rPr>
          <w:rFonts w:hint="eastAsia"/>
          <w:rtl/>
        </w:rPr>
        <w:t>طائرة</w:t>
      </w:r>
      <w:r w:rsidRPr="00C6067F">
        <w:rPr>
          <w:rtl/>
        </w:rPr>
        <w:t xml:space="preserve"> </w:t>
      </w:r>
      <w:r w:rsidRPr="00C6067F">
        <w:rPr>
          <w:rFonts w:hint="eastAsia"/>
          <w:rtl/>
        </w:rPr>
        <w:t>دون</w:t>
      </w:r>
      <w:r w:rsidRPr="00C6067F">
        <w:rPr>
          <w:rtl/>
        </w:rPr>
        <w:t xml:space="preserve"> </w:t>
      </w:r>
      <w:r w:rsidRPr="00C6067F">
        <w:rPr>
          <w:rFonts w:hint="eastAsia"/>
          <w:rtl/>
        </w:rPr>
        <w:t>طيار</w:t>
      </w:r>
      <w:r w:rsidRPr="00C6067F">
        <w:rPr>
          <w:rtl/>
        </w:rPr>
        <w:t>:</w:t>
      </w:r>
    </w:p>
    <w:p w14:paraId="21AFADEA" w14:textId="77777777" w:rsidR="00AD7E92" w:rsidRPr="00C6067F" w:rsidRDefault="00AD7E92" w:rsidP="00AD7E92">
      <w:pPr>
        <w:pStyle w:val="enumlev1"/>
        <w:rPr>
          <w:lang w:val="fr-CH" w:bidi="ar-SY"/>
        </w:rPr>
      </w:pPr>
      <w:r w:rsidRPr="00C6067F">
        <w:rPr>
          <w:spacing w:val="-4"/>
          <w:rtl/>
        </w:rPr>
        <w:t>-</w:t>
      </w:r>
      <w:r w:rsidRPr="00C6067F">
        <w:rPr>
          <w:rtl/>
        </w:rPr>
        <w:tab/>
      </w:r>
      <w:r w:rsidRPr="00C6067F">
        <w:rPr>
          <w:rFonts w:hint="eastAsia"/>
          <w:rtl/>
        </w:rPr>
        <w:t>في</w:t>
      </w:r>
      <w:r w:rsidRPr="00C6067F">
        <w:rPr>
          <w:rtl/>
        </w:rPr>
        <w:t xml:space="preserve"> نطاق التردد </w:t>
      </w:r>
      <w:r w:rsidRPr="00C6067F">
        <w:t>GHz 14,3-14,25</w:t>
      </w:r>
      <w:r w:rsidRPr="00C6067F">
        <w:rPr>
          <w:rtl/>
          <w:lang w:bidi="ar-EG"/>
        </w:rPr>
        <w:t xml:space="preserve"> على أراضي البلدان </w:t>
      </w:r>
      <w:r w:rsidRPr="00C6067F">
        <w:rPr>
          <w:rFonts w:hint="eastAsia"/>
          <w:rtl/>
          <w:lang w:bidi="ar-EG"/>
        </w:rPr>
        <w:t>المعددة</w:t>
      </w:r>
      <w:r w:rsidRPr="00C6067F">
        <w:rPr>
          <w:rtl/>
          <w:lang w:bidi="ar-EG"/>
        </w:rPr>
        <w:t xml:space="preserve"> في الرقم </w:t>
      </w:r>
      <w:r w:rsidRPr="00C6067F">
        <w:rPr>
          <w:rStyle w:val="Artref"/>
          <w:b/>
          <w:bCs/>
        </w:rPr>
        <w:t>508.5</w:t>
      </w:r>
      <w:r w:rsidRPr="00C6067F">
        <w:rPr>
          <w:rFonts w:hint="eastAsia"/>
          <w:rtl/>
          <w:lang w:val="fr-CH" w:bidi="ar-SY"/>
        </w:rPr>
        <w:t>؛</w:t>
      </w:r>
    </w:p>
    <w:p w14:paraId="6BAFB11D" w14:textId="77777777" w:rsidR="00AD7E92" w:rsidRPr="00C6067F" w:rsidRDefault="00AD7E92" w:rsidP="00AD7E92">
      <w:pPr>
        <w:pStyle w:val="enumlev1"/>
        <w:rPr>
          <w:rtl/>
          <w:lang w:val="fr-CH" w:bidi="ar-SY"/>
        </w:rPr>
      </w:pPr>
      <w:r w:rsidRPr="00C6067F">
        <w:rPr>
          <w:rtl/>
        </w:rPr>
        <w:t>-</w:t>
      </w:r>
      <w:r w:rsidRPr="00C6067F">
        <w:rPr>
          <w:rtl/>
        </w:rPr>
        <w:tab/>
      </w:r>
      <w:r w:rsidRPr="00C6067F">
        <w:rPr>
          <w:rFonts w:hint="eastAsia"/>
          <w:rtl/>
        </w:rPr>
        <w:t>في</w:t>
      </w:r>
      <w:r w:rsidRPr="00C6067F">
        <w:rPr>
          <w:rtl/>
        </w:rPr>
        <w:t xml:space="preserve"> نطاق التردد </w:t>
      </w:r>
      <w:r w:rsidRPr="00C6067F">
        <w:rPr>
          <w:lang w:val="fr-CH"/>
        </w:rPr>
        <w:t>GHz 14,4-14,3</w:t>
      </w:r>
      <w:r w:rsidRPr="00C6067F">
        <w:rPr>
          <w:rtl/>
        </w:rPr>
        <w:t xml:space="preserve"> في الإقليمين </w:t>
      </w:r>
      <w:r w:rsidRPr="00C6067F">
        <w:rPr>
          <w:lang w:val="fr-CH"/>
        </w:rPr>
        <w:t>1</w:t>
      </w:r>
      <w:r w:rsidRPr="00C6067F">
        <w:rPr>
          <w:rtl/>
          <w:lang w:val="fr-CH" w:bidi="ar-SY"/>
        </w:rPr>
        <w:t xml:space="preserve"> و</w:t>
      </w:r>
      <w:r w:rsidRPr="00C6067F">
        <w:rPr>
          <w:lang w:val="fr-CH" w:bidi="ar-SY"/>
        </w:rPr>
        <w:t>3</w:t>
      </w:r>
      <w:r w:rsidRPr="00C6067F">
        <w:rPr>
          <w:rFonts w:hint="eastAsia"/>
          <w:rtl/>
          <w:lang w:val="fr-CH" w:bidi="ar-SY"/>
        </w:rPr>
        <w:t>؛</w:t>
      </w:r>
    </w:p>
    <w:p w14:paraId="4E2A8DD6" w14:textId="77777777" w:rsidR="00AD7E92" w:rsidRPr="00C6067F" w:rsidRDefault="00AD7E92" w:rsidP="00AD7E92">
      <w:pPr>
        <w:pStyle w:val="enumlev1"/>
        <w:rPr>
          <w:rtl/>
          <w:lang w:bidi="ar-EG"/>
        </w:rPr>
      </w:pPr>
      <w:r w:rsidRPr="00C6067F">
        <w:rPr>
          <w:rtl/>
        </w:rPr>
        <w:t>-</w:t>
      </w:r>
      <w:r w:rsidRPr="00C6067F">
        <w:rPr>
          <w:rtl/>
        </w:rPr>
        <w:tab/>
      </w:r>
      <w:r w:rsidRPr="00C6067F">
        <w:rPr>
          <w:rFonts w:hint="eastAsia"/>
          <w:rtl/>
        </w:rPr>
        <w:t>في</w:t>
      </w:r>
      <w:r w:rsidRPr="00C6067F">
        <w:rPr>
          <w:rtl/>
        </w:rPr>
        <w:t xml:space="preserve"> </w:t>
      </w:r>
      <w:r w:rsidRPr="00C6067F">
        <w:rPr>
          <w:rFonts w:hint="eastAsia"/>
          <w:rtl/>
          <w:lang w:bidi="ar-EG"/>
        </w:rPr>
        <w:t>نطاق</w:t>
      </w:r>
      <w:r w:rsidRPr="00C6067F">
        <w:rPr>
          <w:rtl/>
          <w:lang w:bidi="ar-EG"/>
        </w:rPr>
        <w:t xml:space="preserve"> التردد </w:t>
      </w:r>
      <w:r w:rsidRPr="00C6067F">
        <w:rPr>
          <w:lang w:bidi="ar-EG"/>
        </w:rPr>
        <w:t>GHz 14,47-14,4</w:t>
      </w:r>
      <w:r w:rsidRPr="00C6067F">
        <w:rPr>
          <w:rtl/>
          <w:lang w:bidi="ar-EG"/>
        </w:rPr>
        <w:t xml:space="preserve"> في جميع أنحاء العالم،</w:t>
      </w:r>
    </w:p>
    <w:p w14:paraId="51901E96" w14:textId="77777777" w:rsidR="00AD7E92" w:rsidRPr="00C6067F" w:rsidRDefault="00AD7E92" w:rsidP="0065359E">
      <w:r w:rsidRPr="00C6067F">
        <w:rPr>
          <w:rFonts w:hint="eastAsia"/>
          <w:rtl/>
        </w:rPr>
        <w:t>بحدود</w:t>
      </w:r>
      <w:r w:rsidRPr="00C6067F">
        <w:rPr>
          <w:rtl/>
        </w:rPr>
        <w:t xml:space="preserve"> كثافة تدفق القدرة </w:t>
      </w:r>
      <w:r w:rsidRPr="00C6067F">
        <w:t>(pfd)</w:t>
      </w:r>
      <w:r w:rsidRPr="00C6067F">
        <w:rPr>
          <w:rtl/>
          <w:lang w:val="fr-CH" w:bidi="ar-SY"/>
        </w:rPr>
        <w:t xml:space="preserve"> </w:t>
      </w:r>
      <w:r w:rsidRPr="00C6067F">
        <w:rPr>
          <w:rFonts w:hint="eastAsia"/>
          <w:rtl/>
        </w:rPr>
        <w:t>الوارد</w:t>
      </w:r>
      <w:r w:rsidRPr="00C6067F">
        <w:rPr>
          <w:rtl/>
        </w:rPr>
        <w:t xml:space="preserve"> </w:t>
      </w:r>
      <w:r w:rsidRPr="00C6067F">
        <w:rPr>
          <w:rFonts w:hint="eastAsia"/>
          <w:rtl/>
        </w:rPr>
        <w:t>وصفها</w:t>
      </w:r>
      <w:r w:rsidRPr="00C6067F">
        <w:rPr>
          <w:rtl/>
        </w:rPr>
        <w:t xml:space="preserve"> </w:t>
      </w:r>
      <w:r w:rsidRPr="00C6067F">
        <w:rPr>
          <w:rFonts w:hint="eastAsia"/>
          <w:rtl/>
        </w:rPr>
        <w:t>أدناه</w:t>
      </w:r>
      <w:r w:rsidRPr="00C6067F">
        <w:t>:</w:t>
      </w:r>
    </w:p>
    <w:p w14:paraId="20F24426" w14:textId="77777777" w:rsidR="00AD7E92" w:rsidRPr="009B647B" w:rsidRDefault="00AD7E92" w:rsidP="00AD7E92">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hAnsi="Times New Roman" w:cs="Times New Roman"/>
          <w:sz w:val="24"/>
          <w:szCs w:val="20"/>
          <w:lang w:val="en-GB"/>
        </w:rPr>
      </w:pPr>
      <w:r w:rsidRPr="009B647B">
        <w:rPr>
          <w:rFonts w:ascii="Times New Roman" w:hAnsi="Times New Roman" w:cs="Times New Roman"/>
          <w:sz w:val="24"/>
          <w:szCs w:val="20"/>
          <w:lang w:val="en-GB"/>
        </w:rPr>
        <w:tab/>
      </w:r>
      <w:r w:rsidRPr="00E249C6">
        <w:rPr>
          <w:szCs w:val="20"/>
          <w:lang w:val="en-GB"/>
        </w:rPr>
        <w:tab/>
      </w:r>
      <w:r w:rsidRPr="00E249C6">
        <w:rPr>
          <w:position w:val="-20"/>
          <w:szCs w:val="20"/>
          <w:lang w:val="en-GB"/>
        </w:rPr>
        <w:object w:dxaOrig="4035" w:dyaOrig="570" w14:anchorId="750EBEEB">
          <v:shape id="_x0000_i1026" type="#_x0000_t75" style="width:196.1pt;height:29.15pt" o:ole="">
            <v:imagedata r:id="rId19" o:title=""/>
          </v:shape>
          <o:OLEObject Type="Embed" ProgID="Equation.DSMT4" ShapeID="_x0000_i1026" DrawAspect="Content" ObjectID="_1761662050" r:id="rId20"/>
        </w:object>
      </w:r>
      <w:r w:rsidRPr="00E249C6">
        <w:rPr>
          <w:szCs w:val="20"/>
          <w:lang w:val="en-GB"/>
        </w:rPr>
        <w:t>     </w:t>
      </w:r>
      <w:r w:rsidRPr="00E249C6">
        <w:rPr>
          <w:rFonts w:eastAsia="SimSun"/>
          <w:szCs w:val="20"/>
          <w:lang w:val="en-GB"/>
        </w:rPr>
        <w:t xml:space="preserve">for  </w:t>
      </w:r>
      <w:r w:rsidRPr="00E249C6">
        <w:rPr>
          <w:szCs w:val="20"/>
          <w:lang w:val="en-GB"/>
        </w:rPr>
        <w:t>0° ≤ θ ≤ 90</w:t>
      </w:r>
      <w:r w:rsidRPr="009B647B">
        <w:rPr>
          <w:rFonts w:ascii="Times New Roman" w:hAnsi="Times New Roman" w:cs="Times New Roman"/>
          <w:sz w:val="24"/>
          <w:szCs w:val="20"/>
          <w:lang w:val="en-GB"/>
        </w:rPr>
        <w:t>°</w:t>
      </w:r>
    </w:p>
    <w:p w14:paraId="092D2F9D" w14:textId="77777777" w:rsidR="00AD7E92" w:rsidRPr="00C6067F" w:rsidRDefault="00AD7E92" w:rsidP="00AD7E92">
      <w:pPr>
        <w:spacing w:before="240"/>
        <w:rPr>
          <w:rtl/>
        </w:rPr>
      </w:pPr>
      <w:r w:rsidRPr="00C6067F">
        <w:rPr>
          <w:rFonts w:hint="eastAsia"/>
          <w:spacing w:val="-4"/>
          <w:rtl/>
        </w:rPr>
        <w:t>حيث</w:t>
      </w:r>
      <w:r w:rsidRPr="00C6067F">
        <w:rPr>
          <w:spacing w:val="-4"/>
          <w:rtl/>
        </w:rPr>
        <w:t xml:space="preserve"> </w:t>
      </w:r>
      <w:r w:rsidRPr="00C6067F">
        <w:rPr>
          <w:rFonts w:ascii="Times New Roman" w:hAnsi="Times New Roman" w:cs="Times New Roman"/>
          <w:sz w:val="24"/>
          <w:szCs w:val="20"/>
          <w:lang w:val="en-GB"/>
        </w:rPr>
        <w:t>θ</w:t>
      </w:r>
      <w:r w:rsidRPr="00C6067F">
        <w:rPr>
          <w:spacing w:val="-4"/>
          <w:rtl/>
        </w:rPr>
        <w:t xml:space="preserve"> زاوية وصول </w:t>
      </w:r>
      <w:r w:rsidRPr="00C6067F">
        <w:rPr>
          <w:rFonts w:hint="eastAsia"/>
          <w:spacing w:val="-4"/>
          <w:rtl/>
          <w:lang w:bidi="ar-EG"/>
        </w:rPr>
        <w:t>موجة</w:t>
      </w:r>
      <w:r w:rsidRPr="00C6067F">
        <w:rPr>
          <w:spacing w:val="-4"/>
          <w:rtl/>
          <w:lang w:bidi="ar-EG"/>
        </w:rPr>
        <w:t xml:space="preserve"> التردد الراديوي </w:t>
      </w:r>
      <w:r w:rsidRPr="00C6067F">
        <w:rPr>
          <w:spacing w:val="-4"/>
          <w:rtl/>
        </w:rPr>
        <w:t xml:space="preserve">(بالدرجات </w:t>
      </w:r>
      <w:r w:rsidRPr="00C6067F">
        <w:rPr>
          <w:rFonts w:hint="eastAsia"/>
          <w:spacing w:val="-4"/>
          <w:rtl/>
        </w:rPr>
        <w:t>فوق</w:t>
      </w:r>
      <w:r w:rsidRPr="00C6067F">
        <w:rPr>
          <w:spacing w:val="-4"/>
          <w:rtl/>
        </w:rPr>
        <w:t xml:space="preserve"> </w:t>
      </w:r>
      <w:r w:rsidRPr="00C6067F">
        <w:rPr>
          <w:rFonts w:hint="eastAsia"/>
          <w:spacing w:val="-4"/>
          <w:rtl/>
        </w:rPr>
        <w:t>المستوي</w:t>
      </w:r>
      <w:r w:rsidRPr="00C6067F">
        <w:rPr>
          <w:spacing w:val="-4"/>
          <w:rtl/>
        </w:rPr>
        <w:t xml:space="preserve"> </w:t>
      </w:r>
      <w:r w:rsidRPr="00C6067F">
        <w:rPr>
          <w:rFonts w:hint="eastAsia"/>
          <w:spacing w:val="-4"/>
          <w:rtl/>
        </w:rPr>
        <w:t>الأفقي</w:t>
      </w:r>
      <w:r w:rsidRPr="00C6067F">
        <w:rPr>
          <w:spacing w:val="-4"/>
          <w:rtl/>
        </w:rPr>
        <w:t>).</w:t>
      </w:r>
    </w:p>
    <w:p w14:paraId="25884A4A" w14:textId="77777777" w:rsidR="00AD7E92" w:rsidRPr="00C6067F" w:rsidRDefault="00AD7E92" w:rsidP="00AD7E92">
      <w:pPr>
        <w:pStyle w:val="Note"/>
        <w:rPr>
          <w:rtl/>
        </w:rPr>
      </w:pPr>
      <w:r w:rsidRPr="00C6067F">
        <w:rPr>
          <w:rFonts w:hint="eastAsia"/>
          <w:b/>
          <w:bCs/>
          <w:rtl/>
          <w:lang w:val="en-GB"/>
        </w:rPr>
        <w:t>ملاحظة</w:t>
      </w:r>
      <w:r w:rsidRPr="00C6067F">
        <w:rPr>
          <w:rtl/>
          <w:lang w:val="en-GB"/>
        </w:rPr>
        <w:t xml:space="preserve"> - </w:t>
      </w:r>
      <w:r w:rsidRPr="00C6067F">
        <w:rPr>
          <w:rFonts w:hint="eastAsia"/>
          <w:rtl/>
        </w:rPr>
        <w:t>تتعلق</w:t>
      </w:r>
      <w:r w:rsidRPr="00C6067F">
        <w:rPr>
          <w:rtl/>
        </w:rPr>
        <w:t xml:space="preserve"> </w:t>
      </w:r>
      <w:r w:rsidRPr="00C6067F">
        <w:rPr>
          <w:rFonts w:hint="eastAsia"/>
          <w:rtl/>
        </w:rPr>
        <w:t>الحدود</w:t>
      </w:r>
      <w:r w:rsidRPr="00C6067F">
        <w:rPr>
          <w:rtl/>
        </w:rPr>
        <w:t xml:space="preserve"> </w:t>
      </w:r>
      <w:r w:rsidRPr="00C6067F">
        <w:rPr>
          <w:rFonts w:hint="eastAsia"/>
          <w:rtl/>
        </w:rPr>
        <w:t>المذكورة</w:t>
      </w:r>
      <w:r w:rsidRPr="00C6067F">
        <w:rPr>
          <w:rtl/>
        </w:rPr>
        <w:t xml:space="preserve"> </w:t>
      </w:r>
      <w:r w:rsidRPr="00C6067F">
        <w:rPr>
          <w:rFonts w:hint="eastAsia"/>
          <w:rtl/>
        </w:rPr>
        <w:t>أعلاه</w:t>
      </w:r>
      <w:r w:rsidRPr="00C6067F">
        <w:rPr>
          <w:rtl/>
        </w:rPr>
        <w:t xml:space="preserve"> </w:t>
      </w:r>
      <w:r w:rsidRPr="00C6067F">
        <w:rPr>
          <w:rFonts w:hint="eastAsia"/>
          <w:rtl/>
        </w:rPr>
        <w:t>بكثافة</w:t>
      </w:r>
      <w:r w:rsidRPr="00C6067F">
        <w:rPr>
          <w:rtl/>
        </w:rPr>
        <w:t xml:space="preserve"> </w:t>
      </w:r>
      <w:r w:rsidRPr="00C6067F">
        <w:rPr>
          <w:rFonts w:hint="eastAsia"/>
          <w:rtl/>
        </w:rPr>
        <w:t>تدفق</w:t>
      </w:r>
      <w:r w:rsidRPr="00C6067F">
        <w:rPr>
          <w:rtl/>
        </w:rPr>
        <w:t xml:space="preserve"> </w:t>
      </w:r>
      <w:r w:rsidRPr="00C6067F">
        <w:rPr>
          <w:rFonts w:hint="eastAsia"/>
          <w:rtl/>
        </w:rPr>
        <w:t>القدرة </w:t>
      </w:r>
      <w:r w:rsidRPr="00C6067F">
        <w:t>(pfd)</w:t>
      </w:r>
      <w:r w:rsidRPr="00C6067F">
        <w:rPr>
          <w:rtl/>
        </w:rPr>
        <w:t xml:space="preserve"> وزوايا الوصول التي يُحصل عليها في ظروف الانتشار في الفضاء</w:t>
      </w:r>
      <w:r w:rsidRPr="00C6067F">
        <w:rPr>
          <w:rFonts w:hint="eastAsia"/>
          <w:rtl/>
        </w:rPr>
        <w:t> الحر</w:t>
      </w:r>
      <w:r w:rsidRPr="00C6067F">
        <w:rPr>
          <w:rtl/>
        </w:rPr>
        <w:t>.</w:t>
      </w:r>
    </w:p>
    <w:p w14:paraId="7896D1D2" w14:textId="3AEF9CF1" w:rsidR="00AD7E92" w:rsidRPr="00CC144A" w:rsidRDefault="00AD7E92" w:rsidP="00AD7E92">
      <w:pPr>
        <w:pStyle w:val="Reasons"/>
        <w:rPr>
          <w:b w:val="0"/>
          <w:bCs w:val="0"/>
        </w:rPr>
      </w:pPr>
      <w:r>
        <w:rPr>
          <w:rtl/>
        </w:rPr>
        <w:t>الأسباب:</w:t>
      </w:r>
      <w:r>
        <w:tab/>
      </w:r>
      <w:r w:rsidR="00866BC6" w:rsidRPr="00866BC6">
        <w:rPr>
          <w:b w:val="0"/>
          <w:bCs w:val="0"/>
          <w:rtl/>
        </w:rPr>
        <w:t xml:space="preserve">تؤدي التعديلات على القرار </w:t>
      </w:r>
      <w:r w:rsidR="0065359E" w:rsidRPr="00242B55">
        <w:rPr>
          <w:szCs w:val="24"/>
        </w:rPr>
        <w:t>155 (Rev.WRC-19)</w:t>
      </w:r>
      <w:r w:rsidR="00866BC6" w:rsidRPr="00866BC6">
        <w:rPr>
          <w:b w:val="0"/>
          <w:bCs w:val="0"/>
          <w:rtl/>
        </w:rPr>
        <w:t xml:space="preserve"> إلى إزالة الأحكام التي لم تعد مطلوبة، وتحسين الوضوح بشأن المسؤوليات القابلة للتنفيذ، وإزالة الازدواجية.</w:t>
      </w:r>
      <w:r w:rsidR="00866BC6" w:rsidRPr="009933C6">
        <w:rPr>
          <w:b w:val="0"/>
          <w:bCs w:val="0"/>
          <w:rtl/>
        </w:rPr>
        <w:t xml:space="preserve"> </w:t>
      </w:r>
      <w:r w:rsidR="00866BC6">
        <w:rPr>
          <w:rFonts w:hint="cs"/>
          <w:b w:val="0"/>
          <w:bCs w:val="0"/>
          <w:rtl/>
        </w:rPr>
        <w:t>وت</w:t>
      </w:r>
      <w:r w:rsidR="00866BC6" w:rsidRPr="00866BC6">
        <w:rPr>
          <w:b w:val="0"/>
          <w:bCs w:val="0"/>
          <w:rtl/>
        </w:rPr>
        <w:t xml:space="preserve">وضح أن الرقم </w:t>
      </w:r>
      <w:r w:rsidR="00866BC6" w:rsidRPr="009933C6">
        <w:rPr>
          <w:rStyle w:val="Artref"/>
          <w:rtl/>
        </w:rPr>
        <w:t>10.4</w:t>
      </w:r>
      <w:r w:rsidR="00866BC6" w:rsidRPr="00866BC6">
        <w:rPr>
          <w:b w:val="0"/>
          <w:bCs w:val="0"/>
          <w:rtl/>
        </w:rPr>
        <w:t xml:space="preserve"> من لوائح الراديو لا </w:t>
      </w:r>
      <w:r w:rsidR="00866BC6">
        <w:rPr>
          <w:rFonts w:hint="cs"/>
          <w:b w:val="0"/>
          <w:bCs w:val="0"/>
          <w:rtl/>
        </w:rPr>
        <w:t>يسري</w:t>
      </w:r>
      <w:r w:rsidR="00866BC6" w:rsidRPr="00866BC6">
        <w:rPr>
          <w:b w:val="0"/>
          <w:bCs w:val="0"/>
          <w:rtl/>
        </w:rPr>
        <w:t>، و</w:t>
      </w:r>
      <w:r w:rsidR="00866BC6">
        <w:rPr>
          <w:rFonts w:hint="cs"/>
          <w:b w:val="0"/>
          <w:bCs w:val="0"/>
          <w:rtl/>
        </w:rPr>
        <w:t>ت</w:t>
      </w:r>
      <w:r w:rsidR="00866BC6" w:rsidRPr="00866BC6">
        <w:rPr>
          <w:b w:val="0"/>
          <w:bCs w:val="0"/>
          <w:rtl/>
        </w:rPr>
        <w:t xml:space="preserve">وضح أن وصلات </w:t>
      </w:r>
      <w:r w:rsidR="00866BC6" w:rsidRPr="00866BC6">
        <w:rPr>
          <w:b w:val="0"/>
          <w:bCs w:val="0"/>
        </w:rPr>
        <w:t>UAS CNPC</w:t>
      </w:r>
      <w:r w:rsidR="00866BC6" w:rsidRPr="00866BC6">
        <w:rPr>
          <w:b w:val="0"/>
          <w:bCs w:val="0"/>
          <w:rtl/>
        </w:rPr>
        <w:t xml:space="preserve"> ليس لها أي </w:t>
      </w:r>
      <w:r w:rsidR="00866BC6">
        <w:rPr>
          <w:rFonts w:hint="cs"/>
          <w:b w:val="0"/>
          <w:bCs w:val="0"/>
          <w:rtl/>
        </w:rPr>
        <w:t>مقام</w:t>
      </w:r>
      <w:r w:rsidR="00866BC6" w:rsidRPr="00866BC6">
        <w:rPr>
          <w:b w:val="0"/>
          <w:bCs w:val="0"/>
          <w:rtl/>
        </w:rPr>
        <w:t xml:space="preserve"> أعلى من وصلات الخدمة الثابتة الساتلية الأخرى، ولن تؤثر على عملية التنسيق أو </w:t>
      </w:r>
      <w:r w:rsidR="00866BC6" w:rsidRPr="00CC144A">
        <w:rPr>
          <w:b w:val="0"/>
          <w:bCs w:val="0"/>
          <w:rtl/>
        </w:rPr>
        <w:t>الاتفاقات</w:t>
      </w:r>
      <w:r w:rsidR="00866BC6" w:rsidRPr="00866BC6">
        <w:rPr>
          <w:b w:val="0"/>
          <w:bCs w:val="0"/>
          <w:rtl/>
        </w:rPr>
        <w:t>.</w:t>
      </w:r>
    </w:p>
    <w:p w14:paraId="4CFC566E" w14:textId="77777777" w:rsidR="00AD7E92" w:rsidRPr="00341BF4" w:rsidRDefault="00AD7E92" w:rsidP="00AD7E92">
      <w:pPr>
        <w:pStyle w:val="AppendixNo"/>
        <w:rPr>
          <w:rtl/>
        </w:rPr>
      </w:pPr>
      <w:bookmarkStart w:id="489"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489"/>
    </w:p>
    <w:p w14:paraId="078C9E98" w14:textId="77777777" w:rsidR="00AD7E92" w:rsidRPr="00954B12" w:rsidRDefault="00AD7E92" w:rsidP="00AD7E92">
      <w:pPr>
        <w:pStyle w:val="Appendixtitle"/>
        <w:rPr>
          <w:rtl/>
        </w:rPr>
      </w:pPr>
      <w:bookmarkStart w:id="49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490"/>
    </w:p>
    <w:p w14:paraId="38ACDE86" w14:textId="77777777" w:rsidR="00AD7E92" w:rsidRPr="00341BF4" w:rsidRDefault="00AD7E92" w:rsidP="00AD7E92">
      <w:pPr>
        <w:pStyle w:val="AnnexNo"/>
        <w:rPr>
          <w:rtl/>
        </w:rPr>
      </w:pPr>
      <w:r w:rsidRPr="00341BF4">
        <w:rPr>
          <w:rtl/>
        </w:rPr>
        <w:t xml:space="preserve">الملحـق </w:t>
      </w:r>
      <w:r w:rsidRPr="00341BF4">
        <w:t>2</w:t>
      </w:r>
    </w:p>
    <w:p w14:paraId="5AE18216" w14:textId="77777777" w:rsidR="00AD7E92" w:rsidRPr="0006241B" w:rsidRDefault="00AD7E92" w:rsidP="00AD7E92">
      <w:pPr>
        <w:pStyle w:val="Annextitle"/>
        <w:rPr>
          <w:rtl/>
          <w:lang w:bidi="ar-EG"/>
        </w:rPr>
      </w:pPr>
      <w:bookmarkStart w:id="491" w:name="_Toc334187403"/>
      <w:r w:rsidRPr="0006241B">
        <w:rPr>
          <w:rtl/>
          <w:lang w:bidi="ar-EG"/>
        </w:rPr>
        <w:t>خصائص الشبكات الساتلية أو المحطات الأرضية</w:t>
      </w:r>
      <w:r w:rsidRPr="0006241B">
        <w:rPr>
          <w:rtl/>
          <w:lang w:bidi="ar-EG"/>
        </w:rPr>
        <w:br/>
        <w:t>أو محطات الفلك الراديوي</w:t>
      </w:r>
      <w:r w:rsidRPr="0006241B">
        <w:rPr>
          <w:rStyle w:val="FootnoteReference"/>
          <w:b w:val="0"/>
          <w:bCs w:val="0"/>
          <w:sz w:val="22"/>
          <w:szCs w:val="22"/>
          <w:rtl/>
          <w:lang w:bidi="ar-EG"/>
        </w:rPr>
        <w:footnoteReference w:customMarkFollows="1" w:id="7"/>
        <w:t>2</w:t>
      </w:r>
      <w:r w:rsidRPr="0006241B">
        <w:rPr>
          <w:bCs w:val="0"/>
          <w:rtl/>
          <w:lang w:bidi="ar-EG"/>
        </w:rPr>
        <w:t xml:space="preserve"> </w:t>
      </w:r>
      <w:r w:rsidRPr="0006241B">
        <w:rPr>
          <w:b w:val="0"/>
          <w:bCs w:val="0"/>
          <w:sz w:val="16"/>
          <w:lang w:bidi="ar-EG"/>
        </w:rPr>
        <w:t>(Rev.WRC-12)</w:t>
      </w:r>
      <w:bookmarkEnd w:id="491"/>
      <w:r w:rsidRPr="0006241B">
        <w:rPr>
          <w:b w:val="0"/>
          <w:bCs w:val="0"/>
          <w:sz w:val="16"/>
          <w:lang w:bidi="ar-EG"/>
        </w:rPr>
        <w:t>    </w:t>
      </w:r>
    </w:p>
    <w:p w14:paraId="184863CE" w14:textId="77777777" w:rsidR="00AD7E92" w:rsidRPr="00341BF4" w:rsidRDefault="00AD7E92" w:rsidP="00AD7E92">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2C299933" w14:textId="77777777" w:rsidR="00AD7E92" w:rsidRDefault="00AD7E92" w:rsidP="00AD7E92">
      <w:pPr>
        <w:sectPr w:rsidR="00AD7E92" w:rsidSect="00AD7E92">
          <w:headerReference w:type="even" r:id="rId21"/>
          <w:headerReference w:type="default" r:id="rId22"/>
          <w:footerReference w:type="even" r:id="rId23"/>
          <w:footerReference w:type="default" r:id="rId24"/>
          <w:footerReference w:type="first" r:id="rId25"/>
          <w:pgSz w:w="11907" w:h="16840" w:code="9"/>
          <w:pgMar w:top="1134" w:right="1134" w:bottom="1134" w:left="1418" w:header="567" w:footer="567" w:gutter="0"/>
          <w:cols w:space="720"/>
          <w:titlePg/>
          <w:docGrid w:linePitch="299"/>
        </w:sectPr>
      </w:pPr>
    </w:p>
    <w:p w14:paraId="52E6F851" w14:textId="77777777" w:rsidR="00AD7E92" w:rsidRDefault="00AD7E92" w:rsidP="00AD7E92">
      <w:pPr>
        <w:pStyle w:val="Proposal"/>
      </w:pPr>
      <w:r>
        <w:lastRenderedPageBreak/>
        <w:t>MOD</w:t>
      </w:r>
      <w:r>
        <w:tab/>
        <w:t>CAN/EQA/USA/137/9</w:t>
      </w:r>
      <w:r>
        <w:rPr>
          <w:vanish/>
          <w:color w:val="7F7F7F" w:themeColor="text1" w:themeTint="80"/>
          <w:vertAlign w:val="superscript"/>
        </w:rPr>
        <w:t>#1629</w:t>
      </w:r>
    </w:p>
    <w:p w14:paraId="01D11D83" w14:textId="77777777" w:rsidR="00AD7E92" w:rsidRPr="00C6067F" w:rsidRDefault="00AD7E92" w:rsidP="00AD7E92">
      <w:pPr>
        <w:pStyle w:val="TableNo"/>
        <w:keepNext w:val="0"/>
        <w:ind w:right="12472"/>
        <w:rPr>
          <w:sz w:val="18"/>
          <w:szCs w:val="24"/>
        </w:rPr>
      </w:pPr>
      <w:r w:rsidRPr="00C6067F">
        <w:rPr>
          <w:rFonts w:hint="cs"/>
          <w:rtl/>
          <w:lang w:bidi="ar-EG"/>
        </w:rPr>
        <w:t>ا</w:t>
      </w:r>
      <w:r w:rsidRPr="00C6067F">
        <w:rPr>
          <w:rFonts w:hint="cs"/>
          <w:rtl/>
        </w:rPr>
        <w:t xml:space="preserve">لجـدول </w:t>
      </w:r>
      <w:r w:rsidRPr="00C6067F">
        <w:t>A</w:t>
      </w:r>
    </w:p>
    <w:p w14:paraId="4E65D526" w14:textId="77777777" w:rsidR="00AD7E92" w:rsidRPr="00C6067F" w:rsidRDefault="00AD7E92" w:rsidP="00AD7E92">
      <w:pPr>
        <w:pStyle w:val="Tabletitle"/>
        <w:keepNext w:val="0"/>
        <w:ind w:right="12472"/>
        <w:rPr>
          <w:color w:val="000000"/>
          <w:rtl/>
          <w:lang w:bidi="ar-EG"/>
        </w:rPr>
      </w:pPr>
      <w:r w:rsidRPr="00C6067F">
        <w:rPr>
          <w:rtl/>
        </w:rPr>
        <w:t xml:space="preserve">الخصائص العامة للشبكة الساتلية </w:t>
      </w:r>
      <w:r w:rsidRPr="00C6067F">
        <w:rPr>
          <w:rFonts w:hint="cs"/>
          <w:rtl/>
          <w:lang w:bidi="ar-EG"/>
        </w:rPr>
        <w:t xml:space="preserve">أو النظام الساتلي </w:t>
      </w:r>
      <w:r w:rsidRPr="00C6067F">
        <w:rPr>
          <w:rtl/>
        </w:rPr>
        <w:t>أو المحطة الأرضية</w:t>
      </w:r>
      <w:r w:rsidRPr="00C6067F">
        <w:rPr>
          <w:rtl/>
        </w:rPr>
        <w:br/>
        <w:t>أو محطة الفلك</w:t>
      </w:r>
      <w:r w:rsidRPr="00C6067F">
        <w:rPr>
          <w:rFonts w:hint="cs"/>
          <w:rtl/>
        </w:rPr>
        <w:t> </w:t>
      </w:r>
      <w:r w:rsidRPr="00C6067F">
        <w:rPr>
          <w:rtl/>
        </w:rPr>
        <w:t>الراديوي</w:t>
      </w:r>
      <w:r w:rsidRPr="00C6067F">
        <w:rPr>
          <w:b w:val="0"/>
          <w:bCs w:val="0"/>
          <w:color w:val="000000"/>
          <w:sz w:val="16"/>
          <w:szCs w:val="16"/>
        </w:rPr>
        <w:t>(Rev.WRC-</w:t>
      </w:r>
      <w:del w:id="492" w:author="Aly, Abdalla" w:date="2023-03-15T16:38:00Z">
        <w:r w:rsidRPr="00C6067F" w:rsidDel="00F40F93">
          <w:rPr>
            <w:b w:val="0"/>
            <w:bCs w:val="0"/>
            <w:color w:val="000000"/>
            <w:sz w:val="16"/>
            <w:szCs w:val="16"/>
          </w:rPr>
          <w:delText>19</w:delText>
        </w:r>
      </w:del>
      <w:ins w:id="493" w:author="Aly, Abdalla" w:date="2023-03-15T16:38:00Z">
        <w:r w:rsidRPr="00C6067F">
          <w:rPr>
            <w:b w:val="0"/>
            <w:bCs w:val="0"/>
            <w:color w:val="000000"/>
            <w:sz w:val="16"/>
            <w:szCs w:val="16"/>
          </w:rPr>
          <w:t>23</w:t>
        </w:r>
      </w:ins>
      <w:r w:rsidRPr="00C6067F">
        <w:rPr>
          <w:b w:val="0"/>
          <w:bCs w:val="0"/>
          <w:color w:val="000000"/>
          <w:sz w:val="16"/>
          <w:szCs w:val="16"/>
        </w:rPr>
        <w:t>)</w:t>
      </w:r>
      <w:r w:rsidRPr="00C6067F">
        <w:rPr>
          <w:color w:val="000000"/>
          <w:sz w:val="16"/>
          <w:szCs w:val="16"/>
        </w:rPr>
        <w:t>     </w:t>
      </w:r>
    </w:p>
    <w:tbl>
      <w:tblPr>
        <w:tblW w:w="18484" w:type="dxa"/>
        <w:jc w:val="center"/>
        <w:tblLayout w:type="fixed"/>
        <w:tblLook w:val="0000" w:firstRow="0" w:lastRow="0" w:firstColumn="0" w:lastColumn="0" w:noHBand="0" w:noVBand="0"/>
      </w:tblPr>
      <w:tblGrid>
        <w:gridCol w:w="461"/>
        <w:gridCol w:w="1204"/>
        <w:gridCol w:w="872"/>
        <w:gridCol w:w="626"/>
        <w:gridCol w:w="938"/>
        <w:gridCol w:w="868"/>
        <w:gridCol w:w="630"/>
        <w:gridCol w:w="1161"/>
        <w:gridCol w:w="938"/>
        <w:gridCol w:w="927"/>
        <w:gridCol w:w="769"/>
        <w:gridCol w:w="7830"/>
        <w:gridCol w:w="1260"/>
      </w:tblGrid>
      <w:tr w:rsidR="007A1865" w:rsidRPr="00C6067F" w14:paraId="33E5DD89" w14:textId="77777777" w:rsidTr="007A1865">
        <w:trPr>
          <w:trHeight w:val="3255"/>
          <w:tblHeader/>
          <w:jc w:val="center"/>
        </w:trPr>
        <w:tc>
          <w:tcPr>
            <w:tcW w:w="461" w:type="dxa"/>
            <w:tcBorders>
              <w:top w:val="single" w:sz="12" w:space="0" w:color="auto"/>
              <w:left w:val="single" w:sz="12" w:space="0" w:color="auto"/>
              <w:bottom w:val="single" w:sz="12" w:space="0" w:color="auto"/>
              <w:right w:val="single" w:sz="12" w:space="0" w:color="auto"/>
            </w:tcBorders>
            <w:shd w:val="clear" w:color="auto" w:fill="auto"/>
            <w:tcMar>
              <w:top w:w="108" w:type="dxa"/>
              <w:bottom w:w="108" w:type="dxa"/>
            </w:tcMar>
            <w:textDirection w:val="btLr"/>
            <w:vAlign w:val="center"/>
          </w:tcPr>
          <w:p w14:paraId="33AEF33E" w14:textId="77777777" w:rsidR="007A1865" w:rsidRPr="00C6067F" w:rsidRDefault="007A1865" w:rsidP="0055544D">
            <w:pPr>
              <w:pStyle w:val="Tablehead"/>
              <w:spacing w:before="20" w:after="20" w:line="180" w:lineRule="exact"/>
              <w:rPr>
                <w:sz w:val="18"/>
                <w:szCs w:val="18"/>
                <w:rtl/>
              </w:rPr>
            </w:pPr>
            <w:r w:rsidRPr="00C6067F">
              <w:rPr>
                <w:sz w:val="18"/>
                <w:szCs w:val="18"/>
                <w:rtl/>
              </w:rPr>
              <w:t>الفلك الراديوي</w:t>
            </w:r>
          </w:p>
        </w:tc>
        <w:tc>
          <w:tcPr>
            <w:tcW w:w="1204" w:type="dxa"/>
            <w:tcBorders>
              <w:top w:val="single" w:sz="12" w:space="0" w:color="auto"/>
              <w:left w:val="double" w:sz="6" w:space="0" w:color="auto"/>
              <w:bottom w:val="single" w:sz="12" w:space="0" w:color="auto"/>
              <w:right w:val="double" w:sz="6" w:space="0" w:color="auto"/>
            </w:tcBorders>
            <w:shd w:val="clear" w:color="auto" w:fill="auto"/>
            <w:tcMar>
              <w:top w:w="108" w:type="dxa"/>
              <w:bottom w:w="108" w:type="dxa"/>
            </w:tcMar>
            <w:textDirection w:val="btLr"/>
            <w:vAlign w:val="center"/>
          </w:tcPr>
          <w:p w14:paraId="59B6533C" w14:textId="77777777" w:rsidR="007A1865" w:rsidRPr="00C6067F" w:rsidRDefault="007A1865" w:rsidP="0055544D">
            <w:pPr>
              <w:pStyle w:val="Tablehead"/>
              <w:spacing w:before="20" w:after="20" w:line="180" w:lineRule="exact"/>
              <w:rPr>
                <w:sz w:val="18"/>
                <w:szCs w:val="18"/>
              </w:rPr>
            </w:pPr>
            <w:r w:rsidRPr="00C6067F">
              <w:rPr>
                <w:sz w:val="18"/>
                <w:szCs w:val="18"/>
                <w:rtl/>
              </w:rPr>
              <w:t>بنود التذييل</w:t>
            </w:r>
          </w:p>
        </w:tc>
        <w:tc>
          <w:tcPr>
            <w:tcW w:w="872"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2A40A1A" w14:textId="77777777" w:rsidR="007A1865" w:rsidRPr="00C6067F" w:rsidRDefault="007A1865" w:rsidP="0055544D">
            <w:pPr>
              <w:pStyle w:val="Tablehead"/>
              <w:spacing w:before="20" w:after="20" w:line="180" w:lineRule="exact"/>
              <w:rPr>
                <w:sz w:val="18"/>
                <w:szCs w:val="18"/>
              </w:rPr>
            </w:pPr>
            <w:r w:rsidRPr="00C6067F">
              <w:rPr>
                <w:sz w:val="18"/>
                <w:szCs w:val="18"/>
                <w:rtl/>
              </w:rPr>
              <w:t>بطاقة تبليغ مقدمة بشأن شبكة ساتلية</w:t>
            </w:r>
            <w:r w:rsidRPr="00C6067F">
              <w:rPr>
                <w:rFonts w:hint="cs"/>
                <w:sz w:val="18"/>
                <w:szCs w:val="18"/>
                <w:rtl/>
              </w:rPr>
              <w:t xml:space="preserve"> </w:t>
            </w:r>
            <w:r w:rsidRPr="00C6067F">
              <w:rPr>
                <w:sz w:val="18"/>
                <w:szCs w:val="18"/>
                <w:rtl/>
              </w:rPr>
              <w:t xml:space="preserve">في الخدمة الثابتة الساتلية بموجب التذييل </w:t>
            </w:r>
            <w:r w:rsidRPr="00C6067F">
              <w:rPr>
                <w:sz w:val="18"/>
                <w:szCs w:val="18"/>
              </w:rPr>
              <w:t>30B</w:t>
            </w:r>
            <w:r w:rsidRPr="00C6067F">
              <w:rPr>
                <w:sz w:val="18"/>
                <w:szCs w:val="18"/>
                <w:rtl/>
              </w:rPr>
              <w:t xml:space="preserve"> (المادتان </w:t>
            </w:r>
            <w:r w:rsidRPr="00C6067F">
              <w:rPr>
                <w:sz w:val="18"/>
                <w:szCs w:val="18"/>
              </w:rPr>
              <w:t>6</w:t>
            </w:r>
            <w:r w:rsidRPr="00C6067F">
              <w:rPr>
                <w:sz w:val="18"/>
                <w:szCs w:val="18"/>
                <w:rtl/>
              </w:rPr>
              <w:t xml:space="preserve"> و</w:t>
            </w:r>
            <w:r w:rsidRPr="00C6067F">
              <w:rPr>
                <w:sz w:val="18"/>
                <w:szCs w:val="18"/>
              </w:rPr>
              <w:t>8</w:t>
            </w:r>
            <w:r w:rsidRPr="00C6067F">
              <w:rPr>
                <w:sz w:val="18"/>
                <w:szCs w:val="18"/>
                <w:rtl/>
              </w:rPr>
              <w:t>)</w:t>
            </w:r>
          </w:p>
        </w:tc>
        <w:tc>
          <w:tcPr>
            <w:tcW w:w="626"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2A24511A" w14:textId="77777777" w:rsidR="007A1865" w:rsidRPr="00C6067F" w:rsidRDefault="007A1865" w:rsidP="0055544D">
            <w:pPr>
              <w:pStyle w:val="Tablehead"/>
              <w:spacing w:before="20" w:after="20" w:line="180" w:lineRule="exact"/>
              <w:rPr>
                <w:sz w:val="18"/>
                <w:szCs w:val="18"/>
              </w:rPr>
            </w:pPr>
            <w:r w:rsidRPr="00C6067F">
              <w:rPr>
                <w:sz w:val="18"/>
                <w:szCs w:val="18"/>
                <w:rtl/>
              </w:rPr>
              <w:t>بطاقة تبليغ مقدمة بشأن شبكة ساتلية (وصلة</w:t>
            </w:r>
            <w:r w:rsidRPr="00C6067F">
              <w:rPr>
                <w:rFonts w:hint="cs"/>
                <w:sz w:val="18"/>
                <w:szCs w:val="18"/>
                <w:rtl/>
              </w:rPr>
              <w:t xml:space="preserve"> </w:t>
            </w:r>
            <w:r w:rsidRPr="00C6067F">
              <w:rPr>
                <w:sz w:val="18"/>
                <w:szCs w:val="18"/>
                <w:rtl/>
              </w:rPr>
              <w:t>تغذية)</w:t>
            </w:r>
            <w:r w:rsidRPr="00C6067F">
              <w:rPr>
                <w:rFonts w:hint="cs"/>
                <w:sz w:val="18"/>
                <w:szCs w:val="18"/>
                <w:rtl/>
              </w:rPr>
              <w:t xml:space="preserve"> </w:t>
            </w:r>
            <w:r w:rsidRPr="00C6067F">
              <w:rPr>
                <w:sz w:val="18"/>
                <w:szCs w:val="18"/>
                <w:rtl/>
              </w:rPr>
              <w:t xml:space="preserve">بموجب التذييل </w:t>
            </w:r>
            <w:r w:rsidRPr="00C6067F">
              <w:rPr>
                <w:sz w:val="18"/>
                <w:szCs w:val="18"/>
              </w:rPr>
              <w:t>30A</w:t>
            </w:r>
            <w:r w:rsidRPr="00C6067F">
              <w:rPr>
                <w:sz w:val="18"/>
                <w:szCs w:val="18"/>
                <w:rtl/>
              </w:rPr>
              <w:t xml:space="preserve"> (المادتان </w:t>
            </w:r>
            <w:r w:rsidRPr="00C6067F">
              <w:rPr>
                <w:sz w:val="18"/>
                <w:szCs w:val="18"/>
              </w:rPr>
              <w:t>4</w:t>
            </w:r>
            <w:r w:rsidRPr="00C6067F">
              <w:rPr>
                <w:sz w:val="18"/>
                <w:szCs w:val="18"/>
                <w:rtl/>
              </w:rPr>
              <w:t xml:space="preserve"> و</w:t>
            </w:r>
            <w:r w:rsidRPr="00C6067F">
              <w:rPr>
                <w:sz w:val="18"/>
                <w:szCs w:val="18"/>
              </w:rPr>
              <w:t>5</w:t>
            </w:r>
            <w:r w:rsidRPr="00C6067F">
              <w:rPr>
                <w:sz w:val="18"/>
                <w:szCs w:val="18"/>
                <w:rtl/>
              </w:rPr>
              <w:t>)</w:t>
            </w:r>
          </w:p>
        </w:tc>
        <w:tc>
          <w:tcPr>
            <w:tcW w:w="93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4E481B20" w14:textId="77777777" w:rsidR="007A1865" w:rsidRPr="00C6067F" w:rsidRDefault="007A1865" w:rsidP="0055544D">
            <w:pPr>
              <w:pStyle w:val="Tablehead"/>
              <w:spacing w:before="20" w:after="20" w:line="180" w:lineRule="exact"/>
              <w:rPr>
                <w:sz w:val="18"/>
                <w:szCs w:val="18"/>
              </w:rPr>
            </w:pPr>
            <w:r w:rsidRPr="00C6067F">
              <w:rPr>
                <w:sz w:val="18"/>
                <w:szCs w:val="18"/>
                <w:rtl/>
              </w:rPr>
              <w:t>بطاقة تبليغ مقدمة بشأن شبكة ساتلية</w:t>
            </w:r>
            <w:r w:rsidRPr="00C6067F">
              <w:rPr>
                <w:rFonts w:hint="cs"/>
                <w:sz w:val="18"/>
                <w:szCs w:val="18"/>
                <w:rtl/>
              </w:rPr>
              <w:t xml:space="preserve"> </w:t>
            </w:r>
            <w:r w:rsidRPr="00C6067F">
              <w:rPr>
                <w:sz w:val="18"/>
                <w:szCs w:val="18"/>
                <w:rtl/>
              </w:rPr>
              <w:t>في الخدمة الإذاعية الساتلية بموجب التذييل</w:t>
            </w:r>
            <w:r w:rsidRPr="00C6067F">
              <w:rPr>
                <w:rFonts w:hint="cs"/>
                <w:sz w:val="18"/>
                <w:szCs w:val="18"/>
                <w:rtl/>
              </w:rPr>
              <w:t> </w:t>
            </w:r>
            <w:r w:rsidRPr="00C6067F">
              <w:rPr>
                <w:sz w:val="18"/>
                <w:szCs w:val="18"/>
              </w:rPr>
              <w:t>30</w:t>
            </w:r>
            <w:r w:rsidRPr="00C6067F">
              <w:rPr>
                <w:sz w:val="18"/>
                <w:szCs w:val="18"/>
                <w:rtl/>
              </w:rPr>
              <w:t xml:space="preserve"> (المادتان </w:t>
            </w:r>
            <w:r w:rsidRPr="00C6067F">
              <w:rPr>
                <w:sz w:val="18"/>
                <w:szCs w:val="18"/>
              </w:rPr>
              <w:t>4</w:t>
            </w:r>
            <w:r w:rsidRPr="00C6067F">
              <w:rPr>
                <w:sz w:val="18"/>
                <w:szCs w:val="18"/>
                <w:rtl/>
              </w:rPr>
              <w:t xml:space="preserve"> و</w:t>
            </w:r>
            <w:r w:rsidRPr="00C6067F">
              <w:rPr>
                <w:sz w:val="18"/>
                <w:szCs w:val="18"/>
              </w:rPr>
              <w:t>5</w:t>
            </w:r>
            <w:r w:rsidRPr="00C6067F">
              <w:rPr>
                <w:sz w:val="18"/>
                <w:szCs w:val="18"/>
                <w:rtl/>
              </w:rPr>
              <w:t>)</w:t>
            </w:r>
          </w:p>
        </w:tc>
        <w:tc>
          <w:tcPr>
            <w:tcW w:w="86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F457BCF" w14:textId="77777777" w:rsidR="007A1865" w:rsidRPr="00C6067F" w:rsidRDefault="007A1865" w:rsidP="0055544D">
            <w:pPr>
              <w:pStyle w:val="Tablehead"/>
              <w:spacing w:before="20" w:after="20" w:line="180" w:lineRule="exact"/>
              <w:rPr>
                <w:spacing w:val="-6"/>
                <w:sz w:val="18"/>
                <w:szCs w:val="18"/>
              </w:rPr>
            </w:pPr>
            <w:r w:rsidRPr="00C6067F">
              <w:rPr>
                <w:spacing w:val="-6"/>
                <w:sz w:val="18"/>
                <w:szCs w:val="18"/>
                <w:rtl/>
              </w:rPr>
              <w:t>تبليغ أو تنسيق بشأن محطة أرضية</w:t>
            </w:r>
            <w:r w:rsidRPr="00C6067F">
              <w:rPr>
                <w:rFonts w:hint="cs"/>
                <w:spacing w:val="-6"/>
                <w:sz w:val="18"/>
                <w:szCs w:val="18"/>
                <w:rtl/>
              </w:rPr>
              <w:t xml:space="preserve"> </w:t>
            </w:r>
            <w:r w:rsidRPr="00C6067F">
              <w:rPr>
                <w:spacing w:val="-6"/>
                <w:sz w:val="18"/>
                <w:szCs w:val="18"/>
                <w:rtl/>
              </w:rPr>
              <w:t xml:space="preserve">(بما في ذلك التبليغ بموجب التذييلين </w:t>
            </w:r>
            <w:r w:rsidRPr="00C6067F">
              <w:rPr>
                <w:spacing w:val="-6"/>
                <w:sz w:val="18"/>
                <w:szCs w:val="18"/>
              </w:rPr>
              <w:t>30A</w:t>
            </w:r>
            <w:r w:rsidRPr="00C6067F">
              <w:rPr>
                <w:spacing w:val="-6"/>
                <w:sz w:val="18"/>
                <w:szCs w:val="18"/>
                <w:rtl/>
              </w:rPr>
              <w:t xml:space="preserve"> أو </w:t>
            </w:r>
            <w:r w:rsidRPr="00C6067F">
              <w:rPr>
                <w:spacing w:val="-6"/>
                <w:sz w:val="18"/>
                <w:szCs w:val="18"/>
              </w:rPr>
              <w:t>30B</w:t>
            </w:r>
            <w:r w:rsidRPr="00C6067F">
              <w:rPr>
                <w:spacing w:val="-6"/>
                <w:sz w:val="18"/>
                <w:szCs w:val="18"/>
                <w:rtl/>
              </w:rPr>
              <w:t>)</w:t>
            </w:r>
          </w:p>
        </w:tc>
        <w:tc>
          <w:tcPr>
            <w:tcW w:w="630"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67AB7E3A" w14:textId="77777777" w:rsidR="007A1865" w:rsidRPr="00C6067F" w:rsidRDefault="007A1865" w:rsidP="0055544D">
            <w:pPr>
              <w:pStyle w:val="Tablehead"/>
              <w:spacing w:before="20" w:after="20" w:line="180" w:lineRule="exact"/>
              <w:rPr>
                <w:spacing w:val="-4"/>
                <w:sz w:val="18"/>
                <w:szCs w:val="18"/>
              </w:rPr>
            </w:pPr>
            <w:r w:rsidRPr="00C6067F">
              <w:rPr>
                <w:spacing w:val="-4"/>
                <w:sz w:val="18"/>
                <w:szCs w:val="18"/>
                <w:rtl/>
              </w:rPr>
              <w:t>تبليغ أو تنسيق بشأن شبكة ساتلية</w:t>
            </w:r>
            <w:r w:rsidRPr="00C6067F">
              <w:rPr>
                <w:rFonts w:hint="cs"/>
                <w:spacing w:val="-4"/>
                <w:sz w:val="18"/>
                <w:szCs w:val="18"/>
                <w:rtl/>
              </w:rPr>
              <w:t xml:space="preserve"> أو نظام ساتلي</w:t>
            </w:r>
            <w:r w:rsidRPr="00C6067F">
              <w:rPr>
                <w:spacing w:val="-4"/>
                <w:sz w:val="18"/>
                <w:szCs w:val="18"/>
                <w:rtl/>
              </w:rPr>
              <w:br/>
              <w:t>غير مستقرة</w:t>
            </w:r>
            <w:r w:rsidRPr="00C6067F">
              <w:rPr>
                <w:rFonts w:hint="cs"/>
                <w:spacing w:val="-4"/>
                <w:sz w:val="18"/>
                <w:szCs w:val="18"/>
                <w:rtl/>
              </w:rPr>
              <w:t>/غير مستقر</w:t>
            </w:r>
            <w:r w:rsidRPr="00C6067F">
              <w:rPr>
                <w:spacing w:val="-4"/>
                <w:sz w:val="18"/>
                <w:szCs w:val="18"/>
                <w:rtl/>
              </w:rPr>
              <w:t xml:space="preserve"> بالنسبة إلى الأرض</w:t>
            </w:r>
          </w:p>
        </w:tc>
        <w:tc>
          <w:tcPr>
            <w:tcW w:w="1161"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9166298" w14:textId="77777777" w:rsidR="007A1865" w:rsidRPr="00C6067F" w:rsidRDefault="007A1865" w:rsidP="0055544D">
            <w:pPr>
              <w:pStyle w:val="Tablehead"/>
              <w:spacing w:before="20" w:after="20" w:line="180" w:lineRule="exact"/>
              <w:rPr>
                <w:spacing w:val="2"/>
                <w:sz w:val="18"/>
                <w:szCs w:val="18"/>
              </w:rPr>
            </w:pPr>
            <w:r w:rsidRPr="00C6067F">
              <w:rPr>
                <w:sz w:val="18"/>
                <w:szCs w:val="18"/>
                <w:rtl/>
              </w:rPr>
              <w:t>تبليغ أو تنسيق بشأن شبكة ساتلية مستقرة</w:t>
            </w:r>
            <w:r w:rsidRPr="00C6067F">
              <w:rPr>
                <w:rFonts w:hint="cs"/>
                <w:sz w:val="18"/>
                <w:szCs w:val="18"/>
                <w:rtl/>
              </w:rPr>
              <w:t xml:space="preserve"> </w:t>
            </w:r>
            <w:r w:rsidRPr="00C6067F">
              <w:rPr>
                <w:sz w:val="18"/>
                <w:szCs w:val="18"/>
                <w:rtl/>
              </w:rPr>
              <w:t xml:space="preserve">بالنسبة إلى الأرض (بما في ذلك وظائف العمليات الفضائية بموجب المادة </w:t>
            </w:r>
            <w:r w:rsidRPr="00C6067F">
              <w:rPr>
                <w:sz w:val="18"/>
                <w:szCs w:val="18"/>
              </w:rPr>
              <w:t>2A</w:t>
            </w:r>
            <w:r w:rsidRPr="00C6067F">
              <w:rPr>
                <w:sz w:val="18"/>
                <w:szCs w:val="18"/>
                <w:rtl/>
              </w:rPr>
              <w:t xml:space="preserve"> من التذييلين </w:t>
            </w:r>
            <w:r w:rsidRPr="00C6067F">
              <w:rPr>
                <w:sz w:val="18"/>
                <w:szCs w:val="18"/>
              </w:rPr>
              <w:t>30</w:t>
            </w:r>
            <w:r w:rsidRPr="00C6067F">
              <w:rPr>
                <w:rFonts w:hint="cs"/>
                <w:sz w:val="18"/>
                <w:szCs w:val="18"/>
                <w:rtl/>
              </w:rPr>
              <w:t xml:space="preserve"> </w:t>
            </w:r>
            <w:r w:rsidRPr="00C6067F">
              <w:rPr>
                <w:sz w:val="18"/>
                <w:szCs w:val="18"/>
                <w:rtl/>
              </w:rPr>
              <w:t xml:space="preserve">أو </w:t>
            </w:r>
            <w:r w:rsidRPr="00C6067F">
              <w:rPr>
                <w:sz w:val="18"/>
                <w:szCs w:val="18"/>
              </w:rPr>
              <w:t>30A</w:t>
            </w:r>
            <w:r w:rsidRPr="00C6067F">
              <w:rPr>
                <w:sz w:val="18"/>
                <w:szCs w:val="18"/>
                <w:rtl/>
              </w:rPr>
              <w:t>)</w:t>
            </w:r>
          </w:p>
        </w:tc>
        <w:tc>
          <w:tcPr>
            <w:tcW w:w="938"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2AD12DCC" w14:textId="77777777" w:rsidR="007A1865" w:rsidRPr="00C6067F" w:rsidRDefault="007A1865" w:rsidP="0055544D">
            <w:pPr>
              <w:pStyle w:val="Tablehead"/>
              <w:spacing w:before="20" w:after="20" w:line="180" w:lineRule="exact"/>
              <w:rPr>
                <w:sz w:val="18"/>
                <w:szCs w:val="18"/>
              </w:rPr>
            </w:pPr>
            <w:r w:rsidRPr="00C6067F">
              <w:rPr>
                <w:sz w:val="18"/>
                <w:szCs w:val="18"/>
                <w:rtl/>
              </w:rPr>
              <w:t>نشر مسبق بشأن شبكة</w:t>
            </w:r>
            <w:r w:rsidRPr="00C6067F">
              <w:rPr>
                <w:rFonts w:hint="cs"/>
                <w:sz w:val="18"/>
                <w:szCs w:val="18"/>
                <w:rtl/>
              </w:rPr>
              <w:t xml:space="preserve"> ساتلية أو نظام ساتلي</w:t>
            </w:r>
            <w:r w:rsidRPr="00C6067F">
              <w:rPr>
                <w:sz w:val="18"/>
                <w:szCs w:val="18"/>
                <w:rtl/>
              </w:rPr>
              <w:br/>
              <w:t>غير مستقرة</w:t>
            </w:r>
            <w:r w:rsidRPr="00C6067F">
              <w:rPr>
                <w:rFonts w:hint="cs"/>
                <w:sz w:val="18"/>
                <w:szCs w:val="18"/>
                <w:rtl/>
              </w:rPr>
              <w:t xml:space="preserve">/غير مستقر </w:t>
            </w:r>
            <w:r w:rsidRPr="00C6067F">
              <w:rPr>
                <w:sz w:val="18"/>
                <w:szCs w:val="18"/>
                <w:rtl/>
              </w:rPr>
              <w:t xml:space="preserve">بالنسبة إلى الأرض </w:t>
            </w:r>
            <w:r w:rsidRPr="00C6067F">
              <w:rPr>
                <w:rFonts w:hint="cs"/>
                <w:sz w:val="18"/>
                <w:szCs w:val="18"/>
                <w:rtl/>
              </w:rPr>
              <w:t xml:space="preserve">غير </w:t>
            </w:r>
            <w:r w:rsidRPr="00C6067F">
              <w:rPr>
                <w:sz w:val="18"/>
                <w:szCs w:val="18"/>
                <w:rtl/>
              </w:rPr>
              <w:t>خاضعة</w:t>
            </w:r>
            <w:r w:rsidRPr="00C6067F">
              <w:rPr>
                <w:rFonts w:hint="cs"/>
                <w:sz w:val="18"/>
                <w:szCs w:val="18"/>
                <w:rtl/>
              </w:rPr>
              <w:t>/غير خاضع</w:t>
            </w:r>
            <w:r w:rsidRPr="00C6067F">
              <w:rPr>
                <w:sz w:val="18"/>
                <w:szCs w:val="18"/>
                <w:rtl/>
              </w:rPr>
              <w:t xml:space="preserve"> للتنسيق بموجب القسم </w:t>
            </w:r>
            <w:r w:rsidRPr="00C6067F">
              <w:rPr>
                <w:sz w:val="18"/>
                <w:szCs w:val="18"/>
              </w:rPr>
              <w:t>II</w:t>
            </w:r>
            <w:r w:rsidRPr="00C6067F">
              <w:rPr>
                <w:rFonts w:hint="cs"/>
                <w:sz w:val="18"/>
                <w:szCs w:val="18"/>
                <w:rtl/>
              </w:rPr>
              <w:t xml:space="preserve"> </w:t>
            </w:r>
            <w:r w:rsidRPr="00C6067F">
              <w:rPr>
                <w:sz w:val="18"/>
                <w:szCs w:val="18"/>
                <w:rtl/>
              </w:rPr>
              <w:t xml:space="preserve">من المادة </w:t>
            </w:r>
            <w:r w:rsidRPr="00C6067F">
              <w:rPr>
                <w:sz w:val="18"/>
                <w:szCs w:val="18"/>
              </w:rPr>
              <w:t>9</w:t>
            </w:r>
          </w:p>
        </w:tc>
        <w:tc>
          <w:tcPr>
            <w:tcW w:w="927" w:type="dxa"/>
            <w:tcBorders>
              <w:top w:val="single" w:sz="12" w:space="0" w:color="auto"/>
              <w:left w:val="nil"/>
              <w:bottom w:val="single" w:sz="12" w:space="0" w:color="auto"/>
              <w:right w:val="single" w:sz="4" w:space="0" w:color="auto"/>
            </w:tcBorders>
            <w:shd w:val="clear" w:color="auto" w:fill="auto"/>
            <w:tcMar>
              <w:top w:w="108" w:type="dxa"/>
              <w:bottom w:w="108" w:type="dxa"/>
            </w:tcMar>
            <w:textDirection w:val="btLr"/>
            <w:vAlign w:val="center"/>
          </w:tcPr>
          <w:p w14:paraId="35D6B703" w14:textId="77777777" w:rsidR="007A1865" w:rsidRPr="00C6067F" w:rsidRDefault="007A1865" w:rsidP="0055544D">
            <w:pPr>
              <w:spacing w:before="20" w:after="20" w:line="180" w:lineRule="exact"/>
              <w:jc w:val="center"/>
              <w:rPr>
                <w:b/>
                <w:bCs/>
                <w:sz w:val="18"/>
                <w:szCs w:val="18"/>
              </w:rPr>
            </w:pPr>
            <w:r w:rsidRPr="00C6067F">
              <w:rPr>
                <w:b/>
                <w:bCs/>
                <w:sz w:val="18"/>
                <w:szCs w:val="18"/>
                <w:rtl/>
              </w:rPr>
              <w:t>نشر مسبق بشأن شبكة</w:t>
            </w:r>
            <w:r w:rsidRPr="00C6067F">
              <w:rPr>
                <w:rFonts w:hint="cs"/>
                <w:b/>
                <w:bCs/>
                <w:sz w:val="18"/>
                <w:szCs w:val="18"/>
                <w:rtl/>
              </w:rPr>
              <w:t xml:space="preserve"> ساتلية أو نظام ساتلي</w:t>
            </w:r>
            <w:r w:rsidRPr="00C6067F">
              <w:rPr>
                <w:b/>
                <w:bCs/>
                <w:sz w:val="18"/>
                <w:szCs w:val="18"/>
                <w:rtl/>
              </w:rPr>
              <w:t xml:space="preserve"> غير مستقرة</w:t>
            </w:r>
            <w:r w:rsidRPr="00C6067F">
              <w:rPr>
                <w:rFonts w:hint="cs"/>
                <w:b/>
                <w:bCs/>
                <w:sz w:val="18"/>
                <w:szCs w:val="18"/>
                <w:rtl/>
              </w:rPr>
              <w:t xml:space="preserve">/غير مستقر </w:t>
            </w:r>
            <w:r w:rsidRPr="00C6067F">
              <w:rPr>
                <w:b/>
                <w:bCs/>
                <w:sz w:val="18"/>
                <w:szCs w:val="18"/>
                <w:rtl/>
              </w:rPr>
              <w:t>بالنسبة إلى الأرض خاضعة</w:t>
            </w:r>
            <w:r w:rsidRPr="00C6067F">
              <w:rPr>
                <w:rFonts w:hint="cs"/>
                <w:b/>
                <w:bCs/>
                <w:sz w:val="18"/>
                <w:szCs w:val="18"/>
                <w:rtl/>
              </w:rPr>
              <w:t>/خاضع</w:t>
            </w:r>
            <w:r w:rsidRPr="00C6067F">
              <w:rPr>
                <w:b/>
                <w:bCs/>
                <w:sz w:val="18"/>
                <w:szCs w:val="18"/>
                <w:rtl/>
              </w:rPr>
              <w:t xml:space="preserve"> للتنسيق بموجب القسم </w:t>
            </w:r>
            <w:r w:rsidRPr="00C6067F">
              <w:rPr>
                <w:b/>
                <w:bCs/>
                <w:sz w:val="18"/>
                <w:szCs w:val="18"/>
              </w:rPr>
              <w:t>II</w:t>
            </w:r>
            <w:r w:rsidRPr="00C6067F">
              <w:rPr>
                <w:b/>
                <w:bCs/>
                <w:sz w:val="18"/>
                <w:szCs w:val="18"/>
                <w:rtl/>
              </w:rPr>
              <w:br/>
              <w:t xml:space="preserve">من المادة </w:t>
            </w:r>
            <w:r w:rsidRPr="00C6067F">
              <w:rPr>
                <w:b/>
                <w:bCs/>
                <w:sz w:val="18"/>
                <w:szCs w:val="18"/>
              </w:rPr>
              <w:t>9</w:t>
            </w:r>
          </w:p>
        </w:tc>
        <w:tc>
          <w:tcPr>
            <w:tcW w:w="769" w:type="dxa"/>
            <w:tcBorders>
              <w:top w:val="single" w:sz="12" w:space="0" w:color="auto"/>
              <w:left w:val="single" w:sz="4" w:space="0" w:color="auto"/>
              <w:bottom w:val="single" w:sz="12" w:space="0" w:color="auto"/>
              <w:right w:val="double" w:sz="4" w:space="0" w:color="auto"/>
            </w:tcBorders>
            <w:tcMar>
              <w:top w:w="108" w:type="dxa"/>
              <w:bottom w:w="108" w:type="dxa"/>
            </w:tcMar>
            <w:textDirection w:val="btLr"/>
            <w:vAlign w:val="center"/>
          </w:tcPr>
          <w:p w14:paraId="0937C802" w14:textId="77777777" w:rsidR="007A1865" w:rsidRPr="00C6067F" w:rsidRDefault="007A1865" w:rsidP="0055544D">
            <w:pPr>
              <w:spacing w:before="20" w:after="20" w:line="180" w:lineRule="exact"/>
              <w:jc w:val="center"/>
              <w:rPr>
                <w:b/>
                <w:bCs/>
                <w:sz w:val="18"/>
                <w:szCs w:val="18"/>
              </w:rPr>
            </w:pPr>
            <w:r w:rsidRPr="00C6067F">
              <w:rPr>
                <w:b/>
                <w:bCs/>
                <w:sz w:val="18"/>
                <w:szCs w:val="18"/>
                <w:rtl/>
              </w:rPr>
              <w:t>نشر مسبق بشأن شبكة ساتلية</w:t>
            </w:r>
            <w:r w:rsidRPr="00C6067F">
              <w:rPr>
                <w:rFonts w:hint="cs"/>
                <w:b/>
                <w:bCs/>
                <w:sz w:val="18"/>
                <w:szCs w:val="18"/>
                <w:rtl/>
              </w:rPr>
              <w:t xml:space="preserve"> </w:t>
            </w:r>
            <w:r w:rsidRPr="00C6067F">
              <w:rPr>
                <w:b/>
                <w:bCs/>
                <w:sz w:val="18"/>
                <w:szCs w:val="18"/>
                <w:rtl/>
              </w:rPr>
              <w:t>مستقرة بالنسبة</w:t>
            </w:r>
            <w:r w:rsidRPr="00C6067F">
              <w:rPr>
                <w:rFonts w:hint="cs"/>
                <w:b/>
                <w:bCs/>
                <w:sz w:val="18"/>
                <w:szCs w:val="18"/>
                <w:rtl/>
                <w:lang w:bidi="ar-EG"/>
              </w:rPr>
              <w:t xml:space="preserve"> </w:t>
            </w:r>
            <w:r w:rsidRPr="00C6067F">
              <w:rPr>
                <w:b/>
                <w:bCs/>
                <w:sz w:val="18"/>
                <w:szCs w:val="18"/>
                <w:rtl/>
              </w:rPr>
              <w:t>إلى الأرض</w:t>
            </w:r>
          </w:p>
        </w:tc>
        <w:tc>
          <w:tcPr>
            <w:tcW w:w="7830" w:type="dxa"/>
            <w:tcBorders>
              <w:top w:val="single" w:sz="12" w:space="0" w:color="auto"/>
              <w:left w:val="double" w:sz="4" w:space="0" w:color="auto"/>
              <w:bottom w:val="single" w:sz="12" w:space="0" w:color="auto"/>
              <w:right w:val="double" w:sz="6" w:space="0" w:color="auto"/>
            </w:tcBorders>
            <w:shd w:val="clear" w:color="auto" w:fill="auto"/>
            <w:tcMar>
              <w:top w:w="108" w:type="dxa"/>
              <w:bottom w:w="108" w:type="dxa"/>
            </w:tcMar>
            <w:vAlign w:val="center"/>
          </w:tcPr>
          <w:p w14:paraId="76FD24E6" w14:textId="77777777" w:rsidR="007A1865" w:rsidRPr="00C6067F" w:rsidRDefault="007A1865" w:rsidP="0055544D">
            <w:pPr>
              <w:pStyle w:val="Tablehead"/>
              <w:spacing w:before="40" w:after="0" w:line="200" w:lineRule="exact"/>
              <w:rPr>
                <w:i/>
                <w:iCs/>
                <w:sz w:val="18"/>
                <w:szCs w:val="18"/>
                <w:rtl/>
              </w:rPr>
            </w:pPr>
            <w:r w:rsidRPr="00C6067F">
              <w:rPr>
                <w:i/>
                <w:iCs/>
                <w:sz w:val="18"/>
                <w:szCs w:val="18"/>
              </w:rPr>
              <w:t>A</w:t>
            </w:r>
            <w:r w:rsidRPr="00C6067F">
              <w:rPr>
                <w:i/>
                <w:iCs/>
                <w:sz w:val="18"/>
                <w:szCs w:val="18"/>
                <w:rtl/>
              </w:rPr>
              <w:t xml:space="preserve"> - الخصائص العامة للشبكة الساتلية</w:t>
            </w:r>
            <w:r w:rsidRPr="00C6067F">
              <w:rPr>
                <w:rFonts w:hint="cs"/>
                <w:i/>
                <w:iCs/>
                <w:sz w:val="18"/>
                <w:szCs w:val="18"/>
                <w:rtl/>
              </w:rPr>
              <w:t xml:space="preserve"> أو النظام الساتلي</w:t>
            </w:r>
            <w:r w:rsidRPr="00C6067F">
              <w:rPr>
                <w:i/>
                <w:iCs/>
                <w:sz w:val="18"/>
                <w:szCs w:val="18"/>
                <w:rtl/>
              </w:rPr>
              <w:t xml:space="preserve"> أو المحطة الأرضية أو</w:t>
            </w:r>
            <w:r w:rsidRPr="00C6067F">
              <w:rPr>
                <w:rFonts w:hint="cs"/>
                <w:i/>
                <w:iCs/>
                <w:sz w:val="18"/>
                <w:szCs w:val="18"/>
                <w:rtl/>
              </w:rPr>
              <w:t> </w:t>
            </w:r>
            <w:r w:rsidRPr="00C6067F">
              <w:rPr>
                <w:i/>
                <w:iCs/>
                <w:sz w:val="18"/>
                <w:szCs w:val="18"/>
                <w:rtl/>
              </w:rPr>
              <w:t>محطة الفلك</w:t>
            </w:r>
            <w:r w:rsidRPr="00C6067F">
              <w:rPr>
                <w:rFonts w:hint="cs"/>
                <w:i/>
                <w:iCs/>
                <w:sz w:val="18"/>
                <w:szCs w:val="18"/>
                <w:rtl/>
              </w:rPr>
              <w:t> </w:t>
            </w:r>
            <w:r w:rsidRPr="00C6067F">
              <w:rPr>
                <w:i/>
                <w:iCs/>
                <w:sz w:val="18"/>
                <w:szCs w:val="18"/>
                <w:rtl/>
              </w:rPr>
              <w:t>الراديوي</w:t>
            </w:r>
          </w:p>
        </w:tc>
        <w:tc>
          <w:tcPr>
            <w:tcW w:w="1260" w:type="dxa"/>
            <w:tcBorders>
              <w:top w:val="single" w:sz="12" w:space="0" w:color="auto"/>
              <w:left w:val="nil"/>
              <w:bottom w:val="single" w:sz="12" w:space="0" w:color="auto"/>
              <w:right w:val="single" w:sz="12" w:space="0" w:color="auto"/>
            </w:tcBorders>
            <w:shd w:val="clear" w:color="auto" w:fill="auto"/>
            <w:tcMar>
              <w:top w:w="108" w:type="dxa"/>
              <w:bottom w:w="108" w:type="dxa"/>
            </w:tcMar>
            <w:textDirection w:val="btLr"/>
            <w:vAlign w:val="center"/>
          </w:tcPr>
          <w:p w14:paraId="687D8F0D" w14:textId="77777777" w:rsidR="007A1865" w:rsidRPr="00C6067F" w:rsidRDefault="007A1865" w:rsidP="0055544D">
            <w:pPr>
              <w:pStyle w:val="Tablehead"/>
              <w:spacing w:before="40" w:after="0" w:line="200" w:lineRule="exact"/>
              <w:rPr>
                <w:sz w:val="18"/>
                <w:szCs w:val="18"/>
              </w:rPr>
            </w:pPr>
            <w:r w:rsidRPr="00C6067F">
              <w:rPr>
                <w:sz w:val="18"/>
                <w:szCs w:val="18"/>
                <w:rtl/>
              </w:rPr>
              <w:t>بنود التذييل</w:t>
            </w:r>
          </w:p>
        </w:tc>
      </w:tr>
      <w:tr w:rsidR="007A1865" w:rsidRPr="00C6067F" w14:paraId="261F12DC" w14:textId="77777777" w:rsidTr="007A1865">
        <w:trPr>
          <w:cantSplit/>
          <w:jc w:val="center"/>
        </w:trPr>
        <w:tc>
          <w:tcPr>
            <w:tcW w:w="461" w:type="dxa"/>
            <w:tcBorders>
              <w:top w:val="single" w:sz="4" w:space="0" w:color="auto"/>
              <w:left w:val="single" w:sz="12" w:space="0" w:color="auto"/>
              <w:bottom w:val="single" w:sz="12" w:space="0" w:color="auto"/>
              <w:right w:val="single" w:sz="12" w:space="0" w:color="auto"/>
            </w:tcBorders>
            <w:shd w:val="clear" w:color="auto" w:fill="auto"/>
            <w:vAlign w:val="center"/>
          </w:tcPr>
          <w:p w14:paraId="14709542" w14:textId="77777777" w:rsidR="007A1865" w:rsidRPr="00C6067F" w:rsidRDefault="007A1865" w:rsidP="0055544D">
            <w:pPr>
              <w:pStyle w:val="Tabletext-2"/>
              <w:spacing w:before="60" w:after="60" w:line="200" w:lineRule="exact"/>
              <w:jc w:val="center"/>
              <w:rPr>
                <w:b/>
                <w:bCs/>
                <w:position w:val="2"/>
              </w:rPr>
            </w:pPr>
          </w:p>
        </w:tc>
        <w:tc>
          <w:tcPr>
            <w:tcW w:w="1204" w:type="dxa"/>
            <w:tcBorders>
              <w:top w:val="single" w:sz="4" w:space="0" w:color="auto"/>
              <w:left w:val="double" w:sz="6" w:space="0" w:color="auto"/>
              <w:bottom w:val="single" w:sz="12" w:space="0" w:color="auto"/>
              <w:right w:val="double" w:sz="6" w:space="0" w:color="auto"/>
            </w:tcBorders>
            <w:shd w:val="clear" w:color="auto" w:fill="auto"/>
          </w:tcPr>
          <w:p w14:paraId="3E1AB934" w14:textId="77777777" w:rsidR="007A1865" w:rsidRPr="00C6067F" w:rsidRDefault="007A1865" w:rsidP="0055544D">
            <w:pPr>
              <w:pStyle w:val="Tabletext-2"/>
              <w:spacing w:before="60" w:after="60" w:line="200" w:lineRule="exact"/>
              <w:rPr>
                <w:caps/>
                <w:spacing w:val="-10"/>
                <w:position w:val="2"/>
                <w:lang w:bidi="ar-EG"/>
              </w:rPr>
            </w:pPr>
          </w:p>
        </w:tc>
        <w:tc>
          <w:tcPr>
            <w:tcW w:w="872" w:type="dxa"/>
            <w:tcBorders>
              <w:top w:val="single" w:sz="4" w:space="0" w:color="auto"/>
              <w:left w:val="nil"/>
              <w:bottom w:val="single" w:sz="12" w:space="0" w:color="auto"/>
              <w:right w:val="single" w:sz="4" w:space="0" w:color="auto"/>
            </w:tcBorders>
            <w:shd w:val="clear" w:color="auto" w:fill="auto"/>
            <w:vAlign w:val="center"/>
          </w:tcPr>
          <w:p w14:paraId="223FCA85" w14:textId="77777777" w:rsidR="007A1865" w:rsidRPr="00C6067F" w:rsidRDefault="007A1865" w:rsidP="0055544D">
            <w:pPr>
              <w:pStyle w:val="Tabletext-2"/>
              <w:spacing w:before="60" w:after="60" w:line="200" w:lineRule="exact"/>
              <w:jc w:val="center"/>
              <w:rPr>
                <w:b/>
                <w:bCs/>
                <w:position w:val="2"/>
              </w:rPr>
            </w:pPr>
          </w:p>
        </w:tc>
        <w:tc>
          <w:tcPr>
            <w:tcW w:w="626" w:type="dxa"/>
            <w:tcBorders>
              <w:top w:val="single" w:sz="4" w:space="0" w:color="auto"/>
              <w:left w:val="single" w:sz="4" w:space="0" w:color="auto"/>
              <w:bottom w:val="single" w:sz="12" w:space="0" w:color="auto"/>
              <w:right w:val="single" w:sz="4" w:space="0" w:color="auto"/>
            </w:tcBorders>
            <w:shd w:val="clear" w:color="auto" w:fill="auto"/>
            <w:vAlign w:val="center"/>
          </w:tcPr>
          <w:p w14:paraId="044926DD" w14:textId="77777777" w:rsidR="007A1865" w:rsidRPr="00C6067F" w:rsidRDefault="007A1865" w:rsidP="0055544D">
            <w:pPr>
              <w:pStyle w:val="Tabletext-2"/>
              <w:spacing w:before="60" w:after="60" w:line="200" w:lineRule="exact"/>
              <w:jc w:val="center"/>
              <w:rPr>
                <w:b/>
                <w:bCs/>
                <w:position w:val="2"/>
              </w:rPr>
            </w:pPr>
          </w:p>
        </w:tc>
        <w:tc>
          <w:tcPr>
            <w:tcW w:w="938" w:type="dxa"/>
            <w:tcBorders>
              <w:top w:val="single" w:sz="4" w:space="0" w:color="auto"/>
              <w:left w:val="single" w:sz="4" w:space="0" w:color="auto"/>
              <w:bottom w:val="single" w:sz="12" w:space="0" w:color="auto"/>
              <w:right w:val="single" w:sz="4" w:space="0" w:color="auto"/>
            </w:tcBorders>
            <w:shd w:val="clear" w:color="auto" w:fill="auto"/>
            <w:vAlign w:val="center"/>
          </w:tcPr>
          <w:p w14:paraId="056497E6" w14:textId="77777777" w:rsidR="007A1865" w:rsidRPr="00C6067F" w:rsidRDefault="007A1865" w:rsidP="0055544D">
            <w:pPr>
              <w:pStyle w:val="Tabletext-2"/>
              <w:spacing w:before="60" w:after="60" w:line="200" w:lineRule="exact"/>
              <w:jc w:val="center"/>
              <w:rPr>
                <w:b/>
                <w:bCs/>
                <w:position w:val="2"/>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14:paraId="7F23FB16" w14:textId="77777777" w:rsidR="007A1865" w:rsidRPr="00C6067F" w:rsidRDefault="007A1865" w:rsidP="0055544D">
            <w:pPr>
              <w:pStyle w:val="Tabletext-2"/>
              <w:spacing w:before="60" w:after="60" w:line="200" w:lineRule="exact"/>
              <w:jc w:val="center"/>
              <w:rPr>
                <w:b/>
                <w:bCs/>
                <w:position w:val="2"/>
              </w:rPr>
            </w:pP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14:paraId="22648576" w14:textId="77777777" w:rsidR="007A1865" w:rsidRPr="00C6067F" w:rsidRDefault="007A1865" w:rsidP="0055544D">
            <w:pPr>
              <w:pStyle w:val="Tabletext-2"/>
              <w:spacing w:before="60" w:after="60" w:line="200" w:lineRule="exact"/>
              <w:jc w:val="center"/>
              <w:rPr>
                <w:b/>
                <w:bCs/>
                <w:position w:val="2"/>
              </w:rPr>
            </w:pPr>
          </w:p>
        </w:tc>
        <w:tc>
          <w:tcPr>
            <w:tcW w:w="1161" w:type="dxa"/>
            <w:tcBorders>
              <w:top w:val="single" w:sz="4" w:space="0" w:color="auto"/>
              <w:left w:val="single" w:sz="4" w:space="0" w:color="auto"/>
              <w:bottom w:val="single" w:sz="12" w:space="0" w:color="auto"/>
              <w:right w:val="single" w:sz="4" w:space="0" w:color="auto"/>
            </w:tcBorders>
            <w:shd w:val="clear" w:color="auto" w:fill="auto"/>
            <w:vAlign w:val="center"/>
          </w:tcPr>
          <w:p w14:paraId="0560CD1F" w14:textId="77777777" w:rsidR="007A1865" w:rsidRPr="00C6067F" w:rsidRDefault="007A1865" w:rsidP="0055544D">
            <w:pPr>
              <w:pStyle w:val="Tabletext-2"/>
              <w:spacing w:before="60" w:after="60" w:line="200" w:lineRule="exact"/>
              <w:jc w:val="center"/>
              <w:rPr>
                <w:b/>
                <w:bCs/>
                <w:position w:val="2"/>
              </w:rPr>
            </w:pPr>
          </w:p>
        </w:tc>
        <w:tc>
          <w:tcPr>
            <w:tcW w:w="938" w:type="dxa"/>
            <w:tcBorders>
              <w:top w:val="single" w:sz="4" w:space="0" w:color="auto"/>
              <w:left w:val="single" w:sz="4" w:space="0" w:color="auto"/>
              <w:bottom w:val="single" w:sz="12" w:space="0" w:color="auto"/>
              <w:right w:val="single" w:sz="4" w:space="0" w:color="auto"/>
            </w:tcBorders>
            <w:shd w:val="clear" w:color="auto" w:fill="auto"/>
            <w:vAlign w:val="center"/>
          </w:tcPr>
          <w:p w14:paraId="6DA9DC26" w14:textId="77777777" w:rsidR="007A1865" w:rsidRPr="00C6067F" w:rsidRDefault="007A1865" w:rsidP="0055544D">
            <w:pPr>
              <w:pStyle w:val="Tabletext-2"/>
              <w:spacing w:before="60" w:after="60" w:line="200" w:lineRule="exact"/>
              <w:jc w:val="center"/>
              <w:rPr>
                <w:b/>
                <w:bCs/>
                <w:position w:val="2"/>
              </w:rPr>
            </w:pPr>
          </w:p>
        </w:tc>
        <w:tc>
          <w:tcPr>
            <w:tcW w:w="927" w:type="dxa"/>
            <w:tcBorders>
              <w:top w:val="single" w:sz="4" w:space="0" w:color="auto"/>
              <w:left w:val="single" w:sz="4" w:space="0" w:color="auto"/>
              <w:bottom w:val="single" w:sz="12" w:space="0" w:color="auto"/>
              <w:right w:val="single" w:sz="4" w:space="0" w:color="auto"/>
            </w:tcBorders>
            <w:shd w:val="clear" w:color="auto" w:fill="auto"/>
            <w:vAlign w:val="center"/>
          </w:tcPr>
          <w:p w14:paraId="286F9F5C" w14:textId="77777777" w:rsidR="007A1865" w:rsidRPr="00C6067F" w:rsidRDefault="007A1865" w:rsidP="0055544D">
            <w:pPr>
              <w:pStyle w:val="Tabletext-2"/>
              <w:spacing w:before="60" w:after="60" w:line="200" w:lineRule="exact"/>
              <w:jc w:val="center"/>
              <w:rPr>
                <w:b/>
                <w:bCs/>
                <w:position w:val="2"/>
              </w:rPr>
            </w:pPr>
          </w:p>
        </w:tc>
        <w:tc>
          <w:tcPr>
            <w:tcW w:w="769" w:type="dxa"/>
            <w:tcBorders>
              <w:top w:val="single" w:sz="4" w:space="0" w:color="auto"/>
              <w:left w:val="single" w:sz="4" w:space="0" w:color="auto"/>
              <w:bottom w:val="single" w:sz="12" w:space="0" w:color="auto"/>
              <w:right w:val="double" w:sz="4" w:space="0" w:color="auto"/>
            </w:tcBorders>
            <w:shd w:val="clear" w:color="auto" w:fill="auto"/>
            <w:vAlign w:val="center"/>
          </w:tcPr>
          <w:p w14:paraId="5D414225" w14:textId="77777777" w:rsidR="007A1865" w:rsidRPr="00C6067F" w:rsidRDefault="007A1865" w:rsidP="0055544D">
            <w:pPr>
              <w:pStyle w:val="Tabletext-2"/>
              <w:spacing w:before="60" w:after="60" w:line="200" w:lineRule="exact"/>
              <w:jc w:val="center"/>
              <w:rPr>
                <w:b/>
                <w:bCs/>
                <w:position w:val="2"/>
              </w:rPr>
            </w:pPr>
          </w:p>
        </w:tc>
        <w:tc>
          <w:tcPr>
            <w:tcW w:w="7830" w:type="dxa"/>
            <w:tcBorders>
              <w:top w:val="single" w:sz="4" w:space="0" w:color="auto"/>
              <w:left w:val="double" w:sz="4" w:space="0" w:color="auto"/>
              <w:bottom w:val="single" w:sz="12" w:space="0" w:color="auto"/>
              <w:right w:val="double" w:sz="6" w:space="0" w:color="auto"/>
            </w:tcBorders>
            <w:shd w:val="clear" w:color="auto" w:fill="auto"/>
          </w:tcPr>
          <w:p w14:paraId="6E00DC33" w14:textId="77777777" w:rsidR="007A1865" w:rsidRPr="00C6067F" w:rsidRDefault="007A1865" w:rsidP="0055544D">
            <w:pPr>
              <w:rPr>
                <w:sz w:val="18"/>
                <w:szCs w:val="18"/>
              </w:rPr>
            </w:pPr>
            <w:r w:rsidRPr="00C6067F">
              <w:rPr>
                <w:rFonts w:hint="cs"/>
                <w:sz w:val="18"/>
                <w:szCs w:val="18"/>
                <w:rtl/>
              </w:rPr>
              <w:t>...</w:t>
            </w:r>
          </w:p>
        </w:tc>
        <w:tc>
          <w:tcPr>
            <w:tcW w:w="1260" w:type="dxa"/>
            <w:tcBorders>
              <w:top w:val="single" w:sz="4" w:space="0" w:color="auto"/>
              <w:left w:val="single" w:sz="12" w:space="0" w:color="auto"/>
              <w:bottom w:val="single" w:sz="12" w:space="0" w:color="auto"/>
              <w:right w:val="single" w:sz="12" w:space="0" w:color="auto"/>
            </w:tcBorders>
            <w:shd w:val="clear" w:color="auto" w:fill="auto"/>
          </w:tcPr>
          <w:p w14:paraId="320C8A36" w14:textId="77777777" w:rsidR="007A1865" w:rsidRPr="00C6067F" w:rsidRDefault="007A1865" w:rsidP="0055544D">
            <w:pPr>
              <w:rPr>
                <w:caps/>
                <w:sz w:val="18"/>
                <w:szCs w:val="18"/>
                <w:rtl/>
                <w:lang w:bidi="ar-EG"/>
              </w:rPr>
            </w:pPr>
            <w:r w:rsidRPr="00C6067F">
              <w:rPr>
                <w:rFonts w:hint="cs"/>
                <w:caps/>
                <w:sz w:val="18"/>
                <w:szCs w:val="18"/>
                <w:rtl/>
                <w:lang w:bidi="ar-EG"/>
              </w:rPr>
              <w:t>...</w:t>
            </w:r>
          </w:p>
        </w:tc>
      </w:tr>
      <w:tr w:rsidR="007A1865" w:rsidRPr="00C6067F" w14:paraId="2C87A289" w14:textId="77777777" w:rsidTr="007A1865">
        <w:trPr>
          <w:cantSplit/>
          <w:jc w:val="center"/>
          <w:ins w:id="494" w:author="Arabic_HS" w:date="2023-11-03T15:32:00Z"/>
        </w:trPr>
        <w:tc>
          <w:tcPr>
            <w:tcW w:w="461" w:type="dxa"/>
            <w:tcBorders>
              <w:top w:val="single" w:sz="12" w:space="0" w:color="auto"/>
              <w:left w:val="single" w:sz="12" w:space="0" w:color="auto"/>
              <w:bottom w:val="single" w:sz="4" w:space="0" w:color="auto"/>
              <w:right w:val="single" w:sz="12" w:space="0" w:color="auto"/>
            </w:tcBorders>
            <w:shd w:val="clear" w:color="auto" w:fill="C0C0C0"/>
            <w:vAlign w:val="center"/>
          </w:tcPr>
          <w:p w14:paraId="60011C6F" w14:textId="61882F83" w:rsidR="007A1865" w:rsidRPr="00C6067F" w:rsidRDefault="00A553A2" w:rsidP="007A1865">
            <w:pPr>
              <w:pStyle w:val="Tabletext-2"/>
              <w:spacing w:before="60" w:after="60" w:line="200" w:lineRule="exact"/>
              <w:jc w:val="center"/>
              <w:rPr>
                <w:ins w:id="495" w:author="Arabic_HS" w:date="2023-11-03T15:32:00Z"/>
                <w:b/>
                <w:bCs/>
                <w:position w:val="2"/>
              </w:rPr>
            </w:pPr>
            <w:ins w:id="496" w:author="Gergis, Mina" w:date="2023-11-15T11:18:00Z">
              <w:r w:rsidRPr="00242B55">
                <w:rPr>
                  <w:rFonts w:asciiTheme="majorBidi" w:hAnsiTheme="majorBidi" w:cstheme="majorBidi"/>
                  <w:b/>
                  <w:bCs/>
                  <w:szCs w:val="18"/>
                </w:rPr>
                <w:t> </w:t>
              </w:r>
            </w:ins>
          </w:p>
        </w:tc>
        <w:tc>
          <w:tcPr>
            <w:tcW w:w="1204" w:type="dxa"/>
            <w:tcBorders>
              <w:top w:val="single" w:sz="12" w:space="0" w:color="auto"/>
              <w:left w:val="double" w:sz="6" w:space="0" w:color="auto"/>
              <w:bottom w:val="single" w:sz="4" w:space="0" w:color="auto"/>
              <w:right w:val="double" w:sz="6" w:space="0" w:color="auto"/>
            </w:tcBorders>
            <w:shd w:val="clear" w:color="auto" w:fill="auto"/>
          </w:tcPr>
          <w:p w14:paraId="25ACBD5F" w14:textId="23FDB009" w:rsidR="007A1865" w:rsidRPr="00C6067F" w:rsidRDefault="007A1865" w:rsidP="007A1865">
            <w:pPr>
              <w:rPr>
                <w:ins w:id="497" w:author="Arabic_HS" w:date="2023-11-03T15:32:00Z"/>
                <w:b/>
                <w:bCs/>
                <w:sz w:val="18"/>
                <w:szCs w:val="18"/>
                <w:lang w:bidi="ar-EG"/>
              </w:rPr>
            </w:pPr>
            <w:ins w:id="498" w:author="Aly, Abdalla" w:date="2023-03-15T16:45:00Z">
              <w:r w:rsidRPr="00C6067F">
                <w:rPr>
                  <w:b/>
                  <w:bCs/>
                  <w:sz w:val="18"/>
                  <w:szCs w:val="18"/>
                  <w:lang w:bidi="ar-EG"/>
                </w:rPr>
                <w:t>25.A</w:t>
              </w:r>
            </w:ins>
          </w:p>
        </w:tc>
        <w:tc>
          <w:tcPr>
            <w:tcW w:w="7729" w:type="dxa"/>
            <w:gridSpan w:val="9"/>
            <w:tcBorders>
              <w:top w:val="single" w:sz="12" w:space="0" w:color="auto"/>
              <w:left w:val="nil"/>
              <w:bottom w:val="single" w:sz="4" w:space="0" w:color="auto"/>
              <w:right w:val="double" w:sz="4" w:space="0" w:color="auto"/>
            </w:tcBorders>
            <w:shd w:val="clear" w:color="auto" w:fill="C0C0C0"/>
            <w:vAlign w:val="center"/>
          </w:tcPr>
          <w:p w14:paraId="6EE9B755" w14:textId="77777777" w:rsidR="007A1865" w:rsidRPr="00C6067F" w:rsidRDefault="007A1865" w:rsidP="007A1865">
            <w:pPr>
              <w:pStyle w:val="Tabletext-2"/>
              <w:spacing w:before="60" w:after="60" w:line="200" w:lineRule="exact"/>
              <w:jc w:val="center"/>
              <w:rPr>
                <w:ins w:id="499" w:author="Arabic_HS" w:date="2023-11-03T15:32:00Z"/>
                <w:b/>
                <w:bCs/>
                <w:position w:val="2"/>
              </w:rPr>
            </w:pPr>
          </w:p>
        </w:tc>
        <w:tc>
          <w:tcPr>
            <w:tcW w:w="7830" w:type="dxa"/>
            <w:tcBorders>
              <w:top w:val="single" w:sz="12" w:space="0" w:color="auto"/>
              <w:left w:val="double" w:sz="4" w:space="0" w:color="auto"/>
              <w:bottom w:val="single" w:sz="4" w:space="0" w:color="auto"/>
              <w:right w:val="double" w:sz="6" w:space="0" w:color="auto"/>
            </w:tcBorders>
            <w:shd w:val="clear" w:color="auto" w:fill="auto"/>
          </w:tcPr>
          <w:p w14:paraId="172B1F35" w14:textId="0622CBF4" w:rsidR="007A1865" w:rsidRPr="00C6067F" w:rsidRDefault="007A1865" w:rsidP="007A1865">
            <w:pPr>
              <w:rPr>
                <w:ins w:id="500" w:author="Arabic_HS" w:date="2023-11-03T15:32:00Z"/>
                <w:b/>
                <w:bCs/>
                <w:sz w:val="18"/>
                <w:szCs w:val="18"/>
                <w:rtl/>
                <w:lang w:bidi="ar-EG"/>
              </w:rPr>
            </w:pPr>
            <w:ins w:id="501" w:author="Osman Aly Elzayat, Mostafa Mohamed" w:date="2023-03-16T16:13:00Z">
              <w:r w:rsidRPr="00C6067F">
                <w:rPr>
                  <w:rFonts w:hint="cs"/>
                  <w:b/>
                  <w:bCs/>
                  <w:sz w:val="18"/>
                  <w:szCs w:val="18"/>
                  <w:rtl/>
                  <w:lang w:bidi="ar-EG"/>
                </w:rPr>
                <w:t>الامتثال للتبل</w:t>
              </w:r>
            </w:ins>
            <w:ins w:id="502" w:author="Osman Aly Elzayat, Mostafa Mohamed" w:date="2023-03-16T16:14:00Z">
              <w:r w:rsidRPr="00C6067F">
                <w:rPr>
                  <w:rFonts w:hint="cs"/>
                  <w:b/>
                  <w:bCs/>
                  <w:sz w:val="18"/>
                  <w:szCs w:val="18"/>
                  <w:rtl/>
                  <w:lang w:bidi="ar-EG"/>
                </w:rPr>
                <w:t xml:space="preserve">يغ </w:t>
              </w:r>
              <w:r w:rsidRPr="00C6067F">
                <w:rPr>
                  <w:rFonts w:hint="cs"/>
                  <w:b/>
                  <w:bCs/>
                  <w:sz w:val="18"/>
                  <w:szCs w:val="18"/>
                  <w:rtl/>
                </w:rPr>
                <w:t>عن</w:t>
              </w:r>
              <w:r w:rsidRPr="00C6067F">
                <w:rPr>
                  <w:rFonts w:hint="cs"/>
                  <w:b/>
                  <w:bCs/>
                  <w:sz w:val="18"/>
                  <w:szCs w:val="18"/>
                  <w:rtl/>
                  <w:lang w:bidi="ar-EG"/>
                </w:rPr>
                <w:t xml:space="preserve"> شبكات الخدمة الثابتة الساتلية المستقرة بالنسبة إلى الأرض التي تستخدم مح</w:t>
              </w:r>
            </w:ins>
            <w:ins w:id="503" w:author="Osman Aly Elzayat, Mostafa Mohamed" w:date="2023-03-16T16:15:00Z">
              <w:r w:rsidRPr="00C6067F">
                <w:rPr>
                  <w:rFonts w:hint="cs"/>
                  <w:b/>
                  <w:bCs/>
                  <w:sz w:val="18"/>
                  <w:szCs w:val="18"/>
                  <w:rtl/>
                  <w:lang w:bidi="ar-EG"/>
                </w:rPr>
                <w:t xml:space="preserve">طات أرضية تستعمل وصلات </w:t>
              </w:r>
            </w:ins>
            <w:ins w:id="504" w:author="Osman Aly Elzayat, Mostafa Mohamed" w:date="2023-03-16T16:13:00Z">
              <w:r w:rsidRPr="00C6067F">
                <w:rPr>
                  <w:b/>
                  <w:bCs/>
                  <w:sz w:val="18"/>
                  <w:szCs w:val="18"/>
                  <w:rtl/>
                  <w:lang w:bidi="ar-EG"/>
                </w:rPr>
                <w:t>اتصالات المراقبة والاتصالات خارج الحمولة النافعة (</w:t>
              </w:r>
              <w:r w:rsidRPr="00C6067F">
                <w:rPr>
                  <w:b/>
                  <w:bCs/>
                  <w:sz w:val="18"/>
                  <w:szCs w:val="18"/>
                  <w:lang w:bidi="ar-EG"/>
                </w:rPr>
                <w:t>CNPC</w:t>
              </w:r>
              <w:r w:rsidRPr="00C6067F">
                <w:rPr>
                  <w:b/>
                  <w:bCs/>
                  <w:sz w:val="18"/>
                  <w:szCs w:val="18"/>
                  <w:rtl/>
                  <w:lang w:bidi="ar-EG"/>
                </w:rPr>
                <w:t>)</w:t>
              </w:r>
            </w:ins>
          </w:p>
        </w:tc>
        <w:tc>
          <w:tcPr>
            <w:tcW w:w="1260" w:type="dxa"/>
            <w:tcBorders>
              <w:top w:val="single" w:sz="12" w:space="0" w:color="auto"/>
              <w:left w:val="single" w:sz="12" w:space="0" w:color="auto"/>
              <w:bottom w:val="single" w:sz="4" w:space="0" w:color="auto"/>
              <w:right w:val="single" w:sz="12" w:space="0" w:color="auto"/>
            </w:tcBorders>
            <w:shd w:val="clear" w:color="auto" w:fill="auto"/>
          </w:tcPr>
          <w:p w14:paraId="6C58FA4F" w14:textId="4B0E9E62" w:rsidR="007A1865" w:rsidRPr="00C6067F" w:rsidRDefault="007A1865" w:rsidP="007A1865">
            <w:pPr>
              <w:rPr>
                <w:ins w:id="505" w:author="Arabic_HS" w:date="2023-11-03T15:32:00Z"/>
                <w:b/>
                <w:bCs/>
                <w:sz w:val="18"/>
                <w:szCs w:val="18"/>
                <w:lang w:bidi="ar-EG"/>
              </w:rPr>
            </w:pPr>
            <w:ins w:id="506" w:author="Aly, Abdalla" w:date="2023-03-15T16:45:00Z">
              <w:r w:rsidRPr="00C6067F">
                <w:rPr>
                  <w:b/>
                  <w:bCs/>
                  <w:sz w:val="18"/>
                  <w:szCs w:val="18"/>
                  <w:lang w:bidi="ar-EG"/>
                </w:rPr>
                <w:t>25.A</w:t>
              </w:r>
            </w:ins>
          </w:p>
        </w:tc>
      </w:tr>
      <w:tr w:rsidR="007A1865" w:rsidRPr="00C6067F" w14:paraId="6F5332F0" w14:textId="77777777" w:rsidTr="007A1865">
        <w:trPr>
          <w:cantSplit/>
          <w:jc w:val="center"/>
          <w:ins w:id="507" w:author="Arabic_HS" w:date="2023-11-03T15:32:00Z"/>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2FADF82B" w14:textId="77777777" w:rsidR="007A1865" w:rsidRPr="00C6067F" w:rsidRDefault="007A1865" w:rsidP="007A1865">
            <w:pPr>
              <w:pStyle w:val="Tabletext-2"/>
              <w:spacing w:before="60" w:after="60" w:line="200" w:lineRule="exact"/>
              <w:jc w:val="center"/>
              <w:rPr>
                <w:ins w:id="508" w:author="Arabic_HS" w:date="2023-11-03T15:32:00Z"/>
                <w:b/>
                <w:bCs/>
                <w:position w:val="2"/>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40164830" w14:textId="2D965A4A" w:rsidR="007A1865" w:rsidRPr="00C6067F" w:rsidRDefault="007A1865" w:rsidP="007A1865">
            <w:pPr>
              <w:rPr>
                <w:ins w:id="509" w:author="Arabic_HS" w:date="2023-11-03T15:32:00Z"/>
                <w:spacing w:val="-10"/>
                <w:position w:val="2"/>
                <w:sz w:val="18"/>
                <w:szCs w:val="18"/>
                <w:lang w:bidi="ar-EG"/>
              </w:rPr>
            </w:pPr>
            <w:ins w:id="510" w:author="Aly, Abdalla" w:date="2023-03-15T16:48:00Z">
              <w:r w:rsidRPr="00C6067F">
                <w:rPr>
                  <w:spacing w:val="-10"/>
                  <w:position w:val="2"/>
                  <w:sz w:val="18"/>
                  <w:szCs w:val="18"/>
                  <w:lang w:bidi="ar-EG"/>
                </w:rPr>
                <w:t>.25.A</w:t>
              </w:r>
              <w:r w:rsidRPr="00C6067F">
                <w:rPr>
                  <w:spacing w:val="-10"/>
                  <w:position w:val="2"/>
                  <w:sz w:val="18"/>
                  <w:szCs w:val="18"/>
                  <w:rtl/>
                  <w:lang w:bidi="ar-EG"/>
                </w:rPr>
                <w:t>أ</w:t>
              </w:r>
            </w:ins>
          </w:p>
        </w:tc>
        <w:tc>
          <w:tcPr>
            <w:tcW w:w="872" w:type="dxa"/>
            <w:tcBorders>
              <w:top w:val="single" w:sz="4" w:space="0" w:color="auto"/>
              <w:left w:val="nil"/>
              <w:bottom w:val="single" w:sz="4" w:space="0" w:color="auto"/>
              <w:right w:val="single" w:sz="4" w:space="0" w:color="auto"/>
            </w:tcBorders>
            <w:shd w:val="clear" w:color="auto" w:fill="auto"/>
            <w:vAlign w:val="center"/>
          </w:tcPr>
          <w:p w14:paraId="31DC269D" w14:textId="77777777" w:rsidR="007A1865" w:rsidRPr="00C6067F" w:rsidRDefault="007A1865" w:rsidP="007A1865">
            <w:pPr>
              <w:pStyle w:val="Tabletext-2"/>
              <w:spacing w:before="60" w:after="60" w:line="200" w:lineRule="exact"/>
              <w:jc w:val="center"/>
              <w:rPr>
                <w:ins w:id="511" w:author="Arabic_HS" w:date="2023-11-03T15:32:00Z"/>
                <w:b/>
                <w:bCs/>
                <w:position w:val="2"/>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65C23252" w14:textId="77777777" w:rsidR="007A1865" w:rsidRPr="00C6067F" w:rsidRDefault="007A1865" w:rsidP="007A1865">
            <w:pPr>
              <w:pStyle w:val="Tabletext-2"/>
              <w:spacing w:before="60" w:after="60" w:line="200" w:lineRule="exact"/>
              <w:jc w:val="center"/>
              <w:rPr>
                <w:ins w:id="512" w:author="Arabic_HS" w:date="2023-11-03T15:32:00Z"/>
                <w:b/>
                <w:bCs/>
                <w:position w:val="2"/>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6115319" w14:textId="77777777" w:rsidR="007A1865" w:rsidRPr="00C6067F" w:rsidRDefault="007A1865" w:rsidP="007A1865">
            <w:pPr>
              <w:pStyle w:val="Tabletext-2"/>
              <w:spacing w:before="60" w:after="60" w:line="200" w:lineRule="exact"/>
              <w:jc w:val="center"/>
              <w:rPr>
                <w:ins w:id="513" w:author="Arabic_HS" w:date="2023-11-03T15:32:00Z"/>
                <w:b/>
                <w:bCs/>
                <w:position w:val="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41ADC1B8" w14:textId="77777777" w:rsidR="007A1865" w:rsidRPr="00C6067F" w:rsidRDefault="007A1865" w:rsidP="007A1865">
            <w:pPr>
              <w:pStyle w:val="Tabletext-2"/>
              <w:spacing w:before="60" w:after="60" w:line="200" w:lineRule="exact"/>
              <w:jc w:val="center"/>
              <w:rPr>
                <w:ins w:id="514" w:author="Arabic_HS" w:date="2023-11-03T15:32:00Z"/>
                <w:b/>
                <w:bCs/>
                <w:position w:val="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1ED8F4D" w14:textId="77777777" w:rsidR="007A1865" w:rsidRPr="00C6067F" w:rsidRDefault="007A1865" w:rsidP="007A1865">
            <w:pPr>
              <w:pStyle w:val="Tabletext-2"/>
              <w:spacing w:before="60" w:after="60" w:line="200" w:lineRule="exact"/>
              <w:jc w:val="center"/>
              <w:rPr>
                <w:ins w:id="515" w:author="Arabic_HS" w:date="2023-11-03T15:32:00Z"/>
                <w:b/>
                <w:bCs/>
                <w:position w:val="2"/>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519F668C" w14:textId="574B64AA" w:rsidR="007A1865" w:rsidRPr="00C6067F" w:rsidRDefault="001562E7" w:rsidP="007A1865">
            <w:pPr>
              <w:pStyle w:val="Tabletext-2"/>
              <w:spacing w:before="60" w:after="60" w:line="200" w:lineRule="exact"/>
              <w:jc w:val="center"/>
              <w:rPr>
                <w:ins w:id="516" w:author="Arabic_HS" w:date="2023-11-03T15:32:00Z"/>
                <w:b/>
                <w:bCs/>
                <w:position w:val="2"/>
                <w:lang w:val="en-GB"/>
              </w:rPr>
            </w:pPr>
            <w:ins w:id="517" w:author="Gergis, Mina" w:date="2023-11-15T11:17:00Z">
              <w:r>
                <w:rPr>
                  <w:rFonts w:hint="cs"/>
                  <w:b/>
                  <w:bCs/>
                  <w:position w:val="2"/>
                  <w:rtl/>
                  <w:lang w:val="en-GB"/>
                </w:rPr>
                <w:t>+</w:t>
              </w:r>
            </w:ins>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B2DE013" w14:textId="77777777" w:rsidR="007A1865" w:rsidRPr="00C6067F" w:rsidRDefault="007A1865" w:rsidP="007A1865">
            <w:pPr>
              <w:pStyle w:val="Tabletext-2"/>
              <w:spacing w:before="60" w:after="60" w:line="200" w:lineRule="exact"/>
              <w:jc w:val="center"/>
              <w:rPr>
                <w:ins w:id="518" w:author="Arabic_HS" w:date="2023-11-03T15:32:00Z"/>
                <w:b/>
                <w:bCs/>
                <w:position w:val="2"/>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9FA2339" w14:textId="77777777" w:rsidR="007A1865" w:rsidRPr="00C6067F" w:rsidRDefault="007A1865" w:rsidP="007A1865">
            <w:pPr>
              <w:pStyle w:val="Tabletext-2"/>
              <w:spacing w:before="60" w:after="60" w:line="200" w:lineRule="exact"/>
              <w:jc w:val="center"/>
              <w:rPr>
                <w:ins w:id="519" w:author="Arabic_HS" w:date="2023-11-03T15:32:00Z"/>
                <w:b/>
                <w:bCs/>
                <w:position w:val="2"/>
              </w:rPr>
            </w:pP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6C263851" w14:textId="77777777" w:rsidR="007A1865" w:rsidRPr="00C6067F" w:rsidRDefault="007A1865" w:rsidP="007A1865">
            <w:pPr>
              <w:pStyle w:val="Tabletext-2"/>
              <w:spacing w:before="60" w:after="60" w:line="200" w:lineRule="exact"/>
              <w:jc w:val="center"/>
              <w:rPr>
                <w:ins w:id="520" w:author="Arabic_HS" w:date="2023-11-03T15:32:00Z"/>
                <w:b/>
                <w:bCs/>
                <w:position w:val="2"/>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273B40F6" w14:textId="77777777" w:rsidR="007A1865" w:rsidRPr="00FD518C" w:rsidRDefault="007A1865" w:rsidP="00B46AD1">
            <w:pPr>
              <w:tabs>
                <w:tab w:val="clear" w:pos="1134"/>
                <w:tab w:val="left" w:pos="15"/>
              </w:tabs>
              <w:rPr>
                <w:ins w:id="521" w:author="Osman Aly Elzayat, Mostafa Mohamed" w:date="2023-03-16T16:16:00Z"/>
                <w:sz w:val="18"/>
                <w:szCs w:val="18"/>
                <w:rtl/>
                <w:lang w:bidi="ar-EG"/>
              </w:rPr>
            </w:pPr>
            <w:ins w:id="522" w:author="Osman Aly Elzayat, Mostafa Mohamed" w:date="2023-03-16T16:16:00Z">
              <w:r w:rsidRPr="00FD518C">
                <w:rPr>
                  <w:sz w:val="18"/>
                  <w:szCs w:val="18"/>
                  <w:rtl/>
                  <w:lang w:bidi="ar-EG"/>
                </w:rPr>
                <w:t>معلومات عن تخصيصات الشبك</w:t>
              </w:r>
            </w:ins>
            <w:ins w:id="523" w:author="Osman Aly Elzayat, Mostafa Mohamed" w:date="2023-03-16T16:19:00Z">
              <w:r w:rsidRPr="00C6067F">
                <w:rPr>
                  <w:rFonts w:hint="cs"/>
                  <w:sz w:val="18"/>
                  <w:szCs w:val="18"/>
                  <w:rtl/>
                  <w:lang w:bidi="ar-EG"/>
                </w:rPr>
                <w:t>ات</w:t>
              </w:r>
            </w:ins>
            <w:ins w:id="524" w:author="Osman Aly Elzayat, Mostafa Mohamed" w:date="2023-03-16T16:16:00Z">
              <w:r w:rsidRPr="00FD518C">
                <w:rPr>
                  <w:sz w:val="18"/>
                  <w:szCs w:val="18"/>
                  <w:rtl/>
                  <w:lang w:bidi="ar-EG"/>
                </w:rPr>
                <w:t xml:space="preserve"> الساتلية التي يجب أن تطبق عليها </w:t>
              </w:r>
            </w:ins>
            <w:ins w:id="525" w:author="Osman Aly Elzayat, Mostafa Mohamed" w:date="2023-03-16T16:19:00Z">
              <w:r w:rsidRPr="00C6067F">
                <w:rPr>
                  <w:rFonts w:hint="cs"/>
                  <w:sz w:val="18"/>
                  <w:szCs w:val="18"/>
                  <w:rtl/>
                  <w:lang w:bidi="ar-EG"/>
                </w:rPr>
                <w:t>صنف</w:t>
              </w:r>
            </w:ins>
            <w:ins w:id="526" w:author="Osman Aly Elzayat, Mostafa Mohamed" w:date="2023-03-16T16:16:00Z">
              <w:r w:rsidRPr="00FD518C">
                <w:rPr>
                  <w:sz w:val="18"/>
                  <w:szCs w:val="18"/>
                  <w:rtl/>
                  <w:lang w:bidi="ar-EG"/>
                </w:rPr>
                <w:t xml:space="preserve"> </w:t>
              </w:r>
            </w:ins>
            <w:ins w:id="527" w:author="Osman Aly Elzayat, Mostafa Mohamed" w:date="2023-03-16T16:19:00Z">
              <w:r w:rsidRPr="00C6067F">
                <w:rPr>
                  <w:rFonts w:hint="cs"/>
                  <w:sz w:val="18"/>
                  <w:szCs w:val="18"/>
                  <w:rtl/>
                  <w:lang w:bidi="ar-EG"/>
                </w:rPr>
                <w:t>ال</w:t>
              </w:r>
            </w:ins>
            <w:ins w:id="528" w:author="Osman Aly Elzayat, Mostafa Mohamed" w:date="2023-03-16T16:16:00Z">
              <w:r w:rsidRPr="00FD518C">
                <w:rPr>
                  <w:sz w:val="18"/>
                  <w:szCs w:val="18"/>
                  <w:rtl/>
                  <w:lang w:bidi="ar-EG"/>
                </w:rPr>
                <w:t xml:space="preserve">محطة </w:t>
              </w:r>
              <w:r w:rsidRPr="00FD518C">
                <w:rPr>
                  <w:sz w:val="18"/>
                  <w:szCs w:val="18"/>
                  <w:lang w:bidi="ar-EG"/>
                </w:rPr>
                <w:t>UG</w:t>
              </w:r>
            </w:ins>
          </w:p>
          <w:p w14:paraId="114B69E0" w14:textId="0B6FD53E" w:rsidR="007A1865" w:rsidRPr="00FD518C" w:rsidRDefault="007A1865" w:rsidP="00CF0D9F">
            <w:pPr>
              <w:tabs>
                <w:tab w:val="clear" w:pos="1134"/>
                <w:tab w:val="left" w:pos="15"/>
              </w:tabs>
              <w:ind w:left="170"/>
              <w:rPr>
                <w:ins w:id="529" w:author="Arabic_HS" w:date="2023-11-03T15:32:00Z"/>
                <w:sz w:val="18"/>
                <w:szCs w:val="18"/>
                <w:rtl/>
                <w:lang w:bidi="ar-EG"/>
              </w:rPr>
            </w:pPr>
            <w:ins w:id="530" w:author="Osman Aly Elzayat, Mostafa Mohamed" w:date="2023-03-16T16:16:00Z">
              <w:r w:rsidRPr="00FD518C">
                <w:rPr>
                  <w:sz w:val="18"/>
                  <w:szCs w:val="18"/>
                  <w:rtl/>
                  <w:lang w:bidi="ar-EG"/>
                </w:rPr>
                <w:t xml:space="preserve">مطلوب فقط للنطاقات المدرجة في </w:t>
              </w:r>
            </w:ins>
            <w:ins w:id="531" w:author="Osman Aly Elzayat, Mostafa Mohamed" w:date="2023-03-16T16:20:00Z">
              <w:r w:rsidRPr="00C6067F">
                <w:rPr>
                  <w:rFonts w:hint="cs"/>
                  <w:sz w:val="18"/>
                  <w:szCs w:val="18"/>
                  <w:rtl/>
                  <w:lang w:bidi="ar-EG"/>
                </w:rPr>
                <w:t xml:space="preserve">الفقرة 1 من </w:t>
              </w:r>
            </w:ins>
            <w:ins w:id="532" w:author="Arabic-EA" w:date="2023-04-05T10:42:00Z">
              <w:r>
                <w:rPr>
                  <w:sz w:val="18"/>
                  <w:szCs w:val="18"/>
                  <w:lang w:bidi="ar-EG"/>
                </w:rPr>
                <w:t>"</w:t>
              </w:r>
            </w:ins>
            <w:ins w:id="533" w:author="Osman Aly Elzayat, Mostafa Mohamed" w:date="2023-03-16T16:16:00Z">
              <w:r w:rsidRPr="00FD518C">
                <w:rPr>
                  <w:i/>
                  <w:iCs/>
                  <w:sz w:val="18"/>
                  <w:szCs w:val="18"/>
                  <w:rtl/>
                  <w:lang w:bidi="ar-EG"/>
                </w:rPr>
                <w:t>يقرر</w:t>
              </w:r>
            </w:ins>
            <w:ins w:id="534" w:author="Arabic-EA" w:date="2023-04-05T10:42:00Z">
              <w:r>
                <w:rPr>
                  <w:i/>
                  <w:iCs/>
                  <w:sz w:val="18"/>
                  <w:szCs w:val="18"/>
                  <w:lang w:bidi="ar-EG"/>
                </w:rPr>
                <w:t>"</w:t>
              </w:r>
            </w:ins>
            <w:ins w:id="535" w:author="Osman Aly Elzayat, Mostafa Mohamed" w:date="2023-03-16T16:16:00Z">
              <w:r w:rsidRPr="00FD518C">
                <w:rPr>
                  <w:sz w:val="18"/>
                  <w:szCs w:val="18"/>
                  <w:rtl/>
                  <w:lang w:bidi="ar-EG"/>
                </w:rPr>
                <w:t xml:space="preserve"> من القرار </w:t>
              </w:r>
            </w:ins>
            <w:ins w:id="536" w:author="Osman Aly Elzayat, Mostafa Mohamed" w:date="2023-03-16T16:21:00Z">
              <w:r w:rsidRPr="00FD518C">
                <w:rPr>
                  <w:rFonts w:eastAsia="Calibri"/>
                  <w:b/>
                  <w:bCs/>
                  <w:sz w:val="18"/>
                  <w:szCs w:val="18"/>
                  <w:rtl/>
                  <w:lang w:val="en-GB"/>
                </w:rPr>
                <w:t>(</w:t>
              </w:r>
              <w:r w:rsidRPr="00FD518C">
                <w:rPr>
                  <w:rFonts w:eastAsia="Calibri"/>
                  <w:b/>
                  <w:bCs/>
                  <w:sz w:val="18"/>
                  <w:szCs w:val="18"/>
                  <w:lang w:val="en-GB"/>
                </w:rPr>
                <w:t>Rev.WRC-23</w:t>
              </w:r>
              <w:r w:rsidRPr="00FD518C">
                <w:rPr>
                  <w:rFonts w:eastAsia="Calibri"/>
                  <w:b/>
                  <w:bCs/>
                  <w:sz w:val="18"/>
                  <w:szCs w:val="18"/>
                  <w:rtl/>
                  <w:lang w:val="en-GB"/>
                </w:rPr>
                <w:t>)</w:t>
              </w:r>
            </w:ins>
            <w:ins w:id="537" w:author="Arabic-EA" w:date="2023-04-05T10:38:00Z">
              <w:r>
                <w:rPr>
                  <w:rFonts w:eastAsia="Calibri"/>
                  <w:b/>
                  <w:bCs/>
                  <w:sz w:val="18"/>
                  <w:szCs w:val="18"/>
                  <w:lang w:val="en-GB"/>
                </w:rPr>
                <w:t>155 </w:t>
              </w:r>
            </w:ins>
            <w:ins w:id="538" w:author="Osman Aly Elzayat, Mostafa Mohamed" w:date="2023-03-16T16:21:00Z">
              <w:r w:rsidRPr="00FD518C">
                <w:rPr>
                  <w:rFonts w:eastAsia="Calibri" w:hint="eastAsia"/>
                  <w:b/>
                  <w:bCs/>
                  <w:sz w:val="18"/>
                  <w:szCs w:val="18"/>
                  <w:rtl/>
                  <w:lang w:val="en-GB"/>
                </w:rPr>
                <w:t>،</w:t>
              </w:r>
              <w:r w:rsidRPr="00C6067F">
                <w:rPr>
                  <w:rFonts w:eastAsia="Calibri" w:hint="cs"/>
                  <w:b/>
                  <w:bCs/>
                  <w:sz w:val="18"/>
                  <w:szCs w:val="18"/>
                  <w:rtl/>
                  <w:lang w:val="en-GB"/>
                </w:rPr>
                <w:t xml:space="preserve"> </w:t>
              </w:r>
            </w:ins>
            <w:ins w:id="539" w:author="Osman Aly Elzayat, Mostafa Mohamed" w:date="2023-03-16T16:16:00Z">
              <w:r w:rsidRPr="00FD518C">
                <w:rPr>
                  <w:sz w:val="18"/>
                  <w:szCs w:val="18"/>
                  <w:rtl/>
                  <w:lang w:bidi="ar-EG"/>
                </w:rPr>
                <w:t>عندما تتصل محطة أرضية</w:t>
              </w:r>
            </w:ins>
            <w:ins w:id="540" w:author="Osman Aly Elzayat, Mostafa Mohamed" w:date="2023-03-16T16:24:00Z">
              <w:r w:rsidRPr="00C6067F">
                <w:rPr>
                  <w:rFonts w:hint="cs"/>
                  <w:sz w:val="18"/>
                  <w:szCs w:val="18"/>
                  <w:rtl/>
                  <w:lang w:bidi="ar-EG"/>
                </w:rPr>
                <w:t xml:space="preserve"> للوصلات</w:t>
              </w:r>
            </w:ins>
            <w:ins w:id="541" w:author="Osman Aly Elzayat, Mostafa Mohamed" w:date="2023-03-16T16:16:00Z">
              <w:r w:rsidRPr="00FD518C">
                <w:rPr>
                  <w:sz w:val="18"/>
                  <w:szCs w:val="18"/>
                  <w:rtl/>
                  <w:lang w:bidi="ar-EG"/>
                </w:rPr>
                <w:t xml:space="preserve"> </w:t>
              </w:r>
            </w:ins>
            <w:ins w:id="542" w:author="Gergis, Mina" w:date="2023-11-15T11:14:00Z">
              <w:r w:rsidR="00BE560D">
                <w:rPr>
                  <w:sz w:val="18"/>
                  <w:szCs w:val="18"/>
                  <w:lang w:bidi="ar-EG"/>
                </w:rPr>
                <w:t xml:space="preserve"> </w:t>
              </w:r>
            </w:ins>
            <w:ins w:id="543" w:author="Arabic-WW" w:date="2023-11-09T16:02:00Z">
              <w:r w:rsidR="00CF0D9F" w:rsidRPr="00CF0D9F">
                <w:rPr>
                  <w:sz w:val="18"/>
                  <w:szCs w:val="18"/>
                  <w:lang w:val="en-GB" w:bidi="ar-EG"/>
                </w:rPr>
                <w:t>UAS CNPC</w:t>
              </w:r>
            </w:ins>
            <w:ins w:id="544" w:author="Osman Aly Elzayat, Mostafa Mohamed" w:date="2023-03-16T16:16:00Z">
              <w:r w:rsidRPr="00FD518C">
                <w:rPr>
                  <w:sz w:val="18"/>
                  <w:szCs w:val="18"/>
                  <w:rtl/>
                  <w:lang w:bidi="ar-EG"/>
                </w:rPr>
                <w:t>في الخدمة الثابتة الساتلية بمحطة فضائية في الخدمة الثابتة الساتلية</w:t>
              </w:r>
            </w:ins>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15295FF7" w14:textId="568201AA" w:rsidR="007A1865" w:rsidRPr="00C6067F" w:rsidRDefault="007A1865" w:rsidP="007A1865">
            <w:pPr>
              <w:rPr>
                <w:ins w:id="545" w:author="Arabic_HS" w:date="2023-11-03T15:32:00Z"/>
                <w:spacing w:val="-10"/>
                <w:position w:val="2"/>
                <w:sz w:val="18"/>
                <w:szCs w:val="18"/>
                <w:lang w:bidi="ar-EG"/>
              </w:rPr>
            </w:pPr>
            <w:ins w:id="546" w:author="Aly, Abdalla" w:date="2023-03-15T16:48:00Z">
              <w:r w:rsidRPr="00C6067F">
                <w:rPr>
                  <w:spacing w:val="-10"/>
                  <w:position w:val="2"/>
                  <w:sz w:val="18"/>
                  <w:szCs w:val="18"/>
                  <w:lang w:bidi="ar-EG"/>
                </w:rPr>
                <w:t>.25.A</w:t>
              </w:r>
              <w:r w:rsidRPr="00C6067F">
                <w:rPr>
                  <w:spacing w:val="-10"/>
                  <w:position w:val="2"/>
                  <w:sz w:val="18"/>
                  <w:szCs w:val="18"/>
                  <w:rtl/>
                  <w:lang w:bidi="ar-EG"/>
                </w:rPr>
                <w:t>أ</w:t>
              </w:r>
            </w:ins>
          </w:p>
        </w:tc>
      </w:tr>
      <w:tr w:rsidR="007A1865" w:rsidRPr="00C6067F" w14:paraId="3DDE832F" w14:textId="77777777" w:rsidTr="007A1865">
        <w:trPr>
          <w:cantSplit/>
          <w:jc w:val="center"/>
          <w:ins w:id="547" w:author="Arabic_HS" w:date="2023-11-03T15:32:00Z"/>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0708E8F0" w14:textId="77777777" w:rsidR="007A1865" w:rsidRPr="00C6067F" w:rsidRDefault="007A1865" w:rsidP="007A1865">
            <w:pPr>
              <w:pStyle w:val="Tabletext-2"/>
              <w:spacing w:before="60" w:after="60" w:line="200" w:lineRule="exact"/>
              <w:jc w:val="center"/>
              <w:rPr>
                <w:ins w:id="548" w:author="Arabic_HS" w:date="2023-11-03T15:32:00Z"/>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7BDCE972" w14:textId="6B22DD2E" w:rsidR="007A1865" w:rsidRPr="00C6067F" w:rsidRDefault="007A1865" w:rsidP="007A1865">
            <w:pPr>
              <w:rPr>
                <w:ins w:id="549" w:author="Arabic_HS" w:date="2023-11-03T15:32:00Z"/>
                <w:spacing w:val="-10"/>
                <w:position w:val="2"/>
                <w:sz w:val="18"/>
                <w:szCs w:val="18"/>
                <w:lang w:bidi="ar-EG"/>
              </w:rPr>
            </w:pPr>
            <w:ins w:id="550" w:author="Aly, Abdalla" w:date="2023-03-15T16:49:00Z">
              <w:r w:rsidRPr="00C6067F">
                <w:rPr>
                  <w:spacing w:val="-10"/>
                  <w:position w:val="2"/>
                  <w:sz w:val="18"/>
                  <w:szCs w:val="18"/>
                  <w:lang w:bidi="ar-EG"/>
                </w:rPr>
                <w:t>.25.A</w:t>
              </w:r>
              <w:r w:rsidRPr="00C6067F">
                <w:rPr>
                  <w:rFonts w:hint="cs"/>
                  <w:spacing w:val="-10"/>
                  <w:position w:val="2"/>
                  <w:sz w:val="18"/>
                  <w:szCs w:val="18"/>
                  <w:rtl/>
                  <w:lang w:bidi="ar-EG"/>
                </w:rPr>
                <w:t>ب</w:t>
              </w:r>
            </w:ins>
          </w:p>
        </w:tc>
        <w:tc>
          <w:tcPr>
            <w:tcW w:w="872" w:type="dxa"/>
            <w:tcBorders>
              <w:top w:val="single" w:sz="4" w:space="0" w:color="auto"/>
              <w:left w:val="nil"/>
              <w:bottom w:val="single" w:sz="4" w:space="0" w:color="auto"/>
              <w:right w:val="single" w:sz="4" w:space="0" w:color="auto"/>
            </w:tcBorders>
            <w:shd w:val="clear" w:color="auto" w:fill="auto"/>
            <w:vAlign w:val="center"/>
          </w:tcPr>
          <w:p w14:paraId="64F4A556" w14:textId="77777777" w:rsidR="007A1865" w:rsidRPr="00C6067F" w:rsidRDefault="007A1865" w:rsidP="007A1865">
            <w:pPr>
              <w:pStyle w:val="Tabletext-2"/>
              <w:spacing w:before="60" w:after="60" w:line="200" w:lineRule="exact"/>
              <w:jc w:val="center"/>
              <w:rPr>
                <w:ins w:id="551" w:author="Arabic_HS" w:date="2023-11-03T15:32:00Z"/>
                <w:b/>
                <w:bCs/>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1877B5E0" w14:textId="77777777" w:rsidR="007A1865" w:rsidRPr="00C6067F" w:rsidRDefault="007A1865" w:rsidP="007A1865">
            <w:pPr>
              <w:pStyle w:val="Tabletext-2"/>
              <w:spacing w:before="60" w:after="60" w:line="200" w:lineRule="exact"/>
              <w:jc w:val="center"/>
              <w:rPr>
                <w:ins w:id="552" w:author="Arabic_HS" w:date="2023-11-03T15:32:00Z"/>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91FDA" w14:textId="77777777" w:rsidR="007A1865" w:rsidRPr="00C6067F" w:rsidRDefault="007A1865" w:rsidP="007A1865">
            <w:pPr>
              <w:pStyle w:val="Tabletext-2"/>
              <w:spacing w:before="60" w:after="60" w:line="200" w:lineRule="exact"/>
              <w:jc w:val="center"/>
              <w:rPr>
                <w:ins w:id="553" w:author="Arabic_HS" w:date="2023-11-03T15:32:00Z"/>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E97C0FD" w14:textId="77777777" w:rsidR="007A1865" w:rsidRPr="00C6067F" w:rsidRDefault="007A1865" w:rsidP="007A1865">
            <w:pPr>
              <w:pStyle w:val="Tabletext-2"/>
              <w:spacing w:before="60" w:after="60" w:line="200" w:lineRule="exact"/>
              <w:jc w:val="center"/>
              <w:rPr>
                <w:ins w:id="554" w:author="Arabic_HS" w:date="2023-11-03T15:32:00Z"/>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D39F1A" w14:textId="77777777" w:rsidR="007A1865" w:rsidRPr="00C6067F" w:rsidRDefault="007A1865" w:rsidP="007A1865">
            <w:pPr>
              <w:pStyle w:val="Tabletext-2"/>
              <w:spacing w:before="60" w:after="60" w:line="200" w:lineRule="exact"/>
              <w:jc w:val="center"/>
              <w:rPr>
                <w:ins w:id="555" w:author="Arabic_HS" w:date="2023-11-03T15:32:00Z"/>
                <w:b/>
                <w:bCs/>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378B5F38" w14:textId="2B64FABD" w:rsidR="007A1865" w:rsidRPr="00C6067F" w:rsidRDefault="001562E7" w:rsidP="007A1865">
            <w:pPr>
              <w:pStyle w:val="Tabletext-2"/>
              <w:spacing w:before="60" w:after="60" w:line="200" w:lineRule="exact"/>
              <w:jc w:val="center"/>
              <w:rPr>
                <w:ins w:id="556" w:author="Arabic_HS" w:date="2023-11-03T15:32:00Z"/>
                <w:b/>
                <w:bCs/>
                <w:lang w:val="en-GB"/>
              </w:rPr>
            </w:pPr>
            <w:ins w:id="557" w:author="Gergis, Mina" w:date="2023-11-15T11:17:00Z">
              <w:r>
                <w:rPr>
                  <w:rFonts w:hint="cs"/>
                  <w:b/>
                  <w:bCs/>
                  <w:position w:val="2"/>
                  <w:rtl/>
                  <w:lang w:val="en-GB"/>
                </w:rPr>
                <w:t>+</w:t>
              </w:r>
            </w:ins>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D0B8B6" w14:textId="77777777" w:rsidR="007A1865" w:rsidRPr="00C6067F" w:rsidRDefault="007A1865" w:rsidP="007A1865">
            <w:pPr>
              <w:pStyle w:val="Tabletext-2"/>
              <w:spacing w:before="60" w:after="60" w:line="200" w:lineRule="exact"/>
              <w:jc w:val="center"/>
              <w:rPr>
                <w:ins w:id="558" w:author="Arabic_HS" w:date="2023-11-03T15:32:00Z"/>
                <w:b/>
                <w:bCs/>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7A4B285B" w14:textId="77777777" w:rsidR="007A1865" w:rsidRPr="00C6067F" w:rsidRDefault="007A1865" w:rsidP="007A1865">
            <w:pPr>
              <w:pStyle w:val="Tabletext-2"/>
              <w:spacing w:before="60" w:after="60" w:line="200" w:lineRule="exact"/>
              <w:jc w:val="center"/>
              <w:rPr>
                <w:ins w:id="559" w:author="Arabic_HS" w:date="2023-11-03T15:32:00Z"/>
                <w:b/>
                <w:bCs/>
              </w:rPr>
            </w:pP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30583035" w14:textId="77777777" w:rsidR="007A1865" w:rsidRPr="00C6067F" w:rsidRDefault="007A1865" w:rsidP="007A1865">
            <w:pPr>
              <w:pStyle w:val="Tabletext-2"/>
              <w:spacing w:before="60" w:after="60" w:line="200" w:lineRule="exact"/>
              <w:jc w:val="center"/>
              <w:rPr>
                <w:ins w:id="560" w:author="Arabic_HS" w:date="2023-11-03T15:32:00Z"/>
                <w:b/>
                <w:bCs/>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122910FF" w14:textId="1E4D4286" w:rsidR="007A1865" w:rsidRDefault="007A1865" w:rsidP="00B46AD1">
            <w:pPr>
              <w:rPr>
                <w:ins w:id="561" w:author="Gergis, Mina" w:date="2023-11-15T11:17:00Z"/>
                <w:rFonts w:eastAsia="Calibri"/>
                <w:b/>
                <w:bCs/>
                <w:sz w:val="18"/>
                <w:szCs w:val="18"/>
                <w:rtl/>
                <w:lang w:val="en-GB"/>
              </w:rPr>
            </w:pPr>
            <w:ins w:id="562" w:author="Osman Aly Elzayat, Mostafa Mohamed" w:date="2023-03-16T16:26:00Z">
              <w:r w:rsidRPr="00FD518C">
                <w:rPr>
                  <w:rFonts w:hint="eastAsia"/>
                  <w:sz w:val="18"/>
                  <w:szCs w:val="18"/>
                  <w:rtl/>
                  <w:lang w:bidi="ar"/>
                </w:rPr>
                <w:t>تعهد</w:t>
              </w:r>
              <w:r w:rsidRPr="00FD518C">
                <w:rPr>
                  <w:sz w:val="18"/>
                  <w:szCs w:val="18"/>
                  <w:rtl/>
                  <w:lang w:bidi="ar"/>
                </w:rPr>
                <w:t xml:space="preserve"> بأنه ما لم يتم استلام </w:t>
              </w:r>
            </w:ins>
            <w:ins w:id="563" w:author="Osman Aly Elzayat, Mostafa Mohamed" w:date="2023-03-16T16:27:00Z">
              <w:r w:rsidRPr="00C6067F">
                <w:rPr>
                  <w:rFonts w:hint="cs"/>
                  <w:sz w:val="18"/>
                  <w:szCs w:val="18"/>
                  <w:rtl/>
                  <w:lang w:bidi="ar"/>
                </w:rPr>
                <w:t>موافقة</w:t>
              </w:r>
            </w:ins>
            <w:ins w:id="564" w:author="Osman Aly Elzayat, Mostafa Mohamed" w:date="2023-03-16T16:26:00Z">
              <w:r w:rsidRPr="00FD518C">
                <w:rPr>
                  <w:sz w:val="18"/>
                  <w:szCs w:val="18"/>
                  <w:rtl/>
                  <w:lang w:bidi="ar"/>
                </w:rPr>
                <w:t xml:space="preserve"> وفقا</w:t>
              </w:r>
            </w:ins>
            <w:ins w:id="565" w:author="Osman Aly Elzayat, Mostafa Mohamed" w:date="2023-03-16T16:27:00Z">
              <w:r w:rsidRPr="00C6067F">
                <w:rPr>
                  <w:rFonts w:hint="cs"/>
                  <w:sz w:val="18"/>
                  <w:szCs w:val="18"/>
                  <w:rtl/>
                  <w:lang w:bidi="ar"/>
                </w:rPr>
                <w:t>ً</w:t>
              </w:r>
            </w:ins>
            <w:ins w:id="566" w:author="Osman Aly Elzayat, Mostafa Mohamed" w:date="2023-03-16T16:26:00Z">
              <w:r w:rsidRPr="00FD518C">
                <w:rPr>
                  <w:sz w:val="18"/>
                  <w:szCs w:val="18"/>
                  <w:rtl/>
                  <w:lang w:bidi="ar"/>
                </w:rPr>
                <w:t xml:space="preserve"> للفقرة </w:t>
              </w:r>
            </w:ins>
            <w:ins w:id="567" w:author="Arabic-AAM" w:date="2023-04-04T15:57:00Z">
              <w:r w:rsidRPr="00C6067F">
                <w:rPr>
                  <w:sz w:val="18"/>
                  <w:szCs w:val="18"/>
                  <w:lang w:bidi="ar"/>
                </w:rPr>
                <w:t>2.</w:t>
              </w:r>
            </w:ins>
            <w:ins w:id="568" w:author="Arabic_OM" w:date="2023-11-13T12:38:00Z">
              <w:r w:rsidR="001E67C6">
                <w:rPr>
                  <w:sz w:val="18"/>
                  <w:szCs w:val="18"/>
                  <w:lang w:bidi="ar"/>
                </w:rPr>
                <w:t>7</w:t>
              </w:r>
            </w:ins>
            <w:ins w:id="569" w:author="Osman Aly Elzayat, Mostafa Mohamed" w:date="2023-03-16T16:26:00Z">
              <w:r w:rsidRPr="00FD518C">
                <w:rPr>
                  <w:sz w:val="18"/>
                  <w:szCs w:val="18"/>
                  <w:rtl/>
                  <w:lang w:bidi="ar"/>
                </w:rPr>
                <w:t xml:space="preserve"> من</w:t>
              </w:r>
            </w:ins>
            <w:ins w:id="570" w:author="Osman Aly Elzayat, Mostafa Mohamed" w:date="2023-03-16T16:28:00Z">
              <w:r w:rsidRPr="00C6067F">
                <w:rPr>
                  <w:rFonts w:hint="cs"/>
                  <w:sz w:val="18"/>
                  <w:szCs w:val="18"/>
                  <w:rtl/>
                  <w:lang w:bidi="ar"/>
                </w:rPr>
                <w:t xml:space="preserve"> </w:t>
              </w:r>
            </w:ins>
            <w:ins w:id="571" w:author="Arabic-EA" w:date="2023-04-05T10:42:00Z">
              <w:r>
                <w:rPr>
                  <w:sz w:val="18"/>
                  <w:szCs w:val="18"/>
                  <w:lang w:bidi="ar"/>
                </w:rPr>
                <w:t>"</w:t>
              </w:r>
            </w:ins>
            <w:ins w:id="572" w:author="Osman Aly Elzayat, Mostafa Mohamed" w:date="2023-03-16T16:28:00Z">
              <w:r w:rsidRPr="00C6067F">
                <w:rPr>
                  <w:rFonts w:hint="cs"/>
                  <w:i/>
                  <w:iCs/>
                  <w:sz w:val="18"/>
                  <w:szCs w:val="18"/>
                  <w:rtl/>
                  <w:lang w:bidi="ar"/>
                </w:rPr>
                <w:t>يقرر</w:t>
              </w:r>
            </w:ins>
            <w:ins w:id="573" w:author="Arabic-EA" w:date="2023-04-05T10:42:00Z">
              <w:r>
                <w:rPr>
                  <w:i/>
                  <w:iCs/>
                  <w:sz w:val="18"/>
                  <w:szCs w:val="18"/>
                  <w:lang w:bidi="ar"/>
                </w:rPr>
                <w:t>"</w:t>
              </w:r>
            </w:ins>
            <w:ins w:id="574" w:author="Osman Aly Elzayat, Mostafa Mohamed" w:date="2023-03-16T16:28:00Z">
              <w:r w:rsidRPr="00C6067F">
                <w:rPr>
                  <w:rFonts w:hint="cs"/>
                  <w:sz w:val="18"/>
                  <w:szCs w:val="18"/>
                  <w:rtl/>
                  <w:lang w:bidi="ar"/>
                </w:rPr>
                <w:t xml:space="preserve"> من</w:t>
              </w:r>
            </w:ins>
            <w:ins w:id="575" w:author="Osman Aly Elzayat, Mostafa Mohamed" w:date="2023-03-16T16:26:00Z">
              <w:r w:rsidRPr="00FD518C">
                <w:rPr>
                  <w:sz w:val="18"/>
                  <w:szCs w:val="18"/>
                  <w:rtl/>
                  <w:lang w:bidi="ar"/>
                </w:rPr>
                <w:t xml:space="preserve"> القرار</w:t>
              </w:r>
            </w:ins>
            <w:ins w:id="576" w:author="Alnatoor, Ehsan" w:date="2023-03-17T16:15:00Z">
              <w:r w:rsidRPr="00C6067F">
                <w:rPr>
                  <w:rFonts w:hint="cs"/>
                  <w:sz w:val="18"/>
                  <w:szCs w:val="18"/>
                  <w:rtl/>
                  <w:lang w:bidi="ar"/>
                </w:rPr>
                <w:t xml:space="preserve"> </w:t>
              </w:r>
            </w:ins>
            <w:ins w:id="577" w:author="Osman Aly Elzayat, Mostafa Mohamed" w:date="2023-03-16T16:28:00Z">
              <w:r w:rsidRPr="00FD518C">
                <w:rPr>
                  <w:rFonts w:eastAsia="Calibri"/>
                  <w:b/>
                  <w:bCs/>
                  <w:sz w:val="18"/>
                  <w:szCs w:val="18"/>
                  <w:rtl/>
                  <w:lang w:val="en-GB"/>
                </w:rPr>
                <w:t>(</w:t>
              </w:r>
              <w:r w:rsidRPr="00FD518C">
                <w:rPr>
                  <w:rFonts w:eastAsia="Calibri"/>
                  <w:b/>
                  <w:bCs/>
                  <w:sz w:val="18"/>
                  <w:szCs w:val="18"/>
                  <w:lang w:val="en-GB"/>
                </w:rPr>
                <w:t>Rev.WRC-23</w:t>
              </w:r>
              <w:r w:rsidRPr="00FD518C">
                <w:rPr>
                  <w:rFonts w:eastAsia="Calibri"/>
                  <w:b/>
                  <w:bCs/>
                  <w:sz w:val="18"/>
                  <w:szCs w:val="18"/>
                  <w:rtl/>
                  <w:lang w:val="en-GB"/>
                </w:rPr>
                <w:t>)</w:t>
              </w:r>
            </w:ins>
            <w:ins w:id="578" w:author="Arabic-EA" w:date="2023-04-05T10:39:00Z">
              <w:r>
                <w:rPr>
                  <w:rFonts w:eastAsia="Calibri"/>
                  <w:b/>
                  <w:bCs/>
                  <w:sz w:val="18"/>
                  <w:szCs w:val="18"/>
                  <w:lang w:val="en-GB"/>
                </w:rPr>
                <w:t>155 </w:t>
              </w:r>
            </w:ins>
            <w:ins w:id="579" w:author="Alnatoor, Ehsan" w:date="2023-03-17T16:15:00Z">
              <w:r w:rsidRPr="00C6067F">
                <w:rPr>
                  <w:rFonts w:eastAsia="Calibri" w:hint="cs"/>
                  <w:b/>
                  <w:bCs/>
                  <w:sz w:val="18"/>
                  <w:szCs w:val="18"/>
                  <w:rtl/>
                  <w:lang w:val="en-GB"/>
                </w:rPr>
                <w:t xml:space="preserve"> </w:t>
              </w:r>
            </w:ins>
            <w:ins w:id="580" w:author="Osman Aly Elzayat, Mostafa Mohamed" w:date="2023-03-16T16:29:00Z">
              <w:r w:rsidRPr="00C6067F">
                <w:rPr>
                  <w:rFonts w:hint="cs"/>
                  <w:sz w:val="18"/>
                  <w:szCs w:val="18"/>
                  <w:rtl/>
                  <w:lang w:bidi="ar"/>
                </w:rPr>
                <w:t>فإ</w:t>
              </w:r>
            </w:ins>
            <w:ins w:id="581" w:author="Osman Aly Elzayat, Mostafa Mohamed" w:date="2023-03-16T16:26:00Z">
              <w:r w:rsidRPr="00FD518C">
                <w:rPr>
                  <w:rFonts w:hint="eastAsia"/>
                  <w:sz w:val="18"/>
                  <w:szCs w:val="18"/>
                  <w:rtl/>
                  <w:lang w:bidi="ar"/>
                </w:rPr>
                <w:t>ن</w:t>
              </w:r>
              <w:r w:rsidRPr="00FD518C">
                <w:rPr>
                  <w:sz w:val="18"/>
                  <w:szCs w:val="18"/>
                  <w:rtl/>
                  <w:lang w:bidi="ar"/>
                </w:rPr>
                <w:t xml:space="preserve"> الإدارة المبلغة يجب أن تفي بحدود</w:t>
              </w:r>
              <w:r w:rsidRPr="00FD518C">
                <w:rPr>
                  <w:sz w:val="18"/>
                  <w:szCs w:val="18"/>
                  <w:rtl/>
                  <w:lang w:bidi="ar-EG"/>
                </w:rPr>
                <w:t xml:space="preserve"> </w:t>
              </w:r>
            </w:ins>
            <w:ins w:id="582" w:author="Osman Aly Elzayat, Mostafa Mohamed" w:date="2023-03-16T16:30:00Z">
              <w:r w:rsidRPr="00C6067F">
                <w:rPr>
                  <w:rFonts w:hint="cs"/>
                  <w:sz w:val="18"/>
                  <w:szCs w:val="18"/>
                  <w:rtl/>
                  <w:lang w:bidi="ar-EG"/>
                </w:rPr>
                <w:t xml:space="preserve">الكثافة </w:t>
              </w:r>
            </w:ins>
            <w:ins w:id="583" w:author="Osman Aly Elzayat, Mostafa Mohamed" w:date="2023-03-16T16:26:00Z">
              <w:r w:rsidR="00BE560D" w:rsidRPr="00FD518C">
                <w:rPr>
                  <w:sz w:val="18"/>
                  <w:szCs w:val="18"/>
                  <w:lang w:bidi="ar-EG"/>
                </w:rPr>
                <w:t>pfd</w:t>
              </w:r>
            </w:ins>
            <w:ins w:id="584" w:author="Osman Aly Elzayat, Mostafa Mohamed" w:date="2023-03-16T16:30:00Z">
              <w:r w:rsidRPr="00C6067F">
                <w:rPr>
                  <w:rFonts w:hint="cs"/>
                  <w:sz w:val="18"/>
                  <w:szCs w:val="18"/>
                  <w:rtl/>
                  <w:lang w:bidi="ar-EG"/>
                </w:rPr>
                <w:t xml:space="preserve"> الواردة</w:t>
              </w:r>
            </w:ins>
            <w:ins w:id="585" w:author="Osman Aly Elzayat, Mostafa Mohamed" w:date="2023-03-16T16:26:00Z">
              <w:r w:rsidRPr="00FD518C">
                <w:rPr>
                  <w:sz w:val="18"/>
                  <w:szCs w:val="18"/>
                  <w:rtl/>
                  <w:lang w:bidi="ar-EG"/>
                </w:rPr>
                <w:t xml:space="preserve"> </w:t>
              </w:r>
              <w:r w:rsidRPr="00FD518C">
                <w:rPr>
                  <w:rFonts w:hint="eastAsia"/>
                  <w:sz w:val="18"/>
                  <w:szCs w:val="18"/>
                  <w:rtl/>
                  <w:lang w:bidi="ar"/>
                </w:rPr>
                <w:t>في</w:t>
              </w:r>
              <w:r w:rsidRPr="00FD518C">
                <w:rPr>
                  <w:sz w:val="18"/>
                  <w:szCs w:val="18"/>
                  <w:rtl/>
                  <w:lang w:bidi="ar"/>
                </w:rPr>
                <w:t xml:space="preserve"> الملحق 2 من القرار </w:t>
              </w:r>
            </w:ins>
            <w:ins w:id="586" w:author="Osman Aly Elzayat, Mostafa Mohamed" w:date="2023-03-16T16:30:00Z">
              <w:r w:rsidRPr="00FD518C">
                <w:rPr>
                  <w:rFonts w:eastAsia="Calibri"/>
                  <w:b/>
                  <w:bCs/>
                  <w:sz w:val="18"/>
                  <w:szCs w:val="18"/>
                  <w:rtl/>
                  <w:lang w:val="en-GB"/>
                </w:rPr>
                <w:t>(</w:t>
              </w:r>
              <w:r w:rsidRPr="00FD518C">
                <w:rPr>
                  <w:rFonts w:eastAsia="Calibri"/>
                  <w:b/>
                  <w:bCs/>
                  <w:sz w:val="18"/>
                  <w:szCs w:val="18"/>
                  <w:lang w:val="en-GB"/>
                </w:rPr>
                <w:t>Rev.WRC-23</w:t>
              </w:r>
              <w:r w:rsidRPr="00FD518C">
                <w:rPr>
                  <w:rFonts w:eastAsia="Calibri"/>
                  <w:b/>
                  <w:bCs/>
                  <w:sz w:val="18"/>
                  <w:szCs w:val="18"/>
                  <w:rtl/>
                  <w:lang w:val="en-GB"/>
                </w:rPr>
                <w:t>)</w:t>
              </w:r>
            </w:ins>
            <w:ins w:id="587" w:author="Arabic-EA" w:date="2023-04-05T10:39:00Z">
              <w:r>
                <w:rPr>
                  <w:rFonts w:eastAsia="Calibri"/>
                  <w:b/>
                  <w:bCs/>
                  <w:sz w:val="18"/>
                  <w:szCs w:val="18"/>
                  <w:lang w:val="en-GB"/>
                </w:rPr>
                <w:t>155 </w:t>
              </w:r>
            </w:ins>
          </w:p>
          <w:p w14:paraId="423E328D" w14:textId="065DA4EB" w:rsidR="007A1865" w:rsidRPr="00FD518C" w:rsidRDefault="007A1865" w:rsidP="007A1865">
            <w:pPr>
              <w:ind w:left="170"/>
              <w:rPr>
                <w:ins w:id="588" w:author="Arabic_HS" w:date="2023-11-03T15:32:00Z"/>
                <w:sz w:val="18"/>
                <w:szCs w:val="18"/>
                <w:rtl/>
                <w:lang w:bidi="ar"/>
              </w:rPr>
            </w:pPr>
            <w:ins w:id="589" w:author="Osman Aly Elzayat, Mostafa Mohamed" w:date="2023-03-16T16:31:00Z">
              <w:r w:rsidRPr="00FD518C">
                <w:rPr>
                  <w:sz w:val="18"/>
                  <w:szCs w:val="18"/>
                  <w:rtl/>
                  <w:lang w:bidi="ar-EG"/>
                </w:rPr>
                <w:t>مطلوب فقط للنطاقات والأ</w:t>
              </w:r>
            </w:ins>
            <w:ins w:id="590" w:author="Osman Aly Elzayat, Mostafa Mohamed" w:date="2023-03-16T16:32:00Z">
              <w:r w:rsidRPr="00C6067F">
                <w:rPr>
                  <w:rFonts w:hint="cs"/>
                  <w:sz w:val="18"/>
                  <w:szCs w:val="18"/>
                  <w:rtl/>
                  <w:lang w:bidi="ar-EG"/>
                </w:rPr>
                <w:t>راضي</w:t>
              </w:r>
            </w:ins>
            <w:ins w:id="591" w:author="Osman Aly Elzayat, Mostafa Mohamed" w:date="2023-03-16T16:31:00Z">
              <w:r w:rsidRPr="00FD518C">
                <w:rPr>
                  <w:sz w:val="18"/>
                  <w:szCs w:val="18"/>
                  <w:rtl/>
                  <w:lang w:bidi="ar-EG"/>
                </w:rPr>
                <w:t xml:space="preserve"> المذكورة في </w:t>
              </w:r>
            </w:ins>
            <w:ins w:id="592" w:author="Osman Aly Elzayat, Mostafa Mohamed" w:date="2023-03-16T16:32:00Z">
              <w:r w:rsidRPr="00C6067F">
                <w:rPr>
                  <w:rFonts w:hint="cs"/>
                  <w:sz w:val="18"/>
                  <w:szCs w:val="18"/>
                  <w:rtl/>
                  <w:lang w:bidi="ar-EG"/>
                </w:rPr>
                <w:t>الفقرة</w:t>
              </w:r>
            </w:ins>
            <w:ins w:id="593" w:author="Osman Aly Elzayat, Mostafa Mohamed" w:date="2023-03-16T16:31:00Z">
              <w:r w:rsidRPr="00FD518C">
                <w:rPr>
                  <w:sz w:val="18"/>
                  <w:szCs w:val="18"/>
                  <w:rtl/>
                  <w:lang w:bidi="ar-EG"/>
                </w:rPr>
                <w:t xml:space="preserve"> </w:t>
              </w:r>
            </w:ins>
            <w:ins w:id="594" w:author="Arabic_OM" w:date="2023-11-13T12:39:00Z">
              <w:r w:rsidR="001E67C6">
                <w:rPr>
                  <w:rFonts w:hint="cs"/>
                  <w:sz w:val="18"/>
                  <w:szCs w:val="18"/>
                  <w:rtl/>
                </w:rPr>
                <w:t>ب</w:t>
              </w:r>
            </w:ins>
            <w:ins w:id="595" w:author="Osman Aly Elzayat, Mostafa Mohamed" w:date="2023-03-16T16:31:00Z">
              <w:r w:rsidRPr="00FD518C">
                <w:rPr>
                  <w:i/>
                  <w:iCs/>
                  <w:sz w:val="18"/>
                  <w:szCs w:val="18"/>
                  <w:rtl/>
                  <w:lang w:bidi="ar-EG"/>
                </w:rPr>
                <w:t>ـ)</w:t>
              </w:r>
              <w:r w:rsidRPr="00FD518C">
                <w:rPr>
                  <w:sz w:val="18"/>
                  <w:szCs w:val="18"/>
                  <w:rtl/>
                  <w:lang w:bidi="ar-EG"/>
                </w:rPr>
                <w:t xml:space="preserve"> </w:t>
              </w:r>
            </w:ins>
            <w:ins w:id="596" w:author="Osman Aly Elzayat, Mostafa Mohamed" w:date="2023-03-16T16:34:00Z">
              <w:r w:rsidRPr="00C6067F">
                <w:rPr>
                  <w:rFonts w:hint="cs"/>
                  <w:sz w:val="18"/>
                  <w:szCs w:val="18"/>
                  <w:rtl/>
                  <w:lang w:bidi="ar-EG"/>
                </w:rPr>
                <w:t xml:space="preserve">من </w:t>
              </w:r>
            </w:ins>
            <w:ins w:id="597" w:author="Arabic-EA" w:date="2023-04-05T10:43:00Z">
              <w:r>
                <w:rPr>
                  <w:sz w:val="18"/>
                  <w:szCs w:val="18"/>
                  <w:lang w:bidi="ar-EG"/>
                </w:rPr>
                <w:t>"</w:t>
              </w:r>
            </w:ins>
            <w:ins w:id="598" w:author="Osman Aly Elzayat, Mostafa Mohamed" w:date="2023-03-16T16:34:00Z">
              <w:r w:rsidRPr="00FD518C">
                <w:rPr>
                  <w:rFonts w:hint="eastAsia"/>
                  <w:i/>
                  <w:iCs/>
                  <w:sz w:val="18"/>
                  <w:szCs w:val="18"/>
                  <w:rtl/>
                  <w:lang w:bidi="ar-EG"/>
                </w:rPr>
                <w:t>وإذ</w:t>
              </w:r>
              <w:r w:rsidRPr="00FD518C">
                <w:rPr>
                  <w:i/>
                  <w:iCs/>
                  <w:sz w:val="18"/>
                  <w:szCs w:val="18"/>
                  <w:rtl/>
                  <w:lang w:bidi="ar-EG"/>
                </w:rPr>
                <w:t xml:space="preserve"> </w:t>
              </w:r>
              <w:r w:rsidRPr="00FD518C">
                <w:rPr>
                  <w:rFonts w:hint="eastAsia"/>
                  <w:i/>
                  <w:iCs/>
                  <w:sz w:val="18"/>
                  <w:szCs w:val="18"/>
                  <w:rtl/>
                  <w:lang w:bidi="ar-EG"/>
                </w:rPr>
                <w:t>يدرك</w:t>
              </w:r>
            </w:ins>
            <w:ins w:id="599" w:author="Arabic-EA" w:date="2023-04-05T10:43:00Z">
              <w:r>
                <w:rPr>
                  <w:i/>
                  <w:iCs/>
                  <w:sz w:val="18"/>
                  <w:szCs w:val="18"/>
                  <w:lang w:bidi="ar-EG"/>
                </w:rPr>
                <w:t>"</w:t>
              </w:r>
            </w:ins>
            <w:ins w:id="600" w:author="Osman Aly Elzayat, Mostafa Mohamed" w:date="2023-03-16T16:34:00Z">
              <w:r w:rsidRPr="00C6067F">
                <w:rPr>
                  <w:rFonts w:hint="cs"/>
                  <w:sz w:val="18"/>
                  <w:szCs w:val="18"/>
                  <w:rtl/>
                  <w:lang w:bidi="ar-EG"/>
                </w:rPr>
                <w:t xml:space="preserve"> </w:t>
              </w:r>
            </w:ins>
            <w:ins w:id="601" w:author="Osman Aly Elzayat, Mostafa Mohamed" w:date="2023-03-16T16:32:00Z">
              <w:r w:rsidRPr="00C6067F">
                <w:rPr>
                  <w:rFonts w:hint="cs"/>
                  <w:sz w:val="18"/>
                  <w:szCs w:val="18"/>
                  <w:rtl/>
                  <w:lang w:bidi="ar-EG"/>
                </w:rPr>
                <w:t xml:space="preserve">من </w:t>
              </w:r>
            </w:ins>
            <w:ins w:id="602" w:author="Osman Aly Elzayat, Mostafa Mohamed" w:date="2023-03-16T16:35:00Z">
              <w:r w:rsidRPr="00C6067F">
                <w:rPr>
                  <w:rFonts w:hint="cs"/>
                  <w:sz w:val="18"/>
                  <w:szCs w:val="18"/>
                  <w:rtl/>
                  <w:lang w:bidi="ar-EG"/>
                </w:rPr>
                <w:t>ا</w:t>
              </w:r>
            </w:ins>
            <w:ins w:id="603" w:author="Osman Aly Elzayat, Mostafa Mohamed" w:date="2023-03-16T16:31:00Z">
              <w:r w:rsidRPr="00FD518C">
                <w:rPr>
                  <w:sz w:val="18"/>
                  <w:szCs w:val="18"/>
                  <w:rtl/>
                  <w:lang w:bidi="ar-EG"/>
                </w:rPr>
                <w:t>لقرار</w:t>
              </w:r>
            </w:ins>
            <w:ins w:id="604" w:author="Osman Aly Elzayat, Mostafa Mohamed" w:date="2023-03-16T16:35:00Z">
              <w:r w:rsidRPr="00C6067F">
                <w:rPr>
                  <w:rFonts w:hint="cs"/>
                  <w:sz w:val="18"/>
                  <w:szCs w:val="18"/>
                  <w:rtl/>
                  <w:lang w:bidi="ar-EG"/>
                </w:rPr>
                <w:t xml:space="preserve"> </w:t>
              </w:r>
              <w:r w:rsidRPr="00FD518C">
                <w:rPr>
                  <w:rFonts w:eastAsia="Calibri"/>
                  <w:b/>
                  <w:bCs/>
                  <w:sz w:val="18"/>
                  <w:szCs w:val="18"/>
                  <w:rtl/>
                  <w:lang w:val="en-GB"/>
                </w:rPr>
                <w:t>(</w:t>
              </w:r>
              <w:r w:rsidRPr="00FD518C">
                <w:rPr>
                  <w:rFonts w:eastAsia="Calibri"/>
                  <w:b/>
                  <w:bCs/>
                  <w:sz w:val="18"/>
                  <w:szCs w:val="18"/>
                  <w:lang w:val="en-GB"/>
                </w:rPr>
                <w:t>Rev.WRC-23</w:t>
              </w:r>
              <w:r w:rsidRPr="00FD518C">
                <w:rPr>
                  <w:rFonts w:eastAsia="Calibri"/>
                  <w:b/>
                  <w:bCs/>
                  <w:sz w:val="18"/>
                  <w:szCs w:val="18"/>
                  <w:rtl/>
                  <w:lang w:val="en-GB"/>
                </w:rPr>
                <w:t>)</w:t>
              </w:r>
            </w:ins>
            <w:ins w:id="605" w:author="Arabic-EA" w:date="2023-04-05T10:41:00Z">
              <w:r>
                <w:rPr>
                  <w:rFonts w:eastAsia="Calibri"/>
                  <w:b/>
                  <w:bCs/>
                  <w:sz w:val="18"/>
                  <w:szCs w:val="18"/>
                  <w:lang w:val="en-GB"/>
                </w:rPr>
                <w:t>155 </w:t>
              </w:r>
            </w:ins>
            <w:ins w:id="606" w:author="Osman Aly Elzayat, Mostafa Mohamed" w:date="2023-03-16T16:31:00Z">
              <w:r w:rsidRPr="00FD518C">
                <w:rPr>
                  <w:sz w:val="18"/>
                  <w:szCs w:val="18"/>
                  <w:rtl/>
                  <w:lang w:bidi="ar-EG"/>
                </w:rPr>
                <w:t xml:space="preserve"> عندما تتصل محطة أرضية في الخدمة الثابتة الساتلية باستخدام </w:t>
              </w:r>
            </w:ins>
            <w:ins w:id="607" w:author="Osman Aly Elzayat, Mostafa Mohamed" w:date="2023-03-16T16:35:00Z">
              <w:r w:rsidRPr="00C6067F">
                <w:rPr>
                  <w:rFonts w:hint="cs"/>
                  <w:sz w:val="18"/>
                  <w:szCs w:val="18"/>
                  <w:rtl/>
                  <w:lang w:bidi="ar-EG"/>
                </w:rPr>
                <w:t>ال</w:t>
              </w:r>
            </w:ins>
            <w:ins w:id="608" w:author="Osman Aly Elzayat, Mostafa Mohamed" w:date="2023-03-16T16:31:00Z">
              <w:r w:rsidRPr="00FD518C">
                <w:rPr>
                  <w:sz w:val="18"/>
                  <w:szCs w:val="18"/>
                  <w:rtl/>
                  <w:lang w:bidi="ar-EG"/>
                </w:rPr>
                <w:t xml:space="preserve">وصلات </w:t>
              </w:r>
              <w:r w:rsidRPr="00FD518C">
                <w:rPr>
                  <w:sz w:val="18"/>
                  <w:szCs w:val="18"/>
                  <w:lang w:bidi="ar-EG"/>
                </w:rPr>
                <w:t>CNPC</w:t>
              </w:r>
              <w:r w:rsidRPr="00FD518C">
                <w:rPr>
                  <w:sz w:val="18"/>
                  <w:szCs w:val="18"/>
                  <w:rtl/>
                  <w:lang w:bidi="ar-EG"/>
                </w:rPr>
                <w:t xml:space="preserve"> بمحطة فضائية في الخدمة الثابتة الساتلية</w:t>
              </w:r>
            </w:ins>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67262822" w14:textId="7EA18CBB" w:rsidR="007A1865" w:rsidRPr="00C6067F" w:rsidRDefault="007A1865" w:rsidP="007A1865">
            <w:pPr>
              <w:rPr>
                <w:ins w:id="609" w:author="Arabic_HS" w:date="2023-11-03T15:32:00Z"/>
                <w:spacing w:val="-10"/>
                <w:position w:val="2"/>
                <w:sz w:val="18"/>
                <w:szCs w:val="18"/>
                <w:lang w:bidi="ar-EG"/>
              </w:rPr>
            </w:pPr>
            <w:ins w:id="610" w:author="Aly, Abdalla" w:date="2023-03-15T16:48:00Z">
              <w:r w:rsidRPr="00C6067F">
                <w:rPr>
                  <w:spacing w:val="-10"/>
                  <w:position w:val="2"/>
                  <w:sz w:val="18"/>
                  <w:szCs w:val="18"/>
                  <w:lang w:bidi="ar-EG"/>
                </w:rPr>
                <w:t>.25.A</w:t>
              </w:r>
            </w:ins>
            <w:ins w:id="611" w:author="Aly, Abdalla" w:date="2023-03-15T16:49:00Z">
              <w:r w:rsidRPr="00C6067F">
                <w:rPr>
                  <w:rFonts w:hint="cs"/>
                  <w:spacing w:val="-10"/>
                  <w:position w:val="2"/>
                  <w:sz w:val="18"/>
                  <w:szCs w:val="18"/>
                  <w:rtl/>
                  <w:lang w:bidi="ar-EG"/>
                </w:rPr>
                <w:t>ب</w:t>
              </w:r>
            </w:ins>
          </w:p>
        </w:tc>
      </w:tr>
      <w:tr w:rsidR="007A1865" w:rsidRPr="00C6067F" w14:paraId="3565ED2E" w14:textId="77777777" w:rsidTr="007A1865">
        <w:trPr>
          <w:cantSplit/>
          <w:jc w:val="center"/>
          <w:ins w:id="612" w:author="Arabic_HS" w:date="2023-11-03T15:32:00Z"/>
        </w:trPr>
        <w:tc>
          <w:tcPr>
            <w:tcW w:w="461" w:type="dxa"/>
            <w:tcBorders>
              <w:top w:val="single" w:sz="4" w:space="0" w:color="auto"/>
              <w:left w:val="single" w:sz="12" w:space="0" w:color="auto"/>
              <w:bottom w:val="single" w:sz="4" w:space="0" w:color="auto"/>
              <w:right w:val="single" w:sz="12" w:space="0" w:color="auto"/>
            </w:tcBorders>
            <w:shd w:val="clear" w:color="auto" w:fill="auto"/>
            <w:vAlign w:val="center"/>
          </w:tcPr>
          <w:p w14:paraId="38D69889" w14:textId="77777777" w:rsidR="007A1865" w:rsidRPr="00C6067F" w:rsidRDefault="007A1865" w:rsidP="007A1865">
            <w:pPr>
              <w:pStyle w:val="Tabletext-2"/>
              <w:spacing w:before="60" w:after="60" w:line="200" w:lineRule="exact"/>
              <w:jc w:val="center"/>
              <w:rPr>
                <w:ins w:id="613" w:author="Arabic_HS" w:date="2023-11-03T15:32:00Z"/>
                <w:b/>
                <w:bCs/>
              </w:rPr>
            </w:pPr>
          </w:p>
        </w:tc>
        <w:tc>
          <w:tcPr>
            <w:tcW w:w="1204" w:type="dxa"/>
            <w:tcBorders>
              <w:top w:val="single" w:sz="4" w:space="0" w:color="auto"/>
              <w:left w:val="double" w:sz="6" w:space="0" w:color="auto"/>
              <w:bottom w:val="single" w:sz="4" w:space="0" w:color="auto"/>
              <w:right w:val="double" w:sz="6" w:space="0" w:color="auto"/>
            </w:tcBorders>
            <w:shd w:val="clear" w:color="auto" w:fill="auto"/>
          </w:tcPr>
          <w:p w14:paraId="1BA681B5" w14:textId="3D8A78FB" w:rsidR="007A1865" w:rsidRPr="00C6067F" w:rsidRDefault="007A1865" w:rsidP="007A1865">
            <w:pPr>
              <w:rPr>
                <w:ins w:id="614" w:author="Arabic_HS" w:date="2023-11-03T15:32:00Z"/>
                <w:spacing w:val="-10"/>
                <w:position w:val="2"/>
                <w:sz w:val="18"/>
                <w:szCs w:val="18"/>
                <w:lang w:bidi="ar-EG"/>
              </w:rPr>
            </w:pPr>
            <w:ins w:id="615" w:author="Aly, Abdalla" w:date="2023-03-15T16:49:00Z">
              <w:r w:rsidRPr="00C6067F">
                <w:rPr>
                  <w:spacing w:val="-10"/>
                  <w:position w:val="2"/>
                  <w:sz w:val="18"/>
                  <w:szCs w:val="18"/>
                  <w:lang w:bidi="ar-EG"/>
                </w:rPr>
                <w:t>.25.A</w:t>
              </w:r>
              <w:r w:rsidRPr="00C6067F">
                <w:rPr>
                  <w:rFonts w:hint="cs"/>
                  <w:spacing w:val="-10"/>
                  <w:position w:val="2"/>
                  <w:sz w:val="18"/>
                  <w:szCs w:val="18"/>
                  <w:rtl/>
                  <w:lang w:bidi="ar-EG"/>
                </w:rPr>
                <w:t>ج</w:t>
              </w:r>
            </w:ins>
          </w:p>
        </w:tc>
        <w:tc>
          <w:tcPr>
            <w:tcW w:w="872" w:type="dxa"/>
            <w:tcBorders>
              <w:top w:val="single" w:sz="4" w:space="0" w:color="auto"/>
              <w:left w:val="nil"/>
              <w:bottom w:val="single" w:sz="4" w:space="0" w:color="auto"/>
              <w:right w:val="single" w:sz="4" w:space="0" w:color="auto"/>
            </w:tcBorders>
            <w:shd w:val="clear" w:color="auto" w:fill="auto"/>
            <w:vAlign w:val="center"/>
          </w:tcPr>
          <w:p w14:paraId="5DCAD099" w14:textId="77777777" w:rsidR="007A1865" w:rsidRPr="00C6067F" w:rsidRDefault="007A1865" w:rsidP="007A1865">
            <w:pPr>
              <w:pStyle w:val="Tabletext-2"/>
              <w:spacing w:before="60" w:after="60" w:line="200" w:lineRule="exact"/>
              <w:jc w:val="center"/>
              <w:rPr>
                <w:ins w:id="616" w:author="Arabic_HS" w:date="2023-11-03T15:32:00Z"/>
                <w:b/>
                <w:bCs/>
              </w:rPr>
            </w:pP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14:paraId="48B1613D" w14:textId="77777777" w:rsidR="007A1865" w:rsidRPr="00C6067F" w:rsidRDefault="007A1865" w:rsidP="007A1865">
            <w:pPr>
              <w:pStyle w:val="Tabletext-2"/>
              <w:spacing w:before="60" w:after="60" w:line="200" w:lineRule="exact"/>
              <w:jc w:val="center"/>
              <w:rPr>
                <w:ins w:id="617" w:author="Arabic_HS" w:date="2023-11-03T15:32:00Z"/>
                <w:b/>
                <w:bCs/>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7EC2AF7" w14:textId="77777777" w:rsidR="007A1865" w:rsidRPr="00C6067F" w:rsidRDefault="007A1865" w:rsidP="007A1865">
            <w:pPr>
              <w:pStyle w:val="Tabletext-2"/>
              <w:spacing w:before="60" w:after="60" w:line="200" w:lineRule="exact"/>
              <w:jc w:val="center"/>
              <w:rPr>
                <w:ins w:id="618" w:author="Arabic_HS" w:date="2023-11-03T15:32:00Z"/>
                <w:b/>
                <w:bCs/>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A391C5A" w14:textId="77777777" w:rsidR="007A1865" w:rsidRPr="00C6067F" w:rsidRDefault="007A1865" w:rsidP="007A1865">
            <w:pPr>
              <w:pStyle w:val="Tabletext-2"/>
              <w:spacing w:before="60" w:after="60" w:line="200" w:lineRule="exact"/>
              <w:jc w:val="center"/>
              <w:rPr>
                <w:ins w:id="619" w:author="Arabic_HS" w:date="2023-11-03T15:32:00Z"/>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C015B46" w14:textId="77777777" w:rsidR="007A1865" w:rsidRPr="00C6067F" w:rsidRDefault="007A1865" w:rsidP="007A1865">
            <w:pPr>
              <w:pStyle w:val="Tabletext-2"/>
              <w:spacing w:before="60" w:after="60" w:line="200" w:lineRule="exact"/>
              <w:jc w:val="center"/>
              <w:rPr>
                <w:ins w:id="620" w:author="Arabic_HS" w:date="2023-11-03T15:32:00Z"/>
                <w:b/>
                <w:bCs/>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B175734" w14:textId="4AF43069" w:rsidR="007A1865" w:rsidRPr="00C6067F" w:rsidRDefault="001562E7" w:rsidP="007A1865">
            <w:pPr>
              <w:pStyle w:val="Tabletext-2"/>
              <w:spacing w:before="60" w:after="60" w:line="200" w:lineRule="exact"/>
              <w:jc w:val="center"/>
              <w:rPr>
                <w:ins w:id="621" w:author="Arabic_HS" w:date="2023-11-03T15:32:00Z"/>
                <w:b/>
                <w:bCs/>
                <w:lang w:val="en-GB"/>
              </w:rPr>
            </w:pPr>
            <w:ins w:id="622" w:author="Gergis, Mina" w:date="2023-11-15T11:17:00Z">
              <w:r>
                <w:rPr>
                  <w:rFonts w:hint="cs"/>
                  <w:b/>
                  <w:bCs/>
                  <w:position w:val="2"/>
                  <w:rtl/>
                  <w:lang w:val="en-GB"/>
                </w:rPr>
                <w:t>+</w:t>
              </w:r>
            </w:ins>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97970BC" w14:textId="77777777" w:rsidR="007A1865" w:rsidRPr="00C6067F" w:rsidRDefault="007A1865" w:rsidP="007A1865">
            <w:pPr>
              <w:pStyle w:val="Tabletext-2"/>
              <w:spacing w:before="60" w:after="60" w:line="200" w:lineRule="exact"/>
              <w:jc w:val="center"/>
              <w:rPr>
                <w:ins w:id="623" w:author="Arabic_HS" w:date="2023-11-03T15:32:00Z"/>
                <w:b/>
                <w:bCs/>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14:paraId="52E6A61A" w14:textId="77777777" w:rsidR="007A1865" w:rsidRPr="00C6067F" w:rsidRDefault="007A1865" w:rsidP="007A1865">
            <w:pPr>
              <w:pStyle w:val="Tabletext-2"/>
              <w:spacing w:before="60" w:after="60" w:line="200" w:lineRule="exact"/>
              <w:jc w:val="center"/>
              <w:rPr>
                <w:ins w:id="624" w:author="Arabic_HS" w:date="2023-11-03T15:32:00Z"/>
                <w:b/>
                <w:bCs/>
              </w:rPr>
            </w:pPr>
          </w:p>
        </w:tc>
        <w:tc>
          <w:tcPr>
            <w:tcW w:w="769" w:type="dxa"/>
            <w:tcBorders>
              <w:top w:val="single" w:sz="4" w:space="0" w:color="auto"/>
              <w:left w:val="single" w:sz="4" w:space="0" w:color="auto"/>
              <w:bottom w:val="single" w:sz="4" w:space="0" w:color="auto"/>
              <w:right w:val="double" w:sz="4" w:space="0" w:color="auto"/>
            </w:tcBorders>
            <w:shd w:val="clear" w:color="auto" w:fill="auto"/>
            <w:vAlign w:val="center"/>
          </w:tcPr>
          <w:p w14:paraId="757F0A0F" w14:textId="77777777" w:rsidR="007A1865" w:rsidRPr="00C6067F" w:rsidRDefault="007A1865" w:rsidP="007A1865">
            <w:pPr>
              <w:pStyle w:val="Tabletext-2"/>
              <w:spacing w:before="60" w:after="60" w:line="200" w:lineRule="exact"/>
              <w:jc w:val="center"/>
              <w:rPr>
                <w:ins w:id="625" w:author="Arabic_HS" w:date="2023-11-03T15:32:00Z"/>
                <w:b/>
                <w:bCs/>
              </w:rPr>
            </w:pPr>
          </w:p>
        </w:tc>
        <w:tc>
          <w:tcPr>
            <w:tcW w:w="7830" w:type="dxa"/>
            <w:tcBorders>
              <w:top w:val="single" w:sz="4" w:space="0" w:color="auto"/>
              <w:left w:val="double" w:sz="4" w:space="0" w:color="auto"/>
              <w:bottom w:val="single" w:sz="4" w:space="0" w:color="auto"/>
              <w:right w:val="double" w:sz="6" w:space="0" w:color="auto"/>
            </w:tcBorders>
            <w:shd w:val="clear" w:color="auto" w:fill="auto"/>
          </w:tcPr>
          <w:p w14:paraId="38C4C431" w14:textId="25AD0D3C" w:rsidR="007A1865" w:rsidRPr="00C6067F" w:rsidRDefault="007A1865">
            <w:pPr>
              <w:rPr>
                <w:ins w:id="626" w:author="Alnatoor, Ehsan" w:date="2023-03-17T15:02:00Z"/>
                <w:rFonts w:eastAsia="Calibri"/>
                <w:b/>
                <w:bCs/>
                <w:sz w:val="18"/>
                <w:szCs w:val="18"/>
                <w:lang w:val="en-GB"/>
              </w:rPr>
              <w:pPrChange w:id="627" w:author="Arabic_OM" w:date="2023-11-13T12:40:00Z">
                <w:pPr>
                  <w:ind w:left="170"/>
                </w:pPr>
              </w:pPrChange>
            </w:pPr>
            <w:ins w:id="628" w:author="Osman Aly Elzayat, Mostafa Mohamed" w:date="2023-03-16T16:42:00Z">
              <w:r w:rsidRPr="00FD518C">
                <w:rPr>
                  <w:rFonts w:hint="eastAsia"/>
                  <w:sz w:val="18"/>
                  <w:szCs w:val="18"/>
                  <w:rtl/>
                  <w:lang w:bidi="ar-EG"/>
                </w:rPr>
                <w:t>معلومات</w:t>
              </w:r>
              <w:r w:rsidRPr="00FD518C">
                <w:rPr>
                  <w:sz w:val="18"/>
                  <w:szCs w:val="18"/>
                  <w:rtl/>
                  <w:lang w:bidi="ar-EG"/>
                </w:rPr>
                <w:t xml:space="preserve"> عن نقاط الاتصال </w:t>
              </w:r>
            </w:ins>
            <w:ins w:id="629" w:author="Osman Aly Elzayat, Mostafa Mohamed" w:date="2023-03-16T16:43:00Z">
              <w:r w:rsidRPr="00FD518C">
                <w:rPr>
                  <w:rFonts w:hint="eastAsia"/>
                  <w:sz w:val="18"/>
                  <w:szCs w:val="18"/>
                  <w:rtl/>
                  <w:lang w:bidi="ar-EG"/>
                </w:rPr>
                <w:t>الدائمة</w:t>
              </w:r>
              <w:r w:rsidRPr="00FD518C">
                <w:rPr>
                  <w:sz w:val="18"/>
                  <w:szCs w:val="18"/>
                  <w:rtl/>
                  <w:lang w:bidi="ar-EG"/>
                </w:rPr>
                <w:t xml:space="preserve"> لمركز ضبط ومراقبة الشبكة (</w:t>
              </w:r>
              <w:r w:rsidRPr="00FD518C">
                <w:rPr>
                  <w:sz w:val="18"/>
                  <w:szCs w:val="18"/>
                  <w:lang w:bidi="ar-EG"/>
                </w:rPr>
                <w:t>NCMC</w:t>
              </w:r>
              <w:r w:rsidRPr="00FD518C">
                <w:rPr>
                  <w:sz w:val="18"/>
                  <w:szCs w:val="18"/>
                  <w:rtl/>
                  <w:lang w:bidi="ar-EG"/>
                </w:rPr>
                <w:t xml:space="preserve">) </w:t>
              </w:r>
            </w:ins>
            <w:ins w:id="630" w:author="Osman Aly Elzayat, Mostafa Mohamed" w:date="2023-03-16T16:44:00Z">
              <w:r w:rsidRPr="00FD518C">
                <w:rPr>
                  <w:rFonts w:hint="eastAsia"/>
                  <w:sz w:val="18"/>
                  <w:szCs w:val="18"/>
                  <w:rtl/>
                  <w:lang w:bidi="ar-EG"/>
                </w:rPr>
                <w:t>أو</w:t>
              </w:r>
              <w:r w:rsidRPr="00FD518C">
                <w:rPr>
                  <w:sz w:val="18"/>
                  <w:szCs w:val="18"/>
                  <w:rtl/>
                  <w:lang w:bidi="ar-EG"/>
                </w:rPr>
                <w:t xml:space="preserve"> </w:t>
              </w:r>
              <w:r w:rsidRPr="00FD518C">
                <w:rPr>
                  <w:rFonts w:hint="eastAsia"/>
                  <w:sz w:val="18"/>
                  <w:szCs w:val="18"/>
                  <w:rtl/>
                  <w:lang w:bidi="ar-EG"/>
                </w:rPr>
                <w:t>المرفق</w:t>
              </w:r>
              <w:r w:rsidRPr="00FD518C">
                <w:rPr>
                  <w:sz w:val="18"/>
                  <w:szCs w:val="18"/>
                  <w:rtl/>
                  <w:lang w:bidi="ar-EG"/>
                </w:rPr>
                <w:t xml:space="preserve"> </w:t>
              </w:r>
              <w:r w:rsidRPr="00FD518C">
                <w:rPr>
                  <w:rFonts w:hint="eastAsia"/>
                  <w:sz w:val="18"/>
                  <w:szCs w:val="18"/>
                  <w:rtl/>
                  <w:lang w:bidi="ar-EG"/>
                </w:rPr>
                <w:t>المكافئ</w:t>
              </w:r>
            </w:ins>
            <w:ins w:id="631" w:author="Osman Aly Elzayat, Mostafa Mohamed" w:date="2023-03-16T16:45:00Z">
              <w:r w:rsidRPr="00FD518C">
                <w:rPr>
                  <w:sz w:val="18"/>
                  <w:szCs w:val="18"/>
                  <w:rtl/>
                  <w:lang w:bidi="ar-EG"/>
                </w:rPr>
                <w:t xml:space="preserve"> وفقاً للفقرة </w:t>
              </w:r>
            </w:ins>
            <w:ins w:id="632" w:author="Arabic_OM" w:date="2023-11-13T12:40:00Z">
              <w:r w:rsidR="001E67C6">
                <w:rPr>
                  <w:rFonts w:hint="cs"/>
                  <w:sz w:val="18"/>
                  <w:szCs w:val="18"/>
                  <w:rtl/>
                </w:rPr>
                <w:t>5.13</w:t>
              </w:r>
            </w:ins>
            <w:ins w:id="633" w:author="Arabic-AAM" w:date="2023-04-04T15:58:00Z">
              <w:r w:rsidRPr="00C6067F">
                <w:rPr>
                  <w:rFonts w:hint="cs"/>
                  <w:sz w:val="18"/>
                  <w:szCs w:val="18"/>
                  <w:rtl/>
                  <w:lang w:bidi="ar-SY"/>
                </w:rPr>
                <w:t xml:space="preserve"> </w:t>
              </w:r>
            </w:ins>
            <w:ins w:id="634" w:author="Osman Aly Elzayat, Mostafa Mohamed" w:date="2023-03-16T16:45:00Z">
              <w:r w:rsidRPr="00FD518C">
                <w:rPr>
                  <w:sz w:val="18"/>
                  <w:szCs w:val="18"/>
                  <w:rtl/>
                  <w:lang w:bidi="ar-EG"/>
                </w:rPr>
                <w:t xml:space="preserve">من </w:t>
              </w:r>
            </w:ins>
            <w:ins w:id="635" w:author="Arabic-EA" w:date="2023-04-05T10:43:00Z">
              <w:r>
                <w:rPr>
                  <w:sz w:val="18"/>
                  <w:szCs w:val="18"/>
                  <w:lang w:bidi="ar-EG"/>
                </w:rPr>
                <w:t>"</w:t>
              </w:r>
            </w:ins>
            <w:ins w:id="636" w:author="Osman Aly Elzayat, Mostafa Mohamed" w:date="2023-03-16T16:45:00Z">
              <w:r w:rsidRPr="00FD518C">
                <w:rPr>
                  <w:rFonts w:hint="eastAsia"/>
                  <w:i/>
                  <w:iCs/>
                  <w:sz w:val="18"/>
                  <w:szCs w:val="18"/>
                  <w:rtl/>
                  <w:lang w:bidi="ar-EG"/>
                </w:rPr>
                <w:t>يقرر</w:t>
              </w:r>
            </w:ins>
            <w:ins w:id="637" w:author="Arabic-EA" w:date="2023-04-05T10:44:00Z">
              <w:r>
                <w:rPr>
                  <w:i/>
                  <w:iCs/>
                  <w:sz w:val="18"/>
                  <w:szCs w:val="18"/>
                  <w:lang w:bidi="ar-EG"/>
                </w:rPr>
                <w:t>"</w:t>
              </w:r>
            </w:ins>
            <w:ins w:id="638" w:author="Osman Aly Elzayat, Mostafa Mohamed" w:date="2023-03-16T16:45:00Z">
              <w:r w:rsidRPr="00FD518C">
                <w:rPr>
                  <w:sz w:val="18"/>
                  <w:szCs w:val="18"/>
                  <w:rtl/>
                  <w:lang w:bidi="ar-EG"/>
                </w:rPr>
                <w:t xml:space="preserve"> من القرار </w:t>
              </w:r>
              <w:r w:rsidRPr="00FD518C">
                <w:rPr>
                  <w:rFonts w:eastAsia="Calibri"/>
                  <w:b/>
                  <w:bCs/>
                  <w:sz w:val="18"/>
                  <w:szCs w:val="18"/>
                  <w:rtl/>
                  <w:lang w:val="en-GB"/>
                </w:rPr>
                <w:t>(</w:t>
              </w:r>
            </w:ins>
            <w:ins w:id="639" w:author="Arabic-EA" w:date="2023-04-05T10:41:00Z">
              <w:r>
                <w:rPr>
                  <w:rFonts w:eastAsia="Calibri"/>
                  <w:b/>
                  <w:bCs/>
                  <w:sz w:val="18"/>
                  <w:szCs w:val="18"/>
                  <w:lang w:val="en-GB"/>
                </w:rPr>
                <w:t>155 (</w:t>
              </w:r>
            </w:ins>
            <w:ins w:id="640" w:author="Osman Aly Elzayat, Mostafa Mohamed" w:date="2023-03-16T16:45:00Z">
              <w:r w:rsidRPr="00FD518C">
                <w:rPr>
                  <w:rFonts w:eastAsia="Calibri"/>
                  <w:b/>
                  <w:bCs/>
                  <w:sz w:val="18"/>
                  <w:szCs w:val="18"/>
                  <w:lang w:val="en-GB"/>
                </w:rPr>
                <w:t>Rev.WRC-23</w:t>
              </w:r>
            </w:ins>
          </w:p>
          <w:p w14:paraId="25B1E0C1" w14:textId="08D95537" w:rsidR="007A1865" w:rsidRPr="00FD518C" w:rsidRDefault="007A1865" w:rsidP="00CF0D9F">
            <w:pPr>
              <w:ind w:left="170"/>
              <w:rPr>
                <w:ins w:id="641" w:author="Arabic_HS" w:date="2023-11-03T15:32:00Z"/>
                <w:sz w:val="18"/>
                <w:szCs w:val="18"/>
                <w:rtl/>
                <w:lang w:bidi="ar-EG"/>
              </w:rPr>
            </w:pPr>
            <w:ins w:id="642" w:author="Osman Aly Elzayat, Mostafa Mohamed" w:date="2023-03-16T16:48:00Z">
              <w:r w:rsidRPr="00C6067F">
                <w:rPr>
                  <w:rFonts w:hint="cs"/>
                  <w:sz w:val="18"/>
                  <w:szCs w:val="18"/>
                  <w:rtl/>
                  <w:lang w:bidi="ar-EG"/>
                </w:rPr>
                <w:t>مطلوب فقط للنط</w:t>
              </w:r>
            </w:ins>
            <w:ins w:id="643" w:author="Osman Aly Elzayat, Mostafa Mohamed" w:date="2023-03-16T16:49:00Z">
              <w:r w:rsidRPr="00C6067F">
                <w:rPr>
                  <w:rFonts w:hint="cs"/>
                  <w:sz w:val="18"/>
                  <w:szCs w:val="18"/>
                  <w:rtl/>
                  <w:lang w:bidi="ar-EG"/>
                </w:rPr>
                <w:t xml:space="preserve">اقات المدرجة في الفقرة 1 من </w:t>
              </w:r>
            </w:ins>
            <w:ins w:id="644" w:author="Arabic-EA" w:date="2023-04-05T10:44:00Z">
              <w:r>
                <w:rPr>
                  <w:sz w:val="18"/>
                  <w:szCs w:val="18"/>
                  <w:lang w:bidi="ar-EG"/>
                </w:rPr>
                <w:t>"</w:t>
              </w:r>
            </w:ins>
            <w:ins w:id="645" w:author="Osman Aly Elzayat, Mostafa Mohamed" w:date="2023-03-16T16:49:00Z">
              <w:r w:rsidRPr="00FD518C">
                <w:rPr>
                  <w:rFonts w:hint="eastAsia"/>
                  <w:i/>
                  <w:iCs/>
                  <w:sz w:val="18"/>
                  <w:szCs w:val="18"/>
                  <w:rtl/>
                  <w:lang w:bidi="ar-EG"/>
                </w:rPr>
                <w:t>يقرر</w:t>
              </w:r>
            </w:ins>
            <w:ins w:id="646" w:author="Arabic-EA" w:date="2023-04-05T10:44:00Z">
              <w:r>
                <w:rPr>
                  <w:i/>
                  <w:iCs/>
                  <w:sz w:val="18"/>
                  <w:szCs w:val="18"/>
                  <w:lang w:bidi="ar-EG"/>
                </w:rPr>
                <w:t>"</w:t>
              </w:r>
            </w:ins>
            <w:ins w:id="647" w:author="Osman Aly Elzayat, Mostafa Mohamed" w:date="2023-03-16T16:49:00Z">
              <w:r w:rsidRPr="00C6067F">
                <w:rPr>
                  <w:rFonts w:hint="cs"/>
                  <w:sz w:val="18"/>
                  <w:szCs w:val="18"/>
                  <w:rtl/>
                  <w:lang w:bidi="ar-EG"/>
                </w:rPr>
                <w:t xml:space="preserve"> من القرار </w:t>
              </w:r>
            </w:ins>
            <w:ins w:id="648" w:author="Osman Aly Elzayat, Mostafa Mohamed" w:date="2023-03-16T16:50:00Z">
              <w:r w:rsidRPr="00C6067F">
                <w:rPr>
                  <w:rFonts w:eastAsia="Calibri"/>
                  <w:b/>
                  <w:bCs/>
                  <w:sz w:val="18"/>
                  <w:szCs w:val="18"/>
                  <w:lang w:val="en-GB"/>
                </w:rPr>
                <w:t>155 (Rev.WRC-23)</w:t>
              </w:r>
              <w:r w:rsidRPr="00C6067F">
                <w:rPr>
                  <w:rFonts w:eastAsia="Calibri" w:hint="cs"/>
                  <w:b/>
                  <w:bCs/>
                  <w:sz w:val="18"/>
                  <w:szCs w:val="18"/>
                  <w:rtl/>
                  <w:lang w:val="en-GB"/>
                </w:rPr>
                <w:t xml:space="preserve">، </w:t>
              </w:r>
              <w:r w:rsidRPr="00FD518C">
                <w:rPr>
                  <w:rFonts w:eastAsia="Calibri" w:hint="eastAsia"/>
                  <w:sz w:val="18"/>
                  <w:szCs w:val="18"/>
                  <w:rtl/>
                  <w:lang w:val="en-GB"/>
                </w:rPr>
                <w:t>عندما</w:t>
              </w:r>
              <w:r w:rsidRPr="00FD518C">
                <w:rPr>
                  <w:rFonts w:eastAsia="Calibri"/>
                  <w:sz w:val="18"/>
                  <w:szCs w:val="18"/>
                  <w:rtl/>
                  <w:lang w:val="en-GB"/>
                </w:rPr>
                <w:t xml:space="preserve"> تتصل محطة أرضية </w:t>
              </w:r>
            </w:ins>
            <w:ins w:id="649" w:author="Arabic-WW" w:date="2023-11-09T16:02:00Z">
              <w:r w:rsidR="00CF0D9F" w:rsidRPr="00CF0D9F">
                <w:rPr>
                  <w:rFonts w:eastAsia="Calibri"/>
                  <w:sz w:val="18"/>
                  <w:szCs w:val="18"/>
                  <w:lang w:val="en-GB"/>
                </w:rPr>
                <w:t>UAS CNPC</w:t>
              </w:r>
            </w:ins>
            <w:ins w:id="650" w:author="Gergis, Mina" w:date="2023-11-15T11:16:00Z">
              <w:r w:rsidR="007D7C65">
                <w:rPr>
                  <w:rFonts w:eastAsia="Calibri" w:hint="cs"/>
                  <w:sz w:val="18"/>
                  <w:szCs w:val="18"/>
                  <w:rtl/>
                  <w:lang w:val="en-GB" w:bidi="ar-EG"/>
                </w:rPr>
                <w:t xml:space="preserve"> </w:t>
              </w:r>
            </w:ins>
            <w:ins w:id="651" w:author="Osman Aly Elzayat, Mostafa Mohamed" w:date="2023-03-16T16:51:00Z">
              <w:r w:rsidRPr="00FD518C">
                <w:rPr>
                  <w:rFonts w:eastAsia="Calibri"/>
                  <w:sz w:val="18"/>
                  <w:szCs w:val="18"/>
                  <w:rtl/>
                  <w:lang w:bidi="ar-EG"/>
                </w:rPr>
                <w:t xml:space="preserve">في الخدمة الثابتة </w:t>
              </w:r>
              <w:r w:rsidRPr="00FD518C">
                <w:rPr>
                  <w:rFonts w:eastAsia="Calibri" w:hint="eastAsia"/>
                  <w:sz w:val="18"/>
                  <w:szCs w:val="18"/>
                  <w:rtl/>
                  <w:lang w:bidi="ar-EG"/>
                </w:rPr>
                <w:t>الساتلية</w:t>
              </w:r>
              <w:r w:rsidRPr="00FD518C">
                <w:rPr>
                  <w:rFonts w:eastAsia="Calibri"/>
                  <w:sz w:val="18"/>
                  <w:szCs w:val="18"/>
                  <w:rtl/>
                  <w:lang w:bidi="ar-EG"/>
                </w:rPr>
                <w:t xml:space="preserve"> بمحطة فضائية في الخدمة الثابتة </w:t>
              </w:r>
              <w:r w:rsidRPr="00FD518C">
                <w:rPr>
                  <w:rFonts w:eastAsia="Calibri" w:hint="eastAsia"/>
                  <w:sz w:val="18"/>
                  <w:szCs w:val="18"/>
                  <w:rtl/>
                  <w:lang w:bidi="ar-EG"/>
                </w:rPr>
                <w:t>الساتلية</w:t>
              </w:r>
            </w:ins>
          </w:p>
        </w:tc>
        <w:tc>
          <w:tcPr>
            <w:tcW w:w="1260" w:type="dxa"/>
            <w:tcBorders>
              <w:top w:val="single" w:sz="4" w:space="0" w:color="auto"/>
              <w:left w:val="single" w:sz="12" w:space="0" w:color="auto"/>
              <w:bottom w:val="single" w:sz="4" w:space="0" w:color="auto"/>
              <w:right w:val="single" w:sz="12" w:space="0" w:color="auto"/>
            </w:tcBorders>
            <w:shd w:val="clear" w:color="auto" w:fill="auto"/>
          </w:tcPr>
          <w:p w14:paraId="340816F8" w14:textId="16FB0A5F" w:rsidR="007A1865" w:rsidRPr="00C6067F" w:rsidRDefault="007A1865" w:rsidP="007A1865">
            <w:pPr>
              <w:rPr>
                <w:ins w:id="652" w:author="Arabic_HS" w:date="2023-11-03T15:32:00Z"/>
                <w:spacing w:val="-10"/>
                <w:position w:val="2"/>
                <w:sz w:val="18"/>
                <w:szCs w:val="18"/>
                <w:lang w:bidi="ar-EG"/>
              </w:rPr>
            </w:pPr>
            <w:ins w:id="653" w:author="Aly, Abdalla" w:date="2023-03-15T16:48:00Z">
              <w:r w:rsidRPr="00C6067F">
                <w:rPr>
                  <w:spacing w:val="-10"/>
                  <w:position w:val="2"/>
                  <w:sz w:val="18"/>
                  <w:szCs w:val="18"/>
                  <w:lang w:bidi="ar-EG"/>
                </w:rPr>
                <w:t>.25.A</w:t>
              </w:r>
            </w:ins>
            <w:ins w:id="654" w:author="Aly, Abdalla" w:date="2023-03-15T16:49:00Z">
              <w:r w:rsidRPr="00C6067F">
                <w:rPr>
                  <w:rFonts w:hint="cs"/>
                  <w:spacing w:val="-10"/>
                  <w:position w:val="2"/>
                  <w:sz w:val="18"/>
                  <w:szCs w:val="18"/>
                  <w:rtl/>
                  <w:lang w:bidi="ar-EG"/>
                </w:rPr>
                <w:t>ج</w:t>
              </w:r>
            </w:ins>
          </w:p>
        </w:tc>
      </w:tr>
    </w:tbl>
    <w:p w14:paraId="21F16316" w14:textId="77777777" w:rsidR="00AD7E92" w:rsidRDefault="00AD7E92" w:rsidP="00AD7E92">
      <w:pPr>
        <w:pStyle w:val="Reasons"/>
      </w:pPr>
    </w:p>
    <w:p w14:paraId="4472FEA3" w14:textId="77777777" w:rsidR="00AD7E92" w:rsidRDefault="00AD7E92" w:rsidP="00AD7E92">
      <w:pPr>
        <w:sectPr w:rsidR="00AD7E92">
          <w:headerReference w:type="even" r:id="rId26"/>
          <w:footerReference w:type="even" r:id="rId27"/>
          <w:pgSz w:w="23811" w:h="16838" w:orient="landscape" w:code="9"/>
          <w:pgMar w:top="1418" w:right="1134" w:bottom="1134" w:left="1134" w:header="567" w:footer="567" w:gutter="0"/>
          <w:cols w:space="720"/>
          <w:docGrid w:linePitch="299"/>
        </w:sectPr>
      </w:pPr>
    </w:p>
    <w:p w14:paraId="0A9F7D2C" w14:textId="77777777" w:rsidR="00AD7E92" w:rsidRDefault="00AD7E92" w:rsidP="00AD7E92">
      <w:pPr>
        <w:pStyle w:val="Proposal"/>
      </w:pPr>
      <w:r>
        <w:lastRenderedPageBreak/>
        <w:t>SUP</w:t>
      </w:r>
      <w:r>
        <w:tab/>
        <w:t>CAN/EQA/USA/137/10</w:t>
      </w:r>
      <w:r>
        <w:rPr>
          <w:vanish/>
          <w:color w:val="7F7F7F" w:themeColor="text1" w:themeTint="80"/>
          <w:vertAlign w:val="superscript"/>
        </w:rPr>
        <w:t>#1614</w:t>
      </w:r>
    </w:p>
    <w:p w14:paraId="2391BF2D" w14:textId="77777777" w:rsidR="00AD7E92" w:rsidRPr="00BA0892" w:rsidRDefault="00AD7E92" w:rsidP="00AD7E92">
      <w:pPr>
        <w:pStyle w:val="ResNo"/>
      </w:pPr>
      <w:bookmarkStart w:id="655" w:name="_Toc36038323"/>
      <w:r w:rsidRPr="00BA0892">
        <w:rPr>
          <w:rFonts w:hint="cs"/>
          <w:rtl/>
        </w:rPr>
        <w:t xml:space="preserve">القرار </w:t>
      </w:r>
      <w:r w:rsidRPr="00BA0892">
        <w:rPr>
          <w:rStyle w:val="href"/>
        </w:rPr>
        <w:t>171</w:t>
      </w:r>
      <w:r w:rsidRPr="00BA0892">
        <w:t xml:space="preserve"> (WRC-19)</w:t>
      </w:r>
      <w:bookmarkEnd w:id="655"/>
    </w:p>
    <w:p w14:paraId="295FF20C" w14:textId="533965D0" w:rsidR="00AD7E92" w:rsidRPr="00BA0892" w:rsidRDefault="00AD7E92" w:rsidP="00AD7E92">
      <w:pPr>
        <w:pStyle w:val="Restitle"/>
        <w:rPr>
          <w:rtl/>
        </w:rPr>
      </w:pPr>
      <w:bookmarkStart w:id="656" w:name="_Toc36038324"/>
      <w:r w:rsidRPr="00BA0892">
        <w:rPr>
          <w:rFonts w:hint="cs"/>
          <w:rtl/>
        </w:rPr>
        <w:t xml:space="preserve">استعراض وإمكانية مراجَعة القرار </w:t>
      </w:r>
      <w:r w:rsidRPr="00BA0892">
        <w:t>155 (Rev.WRC</w:t>
      </w:r>
      <w:r w:rsidRPr="00BA0892">
        <w:noBreakHyphen/>
        <w:t>19)</w:t>
      </w:r>
      <w:r w:rsidRPr="00BA0892">
        <w:rPr>
          <w:rFonts w:hint="cs"/>
          <w:rtl/>
        </w:rPr>
        <w:t xml:space="preserve"> والرقم </w:t>
      </w:r>
      <w:r w:rsidRPr="00BA0892">
        <w:t>484B.5</w:t>
      </w:r>
      <w:r w:rsidRPr="00BA0892">
        <w:rPr>
          <w:rtl/>
        </w:rPr>
        <w:br/>
      </w:r>
      <w:r w:rsidRPr="00BA0892">
        <w:rPr>
          <w:rFonts w:hint="cs"/>
          <w:rtl/>
        </w:rPr>
        <w:t>في نطاقات التردد التي ينطبقان فيها</w:t>
      </w:r>
      <w:bookmarkEnd w:id="656"/>
    </w:p>
    <w:p w14:paraId="60D581E3" w14:textId="2DA8CA1F" w:rsidR="00AD7E92" w:rsidRDefault="00AD7E92" w:rsidP="00AD7E92">
      <w:pPr>
        <w:pStyle w:val="Reasons"/>
      </w:pPr>
      <w:r>
        <w:rPr>
          <w:rtl/>
        </w:rPr>
        <w:t>الأسباب:</w:t>
      </w:r>
      <w:r>
        <w:tab/>
      </w:r>
      <w:r w:rsidR="00CF0D9F" w:rsidRPr="00CF0D9F">
        <w:rPr>
          <w:b w:val="0"/>
          <w:bCs w:val="0"/>
          <w:rtl/>
        </w:rPr>
        <w:t xml:space="preserve">إجراء </w:t>
      </w:r>
      <w:r w:rsidR="00CF0D9F" w:rsidRPr="00CF0D9F">
        <w:rPr>
          <w:rFonts w:hint="cs"/>
          <w:b w:val="0"/>
          <w:bCs w:val="0"/>
          <w:rtl/>
        </w:rPr>
        <w:t>ي</w:t>
      </w:r>
      <w:r w:rsidR="00CF0D9F" w:rsidRPr="00CF0D9F">
        <w:rPr>
          <w:b w:val="0"/>
          <w:bCs w:val="0"/>
          <w:rtl/>
        </w:rPr>
        <w:t>ترتب</w:t>
      </w:r>
      <w:r w:rsidR="00CF0D9F" w:rsidRPr="00CF0D9F">
        <w:rPr>
          <w:rFonts w:hint="cs"/>
          <w:b w:val="0"/>
          <w:bCs w:val="0"/>
          <w:rtl/>
        </w:rPr>
        <w:t xml:space="preserve"> على ما سبق من تعديلات</w:t>
      </w:r>
      <w:r w:rsidR="00CF0D9F" w:rsidRPr="00CF0D9F">
        <w:rPr>
          <w:b w:val="0"/>
          <w:bCs w:val="0"/>
          <w:rtl/>
        </w:rPr>
        <w:t>.</w:t>
      </w:r>
    </w:p>
    <w:p w14:paraId="2D9101C5" w14:textId="77777777" w:rsidR="00AD7E92" w:rsidRPr="00136274" w:rsidRDefault="00AD7E92" w:rsidP="00AD7E92">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D7E92" w:rsidRPr="00136274" w:rsidSect="00AD7E92">
      <w:headerReference w:type="even" r:id="rId28"/>
      <w:headerReference w:type="default" r:id="rId29"/>
      <w:footerReference w:type="even" r:id="rId30"/>
      <w:footerReference w:type="default" r:id="rId31"/>
      <w:headerReference w:type="first" r:id="rId32"/>
      <w:footerReference w:type="first" r:id="rId33"/>
      <w:pgSz w:w="11907" w:h="16840" w:code="9"/>
      <w:pgMar w:top="1134" w:right="1134"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C8C6" w14:textId="77777777" w:rsidR="007E0B27" w:rsidRDefault="007E0B27" w:rsidP="002919E1">
      <w:r>
        <w:separator/>
      </w:r>
    </w:p>
    <w:p w14:paraId="59180109" w14:textId="77777777" w:rsidR="007E0B27" w:rsidRDefault="007E0B27" w:rsidP="002919E1"/>
    <w:p w14:paraId="08EC9D73" w14:textId="77777777" w:rsidR="007E0B27" w:rsidRDefault="007E0B27" w:rsidP="002919E1"/>
    <w:p w14:paraId="7860FCD2" w14:textId="77777777" w:rsidR="007E0B27" w:rsidRDefault="007E0B27"/>
    <w:p w14:paraId="3BCFFF66" w14:textId="77777777" w:rsidR="007E0B27" w:rsidRDefault="007E0B27"/>
  </w:endnote>
  <w:endnote w:type="continuationSeparator" w:id="0">
    <w:p w14:paraId="64C9D91B" w14:textId="77777777" w:rsidR="007E0B27" w:rsidRDefault="007E0B27" w:rsidP="002919E1">
      <w:r>
        <w:continuationSeparator/>
      </w:r>
    </w:p>
    <w:p w14:paraId="2E9ADE2A" w14:textId="77777777" w:rsidR="007E0B27" w:rsidRDefault="007E0B27" w:rsidP="002919E1"/>
    <w:p w14:paraId="0649C6AE" w14:textId="77777777" w:rsidR="007E0B27" w:rsidRDefault="007E0B27" w:rsidP="002919E1"/>
    <w:p w14:paraId="5757B762" w14:textId="77777777" w:rsidR="007E0B27" w:rsidRDefault="007E0B27"/>
    <w:p w14:paraId="5B2310F4" w14:textId="77777777" w:rsidR="007E0B27" w:rsidRDefault="007E0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6C89" w14:textId="77777777" w:rsidR="00AD7E92" w:rsidRPr="00D63A6F" w:rsidRDefault="00AD7E92"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8568" w14:textId="77777777" w:rsidR="00382354" w:rsidRPr="0049226E" w:rsidRDefault="00382354" w:rsidP="00382354">
    <w:pPr>
      <w:pStyle w:val="Footer"/>
      <w:tabs>
        <w:tab w:val="center" w:pos="5103"/>
        <w:tab w:val="right" w:pos="9639"/>
      </w:tabs>
      <w:bidi w:val="0"/>
      <w:spacing w:before="120"/>
      <w:rPr>
        <w:sz w:val="16"/>
        <w:szCs w:val="16"/>
      </w:rPr>
    </w:pPr>
    <w:r>
      <w:rPr>
        <w:sz w:val="16"/>
        <w:szCs w:val="16"/>
        <w:lang w:val="fr-FR"/>
      </w:rPr>
      <w:fldChar w:fldCharType="begin"/>
    </w:r>
    <w:r w:rsidRPr="00B66364">
      <w:rPr>
        <w:sz w:val="16"/>
        <w:szCs w:val="16"/>
        <w:lang w:val="en-GB"/>
      </w:rPr>
      <w:instrText xml:space="preserve"> FILENAME \p \* MERGEFORMAT </w:instrText>
    </w:r>
    <w:r>
      <w:rPr>
        <w:sz w:val="16"/>
        <w:szCs w:val="16"/>
        <w:lang w:val="fr-FR"/>
      </w:rPr>
      <w:fldChar w:fldCharType="separate"/>
    </w:r>
    <w:r w:rsidRPr="00B66364">
      <w:rPr>
        <w:noProof/>
        <w:sz w:val="16"/>
        <w:szCs w:val="16"/>
        <w:lang w:val="en-GB"/>
      </w:rPr>
      <w:t>P:\ARA\ITU-R\CONF-R\CMR23\100\137A.docx</w:t>
    </w:r>
    <w:r>
      <w:rPr>
        <w:sz w:val="16"/>
        <w:szCs w:val="16"/>
      </w:rPr>
      <w:fldChar w:fldCharType="end"/>
    </w:r>
    <w:r>
      <w:rPr>
        <w:sz w:val="16"/>
        <w:szCs w:val="16"/>
      </w:rPr>
      <w:t xml:space="preserve">  </w:t>
    </w:r>
    <w:r w:rsidRPr="00B66364">
      <w:rPr>
        <w:sz w:val="16"/>
        <w:szCs w:val="16"/>
        <w:lang w:val="en-GB"/>
      </w:rPr>
      <w:t xml:space="preserve"> (530345)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AE00" w14:textId="77777777" w:rsidR="00382354" w:rsidRPr="0049226E" w:rsidRDefault="00382354" w:rsidP="00382354">
    <w:pPr>
      <w:pStyle w:val="Footer"/>
      <w:tabs>
        <w:tab w:val="center" w:pos="5103"/>
        <w:tab w:val="right" w:pos="9639"/>
      </w:tabs>
      <w:bidi w:val="0"/>
      <w:spacing w:before="120"/>
      <w:rPr>
        <w:sz w:val="16"/>
        <w:szCs w:val="16"/>
      </w:rPr>
    </w:pPr>
    <w:r>
      <w:rPr>
        <w:sz w:val="16"/>
        <w:szCs w:val="16"/>
        <w:lang w:val="fr-FR"/>
      </w:rPr>
      <w:fldChar w:fldCharType="begin"/>
    </w:r>
    <w:r w:rsidRPr="00B66364">
      <w:rPr>
        <w:sz w:val="16"/>
        <w:szCs w:val="16"/>
        <w:lang w:val="en-GB"/>
      </w:rPr>
      <w:instrText xml:space="preserve"> FILENAME \p \* MERGEFORMAT </w:instrText>
    </w:r>
    <w:r>
      <w:rPr>
        <w:sz w:val="16"/>
        <w:szCs w:val="16"/>
        <w:lang w:val="fr-FR"/>
      </w:rPr>
      <w:fldChar w:fldCharType="separate"/>
    </w:r>
    <w:r w:rsidRPr="00B66364">
      <w:rPr>
        <w:noProof/>
        <w:sz w:val="16"/>
        <w:szCs w:val="16"/>
        <w:lang w:val="en-GB"/>
      </w:rPr>
      <w:t>P:\ARA\ITU-R\CONF-R\CMR23\100\137A.docx</w:t>
    </w:r>
    <w:r>
      <w:rPr>
        <w:sz w:val="16"/>
        <w:szCs w:val="16"/>
      </w:rPr>
      <w:fldChar w:fldCharType="end"/>
    </w:r>
    <w:r>
      <w:rPr>
        <w:sz w:val="16"/>
        <w:szCs w:val="16"/>
      </w:rPr>
      <w:t xml:space="preserve">  </w:t>
    </w:r>
    <w:r w:rsidRPr="00B66364">
      <w:rPr>
        <w:sz w:val="16"/>
        <w:szCs w:val="16"/>
        <w:lang w:val="en-GB"/>
      </w:rPr>
      <w:t xml:space="preserve"> (530345)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949F" w14:textId="77777777" w:rsidR="00AD7E92" w:rsidRPr="00D63A6F" w:rsidRDefault="00AD7E92"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C3B2" w14:textId="26CCAF6F" w:rsidR="005932C5" w:rsidRPr="00D63A6F" w:rsidRDefault="005932C5"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AD7E92">
      <w:rPr>
        <w:noProof/>
        <w:sz w:val="16"/>
        <w:szCs w:val="16"/>
        <w:lang w:val="fr-FR"/>
      </w:rPr>
      <w:t>P:\TRAD\A\ITU-R\CONF-R\CMR23\100\137A (Montage).docx</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18DD" w14:textId="77777777" w:rsidR="00AD7E92" w:rsidRPr="00D63A6F" w:rsidRDefault="00AD7E92" w:rsidP="00AD7E92">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P:\TRAD\A\ITU-R\CONF-R\CMR23\100\137A (Montage).docx</w:t>
    </w:r>
    <w:r w:rsidRPr="0026373E">
      <w:rPr>
        <w:sz w:val="16"/>
        <w:szCs w:val="16"/>
      </w:rPr>
      <w:fldChar w:fldCharType="end"/>
    </w:r>
    <w:r w:rsidRPr="0026373E">
      <w:rPr>
        <w:sz w:val="16"/>
        <w:szCs w:val="16"/>
      </w:rPr>
      <w:t xml:space="preserve">  </w:t>
    </w:r>
    <w:r w:rsidRPr="0026373E">
      <w:rPr>
        <w:sz w:val="16"/>
        <w:szCs w:val="16"/>
        <w:lang w:val="fr-FR"/>
      </w:rPr>
      <w:t xml:space="preserve"> (xxxxxx)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F69F" w14:textId="77777777" w:rsidR="00382354" w:rsidRPr="0049226E" w:rsidRDefault="00382354" w:rsidP="00382354">
    <w:pPr>
      <w:pStyle w:val="Footer"/>
      <w:tabs>
        <w:tab w:val="center" w:pos="5103"/>
        <w:tab w:val="right" w:pos="9639"/>
      </w:tabs>
      <w:bidi w:val="0"/>
      <w:spacing w:before="120"/>
      <w:rPr>
        <w:sz w:val="16"/>
        <w:szCs w:val="16"/>
      </w:rPr>
    </w:pPr>
    <w:r>
      <w:rPr>
        <w:sz w:val="16"/>
        <w:szCs w:val="16"/>
        <w:lang w:val="fr-FR"/>
      </w:rPr>
      <w:fldChar w:fldCharType="begin"/>
    </w:r>
    <w:r w:rsidRPr="00B66364">
      <w:rPr>
        <w:sz w:val="16"/>
        <w:szCs w:val="16"/>
        <w:lang w:val="en-GB"/>
      </w:rPr>
      <w:instrText xml:space="preserve"> FILENAME \p \* MERGEFORMAT </w:instrText>
    </w:r>
    <w:r>
      <w:rPr>
        <w:sz w:val="16"/>
        <w:szCs w:val="16"/>
        <w:lang w:val="fr-FR"/>
      </w:rPr>
      <w:fldChar w:fldCharType="separate"/>
    </w:r>
    <w:r w:rsidRPr="00B66364">
      <w:rPr>
        <w:noProof/>
        <w:sz w:val="16"/>
        <w:szCs w:val="16"/>
        <w:lang w:val="en-GB"/>
      </w:rPr>
      <w:t>P:\ARA\ITU-R\CONF-R\CMR23\100\137A.docx</w:t>
    </w:r>
    <w:r>
      <w:rPr>
        <w:sz w:val="16"/>
        <w:szCs w:val="16"/>
      </w:rPr>
      <w:fldChar w:fldCharType="end"/>
    </w:r>
    <w:r>
      <w:rPr>
        <w:sz w:val="16"/>
        <w:szCs w:val="16"/>
      </w:rPr>
      <w:t xml:space="preserve">  </w:t>
    </w:r>
    <w:r w:rsidRPr="00B66364">
      <w:rPr>
        <w:sz w:val="16"/>
        <w:szCs w:val="16"/>
        <w:lang w:val="en-GB"/>
      </w:rPr>
      <w:t xml:space="preserve"> (530345)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7E11" w14:textId="77777777" w:rsidR="007E0B27" w:rsidRDefault="007E0B27" w:rsidP="00C45930">
      <w:r>
        <w:separator/>
      </w:r>
    </w:p>
  </w:footnote>
  <w:footnote w:type="continuationSeparator" w:id="0">
    <w:p w14:paraId="72E67BC2" w14:textId="77777777" w:rsidR="007E0B27" w:rsidRDefault="007E0B27" w:rsidP="002919E1">
      <w:r>
        <w:continuationSeparator/>
      </w:r>
    </w:p>
    <w:p w14:paraId="0F26B685" w14:textId="77777777" w:rsidR="007E0B27" w:rsidRDefault="007E0B27" w:rsidP="002919E1"/>
    <w:p w14:paraId="5B34B54D" w14:textId="77777777" w:rsidR="007E0B27" w:rsidRDefault="007E0B27" w:rsidP="002919E1"/>
    <w:p w14:paraId="101C3287" w14:textId="77777777" w:rsidR="007E0B27" w:rsidRDefault="007E0B27"/>
    <w:p w14:paraId="24CB1992" w14:textId="77777777" w:rsidR="007E0B27" w:rsidRDefault="007E0B27"/>
  </w:footnote>
  <w:footnote w:id="1">
    <w:p w14:paraId="463E73E0" w14:textId="1FB02DFC" w:rsidR="00AD7E92" w:rsidRDefault="00AD7E92" w:rsidP="004C781A">
      <w:pPr>
        <w:pStyle w:val="FootnoteText"/>
        <w:tabs>
          <w:tab w:val="left" w:pos="355"/>
        </w:tabs>
        <w:rPr>
          <w:lang w:bidi="ar-EG"/>
        </w:rPr>
      </w:pPr>
      <w:r>
        <w:rPr>
          <w:rStyle w:val="FootnoteReference"/>
        </w:rPr>
        <w:footnoteRef/>
      </w:r>
      <w:r>
        <w:rPr>
          <w:rtl/>
        </w:rPr>
        <w:tab/>
      </w:r>
      <w:r w:rsidRPr="00AD2768">
        <w:rPr>
          <w:rFonts w:hint="cs"/>
          <w:rtl/>
          <w:lang w:bidi="ar-SY"/>
        </w:rPr>
        <w:t xml:space="preserve">في منظمة الطيران المدني الدولي، يشار إلى "نظام الطائرة بدون طيار" </w:t>
      </w:r>
      <w:r w:rsidRPr="00AD2768">
        <w:rPr>
          <w:lang w:bidi="ar-SY"/>
        </w:rPr>
        <w:t>(UAS)</w:t>
      </w:r>
      <w:r w:rsidRPr="00AD2768">
        <w:rPr>
          <w:rFonts w:hint="cs"/>
          <w:rtl/>
          <w:lang w:bidi="ar-LB"/>
        </w:rPr>
        <w:t xml:space="preserve"> بوصفه "نظام الطائرة الموجهة عن ب</w:t>
      </w:r>
      <w:r w:rsidR="00C55AAD">
        <w:rPr>
          <w:rFonts w:hint="cs"/>
          <w:rtl/>
          <w:lang w:bidi="ar-LB"/>
        </w:rPr>
        <w:t>ُ</w:t>
      </w:r>
      <w:r w:rsidRPr="00AD2768">
        <w:rPr>
          <w:rFonts w:hint="cs"/>
          <w:rtl/>
          <w:lang w:bidi="ar-LB"/>
        </w:rPr>
        <w:t>عد"</w:t>
      </w:r>
      <w:r w:rsidR="004C781A" w:rsidRPr="004C781A">
        <w:rPr>
          <w:rtl/>
          <w:lang w:bidi="ar-LB"/>
        </w:rPr>
        <w:t xml:space="preserve"> </w:t>
      </w:r>
      <w:r w:rsidRPr="00AD2768">
        <w:rPr>
          <w:lang w:bidi="ar-LB"/>
        </w:rPr>
        <w:t>(RPAS)</w:t>
      </w:r>
      <w:r w:rsidR="004C781A">
        <w:rPr>
          <w:rFonts w:hint="cs"/>
          <w:rtl/>
          <w:lang w:bidi="ar-LB"/>
        </w:rPr>
        <w:t>،</w:t>
      </w:r>
      <w:r w:rsidRPr="00AD2768">
        <w:rPr>
          <w:rFonts w:hint="cs"/>
          <w:rtl/>
          <w:lang w:bidi="ar-LB"/>
        </w:rPr>
        <w:t xml:space="preserve"> </w:t>
      </w:r>
      <w:r w:rsidR="004C781A" w:rsidRPr="004C781A">
        <w:rPr>
          <w:rFonts w:hint="cs"/>
          <w:rtl/>
        </w:rPr>
        <w:t>و</w:t>
      </w:r>
      <w:r w:rsidR="004C781A" w:rsidRPr="004C781A">
        <w:rPr>
          <w:rtl/>
          <w:lang w:bidi="ar-LB"/>
        </w:rPr>
        <w:t xml:space="preserve">يُشار إلى رابط </w:t>
      </w:r>
      <w:r w:rsidR="004C781A" w:rsidRPr="004C781A">
        <w:rPr>
          <w:lang w:bidi="ar-LB"/>
        </w:rPr>
        <w:t>CNPC</w:t>
      </w:r>
      <w:r w:rsidR="004C781A" w:rsidRPr="004C781A">
        <w:rPr>
          <w:rtl/>
          <w:lang w:bidi="ar-LB"/>
        </w:rPr>
        <w:t xml:space="preserve"> باسم "</w:t>
      </w:r>
      <w:r w:rsidR="004C781A" w:rsidRPr="004C781A">
        <w:rPr>
          <w:lang w:bidi="ar-LB"/>
        </w:rPr>
        <w:t>C2 Link</w:t>
      </w:r>
      <w:r w:rsidR="004C781A" w:rsidRPr="004C781A">
        <w:rPr>
          <w:rtl/>
          <w:lang w:bidi="ar-LB"/>
        </w:rPr>
        <w:t>" (القيادة والتحكم)</w:t>
      </w:r>
      <w:r w:rsidR="004C781A">
        <w:rPr>
          <w:rFonts w:hint="cs"/>
          <w:rtl/>
          <w:lang w:bidi="ar-LB"/>
        </w:rPr>
        <w:t>.</w:t>
      </w:r>
    </w:p>
  </w:footnote>
  <w:footnote w:id="2">
    <w:p w14:paraId="26E2D0DF" w14:textId="76F96632" w:rsidR="00AD7E92" w:rsidDel="003C792E" w:rsidRDefault="00AD7E92" w:rsidP="00AD7E92">
      <w:pPr>
        <w:pStyle w:val="FootnoteText"/>
        <w:tabs>
          <w:tab w:val="clear" w:pos="259"/>
          <w:tab w:val="left" w:pos="277"/>
        </w:tabs>
        <w:rPr>
          <w:del w:id="54" w:author="Almidani, Ahmad Alaa" w:date="2022-08-08T11:58:00Z"/>
        </w:rPr>
      </w:pPr>
      <w:del w:id="55" w:author="Almidani, Ahmad Alaa" w:date="2022-08-08T11:58:00Z">
        <w:r w:rsidRPr="00643A2A" w:rsidDel="003C792E">
          <w:rPr>
            <w:rStyle w:val="FootnoteReference"/>
            <w:rtl/>
          </w:rPr>
          <w:sym w:font="Symbol" w:char="F02A"/>
        </w:r>
        <w:r w:rsidRPr="00643A2A" w:rsidDel="003C792E">
          <w:rPr>
            <w:rtl/>
          </w:rPr>
          <w:tab/>
        </w:r>
        <w:r w:rsidRPr="00643A2A" w:rsidDel="003C792E">
          <w:rPr>
            <w:rFonts w:hint="eastAsia"/>
            <w:i/>
            <w:iCs/>
            <w:rtl/>
          </w:rPr>
          <w:delText>ملاحظة</w:delText>
        </w:r>
        <w:r w:rsidRPr="00643A2A" w:rsidDel="003C792E">
          <w:rPr>
            <w:i/>
            <w:iCs/>
            <w:rtl/>
          </w:rPr>
          <w:delText xml:space="preserve"> </w:delText>
        </w:r>
        <w:r w:rsidRPr="00643A2A" w:rsidDel="003C792E">
          <w:rPr>
            <w:rFonts w:hint="eastAsia"/>
            <w:i/>
            <w:iCs/>
            <w:rtl/>
          </w:rPr>
          <w:delText>من</w:delText>
        </w:r>
        <w:r w:rsidRPr="00643A2A" w:rsidDel="003C792E">
          <w:rPr>
            <w:i/>
            <w:iCs/>
            <w:rtl/>
          </w:rPr>
          <w:delText xml:space="preserve"> </w:delText>
        </w:r>
        <w:r w:rsidRPr="00643A2A" w:rsidDel="003C792E">
          <w:rPr>
            <w:rFonts w:hint="eastAsia"/>
            <w:i/>
            <w:iCs/>
            <w:rtl/>
          </w:rPr>
          <w:delText>الأمانة</w:delText>
        </w:r>
        <w:r w:rsidRPr="00643A2A" w:rsidDel="003C792E">
          <w:rPr>
            <w:i/>
            <w:iCs/>
            <w:rtl/>
          </w:rPr>
          <w:delText>:</w:delText>
        </w:r>
        <w:r w:rsidRPr="00643A2A" w:rsidDel="003C792E">
          <w:rPr>
            <w:rtl/>
          </w:rPr>
          <w:delText xml:space="preserve"> راجع المؤتمر العالمي للاتصالات الراديوية لعام 2019 هذا القرار.</w:delText>
        </w:r>
      </w:del>
    </w:p>
  </w:footnote>
  <w:footnote w:id="3">
    <w:p w14:paraId="6673D021" w14:textId="4E5AD385" w:rsidR="00AD7E92" w:rsidRPr="00FE2CFF" w:rsidRDefault="00AD7E92" w:rsidP="00AD7E92">
      <w:pPr>
        <w:pStyle w:val="FootnoteText"/>
        <w:tabs>
          <w:tab w:val="clear" w:pos="259"/>
          <w:tab w:val="left" w:pos="277"/>
        </w:tabs>
      </w:pPr>
      <w:r w:rsidRPr="00FE2CFF">
        <w:rPr>
          <w:rStyle w:val="FootnoteReference"/>
          <w:rtl/>
        </w:rPr>
        <w:t>*</w:t>
      </w:r>
      <w:r w:rsidRPr="00FE2CFF">
        <w:rPr>
          <w:rtl/>
        </w:rPr>
        <w:tab/>
      </w:r>
      <w:r w:rsidR="00495ED4" w:rsidRPr="00FE2CFF">
        <w:rPr>
          <w:rFonts w:hint="cs"/>
          <w:rtl/>
        </w:rPr>
        <w:t>يمكن أيضاً استعماله وفقاً للمعايير والممارسات الدولية التي تقرها السلطة المختصة للطيران المدني.</w:t>
      </w:r>
    </w:p>
  </w:footnote>
  <w:footnote w:id="4">
    <w:p w14:paraId="383D8EED" w14:textId="77777777" w:rsidR="00AD7E92" w:rsidRPr="00FE2CFF" w:rsidDel="007829F7" w:rsidRDefault="00AD7E92" w:rsidP="00685E96">
      <w:pPr>
        <w:pStyle w:val="FootnoteText"/>
        <w:ind w:left="285" w:hanging="285"/>
        <w:rPr>
          <w:del w:id="186" w:author="Almidani, Ahmad Alaa" w:date="2022-08-08T12:00:00Z"/>
        </w:rPr>
      </w:pPr>
      <w:del w:id="187" w:author="Almidani, Ahmad Alaa" w:date="2022-08-08T12:00:00Z">
        <w:r w:rsidRPr="00F024B2" w:rsidDel="007829F7">
          <w:rPr>
            <w:rStyle w:val="FootnoteReference"/>
            <w:rtl/>
          </w:rPr>
          <w:delText>*</w:delText>
        </w:r>
        <w:r w:rsidRPr="00F024B2" w:rsidDel="007829F7">
          <w:tab/>
        </w:r>
        <w:r w:rsidRPr="00F024B2" w:rsidDel="007829F7">
          <w:rPr>
            <w:rFonts w:hint="cs"/>
            <w:rtl/>
          </w:rPr>
          <w:delText>يمكن أيضاً استعماله وفقاً للمعايير والممارسات الدولية التي تقرها السلطة المختصة للطيران المدني.</w:delText>
        </w:r>
      </w:del>
    </w:p>
  </w:footnote>
  <w:footnote w:id="5">
    <w:p w14:paraId="2CA0F716" w14:textId="77777777" w:rsidR="00AD7E92" w:rsidRPr="00FE2CFF" w:rsidDel="00C315F1" w:rsidRDefault="00AD7E92" w:rsidP="00495ED4">
      <w:pPr>
        <w:pStyle w:val="FootnoteText"/>
        <w:rPr>
          <w:del w:id="393" w:author="Almidani, Ahmad Alaa" w:date="2023-03-17T12:15:00Z"/>
          <w:rtl/>
        </w:rPr>
      </w:pPr>
      <w:del w:id="394" w:author="Almidani, Ahmad Alaa" w:date="2023-03-17T12:15:00Z">
        <w:r w:rsidRPr="006814D2" w:rsidDel="00C315F1">
          <w:rPr>
            <w:rStyle w:val="FootnoteReference"/>
            <w:rtl/>
          </w:rPr>
          <w:delText>1</w:delText>
        </w:r>
        <w:r w:rsidRPr="006814D2" w:rsidDel="00C315F1">
          <w:rPr>
            <w:rtl/>
          </w:rPr>
          <w:tab/>
        </w:r>
        <w:r w:rsidRPr="006814D2" w:rsidDel="00C315F1">
          <w:rPr>
            <w:rFonts w:hint="eastAsia"/>
            <w:rtl/>
          </w:rPr>
          <w:delText>ورد</w:delText>
        </w:r>
        <w:r w:rsidRPr="006814D2" w:rsidDel="00C315F1">
          <w:rPr>
            <w:rtl/>
          </w:rPr>
          <w:delText xml:space="preserve"> إلى المؤتمر </w:delText>
        </w:r>
        <w:r w:rsidRPr="006814D2" w:rsidDel="00C315F1">
          <w:delText>WRC-19</w:delText>
        </w:r>
        <w:r w:rsidRPr="006814D2" w:rsidDel="00C315F1">
          <w:rPr>
            <w:rtl/>
          </w:rPr>
          <w:delText xml:space="preserve"> مقترح من منظمة إقليمية بشأن حماية الخدمة الثابتة باستخدام قناع </w:delText>
        </w:r>
        <w:r w:rsidRPr="006814D2" w:rsidDel="00C315F1">
          <w:rPr>
            <w:rFonts w:hint="eastAsia"/>
            <w:rtl/>
          </w:rPr>
          <w:delText>مراجع</w:delText>
        </w:r>
        <w:r w:rsidRPr="006814D2" w:rsidDel="00C315F1">
          <w:rPr>
            <w:rtl/>
          </w:rPr>
          <w:delText xml:space="preserve"> </w:delText>
        </w:r>
        <w:r w:rsidRPr="006814D2" w:rsidDel="00C315F1">
          <w:rPr>
            <w:rFonts w:hint="eastAsia"/>
            <w:rtl/>
          </w:rPr>
          <w:delText>لكثافة</w:delText>
        </w:r>
        <w:r w:rsidRPr="006814D2" w:rsidDel="00C315F1">
          <w:rPr>
            <w:rtl/>
          </w:rPr>
          <w:delText xml:space="preserve"> </w:delText>
        </w:r>
        <w:r w:rsidRPr="006814D2" w:rsidDel="00C315F1">
          <w:rPr>
            <w:rFonts w:hint="eastAsia"/>
            <w:rtl/>
          </w:rPr>
          <w:delText>تدفق</w:delText>
        </w:r>
        <w:r w:rsidRPr="006814D2" w:rsidDel="00C315F1">
          <w:rPr>
            <w:rtl/>
          </w:rPr>
          <w:delText xml:space="preserve"> </w:delText>
        </w:r>
        <w:r w:rsidRPr="006814D2" w:rsidDel="00C315F1">
          <w:rPr>
            <w:rFonts w:hint="eastAsia"/>
            <w:rtl/>
          </w:rPr>
          <w:delText>القدرة</w:delText>
        </w:r>
        <w:r w:rsidRPr="006814D2" w:rsidDel="00C315F1">
          <w:rPr>
            <w:rtl/>
          </w:rPr>
          <w:delText xml:space="preserve"> </w:delText>
        </w:r>
        <w:r w:rsidRPr="006814D2" w:rsidDel="00C315F1">
          <w:rPr>
            <w:rFonts w:hint="eastAsia"/>
            <w:rtl/>
          </w:rPr>
          <w:delText>على</w:delText>
        </w:r>
        <w:r w:rsidRPr="006814D2" w:rsidDel="00C315F1">
          <w:rPr>
            <w:rtl/>
          </w:rPr>
          <w:delText xml:space="preserve"> </w:delText>
        </w:r>
        <w:r w:rsidRPr="006814D2" w:rsidDel="00C315F1">
          <w:rPr>
            <w:rFonts w:hint="eastAsia"/>
            <w:rtl/>
          </w:rPr>
          <w:delText>النحو</w:delText>
        </w:r>
        <w:r w:rsidRPr="006814D2" w:rsidDel="00C315F1">
          <w:rPr>
            <w:rtl/>
          </w:rPr>
          <w:delText xml:space="preserve"> </w:delText>
        </w:r>
        <w:r w:rsidRPr="006814D2" w:rsidDel="00C315F1">
          <w:rPr>
            <w:rFonts w:hint="eastAsia"/>
            <w:rtl/>
          </w:rPr>
          <w:delText>الوارد</w:delText>
        </w:r>
        <w:r w:rsidRPr="006814D2" w:rsidDel="00C315F1">
          <w:rPr>
            <w:rtl/>
          </w:rPr>
          <w:delText xml:space="preserve"> </w:delText>
        </w:r>
        <w:r w:rsidRPr="006814D2" w:rsidDel="00C315F1">
          <w:rPr>
            <w:rFonts w:hint="eastAsia"/>
            <w:rtl/>
          </w:rPr>
          <w:delText>في </w:delText>
        </w:r>
        <w:r w:rsidRPr="006814D2" w:rsidDel="00C315F1">
          <w:rPr>
            <w:rtl/>
          </w:rPr>
          <w:delText xml:space="preserve">القسم ب) </w:delText>
        </w:r>
        <w:r w:rsidRPr="006814D2" w:rsidDel="00C315F1">
          <w:rPr>
            <w:rFonts w:hint="eastAsia"/>
            <w:rtl/>
          </w:rPr>
          <w:delText>بالملحق </w:delText>
        </w:r>
        <w:r w:rsidRPr="006814D2" w:rsidDel="00C315F1">
          <w:delText>2</w:delText>
        </w:r>
        <w:r w:rsidRPr="006814D2" w:rsidDel="00C315F1">
          <w:rPr>
            <w:rtl/>
          </w:rPr>
          <w:delText xml:space="preserve">. </w:delText>
        </w:r>
        <w:r w:rsidRPr="006814D2" w:rsidDel="00C315F1">
          <w:rPr>
            <w:rFonts w:hint="eastAsia"/>
            <w:rtl/>
          </w:rPr>
          <w:delText>ويدعى</w:delText>
        </w:r>
        <w:r w:rsidRPr="006814D2" w:rsidDel="00C315F1">
          <w:rPr>
            <w:rtl/>
          </w:rPr>
          <w:delText xml:space="preserve"> </w:delText>
        </w:r>
        <w:r w:rsidRPr="006814D2" w:rsidDel="00C315F1">
          <w:rPr>
            <w:rFonts w:hint="eastAsia"/>
            <w:rtl/>
          </w:rPr>
          <w:delText>قطاع</w:delText>
        </w:r>
        <w:r w:rsidRPr="006814D2" w:rsidDel="00C315F1">
          <w:rPr>
            <w:rtl/>
          </w:rPr>
          <w:delText xml:space="preserve"> </w:delText>
        </w:r>
        <w:r w:rsidRPr="006814D2" w:rsidDel="00C315F1">
          <w:rPr>
            <w:rFonts w:hint="eastAsia"/>
            <w:rtl/>
          </w:rPr>
          <w:delText>الاتصالات</w:delText>
        </w:r>
        <w:r w:rsidRPr="006814D2" w:rsidDel="00C315F1">
          <w:rPr>
            <w:rtl/>
          </w:rPr>
          <w:delText xml:space="preserve"> </w:delText>
        </w:r>
        <w:r w:rsidRPr="006814D2" w:rsidDel="00C315F1">
          <w:rPr>
            <w:rFonts w:hint="eastAsia"/>
            <w:rtl/>
          </w:rPr>
          <w:delText>الراديوية،</w:delText>
        </w:r>
        <w:r w:rsidRPr="006814D2" w:rsidDel="00C315F1">
          <w:rPr>
            <w:rtl/>
          </w:rPr>
          <w:delText xml:space="preserve"> </w:delText>
        </w:r>
        <w:r w:rsidRPr="006814D2" w:rsidDel="00C315F1">
          <w:rPr>
            <w:rFonts w:hint="eastAsia"/>
            <w:rtl/>
          </w:rPr>
          <w:delText>لدى</w:delText>
        </w:r>
        <w:r w:rsidRPr="006814D2" w:rsidDel="00C315F1">
          <w:rPr>
            <w:rtl/>
          </w:rPr>
          <w:delText xml:space="preserve"> </w:delText>
        </w:r>
        <w:r w:rsidRPr="006814D2" w:rsidDel="00C315F1">
          <w:rPr>
            <w:rFonts w:hint="eastAsia"/>
            <w:rtl/>
          </w:rPr>
          <w:delText>مواصلة</w:delText>
        </w:r>
        <w:r w:rsidRPr="006814D2" w:rsidDel="00C315F1">
          <w:rPr>
            <w:rtl/>
          </w:rPr>
          <w:delText xml:space="preserve"> </w:delText>
        </w:r>
        <w:r w:rsidRPr="006814D2" w:rsidDel="00C315F1">
          <w:rPr>
            <w:rFonts w:hint="eastAsia"/>
            <w:rtl/>
          </w:rPr>
          <w:delText>الدراسة</w:delText>
        </w:r>
        <w:r w:rsidRPr="006814D2" w:rsidDel="00C315F1">
          <w:rPr>
            <w:rtl/>
          </w:rPr>
          <w:delText xml:space="preserve"> </w:delText>
        </w:r>
        <w:r w:rsidRPr="006814D2" w:rsidDel="00C315F1">
          <w:rPr>
            <w:rFonts w:hint="eastAsia"/>
            <w:rtl/>
          </w:rPr>
          <w:delText>التي</w:delText>
        </w:r>
        <w:r w:rsidRPr="006814D2" w:rsidDel="00C315F1">
          <w:rPr>
            <w:rtl/>
          </w:rPr>
          <w:delText xml:space="preserve"> يقوم بها بشأن تنفيذ هذا القرار</w:delText>
        </w:r>
        <w:r w:rsidRPr="006814D2" w:rsidDel="00C315F1">
          <w:rPr>
            <w:rFonts w:hint="eastAsia"/>
            <w:rtl/>
          </w:rPr>
          <w:delText>،</w:delText>
        </w:r>
        <w:r w:rsidRPr="006814D2" w:rsidDel="00C315F1">
          <w:rPr>
            <w:rtl/>
          </w:rPr>
          <w:delText xml:space="preserve"> </w:delText>
        </w:r>
        <w:r w:rsidRPr="006814D2" w:rsidDel="00C315F1">
          <w:rPr>
            <w:rFonts w:hint="eastAsia"/>
            <w:rtl/>
          </w:rPr>
          <w:delText>إلى</w:delText>
        </w:r>
        <w:r w:rsidRPr="006814D2" w:rsidDel="00C315F1">
          <w:rPr>
            <w:rtl/>
          </w:rPr>
          <w:delText xml:space="preserve"> النظر في هذا القناع واتخاذ التدابير الضرورية حس</w:delText>
        </w:r>
        <w:r w:rsidRPr="006814D2" w:rsidDel="00C315F1">
          <w:rPr>
            <w:rFonts w:hint="eastAsia"/>
            <w:rtl/>
          </w:rPr>
          <w:delText>ب</w:delText>
        </w:r>
        <w:r w:rsidRPr="006814D2" w:rsidDel="00C315F1">
          <w:rPr>
            <w:rtl/>
          </w:rPr>
          <w:delText xml:space="preserve"> </w:delText>
        </w:r>
        <w:r w:rsidRPr="006814D2" w:rsidDel="00C315F1">
          <w:rPr>
            <w:rFonts w:hint="eastAsia"/>
            <w:rtl/>
          </w:rPr>
          <w:delText>الاقتضاء</w:delText>
        </w:r>
        <w:r w:rsidRPr="006814D2" w:rsidDel="00C315F1">
          <w:rPr>
            <w:rtl/>
          </w:rPr>
          <w:delText>.</w:delText>
        </w:r>
      </w:del>
    </w:p>
  </w:footnote>
  <w:footnote w:id="6">
    <w:p w14:paraId="263679A5" w14:textId="527793EC" w:rsidR="0073103A" w:rsidDel="0073103A" w:rsidRDefault="0073103A" w:rsidP="00AD7E92">
      <w:pPr>
        <w:pStyle w:val="FootnoteText"/>
        <w:tabs>
          <w:tab w:val="clear" w:pos="259"/>
          <w:tab w:val="left" w:pos="277"/>
        </w:tabs>
        <w:rPr>
          <w:del w:id="426" w:author="Arabic_HS" w:date="2023-11-03T15:58:00Z"/>
        </w:rPr>
      </w:pPr>
      <w:del w:id="427" w:author="Arabic_HS" w:date="2023-11-03T15:58:00Z">
        <w:r w:rsidDel="0073103A">
          <w:rPr>
            <w:rStyle w:val="FootnoteReference"/>
            <w:rtl/>
          </w:rPr>
          <w:delText>1</w:delText>
        </w:r>
        <w:r w:rsidRPr="00F96E1E" w:rsidDel="0073103A">
          <w:rPr>
            <w:rtl/>
          </w:rPr>
          <w:tab/>
        </w:r>
        <w:r w:rsidRPr="00F96E1E" w:rsidDel="0073103A">
          <w:rPr>
            <w:rFonts w:hint="eastAsia"/>
            <w:rtl/>
          </w:rPr>
          <w:delText>ورد</w:delText>
        </w:r>
        <w:r w:rsidRPr="00F96E1E" w:rsidDel="0073103A">
          <w:rPr>
            <w:rtl/>
          </w:rPr>
          <w:delText xml:space="preserve"> إلى المؤتمر </w:delText>
        </w:r>
        <w:r w:rsidRPr="00F96E1E" w:rsidDel="0073103A">
          <w:delText>WRC-19</w:delText>
        </w:r>
        <w:r w:rsidRPr="00F96E1E" w:rsidDel="0073103A">
          <w:rPr>
            <w:rtl/>
          </w:rPr>
          <w:delText xml:space="preserve"> مقترح من منظمة إقليمية بشأن حماية الخدمة الثابتة باستخدام قناع </w:delText>
        </w:r>
        <w:r w:rsidRPr="00F96E1E" w:rsidDel="0073103A">
          <w:rPr>
            <w:rFonts w:hint="eastAsia"/>
            <w:rtl/>
          </w:rPr>
          <w:delText>مراجع</w:delText>
        </w:r>
        <w:r w:rsidRPr="00F96E1E" w:rsidDel="0073103A">
          <w:rPr>
            <w:rtl/>
          </w:rPr>
          <w:delText xml:space="preserve"> </w:delText>
        </w:r>
        <w:r w:rsidRPr="00F96E1E" w:rsidDel="0073103A">
          <w:rPr>
            <w:rFonts w:hint="eastAsia"/>
            <w:rtl/>
          </w:rPr>
          <w:delText>لكثافة</w:delText>
        </w:r>
        <w:r w:rsidRPr="00F96E1E" w:rsidDel="0073103A">
          <w:rPr>
            <w:rtl/>
          </w:rPr>
          <w:delText xml:space="preserve"> </w:delText>
        </w:r>
        <w:r w:rsidRPr="00F96E1E" w:rsidDel="0073103A">
          <w:rPr>
            <w:rFonts w:hint="eastAsia"/>
            <w:rtl/>
          </w:rPr>
          <w:delText>تدفق</w:delText>
        </w:r>
        <w:r w:rsidRPr="00F96E1E" w:rsidDel="0073103A">
          <w:rPr>
            <w:rtl/>
          </w:rPr>
          <w:delText xml:space="preserve"> </w:delText>
        </w:r>
        <w:r w:rsidRPr="00F96E1E" w:rsidDel="0073103A">
          <w:rPr>
            <w:rFonts w:hint="eastAsia"/>
            <w:rtl/>
          </w:rPr>
          <w:delText>القدرة</w:delText>
        </w:r>
        <w:r w:rsidRPr="00F96E1E" w:rsidDel="0073103A">
          <w:rPr>
            <w:rtl/>
          </w:rPr>
          <w:delText xml:space="preserve"> </w:delText>
        </w:r>
        <w:r w:rsidRPr="00F96E1E" w:rsidDel="0073103A">
          <w:rPr>
            <w:rFonts w:hint="eastAsia"/>
            <w:rtl/>
          </w:rPr>
          <w:delText>على</w:delText>
        </w:r>
        <w:r w:rsidRPr="00F96E1E" w:rsidDel="0073103A">
          <w:rPr>
            <w:rtl/>
          </w:rPr>
          <w:delText xml:space="preserve"> </w:delText>
        </w:r>
        <w:r w:rsidRPr="00F96E1E" w:rsidDel="0073103A">
          <w:rPr>
            <w:rFonts w:hint="eastAsia"/>
            <w:rtl/>
          </w:rPr>
          <w:delText>النحو</w:delText>
        </w:r>
        <w:r w:rsidRPr="00F96E1E" w:rsidDel="0073103A">
          <w:rPr>
            <w:rtl/>
          </w:rPr>
          <w:delText xml:space="preserve"> </w:delText>
        </w:r>
        <w:r w:rsidRPr="00F96E1E" w:rsidDel="0073103A">
          <w:rPr>
            <w:rFonts w:hint="eastAsia"/>
            <w:rtl/>
          </w:rPr>
          <w:delText>الوارد</w:delText>
        </w:r>
        <w:r w:rsidRPr="00F96E1E" w:rsidDel="0073103A">
          <w:rPr>
            <w:rtl/>
          </w:rPr>
          <w:delText xml:space="preserve"> </w:delText>
        </w:r>
        <w:r w:rsidRPr="00F96E1E" w:rsidDel="0073103A">
          <w:rPr>
            <w:rFonts w:hint="eastAsia"/>
            <w:rtl/>
          </w:rPr>
          <w:delText>في </w:delText>
        </w:r>
        <w:r w:rsidRPr="00F96E1E" w:rsidDel="0073103A">
          <w:rPr>
            <w:rtl/>
          </w:rPr>
          <w:delText xml:space="preserve">القسم ب) </w:delText>
        </w:r>
        <w:r w:rsidRPr="00F96E1E" w:rsidDel="0073103A">
          <w:rPr>
            <w:rFonts w:hint="eastAsia"/>
            <w:rtl/>
          </w:rPr>
          <w:delText>بالملحق </w:delText>
        </w:r>
        <w:r w:rsidRPr="00F96E1E" w:rsidDel="0073103A">
          <w:rPr>
            <w:rtl/>
          </w:rPr>
          <w:delText xml:space="preserve">2. </w:delText>
        </w:r>
        <w:r w:rsidRPr="00F96E1E" w:rsidDel="0073103A">
          <w:rPr>
            <w:rFonts w:hint="eastAsia"/>
            <w:rtl/>
          </w:rPr>
          <w:delText>ويدعى</w:delText>
        </w:r>
        <w:r w:rsidRPr="00F96E1E" w:rsidDel="0073103A">
          <w:rPr>
            <w:rtl/>
          </w:rPr>
          <w:delText xml:space="preserve"> </w:delText>
        </w:r>
        <w:r w:rsidRPr="00F96E1E" w:rsidDel="0073103A">
          <w:rPr>
            <w:rFonts w:hint="eastAsia"/>
            <w:rtl/>
          </w:rPr>
          <w:delText>قطاع</w:delText>
        </w:r>
        <w:r w:rsidRPr="00F96E1E" w:rsidDel="0073103A">
          <w:rPr>
            <w:rtl/>
          </w:rPr>
          <w:delText xml:space="preserve"> </w:delText>
        </w:r>
        <w:r w:rsidRPr="00F96E1E" w:rsidDel="0073103A">
          <w:rPr>
            <w:rFonts w:hint="eastAsia"/>
            <w:rtl/>
          </w:rPr>
          <w:delText>الاتصالات</w:delText>
        </w:r>
        <w:r w:rsidRPr="00F96E1E" w:rsidDel="0073103A">
          <w:rPr>
            <w:rtl/>
          </w:rPr>
          <w:delText xml:space="preserve"> </w:delText>
        </w:r>
        <w:r w:rsidRPr="00F96E1E" w:rsidDel="0073103A">
          <w:rPr>
            <w:rFonts w:hint="eastAsia"/>
            <w:rtl/>
          </w:rPr>
          <w:delText>الراديوية،</w:delText>
        </w:r>
        <w:r w:rsidRPr="00F96E1E" w:rsidDel="0073103A">
          <w:rPr>
            <w:rtl/>
          </w:rPr>
          <w:delText xml:space="preserve"> </w:delText>
        </w:r>
        <w:r w:rsidRPr="00F96E1E" w:rsidDel="0073103A">
          <w:rPr>
            <w:rFonts w:hint="eastAsia"/>
            <w:rtl/>
          </w:rPr>
          <w:delText>لدى</w:delText>
        </w:r>
        <w:r w:rsidRPr="00F96E1E" w:rsidDel="0073103A">
          <w:rPr>
            <w:rtl/>
          </w:rPr>
          <w:delText xml:space="preserve"> </w:delText>
        </w:r>
        <w:r w:rsidRPr="00F96E1E" w:rsidDel="0073103A">
          <w:rPr>
            <w:rFonts w:hint="eastAsia"/>
            <w:rtl/>
          </w:rPr>
          <w:delText>مواصلة</w:delText>
        </w:r>
        <w:r w:rsidRPr="00F96E1E" w:rsidDel="0073103A">
          <w:rPr>
            <w:rtl/>
          </w:rPr>
          <w:delText xml:space="preserve"> </w:delText>
        </w:r>
        <w:r w:rsidRPr="00F96E1E" w:rsidDel="0073103A">
          <w:rPr>
            <w:rFonts w:hint="eastAsia"/>
            <w:rtl/>
          </w:rPr>
          <w:delText>الدراسة</w:delText>
        </w:r>
        <w:r w:rsidRPr="00F96E1E" w:rsidDel="0073103A">
          <w:rPr>
            <w:rtl/>
          </w:rPr>
          <w:delText xml:space="preserve"> </w:delText>
        </w:r>
        <w:r w:rsidRPr="00F96E1E" w:rsidDel="0073103A">
          <w:rPr>
            <w:rFonts w:hint="eastAsia"/>
            <w:rtl/>
          </w:rPr>
          <w:delText>التي</w:delText>
        </w:r>
        <w:r w:rsidRPr="00F96E1E" w:rsidDel="0073103A">
          <w:rPr>
            <w:rtl/>
          </w:rPr>
          <w:delText xml:space="preserve"> يقوم بها بشأن تنفيذ هذا القرار</w:delText>
        </w:r>
        <w:r w:rsidRPr="00F96E1E" w:rsidDel="0073103A">
          <w:rPr>
            <w:rFonts w:hint="eastAsia"/>
            <w:rtl/>
          </w:rPr>
          <w:delText>،</w:delText>
        </w:r>
        <w:r w:rsidRPr="00F96E1E" w:rsidDel="0073103A">
          <w:rPr>
            <w:rtl/>
          </w:rPr>
          <w:delText xml:space="preserve"> </w:delText>
        </w:r>
        <w:r w:rsidRPr="00F96E1E" w:rsidDel="0073103A">
          <w:rPr>
            <w:rFonts w:hint="eastAsia"/>
            <w:rtl/>
          </w:rPr>
          <w:delText>إلى</w:delText>
        </w:r>
        <w:r w:rsidRPr="00F96E1E" w:rsidDel="0073103A">
          <w:rPr>
            <w:rtl/>
          </w:rPr>
          <w:delText xml:space="preserve"> النظر في هذا القناع واتخاذ التدابير الضرورية حس</w:delText>
        </w:r>
        <w:r w:rsidRPr="00F96E1E" w:rsidDel="0073103A">
          <w:rPr>
            <w:rFonts w:hint="eastAsia"/>
            <w:rtl/>
          </w:rPr>
          <w:delText>ب</w:delText>
        </w:r>
        <w:r w:rsidRPr="00F96E1E" w:rsidDel="0073103A">
          <w:rPr>
            <w:rtl/>
          </w:rPr>
          <w:delText xml:space="preserve"> </w:delText>
        </w:r>
        <w:r w:rsidRPr="00F96E1E" w:rsidDel="0073103A">
          <w:rPr>
            <w:rFonts w:hint="eastAsia"/>
            <w:rtl/>
          </w:rPr>
          <w:delText>الاقتضاء</w:delText>
        </w:r>
        <w:r w:rsidRPr="00F96E1E" w:rsidDel="0073103A">
          <w:rPr>
            <w:rtl/>
          </w:rPr>
          <w:delText>.</w:delText>
        </w:r>
      </w:del>
    </w:p>
  </w:footnote>
  <w:footnote w:id="7">
    <w:p w14:paraId="7BE9A3B7" w14:textId="77777777" w:rsidR="00AD7E92" w:rsidRPr="00943C7A" w:rsidRDefault="00AD7E92" w:rsidP="00AD7E92">
      <w:pPr>
        <w:pStyle w:val="FootnoteText"/>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C400" w14:textId="77777777" w:rsidR="00AD7E92" w:rsidRPr="00701749" w:rsidRDefault="00AD7E92"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Pr>
        <w:rStyle w:val="PageNumber"/>
      </w:rPr>
      <w:t>WRC23</w:t>
    </w:r>
    <w:r w:rsidRPr="0088384B">
      <w:rPr>
        <w:rStyle w:val="PageNumber"/>
      </w:rPr>
      <w:t>/</w:t>
    </w:r>
    <w:r>
      <w:rPr>
        <w:rStyle w:val="PageNumber"/>
      </w:rPr>
      <w:t>137-</w:t>
    </w:r>
    <w:r w:rsidRPr="00613492">
      <w:rPr>
        <w:rStyle w:val="PageNumber"/>
      </w:rPr>
      <w:t>A</w:t>
    </w:r>
  </w:p>
  <w:p w14:paraId="576234F3" w14:textId="77777777" w:rsidR="00AD7E92" w:rsidRPr="005E5F16" w:rsidRDefault="00AD7E92" w:rsidP="005E5F16">
    <w:pPr>
      <w:pStyle w:val="Header"/>
    </w:pPr>
  </w:p>
  <w:sdt>
    <w:sdtPr>
      <w:rPr>
        <w:rtl/>
      </w:rPr>
      <w:id w:val="87908844"/>
    </w:sdtPr>
    <w:sdtEndPr/>
    <w:sdtContent>
      <w:p w14:paraId="6D963F57" w14:textId="77777777" w:rsidR="00AD7E92" w:rsidRDefault="00B66364">
        <w:r>
          <w:rPr>
            <w:noProof/>
          </w:rPr>
          <w:pict w14:anchorId="4D3AA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062767" o:spid="_x0000_s1025" type="#_x0000_t136" style="position:absolute;left:0;text-align:left;margin-left:0;margin-top:0;width:541.1pt;height:98.35pt;rotation:315;z-index:-251657216;mso-position-horizontal:center;mso-position-horizontal-relative:margin;mso-position-vertical:center;mso-position-vertical-relative:margin" o:allowincell="f" fillcolor="black" stroked="f">
              <v:textpath style="font-family:&quot;Arial&quot;;font-size:1pt" string="** DRAFT **"/>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B96C" w14:textId="59C95CDE" w:rsidR="0049226E" w:rsidRPr="0049226E" w:rsidRDefault="0049226E" w:rsidP="0049226E">
    <w:pPr>
      <w:bidi w:val="0"/>
      <w:spacing w:after="360" w:line="240" w:lineRule="auto"/>
      <w:jc w:val="center"/>
      <w:rPr>
        <w:lang w:bidi="ar-EG"/>
      </w:rPr>
    </w:pPr>
    <w:r w:rsidRPr="0049226E">
      <w:rPr>
        <w:rStyle w:val="PageNumber"/>
        <w:rFonts w:ascii="Dubai" w:hAnsi="Dubai" w:cs="Dubai"/>
      </w:rPr>
      <w:fldChar w:fldCharType="begin"/>
    </w:r>
    <w:r w:rsidRPr="0049226E">
      <w:rPr>
        <w:rStyle w:val="PageNumber"/>
        <w:rFonts w:ascii="Dubai" w:hAnsi="Dubai" w:cs="Dubai"/>
      </w:rPr>
      <w:instrText xml:space="preserve"> PAGE </w:instrText>
    </w:r>
    <w:r w:rsidRPr="0049226E">
      <w:rPr>
        <w:rStyle w:val="PageNumber"/>
        <w:rFonts w:ascii="Dubai" w:hAnsi="Dubai" w:cs="Dubai"/>
      </w:rPr>
      <w:fldChar w:fldCharType="separate"/>
    </w:r>
    <w:r w:rsidRPr="0049226E">
      <w:rPr>
        <w:rStyle w:val="PageNumber"/>
        <w:rFonts w:ascii="Dubai" w:hAnsi="Dubai" w:cs="Dubai"/>
      </w:rPr>
      <w:t>2</w:t>
    </w:r>
    <w:r w:rsidRPr="0049226E">
      <w:rPr>
        <w:rStyle w:val="PageNumber"/>
        <w:rFonts w:ascii="Dubai" w:hAnsi="Dubai" w:cs="Dubai"/>
      </w:rPr>
      <w:fldChar w:fldCharType="end"/>
    </w:r>
    <w:r w:rsidRPr="0049226E">
      <w:rPr>
        <w:sz w:val="20"/>
        <w:szCs w:val="20"/>
        <w:rtl/>
      </w:rPr>
      <w:br/>
    </w:r>
    <w:r w:rsidRPr="0049226E">
      <w:rPr>
        <w:rStyle w:val="PageNumber"/>
        <w:rFonts w:ascii="Dubai" w:hAnsi="Dubai" w:cs="Dubai"/>
      </w:rPr>
      <w:t>WRC23/</w:t>
    </w:r>
    <w:r>
      <w:rPr>
        <w:rStyle w:val="PageNumber"/>
        <w:rFonts w:ascii="Dubai" w:hAnsi="Dubai" w:cs="Dubai"/>
      </w:rPr>
      <w:t>137</w:t>
    </w:r>
    <w:r w:rsidRPr="0049226E">
      <w:rPr>
        <w:rStyle w:val="PageNumber"/>
        <w:rFonts w:ascii="Dubai" w:hAnsi="Dubai" w:cs="Duba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ED94" w14:textId="77777777" w:rsidR="00AD7E92" w:rsidRPr="00701749" w:rsidRDefault="00AD7E92"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Pr>
        <w:rStyle w:val="PageNumber"/>
      </w:rPr>
      <w:t>WRC23</w:t>
    </w:r>
    <w:r w:rsidRPr="0088384B">
      <w:rPr>
        <w:rStyle w:val="PageNumber"/>
      </w:rPr>
      <w:t>/</w:t>
    </w:r>
    <w:r>
      <w:rPr>
        <w:rStyle w:val="PageNumber"/>
      </w:rPr>
      <w:t>137-</w:t>
    </w:r>
    <w:r w:rsidRPr="00613492">
      <w:rPr>
        <w:rStyle w:val="PageNumber"/>
      </w:rPr>
      <w:t>A</w:t>
    </w:r>
  </w:p>
  <w:p w14:paraId="250E25C7" w14:textId="77777777" w:rsidR="00AD7E92" w:rsidRPr="005E5F16" w:rsidRDefault="00AD7E92" w:rsidP="005E5F16">
    <w:pPr>
      <w:pStyle w:val="Header"/>
    </w:pPr>
  </w:p>
  <w:sdt>
    <w:sdtPr>
      <w:rPr>
        <w:rtl/>
      </w:rPr>
      <w:id w:val="-2061318006"/>
    </w:sdtPr>
    <w:sdtEndPr/>
    <w:sdtContent>
      <w:p w14:paraId="2ACC030F" w14:textId="77777777" w:rsidR="00AD7E92" w:rsidRDefault="00B66364">
        <w:r>
          <w:rPr>
            <w:noProof/>
          </w:rPr>
          <w:pict w14:anchorId="5E445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41.1pt;height:98.35pt;rotation:315;z-index:-251656192;mso-position-horizontal:center;mso-position-horizontal-relative:margin;mso-position-vertical:center;mso-position-vertical-relative:margin" o:allowincell="f" fillcolor="black" stroked="f">
              <v:textpath style="font-family:&quot;Arial&quot;;font-size:1pt" string="** DRAFT **"/>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954C" w14:textId="1CF5275F" w:rsidR="005932C5" w:rsidRPr="00AD7E92" w:rsidRDefault="005932C5" w:rsidP="00CF0F2D">
    <w:pPr>
      <w:bidi w:val="0"/>
      <w:spacing w:after="360" w:line="240" w:lineRule="auto"/>
      <w:jc w:val="center"/>
    </w:pPr>
    <w:r w:rsidRPr="00AD7E92">
      <w:rPr>
        <w:rStyle w:val="PageNumber"/>
        <w:rFonts w:ascii="Dubai" w:hAnsi="Dubai" w:cs="Dubai"/>
      </w:rPr>
      <w:fldChar w:fldCharType="begin"/>
    </w:r>
    <w:r w:rsidRPr="00AD7E92">
      <w:rPr>
        <w:rStyle w:val="PageNumber"/>
        <w:rFonts w:ascii="Dubai" w:hAnsi="Dubai" w:cs="Dubai"/>
      </w:rPr>
      <w:instrText xml:space="preserve"> PAGE </w:instrText>
    </w:r>
    <w:r w:rsidRPr="00AD7E92">
      <w:rPr>
        <w:rStyle w:val="PageNumber"/>
        <w:rFonts w:ascii="Dubai" w:hAnsi="Dubai" w:cs="Dubai"/>
      </w:rPr>
      <w:fldChar w:fldCharType="separate"/>
    </w:r>
    <w:r w:rsidRPr="00AD7E92">
      <w:rPr>
        <w:rStyle w:val="PageNumber"/>
        <w:rFonts w:ascii="Dubai" w:hAnsi="Dubai" w:cs="Dubai"/>
      </w:rPr>
      <w:t>2</w:t>
    </w:r>
    <w:r w:rsidRPr="00AD7E92">
      <w:rPr>
        <w:rStyle w:val="PageNumber"/>
        <w:rFonts w:ascii="Dubai" w:hAnsi="Dubai" w:cs="Dubai"/>
      </w:rPr>
      <w:fldChar w:fldCharType="end"/>
    </w:r>
    <w:r w:rsidRPr="00AD7E92">
      <w:rPr>
        <w:rStyle w:val="PageNumber"/>
        <w:rFonts w:ascii="Dubai" w:hAnsi="Dubai" w:cs="Dubai"/>
        <w:rtl/>
      </w:rPr>
      <w:br/>
    </w:r>
    <w:r w:rsidRPr="00AD7E92">
      <w:rPr>
        <w:rStyle w:val="PageNumber"/>
        <w:rFonts w:ascii="Dubai" w:hAnsi="Dubai" w:cs="Dubai"/>
      </w:rPr>
      <w:t>WRC23/62(Add.15)-A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4F68" w14:textId="77777777" w:rsidR="00AD7E92" w:rsidRPr="00AD7E92" w:rsidRDefault="00AD7E92" w:rsidP="00AD7E92">
    <w:pPr>
      <w:bidi w:val="0"/>
      <w:spacing w:after="360" w:line="240" w:lineRule="auto"/>
      <w:jc w:val="center"/>
    </w:pPr>
    <w:r w:rsidRPr="00AD7E92">
      <w:rPr>
        <w:rStyle w:val="PageNumber"/>
        <w:rFonts w:ascii="Dubai" w:hAnsi="Dubai" w:cs="Dubai"/>
      </w:rPr>
      <w:fldChar w:fldCharType="begin"/>
    </w:r>
    <w:r w:rsidRPr="00AD7E92">
      <w:rPr>
        <w:rStyle w:val="PageNumber"/>
        <w:rFonts w:ascii="Dubai" w:hAnsi="Dubai" w:cs="Dubai"/>
      </w:rPr>
      <w:instrText xml:space="preserve"> PAGE </w:instrText>
    </w:r>
    <w:r w:rsidRPr="00AD7E92">
      <w:rPr>
        <w:rStyle w:val="PageNumber"/>
        <w:rFonts w:ascii="Dubai" w:hAnsi="Dubai" w:cs="Dubai"/>
      </w:rPr>
      <w:fldChar w:fldCharType="separate"/>
    </w:r>
    <w:r w:rsidRPr="00AD7E92">
      <w:rPr>
        <w:rStyle w:val="PageNumber"/>
        <w:rFonts w:ascii="Dubai" w:hAnsi="Dubai" w:cs="Dubai"/>
      </w:rPr>
      <w:t>2</w:t>
    </w:r>
    <w:r w:rsidRPr="00AD7E92">
      <w:rPr>
        <w:rStyle w:val="PageNumber"/>
        <w:rFonts w:ascii="Dubai" w:hAnsi="Dubai" w:cs="Dubai"/>
      </w:rPr>
      <w:fldChar w:fldCharType="end"/>
    </w:r>
    <w:r w:rsidRPr="00AD7E92">
      <w:rPr>
        <w:rStyle w:val="PageNumber"/>
        <w:rFonts w:ascii="Dubai" w:hAnsi="Dubai" w:cs="Dubai"/>
        <w:rtl/>
      </w:rPr>
      <w:br/>
    </w:r>
    <w:r w:rsidRPr="00AD7E92">
      <w:rPr>
        <w:rStyle w:val="PageNumber"/>
        <w:rFonts w:ascii="Dubai" w:hAnsi="Dubai" w:cs="Dubai"/>
      </w:rPr>
      <w:t>WRC23/62(Add.15)-A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9B24" w14:textId="145A3F66" w:rsidR="00FD1AF1" w:rsidRPr="00AD7E92" w:rsidRDefault="0049226E" w:rsidP="0049226E">
    <w:pPr>
      <w:bidi w:val="0"/>
      <w:spacing w:after="360" w:line="240" w:lineRule="auto"/>
      <w:jc w:val="center"/>
      <w:rPr>
        <w:lang w:bidi="ar-EG"/>
      </w:rPr>
    </w:pPr>
    <w:r w:rsidRPr="0049226E">
      <w:rPr>
        <w:rStyle w:val="PageNumber"/>
        <w:rFonts w:ascii="Dubai" w:hAnsi="Dubai" w:cs="Dubai"/>
      </w:rPr>
      <w:fldChar w:fldCharType="begin"/>
    </w:r>
    <w:r w:rsidRPr="0049226E">
      <w:rPr>
        <w:rStyle w:val="PageNumber"/>
        <w:rFonts w:ascii="Dubai" w:hAnsi="Dubai" w:cs="Dubai"/>
      </w:rPr>
      <w:instrText xml:space="preserve"> PAGE </w:instrText>
    </w:r>
    <w:r w:rsidRPr="0049226E">
      <w:rPr>
        <w:rStyle w:val="PageNumber"/>
        <w:rFonts w:ascii="Dubai" w:hAnsi="Dubai" w:cs="Dubai"/>
      </w:rPr>
      <w:fldChar w:fldCharType="separate"/>
    </w:r>
    <w:r>
      <w:rPr>
        <w:rStyle w:val="PageNumber"/>
      </w:rPr>
      <w:t>20</w:t>
    </w:r>
    <w:r w:rsidRPr="0049226E">
      <w:rPr>
        <w:rStyle w:val="PageNumber"/>
        <w:rFonts w:ascii="Dubai" w:hAnsi="Dubai" w:cs="Dubai"/>
      </w:rPr>
      <w:fldChar w:fldCharType="end"/>
    </w:r>
    <w:r w:rsidRPr="0049226E">
      <w:rPr>
        <w:sz w:val="20"/>
        <w:szCs w:val="20"/>
        <w:rtl/>
      </w:rPr>
      <w:br/>
    </w:r>
    <w:r w:rsidRPr="0049226E">
      <w:rPr>
        <w:rStyle w:val="PageNumber"/>
        <w:rFonts w:ascii="Dubai" w:hAnsi="Dubai" w:cs="Dubai"/>
      </w:rPr>
      <w:t>WRC23/</w:t>
    </w:r>
    <w:r>
      <w:rPr>
        <w:rStyle w:val="PageNumber"/>
        <w:rFonts w:ascii="Dubai" w:hAnsi="Dubai" w:cs="Dubai"/>
      </w:rPr>
      <w:t>137</w:t>
    </w:r>
    <w:r w:rsidRPr="0049226E">
      <w:rPr>
        <w:rStyle w:val="PageNumber"/>
        <w:rFonts w:ascii="Dubai" w:hAnsi="Dubai" w:cs="Dubai"/>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AE4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ED0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A84A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044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76147142">
    <w:abstractNumId w:val="7"/>
  </w:num>
  <w:num w:numId="2" w16cid:durableId="573702803">
    <w:abstractNumId w:val="9"/>
  </w:num>
  <w:num w:numId="3" w16cid:durableId="1670867375">
    <w:abstractNumId w:val="13"/>
  </w:num>
  <w:num w:numId="4" w16cid:durableId="620186260">
    <w:abstractNumId w:val="11"/>
  </w:num>
  <w:num w:numId="5" w16cid:durableId="1602638707">
    <w:abstractNumId w:val="14"/>
  </w:num>
  <w:num w:numId="6" w16cid:durableId="469397996">
    <w:abstractNumId w:val="6"/>
  </w:num>
  <w:num w:numId="7" w16cid:durableId="1296450411">
    <w:abstractNumId w:val="5"/>
  </w:num>
  <w:num w:numId="8" w16cid:durableId="510797169">
    <w:abstractNumId w:val="4"/>
  </w:num>
  <w:num w:numId="9" w16cid:durableId="472914771">
    <w:abstractNumId w:val="8"/>
  </w:num>
  <w:num w:numId="10" w16cid:durableId="1989632805">
    <w:abstractNumId w:val="3"/>
  </w:num>
  <w:num w:numId="11" w16cid:durableId="1225096045">
    <w:abstractNumId w:val="2"/>
  </w:num>
  <w:num w:numId="12" w16cid:durableId="1726027253">
    <w:abstractNumId w:val="1"/>
  </w:num>
  <w:num w:numId="13" w16cid:durableId="231041158">
    <w:abstractNumId w:val="0"/>
  </w:num>
  <w:num w:numId="14" w16cid:durableId="495267761">
    <w:abstractNumId w:val="10"/>
  </w:num>
  <w:num w:numId="15" w16cid:durableId="1450929986">
    <w:abstractNumId w:val="15"/>
  </w:num>
  <w:num w:numId="16" w16cid:durableId="154491715">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OM">
    <w15:presenceInfo w15:providerId="None" w15:userId="Arabic_OM"/>
  </w15:person>
  <w15:person w15:author="Arabic_HS">
    <w15:presenceInfo w15:providerId="None" w15:userId="Arabic_HS"/>
  </w15:person>
  <w15:person w15:author="Arabic-WW">
    <w15:presenceInfo w15:providerId="None" w15:userId="Arabic-WW"/>
  </w15:person>
  <w15:person w15:author="Arabic-SA">
    <w15:presenceInfo w15:providerId="None" w15:userId="Arabic-SA"/>
  </w15:person>
  <w15:person w15:author="Gergis, Mina">
    <w15:presenceInfo w15:providerId="AD" w15:userId="S::mina.gergis@itu.int::10a0710e-5a13-4294-a35b-aa0b5e72d895"/>
  </w15:person>
  <w15:person w15:author="Arabic_GE">
    <w15:presenceInfo w15:providerId="None" w15:userId="Arabic_GE"/>
  </w15:person>
  <w15:person w15:author="Almidani, Ahmad Alaa">
    <w15:presenceInfo w15:providerId="AD" w15:userId="S::ahmad-alaa.almidani@itu.int::6cb4c6ad-d0be-4ec2-ac14-f95915bc714b"/>
  </w15:person>
  <w15:person w15:author="Arabic-IR">
    <w15:presenceInfo w15:providerId="None" w15:userId="Arabic-IR"/>
  </w15:person>
  <w15:person w15:author="Mohamed El Sehemawi">
    <w15:presenceInfo w15:providerId="Windows Live" w15:userId="582939ad5e22f9d5"/>
  </w15:person>
  <w15:person w15:author="Arabic-AAM">
    <w15:presenceInfo w15:providerId="None" w15:userId="Arabic-AAM"/>
  </w15:person>
  <w15:person w15:author="Osman Aly Elzayat, Mostafa Mohamed">
    <w15:presenceInfo w15:providerId="AD" w15:userId="S::mostafamohamed.osmanalyelzayat@itu.int::d9e3c929-cdd5-4d0b-bb31-1b7a97557832"/>
  </w15:person>
  <w15:person w15:author="Aly, Abdalla">
    <w15:presenceInfo w15:providerId="AD" w15:userId="S::abdalla.aly@itu.int::f379c9df-8db2-480d-b5b9-e06a31e18139"/>
  </w15:person>
  <w15:person w15:author="Arabic-EA">
    <w15:presenceInfo w15:providerId="None" w15:userId="Arabic-EA"/>
  </w15:person>
  <w15:person w15:author="Arabic-MB">
    <w15:presenceInfo w15:providerId="None" w15:userId="Arabic-MB"/>
  </w15:person>
  <w15:person w15:author="Arabic86">
    <w15:presenceInfo w15:providerId="None" w15:userId="Arabic86"/>
  </w15:person>
  <w15:person w15:author="Elbahnassawy, Ganat">
    <w15:presenceInfo w15:providerId="AD" w15:userId="S::ganat.elbahnassawy@itu.int::fe085088-6b1d-44e0-a867-d463210ff1fb"/>
  </w15:person>
  <w15:person w15:author="Arabic-HS">
    <w15:presenceInfo w15:providerId="None" w15:userId="Arabic-HS"/>
  </w15:person>
  <w15:person w15:author="ITU -LRT-">
    <w15:presenceInfo w15:providerId="None" w15:userId="ITU -LRT-"/>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6" w:nlCheck="1" w:checkStyle="0"/>
  <w:activeWritingStyle w:appName="MSWord" w:lang="ar-SY" w:vendorID="64" w:dllVersion="6" w:nlCheck="1" w:checkStyle="0"/>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ar-SY"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ar-L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52C2"/>
    <w:rsid w:val="00037AB5"/>
    <w:rsid w:val="00040C94"/>
    <w:rsid w:val="000425FC"/>
    <w:rsid w:val="00044D43"/>
    <w:rsid w:val="00046844"/>
    <w:rsid w:val="00051887"/>
    <w:rsid w:val="00051907"/>
    <w:rsid w:val="00056040"/>
    <w:rsid w:val="0005672F"/>
    <w:rsid w:val="0006234C"/>
    <w:rsid w:val="00072F6A"/>
    <w:rsid w:val="0007384A"/>
    <w:rsid w:val="000746E7"/>
    <w:rsid w:val="00075A3F"/>
    <w:rsid w:val="00082E47"/>
    <w:rsid w:val="00085A2A"/>
    <w:rsid w:val="0008795A"/>
    <w:rsid w:val="00094467"/>
    <w:rsid w:val="00095283"/>
    <w:rsid w:val="00095C28"/>
    <w:rsid w:val="00095E5F"/>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D77FC"/>
    <w:rsid w:val="000E2AFC"/>
    <w:rsid w:val="000E4B40"/>
    <w:rsid w:val="000E6D30"/>
    <w:rsid w:val="000E7207"/>
    <w:rsid w:val="000F05F5"/>
    <w:rsid w:val="000F518F"/>
    <w:rsid w:val="000F69EA"/>
    <w:rsid w:val="0010081C"/>
    <w:rsid w:val="001013E3"/>
    <w:rsid w:val="0010363F"/>
    <w:rsid w:val="00103A54"/>
    <w:rsid w:val="00110605"/>
    <w:rsid w:val="00111C0A"/>
    <w:rsid w:val="00114957"/>
    <w:rsid w:val="00115F22"/>
    <w:rsid w:val="00120DFA"/>
    <w:rsid w:val="00121726"/>
    <w:rsid w:val="00122D64"/>
    <w:rsid w:val="00123AA6"/>
    <w:rsid w:val="00123B85"/>
    <w:rsid w:val="0012467F"/>
    <w:rsid w:val="00124A41"/>
    <w:rsid w:val="001253A0"/>
    <w:rsid w:val="0012545F"/>
    <w:rsid w:val="00125B11"/>
    <w:rsid w:val="001261DC"/>
    <w:rsid w:val="00126F2F"/>
    <w:rsid w:val="00130B54"/>
    <w:rsid w:val="00134562"/>
    <w:rsid w:val="00134CAD"/>
    <w:rsid w:val="001356B2"/>
    <w:rsid w:val="00136274"/>
    <w:rsid w:val="00136B82"/>
    <w:rsid w:val="00141821"/>
    <w:rsid w:val="00141DB6"/>
    <w:rsid w:val="001464F2"/>
    <w:rsid w:val="00146A76"/>
    <w:rsid w:val="001562E7"/>
    <w:rsid w:val="0016459B"/>
    <w:rsid w:val="00167364"/>
    <w:rsid w:val="001862B2"/>
    <w:rsid w:val="001903B2"/>
    <w:rsid w:val="001956F9"/>
    <w:rsid w:val="00196673"/>
    <w:rsid w:val="001A6F04"/>
    <w:rsid w:val="001B0F78"/>
    <w:rsid w:val="001B217C"/>
    <w:rsid w:val="001B5953"/>
    <w:rsid w:val="001B76DD"/>
    <w:rsid w:val="001C4118"/>
    <w:rsid w:val="001C69FA"/>
    <w:rsid w:val="001D1D54"/>
    <w:rsid w:val="001D2A18"/>
    <w:rsid w:val="001D4F6F"/>
    <w:rsid w:val="001D746E"/>
    <w:rsid w:val="001E190C"/>
    <w:rsid w:val="001E1A72"/>
    <w:rsid w:val="001E2DB9"/>
    <w:rsid w:val="001E2F56"/>
    <w:rsid w:val="001E3148"/>
    <w:rsid w:val="001E3FDB"/>
    <w:rsid w:val="001E51EE"/>
    <w:rsid w:val="001E54F6"/>
    <w:rsid w:val="001E5A8C"/>
    <w:rsid w:val="001E67C6"/>
    <w:rsid w:val="001E69EE"/>
    <w:rsid w:val="00200484"/>
    <w:rsid w:val="00201A0A"/>
    <w:rsid w:val="00203382"/>
    <w:rsid w:val="002047FE"/>
    <w:rsid w:val="002075D4"/>
    <w:rsid w:val="00211B2A"/>
    <w:rsid w:val="00213FEB"/>
    <w:rsid w:val="002160EC"/>
    <w:rsid w:val="00217DC1"/>
    <w:rsid w:val="00220BB7"/>
    <w:rsid w:val="0022104A"/>
    <w:rsid w:val="00223C6C"/>
    <w:rsid w:val="00227709"/>
    <w:rsid w:val="002319FD"/>
    <w:rsid w:val="002323AD"/>
    <w:rsid w:val="002333A0"/>
    <w:rsid w:val="00237048"/>
    <w:rsid w:val="002374F3"/>
    <w:rsid w:val="002418B0"/>
    <w:rsid w:val="00243CA9"/>
    <w:rsid w:val="00245F4A"/>
    <w:rsid w:val="00252FB9"/>
    <w:rsid w:val="00253B4E"/>
    <w:rsid w:val="002543CF"/>
    <w:rsid w:val="00257AAF"/>
    <w:rsid w:val="0026062E"/>
    <w:rsid w:val="00260F50"/>
    <w:rsid w:val="00261EF7"/>
    <w:rsid w:val="00263531"/>
    <w:rsid w:val="00263E03"/>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1341"/>
    <w:rsid w:val="002A33F7"/>
    <w:rsid w:val="002A4572"/>
    <w:rsid w:val="002A4829"/>
    <w:rsid w:val="002A7E2E"/>
    <w:rsid w:val="002B12C5"/>
    <w:rsid w:val="002B16D8"/>
    <w:rsid w:val="002B6B3A"/>
    <w:rsid w:val="002B6EF3"/>
    <w:rsid w:val="002C0901"/>
    <w:rsid w:val="002C15DE"/>
    <w:rsid w:val="002C25AF"/>
    <w:rsid w:val="002C691C"/>
    <w:rsid w:val="002C7A55"/>
    <w:rsid w:val="002D1FFC"/>
    <w:rsid w:val="002D5F64"/>
    <w:rsid w:val="002D6BB4"/>
    <w:rsid w:val="002D6FBF"/>
    <w:rsid w:val="002E48BF"/>
    <w:rsid w:val="002E4AB9"/>
    <w:rsid w:val="002E61C2"/>
    <w:rsid w:val="002F0F67"/>
    <w:rsid w:val="002F3E46"/>
    <w:rsid w:val="002F524B"/>
    <w:rsid w:val="002F6B9D"/>
    <w:rsid w:val="00301B24"/>
    <w:rsid w:val="00304C27"/>
    <w:rsid w:val="00304DBA"/>
    <w:rsid w:val="00305971"/>
    <w:rsid w:val="00311E3F"/>
    <w:rsid w:val="00314B1E"/>
    <w:rsid w:val="00323CF7"/>
    <w:rsid w:val="00323DAA"/>
    <w:rsid w:val="0032715E"/>
    <w:rsid w:val="00330AB2"/>
    <w:rsid w:val="003365C2"/>
    <w:rsid w:val="0033737F"/>
    <w:rsid w:val="003401B0"/>
    <w:rsid w:val="00341F6B"/>
    <w:rsid w:val="00342F1E"/>
    <w:rsid w:val="00353652"/>
    <w:rsid w:val="003569E1"/>
    <w:rsid w:val="003605D1"/>
    <w:rsid w:val="00365DC6"/>
    <w:rsid w:val="00367FD4"/>
    <w:rsid w:val="00372EF3"/>
    <w:rsid w:val="003815E2"/>
    <w:rsid w:val="00381FAD"/>
    <w:rsid w:val="00382354"/>
    <w:rsid w:val="00382A66"/>
    <w:rsid w:val="0039238F"/>
    <w:rsid w:val="003923B1"/>
    <w:rsid w:val="0039497E"/>
    <w:rsid w:val="003965FE"/>
    <w:rsid w:val="003B2059"/>
    <w:rsid w:val="003B27AD"/>
    <w:rsid w:val="003B4D16"/>
    <w:rsid w:val="003B4E87"/>
    <w:rsid w:val="003B4F23"/>
    <w:rsid w:val="003B4FC5"/>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1FF9"/>
    <w:rsid w:val="00443616"/>
    <w:rsid w:val="00445437"/>
    <w:rsid w:val="0044575B"/>
    <w:rsid w:val="00450693"/>
    <w:rsid w:val="0045582A"/>
    <w:rsid w:val="004636E2"/>
    <w:rsid w:val="00470CBD"/>
    <w:rsid w:val="0047407D"/>
    <w:rsid w:val="00480ABB"/>
    <w:rsid w:val="00481660"/>
    <w:rsid w:val="00485BC1"/>
    <w:rsid w:val="004861FD"/>
    <w:rsid w:val="004909DD"/>
    <w:rsid w:val="0049226E"/>
    <w:rsid w:val="00492FD9"/>
    <w:rsid w:val="00493A03"/>
    <w:rsid w:val="00495188"/>
    <w:rsid w:val="00495ED4"/>
    <w:rsid w:val="00496110"/>
    <w:rsid w:val="00496E13"/>
    <w:rsid w:val="004A05E6"/>
    <w:rsid w:val="004A3972"/>
    <w:rsid w:val="004A6230"/>
    <w:rsid w:val="004A6C66"/>
    <w:rsid w:val="004A713B"/>
    <w:rsid w:val="004A715A"/>
    <w:rsid w:val="004A7AA0"/>
    <w:rsid w:val="004B403D"/>
    <w:rsid w:val="004B79FD"/>
    <w:rsid w:val="004C11BC"/>
    <w:rsid w:val="004C5C04"/>
    <w:rsid w:val="004C67F1"/>
    <w:rsid w:val="004C6A41"/>
    <w:rsid w:val="004C781A"/>
    <w:rsid w:val="004D0448"/>
    <w:rsid w:val="004D1B32"/>
    <w:rsid w:val="004D2146"/>
    <w:rsid w:val="004D2E3C"/>
    <w:rsid w:val="004D4AE6"/>
    <w:rsid w:val="004D5234"/>
    <w:rsid w:val="004E1D16"/>
    <w:rsid w:val="004E2049"/>
    <w:rsid w:val="004F4785"/>
    <w:rsid w:val="004F5F29"/>
    <w:rsid w:val="00505B26"/>
    <w:rsid w:val="00505FCA"/>
    <w:rsid w:val="00506CDD"/>
    <w:rsid w:val="00510C2D"/>
    <w:rsid w:val="005113D4"/>
    <w:rsid w:val="005166A4"/>
    <w:rsid w:val="005169F4"/>
    <w:rsid w:val="00520AF9"/>
    <w:rsid w:val="005210D1"/>
    <w:rsid w:val="00523146"/>
    <w:rsid w:val="00523275"/>
    <w:rsid w:val="00523281"/>
    <w:rsid w:val="005268BC"/>
    <w:rsid w:val="005301B6"/>
    <w:rsid w:val="00530EB8"/>
    <w:rsid w:val="00531DC7"/>
    <w:rsid w:val="005350B0"/>
    <w:rsid w:val="005431B5"/>
    <w:rsid w:val="005447B3"/>
    <w:rsid w:val="005461A1"/>
    <w:rsid w:val="00546A99"/>
    <w:rsid w:val="005470D7"/>
    <w:rsid w:val="00553411"/>
    <w:rsid w:val="00554AE7"/>
    <w:rsid w:val="00561EEB"/>
    <w:rsid w:val="00564746"/>
    <w:rsid w:val="00564FCF"/>
    <w:rsid w:val="0056512C"/>
    <w:rsid w:val="00567607"/>
    <w:rsid w:val="005716C8"/>
    <w:rsid w:val="00576D0A"/>
    <w:rsid w:val="00576FCC"/>
    <w:rsid w:val="00580F39"/>
    <w:rsid w:val="005821DC"/>
    <w:rsid w:val="00584333"/>
    <w:rsid w:val="00584448"/>
    <w:rsid w:val="0058478B"/>
    <w:rsid w:val="0058550D"/>
    <w:rsid w:val="005932C5"/>
    <w:rsid w:val="0059535E"/>
    <w:rsid w:val="005953EC"/>
    <w:rsid w:val="005964B9"/>
    <w:rsid w:val="005A67AA"/>
    <w:rsid w:val="005B00A1"/>
    <w:rsid w:val="005B4A6D"/>
    <w:rsid w:val="005C29C8"/>
    <w:rsid w:val="005C47A6"/>
    <w:rsid w:val="005C5D25"/>
    <w:rsid w:val="005C6AA1"/>
    <w:rsid w:val="005D2606"/>
    <w:rsid w:val="005D6D48"/>
    <w:rsid w:val="005D72A4"/>
    <w:rsid w:val="005E1676"/>
    <w:rsid w:val="005E5F16"/>
    <w:rsid w:val="005E77B1"/>
    <w:rsid w:val="005E7F46"/>
    <w:rsid w:val="005F05CC"/>
    <w:rsid w:val="005F5DD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359E"/>
    <w:rsid w:val="00654D43"/>
    <w:rsid w:val="0065562F"/>
    <w:rsid w:val="00656219"/>
    <w:rsid w:val="006569F9"/>
    <w:rsid w:val="00660B83"/>
    <w:rsid w:val="00666697"/>
    <w:rsid w:val="00674222"/>
    <w:rsid w:val="00675555"/>
    <w:rsid w:val="006779A4"/>
    <w:rsid w:val="0068074B"/>
    <w:rsid w:val="00680A66"/>
    <w:rsid w:val="00681391"/>
    <w:rsid w:val="0068511C"/>
    <w:rsid w:val="006859E7"/>
    <w:rsid w:val="00685BF6"/>
    <w:rsid w:val="00685E9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3B57"/>
    <w:rsid w:val="006D57B9"/>
    <w:rsid w:val="006E38D0"/>
    <w:rsid w:val="006E465B"/>
    <w:rsid w:val="006F3CB4"/>
    <w:rsid w:val="006F70BF"/>
    <w:rsid w:val="007016A0"/>
    <w:rsid w:val="00701C17"/>
    <w:rsid w:val="007057F3"/>
    <w:rsid w:val="00715285"/>
    <w:rsid w:val="007153A0"/>
    <w:rsid w:val="00716B1D"/>
    <w:rsid w:val="00717BA9"/>
    <w:rsid w:val="00717D5B"/>
    <w:rsid w:val="007248EC"/>
    <w:rsid w:val="00724DB1"/>
    <w:rsid w:val="00726098"/>
    <w:rsid w:val="00726744"/>
    <w:rsid w:val="0073103A"/>
    <w:rsid w:val="00731150"/>
    <w:rsid w:val="00734E41"/>
    <w:rsid w:val="00736DCC"/>
    <w:rsid w:val="00741855"/>
    <w:rsid w:val="00742B73"/>
    <w:rsid w:val="00751251"/>
    <w:rsid w:val="00752552"/>
    <w:rsid w:val="0075482A"/>
    <w:rsid w:val="007554FD"/>
    <w:rsid w:val="007579F6"/>
    <w:rsid w:val="007610E7"/>
    <w:rsid w:val="00764079"/>
    <w:rsid w:val="00770AA0"/>
    <w:rsid w:val="00771F7E"/>
    <w:rsid w:val="00773E9C"/>
    <w:rsid w:val="007760BF"/>
    <w:rsid w:val="00776E74"/>
    <w:rsid w:val="00776F6B"/>
    <w:rsid w:val="00777694"/>
    <w:rsid w:val="00780283"/>
    <w:rsid w:val="0078664E"/>
    <w:rsid w:val="00786A7E"/>
    <w:rsid w:val="00787D57"/>
    <w:rsid w:val="00791772"/>
    <w:rsid w:val="00791D16"/>
    <w:rsid w:val="00794B15"/>
    <w:rsid w:val="00797A62"/>
    <w:rsid w:val="007A0802"/>
    <w:rsid w:val="007A0EE1"/>
    <w:rsid w:val="007A1865"/>
    <w:rsid w:val="007A3881"/>
    <w:rsid w:val="007A42F1"/>
    <w:rsid w:val="007A59AF"/>
    <w:rsid w:val="007B1FCA"/>
    <w:rsid w:val="007B4AC4"/>
    <w:rsid w:val="007C12CE"/>
    <w:rsid w:val="007C2C12"/>
    <w:rsid w:val="007C3CFA"/>
    <w:rsid w:val="007C7603"/>
    <w:rsid w:val="007D173C"/>
    <w:rsid w:val="007D2E6C"/>
    <w:rsid w:val="007D66A4"/>
    <w:rsid w:val="007D7C65"/>
    <w:rsid w:val="007E0B27"/>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028"/>
    <w:rsid w:val="00830D96"/>
    <w:rsid w:val="00844DE0"/>
    <w:rsid w:val="00851E79"/>
    <w:rsid w:val="0085569D"/>
    <w:rsid w:val="00855B59"/>
    <w:rsid w:val="008562C5"/>
    <w:rsid w:val="00856F34"/>
    <w:rsid w:val="0085774F"/>
    <w:rsid w:val="008614B8"/>
    <w:rsid w:val="00862C7E"/>
    <w:rsid w:val="008657CB"/>
    <w:rsid w:val="00866BC6"/>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0D40"/>
    <w:rsid w:val="00903820"/>
    <w:rsid w:val="00904AA5"/>
    <w:rsid w:val="00906BA8"/>
    <w:rsid w:val="00907ECF"/>
    <w:rsid w:val="009200A4"/>
    <w:rsid w:val="0092047E"/>
    <w:rsid w:val="00921CBB"/>
    <w:rsid w:val="00932571"/>
    <w:rsid w:val="009344B2"/>
    <w:rsid w:val="0094097F"/>
    <w:rsid w:val="00951718"/>
    <w:rsid w:val="00951BEC"/>
    <w:rsid w:val="00954929"/>
    <w:rsid w:val="00954938"/>
    <w:rsid w:val="00955405"/>
    <w:rsid w:val="0095735F"/>
    <w:rsid w:val="00960472"/>
    <w:rsid w:val="00960962"/>
    <w:rsid w:val="009633E4"/>
    <w:rsid w:val="00963EEA"/>
    <w:rsid w:val="00972CE0"/>
    <w:rsid w:val="00984018"/>
    <w:rsid w:val="009906D6"/>
    <w:rsid w:val="009933C6"/>
    <w:rsid w:val="00995CE3"/>
    <w:rsid w:val="009A3D30"/>
    <w:rsid w:val="009A5AC1"/>
    <w:rsid w:val="009B006F"/>
    <w:rsid w:val="009B3702"/>
    <w:rsid w:val="009C3927"/>
    <w:rsid w:val="009D15C6"/>
    <w:rsid w:val="009D1B57"/>
    <w:rsid w:val="009D447A"/>
    <w:rsid w:val="009D6348"/>
    <w:rsid w:val="009E0A44"/>
    <w:rsid w:val="009E5007"/>
    <w:rsid w:val="009E5D4A"/>
    <w:rsid w:val="009E613F"/>
    <w:rsid w:val="009F042B"/>
    <w:rsid w:val="009F2EC9"/>
    <w:rsid w:val="009F3EBE"/>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53A2"/>
    <w:rsid w:val="00A567C6"/>
    <w:rsid w:val="00A6131E"/>
    <w:rsid w:val="00A62883"/>
    <w:rsid w:val="00A64791"/>
    <w:rsid w:val="00A66D2B"/>
    <w:rsid w:val="00A7588B"/>
    <w:rsid w:val="00A809E8"/>
    <w:rsid w:val="00A82CC1"/>
    <w:rsid w:val="00A86B29"/>
    <w:rsid w:val="00A870AD"/>
    <w:rsid w:val="00A90843"/>
    <w:rsid w:val="00A9645C"/>
    <w:rsid w:val="00AA4135"/>
    <w:rsid w:val="00AB2A33"/>
    <w:rsid w:val="00AB5059"/>
    <w:rsid w:val="00AB5370"/>
    <w:rsid w:val="00AC1275"/>
    <w:rsid w:val="00AC542A"/>
    <w:rsid w:val="00AC7395"/>
    <w:rsid w:val="00AD0B2C"/>
    <w:rsid w:val="00AD10F3"/>
    <w:rsid w:val="00AD1267"/>
    <w:rsid w:val="00AD162B"/>
    <w:rsid w:val="00AD3C14"/>
    <w:rsid w:val="00AD690F"/>
    <w:rsid w:val="00AD69DD"/>
    <w:rsid w:val="00AD6F82"/>
    <w:rsid w:val="00AD72F6"/>
    <w:rsid w:val="00AD7908"/>
    <w:rsid w:val="00AD7E92"/>
    <w:rsid w:val="00AE0FB3"/>
    <w:rsid w:val="00AE1FE9"/>
    <w:rsid w:val="00AE3F51"/>
    <w:rsid w:val="00AE40CF"/>
    <w:rsid w:val="00AE49A4"/>
    <w:rsid w:val="00AE6B26"/>
    <w:rsid w:val="00AF03A1"/>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37C6A"/>
    <w:rsid w:val="00B4164D"/>
    <w:rsid w:val="00B425C1"/>
    <w:rsid w:val="00B46AD1"/>
    <w:rsid w:val="00B4717A"/>
    <w:rsid w:val="00B4744D"/>
    <w:rsid w:val="00B47B13"/>
    <w:rsid w:val="00B542DF"/>
    <w:rsid w:val="00B606BA"/>
    <w:rsid w:val="00B61265"/>
    <w:rsid w:val="00B64FC4"/>
    <w:rsid w:val="00B654D9"/>
    <w:rsid w:val="00B66364"/>
    <w:rsid w:val="00B66817"/>
    <w:rsid w:val="00B71E3B"/>
    <w:rsid w:val="00B721D5"/>
    <w:rsid w:val="00B815F2"/>
    <w:rsid w:val="00B81CB5"/>
    <w:rsid w:val="00B8351F"/>
    <w:rsid w:val="00B86C44"/>
    <w:rsid w:val="00B97131"/>
    <w:rsid w:val="00B9727C"/>
    <w:rsid w:val="00BA2033"/>
    <w:rsid w:val="00BA5669"/>
    <w:rsid w:val="00BA7D44"/>
    <w:rsid w:val="00BC30FC"/>
    <w:rsid w:val="00BC352B"/>
    <w:rsid w:val="00BC5018"/>
    <w:rsid w:val="00BD6291"/>
    <w:rsid w:val="00BD6471"/>
    <w:rsid w:val="00BD6EF3"/>
    <w:rsid w:val="00BE0959"/>
    <w:rsid w:val="00BE159C"/>
    <w:rsid w:val="00BE36C8"/>
    <w:rsid w:val="00BE560D"/>
    <w:rsid w:val="00BE69C3"/>
    <w:rsid w:val="00BF092B"/>
    <w:rsid w:val="00BF19B0"/>
    <w:rsid w:val="00BF279A"/>
    <w:rsid w:val="00BF60DF"/>
    <w:rsid w:val="00C0250B"/>
    <w:rsid w:val="00C047CA"/>
    <w:rsid w:val="00C1165E"/>
    <w:rsid w:val="00C13FFF"/>
    <w:rsid w:val="00C22074"/>
    <w:rsid w:val="00C2377B"/>
    <w:rsid w:val="00C259A8"/>
    <w:rsid w:val="00C309E0"/>
    <w:rsid w:val="00C33DE8"/>
    <w:rsid w:val="00C34A00"/>
    <w:rsid w:val="00C35016"/>
    <w:rsid w:val="00C3693C"/>
    <w:rsid w:val="00C45930"/>
    <w:rsid w:val="00C52D51"/>
    <w:rsid w:val="00C53F6F"/>
    <w:rsid w:val="00C54191"/>
    <w:rsid w:val="00C5489D"/>
    <w:rsid w:val="00C55365"/>
    <w:rsid w:val="00C55AAD"/>
    <w:rsid w:val="00C56960"/>
    <w:rsid w:val="00C6087E"/>
    <w:rsid w:val="00C61ACF"/>
    <w:rsid w:val="00C71759"/>
    <w:rsid w:val="00C71CEF"/>
    <w:rsid w:val="00C8199C"/>
    <w:rsid w:val="00C84112"/>
    <w:rsid w:val="00C841EB"/>
    <w:rsid w:val="00C8665F"/>
    <w:rsid w:val="00C86F6B"/>
    <w:rsid w:val="00C917B5"/>
    <w:rsid w:val="00C92F77"/>
    <w:rsid w:val="00C93C24"/>
    <w:rsid w:val="00C94DFA"/>
    <w:rsid w:val="00C96F80"/>
    <w:rsid w:val="00CA1971"/>
    <w:rsid w:val="00CA298C"/>
    <w:rsid w:val="00CA7C98"/>
    <w:rsid w:val="00CB1480"/>
    <w:rsid w:val="00CB2785"/>
    <w:rsid w:val="00CB2BF9"/>
    <w:rsid w:val="00CB3FF3"/>
    <w:rsid w:val="00CB4300"/>
    <w:rsid w:val="00CB454E"/>
    <w:rsid w:val="00CB5813"/>
    <w:rsid w:val="00CB7F01"/>
    <w:rsid w:val="00CC030E"/>
    <w:rsid w:val="00CC119F"/>
    <w:rsid w:val="00CC144A"/>
    <w:rsid w:val="00CC43A6"/>
    <w:rsid w:val="00CC68C4"/>
    <w:rsid w:val="00CC79A4"/>
    <w:rsid w:val="00CD0FDE"/>
    <w:rsid w:val="00CD4BE3"/>
    <w:rsid w:val="00CE0302"/>
    <w:rsid w:val="00CE0E68"/>
    <w:rsid w:val="00CE21B5"/>
    <w:rsid w:val="00CE2DED"/>
    <w:rsid w:val="00CE5779"/>
    <w:rsid w:val="00CE5BA4"/>
    <w:rsid w:val="00CE7DB9"/>
    <w:rsid w:val="00CF0D9F"/>
    <w:rsid w:val="00CF0F2D"/>
    <w:rsid w:val="00CF0F3D"/>
    <w:rsid w:val="00D05322"/>
    <w:rsid w:val="00D10CFC"/>
    <w:rsid w:val="00D1728C"/>
    <w:rsid w:val="00D21226"/>
    <w:rsid w:val="00D21235"/>
    <w:rsid w:val="00D25120"/>
    <w:rsid w:val="00D27F6E"/>
    <w:rsid w:val="00D419CB"/>
    <w:rsid w:val="00D44328"/>
    <w:rsid w:val="00D44350"/>
    <w:rsid w:val="00D44E3F"/>
    <w:rsid w:val="00D51132"/>
    <w:rsid w:val="00D51BB8"/>
    <w:rsid w:val="00D525F5"/>
    <w:rsid w:val="00D535D0"/>
    <w:rsid w:val="00D577D8"/>
    <w:rsid w:val="00D62C78"/>
    <w:rsid w:val="00D63A6F"/>
    <w:rsid w:val="00D645CF"/>
    <w:rsid w:val="00D73A30"/>
    <w:rsid w:val="00D81703"/>
    <w:rsid w:val="00D82929"/>
    <w:rsid w:val="00D84010"/>
    <w:rsid w:val="00D84214"/>
    <w:rsid w:val="00D92B71"/>
    <w:rsid w:val="00D943E5"/>
    <w:rsid w:val="00D9665F"/>
    <w:rsid w:val="00DA049E"/>
    <w:rsid w:val="00DA10E0"/>
    <w:rsid w:val="00DA1AE0"/>
    <w:rsid w:val="00DA595D"/>
    <w:rsid w:val="00DA601D"/>
    <w:rsid w:val="00DA7B65"/>
    <w:rsid w:val="00DB0ECC"/>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49C6"/>
    <w:rsid w:val="00E26520"/>
    <w:rsid w:val="00E33051"/>
    <w:rsid w:val="00E343A3"/>
    <w:rsid w:val="00E428EF"/>
    <w:rsid w:val="00E50850"/>
    <w:rsid w:val="00E51BFA"/>
    <w:rsid w:val="00E549DE"/>
    <w:rsid w:val="00E56BD6"/>
    <w:rsid w:val="00E611F1"/>
    <w:rsid w:val="00E621A3"/>
    <w:rsid w:val="00E631D7"/>
    <w:rsid w:val="00E653BA"/>
    <w:rsid w:val="00E66C64"/>
    <w:rsid w:val="00E670E8"/>
    <w:rsid w:val="00E73408"/>
    <w:rsid w:val="00E75EEB"/>
    <w:rsid w:val="00E833BC"/>
    <w:rsid w:val="00E8580E"/>
    <w:rsid w:val="00E91538"/>
    <w:rsid w:val="00E97E21"/>
    <w:rsid w:val="00EA10CF"/>
    <w:rsid w:val="00EA1B76"/>
    <w:rsid w:val="00EA3E90"/>
    <w:rsid w:val="00EA5D25"/>
    <w:rsid w:val="00EA6A9E"/>
    <w:rsid w:val="00EA77D7"/>
    <w:rsid w:val="00EB6756"/>
    <w:rsid w:val="00EB6DE3"/>
    <w:rsid w:val="00EB740B"/>
    <w:rsid w:val="00EC080F"/>
    <w:rsid w:val="00EC09B9"/>
    <w:rsid w:val="00EC2F74"/>
    <w:rsid w:val="00EC4ACD"/>
    <w:rsid w:val="00ED048C"/>
    <w:rsid w:val="00EE60E9"/>
    <w:rsid w:val="00EF2B96"/>
    <w:rsid w:val="00EF38AF"/>
    <w:rsid w:val="00EF51F8"/>
    <w:rsid w:val="00F00143"/>
    <w:rsid w:val="00F02067"/>
    <w:rsid w:val="00F02B4D"/>
    <w:rsid w:val="00F046B4"/>
    <w:rsid w:val="00F049B5"/>
    <w:rsid w:val="00F055F8"/>
    <w:rsid w:val="00F10CB4"/>
    <w:rsid w:val="00F11B3D"/>
    <w:rsid w:val="00F146AC"/>
    <w:rsid w:val="00F14763"/>
    <w:rsid w:val="00F16212"/>
    <w:rsid w:val="00F16602"/>
    <w:rsid w:val="00F20417"/>
    <w:rsid w:val="00F25B80"/>
    <w:rsid w:val="00F2685F"/>
    <w:rsid w:val="00F315E5"/>
    <w:rsid w:val="00F33A34"/>
    <w:rsid w:val="00F350C8"/>
    <w:rsid w:val="00F36C83"/>
    <w:rsid w:val="00F42650"/>
    <w:rsid w:val="00F44068"/>
    <w:rsid w:val="00F46E52"/>
    <w:rsid w:val="00F501CE"/>
    <w:rsid w:val="00F5260F"/>
    <w:rsid w:val="00F52B7E"/>
    <w:rsid w:val="00F545E4"/>
    <w:rsid w:val="00F55E63"/>
    <w:rsid w:val="00F56BB7"/>
    <w:rsid w:val="00F63CC1"/>
    <w:rsid w:val="00F66716"/>
    <w:rsid w:val="00F71207"/>
    <w:rsid w:val="00F72046"/>
    <w:rsid w:val="00F72F2D"/>
    <w:rsid w:val="00F7550D"/>
    <w:rsid w:val="00F80D07"/>
    <w:rsid w:val="00F84613"/>
    <w:rsid w:val="00F8654D"/>
    <w:rsid w:val="00F868C4"/>
    <w:rsid w:val="00F86AF3"/>
    <w:rsid w:val="00F900C9"/>
    <w:rsid w:val="00F926B9"/>
    <w:rsid w:val="00F92C96"/>
    <w:rsid w:val="00F9310C"/>
    <w:rsid w:val="00F932BC"/>
    <w:rsid w:val="00F93D30"/>
    <w:rsid w:val="00F95E93"/>
    <w:rsid w:val="00F97D1C"/>
    <w:rsid w:val="00FA0D4E"/>
    <w:rsid w:val="00FA0F9C"/>
    <w:rsid w:val="00FA46C8"/>
    <w:rsid w:val="00FA55A1"/>
    <w:rsid w:val="00FB049A"/>
    <w:rsid w:val="00FB0753"/>
    <w:rsid w:val="00FB0F38"/>
    <w:rsid w:val="00FB15D0"/>
    <w:rsid w:val="00FB2926"/>
    <w:rsid w:val="00FB4A1C"/>
    <w:rsid w:val="00FB5CC8"/>
    <w:rsid w:val="00FC2CD0"/>
    <w:rsid w:val="00FC3325"/>
    <w:rsid w:val="00FD0594"/>
    <w:rsid w:val="00FD1AF1"/>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02F066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unhideWhenUsed/>
    <w:rsid w:val="008B52B7"/>
  </w:style>
  <w:style w:type="character" w:customStyle="1" w:styleId="E-mailSignatureChar">
    <w:name w:val="E-mail Signature Char"/>
    <w:basedOn w:val="DefaultParagraphFont"/>
    <w:link w:val="E-mailSignature"/>
    <w:rsid w:val="008B52B7"/>
    <w:rPr>
      <w:rFonts w:ascii="Dubai" w:hAnsi="Dubai" w:cs="Dubai"/>
      <w:sz w:val="22"/>
      <w:szCs w:val="22"/>
      <w:lang w:eastAsia="en-US"/>
    </w:rPr>
  </w:style>
  <w:style w:type="character" w:styleId="Emphasis">
    <w:name w:val="Emphasis"/>
    <w:basedOn w:val="DefaultParagraphFont"/>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TabletextS50">
    <w:name w:val="Table_textS5"/>
    <w:basedOn w:val="Normal"/>
    <w:qFormat/>
    <w:rsid w:val="00266089"/>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0"/>
      <w:lang w:bidi="ar-EG"/>
    </w:rPr>
  </w:style>
  <w:style w:type="paragraph" w:customStyle="1" w:styleId="Heading1CPM">
    <w:name w:val="Heading 1_CPM"/>
    <w:basedOn w:val="Heading1"/>
    <w:qFormat/>
    <w:rsid w:val="00F157E0"/>
    <w:pPr>
      <w:spacing w:after="120"/>
    </w:pPr>
  </w:style>
  <w:style w:type="paragraph" w:customStyle="1" w:styleId="Tabletext-2">
    <w:name w:val="Table_text-2"/>
    <w:basedOn w:val="Normal"/>
    <w:rsid w:val="00EB6756"/>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3983">
      <w:bodyDiv w:val="1"/>
      <w:marLeft w:val="0"/>
      <w:marRight w:val="0"/>
      <w:marTop w:val="0"/>
      <w:marBottom w:val="0"/>
      <w:divBdr>
        <w:top w:val="none" w:sz="0" w:space="0" w:color="auto"/>
        <w:left w:val="none" w:sz="0" w:space="0" w:color="auto"/>
        <w:bottom w:val="none" w:sz="0" w:space="0" w:color="auto"/>
        <w:right w:val="none" w:sz="0" w:space="0" w:color="auto"/>
      </w:divBdr>
    </w:div>
    <w:div w:id="103943217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9303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b63785d9-7d81-4a7d-8eb2-9b915186c912">DPM</DPM_x0020_Author>
    <DPM_x0020_File_x0020_name xmlns="b63785d9-7d81-4a7d-8eb2-9b915186c912">R23-WRC23-C-0062!A15!MSW-A</DPM_x0020_File_x0020_name>
    <DPM_x0020_Version xmlns="b63785d9-7d81-4a7d-8eb2-9b915186c912">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63785d9-7d81-4a7d-8eb2-9b915186c912" targetNamespace="http://schemas.microsoft.com/office/2006/metadata/properties" ma:root="true" ma:fieldsID="d41af5c836d734370eb92e7ee5f83852" ns2:_="" ns3:_="">
    <xsd:import namespace="996b2e75-67fd-4955-a3b0-5ab9934cb50b"/>
    <xsd:import namespace="b63785d9-7d81-4a7d-8eb2-9b915186c9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63785d9-7d81-4a7d-8eb2-9b915186c9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63785d9-7d81-4a7d-8eb2-9b915186c912"/>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63785d9-7d81-4a7d-8eb2-9b915186c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E6405F-C3C9-4BED-9FDE-8EF08757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17</Pages>
  <Words>3654</Words>
  <Characters>28675</Characters>
  <Application>Microsoft Office Word</Application>
  <DocSecurity>0</DocSecurity>
  <Lines>238</Lines>
  <Paragraphs>64</Paragraphs>
  <ScaleCrop>false</ScaleCrop>
  <HeadingPairs>
    <vt:vector size="2" baseType="variant">
      <vt:variant>
        <vt:lpstr>Title</vt:lpstr>
      </vt:variant>
      <vt:variant>
        <vt:i4>1</vt:i4>
      </vt:variant>
    </vt:vector>
  </HeadingPairs>
  <TitlesOfParts>
    <vt:vector size="1" baseType="lpstr">
      <vt:lpstr>R23-WRC23-C-0062!A15!MSW-A</vt:lpstr>
    </vt:vector>
  </TitlesOfParts>
  <Manager>General Secretariat - Pool</Manager>
  <Company>International Telecommunication Union (ITU)</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R23-WRC23-C-0062!A15!MSW-A</dc:title>
  <dc:creator>Documents Proposals Manager (DPM)</dc:creator>
  <cp:keywords>DPM_v2023.8.1.1_prod</cp:keywords>
  <cp:lastModifiedBy>Arabic-IR</cp:lastModifiedBy>
  <cp:revision>59</cp:revision>
  <cp:lastPrinted>2020-08-11T14:28:00Z</cp:lastPrinted>
  <dcterms:created xsi:type="dcterms:W3CDTF">2023-11-13T10:17:00Z</dcterms:created>
  <dcterms:modified xsi:type="dcterms:W3CDTF">2023-11-16T16:45:00Z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