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E831703" w14:textId="77777777" w:rsidTr="004C6D0B">
        <w:trPr>
          <w:cantSplit/>
        </w:trPr>
        <w:tc>
          <w:tcPr>
            <w:tcW w:w="1418" w:type="dxa"/>
            <w:vAlign w:val="center"/>
          </w:tcPr>
          <w:p w14:paraId="03695ED1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558477" wp14:editId="6AC77B2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C6718D1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A30002A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01CBA025" wp14:editId="7BCB685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74896F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6169A1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C215F0E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385DAA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6D47DB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0E886BC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6DD8A66" w14:textId="77777777" w:rsidTr="001226EC">
        <w:trPr>
          <w:cantSplit/>
        </w:trPr>
        <w:tc>
          <w:tcPr>
            <w:tcW w:w="6771" w:type="dxa"/>
            <w:gridSpan w:val="2"/>
          </w:tcPr>
          <w:p w14:paraId="6121F1F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E4D4F06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136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6C38BDB" w14:textId="77777777" w:rsidTr="001226EC">
        <w:trPr>
          <w:cantSplit/>
        </w:trPr>
        <w:tc>
          <w:tcPr>
            <w:tcW w:w="6771" w:type="dxa"/>
            <w:gridSpan w:val="2"/>
          </w:tcPr>
          <w:p w14:paraId="1C133037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72D7A8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C30C6D4" w14:textId="77777777" w:rsidTr="001226EC">
        <w:trPr>
          <w:cantSplit/>
        </w:trPr>
        <w:tc>
          <w:tcPr>
            <w:tcW w:w="6771" w:type="dxa"/>
            <w:gridSpan w:val="2"/>
          </w:tcPr>
          <w:p w14:paraId="66D9041B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E7F7ED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C61107D" w14:textId="77777777" w:rsidTr="009546EA">
        <w:trPr>
          <w:cantSplit/>
        </w:trPr>
        <w:tc>
          <w:tcPr>
            <w:tcW w:w="10031" w:type="dxa"/>
            <w:gridSpan w:val="4"/>
          </w:tcPr>
          <w:p w14:paraId="2648A7F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853E72C" w14:textId="77777777">
        <w:trPr>
          <w:cantSplit/>
        </w:trPr>
        <w:tc>
          <w:tcPr>
            <w:tcW w:w="10031" w:type="dxa"/>
            <w:gridSpan w:val="4"/>
          </w:tcPr>
          <w:p w14:paraId="42C2701D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Сингапур (Республика)</w:t>
            </w:r>
          </w:p>
        </w:tc>
      </w:tr>
      <w:tr w:rsidR="000F33D8" w:rsidRPr="000A0EF3" w14:paraId="550CA340" w14:textId="77777777">
        <w:trPr>
          <w:cantSplit/>
        </w:trPr>
        <w:tc>
          <w:tcPr>
            <w:tcW w:w="10031" w:type="dxa"/>
            <w:gridSpan w:val="4"/>
          </w:tcPr>
          <w:p w14:paraId="05D84646" w14:textId="77777777" w:rsidR="000F33D8" w:rsidRPr="005651C9" w:rsidRDefault="00AC7E7D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011A96B1" w14:textId="77777777">
        <w:trPr>
          <w:cantSplit/>
        </w:trPr>
        <w:tc>
          <w:tcPr>
            <w:tcW w:w="10031" w:type="dxa"/>
            <w:gridSpan w:val="4"/>
          </w:tcPr>
          <w:p w14:paraId="60DFB473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5022D82" w14:textId="77777777">
        <w:trPr>
          <w:cantSplit/>
        </w:trPr>
        <w:tc>
          <w:tcPr>
            <w:tcW w:w="10031" w:type="dxa"/>
            <w:gridSpan w:val="4"/>
          </w:tcPr>
          <w:p w14:paraId="7413C1E4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7(J) повестки дня</w:t>
            </w:r>
          </w:p>
        </w:tc>
      </w:tr>
    </w:tbl>
    <w:bookmarkEnd w:id="7"/>
    <w:p w14:paraId="2F98A5FA" w14:textId="77777777" w:rsidR="001E1278" w:rsidRPr="00A24D52" w:rsidRDefault="00CD5C2D" w:rsidP="00AC7E7D">
      <w:pPr>
        <w:pStyle w:val="Normalaftertitle0"/>
      </w:pPr>
      <w:r w:rsidRPr="00A24D52">
        <w:t>7</w:t>
      </w:r>
      <w:r w:rsidRPr="00A24D52">
        <w:tab/>
      </w:r>
      <w:r w:rsidRPr="0022281C">
        <w:t>рассмотреть возможные изменения в связи с Резолюцией </w:t>
      </w:r>
      <w:r w:rsidRPr="006763DD">
        <w:t>86 (Пересм. Марракеш, 2002 г.)</w:t>
      </w:r>
      <w:r w:rsidRPr="0022281C"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E2421D1" w14:textId="77777777" w:rsidR="001E1278" w:rsidRPr="00B21C36" w:rsidRDefault="00CD5C2D" w:rsidP="00DF4FC1">
      <w:pPr>
        <w:ind w:left="1134" w:hanging="1134"/>
      </w:pPr>
      <w:r w:rsidRPr="00B21C36">
        <w:t>7(</w:t>
      </w:r>
      <w:r>
        <w:rPr>
          <w:lang w:val="en-US"/>
        </w:rPr>
        <w:t>J</w:t>
      </w:r>
      <w:r w:rsidRPr="00B21C36">
        <w:t>)</w:t>
      </w:r>
      <w:r w:rsidRPr="00B21C36">
        <w:tab/>
      </w:r>
      <w:r w:rsidRPr="00637364">
        <w:t>Тема J – Изменения к Резолюции </w:t>
      </w:r>
      <w:r w:rsidRPr="00637364">
        <w:rPr>
          <w:b/>
          <w:bCs/>
        </w:rPr>
        <w:t>76 (Пересм. ВКР-15)</w:t>
      </w:r>
    </w:p>
    <w:p w14:paraId="1B321908" w14:textId="77777777" w:rsidR="00591195" w:rsidRPr="00591195" w:rsidRDefault="00591195" w:rsidP="0059119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6BF71408" w14:textId="2ED7F76E" w:rsidR="00CD5C2D" w:rsidRPr="008C2652" w:rsidRDefault="00B61248" w:rsidP="00B61248">
      <w:pPr>
        <w:rPr>
          <w:lang w:bidi="ru-RU"/>
        </w:rPr>
      </w:pPr>
      <w:r w:rsidRPr="004440B8">
        <w:rPr>
          <w:lang w:bidi="ru-RU"/>
        </w:rPr>
        <w:t xml:space="preserve">В Резолюции </w:t>
      </w:r>
      <w:r w:rsidRPr="004440B8">
        <w:rPr>
          <w:b/>
          <w:lang w:bidi="ru-RU"/>
        </w:rPr>
        <w:t>76 (Пересм. ВКР-15)</w:t>
      </w:r>
      <w:r w:rsidRPr="004440B8">
        <w:rPr>
          <w:lang w:bidi="ru-RU"/>
        </w:rPr>
        <w:t xml:space="preserve"> </w:t>
      </w:r>
      <w:r w:rsidR="008C2652">
        <w:rPr>
          <w:lang w:bidi="ru-RU"/>
        </w:rPr>
        <w:t>предлагается</w:t>
      </w:r>
      <w:r w:rsidRPr="004440B8">
        <w:rPr>
          <w:lang w:bidi="ru-RU"/>
        </w:rPr>
        <w:t xml:space="preserve"> разработ</w:t>
      </w:r>
      <w:r w:rsidR="008C2652">
        <w:rPr>
          <w:lang w:bidi="ru-RU"/>
        </w:rPr>
        <w:t>ать</w:t>
      </w:r>
      <w:r w:rsidRPr="004440B8">
        <w:rPr>
          <w:lang w:bidi="ru-RU"/>
        </w:rPr>
        <w:t xml:space="preserve"> Рекомендаци</w:t>
      </w:r>
      <w:r w:rsidR="008C2652">
        <w:rPr>
          <w:lang w:bidi="ru-RU"/>
        </w:rPr>
        <w:t>ю</w:t>
      </w:r>
      <w:r w:rsidR="008C2652" w:rsidRPr="00540B1A">
        <w:t>, содержащую процедуры, которые должны использоваться с целью обеспечения того, чтобы не превышались суммарные уровни э.п.п.м.</w:t>
      </w:r>
      <w:r w:rsidRPr="004440B8">
        <w:rPr>
          <w:lang w:bidi="ru-RU"/>
        </w:rPr>
        <w:t xml:space="preserve">, и </w:t>
      </w:r>
      <w:r w:rsidR="008C2652">
        <w:rPr>
          <w:lang w:bidi="ru-RU"/>
        </w:rPr>
        <w:t>предлагается</w:t>
      </w:r>
      <w:r w:rsidRPr="004440B8">
        <w:rPr>
          <w:lang w:bidi="ru-RU"/>
        </w:rPr>
        <w:t xml:space="preserve"> администрациям</w:t>
      </w:r>
      <w:r w:rsidR="008C2652">
        <w:rPr>
          <w:lang w:bidi="ru-RU"/>
        </w:rPr>
        <w:t xml:space="preserve"> сотрудничать</w:t>
      </w:r>
      <w:r w:rsidRPr="004440B8">
        <w:rPr>
          <w:lang w:bidi="ru-RU"/>
        </w:rPr>
        <w:t xml:space="preserve"> для совместного обеспечения того, чтобы эти уровни не </w:t>
      </w:r>
      <w:r w:rsidRPr="008C2652">
        <w:rPr>
          <w:lang w:bidi="ru-RU"/>
        </w:rPr>
        <w:t xml:space="preserve">превышались. Хотя пределы суммарной э.п.п.м. указаны в Таблицах 1A–1D Резолюции, отсутствуют четкая методика или процедуры, изложенные в Резолюции </w:t>
      </w:r>
      <w:r w:rsidRPr="008C2652">
        <w:rPr>
          <w:b/>
          <w:lang w:bidi="ru-RU"/>
        </w:rPr>
        <w:t>76 (Пересм. ВКР-15)</w:t>
      </w:r>
      <w:r w:rsidRPr="008C2652">
        <w:rPr>
          <w:bCs/>
          <w:lang w:bidi="ru-RU"/>
        </w:rPr>
        <w:t>,</w:t>
      </w:r>
      <w:r w:rsidRPr="008C2652">
        <w:rPr>
          <w:lang w:bidi="ru-RU"/>
        </w:rPr>
        <w:t xml:space="preserve"> для того чтобы участвующие администрации на основе сотрудничества определяли, превышены ли эти уровни суммарных помех</w:t>
      </w:r>
      <w:r w:rsidRPr="004440B8">
        <w:rPr>
          <w:lang w:bidi="ru-RU"/>
        </w:rPr>
        <w:t xml:space="preserve">. </w:t>
      </w:r>
    </w:p>
    <w:p w14:paraId="00C865BB" w14:textId="3D2B6287" w:rsidR="00B61248" w:rsidRPr="0094272E" w:rsidRDefault="00B61248" w:rsidP="00B61248">
      <w:r w:rsidRPr="004440B8">
        <w:rPr>
          <w:lang w:bidi="ru-RU"/>
        </w:rPr>
        <w:t>Цель данной темы J – частичное устранение этого недостатка путем разработки или призыва к разработке процесса консультаций, который будет применяться к операторам систем НГСО фиксированной спутниковой службы (ФСС), чтобы избежать и потенциально устранить любое превышение уровней суммарных помех</w:t>
      </w:r>
      <w:r w:rsidR="008C2652">
        <w:rPr>
          <w:lang w:bidi="ru-RU"/>
        </w:rPr>
        <w:t xml:space="preserve">, указанных </w:t>
      </w:r>
      <w:r w:rsidRPr="004440B8">
        <w:rPr>
          <w:lang w:bidi="ru-RU"/>
        </w:rPr>
        <w:t>в Таблицах 1A–1D Резолюции</w:t>
      </w:r>
      <w:r w:rsidR="008C2652">
        <w:rPr>
          <w:lang w:bidi="ru-RU"/>
        </w:rPr>
        <w:t>,</w:t>
      </w:r>
      <w:r w:rsidRPr="004440B8">
        <w:rPr>
          <w:lang w:bidi="ru-RU"/>
        </w:rPr>
        <w:t xml:space="preserve"> на основе </w:t>
      </w:r>
      <w:r w:rsidR="008C2652">
        <w:rPr>
          <w:lang w:bidi="ru-RU"/>
        </w:rPr>
        <w:t>достоверного</w:t>
      </w:r>
      <w:r w:rsidRPr="004440B8">
        <w:rPr>
          <w:lang w:bidi="ru-RU"/>
        </w:rPr>
        <w:t xml:space="preserve"> моделирования систем НГСО.</w:t>
      </w:r>
    </w:p>
    <w:p w14:paraId="22F35CED" w14:textId="77777777" w:rsidR="0094272E" w:rsidRPr="008C2652" w:rsidRDefault="0094272E" w:rsidP="0094272E">
      <w:pPr>
        <w:pStyle w:val="Headingb"/>
        <w:rPr>
          <w:lang w:val="ru-RU"/>
        </w:rPr>
      </w:pPr>
      <w:r w:rsidRPr="008C2652">
        <w:rPr>
          <w:lang w:val="ru-RU"/>
        </w:rPr>
        <w:t>Предложение</w:t>
      </w:r>
    </w:p>
    <w:p w14:paraId="6D40A718" w14:textId="6447FB26" w:rsidR="00591195" w:rsidRPr="008C2652" w:rsidRDefault="0094272E" w:rsidP="00BD0D2F">
      <w:r w:rsidRPr="008C2652">
        <w:rPr>
          <w:color w:val="000000"/>
        </w:rPr>
        <w:t xml:space="preserve">Сингапур (Республика) поддерживает </w:t>
      </w:r>
      <w:r w:rsidRPr="008C2652">
        <w:t xml:space="preserve">метод J5, предусматривающий внесение изменения в Резолюцию </w:t>
      </w:r>
      <w:r w:rsidRPr="008C2652">
        <w:rPr>
          <w:b/>
          <w:bCs/>
        </w:rPr>
        <w:t>76 (Пересм. ВКР</w:t>
      </w:r>
      <w:r w:rsidRPr="008C2652">
        <w:rPr>
          <w:b/>
          <w:bCs/>
        </w:rPr>
        <w:noBreakHyphen/>
        <w:t>15)</w:t>
      </w:r>
      <w:r w:rsidRPr="008C2652">
        <w:t xml:space="preserve">, чтобы призвать к дальнейшему изучению </w:t>
      </w:r>
      <w:r w:rsidR="008C2652">
        <w:t>достоверного</w:t>
      </w:r>
      <w:r w:rsidRPr="008C2652">
        <w:t xml:space="preserve"> моделирования систем НГСО и регламентарной процедуры для обеспечения соблюдения уровней суммарных излучений. </w:t>
      </w:r>
    </w:p>
    <w:p w14:paraId="6457357F" w14:textId="77777777" w:rsidR="009B5CC2" w:rsidRPr="001E127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E1278">
        <w:br w:type="page"/>
      </w:r>
    </w:p>
    <w:p w14:paraId="00AC2F6B" w14:textId="77777777" w:rsidR="001E1278" w:rsidRPr="004B7849" w:rsidRDefault="00CD5C2D" w:rsidP="004B7849">
      <w:pPr>
        <w:pStyle w:val="ArtNo"/>
      </w:pPr>
      <w:bookmarkStart w:id="8" w:name="_Toc43466491"/>
      <w:r w:rsidRPr="004B7849">
        <w:lastRenderedPageBreak/>
        <w:t xml:space="preserve">СТАТЬЯ </w:t>
      </w:r>
      <w:r w:rsidRPr="004B7849">
        <w:rPr>
          <w:rStyle w:val="href"/>
        </w:rPr>
        <w:t>22</w:t>
      </w:r>
      <w:bookmarkEnd w:id="8"/>
    </w:p>
    <w:p w14:paraId="68A3CD06" w14:textId="77777777" w:rsidR="001E1278" w:rsidRPr="00624E15" w:rsidRDefault="00CD5C2D" w:rsidP="00FB5E69">
      <w:pPr>
        <w:pStyle w:val="Arttitle"/>
      </w:pPr>
      <w:bookmarkStart w:id="9" w:name="_Toc331607762"/>
      <w:bookmarkStart w:id="10" w:name="_Toc43466492"/>
      <w:r w:rsidRPr="00624E15">
        <w:t>Космические службы</w:t>
      </w:r>
      <w:bookmarkEnd w:id="9"/>
      <w:bookmarkEnd w:id="10"/>
      <w:r w:rsidRPr="00147B18">
        <w:rPr>
          <w:rStyle w:val="FootnoteReference"/>
          <w:b w:val="0"/>
          <w:bCs/>
        </w:rPr>
        <w:t>1</w:t>
      </w:r>
    </w:p>
    <w:p w14:paraId="6EFD3F03" w14:textId="77777777" w:rsidR="001E1278" w:rsidRPr="00624E15" w:rsidRDefault="00CD5C2D" w:rsidP="00FB5E69">
      <w:pPr>
        <w:pStyle w:val="Section1"/>
      </w:pPr>
      <w:bookmarkStart w:id="11" w:name="_Toc331607764"/>
      <w:r w:rsidRPr="00624E15">
        <w:t>Раздел II  –  Регулирование помех геостационарным спутниковым системам</w:t>
      </w:r>
      <w:bookmarkEnd w:id="11"/>
    </w:p>
    <w:p w14:paraId="0467479C" w14:textId="77777777" w:rsidR="00886D09" w:rsidRDefault="00CD5C2D">
      <w:pPr>
        <w:pStyle w:val="Proposal"/>
      </w:pPr>
      <w:r>
        <w:t>MOD</w:t>
      </w:r>
      <w:r>
        <w:tab/>
        <w:t>SNG/136/1</w:t>
      </w:r>
      <w:r>
        <w:rPr>
          <w:vanish/>
          <w:color w:val="7F7F7F" w:themeColor="text1" w:themeTint="80"/>
          <w:vertAlign w:val="superscript"/>
        </w:rPr>
        <w:t>#2163</w:t>
      </w:r>
    </w:p>
    <w:p w14:paraId="0932E658" w14:textId="77777777" w:rsidR="001E1278" w:rsidRPr="004440B8" w:rsidRDefault="00CD5C2D" w:rsidP="00FB5E69">
      <w:r w:rsidRPr="004440B8">
        <w:rPr>
          <w:rStyle w:val="Artdef"/>
        </w:rPr>
        <w:t>22.5K</w:t>
      </w:r>
      <w:r w:rsidRPr="004440B8">
        <w:tab/>
      </w:r>
      <w:r w:rsidRPr="004440B8">
        <w:tab/>
        <w:t>8)</w:t>
      </w:r>
      <w:r w:rsidRPr="004440B8">
        <w:tab/>
        <w:t>Администрации, эксплуатирующие или планирующие эксплуатировать негеостационарные спутниковые системы фиксированной спутниковой службы в полосах частот, указанных в Таблицах </w:t>
      </w:r>
      <w:r w:rsidRPr="004440B8">
        <w:rPr>
          <w:b/>
          <w:bCs/>
        </w:rPr>
        <w:t>22-1А</w:t>
      </w:r>
      <w:r w:rsidRPr="004440B8">
        <w:t>–</w:t>
      </w:r>
      <w:r w:rsidRPr="004440B8">
        <w:rPr>
          <w:b/>
          <w:bCs/>
        </w:rPr>
        <w:t>22-1D</w:t>
      </w:r>
      <w:r w:rsidRPr="004440B8">
        <w:t xml:space="preserve"> в п. </w:t>
      </w:r>
      <w:r w:rsidRPr="004440B8">
        <w:rPr>
          <w:b/>
          <w:bCs/>
        </w:rPr>
        <w:t>22.5С</w:t>
      </w:r>
      <w:r w:rsidRPr="004440B8">
        <w:t>, должны применять положения Резолюции </w:t>
      </w:r>
      <w:r w:rsidRPr="004440B8">
        <w:rPr>
          <w:b/>
          <w:bCs/>
        </w:rPr>
        <w:t>76</w:t>
      </w:r>
      <w:r w:rsidRPr="004440B8">
        <w:t xml:space="preserve"> </w:t>
      </w:r>
      <w:r w:rsidRPr="004440B8">
        <w:rPr>
          <w:b/>
          <w:bCs/>
        </w:rPr>
        <w:t>(Пересм. ВКР-</w:t>
      </w:r>
      <w:del w:id="12" w:author="Pokladeva, Elena" w:date="2023-03-17T10:51:00Z">
        <w:r w:rsidRPr="004440B8" w:rsidDel="001163D7">
          <w:rPr>
            <w:b/>
            <w:bCs/>
          </w:rPr>
          <w:delText>15</w:delText>
        </w:r>
      </w:del>
      <w:ins w:id="13" w:author="Pokladeva, Elena" w:date="2023-03-17T10:51:00Z">
        <w:r w:rsidRPr="004440B8">
          <w:rPr>
            <w:b/>
            <w:bCs/>
          </w:rPr>
          <w:t>23</w:t>
        </w:r>
      </w:ins>
      <w:r w:rsidRPr="004440B8">
        <w:rPr>
          <w:b/>
          <w:bCs/>
        </w:rPr>
        <w:t>)</w:t>
      </w:r>
      <w:r w:rsidRPr="004440B8">
        <w:t xml:space="preserve"> для обеспечения того, чтобы фактические суммарные помехи, создаваемые геостационарным сетям фиксированной спутниковой и радиовещательной спутниковой служб такими системами, работающими на одной частоте в указанных полосах частот, не превышали суммарных уровней мощности, приведенных в Таблицах </w:t>
      </w:r>
      <w:r w:rsidRPr="004440B8">
        <w:rPr>
          <w:b/>
          <w:bCs/>
        </w:rPr>
        <w:t>1А</w:t>
      </w:r>
      <w:r w:rsidRPr="004440B8">
        <w:t>–</w:t>
      </w:r>
      <w:r w:rsidRPr="004440B8">
        <w:rPr>
          <w:b/>
          <w:bCs/>
        </w:rPr>
        <w:t>1D</w:t>
      </w:r>
      <w:r w:rsidRPr="004440B8">
        <w:t xml:space="preserve"> Резолюции </w:t>
      </w:r>
      <w:r w:rsidRPr="004440B8">
        <w:rPr>
          <w:b/>
          <w:bCs/>
        </w:rPr>
        <w:t>76</w:t>
      </w:r>
      <w:r w:rsidRPr="004440B8">
        <w:t xml:space="preserve"> </w:t>
      </w:r>
      <w:r w:rsidRPr="004440B8">
        <w:rPr>
          <w:b/>
          <w:bCs/>
        </w:rPr>
        <w:t>(Пересм. ВКР-</w:t>
      </w:r>
      <w:del w:id="14" w:author="Pokladeva, Elena" w:date="2023-03-17T10:51:00Z">
        <w:r w:rsidRPr="004440B8" w:rsidDel="001163D7">
          <w:rPr>
            <w:b/>
            <w:bCs/>
          </w:rPr>
          <w:delText>15</w:delText>
        </w:r>
      </w:del>
      <w:ins w:id="15" w:author="Pokladeva, Elena" w:date="2023-03-17T10:51:00Z">
        <w:r w:rsidRPr="004440B8">
          <w:rPr>
            <w:b/>
            <w:bCs/>
          </w:rPr>
          <w:t>2</w:t>
        </w:r>
      </w:ins>
      <w:ins w:id="16" w:author="Pokladeva, Elena" w:date="2023-03-17T10:52:00Z">
        <w:r w:rsidRPr="004440B8">
          <w:rPr>
            <w:b/>
            <w:bCs/>
          </w:rPr>
          <w:t>3</w:t>
        </w:r>
      </w:ins>
      <w:r w:rsidRPr="004440B8">
        <w:rPr>
          <w:b/>
          <w:bCs/>
        </w:rPr>
        <w:t>)</w:t>
      </w:r>
      <w:r w:rsidRPr="004440B8">
        <w:t>. В случае когда администрация, эксплуатирующая геостационарную спутниковую сеть в соответствии с Регламентом радиосвязи, выявляет уровни эквивалентной плотности потока мощности, создаваемой негеостационарными спутниковыми системами фиксированной спутниковой службы, которые могут превышать суммарные пределы, приведенные в Таблицах </w:t>
      </w:r>
      <w:r w:rsidRPr="004440B8">
        <w:rPr>
          <w:b/>
          <w:bCs/>
        </w:rPr>
        <w:t>1А</w:t>
      </w:r>
      <w:r w:rsidRPr="004440B8">
        <w:t>–</w:t>
      </w:r>
      <w:r w:rsidRPr="004440B8">
        <w:rPr>
          <w:b/>
          <w:bCs/>
        </w:rPr>
        <w:t>1D</w:t>
      </w:r>
      <w:r w:rsidRPr="004440B8">
        <w:t xml:space="preserve"> Резолюции </w:t>
      </w:r>
      <w:r w:rsidRPr="004440B8">
        <w:rPr>
          <w:b/>
          <w:bCs/>
        </w:rPr>
        <w:t>76</w:t>
      </w:r>
      <w:r w:rsidRPr="004440B8">
        <w:t xml:space="preserve"> </w:t>
      </w:r>
      <w:r w:rsidRPr="004440B8">
        <w:rPr>
          <w:b/>
          <w:bCs/>
        </w:rPr>
        <w:t>(Пересм. ВКР-</w:t>
      </w:r>
      <w:del w:id="17" w:author="Pokladeva, Elena" w:date="2023-03-17T10:52:00Z">
        <w:r w:rsidRPr="004440B8" w:rsidDel="001163D7">
          <w:rPr>
            <w:b/>
            <w:bCs/>
          </w:rPr>
          <w:delText>15</w:delText>
        </w:r>
      </w:del>
      <w:ins w:id="18" w:author="Pokladeva, Elena" w:date="2023-03-17T10:52:00Z">
        <w:r w:rsidRPr="004440B8">
          <w:rPr>
            <w:b/>
            <w:bCs/>
          </w:rPr>
          <w:t>23</w:t>
        </w:r>
      </w:ins>
      <w:r w:rsidRPr="004440B8">
        <w:rPr>
          <w:b/>
          <w:bCs/>
        </w:rPr>
        <w:t>)</w:t>
      </w:r>
      <w:r w:rsidRPr="004440B8">
        <w:t xml:space="preserve">, администрации, ответственные за эти негеостационарные спутниковые системы фиксированной спутниковой службы, должны применять положения п. 2 </w:t>
      </w:r>
      <w:r w:rsidRPr="004440B8">
        <w:rPr>
          <w:i/>
          <w:iCs/>
        </w:rPr>
        <w:t>решает</w:t>
      </w:r>
      <w:r w:rsidRPr="004440B8">
        <w:t xml:space="preserve"> Резолюции </w:t>
      </w:r>
      <w:r w:rsidRPr="004440B8">
        <w:rPr>
          <w:b/>
          <w:bCs/>
        </w:rPr>
        <w:t>76</w:t>
      </w:r>
      <w:r w:rsidRPr="004440B8">
        <w:t xml:space="preserve"> </w:t>
      </w:r>
      <w:r w:rsidRPr="004440B8">
        <w:rPr>
          <w:b/>
          <w:bCs/>
        </w:rPr>
        <w:t>(Пересм. ВКР</w:t>
      </w:r>
      <w:r w:rsidRPr="004440B8">
        <w:rPr>
          <w:b/>
          <w:bCs/>
        </w:rPr>
        <w:noBreakHyphen/>
      </w:r>
      <w:del w:id="19" w:author="Pokladeva, Elena" w:date="2023-03-17T10:52:00Z">
        <w:r w:rsidRPr="004440B8" w:rsidDel="001163D7">
          <w:rPr>
            <w:b/>
            <w:bCs/>
          </w:rPr>
          <w:delText>15</w:delText>
        </w:r>
      </w:del>
      <w:ins w:id="20" w:author="Pokladeva, Elena" w:date="2023-03-17T10:52:00Z">
        <w:r w:rsidRPr="004440B8">
          <w:rPr>
            <w:b/>
            <w:bCs/>
          </w:rPr>
          <w:t>23</w:t>
        </w:r>
      </w:ins>
      <w:r w:rsidRPr="004440B8">
        <w:rPr>
          <w:b/>
          <w:bCs/>
        </w:rPr>
        <w:t>)</w:t>
      </w:r>
      <w:r w:rsidRPr="004440B8"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</w:r>
      <w:del w:id="21" w:author="Pokladeva, Elena" w:date="2023-03-17T10:52:00Z">
        <w:r w:rsidRPr="004440B8" w:rsidDel="001163D7">
          <w:rPr>
            <w:sz w:val="16"/>
            <w:szCs w:val="16"/>
          </w:rPr>
          <w:delText>19</w:delText>
        </w:r>
      </w:del>
      <w:ins w:id="22" w:author="Pokladeva, Elena" w:date="2023-03-17T10:52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00BB7A11" w14:textId="77777777" w:rsidR="00886D09" w:rsidRDefault="00886D09">
      <w:pPr>
        <w:pStyle w:val="Reasons"/>
      </w:pPr>
    </w:p>
    <w:p w14:paraId="33468537" w14:textId="77777777" w:rsidR="00886D09" w:rsidRDefault="00CD5C2D">
      <w:pPr>
        <w:pStyle w:val="Proposal"/>
      </w:pPr>
      <w:r>
        <w:t>MOD</w:t>
      </w:r>
      <w:r>
        <w:tab/>
        <w:t>SNG/136/2</w:t>
      </w:r>
      <w:r>
        <w:rPr>
          <w:vanish/>
          <w:color w:val="7F7F7F" w:themeColor="text1" w:themeTint="80"/>
          <w:vertAlign w:val="superscript"/>
        </w:rPr>
        <w:t>#2162</w:t>
      </w:r>
    </w:p>
    <w:p w14:paraId="33715ACF" w14:textId="77777777" w:rsidR="001E1278" w:rsidRPr="004440B8" w:rsidRDefault="00CD5C2D" w:rsidP="006B08A1">
      <w:pPr>
        <w:pStyle w:val="ResNo"/>
      </w:pPr>
      <w:r w:rsidRPr="004440B8">
        <w:t xml:space="preserve">РЕЗОЛЮЦИЯ </w:t>
      </w:r>
      <w:r w:rsidRPr="004440B8">
        <w:rPr>
          <w:rStyle w:val="href"/>
        </w:rPr>
        <w:t xml:space="preserve">76 </w:t>
      </w:r>
      <w:r w:rsidRPr="004440B8">
        <w:t>(Пересм. вкр-</w:t>
      </w:r>
      <w:del w:id="23" w:author="Sikacheva, Violetta" w:date="2022-10-18T15:51:00Z">
        <w:r w:rsidRPr="004440B8" w:rsidDel="003F13DA">
          <w:delText>15</w:delText>
        </w:r>
      </w:del>
      <w:ins w:id="24" w:author="Sikacheva, Violetta" w:date="2022-10-18T15:51:00Z">
        <w:r w:rsidRPr="004440B8">
          <w:t>23</w:t>
        </w:r>
      </w:ins>
      <w:r w:rsidRPr="004440B8">
        <w:t>)</w:t>
      </w:r>
    </w:p>
    <w:p w14:paraId="1EB595A6" w14:textId="77777777" w:rsidR="001E1278" w:rsidRPr="004440B8" w:rsidRDefault="00CD5C2D" w:rsidP="006B08A1">
      <w:pPr>
        <w:pStyle w:val="Restitle"/>
      </w:pPr>
      <w:r w:rsidRPr="004440B8">
        <w:t xml:space="preserve">Защита геостационарных сетей фиксированной и радиовещательной спутниковых служб от максимальной суммарной эквивалентной </w:t>
      </w:r>
      <w:r w:rsidRPr="004440B8">
        <w:br/>
        <w:t xml:space="preserve">плотности потока мощности, создаваемой несколькими </w:t>
      </w:r>
      <w:r w:rsidRPr="004440B8">
        <w:br/>
        <w:t xml:space="preserve">негеостационарными системами фиксированной спутниковой </w:t>
      </w:r>
      <w:r w:rsidRPr="004440B8">
        <w:br/>
        <w:t xml:space="preserve">службы в полосах частот, для которых приняты пределы </w:t>
      </w:r>
      <w:r w:rsidRPr="004440B8">
        <w:br/>
        <w:t>эквивалентной плотности потока мощности</w:t>
      </w:r>
    </w:p>
    <w:p w14:paraId="373AC65A" w14:textId="77777777" w:rsidR="001E1278" w:rsidRPr="004440B8" w:rsidRDefault="00CD5C2D" w:rsidP="006B08A1">
      <w:pPr>
        <w:pStyle w:val="Normalaftertitle0"/>
      </w:pPr>
      <w:r w:rsidRPr="004440B8">
        <w:t>Всемирная конференция радиосвязи (</w:t>
      </w:r>
      <w:del w:id="25" w:author="Sikacheva, Violetta" w:date="2022-10-18T15:52:00Z">
        <w:r w:rsidRPr="004440B8" w:rsidDel="003F13DA">
          <w:delText>Женева, 2015 г.</w:delText>
        </w:r>
      </w:del>
      <w:ins w:id="26" w:author="Sikacheva, Violetta" w:date="2022-10-18T15:52:00Z">
        <w:r w:rsidRPr="004440B8">
          <w:t>Дубай, 2023 г.</w:t>
        </w:r>
      </w:ins>
      <w:r w:rsidRPr="004440B8">
        <w:t>),</w:t>
      </w:r>
    </w:p>
    <w:p w14:paraId="64D84000" w14:textId="77777777" w:rsidR="001E1278" w:rsidRPr="004440B8" w:rsidRDefault="00CD5C2D" w:rsidP="006B08A1">
      <w:pPr>
        <w:pStyle w:val="Call"/>
      </w:pPr>
      <w:r w:rsidRPr="004440B8">
        <w:t>учитывая</w:t>
      </w:r>
      <w:r w:rsidRPr="004440B8">
        <w:rPr>
          <w:i w:val="0"/>
          <w:iCs/>
        </w:rPr>
        <w:t>,</w:t>
      </w:r>
    </w:p>
    <w:p w14:paraId="571C254D" w14:textId="77777777" w:rsidR="001E1278" w:rsidRPr="004440B8" w:rsidRDefault="00CD5C2D" w:rsidP="006B08A1">
      <w:r w:rsidRPr="004440B8">
        <w:rPr>
          <w:i/>
          <w:iCs/>
        </w:rPr>
        <w:t>a)</w:t>
      </w:r>
      <w:r w:rsidRPr="004440B8">
        <w:tab/>
        <w:t xml:space="preserve">что на ВКР-97 в Статье </w:t>
      </w:r>
      <w:r w:rsidRPr="004440B8">
        <w:rPr>
          <w:b/>
          <w:bCs/>
        </w:rPr>
        <w:t>22</w:t>
      </w:r>
      <w:r w:rsidRPr="004440B8">
        <w:t xml:space="preserve"> были приняты временные пределы эквивалентной плотности потока мощности (э.п.п.м.), которые должны выполняться негеостационарными системами фиксированной спутниковой службы (НГСО ФСС) с целью защиты сетей ГСО ФСС и ГСО РСС в некоторых участках диапазона 10,7−30 ГГц;</w:t>
      </w:r>
    </w:p>
    <w:p w14:paraId="6DCFEAFD" w14:textId="77777777" w:rsidR="001E1278" w:rsidRPr="004440B8" w:rsidRDefault="00CD5C2D" w:rsidP="006B08A1">
      <w:r w:rsidRPr="004440B8">
        <w:rPr>
          <w:i/>
          <w:iCs/>
        </w:rPr>
        <w:t>b)</w:t>
      </w:r>
      <w:r w:rsidRPr="004440B8">
        <w:tab/>
        <w:t xml:space="preserve">что ВКР-2000 пересмотрела Статью </w:t>
      </w:r>
      <w:r w:rsidRPr="004440B8">
        <w:rPr>
          <w:b/>
          <w:bCs/>
        </w:rPr>
        <w:t>22</w:t>
      </w:r>
      <w:r w:rsidRPr="004440B8">
        <w:t xml:space="preserve"> для обеспечения надлежащей защиты систем ГСО на основе содержащихся в ней пределов без наложения чрезмерных ограничений на любые системы и службы, совместно использующие эти полосы частот;</w:t>
      </w:r>
    </w:p>
    <w:p w14:paraId="5C76DAF4" w14:textId="77777777" w:rsidR="001E1278" w:rsidRPr="004440B8" w:rsidRDefault="00CD5C2D" w:rsidP="006B08A1">
      <w:r w:rsidRPr="004440B8">
        <w:rPr>
          <w:i/>
          <w:iCs/>
        </w:rPr>
        <w:t>c)</w:t>
      </w:r>
      <w:r w:rsidRPr="004440B8">
        <w:tab/>
        <w:t xml:space="preserve">что на ВКР-2000 было решено, что сочетание проверочных и эксплуатационных пределов, а для некоторых диаметров антенн также и дополнительных эксплуатационных пределов э.п.п.м. для единичной помехи, приведенных в Статье </w:t>
      </w:r>
      <w:r w:rsidRPr="004440B8">
        <w:rPr>
          <w:b/>
          <w:bCs/>
        </w:rPr>
        <w:t>22</w:t>
      </w:r>
      <w:r w:rsidRPr="004440B8">
        <w:t>, вместе с суммарными пределами, указанными в Таблицах 1A–1D Дополнения 1 к настоящей Резолюции, которые применяются к системам НГСО ФСС, обеспечат защиту сетей ГСО в этих полосах частот;</w:t>
      </w:r>
    </w:p>
    <w:p w14:paraId="56BAA3F9" w14:textId="77777777" w:rsidR="001E1278" w:rsidRPr="004440B8" w:rsidRDefault="00CD5C2D" w:rsidP="006B08A1">
      <w:r w:rsidRPr="004440B8">
        <w:rPr>
          <w:i/>
          <w:iCs/>
        </w:rPr>
        <w:lastRenderedPageBreak/>
        <w:t>d)</w:t>
      </w:r>
      <w:r w:rsidRPr="004440B8">
        <w:tab/>
        <w:t>что эти проверочные пределы для единичной помехи были получены на основе масок суммарных э.п.п.м., приведенных в Таблицах 1A–1D, принимая максимальное эффективное число систем НГСО ФСС равным 3,5;</w:t>
      </w:r>
    </w:p>
    <w:p w14:paraId="51315F6C" w14:textId="77777777" w:rsidR="001E1278" w:rsidRPr="004440B8" w:rsidRDefault="00CD5C2D" w:rsidP="006B08A1">
      <w:r w:rsidRPr="004440B8">
        <w:rPr>
          <w:i/>
          <w:iCs/>
        </w:rPr>
        <w:t>e)</w:t>
      </w:r>
      <w:r w:rsidRPr="004440B8">
        <w:tab/>
        <w:t xml:space="preserve">что суммарные помехи, создаваемые системам ГСО ФСС всеми системами НГСО ФСС, работающими на одной частоте в этих полосах частот, не должны превышать </w:t>
      </w:r>
      <w:del w:id="27" w:author="Loskutova, Ksenia" w:date="2023-04-05T13:56:00Z">
        <w:r w:rsidRPr="004440B8" w:rsidDel="00F755DF">
          <w:delText xml:space="preserve">уровней </w:delText>
        </w:r>
      </w:del>
      <w:ins w:id="28" w:author="Loskutova, Ksenia" w:date="2023-04-05T13:56:00Z">
        <w:r w:rsidRPr="004440B8">
          <w:t xml:space="preserve">пределов </w:t>
        </w:r>
      </w:ins>
      <w:r w:rsidRPr="004440B8">
        <w:t>суммарной э.п.п.м., приведенных в Таблицах 1A–1D;</w:t>
      </w:r>
    </w:p>
    <w:p w14:paraId="6E269583" w14:textId="77777777" w:rsidR="001E1278" w:rsidRPr="004440B8" w:rsidRDefault="00CD5C2D" w:rsidP="006B08A1">
      <w:r w:rsidRPr="004440B8">
        <w:rPr>
          <w:i/>
          <w:iCs/>
        </w:rPr>
        <w:t>f)</w:t>
      </w:r>
      <w:r w:rsidRPr="004440B8">
        <w:tab/>
        <w:t xml:space="preserve">что на ВКР-97 было решено, а на ВКР-2000 подтверждено, что для систем НГСО ФСС, работающих в рассматриваемых полосах частот, должна проводиться взаимная координация частот в этих полосах в соответствии с положениями п. </w:t>
      </w:r>
      <w:r w:rsidRPr="004440B8">
        <w:rPr>
          <w:b/>
          <w:bCs/>
        </w:rPr>
        <w:t>9.12</w:t>
      </w:r>
      <w:r w:rsidRPr="004440B8">
        <w:t>;</w:t>
      </w:r>
    </w:p>
    <w:p w14:paraId="5942B647" w14:textId="77777777" w:rsidR="001E1278" w:rsidRPr="004440B8" w:rsidRDefault="00CD5C2D" w:rsidP="006B08A1">
      <w:r w:rsidRPr="004440B8">
        <w:rPr>
          <w:i/>
          <w:iCs/>
        </w:rPr>
        <w:t>g)</w:t>
      </w:r>
      <w:r w:rsidRPr="004440B8">
        <w:tab/>
        <w:t>что орбитальные характеристики таких систем, возможно, будут неоднородными;</w:t>
      </w:r>
    </w:p>
    <w:p w14:paraId="6F57AD03" w14:textId="77777777" w:rsidR="001E1278" w:rsidRPr="004440B8" w:rsidRDefault="00CD5C2D" w:rsidP="006B08A1">
      <w:r w:rsidRPr="004440B8">
        <w:rPr>
          <w:i/>
          <w:iCs/>
        </w:rPr>
        <w:t>h)</w:t>
      </w:r>
      <w:r w:rsidRPr="004440B8">
        <w:tab/>
        <w:t>что, как результат этой возможной неоднородности, уровни суммарной э.п.п.м., создаваемой несколькими системами НГСО ФСС, не будут непосредственно связаны с действительным числом систем, совместно использующих данную полосу частот, и что число таких систем, работающих на одной частоте, вероятно, будет незначительным;</w:t>
      </w:r>
    </w:p>
    <w:p w14:paraId="11954986" w14:textId="77777777" w:rsidR="001E1278" w:rsidRPr="004440B8" w:rsidRDefault="00CD5C2D" w:rsidP="006B08A1">
      <w:r w:rsidRPr="004440B8">
        <w:rPr>
          <w:i/>
          <w:iCs/>
        </w:rPr>
        <w:t>i)</w:t>
      </w:r>
      <w:r w:rsidRPr="004440B8">
        <w:tab/>
        <w:t>что, по возможности, следует избегать неправильного использования пределов для единичных помех,</w:t>
      </w:r>
    </w:p>
    <w:p w14:paraId="27324FDB" w14:textId="77777777" w:rsidR="001E1278" w:rsidRPr="004440B8" w:rsidRDefault="00CD5C2D" w:rsidP="006B08A1">
      <w:pPr>
        <w:pStyle w:val="Call"/>
      </w:pPr>
      <w:r w:rsidRPr="004440B8">
        <w:t>признавая</w:t>
      </w:r>
      <w:r w:rsidRPr="004440B8">
        <w:rPr>
          <w:i w:val="0"/>
          <w:iCs/>
        </w:rPr>
        <w:t>,</w:t>
      </w:r>
    </w:p>
    <w:p w14:paraId="502E448C" w14:textId="77777777" w:rsidR="001E1278" w:rsidRPr="004440B8" w:rsidRDefault="00CD5C2D" w:rsidP="006B08A1">
      <w:r w:rsidRPr="004440B8">
        <w:rPr>
          <w:i/>
          <w:iCs/>
        </w:rPr>
        <w:t>a)</w:t>
      </w:r>
      <w:r w:rsidRPr="004440B8">
        <w:tab/>
        <w:t>что для систем НГСО ФСС, вероятно, понадобится применять методы ослабления помех на совместно используемых частотах;</w:t>
      </w:r>
    </w:p>
    <w:p w14:paraId="1A088D59" w14:textId="77777777" w:rsidR="001E1278" w:rsidRPr="004440B8" w:rsidRDefault="00CD5C2D" w:rsidP="006B08A1">
      <w:r w:rsidRPr="004440B8">
        <w:rPr>
          <w:i/>
          <w:iCs/>
        </w:rPr>
        <w:t>b)</w:t>
      </w:r>
      <w:r w:rsidRPr="004440B8">
        <w:tab/>
        <w:t>что с учетом использования таких методов ослабления помех число НГСО ФСС, вероятно, останется небольшим, равно как и величина суммарных помех, создаваемых системами НГСО ФСС системам ГСО;</w:t>
      </w:r>
    </w:p>
    <w:p w14:paraId="552344AE" w14:textId="77777777" w:rsidR="001E1278" w:rsidRPr="004440B8" w:rsidRDefault="00CD5C2D" w:rsidP="006B08A1">
      <w:r w:rsidRPr="004440B8">
        <w:rPr>
          <w:i/>
          <w:iCs/>
        </w:rPr>
        <w:t>c)</w:t>
      </w:r>
      <w:r w:rsidRPr="004440B8">
        <w:tab/>
        <w:t>что, несмотря на пункты </w:t>
      </w:r>
      <w:r w:rsidRPr="004440B8">
        <w:rPr>
          <w:i/>
          <w:iCs/>
        </w:rPr>
        <w:t>d)</w:t>
      </w:r>
      <w:r w:rsidRPr="004440B8">
        <w:t xml:space="preserve"> и </w:t>
      </w:r>
      <w:r w:rsidRPr="004440B8">
        <w:rPr>
          <w:i/>
          <w:iCs/>
        </w:rPr>
        <w:t>e)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 xml:space="preserve"> и пункт </w:t>
      </w:r>
      <w:r w:rsidRPr="004440B8">
        <w:rPr>
          <w:i/>
          <w:iCs/>
        </w:rPr>
        <w:t>b)</w:t>
      </w:r>
      <w:r w:rsidRPr="004440B8">
        <w:t xml:space="preserve"> раздела </w:t>
      </w:r>
      <w:r w:rsidRPr="004440B8">
        <w:rPr>
          <w:i/>
          <w:iCs/>
        </w:rPr>
        <w:t>признавая</w:t>
      </w:r>
      <w:r w:rsidRPr="004440B8">
        <w:t>, возможны случаи, когда суммарные помехи, создаваемые системами НГСО ФСС, будут превышать уровни помех, приведенные в Таблицах 1А–1D;</w:t>
      </w:r>
    </w:p>
    <w:p w14:paraId="450EADA3" w14:textId="77777777" w:rsidR="001E1278" w:rsidRPr="004440B8" w:rsidRDefault="00CD5C2D" w:rsidP="006B08A1">
      <w:r w:rsidRPr="004440B8">
        <w:rPr>
          <w:i/>
          <w:iCs/>
        </w:rPr>
        <w:t>d)</w:t>
      </w:r>
      <w:r w:rsidRPr="004440B8">
        <w:tab/>
        <w:t>что администрации, эксплуатирующие системы ГСО, могут пожелать обеспечить, чтобы суммарная э.п.п.м., создаваемая сетям ГСО ФСС и/или ГСО РСС всеми работающими на одной частоте системами НГСО ФСС в полосах частот, указанных в пункте 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>, выше, не превышала уровней суммарных помех, приведенных в Таблицах 1А–1D</w:t>
      </w:r>
      <w:del w:id="29" w:author="Berdyeva, Elena" w:date="2023-04-05T10:23:00Z">
        <w:r w:rsidRPr="004440B8" w:rsidDel="000446D3">
          <w:delText>,</w:delText>
        </w:r>
      </w:del>
      <w:ins w:id="30" w:author="Berdyeva, Elena" w:date="2023-04-05T10:24:00Z">
        <w:r w:rsidRPr="004440B8">
          <w:t>;</w:t>
        </w:r>
      </w:ins>
    </w:p>
    <w:p w14:paraId="5F282BAB" w14:textId="7412551D" w:rsidR="001E1278" w:rsidRPr="004440B8" w:rsidRDefault="00CD5C2D" w:rsidP="000446D3">
      <w:pPr>
        <w:rPr>
          <w:ins w:id="31" w:author="France" w:date="2023-04-02T17:47:00Z"/>
          <w:lang w:eastAsia="ja-JP"/>
        </w:rPr>
      </w:pPr>
      <w:ins w:id="32" w:author="France" w:date="2023-04-02T17:47:00Z">
        <w:r w:rsidRPr="004440B8">
          <w:rPr>
            <w:i/>
            <w:iCs/>
            <w:rPrChange w:id="33" w:author="Loskutova, Ksenia" w:date="2023-04-05T13:21:00Z">
              <w:rPr>
                <w:i/>
                <w:iCs/>
                <w:highlight w:val="cyan"/>
              </w:rPr>
            </w:rPrChange>
          </w:rPr>
          <w:t>e</w:t>
        </w:r>
        <w:r w:rsidRPr="004440B8">
          <w:rPr>
            <w:i/>
            <w:iCs/>
          </w:rPr>
          <w:t>)</w:t>
        </w:r>
        <w:r w:rsidRPr="004440B8">
          <w:rPr>
            <w:i/>
            <w:iCs/>
          </w:rPr>
          <w:tab/>
        </w:r>
      </w:ins>
      <w:ins w:id="34" w:author="Loskutova, Ksenia" w:date="2023-04-05T13:57:00Z">
        <w:r w:rsidRPr="004440B8">
          <w:rPr>
            <w:rPrChange w:id="35" w:author="Loskutova, Ksenia" w:date="2023-04-05T13:57:00Z">
              <w:rPr>
                <w:i/>
                <w:iCs/>
                <w:lang w:val="en-US"/>
              </w:rPr>
            </w:rPrChange>
          </w:rPr>
          <w:t>что предыдущи</w:t>
        </w:r>
        <w:r w:rsidRPr="004440B8">
          <w:t>ми</w:t>
        </w:r>
        <w:r w:rsidRPr="004440B8">
          <w:rPr>
            <w:rPrChange w:id="36" w:author="Loskutova, Ksenia" w:date="2023-04-05T13:57:00Z">
              <w:rPr>
                <w:i/>
                <w:iCs/>
                <w:lang w:val="en-US"/>
              </w:rPr>
            </w:rPrChange>
          </w:rPr>
          <w:t xml:space="preserve"> ВКР </w:t>
        </w:r>
      </w:ins>
      <w:ins w:id="37" w:author="Loskutova, Ksenia" w:date="2023-04-05T13:58:00Z">
        <w:r w:rsidRPr="004440B8">
          <w:t>в Резолюциях</w:t>
        </w:r>
      </w:ins>
      <w:ins w:id="38" w:author="Fedosova, Elena" w:date="2023-11-19T15:43:00Z">
        <w:r w:rsidR="006D5FE6">
          <w:rPr>
            <w:lang w:val="en-US"/>
          </w:rPr>
          <w:t> </w:t>
        </w:r>
      </w:ins>
      <w:ins w:id="39" w:author="Loskutova, Ksenia" w:date="2023-04-05T13:58:00Z">
        <w:r w:rsidRPr="004440B8">
          <w:rPr>
            <w:b/>
            <w:bCs/>
          </w:rPr>
          <w:t xml:space="preserve">609 (Пересм. </w:t>
        </w:r>
        <w:r w:rsidRPr="004440B8">
          <w:rPr>
            <w:b/>
            <w:bCs/>
            <w:rPrChange w:id="40" w:author="Loskutova, Ksenia" w:date="2023-04-05T13:58:00Z">
              <w:rPr>
                <w:b/>
                <w:bCs/>
                <w:lang w:val="en-US"/>
              </w:rPr>
            </w:rPrChange>
          </w:rPr>
          <w:t>ВКР-07)</w:t>
        </w:r>
        <w:r w:rsidRPr="004440B8">
          <w:rPr>
            <w:rPrChange w:id="41" w:author="Loskutova, Ksenia" w:date="2023-04-05T13:58:00Z">
              <w:rPr>
                <w:lang w:val="en-US"/>
              </w:rPr>
            </w:rPrChange>
          </w:rPr>
          <w:t xml:space="preserve"> и </w:t>
        </w:r>
        <w:r w:rsidRPr="004440B8">
          <w:rPr>
            <w:b/>
            <w:bCs/>
            <w:rPrChange w:id="42" w:author="Loskutova, Ksenia" w:date="2023-04-05T13:58:00Z">
              <w:rPr>
                <w:b/>
                <w:bCs/>
                <w:lang w:val="en-US"/>
              </w:rPr>
            </w:rPrChange>
          </w:rPr>
          <w:t>769 (ВКР-19)</w:t>
        </w:r>
        <w:r w:rsidRPr="004440B8">
          <w:rPr>
            <w:b/>
            <w:bCs/>
          </w:rPr>
          <w:t xml:space="preserve"> </w:t>
        </w:r>
      </w:ins>
      <w:ins w:id="43" w:author="Loskutova, Ksenia" w:date="2023-04-05T13:57:00Z">
        <w:r w:rsidRPr="004440B8">
          <w:t>было принято</w:t>
        </w:r>
        <w:r w:rsidRPr="004440B8">
          <w:rPr>
            <w:rPrChange w:id="44" w:author="Loskutova, Ksenia" w:date="2023-04-05T13:57:00Z">
              <w:rPr>
                <w:i/>
                <w:iCs/>
                <w:lang w:val="en-US"/>
              </w:rPr>
            </w:rPrChange>
          </w:rPr>
          <w:t xml:space="preserve"> использование процедуры консультационн</w:t>
        </w:r>
        <w:r w:rsidRPr="004440B8">
          <w:t>ых</w:t>
        </w:r>
        <w:r w:rsidRPr="004440B8">
          <w:rPr>
            <w:rPrChange w:id="45" w:author="Loskutova, Ksenia" w:date="2023-04-05T13:57:00Z">
              <w:rPr>
                <w:i/>
                <w:iCs/>
                <w:lang w:val="en-US"/>
              </w:rPr>
            </w:rPrChange>
          </w:rPr>
          <w:t xml:space="preserve"> собрани</w:t>
        </w:r>
        <w:r w:rsidRPr="004440B8">
          <w:t>й</w:t>
        </w:r>
        <w:r w:rsidRPr="004440B8">
          <w:rPr>
            <w:rPrChange w:id="46" w:author="Loskutova, Ksenia" w:date="2023-04-05T13:58:00Z">
              <w:rPr>
                <w:i/>
                <w:iCs/>
                <w:lang w:val="en-US"/>
              </w:rPr>
            </w:rPrChange>
          </w:rPr>
          <w:t xml:space="preserve">, чтобы гарантировать, что системы НГСО выполняют обязательства по непревышению пределов неприемлемых </w:t>
        </w:r>
      </w:ins>
      <w:ins w:id="47" w:author="Loskutova, Ksenia" w:date="2023-04-05T13:58:00Z">
        <w:r w:rsidRPr="004440B8">
          <w:t>суммарных</w:t>
        </w:r>
      </w:ins>
      <w:ins w:id="48" w:author="Loskutova, Ksenia" w:date="2023-04-05T13:57:00Z">
        <w:r w:rsidRPr="004440B8">
          <w:rPr>
            <w:rPrChange w:id="49" w:author="Loskutova, Ksenia" w:date="2023-04-05T13:58:00Z">
              <w:rPr>
                <w:i/>
                <w:iCs/>
                <w:lang w:val="en-US"/>
              </w:rPr>
            </w:rPrChange>
          </w:rPr>
          <w:t xml:space="preserve"> помех другим службам или </w:t>
        </w:r>
      </w:ins>
      <w:ins w:id="50" w:author="Loskutova, Ksenia" w:date="2023-04-05T13:58:00Z">
        <w:r w:rsidRPr="004440B8">
          <w:t>применениям</w:t>
        </w:r>
      </w:ins>
      <w:ins w:id="51" w:author="France" w:date="2023-04-02T17:47:00Z">
        <w:r w:rsidRPr="004440B8">
          <w:t>,</w:t>
        </w:r>
      </w:ins>
    </w:p>
    <w:p w14:paraId="232016B7" w14:textId="77777777" w:rsidR="001E1278" w:rsidRPr="004440B8" w:rsidRDefault="00CD5C2D" w:rsidP="006B08A1">
      <w:pPr>
        <w:pStyle w:val="Call"/>
      </w:pPr>
      <w:r w:rsidRPr="004440B8">
        <w:t>отмечая</w:t>
      </w:r>
    </w:p>
    <w:p w14:paraId="21142AEC" w14:textId="77777777" w:rsidR="001E1278" w:rsidRPr="004440B8" w:rsidRDefault="00CD5C2D" w:rsidP="006B08A1">
      <w:r w:rsidRPr="004440B8">
        <w:t>Рекомендацию МСЭ-R S.1588 "Методологии для расчета суммарной эквивалентной плотности потока мощности на линии вниз, создаваемой несколькими негеостационарными системами фиксированной спутниковой службы в сетях геостационарной фиксированной спутниковой службы",</w:t>
      </w:r>
    </w:p>
    <w:p w14:paraId="1DBF5B4E" w14:textId="77777777" w:rsidR="001E1278" w:rsidRPr="004440B8" w:rsidRDefault="00CD5C2D" w:rsidP="006B08A1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511E8252" w14:textId="77777777" w:rsidR="001E1278" w:rsidRPr="004440B8" w:rsidRDefault="00CD5C2D" w:rsidP="006B08A1">
      <w:r w:rsidRPr="004440B8">
        <w:t>1</w:t>
      </w:r>
      <w:r w:rsidRPr="004440B8">
        <w:tab/>
        <w:t>что администрации, эксплуатирующие или планирующие ввести в эксплуатацию системы НГСО ФСС, в отношении которых соответствующая информация для координации или заявления была получена после 21 ноября 1997 года, в полосах частот, указанных в пункте 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>, выше, должны индивидуально или совместно принимать все возможные меры, включая, если необходимо, соответствующую модификацию своих систем, чтобы суммарные помехи, создаваемые сетям ГСО ФСС и ГСО РСС такими системами, работающими на одной частоте в данных полосах частот, не приводили к превышению суммарных уровней мощности, указанных в Таблицах 1A–1D (см. п. </w:t>
      </w:r>
      <w:r w:rsidRPr="004440B8">
        <w:rPr>
          <w:b/>
          <w:bCs/>
        </w:rPr>
        <w:t>22.5K</w:t>
      </w:r>
      <w:r w:rsidRPr="004440B8">
        <w:t>);</w:t>
      </w:r>
    </w:p>
    <w:p w14:paraId="1A7A6C77" w14:textId="77777777" w:rsidR="001E1278" w:rsidRPr="004440B8" w:rsidRDefault="00CD5C2D" w:rsidP="006B08A1">
      <w:r w:rsidRPr="004440B8">
        <w:lastRenderedPageBreak/>
        <w:t>2</w:t>
      </w:r>
      <w:r w:rsidRPr="004440B8">
        <w:tab/>
        <w:t>что в случае превышения уровней суммарных помех, указанных в Таблицах 1А–1D, администрации, эксплуатирующие системы НГСО ФСС в данных полосах частот, должны незамедлительно принимать все необходимые меры для снижения суммарных уровней э.п.п.м. до значений, указанных в Таблицах 1А–1D, или до более высоких значений в тех случаях, когда они допускаются затронутой администрацией ГСО (см. п. </w:t>
      </w:r>
      <w:r w:rsidRPr="004440B8">
        <w:rPr>
          <w:b/>
          <w:bCs/>
        </w:rPr>
        <w:t>22.5K</w:t>
      </w:r>
      <w:r w:rsidRPr="004440B8">
        <w:t>),</w:t>
      </w:r>
    </w:p>
    <w:p w14:paraId="659FE18D" w14:textId="77777777" w:rsidR="001E1278" w:rsidRPr="004440B8" w:rsidRDefault="00CD5C2D" w:rsidP="006B08A1">
      <w:pPr>
        <w:pStyle w:val="Call"/>
      </w:pPr>
      <w:r w:rsidRPr="004440B8">
        <w:t>предлагает Сектору радиосвязи МСЭ</w:t>
      </w:r>
    </w:p>
    <w:p w14:paraId="419CD3A3" w14:textId="77777777" w:rsidR="001E1278" w:rsidRPr="004440B8" w:rsidRDefault="00CD5C2D" w:rsidP="006B08A1">
      <w:r w:rsidRPr="004440B8">
        <w:t>1</w:t>
      </w:r>
      <w:r w:rsidRPr="004440B8">
        <w:tab/>
        <w:t xml:space="preserve">продолжить исследования и </w:t>
      </w:r>
      <w:ins w:id="52" w:author="Mariia Iakusheva" w:date="2022-12-14T14:21:00Z">
        <w:r w:rsidRPr="004440B8">
          <w:t xml:space="preserve">в срочном порядке </w:t>
        </w:r>
      </w:ins>
      <w:r w:rsidRPr="004440B8">
        <w:t xml:space="preserve">разработать </w:t>
      </w:r>
      <w:del w:id="53" w:author="Mariia Iakusheva" w:date="2022-12-14T14:21:00Z">
        <w:r w:rsidRPr="004440B8" w:rsidDel="001A0A4F">
          <w:delText xml:space="preserve">в зависимости от обстоятельств </w:delText>
        </w:r>
      </w:del>
      <w:r w:rsidRPr="004440B8">
        <w:t xml:space="preserve">соответствующую методику </w:t>
      </w:r>
      <w:ins w:id="54" w:author="Mariia Iakusheva" w:date="2022-12-14T17:13:00Z">
        <w:r w:rsidRPr="004440B8">
          <w:t xml:space="preserve">для </w:t>
        </w:r>
      </w:ins>
      <w:r w:rsidRPr="004440B8">
        <w:t>расчета суммарной э.п.п.м., создаваемой сетям ГСО ФСС и ГСО РСС всеми системами НГСО ФСС, действующими или планируемыми к вводу в действие на одной частоте в полосах частот, указанных в пункте 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>, выше, которая может использоваться для определения соответствия данных систем суммарным уровням мощности, указанным в Таблицах 1А−1D;</w:t>
      </w:r>
    </w:p>
    <w:p w14:paraId="386FDFE5" w14:textId="77777777" w:rsidR="001E1278" w:rsidRPr="004440B8" w:rsidRDefault="00CD5C2D" w:rsidP="006B08A1">
      <w:r w:rsidRPr="004440B8">
        <w:t>2</w:t>
      </w:r>
      <w:r w:rsidRPr="004440B8">
        <w:tab/>
        <w:t xml:space="preserve">продолжить исследования и </w:t>
      </w:r>
      <w:ins w:id="55" w:author="Mariia Iakusheva" w:date="2022-12-14T14:21:00Z">
        <w:r w:rsidRPr="004440B8">
          <w:t xml:space="preserve">в срочном порядке </w:t>
        </w:r>
      </w:ins>
      <w:r w:rsidRPr="004440B8">
        <w:t xml:space="preserve">разработать Рекомендацию по точному моделированию </w:t>
      </w:r>
      <w:ins w:id="56" w:author="Mariia Iakusheva" w:date="2022-12-14T14:21:00Z">
        <w:r w:rsidRPr="004440B8">
          <w:t xml:space="preserve">для расчета суммарных </w:t>
        </w:r>
      </w:ins>
      <w:r w:rsidRPr="004440B8">
        <w:t>помех, создаваемых системами НГСО ФСС сетям ГСО ФСС и ГСО РСС в полосах частот, указанных в пункте 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 xml:space="preserve">, выше, </w:t>
      </w:r>
      <w:ins w:id="57" w:author="Mariia Iakusheva" w:date="2022-12-14T14:22:00Z">
        <w:r w:rsidRPr="004440B8">
          <w:t xml:space="preserve">учитывая координацию использования частот между системами НГСО, </w:t>
        </w:r>
      </w:ins>
      <w:r w:rsidRPr="004440B8">
        <w:t>с целью оказания помощи администрациям, планирующим к вводу в эксплуатацию или эксплуатирующим системы НГСО ФСС, в их усилиях по ограничению суммарных уровней э.п.п.м., создаваемых их системами сетям ГСО, а также с целью предоставления разработчикам геостационарных спутниковых сетей руководства по максимальным ожидаемым уровням э.п.п.м.</w:t>
      </w:r>
      <w:r w:rsidRPr="004440B8">
        <w:rPr>
          <w:vertAlign w:val="subscript"/>
        </w:rPr>
        <w:sym w:font="Symbol" w:char="F0AF"/>
      </w:r>
      <w:r w:rsidRPr="004440B8">
        <w:t>, создаваемым всеми системами НГСО ФСС, при использовании исходных данных точного моделирования;</w:t>
      </w:r>
    </w:p>
    <w:p w14:paraId="36ED1934" w14:textId="77777777" w:rsidR="001E1278" w:rsidRPr="004440B8" w:rsidRDefault="00CD5C2D" w:rsidP="006B08A1">
      <w:r w:rsidRPr="004440B8">
        <w:t>3</w:t>
      </w:r>
      <w:r w:rsidRPr="004440B8">
        <w:tab/>
      </w:r>
      <w:ins w:id="58" w:author="Loskutova, Ksenia" w:date="2023-04-05T14:36:00Z">
        <w:r w:rsidRPr="004440B8">
          <w:t xml:space="preserve">принимая во внимание пункт </w:t>
        </w:r>
        <w:r w:rsidRPr="004440B8">
          <w:rPr>
            <w:i/>
            <w:iCs/>
            <w:rPrChange w:id="59" w:author="Loskutova, Ksenia" w:date="2023-04-05T14:36:00Z">
              <w:rPr/>
            </w:rPrChange>
          </w:rPr>
          <w:t>е)</w:t>
        </w:r>
        <w:r w:rsidRPr="004440B8">
          <w:t xml:space="preserve"> раздела </w:t>
        </w:r>
        <w:r w:rsidRPr="004440B8">
          <w:rPr>
            <w:i/>
            <w:iCs/>
            <w:rPrChange w:id="60" w:author="Loskutova, Ksenia" w:date="2023-04-05T14:36:00Z">
              <w:rPr/>
            </w:rPrChange>
          </w:rPr>
          <w:t>признавая</w:t>
        </w:r>
        <w:r w:rsidRPr="004440B8">
          <w:t xml:space="preserve">, </w:t>
        </w:r>
      </w:ins>
      <w:ins w:id="61" w:author="Loskutova, Ksenia" w:date="2023-04-05T14:37:00Z">
        <w:r w:rsidRPr="004440B8">
          <w:t xml:space="preserve">продолжить исследования и в срочном порядке </w:t>
        </w:r>
      </w:ins>
      <w:r w:rsidRPr="004440B8">
        <w:t>разработать Рекомендацию</w:t>
      </w:r>
      <w:ins w:id="62" w:author="Loskutova, Ksenia" w:date="2023-04-05T14:37:00Z">
        <w:r w:rsidRPr="004440B8">
          <w:t xml:space="preserve"> и/или</w:t>
        </w:r>
      </w:ins>
      <w:ins w:id="63" w:author="Loskutova, Ksenia" w:date="2023-04-05T14:38:00Z">
        <w:r w:rsidRPr="004440B8">
          <w:t xml:space="preserve"> представить основы процессов или</w:t>
        </w:r>
      </w:ins>
      <w:del w:id="64" w:author="Loskutova, Ksenia" w:date="2023-04-05T14:38:00Z">
        <w:r w:rsidRPr="004440B8" w:rsidDel="00FC50E6">
          <w:delText>, содержащую</w:delText>
        </w:r>
      </w:del>
      <w:r w:rsidRPr="004440B8">
        <w:t xml:space="preserve"> процедур</w:t>
      </w:r>
      <w:del w:id="65" w:author="Loskutova, Ksenia" w:date="2023-04-05T14:38:00Z">
        <w:r w:rsidRPr="004440B8" w:rsidDel="00FC50E6">
          <w:delText>ы</w:delText>
        </w:r>
      </w:del>
      <w:r w:rsidRPr="004440B8">
        <w:t>, которые должны использоваться администрациями с целью обеспечения того, чтобы операторами систем НГСО ФСС не превышались суммарные уровни э.п.п.м., указанные в Таблицах 1A–1D;</w:t>
      </w:r>
    </w:p>
    <w:p w14:paraId="40EC9E88" w14:textId="77777777" w:rsidR="001E1278" w:rsidRPr="004440B8" w:rsidRDefault="00CD5C2D" w:rsidP="006B08A1">
      <w:r w:rsidRPr="004440B8">
        <w:t>4</w:t>
      </w:r>
      <w:r w:rsidRPr="004440B8">
        <w:tab/>
      </w:r>
      <w:del w:id="66" w:author="Pogodin, Andrey" w:date="2023-03-21T11:39:00Z">
        <w:r w:rsidRPr="004440B8" w:rsidDel="00482159">
          <w:delText>попытаться разработать</w:delText>
        </w:r>
      </w:del>
      <w:ins w:id="67" w:author="Beliaeva, Oxana" w:date="2023-04-05T20:49:00Z">
        <w:r w:rsidRPr="004440B8">
          <w:t>осуществлять</w:t>
        </w:r>
      </w:ins>
      <w:ins w:id="68" w:author="Pogodin, Andrey" w:date="2023-03-21T11:38:00Z">
        <w:r w:rsidRPr="004440B8">
          <w:t xml:space="preserve"> разработк</w:t>
        </w:r>
      </w:ins>
      <w:ins w:id="69" w:author="Beliaeva, Oxana" w:date="2023-04-05T20:49:00Z">
        <w:r w:rsidRPr="004440B8">
          <w:t>у</w:t>
        </w:r>
      </w:ins>
      <w:r w:rsidRPr="004440B8">
        <w:t xml:space="preserve"> метод</w:t>
      </w:r>
      <w:ins w:id="70" w:author="Pogodin, Andrey" w:date="2023-03-21T11:38:00Z">
        <w:r w:rsidRPr="004440B8">
          <w:t>ов</w:t>
        </w:r>
      </w:ins>
      <w:del w:id="71" w:author="Pogodin, Andrey" w:date="2023-03-21T11:38:00Z">
        <w:r w:rsidRPr="004440B8" w:rsidDel="00482159">
          <w:delText>ы</w:delText>
        </w:r>
      </w:del>
      <w:r w:rsidRPr="004440B8">
        <w:t xml:space="preserve"> измерения уровней создаваемых системами НГСО помех, превышающих предельные уровни суммарных помех, приведенные в Таблицах 1А–1D, и метод</w:t>
      </w:r>
      <w:ins w:id="72" w:author="Pogodin, Andrey" w:date="2023-03-21T11:38:00Z">
        <w:r w:rsidRPr="004440B8">
          <w:t>ов</w:t>
        </w:r>
      </w:ins>
      <w:del w:id="73" w:author="Pogodin, Andrey" w:date="2023-03-21T11:38:00Z">
        <w:r w:rsidRPr="004440B8" w:rsidDel="00482159">
          <w:delText>ы</w:delText>
        </w:r>
      </w:del>
      <w:r w:rsidRPr="004440B8">
        <w:t xml:space="preserve"> подтверждения соответствия этим предельным уровням,</w:t>
      </w:r>
    </w:p>
    <w:p w14:paraId="508A9B8D" w14:textId="77777777" w:rsidR="001E1278" w:rsidRPr="004440B8" w:rsidRDefault="00CD5C2D" w:rsidP="006B08A1">
      <w:pPr>
        <w:pStyle w:val="Call"/>
      </w:pPr>
      <w:r w:rsidRPr="004440B8">
        <w:t>поручает Директору Бюро радиосвязи</w:t>
      </w:r>
    </w:p>
    <w:p w14:paraId="707E4962" w14:textId="77777777" w:rsidR="001E1278" w:rsidRPr="004440B8" w:rsidRDefault="00CD5C2D" w:rsidP="006B08A1">
      <w:r w:rsidRPr="004440B8">
        <w:t>1</w:t>
      </w:r>
      <w:r w:rsidRPr="004440B8">
        <w:tab/>
        <w:t xml:space="preserve">оказать помощь в разработке методики, указанной в пункте 1 раздела </w:t>
      </w:r>
      <w:r w:rsidRPr="004440B8">
        <w:rPr>
          <w:i/>
          <w:iCs/>
        </w:rPr>
        <w:t>предлагает</w:t>
      </w:r>
      <w:r w:rsidRPr="004440B8">
        <w:t xml:space="preserve"> </w:t>
      </w:r>
      <w:r w:rsidRPr="004440B8">
        <w:rPr>
          <w:i/>
          <w:iCs/>
        </w:rPr>
        <w:t>Сектору радиосвязи МСЭ</w:t>
      </w:r>
      <w:r w:rsidRPr="004440B8">
        <w:t>, выше;</w:t>
      </w:r>
    </w:p>
    <w:p w14:paraId="37D23AA6" w14:textId="77777777" w:rsidR="001E1278" w:rsidRPr="004440B8" w:rsidRDefault="00CD5C2D" w:rsidP="000446D3">
      <w:pPr>
        <w:rPr>
          <w:ins w:id="74" w:author="France" w:date="2023-04-02T14:30:00Z"/>
          <w:i/>
          <w:iCs/>
        </w:rPr>
      </w:pPr>
      <w:r w:rsidRPr="004440B8">
        <w:t>2</w:t>
      </w:r>
      <w:r w:rsidRPr="004440B8">
        <w:tab/>
        <w:t xml:space="preserve">представить </w:t>
      </w:r>
      <w:del w:id="75" w:author="Beliaeva, Oxana" w:date="2023-04-05T20:49:00Z">
        <w:r w:rsidRPr="004440B8" w:rsidDel="00B75799">
          <w:delText xml:space="preserve">на </w:delText>
        </w:r>
      </w:del>
      <w:del w:id="76" w:author="Berdyeva, Elena" w:date="2023-04-05T10:21:00Z">
        <w:r w:rsidRPr="004440B8" w:rsidDel="000446D3">
          <w:delText>будущей компетентной конференции</w:delText>
        </w:r>
      </w:del>
      <w:ins w:id="77" w:author="Berdyeva, Elena" w:date="2023-04-05T10:21:00Z">
        <w:r w:rsidRPr="004440B8">
          <w:t>ВКР-27</w:t>
        </w:r>
      </w:ins>
      <w:r w:rsidRPr="004440B8">
        <w:t xml:space="preserve"> отчет о результатах исследований, о которых идет речь в </w:t>
      </w:r>
      <w:del w:id="78" w:author="Berdyeva, Elena" w:date="2023-04-05T10:22:00Z">
        <w:r w:rsidRPr="004440B8" w:rsidDel="000446D3">
          <w:delText xml:space="preserve">пунктах 1 и 3 </w:delText>
        </w:r>
      </w:del>
      <w:r w:rsidRPr="004440B8">
        <w:t>раздел</w:t>
      </w:r>
      <w:ins w:id="79" w:author="Berdyeva, Elena" w:date="2023-04-05T10:22:00Z">
        <w:r w:rsidRPr="004440B8">
          <w:t>е</w:t>
        </w:r>
      </w:ins>
      <w:del w:id="80" w:author="Berdyeva, Elena" w:date="2023-04-05T10:22:00Z">
        <w:r w:rsidRPr="004440B8" w:rsidDel="000446D3">
          <w:delText>а</w:delText>
        </w:r>
      </w:del>
      <w:r w:rsidRPr="004440B8">
        <w:t xml:space="preserve"> </w:t>
      </w:r>
      <w:r w:rsidRPr="004440B8">
        <w:rPr>
          <w:i/>
          <w:iCs/>
        </w:rPr>
        <w:t>предлагает</w:t>
      </w:r>
      <w:r w:rsidRPr="004440B8">
        <w:t xml:space="preserve"> </w:t>
      </w:r>
      <w:r w:rsidRPr="004440B8">
        <w:rPr>
          <w:i/>
          <w:iCs/>
        </w:rPr>
        <w:t>Сектору радиосвязи МСЭ</w:t>
      </w:r>
      <w:r w:rsidRPr="004440B8">
        <w:t>, выше</w:t>
      </w:r>
      <w:ins w:id="81" w:author="Komissarova, Olga" w:date="2023-04-05T20:31:00Z">
        <w:r w:rsidRPr="004440B8">
          <w:t>,</w:t>
        </w:r>
      </w:ins>
    </w:p>
    <w:p w14:paraId="1720CA80" w14:textId="77777777" w:rsidR="001E1278" w:rsidRPr="004440B8" w:rsidRDefault="00CD5C2D" w:rsidP="000446D3">
      <w:pPr>
        <w:pStyle w:val="Call"/>
        <w:rPr>
          <w:ins w:id="82" w:author="France" w:date="2023-04-02T17:49:00Z"/>
        </w:rPr>
      </w:pPr>
      <w:ins w:id="83" w:author="Loskutova, Ksenia" w:date="2023-04-05T14:01:00Z">
        <w:r w:rsidRPr="004440B8">
          <w:t>п</w:t>
        </w:r>
      </w:ins>
      <w:ins w:id="84" w:author="Loskutova, Ksenia" w:date="2023-04-05T14:00:00Z">
        <w:r w:rsidRPr="004440B8">
          <w:t xml:space="preserve">редлагает </w:t>
        </w:r>
      </w:ins>
      <w:ins w:id="85" w:author="Loskutova, Ksenia" w:date="2023-04-05T14:01:00Z">
        <w:r w:rsidRPr="004440B8">
          <w:t>В</w:t>
        </w:r>
      </w:ins>
      <w:ins w:id="86" w:author="Komissarova, Olga" w:date="2023-04-05T20:39:00Z">
        <w:r w:rsidRPr="004440B8">
          <w:t>семирной конференции радиосвязи 202</w:t>
        </w:r>
      </w:ins>
      <w:ins w:id="87" w:author="Komissarova, Olga" w:date="2023-04-05T21:16:00Z">
        <w:r w:rsidRPr="004440B8">
          <w:t>7</w:t>
        </w:r>
      </w:ins>
      <w:ins w:id="88" w:author="Komissarova, Olga" w:date="2023-04-05T20:39:00Z">
        <w:r w:rsidRPr="004440B8">
          <w:t xml:space="preserve"> года</w:t>
        </w:r>
      </w:ins>
    </w:p>
    <w:p w14:paraId="60053BF5" w14:textId="77777777" w:rsidR="001E1278" w:rsidRPr="004440B8" w:rsidRDefault="00CD5C2D" w:rsidP="00AF206F">
      <w:bookmarkStart w:id="89" w:name="_Toc125730314"/>
      <w:ins w:id="90" w:author="Loskutova, Ksenia" w:date="2023-04-05T14:01:00Z">
        <w:r w:rsidRPr="004440B8">
          <w:rPr>
            <w:rPrChange w:id="91" w:author="Loskutova, Ksenia" w:date="2023-04-05T14:05:00Z">
              <w:rPr>
                <w:lang w:val="en-US"/>
              </w:rPr>
            </w:rPrChange>
          </w:rPr>
          <w:t>у</w:t>
        </w:r>
        <w:r w:rsidRPr="004440B8">
          <w:rPr>
            <w:rPrChange w:id="92" w:author="Loskutova, Ksenia" w:date="2023-04-05T14:01:00Z">
              <w:rPr>
                <w:lang w:val="en-US"/>
              </w:rPr>
            </w:rPrChange>
          </w:rPr>
          <w:t>становить процедуру или процесс на основе результатов исследований, указанных выше в</w:t>
        </w:r>
      </w:ins>
      <w:ins w:id="93" w:author="Loskutova, Ksenia" w:date="2023-04-05T14:02:00Z">
        <w:r w:rsidRPr="004440B8">
          <w:t xml:space="preserve"> разделе </w:t>
        </w:r>
        <w:r w:rsidRPr="004440B8">
          <w:rPr>
            <w:i/>
            <w:iCs/>
            <w:rPrChange w:id="94" w:author="Loskutova, Ksenia" w:date="2023-04-05T14:02:00Z">
              <w:rPr/>
            </w:rPrChange>
          </w:rPr>
          <w:t>предлагает Сектору радиосвязи МСЭ</w:t>
        </w:r>
      </w:ins>
      <w:ins w:id="95" w:author="Loskutova, Ksenia" w:date="2023-04-05T14:01:00Z">
        <w:r w:rsidRPr="004440B8">
          <w:rPr>
            <w:rPrChange w:id="96" w:author="Loskutova, Ksenia" w:date="2023-04-05T14:01:00Z">
              <w:rPr>
                <w:lang w:val="en-US"/>
              </w:rPr>
            </w:rPrChange>
          </w:rPr>
          <w:t>, в соответствии с которыми администрации, эксплуатирующие или планирующие эксплуатировать</w:t>
        </w:r>
      </w:ins>
      <w:ins w:id="97" w:author="Loskutova, Ksenia" w:date="2023-04-05T14:02:00Z">
        <w:r w:rsidRPr="004440B8">
          <w:t xml:space="preserve"> сети</w:t>
        </w:r>
      </w:ins>
      <w:ins w:id="98" w:author="Loskutova, Ksenia" w:date="2023-04-05T14:01:00Z">
        <w:r w:rsidRPr="004440B8">
          <w:rPr>
            <w:rPrChange w:id="99" w:author="Loskutova, Ksenia" w:date="2023-04-05T14:01:00Z">
              <w:rPr>
                <w:lang w:val="en-US"/>
              </w:rPr>
            </w:rPrChange>
          </w:rPr>
          <w:t xml:space="preserve"> НГСО ФСС, должны обеспечивать, </w:t>
        </w:r>
      </w:ins>
      <w:ins w:id="100" w:author="Loskutova, Ksenia" w:date="2023-04-05T14:04:00Z">
        <w:r w:rsidRPr="004440B8">
          <w:t xml:space="preserve">что при работе всех </w:t>
        </w:r>
      </w:ins>
      <w:ins w:id="101" w:author="Loskutova, Ksenia" w:date="2023-04-05T14:05:00Z">
        <w:r w:rsidRPr="004440B8">
          <w:t>сетей</w:t>
        </w:r>
      </w:ins>
      <w:ins w:id="102" w:author="Loskutova, Ksenia" w:date="2023-04-05T14:04:00Z">
        <w:r w:rsidRPr="004440B8">
          <w:t xml:space="preserve"> НГСО ФСС не превышается уровень защиты сетей ГСО от суммарных помех</w:t>
        </w:r>
      </w:ins>
      <w:r w:rsidRPr="004440B8">
        <w:t>.</w:t>
      </w:r>
    </w:p>
    <w:p w14:paraId="43DA0D55" w14:textId="77777777" w:rsidR="001E1278" w:rsidRPr="004440B8" w:rsidRDefault="00CD5C2D" w:rsidP="00F32C9F">
      <w:pPr>
        <w:pStyle w:val="AnnexNo"/>
        <w:rPr>
          <w:szCs w:val="26"/>
          <w:rPrChange w:id="103" w:author="Mariia Iakusheva" w:date="2022-12-14T13:45:00Z">
            <w:rPr>
              <w:sz w:val="28"/>
            </w:rPr>
          </w:rPrChange>
        </w:rPr>
      </w:pPr>
      <w:r w:rsidRPr="004440B8">
        <w:t>ДОПОЛНЕНИЕ 1 К РЕЗОЛЮЦИИ 76 (ПЕРЕСМ. вкр-</w:t>
      </w:r>
      <w:del w:id="104" w:author="Sikacheva, Violetta" w:date="2022-10-18T15:54:00Z">
        <w:r w:rsidRPr="004440B8" w:rsidDel="00A729E8">
          <w:delText>15</w:delText>
        </w:r>
      </w:del>
      <w:ins w:id="105" w:author="Sikacheva, Violetta" w:date="2022-10-18T15:54:00Z">
        <w:r w:rsidRPr="004440B8">
          <w:t>23</w:t>
        </w:r>
      </w:ins>
      <w:r w:rsidRPr="004440B8">
        <w:t>)</w:t>
      </w:r>
      <w:bookmarkEnd w:id="89"/>
    </w:p>
    <w:p w14:paraId="1F3E3BDD" w14:textId="77777777" w:rsidR="001E1278" w:rsidRPr="00A000DF" w:rsidRDefault="00CD5C2D" w:rsidP="00F32C9F">
      <w:pPr>
        <w:keepNext/>
        <w:keepLines/>
      </w:pPr>
      <w:r w:rsidRPr="00A000DF">
        <w:t>…</w:t>
      </w:r>
    </w:p>
    <w:p w14:paraId="318B59CA" w14:textId="081B16DA" w:rsidR="00FB3BE8" w:rsidRDefault="00FB3BE8" w:rsidP="006D5FE6">
      <w:pPr>
        <w:pStyle w:val="Reasons"/>
        <w:rPr>
          <w:color w:val="000000"/>
        </w:rPr>
      </w:pPr>
      <w:r>
        <w:rPr>
          <w:b/>
        </w:rPr>
        <w:t>Основания</w:t>
      </w:r>
      <w:r w:rsidRPr="00092CFA">
        <w:t>:</w:t>
      </w:r>
      <w:r w:rsidRPr="00092CFA">
        <w:tab/>
      </w:r>
      <w:r w:rsidRPr="006D5FE6">
        <w:t xml:space="preserve">Необходимо определить </w:t>
      </w:r>
      <w:r w:rsidRPr="00A40B66">
        <w:t xml:space="preserve">метод </w:t>
      </w:r>
      <w:r w:rsidRPr="006D5FE6">
        <w:t xml:space="preserve">точного </w:t>
      </w:r>
      <w:r w:rsidRPr="00A40B66">
        <w:t xml:space="preserve">расчета суммарных </w:t>
      </w:r>
      <w:r w:rsidR="008C2652" w:rsidRPr="00A40B66">
        <w:t>помех</w:t>
      </w:r>
      <w:r w:rsidRPr="00A40B66">
        <w:t xml:space="preserve">, </w:t>
      </w:r>
      <w:r w:rsidRPr="006D5FE6">
        <w:t xml:space="preserve">прежде чем вносить изменения в работу систем НГСО. </w:t>
      </w:r>
      <w:r w:rsidR="008C2652" w:rsidRPr="00A40B66">
        <w:t>Признается</w:t>
      </w:r>
      <w:r w:rsidRPr="00A40B66">
        <w:t>, что не существует методики</w:t>
      </w:r>
      <w:r w:rsidRPr="006D5FE6">
        <w:t xml:space="preserve">, которую можно было бы использовать для расчета суммарных </w:t>
      </w:r>
      <w:r w:rsidR="008C2652" w:rsidRPr="006D5FE6">
        <w:t>по</w:t>
      </w:r>
      <w:r w:rsidRPr="006D5FE6">
        <w:t>мех. Такую м</w:t>
      </w:r>
      <w:r w:rsidRPr="00A40B66">
        <w:t xml:space="preserve">етодику следует разработать на основе </w:t>
      </w:r>
      <w:r w:rsidR="008C2652" w:rsidRPr="006D5FE6">
        <w:t>базовых</w:t>
      </w:r>
      <w:r w:rsidRPr="006D5FE6">
        <w:t xml:space="preserve"> исследований и </w:t>
      </w:r>
      <w:r w:rsidR="008C2652" w:rsidRPr="006D5FE6">
        <w:t>тщательного анализа</w:t>
      </w:r>
      <w:r w:rsidRPr="006D5FE6">
        <w:t xml:space="preserve"> </w:t>
      </w:r>
      <w:r w:rsidRPr="00A40B66">
        <w:t xml:space="preserve">для обеспечения защиты спутниковых сетей ГСО и </w:t>
      </w:r>
      <w:r w:rsidRPr="00A40B66">
        <w:lastRenderedPageBreak/>
        <w:t>исключения вероятности разногласий</w:t>
      </w:r>
      <w:r w:rsidRPr="006D5FE6">
        <w:t xml:space="preserve">. </w:t>
      </w:r>
      <w:r w:rsidRPr="00A40B66">
        <w:t>В рамках данного метода предлагается внести изменения в Резолюцию</w:t>
      </w:r>
      <w:r>
        <w:rPr>
          <w:color w:val="000000"/>
        </w:rPr>
        <w:t xml:space="preserve"> </w:t>
      </w:r>
      <w:r w:rsidRPr="00FB3BE8">
        <w:rPr>
          <w:b/>
          <w:color w:val="000000"/>
        </w:rPr>
        <w:t>76 (Пересм. ВКР-15)</w:t>
      </w:r>
      <w:r>
        <w:rPr>
          <w:color w:val="000000"/>
        </w:rPr>
        <w:t xml:space="preserve"> </w:t>
      </w:r>
      <w:r w:rsidRPr="00A40B66">
        <w:t>и обновить ее, с тем чтобы целенаправленно призвать к дальнейшему изучению процесса консультаций для систем НГСО ФСС, работающих в полосах частот, указанных в пункте а) раздела</w:t>
      </w:r>
      <w:r>
        <w:rPr>
          <w:color w:val="000000"/>
        </w:rPr>
        <w:t xml:space="preserve"> </w:t>
      </w:r>
      <w:r w:rsidRPr="00FB3BE8">
        <w:rPr>
          <w:i/>
          <w:color w:val="000000"/>
        </w:rPr>
        <w:t>учитывая</w:t>
      </w:r>
      <w:r>
        <w:rPr>
          <w:color w:val="000000"/>
        </w:rPr>
        <w:t xml:space="preserve"> </w:t>
      </w:r>
      <w:r w:rsidRPr="00A40B66">
        <w:t>Резолюции, с целью обеспечения соответствия пределам суммарной э.п.п.м. в Таблицах 1A–1D Резолюции</w:t>
      </w:r>
      <w:r>
        <w:rPr>
          <w:color w:val="000000"/>
        </w:rPr>
        <w:t>.</w:t>
      </w:r>
    </w:p>
    <w:p w14:paraId="4A005F51" w14:textId="77777777" w:rsidR="00AC7E7D" w:rsidRDefault="00AC7E7D" w:rsidP="00A40B66">
      <w:pPr>
        <w:spacing w:before="720"/>
        <w:jc w:val="center"/>
      </w:pPr>
      <w:r w:rsidRPr="00E46838">
        <w:t>___________</w:t>
      </w:r>
    </w:p>
    <w:sectPr w:rsidR="00AC7E7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EE4F" w14:textId="77777777" w:rsidR="00B958BD" w:rsidRDefault="00B958BD">
      <w:r>
        <w:separator/>
      </w:r>
    </w:p>
  </w:endnote>
  <w:endnote w:type="continuationSeparator" w:id="0">
    <w:p w14:paraId="686B085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75F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F3C3B1" w14:textId="1E9B66D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FE6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9B95" w14:textId="77777777" w:rsidR="00567276" w:rsidRDefault="00AC7E7D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 w:rsidRPr="00AC7E7D">
      <w:rPr>
        <w:lang w:val="en-US"/>
      </w:rPr>
      <w:t>1</w:t>
    </w:r>
    <w:r w:rsidRPr="00147DF8">
      <w:rPr>
        <w:lang w:val="pt-BR"/>
      </w:rPr>
      <w:t>00\</w:t>
    </w:r>
    <w:r w:rsidRPr="00AC7E7D">
      <w:rPr>
        <w:lang w:val="en-US"/>
      </w:rPr>
      <w:t>136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 w:rsidRPr="00AC7E7D">
      <w:rPr>
        <w:lang w:val="en-US"/>
      </w:rPr>
      <w:t>530344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BC12" w14:textId="77777777" w:rsidR="00567276" w:rsidRDefault="00AC7E7D" w:rsidP="00FB67E5">
    <w:pPr>
      <w:pStyle w:val="Footer"/>
      <w:rPr>
        <w:lang w:val="fr-F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 w:rsidRPr="00AC7E7D">
      <w:rPr>
        <w:lang w:val="en-US"/>
      </w:rPr>
      <w:t>1</w:t>
    </w:r>
    <w:r w:rsidRPr="00147DF8">
      <w:rPr>
        <w:lang w:val="pt-BR"/>
      </w:rPr>
      <w:t>00\</w:t>
    </w:r>
    <w:r w:rsidRPr="00AC7E7D">
      <w:rPr>
        <w:lang w:val="en-US"/>
      </w:rPr>
      <w:t>136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 w:rsidRPr="00AC7E7D">
      <w:rPr>
        <w:lang w:val="en-US"/>
      </w:rPr>
      <w:t>530344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C7B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F4EC05F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92B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4272E">
      <w:rPr>
        <w:noProof/>
      </w:rPr>
      <w:t>2</w:t>
    </w:r>
    <w:r>
      <w:fldChar w:fldCharType="end"/>
    </w:r>
  </w:p>
  <w:p w14:paraId="40E1D4C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136-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67716797">
    <w:abstractNumId w:val="0"/>
  </w:num>
  <w:num w:numId="2" w16cid:durableId="162202946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Sikacheva, Violetta">
    <w15:presenceInfo w15:providerId="AD" w15:userId="S::violetta.sikacheva@itu.int::631606ff-1245-45ad-9467-6fe764514723"/>
  </w15:person>
  <w15:person w15:author="Loskutova, Ksenia">
    <w15:presenceInfo w15:providerId="AD" w15:userId="S::ksenia.loskutova@itu.int::07c89174-5eff-4921-b418-8b0c7ff902e4"/>
  </w15:person>
  <w15:person w15:author="Berdyeva, Elena">
    <w15:presenceInfo w15:providerId="AD" w15:userId="S::elena.berdyeva@itu.int::bbecbdc2-ee3b-4942-b16c-be8b6032da53"/>
  </w15:person>
  <w15:person w15:author="France">
    <w15:presenceInfo w15:providerId="None" w15:userId="France"/>
  </w15:person>
  <w15:person w15:author="Fedosova, Elena">
    <w15:presenceInfo w15:providerId="AD" w15:userId="S::elena.fedosova@itu.int::3c2483fc-569d-4549-bf7f-8044195820a5"/>
  </w15:person>
  <w15:person w15:author="Mariia Iakusheva">
    <w15:presenceInfo w15:providerId="None" w15:userId="Mariia Iakusheva"/>
  </w15:person>
  <w15:person w15:author="Pogodin, Andrey">
    <w15:presenceInfo w15:providerId="AD" w15:userId="S-1-5-21-8740799-900759487-1415713722-29851"/>
  </w15:person>
  <w15:person w15:author="Beliaeva, Oxana">
    <w15:presenceInfo w15:providerId="AD" w15:userId="S::oxana.beliaeva@itu.int::9788bb90-a58a-473a-961b-92d83c649ffd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2CFA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1278"/>
    <w:rsid w:val="001E5FB4"/>
    <w:rsid w:val="00202CA0"/>
    <w:rsid w:val="00230582"/>
    <w:rsid w:val="00231E20"/>
    <w:rsid w:val="002449AA"/>
    <w:rsid w:val="00245A1F"/>
    <w:rsid w:val="00290C74"/>
    <w:rsid w:val="002A2D3F"/>
    <w:rsid w:val="002C0AAB"/>
    <w:rsid w:val="00300F84"/>
    <w:rsid w:val="003258F2"/>
    <w:rsid w:val="00343BA3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B7849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1195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63DD"/>
    <w:rsid w:val="00692C06"/>
    <w:rsid w:val="006A6E9B"/>
    <w:rsid w:val="006D5FE6"/>
    <w:rsid w:val="00763F4F"/>
    <w:rsid w:val="00775720"/>
    <w:rsid w:val="007917AE"/>
    <w:rsid w:val="007A08B5"/>
    <w:rsid w:val="00811633"/>
    <w:rsid w:val="00812452"/>
    <w:rsid w:val="00815749"/>
    <w:rsid w:val="00872FC8"/>
    <w:rsid w:val="00886D09"/>
    <w:rsid w:val="008B43F2"/>
    <w:rsid w:val="008C2652"/>
    <w:rsid w:val="008C3257"/>
    <w:rsid w:val="008C401C"/>
    <w:rsid w:val="009119CC"/>
    <w:rsid w:val="00917C0A"/>
    <w:rsid w:val="009223F1"/>
    <w:rsid w:val="00941A02"/>
    <w:rsid w:val="0094272E"/>
    <w:rsid w:val="00966C93"/>
    <w:rsid w:val="00987FA4"/>
    <w:rsid w:val="009B5CC2"/>
    <w:rsid w:val="009D3D63"/>
    <w:rsid w:val="009E5FC8"/>
    <w:rsid w:val="00A000DF"/>
    <w:rsid w:val="00A117A3"/>
    <w:rsid w:val="00A138D0"/>
    <w:rsid w:val="00A141AF"/>
    <w:rsid w:val="00A2044F"/>
    <w:rsid w:val="00A40B66"/>
    <w:rsid w:val="00A4600A"/>
    <w:rsid w:val="00A57C04"/>
    <w:rsid w:val="00A61057"/>
    <w:rsid w:val="00A710E7"/>
    <w:rsid w:val="00A81026"/>
    <w:rsid w:val="00A97EC0"/>
    <w:rsid w:val="00AC66E6"/>
    <w:rsid w:val="00AC7E7D"/>
    <w:rsid w:val="00B24E60"/>
    <w:rsid w:val="00B468A6"/>
    <w:rsid w:val="00B61248"/>
    <w:rsid w:val="00B75113"/>
    <w:rsid w:val="00B958BD"/>
    <w:rsid w:val="00BA13A4"/>
    <w:rsid w:val="00BA1AA1"/>
    <w:rsid w:val="00BA35DC"/>
    <w:rsid w:val="00BC5313"/>
    <w:rsid w:val="00BD0D2F"/>
    <w:rsid w:val="00BD1129"/>
    <w:rsid w:val="00BE27F1"/>
    <w:rsid w:val="00C0572C"/>
    <w:rsid w:val="00C20466"/>
    <w:rsid w:val="00C2049B"/>
    <w:rsid w:val="00C266F4"/>
    <w:rsid w:val="00C324A8"/>
    <w:rsid w:val="00C56E7A"/>
    <w:rsid w:val="00C779CE"/>
    <w:rsid w:val="00C916AF"/>
    <w:rsid w:val="00CA4FEE"/>
    <w:rsid w:val="00CC47C6"/>
    <w:rsid w:val="00CC4DE6"/>
    <w:rsid w:val="00CD5C2D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3BE8"/>
    <w:rsid w:val="00FB67E5"/>
    <w:rsid w:val="00FC5E4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B9E2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D5FE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7336F-2C80-43F4-8CDC-57C570183675}">
  <ds:schemaRefs>
    <ds:schemaRef ds:uri="32a1a8c5-2265-4ebc-b7a0-2071e2c5c9bb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6FF89AD-E367-432F-AC24-55BD1B4BB6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1494</Words>
  <Characters>10231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R23-WRC23-C-0136!!MSW-R</vt:lpstr>
    </vt:vector>
  </TitlesOfParts>
  <Manager>General Secretariat - Pool</Manager>
  <Company>International Telecommunication Union (ITU)</Company>
  <LinksUpToDate>false</LinksUpToDate>
  <CharactersWithSpaces>11702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R23-WRC23-C-0136!!MSW-R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8</cp:revision>
  <cp:lastPrinted>2003-06-17T08:22:00Z</cp:lastPrinted>
  <dcterms:created xsi:type="dcterms:W3CDTF">2023-11-15T16:47:00Z</dcterms:created>
  <dcterms:modified xsi:type="dcterms:W3CDTF">2023-11-19T14:48:00Z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