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311"/>
        <w:gridCol w:w="1809"/>
      </w:tblGrid>
      <w:tr w:rsidR="0080079E" w:rsidRPr="0002785D" w14:paraId="7A9ABE90" w14:textId="77777777" w:rsidTr="0080079E">
        <w:trPr>
          <w:cantSplit/>
        </w:trPr>
        <w:tc>
          <w:tcPr>
            <w:tcW w:w="1418" w:type="dxa"/>
            <w:vAlign w:val="center"/>
          </w:tcPr>
          <w:p w14:paraId="7CDB1130" w14:textId="77777777" w:rsidR="0080079E" w:rsidRPr="004D2749" w:rsidRDefault="0080079E" w:rsidP="0080079E">
            <w:pPr>
              <w:spacing w:before="0" w:line="240" w:lineRule="atLeast"/>
              <w:rPr>
                <w:rFonts w:ascii="Verdana" w:hAnsi="Verdana"/>
                <w:position w:val="6"/>
              </w:rPr>
            </w:pPr>
            <w:r>
              <w:rPr>
                <w:noProof/>
                <w:lang w:val="en-US"/>
              </w:rPr>
              <w:drawing>
                <wp:inline distT="0" distB="0" distL="0" distR="0" wp14:anchorId="3AECC2DC" wp14:editId="27FC4325">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804" w:type="dxa"/>
            <w:gridSpan w:val="2"/>
          </w:tcPr>
          <w:p w14:paraId="7B2F635B" w14:textId="77777777" w:rsidR="0080079E" w:rsidRPr="004D2749" w:rsidRDefault="0080079E" w:rsidP="00C44E9E">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w:t>
            </w:r>
            <w:r>
              <w:rPr>
                <w:rFonts w:ascii="Verdana" w:hAnsi="Verdana" w:cs="Times"/>
                <w:b/>
                <w:position w:val="6"/>
                <w:sz w:val="20"/>
              </w:rPr>
              <w:t>23</w:t>
            </w:r>
            <w:r w:rsidRPr="00123CC5">
              <w:rPr>
                <w:rFonts w:ascii="Verdana" w:hAnsi="Verdana" w:cs="Times"/>
                <w:b/>
                <w:position w:val="6"/>
                <w:sz w:val="20"/>
              </w:rPr>
              <w:t>)</w:t>
            </w:r>
            <w:r w:rsidRPr="00C63EB5">
              <w:rPr>
                <w:rFonts w:ascii="Verdana" w:hAnsi="Verdana" w:cs="Times"/>
                <w:b/>
                <w:position w:val="6"/>
                <w:sz w:val="20"/>
              </w:rPr>
              <w:br/>
            </w:r>
            <w:r w:rsidRPr="00DC1922">
              <w:rPr>
                <w:rFonts w:ascii="Verdana" w:hAnsi="Verdana" w:cs="Times"/>
                <w:b/>
                <w:position w:val="6"/>
                <w:sz w:val="18"/>
                <w:szCs w:val="18"/>
              </w:rPr>
              <w:t>Dubái, 20 de noviembre - 15 de diciembre de 2023</w:t>
            </w:r>
          </w:p>
        </w:tc>
        <w:tc>
          <w:tcPr>
            <w:tcW w:w="1809" w:type="dxa"/>
            <w:vAlign w:val="center"/>
          </w:tcPr>
          <w:p w14:paraId="6403A340" w14:textId="77777777" w:rsidR="0080079E" w:rsidRPr="0002785D" w:rsidRDefault="0080079E" w:rsidP="0080079E">
            <w:pPr>
              <w:spacing w:before="0" w:line="240" w:lineRule="atLeast"/>
              <w:rPr>
                <w:lang w:val="en-US"/>
              </w:rPr>
            </w:pPr>
            <w:bookmarkStart w:id="0" w:name="ditulogo"/>
            <w:bookmarkEnd w:id="0"/>
            <w:r>
              <w:rPr>
                <w:noProof/>
              </w:rPr>
              <w:drawing>
                <wp:inline distT="0" distB="0" distL="0" distR="0" wp14:anchorId="13A8B863" wp14:editId="4AB66E8D">
                  <wp:extent cx="1003465" cy="1003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8527" cy="1008527"/>
                          </a:xfrm>
                          <a:prstGeom prst="rect">
                            <a:avLst/>
                          </a:prstGeom>
                          <a:noFill/>
                          <a:ln>
                            <a:noFill/>
                          </a:ln>
                        </pic:spPr>
                      </pic:pic>
                    </a:graphicData>
                  </a:graphic>
                </wp:inline>
              </w:drawing>
            </w:r>
          </w:p>
        </w:tc>
      </w:tr>
      <w:tr w:rsidR="0090121B" w:rsidRPr="0002785D" w14:paraId="0AED38A0" w14:textId="77777777" w:rsidTr="0050008E">
        <w:trPr>
          <w:cantSplit/>
        </w:trPr>
        <w:tc>
          <w:tcPr>
            <w:tcW w:w="6911" w:type="dxa"/>
            <w:gridSpan w:val="2"/>
            <w:tcBorders>
              <w:bottom w:val="single" w:sz="12" w:space="0" w:color="auto"/>
            </w:tcBorders>
          </w:tcPr>
          <w:p w14:paraId="1D8DA53B" w14:textId="77777777" w:rsidR="0090121B" w:rsidRPr="0002785D" w:rsidRDefault="0090121B" w:rsidP="0090121B">
            <w:pPr>
              <w:spacing w:before="0" w:after="48" w:line="240" w:lineRule="atLeast"/>
              <w:rPr>
                <w:b/>
                <w:smallCaps/>
                <w:szCs w:val="24"/>
                <w:lang w:val="en-US"/>
              </w:rPr>
            </w:pPr>
            <w:bookmarkStart w:id="1" w:name="dhead"/>
          </w:p>
        </w:tc>
        <w:tc>
          <w:tcPr>
            <w:tcW w:w="3120" w:type="dxa"/>
            <w:gridSpan w:val="2"/>
            <w:tcBorders>
              <w:bottom w:val="single" w:sz="12" w:space="0" w:color="auto"/>
            </w:tcBorders>
          </w:tcPr>
          <w:p w14:paraId="5E089948" w14:textId="77777777" w:rsidR="0090121B" w:rsidRPr="0002785D" w:rsidRDefault="0090121B" w:rsidP="0090121B">
            <w:pPr>
              <w:spacing w:before="0" w:line="240" w:lineRule="atLeast"/>
              <w:rPr>
                <w:rFonts w:ascii="Verdana" w:hAnsi="Verdana"/>
                <w:szCs w:val="24"/>
                <w:lang w:val="en-US"/>
              </w:rPr>
            </w:pPr>
          </w:p>
        </w:tc>
      </w:tr>
      <w:tr w:rsidR="0090121B" w:rsidRPr="0002785D" w14:paraId="3F05FF91" w14:textId="77777777" w:rsidTr="0090121B">
        <w:trPr>
          <w:cantSplit/>
        </w:trPr>
        <w:tc>
          <w:tcPr>
            <w:tcW w:w="6911" w:type="dxa"/>
            <w:gridSpan w:val="2"/>
            <w:tcBorders>
              <w:top w:val="single" w:sz="12" w:space="0" w:color="auto"/>
            </w:tcBorders>
          </w:tcPr>
          <w:p w14:paraId="49A200F4" w14:textId="77777777" w:rsidR="0090121B" w:rsidRPr="0002785D" w:rsidRDefault="0090121B" w:rsidP="0090121B">
            <w:pPr>
              <w:spacing w:before="0" w:after="48" w:line="240" w:lineRule="atLeast"/>
              <w:rPr>
                <w:rFonts w:ascii="Verdana" w:hAnsi="Verdana"/>
                <w:b/>
                <w:smallCaps/>
                <w:sz w:val="20"/>
                <w:lang w:val="en-US"/>
              </w:rPr>
            </w:pPr>
          </w:p>
        </w:tc>
        <w:tc>
          <w:tcPr>
            <w:tcW w:w="3120" w:type="dxa"/>
            <w:gridSpan w:val="2"/>
            <w:tcBorders>
              <w:top w:val="single" w:sz="12" w:space="0" w:color="auto"/>
            </w:tcBorders>
          </w:tcPr>
          <w:p w14:paraId="670B7EA2" w14:textId="77777777" w:rsidR="0090121B" w:rsidRPr="0002785D" w:rsidRDefault="0090121B" w:rsidP="0090121B">
            <w:pPr>
              <w:spacing w:before="0" w:line="240" w:lineRule="atLeast"/>
              <w:rPr>
                <w:rFonts w:ascii="Verdana" w:hAnsi="Verdana"/>
                <w:sz w:val="20"/>
                <w:lang w:val="en-US"/>
              </w:rPr>
            </w:pPr>
          </w:p>
        </w:tc>
      </w:tr>
      <w:tr w:rsidR="0090121B" w:rsidRPr="0002785D" w14:paraId="64600860" w14:textId="77777777" w:rsidTr="0090121B">
        <w:trPr>
          <w:cantSplit/>
        </w:trPr>
        <w:tc>
          <w:tcPr>
            <w:tcW w:w="6911" w:type="dxa"/>
            <w:gridSpan w:val="2"/>
          </w:tcPr>
          <w:p w14:paraId="642A3B09" w14:textId="77777777" w:rsidR="0090121B" w:rsidRPr="0023659C" w:rsidRDefault="001E7D42" w:rsidP="00EA77F0">
            <w:pPr>
              <w:pStyle w:val="Committee"/>
              <w:framePr w:hSpace="0" w:wrap="auto" w:hAnchor="text" w:yAlign="inline"/>
              <w:rPr>
                <w:sz w:val="18"/>
                <w:szCs w:val="18"/>
              </w:rPr>
            </w:pPr>
            <w:r w:rsidRPr="0023659C">
              <w:rPr>
                <w:sz w:val="18"/>
                <w:szCs w:val="18"/>
              </w:rPr>
              <w:t>SESIÓN PLENARIA</w:t>
            </w:r>
          </w:p>
        </w:tc>
        <w:tc>
          <w:tcPr>
            <w:tcW w:w="3120" w:type="dxa"/>
            <w:gridSpan w:val="2"/>
          </w:tcPr>
          <w:p w14:paraId="4327AE8C" w14:textId="77777777" w:rsidR="0090121B" w:rsidRPr="0023659C" w:rsidRDefault="00AE658F" w:rsidP="0045384C">
            <w:pPr>
              <w:spacing w:before="0"/>
              <w:rPr>
                <w:rFonts w:ascii="Verdana" w:hAnsi="Verdana"/>
                <w:sz w:val="18"/>
                <w:szCs w:val="18"/>
                <w:lang w:val="en-US"/>
              </w:rPr>
            </w:pPr>
            <w:r>
              <w:rPr>
                <w:rFonts w:ascii="Verdana" w:hAnsi="Verdana"/>
                <w:b/>
                <w:sz w:val="18"/>
                <w:szCs w:val="18"/>
                <w:lang w:val="en-US"/>
              </w:rPr>
              <w:t>Documento 132</w:t>
            </w:r>
            <w:r w:rsidR="0090121B" w:rsidRPr="0023659C">
              <w:rPr>
                <w:rFonts w:ascii="Verdana" w:hAnsi="Verdana"/>
                <w:b/>
                <w:sz w:val="18"/>
                <w:szCs w:val="18"/>
                <w:lang w:val="en-US"/>
              </w:rPr>
              <w:t>-</w:t>
            </w:r>
            <w:r w:rsidRPr="0023659C">
              <w:rPr>
                <w:rFonts w:ascii="Verdana" w:hAnsi="Verdana"/>
                <w:b/>
                <w:sz w:val="18"/>
                <w:szCs w:val="18"/>
                <w:lang w:val="en-US"/>
              </w:rPr>
              <w:t>S</w:t>
            </w:r>
          </w:p>
        </w:tc>
      </w:tr>
      <w:bookmarkEnd w:id="1"/>
      <w:tr w:rsidR="000A5B9A" w:rsidRPr="0002785D" w14:paraId="23B492D0" w14:textId="77777777" w:rsidTr="0090121B">
        <w:trPr>
          <w:cantSplit/>
        </w:trPr>
        <w:tc>
          <w:tcPr>
            <w:tcW w:w="6911" w:type="dxa"/>
            <w:gridSpan w:val="2"/>
          </w:tcPr>
          <w:p w14:paraId="532E2AB5" w14:textId="77777777" w:rsidR="000A5B9A" w:rsidRPr="0023659C" w:rsidRDefault="000A5B9A" w:rsidP="0045384C">
            <w:pPr>
              <w:spacing w:before="0" w:after="48"/>
              <w:rPr>
                <w:rFonts w:ascii="Verdana" w:hAnsi="Verdana"/>
                <w:b/>
                <w:smallCaps/>
                <w:sz w:val="18"/>
                <w:szCs w:val="18"/>
                <w:lang w:val="en-US"/>
              </w:rPr>
            </w:pPr>
          </w:p>
        </w:tc>
        <w:tc>
          <w:tcPr>
            <w:tcW w:w="3120" w:type="dxa"/>
            <w:gridSpan w:val="2"/>
          </w:tcPr>
          <w:p w14:paraId="2D2947CF" w14:textId="77777777" w:rsidR="000A5B9A" w:rsidRPr="0023659C" w:rsidRDefault="000A5B9A" w:rsidP="0045384C">
            <w:pPr>
              <w:spacing w:before="0"/>
              <w:rPr>
                <w:rFonts w:ascii="Verdana" w:hAnsi="Verdana"/>
                <w:b/>
                <w:sz w:val="18"/>
                <w:szCs w:val="18"/>
                <w:lang w:val="en-US"/>
              </w:rPr>
            </w:pPr>
            <w:r w:rsidRPr="0023659C">
              <w:rPr>
                <w:rFonts w:ascii="Verdana" w:hAnsi="Verdana"/>
                <w:b/>
                <w:sz w:val="18"/>
                <w:szCs w:val="18"/>
                <w:lang w:val="en-US"/>
              </w:rPr>
              <w:t>29 de octubre de 2023</w:t>
            </w:r>
          </w:p>
        </w:tc>
      </w:tr>
      <w:tr w:rsidR="000A5B9A" w:rsidRPr="0002785D" w14:paraId="4D613EF0" w14:textId="77777777" w:rsidTr="0090121B">
        <w:trPr>
          <w:cantSplit/>
        </w:trPr>
        <w:tc>
          <w:tcPr>
            <w:tcW w:w="6911" w:type="dxa"/>
            <w:gridSpan w:val="2"/>
          </w:tcPr>
          <w:p w14:paraId="6170FB65" w14:textId="77777777" w:rsidR="000A5B9A" w:rsidRPr="0023659C" w:rsidRDefault="000A5B9A" w:rsidP="0045384C">
            <w:pPr>
              <w:spacing w:before="0" w:after="48"/>
              <w:rPr>
                <w:rFonts w:ascii="Verdana" w:hAnsi="Verdana"/>
                <w:b/>
                <w:smallCaps/>
                <w:sz w:val="18"/>
                <w:szCs w:val="18"/>
                <w:lang w:val="en-US"/>
              </w:rPr>
            </w:pPr>
          </w:p>
        </w:tc>
        <w:tc>
          <w:tcPr>
            <w:tcW w:w="3120" w:type="dxa"/>
            <w:gridSpan w:val="2"/>
          </w:tcPr>
          <w:p w14:paraId="4669369F" w14:textId="77777777" w:rsidR="000A5B9A" w:rsidRPr="0023659C" w:rsidRDefault="000A5B9A" w:rsidP="0045384C">
            <w:pPr>
              <w:spacing w:before="0"/>
              <w:rPr>
                <w:rFonts w:ascii="Verdana" w:hAnsi="Verdana"/>
                <w:b/>
                <w:sz w:val="18"/>
                <w:szCs w:val="18"/>
                <w:lang w:val="en-US"/>
              </w:rPr>
            </w:pPr>
            <w:r w:rsidRPr="0023659C">
              <w:rPr>
                <w:rFonts w:ascii="Verdana" w:hAnsi="Verdana"/>
                <w:b/>
                <w:sz w:val="18"/>
                <w:szCs w:val="18"/>
                <w:lang w:val="en-US"/>
              </w:rPr>
              <w:t>Original: inglés</w:t>
            </w:r>
          </w:p>
        </w:tc>
      </w:tr>
      <w:tr w:rsidR="000A5B9A" w:rsidRPr="0002785D" w14:paraId="0973B345" w14:textId="77777777" w:rsidTr="006744FC">
        <w:trPr>
          <w:cantSplit/>
        </w:trPr>
        <w:tc>
          <w:tcPr>
            <w:tcW w:w="10031" w:type="dxa"/>
            <w:gridSpan w:val="4"/>
          </w:tcPr>
          <w:p w14:paraId="26B85A7A" w14:textId="77777777" w:rsidR="000A5B9A" w:rsidRPr="007424E8" w:rsidRDefault="000A5B9A" w:rsidP="0045384C">
            <w:pPr>
              <w:spacing w:before="0"/>
              <w:rPr>
                <w:rFonts w:ascii="Verdana" w:hAnsi="Verdana"/>
                <w:b/>
                <w:sz w:val="18"/>
                <w:szCs w:val="22"/>
                <w:lang w:val="en-US"/>
              </w:rPr>
            </w:pPr>
          </w:p>
        </w:tc>
      </w:tr>
      <w:tr w:rsidR="000A5B9A" w:rsidRPr="0002785D" w14:paraId="423FD010" w14:textId="77777777" w:rsidTr="0050008E">
        <w:trPr>
          <w:cantSplit/>
        </w:trPr>
        <w:tc>
          <w:tcPr>
            <w:tcW w:w="10031" w:type="dxa"/>
            <w:gridSpan w:val="4"/>
          </w:tcPr>
          <w:p w14:paraId="36B11357" w14:textId="77777777" w:rsidR="000A5B9A" w:rsidRPr="00563E24" w:rsidRDefault="000A5B9A" w:rsidP="000A5B9A">
            <w:pPr>
              <w:pStyle w:val="Source"/>
              <w:rPr>
                <w:lang w:val="es-ES"/>
              </w:rPr>
            </w:pPr>
            <w:bookmarkStart w:id="2" w:name="dsource" w:colFirst="0" w:colLast="0"/>
            <w:r w:rsidRPr="00563E24">
              <w:rPr>
                <w:lang w:val="es-ES"/>
              </w:rPr>
              <w:t>Canadá/Estados Unidos de América/México</w:t>
            </w:r>
          </w:p>
        </w:tc>
      </w:tr>
      <w:tr w:rsidR="000A5B9A" w:rsidRPr="00BE6553" w14:paraId="060FB02F" w14:textId="77777777" w:rsidTr="0050008E">
        <w:trPr>
          <w:cantSplit/>
        </w:trPr>
        <w:tc>
          <w:tcPr>
            <w:tcW w:w="10031" w:type="dxa"/>
            <w:gridSpan w:val="4"/>
          </w:tcPr>
          <w:p w14:paraId="251DDF63" w14:textId="7C5CCDE3" w:rsidR="000A5B9A" w:rsidRPr="00BE6553" w:rsidRDefault="000A5B9A" w:rsidP="000A5B9A">
            <w:pPr>
              <w:pStyle w:val="Title1"/>
              <w:rPr>
                <w:lang w:val="es-ES"/>
              </w:rPr>
            </w:pPr>
            <w:bookmarkStart w:id="3" w:name="dtitle1" w:colFirst="0" w:colLast="0"/>
            <w:bookmarkEnd w:id="2"/>
            <w:r w:rsidRPr="00BE6553">
              <w:rPr>
                <w:lang w:val="es-ES"/>
              </w:rPr>
              <w:t>PROP</w:t>
            </w:r>
            <w:r w:rsidR="00BE6553" w:rsidRPr="00BE6553">
              <w:rPr>
                <w:lang w:val="es-ES"/>
              </w:rPr>
              <w:t>uestas para los trabajos de la conferenci</w:t>
            </w:r>
            <w:r w:rsidR="00BE6553">
              <w:rPr>
                <w:lang w:val="es-ES"/>
              </w:rPr>
              <w:t>a</w:t>
            </w:r>
          </w:p>
        </w:tc>
      </w:tr>
      <w:tr w:rsidR="000A5B9A" w:rsidRPr="00BE6553" w14:paraId="093B8C72" w14:textId="77777777" w:rsidTr="0050008E">
        <w:trPr>
          <w:cantSplit/>
        </w:trPr>
        <w:tc>
          <w:tcPr>
            <w:tcW w:w="10031" w:type="dxa"/>
            <w:gridSpan w:val="4"/>
          </w:tcPr>
          <w:p w14:paraId="22E6BF09" w14:textId="77777777" w:rsidR="000A5B9A" w:rsidRPr="00BE6553" w:rsidRDefault="000A5B9A" w:rsidP="000A5B9A">
            <w:pPr>
              <w:pStyle w:val="Title2"/>
              <w:rPr>
                <w:lang w:val="es-ES"/>
              </w:rPr>
            </w:pPr>
            <w:bookmarkStart w:id="4" w:name="dtitle2" w:colFirst="0" w:colLast="0"/>
            <w:bookmarkEnd w:id="3"/>
          </w:p>
        </w:tc>
      </w:tr>
      <w:tr w:rsidR="000A5B9A" w14:paraId="0CD8B8F7" w14:textId="77777777" w:rsidTr="0050008E">
        <w:trPr>
          <w:cantSplit/>
        </w:trPr>
        <w:tc>
          <w:tcPr>
            <w:tcW w:w="10031" w:type="dxa"/>
            <w:gridSpan w:val="4"/>
          </w:tcPr>
          <w:p w14:paraId="4C87B287" w14:textId="77777777" w:rsidR="000A5B9A" w:rsidRDefault="000A5B9A" w:rsidP="000A5B9A">
            <w:pPr>
              <w:pStyle w:val="Agendaitem"/>
            </w:pPr>
            <w:bookmarkStart w:id="5" w:name="dtitle3" w:colFirst="0" w:colLast="0"/>
            <w:bookmarkEnd w:id="4"/>
            <w:r w:rsidRPr="00AE658F">
              <w:t>Punto 10 del orden del día</w:t>
            </w:r>
          </w:p>
        </w:tc>
      </w:tr>
    </w:tbl>
    <w:bookmarkEnd w:id="5"/>
    <w:p w14:paraId="713C9FFD" w14:textId="77777777" w:rsidR="00563E24" w:rsidRPr="007E716E" w:rsidRDefault="00563E24" w:rsidP="00D14ECD">
      <w:pPr>
        <w:pStyle w:val="Normalaftertitle"/>
      </w:pPr>
      <w:r w:rsidRPr="00ED1619">
        <w:t>10</w:t>
      </w:r>
      <w:r w:rsidRPr="00ED1619">
        <w:tab/>
        <w:t xml:space="preserve">recomendar al Consejo de la UIT los puntos que debe contener el orden del día de la próxima Conferencia Mundial de Radiocomunicaciones y los temas que se han de incluir en el orden del día preliminar de futuras conferencias, de conformidad con el Artículo 7 del Convenio de la UIT y la Resolución </w:t>
      </w:r>
      <w:r w:rsidRPr="00ED1619">
        <w:rPr>
          <w:b/>
          <w:bCs/>
        </w:rPr>
        <w:t>804 (Rev.CMR-19)</w:t>
      </w:r>
      <w:r w:rsidRPr="00ED1619">
        <w:t>,</w:t>
      </w:r>
    </w:p>
    <w:p w14:paraId="5342C625" w14:textId="187D2535" w:rsidR="008750A8" w:rsidRDefault="00BE6553" w:rsidP="00421BB4">
      <w:pPr>
        <w:pStyle w:val="Headingb"/>
      </w:pPr>
      <w:r>
        <w:t>Propuesta</w:t>
      </w:r>
      <w:r w:rsidR="008750A8">
        <w:br w:type="page"/>
      </w:r>
    </w:p>
    <w:p w14:paraId="43B85CCC" w14:textId="77777777" w:rsidR="00243D29" w:rsidRDefault="00563E24">
      <w:pPr>
        <w:pStyle w:val="Proposal"/>
      </w:pPr>
      <w:r>
        <w:lastRenderedPageBreak/>
        <w:t>ADD</w:t>
      </w:r>
      <w:r>
        <w:tab/>
        <w:t>CAN/USA/MEX/132/1</w:t>
      </w:r>
    </w:p>
    <w:p w14:paraId="12CCD268" w14:textId="3C08642C" w:rsidR="00243D29" w:rsidRDefault="00563E24">
      <w:pPr>
        <w:pStyle w:val="ResNo"/>
      </w:pPr>
      <w:r>
        <w:t>Proyecto de nueva Resolución [</w:t>
      </w:r>
      <w:r w:rsidR="00BE6553">
        <w:t>AI 10</w:t>
      </w:r>
      <w:r>
        <w:t>]</w:t>
      </w:r>
      <w:r w:rsidR="00BE6553">
        <w:t xml:space="preserve"> (CMR-23)</w:t>
      </w:r>
    </w:p>
    <w:p w14:paraId="52A99D9F" w14:textId="77777777" w:rsidR="00BE6553" w:rsidRPr="00305C09" w:rsidRDefault="00BE6553" w:rsidP="00BE6553">
      <w:pPr>
        <w:pStyle w:val="Restitle"/>
      </w:pPr>
      <w:bookmarkStart w:id="6" w:name="_Toc39649638"/>
      <w:bookmarkStart w:id="7" w:name="_Toc35963717"/>
      <w:bookmarkStart w:id="8" w:name="_Toc35877773"/>
      <w:bookmarkStart w:id="9" w:name="_Toc35857138"/>
      <w:bookmarkStart w:id="10" w:name="_Toc35789441"/>
      <w:r w:rsidRPr="00305C09">
        <w:t xml:space="preserve">Orden del día de la Conferencia Mundial </w:t>
      </w:r>
      <w:r>
        <w:br/>
      </w:r>
      <w:r w:rsidRPr="00305C09">
        <w:t xml:space="preserve">de Radiocomunicaciones de 2027 </w:t>
      </w:r>
      <w:bookmarkEnd w:id="6"/>
      <w:bookmarkEnd w:id="7"/>
      <w:bookmarkEnd w:id="8"/>
      <w:bookmarkEnd w:id="9"/>
      <w:bookmarkEnd w:id="10"/>
      <w:r w:rsidRPr="00305C09">
        <w:t>(CMR-27)</w:t>
      </w:r>
    </w:p>
    <w:p w14:paraId="5010B361" w14:textId="77777777" w:rsidR="00BE6553" w:rsidRPr="00305C09" w:rsidRDefault="00BE6553" w:rsidP="00BE6553">
      <w:pPr>
        <w:pStyle w:val="Normalaftertitle"/>
      </w:pPr>
      <w:r w:rsidRPr="00305C09">
        <w:t>La Conferencia Mundial de Radiocomunicaciones (Dubái, 2023),</w:t>
      </w:r>
    </w:p>
    <w:p w14:paraId="2BBE692E" w14:textId="77777777" w:rsidR="00BE6553" w:rsidRPr="00A9481D" w:rsidRDefault="00BE6553" w:rsidP="00BE6553">
      <w:pPr>
        <w:pStyle w:val="Call"/>
      </w:pPr>
      <w:r w:rsidRPr="00A9481D">
        <w:t>considerando</w:t>
      </w:r>
    </w:p>
    <w:p w14:paraId="42D5D47D" w14:textId="77777777" w:rsidR="00BE6553" w:rsidRPr="00305C09" w:rsidRDefault="00BE6553" w:rsidP="00BE6553">
      <w:r w:rsidRPr="00A9481D">
        <w:rPr>
          <w:i/>
          <w:iCs/>
        </w:rPr>
        <w:t>a)</w:t>
      </w:r>
      <w:r w:rsidRPr="00305C09">
        <w:tab/>
        <w:t>que, de conformidad con el número 118 del Convenio de la UIT, el alcance general del Orden del Día de una Conferencia Mundial de Radiocomunicaciones (CMR) se debería establecer con una antelación de cuatro a seis años y que el Consejo de la UIT establezca un orden del día definitivo dos años antes de la Conferencia;</w:t>
      </w:r>
    </w:p>
    <w:p w14:paraId="2045A3E4" w14:textId="77777777" w:rsidR="00BE6553" w:rsidRPr="00305C09" w:rsidRDefault="00BE6553" w:rsidP="00BE6553">
      <w:r w:rsidRPr="00A9481D">
        <w:rPr>
          <w:i/>
          <w:iCs/>
        </w:rPr>
        <w:t>b)</w:t>
      </w:r>
      <w:r w:rsidRPr="00305C09">
        <w:tab/>
        <w:t>el Artículo 13 de la Constitución de la UIT, relativo a la competencia y la programación de las CMR, y el Artículo 7 del Convenio, relativo a sus órdenes del día;</w:t>
      </w:r>
    </w:p>
    <w:p w14:paraId="2AAD2B8F" w14:textId="77777777" w:rsidR="00BE6553" w:rsidRPr="00305C09" w:rsidRDefault="00BE6553" w:rsidP="00BE6553">
      <w:r w:rsidRPr="00A9481D">
        <w:rPr>
          <w:i/>
          <w:iCs/>
        </w:rPr>
        <w:t>c)</w:t>
      </w:r>
      <w:r w:rsidRPr="00305C09">
        <w:tab/>
        <w:t>las resoluciones y recomendaciones pertinentes de anteriores conferencias administrativas mundiales de radiocomunicaciones (CAMR) y CMR,</w:t>
      </w:r>
    </w:p>
    <w:p w14:paraId="506CDC99" w14:textId="77777777" w:rsidR="00BE6553" w:rsidRPr="00A9481D" w:rsidRDefault="00BE6553" w:rsidP="00BE6553">
      <w:pPr>
        <w:pStyle w:val="Call"/>
      </w:pPr>
      <w:r w:rsidRPr="00A9481D">
        <w:t>reconociendo</w:t>
      </w:r>
    </w:p>
    <w:p w14:paraId="7B57B6A4" w14:textId="77777777" w:rsidR="00BE6553" w:rsidRPr="00305C09" w:rsidRDefault="00BE6553" w:rsidP="00BE6553">
      <w:r w:rsidRPr="00A9481D">
        <w:rPr>
          <w:i/>
          <w:iCs/>
        </w:rPr>
        <w:t>a)</w:t>
      </w:r>
      <w:r w:rsidRPr="00305C09">
        <w:tab/>
        <w:t>que esta Conferencia ha identificado una serie de cuestiones urgentes que requieren un examen más detenido por la CMR-27;</w:t>
      </w:r>
    </w:p>
    <w:p w14:paraId="6F06A258" w14:textId="77777777" w:rsidR="00BE6553" w:rsidRPr="00305C09" w:rsidRDefault="00BE6553" w:rsidP="00BE6553">
      <w:r w:rsidRPr="00A9481D">
        <w:rPr>
          <w:i/>
          <w:iCs/>
        </w:rPr>
        <w:t>b)</w:t>
      </w:r>
      <w:r w:rsidRPr="00305C09">
        <w:tab/>
        <w:t>que, al preparar este Orden del Día, algunos puntos propuestos por las Administraciones no pudieron incluirse y debieron aplazarse para futuros órdenes del día de las conferencias,</w:t>
      </w:r>
    </w:p>
    <w:p w14:paraId="6C8EF20B" w14:textId="77777777" w:rsidR="00BE6553" w:rsidRPr="00A9481D" w:rsidRDefault="00BE6553" w:rsidP="00BE6553">
      <w:pPr>
        <w:pStyle w:val="Call"/>
      </w:pPr>
      <w:r w:rsidRPr="00A9481D">
        <w:t>resuelve</w:t>
      </w:r>
    </w:p>
    <w:p w14:paraId="42E87560" w14:textId="77777777" w:rsidR="00BE6553" w:rsidRPr="00305C09" w:rsidRDefault="00BE6553" w:rsidP="00BE6553">
      <w:r w:rsidRPr="00305C09">
        <w:t>recomendar al Consejo que se celebre una CMR en 2027 por un período máximo de cuatro semanas, con el siguiente orden del día:</w:t>
      </w:r>
    </w:p>
    <w:p w14:paraId="6AEBB492" w14:textId="77777777" w:rsidR="00BE6553" w:rsidRPr="00305C09" w:rsidRDefault="00BE6553" w:rsidP="00BE6553">
      <w:r w:rsidRPr="00305C09">
        <w:t>1</w:t>
      </w:r>
      <w:r w:rsidRPr="00305C09">
        <w:tab/>
        <w:t>sobre la base de las propuestas recibidas de las Administraciones, teniendo en cuenta los resultados de la CMR-23 y el Informe de la Reunión Preparatoria de la Conferencia, así como las necesidades de los servicios actuales y futuros en las bandas de frecuencias objeto de examen, considerar y adoptar las medidas adecuadas con respecto a los siguientes puntos:</w:t>
      </w:r>
    </w:p>
    <w:p w14:paraId="6F7B36ED" w14:textId="77777777" w:rsidR="00BE6553" w:rsidRPr="00A9481D" w:rsidRDefault="00BE6553" w:rsidP="00BE6553">
      <w:r w:rsidRPr="00A9481D">
        <w:t>…</w:t>
      </w:r>
    </w:p>
    <w:p w14:paraId="64F725E5" w14:textId="6C2527F2" w:rsidR="00BE6553" w:rsidRPr="00305C09" w:rsidRDefault="00BE6553" w:rsidP="00BE6553">
      <w:r w:rsidRPr="00305C09">
        <w:t>1.x</w:t>
      </w:r>
      <w:r w:rsidRPr="00305C09">
        <w:tab/>
        <w:t>considerar</w:t>
      </w:r>
      <w:r>
        <w:t xml:space="preserve"> la utilización de las identificaciones existentes para las Telecomunicaciones Móviles Internacionales (IMT) en la gama de frecuencias 694-960 MHz, teniendo en cuenta la posible supresión de la limitación relativa al servicio móvil aeronáutico en las IMT, para la utilización de equipos de usuario de las IMT por las aplicaciones no relacionadas con la seguridad, según proceda, de conformidad con la Resolución </w:t>
      </w:r>
      <w:r>
        <w:rPr>
          <w:b/>
          <w:bCs/>
        </w:rPr>
        <w:t>251 (Rev.</w:t>
      </w:r>
      <w:r w:rsidRPr="00A9481D">
        <w:rPr>
          <w:b/>
          <w:bCs/>
        </w:rPr>
        <w:t xml:space="preserve"> CMR-23)</w:t>
      </w:r>
      <w:r>
        <w:t>,</w:t>
      </w:r>
    </w:p>
    <w:p w14:paraId="7875AF82" w14:textId="77777777" w:rsidR="00BE6553" w:rsidRPr="00A9481D" w:rsidRDefault="00BE6553" w:rsidP="00BE6553">
      <w:pPr>
        <w:pStyle w:val="Call"/>
      </w:pPr>
      <w:r w:rsidRPr="00305C09">
        <w:t xml:space="preserve">resuelve, </w:t>
      </w:r>
      <w:r w:rsidRPr="00A9481D">
        <w:t>además</w:t>
      </w:r>
    </w:p>
    <w:p w14:paraId="55DB0EF4" w14:textId="77777777" w:rsidR="00BE6553" w:rsidRPr="00305C09" w:rsidRDefault="00BE6553" w:rsidP="00BE6553">
      <w:r w:rsidRPr="00305C09">
        <w:t>convocar la Reunión Preparatoria a la Conferencia</w:t>
      </w:r>
      <w:r>
        <w:t>,</w:t>
      </w:r>
    </w:p>
    <w:p w14:paraId="4FD982E0" w14:textId="77777777" w:rsidR="00BE6553" w:rsidRPr="00A9481D" w:rsidRDefault="00BE6553" w:rsidP="00BE6553">
      <w:pPr>
        <w:pStyle w:val="Call"/>
      </w:pPr>
      <w:r w:rsidRPr="00305C09">
        <w:t>invita al Consejo de la UIT</w:t>
      </w:r>
    </w:p>
    <w:p w14:paraId="667EBC37" w14:textId="77777777" w:rsidR="00BE6553" w:rsidRPr="00305C09" w:rsidRDefault="00BE6553" w:rsidP="00BE6553">
      <w:r w:rsidRPr="00305C09">
        <w:t>finalizar el Orden del Día y organizar la convocatoria de la CMR-27, con el fin de iniciar lo antes posible las consultas necesarias con los Estados miembros,</w:t>
      </w:r>
    </w:p>
    <w:p w14:paraId="270778F3" w14:textId="77777777" w:rsidR="00BE6553" w:rsidRPr="00A9481D" w:rsidRDefault="00BE6553" w:rsidP="00BE6553">
      <w:pPr>
        <w:pStyle w:val="Call"/>
      </w:pPr>
      <w:r w:rsidRPr="00305C09">
        <w:lastRenderedPageBreak/>
        <w:t>encarga al Director de la Oficina de Radiocomunicaciones</w:t>
      </w:r>
    </w:p>
    <w:p w14:paraId="64B7DC7D" w14:textId="77777777" w:rsidR="00BE6553" w:rsidRPr="00305C09" w:rsidRDefault="00BE6553" w:rsidP="00BE6553">
      <w:r w:rsidRPr="00305C09">
        <w:t>hacer los arreglos necesarios para convocar reuniones de la Reunión Preparatoria de la Conferencia y preparar un informe para la CMR-27,</w:t>
      </w:r>
    </w:p>
    <w:p w14:paraId="7C929BEC" w14:textId="77777777" w:rsidR="00BE6553" w:rsidRPr="00A9481D" w:rsidRDefault="00BE6553" w:rsidP="00BE6553">
      <w:pPr>
        <w:pStyle w:val="Call"/>
      </w:pPr>
      <w:r w:rsidRPr="00305C09">
        <w:t>encargar al Secretario General</w:t>
      </w:r>
    </w:p>
    <w:p w14:paraId="1F7497E2" w14:textId="77777777" w:rsidR="00BE6553" w:rsidRPr="00305C09" w:rsidRDefault="00BE6553" w:rsidP="00BE6553">
      <w:r w:rsidRPr="00305C09">
        <w:t>comunicar la presente Resolución a las organizaciones internacionales y regionales interesadas.</w:t>
      </w:r>
    </w:p>
    <w:p w14:paraId="2A1D1C58" w14:textId="0BD19DAD" w:rsidR="00243D29" w:rsidRPr="00BE6553" w:rsidRDefault="00563E24">
      <w:pPr>
        <w:pStyle w:val="Reasons"/>
        <w:rPr>
          <w:lang w:val="es-ES"/>
        </w:rPr>
      </w:pPr>
      <w:r w:rsidRPr="00BE6553">
        <w:rPr>
          <w:b/>
          <w:lang w:val="es-ES"/>
        </w:rPr>
        <w:t>Motivos:</w:t>
      </w:r>
      <w:r w:rsidRPr="00BE6553">
        <w:rPr>
          <w:lang w:val="es-ES"/>
        </w:rPr>
        <w:tab/>
      </w:r>
      <w:r w:rsidR="00BE6553" w:rsidRPr="00BE6553">
        <w:rPr>
          <w:lang w:val="es-ES"/>
        </w:rPr>
        <w:t>Se neces</w:t>
      </w:r>
      <w:r w:rsidR="00BE6553">
        <w:rPr>
          <w:lang w:val="es-ES"/>
        </w:rPr>
        <w:t>ita un punto del orden del día para estudiar cómo responder a la demanda existente y a las necesidades futuras de la comunidad aeronáutica y que las redes IMT puedan ofrecer servicios de conectividad a helicópteros, aeronaves pequeñas y sistemas de aeronaves no tripuladas (SANT).</w:t>
      </w:r>
    </w:p>
    <w:p w14:paraId="39D51FC8" w14:textId="77777777" w:rsidR="00243D29" w:rsidRPr="00BE6553" w:rsidRDefault="00563E24">
      <w:pPr>
        <w:pStyle w:val="Proposal"/>
        <w:rPr>
          <w:lang w:val="es-ES"/>
        </w:rPr>
      </w:pPr>
      <w:r w:rsidRPr="00BE6553">
        <w:rPr>
          <w:lang w:val="es-ES"/>
        </w:rPr>
        <w:t>MOD</w:t>
      </w:r>
      <w:r w:rsidRPr="00BE6553">
        <w:rPr>
          <w:lang w:val="es-ES"/>
        </w:rPr>
        <w:tab/>
        <w:t>CAN/USA/MEX/132/2</w:t>
      </w:r>
    </w:p>
    <w:p w14:paraId="4030FDE5" w14:textId="313EBDFB" w:rsidR="00563E24" w:rsidRPr="00ED1619" w:rsidRDefault="00563E24" w:rsidP="00D14ECD">
      <w:pPr>
        <w:pStyle w:val="ResNo"/>
      </w:pPr>
      <w:bookmarkStart w:id="11" w:name="_Toc36190255"/>
      <w:bookmarkStart w:id="12" w:name="_Toc39734935"/>
      <w:r w:rsidRPr="00ED1619">
        <w:t xml:space="preserve">RESOLUCIÓN </w:t>
      </w:r>
      <w:r w:rsidRPr="002438CD">
        <w:rPr>
          <w:rStyle w:val="href"/>
          <w:caps w:val="0"/>
        </w:rPr>
        <w:t>251</w:t>
      </w:r>
      <w:r w:rsidRPr="00ED1619">
        <w:t xml:space="preserve"> (</w:t>
      </w:r>
      <w:ins w:id="13" w:author="Spanish" w:date="2023-11-06T10:13:00Z">
        <w:r w:rsidR="00BE6553">
          <w:t xml:space="preserve">REV. </w:t>
        </w:r>
      </w:ins>
      <w:r w:rsidRPr="00ED1619">
        <w:t>CMR-</w:t>
      </w:r>
      <w:ins w:id="14" w:author="Spanish" w:date="2023-11-06T10:13:00Z">
        <w:r w:rsidR="00BE6553">
          <w:t>23</w:t>
        </w:r>
      </w:ins>
      <w:del w:id="15" w:author="Spanish" w:date="2023-11-06T10:13:00Z">
        <w:r w:rsidRPr="00ED1619" w:rsidDel="00BE6553">
          <w:delText>19</w:delText>
        </w:r>
      </w:del>
      <w:r w:rsidRPr="00ED1619">
        <w:t>)</w:t>
      </w:r>
      <w:bookmarkEnd w:id="11"/>
      <w:bookmarkEnd w:id="12"/>
    </w:p>
    <w:p w14:paraId="3289038C" w14:textId="77777777" w:rsidR="00563E24" w:rsidRPr="00ED1619" w:rsidRDefault="00563E24" w:rsidP="00265C64">
      <w:pPr>
        <w:pStyle w:val="Restitle"/>
      </w:pPr>
      <w:bookmarkStart w:id="16" w:name="_Toc36190256"/>
      <w:bookmarkStart w:id="17" w:name="_Toc39734936"/>
      <w:r w:rsidRPr="00ED1619">
        <w:t>Supresión de la limitación relativa al servicio móvil aeronáutico</w:t>
      </w:r>
      <w:r>
        <w:br/>
      </w:r>
      <w:r w:rsidRPr="00ED1619">
        <w:t>en la gama de</w:t>
      </w:r>
      <w:r>
        <w:t xml:space="preserve"> </w:t>
      </w:r>
      <w:r w:rsidRPr="00ED1619">
        <w:t xml:space="preserve">frecuencias 694-960 MHz para </w:t>
      </w:r>
      <w:r>
        <w:t>la utilización</w:t>
      </w:r>
      <w:r>
        <w:br/>
        <w:t xml:space="preserve">de </w:t>
      </w:r>
      <w:r w:rsidRPr="00ED1619">
        <w:t>equipos</w:t>
      </w:r>
      <w:r>
        <w:t xml:space="preserve"> </w:t>
      </w:r>
      <w:r w:rsidRPr="00ED1619">
        <w:t>de usuario de las Telecomunicaciones Móviles</w:t>
      </w:r>
      <w:r>
        <w:br/>
      </w:r>
      <w:r w:rsidRPr="00ED1619">
        <w:t xml:space="preserve">Internacionales </w:t>
      </w:r>
      <w:r>
        <w:t>por</w:t>
      </w:r>
      <w:r w:rsidRPr="00ED1619">
        <w:t xml:space="preserve"> aplicaciones no relacionadas</w:t>
      </w:r>
      <w:r>
        <w:br/>
      </w:r>
      <w:r w:rsidRPr="00ED1619">
        <w:t>con la seguridad</w:t>
      </w:r>
      <w:bookmarkEnd w:id="16"/>
      <w:bookmarkEnd w:id="17"/>
    </w:p>
    <w:p w14:paraId="4D59E507" w14:textId="42453ACA" w:rsidR="00563E24" w:rsidRPr="00ED1619" w:rsidRDefault="00563E24" w:rsidP="00265C64">
      <w:pPr>
        <w:pStyle w:val="Normalaftertitle"/>
      </w:pPr>
      <w:r w:rsidRPr="00ED1619">
        <w:t>La Conferencia Mundial de Radiocomunicaciones (</w:t>
      </w:r>
      <w:ins w:id="18" w:author="Spanish" w:date="2023-11-06T10:13:00Z">
        <w:r w:rsidR="00BE6553">
          <w:t>Dubái, 2023</w:t>
        </w:r>
      </w:ins>
      <w:del w:id="19" w:author="Spanish" w:date="2023-11-06T10:13:00Z">
        <w:r w:rsidRPr="00ED1619" w:rsidDel="00BE6553">
          <w:delText>Sharm el-Sheikh, 2019</w:delText>
        </w:r>
      </w:del>
      <w:r w:rsidRPr="00ED1619">
        <w:t>),</w:t>
      </w:r>
    </w:p>
    <w:p w14:paraId="0CB42F36" w14:textId="77777777" w:rsidR="00563E24" w:rsidRPr="00ED1619" w:rsidRDefault="00563E24" w:rsidP="00265C64">
      <w:pPr>
        <w:pStyle w:val="Call"/>
      </w:pPr>
      <w:r w:rsidRPr="00ED1619">
        <w:t>considerando</w:t>
      </w:r>
    </w:p>
    <w:p w14:paraId="7783F325" w14:textId="77777777" w:rsidR="00563E24" w:rsidRPr="00ED1619" w:rsidRDefault="00563E24" w:rsidP="00265C64">
      <w:r w:rsidRPr="00ED1619">
        <w:rPr>
          <w:i/>
        </w:rPr>
        <w:t>a)</w:t>
      </w:r>
      <w:r w:rsidRPr="00ED1619">
        <w:rPr>
          <w:i/>
        </w:rPr>
        <w:tab/>
      </w:r>
      <w:r w:rsidRPr="00ED1619">
        <w:t>que es necesario aumentar la conectividad de los vehículos aeronáuticos a raíz de la demanda existente y las futuras necesidades de la comunidad aeronáutica;</w:t>
      </w:r>
    </w:p>
    <w:p w14:paraId="1C13CC0D" w14:textId="77777777" w:rsidR="00563E24" w:rsidRPr="00ED1619" w:rsidRDefault="00563E24" w:rsidP="00265C64">
      <w:r w:rsidRPr="00ED1619">
        <w:rPr>
          <w:i/>
          <w:iCs/>
        </w:rPr>
        <w:t>b)</w:t>
      </w:r>
      <w:r w:rsidRPr="00ED1619">
        <w:tab/>
        <w:t>que las redes de Telecomunicaciones Móviles Internacionales (IMT) actuales y futuras pueden prestar servicios de conectividad a helicópteros, aeronaves de pequeño tamaño y sistemas de aeronaves no tripuladas (SANT);</w:t>
      </w:r>
    </w:p>
    <w:p w14:paraId="3E87E112" w14:textId="77777777" w:rsidR="00563E24" w:rsidRPr="00ED1619" w:rsidRDefault="00563E24" w:rsidP="00265C64">
      <w:r w:rsidRPr="00ED1619">
        <w:rPr>
          <w:i/>
          <w:iCs/>
        </w:rPr>
        <w:t>c)</w:t>
      </w:r>
      <w:r w:rsidRPr="00ED1619">
        <w:tab/>
        <w:t xml:space="preserve">que las redes IMT actuales y futuras pueden proporcionar funciones de comunicaciones para las operaciones de los SANT más allá de la línea de visibilidad directa; </w:t>
      </w:r>
    </w:p>
    <w:p w14:paraId="7DD23AEA" w14:textId="77777777" w:rsidR="00563E24" w:rsidRPr="00ED1619" w:rsidRDefault="00563E24" w:rsidP="00265C64">
      <w:r w:rsidRPr="00ED1619">
        <w:rPr>
          <w:i/>
          <w:iCs/>
        </w:rPr>
        <w:t>d)</w:t>
      </w:r>
      <w:r w:rsidRPr="00ED1619">
        <w:tab/>
        <w:t>que las futuras redes IMT pueden prestar servicios de conectividad directa aire-tierra a aviones comerciales provistos de equipos específicos a bordo;</w:t>
      </w:r>
    </w:p>
    <w:p w14:paraId="052B18E0" w14:textId="77777777" w:rsidR="00563E24" w:rsidRPr="00ED1619" w:rsidRDefault="00563E24" w:rsidP="00265C64">
      <w:r w:rsidRPr="00ED1619">
        <w:rPr>
          <w:i/>
          <w:iCs/>
        </w:rPr>
        <w:t>e)</w:t>
      </w:r>
      <w:r w:rsidRPr="00ED1619">
        <w:tab/>
        <w:t xml:space="preserve">que en varios estudios se ha demostrado la viabilidad de las capacidades de las IMT identificadas en el </w:t>
      </w:r>
      <w:r w:rsidRPr="00ED1619">
        <w:rPr>
          <w:i/>
          <w:iCs/>
        </w:rPr>
        <w:t>considerando</w:t>
      </w:r>
      <w:r w:rsidRPr="00ED1619">
        <w:t xml:space="preserve"> anterior y que esas capacidades son desarrolladas actualmente por varias organizaciones de normalización,</w:t>
      </w:r>
    </w:p>
    <w:p w14:paraId="6165F236" w14:textId="77777777" w:rsidR="00563E24" w:rsidRPr="00ED1619" w:rsidRDefault="00563E24" w:rsidP="00265C64">
      <w:pPr>
        <w:pStyle w:val="Call"/>
      </w:pPr>
      <w:r w:rsidRPr="00ED1619">
        <w:t>observando</w:t>
      </w:r>
    </w:p>
    <w:p w14:paraId="1F09DB3C" w14:textId="77777777" w:rsidR="00563E24" w:rsidRPr="00ED1619" w:rsidRDefault="00563E24" w:rsidP="00265C64">
      <w:r w:rsidRPr="00ED1619">
        <w:rPr>
          <w:i/>
        </w:rPr>
        <w:t>a)</w:t>
      </w:r>
      <w:r w:rsidRPr="00ED1619">
        <w:rPr>
          <w:i/>
        </w:rPr>
        <w:tab/>
      </w:r>
      <w:r w:rsidRPr="00ED1619">
        <w:t xml:space="preserve">que en los estudios sobre compartición y compatibilidad del Sector de Radiocomunicaciones de la UIT en los que se respalda la identificación de bandas de frecuencias específicas para las IMT no se tuvieron en cuenta los casos de utilización que figuran en los </w:t>
      </w:r>
      <w:r w:rsidRPr="00ED1619">
        <w:rPr>
          <w:i/>
          <w:iCs/>
        </w:rPr>
        <w:t>considerando</w:t>
      </w:r>
      <w:r>
        <w:t> </w:t>
      </w:r>
      <w:r w:rsidRPr="00ED1619">
        <w:rPr>
          <w:i/>
          <w:iCs/>
        </w:rPr>
        <w:t>b)</w:t>
      </w:r>
      <w:r w:rsidRPr="00ED1619">
        <w:t xml:space="preserve"> a </w:t>
      </w:r>
      <w:r w:rsidRPr="00ED1619">
        <w:rPr>
          <w:i/>
          <w:iCs/>
        </w:rPr>
        <w:t>e)</w:t>
      </w:r>
      <w:r w:rsidRPr="00ED1619">
        <w:t>;</w:t>
      </w:r>
    </w:p>
    <w:p w14:paraId="582C4990" w14:textId="77777777" w:rsidR="00563E24" w:rsidRPr="00ED1619" w:rsidRDefault="00563E24" w:rsidP="00265C64">
      <w:r w:rsidRPr="00ED1619">
        <w:rPr>
          <w:i/>
          <w:iCs/>
        </w:rPr>
        <w:t>b)</w:t>
      </w:r>
      <w:r w:rsidRPr="00ED1619">
        <w:tab/>
        <w:t>que la banda de frecuencias 694-960</w:t>
      </w:r>
      <w:r>
        <w:t> MHz</w:t>
      </w:r>
      <w:r w:rsidRPr="00ED1619">
        <w:t xml:space="preserve"> está atribuida a título primario al servicio móvil, salvo móvil aeronáutico, en la Región 1;</w:t>
      </w:r>
    </w:p>
    <w:p w14:paraId="360EFF11" w14:textId="77777777" w:rsidR="00563E24" w:rsidRPr="00ED1619" w:rsidRDefault="00563E24" w:rsidP="00265C64">
      <w:r w:rsidRPr="00ED1619">
        <w:rPr>
          <w:i/>
          <w:iCs/>
        </w:rPr>
        <w:t>c)</w:t>
      </w:r>
      <w:r w:rsidRPr="00ED1619">
        <w:tab/>
        <w:t>que las bandas de frecuencias 890-902</w:t>
      </w:r>
      <w:r>
        <w:t> MHz</w:t>
      </w:r>
      <w:r w:rsidRPr="00ED1619">
        <w:t xml:space="preserve"> y 928-942</w:t>
      </w:r>
      <w:r>
        <w:t> MHz</w:t>
      </w:r>
      <w:r w:rsidRPr="00ED1619">
        <w:t xml:space="preserve"> están atribuidas a título primario al servicio móvil, salvo móvil aeronáutico, en la Región 2, y que la banda de frecuencias</w:t>
      </w:r>
      <w:r>
        <w:t xml:space="preserve"> </w:t>
      </w:r>
      <w:r w:rsidRPr="00ED1619">
        <w:lastRenderedPageBreak/>
        <w:t>902-928</w:t>
      </w:r>
      <w:r>
        <w:t> MHz</w:t>
      </w:r>
      <w:r w:rsidRPr="00ED1619">
        <w:t xml:space="preserve"> está atribuida a título secundario al servicio móvil, salvo móvil aeronáutico, en la Región</w:t>
      </w:r>
      <w:r>
        <w:t> </w:t>
      </w:r>
      <w:r w:rsidRPr="00ED1619">
        <w:t>2;</w:t>
      </w:r>
    </w:p>
    <w:p w14:paraId="785BFC46" w14:textId="77777777" w:rsidR="00563E24" w:rsidRPr="00ED1619" w:rsidRDefault="00563E24" w:rsidP="00265C64">
      <w:r w:rsidRPr="00ED1619">
        <w:rPr>
          <w:i/>
          <w:iCs/>
        </w:rPr>
        <w:t>d)</w:t>
      </w:r>
      <w:r w:rsidRPr="00ED1619">
        <w:tab/>
        <w:t>que en virtud de lo establecido en los números</w:t>
      </w:r>
      <w:r>
        <w:t> </w:t>
      </w:r>
      <w:r w:rsidRPr="00ED1619">
        <w:rPr>
          <w:b/>
          <w:bCs/>
        </w:rPr>
        <w:t>5.312</w:t>
      </w:r>
      <w:r w:rsidRPr="00ED1619">
        <w:t xml:space="preserve"> y </w:t>
      </w:r>
      <w:r w:rsidRPr="00ED1619">
        <w:rPr>
          <w:b/>
          <w:bCs/>
        </w:rPr>
        <w:t>5.323</w:t>
      </w:r>
      <w:r w:rsidRPr="00ED1619">
        <w:t xml:space="preserve"> se atribuye la banda de frecuencias 645-960</w:t>
      </w:r>
      <w:r>
        <w:t> MHz</w:t>
      </w:r>
      <w:r w:rsidRPr="00ED1619">
        <w:t>, o partes de la misma, al servicio de radionavegación aeronáutica a título primario en varios países de la Región 1;</w:t>
      </w:r>
    </w:p>
    <w:p w14:paraId="7BEA061B" w14:textId="77777777" w:rsidR="00563E24" w:rsidRPr="00ED1619" w:rsidRDefault="00563E24" w:rsidP="00265C64">
      <w:r w:rsidRPr="00ED1619">
        <w:rPr>
          <w:i/>
          <w:iCs/>
        </w:rPr>
        <w:t>e)</w:t>
      </w:r>
      <w:r w:rsidRPr="00ED1619">
        <w:tab/>
        <w:t>que la banda de frecuencias 694-960</w:t>
      </w:r>
      <w:r>
        <w:t> MHz</w:t>
      </w:r>
      <w:r w:rsidRPr="00ED1619">
        <w:t xml:space="preserve"> está atribuida a título primario al servicio de radiodifusión de la Región 1;</w:t>
      </w:r>
    </w:p>
    <w:p w14:paraId="5BF9439A" w14:textId="77777777" w:rsidR="00563E24" w:rsidRDefault="00563E24" w:rsidP="00265C64">
      <w:r w:rsidRPr="00ED1619">
        <w:rPr>
          <w:i/>
          <w:iCs/>
        </w:rPr>
        <w:t>f)</w:t>
      </w:r>
      <w:r w:rsidRPr="00ED1619">
        <w:tab/>
        <w:t>que en la Resolución</w:t>
      </w:r>
      <w:r>
        <w:t> </w:t>
      </w:r>
      <w:r w:rsidRPr="00ED1619">
        <w:rPr>
          <w:b/>
          <w:bCs/>
        </w:rPr>
        <w:t>224 (Rev.CMR-19)</w:t>
      </w:r>
      <w:r w:rsidRPr="00ED1619">
        <w:t xml:space="preserve"> se abordan las bandas de frecuencias para la componente terrenal de las Telecomunicaciones Móviles Internacionales por debajo de 1 GHz;</w:t>
      </w:r>
    </w:p>
    <w:p w14:paraId="04A34649" w14:textId="77777777" w:rsidR="00563E24" w:rsidRDefault="00563E24" w:rsidP="00265C64">
      <w:r w:rsidRPr="00ED1619">
        <w:rPr>
          <w:i/>
          <w:iCs/>
        </w:rPr>
        <w:t>g)</w:t>
      </w:r>
      <w:r w:rsidRPr="00ED1619">
        <w:tab/>
        <w:t xml:space="preserve">que en la Resolución </w:t>
      </w:r>
      <w:r w:rsidRPr="00ED1619">
        <w:rPr>
          <w:b/>
          <w:bCs/>
        </w:rPr>
        <w:t>749 (CMR-19)</w:t>
      </w:r>
      <w:r w:rsidRPr="00ED1619">
        <w:t xml:space="preserve"> se aborda la utilización de la banda de frecuencias 790-862</w:t>
      </w:r>
      <w:r>
        <w:t> MHz</w:t>
      </w:r>
      <w:r w:rsidRPr="00ED1619">
        <w:t xml:space="preserve"> en varios países de la Región 1 y la República Islámica del Irán para aplicaciones del servicio móvil y otros servicios;</w:t>
      </w:r>
    </w:p>
    <w:p w14:paraId="06CC221C" w14:textId="77777777" w:rsidR="00563E24" w:rsidRDefault="00563E24" w:rsidP="007760D9">
      <w:r>
        <w:br w:type="page"/>
      </w:r>
    </w:p>
    <w:p w14:paraId="60453980" w14:textId="77777777" w:rsidR="00563E24" w:rsidRPr="00ED1619" w:rsidRDefault="00563E24" w:rsidP="00265C64">
      <w:r w:rsidRPr="00ED1619">
        <w:rPr>
          <w:i/>
          <w:iCs/>
        </w:rPr>
        <w:lastRenderedPageBreak/>
        <w:t>h)</w:t>
      </w:r>
      <w:r w:rsidRPr="00ED1619">
        <w:tab/>
        <w:t xml:space="preserve">que en la Resolución </w:t>
      </w:r>
      <w:r w:rsidRPr="00ED1619">
        <w:rPr>
          <w:b/>
          <w:bCs/>
        </w:rPr>
        <w:t>760 (CMR-19)</w:t>
      </w:r>
      <w:r w:rsidRPr="00ED1619">
        <w:t xml:space="preserve"> se abordan las disposiciones relativas a la utilización de la banda de frecuencias 694-790</w:t>
      </w:r>
      <w:r>
        <w:t> MHz</w:t>
      </w:r>
      <w:r w:rsidRPr="00ED1619">
        <w:t xml:space="preserve"> en la Región</w:t>
      </w:r>
      <w:r>
        <w:t> </w:t>
      </w:r>
      <w:r w:rsidRPr="00ED1619">
        <w:t>1 por el servicio móvil, salvo móvil aeronáutico, y por otros servicios,</w:t>
      </w:r>
    </w:p>
    <w:p w14:paraId="5ABBDF94" w14:textId="77777777" w:rsidR="00563E24" w:rsidRPr="00ED1619" w:rsidRDefault="00563E24" w:rsidP="00265C64">
      <w:pPr>
        <w:pStyle w:val="Call"/>
      </w:pPr>
      <w:r w:rsidRPr="00ED1619">
        <w:t>reconociendo</w:t>
      </w:r>
    </w:p>
    <w:p w14:paraId="747D292C" w14:textId="77777777" w:rsidR="00563E24" w:rsidRPr="00ED1619" w:rsidRDefault="00563E24" w:rsidP="00265C64">
      <w:r w:rsidRPr="00ED1619">
        <w:t>que la supresión de la limitación que afecta al servicio móvil aeronáutico en las bandas propuestas permitiría unificar la utilización de las identificaciones a las IMT por parte de los equipos de usuario aeronáuticos en todas las Regiones,</w:t>
      </w:r>
    </w:p>
    <w:p w14:paraId="00A17938" w14:textId="77777777" w:rsidR="00563E24" w:rsidRPr="00ED1619" w:rsidRDefault="00563E24" w:rsidP="00265C64">
      <w:pPr>
        <w:pStyle w:val="Call"/>
      </w:pPr>
      <w:r w:rsidRPr="00ED1619">
        <w:t>resuelve invitar al Sector de Radiocomunicaciones de la UIT</w:t>
      </w:r>
    </w:p>
    <w:p w14:paraId="4DB4131D" w14:textId="77777777" w:rsidR="00563E24" w:rsidRPr="00ED1619" w:rsidRDefault="00563E24" w:rsidP="00265C64">
      <w:r w:rsidRPr="00ED1619">
        <w:t>1</w:t>
      </w:r>
      <w:r w:rsidRPr="00ED1619">
        <w:tab/>
        <w:t>a que analice los casos hipotéticos pertinentes relativos al servicio móvil aeronáutico sobre conectividad aire-tierra y tierra-aire de equipo de usuario de a bordo en redes IMT que han de examinarse en estudios de compatibilidad y compartición;</w:t>
      </w:r>
    </w:p>
    <w:p w14:paraId="104E1B1A" w14:textId="35C1630D" w:rsidR="00563E24" w:rsidRPr="00ED1619" w:rsidRDefault="00563E24" w:rsidP="00265C64">
      <w:r w:rsidRPr="00ED1619">
        <w:t>2</w:t>
      </w:r>
      <w:r w:rsidRPr="00ED1619">
        <w:tab/>
        <w:t>a que identifique los parámetros técnicos pertinentes asociados a los sistemas móviles aeronáuticos</w:t>
      </w:r>
      <w:ins w:id="20" w:author="Spanish" w:date="2023-11-06T10:13:00Z">
        <w:r w:rsidR="00BE6553">
          <w:t xml:space="preserve"> que habrán de utilizarse en los estudios</w:t>
        </w:r>
      </w:ins>
      <w:r w:rsidRPr="00ED1619">
        <w:t>;</w:t>
      </w:r>
    </w:p>
    <w:p w14:paraId="1F72720A" w14:textId="1C407B40" w:rsidR="00563E24" w:rsidRPr="00ED1619" w:rsidRDefault="00563E24" w:rsidP="00265C64">
      <w:r w:rsidRPr="00ED1619">
        <w:t>3</w:t>
      </w:r>
      <w:r w:rsidRPr="00ED1619">
        <w:tab/>
        <w:t xml:space="preserve">a que lleve a cabo estudios de compartición y compatibilidad con los servicios </w:t>
      </w:r>
      <w:ins w:id="21" w:author="Spanish" w:date="2023-11-06T10:13:00Z">
        <w:r w:rsidR="00BE6553">
          <w:t>primario</w:t>
        </w:r>
      </w:ins>
      <w:ins w:id="22" w:author="Spanish" w:date="2023-11-06T10:14:00Z">
        <w:r w:rsidR="00BE6553">
          <w:t xml:space="preserve">s </w:t>
        </w:r>
      </w:ins>
      <w:r w:rsidRPr="00ED1619">
        <w:t>existentes, en particular en las bandas de frecuencias adyacentes;</w:t>
      </w:r>
    </w:p>
    <w:p w14:paraId="048DA8F4" w14:textId="77777777" w:rsidR="00563E24" w:rsidRPr="00ED1619" w:rsidRDefault="00563E24" w:rsidP="00265C64">
      <w:r w:rsidRPr="00ED1619">
        <w:t>4</w:t>
      </w:r>
      <w:r w:rsidRPr="00ED1619">
        <w:tab/>
        <w:t>a que determine la posibilidad de suprimir la excepción del servicio móvil aeronáutico, u otras medidas reglamentarias adecuadas, en relación con las gamas de frecuencias 694-960</w:t>
      </w:r>
      <w:r>
        <w:t> MHz</w:t>
      </w:r>
      <w:r w:rsidRPr="00ED1619">
        <w:t xml:space="preserve"> en la Región</w:t>
      </w:r>
      <w:r>
        <w:t> </w:t>
      </w:r>
      <w:r w:rsidRPr="00ED1619">
        <w:t>1 y 890-942</w:t>
      </w:r>
      <w:r>
        <w:t> MHz</w:t>
      </w:r>
      <w:r w:rsidRPr="00ED1619">
        <w:t xml:space="preserve"> en la Región 2, sobre la base de los resultados de esos estudios,</w:t>
      </w:r>
    </w:p>
    <w:p w14:paraId="49973869" w14:textId="77777777" w:rsidR="00563E24" w:rsidRPr="00ED1619" w:rsidRDefault="00563E24" w:rsidP="00265C64">
      <w:pPr>
        <w:pStyle w:val="Call"/>
      </w:pPr>
      <w:r w:rsidRPr="00ED1619">
        <w:rPr>
          <w:szCs w:val="24"/>
        </w:rPr>
        <w:t>invita a la Conferencia Mundial de Radiocomunicaciones de 2027</w:t>
      </w:r>
    </w:p>
    <w:p w14:paraId="495BEE95" w14:textId="77777777" w:rsidR="00563E24" w:rsidRPr="00ED1619" w:rsidRDefault="00563E24" w:rsidP="00265C64">
      <w:r w:rsidRPr="00ED1619">
        <w:t>a que examine los resultados de los estudios anteriormente citados y adopte las medidas oportunas.</w:t>
      </w:r>
    </w:p>
    <w:p w14:paraId="66DCAD2F" w14:textId="485B14AB" w:rsidR="00243D29" w:rsidRDefault="00563E24">
      <w:pPr>
        <w:pStyle w:val="Reasons"/>
      </w:pPr>
      <w:r>
        <w:rPr>
          <w:b/>
        </w:rPr>
        <w:t>Motivos:</w:t>
      </w:r>
      <w:r>
        <w:tab/>
      </w:r>
      <w:r w:rsidR="00BE6553">
        <w:t xml:space="preserve">Es necesario revisar la Resolución </w:t>
      </w:r>
      <w:r w:rsidR="00BE6553">
        <w:rPr>
          <w:b/>
          <w:bCs/>
        </w:rPr>
        <w:t>251 (CMR-19)</w:t>
      </w:r>
      <w:r w:rsidR="00BE6553">
        <w:t xml:space="preserve"> para poder estudiar la demanda y las necesidades futuras de la comunidad aeronáutica y que las redes IMT puedan ofrecer servicios de conectividad a helicópteros, aeronaves pequeñas y sistemas de aeronaves no tripuladas (SANT).</w:t>
      </w:r>
    </w:p>
    <w:p w14:paraId="2907F596" w14:textId="77777777" w:rsidR="00D14ECD" w:rsidRDefault="00D14ECD">
      <w:pPr>
        <w:jc w:val="center"/>
      </w:pPr>
      <w:r>
        <w:t>______________</w:t>
      </w:r>
    </w:p>
    <w:sectPr w:rsidR="00D14ECD">
      <w:headerReference w:type="default" r:id="rId14"/>
      <w:footerReference w:type="even" r:id="rId15"/>
      <w:footerReference w:type="default" r:id="rId16"/>
      <w:footerReference w:type="first" r:id="rId17"/>
      <w:type w:val="oddPage"/>
      <w:pgSz w:w="11907" w:h="16834"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92133" w14:textId="77777777" w:rsidR="00666B37" w:rsidRDefault="00666B37">
      <w:r>
        <w:separator/>
      </w:r>
    </w:p>
  </w:endnote>
  <w:endnote w:type="continuationSeparator" w:id="0">
    <w:p w14:paraId="0A60527C" w14:textId="77777777" w:rsidR="00666B37" w:rsidRDefault="0066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ahoma"/>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51A0"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C3235F" w14:textId="3166F287"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C84FDF">
      <w:rPr>
        <w:noProof/>
      </w:rPr>
      <w:t>06.11.23</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C86FF" w14:textId="2CDC9BF5" w:rsidR="0077084A" w:rsidRDefault="00D14ECD" w:rsidP="00D14ECD">
    <w:pPr>
      <w:pStyle w:val="Footer"/>
      <w:rPr>
        <w:lang w:val="en-US"/>
      </w:rPr>
    </w:pPr>
    <w:fldSimple w:instr=" FILENAME \p  \* MERGEFORMAT ">
      <w:r>
        <w:t>P:\ESP\ITU-R\CONF-R\CMR23\100\132S.docx</w:t>
      </w:r>
    </w:fldSimple>
    <w:r w:rsidR="00563E24" w:rsidRPr="00563E24">
      <w:rPr>
        <w:lang w:val="en-US"/>
      </w:rPr>
      <w:t xml:space="preserve"> </w:t>
    </w:r>
    <w:r w:rsidR="00563E24">
      <w:rPr>
        <w:lang w:val="en-US"/>
      </w:rPr>
      <w:t>(530311)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935B" w14:textId="575C2BF4" w:rsidR="0077084A" w:rsidRPr="00563E24" w:rsidRDefault="00D14ECD" w:rsidP="00D14ECD">
    <w:pPr>
      <w:pStyle w:val="Footer"/>
      <w:rPr>
        <w:lang w:val="en-US"/>
      </w:rPr>
    </w:pPr>
    <w:fldSimple w:instr=" FILENAME \p  \* MERGEFORMAT ">
      <w:r>
        <w:t>P:\ESP\ITU-R\CONF-R\CMR23\100\132S.docx</w:t>
      </w:r>
    </w:fldSimple>
    <w:r>
      <w:t xml:space="preserve"> </w:t>
    </w:r>
    <w:r w:rsidR="00563E24">
      <w:rPr>
        <w:lang w:val="en-US"/>
      </w:rPr>
      <w:t>(530311)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8DE76" w14:textId="77777777" w:rsidR="00666B37" w:rsidRDefault="00666B37">
      <w:r>
        <w:rPr>
          <w:b/>
        </w:rPr>
        <w:t>_______________</w:t>
      </w:r>
    </w:p>
  </w:footnote>
  <w:footnote w:type="continuationSeparator" w:id="0">
    <w:p w14:paraId="07018C9B" w14:textId="77777777" w:rsidR="00666B37" w:rsidRDefault="00666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A3BE"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34BB5FE7" w14:textId="77777777" w:rsidR="0077084A" w:rsidRDefault="000A2A7D" w:rsidP="00C44E9E">
    <w:pPr>
      <w:pStyle w:val="Header"/>
      <w:rPr>
        <w:lang w:val="en-US"/>
      </w:rPr>
    </w:pPr>
    <w:r>
      <w:rPr>
        <w:lang w:val="en-US"/>
      </w:rPr>
      <w:t>WRC</w:t>
    </w:r>
    <w:r w:rsidR="004D2749">
      <w:rPr>
        <w:lang w:val="en-US"/>
      </w:rPr>
      <w:t>23</w:t>
    </w:r>
    <w:r w:rsidR="008750A8">
      <w:rPr>
        <w:lang w:val="en-US"/>
      </w:rPr>
      <w:t>/</w:t>
    </w:r>
    <w:r w:rsidR="00702F3D">
      <w:t>132-</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16cid:durableId="471869801">
    <w:abstractNumId w:val="8"/>
  </w:num>
  <w:num w:numId="2" w16cid:durableId="83133416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057556758">
    <w:abstractNumId w:val="9"/>
  </w:num>
  <w:num w:numId="4" w16cid:durableId="727606691">
    <w:abstractNumId w:val="7"/>
  </w:num>
  <w:num w:numId="5" w16cid:durableId="1661693089">
    <w:abstractNumId w:val="6"/>
  </w:num>
  <w:num w:numId="6" w16cid:durableId="1537429877">
    <w:abstractNumId w:val="5"/>
  </w:num>
  <w:num w:numId="7" w16cid:durableId="2053076082">
    <w:abstractNumId w:val="4"/>
  </w:num>
  <w:num w:numId="8" w16cid:durableId="275646953">
    <w:abstractNumId w:val="3"/>
  </w:num>
  <w:num w:numId="9" w16cid:durableId="2049144158">
    <w:abstractNumId w:val="2"/>
  </w:num>
  <w:num w:numId="10" w16cid:durableId="1468279132">
    <w:abstractNumId w:val="1"/>
  </w:num>
  <w:num w:numId="11" w16cid:durableId="12660415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91054"/>
    <w:rsid w:val="000A2A7D"/>
    <w:rsid w:val="000A5B9A"/>
    <w:rsid w:val="000E5BF9"/>
    <w:rsid w:val="000F0E6D"/>
    <w:rsid w:val="00121170"/>
    <w:rsid w:val="00123CC5"/>
    <w:rsid w:val="0015142D"/>
    <w:rsid w:val="001616DC"/>
    <w:rsid w:val="00163962"/>
    <w:rsid w:val="00191A97"/>
    <w:rsid w:val="0019729C"/>
    <w:rsid w:val="001A083F"/>
    <w:rsid w:val="001C41FA"/>
    <w:rsid w:val="001E2B52"/>
    <w:rsid w:val="001E3F27"/>
    <w:rsid w:val="001E7D42"/>
    <w:rsid w:val="0023659C"/>
    <w:rsid w:val="00236D2A"/>
    <w:rsid w:val="00243D29"/>
    <w:rsid w:val="0024569E"/>
    <w:rsid w:val="00255F12"/>
    <w:rsid w:val="00261B9B"/>
    <w:rsid w:val="00262C09"/>
    <w:rsid w:val="002A791F"/>
    <w:rsid w:val="002C1A52"/>
    <w:rsid w:val="002C1B26"/>
    <w:rsid w:val="002C5D6C"/>
    <w:rsid w:val="002E701F"/>
    <w:rsid w:val="003248A9"/>
    <w:rsid w:val="00324FFA"/>
    <w:rsid w:val="0032680B"/>
    <w:rsid w:val="00363A65"/>
    <w:rsid w:val="003B1E8C"/>
    <w:rsid w:val="003C0613"/>
    <w:rsid w:val="003C2508"/>
    <w:rsid w:val="003D0AA3"/>
    <w:rsid w:val="003E2086"/>
    <w:rsid w:val="003F7F66"/>
    <w:rsid w:val="00421BB4"/>
    <w:rsid w:val="00440B3A"/>
    <w:rsid w:val="0044375A"/>
    <w:rsid w:val="0045384C"/>
    <w:rsid w:val="00454553"/>
    <w:rsid w:val="00472A86"/>
    <w:rsid w:val="004B124A"/>
    <w:rsid w:val="004B3095"/>
    <w:rsid w:val="004C088C"/>
    <w:rsid w:val="004D2749"/>
    <w:rsid w:val="004D2C7C"/>
    <w:rsid w:val="005133B5"/>
    <w:rsid w:val="00524392"/>
    <w:rsid w:val="00532097"/>
    <w:rsid w:val="00563E24"/>
    <w:rsid w:val="0058350F"/>
    <w:rsid w:val="00583C7E"/>
    <w:rsid w:val="0059098E"/>
    <w:rsid w:val="005D46FB"/>
    <w:rsid w:val="005F2605"/>
    <w:rsid w:val="005F3B0E"/>
    <w:rsid w:val="005F3DB8"/>
    <w:rsid w:val="005F559C"/>
    <w:rsid w:val="00602857"/>
    <w:rsid w:val="006124AD"/>
    <w:rsid w:val="00624009"/>
    <w:rsid w:val="00662BA0"/>
    <w:rsid w:val="00666B37"/>
    <w:rsid w:val="0067344B"/>
    <w:rsid w:val="00684A94"/>
    <w:rsid w:val="00692AAE"/>
    <w:rsid w:val="006C0E38"/>
    <w:rsid w:val="006D6E67"/>
    <w:rsid w:val="006E1A13"/>
    <w:rsid w:val="00701C20"/>
    <w:rsid w:val="00702F3D"/>
    <w:rsid w:val="0070518E"/>
    <w:rsid w:val="007354E9"/>
    <w:rsid w:val="007424E8"/>
    <w:rsid w:val="0074579D"/>
    <w:rsid w:val="00765578"/>
    <w:rsid w:val="00766333"/>
    <w:rsid w:val="0077084A"/>
    <w:rsid w:val="007952C7"/>
    <w:rsid w:val="007C0B95"/>
    <w:rsid w:val="007C2317"/>
    <w:rsid w:val="007D330A"/>
    <w:rsid w:val="0080079E"/>
    <w:rsid w:val="008504C2"/>
    <w:rsid w:val="00866AE6"/>
    <w:rsid w:val="008750A8"/>
    <w:rsid w:val="008D3316"/>
    <w:rsid w:val="008E5AF2"/>
    <w:rsid w:val="0090121B"/>
    <w:rsid w:val="009144C9"/>
    <w:rsid w:val="0094091F"/>
    <w:rsid w:val="00962171"/>
    <w:rsid w:val="00973754"/>
    <w:rsid w:val="009C0BED"/>
    <w:rsid w:val="009E11EC"/>
    <w:rsid w:val="00A021CC"/>
    <w:rsid w:val="00A118DB"/>
    <w:rsid w:val="00A4450C"/>
    <w:rsid w:val="00AA5E6C"/>
    <w:rsid w:val="00AC49B1"/>
    <w:rsid w:val="00AE5677"/>
    <w:rsid w:val="00AE658F"/>
    <w:rsid w:val="00AF2F78"/>
    <w:rsid w:val="00B239FA"/>
    <w:rsid w:val="00B372AB"/>
    <w:rsid w:val="00B47331"/>
    <w:rsid w:val="00B52D55"/>
    <w:rsid w:val="00B8288C"/>
    <w:rsid w:val="00B86034"/>
    <w:rsid w:val="00BE2E80"/>
    <w:rsid w:val="00BE5EDD"/>
    <w:rsid w:val="00BE6553"/>
    <w:rsid w:val="00BE6A1F"/>
    <w:rsid w:val="00C126C4"/>
    <w:rsid w:val="00C44E9E"/>
    <w:rsid w:val="00C63EB5"/>
    <w:rsid w:val="00C84FDF"/>
    <w:rsid w:val="00C87DA7"/>
    <w:rsid w:val="00CA4945"/>
    <w:rsid w:val="00CC01E0"/>
    <w:rsid w:val="00CD5FEE"/>
    <w:rsid w:val="00CE60D2"/>
    <w:rsid w:val="00CE7431"/>
    <w:rsid w:val="00D00CA8"/>
    <w:rsid w:val="00D0288A"/>
    <w:rsid w:val="00D14ECD"/>
    <w:rsid w:val="00D72A5D"/>
    <w:rsid w:val="00DA71A3"/>
    <w:rsid w:val="00DC1922"/>
    <w:rsid w:val="00DC629B"/>
    <w:rsid w:val="00DE1C31"/>
    <w:rsid w:val="00E05BFF"/>
    <w:rsid w:val="00E262F1"/>
    <w:rsid w:val="00E3176A"/>
    <w:rsid w:val="00E36CE4"/>
    <w:rsid w:val="00E54754"/>
    <w:rsid w:val="00E56BD3"/>
    <w:rsid w:val="00E659A8"/>
    <w:rsid w:val="00E71D14"/>
    <w:rsid w:val="00E82090"/>
    <w:rsid w:val="00EA77F0"/>
    <w:rsid w:val="00F32316"/>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9D10FB9"/>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qFormat/>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DD5F56"/>
  </w:style>
  <w:style w:type="character" w:styleId="Hyperlink">
    <w:name w:val="Hyperlink"/>
    <w:basedOn w:val="DefaultParagraphFont"/>
    <w:uiPriority w:val="99"/>
    <w:semiHidden/>
    <w:unhideWhenUsed/>
    <w:rPr>
      <w:color w:val="0000FF" w:themeColor="hyperlink"/>
      <w:u w:val="single"/>
    </w:rPr>
  </w:style>
  <w:style w:type="character" w:customStyle="1" w:styleId="CallChar">
    <w:name w:val="Call Char"/>
    <w:basedOn w:val="DefaultParagraphFont"/>
    <w:link w:val="Call"/>
    <w:qFormat/>
    <w:locked/>
    <w:rsid w:val="00BE6553"/>
    <w:rPr>
      <w:rFonts w:ascii="Times New Roman" w:hAnsi="Times New Roman"/>
      <w:i/>
      <w:sz w:val="24"/>
      <w:lang w:val="es-ES_tradnl" w:eastAsia="en-US"/>
    </w:rPr>
  </w:style>
  <w:style w:type="paragraph" w:styleId="Revision">
    <w:name w:val="Revision"/>
    <w:hidden/>
    <w:uiPriority w:val="99"/>
    <w:semiHidden/>
    <w:rsid w:val="00BE6553"/>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R23-WRC23-C-0132!!MSW-S</DPM_x0020_File_x0020_name>
    <DPM_x0020_Author xmlns="32a1a8c5-2265-4ebc-b7a0-2071e2c5c9bb" xsi:nil="false">DPM</DPM_x0020_Author>
    <DPM_x0020_Version xmlns="32a1a8c5-2265-4ebc-b7a0-2071e2c5c9bb" xsi:nil="false">DPM_2022.05.12.01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E07675-11E0-4589-ACC5-C27BECA71BEB}">
  <ds:schemaRefs>
    <ds:schemaRef ds:uri="http://schemas.microsoft.com/sharepoint/events"/>
  </ds:schemaRefs>
</ds:datastoreItem>
</file>

<file path=customXml/itemProps2.xml><?xml version="1.0" encoding="utf-8"?>
<ds:datastoreItem xmlns:ds="http://schemas.openxmlformats.org/officeDocument/2006/customXml" ds:itemID="{2BA77A30-2D7A-4526-895C-6AFAB191FA36}">
  <ds:schemaRefs>
    <ds:schemaRef ds:uri="http://schemas.openxmlformats.org/officeDocument/2006/bibliography"/>
  </ds:schemaRefs>
</ds:datastoreItem>
</file>

<file path=customXml/itemProps3.xml><?xml version="1.0" encoding="utf-8"?>
<ds:datastoreItem xmlns:ds="http://schemas.openxmlformats.org/officeDocument/2006/customXml" ds:itemID="{F0BB645F-590A-46CB-BCFE-EE08F03C318E}">
  <ds:schemaRefs>
    <ds:schemaRef ds:uri="http://www.w3.org/XML/1998/namespace"/>
    <ds:schemaRef ds:uri="http://schemas.openxmlformats.org/package/2006/metadata/core-properties"/>
    <ds:schemaRef ds:uri="http://purl.org/dc/elements/1.1/"/>
    <ds:schemaRef ds:uri="996b2e75-67fd-4955-a3b0-5ab9934cb50b"/>
    <ds:schemaRef ds:uri="http://schemas.microsoft.com/office/2006/metadata/properties"/>
    <ds:schemaRef ds:uri="http://purl.org/dc/terms/"/>
    <ds:schemaRef ds:uri="32a1a8c5-2265-4ebc-b7a0-2071e2c5c9bb"/>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1E7B7128-8C23-4FBC-AE2F-C8A37AD81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7BBA64-685B-460B-B095-1321C140D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1284</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R23-WRC23-C-0132!!MSW-S</vt:lpstr>
    </vt:vector>
  </TitlesOfParts>
  <Manager>Secretaría General - Pool</Manager>
  <Company>Unión Internacional de Telecomunicaciones (UIT)</Company>
  <LinksUpToDate>false</LinksUpToDate>
  <CharactersWithSpaces>8232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R23-WRC23-C-0132!!MSW-S</dc:title>
  <dc:subject>Conferencia Mundial de Radiocomunicaciones - 2019</dc:subject>
  <dc:creator>Documents Proposals Manager (DPM)</dc:creator>
  <cp:keywords>DPM_v2023.8.1.1_prod</cp:keywords>
  <dc:description/>
  <cp:lastModifiedBy>Spanish</cp:lastModifiedBy>
  <cp:revision>5</cp:revision>
  <cp:lastPrinted>2003-02-19T20:20:00Z</cp:lastPrinted>
  <dcterms:created xsi:type="dcterms:W3CDTF">2023-11-06T15:40:00Z</dcterms:created>
  <dcterms:modified xsi:type="dcterms:W3CDTF">2023-11-06T15:54:00Z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