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E5D86" w14:paraId="50FFA848" w14:textId="77777777" w:rsidTr="00C1305F">
        <w:trPr>
          <w:cantSplit/>
        </w:trPr>
        <w:tc>
          <w:tcPr>
            <w:tcW w:w="1418" w:type="dxa"/>
            <w:vAlign w:val="center"/>
          </w:tcPr>
          <w:p w14:paraId="4BB844CA" w14:textId="77777777" w:rsidR="00C1305F" w:rsidRPr="004E5D86" w:rsidRDefault="00C1305F" w:rsidP="004E5D86">
            <w:pPr>
              <w:spacing w:before="0"/>
              <w:rPr>
                <w:rFonts w:ascii="Verdana" w:hAnsi="Verdana"/>
                <w:b/>
                <w:bCs/>
                <w:sz w:val="20"/>
              </w:rPr>
            </w:pPr>
            <w:r w:rsidRPr="004E5D86">
              <w:rPr>
                <w:lang w:eastAsia="fr-CH"/>
              </w:rPr>
              <w:drawing>
                <wp:inline distT="0" distB="0" distL="0" distR="0" wp14:anchorId="38A18B8A" wp14:editId="2872EE3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733DF35" w14:textId="77777777" w:rsidR="00C1305F" w:rsidRPr="004E5D86" w:rsidRDefault="00C1305F" w:rsidP="004E5D86">
            <w:pPr>
              <w:spacing w:before="400" w:after="48"/>
              <w:rPr>
                <w:rFonts w:ascii="Verdana" w:hAnsi="Verdana"/>
                <w:b/>
                <w:bCs/>
                <w:sz w:val="20"/>
              </w:rPr>
            </w:pPr>
            <w:r w:rsidRPr="004E5D86">
              <w:rPr>
                <w:rFonts w:ascii="Verdana" w:hAnsi="Verdana"/>
                <w:b/>
                <w:bCs/>
                <w:sz w:val="20"/>
              </w:rPr>
              <w:t>Conférence mondiale des radiocommunications (CMR-23)</w:t>
            </w:r>
            <w:r w:rsidRPr="004E5D86">
              <w:rPr>
                <w:rFonts w:ascii="Verdana" w:hAnsi="Verdana"/>
                <w:b/>
                <w:bCs/>
                <w:sz w:val="20"/>
              </w:rPr>
              <w:br/>
            </w:r>
            <w:r w:rsidRPr="004E5D86">
              <w:rPr>
                <w:rFonts w:ascii="Verdana" w:hAnsi="Verdana"/>
                <w:b/>
                <w:bCs/>
                <w:sz w:val="18"/>
                <w:szCs w:val="18"/>
              </w:rPr>
              <w:t xml:space="preserve">Dubaï, 20 novembre </w:t>
            </w:r>
            <w:r w:rsidR="00433C70" w:rsidRPr="004E5D86">
              <w:rPr>
                <w:rFonts w:ascii="Verdana" w:hAnsi="Verdana"/>
                <w:b/>
                <w:bCs/>
                <w:sz w:val="18"/>
                <w:szCs w:val="18"/>
              </w:rPr>
              <w:t>–</w:t>
            </w:r>
            <w:r w:rsidRPr="004E5D86">
              <w:rPr>
                <w:rFonts w:ascii="Verdana" w:hAnsi="Verdana"/>
                <w:b/>
                <w:bCs/>
                <w:sz w:val="18"/>
                <w:szCs w:val="18"/>
              </w:rPr>
              <w:t xml:space="preserve"> 15 décembre 2023</w:t>
            </w:r>
          </w:p>
        </w:tc>
        <w:tc>
          <w:tcPr>
            <w:tcW w:w="1809" w:type="dxa"/>
            <w:vAlign w:val="center"/>
          </w:tcPr>
          <w:p w14:paraId="1C06EEB0" w14:textId="77777777" w:rsidR="00C1305F" w:rsidRPr="004E5D86" w:rsidRDefault="00C1305F" w:rsidP="004E5D86">
            <w:pPr>
              <w:spacing w:before="0"/>
            </w:pPr>
            <w:bookmarkStart w:id="0" w:name="ditulogo"/>
            <w:bookmarkEnd w:id="0"/>
            <w:r w:rsidRPr="004E5D86">
              <w:rPr>
                <w:lang w:eastAsia="fr-CH"/>
              </w:rPr>
              <w:drawing>
                <wp:inline distT="0" distB="0" distL="0" distR="0" wp14:anchorId="5C2ABACE" wp14:editId="6E4D5B7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E5D86" w14:paraId="17B4CE4A" w14:textId="77777777" w:rsidTr="0050008E">
        <w:trPr>
          <w:cantSplit/>
        </w:trPr>
        <w:tc>
          <w:tcPr>
            <w:tcW w:w="6911" w:type="dxa"/>
            <w:gridSpan w:val="2"/>
            <w:tcBorders>
              <w:bottom w:val="single" w:sz="12" w:space="0" w:color="auto"/>
            </w:tcBorders>
          </w:tcPr>
          <w:p w14:paraId="7AE7C3E5" w14:textId="77777777" w:rsidR="00BB1D82" w:rsidRPr="004E5D86" w:rsidRDefault="00BB1D82" w:rsidP="004E5D86">
            <w:pPr>
              <w:spacing w:before="0" w:after="48"/>
              <w:rPr>
                <w:b/>
                <w:smallCaps/>
                <w:szCs w:val="24"/>
              </w:rPr>
            </w:pPr>
            <w:bookmarkStart w:id="1" w:name="dhead"/>
          </w:p>
        </w:tc>
        <w:tc>
          <w:tcPr>
            <w:tcW w:w="3120" w:type="dxa"/>
            <w:gridSpan w:val="2"/>
            <w:tcBorders>
              <w:bottom w:val="single" w:sz="12" w:space="0" w:color="auto"/>
            </w:tcBorders>
          </w:tcPr>
          <w:p w14:paraId="28531E0E" w14:textId="77777777" w:rsidR="00BB1D82" w:rsidRPr="004E5D86" w:rsidRDefault="00BB1D82" w:rsidP="004E5D86">
            <w:pPr>
              <w:spacing w:before="0"/>
              <w:rPr>
                <w:rFonts w:ascii="Verdana" w:hAnsi="Verdana"/>
                <w:szCs w:val="24"/>
              </w:rPr>
            </w:pPr>
          </w:p>
        </w:tc>
      </w:tr>
      <w:tr w:rsidR="00BB1D82" w:rsidRPr="004E5D86" w14:paraId="29312370" w14:textId="77777777" w:rsidTr="00BB1D82">
        <w:trPr>
          <w:cantSplit/>
        </w:trPr>
        <w:tc>
          <w:tcPr>
            <w:tcW w:w="6911" w:type="dxa"/>
            <w:gridSpan w:val="2"/>
            <w:tcBorders>
              <w:top w:val="single" w:sz="12" w:space="0" w:color="auto"/>
            </w:tcBorders>
          </w:tcPr>
          <w:p w14:paraId="0E5AA023" w14:textId="77777777" w:rsidR="00BB1D82" w:rsidRPr="004E5D86" w:rsidRDefault="00BB1D82" w:rsidP="004E5D86">
            <w:pPr>
              <w:spacing w:before="0" w:after="48"/>
              <w:rPr>
                <w:rFonts w:ascii="Verdana" w:hAnsi="Verdana"/>
                <w:b/>
                <w:smallCaps/>
                <w:sz w:val="20"/>
              </w:rPr>
            </w:pPr>
          </w:p>
        </w:tc>
        <w:tc>
          <w:tcPr>
            <w:tcW w:w="3120" w:type="dxa"/>
            <w:gridSpan w:val="2"/>
            <w:tcBorders>
              <w:top w:val="single" w:sz="12" w:space="0" w:color="auto"/>
            </w:tcBorders>
          </w:tcPr>
          <w:p w14:paraId="45BE1B7B" w14:textId="77777777" w:rsidR="00BB1D82" w:rsidRPr="004E5D86" w:rsidRDefault="00BB1D82" w:rsidP="004E5D86">
            <w:pPr>
              <w:spacing w:before="0"/>
              <w:rPr>
                <w:rFonts w:ascii="Verdana" w:hAnsi="Verdana"/>
                <w:sz w:val="20"/>
              </w:rPr>
            </w:pPr>
          </w:p>
        </w:tc>
      </w:tr>
      <w:tr w:rsidR="00BB1D82" w:rsidRPr="004E5D86" w14:paraId="365B3175" w14:textId="77777777" w:rsidTr="00BB1D82">
        <w:trPr>
          <w:cantSplit/>
        </w:trPr>
        <w:tc>
          <w:tcPr>
            <w:tcW w:w="6911" w:type="dxa"/>
            <w:gridSpan w:val="2"/>
          </w:tcPr>
          <w:p w14:paraId="5D294CCA" w14:textId="77777777" w:rsidR="00BB1D82" w:rsidRPr="004E5D86" w:rsidRDefault="006D4724" w:rsidP="004E5D86">
            <w:pPr>
              <w:spacing w:before="0"/>
              <w:rPr>
                <w:rFonts w:ascii="Verdana" w:hAnsi="Verdana"/>
                <w:b/>
                <w:sz w:val="20"/>
              </w:rPr>
            </w:pPr>
            <w:r w:rsidRPr="004E5D86">
              <w:rPr>
                <w:rFonts w:ascii="Verdana" w:hAnsi="Verdana"/>
                <w:b/>
                <w:sz w:val="20"/>
              </w:rPr>
              <w:t>SÉANCE PLÉNIÈRE</w:t>
            </w:r>
          </w:p>
        </w:tc>
        <w:tc>
          <w:tcPr>
            <w:tcW w:w="3120" w:type="dxa"/>
            <w:gridSpan w:val="2"/>
          </w:tcPr>
          <w:p w14:paraId="1473B7B4" w14:textId="77777777" w:rsidR="00BB1D82" w:rsidRPr="004E5D86" w:rsidRDefault="006D4724" w:rsidP="004E5D86">
            <w:pPr>
              <w:spacing w:before="0"/>
              <w:rPr>
                <w:rFonts w:ascii="Verdana" w:hAnsi="Verdana"/>
                <w:sz w:val="20"/>
              </w:rPr>
            </w:pPr>
            <w:r w:rsidRPr="004E5D86">
              <w:rPr>
                <w:rFonts w:ascii="Verdana" w:hAnsi="Verdana"/>
                <w:b/>
                <w:sz w:val="20"/>
              </w:rPr>
              <w:t>Document 132</w:t>
            </w:r>
            <w:r w:rsidR="00BB1D82" w:rsidRPr="004E5D86">
              <w:rPr>
                <w:rFonts w:ascii="Verdana" w:hAnsi="Verdana"/>
                <w:b/>
                <w:sz w:val="20"/>
              </w:rPr>
              <w:t>-</w:t>
            </w:r>
            <w:r w:rsidRPr="004E5D86">
              <w:rPr>
                <w:rFonts w:ascii="Verdana" w:hAnsi="Verdana"/>
                <w:b/>
                <w:sz w:val="20"/>
              </w:rPr>
              <w:t>F</w:t>
            </w:r>
          </w:p>
        </w:tc>
      </w:tr>
      <w:bookmarkEnd w:id="1"/>
      <w:tr w:rsidR="00690C7B" w:rsidRPr="004E5D86" w14:paraId="073C8CE5" w14:textId="77777777" w:rsidTr="00BB1D82">
        <w:trPr>
          <w:cantSplit/>
        </w:trPr>
        <w:tc>
          <w:tcPr>
            <w:tcW w:w="6911" w:type="dxa"/>
            <w:gridSpan w:val="2"/>
          </w:tcPr>
          <w:p w14:paraId="638530C4" w14:textId="77777777" w:rsidR="00690C7B" w:rsidRPr="004E5D86" w:rsidRDefault="00690C7B" w:rsidP="004E5D86">
            <w:pPr>
              <w:spacing w:before="0"/>
              <w:rPr>
                <w:rFonts w:ascii="Verdana" w:hAnsi="Verdana"/>
                <w:b/>
                <w:sz w:val="20"/>
              </w:rPr>
            </w:pPr>
          </w:p>
        </w:tc>
        <w:tc>
          <w:tcPr>
            <w:tcW w:w="3120" w:type="dxa"/>
            <w:gridSpan w:val="2"/>
          </w:tcPr>
          <w:p w14:paraId="07ACB230" w14:textId="77777777" w:rsidR="00690C7B" w:rsidRPr="004E5D86" w:rsidRDefault="00690C7B" w:rsidP="004E5D86">
            <w:pPr>
              <w:spacing w:before="0"/>
              <w:rPr>
                <w:rFonts w:ascii="Verdana" w:hAnsi="Verdana"/>
                <w:b/>
                <w:sz w:val="20"/>
              </w:rPr>
            </w:pPr>
            <w:r w:rsidRPr="004E5D86">
              <w:rPr>
                <w:rFonts w:ascii="Verdana" w:hAnsi="Verdana"/>
                <w:b/>
                <w:sz w:val="20"/>
              </w:rPr>
              <w:t>29 octobre 2023</w:t>
            </w:r>
          </w:p>
        </w:tc>
      </w:tr>
      <w:tr w:rsidR="00690C7B" w:rsidRPr="004E5D86" w14:paraId="33D460B2" w14:textId="77777777" w:rsidTr="00BB1D82">
        <w:trPr>
          <w:cantSplit/>
        </w:trPr>
        <w:tc>
          <w:tcPr>
            <w:tcW w:w="6911" w:type="dxa"/>
            <w:gridSpan w:val="2"/>
          </w:tcPr>
          <w:p w14:paraId="38F5DC2C" w14:textId="77777777" w:rsidR="00690C7B" w:rsidRPr="004E5D86" w:rsidRDefault="00690C7B" w:rsidP="004E5D86">
            <w:pPr>
              <w:spacing w:before="0" w:after="48"/>
              <w:rPr>
                <w:rFonts w:ascii="Verdana" w:hAnsi="Verdana"/>
                <w:b/>
                <w:smallCaps/>
                <w:sz w:val="20"/>
              </w:rPr>
            </w:pPr>
          </w:p>
        </w:tc>
        <w:tc>
          <w:tcPr>
            <w:tcW w:w="3120" w:type="dxa"/>
            <w:gridSpan w:val="2"/>
          </w:tcPr>
          <w:p w14:paraId="4B0C598D" w14:textId="77777777" w:rsidR="00690C7B" w:rsidRPr="004E5D86" w:rsidRDefault="00690C7B" w:rsidP="004E5D86">
            <w:pPr>
              <w:spacing w:before="0"/>
              <w:rPr>
                <w:rFonts w:ascii="Verdana" w:hAnsi="Verdana"/>
                <w:b/>
                <w:sz w:val="20"/>
              </w:rPr>
            </w:pPr>
            <w:r w:rsidRPr="004E5D86">
              <w:rPr>
                <w:rFonts w:ascii="Verdana" w:hAnsi="Verdana"/>
                <w:b/>
                <w:sz w:val="20"/>
              </w:rPr>
              <w:t>Original: anglais</w:t>
            </w:r>
          </w:p>
        </w:tc>
      </w:tr>
      <w:tr w:rsidR="00690C7B" w:rsidRPr="004E5D86" w14:paraId="73A30D29" w14:textId="77777777" w:rsidTr="00C11970">
        <w:trPr>
          <w:cantSplit/>
        </w:trPr>
        <w:tc>
          <w:tcPr>
            <w:tcW w:w="10031" w:type="dxa"/>
            <w:gridSpan w:val="4"/>
          </w:tcPr>
          <w:p w14:paraId="758E6AC5" w14:textId="77777777" w:rsidR="00690C7B" w:rsidRPr="004E5D86" w:rsidRDefault="00690C7B" w:rsidP="004E5D86">
            <w:pPr>
              <w:spacing w:before="0"/>
              <w:rPr>
                <w:rFonts w:ascii="Verdana" w:hAnsi="Verdana"/>
                <w:b/>
                <w:sz w:val="20"/>
              </w:rPr>
            </w:pPr>
          </w:p>
        </w:tc>
      </w:tr>
      <w:tr w:rsidR="00690C7B" w:rsidRPr="004E5D86" w14:paraId="265DBFA0" w14:textId="77777777" w:rsidTr="0050008E">
        <w:trPr>
          <w:cantSplit/>
        </w:trPr>
        <w:tc>
          <w:tcPr>
            <w:tcW w:w="10031" w:type="dxa"/>
            <w:gridSpan w:val="4"/>
          </w:tcPr>
          <w:p w14:paraId="513CD900" w14:textId="70A6EF97" w:rsidR="00690C7B" w:rsidRPr="004E5D86" w:rsidRDefault="00690C7B" w:rsidP="004E5D86">
            <w:pPr>
              <w:pStyle w:val="Source"/>
            </w:pPr>
            <w:bookmarkStart w:id="2" w:name="dsource" w:colFirst="0" w:colLast="0"/>
            <w:r w:rsidRPr="004E5D86">
              <w:t>Canada/</w:t>
            </w:r>
            <w:r w:rsidR="004D256B" w:rsidRPr="004E5D86">
              <w:t>É</w:t>
            </w:r>
            <w:r w:rsidRPr="004E5D86">
              <w:t>tats-Unis d'Amérique/Mexique</w:t>
            </w:r>
          </w:p>
        </w:tc>
      </w:tr>
      <w:tr w:rsidR="00690C7B" w:rsidRPr="004E5D86" w14:paraId="427D3631" w14:textId="77777777" w:rsidTr="0050008E">
        <w:trPr>
          <w:cantSplit/>
        </w:trPr>
        <w:tc>
          <w:tcPr>
            <w:tcW w:w="10031" w:type="dxa"/>
            <w:gridSpan w:val="4"/>
          </w:tcPr>
          <w:p w14:paraId="758D22CE" w14:textId="52761DA1" w:rsidR="00690C7B" w:rsidRPr="004E5D86" w:rsidRDefault="00433C70" w:rsidP="004E5D86">
            <w:pPr>
              <w:pStyle w:val="Title1"/>
            </w:pPr>
            <w:bookmarkStart w:id="3" w:name="dtitle1" w:colFirst="0" w:colLast="0"/>
            <w:bookmarkEnd w:id="2"/>
            <w:r w:rsidRPr="004E5D86">
              <w:rPr>
                <w:rStyle w:val="ui-provider"/>
              </w:rPr>
              <w:t>Propositions pour les travaux de la Conférence</w:t>
            </w:r>
          </w:p>
        </w:tc>
      </w:tr>
      <w:tr w:rsidR="00690C7B" w:rsidRPr="004E5D86" w14:paraId="5F47DFC0" w14:textId="77777777" w:rsidTr="0050008E">
        <w:trPr>
          <w:cantSplit/>
        </w:trPr>
        <w:tc>
          <w:tcPr>
            <w:tcW w:w="10031" w:type="dxa"/>
            <w:gridSpan w:val="4"/>
          </w:tcPr>
          <w:p w14:paraId="5894CB4B" w14:textId="77777777" w:rsidR="00690C7B" w:rsidRPr="004E5D86" w:rsidRDefault="00690C7B" w:rsidP="004E5D86">
            <w:pPr>
              <w:pStyle w:val="Title2"/>
            </w:pPr>
            <w:bookmarkStart w:id="4" w:name="dtitle2" w:colFirst="0" w:colLast="0"/>
            <w:bookmarkEnd w:id="3"/>
          </w:p>
        </w:tc>
      </w:tr>
      <w:tr w:rsidR="00690C7B" w:rsidRPr="004E5D86" w14:paraId="682F3E0A" w14:textId="77777777" w:rsidTr="0050008E">
        <w:trPr>
          <w:cantSplit/>
        </w:trPr>
        <w:tc>
          <w:tcPr>
            <w:tcW w:w="10031" w:type="dxa"/>
            <w:gridSpan w:val="4"/>
          </w:tcPr>
          <w:p w14:paraId="635FAAFB" w14:textId="77777777" w:rsidR="00690C7B" w:rsidRPr="004E5D86" w:rsidRDefault="00690C7B" w:rsidP="004E5D86">
            <w:pPr>
              <w:pStyle w:val="Agendaitem"/>
              <w:rPr>
                <w:lang w:val="fr-FR"/>
              </w:rPr>
            </w:pPr>
            <w:bookmarkStart w:id="5" w:name="dtitle3" w:colFirst="0" w:colLast="0"/>
            <w:bookmarkEnd w:id="4"/>
            <w:r w:rsidRPr="004E5D86">
              <w:rPr>
                <w:lang w:val="fr-FR"/>
              </w:rPr>
              <w:t>Point 10 de l'ordre du jour</w:t>
            </w:r>
          </w:p>
        </w:tc>
      </w:tr>
    </w:tbl>
    <w:bookmarkEnd w:id="5"/>
    <w:p w14:paraId="776C042F" w14:textId="387C692F" w:rsidR="00CB0CE8" w:rsidRPr="004E5D86" w:rsidRDefault="00CB0CE8" w:rsidP="004E5D86">
      <w:r w:rsidRPr="004E5D86">
        <w:t>10</w:t>
      </w:r>
      <w:r w:rsidRPr="004E5D86">
        <w:tab/>
        <w:t>recommander au Conseil de l'UIT des points à inscrire à l'ordre du jour de la Conférence mondiale des radiocommunications suivante et des points de l'ordre du jour préliminaire de conférences futures, conformément à l'</w:t>
      </w:r>
      <w:r w:rsidR="00D51D79" w:rsidRPr="004E5D86">
        <w:t>A</w:t>
      </w:r>
      <w:r w:rsidRPr="004E5D86">
        <w:t xml:space="preserve">rticle 7 de la Convention de l'UIT et à la Résolution </w:t>
      </w:r>
      <w:r w:rsidRPr="004E5D86">
        <w:rPr>
          <w:b/>
        </w:rPr>
        <w:t>804 (Rév.CMR-19)</w:t>
      </w:r>
      <w:r w:rsidRPr="004E5D86">
        <w:t>,</w:t>
      </w:r>
    </w:p>
    <w:p w14:paraId="05E97743" w14:textId="7D4740BE" w:rsidR="003A583E" w:rsidRPr="004E5D86" w:rsidRDefault="00D61451" w:rsidP="004E5D86">
      <w:pPr>
        <w:pStyle w:val="Headingb"/>
        <w:rPr>
          <w:rPrChange w:id="6" w:author="Urvoy, Jean" w:date="2023-11-09T15:21:00Z">
            <w:rPr>
              <w:lang w:val="fr-CH"/>
            </w:rPr>
          </w:rPrChange>
        </w:rPr>
      </w:pPr>
      <w:r w:rsidRPr="004E5D86">
        <w:rPr>
          <w:rPrChange w:id="7" w:author="Urvoy, Jean" w:date="2023-11-09T15:21:00Z">
            <w:rPr>
              <w:lang w:val="fr-CH"/>
            </w:rPr>
          </w:rPrChange>
        </w:rPr>
        <w:t>Proposition</w:t>
      </w:r>
    </w:p>
    <w:p w14:paraId="6891064D" w14:textId="77777777" w:rsidR="0015203F" w:rsidRPr="004E5D86" w:rsidRDefault="0015203F" w:rsidP="004E5D86">
      <w:pPr>
        <w:tabs>
          <w:tab w:val="clear" w:pos="1134"/>
          <w:tab w:val="clear" w:pos="1871"/>
          <w:tab w:val="clear" w:pos="2268"/>
        </w:tabs>
        <w:overflowPunct/>
        <w:autoSpaceDE/>
        <w:autoSpaceDN/>
        <w:adjustRightInd/>
        <w:spacing w:before="0"/>
        <w:textAlignment w:val="auto"/>
        <w:rPr>
          <w:rPrChange w:id="8" w:author="Urvoy, Jean" w:date="2023-11-09T15:21:00Z">
            <w:rPr>
              <w:lang w:val="fr-CH"/>
            </w:rPr>
          </w:rPrChange>
        </w:rPr>
      </w:pPr>
      <w:r w:rsidRPr="004E5D86">
        <w:rPr>
          <w:rPrChange w:id="9" w:author="Urvoy, Jean" w:date="2023-11-09T15:21:00Z">
            <w:rPr>
              <w:lang w:val="fr-CH"/>
            </w:rPr>
          </w:rPrChange>
        </w:rPr>
        <w:br w:type="page"/>
      </w:r>
    </w:p>
    <w:p w14:paraId="1EABA452" w14:textId="77777777" w:rsidR="00157D08" w:rsidRPr="004E5D86" w:rsidRDefault="00CB0CE8" w:rsidP="004E5D86">
      <w:pPr>
        <w:pStyle w:val="Proposal"/>
        <w:rPr>
          <w:rPrChange w:id="10" w:author="Urvoy, Jean" w:date="2023-11-09T15:21:00Z">
            <w:rPr/>
          </w:rPrChange>
        </w:rPr>
      </w:pPr>
      <w:r w:rsidRPr="004E5D86">
        <w:rPr>
          <w:rPrChange w:id="11" w:author="Urvoy, Jean" w:date="2023-11-09T15:21:00Z">
            <w:rPr/>
          </w:rPrChange>
        </w:rPr>
        <w:lastRenderedPageBreak/>
        <w:t>ADD</w:t>
      </w:r>
      <w:r w:rsidRPr="004E5D86">
        <w:rPr>
          <w:rPrChange w:id="12" w:author="Urvoy, Jean" w:date="2023-11-09T15:21:00Z">
            <w:rPr/>
          </w:rPrChange>
        </w:rPr>
        <w:tab/>
        <w:t>CAN/USA/MEX/132/1</w:t>
      </w:r>
    </w:p>
    <w:p w14:paraId="3940D5A7" w14:textId="43B0DF3E" w:rsidR="00157D08" w:rsidRPr="004E5D86" w:rsidRDefault="00CB0CE8" w:rsidP="004E5D86">
      <w:pPr>
        <w:pStyle w:val="ResNo"/>
      </w:pPr>
      <w:r w:rsidRPr="004E5D86">
        <w:t>Projet de nouvelle Résolution [</w:t>
      </w:r>
      <w:r w:rsidR="00D61451" w:rsidRPr="004E5D86">
        <w:t>AI 10</w:t>
      </w:r>
      <w:r w:rsidRPr="004E5D86">
        <w:t>]</w:t>
      </w:r>
      <w:r w:rsidR="00D61451" w:rsidRPr="004E5D86">
        <w:t xml:space="preserve"> (CMR-23)</w:t>
      </w:r>
    </w:p>
    <w:p w14:paraId="1D710543" w14:textId="77777777" w:rsidR="00D61451" w:rsidRPr="004E5D86" w:rsidRDefault="00D61451" w:rsidP="004E5D86">
      <w:pPr>
        <w:pStyle w:val="Restitle"/>
      </w:pPr>
      <w:bookmarkStart w:id="13" w:name="_Toc35933926"/>
      <w:bookmarkStart w:id="14" w:name="_Toc39829408"/>
      <w:r w:rsidRPr="004E5D86">
        <w:t>Ordre du jour de la Conférence mondiale des radiocommunications de 202</w:t>
      </w:r>
      <w:bookmarkEnd w:id="13"/>
      <w:bookmarkEnd w:id="14"/>
      <w:r w:rsidRPr="004E5D86">
        <w:t>7</w:t>
      </w:r>
    </w:p>
    <w:p w14:paraId="13E38A2C" w14:textId="77777777" w:rsidR="00D61451" w:rsidRPr="004E5D86" w:rsidRDefault="00D61451" w:rsidP="004E5D86">
      <w:pPr>
        <w:pStyle w:val="Normalaftertitle"/>
      </w:pPr>
      <w:r w:rsidRPr="004E5D86">
        <w:t>La Conférence mondiale des radiocommunications (</w:t>
      </w:r>
      <w:r w:rsidRPr="004E5D86">
        <w:rPr>
          <w:szCs w:val="24"/>
        </w:rPr>
        <w:t>Dubaï, 2023</w:t>
      </w:r>
      <w:r w:rsidRPr="004E5D86">
        <w:t>),</w:t>
      </w:r>
    </w:p>
    <w:p w14:paraId="1B38819E" w14:textId="77777777" w:rsidR="00D61451" w:rsidRPr="004E5D86" w:rsidRDefault="00D61451" w:rsidP="004E5D86">
      <w:pPr>
        <w:pStyle w:val="Call"/>
        <w:keepNext w:val="0"/>
        <w:keepLines w:val="0"/>
      </w:pPr>
      <w:r w:rsidRPr="004E5D86">
        <w:t>considérant</w:t>
      </w:r>
    </w:p>
    <w:p w14:paraId="61D156C0" w14:textId="77777777" w:rsidR="00D61451" w:rsidRPr="004E5D86" w:rsidRDefault="00D61451" w:rsidP="004E5D86">
      <w:r w:rsidRPr="004E5D86">
        <w:rPr>
          <w:i/>
          <w:iCs/>
        </w:rPr>
        <w:t>a)</w:t>
      </w:r>
      <w:r w:rsidRPr="004E5D86">
        <w:tab/>
        <w:t>que, conformément au numéro 118 de la Convention de l'UIT, le cadre général de l'ordre du jour d'une Conférence mondiale des radiocommunications (CMR) devrait être fixé de quatre à six ans à l'avance et que l'ordre du jour définitif est fixé par le Conseil de l'UIT deux ans avant la conférence;</w:t>
      </w:r>
    </w:p>
    <w:p w14:paraId="36F9E11D" w14:textId="17B3C843" w:rsidR="00D61451" w:rsidRPr="004E5D86" w:rsidRDefault="00D61451" w:rsidP="004E5D86">
      <w:pPr>
        <w:rPr>
          <w:i/>
          <w:iCs/>
        </w:rPr>
      </w:pPr>
      <w:r w:rsidRPr="004E5D86">
        <w:rPr>
          <w:i/>
          <w:iCs/>
        </w:rPr>
        <w:t>b)</w:t>
      </w:r>
      <w:r w:rsidRPr="004E5D86">
        <w:rPr>
          <w:i/>
          <w:iCs/>
        </w:rPr>
        <w:tab/>
      </w:r>
      <w:r w:rsidRPr="004E5D86">
        <w:t>l'article 13 de la Constitution de l'UIT, concernant la compétence et la fréquence des</w:t>
      </w:r>
      <w:r w:rsidR="004E5D86" w:rsidRPr="004E5D86">
        <w:t> </w:t>
      </w:r>
      <w:r w:rsidRPr="004E5D86">
        <w:t>CMR, et l'article 7 de la Convention relatif à leur ordre du jour;</w:t>
      </w:r>
    </w:p>
    <w:p w14:paraId="2B3DD573" w14:textId="77777777" w:rsidR="00D61451" w:rsidRPr="004E5D86" w:rsidRDefault="00D61451" w:rsidP="004E5D86">
      <w:r w:rsidRPr="004E5D86">
        <w:rPr>
          <w:i/>
          <w:iCs/>
        </w:rPr>
        <w:t>c)</w:t>
      </w:r>
      <w:r w:rsidRPr="004E5D86">
        <w:tab/>
        <w:t>les résolutions et recommandations pertinentes des conférences administratives mondiales des radiocommunications (CAMR) et des CMR précédentes,</w:t>
      </w:r>
    </w:p>
    <w:p w14:paraId="7E32744A" w14:textId="77777777" w:rsidR="00D61451" w:rsidRPr="004E5D86" w:rsidRDefault="00D61451" w:rsidP="004E5D86">
      <w:pPr>
        <w:pStyle w:val="Call"/>
        <w:keepNext w:val="0"/>
        <w:keepLines w:val="0"/>
      </w:pPr>
      <w:r w:rsidRPr="004E5D86">
        <w:t>reconnaissant</w:t>
      </w:r>
    </w:p>
    <w:p w14:paraId="70A44114" w14:textId="77777777" w:rsidR="00D61451" w:rsidRPr="004E5D86" w:rsidRDefault="00D61451" w:rsidP="004E5D86">
      <w:r w:rsidRPr="004E5D86">
        <w:rPr>
          <w:i/>
          <w:iCs/>
        </w:rPr>
        <w:t>a)</w:t>
      </w:r>
      <w:r w:rsidRPr="004E5D86">
        <w:tab/>
        <w:t>que la présente Conférence a recensé un certain nombre de questions urgentes que la CMR</w:t>
      </w:r>
      <w:r w:rsidRPr="004E5D86">
        <w:noBreakHyphen/>
        <w:t>27 devra examiner plus avant;</w:t>
      </w:r>
    </w:p>
    <w:p w14:paraId="68618264" w14:textId="77777777" w:rsidR="00D61451" w:rsidRPr="004E5D86" w:rsidRDefault="00D61451" w:rsidP="004E5D86">
      <w:r w:rsidRPr="004E5D86">
        <w:rPr>
          <w:i/>
          <w:iCs/>
        </w:rPr>
        <w:t>b)</w:t>
      </w:r>
      <w:r w:rsidRPr="004E5D86">
        <w:tab/>
        <w:t>que, lors de l'élaboration du présent ordre du jour, certains points proposés par des administrations n'ont pas pu être retenus et que leur inscription a dû être reportée à l'ordre du jour de conférences futures,</w:t>
      </w:r>
    </w:p>
    <w:p w14:paraId="7FD42658" w14:textId="77777777" w:rsidR="00D61451" w:rsidRPr="004E5D86" w:rsidRDefault="00D61451" w:rsidP="004E5D86">
      <w:pPr>
        <w:pStyle w:val="Call"/>
      </w:pPr>
      <w:r w:rsidRPr="004E5D86">
        <w:t>décide</w:t>
      </w:r>
    </w:p>
    <w:p w14:paraId="08CFED04" w14:textId="08927077" w:rsidR="00D61451" w:rsidRPr="004E5D86" w:rsidRDefault="00D61451" w:rsidP="004E5D86">
      <w:r w:rsidRPr="004E5D86">
        <w:t>de recommander au Conseil de convoquer en</w:t>
      </w:r>
      <w:r w:rsidR="004E5D86" w:rsidRPr="004E5D86">
        <w:t xml:space="preserve"> </w:t>
      </w:r>
      <w:r w:rsidRPr="004E5D86">
        <w:t>2027 une</w:t>
      </w:r>
      <w:r w:rsidR="004E5D86" w:rsidRPr="004E5D86">
        <w:t xml:space="preserve"> </w:t>
      </w:r>
      <w:r w:rsidRPr="004E5D86">
        <w:t>CMR d'une durée maximale de quatre semaines, dont l'ordre du jour sera le suivant:</w:t>
      </w:r>
    </w:p>
    <w:p w14:paraId="2BC46D6C" w14:textId="77777777" w:rsidR="00D61451" w:rsidRPr="004E5D86" w:rsidRDefault="00D61451" w:rsidP="004E5D86">
      <w:r w:rsidRPr="004E5D86">
        <w:t>1</w:t>
      </w:r>
      <w:r w:rsidRPr="004E5D86">
        <w:tab/>
        <w:t>sur la base des propositions des administrations, compte tenu des résultats de la CMR</w:t>
      </w:r>
      <w:r w:rsidRPr="004E5D86">
        <w:noBreakHyphen/>
        <w:t>23 ainsi que du rapport de la Réunion de préparation à la Conférence et compte dûment tenu des besoins des services existants ou futurs dans les bandes de fréquences considérées, examiner les points suivants et prendre les mesures appropriées:</w:t>
      </w:r>
    </w:p>
    <w:p w14:paraId="29A6A034" w14:textId="77777777" w:rsidR="00D61451" w:rsidRPr="004E5D86" w:rsidRDefault="00D61451" w:rsidP="004E5D86">
      <w:r w:rsidRPr="004E5D86">
        <w:t>...</w:t>
      </w:r>
    </w:p>
    <w:p w14:paraId="785CA7CE" w14:textId="670DEB9D" w:rsidR="00D61451" w:rsidRPr="004E5D86" w:rsidRDefault="00D61451" w:rsidP="004E5D86">
      <w:r w:rsidRPr="004E5D86">
        <w:t>1.x</w:t>
      </w:r>
      <w:r w:rsidRPr="004E5D86">
        <w:tab/>
      </w:r>
      <w:r w:rsidR="00CB0CE8" w:rsidRPr="004E5D86">
        <w:t xml:space="preserve">envisager l'utilisation des bandes de fréquences actuellement identifiées pour les Télécommunications mobiles internationales (IMT) dans la gamme de fréquences 694-960 MHz </w:t>
      </w:r>
      <w:r w:rsidR="004D256B" w:rsidRPr="004E5D86">
        <w:t xml:space="preserve">en </w:t>
      </w:r>
      <w:r w:rsidR="00CB0CE8" w:rsidRPr="004E5D86">
        <w:t>examinant s'il est possible de supprimer la limite relative au service mobile aéronautique dans les</w:t>
      </w:r>
      <w:r w:rsidR="004E5D86" w:rsidRPr="004E5D86">
        <w:t> </w:t>
      </w:r>
      <w:r w:rsidR="00CB0CE8" w:rsidRPr="004E5D86">
        <w:t xml:space="preserve">IMT pour l'utilisation d'équipements d'utilisateur IMT par des applications non liées à la sécurité, s'il y a lieu, conformément à la Résolution </w:t>
      </w:r>
      <w:r w:rsidR="00CB0CE8" w:rsidRPr="004E5D86">
        <w:rPr>
          <w:b/>
          <w:bCs/>
        </w:rPr>
        <w:t>251</w:t>
      </w:r>
      <w:r w:rsidR="00CB0CE8" w:rsidRPr="004E5D86">
        <w:t xml:space="preserve"> </w:t>
      </w:r>
      <w:r w:rsidR="00CB0CE8" w:rsidRPr="004E5D86">
        <w:rPr>
          <w:b/>
          <w:bCs/>
        </w:rPr>
        <w:t>(CMR-23)</w:t>
      </w:r>
      <w:r w:rsidR="004E5D86" w:rsidRPr="004E5D86">
        <w:t>,</w:t>
      </w:r>
    </w:p>
    <w:p w14:paraId="475468B0" w14:textId="494D4136" w:rsidR="00CB0CE8" w:rsidRPr="004E5D86" w:rsidRDefault="00CB0CE8" w:rsidP="004E5D86">
      <w:r w:rsidRPr="004E5D86">
        <w:t>...</w:t>
      </w:r>
    </w:p>
    <w:p w14:paraId="159E7D87" w14:textId="77777777" w:rsidR="00D61451" w:rsidRPr="004E5D86" w:rsidRDefault="00D61451" w:rsidP="004E5D86">
      <w:pPr>
        <w:pStyle w:val="Call"/>
      </w:pPr>
      <w:r w:rsidRPr="004E5D86">
        <w:t>décide en outre</w:t>
      </w:r>
    </w:p>
    <w:p w14:paraId="7C4268E6" w14:textId="77777777" w:rsidR="00D61451" w:rsidRPr="004E5D86" w:rsidRDefault="00D61451" w:rsidP="004E5D86">
      <w:r w:rsidRPr="004E5D86">
        <w:t>d'activer la Réunion de préparation à la Conférence,</w:t>
      </w:r>
    </w:p>
    <w:p w14:paraId="1ABF3CFD" w14:textId="77777777" w:rsidR="00D61451" w:rsidRPr="004E5D86" w:rsidRDefault="00D61451" w:rsidP="004E5D86">
      <w:pPr>
        <w:pStyle w:val="Call"/>
      </w:pPr>
      <w:r w:rsidRPr="004E5D86">
        <w:t>invite le Conseil de l'UIT</w:t>
      </w:r>
    </w:p>
    <w:p w14:paraId="35936C16" w14:textId="633CFB1C" w:rsidR="00D61451" w:rsidRPr="004E5D86" w:rsidRDefault="00D61451" w:rsidP="004E5D86">
      <w:r w:rsidRPr="004E5D86">
        <w:t>à arrêter définitivement l'ordre du jour, à prendre les dispositions nécessaires en vue de la convocation de la</w:t>
      </w:r>
      <w:r w:rsidR="004E5D86" w:rsidRPr="004E5D86">
        <w:t xml:space="preserve"> </w:t>
      </w:r>
      <w:r w:rsidRPr="004E5D86">
        <w:t>CMR</w:t>
      </w:r>
      <w:r w:rsidRPr="004E5D86">
        <w:noBreakHyphen/>
        <w:t>27 et à engager dès que possible les consultations nécessaires avec les États Membres,</w:t>
      </w:r>
    </w:p>
    <w:p w14:paraId="73A647FA" w14:textId="77777777" w:rsidR="00D61451" w:rsidRPr="004E5D86" w:rsidRDefault="00D61451" w:rsidP="004E5D86">
      <w:pPr>
        <w:pStyle w:val="Call"/>
        <w:keepNext w:val="0"/>
        <w:keepLines w:val="0"/>
      </w:pPr>
      <w:r w:rsidRPr="004E5D86">
        <w:lastRenderedPageBreak/>
        <w:t>charge le Directeur du Bureau des radiocommunications</w:t>
      </w:r>
    </w:p>
    <w:p w14:paraId="4D2446AB" w14:textId="2E05AA74" w:rsidR="00D61451" w:rsidRPr="004E5D86" w:rsidRDefault="00D61451" w:rsidP="004E5D86">
      <w:r w:rsidRPr="004E5D86">
        <w:t>de prendre les dispositions voulues pour la convocation des sessions de la Réunion de préparation à la Conférence (RPC) et d'élaborer un rapport à l'intention de la</w:t>
      </w:r>
      <w:r w:rsidR="004E5D86" w:rsidRPr="004E5D86">
        <w:t xml:space="preserve"> </w:t>
      </w:r>
      <w:r w:rsidRPr="004E5D86">
        <w:t>CMR</w:t>
      </w:r>
      <w:r w:rsidRPr="004E5D86">
        <w:noBreakHyphen/>
        <w:t>27,</w:t>
      </w:r>
    </w:p>
    <w:p w14:paraId="03B7E9EA" w14:textId="77777777" w:rsidR="00D61451" w:rsidRPr="004E5D86" w:rsidRDefault="00D61451" w:rsidP="004E5D86">
      <w:pPr>
        <w:pStyle w:val="Call"/>
        <w:keepNext w:val="0"/>
        <w:keepLines w:val="0"/>
      </w:pPr>
      <w:r w:rsidRPr="004E5D86">
        <w:t>charge le Secrétaire général</w:t>
      </w:r>
    </w:p>
    <w:p w14:paraId="419556AD" w14:textId="77777777" w:rsidR="00D61451" w:rsidRPr="004E5D86" w:rsidRDefault="00D61451" w:rsidP="004E5D86">
      <w:r w:rsidRPr="004E5D86">
        <w:t>de communiquer la présente Résolution aux organisations internationales ou régionales concernées.</w:t>
      </w:r>
    </w:p>
    <w:p w14:paraId="192B0C2F" w14:textId="0E1B53DC" w:rsidR="00D61451" w:rsidRPr="004E5D86" w:rsidRDefault="00D61451" w:rsidP="004E5D86">
      <w:pPr>
        <w:pStyle w:val="Reasons"/>
      </w:pPr>
      <w:r w:rsidRPr="004E5D86">
        <w:rPr>
          <w:b/>
          <w:bCs/>
        </w:rPr>
        <w:t>Motifs:</w:t>
      </w:r>
      <w:r w:rsidRPr="004E5D86">
        <w:tab/>
      </w:r>
      <w:r w:rsidR="00BC1ED5" w:rsidRPr="004E5D86">
        <w:t xml:space="preserve">Un point de l'ordre du jour </w:t>
      </w:r>
      <w:r w:rsidR="00891E9E" w:rsidRPr="004E5D86">
        <w:t xml:space="preserve">est nécessaire </w:t>
      </w:r>
      <w:r w:rsidR="00BC1ED5" w:rsidRPr="004E5D86">
        <w:t xml:space="preserve">pour </w:t>
      </w:r>
      <w:r w:rsidR="008D74E3" w:rsidRPr="004E5D86">
        <w:t xml:space="preserve">répondre à </w:t>
      </w:r>
      <w:r w:rsidR="00BC1ED5" w:rsidRPr="004E5D86">
        <w:t xml:space="preserve">la demande actuelle et </w:t>
      </w:r>
      <w:r w:rsidR="008D74E3" w:rsidRPr="004E5D86">
        <w:t xml:space="preserve">aux </w:t>
      </w:r>
      <w:r w:rsidR="00BC1ED5" w:rsidRPr="004E5D86">
        <w:t>besoins futurs de la communauté aéronautique</w:t>
      </w:r>
      <w:r w:rsidR="008D74E3" w:rsidRPr="004E5D86">
        <w:t>,</w:t>
      </w:r>
      <w:r w:rsidR="00BC1ED5" w:rsidRPr="004E5D86">
        <w:t xml:space="preserve"> et les réseaux IMT peuvent </w:t>
      </w:r>
      <w:r w:rsidR="008D74E3" w:rsidRPr="004E5D86">
        <w:t xml:space="preserve">assurer </w:t>
      </w:r>
      <w:r w:rsidR="00BC1ED5" w:rsidRPr="004E5D86">
        <w:t>des services de connectivité aux hélicoptères, aux petits aéronefs et aux systèmes d</w:t>
      </w:r>
      <w:r w:rsidR="004E5D86" w:rsidRPr="004E5D86">
        <w:t>'</w:t>
      </w:r>
      <w:r w:rsidR="00BC1ED5" w:rsidRPr="004E5D86">
        <w:t>aéronef sans pilote (UAS).</w:t>
      </w:r>
    </w:p>
    <w:p w14:paraId="07514076" w14:textId="77777777" w:rsidR="00157D08" w:rsidRPr="004E5D86" w:rsidRDefault="00CB0CE8" w:rsidP="004E5D86">
      <w:pPr>
        <w:pStyle w:val="Proposal"/>
      </w:pPr>
      <w:r w:rsidRPr="004E5D86">
        <w:t>MOD</w:t>
      </w:r>
      <w:r w:rsidRPr="004E5D86">
        <w:tab/>
        <w:t>CAN/USA/MEX/132/2</w:t>
      </w:r>
    </w:p>
    <w:p w14:paraId="5322ABB5" w14:textId="523FF275" w:rsidR="00CB0CE8" w:rsidRPr="004E5D86" w:rsidRDefault="00CB0CE8" w:rsidP="004E5D86">
      <w:pPr>
        <w:pStyle w:val="ResNo"/>
      </w:pPr>
      <w:bookmarkStart w:id="15" w:name="_Toc35933823"/>
      <w:bookmarkStart w:id="16" w:name="_Toc39829239"/>
      <w:r w:rsidRPr="004E5D86">
        <w:t xml:space="preserve">Résolution </w:t>
      </w:r>
      <w:r w:rsidRPr="004E5D86">
        <w:rPr>
          <w:rStyle w:val="href"/>
        </w:rPr>
        <w:t>251</w:t>
      </w:r>
      <w:r w:rsidRPr="004E5D86">
        <w:rPr>
          <w:caps w:val="0"/>
        </w:rPr>
        <w:t xml:space="preserve"> (</w:t>
      </w:r>
      <w:ins w:id="17" w:author="Tozzi Alarcon, Claudia" w:date="2023-11-03T11:35:00Z">
        <w:r w:rsidRPr="004E5D86">
          <w:rPr>
            <w:caps w:val="0"/>
          </w:rPr>
          <w:t>RÉV.</w:t>
        </w:r>
      </w:ins>
      <w:r w:rsidRPr="004E5D86">
        <w:t>CMR-</w:t>
      </w:r>
      <w:del w:id="18" w:author="Tozzi Alarcon, Claudia" w:date="2023-11-03T11:35:00Z">
        <w:r w:rsidRPr="004E5D86" w:rsidDel="00CB0CE8">
          <w:delText>19</w:delText>
        </w:r>
      </w:del>
      <w:ins w:id="19" w:author="Tozzi Alarcon, Claudia" w:date="2023-11-03T11:35:00Z">
        <w:r w:rsidRPr="004E5D86">
          <w:t>23</w:t>
        </w:r>
      </w:ins>
      <w:r w:rsidRPr="004E5D86">
        <w:t>)</w:t>
      </w:r>
      <w:bookmarkEnd w:id="15"/>
      <w:bookmarkEnd w:id="16"/>
    </w:p>
    <w:p w14:paraId="74222B79" w14:textId="77777777" w:rsidR="00CB0CE8" w:rsidRPr="004E5D86" w:rsidRDefault="00CB0CE8" w:rsidP="004E5D86">
      <w:pPr>
        <w:pStyle w:val="Restitle"/>
      </w:pPr>
      <w:bookmarkStart w:id="20" w:name="_Toc35933824"/>
      <w:bookmarkStart w:id="21" w:name="_Toc39829240"/>
      <w:r w:rsidRPr="004E5D86">
        <w:t xml:space="preserve">Suppression de la limite concernant le service mobile aéronautique dans </w:t>
      </w:r>
      <w:r w:rsidRPr="004E5D86">
        <w:br/>
        <w:t xml:space="preserve">la gamme de fréquences 694-960 MHz pour l'utilisation d'équipements d'utilisateur pour les Télécommunications mobiles internationales </w:t>
      </w:r>
      <w:r w:rsidRPr="004E5D86">
        <w:br/>
        <w:t>par des applications non liées à la sécurité</w:t>
      </w:r>
      <w:bookmarkEnd w:id="20"/>
      <w:bookmarkEnd w:id="21"/>
    </w:p>
    <w:p w14:paraId="5DEAB04D" w14:textId="455672E2" w:rsidR="00CB0CE8" w:rsidRPr="004E5D86" w:rsidRDefault="00CB0CE8" w:rsidP="004E5D86">
      <w:pPr>
        <w:pStyle w:val="Normalaftertitle"/>
      </w:pPr>
      <w:r w:rsidRPr="004E5D86">
        <w:t>La Conférence mondiale des radiocommunications (</w:t>
      </w:r>
      <w:del w:id="22" w:author="Tozzi Alarcon, Claudia" w:date="2023-11-03T11:35:00Z">
        <w:r w:rsidRPr="004E5D86" w:rsidDel="00CB0CE8">
          <w:delText>Charm el-Cheikh, 2019</w:delText>
        </w:r>
      </w:del>
      <w:ins w:id="23" w:author="Tozzi Alarcon, Claudia" w:date="2023-11-03T11:35:00Z">
        <w:r w:rsidRPr="004E5D86">
          <w:t>Duba</w:t>
        </w:r>
      </w:ins>
      <w:ins w:id="24" w:author="Tozzi Alarcon, Claudia" w:date="2023-11-03T11:36:00Z">
        <w:r w:rsidRPr="004E5D86">
          <w:t>ï, 2023</w:t>
        </w:r>
      </w:ins>
      <w:r w:rsidRPr="004E5D86">
        <w:t>),</w:t>
      </w:r>
    </w:p>
    <w:p w14:paraId="0F7A50D1" w14:textId="77777777" w:rsidR="00CB0CE8" w:rsidRPr="004E5D86" w:rsidRDefault="00CB0CE8" w:rsidP="004E5D86">
      <w:pPr>
        <w:pStyle w:val="Call"/>
      </w:pPr>
      <w:r w:rsidRPr="004E5D86">
        <w:t>considérant</w:t>
      </w:r>
    </w:p>
    <w:p w14:paraId="627B2968" w14:textId="77777777" w:rsidR="00CB0CE8" w:rsidRPr="004E5D86" w:rsidRDefault="00CB0CE8" w:rsidP="004E5D86">
      <w:r w:rsidRPr="004E5D86">
        <w:rPr>
          <w:i/>
        </w:rPr>
        <w:t>a)</w:t>
      </w:r>
      <w:r w:rsidRPr="004E5D86">
        <w:rPr>
          <w:i/>
        </w:rPr>
        <w:tab/>
      </w:r>
      <w:r w:rsidRPr="004E5D86">
        <w:rPr>
          <w:iCs/>
        </w:rPr>
        <w:t>qu'il est nécessaire de renforcer la connectivité des véhicules aéronautiques pour répondre à la demande existante et aux besoins futurs de la communauté aéronautique;</w:t>
      </w:r>
    </w:p>
    <w:p w14:paraId="29F05F90" w14:textId="77777777" w:rsidR="00CB0CE8" w:rsidRPr="004E5D86" w:rsidRDefault="00CB0CE8" w:rsidP="004E5D86">
      <w:r w:rsidRPr="004E5D86">
        <w:rPr>
          <w:i/>
        </w:rPr>
        <w:t>b)</w:t>
      </w:r>
      <w:r w:rsidRPr="004E5D86">
        <w:rPr>
          <w:i/>
        </w:rPr>
        <w:tab/>
      </w:r>
      <w:r w:rsidRPr="004E5D86">
        <w:rPr>
          <w:iCs/>
        </w:rPr>
        <w:t>que les réseaux des Télécommunications mobiles internationales (IMT) actuels et futurs permettent de fournir des services de connectivité aux hélicoptères, aux</w:t>
      </w:r>
      <w:r w:rsidRPr="004E5D86">
        <w:rPr>
          <w:i/>
        </w:rPr>
        <w:t xml:space="preserve"> </w:t>
      </w:r>
      <w:r w:rsidRPr="004E5D86">
        <w:rPr>
          <w:iCs/>
        </w:rPr>
        <w:t>petits aéronefs et aux systèmes d'aéronef sans pilote</w:t>
      </w:r>
      <w:r w:rsidRPr="004E5D86">
        <w:t xml:space="preserve"> (UAS);</w:t>
      </w:r>
    </w:p>
    <w:p w14:paraId="058ED68E" w14:textId="77777777" w:rsidR="00CB0CE8" w:rsidRPr="004E5D86" w:rsidRDefault="00CB0CE8" w:rsidP="004E5D86">
      <w:r w:rsidRPr="004E5D86">
        <w:rPr>
          <w:i/>
        </w:rPr>
        <w:t>c)</w:t>
      </w:r>
      <w:r w:rsidRPr="004E5D86">
        <w:rPr>
          <w:i/>
        </w:rPr>
        <w:tab/>
      </w:r>
      <w:r w:rsidRPr="004E5D86">
        <w:rPr>
          <w:iCs/>
        </w:rPr>
        <w:t>que les réseaux IMT actuels et futurs peuvent assurer des fonctions de communication pour l'exploitation</w:t>
      </w:r>
      <w:r w:rsidRPr="004E5D86">
        <w:t xml:space="preserve"> </w:t>
      </w:r>
      <w:r w:rsidRPr="004E5D86">
        <w:rPr>
          <w:iCs/>
        </w:rPr>
        <w:t>des systèmes</w:t>
      </w:r>
      <w:r w:rsidRPr="004E5D86">
        <w:t xml:space="preserve"> UAS en vol hors vue</w:t>
      </w:r>
      <w:r w:rsidRPr="004E5D86">
        <w:rPr>
          <w:iCs/>
        </w:rPr>
        <w:t>;</w:t>
      </w:r>
    </w:p>
    <w:p w14:paraId="53C9C4C0" w14:textId="77777777" w:rsidR="00CB0CE8" w:rsidRPr="004E5D86" w:rsidRDefault="00CB0CE8" w:rsidP="004E5D86">
      <w:pPr>
        <w:rPr>
          <w:iCs/>
        </w:rPr>
      </w:pPr>
      <w:r w:rsidRPr="004E5D86">
        <w:rPr>
          <w:i/>
        </w:rPr>
        <w:t>d)</w:t>
      </w:r>
      <w:r w:rsidRPr="004E5D86">
        <w:rPr>
          <w:i/>
        </w:rPr>
        <w:tab/>
      </w:r>
      <w:r w:rsidRPr="004E5D86">
        <w:rPr>
          <w:iCs/>
        </w:rPr>
        <w:t>que les futurs réseaux IMT pourront assurer des services de connectivité directe air-sol pour les aéronefs commerciaux dotés d'équipements de bord spéciaux;</w:t>
      </w:r>
    </w:p>
    <w:p w14:paraId="7E8DD84E" w14:textId="77777777" w:rsidR="00CB0CE8" w:rsidRPr="004E5D86" w:rsidRDefault="00CB0CE8" w:rsidP="004E5D86">
      <w:r w:rsidRPr="004E5D86">
        <w:rPr>
          <w:i/>
        </w:rPr>
        <w:t>e)</w:t>
      </w:r>
      <w:r w:rsidRPr="004E5D86">
        <w:rPr>
          <w:i/>
        </w:rPr>
        <w:tab/>
      </w:r>
      <w:r w:rsidRPr="004E5D86">
        <w:t xml:space="preserve">que plusieurs études ont démontré la viabilité des capacités des IMT identifiées dans les paragraphes du </w:t>
      </w:r>
      <w:r w:rsidRPr="004E5D86">
        <w:rPr>
          <w:i/>
        </w:rPr>
        <w:t>considérant</w:t>
      </w:r>
      <w:r w:rsidRPr="004E5D86">
        <w:t xml:space="preserve"> ci-dessus et que ces capacités sont actuellement définies par des organisations de normalisation,</w:t>
      </w:r>
    </w:p>
    <w:p w14:paraId="22B03162" w14:textId="77777777" w:rsidR="00CB0CE8" w:rsidRPr="004E5D86" w:rsidRDefault="00CB0CE8" w:rsidP="004E5D86">
      <w:pPr>
        <w:pStyle w:val="Call"/>
      </w:pPr>
      <w:r w:rsidRPr="004E5D86">
        <w:t>notant</w:t>
      </w:r>
    </w:p>
    <w:p w14:paraId="5C63389E" w14:textId="77777777" w:rsidR="00CB0CE8" w:rsidRPr="004E5D86" w:rsidRDefault="00CB0CE8" w:rsidP="004E5D86">
      <w:r w:rsidRPr="004E5D86">
        <w:rPr>
          <w:i/>
        </w:rPr>
        <w:t>a)</w:t>
      </w:r>
      <w:r w:rsidRPr="004E5D86">
        <w:rPr>
          <w:i/>
        </w:rPr>
        <w:tab/>
      </w:r>
      <w:r w:rsidRPr="004E5D86">
        <w:t xml:space="preserve">que les études de partage et de compatibilité effectuées par le Secteur des radiocommunications de l'UIT en vue d'appuyer l'identification de certaines bandes de fréquences pour les IMT n'ont pas pris en considération les cas d'utilisation décrits aux points </w:t>
      </w:r>
      <w:r w:rsidRPr="004E5D86">
        <w:rPr>
          <w:i/>
        </w:rPr>
        <w:t>b)</w:t>
      </w:r>
      <w:r w:rsidRPr="004E5D86">
        <w:t xml:space="preserve"> à </w:t>
      </w:r>
      <w:r w:rsidRPr="004E5D86">
        <w:rPr>
          <w:i/>
        </w:rPr>
        <w:t>e)</w:t>
      </w:r>
      <w:r w:rsidRPr="004E5D86">
        <w:t xml:space="preserve"> du </w:t>
      </w:r>
      <w:r w:rsidRPr="004E5D86">
        <w:rPr>
          <w:i/>
        </w:rPr>
        <w:t>considérant</w:t>
      </w:r>
      <w:r w:rsidRPr="004E5D86">
        <w:t>;</w:t>
      </w:r>
    </w:p>
    <w:p w14:paraId="657FF231" w14:textId="77777777" w:rsidR="00CB0CE8" w:rsidRPr="004E5D86" w:rsidRDefault="00CB0CE8" w:rsidP="004E5D86">
      <w:r w:rsidRPr="004E5D86">
        <w:rPr>
          <w:i/>
          <w:iCs/>
        </w:rPr>
        <w:t>b)</w:t>
      </w:r>
      <w:r w:rsidRPr="004E5D86">
        <w:rPr>
          <w:i/>
        </w:rPr>
        <w:tab/>
      </w:r>
      <w:r w:rsidRPr="004E5D86">
        <w:t>que la bande de fréquences 694-960 MHz est attribuée à titre primaire au service mobile, sauf mobile aéronautique, dans la Région 1;</w:t>
      </w:r>
    </w:p>
    <w:p w14:paraId="787B381C" w14:textId="77777777" w:rsidR="00CB0CE8" w:rsidRPr="004E5D86" w:rsidRDefault="00CB0CE8" w:rsidP="004E5D86">
      <w:r w:rsidRPr="004E5D86">
        <w:rPr>
          <w:i/>
        </w:rPr>
        <w:t>c)</w:t>
      </w:r>
      <w:r w:rsidRPr="004E5D86">
        <w:rPr>
          <w:i/>
        </w:rPr>
        <w:tab/>
      </w:r>
      <w:r w:rsidRPr="004E5D86">
        <w:t>que les bandes de fréquences 890-902 MHz et 928-942 MHz sont attribuées à titre primaire au service mobile, sauf mobile aéronautique, en Région 2, et que la bande de fréquences 902-928 MHz est attribuée à titre secondaire au service mobile, sauf mobile aéronautique, en Région 2;</w:t>
      </w:r>
    </w:p>
    <w:p w14:paraId="2A24831C" w14:textId="77777777" w:rsidR="00CB0CE8" w:rsidRPr="004E5D86" w:rsidRDefault="00CB0CE8" w:rsidP="004E5D86">
      <w:r w:rsidRPr="004E5D86">
        <w:rPr>
          <w:i/>
        </w:rPr>
        <w:lastRenderedPageBreak/>
        <w:t>d)</w:t>
      </w:r>
      <w:r w:rsidRPr="004E5D86">
        <w:rPr>
          <w:i/>
        </w:rPr>
        <w:tab/>
      </w:r>
      <w:r w:rsidRPr="004E5D86">
        <w:t xml:space="preserve">qu'aux termes des numéros </w:t>
      </w:r>
      <w:r w:rsidRPr="004E5D86">
        <w:rPr>
          <w:b/>
        </w:rPr>
        <w:t>5.312</w:t>
      </w:r>
      <w:r w:rsidRPr="004E5D86">
        <w:t xml:space="preserve"> et </w:t>
      </w:r>
      <w:r w:rsidRPr="004E5D86">
        <w:rPr>
          <w:b/>
        </w:rPr>
        <w:t>5.323</w:t>
      </w:r>
      <w:r w:rsidRPr="004E5D86">
        <w:t>, la bande de fréquences 645-960 MHz, ou des parties de cette bande, est attribuée au service de radionavigation aéronautique à titre primaire dans plusieurs pays de la Région 1;</w:t>
      </w:r>
    </w:p>
    <w:p w14:paraId="55C6833E" w14:textId="77777777" w:rsidR="00CB0CE8" w:rsidRPr="004E5D86" w:rsidRDefault="00CB0CE8" w:rsidP="004E5D86">
      <w:r w:rsidRPr="004E5D86">
        <w:rPr>
          <w:i/>
        </w:rPr>
        <w:t>e)</w:t>
      </w:r>
      <w:r w:rsidRPr="004E5D86">
        <w:rPr>
          <w:i/>
        </w:rPr>
        <w:tab/>
      </w:r>
      <w:r w:rsidRPr="004E5D86">
        <w:t>que la bande de fréquences 694-960 MHz est attribuée à titre primaire au service de radiodiffusion dans la Région 1;</w:t>
      </w:r>
    </w:p>
    <w:p w14:paraId="3BA5B299" w14:textId="77777777" w:rsidR="00CB0CE8" w:rsidRPr="004E5D86" w:rsidRDefault="00CB0CE8" w:rsidP="004E5D86">
      <w:r w:rsidRPr="004E5D86">
        <w:rPr>
          <w:i/>
          <w:iCs/>
        </w:rPr>
        <w:t>f)</w:t>
      </w:r>
      <w:r w:rsidRPr="004E5D86">
        <w:tab/>
        <w:t xml:space="preserve">que la Résolution </w:t>
      </w:r>
      <w:r w:rsidRPr="004E5D86">
        <w:rPr>
          <w:b/>
          <w:bCs/>
        </w:rPr>
        <w:t>224 (Rév.CMR-19)</w:t>
      </w:r>
      <w:r w:rsidRPr="004E5D86">
        <w:t xml:space="preserve"> porte sur les bandes de fréquences pour la composante de Terre des IMT au-dessous de 1 GHz;</w:t>
      </w:r>
    </w:p>
    <w:p w14:paraId="3B7CECB0" w14:textId="3F717E67" w:rsidR="00CB0CE8" w:rsidRPr="004E5D86" w:rsidRDefault="00CB0CE8" w:rsidP="004E5D86">
      <w:r w:rsidRPr="004E5D86">
        <w:rPr>
          <w:i/>
          <w:iCs/>
        </w:rPr>
        <w:t>g)</w:t>
      </w:r>
      <w:r w:rsidRPr="004E5D86">
        <w:tab/>
        <w:t xml:space="preserve">que la Résolution </w:t>
      </w:r>
      <w:r w:rsidRPr="004E5D86">
        <w:rPr>
          <w:b/>
          <w:bCs/>
        </w:rPr>
        <w:t>749 (Rév.CMR-19)</w:t>
      </w:r>
      <w:r w:rsidRPr="004E5D86">
        <w:t xml:space="preserve"> traite de l'utilisation de la bande de fréquences 790</w:t>
      </w:r>
      <w:r w:rsidRPr="004E5D86">
        <w:noBreakHyphen/>
        <w:t>862 MHz dans les pays de la Région 1 et en République islamique d'Iran par des applications mobiles et par d'autres services;</w:t>
      </w:r>
    </w:p>
    <w:p w14:paraId="4290E4B1" w14:textId="77777777" w:rsidR="00CB0CE8" w:rsidRPr="004E5D86" w:rsidRDefault="00CB0CE8" w:rsidP="004E5D86">
      <w:r w:rsidRPr="004E5D86">
        <w:rPr>
          <w:i/>
          <w:iCs/>
        </w:rPr>
        <w:t>h)</w:t>
      </w:r>
      <w:r w:rsidRPr="004E5D86">
        <w:tab/>
        <w:t xml:space="preserve">que la Résolution </w:t>
      </w:r>
      <w:r w:rsidRPr="004E5D86">
        <w:rPr>
          <w:b/>
          <w:bCs/>
        </w:rPr>
        <w:t>760 (Rév.CMR-19)</w:t>
      </w:r>
      <w:r w:rsidRPr="004E5D86">
        <w:t xml:space="preserve"> traite des dispositions relatives à l'utilisation de la bande de fréquences 694-790 MHz dans la Région 1 par le service mobile, sauf mobile aéronautique, et par d'autres services,</w:t>
      </w:r>
    </w:p>
    <w:p w14:paraId="4BA24273" w14:textId="77777777" w:rsidR="00CB0CE8" w:rsidRPr="004E5D86" w:rsidRDefault="00CB0CE8" w:rsidP="004E5D86">
      <w:pPr>
        <w:pStyle w:val="Call"/>
      </w:pPr>
      <w:r w:rsidRPr="004E5D86">
        <w:t>reconnaissant</w:t>
      </w:r>
    </w:p>
    <w:p w14:paraId="2ADC220D" w14:textId="77777777" w:rsidR="00CB0CE8" w:rsidRPr="004E5D86" w:rsidRDefault="00CB0CE8" w:rsidP="004E5D86">
      <w:r w:rsidRPr="004E5D86">
        <w:t>que la suppression de la limite relative au service mobile aéronautique dans les bandes de fréquences proposées permettrait d'uniformiser l'utilisation des bandes de fréquences identifiées pour les IMT par les équipements d'utilisateur aéronautiques dans toutes les Régions,</w:t>
      </w:r>
    </w:p>
    <w:p w14:paraId="5A131241" w14:textId="77777777" w:rsidR="00CB0CE8" w:rsidRPr="004E5D86" w:rsidRDefault="00CB0CE8" w:rsidP="004E5D86">
      <w:pPr>
        <w:pStyle w:val="Call"/>
      </w:pPr>
      <w:r w:rsidRPr="004E5D86">
        <w:t>décide d'inviter le Secteur des radiocommunications de l'UIT</w:t>
      </w:r>
    </w:p>
    <w:p w14:paraId="28B03709" w14:textId="77777777" w:rsidR="00CB0CE8" w:rsidRPr="004E5D86" w:rsidRDefault="00CB0CE8" w:rsidP="004E5D86">
      <w:r w:rsidRPr="004E5D86">
        <w:t>1</w:t>
      </w:r>
      <w:r w:rsidRPr="004E5D86">
        <w:tab/>
        <w:t xml:space="preserve">à analyser les scénarios pertinents concernant le service mobile aéronautique pour la connectivité air-sol et sol-air des </w:t>
      </w:r>
      <w:r w:rsidRPr="004E5D86">
        <w:rPr>
          <w:color w:val="000000"/>
        </w:rPr>
        <w:t>équipements d'utilisateur aéroportés des réseaux IMT qui seront examinés dans les études de partage et de compatibilité;</w:t>
      </w:r>
    </w:p>
    <w:p w14:paraId="0B3C0B92" w14:textId="00EAA909" w:rsidR="00CB0CE8" w:rsidRPr="004E5D86" w:rsidRDefault="00CB0CE8" w:rsidP="004E5D86">
      <w:r w:rsidRPr="004E5D86">
        <w:t>2</w:t>
      </w:r>
      <w:r w:rsidRPr="004E5D86">
        <w:tab/>
        <w:t>à identifier les paramètres techniques pertinents associés aux systèmes du service mobile aéronautique</w:t>
      </w:r>
      <w:ins w:id="25" w:author="French" w:date="2023-11-08T16:33:00Z">
        <w:r w:rsidR="00891E9E" w:rsidRPr="004E5D86">
          <w:t xml:space="preserve">, à utiliser </w:t>
        </w:r>
      </w:ins>
      <w:ins w:id="26" w:author="French" w:date="2023-11-08T16:34:00Z">
        <w:r w:rsidR="00891E9E" w:rsidRPr="004E5D86">
          <w:t>pour</w:t>
        </w:r>
      </w:ins>
      <w:ins w:id="27" w:author="French" w:date="2023-11-08T16:33:00Z">
        <w:r w:rsidR="00891E9E" w:rsidRPr="004E5D86">
          <w:t xml:space="preserve"> les études</w:t>
        </w:r>
      </w:ins>
      <w:r w:rsidRPr="004E5D86">
        <w:t>;</w:t>
      </w:r>
    </w:p>
    <w:p w14:paraId="19949577" w14:textId="1A88BF4F" w:rsidR="00CB0CE8" w:rsidRPr="004E5D86" w:rsidRDefault="00CB0CE8" w:rsidP="004E5D86">
      <w:r w:rsidRPr="004E5D86">
        <w:t>3</w:t>
      </w:r>
      <w:r w:rsidRPr="004E5D86">
        <w:tab/>
        <w:t>à procéder à des études de partage et de compatibilité avec les services</w:t>
      </w:r>
      <w:ins w:id="28" w:author="French" w:date="2023-11-08T16:34:00Z">
        <w:r w:rsidR="00891E9E" w:rsidRPr="004E5D86">
          <w:t xml:space="preserve"> primaires</w:t>
        </w:r>
      </w:ins>
      <w:r w:rsidRPr="004E5D86">
        <w:t xml:space="preserve"> existants, y compris dans les bandes de fréquences adjacentes;</w:t>
      </w:r>
    </w:p>
    <w:p w14:paraId="7436BD42" w14:textId="77777777" w:rsidR="00CB0CE8" w:rsidRPr="004E5D86" w:rsidRDefault="00CB0CE8" w:rsidP="004E5D86">
      <w:r w:rsidRPr="004E5D86">
        <w:t>4</w:t>
      </w:r>
      <w:r w:rsidRPr="004E5D86">
        <w:tab/>
        <w:t>à déterminer s'il est possible de supprimer l'exception concernant le service mobile aéronautique ou de prendre d'autres mesures réglementaires appropriées dans les gammes de fréquences 694-960 MHz en Région 1 et 890-942 MHz en Région 2, compte tenu des résultats des études,</w:t>
      </w:r>
    </w:p>
    <w:p w14:paraId="730794AB" w14:textId="77777777" w:rsidR="00CB0CE8" w:rsidRPr="004E5D86" w:rsidRDefault="00CB0CE8" w:rsidP="004E5D86">
      <w:pPr>
        <w:pStyle w:val="Call"/>
      </w:pPr>
      <w:r w:rsidRPr="004E5D86">
        <w:t>invite la Conférence mondiale des radiocommunications de 2027</w:t>
      </w:r>
    </w:p>
    <w:p w14:paraId="04DF6287" w14:textId="77777777" w:rsidR="00CB0CE8" w:rsidRPr="004E5D86" w:rsidRDefault="00CB0CE8" w:rsidP="004E5D86">
      <w:r w:rsidRPr="004E5D86">
        <w:t>à examiner les résultats des études ci-dessus et à prendre les mesures voulues.</w:t>
      </w:r>
    </w:p>
    <w:p w14:paraId="000B11E2" w14:textId="1316928E" w:rsidR="00CB0CE8" w:rsidRPr="004E5D86" w:rsidRDefault="00CB0CE8" w:rsidP="004E5D86">
      <w:pPr>
        <w:pStyle w:val="Reasons"/>
      </w:pPr>
      <w:r w:rsidRPr="004E5D86">
        <w:rPr>
          <w:b/>
        </w:rPr>
        <w:t>Motifs:</w:t>
      </w:r>
      <w:r w:rsidRPr="004E5D86">
        <w:tab/>
      </w:r>
      <w:r w:rsidR="00891E9E" w:rsidRPr="004E5D86">
        <w:t xml:space="preserve">La révision de la Résolution </w:t>
      </w:r>
      <w:r w:rsidR="00891E9E" w:rsidRPr="004E5D86">
        <w:rPr>
          <w:b/>
          <w:bCs/>
        </w:rPr>
        <w:t xml:space="preserve">251 (CMR-19) </w:t>
      </w:r>
      <w:r w:rsidR="00891E9E" w:rsidRPr="004E5D86">
        <w:t xml:space="preserve">est nécessaire pour </w:t>
      </w:r>
      <w:r w:rsidR="00EE5E30" w:rsidRPr="004E5D86">
        <w:t>mener à bien</w:t>
      </w:r>
      <w:r w:rsidR="00891E9E" w:rsidRPr="004E5D86">
        <w:t xml:space="preserve"> l'étude de la demande et des besoins futurs de la communauté aéronautique</w:t>
      </w:r>
      <w:ins w:id="29" w:author="Urvoy, Jean" w:date="2023-11-09T15:22:00Z">
        <w:r w:rsidR="008D74E3" w:rsidRPr="004E5D86">
          <w:t>,</w:t>
        </w:r>
      </w:ins>
      <w:r w:rsidR="00891E9E" w:rsidRPr="004E5D86">
        <w:t xml:space="preserve"> et les réseaux IMT peuvent </w:t>
      </w:r>
      <w:r w:rsidR="008D74E3" w:rsidRPr="004E5D86">
        <w:t xml:space="preserve">assurer </w:t>
      </w:r>
      <w:r w:rsidR="00891E9E" w:rsidRPr="004E5D86">
        <w:t>des services de connectivité aux hélicoptères, aux petits aéronefs et aux systèmes d'aéronefs sans pilote (UAS).</w:t>
      </w:r>
    </w:p>
    <w:p w14:paraId="08D39902" w14:textId="56F214B8" w:rsidR="00157D08" w:rsidRPr="004E5D86" w:rsidRDefault="00CB0CE8" w:rsidP="004E5D86">
      <w:pPr>
        <w:jc w:val="center"/>
      </w:pPr>
      <w:r w:rsidRPr="004E5D86">
        <w:t>______________</w:t>
      </w:r>
    </w:p>
    <w:sectPr w:rsidR="00157D08" w:rsidRPr="004E5D86">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9459" w14:textId="77777777" w:rsidR="00CB685A" w:rsidRDefault="00CB685A">
      <w:r>
        <w:separator/>
      </w:r>
    </w:p>
  </w:endnote>
  <w:endnote w:type="continuationSeparator" w:id="0">
    <w:p w14:paraId="378C9674"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44C7" w14:textId="039CA25A"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4E5D86">
      <w:rPr>
        <w:noProof/>
      </w:rPr>
      <w:t>13.11.23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EA27" w14:textId="0247448D" w:rsidR="00936D25" w:rsidRDefault="002626B7" w:rsidP="002626B7">
    <w:pPr>
      <w:pStyle w:val="Footer"/>
      <w:rPr>
        <w:lang w:val="en-US"/>
      </w:rPr>
    </w:pPr>
    <w:r w:rsidRPr="002626B7">
      <w:rPr>
        <w:lang w:val="en-GB"/>
      </w:rPr>
      <w:fldChar w:fldCharType="begin"/>
    </w:r>
    <w:r w:rsidRPr="002626B7">
      <w:rPr>
        <w:lang w:val="en-GB"/>
      </w:rPr>
      <w:instrText xml:space="preserve"> FILENAME \p  \* MERGEFORMAT </w:instrText>
    </w:r>
    <w:r w:rsidRPr="002626B7">
      <w:rPr>
        <w:lang w:val="en-GB"/>
      </w:rPr>
      <w:fldChar w:fldCharType="separate"/>
    </w:r>
    <w:r>
      <w:rPr>
        <w:lang w:val="en-GB"/>
      </w:rPr>
      <w:t>P:\FRA\ITU-R\CONF-R\CMR23\100\132F.docx</w:t>
    </w:r>
    <w:r w:rsidRPr="002626B7">
      <w:rPr>
        <w:lang w:val="en-GB"/>
      </w:rPr>
      <w:fldChar w:fldCharType="end"/>
    </w:r>
    <w:r w:rsidR="00433C70" w:rsidRPr="002626B7">
      <w:rPr>
        <w:lang w:val="en-GB"/>
      </w:rPr>
      <w:t xml:space="preserve"> (530311)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3C03" w14:textId="1E9E2FDD" w:rsidR="00936D25" w:rsidRDefault="002626B7" w:rsidP="002626B7">
    <w:pPr>
      <w:pStyle w:val="Footer"/>
      <w:rPr>
        <w:lang w:val="en-US"/>
      </w:rPr>
    </w:pPr>
    <w:r>
      <w:fldChar w:fldCharType="begin"/>
    </w:r>
    <w:r w:rsidRPr="002626B7">
      <w:rPr>
        <w:lang w:val="en-GB"/>
      </w:rPr>
      <w:instrText xml:space="preserve"> FILENAME \p  \* MERGEFORMAT </w:instrText>
    </w:r>
    <w:r>
      <w:fldChar w:fldCharType="separate"/>
    </w:r>
    <w:r w:rsidR="004E5D86">
      <w:rPr>
        <w:lang w:val="en-GB"/>
      </w:rPr>
      <w:t>P:\FRA\ITU-R\CONF-R\CMR23\100\132F.docx</w:t>
    </w:r>
    <w:r>
      <w:fldChar w:fldCharType="end"/>
    </w:r>
    <w:r w:rsidRPr="002626B7">
      <w:rPr>
        <w:lang w:val="en-GB"/>
      </w:rPr>
      <w:t xml:space="preserve"> </w:t>
    </w:r>
    <w:r w:rsidR="00433C70" w:rsidRPr="002626B7">
      <w:rPr>
        <w:lang w:val="en-GB"/>
      </w:rPr>
      <w:t>(530311)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8F5E" w14:textId="77777777" w:rsidR="00CB685A" w:rsidRDefault="00CB685A">
      <w:r>
        <w:rPr>
          <w:b/>
        </w:rPr>
        <w:t>_______________</w:t>
      </w:r>
    </w:p>
  </w:footnote>
  <w:footnote w:type="continuationSeparator" w:id="0">
    <w:p w14:paraId="53E3275F"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D26A" w14:textId="5AAEC64D" w:rsidR="004F1F8E" w:rsidRDefault="004F1F8E" w:rsidP="004F1F8E">
    <w:pPr>
      <w:pStyle w:val="Header"/>
    </w:pPr>
    <w:r>
      <w:fldChar w:fldCharType="begin"/>
    </w:r>
    <w:r>
      <w:instrText xml:space="preserve"> PAGE </w:instrText>
    </w:r>
    <w:r>
      <w:fldChar w:fldCharType="separate"/>
    </w:r>
    <w:r w:rsidR="008D74E3">
      <w:rPr>
        <w:noProof/>
      </w:rPr>
      <w:t>5</w:t>
    </w:r>
    <w:r>
      <w:fldChar w:fldCharType="end"/>
    </w:r>
  </w:p>
  <w:p w14:paraId="1408F950" w14:textId="77777777" w:rsidR="004F1F8E" w:rsidRDefault="00225CF2" w:rsidP="00FD7AA3">
    <w:pPr>
      <w:pStyle w:val="Header"/>
    </w:pPr>
    <w:r>
      <w:t>WRC</w:t>
    </w:r>
    <w:r w:rsidR="00D3426F">
      <w:t>23</w:t>
    </w:r>
    <w:r w:rsidR="004F1F8E">
      <w:t>/</w:t>
    </w:r>
    <w:r w:rsidR="006A4B45">
      <w:t>132-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25213598">
    <w:abstractNumId w:val="0"/>
  </w:num>
  <w:num w:numId="2" w16cid:durableId="88710707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voy, Jean">
    <w15:presenceInfo w15:providerId="AD" w15:userId="S-1-5-21-8740799-900759487-1415713722-88664"/>
  </w15:person>
  <w15:person w15:author="Tozzi Alarcon, Claudia">
    <w15:presenceInfo w15:providerId="AD" w15:userId="S::claudia.tozzi@itu.int::1d48aca4-1b5a-4a83-a658-91a8bd4560f0"/>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B70EC"/>
    <w:rsid w:val="001167B9"/>
    <w:rsid w:val="001267A0"/>
    <w:rsid w:val="0015203F"/>
    <w:rsid w:val="00157D08"/>
    <w:rsid w:val="00160C64"/>
    <w:rsid w:val="0018169B"/>
    <w:rsid w:val="0019352B"/>
    <w:rsid w:val="001960D0"/>
    <w:rsid w:val="001A11F6"/>
    <w:rsid w:val="001A5607"/>
    <w:rsid w:val="001F17E8"/>
    <w:rsid w:val="00204306"/>
    <w:rsid w:val="00225CF2"/>
    <w:rsid w:val="00232FD2"/>
    <w:rsid w:val="002626B7"/>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33C70"/>
    <w:rsid w:val="00466211"/>
    <w:rsid w:val="00472707"/>
    <w:rsid w:val="00483196"/>
    <w:rsid w:val="004834A9"/>
    <w:rsid w:val="004D01FC"/>
    <w:rsid w:val="004D256B"/>
    <w:rsid w:val="004E28C3"/>
    <w:rsid w:val="004E5D86"/>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91E9E"/>
    <w:rsid w:val="008A3120"/>
    <w:rsid w:val="008A4B97"/>
    <w:rsid w:val="008C5B8E"/>
    <w:rsid w:val="008C5DD5"/>
    <w:rsid w:val="008C7123"/>
    <w:rsid w:val="008D41BE"/>
    <w:rsid w:val="008D58D3"/>
    <w:rsid w:val="008D74E3"/>
    <w:rsid w:val="008E3BC9"/>
    <w:rsid w:val="00923064"/>
    <w:rsid w:val="00930FFD"/>
    <w:rsid w:val="00936D25"/>
    <w:rsid w:val="00941EA5"/>
    <w:rsid w:val="0095678E"/>
    <w:rsid w:val="00964700"/>
    <w:rsid w:val="00964D46"/>
    <w:rsid w:val="00966C16"/>
    <w:rsid w:val="0098732F"/>
    <w:rsid w:val="009A045F"/>
    <w:rsid w:val="009A3341"/>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C1ED5"/>
    <w:rsid w:val="00BC217E"/>
    <w:rsid w:val="00BD51C5"/>
    <w:rsid w:val="00BF1262"/>
    <w:rsid w:val="00BF26E7"/>
    <w:rsid w:val="00C1305F"/>
    <w:rsid w:val="00C53FCA"/>
    <w:rsid w:val="00C71DEB"/>
    <w:rsid w:val="00C76BAF"/>
    <w:rsid w:val="00C814B9"/>
    <w:rsid w:val="00CB0CE8"/>
    <w:rsid w:val="00CB685A"/>
    <w:rsid w:val="00CD516F"/>
    <w:rsid w:val="00D119A7"/>
    <w:rsid w:val="00D25FBA"/>
    <w:rsid w:val="00D32B28"/>
    <w:rsid w:val="00D3426F"/>
    <w:rsid w:val="00D42954"/>
    <w:rsid w:val="00D51D79"/>
    <w:rsid w:val="00D61451"/>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E5E30"/>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355FB8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433C70"/>
  </w:style>
  <w:style w:type="character" w:customStyle="1" w:styleId="RestitleChar">
    <w:name w:val="Res_title Char"/>
    <w:basedOn w:val="DefaultParagraphFont"/>
    <w:link w:val="Restitle"/>
    <w:rsid w:val="00D61451"/>
    <w:rPr>
      <w:rFonts w:ascii="Times New Roman Bold" w:hAnsi="Times New Roman Bold"/>
      <w:b/>
      <w:sz w:val="28"/>
      <w:lang w:val="fr-FR" w:eastAsia="en-US"/>
    </w:rPr>
  </w:style>
  <w:style w:type="character" w:customStyle="1" w:styleId="NormalaftertitleChar">
    <w:name w:val="Normal after title Char"/>
    <w:basedOn w:val="DefaultParagraphFont"/>
    <w:link w:val="Normalaftertitle"/>
    <w:rsid w:val="00D61451"/>
    <w:rPr>
      <w:rFonts w:ascii="Times New Roman" w:hAnsi="Times New Roman"/>
      <w:sz w:val="24"/>
      <w:lang w:val="fr-FR" w:eastAsia="en-US"/>
    </w:rPr>
  </w:style>
  <w:style w:type="character" w:customStyle="1" w:styleId="CallChar">
    <w:name w:val="Call Char"/>
    <w:basedOn w:val="DefaultParagraphFont"/>
    <w:link w:val="Call"/>
    <w:locked/>
    <w:rsid w:val="00D61451"/>
    <w:rPr>
      <w:rFonts w:ascii="Times New Roman" w:hAnsi="Times New Roman"/>
      <w:i/>
      <w:sz w:val="24"/>
      <w:lang w:val="fr-FR" w:eastAsia="en-US"/>
    </w:rPr>
  </w:style>
  <w:style w:type="paragraph" w:styleId="Revision">
    <w:name w:val="Revision"/>
    <w:hidden/>
    <w:uiPriority w:val="99"/>
    <w:semiHidden/>
    <w:rsid w:val="00CB0CE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R23-WRC23-C-0132!!MSW-F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E81389D5-7EAE-4C14-B4BB-2E7CFFC980C1}">
  <ds:schemaRefs>
    <ds:schemaRef ds:uri="http://schemas.microsoft.com/office/infopath/2007/PartnerControls"/>
    <ds:schemaRef ds:uri="http://schemas.microsoft.com/office/2006/documentManagement/types"/>
    <ds:schemaRef ds:uri="32a1a8c5-2265-4ebc-b7a0-2071e2c5c9bb"/>
    <ds:schemaRef ds:uri="http://purl.org/dc/dcmitype/"/>
    <ds:schemaRef ds:uri="http://schemas.microsoft.com/office/2006/metadata/properties"/>
    <ds:schemaRef ds:uri="http://schemas.openxmlformats.org/package/2006/metadata/core-properties"/>
    <ds:schemaRef ds:uri="http://purl.org/dc/terms/"/>
    <ds:schemaRef ds:uri="996b2e75-67fd-4955-a3b0-5ab9934cb50b"/>
    <ds:schemaRef ds:uri="http://www.w3.org/XML/1998/namespace"/>
    <ds:schemaRef ds:uri="http://purl.org/dc/elements/1.1/"/>
  </ds:schemaRefs>
</ds:datastoreItem>
</file>

<file path=customXml/itemProps3.xml><?xml version="1.0" encoding="utf-8"?>
<ds:datastoreItem xmlns:ds="http://schemas.openxmlformats.org/officeDocument/2006/customXml" ds:itemID="{B7549876-681F-4A05-B420-6C8E4FAE2392}">
  <ds:schemaRefs>
    <ds:schemaRef ds:uri="http://schemas.microsoft.com/sharepoint/events"/>
  </ds:schemaRefs>
</ds:datastoreItem>
</file>

<file path=customXml/itemProps4.xml><?xml version="1.0" encoding="utf-8"?>
<ds:datastoreItem xmlns:ds="http://schemas.openxmlformats.org/officeDocument/2006/customXml" ds:itemID="{9613F36A-97F8-4D09-A2FF-951B9B26C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1232</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R23-WRC23-C-0132!!MSW-F</vt:lpstr>
    </vt:vector>
  </TitlesOfParts>
  <Manager>Secrétariat général - Pool</Manager>
  <Company>Union internationale des télécommunications (UIT)</Company>
  <LinksUpToDate>false</LinksUpToDate>
  <CharactersWithSpaces>8164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R23-WRC23-C-0132!!MSW-F</dc:title>
  <dc:subject>Conférence mondiale des radiocommunications - 2019</dc:subject>
  <dc:creator>Documents Proposals Manager (DPM)</dc:creator>
  <cp:keywords>DPM_v2023.8.1.1_prod</cp:keywords>
  <dc:description/>
  <cp:lastModifiedBy>French</cp:lastModifiedBy>
  <cp:revision>8</cp:revision>
  <cp:lastPrinted>2003-06-05T19:34:00Z</cp:lastPrinted>
  <dcterms:created xsi:type="dcterms:W3CDTF">2023-11-13T08:02:00Z</dcterms:created>
  <dcterms:modified xsi:type="dcterms:W3CDTF">2023-11-13T12:40:00Z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