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4922F944" w14:textId="77777777" w:rsidTr="00F467B6">
        <w:trPr>
          <w:cantSplit/>
        </w:trPr>
        <w:tc>
          <w:tcPr>
            <w:tcW w:w="1560" w:type="dxa"/>
            <w:vAlign w:val="center"/>
          </w:tcPr>
          <w:p w14:paraId="4BB0B41A"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3AC9065C" wp14:editId="4D05CC7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54FA1EA4"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1A765837"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7281D149" wp14:editId="7946D879">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29944DAC" w14:textId="77777777">
        <w:trPr>
          <w:cantSplit/>
        </w:trPr>
        <w:tc>
          <w:tcPr>
            <w:tcW w:w="6911" w:type="dxa"/>
            <w:gridSpan w:val="2"/>
            <w:tcBorders>
              <w:bottom w:val="single" w:sz="12" w:space="0" w:color="auto"/>
            </w:tcBorders>
          </w:tcPr>
          <w:p w14:paraId="5DC183E3"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63ED81AA" w14:textId="77777777" w:rsidR="00622560" w:rsidRPr="00622560" w:rsidRDefault="00622560" w:rsidP="00622560">
            <w:pPr>
              <w:spacing w:before="0" w:line="240" w:lineRule="atLeast"/>
              <w:rPr>
                <w:rFonts w:ascii="Verdana" w:hAnsi="Verdana"/>
                <w:sz w:val="20"/>
                <w:szCs w:val="24"/>
              </w:rPr>
            </w:pPr>
          </w:p>
        </w:tc>
      </w:tr>
      <w:tr w:rsidR="00622560" w:rsidRPr="00C324A8" w14:paraId="25CE4544" w14:textId="77777777" w:rsidTr="00622560">
        <w:trPr>
          <w:cantSplit/>
        </w:trPr>
        <w:tc>
          <w:tcPr>
            <w:tcW w:w="6911" w:type="dxa"/>
            <w:gridSpan w:val="2"/>
            <w:tcBorders>
              <w:top w:val="single" w:sz="12" w:space="0" w:color="auto"/>
            </w:tcBorders>
          </w:tcPr>
          <w:p w14:paraId="39747D13"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44EF2794" w14:textId="77777777" w:rsidR="00622560" w:rsidRPr="00CB4E5A" w:rsidRDefault="00622560" w:rsidP="001B6360">
            <w:pPr>
              <w:spacing w:line="240" w:lineRule="atLeast"/>
              <w:rPr>
                <w:rFonts w:ascii="Verdana" w:hAnsi="Verdana"/>
                <w:b/>
                <w:bCs/>
                <w:sz w:val="20"/>
              </w:rPr>
            </w:pPr>
          </w:p>
        </w:tc>
      </w:tr>
      <w:tr w:rsidR="00622560" w:rsidRPr="00C324A8" w14:paraId="59B85344" w14:textId="77777777" w:rsidTr="00622560">
        <w:trPr>
          <w:cantSplit/>
          <w:trHeight w:val="23"/>
        </w:trPr>
        <w:tc>
          <w:tcPr>
            <w:tcW w:w="6911" w:type="dxa"/>
            <w:gridSpan w:val="2"/>
          </w:tcPr>
          <w:p w14:paraId="7543F5C6"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4B38B659"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132</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7262703F" w14:textId="77777777" w:rsidTr="00622560">
        <w:trPr>
          <w:cantSplit/>
          <w:trHeight w:val="23"/>
        </w:trPr>
        <w:tc>
          <w:tcPr>
            <w:tcW w:w="6911" w:type="dxa"/>
            <w:gridSpan w:val="2"/>
          </w:tcPr>
          <w:p w14:paraId="0F5F36DE" w14:textId="77777777" w:rsidR="008221A4" w:rsidRPr="00C324A8" w:rsidRDefault="008221A4" w:rsidP="00A466E6">
            <w:pPr>
              <w:spacing w:before="0"/>
              <w:rPr>
                <w:rFonts w:ascii="Verdana" w:hAnsi="Verdana"/>
                <w:b/>
                <w:smallCaps/>
                <w:sz w:val="20"/>
              </w:rPr>
            </w:pPr>
          </w:p>
        </w:tc>
        <w:tc>
          <w:tcPr>
            <w:tcW w:w="3120" w:type="dxa"/>
            <w:gridSpan w:val="2"/>
          </w:tcPr>
          <w:p w14:paraId="52C889FC"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14:paraId="0CB854EB" w14:textId="77777777" w:rsidTr="00622560">
        <w:trPr>
          <w:cantSplit/>
          <w:trHeight w:val="23"/>
        </w:trPr>
        <w:tc>
          <w:tcPr>
            <w:tcW w:w="6911" w:type="dxa"/>
            <w:gridSpan w:val="2"/>
          </w:tcPr>
          <w:p w14:paraId="457909B6" w14:textId="77777777" w:rsidR="008221A4" w:rsidRPr="00CB4E5A" w:rsidRDefault="008221A4" w:rsidP="00A466E6">
            <w:pPr>
              <w:spacing w:before="0"/>
              <w:rPr>
                <w:rFonts w:ascii="Verdana" w:hAnsi="Verdana"/>
                <w:b/>
                <w:bCs/>
                <w:sz w:val="20"/>
              </w:rPr>
            </w:pPr>
          </w:p>
        </w:tc>
        <w:tc>
          <w:tcPr>
            <w:tcW w:w="3120" w:type="dxa"/>
            <w:gridSpan w:val="2"/>
          </w:tcPr>
          <w:p w14:paraId="4F766974"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5A2E688D" w14:textId="77777777" w:rsidTr="00FE20CB">
        <w:trPr>
          <w:cantSplit/>
          <w:trHeight w:val="23"/>
        </w:trPr>
        <w:tc>
          <w:tcPr>
            <w:tcW w:w="10031" w:type="dxa"/>
            <w:gridSpan w:val="4"/>
          </w:tcPr>
          <w:p w14:paraId="169E83AE" w14:textId="77777777" w:rsidR="008221A4" w:rsidRDefault="008221A4" w:rsidP="008221A4">
            <w:pPr>
              <w:spacing w:before="0" w:line="240" w:lineRule="atLeast"/>
              <w:rPr>
                <w:rFonts w:ascii="Verdana" w:hAnsi="Verdana"/>
                <w:b/>
                <w:bCs/>
                <w:sz w:val="20"/>
              </w:rPr>
            </w:pPr>
          </w:p>
        </w:tc>
      </w:tr>
      <w:tr w:rsidR="008221A4" w14:paraId="2B990636" w14:textId="77777777">
        <w:trPr>
          <w:cantSplit/>
        </w:trPr>
        <w:tc>
          <w:tcPr>
            <w:tcW w:w="10031" w:type="dxa"/>
            <w:gridSpan w:val="4"/>
          </w:tcPr>
          <w:p w14:paraId="416DC7DB" w14:textId="77777777" w:rsidR="008221A4" w:rsidRDefault="008221A4" w:rsidP="008221A4">
            <w:pPr>
              <w:pStyle w:val="Source"/>
              <w:rPr>
                <w:lang w:eastAsia="zh-CN"/>
              </w:rPr>
            </w:pPr>
            <w:bookmarkStart w:id="4" w:name="dsource" w:colFirst="0" w:colLast="0"/>
            <w:r w:rsidRPr="000273B7">
              <w:rPr>
                <w:lang w:eastAsia="zh-CN"/>
              </w:rPr>
              <w:t>加拿大</w:t>
            </w:r>
            <w:r w:rsidRPr="000273B7">
              <w:rPr>
                <w:lang w:eastAsia="zh-CN"/>
              </w:rPr>
              <w:t>/</w:t>
            </w:r>
            <w:r w:rsidRPr="000273B7">
              <w:rPr>
                <w:lang w:eastAsia="zh-CN"/>
              </w:rPr>
              <w:t>美利坚合众国</w:t>
            </w:r>
            <w:r w:rsidRPr="000273B7">
              <w:rPr>
                <w:lang w:eastAsia="zh-CN"/>
              </w:rPr>
              <w:t>/</w:t>
            </w:r>
            <w:r w:rsidRPr="000273B7">
              <w:rPr>
                <w:lang w:eastAsia="zh-CN"/>
              </w:rPr>
              <w:t>墨西哥</w:t>
            </w:r>
          </w:p>
        </w:tc>
      </w:tr>
      <w:tr w:rsidR="008221A4" w14:paraId="36FA97E4" w14:textId="77777777">
        <w:trPr>
          <w:cantSplit/>
        </w:trPr>
        <w:tc>
          <w:tcPr>
            <w:tcW w:w="10031" w:type="dxa"/>
            <w:gridSpan w:val="4"/>
          </w:tcPr>
          <w:p w14:paraId="288FFD71" w14:textId="5A4720D3" w:rsidR="008221A4" w:rsidRDefault="002406E6" w:rsidP="008221A4">
            <w:pPr>
              <w:pStyle w:val="Title1"/>
            </w:pPr>
            <w:bookmarkStart w:id="5" w:name="dtitle1" w:colFirst="0" w:colLast="0"/>
            <w:bookmarkEnd w:id="4"/>
            <w:proofErr w:type="spellStart"/>
            <w:r w:rsidRPr="002406E6">
              <w:rPr>
                <w:rFonts w:hint="eastAsia"/>
              </w:rPr>
              <w:t>有关大会工作的提案</w:t>
            </w:r>
            <w:proofErr w:type="spellEnd"/>
          </w:p>
        </w:tc>
      </w:tr>
      <w:tr w:rsidR="008221A4" w14:paraId="49AA04D4" w14:textId="77777777">
        <w:trPr>
          <w:cantSplit/>
        </w:trPr>
        <w:tc>
          <w:tcPr>
            <w:tcW w:w="10031" w:type="dxa"/>
            <w:gridSpan w:val="4"/>
          </w:tcPr>
          <w:p w14:paraId="46A1D660" w14:textId="77777777" w:rsidR="008221A4" w:rsidRDefault="008221A4" w:rsidP="008221A4">
            <w:pPr>
              <w:pStyle w:val="Title2"/>
            </w:pPr>
            <w:bookmarkStart w:id="6" w:name="dtitle2" w:colFirst="0" w:colLast="0"/>
            <w:bookmarkEnd w:id="5"/>
          </w:p>
        </w:tc>
      </w:tr>
      <w:tr w:rsidR="008221A4" w14:paraId="730E58CB" w14:textId="77777777">
        <w:trPr>
          <w:cantSplit/>
        </w:trPr>
        <w:tc>
          <w:tcPr>
            <w:tcW w:w="10031" w:type="dxa"/>
            <w:gridSpan w:val="4"/>
          </w:tcPr>
          <w:p w14:paraId="1A881EB2" w14:textId="77777777" w:rsidR="008221A4" w:rsidRDefault="008221A4" w:rsidP="008221A4">
            <w:pPr>
              <w:pStyle w:val="Agendaitem"/>
            </w:pPr>
            <w:bookmarkStart w:id="7" w:name="dtitle3" w:colFirst="0" w:colLast="0"/>
            <w:bookmarkEnd w:id="6"/>
            <w:r w:rsidRPr="000273B7">
              <w:t>议项</w:t>
            </w:r>
            <w:r w:rsidRPr="000273B7">
              <w:t>10</w:t>
            </w:r>
          </w:p>
        </w:tc>
      </w:tr>
    </w:tbl>
    <w:bookmarkEnd w:id="7"/>
    <w:p w14:paraId="0871648D" w14:textId="77777777" w:rsidR="0000501D" w:rsidRPr="005F613D" w:rsidRDefault="00F56BAF" w:rsidP="005F613D">
      <w:pPr>
        <w:rPr>
          <w:lang w:eastAsia="zh-CN"/>
        </w:rPr>
      </w:pPr>
      <w:r w:rsidRPr="001C4758">
        <w:rPr>
          <w:rFonts w:hint="eastAsia"/>
          <w:lang w:eastAsia="zh-CN"/>
        </w:rPr>
        <w:t>10</w:t>
      </w:r>
      <w:r w:rsidRPr="001C4758">
        <w:rPr>
          <w:lang w:eastAsia="zh-CN"/>
        </w:rPr>
        <w:tab/>
      </w:r>
      <w:r w:rsidRPr="00D73CEC">
        <w:rPr>
          <w:rFonts w:hint="eastAsia"/>
          <w:lang w:eastAsia="zh-CN"/>
        </w:rPr>
        <w:t>根据</w:t>
      </w:r>
      <w:r>
        <w:rPr>
          <w:rFonts w:hint="eastAsia"/>
          <w:lang w:eastAsia="zh-CN"/>
        </w:rPr>
        <w:t>国际电联</w:t>
      </w:r>
      <w:r w:rsidRPr="00D73CEC">
        <w:rPr>
          <w:rFonts w:hint="eastAsia"/>
          <w:lang w:eastAsia="zh-CN"/>
        </w:rPr>
        <w:t>《公约》第</w:t>
      </w:r>
      <w:r w:rsidRPr="00D73CEC">
        <w:rPr>
          <w:rFonts w:hint="eastAsia"/>
          <w:lang w:eastAsia="zh-CN"/>
        </w:rPr>
        <w:t>7</w:t>
      </w:r>
      <w:r w:rsidRPr="00D73CEC">
        <w:rPr>
          <w:rFonts w:hint="eastAsia"/>
          <w:lang w:eastAsia="zh-CN"/>
        </w:rPr>
        <w:t>条</w:t>
      </w:r>
      <w:r>
        <w:rPr>
          <w:rFonts w:hint="eastAsia"/>
          <w:lang w:eastAsia="zh-CN"/>
        </w:rPr>
        <w:t>和</w:t>
      </w:r>
      <w:r w:rsidRPr="00B507B5">
        <w:rPr>
          <w:rFonts w:hint="eastAsia"/>
          <w:lang w:eastAsia="zh-CN"/>
        </w:rPr>
        <w:t>第</w:t>
      </w:r>
      <w:r w:rsidRPr="00013C42">
        <w:rPr>
          <w:b/>
          <w:bCs/>
          <w:iCs/>
          <w:lang w:eastAsia="zh-CN"/>
        </w:rPr>
        <w:t>804</w:t>
      </w:r>
      <w:r w:rsidRPr="00B507B5">
        <w:rPr>
          <w:rFonts w:hint="eastAsia"/>
          <w:lang w:eastAsia="zh-CN"/>
        </w:rPr>
        <w:t>号决议</w:t>
      </w:r>
      <w:r w:rsidRPr="00B507B5">
        <w:rPr>
          <w:rFonts w:hint="eastAsia"/>
          <w:b/>
          <w:bCs/>
          <w:lang w:eastAsia="zh-CN"/>
        </w:rPr>
        <w:t>（</w:t>
      </w:r>
      <w:r w:rsidRPr="00605E64">
        <w:rPr>
          <w:b/>
          <w:lang w:eastAsia="zh-CN"/>
        </w:rPr>
        <w:t>WRC-19</w:t>
      </w:r>
      <w:r w:rsidRPr="00D73CEC">
        <w:rPr>
          <w:b/>
          <w:lang w:eastAsia="zh-CN"/>
        </w:rPr>
        <w:t>，</w:t>
      </w:r>
      <w:r w:rsidRPr="00B507B5">
        <w:rPr>
          <w:rFonts w:hint="eastAsia"/>
          <w:b/>
          <w:bCs/>
          <w:lang w:eastAsia="zh-CN"/>
        </w:rPr>
        <w:t>修订版）</w:t>
      </w:r>
      <w:r w:rsidRPr="00D73CEC">
        <w:rPr>
          <w:rFonts w:hint="eastAsia"/>
          <w:lang w:eastAsia="zh-CN"/>
        </w:rPr>
        <w:t>，向</w:t>
      </w:r>
      <w:r>
        <w:rPr>
          <w:rFonts w:hint="eastAsia"/>
          <w:lang w:eastAsia="zh-CN"/>
        </w:rPr>
        <w:t>国际电联</w:t>
      </w:r>
      <w:r w:rsidRPr="00D73CEC">
        <w:rPr>
          <w:rFonts w:hint="eastAsia"/>
          <w:lang w:eastAsia="zh-CN"/>
        </w:rPr>
        <w:t>理事会建议纳入下届世界无线电通信大会议程的议项</w:t>
      </w:r>
      <w:r>
        <w:rPr>
          <w:rFonts w:hint="eastAsia"/>
          <w:lang w:eastAsia="zh-CN"/>
        </w:rPr>
        <w:t>以及</w:t>
      </w:r>
      <w:r w:rsidRPr="00D73CEC">
        <w:rPr>
          <w:rFonts w:hint="eastAsia"/>
          <w:lang w:eastAsia="zh-CN"/>
        </w:rPr>
        <w:t>未来大会初步议程</w:t>
      </w:r>
      <w:r>
        <w:rPr>
          <w:rFonts w:hint="eastAsia"/>
          <w:lang w:eastAsia="zh-CN"/>
        </w:rPr>
        <w:t>的议项</w:t>
      </w:r>
      <w:r w:rsidRPr="00D73CEC">
        <w:rPr>
          <w:rFonts w:hint="eastAsia"/>
          <w:lang w:eastAsia="zh-CN"/>
        </w:rPr>
        <w:t>，</w:t>
      </w:r>
    </w:p>
    <w:p w14:paraId="7D1ADD11" w14:textId="13250091" w:rsidR="00AF7A44" w:rsidRPr="00522DE6" w:rsidRDefault="00F56BAF" w:rsidP="00AF7A44">
      <w:pPr>
        <w:pStyle w:val="Headingb"/>
      </w:pPr>
      <w:r>
        <w:rPr>
          <w:rFonts w:hint="eastAsia"/>
          <w:lang w:eastAsia="zh-CN"/>
        </w:rPr>
        <w:t>提案</w:t>
      </w:r>
    </w:p>
    <w:p w14:paraId="71299CA9"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46BF2DC" w14:textId="77777777" w:rsidR="00BA4567" w:rsidRDefault="00F56BAF">
      <w:pPr>
        <w:pStyle w:val="Proposal"/>
      </w:pPr>
      <w:r>
        <w:lastRenderedPageBreak/>
        <w:t>ADD</w:t>
      </w:r>
      <w:r>
        <w:tab/>
        <w:t>CAN/USA/MEX/132/1</w:t>
      </w:r>
    </w:p>
    <w:p w14:paraId="1C50C3DB" w14:textId="4DAC00E8" w:rsidR="00BA4567" w:rsidRDefault="00AF7A44">
      <w:pPr>
        <w:pStyle w:val="ResNo"/>
        <w:rPr>
          <w:lang w:eastAsia="zh-CN"/>
        </w:rPr>
      </w:pPr>
      <w:bookmarkStart w:id="8" w:name="_Toc36108186"/>
      <w:bookmarkStart w:id="9" w:name="_Toc39850285"/>
      <w:bookmarkStart w:id="10" w:name="_Toc39854097"/>
      <w:bookmarkStart w:id="11" w:name="_Toc40086887"/>
      <w:bookmarkStart w:id="12" w:name="_Toc40095538"/>
      <w:bookmarkStart w:id="13" w:name="_Toc40098401"/>
      <w:r w:rsidRPr="00F227D1">
        <w:rPr>
          <w:rFonts w:hint="eastAsia"/>
          <w:lang w:eastAsia="zh-CN"/>
        </w:rPr>
        <w:t>第</w:t>
      </w:r>
      <w:r w:rsidRPr="00587542">
        <w:rPr>
          <w:lang w:eastAsia="zh-CN"/>
        </w:rPr>
        <w:t>[AI10]</w:t>
      </w:r>
      <w:r w:rsidRPr="00F227D1">
        <w:rPr>
          <w:rFonts w:hint="eastAsia"/>
          <w:lang w:eastAsia="zh-CN"/>
        </w:rPr>
        <w:t>号</w:t>
      </w:r>
      <w:r>
        <w:rPr>
          <w:rFonts w:hint="eastAsia"/>
          <w:lang w:eastAsia="zh-CN"/>
        </w:rPr>
        <w:t>新</w:t>
      </w:r>
      <w:r w:rsidRPr="00F227D1">
        <w:rPr>
          <w:rFonts w:hint="eastAsia"/>
          <w:lang w:eastAsia="zh-CN"/>
        </w:rPr>
        <w:t>决议</w:t>
      </w:r>
      <w:r>
        <w:rPr>
          <w:rFonts w:hint="eastAsia"/>
          <w:lang w:eastAsia="zh-CN"/>
        </w:rPr>
        <w:t>草案</w:t>
      </w:r>
      <w:r w:rsidRPr="002B47A7">
        <w:rPr>
          <w:rFonts w:hint="eastAsia"/>
          <w:lang w:eastAsia="zh-CN"/>
        </w:rPr>
        <w:t>（</w:t>
      </w:r>
      <w:r w:rsidRPr="002B47A7">
        <w:rPr>
          <w:rFonts w:hint="eastAsia"/>
          <w:lang w:eastAsia="zh-CN"/>
        </w:rPr>
        <w:t>WRC-</w:t>
      </w:r>
      <w:r>
        <w:rPr>
          <w:lang w:eastAsia="zh-CN"/>
        </w:rPr>
        <w:t>23</w:t>
      </w:r>
      <w:r w:rsidRPr="002B47A7">
        <w:rPr>
          <w:rFonts w:hint="eastAsia"/>
          <w:lang w:eastAsia="zh-CN"/>
        </w:rPr>
        <w:t>）</w:t>
      </w:r>
      <w:bookmarkEnd w:id="8"/>
      <w:bookmarkEnd w:id="9"/>
      <w:bookmarkEnd w:id="10"/>
      <w:bookmarkEnd w:id="11"/>
      <w:bookmarkEnd w:id="12"/>
      <w:bookmarkEnd w:id="13"/>
    </w:p>
    <w:p w14:paraId="21A97163" w14:textId="77777777" w:rsidR="00AF7A44" w:rsidRPr="00D73CEC" w:rsidRDefault="00AF7A44" w:rsidP="00AF7A44">
      <w:pPr>
        <w:pStyle w:val="ResTitle0"/>
        <w:rPr>
          <w:lang w:eastAsia="zh-CN"/>
        </w:rPr>
      </w:pPr>
      <w:bookmarkStart w:id="14" w:name="_Toc36108187"/>
      <w:bookmarkStart w:id="15" w:name="_Toc39850286"/>
      <w:bookmarkStart w:id="16" w:name="_Toc39854098"/>
      <w:bookmarkStart w:id="17" w:name="_Toc40086888"/>
      <w:bookmarkStart w:id="18" w:name="_Toc40098402"/>
      <w:r w:rsidRPr="00D73CEC">
        <w:rPr>
          <w:lang w:eastAsia="zh-CN"/>
        </w:rPr>
        <w:t>20</w:t>
      </w:r>
      <w:r>
        <w:rPr>
          <w:lang w:eastAsia="zh-CN"/>
        </w:rPr>
        <w:t>27</w:t>
      </w:r>
      <w:r w:rsidRPr="00D73CEC">
        <w:rPr>
          <w:lang w:eastAsia="zh-CN"/>
        </w:rPr>
        <w:t>年世界无线电通信大会</w:t>
      </w:r>
      <w:r w:rsidRPr="00D73CEC">
        <w:rPr>
          <w:rFonts w:hint="eastAsia"/>
          <w:lang w:eastAsia="zh-CN"/>
        </w:rPr>
        <w:t>的</w:t>
      </w:r>
      <w:r w:rsidRPr="00D73CEC">
        <w:rPr>
          <w:lang w:eastAsia="zh-CN"/>
        </w:rPr>
        <w:t>议程</w:t>
      </w:r>
      <w:bookmarkEnd w:id="14"/>
      <w:bookmarkEnd w:id="15"/>
      <w:bookmarkEnd w:id="16"/>
      <w:bookmarkEnd w:id="17"/>
      <w:bookmarkEnd w:id="18"/>
    </w:p>
    <w:p w14:paraId="7C6FA68C" w14:textId="77777777" w:rsidR="00AF7A44" w:rsidRPr="00B507B5" w:rsidRDefault="00AF7A44" w:rsidP="00AF7A44">
      <w:pPr>
        <w:pStyle w:val="Normalaftertitle"/>
        <w:rPr>
          <w:lang w:eastAsia="zh-CN"/>
        </w:rPr>
      </w:pPr>
      <w:r w:rsidRPr="00B507B5">
        <w:rPr>
          <w:rFonts w:hint="eastAsia"/>
          <w:lang w:eastAsia="zh-CN"/>
        </w:rPr>
        <w:t>世界无线电通信大会（</w:t>
      </w:r>
      <w:r>
        <w:rPr>
          <w:lang w:eastAsia="zh-CN"/>
        </w:rPr>
        <w:t>2023</w:t>
      </w:r>
      <w:r>
        <w:rPr>
          <w:rFonts w:hint="eastAsia"/>
          <w:lang w:eastAsia="zh-CN"/>
        </w:rPr>
        <w:t>年，迪拜</w:t>
      </w:r>
      <w:r w:rsidRPr="00B507B5">
        <w:rPr>
          <w:rFonts w:hint="eastAsia"/>
          <w:lang w:eastAsia="zh-CN"/>
        </w:rPr>
        <w:t>），</w:t>
      </w:r>
    </w:p>
    <w:p w14:paraId="625542EA" w14:textId="77777777" w:rsidR="00AF7A44" w:rsidRPr="00D73CEC" w:rsidRDefault="00AF7A44" w:rsidP="00AF7A44">
      <w:pPr>
        <w:pStyle w:val="Call"/>
        <w:rPr>
          <w:lang w:eastAsia="zh-CN"/>
        </w:rPr>
      </w:pPr>
      <w:r w:rsidRPr="00D73CEC">
        <w:rPr>
          <w:rFonts w:hint="eastAsia"/>
          <w:lang w:eastAsia="zh-CN"/>
        </w:rPr>
        <w:t>考虑到</w:t>
      </w:r>
    </w:p>
    <w:p w14:paraId="7BF50729" w14:textId="77777777" w:rsidR="00AF7A44" w:rsidRPr="00D73CEC" w:rsidRDefault="00AF7A44" w:rsidP="00AF7A44">
      <w:pPr>
        <w:rPr>
          <w:lang w:val="en-US" w:eastAsia="zh-CN"/>
        </w:rPr>
      </w:pPr>
      <w:r w:rsidRPr="00D73CEC">
        <w:rPr>
          <w:i/>
          <w:lang w:val="en-US" w:eastAsia="zh-CN"/>
        </w:rPr>
        <w:t>a)</w:t>
      </w:r>
      <w:r w:rsidRPr="00D73CEC">
        <w:rPr>
          <w:lang w:val="en-US" w:eastAsia="zh-CN"/>
        </w:rPr>
        <w:tab/>
      </w:r>
      <w:r w:rsidRPr="00D73CEC">
        <w:rPr>
          <w:rFonts w:hint="eastAsia"/>
          <w:lang w:val="zh-CN" w:eastAsia="zh-CN"/>
        </w:rPr>
        <w:t>按照国际电联《公约》第</w:t>
      </w:r>
      <w:r w:rsidRPr="00D73CEC">
        <w:rPr>
          <w:lang w:eastAsia="zh-CN"/>
        </w:rPr>
        <w:t>118</w:t>
      </w:r>
      <w:r w:rsidRPr="00D73CEC">
        <w:rPr>
          <w:lang w:eastAsia="zh-CN"/>
        </w:rPr>
        <w:t>款</w:t>
      </w:r>
      <w:r w:rsidRPr="00D73CEC">
        <w:rPr>
          <w:rFonts w:hint="eastAsia"/>
          <w:lang w:val="en-US" w:eastAsia="zh-CN"/>
        </w:rPr>
        <w:t>，</w:t>
      </w:r>
      <w:r w:rsidRPr="00D73CEC">
        <w:rPr>
          <w:rFonts w:hint="eastAsia"/>
          <w:lang w:val="zh-CN" w:eastAsia="zh-CN"/>
        </w:rPr>
        <w:t>世界无线电通信大会</w:t>
      </w:r>
      <w:r>
        <w:rPr>
          <w:rFonts w:hint="eastAsia"/>
          <w:lang w:val="zh-CN" w:eastAsia="zh-CN"/>
        </w:rPr>
        <w:t>（</w:t>
      </w:r>
      <w:r>
        <w:rPr>
          <w:rFonts w:hint="eastAsia"/>
          <w:lang w:val="zh-CN" w:eastAsia="zh-CN"/>
        </w:rPr>
        <w:t>W</w:t>
      </w:r>
      <w:r>
        <w:rPr>
          <w:lang w:val="zh-CN" w:eastAsia="zh-CN"/>
        </w:rPr>
        <w:t>RC</w:t>
      </w:r>
      <w:r>
        <w:rPr>
          <w:rFonts w:hint="eastAsia"/>
          <w:lang w:val="zh-CN" w:eastAsia="zh-CN"/>
        </w:rPr>
        <w:t>）</w:t>
      </w:r>
      <w:r w:rsidRPr="00D73CEC">
        <w:rPr>
          <w:rFonts w:hint="eastAsia"/>
          <w:lang w:val="zh-CN" w:eastAsia="zh-CN"/>
        </w:rPr>
        <w:t>议程的总体范围应提前四至六年确定</w:t>
      </w:r>
      <w:r w:rsidRPr="00D73CEC">
        <w:rPr>
          <w:rFonts w:hint="eastAsia"/>
          <w:lang w:val="en-US" w:eastAsia="zh-CN"/>
        </w:rPr>
        <w:t>，</w:t>
      </w:r>
      <w:r w:rsidRPr="00D73CEC">
        <w:rPr>
          <w:rFonts w:hint="eastAsia"/>
          <w:lang w:val="zh-CN" w:eastAsia="zh-CN"/>
        </w:rPr>
        <w:t>最终议程须在该大会召开两年前由理事会确定</w:t>
      </w:r>
      <w:r w:rsidRPr="00D73CEC">
        <w:rPr>
          <w:rFonts w:hint="eastAsia"/>
          <w:lang w:val="en-US" w:eastAsia="zh-CN"/>
        </w:rPr>
        <w:t>；</w:t>
      </w:r>
    </w:p>
    <w:p w14:paraId="0220AF47" w14:textId="77777777" w:rsidR="00AF7A44" w:rsidRPr="00D73CEC" w:rsidRDefault="00AF7A44" w:rsidP="00AF7A44">
      <w:pPr>
        <w:rPr>
          <w:lang w:val="en-US" w:eastAsia="zh-CN"/>
        </w:rPr>
      </w:pPr>
      <w:r w:rsidRPr="00D73CEC">
        <w:rPr>
          <w:i/>
          <w:lang w:val="en-US" w:eastAsia="zh-CN"/>
        </w:rPr>
        <w:t>b)</w:t>
      </w:r>
      <w:r w:rsidRPr="00D73CEC">
        <w:rPr>
          <w:lang w:val="en-US" w:eastAsia="zh-CN"/>
        </w:rPr>
        <w:tab/>
      </w:r>
      <w:r w:rsidRPr="00D73CEC">
        <w:rPr>
          <w:rFonts w:hint="eastAsia"/>
          <w:lang w:val="en-US" w:eastAsia="zh-CN"/>
        </w:rPr>
        <w:t>与</w:t>
      </w:r>
      <w:r>
        <w:rPr>
          <w:rFonts w:hint="eastAsia"/>
          <w:lang w:val="zh-CN" w:eastAsia="zh-CN"/>
        </w:rPr>
        <w:t>W</w:t>
      </w:r>
      <w:r>
        <w:rPr>
          <w:lang w:val="en-US" w:eastAsia="zh-CN"/>
        </w:rPr>
        <w:t>RC</w:t>
      </w:r>
      <w:r w:rsidRPr="00D73CEC">
        <w:rPr>
          <w:rFonts w:hint="eastAsia"/>
          <w:lang w:val="zh-CN" w:eastAsia="zh-CN"/>
        </w:rPr>
        <w:t>权能和时间表有关的</w:t>
      </w:r>
      <w:r w:rsidRPr="00D73CEC">
        <w:rPr>
          <w:rFonts w:hint="eastAsia"/>
          <w:lang w:val="en-US" w:eastAsia="zh-CN"/>
        </w:rPr>
        <w:t>国际电联</w:t>
      </w:r>
      <w:r w:rsidRPr="00D73CEC">
        <w:rPr>
          <w:rFonts w:hint="eastAsia"/>
          <w:lang w:eastAsia="zh-CN"/>
        </w:rPr>
        <w:t>《</w:t>
      </w:r>
      <w:r w:rsidRPr="00D73CEC">
        <w:rPr>
          <w:rFonts w:hint="eastAsia"/>
          <w:lang w:val="zh-CN" w:eastAsia="zh-CN"/>
        </w:rPr>
        <w:t>组织法》第</w:t>
      </w:r>
      <w:r w:rsidRPr="00D73CEC">
        <w:rPr>
          <w:lang w:eastAsia="zh-CN"/>
        </w:rPr>
        <w:t>13</w:t>
      </w:r>
      <w:r w:rsidRPr="00D73CEC">
        <w:rPr>
          <w:rFonts w:hint="eastAsia"/>
          <w:lang w:val="zh-CN" w:eastAsia="zh-CN"/>
        </w:rPr>
        <w:t>条以及与其议程有关的《公约》第</w:t>
      </w:r>
      <w:r w:rsidRPr="00D73CEC">
        <w:rPr>
          <w:lang w:eastAsia="zh-CN"/>
        </w:rPr>
        <w:t>7</w:t>
      </w:r>
      <w:r w:rsidRPr="00D73CEC">
        <w:rPr>
          <w:rFonts w:hint="eastAsia"/>
          <w:lang w:val="zh-CN" w:eastAsia="zh-CN"/>
        </w:rPr>
        <w:t>条</w:t>
      </w:r>
      <w:r w:rsidRPr="00D73CEC">
        <w:rPr>
          <w:rFonts w:hint="eastAsia"/>
          <w:lang w:val="en-US" w:eastAsia="zh-CN"/>
        </w:rPr>
        <w:t>；</w:t>
      </w:r>
    </w:p>
    <w:p w14:paraId="3AF0E22D" w14:textId="77777777" w:rsidR="00AF7A44" w:rsidRPr="00D73CEC" w:rsidRDefault="00AF7A44" w:rsidP="00AF7A44">
      <w:pPr>
        <w:rPr>
          <w:lang w:val="en-US" w:eastAsia="zh-CN"/>
        </w:rPr>
      </w:pPr>
      <w:r w:rsidRPr="00D73CEC">
        <w:rPr>
          <w:i/>
          <w:lang w:val="en-US" w:eastAsia="zh-CN"/>
        </w:rPr>
        <w:t>c)</w:t>
      </w:r>
      <w:r w:rsidRPr="00D73CEC">
        <w:rPr>
          <w:lang w:val="en-US" w:eastAsia="zh-CN"/>
        </w:rPr>
        <w:tab/>
      </w:r>
      <w:r w:rsidRPr="00D73CEC">
        <w:rPr>
          <w:rFonts w:hint="eastAsia"/>
          <w:lang w:eastAsia="zh-CN"/>
        </w:rPr>
        <w:t>往届</w:t>
      </w:r>
      <w:r w:rsidRPr="00D73CEC">
        <w:rPr>
          <w:rFonts w:hint="eastAsia"/>
          <w:lang w:val="zh-CN" w:eastAsia="zh-CN"/>
        </w:rPr>
        <w:t>世界无线电行政大会</w:t>
      </w:r>
      <w:r w:rsidRPr="00D73CEC">
        <w:rPr>
          <w:rFonts w:hint="eastAsia"/>
          <w:lang w:val="en-US" w:eastAsia="zh-CN"/>
        </w:rPr>
        <w:t>（</w:t>
      </w:r>
      <w:r w:rsidRPr="00D73CEC">
        <w:rPr>
          <w:lang w:eastAsia="zh-CN"/>
        </w:rPr>
        <w:t>WAR</w:t>
      </w:r>
      <w:r w:rsidRPr="00D73CEC">
        <w:rPr>
          <w:szCs w:val="17"/>
          <w:lang w:eastAsia="zh-CN"/>
        </w:rPr>
        <w:t>C</w:t>
      </w:r>
      <w:r w:rsidRPr="00D73CEC">
        <w:rPr>
          <w:rFonts w:hint="eastAsia"/>
          <w:szCs w:val="17"/>
          <w:lang w:eastAsia="zh-CN"/>
        </w:rPr>
        <w:t>）</w:t>
      </w:r>
      <w:r w:rsidRPr="00D73CEC">
        <w:rPr>
          <w:rFonts w:hint="eastAsia"/>
          <w:lang w:val="zh-CN" w:eastAsia="zh-CN"/>
        </w:rPr>
        <w:t>和</w:t>
      </w:r>
      <w:r w:rsidRPr="00D73CEC">
        <w:rPr>
          <w:lang w:eastAsia="zh-CN"/>
        </w:rPr>
        <w:t>WR</w:t>
      </w:r>
      <w:r w:rsidRPr="00D73CEC">
        <w:rPr>
          <w:szCs w:val="17"/>
          <w:lang w:eastAsia="zh-CN"/>
        </w:rPr>
        <w:t>C</w:t>
      </w:r>
      <w:r w:rsidRPr="00D73CEC">
        <w:rPr>
          <w:rFonts w:hint="eastAsia"/>
          <w:lang w:val="zh-CN" w:eastAsia="zh-CN"/>
        </w:rPr>
        <w:t>的相关决议和建议</w:t>
      </w:r>
      <w:r w:rsidRPr="00D73CEC">
        <w:rPr>
          <w:rFonts w:hint="eastAsia"/>
          <w:lang w:val="en-US" w:eastAsia="zh-CN"/>
        </w:rPr>
        <w:t>，</w:t>
      </w:r>
    </w:p>
    <w:p w14:paraId="4621B8B5" w14:textId="77777777" w:rsidR="00AF7A44" w:rsidRPr="00D73CEC" w:rsidRDefault="00AF7A44" w:rsidP="00AF7A44">
      <w:pPr>
        <w:pStyle w:val="Call"/>
        <w:rPr>
          <w:lang w:eastAsia="zh-CN"/>
        </w:rPr>
      </w:pPr>
      <w:r w:rsidRPr="00D73CEC">
        <w:rPr>
          <w:rFonts w:hint="eastAsia"/>
          <w:lang w:eastAsia="zh-CN"/>
        </w:rPr>
        <w:t>认识到</w:t>
      </w:r>
    </w:p>
    <w:p w14:paraId="16B7D8DD" w14:textId="77777777" w:rsidR="00AF7A44" w:rsidRPr="00D73CEC" w:rsidRDefault="00AF7A44" w:rsidP="00AF7A44">
      <w:pPr>
        <w:rPr>
          <w:lang w:val="en-US" w:eastAsia="zh-CN"/>
        </w:rPr>
      </w:pPr>
      <w:r w:rsidRPr="00D73CEC">
        <w:rPr>
          <w:i/>
          <w:lang w:val="en-US" w:eastAsia="zh-CN"/>
        </w:rPr>
        <w:t>a)</w:t>
      </w:r>
      <w:r w:rsidRPr="00D73CEC">
        <w:rPr>
          <w:lang w:val="en-US" w:eastAsia="zh-CN"/>
        </w:rPr>
        <w:tab/>
      </w:r>
      <w:r>
        <w:rPr>
          <w:rFonts w:hint="eastAsia"/>
          <w:lang w:val="en-US" w:eastAsia="zh-CN"/>
        </w:rPr>
        <w:t>本届</w:t>
      </w:r>
      <w:r>
        <w:rPr>
          <w:lang w:val="en-US" w:eastAsia="zh-CN"/>
        </w:rPr>
        <w:t>大会</w:t>
      </w:r>
      <w:r w:rsidRPr="00D73CEC">
        <w:rPr>
          <w:rFonts w:hint="eastAsia"/>
          <w:lang w:val="zh-CN" w:eastAsia="zh-CN"/>
        </w:rPr>
        <w:t>确定了若干需要</w:t>
      </w:r>
      <w:r w:rsidRPr="00D73CEC">
        <w:rPr>
          <w:lang w:val="en-US" w:eastAsia="zh-CN"/>
        </w:rPr>
        <w:t>WRC</w:t>
      </w:r>
      <w:r w:rsidRPr="00D73CEC">
        <w:rPr>
          <w:rFonts w:hint="eastAsia"/>
          <w:lang w:val="en-US" w:eastAsia="zh-CN"/>
        </w:rPr>
        <w:t>-</w:t>
      </w:r>
      <w:r>
        <w:rPr>
          <w:lang w:eastAsia="zh-CN"/>
        </w:rPr>
        <w:t>27</w:t>
      </w:r>
      <w:r w:rsidRPr="00D73CEC">
        <w:rPr>
          <w:rFonts w:hint="eastAsia"/>
          <w:lang w:val="zh-CN" w:eastAsia="zh-CN"/>
        </w:rPr>
        <w:t>进一步研究的紧迫问题</w:t>
      </w:r>
      <w:r w:rsidRPr="00D73CEC">
        <w:rPr>
          <w:rFonts w:hint="eastAsia"/>
          <w:lang w:val="en-US" w:eastAsia="zh-CN"/>
        </w:rPr>
        <w:t>；</w:t>
      </w:r>
    </w:p>
    <w:p w14:paraId="26075959" w14:textId="77777777" w:rsidR="00AF7A44" w:rsidRPr="00D73CEC" w:rsidRDefault="00AF7A44" w:rsidP="00AF7A44">
      <w:pPr>
        <w:rPr>
          <w:lang w:val="zh-CN" w:eastAsia="zh-CN"/>
        </w:rPr>
      </w:pPr>
      <w:r w:rsidRPr="00D73CEC">
        <w:rPr>
          <w:i/>
          <w:lang w:val="en-US" w:eastAsia="zh-CN"/>
        </w:rPr>
        <w:t>b)</w:t>
      </w:r>
      <w:r w:rsidRPr="00D73CEC">
        <w:rPr>
          <w:lang w:val="en-US" w:eastAsia="zh-CN"/>
        </w:rPr>
        <w:tab/>
      </w:r>
      <w:r w:rsidRPr="00D73CEC">
        <w:rPr>
          <w:rFonts w:hint="eastAsia"/>
          <w:lang w:val="zh-CN" w:eastAsia="zh-CN"/>
        </w:rPr>
        <w:t>在拟定本议程的过程中，主管部门提出的一些议项未能纳入，只能推迟到未来大会的议程中，</w:t>
      </w:r>
    </w:p>
    <w:p w14:paraId="02FB749E" w14:textId="77777777" w:rsidR="00AF7A44" w:rsidRPr="00D73CEC" w:rsidRDefault="00AF7A44" w:rsidP="00AF7A44">
      <w:pPr>
        <w:pStyle w:val="Call"/>
        <w:rPr>
          <w:lang w:eastAsia="zh-CN"/>
        </w:rPr>
      </w:pPr>
      <w:r w:rsidRPr="00D73CEC">
        <w:rPr>
          <w:rFonts w:hint="eastAsia"/>
          <w:lang w:eastAsia="zh-CN"/>
        </w:rPr>
        <w:t>做出决议</w:t>
      </w:r>
    </w:p>
    <w:p w14:paraId="03B5773E" w14:textId="77777777" w:rsidR="00AF7A44" w:rsidRDefault="00AF7A44" w:rsidP="00AF7A44">
      <w:pPr>
        <w:ind w:firstLineChars="200" w:firstLine="480"/>
        <w:rPr>
          <w:lang w:eastAsia="zh-CN"/>
        </w:rPr>
      </w:pPr>
      <w:r w:rsidRPr="00D73CEC">
        <w:rPr>
          <w:rFonts w:hint="eastAsia"/>
          <w:lang w:eastAsia="zh-CN"/>
        </w:rPr>
        <w:t>向理事会提出建议，在</w:t>
      </w:r>
      <w:r w:rsidRPr="00D73CEC">
        <w:rPr>
          <w:lang w:eastAsia="zh-CN"/>
        </w:rPr>
        <w:t>20</w:t>
      </w:r>
      <w:r>
        <w:rPr>
          <w:lang w:eastAsia="zh-CN"/>
        </w:rPr>
        <w:t>27</w:t>
      </w:r>
      <w:r w:rsidRPr="00D73CEC">
        <w:rPr>
          <w:rFonts w:hint="eastAsia"/>
          <w:lang w:eastAsia="zh-CN"/>
        </w:rPr>
        <w:t>年举行一届为期最长四周的</w:t>
      </w:r>
      <w:r>
        <w:rPr>
          <w:rFonts w:hint="eastAsia"/>
          <w:lang w:eastAsia="zh-CN"/>
        </w:rPr>
        <w:t>W</w:t>
      </w:r>
      <w:r>
        <w:rPr>
          <w:lang w:eastAsia="zh-CN"/>
        </w:rPr>
        <w:t>RC</w:t>
      </w:r>
      <w:r w:rsidRPr="00D73CEC">
        <w:rPr>
          <w:rFonts w:hint="eastAsia"/>
          <w:lang w:eastAsia="zh-CN"/>
        </w:rPr>
        <w:t>，议程如下：</w:t>
      </w:r>
    </w:p>
    <w:p w14:paraId="63AC2E96" w14:textId="77777777" w:rsidR="00AF7A44" w:rsidRPr="00B507B5" w:rsidRDefault="00AF7A44" w:rsidP="00AF7A44">
      <w:pPr>
        <w:rPr>
          <w:lang w:eastAsia="zh-CN"/>
        </w:rPr>
      </w:pPr>
      <w:r w:rsidRPr="00013C42">
        <w:rPr>
          <w:lang w:eastAsia="zh-CN"/>
        </w:rPr>
        <w:t>1</w:t>
      </w:r>
      <w:r w:rsidRPr="00013C42">
        <w:rPr>
          <w:lang w:eastAsia="zh-CN"/>
        </w:rPr>
        <w:tab/>
      </w:r>
      <w:r w:rsidRPr="006068B3">
        <w:rPr>
          <w:rFonts w:hint="eastAsia"/>
          <w:lang w:eastAsia="zh-CN"/>
        </w:rPr>
        <w:t>以各主管部门的提案为基础，在考虑到</w:t>
      </w:r>
      <w:r w:rsidRPr="006068B3">
        <w:rPr>
          <w:rFonts w:hint="eastAsia"/>
          <w:lang w:eastAsia="zh-CN"/>
        </w:rPr>
        <w:t>WRC-</w:t>
      </w:r>
      <w:r>
        <w:rPr>
          <w:lang w:eastAsia="zh-CN"/>
        </w:rPr>
        <w:t>23</w:t>
      </w:r>
      <w:r w:rsidRPr="006068B3">
        <w:rPr>
          <w:rFonts w:hint="eastAsia"/>
          <w:lang w:eastAsia="zh-CN"/>
        </w:rPr>
        <w:t>的成果和大会筹备会议报告，并适当顾及所涉各频段中现有和未来业务的需求的同时，审议下列议项并采取适当的行动：</w:t>
      </w:r>
    </w:p>
    <w:p w14:paraId="1DF08A7E" w14:textId="77777777" w:rsidR="00AF7A44" w:rsidRPr="00522DE6" w:rsidRDefault="00AF7A44" w:rsidP="00AF7A44">
      <w:pPr>
        <w:rPr>
          <w:szCs w:val="24"/>
          <w:lang w:eastAsia="zh-CN"/>
        </w:rPr>
      </w:pPr>
      <w:r w:rsidRPr="00522DE6">
        <w:rPr>
          <w:szCs w:val="24"/>
          <w:lang w:eastAsia="zh-CN"/>
        </w:rPr>
        <w:t>...</w:t>
      </w:r>
    </w:p>
    <w:p w14:paraId="6858EB5B" w14:textId="0DC0D0A4" w:rsidR="00AF7A44" w:rsidRPr="00587542" w:rsidRDefault="00AF7A44" w:rsidP="00AF7A44">
      <w:pPr>
        <w:rPr>
          <w:rFonts w:eastAsiaTheme="minorHAnsi"/>
          <w:lang w:eastAsia="zh-CN"/>
        </w:rPr>
      </w:pPr>
      <w:r w:rsidRPr="00587542">
        <w:rPr>
          <w:rFonts w:eastAsiaTheme="minorHAnsi"/>
          <w:lang w:eastAsia="zh-CN"/>
        </w:rPr>
        <w:t>1.x</w:t>
      </w:r>
      <w:r w:rsidRPr="00587542">
        <w:rPr>
          <w:rFonts w:eastAsiaTheme="minorHAnsi"/>
          <w:lang w:eastAsia="zh-CN"/>
        </w:rPr>
        <w:tab/>
      </w:r>
      <w:r w:rsidRPr="00AF7A44">
        <w:rPr>
          <w:rFonts w:hint="eastAsia"/>
          <w:lang w:val="en-US" w:eastAsia="zh-CN"/>
        </w:rPr>
        <w:t>根据第</w:t>
      </w:r>
      <w:r w:rsidRPr="00AF7A44">
        <w:rPr>
          <w:rFonts w:hint="eastAsia"/>
          <w:b/>
          <w:bCs/>
          <w:lang w:val="en-US" w:eastAsia="zh-CN"/>
        </w:rPr>
        <w:t>251</w:t>
      </w:r>
      <w:r w:rsidRPr="00AF7A44">
        <w:rPr>
          <w:rFonts w:hint="eastAsia"/>
          <w:lang w:val="en-US" w:eastAsia="zh-CN"/>
        </w:rPr>
        <w:t>号决议</w:t>
      </w:r>
      <w:r w:rsidRPr="00AF7A44">
        <w:rPr>
          <w:rFonts w:hint="eastAsia"/>
          <w:b/>
          <w:bCs/>
          <w:lang w:val="en-US" w:eastAsia="zh-CN"/>
        </w:rPr>
        <w:t>（</w:t>
      </w:r>
      <w:r w:rsidRPr="00AF7A44">
        <w:rPr>
          <w:rFonts w:hint="eastAsia"/>
          <w:b/>
          <w:bCs/>
          <w:lang w:val="en-US" w:eastAsia="zh-CN"/>
        </w:rPr>
        <w:t>WRC-19</w:t>
      </w:r>
      <w:r w:rsidRPr="00AF7A44">
        <w:rPr>
          <w:rFonts w:hint="eastAsia"/>
          <w:b/>
          <w:bCs/>
          <w:lang w:val="en-US" w:eastAsia="zh-CN"/>
        </w:rPr>
        <w:t>）</w:t>
      </w:r>
      <w:r w:rsidRPr="00AF7A44">
        <w:rPr>
          <w:rFonts w:hint="eastAsia"/>
          <w:lang w:val="en-US" w:eastAsia="zh-CN"/>
        </w:rPr>
        <w:t>，酌情考虑取消有关国际移动通信（</w:t>
      </w:r>
      <w:r w:rsidRPr="00AF7A44">
        <w:rPr>
          <w:rFonts w:hint="eastAsia"/>
          <w:lang w:val="en-US" w:eastAsia="zh-CN"/>
        </w:rPr>
        <w:t>IMT</w:t>
      </w:r>
      <w:r w:rsidRPr="00AF7A44">
        <w:rPr>
          <w:rFonts w:hint="eastAsia"/>
          <w:lang w:val="en-US" w:eastAsia="zh-CN"/>
        </w:rPr>
        <w:t>）中对航空移动的限制，由此审议使用目前在</w:t>
      </w:r>
      <w:bookmarkStart w:id="19" w:name="_Hlk119066920"/>
      <w:r w:rsidRPr="00AF7A44">
        <w:rPr>
          <w:rFonts w:hint="eastAsia"/>
          <w:lang w:val="en-US" w:eastAsia="zh-CN"/>
        </w:rPr>
        <w:t>694-960</w:t>
      </w:r>
      <w:r w:rsidRPr="00AF7A44">
        <w:rPr>
          <w:lang w:val="en-US" w:eastAsia="zh-CN"/>
        </w:rPr>
        <w:t> </w:t>
      </w:r>
      <w:r w:rsidRPr="00AF7A44">
        <w:rPr>
          <w:rFonts w:hint="eastAsia"/>
          <w:lang w:val="en-US" w:eastAsia="zh-CN"/>
        </w:rPr>
        <w:t>MHz</w:t>
      </w:r>
      <w:bookmarkEnd w:id="19"/>
      <w:r w:rsidRPr="00AF7A44">
        <w:rPr>
          <w:rFonts w:hint="eastAsia"/>
          <w:lang w:val="en-US" w:eastAsia="zh-CN"/>
        </w:rPr>
        <w:t>频率范围内为</w:t>
      </w:r>
      <w:r w:rsidRPr="00AF7A44">
        <w:rPr>
          <w:rFonts w:hint="eastAsia"/>
          <w:lang w:val="en-US" w:eastAsia="zh-CN"/>
        </w:rPr>
        <w:t>IMT</w:t>
      </w:r>
      <w:r w:rsidRPr="00AF7A44">
        <w:rPr>
          <w:rFonts w:hint="eastAsia"/>
          <w:lang w:val="en-US" w:eastAsia="zh-CN"/>
        </w:rPr>
        <w:t>确定的频段，以便</w:t>
      </w:r>
      <w:r w:rsidRPr="00AF7A44">
        <w:rPr>
          <w:rFonts w:hint="eastAsia"/>
          <w:lang w:eastAsia="zh-CN"/>
        </w:rPr>
        <w:t>用于</w:t>
      </w:r>
      <w:r w:rsidRPr="00AF7A44">
        <w:rPr>
          <w:rFonts w:hint="eastAsia"/>
          <w:lang w:val="en-US" w:eastAsia="zh-CN"/>
        </w:rPr>
        <w:t>非安全应用的</w:t>
      </w:r>
      <w:r w:rsidRPr="00AF7A44">
        <w:rPr>
          <w:rFonts w:hint="eastAsia"/>
          <w:lang w:val="en-US" w:eastAsia="zh-CN"/>
        </w:rPr>
        <w:t>IMT</w:t>
      </w:r>
      <w:r w:rsidRPr="00AF7A44">
        <w:rPr>
          <w:rFonts w:hint="eastAsia"/>
          <w:lang w:val="en-US" w:eastAsia="zh-CN"/>
        </w:rPr>
        <w:t>用户设备；</w:t>
      </w:r>
    </w:p>
    <w:p w14:paraId="3649E7AA" w14:textId="77777777" w:rsidR="00AF7A44" w:rsidRPr="00587542" w:rsidRDefault="00AF7A44" w:rsidP="00AF7A44">
      <w:pPr>
        <w:pStyle w:val="Call"/>
        <w:rPr>
          <w:lang w:eastAsia="zh-CN"/>
        </w:rPr>
      </w:pPr>
      <w:r w:rsidRPr="007E22AB">
        <w:rPr>
          <w:rFonts w:hint="eastAsia"/>
          <w:lang w:eastAsia="zh-CN"/>
        </w:rPr>
        <w:t>进一步做出决议</w:t>
      </w:r>
    </w:p>
    <w:p w14:paraId="4C4923EC" w14:textId="77777777" w:rsidR="00AF7A44" w:rsidRPr="00587542" w:rsidRDefault="00AF7A44" w:rsidP="00AF7A44">
      <w:pPr>
        <w:ind w:firstLineChars="200" w:firstLine="480"/>
        <w:rPr>
          <w:szCs w:val="24"/>
          <w:lang w:eastAsia="zh-CN"/>
        </w:rPr>
      </w:pPr>
      <w:r w:rsidRPr="007E22AB">
        <w:rPr>
          <w:rFonts w:hint="eastAsia"/>
          <w:szCs w:val="24"/>
          <w:lang w:eastAsia="zh-CN"/>
        </w:rPr>
        <w:t>启动大会筹备会议，</w:t>
      </w:r>
    </w:p>
    <w:p w14:paraId="2CF3F34C" w14:textId="77777777" w:rsidR="00AF7A44" w:rsidRPr="00D73CEC" w:rsidRDefault="00AF7A44" w:rsidP="00AF7A44">
      <w:pPr>
        <w:pStyle w:val="Call"/>
        <w:rPr>
          <w:lang w:eastAsia="zh-CN"/>
        </w:rPr>
      </w:pPr>
      <w:r w:rsidRPr="00D73CEC">
        <w:rPr>
          <w:rFonts w:hint="eastAsia"/>
          <w:lang w:eastAsia="zh-CN"/>
        </w:rPr>
        <w:t>请</w:t>
      </w:r>
      <w:r>
        <w:rPr>
          <w:rFonts w:hint="eastAsia"/>
          <w:lang w:eastAsia="zh-CN"/>
        </w:rPr>
        <w:t>国际电联</w:t>
      </w:r>
      <w:r w:rsidRPr="00D73CEC">
        <w:rPr>
          <w:rFonts w:hint="eastAsia"/>
          <w:lang w:eastAsia="zh-CN"/>
        </w:rPr>
        <w:t>理事会</w:t>
      </w:r>
    </w:p>
    <w:p w14:paraId="25C966EE" w14:textId="77777777" w:rsidR="00AF7A44" w:rsidRPr="00D73CEC" w:rsidRDefault="00AF7A44" w:rsidP="00AF7A44">
      <w:pPr>
        <w:ind w:firstLineChars="200" w:firstLine="480"/>
        <w:rPr>
          <w:lang w:eastAsia="zh-CN"/>
        </w:rPr>
      </w:pPr>
      <w:r w:rsidRPr="00D73CEC">
        <w:rPr>
          <w:rFonts w:hint="eastAsia"/>
          <w:lang w:eastAsia="zh-CN"/>
        </w:rPr>
        <w:t>最终确定</w:t>
      </w:r>
      <w:r w:rsidRPr="00D73CEC">
        <w:rPr>
          <w:lang w:eastAsia="zh-CN"/>
        </w:rPr>
        <w:t>WRC-</w:t>
      </w:r>
      <w:r>
        <w:rPr>
          <w:lang w:eastAsia="zh-CN"/>
        </w:rPr>
        <w:t>27</w:t>
      </w:r>
      <w:r w:rsidRPr="00D73CEC">
        <w:rPr>
          <w:rFonts w:hint="eastAsia"/>
          <w:lang w:eastAsia="zh-CN"/>
        </w:rPr>
        <w:t>议程并为其召开做出安排，同时尽快开始与成员国进行必要的磋商，</w:t>
      </w:r>
    </w:p>
    <w:p w14:paraId="3A7E7467" w14:textId="77777777" w:rsidR="00AF7A44" w:rsidRDefault="00AF7A44" w:rsidP="00AF7A44">
      <w:pPr>
        <w:pStyle w:val="Call"/>
        <w:rPr>
          <w:lang w:eastAsia="zh-CN"/>
        </w:rPr>
      </w:pPr>
      <w:r w:rsidRPr="00D73CEC">
        <w:rPr>
          <w:rFonts w:hint="eastAsia"/>
          <w:lang w:eastAsia="zh-CN"/>
        </w:rPr>
        <w:t>责成无线电通信局主任</w:t>
      </w:r>
    </w:p>
    <w:p w14:paraId="2044793F" w14:textId="77777777" w:rsidR="00AF7A44" w:rsidRPr="00D73CEC" w:rsidRDefault="00AF7A44" w:rsidP="00AF7A44">
      <w:pPr>
        <w:ind w:firstLineChars="200" w:firstLine="480"/>
        <w:rPr>
          <w:lang w:eastAsia="zh-CN"/>
        </w:rPr>
      </w:pPr>
      <w:r w:rsidRPr="00D73CEC">
        <w:rPr>
          <w:rFonts w:hint="eastAsia"/>
          <w:lang w:eastAsia="zh-CN"/>
        </w:rPr>
        <w:t>为召开大会筹备会议进行必要的安排并拟定提交</w:t>
      </w:r>
      <w:r w:rsidRPr="00D73CEC">
        <w:rPr>
          <w:lang w:eastAsia="zh-CN"/>
        </w:rPr>
        <w:t>WRC-</w:t>
      </w:r>
      <w:r>
        <w:rPr>
          <w:lang w:eastAsia="zh-CN"/>
        </w:rPr>
        <w:t>27</w:t>
      </w:r>
      <w:r w:rsidRPr="00D73CEC">
        <w:rPr>
          <w:rFonts w:hint="eastAsia"/>
          <w:lang w:eastAsia="zh-CN"/>
        </w:rPr>
        <w:t>的报告</w:t>
      </w:r>
      <w:r w:rsidRPr="000622FA">
        <w:rPr>
          <w:rFonts w:hint="eastAsia"/>
          <w:lang w:val="en-US" w:eastAsia="zh-CN"/>
        </w:rPr>
        <w:t>，</w:t>
      </w:r>
    </w:p>
    <w:p w14:paraId="7DEC39F4" w14:textId="77777777" w:rsidR="00AF7A44" w:rsidRPr="00D73CEC" w:rsidRDefault="00AF7A44" w:rsidP="00AF7A44">
      <w:pPr>
        <w:pStyle w:val="Call"/>
        <w:rPr>
          <w:lang w:eastAsia="zh-CN"/>
        </w:rPr>
      </w:pPr>
      <w:r w:rsidRPr="00D73CEC">
        <w:rPr>
          <w:rFonts w:hint="eastAsia"/>
          <w:lang w:eastAsia="zh-CN"/>
        </w:rPr>
        <w:t>责成秘书长</w:t>
      </w:r>
    </w:p>
    <w:p w14:paraId="6A783E33" w14:textId="77777777" w:rsidR="00AF7A44" w:rsidRDefault="00AF7A44" w:rsidP="00AF7A44">
      <w:pPr>
        <w:ind w:firstLineChars="200" w:firstLine="480"/>
        <w:rPr>
          <w:lang w:eastAsia="zh-CN"/>
        </w:rPr>
      </w:pPr>
      <w:r w:rsidRPr="00D73CEC">
        <w:rPr>
          <w:rFonts w:hint="eastAsia"/>
          <w:lang w:eastAsia="zh-CN"/>
        </w:rPr>
        <w:t>将本决议通报相关的国际和区域性组织。</w:t>
      </w:r>
    </w:p>
    <w:p w14:paraId="405C144F" w14:textId="7300BF40" w:rsidR="00BA4567" w:rsidRDefault="00F56BAF">
      <w:pPr>
        <w:pStyle w:val="Reasons"/>
        <w:rPr>
          <w:lang w:eastAsia="zh-CN"/>
        </w:rPr>
      </w:pPr>
      <w:r>
        <w:rPr>
          <w:b/>
          <w:lang w:eastAsia="zh-CN"/>
        </w:rPr>
        <w:t>理由：</w:t>
      </w:r>
      <w:r>
        <w:rPr>
          <w:lang w:eastAsia="zh-CN"/>
        </w:rPr>
        <w:tab/>
      </w:r>
      <w:r w:rsidR="00926A5F" w:rsidRPr="00926A5F">
        <w:rPr>
          <w:rFonts w:hint="eastAsia"/>
          <w:lang w:eastAsia="zh-CN"/>
        </w:rPr>
        <w:t>需要一个议项研究解决航空界的现有需求和未来要求，</w:t>
      </w:r>
      <w:r w:rsidR="00926A5F" w:rsidRPr="00926A5F">
        <w:rPr>
          <w:rFonts w:hint="eastAsia"/>
          <w:lang w:eastAsia="zh-CN"/>
        </w:rPr>
        <w:t>IMT</w:t>
      </w:r>
      <w:r w:rsidR="00926A5F" w:rsidRPr="00926A5F">
        <w:rPr>
          <w:rFonts w:hint="eastAsia"/>
          <w:lang w:eastAsia="zh-CN"/>
        </w:rPr>
        <w:t>网络可以为直升机、小型飞机和无人驾驶飞机系统</w:t>
      </w:r>
      <w:r w:rsidR="00926A5F">
        <w:rPr>
          <w:rFonts w:hint="eastAsia"/>
          <w:lang w:eastAsia="zh-CN"/>
        </w:rPr>
        <w:t>（</w:t>
      </w:r>
      <w:r w:rsidR="00926A5F">
        <w:rPr>
          <w:rFonts w:hint="eastAsia"/>
          <w:lang w:eastAsia="zh-CN"/>
        </w:rPr>
        <w:t>UAS</w:t>
      </w:r>
      <w:r w:rsidR="00926A5F">
        <w:rPr>
          <w:rFonts w:hint="eastAsia"/>
          <w:lang w:eastAsia="zh-CN"/>
        </w:rPr>
        <w:t>）</w:t>
      </w:r>
      <w:r w:rsidR="00926A5F" w:rsidRPr="00926A5F">
        <w:rPr>
          <w:rFonts w:hint="eastAsia"/>
          <w:lang w:eastAsia="zh-CN"/>
        </w:rPr>
        <w:t>提供连接服务。</w:t>
      </w:r>
    </w:p>
    <w:p w14:paraId="2783E9C0" w14:textId="77777777" w:rsidR="00BA4567" w:rsidRDefault="00F56BAF">
      <w:pPr>
        <w:pStyle w:val="Proposal"/>
      </w:pPr>
      <w:r>
        <w:lastRenderedPageBreak/>
        <w:t>MOD</w:t>
      </w:r>
      <w:r>
        <w:tab/>
        <w:t>CAN/USA/MEX/132/2</w:t>
      </w:r>
    </w:p>
    <w:p w14:paraId="0AAB366E" w14:textId="5D7EEED8" w:rsidR="00785751" w:rsidRPr="00AF7A44" w:rsidRDefault="00F56BAF" w:rsidP="00AF7A44">
      <w:pPr>
        <w:pStyle w:val="ResNo"/>
      </w:pPr>
      <w:bookmarkStart w:id="20" w:name="_Toc36108086"/>
      <w:bookmarkStart w:id="21" w:name="_Toc39850117"/>
      <w:bookmarkStart w:id="22" w:name="_Toc39853929"/>
      <w:bookmarkStart w:id="23" w:name="_Toc40086701"/>
      <w:bookmarkStart w:id="24" w:name="_Toc40095454"/>
      <w:bookmarkStart w:id="25" w:name="_Toc40098233"/>
      <w:r w:rsidRPr="00C04748">
        <w:rPr>
          <w:rFonts w:hint="eastAsia"/>
          <w:lang w:eastAsia="zh-CN"/>
        </w:rPr>
        <w:t>第</w:t>
      </w:r>
      <w:r w:rsidRPr="0002580E">
        <w:rPr>
          <w:rStyle w:val="href"/>
          <w:rFonts w:hint="eastAsia"/>
          <w:lang w:eastAsia="zh-CN"/>
        </w:rPr>
        <w:t>251</w:t>
      </w:r>
      <w:r w:rsidRPr="00C04748">
        <w:rPr>
          <w:rFonts w:hint="eastAsia"/>
          <w:lang w:eastAsia="zh-CN"/>
        </w:rPr>
        <w:t>号决议</w:t>
      </w:r>
      <w:r>
        <w:rPr>
          <w:rFonts w:hint="eastAsia"/>
          <w:lang w:eastAsia="zh-CN"/>
        </w:rPr>
        <w:t>（</w:t>
      </w:r>
      <w:r>
        <w:rPr>
          <w:lang w:eastAsia="zh-CN"/>
        </w:rPr>
        <w:t>WRC-</w:t>
      </w:r>
      <w:del w:id="26" w:author="Li, Kehan" w:date="2023-11-03T09:26:00Z">
        <w:r w:rsidDel="00AF7A44">
          <w:rPr>
            <w:lang w:eastAsia="zh-CN"/>
          </w:rPr>
          <w:delText>19</w:delText>
        </w:r>
      </w:del>
      <w:ins w:id="27" w:author="Li, Kehan" w:date="2023-11-03T09:26:00Z">
        <w:r w:rsidR="00AF7A44">
          <w:rPr>
            <w:lang w:eastAsia="zh-CN"/>
          </w:rPr>
          <w:t>23</w:t>
        </w:r>
        <w:r w:rsidR="00AF7A44">
          <w:rPr>
            <w:rFonts w:hint="eastAsia"/>
            <w:lang w:eastAsia="zh-CN"/>
          </w:rPr>
          <w:t>，修订版</w:t>
        </w:r>
      </w:ins>
      <w:r>
        <w:rPr>
          <w:rFonts w:hint="eastAsia"/>
          <w:lang w:eastAsia="zh-CN"/>
        </w:rPr>
        <w:t>）</w:t>
      </w:r>
      <w:bookmarkEnd w:id="20"/>
      <w:bookmarkEnd w:id="21"/>
      <w:bookmarkEnd w:id="22"/>
      <w:bookmarkEnd w:id="23"/>
      <w:bookmarkEnd w:id="24"/>
      <w:bookmarkEnd w:id="25"/>
    </w:p>
    <w:p w14:paraId="6553DEF8" w14:textId="77777777" w:rsidR="00785751" w:rsidRDefault="00F56BAF" w:rsidP="007F2A4D">
      <w:pPr>
        <w:pStyle w:val="Restitle"/>
        <w:rPr>
          <w:lang w:eastAsia="zh-CN"/>
        </w:rPr>
      </w:pPr>
      <w:bookmarkStart w:id="28" w:name="_Hlk22893755"/>
      <w:bookmarkStart w:id="29" w:name="_Toc36108087"/>
      <w:bookmarkStart w:id="30" w:name="_Toc39850118"/>
      <w:bookmarkStart w:id="31" w:name="_Toc39853930"/>
      <w:bookmarkStart w:id="32" w:name="_Toc40086702"/>
      <w:bookmarkStart w:id="33" w:name="_Toc40098234"/>
      <w:r>
        <w:rPr>
          <w:rFonts w:hint="eastAsia"/>
          <w:lang w:eastAsia="zh-CN"/>
        </w:rPr>
        <w:t>取消</w:t>
      </w:r>
      <w:r>
        <w:rPr>
          <w:lang w:eastAsia="zh-CN"/>
        </w:rPr>
        <w:t>694-960</w:t>
      </w:r>
      <w:r>
        <w:rPr>
          <w:lang w:val="en-US" w:eastAsia="zh-CN"/>
        </w:rPr>
        <w:t> </w:t>
      </w:r>
      <w:r>
        <w:rPr>
          <w:lang w:eastAsia="zh-CN"/>
        </w:rPr>
        <w:t>MHz</w:t>
      </w:r>
      <w:r>
        <w:rPr>
          <w:rFonts w:hint="eastAsia"/>
          <w:lang w:eastAsia="zh-CN"/>
        </w:rPr>
        <w:t>频率范围内对航空移动业务用于</w:t>
      </w:r>
      <w:r>
        <w:rPr>
          <w:lang w:eastAsia="zh-CN"/>
        </w:rPr>
        <w:br/>
      </w:r>
      <w:r>
        <w:rPr>
          <w:rFonts w:hint="eastAsia"/>
          <w:lang w:eastAsia="zh-CN"/>
        </w:rPr>
        <w:t>国际移动通信</w:t>
      </w:r>
      <w:bookmarkEnd w:id="28"/>
      <w:r>
        <w:rPr>
          <w:rFonts w:hint="eastAsia"/>
          <w:lang w:eastAsia="zh-CN"/>
        </w:rPr>
        <w:t>用户设备</w:t>
      </w:r>
      <w:proofErr w:type="gramStart"/>
      <w:r>
        <w:rPr>
          <w:rFonts w:hint="eastAsia"/>
          <w:lang w:eastAsia="zh-CN"/>
        </w:rPr>
        <w:t>非安全</w:t>
      </w:r>
      <w:proofErr w:type="gramEnd"/>
      <w:r>
        <w:rPr>
          <w:rFonts w:hint="eastAsia"/>
          <w:lang w:eastAsia="zh-CN"/>
        </w:rPr>
        <w:t>应用的限制</w:t>
      </w:r>
      <w:bookmarkEnd w:id="29"/>
      <w:bookmarkEnd w:id="30"/>
      <w:bookmarkEnd w:id="31"/>
      <w:bookmarkEnd w:id="32"/>
      <w:bookmarkEnd w:id="33"/>
    </w:p>
    <w:p w14:paraId="5D9DB518" w14:textId="537EB9CE" w:rsidR="00785751" w:rsidRDefault="00F56BAF" w:rsidP="00785751">
      <w:pPr>
        <w:pStyle w:val="Normalaftertitle"/>
        <w:rPr>
          <w:lang w:eastAsia="zh-CN"/>
        </w:rPr>
      </w:pPr>
      <w:r>
        <w:rPr>
          <w:rFonts w:hint="eastAsia"/>
          <w:lang w:eastAsia="zh-CN"/>
        </w:rPr>
        <w:t>世界无线电通信大会（</w:t>
      </w:r>
      <w:del w:id="34" w:author="Li, Kehan" w:date="2023-11-03T09:26:00Z">
        <w:r w:rsidDel="00AF7A44">
          <w:rPr>
            <w:lang w:eastAsia="zh-CN"/>
          </w:rPr>
          <w:delText>2019</w:delText>
        </w:r>
        <w:r w:rsidDel="00AF7A44">
          <w:rPr>
            <w:rFonts w:hint="eastAsia"/>
            <w:lang w:eastAsia="zh-CN"/>
          </w:rPr>
          <w:delText>年，沙姆沙伊赫</w:delText>
        </w:r>
      </w:del>
      <w:ins w:id="35" w:author="Li, Kehan" w:date="2023-11-03T09:26:00Z">
        <w:r w:rsidR="00AF7A44">
          <w:rPr>
            <w:rFonts w:hint="eastAsia"/>
            <w:lang w:eastAsia="zh-CN"/>
          </w:rPr>
          <w:t>2</w:t>
        </w:r>
        <w:r w:rsidR="00AF7A44">
          <w:rPr>
            <w:lang w:eastAsia="zh-CN"/>
          </w:rPr>
          <w:t>023</w:t>
        </w:r>
        <w:r w:rsidR="00AF7A44">
          <w:rPr>
            <w:rFonts w:hint="eastAsia"/>
            <w:lang w:eastAsia="zh-CN"/>
          </w:rPr>
          <w:t>年，迪拜</w:t>
        </w:r>
      </w:ins>
      <w:r>
        <w:rPr>
          <w:rFonts w:hint="eastAsia"/>
          <w:lang w:eastAsia="zh-CN"/>
        </w:rPr>
        <w:t>），</w:t>
      </w:r>
    </w:p>
    <w:p w14:paraId="0639543B" w14:textId="77777777" w:rsidR="00785751" w:rsidRDefault="00F56BAF" w:rsidP="00785751">
      <w:pPr>
        <w:pStyle w:val="Call"/>
        <w:rPr>
          <w:lang w:eastAsia="zh-CN"/>
        </w:rPr>
      </w:pPr>
      <w:r>
        <w:rPr>
          <w:rFonts w:hint="eastAsia"/>
          <w:lang w:eastAsia="zh-CN"/>
        </w:rPr>
        <w:t>考虑到</w:t>
      </w:r>
    </w:p>
    <w:p w14:paraId="60610E3C" w14:textId="77777777" w:rsidR="00785751" w:rsidRDefault="00F56BAF" w:rsidP="00785751">
      <w:pPr>
        <w:rPr>
          <w:lang w:eastAsia="zh-CN"/>
        </w:rPr>
      </w:pPr>
      <w:r>
        <w:rPr>
          <w:i/>
          <w:lang w:eastAsia="zh-CN"/>
        </w:rPr>
        <w:t>a)</w:t>
      </w:r>
      <w:r>
        <w:rPr>
          <w:i/>
          <w:lang w:eastAsia="zh-CN"/>
        </w:rPr>
        <w:tab/>
      </w:r>
      <w:r>
        <w:rPr>
          <w:rFonts w:hint="eastAsia"/>
          <w:lang w:eastAsia="zh-CN"/>
        </w:rPr>
        <w:t>航空飞行器需要更大的连通性，以满足航空界现有的需求和将来的要求；</w:t>
      </w:r>
    </w:p>
    <w:p w14:paraId="066BF37C" w14:textId="77777777" w:rsidR="00785751" w:rsidRDefault="00F56BAF" w:rsidP="00785751">
      <w:pPr>
        <w:rPr>
          <w:lang w:eastAsia="zh-CN"/>
        </w:rPr>
      </w:pPr>
      <w:r>
        <w:rPr>
          <w:i/>
          <w:lang w:eastAsia="zh-CN"/>
        </w:rPr>
        <w:t>b)</w:t>
      </w:r>
      <w:r>
        <w:rPr>
          <w:i/>
          <w:lang w:eastAsia="zh-CN"/>
        </w:rPr>
        <w:tab/>
      </w:r>
      <w:r>
        <w:rPr>
          <w:rFonts w:hint="eastAsia"/>
          <w:lang w:eastAsia="zh-CN"/>
        </w:rPr>
        <w:t>当前和未来的</w:t>
      </w:r>
      <w:r w:rsidRPr="004D396D">
        <w:rPr>
          <w:rFonts w:hint="eastAsia"/>
          <w:lang w:eastAsia="zh-CN"/>
        </w:rPr>
        <w:t>国际移动通信</w:t>
      </w:r>
      <w:r>
        <w:rPr>
          <w:rFonts w:hint="eastAsia"/>
          <w:lang w:eastAsia="zh-CN"/>
        </w:rPr>
        <w:t>（</w:t>
      </w:r>
      <w:r>
        <w:rPr>
          <w:lang w:eastAsia="zh-CN"/>
        </w:rPr>
        <w:t>IMT</w:t>
      </w:r>
      <w:r>
        <w:rPr>
          <w:rFonts w:hint="eastAsia"/>
          <w:lang w:eastAsia="zh-CN"/>
        </w:rPr>
        <w:t>）网络能够向直升机、小型飞机和无人驾驶飞机系统（</w:t>
      </w:r>
      <w:r>
        <w:rPr>
          <w:lang w:eastAsia="zh-CN"/>
        </w:rPr>
        <w:t>UAS</w:t>
      </w:r>
      <w:r>
        <w:rPr>
          <w:rFonts w:hint="eastAsia"/>
          <w:lang w:eastAsia="zh-CN"/>
        </w:rPr>
        <w:t>）提供连通服务；</w:t>
      </w:r>
    </w:p>
    <w:p w14:paraId="76688DCC" w14:textId="77777777" w:rsidR="00785751" w:rsidRDefault="00F56BAF" w:rsidP="00785751">
      <w:pPr>
        <w:rPr>
          <w:lang w:eastAsia="zh-CN"/>
        </w:rPr>
      </w:pPr>
      <w:r>
        <w:rPr>
          <w:i/>
          <w:lang w:eastAsia="zh-CN"/>
        </w:rPr>
        <w:t>c)</w:t>
      </w:r>
      <w:r>
        <w:rPr>
          <w:i/>
          <w:lang w:eastAsia="zh-CN"/>
        </w:rPr>
        <w:tab/>
      </w:r>
      <w:r>
        <w:rPr>
          <w:rFonts w:hint="eastAsia"/>
          <w:lang w:eastAsia="zh-CN"/>
        </w:rPr>
        <w:t>当前和未来的</w:t>
      </w:r>
      <w:r>
        <w:rPr>
          <w:lang w:eastAsia="zh-CN"/>
        </w:rPr>
        <w:t>IMT</w:t>
      </w:r>
      <w:r>
        <w:rPr>
          <w:rFonts w:hint="eastAsia"/>
          <w:lang w:eastAsia="zh-CN"/>
        </w:rPr>
        <w:t>网络可为</w:t>
      </w:r>
      <w:r>
        <w:rPr>
          <w:lang w:eastAsia="zh-CN"/>
        </w:rPr>
        <w:t>UAS</w:t>
      </w:r>
      <w:r>
        <w:rPr>
          <w:rFonts w:hint="eastAsia"/>
          <w:lang w:eastAsia="zh-CN"/>
        </w:rPr>
        <w:t>的超视距操作提供通信功能；</w:t>
      </w:r>
    </w:p>
    <w:p w14:paraId="2414BC54" w14:textId="77777777" w:rsidR="00785751" w:rsidRDefault="00F56BAF" w:rsidP="00785751">
      <w:pPr>
        <w:rPr>
          <w:lang w:eastAsia="zh-CN"/>
        </w:rPr>
      </w:pPr>
      <w:r>
        <w:rPr>
          <w:i/>
          <w:lang w:eastAsia="zh-CN"/>
        </w:rPr>
        <w:t>d)</w:t>
      </w:r>
      <w:r>
        <w:rPr>
          <w:i/>
          <w:lang w:eastAsia="zh-CN"/>
        </w:rPr>
        <w:tab/>
      </w:r>
      <w:r>
        <w:rPr>
          <w:rFonts w:hint="eastAsia"/>
          <w:lang w:eastAsia="zh-CN"/>
        </w:rPr>
        <w:t>未来</w:t>
      </w:r>
      <w:r>
        <w:rPr>
          <w:lang w:eastAsia="zh-CN"/>
        </w:rPr>
        <w:t>IMT</w:t>
      </w:r>
      <w:r>
        <w:rPr>
          <w:rFonts w:hint="eastAsia"/>
          <w:lang w:eastAsia="zh-CN"/>
        </w:rPr>
        <w:t>网络可为装备特定机载设备的商业航班提供空对地直连服务；</w:t>
      </w:r>
    </w:p>
    <w:p w14:paraId="4A89A7AD" w14:textId="77777777" w:rsidR="00785751" w:rsidRDefault="00F56BAF" w:rsidP="00785751">
      <w:pPr>
        <w:rPr>
          <w:lang w:eastAsia="zh-CN"/>
        </w:rPr>
      </w:pPr>
      <w:r>
        <w:rPr>
          <w:i/>
          <w:lang w:eastAsia="zh-CN"/>
        </w:rPr>
        <w:t>e)</w:t>
      </w:r>
      <w:r>
        <w:rPr>
          <w:i/>
          <w:lang w:eastAsia="zh-CN"/>
        </w:rPr>
        <w:tab/>
      </w:r>
      <w:proofErr w:type="gramStart"/>
      <w:r>
        <w:rPr>
          <w:rFonts w:hint="eastAsia"/>
          <w:lang w:eastAsia="zh-CN"/>
        </w:rPr>
        <w:t>在上述“</w:t>
      </w:r>
      <w:proofErr w:type="gramEnd"/>
      <w:r>
        <w:rPr>
          <w:rFonts w:ascii="STKaiti" w:eastAsia="STKaiti" w:hAnsi="STKaiti" w:hint="eastAsia"/>
          <w:lang w:eastAsia="zh-CN"/>
        </w:rPr>
        <w:t>考虑到</w:t>
      </w:r>
      <w:r>
        <w:rPr>
          <w:rFonts w:hint="eastAsia"/>
          <w:lang w:eastAsia="zh-CN"/>
        </w:rPr>
        <w:t>”段落中确定的</w:t>
      </w:r>
      <w:r>
        <w:rPr>
          <w:lang w:eastAsia="zh-CN"/>
        </w:rPr>
        <w:t>IMT</w:t>
      </w:r>
      <w:r>
        <w:rPr>
          <w:rFonts w:hint="eastAsia"/>
          <w:lang w:eastAsia="zh-CN"/>
        </w:rPr>
        <w:t>能力已被多项研究证明是可行的，目前正由相关标准制定组织予以开发，</w:t>
      </w:r>
    </w:p>
    <w:p w14:paraId="1DF2646D" w14:textId="77777777" w:rsidR="00785751" w:rsidRDefault="00F56BAF" w:rsidP="00785751">
      <w:pPr>
        <w:pStyle w:val="Call"/>
        <w:rPr>
          <w:lang w:eastAsia="zh-CN"/>
        </w:rPr>
      </w:pPr>
      <w:r>
        <w:rPr>
          <w:rFonts w:hint="eastAsia"/>
          <w:lang w:eastAsia="zh-CN"/>
        </w:rPr>
        <w:t>注意到</w:t>
      </w:r>
    </w:p>
    <w:p w14:paraId="7703757F" w14:textId="77777777" w:rsidR="00785751" w:rsidRDefault="00F56BAF" w:rsidP="00785751">
      <w:pPr>
        <w:rPr>
          <w:lang w:eastAsia="zh-CN"/>
        </w:rPr>
      </w:pPr>
      <w:r>
        <w:rPr>
          <w:i/>
          <w:lang w:eastAsia="zh-CN"/>
        </w:rPr>
        <w:t>a)</w:t>
      </w:r>
      <w:r>
        <w:rPr>
          <w:i/>
          <w:lang w:eastAsia="zh-CN"/>
        </w:rPr>
        <w:tab/>
      </w:r>
      <w:r>
        <w:rPr>
          <w:rFonts w:hint="eastAsia"/>
          <w:lang w:eastAsia="zh-CN"/>
        </w:rPr>
        <w:t>国际电联无线电通信部门为支持为</w:t>
      </w:r>
      <w:r>
        <w:rPr>
          <w:lang w:eastAsia="zh-CN"/>
        </w:rPr>
        <w:t>IMT</w:t>
      </w:r>
      <w:r>
        <w:rPr>
          <w:rFonts w:hint="eastAsia"/>
          <w:lang w:eastAsia="zh-CN"/>
        </w:rPr>
        <w:t>确定具体频段而开展的共用和兼容性研究并未考虑</w:t>
      </w:r>
      <w:r>
        <w:rPr>
          <w:rFonts w:ascii="STKaiti" w:eastAsia="STKaiti" w:hAnsi="STKaiti" w:hint="eastAsia"/>
          <w:lang w:eastAsia="zh-CN"/>
        </w:rPr>
        <w:t>考虑到</w:t>
      </w:r>
      <w:proofErr w:type="gramStart"/>
      <w:r>
        <w:rPr>
          <w:i/>
          <w:iCs/>
          <w:lang w:eastAsia="zh-CN"/>
        </w:rPr>
        <w:t>b)</w:t>
      </w:r>
      <w:r>
        <w:rPr>
          <w:rFonts w:hint="eastAsia"/>
          <w:lang w:eastAsia="zh-CN"/>
        </w:rPr>
        <w:t>至</w:t>
      </w:r>
      <w:proofErr w:type="gramEnd"/>
      <w:r>
        <w:rPr>
          <w:i/>
          <w:iCs/>
          <w:lang w:eastAsia="zh-CN"/>
        </w:rPr>
        <w:t>e)</w:t>
      </w:r>
      <w:r>
        <w:rPr>
          <w:rFonts w:hint="eastAsia"/>
          <w:lang w:eastAsia="zh-CN"/>
        </w:rPr>
        <w:t>所述的用例；</w:t>
      </w:r>
    </w:p>
    <w:p w14:paraId="5ABF896A" w14:textId="77777777" w:rsidR="00785751" w:rsidRDefault="00F56BAF" w:rsidP="00785751">
      <w:pPr>
        <w:rPr>
          <w:lang w:eastAsia="zh-CN"/>
        </w:rPr>
      </w:pPr>
      <w:r>
        <w:rPr>
          <w:i/>
          <w:iCs/>
          <w:lang w:eastAsia="zh-CN"/>
        </w:rPr>
        <w:t>b</w:t>
      </w:r>
      <w:r>
        <w:rPr>
          <w:i/>
          <w:lang w:eastAsia="zh-CN"/>
        </w:rPr>
        <w:t>)</w:t>
      </w:r>
      <w:r>
        <w:rPr>
          <w:i/>
          <w:lang w:eastAsia="zh-CN"/>
        </w:rPr>
        <w:tab/>
      </w:r>
      <w:r>
        <w:rPr>
          <w:lang w:eastAsia="zh-CN"/>
        </w:rPr>
        <w:t>694-960</w:t>
      </w:r>
      <w:r>
        <w:rPr>
          <w:lang w:val="en-US" w:eastAsia="zh-CN"/>
        </w:rPr>
        <w:t> </w:t>
      </w:r>
      <w:r>
        <w:rPr>
          <w:lang w:eastAsia="zh-CN"/>
        </w:rPr>
        <w:t>MHz</w:t>
      </w:r>
      <w:r>
        <w:rPr>
          <w:rFonts w:hint="eastAsia"/>
          <w:lang w:eastAsia="zh-CN"/>
        </w:rPr>
        <w:t>频段在</w:t>
      </w:r>
      <w:r>
        <w:rPr>
          <w:lang w:eastAsia="zh-CN"/>
        </w:rPr>
        <w:t>1</w:t>
      </w:r>
      <w:r>
        <w:rPr>
          <w:rFonts w:hint="eastAsia"/>
          <w:lang w:eastAsia="zh-CN"/>
        </w:rPr>
        <w:t>区划分给作为主要业务的移动业务，航空移动业务除外；</w:t>
      </w:r>
    </w:p>
    <w:p w14:paraId="01078027" w14:textId="77777777" w:rsidR="00785751" w:rsidRDefault="00F56BAF" w:rsidP="00785751">
      <w:pPr>
        <w:rPr>
          <w:lang w:eastAsia="zh-CN"/>
        </w:rPr>
      </w:pPr>
      <w:r>
        <w:rPr>
          <w:i/>
          <w:lang w:eastAsia="zh-CN"/>
        </w:rPr>
        <w:t>c)</w:t>
      </w:r>
      <w:r>
        <w:rPr>
          <w:i/>
          <w:lang w:eastAsia="zh-CN"/>
        </w:rPr>
        <w:tab/>
      </w:r>
      <w:r>
        <w:rPr>
          <w:lang w:eastAsia="zh-CN"/>
        </w:rPr>
        <w:t>890-902</w:t>
      </w:r>
      <w:r>
        <w:rPr>
          <w:lang w:val="en-US" w:eastAsia="zh-CN"/>
        </w:rPr>
        <w:t> </w:t>
      </w:r>
      <w:r>
        <w:rPr>
          <w:lang w:eastAsia="zh-CN"/>
        </w:rPr>
        <w:t>MHz</w:t>
      </w:r>
      <w:r>
        <w:rPr>
          <w:rFonts w:hint="eastAsia"/>
          <w:lang w:eastAsia="zh-CN"/>
        </w:rPr>
        <w:t>和</w:t>
      </w:r>
      <w:r>
        <w:rPr>
          <w:lang w:eastAsia="zh-CN"/>
        </w:rPr>
        <w:t>928-942</w:t>
      </w:r>
      <w:r>
        <w:rPr>
          <w:lang w:val="en-US" w:eastAsia="zh-CN"/>
        </w:rPr>
        <w:t> </w:t>
      </w:r>
      <w:r>
        <w:rPr>
          <w:lang w:eastAsia="zh-CN"/>
        </w:rPr>
        <w:t>MHz</w:t>
      </w:r>
      <w:r>
        <w:rPr>
          <w:rFonts w:hint="eastAsia"/>
          <w:lang w:eastAsia="zh-CN"/>
        </w:rPr>
        <w:t>频段在</w:t>
      </w:r>
      <w:r>
        <w:rPr>
          <w:lang w:eastAsia="zh-CN"/>
        </w:rPr>
        <w:t>2</w:t>
      </w:r>
      <w:r>
        <w:rPr>
          <w:rFonts w:hint="eastAsia"/>
          <w:lang w:eastAsia="zh-CN"/>
        </w:rPr>
        <w:t>区划分给作为主要业务的移动业务，航空移动业务除外；而</w:t>
      </w:r>
      <w:r>
        <w:rPr>
          <w:lang w:eastAsia="zh-CN"/>
        </w:rPr>
        <w:t>902-928</w:t>
      </w:r>
      <w:r>
        <w:rPr>
          <w:lang w:val="en-US" w:eastAsia="zh-CN"/>
        </w:rPr>
        <w:t> </w:t>
      </w:r>
      <w:r>
        <w:rPr>
          <w:lang w:eastAsia="zh-CN"/>
        </w:rPr>
        <w:t>MHz</w:t>
      </w:r>
      <w:r>
        <w:rPr>
          <w:rFonts w:hint="eastAsia"/>
          <w:lang w:eastAsia="zh-CN"/>
        </w:rPr>
        <w:t>频段在</w:t>
      </w:r>
      <w:r>
        <w:rPr>
          <w:lang w:eastAsia="zh-CN"/>
        </w:rPr>
        <w:t>2</w:t>
      </w:r>
      <w:r>
        <w:rPr>
          <w:rFonts w:hint="eastAsia"/>
          <w:lang w:eastAsia="zh-CN"/>
        </w:rPr>
        <w:t>区以次要业务划分给移动业务，航空移动业务除外；</w:t>
      </w:r>
    </w:p>
    <w:p w14:paraId="17CC0713" w14:textId="77777777" w:rsidR="00785751" w:rsidRDefault="00F56BAF" w:rsidP="00785751">
      <w:pPr>
        <w:rPr>
          <w:lang w:eastAsia="zh-CN"/>
        </w:rPr>
      </w:pPr>
      <w:r>
        <w:rPr>
          <w:i/>
          <w:lang w:eastAsia="zh-CN"/>
        </w:rPr>
        <w:t>d)</w:t>
      </w:r>
      <w:r>
        <w:rPr>
          <w:i/>
          <w:lang w:eastAsia="zh-CN"/>
        </w:rPr>
        <w:tab/>
      </w:r>
      <w:r>
        <w:rPr>
          <w:rFonts w:hint="eastAsia"/>
          <w:lang w:eastAsia="zh-CN"/>
        </w:rPr>
        <w:t>第</w:t>
      </w:r>
      <w:r>
        <w:rPr>
          <w:b/>
          <w:bCs/>
          <w:lang w:eastAsia="zh-CN"/>
        </w:rPr>
        <w:t>5.312</w:t>
      </w:r>
      <w:r>
        <w:rPr>
          <w:rFonts w:hint="eastAsia"/>
          <w:lang w:eastAsia="zh-CN"/>
        </w:rPr>
        <w:t>款和第</w:t>
      </w:r>
      <w:r>
        <w:rPr>
          <w:b/>
          <w:bCs/>
          <w:lang w:eastAsia="zh-CN"/>
        </w:rPr>
        <w:t>5.323</w:t>
      </w:r>
      <w:r>
        <w:rPr>
          <w:rFonts w:hint="eastAsia"/>
          <w:lang w:eastAsia="zh-CN"/>
        </w:rPr>
        <w:t>款将</w:t>
      </w:r>
      <w:r>
        <w:rPr>
          <w:lang w:eastAsia="zh-CN"/>
        </w:rPr>
        <w:t>645-960</w:t>
      </w:r>
      <w:r>
        <w:rPr>
          <w:lang w:val="en-US" w:eastAsia="zh-CN"/>
        </w:rPr>
        <w:t> </w:t>
      </w:r>
      <w:r>
        <w:rPr>
          <w:lang w:eastAsia="zh-CN"/>
        </w:rPr>
        <w:t>MHz</w:t>
      </w:r>
      <w:r>
        <w:rPr>
          <w:rFonts w:hint="eastAsia"/>
          <w:lang w:eastAsia="zh-CN"/>
        </w:rPr>
        <w:t>频段或其一部分划分给</w:t>
      </w:r>
      <w:r>
        <w:rPr>
          <w:lang w:eastAsia="zh-CN"/>
        </w:rPr>
        <w:t>1</w:t>
      </w:r>
      <w:r>
        <w:rPr>
          <w:rFonts w:hint="eastAsia"/>
          <w:lang w:eastAsia="zh-CN"/>
        </w:rPr>
        <w:t>区若干国家作为主要业务的航空无线电导航业务；</w:t>
      </w:r>
    </w:p>
    <w:p w14:paraId="09383282" w14:textId="77777777" w:rsidR="00785751" w:rsidRDefault="00F56BAF" w:rsidP="00785751">
      <w:pPr>
        <w:rPr>
          <w:lang w:eastAsia="zh-CN"/>
        </w:rPr>
      </w:pPr>
      <w:r>
        <w:rPr>
          <w:i/>
          <w:lang w:eastAsia="zh-CN"/>
        </w:rPr>
        <w:t>e)</w:t>
      </w:r>
      <w:r>
        <w:rPr>
          <w:i/>
          <w:lang w:eastAsia="zh-CN"/>
        </w:rPr>
        <w:tab/>
      </w:r>
      <w:r>
        <w:rPr>
          <w:lang w:eastAsia="zh-CN"/>
        </w:rPr>
        <w:t>694-960</w:t>
      </w:r>
      <w:r>
        <w:rPr>
          <w:lang w:val="en-US" w:eastAsia="zh-CN"/>
        </w:rPr>
        <w:t> </w:t>
      </w:r>
      <w:r>
        <w:rPr>
          <w:lang w:eastAsia="zh-CN"/>
        </w:rPr>
        <w:t>MHz</w:t>
      </w:r>
      <w:r>
        <w:rPr>
          <w:rFonts w:hint="eastAsia"/>
          <w:lang w:eastAsia="zh-CN"/>
        </w:rPr>
        <w:t>频段在</w:t>
      </w:r>
      <w:r>
        <w:rPr>
          <w:lang w:eastAsia="zh-CN"/>
        </w:rPr>
        <w:t>1</w:t>
      </w:r>
      <w:r>
        <w:rPr>
          <w:rFonts w:hint="eastAsia"/>
          <w:lang w:eastAsia="zh-CN"/>
        </w:rPr>
        <w:t>区划分给作为主要业务的广播业务；</w:t>
      </w:r>
    </w:p>
    <w:p w14:paraId="4BF65298" w14:textId="77777777" w:rsidR="00785751" w:rsidRDefault="00F56BAF" w:rsidP="00785751">
      <w:pPr>
        <w:rPr>
          <w:lang w:eastAsia="zh-CN"/>
        </w:rPr>
      </w:pPr>
      <w:r>
        <w:rPr>
          <w:i/>
          <w:lang w:eastAsia="zh-CN"/>
        </w:rPr>
        <w:t>f)</w:t>
      </w:r>
      <w:r>
        <w:rPr>
          <w:i/>
          <w:lang w:eastAsia="zh-CN"/>
        </w:rPr>
        <w:tab/>
      </w:r>
      <w:r>
        <w:rPr>
          <w:rFonts w:hint="eastAsia"/>
          <w:lang w:eastAsia="zh-CN"/>
        </w:rPr>
        <w:t>第</w:t>
      </w:r>
      <w:r w:rsidRPr="00732481">
        <w:rPr>
          <w:b/>
          <w:bCs/>
          <w:lang w:eastAsia="zh-CN"/>
        </w:rPr>
        <w:t>224</w:t>
      </w:r>
      <w:r>
        <w:rPr>
          <w:rFonts w:hint="eastAsia"/>
          <w:lang w:eastAsia="zh-CN"/>
        </w:rPr>
        <w:t>号决议</w:t>
      </w:r>
      <w:r>
        <w:rPr>
          <w:rStyle w:val="RecNoChar"/>
          <w:rFonts w:hint="eastAsia"/>
          <w:lang w:eastAsia="zh-CN"/>
        </w:rPr>
        <w:t>（</w:t>
      </w:r>
      <w:r>
        <w:rPr>
          <w:b/>
          <w:bCs/>
          <w:lang w:eastAsia="zh-CN"/>
        </w:rPr>
        <w:t>WRC-</w:t>
      </w:r>
      <w:r>
        <w:rPr>
          <w:rFonts w:hint="eastAsia"/>
          <w:b/>
          <w:bCs/>
          <w:lang w:eastAsia="zh-CN"/>
        </w:rPr>
        <w:t>19</w:t>
      </w:r>
      <w:r>
        <w:rPr>
          <w:rFonts w:hint="eastAsia"/>
          <w:b/>
          <w:bCs/>
          <w:lang w:eastAsia="zh-CN"/>
        </w:rPr>
        <w:t>，修订版）</w:t>
      </w:r>
      <w:r>
        <w:rPr>
          <w:rFonts w:hint="eastAsia"/>
          <w:lang w:eastAsia="zh-CN"/>
        </w:rPr>
        <w:t>涉及用于</w:t>
      </w:r>
      <w:r>
        <w:rPr>
          <w:rFonts w:hint="eastAsia"/>
          <w:lang w:eastAsia="zh-CN"/>
        </w:rPr>
        <w:t>IMT</w:t>
      </w:r>
      <w:r>
        <w:rPr>
          <w:rFonts w:hint="eastAsia"/>
          <w:lang w:eastAsia="zh-CN"/>
        </w:rPr>
        <w:t>地面部分的</w:t>
      </w:r>
      <w:r>
        <w:rPr>
          <w:lang w:eastAsia="zh-CN"/>
        </w:rPr>
        <w:t>1</w:t>
      </w:r>
      <w:r>
        <w:rPr>
          <w:lang w:val="en-US" w:eastAsia="zh-CN"/>
        </w:rPr>
        <w:t> </w:t>
      </w:r>
      <w:r>
        <w:rPr>
          <w:lang w:eastAsia="zh-CN"/>
        </w:rPr>
        <w:t>GHz</w:t>
      </w:r>
      <w:r>
        <w:rPr>
          <w:rFonts w:hint="eastAsia"/>
          <w:lang w:eastAsia="zh-CN"/>
        </w:rPr>
        <w:t>以下频段；</w:t>
      </w:r>
    </w:p>
    <w:p w14:paraId="43CB7D9A" w14:textId="77777777" w:rsidR="00785751" w:rsidRDefault="00F56BAF" w:rsidP="00785751">
      <w:pPr>
        <w:rPr>
          <w:lang w:eastAsia="zh-CN"/>
        </w:rPr>
      </w:pPr>
      <w:r>
        <w:rPr>
          <w:i/>
          <w:lang w:eastAsia="zh-CN"/>
        </w:rPr>
        <w:t>g)</w:t>
      </w:r>
      <w:r>
        <w:rPr>
          <w:i/>
          <w:lang w:eastAsia="zh-CN"/>
        </w:rPr>
        <w:tab/>
      </w:r>
      <w:r>
        <w:rPr>
          <w:rFonts w:hint="eastAsia"/>
          <w:lang w:eastAsia="zh-CN"/>
        </w:rPr>
        <w:t>第</w:t>
      </w:r>
      <w:r>
        <w:rPr>
          <w:b/>
          <w:bCs/>
          <w:lang w:eastAsia="zh-CN"/>
        </w:rPr>
        <w:t>749</w:t>
      </w:r>
      <w:r>
        <w:rPr>
          <w:rFonts w:hint="eastAsia"/>
          <w:lang w:eastAsia="zh-CN"/>
        </w:rPr>
        <w:t>号决议</w:t>
      </w:r>
      <w:r>
        <w:rPr>
          <w:rFonts w:hint="eastAsia"/>
          <w:b/>
          <w:bCs/>
          <w:lang w:eastAsia="zh-CN"/>
        </w:rPr>
        <w:t>（</w:t>
      </w:r>
      <w:r>
        <w:rPr>
          <w:b/>
          <w:bCs/>
          <w:lang w:eastAsia="zh-CN"/>
        </w:rPr>
        <w:t>WRC-</w:t>
      </w:r>
      <w:r>
        <w:rPr>
          <w:rFonts w:hint="eastAsia"/>
          <w:b/>
          <w:bCs/>
          <w:lang w:eastAsia="zh-CN"/>
        </w:rPr>
        <w:t>19</w:t>
      </w:r>
      <w:r>
        <w:rPr>
          <w:rFonts w:hint="eastAsia"/>
          <w:b/>
          <w:bCs/>
          <w:lang w:eastAsia="zh-CN"/>
        </w:rPr>
        <w:t>，修订版）</w:t>
      </w:r>
      <w:r>
        <w:rPr>
          <w:rFonts w:hint="eastAsia"/>
          <w:lang w:eastAsia="zh-CN"/>
        </w:rPr>
        <w:t>涉及</w:t>
      </w:r>
      <w:r>
        <w:rPr>
          <w:lang w:eastAsia="zh-CN"/>
        </w:rPr>
        <w:t>1</w:t>
      </w:r>
      <w:r>
        <w:rPr>
          <w:rFonts w:hint="eastAsia"/>
          <w:lang w:eastAsia="zh-CN"/>
        </w:rPr>
        <w:t>区国家和伊朗伊斯兰共和国的移动应用和其他业务使用</w:t>
      </w:r>
      <w:r>
        <w:rPr>
          <w:lang w:eastAsia="zh-CN"/>
        </w:rPr>
        <w:t>790-862 MHz</w:t>
      </w:r>
      <w:r>
        <w:rPr>
          <w:rFonts w:hint="eastAsia"/>
          <w:lang w:eastAsia="zh-CN"/>
        </w:rPr>
        <w:t>频段的问题；</w:t>
      </w:r>
    </w:p>
    <w:p w14:paraId="06DB7E88" w14:textId="77777777" w:rsidR="00785751" w:rsidRDefault="00F56BAF" w:rsidP="00785751">
      <w:pPr>
        <w:rPr>
          <w:lang w:eastAsia="zh-CN"/>
        </w:rPr>
      </w:pPr>
      <w:r>
        <w:rPr>
          <w:i/>
          <w:lang w:eastAsia="zh-CN"/>
        </w:rPr>
        <w:t>h)</w:t>
      </w:r>
      <w:r>
        <w:rPr>
          <w:i/>
          <w:lang w:eastAsia="zh-CN"/>
        </w:rPr>
        <w:tab/>
      </w:r>
      <w:r>
        <w:rPr>
          <w:rFonts w:hint="eastAsia"/>
          <w:lang w:eastAsia="zh-CN"/>
        </w:rPr>
        <w:t>第</w:t>
      </w:r>
      <w:r w:rsidRPr="00732481">
        <w:rPr>
          <w:b/>
          <w:bCs/>
          <w:lang w:eastAsia="zh-CN"/>
        </w:rPr>
        <w:t>760</w:t>
      </w:r>
      <w:r>
        <w:rPr>
          <w:rFonts w:hint="eastAsia"/>
          <w:lang w:eastAsia="zh-CN"/>
        </w:rPr>
        <w:t>号决议</w:t>
      </w:r>
      <w:r>
        <w:rPr>
          <w:rFonts w:hint="eastAsia"/>
          <w:b/>
          <w:bCs/>
          <w:lang w:val="nl-NL" w:eastAsia="nl-NL"/>
        </w:rPr>
        <w:t>（</w:t>
      </w:r>
      <w:r>
        <w:rPr>
          <w:b/>
          <w:bCs/>
          <w:lang w:eastAsia="nl-NL"/>
        </w:rPr>
        <w:t>WRC</w:t>
      </w:r>
      <w:r>
        <w:rPr>
          <w:b/>
          <w:bCs/>
          <w:lang w:eastAsia="nl-NL"/>
        </w:rPr>
        <w:noBreakHyphen/>
      </w:r>
      <w:r>
        <w:rPr>
          <w:rFonts w:hint="eastAsia"/>
          <w:b/>
          <w:bCs/>
          <w:lang w:eastAsia="zh-CN"/>
        </w:rPr>
        <w:t>19</w:t>
      </w:r>
      <w:r>
        <w:rPr>
          <w:rFonts w:hint="eastAsia"/>
          <w:b/>
          <w:bCs/>
          <w:lang w:eastAsia="zh-CN"/>
        </w:rPr>
        <w:t>，修订版</w:t>
      </w:r>
      <w:r>
        <w:rPr>
          <w:rFonts w:hint="eastAsia"/>
          <w:b/>
          <w:bCs/>
          <w:lang w:val="nl-NL" w:eastAsia="nl-NL"/>
        </w:rPr>
        <w:t>）</w:t>
      </w:r>
      <w:r>
        <w:rPr>
          <w:rFonts w:hint="eastAsia"/>
          <w:lang w:eastAsia="zh-CN"/>
        </w:rPr>
        <w:t>涉及除航空以外的移动业务和其它业务在</w:t>
      </w:r>
      <w:r>
        <w:rPr>
          <w:lang w:eastAsia="zh-CN"/>
        </w:rPr>
        <w:t>1</w:t>
      </w:r>
      <w:r>
        <w:rPr>
          <w:rFonts w:hint="eastAsia"/>
          <w:lang w:eastAsia="zh-CN"/>
        </w:rPr>
        <w:t>区使用</w:t>
      </w:r>
      <w:r>
        <w:rPr>
          <w:lang w:eastAsia="zh-CN"/>
        </w:rPr>
        <w:t>694-790 MHz</w:t>
      </w:r>
      <w:r>
        <w:rPr>
          <w:rFonts w:hint="eastAsia"/>
          <w:lang w:eastAsia="zh-CN"/>
        </w:rPr>
        <w:t>频段的规定，</w:t>
      </w:r>
    </w:p>
    <w:p w14:paraId="2D91CA19" w14:textId="77777777" w:rsidR="00785751" w:rsidRDefault="00F56BAF" w:rsidP="00785751">
      <w:pPr>
        <w:pStyle w:val="Call"/>
        <w:rPr>
          <w:lang w:eastAsia="zh-CN"/>
        </w:rPr>
      </w:pPr>
      <w:r>
        <w:rPr>
          <w:rFonts w:hint="eastAsia"/>
          <w:lang w:eastAsia="zh-CN"/>
        </w:rPr>
        <w:t>认识到</w:t>
      </w:r>
    </w:p>
    <w:p w14:paraId="4D02FEBE" w14:textId="77777777" w:rsidR="00785751" w:rsidRDefault="00F56BAF" w:rsidP="00785751">
      <w:pPr>
        <w:ind w:firstLineChars="200" w:firstLine="480"/>
        <w:rPr>
          <w:lang w:eastAsia="zh-CN"/>
        </w:rPr>
      </w:pPr>
      <w:r>
        <w:rPr>
          <w:rFonts w:hint="eastAsia"/>
          <w:lang w:eastAsia="zh-CN"/>
        </w:rPr>
        <w:t>取消对拟议频段内航空移动业务的限制，将使各区中的航空用户设备都能统一使用</w:t>
      </w:r>
      <w:r>
        <w:rPr>
          <w:lang w:eastAsia="zh-CN"/>
        </w:rPr>
        <w:t>IMT</w:t>
      </w:r>
      <w:r>
        <w:rPr>
          <w:rFonts w:hint="eastAsia"/>
          <w:lang w:eastAsia="zh-CN"/>
        </w:rPr>
        <w:t>标识，</w:t>
      </w:r>
    </w:p>
    <w:p w14:paraId="06F39AD0" w14:textId="77777777" w:rsidR="00785751" w:rsidRDefault="00F56BAF" w:rsidP="00785751">
      <w:pPr>
        <w:pStyle w:val="Call"/>
        <w:rPr>
          <w:lang w:eastAsia="zh-CN"/>
        </w:rPr>
      </w:pPr>
      <w:r>
        <w:rPr>
          <w:rFonts w:hint="eastAsia"/>
          <w:lang w:eastAsia="zh-CN"/>
        </w:rPr>
        <w:t>做出决议，请</w:t>
      </w:r>
      <w:r w:rsidRPr="00E1448C">
        <w:rPr>
          <w:rFonts w:hint="eastAsia"/>
          <w:lang w:eastAsia="zh-CN"/>
        </w:rPr>
        <w:t>国际电联无线电通信部门</w:t>
      </w:r>
    </w:p>
    <w:p w14:paraId="4A86E498" w14:textId="77777777" w:rsidR="00785751" w:rsidRDefault="00F56BAF" w:rsidP="00785751">
      <w:pPr>
        <w:rPr>
          <w:lang w:eastAsia="zh-CN"/>
        </w:rPr>
      </w:pPr>
      <w:r>
        <w:rPr>
          <w:lang w:eastAsia="zh-CN"/>
        </w:rPr>
        <w:t>1</w:t>
      </w:r>
      <w:r>
        <w:rPr>
          <w:lang w:eastAsia="zh-CN"/>
        </w:rPr>
        <w:tab/>
      </w:r>
      <w:r>
        <w:rPr>
          <w:rFonts w:hint="eastAsia"/>
          <w:lang w:eastAsia="zh-CN"/>
        </w:rPr>
        <w:t>评估在兼容性和共用研究中将涉及的、有关</w:t>
      </w:r>
      <w:r>
        <w:rPr>
          <w:lang w:eastAsia="zh-CN"/>
        </w:rPr>
        <w:t>IMT</w:t>
      </w:r>
      <w:r>
        <w:rPr>
          <w:rFonts w:hint="eastAsia"/>
          <w:lang w:eastAsia="zh-CN"/>
        </w:rPr>
        <w:t>网络中机载用户设备空对地和地对空连接的相关航空移动业务场景；</w:t>
      </w:r>
    </w:p>
    <w:p w14:paraId="33FC7C8D" w14:textId="37E7B6B8" w:rsidR="00785751" w:rsidRDefault="00F56BAF" w:rsidP="00785751">
      <w:pPr>
        <w:rPr>
          <w:lang w:eastAsia="zh-CN"/>
        </w:rPr>
      </w:pPr>
      <w:r>
        <w:rPr>
          <w:lang w:eastAsia="zh-CN"/>
        </w:rPr>
        <w:lastRenderedPageBreak/>
        <w:t>2</w:t>
      </w:r>
      <w:r>
        <w:rPr>
          <w:lang w:eastAsia="zh-CN"/>
        </w:rPr>
        <w:tab/>
      </w:r>
      <w:r>
        <w:rPr>
          <w:rFonts w:hint="eastAsia"/>
          <w:lang w:eastAsia="zh-CN"/>
        </w:rPr>
        <w:t>确定与</w:t>
      </w:r>
      <w:ins w:id="36" w:author="Jin, Yue" w:date="2023-11-06T14:55:00Z">
        <w:r w:rsidR="00926A5F">
          <w:rPr>
            <w:rFonts w:hint="eastAsia"/>
            <w:lang w:eastAsia="zh-CN"/>
          </w:rPr>
          <w:t>用于研究的</w:t>
        </w:r>
      </w:ins>
      <w:r>
        <w:rPr>
          <w:rFonts w:hint="eastAsia"/>
          <w:lang w:eastAsia="zh-CN"/>
        </w:rPr>
        <w:t>航空移动系统有关的技术参数；</w:t>
      </w:r>
    </w:p>
    <w:p w14:paraId="7843052F" w14:textId="36112DB5" w:rsidR="00785751" w:rsidRDefault="00F56BAF" w:rsidP="00785751">
      <w:pPr>
        <w:rPr>
          <w:lang w:eastAsia="zh-CN"/>
        </w:rPr>
      </w:pPr>
      <w:r>
        <w:rPr>
          <w:lang w:eastAsia="zh-CN"/>
        </w:rPr>
        <w:t>3</w:t>
      </w:r>
      <w:r>
        <w:rPr>
          <w:lang w:eastAsia="zh-CN"/>
        </w:rPr>
        <w:tab/>
      </w:r>
      <w:r>
        <w:rPr>
          <w:rFonts w:hint="eastAsia"/>
          <w:lang w:eastAsia="zh-CN"/>
        </w:rPr>
        <w:t>开展（包括在相邻频段开展）与现有</w:t>
      </w:r>
      <w:ins w:id="37" w:author="Jin, Yue" w:date="2023-11-06T14:55:00Z">
        <w:r w:rsidR="00926A5F">
          <w:rPr>
            <w:rFonts w:hint="eastAsia"/>
            <w:lang w:eastAsia="zh-CN"/>
          </w:rPr>
          <w:t>主要</w:t>
        </w:r>
      </w:ins>
      <w:r>
        <w:rPr>
          <w:rFonts w:hint="eastAsia"/>
          <w:lang w:eastAsia="zh-CN"/>
        </w:rPr>
        <w:t>业务的共用和兼容性研究；</w:t>
      </w:r>
    </w:p>
    <w:p w14:paraId="3E2AE5B8" w14:textId="77777777" w:rsidR="00785751" w:rsidRDefault="00F56BAF" w:rsidP="00785751">
      <w:pPr>
        <w:rPr>
          <w:lang w:eastAsia="zh-CN"/>
        </w:rPr>
      </w:pPr>
      <w:r>
        <w:rPr>
          <w:lang w:eastAsia="zh-CN"/>
        </w:rPr>
        <w:t>4</w:t>
      </w:r>
      <w:r>
        <w:rPr>
          <w:lang w:eastAsia="zh-CN"/>
        </w:rPr>
        <w:tab/>
      </w:r>
      <w:r>
        <w:rPr>
          <w:rFonts w:hint="eastAsia"/>
          <w:lang w:eastAsia="zh-CN"/>
        </w:rPr>
        <w:t>根据研究结果，确定是否可能在</w:t>
      </w:r>
      <w:r>
        <w:rPr>
          <w:lang w:eastAsia="zh-CN"/>
        </w:rPr>
        <w:t>1</w:t>
      </w:r>
      <w:r>
        <w:rPr>
          <w:rFonts w:hint="eastAsia"/>
          <w:lang w:eastAsia="zh-CN"/>
        </w:rPr>
        <w:t>区</w:t>
      </w:r>
      <w:r>
        <w:rPr>
          <w:lang w:eastAsia="zh-CN"/>
        </w:rPr>
        <w:t>694-960</w:t>
      </w:r>
      <w:r>
        <w:rPr>
          <w:lang w:val="en-US" w:eastAsia="zh-CN"/>
        </w:rPr>
        <w:t> </w:t>
      </w:r>
      <w:r>
        <w:rPr>
          <w:lang w:eastAsia="zh-CN"/>
        </w:rPr>
        <w:t>MHz</w:t>
      </w:r>
      <w:r>
        <w:rPr>
          <w:rFonts w:hint="eastAsia"/>
          <w:lang w:eastAsia="zh-CN"/>
        </w:rPr>
        <w:t>和</w:t>
      </w:r>
      <w:r>
        <w:rPr>
          <w:lang w:eastAsia="zh-CN"/>
        </w:rPr>
        <w:t>2</w:t>
      </w:r>
      <w:r>
        <w:rPr>
          <w:rFonts w:hint="eastAsia"/>
          <w:lang w:eastAsia="zh-CN"/>
        </w:rPr>
        <w:t>区</w:t>
      </w:r>
      <w:r>
        <w:rPr>
          <w:lang w:eastAsia="zh-CN"/>
        </w:rPr>
        <w:t>890-942</w:t>
      </w:r>
      <w:r>
        <w:rPr>
          <w:lang w:val="en-US" w:eastAsia="zh-CN"/>
        </w:rPr>
        <w:t> </w:t>
      </w:r>
      <w:r>
        <w:rPr>
          <w:lang w:eastAsia="zh-CN"/>
        </w:rPr>
        <w:t>MHz</w:t>
      </w:r>
      <w:r>
        <w:rPr>
          <w:rFonts w:hint="eastAsia"/>
          <w:lang w:eastAsia="zh-CN"/>
        </w:rPr>
        <w:t>的频率范围内移除将航空移动业务排除在外的规定或其他适当规则措施，</w:t>
      </w:r>
    </w:p>
    <w:p w14:paraId="0EBB913F" w14:textId="77777777" w:rsidR="00785751" w:rsidRDefault="00F56BAF" w:rsidP="00785751">
      <w:pPr>
        <w:pStyle w:val="Call"/>
        <w:rPr>
          <w:lang w:eastAsia="zh-CN"/>
        </w:rPr>
      </w:pPr>
      <w:r>
        <w:rPr>
          <w:rFonts w:hint="eastAsia"/>
          <w:szCs w:val="24"/>
          <w:lang w:eastAsia="zh-CN"/>
        </w:rPr>
        <w:t>请</w:t>
      </w:r>
      <w:r w:rsidRPr="00AF7A44">
        <w:rPr>
          <w:rFonts w:ascii="Times New Roman" w:hAnsi="Times New Roman"/>
          <w:lang w:eastAsia="zh-CN"/>
        </w:rPr>
        <w:t>2027</w:t>
      </w:r>
      <w:r>
        <w:rPr>
          <w:rFonts w:hint="eastAsia"/>
          <w:szCs w:val="24"/>
          <w:lang w:val="en-US" w:eastAsia="zh-CN"/>
        </w:rPr>
        <w:t>年世界无线电通信大会</w:t>
      </w:r>
    </w:p>
    <w:p w14:paraId="4CBFE9B7" w14:textId="77777777" w:rsidR="00785751" w:rsidRDefault="00F56BAF" w:rsidP="00785751">
      <w:pPr>
        <w:ind w:firstLineChars="200" w:firstLine="480"/>
        <w:rPr>
          <w:lang w:eastAsia="zh-CN"/>
        </w:rPr>
      </w:pPr>
      <w:r>
        <w:rPr>
          <w:rFonts w:hint="eastAsia"/>
          <w:lang w:eastAsia="zh-CN"/>
        </w:rPr>
        <w:t>审议上述研究的结果并采取适当行动。</w:t>
      </w:r>
    </w:p>
    <w:p w14:paraId="7975E46C" w14:textId="4A9D3345" w:rsidR="00BA4567" w:rsidRDefault="00F56BAF">
      <w:pPr>
        <w:pStyle w:val="Reasons"/>
      </w:pPr>
      <w:r>
        <w:rPr>
          <w:b/>
          <w:lang w:eastAsia="zh-CN"/>
        </w:rPr>
        <w:t>理由：</w:t>
      </w:r>
      <w:r>
        <w:rPr>
          <w:lang w:eastAsia="zh-CN"/>
        </w:rPr>
        <w:tab/>
      </w:r>
      <w:r w:rsidR="00926A5F">
        <w:rPr>
          <w:rFonts w:hint="eastAsia"/>
          <w:lang w:eastAsia="zh-CN"/>
        </w:rPr>
        <w:t>有必要修订第</w:t>
      </w:r>
      <w:r w:rsidR="00926A5F" w:rsidRPr="00522DE6">
        <w:rPr>
          <w:rStyle w:val="xxcontentpasted2"/>
          <w:b/>
          <w:bCs/>
          <w:color w:val="000000"/>
          <w:szCs w:val="24"/>
          <w:bdr w:val="none" w:sz="0" w:space="0" w:color="auto" w:frame="1"/>
          <w:lang w:eastAsia="zh-CN"/>
        </w:rPr>
        <w:t>251</w:t>
      </w:r>
      <w:r w:rsidR="00926A5F">
        <w:rPr>
          <w:rFonts w:hint="eastAsia"/>
          <w:lang w:eastAsia="zh-CN"/>
        </w:rPr>
        <w:t>号决议</w:t>
      </w:r>
      <w:r w:rsidR="00926A5F" w:rsidRPr="00926A5F">
        <w:rPr>
          <w:rFonts w:hint="eastAsia"/>
          <w:b/>
          <w:bCs/>
          <w:lang w:eastAsia="zh-CN"/>
        </w:rPr>
        <w:t>（</w:t>
      </w:r>
      <w:r w:rsidR="00926A5F" w:rsidRPr="00522DE6">
        <w:rPr>
          <w:rStyle w:val="xxcontentpasted2"/>
          <w:b/>
          <w:bCs/>
          <w:color w:val="000000"/>
          <w:szCs w:val="24"/>
          <w:bdr w:val="none" w:sz="0" w:space="0" w:color="auto" w:frame="1"/>
          <w:lang w:eastAsia="zh-CN"/>
        </w:rPr>
        <w:t>WRC-19</w:t>
      </w:r>
      <w:r w:rsidR="00926A5F">
        <w:rPr>
          <w:rStyle w:val="xxcontentpasted2"/>
          <w:rFonts w:hint="eastAsia"/>
          <w:b/>
          <w:bCs/>
          <w:color w:val="000000"/>
          <w:szCs w:val="24"/>
          <w:bdr w:val="none" w:sz="0" w:space="0" w:color="auto" w:frame="1"/>
          <w:lang w:eastAsia="zh-CN"/>
        </w:rPr>
        <w:t>）</w:t>
      </w:r>
      <w:r w:rsidR="00926A5F" w:rsidRPr="00926A5F">
        <w:rPr>
          <w:rStyle w:val="xxcontentpasted2"/>
          <w:rFonts w:hint="eastAsia"/>
          <w:color w:val="000000"/>
          <w:szCs w:val="24"/>
          <w:bdr w:val="none" w:sz="0" w:space="0" w:color="auto" w:frame="1"/>
          <w:lang w:eastAsia="zh-CN"/>
        </w:rPr>
        <w:t>，</w:t>
      </w:r>
      <w:r w:rsidR="00926A5F">
        <w:rPr>
          <w:rFonts w:hint="eastAsia"/>
          <w:lang w:eastAsia="zh-CN"/>
        </w:rPr>
        <w:t>为</w:t>
      </w:r>
      <w:r w:rsidR="00926A5F" w:rsidRPr="00926A5F">
        <w:rPr>
          <w:rFonts w:hint="eastAsia"/>
          <w:lang w:eastAsia="zh-CN"/>
        </w:rPr>
        <w:t>研究航空界的现有需求和未来要求</w:t>
      </w:r>
      <w:r w:rsidR="00926A5F">
        <w:rPr>
          <w:rFonts w:hint="eastAsia"/>
          <w:lang w:eastAsia="zh-CN"/>
        </w:rPr>
        <w:t>提供支持</w:t>
      </w:r>
      <w:r w:rsidR="00926A5F" w:rsidRPr="00926A5F">
        <w:rPr>
          <w:rFonts w:hint="eastAsia"/>
          <w:lang w:eastAsia="zh-CN"/>
        </w:rPr>
        <w:t>，</w:t>
      </w:r>
      <w:r w:rsidR="00926A5F">
        <w:rPr>
          <w:rFonts w:hint="eastAsia"/>
          <w:lang w:eastAsia="zh-CN"/>
        </w:rPr>
        <w:t>从而，</w:t>
      </w:r>
      <w:r w:rsidR="00926A5F" w:rsidRPr="00926A5F">
        <w:rPr>
          <w:rFonts w:hint="eastAsia"/>
          <w:lang w:eastAsia="zh-CN"/>
        </w:rPr>
        <w:t>IMT</w:t>
      </w:r>
      <w:r w:rsidR="00926A5F" w:rsidRPr="00926A5F">
        <w:rPr>
          <w:rFonts w:hint="eastAsia"/>
          <w:lang w:eastAsia="zh-CN"/>
        </w:rPr>
        <w:t>网络可以为直升机、小型飞机和无人驾驶飞机系统</w:t>
      </w:r>
      <w:r w:rsidR="00926A5F">
        <w:rPr>
          <w:rFonts w:hint="eastAsia"/>
          <w:lang w:eastAsia="zh-CN"/>
        </w:rPr>
        <w:t>（</w:t>
      </w:r>
      <w:r w:rsidR="00926A5F">
        <w:rPr>
          <w:rFonts w:hint="eastAsia"/>
          <w:lang w:eastAsia="zh-CN"/>
        </w:rPr>
        <w:t>UAS</w:t>
      </w:r>
      <w:r w:rsidR="00926A5F">
        <w:rPr>
          <w:rFonts w:hint="eastAsia"/>
          <w:lang w:eastAsia="zh-CN"/>
        </w:rPr>
        <w:t>）</w:t>
      </w:r>
      <w:r w:rsidR="00926A5F" w:rsidRPr="00926A5F">
        <w:rPr>
          <w:rFonts w:hint="eastAsia"/>
          <w:lang w:eastAsia="zh-CN"/>
        </w:rPr>
        <w:t>提供连接服务。</w:t>
      </w:r>
      <w:bookmarkStart w:id="38" w:name="_GoBack"/>
      <w:bookmarkEnd w:id="38"/>
    </w:p>
    <w:sectPr w:rsidR="00BA4567">
      <w:headerReference w:type="default" r:id="rId12"/>
      <w:footerReference w:type="default" r:id="rId13"/>
      <w:footerReference w:type="first" r:id="rId14"/>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FF166" w14:textId="77777777" w:rsidR="00E8717D" w:rsidRDefault="00E8717D">
      <w:r>
        <w:separator/>
      </w:r>
    </w:p>
  </w:endnote>
  <w:endnote w:type="continuationSeparator" w:id="0">
    <w:p w14:paraId="65DE2F06"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F8156" w14:textId="7ACD14C5" w:rsidR="00B851D4" w:rsidRPr="00DA0469" w:rsidRDefault="00926A5F" w:rsidP="00F56BAF">
    <w:pPr>
      <w:pStyle w:val="Footer"/>
      <w:rPr>
        <w:lang w:val="en-US"/>
      </w:rPr>
    </w:pPr>
    <w:fldSimple w:instr=" FILENAME \p  \* MERGEFORMAT ">
      <w:r w:rsidR="00404173">
        <w:t>P:\CHI\ITU-R\CONF-R\CMR23\100\132C.docx</w:t>
      </w:r>
    </w:fldSimple>
    <w:r w:rsidR="00F56BAF">
      <w:t xml:space="preserve"> (530311)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6D8CF" w14:textId="085C1F09" w:rsidR="00B851D4" w:rsidRPr="00F56BAF" w:rsidRDefault="00843086" w:rsidP="00F56BAF">
    <w:pPr>
      <w:pStyle w:val="Footer"/>
      <w:rPr>
        <w:lang w:val="en-US"/>
      </w:rPr>
    </w:pPr>
    <w:r>
      <w:fldChar w:fldCharType="begin"/>
    </w:r>
    <w:r>
      <w:instrText xml:space="preserve"> FILENAME \p  \* MERGEFORMAT </w:instrText>
    </w:r>
    <w:r>
      <w:fldChar w:fldCharType="separate"/>
    </w:r>
    <w:r w:rsidR="00404173">
      <w:t>P:\CHI\ITU-R\CONF-R\CMR23\100\132C.docx</w:t>
    </w:r>
    <w:r>
      <w:fldChar w:fldCharType="end"/>
    </w:r>
    <w:r w:rsidR="00F56BAF">
      <w:t xml:space="preserve"> (530311)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B9D02" w14:textId="77777777" w:rsidR="00E8717D" w:rsidRDefault="00E8717D">
      <w:r>
        <w:t>____________________</w:t>
      </w:r>
    </w:p>
  </w:footnote>
  <w:footnote w:type="continuationSeparator" w:id="0">
    <w:p w14:paraId="04AE73C9"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41974"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831328F"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132-</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 Kehan">
    <w15:presenceInfo w15:providerId="AD" w15:userId="S::kehan.li@itu.int::0d21bda4-d879-4d20-9016-e42610876afa"/>
  </w15:person>
  <w15:person w15:author="Jin, Yue">
    <w15:presenceInfo w15:providerId="AD" w15:userId="S::yue.jin@itu.int::6b470e8a-6c37-4185-b013-d022eda07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406E6"/>
    <w:rsid w:val="002742B3"/>
    <w:rsid w:val="00292C89"/>
    <w:rsid w:val="002A4C9C"/>
    <w:rsid w:val="002B509B"/>
    <w:rsid w:val="002E2A59"/>
    <w:rsid w:val="002E4507"/>
    <w:rsid w:val="00305254"/>
    <w:rsid w:val="003169D2"/>
    <w:rsid w:val="00330EEF"/>
    <w:rsid w:val="003B4BEF"/>
    <w:rsid w:val="003B6399"/>
    <w:rsid w:val="003C6B45"/>
    <w:rsid w:val="003E48E2"/>
    <w:rsid w:val="003E5931"/>
    <w:rsid w:val="00404173"/>
    <w:rsid w:val="0041282E"/>
    <w:rsid w:val="00437869"/>
    <w:rsid w:val="004602D1"/>
    <w:rsid w:val="00465A34"/>
    <w:rsid w:val="004B4C76"/>
    <w:rsid w:val="004C4554"/>
    <w:rsid w:val="004D2DEC"/>
    <w:rsid w:val="004F2BE6"/>
    <w:rsid w:val="00527E8A"/>
    <w:rsid w:val="00532EA3"/>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E6997"/>
    <w:rsid w:val="006F3C60"/>
    <w:rsid w:val="00707B56"/>
    <w:rsid w:val="00736415"/>
    <w:rsid w:val="0075670D"/>
    <w:rsid w:val="00770D2A"/>
    <w:rsid w:val="007864F6"/>
    <w:rsid w:val="007B7C4B"/>
    <w:rsid w:val="007F0FC5"/>
    <w:rsid w:val="007F5C36"/>
    <w:rsid w:val="008047DB"/>
    <w:rsid w:val="00810D7E"/>
    <w:rsid w:val="008129A9"/>
    <w:rsid w:val="008221A4"/>
    <w:rsid w:val="00824BD6"/>
    <w:rsid w:val="0083672D"/>
    <w:rsid w:val="00843086"/>
    <w:rsid w:val="00844734"/>
    <w:rsid w:val="00865DFB"/>
    <w:rsid w:val="00896A79"/>
    <w:rsid w:val="008A7416"/>
    <w:rsid w:val="008B6852"/>
    <w:rsid w:val="008C26FF"/>
    <w:rsid w:val="008D1D14"/>
    <w:rsid w:val="008D6D9C"/>
    <w:rsid w:val="008E1785"/>
    <w:rsid w:val="008E7127"/>
    <w:rsid w:val="008E7C8E"/>
    <w:rsid w:val="00912959"/>
    <w:rsid w:val="00926A5F"/>
    <w:rsid w:val="009657F9"/>
    <w:rsid w:val="00982F93"/>
    <w:rsid w:val="0099525B"/>
    <w:rsid w:val="009C72B7"/>
    <w:rsid w:val="00A0052C"/>
    <w:rsid w:val="00A31B14"/>
    <w:rsid w:val="00A323DC"/>
    <w:rsid w:val="00A466E6"/>
    <w:rsid w:val="00A815BE"/>
    <w:rsid w:val="00A93295"/>
    <w:rsid w:val="00AA5DA1"/>
    <w:rsid w:val="00AC2C94"/>
    <w:rsid w:val="00AE369F"/>
    <w:rsid w:val="00AF7A44"/>
    <w:rsid w:val="00B026CB"/>
    <w:rsid w:val="00B33617"/>
    <w:rsid w:val="00B50377"/>
    <w:rsid w:val="00B6115E"/>
    <w:rsid w:val="00B711CC"/>
    <w:rsid w:val="00B851D4"/>
    <w:rsid w:val="00B868FC"/>
    <w:rsid w:val="00B95072"/>
    <w:rsid w:val="00BA4567"/>
    <w:rsid w:val="00BB26CD"/>
    <w:rsid w:val="00BE464F"/>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D13B7"/>
    <w:rsid w:val="00DF0809"/>
    <w:rsid w:val="00DF3B0C"/>
    <w:rsid w:val="00E14984"/>
    <w:rsid w:val="00E22A25"/>
    <w:rsid w:val="00E560F1"/>
    <w:rsid w:val="00E8717D"/>
    <w:rsid w:val="00E92319"/>
    <w:rsid w:val="00F467B6"/>
    <w:rsid w:val="00F56BAF"/>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51085C"/>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qFormat/>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RecNoChar">
    <w:name w:val="Rec_No Char"/>
    <w:basedOn w:val="DefaultParagraphFont"/>
    <w:link w:val="RecNo"/>
    <w:rsid w:val="002C701D"/>
    <w:rPr>
      <w:rFonts w:ascii="Times New Roman" w:hAnsi="Times New Roman"/>
      <w:caps/>
      <w:sz w:val="28"/>
      <w:lang w:val="en-GB" w:eastAsia="en-US"/>
    </w:rPr>
  </w:style>
  <w:style w:type="character" w:styleId="Hyperlink">
    <w:name w:val="Hyperlink"/>
    <w:basedOn w:val="DefaultParagraphFont"/>
    <w:uiPriority w:val="99"/>
    <w:semiHidden/>
    <w:unhideWhenUsed/>
    <w:rPr>
      <w:color w:val="0000FF" w:themeColor="hyperlink"/>
      <w:u w:val="single"/>
    </w:rPr>
  </w:style>
  <w:style w:type="character" w:customStyle="1" w:styleId="CallChar">
    <w:name w:val="Call Char"/>
    <w:basedOn w:val="DefaultParagraphFont"/>
    <w:link w:val="Call"/>
    <w:qFormat/>
    <w:rsid w:val="00AF7A44"/>
    <w:rPr>
      <w:rFonts w:ascii="STKaiti" w:eastAsia="STKaiti" w:hAnsi="STKaiti"/>
      <w:sz w:val="24"/>
      <w:lang w:val="en-GB" w:eastAsia="en-US"/>
    </w:rPr>
  </w:style>
  <w:style w:type="character" w:customStyle="1" w:styleId="NormalaftertitleChar">
    <w:name w:val="Normal_after_title Char"/>
    <w:basedOn w:val="DefaultParagraphFont"/>
    <w:link w:val="Normalaftertitle"/>
    <w:locked/>
    <w:rsid w:val="00AF7A44"/>
    <w:rPr>
      <w:rFonts w:ascii="Times New Roman" w:hAnsi="Times New Roman"/>
      <w:sz w:val="24"/>
      <w:lang w:val="en-GB" w:eastAsia="en-US"/>
    </w:rPr>
  </w:style>
  <w:style w:type="paragraph" w:customStyle="1" w:styleId="ResTitle0">
    <w:name w:val="Res_Title"/>
    <w:basedOn w:val="Rectitle"/>
    <w:next w:val="Resref"/>
    <w:link w:val="ResTitleChar"/>
    <w:rsid w:val="00AF7A44"/>
    <w:rPr>
      <w:rFonts w:ascii="Times New Roman" w:hAnsi="Times New Roman"/>
    </w:rPr>
  </w:style>
  <w:style w:type="character" w:customStyle="1" w:styleId="ResTitleChar">
    <w:name w:val="Res_Title Char"/>
    <w:basedOn w:val="DefaultParagraphFont"/>
    <w:link w:val="ResTitle0"/>
    <w:rsid w:val="00AF7A44"/>
    <w:rPr>
      <w:rFonts w:ascii="Times New Roman" w:hAnsi="Times New Roman"/>
      <w:b/>
      <w:sz w:val="28"/>
      <w:lang w:val="en-GB" w:eastAsia="en-US"/>
    </w:rPr>
  </w:style>
  <w:style w:type="character" w:customStyle="1" w:styleId="xxcontentpasted2">
    <w:name w:val="x_xcontentpasted2"/>
    <w:basedOn w:val="DefaultParagraphFont"/>
    <w:rsid w:val="00AF7A44"/>
  </w:style>
  <w:style w:type="character" w:customStyle="1" w:styleId="xxcontentpasted3">
    <w:name w:val="x_xcontentpasted3"/>
    <w:basedOn w:val="DefaultParagraphFont"/>
    <w:rsid w:val="00AF7A44"/>
  </w:style>
  <w:style w:type="paragraph" w:styleId="Revision">
    <w:name w:val="Revision"/>
    <w:hidden/>
    <w:uiPriority w:val="99"/>
    <w:semiHidden/>
    <w:rsid w:val="00926A5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fbfb15b-5369-4c65-8ca4-894390405ba4">DPM</DPM_x0020_Author>
    <DPM_x0020_File_x0020_name xmlns="ffbfb15b-5369-4c65-8ca4-894390405ba4">R23-WRC23-C-0132!!MSW-C</DPM_x0020_File_x0020_name>
    <DPM_x0020_Version xmlns="ffbfb15b-5369-4c65-8ca4-894390405ba4">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fbfb15b-5369-4c65-8ca4-894390405ba4" targetNamespace="http://schemas.microsoft.com/office/2006/metadata/properties" ma:root="true" ma:fieldsID="d41af5c836d734370eb92e7ee5f83852" ns2:_="" ns3:_="">
    <xsd:import namespace="996b2e75-67fd-4955-a3b0-5ab9934cb50b"/>
    <xsd:import namespace="ffbfb15b-5369-4c65-8ca4-894390405ba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fbfb15b-5369-4c65-8ca4-894390405ba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fb15b-5369-4c65-8ca4-894390405b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fbfb15b-5369-4c65-8ca4-894390405b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1672</Words>
  <Characters>479</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R23-WRC23-C-0132!!MSW-C</dc:title>
  <dc:subject>World Radiocommunication Conference - 2019</dc:subject>
  <dc:creator>Documents Proposals Manager (DPM)</dc:creator>
  <cp:keywords>DPM_v2023.8.1.1_prod</cp:keywords>
  <dc:description/>
  <cp:lastModifiedBy>Li, Kehan</cp:lastModifiedBy>
  <cp:revision>4</cp:revision>
  <cp:lastPrinted>2006-07-03T06:56:00Z</cp:lastPrinted>
  <dcterms:created xsi:type="dcterms:W3CDTF">2023-11-06T13:59:00Z</dcterms:created>
  <dcterms:modified xsi:type="dcterms:W3CDTF">2023-11-07T14:11:00Z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