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4F3C62" w14:paraId="332F4340" w14:textId="77777777" w:rsidTr="0080079E">
        <w:trPr>
          <w:cantSplit/>
        </w:trPr>
        <w:tc>
          <w:tcPr>
            <w:tcW w:w="1418" w:type="dxa"/>
            <w:vAlign w:val="center"/>
          </w:tcPr>
          <w:p w14:paraId="392788A4" w14:textId="77777777" w:rsidR="0080079E" w:rsidRPr="004F3C62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4F3C62">
              <w:rPr>
                <w:noProof/>
              </w:rPr>
              <w:drawing>
                <wp:inline distT="0" distB="0" distL="0" distR="0" wp14:anchorId="13062D2B" wp14:editId="6EFF89D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CB1E022" w14:textId="2CB87F40" w:rsidR="0080079E" w:rsidRPr="004F3C62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F3C6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4F3C6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F3C6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F3749E" w:rsidRPr="00F3749E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4F3C6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0EF0490D" w14:textId="77777777" w:rsidR="0080079E" w:rsidRPr="004F3C62" w:rsidRDefault="0080079E" w:rsidP="0080079E">
            <w:pPr>
              <w:spacing w:before="0" w:line="240" w:lineRule="atLeast"/>
            </w:pPr>
            <w:r w:rsidRPr="004F3C62">
              <w:rPr>
                <w:noProof/>
              </w:rPr>
              <w:drawing>
                <wp:inline distT="0" distB="0" distL="0" distR="0" wp14:anchorId="5C58A273" wp14:editId="4F5CF469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F3C62" w14:paraId="51927CA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733CBB0" w14:textId="77777777" w:rsidR="0090121B" w:rsidRPr="004F3C62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919E5D2" w14:textId="77777777" w:rsidR="0090121B" w:rsidRPr="004F3C6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F3C62" w14:paraId="690BA1E1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BC625C7" w14:textId="77777777" w:rsidR="0090121B" w:rsidRPr="004F3C6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BA44C2F" w14:textId="77777777" w:rsidR="0090121B" w:rsidRPr="004F3C6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F3C62" w14:paraId="326BD36E" w14:textId="77777777" w:rsidTr="0090121B">
        <w:trPr>
          <w:cantSplit/>
        </w:trPr>
        <w:tc>
          <w:tcPr>
            <w:tcW w:w="6911" w:type="dxa"/>
            <w:gridSpan w:val="2"/>
          </w:tcPr>
          <w:p w14:paraId="7E4E29D9" w14:textId="77777777" w:rsidR="0090121B" w:rsidRPr="004F3C62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4F3C62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7A8665E" w14:textId="77777777" w:rsidR="0090121B" w:rsidRPr="004F3C62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4F3C62">
              <w:rPr>
                <w:rFonts w:ascii="Verdana" w:hAnsi="Verdana"/>
                <w:b/>
                <w:sz w:val="18"/>
                <w:szCs w:val="18"/>
              </w:rPr>
              <w:t>Documento 131</w:t>
            </w:r>
            <w:r w:rsidR="0090121B" w:rsidRPr="004F3C62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4F3C62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4F3C62" w14:paraId="12EBE673" w14:textId="77777777" w:rsidTr="0090121B">
        <w:trPr>
          <w:cantSplit/>
        </w:trPr>
        <w:tc>
          <w:tcPr>
            <w:tcW w:w="6911" w:type="dxa"/>
            <w:gridSpan w:val="2"/>
          </w:tcPr>
          <w:p w14:paraId="6D9AEE09" w14:textId="77777777" w:rsidR="000A5B9A" w:rsidRPr="004F3C6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6BAACF9F" w14:textId="77777777" w:rsidR="000A5B9A" w:rsidRPr="004F3C6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F3C62">
              <w:rPr>
                <w:rFonts w:ascii="Verdana" w:hAnsi="Verdana"/>
                <w:b/>
                <w:sz w:val="18"/>
                <w:szCs w:val="18"/>
              </w:rPr>
              <w:t>27 de octubre de 2023</w:t>
            </w:r>
          </w:p>
        </w:tc>
      </w:tr>
      <w:tr w:rsidR="000A5B9A" w:rsidRPr="004F3C62" w14:paraId="42B5C851" w14:textId="77777777" w:rsidTr="0090121B">
        <w:trPr>
          <w:cantSplit/>
        </w:trPr>
        <w:tc>
          <w:tcPr>
            <w:tcW w:w="6911" w:type="dxa"/>
            <w:gridSpan w:val="2"/>
          </w:tcPr>
          <w:p w14:paraId="7EF47B9A" w14:textId="77777777" w:rsidR="000A5B9A" w:rsidRPr="004F3C6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0436BB22" w14:textId="77777777" w:rsidR="000A5B9A" w:rsidRPr="004F3C6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F3C62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4F3C62" w14:paraId="732135A5" w14:textId="77777777" w:rsidTr="006744FC">
        <w:trPr>
          <w:cantSplit/>
        </w:trPr>
        <w:tc>
          <w:tcPr>
            <w:tcW w:w="10031" w:type="dxa"/>
            <w:gridSpan w:val="4"/>
          </w:tcPr>
          <w:p w14:paraId="52D29168" w14:textId="77777777" w:rsidR="000A5B9A" w:rsidRPr="004F3C6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4F3C62" w14:paraId="02749033" w14:textId="77777777" w:rsidTr="0050008E">
        <w:trPr>
          <w:cantSplit/>
        </w:trPr>
        <w:tc>
          <w:tcPr>
            <w:tcW w:w="10031" w:type="dxa"/>
            <w:gridSpan w:val="4"/>
          </w:tcPr>
          <w:p w14:paraId="5C13E63D" w14:textId="77777777" w:rsidR="000A5B9A" w:rsidRPr="004F3C62" w:rsidRDefault="000A5B9A" w:rsidP="000A5B9A">
            <w:pPr>
              <w:pStyle w:val="Source"/>
            </w:pPr>
            <w:bookmarkStart w:id="1" w:name="dsource" w:colFirst="0" w:colLast="0"/>
            <w:r w:rsidRPr="004F3C62">
              <w:t>Belarús (República de)</w:t>
            </w:r>
          </w:p>
        </w:tc>
      </w:tr>
      <w:tr w:rsidR="000A5B9A" w:rsidRPr="004F3C62" w14:paraId="6219A2C0" w14:textId="77777777" w:rsidTr="0050008E">
        <w:trPr>
          <w:cantSplit/>
        </w:trPr>
        <w:tc>
          <w:tcPr>
            <w:tcW w:w="10031" w:type="dxa"/>
            <w:gridSpan w:val="4"/>
          </w:tcPr>
          <w:p w14:paraId="4CCCA66E" w14:textId="755CC56B" w:rsidR="000A5B9A" w:rsidRPr="004F3C62" w:rsidRDefault="004F3C62" w:rsidP="000A5B9A">
            <w:pPr>
              <w:pStyle w:val="Title1"/>
            </w:pPr>
            <w:bookmarkStart w:id="2" w:name="dtitle1" w:colFirst="0" w:colLast="0"/>
            <w:bookmarkEnd w:id="1"/>
            <w:r w:rsidRPr="004F3C62">
              <w:t>PROPUESTAS PARA LOS TRABAJOS DE LA CONFERENCIA</w:t>
            </w:r>
          </w:p>
        </w:tc>
      </w:tr>
      <w:tr w:rsidR="000A5B9A" w:rsidRPr="004F3C62" w14:paraId="7C702FA8" w14:textId="77777777" w:rsidTr="0050008E">
        <w:trPr>
          <w:cantSplit/>
        </w:trPr>
        <w:tc>
          <w:tcPr>
            <w:tcW w:w="10031" w:type="dxa"/>
            <w:gridSpan w:val="4"/>
          </w:tcPr>
          <w:p w14:paraId="0C8599F6" w14:textId="77777777" w:rsidR="000A5B9A" w:rsidRPr="004F3C62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4F3C62" w14:paraId="3802EB38" w14:textId="77777777" w:rsidTr="0050008E">
        <w:trPr>
          <w:cantSplit/>
        </w:trPr>
        <w:tc>
          <w:tcPr>
            <w:tcW w:w="10031" w:type="dxa"/>
            <w:gridSpan w:val="4"/>
          </w:tcPr>
          <w:p w14:paraId="76E13032" w14:textId="77777777" w:rsidR="000A5B9A" w:rsidRPr="004F3C62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4F3C62">
              <w:t>Punto 8 del orden del día</w:t>
            </w:r>
          </w:p>
        </w:tc>
      </w:tr>
    </w:tbl>
    <w:bookmarkEnd w:id="4"/>
    <w:p w14:paraId="6306A353" w14:textId="77777777" w:rsidR="00CA2965" w:rsidRPr="004F3C62" w:rsidRDefault="0045294F" w:rsidP="00F3749E">
      <w:pPr>
        <w:pStyle w:val="Normalaftertitle"/>
      </w:pPr>
      <w:r w:rsidRPr="004F3C62">
        <w:t>8</w:t>
      </w:r>
      <w:r w:rsidRPr="004F3C62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4F3C62">
        <w:rPr>
          <w:b/>
          <w:bCs/>
        </w:rPr>
        <w:t>26 (Rev.CMR-19)</w:t>
      </w:r>
      <w:r w:rsidRPr="004F3C62">
        <w:t>, y adoptar las medidas oportunas al respecto;</w:t>
      </w:r>
    </w:p>
    <w:p w14:paraId="7BB094CF" w14:textId="77777777" w:rsidR="008750A8" w:rsidRPr="004F3C62" w:rsidRDefault="008750A8" w:rsidP="00F3749E">
      <w:r w:rsidRPr="004F3C62">
        <w:br w:type="page"/>
      </w:r>
    </w:p>
    <w:p w14:paraId="4049B625" w14:textId="77777777" w:rsidR="006537F1" w:rsidRPr="004F3C62" w:rsidRDefault="0045294F" w:rsidP="00F3749E">
      <w:pPr>
        <w:pStyle w:val="ArtNo"/>
      </w:pPr>
      <w:bookmarkStart w:id="5" w:name="_Toc48141301"/>
      <w:r w:rsidRPr="00F3749E">
        <w:lastRenderedPageBreak/>
        <w:t>ARTÍCULO</w:t>
      </w:r>
      <w:r w:rsidRPr="004F3C62">
        <w:t xml:space="preserve"> </w:t>
      </w:r>
      <w:r w:rsidRPr="004F3C62">
        <w:rPr>
          <w:rStyle w:val="href"/>
        </w:rPr>
        <w:t>5</w:t>
      </w:r>
      <w:bookmarkEnd w:id="5"/>
    </w:p>
    <w:p w14:paraId="66DD8779" w14:textId="77777777" w:rsidR="00625DBA" w:rsidRPr="004F3C62" w:rsidRDefault="0045294F" w:rsidP="00625DBA">
      <w:pPr>
        <w:pStyle w:val="Arttitle"/>
      </w:pPr>
      <w:bookmarkStart w:id="6" w:name="_Toc48141302"/>
      <w:r w:rsidRPr="004F3C62">
        <w:t>Atribuciones de frecuencia</w:t>
      </w:r>
      <w:bookmarkEnd w:id="6"/>
    </w:p>
    <w:p w14:paraId="5BA32B96" w14:textId="77777777" w:rsidR="00625DBA" w:rsidRPr="004F3C62" w:rsidRDefault="0045294F" w:rsidP="00625DBA">
      <w:pPr>
        <w:pStyle w:val="Section1"/>
      </w:pPr>
      <w:r w:rsidRPr="004F3C62">
        <w:t>Sección IV – Cuadro de atribución de bandas de frecuencias</w:t>
      </w:r>
      <w:r w:rsidRPr="004F3C62">
        <w:br/>
      </w:r>
      <w:r w:rsidRPr="004F3C62">
        <w:rPr>
          <w:b w:val="0"/>
          <w:bCs/>
        </w:rPr>
        <w:t>(Véase el número</w:t>
      </w:r>
      <w:r w:rsidRPr="004F3C62">
        <w:t xml:space="preserve"> </w:t>
      </w:r>
      <w:r w:rsidRPr="004F3C62">
        <w:rPr>
          <w:rStyle w:val="Artref"/>
        </w:rPr>
        <w:t>2.1</w:t>
      </w:r>
      <w:r w:rsidRPr="004F3C62">
        <w:rPr>
          <w:b w:val="0"/>
          <w:bCs/>
        </w:rPr>
        <w:t>)</w:t>
      </w:r>
      <w:r w:rsidRPr="004F3C62">
        <w:br/>
      </w:r>
    </w:p>
    <w:p w14:paraId="1DCBF249" w14:textId="77777777" w:rsidR="007F440F" w:rsidRPr="004F3C62" w:rsidRDefault="0045294F">
      <w:pPr>
        <w:pStyle w:val="Proposal"/>
      </w:pPr>
      <w:r w:rsidRPr="004F3C62">
        <w:t>MOD</w:t>
      </w:r>
      <w:r w:rsidRPr="004F3C62">
        <w:tab/>
        <w:t>BLR/131/1</w:t>
      </w:r>
    </w:p>
    <w:p w14:paraId="341A975D" w14:textId="76D74045" w:rsidR="00625DBA" w:rsidRPr="004F3C62" w:rsidRDefault="0045294F" w:rsidP="00625DBA">
      <w:pPr>
        <w:pStyle w:val="Note"/>
      </w:pPr>
      <w:r w:rsidRPr="00F3749E">
        <w:rPr>
          <w:rStyle w:val="Artdef"/>
        </w:rPr>
        <w:t>5.201</w:t>
      </w:r>
      <w:r w:rsidRPr="00F3749E">
        <w:tab/>
      </w:r>
      <w:r w:rsidRPr="00F3749E">
        <w:rPr>
          <w:i/>
          <w:iCs/>
        </w:rPr>
        <w:t>Atribución adicional:</w:t>
      </w:r>
      <w:r w:rsidRPr="004F3C62">
        <w:rPr>
          <w:i/>
        </w:rPr>
        <w:t>  </w:t>
      </w:r>
      <w:r w:rsidRPr="004F3C62">
        <w:t>en Armenia, Azerbaiyán</w:t>
      </w:r>
      <w:del w:id="7" w:author="Spanish" w:date="2023-11-11T16:46:00Z">
        <w:r w:rsidRPr="004F3C62" w:rsidDel="004F3C62">
          <w:delText>, Belarús</w:delText>
        </w:r>
      </w:del>
      <w:r w:rsidRPr="004F3C62">
        <w:t>, Bulgaria, Estonia, Federación de Rusia, Georgia, Hungría, Irán (República Islámica del), Iraq (República del), Japón, Kazajstán, Malí, Mongolia, Mozambique, Uzbekistán, Papua Nueva Guinea, Polonia, Kirguistán, Rumania, Senegal, Tayikistán, Turkmenistán y Ucrania la banda de frecuencias 132</w:t>
      </w:r>
      <w:r w:rsidRPr="004F3C62">
        <w:noBreakHyphen/>
        <w:t>136 MHz está también atribuida, a título primario, al servicio móvil aeronáutico (OR). Al asignar frecuencias a las estaciones del servicio móvil aeronáutico (OR), la administración deberá tener en cuenta las frecuencias asignadas a las estaciones del servicio móvil aeronáutico (R).</w:t>
      </w:r>
      <w:r w:rsidRPr="004F3C62">
        <w:rPr>
          <w:sz w:val="16"/>
          <w:szCs w:val="16"/>
        </w:rPr>
        <w:t>     (CMR-</w:t>
      </w:r>
      <w:del w:id="8" w:author="Spanish" w:date="2023-11-11T16:46:00Z">
        <w:r w:rsidRPr="004F3C62" w:rsidDel="004F3C62">
          <w:rPr>
            <w:sz w:val="16"/>
            <w:szCs w:val="16"/>
          </w:rPr>
          <w:delText>19</w:delText>
        </w:r>
      </w:del>
      <w:ins w:id="9" w:author="Spanish" w:date="2023-11-11T16:46:00Z">
        <w:r w:rsidR="004F3C62">
          <w:rPr>
            <w:sz w:val="16"/>
            <w:szCs w:val="16"/>
          </w:rPr>
          <w:t>23</w:t>
        </w:r>
      </w:ins>
      <w:r w:rsidRPr="004F3C62">
        <w:rPr>
          <w:sz w:val="16"/>
          <w:szCs w:val="16"/>
        </w:rPr>
        <w:t>)</w:t>
      </w:r>
    </w:p>
    <w:p w14:paraId="7B2D9124" w14:textId="4E0D998F" w:rsidR="007F440F" w:rsidRPr="004F3C62" w:rsidRDefault="0045294F">
      <w:pPr>
        <w:pStyle w:val="Reasons"/>
      </w:pPr>
      <w:r w:rsidRPr="00F3749E">
        <w:rPr>
          <w:b/>
          <w:bCs/>
        </w:rPr>
        <w:t>Motivos:</w:t>
      </w:r>
      <w:r w:rsidRPr="00F3749E">
        <w:tab/>
      </w:r>
      <w:r w:rsidR="004F3C62" w:rsidRPr="004F3C62">
        <w:t xml:space="preserve">Ya no es necesario hacer referencia a </w:t>
      </w:r>
      <w:r w:rsidR="004F3C62">
        <w:t>Belarús</w:t>
      </w:r>
      <w:r w:rsidR="004F3C62" w:rsidRPr="004F3C62">
        <w:t xml:space="preserve"> en est</w:t>
      </w:r>
      <w:r w:rsidR="004F3C62">
        <w:t>e número.</w:t>
      </w:r>
    </w:p>
    <w:p w14:paraId="1E26016D" w14:textId="77777777" w:rsidR="007F440F" w:rsidRPr="004F3C62" w:rsidRDefault="0045294F">
      <w:pPr>
        <w:pStyle w:val="Proposal"/>
      </w:pPr>
      <w:r w:rsidRPr="004F3C62">
        <w:t>MOD</w:t>
      </w:r>
      <w:r w:rsidRPr="004F3C62">
        <w:tab/>
        <w:t>BLR/131/2</w:t>
      </w:r>
    </w:p>
    <w:p w14:paraId="33116314" w14:textId="0B7E8BFA" w:rsidR="00625DBA" w:rsidRPr="004F3C62" w:rsidRDefault="0045294F" w:rsidP="00F3749E">
      <w:pPr>
        <w:pStyle w:val="Note"/>
        <w:rPr>
          <w:sz w:val="16"/>
          <w:szCs w:val="16"/>
        </w:rPr>
      </w:pPr>
      <w:r w:rsidRPr="00F3749E">
        <w:rPr>
          <w:rStyle w:val="Artdef"/>
        </w:rPr>
        <w:t>5.202</w:t>
      </w:r>
      <w:r w:rsidRPr="00F3749E">
        <w:tab/>
      </w:r>
      <w:r w:rsidRPr="00F3749E">
        <w:rPr>
          <w:i/>
          <w:iCs/>
        </w:rPr>
        <w:t>Atribución adicional:</w:t>
      </w:r>
      <w:r w:rsidRPr="004F3C62">
        <w:rPr>
          <w:i/>
        </w:rPr>
        <w:t>  </w:t>
      </w:r>
      <w:r w:rsidRPr="004F3C62">
        <w:t>en Arabia Saudita, Armenia, Azerbaiyán, Bahrein</w:t>
      </w:r>
      <w:del w:id="10" w:author="Spanish" w:date="2023-11-11T16:46:00Z">
        <w:r w:rsidRPr="004F3C62" w:rsidDel="004F3C62">
          <w:delText>, Belarús</w:delText>
        </w:r>
      </w:del>
      <w:r w:rsidRPr="004F3C62">
        <w:t>, Bulgaria, Emiratos Árabes Unidos, Federación de Rusia, Georgia, Irán (República Islámica del), Jordania, Malí, Omán, Uzbekistán,</w:t>
      </w:r>
      <w:r w:rsidRPr="004F3C62">
        <w:rPr>
          <w:spacing w:val="-5"/>
        </w:rPr>
        <w:t xml:space="preserve"> Polonia,</w:t>
      </w:r>
      <w:r w:rsidRPr="004F3C62">
        <w:t xml:space="preserve"> República Árabe Siria, Kirguistán, </w:t>
      </w:r>
      <w:r w:rsidRPr="004F3C62">
        <w:rPr>
          <w:spacing w:val="-5"/>
        </w:rPr>
        <w:t>Rumania,</w:t>
      </w:r>
      <w:r w:rsidRPr="004F3C62">
        <w:t xml:space="preserve"> Senegal, Tayikistán, Turkmenistán y Ucrania, la banda de frecuencias 136</w:t>
      </w:r>
      <w:r w:rsidRPr="004F3C62">
        <w:noBreakHyphen/>
        <w:t>137 MHz está atribuida también a título primario al servicio móvil aeronáutico (OR). Al asignar frecuencias a las estaciones del servicio móvil aeronáutico (OR), la administración deberá tener en cuenta las frecuencias asignadas a las estaciones del servicio móvil aeronáutico (R).</w:t>
      </w:r>
      <w:r w:rsidRPr="004F3C62">
        <w:rPr>
          <w:sz w:val="16"/>
          <w:szCs w:val="16"/>
        </w:rPr>
        <w:t>     (CMR</w:t>
      </w:r>
      <w:r w:rsidRPr="004F3C62">
        <w:rPr>
          <w:sz w:val="16"/>
          <w:szCs w:val="16"/>
        </w:rPr>
        <w:noBreakHyphen/>
      </w:r>
      <w:del w:id="11" w:author="Spanish" w:date="2023-11-11T16:46:00Z">
        <w:r w:rsidRPr="004F3C62" w:rsidDel="004F3C62">
          <w:rPr>
            <w:sz w:val="16"/>
            <w:szCs w:val="16"/>
          </w:rPr>
          <w:delText>19</w:delText>
        </w:r>
      </w:del>
      <w:ins w:id="12" w:author="Spanish" w:date="2023-11-11T16:46:00Z">
        <w:r w:rsidR="004F3C62">
          <w:rPr>
            <w:sz w:val="16"/>
            <w:szCs w:val="16"/>
          </w:rPr>
          <w:t>23</w:t>
        </w:r>
      </w:ins>
      <w:r w:rsidRPr="004F3C62">
        <w:rPr>
          <w:sz w:val="16"/>
          <w:szCs w:val="16"/>
        </w:rPr>
        <w:t>)</w:t>
      </w:r>
    </w:p>
    <w:p w14:paraId="3D12BDBF" w14:textId="31468E5D" w:rsidR="007F440F" w:rsidRDefault="0045294F">
      <w:pPr>
        <w:pStyle w:val="Reasons"/>
      </w:pPr>
      <w:r w:rsidRPr="00F3749E">
        <w:rPr>
          <w:b/>
          <w:bCs/>
        </w:rPr>
        <w:t>Motivos:</w:t>
      </w:r>
      <w:r w:rsidRPr="00F3749E">
        <w:tab/>
      </w:r>
      <w:r w:rsidR="004F3C62" w:rsidRPr="004F3C62">
        <w:t xml:space="preserve">Ya no es necesario hacer referencia a </w:t>
      </w:r>
      <w:r w:rsidR="004F3C62">
        <w:t>Belarús</w:t>
      </w:r>
      <w:r w:rsidR="004F3C62" w:rsidRPr="004F3C62">
        <w:t xml:space="preserve"> en est</w:t>
      </w:r>
      <w:r w:rsidR="004F3C62">
        <w:t>e número</w:t>
      </w:r>
      <w:r w:rsidR="004F3C62" w:rsidRPr="004F3C62">
        <w:t>.</w:t>
      </w:r>
    </w:p>
    <w:p w14:paraId="76BA7FF8" w14:textId="77777777" w:rsidR="00F3749E" w:rsidRDefault="00F3749E" w:rsidP="00F3749E"/>
    <w:p w14:paraId="6BCC3697" w14:textId="77777777" w:rsidR="00F3749E" w:rsidRDefault="00F3749E">
      <w:pPr>
        <w:jc w:val="center"/>
      </w:pPr>
      <w:r>
        <w:t>______________</w:t>
      </w:r>
    </w:p>
    <w:sectPr w:rsidR="00F3749E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8C4B" w14:textId="77777777" w:rsidR="00666B37" w:rsidRDefault="00666B37">
      <w:r>
        <w:separator/>
      </w:r>
    </w:p>
  </w:endnote>
  <w:endnote w:type="continuationSeparator" w:id="0">
    <w:p w14:paraId="6B6CD271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3EE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7A0CD" w14:textId="2FB5FE2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3C1C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3" w:name="_Hlk150613772"/>
  <w:bookmarkStart w:id="14" w:name="_Hlk150613773"/>
  <w:p w14:paraId="0FEC1648" w14:textId="2E9DC31A" w:rsidR="0077084A" w:rsidRDefault="0045294F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3749E">
      <w:rPr>
        <w:lang w:val="en-US"/>
      </w:rPr>
      <w:t>P:\ESP\ITU-R\CONF-R\CMR23\100\131S.docx</w:t>
    </w:r>
    <w:r>
      <w:fldChar w:fldCharType="end"/>
    </w:r>
    <w:r w:rsidRPr="0045294F">
      <w:rPr>
        <w:lang w:val="en-US"/>
      </w:rPr>
      <w:t xml:space="preserve"> </w:t>
    </w:r>
    <w:r>
      <w:rPr>
        <w:lang w:val="en-US"/>
      </w:rPr>
      <w:t>(530305)</w:t>
    </w:r>
    <w:bookmarkEnd w:id="13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2B04" w14:textId="0E69E817" w:rsidR="0077084A" w:rsidRPr="0045294F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3749E">
      <w:rPr>
        <w:lang w:val="en-US"/>
      </w:rPr>
      <w:t>P:\ESP\ITU-R\CONF-R\CMR23\100\131S.docx</w:t>
    </w:r>
    <w:r>
      <w:fldChar w:fldCharType="end"/>
    </w:r>
    <w:r w:rsidR="0045294F" w:rsidRPr="0045294F">
      <w:rPr>
        <w:lang w:val="en-US"/>
      </w:rPr>
      <w:t xml:space="preserve"> </w:t>
    </w:r>
    <w:r w:rsidR="0045294F">
      <w:rPr>
        <w:lang w:val="en-US"/>
      </w:rPr>
      <w:t>(530305)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49CB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87F66AA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435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DDACE8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131-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08294011">
    <w:abstractNumId w:val="8"/>
  </w:num>
  <w:num w:numId="2" w16cid:durableId="4568777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14208197">
    <w:abstractNumId w:val="9"/>
  </w:num>
  <w:num w:numId="4" w16cid:durableId="484399988">
    <w:abstractNumId w:val="7"/>
  </w:num>
  <w:num w:numId="5" w16cid:durableId="44452924">
    <w:abstractNumId w:val="6"/>
  </w:num>
  <w:num w:numId="6" w16cid:durableId="1853839461">
    <w:abstractNumId w:val="5"/>
  </w:num>
  <w:num w:numId="7" w16cid:durableId="1442529582">
    <w:abstractNumId w:val="4"/>
  </w:num>
  <w:num w:numId="8" w16cid:durableId="1855805896">
    <w:abstractNumId w:val="3"/>
  </w:num>
  <w:num w:numId="9" w16cid:durableId="1477994863">
    <w:abstractNumId w:val="2"/>
  </w:num>
  <w:num w:numId="10" w16cid:durableId="557546106">
    <w:abstractNumId w:val="1"/>
  </w:num>
  <w:num w:numId="11" w16cid:durableId="4133603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73C1C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3BCC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06A86"/>
    <w:rsid w:val="00440B3A"/>
    <w:rsid w:val="0044375A"/>
    <w:rsid w:val="0045294F"/>
    <w:rsid w:val="0045384C"/>
    <w:rsid w:val="00454553"/>
    <w:rsid w:val="00472A86"/>
    <w:rsid w:val="004B124A"/>
    <w:rsid w:val="004B3095"/>
    <w:rsid w:val="004D2749"/>
    <w:rsid w:val="004D2C7C"/>
    <w:rsid w:val="004F3C62"/>
    <w:rsid w:val="005133B5"/>
    <w:rsid w:val="00524392"/>
    <w:rsid w:val="00532097"/>
    <w:rsid w:val="00542E70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53A0C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24C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F440F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3749E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EBA3B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F3C6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R23-WRC23-C-0131!!MSW-S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9FC8CA22-8864-486A-B14B-EE506EF0C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4325E-F67F-480F-B895-95009F90E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26A0B2-0610-4D0F-9849-3100A1086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F1E732-C1FB-49D2-BDC0-A998506D756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R23-WRC23-C-0131!!MSW-S</dc:title>
  <dc:subject>Conferencia Mundial de Radiocomunicaciones - 2019</dc:subject>
  <dc:creator>Documents Proposals Manager (DPM)</dc:creator>
  <cp:keywords>DPM_v2023.11.6.1_prod</cp:keywords>
  <dc:description/>
  <cp:lastModifiedBy>Spanish83</cp:lastModifiedBy>
  <cp:revision>4</cp:revision>
  <cp:lastPrinted>2003-02-19T20:20:00Z</cp:lastPrinted>
  <dcterms:created xsi:type="dcterms:W3CDTF">2023-11-14T01:56:00Z</dcterms:created>
  <dcterms:modified xsi:type="dcterms:W3CDTF">2023-11-14T02:05:00Z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