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D43B5" w14:paraId="191C19BC" w14:textId="77777777" w:rsidTr="004C6D0B">
        <w:trPr>
          <w:cantSplit/>
        </w:trPr>
        <w:tc>
          <w:tcPr>
            <w:tcW w:w="1418" w:type="dxa"/>
            <w:vAlign w:val="center"/>
          </w:tcPr>
          <w:p w14:paraId="3521FB3E" w14:textId="77777777" w:rsidR="004C6D0B" w:rsidRPr="006D43B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43B5">
              <w:drawing>
                <wp:inline distT="0" distB="0" distL="0" distR="0" wp14:anchorId="4AFFE59F" wp14:editId="5618F2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3B0590E" w14:textId="77777777" w:rsidR="004C6D0B" w:rsidRPr="006D43B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D43B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D43B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F555EA1" w14:textId="77777777" w:rsidR="004C6D0B" w:rsidRPr="006D43B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D43B5">
              <w:drawing>
                <wp:inline distT="0" distB="0" distL="0" distR="0" wp14:anchorId="160BE9FF" wp14:editId="621C915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43B5" w14:paraId="3FFBEB6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6141391" w14:textId="77777777" w:rsidR="005651C9" w:rsidRPr="006D43B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B3F8C73" w14:textId="77777777" w:rsidR="005651C9" w:rsidRPr="006D43B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43B5" w14:paraId="665862D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E8276CE" w14:textId="77777777" w:rsidR="005651C9" w:rsidRPr="006D43B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E149301" w14:textId="77777777" w:rsidR="005651C9" w:rsidRPr="006D43B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D43B5" w14:paraId="2719B3DB" w14:textId="77777777" w:rsidTr="001226EC">
        <w:trPr>
          <w:cantSplit/>
        </w:trPr>
        <w:tc>
          <w:tcPr>
            <w:tcW w:w="6771" w:type="dxa"/>
            <w:gridSpan w:val="2"/>
          </w:tcPr>
          <w:p w14:paraId="67D54F10" w14:textId="77777777" w:rsidR="005651C9" w:rsidRPr="006D43B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43B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D46FB0A" w14:textId="77777777" w:rsidR="005651C9" w:rsidRPr="006D43B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43B5">
              <w:rPr>
                <w:rFonts w:ascii="Verdana" w:hAnsi="Verdana"/>
                <w:b/>
                <w:bCs/>
                <w:sz w:val="18"/>
                <w:szCs w:val="18"/>
              </w:rPr>
              <w:t>Документ 131</w:t>
            </w:r>
            <w:r w:rsidR="005651C9" w:rsidRPr="006D43B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43B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43B5" w14:paraId="062CA726" w14:textId="77777777" w:rsidTr="001226EC">
        <w:trPr>
          <w:cantSplit/>
        </w:trPr>
        <w:tc>
          <w:tcPr>
            <w:tcW w:w="6771" w:type="dxa"/>
            <w:gridSpan w:val="2"/>
          </w:tcPr>
          <w:p w14:paraId="2015B0E7" w14:textId="77777777" w:rsidR="000F33D8" w:rsidRPr="006D43B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B30474F" w14:textId="77777777" w:rsidR="000F33D8" w:rsidRPr="006D43B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43B5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6D43B5" w14:paraId="6E123532" w14:textId="77777777" w:rsidTr="001226EC">
        <w:trPr>
          <w:cantSplit/>
        </w:trPr>
        <w:tc>
          <w:tcPr>
            <w:tcW w:w="6771" w:type="dxa"/>
            <w:gridSpan w:val="2"/>
          </w:tcPr>
          <w:p w14:paraId="7A15239C" w14:textId="77777777" w:rsidR="000F33D8" w:rsidRPr="006D43B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8040A77" w14:textId="77777777" w:rsidR="000F33D8" w:rsidRPr="006D43B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43B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6D43B5" w14:paraId="602C9ED4" w14:textId="77777777" w:rsidTr="009546EA">
        <w:trPr>
          <w:cantSplit/>
        </w:trPr>
        <w:tc>
          <w:tcPr>
            <w:tcW w:w="10031" w:type="dxa"/>
            <w:gridSpan w:val="4"/>
          </w:tcPr>
          <w:p w14:paraId="4B8FA152" w14:textId="77777777" w:rsidR="000F33D8" w:rsidRPr="006D43B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43B5" w14:paraId="71FA9AE8" w14:textId="77777777">
        <w:trPr>
          <w:cantSplit/>
        </w:trPr>
        <w:tc>
          <w:tcPr>
            <w:tcW w:w="10031" w:type="dxa"/>
            <w:gridSpan w:val="4"/>
          </w:tcPr>
          <w:p w14:paraId="2AD61544" w14:textId="77777777" w:rsidR="000F33D8" w:rsidRPr="006D43B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D43B5">
              <w:rPr>
                <w:szCs w:val="26"/>
              </w:rPr>
              <w:t>Беларусь (Республика)</w:t>
            </w:r>
          </w:p>
        </w:tc>
      </w:tr>
      <w:tr w:rsidR="000F33D8" w:rsidRPr="006D43B5" w14:paraId="76F00848" w14:textId="77777777">
        <w:trPr>
          <w:cantSplit/>
        </w:trPr>
        <w:tc>
          <w:tcPr>
            <w:tcW w:w="10031" w:type="dxa"/>
            <w:gridSpan w:val="4"/>
          </w:tcPr>
          <w:p w14:paraId="3615A1E1" w14:textId="77777777" w:rsidR="000F33D8" w:rsidRPr="006D43B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D43B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D43B5" w14:paraId="0864846A" w14:textId="77777777">
        <w:trPr>
          <w:cantSplit/>
        </w:trPr>
        <w:tc>
          <w:tcPr>
            <w:tcW w:w="10031" w:type="dxa"/>
            <w:gridSpan w:val="4"/>
          </w:tcPr>
          <w:p w14:paraId="717AA04C" w14:textId="77777777" w:rsidR="000F33D8" w:rsidRPr="006D43B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D43B5" w14:paraId="7C76CA2E" w14:textId="77777777">
        <w:trPr>
          <w:cantSplit/>
        </w:trPr>
        <w:tc>
          <w:tcPr>
            <w:tcW w:w="10031" w:type="dxa"/>
            <w:gridSpan w:val="4"/>
          </w:tcPr>
          <w:p w14:paraId="13389347" w14:textId="77777777" w:rsidR="000F33D8" w:rsidRPr="006D43B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D43B5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74373A2C" w14:textId="77777777" w:rsidR="00BC282D" w:rsidRPr="006D43B5" w:rsidRDefault="000B2D88" w:rsidP="00EE46A1">
      <w:r w:rsidRPr="006D43B5">
        <w:t>8</w:t>
      </w:r>
      <w:r w:rsidRPr="006D43B5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6D43B5">
        <w:rPr>
          <w:b/>
          <w:bCs/>
        </w:rPr>
        <w:t>26 (Пересм. ВКР-19)</w:t>
      </w:r>
      <w:r w:rsidRPr="006D43B5">
        <w:t>, и принять по ним надлежащие меры;</w:t>
      </w:r>
    </w:p>
    <w:p w14:paraId="246C8B23" w14:textId="77777777" w:rsidR="009B5CC2" w:rsidRPr="006D43B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D43B5">
        <w:br w:type="page"/>
      </w:r>
    </w:p>
    <w:p w14:paraId="73227575" w14:textId="77777777" w:rsidR="00BC282D" w:rsidRPr="006D43B5" w:rsidRDefault="000B2D88" w:rsidP="00FB5E69">
      <w:pPr>
        <w:pStyle w:val="ArtNo"/>
        <w:spacing w:before="0"/>
      </w:pPr>
      <w:bookmarkStart w:id="8" w:name="_Toc43466450"/>
      <w:r w:rsidRPr="006D43B5">
        <w:lastRenderedPageBreak/>
        <w:t xml:space="preserve">СТАТЬЯ </w:t>
      </w:r>
      <w:r w:rsidRPr="006D43B5">
        <w:rPr>
          <w:rStyle w:val="href"/>
        </w:rPr>
        <w:t>5</w:t>
      </w:r>
      <w:bookmarkEnd w:id="8"/>
    </w:p>
    <w:p w14:paraId="0C010F1B" w14:textId="77777777" w:rsidR="00BC282D" w:rsidRPr="006D43B5" w:rsidRDefault="000B2D88" w:rsidP="00FB5E69">
      <w:pPr>
        <w:pStyle w:val="Arttitle"/>
      </w:pPr>
      <w:bookmarkStart w:id="9" w:name="_Toc331607682"/>
      <w:bookmarkStart w:id="10" w:name="_Toc43466451"/>
      <w:r w:rsidRPr="006D43B5">
        <w:t>Распределение частот</w:t>
      </w:r>
      <w:bookmarkEnd w:id="9"/>
      <w:bookmarkEnd w:id="10"/>
    </w:p>
    <w:p w14:paraId="1FAD2D31" w14:textId="77777777" w:rsidR="00BC282D" w:rsidRPr="006D43B5" w:rsidRDefault="000B2D88" w:rsidP="006E5BA1">
      <w:pPr>
        <w:pStyle w:val="Section1"/>
      </w:pPr>
      <w:r w:rsidRPr="006D43B5">
        <w:t xml:space="preserve">Раздел </w:t>
      </w:r>
      <w:proofErr w:type="gramStart"/>
      <w:r w:rsidRPr="006D43B5">
        <w:t>IV  –</w:t>
      </w:r>
      <w:proofErr w:type="gramEnd"/>
      <w:r w:rsidRPr="006D43B5">
        <w:t xml:space="preserve">  Таблица распределения частот</w:t>
      </w:r>
      <w:r w:rsidRPr="006D43B5">
        <w:br/>
      </w:r>
      <w:r w:rsidRPr="006D43B5">
        <w:rPr>
          <w:b w:val="0"/>
          <w:bCs/>
        </w:rPr>
        <w:t>(См. п.</w:t>
      </w:r>
      <w:r w:rsidRPr="006D43B5">
        <w:t xml:space="preserve"> 2.1</w:t>
      </w:r>
      <w:r w:rsidRPr="006D43B5">
        <w:rPr>
          <w:b w:val="0"/>
          <w:bCs/>
        </w:rPr>
        <w:t>)</w:t>
      </w:r>
      <w:r w:rsidRPr="006D43B5">
        <w:rPr>
          <w:b w:val="0"/>
          <w:bCs/>
        </w:rPr>
        <w:br/>
      </w:r>
      <w:r w:rsidRPr="006D43B5">
        <w:rPr>
          <w:b w:val="0"/>
          <w:bCs/>
        </w:rPr>
        <w:br/>
      </w:r>
    </w:p>
    <w:p w14:paraId="51AB74FC" w14:textId="77777777" w:rsidR="006435DE" w:rsidRPr="006D43B5" w:rsidRDefault="000B2D88">
      <w:pPr>
        <w:pStyle w:val="Proposal"/>
      </w:pPr>
      <w:r w:rsidRPr="006D43B5">
        <w:t>MOD</w:t>
      </w:r>
      <w:r w:rsidRPr="006D43B5">
        <w:tab/>
      </w:r>
      <w:proofErr w:type="spellStart"/>
      <w:r w:rsidRPr="006D43B5">
        <w:t>BLR</w:t>
      </w:r>
      <w:proofErr w:type="spellEnd"/>
      <w:r w:rsidRPr="006D43B5">
        <w:t>/131/1</w:t>
      </w:r>
    </w:p>
    <w:p w14:paraId="39B3CCA0" w14:textId="76B29AB6" w:rsidR="00BC282D" w:rsidRPr="006D43B5" w:rsidRDefault="000B2D88" w:rsidP="00FB5E69">
      <w:pPr>
        <w:pStyle w:val="Note"/>
        <w:rPr>
          <w:lang w:val="ru-RU"/>
        </w:rPr>
      </w:pPr>
      <w:r w:rsidRPr="006D43B5">
        <w:rPr>
          <w:rStyle w:val="Artdef"/>
          <w:lang w:val="ru-RU"/>
        </w:rPr>
        <w:t>5.201</w:t>
      </w:r>
      <w:r w:rsidRPr="006D43B5">
        <w:rPr>
          <w:lang w:val="ru-RU"/>
        </w:rPr>
        <w:tab/>
      </w:r>
      <w:r w:rsidRPr="006D43B5">
        <w:rPr>
          <w:i/>
          <w:iCs/>
          <w:lang w:val="ru-RU"/>
        </w:rPr>
        <w:t>Дополнительное распределение</w:t>
      </w:r>
      <w:r w:rsidRPr="006D43B5">
        <w:rPr>
          <w:lang w:val="ru-RU"/>
        </w:rPr>
        <w:t xml:space="preserve">:  в Армении, Азербайджане, </w:t>
      </w:r>
      <w:del w:id="11" w:author="Antipina, Nadezda" w:date="2023-11-01T14:05:00Z">
        <w:r w:rsidRPr="006D43B5" w:rsidDel="00BD684F">
          <w:rPr>
            <w:lang w:val="ru-RU"/>
          </w:rPr>
          <w:delText xml:space="preserve">Беларуси, </w:delText>
        </w:r>
      </w:del>
      <w:r w:rsidRPr="006D43B5">
        <w:rPr>
          <w:lang w:val="ru-RU"/>
        </w:rPr>
        <w:t>Болгарии, Эстонии, Российской Федерации, Грузии, Венгрии, Исламской Республике Иран, Республике Ирак, Японии, Казахстане, Мали, Монголии, Мозамбике, Узбекистане, Папуа-Новой Гвинее, Польше, Кыргызстане, Румынии, Сенегале, Таджикистане, Туркменистане и Украине полоса частот 132−136 МГц распределена также воздушной подвижной (OR) службе на первичной основе. При присвоении частот станциям воздушной подвижной (OR) службы администрация должна учитывать частоты, присвоенные станциям воздушной подвижной (R) службы.</w:t>
      </w:r>
      <w:r w:rsidRPr="006D43B5">
        <w:rPr>
          <w:sz w:val="16"/>
          <w:szCs w:val="16"/>
          <w:lang w:val="ru-RU"/>
        </w:rPr>
        <w:t>     (ВКР-</w:t>
      </w:r>
      <w:del w:id="12" w:author="Antipina, Nadezda" w:date="2023-11-01T14:05:00Z">
        <w:r w:rsidRPr="006D43B5" w:rsidDel="00BD684F">
          <w:rPr>
            <w:sz w:val="16"/>
            <w:szCs w:val="16"/>
            <w:lang w:val="ru-RU"/>
          </w:rPr>
          <w:delText>19</w:delText>
        </w:r>
      </w:del>
      <w:ins w:id="13" w:author="Antipina, Nadezda" w:date="2023-11-01T14:05:00Z">
        <w:r w:rsidR="00BD684F" w:rsidRPr="006D43B5">
          <w:rPr>
            <w:sz w:val="16"/>
            <w:szCs w:val="16"/>
            <w:lang w:val="ru-RU"/>
          </w:rPr>
          <w:t>23</w:t>
        </w:r>
      </w:ins>
      <w:r w:rsidRPr="006D43B5">
        <w:rPr>
          <w:sz w:val="16"/>
          <w:szCs w:val="16"/>
          <w:lang w:val="ru-RU"/>
        </w:rPr>
        <w:t>)</w:t>
      </w:r>
    </w:p>
    <w:p w14:paraId="41BDF13D" w14:textId="31CB3B7D" w:rsidR="006435DE" w:rsidRPr="006D43B5" w:rsidRDefault="000B2D88">
      <w:pPr>
        <w:pStyle w:val="Reasons"/>
      </w:pPr>
      <w:r w:rsidRPr="006D43B5">
        <w:rPr>
          <w:b/>
        </w:rPr>
        <w:t>Основания</w:t>
      </w:r>
      <w:proofErr w:type="gramStart"/>
      <w:r w:rsidRPr="006D43B5">
        <w:rPr>
          <w:bCs/>
        </w:rPr>
        <w:t>:</w:t>
      </w:r>
      <w:r w:rsidRPr="006D43B5">
        <w:tab/>
      </w:r>
      <w:r w:rsidR="00A61A33" w:rsidRPr="006D43B5">
        <w:t>Более</w:t>
      </w:r>
      <w:proofErr w:type="gramEnd"/>
      <w:r w:rsidR="00A61A33" w:rsidRPr="006D43B5">
        <w:t xml:space="preserve"> нет необходимости ссылаться на Беларусь в этом примечании.</w:t>
      </w:r>
    </w:p>
    <w:p w14:paraId="2EDC8635" w14:textId="77777777" w:rsidR="006435DE" w:rsidRPr="006D43B5" w:rsidRDefault="000B2D88">
      <w:pPr>
        <w:pStyle w:val="Proposal"/>
      </w:pPr>
      <w:r w:rsidRPr="006D43B5">
        <w:t>MOD</w:t>
      </w:r>
      <w:r w:rsidRPr="006D43B5">
        <w:tab/>
      </w:r>
      <w:proofErr w:type="spellStart"/>
      <w:r w:rsidRPr="006D43B5">
        <w:t>BLR</w:t>
      </w:r>
      <w:proofErr w:type="spellEnd"/>
      <w:r w:rsidRPr="006D43B5">
        <w:t>/131/2</w:t>
      </w:r>
    </w:p>
    <w:p w14:paraId="5D1558F2" w14:textId="33EEAE13" w:rsidR="00BC282D" w:rsidRPr="006D43B5" w:rsidRDefault="000B2D88" w:rsidP="00FB5E69">
      <w:pPr>
        <w:pStyle w:val="Note"/>
        <w:keepNext/>
        <w:keepLines/>
        <w:rPr>
          <w:sz w:val="16"/>
          <w:szCs w:val="16"/>
          <w:lang w:val="ru-RU"/>
        </w:rPr>
      </w:pPr>
      <w:r w:rsidRPr="006D43B5">
        <w:rPr>
          <w:rStyle w:val="Artdef"/>
          <w:lang w:val="ru-RU"/>
        </w:rPr>
        <w:t>5.202</w:t>
      </w:r>
      <w:r w:rsidRPr="006D43B5">
        <w:rPr>
          <w:lang w:val="ru-RU"/>
        </w:rPr>
        <w:tab/>
      </w:r>
      <w:r w:rsidRPr="006D43B5">
        <w:rPr>
          <w:i/>
          <w:iCs/>
          <w:lang w:val="ru-RU"/>
        </w:rPr>
        <w:t>Дополнительное распределение</w:t>
      </w:r>
      <w:r w:rsidRPr="006D43B5">
        <w:rPr>
          <w:lang w:val="ru-RU"/>
        </w:rPr>
        <w:t xml:space="preserve">:  в Саудовской Аравии, Армении, Азербайджане, Бахрейне, </w:t>
      </w:r>
      <w:del w:id="14" w:author="Antipina, Nadezda" w:date="2023-11-01T14:05:00Z">
        <w:r w:rsidRPr="006D43B5" w:rsidDel="00BD684F">
          <w:rPr>
            <w:lang w:val="ru-RU"/>
          </w:rPr>
          <w:delText xml:space="preserve">Беларуси, </w:delText>
        </w:r>
      </w:del>
      <w:r w:rsidRPr="006D43B5">
        <w:rPr>
          <w:lang w:val="ru-RU"/>
        </w:rPr>
        <w:t>Болгарии, Объединенных Арабских Эмиратах, Российской Федерации, Грузии, Исламской Республике Иран, Иордании, Мали, Омане, Узбекистане, Польше, Сирийской Арабской Республике, Кыргызстане, Румынии, Сенегале, Таджикистане, Туркменистане и Украине полоса частот 136−137 МГц распределена также воздушной подвижной (OR) службе на первичной основе. При присвоении частот станциям воздушной подвижной (OR) службы администрация должна учитывать частоты, присвоенные станциям воздушной подвижной (R) службы.</w:t>
      </w:r>
      <w:r w:rsidRPr="006D43B5">
        <w:rPr>
          <w:sz w:val="16"/>
          <w:szCs w:val="16"/>
          <w:lang w:val="ru-RU"/>
        </w:rPr>
        <w:t>     (ВКР-</w:t>
      </w:r>
      <w:del w:id="15" w:author="Antipina, Nadezda" w:date="2023-11-01T14:05:00Z">
        <w:r w:rsidRPr="006D43B5" w:rsidDel="00BD684F">
          <w:rPr>
            <w:sz w:val="16"/>
            <w:szCs w:val="16"/>
            <w:lang w:val="ru-RU"/>
          </w:rPr>
          <w:delText>19</w:delText>
        </w:r>
      </w:del>
      <w:ins w:id="16" w:author="Antipina, Nadezda" w:date="2023-11-01T14:05:00Z">
        <w:r w:rsidR="00BD684F" w:rsidRPr="006D43B5">
          <w:rPr>
            <w:sz w:val="16"/>
            <w:szCs w:val="16"/>
            <w:lang w:val="ru-RU"/>
          </w:rPr>
          <w:t>23</w:t>
        </w:r>
      </w:ins>
      <w:r w:rsidRPr="006D43B5">
        <w:rPr>
          <w:sz w:val="16"/>
          <w:szCs w:val="16"/>
          <w:lang w:val="ru-RU"/>
        </w:rPr>
        <w:t>)</w:t>
      </w:r>
    </w:p>
    <w:p w14:paraId="170236E0" w14:textId="6391A744" w:rsidR="006435DE" w:rsidRPr="006D43B5" w:rsidRDefault="000B2D88">
      <w:pPr>
        <w:pStyle w:val="Reasons"/>
      </w:pPr>
      <w:r w:rsidRPr="006D43B5">
        <w:rPr>
          <w:b/>
        </w:rPr>
        <w:t>Основания</w:t>
      </w:r>
      <w:proofErr w:type="gramStart"/>
      <w:r w:rsidRPr="006D43B5">
        <w:rPr>
          <w:bCs/>
        </w:rPr>
        <w:t>:</w:t>
      </w:r>
      <w:r w:rsidRPr="006D43B5">
        <w:tab/>
      </w:r>
      <w:r w:rsidR="00A61A33" w:rsidRPr="006D43B5">
        <w:t>Более</w:t>
      </w:r>
      <w:proofErr w:type="gramEnd"/>
      <w:r w:rsidR="00A61A33" w:rsidRPr="006D43B5">
        <w:t xml:space="preserve"> нет необходимости ссылаться на Беларусь в этом примечании.</w:t>
      </w:r>
    </w:p>
    <w:p w14:paraId="08C2BDB7" w14:textId="2605B99C" w:rsidR="00BD684F" w:rsidRPr="006D43B5" w:rsidRDefault="00BD684F" w:rsidP="00BD684F">
      <w:pPr>
        <w:spacing w:before="480"/>
        <w:jc w:val="center"/>
        <w:rPr>
          <w:lang w:val="en-US"/>
        </w:rPr>
      </w:pPr>
      <w:r w:rsidRPr="006D43B5">
        <w:t>______________</w:t>
      </w:r>
    </w:p>
    <w:sectPr w:rsidR="00BD684F" w:rsidRPr="006D43B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5681" w14:textId="77777777" w:rsidR="00B73628" w:rsidRDefault="00B73628">
      <w:r>
        <w:separator/>
      </w:r>
    </w:p>
  </w:endnote>
  <w:endnote w:type="continuationSeparator" w:id="0">
    <w:p w14:paraId="4AB6A298" w14:textId="77777777" w:rsidR="00B73628" w:rsidRDefault="00B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B1E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00A571" w14:textId="055F8DB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43B5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5CE6" w14:textId="4F0EDB2F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BD684F">
      <w:t xml:space="preserve"> (</w:t>
    </w:r>
    <w:r w:rsidR="00BD684F" w:rsidRPr="00BD684F">
      <w:t>530305</w:t>
    </w:r>
    <w:r w:rsidR="00BD684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56D8" w14:textId="55AA9C3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BD684F">
      <w:t xml:space="preserve"> (</w:t>
    </w:r>
    <w:r w:rsidR="00BD684F" w:rsidRPr="00BD684F">
      <w:t>530305</w:t>
    </w:r>
    <w:r w:rsidR="00BD684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32FC" w14:textId="77777777" w:rsidR="00B73628" w:rsidRDefault="00B73628">
      <w:r>
        <w:rPr>
          <w:b/>
        </w:rPr>
        <w:t>_______________</w:t>
      </w:r>
    </w:p>
  </w:footnote>
  <w:footnote w:type="continuationSeparator" w:id="0">
    <w:p w14:paraId="649B33EE" w14:textId="77777777" w:rsidR="00B73628" w:rsidRDefault="00B7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244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D7E9FD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131-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91402977">
    <w:abstractNumId w:val="0"/>
  </w:num>
  <w:num w:numId="2" w16cid:durableId="3541126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2D88"/>
    <w:rsid w:val="000C3F55"/>
    <w:rsid w:val="000D4F7A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5DE"/>
    <w:rsid w:val="00657DE0"/>
    <w:rsid w:val="00692C06"/>
    <w:rsid w:val="006A6E9B"/>
    <w:rsid w:val="006D43B5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1A33"/>
    <w:rsid w:val="00A710E7"/>
    <w:rsid w:val="00A81026"/>
    <w:rsid w:val="00A97EC0"/>
    <w:rsid w:val="00AC66E6"/>
    <w:rsid w:val="00B24E60"/>
    <w:rsid w:val="00B468A6"/>
    <w:rsid w:val="00B73628"/>
    <w:rsid w:val="00B75113"/>
    <w:rsid w:val="00B958BD"/>
    <w:rsid w:val="00BA13A4"/>
    <w:rsid w:val="00BA1AA1"/>
    <w:rsid w:val="00BA35DC"/>
    <w:rsid w:val="00BC282D"/>
    <w:rsid w:val="00BC5313"/>
    <w:rsid w:val="00BD0D2F"/>
    <w:rsid w:val="00BD1129"/>
    <w:rsid w:val="00BD684F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FDAC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D684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76CEB-ABA6-4359-A03E-50AA51048D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9E9926-C55F-46F0-BFE9-C598D17960E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R23-WRC23-C-0131!!MSW-R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2023-11-05T14:20:00Z</dcterms:created>
  <dcterms:modified xsi:type="dcterms:W3CDTF">2023-11-07T20:08:00Z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