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D70DD" w14:paraId="6082CFFC" w14:textId="77777777" w:rsidTr="00C1305F">
        <w:trPr>
          <w:cantSplit/>
        </w:trPr>
        <w:tc>
          <w:tcPr>
            <w:tcW w:w="1418" w:type="dxa"/>
            <w:vAlign w:val="center"/>
          </w:tcPr>
          <w:p w14:paraId="255B5A3A" w14:textId="77777777" w:rsidR="00C1305F" w:rsidRPr="001D70DD" w:rsidRDefault="00C1305F" w:rsidP="00C1305F">
            <w:pPr>
              <w:spacing w:before="0" w:line="240" w:lineRule="atLeast"/>
              <w:rPr>
                <w:rFonts w:ascii="Verdana" w:hAnsi="Verdana"/>
                <w:b/>
                <w:bCs/>
                <w:sz w:val="20"/>
              </w:rPr>
            </w:pPr>
            <w:r w:rsidRPr="001D70DD">
              <w:drawing>
                <wp:inline distT="0" distB="0" distL="0" distR="0" wp14:anchorId="1D1D72E3" wp14:editId="0DCD1DD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CA119D8" w14:textId="45D4A73F" w:rsidR="00C1305F" w:rsidRPr="001D70DD" w:rsidRDefault="00C1305F" w:rsidP="00F10064">
            <w:pPr>
              <w:spacing w:before="400" w:after="48" w:line="240" w:lineRule="atLeast"/>
              <w:rPr>
                <w:rFonts w:ascii="Verdana" w:hAnsi="Verdana"/>
                <w:b/>
                <w:bCs/>
                <w:sz w:val="20"/>
              </w:rPr>
            </w:pPr>
            <w:r w:rsidRPr="001D70DD">
              <w:rPr>
                <w:rFonts w:ascii="Verdana" w:hAnsi="Verdana"/>
                <w:b/>
                <w:bCs/>
                <w:sz w:val="20"/>
              </w:rPr>
              <w:t>Conférence mondiale des radiocommunications (CMR-23)</w:t>
            </w:r>
            <w:r w:rsidRPr="001D70DD">
              <w:rPr>
                <w:rFonts w:ascii="Verdana" w:hAnsi="Verdana"/>
                <w:b/>
                <w:bCs/>
                <w:sz w:val="20"/>
              </w:rPr>
              <w:br/>
            </w:r>
            <w:r w:rsidRPr="001D70DD">
              <w:rPr>
                <w:rFonts w:ascii="Verdana" w:hAnsi="Verdana"/>
                <w:b/>
                <w:bCs/>
                <w:sz w:val="18"/>
                <w:szCs w:val="18"/>
              </w:rPr>
              <w:t xml:space="preserve">Dubaï, 20 novembre </w:t>
            </w:r>
            <w:r w:rsidR="00F22784" w:rsidRPr="001D70DD">
              <w:rPr>
                <w:rFonts w:ascii="Verdana" w:hAnsi="Verdana"/>
                <w:b/>
                <w:bCs/>
                <w:sz w:val="18"/>
                <w:szCs w:val="18"/>
              </w:rPr>
              <w:t>–</w:t>
            </w:r>
            <w:r w:rsidRPr="001D70DD">
              <w:rPr>
                <w:rFonts w:ascii="Verdana" w:hAnsi="Verdana"/>
                <w:b/>
                <w:bCs/>
                <w:sz w:val="18"/>
                <w:szCs w:val="18"/>
              </w:rPr>
              <w:t xml:space="preserve"> 15 décembre 2023</w:t>
            </w:r>
          </w:p>
        </w:tc>
        <w:tc>
          <w:tcPr>
            <w:tcW w:w="1809" w:type="dxa"/>
            <w:vAlign w:val="center"/>
          </w:tcPr>
          <w:p w14:paraId="0B6944D8" w14:textId="77777777" w:rsidR="00C1305F" w:rsidRPr="001D70DD" w:rsidRDefault="00C1305F" w:rsidP="00C1305F">
            <w:pPr>
              <w:spacing w:before="0" w:line="240" w:lineRule="atLeast"/>
            </w:pPr>
            <w:r w:rsidRPr="001D70DD">
              <w:drawing>
                <wp:inline distT="0" distB="0" distL="0" distR="0" wp14:anchorId="10FDD357" wp14:editId="74A1601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D70DD" w14:paraId="1BC82480" w14:textId="77777777" w:rsidTr="0050008E">
        <w:trPr>
          <w:cantSplit/>
        </w:trPr>
        <w:tc>
          <w:tcPr>
            <w:tcW w:w="6911" w:type="dxa"/>
            <w:gridSpan w:val="2"/>
            <w:tcBorders>
              <w:bottom w:val="single" w:sz="12" w:space="0" w:color="auto"/>
            </w:tcBorders>
          </w:tcPr>
          <w:p w14:paraId="1571D542" w14:textId="77777777" w:rsidR="00BB1D82" w:rsidRPr="001D70DD"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4B0F0F3B" w14:textId="77777777" w:rsidR="00BB1D82" w:rsidRPr="001D70DD" w:rsidRDefault="00BB1D82" w:rsidP="00BB1D82">
            <w:pPr>
              <w:spacing w:before="0" w:line="240" w:lineRule="atLeast"/>
              <w:rPr>
                <w:rFonts w:ascii="Verdana" w:hAnsi="Verdana"/>
                <w:szCs w:val="24"/>
              </w:rPr>
            </w:pPr>
          </w:p>
        </w:tc>
      </w:tr>
      <w:tr w:rsidR="00BB1D82" w:rsidRPr="001D70DD" w14:paraId="75039193" w14:textId="77777777" w:rsidTr="00BB1D82">
        <w:trPr>
          <w:cantSplit/>
        </w:trPr>
        <w:tc>
          <w:tcPr>
            <w:tcW w:w="6911" w:type="dxa"/>
            <w:gridSpan w:val="2"/>
            <w:tcBorders>
              <w:top w:val="single" w:sz="12" w:space="0" w:color="auto"/>
            </w:tcBorders>
          </w:tcPr>
          <w:p w14:paraId="682D02B6" w14:textId="77777777" w:rsidR="00BB1D82" w:rsidRPr="001D70DD"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21CDF382" w14:textId="77777777" w:rsidR="00BB1D82" w:rsidRPr="001D70DD" w:rsidRDefault="00BB1D82" w:rsidP="00BB1D82">
            <w:pPr>
              <w:spacing w:before="0" w:line="240" w:lineRule="atLeast"/>
              <w:rPr>
                <w:rFonts w:ascii="Verdana" w:hAnsi="Verdana"/>
                <w:sz w:val="20"/>
              </w:rPr>
            </w:pPr>
          </w:p>
        </w:tc>
      </w:tr>
      <w:tr w:rsidR="00BB1D82" w:rsidRPr="001D70DD" w14:paraId="1179734A" w14:textId="77777777" w:rsidTr="00BB1D82">
        <w:trPr>
          <w:cantSplit/>
        </w:trPr>
        <w:tc>
          <w:tcPr>
            <w:tcW w:w="6911" w:type="dxa"/>
            <w:gridSpan w:val="2"/>
          </w:tcPr>
          <w:p w14:paraId="24F49BF5" w14:textId="77777777" w:rsidR="00BB1D82" w:rsidRPr="001D70DD" w:rsidRDefault="006D4724" w:rsidP="00BA5BD0">
            <w:pPr>
              <w:spacing w:before="0"/>
              <w:rPr>
                <w:rFonts w:ascii="Verdana" w:hAnsi="Verdana"/>
                <w:b/>
                <w:sz w:val="20"/>
              </w:rPr>
            </w:pPr>
            <w:r w:rsidRPr="001D70DD">
              <w:rPr>
                <w:rFonts w:ascii="Verdana" w:hAnsi="Verdana"/>
                <w:b/>
                <w:sz w:val="20"/>
              </w:rPr>
              <w:t>SÉANCE PLÉNIÈRE</w:t>
            </w:r>
          </w:p>
        </w:tc>
        <w:tc>
          <w:tcPr>
            <w:tcW w:w="3120" w:type="dxa"/>
            <w:gridSpan w:val="2"/>
          </w:tcPr>
          <w:p w14:paraId="570FBAAD" w14:textId="77777777" w:rsidR="00BB1D82" w:rsidRPr="001D70DD" w:rsidRDefault="006D4724" w:rsidP="00BA5BD0">
            <w:pPr>
              <w:spacing w:before="0"/>
              <w:rPr>
                <w:rFonts w:ascii="Verdana" w:hAnsi="Verdana"/>
                <w:sz w:val="20"/>
              </w:rPr>
            </w:pPr>
            <w:r w:rsidRPr="001D70DD">
              <w:rPr>
                <w:rFonts w:ascii="Verdana" w:hAnsi="Verdana"/>
                <w:b/>
                <w:sz w:val="20"/>
              </w:rPr>
              <w:t>Document 131</w:t>
            </w:r>
            <w:r w:rsidR="00BB1D82" w:rsidRPr="001D70DD">
              <w:rPr>
                <w:rFonts w:ascii="Verdana" w:hAnsi="Verdana"/>
                <w:b/>
                <w:sz w:val="20"/>
              </w:rPr>
              <w:t>-</w:t>
            </w:r>
            <w:r w:rsidRPr="001D70DD">
              <w:rPr>
                <w:rFonts w:ascii="Verdana" w:hAnsi="Verdana"/>
                <w:b/>
                <w:sz w:val="20"/>
              </w:rPr>
              <w:t>F</w:t>
            </w:r>
          </w:p>
        </w:tc>
      </w:tr>
      <w:bookmarkEnd w:id="0"/>
      <w:tr w:rsidR="00690C7B" w:rsidRPr="001D70DD" w14:paraId="66B8AF05" w14:textId="77777777" w:rsidTr="00BB1D82">
        <w:trPr>
          <w:cantSplit/>
        </w:trPr>
        <w:tc>
          <w:tcPr>
            <w:tcW w:w="6911" w:type="dxa"/>
            <w:gridSpan w:val="2"/>
          </w:tcPr>
          <w:p w14:paraId="7B489BB2" w14:textId="77777777" w:rsidR="00690C7B" w:rsidRPr="001D70DD" w:rsidRDefault="00690C7B" w:rsidP="00BA5BD0">
            <w:pPr>
              <w:spacing w:before="0"/>
              <w:rPr>
                <w:rFonts w:ascii="Verdana" w:hAnsi="Verdana"/>
                <w:b/>
                <w:sz w:val="20"/>
              </w:rPr>
            </w:pPr>
          </w:p>
        </w:tc>
        <w:tc>
          <w:tcPr>
            <w:tcW w:w="3120" w:type="dxa"/>
            <w:gridSpan w:val="2"/>
          </w:tcPr>
          <w:p w14:paraId="2B89F640" w14:textId="77777777" w:rsidR="00690C7B" w:rsidRPr="001D70DD" w:rsidRDefault="00690C7B" w:rsidP="00BA5BD0">
            <w:pPr>
              <w:spacing w:before="0"/>
              <w:rPr>
                <w:rFonts w:ascii="Verdana" w:hAnsi="Verdana"/>
                <w:b/>
                <w:sz w:val="20"/>
              </w:rPr>
            </w:pPr>
            <w:r w:rsidRPr="001D70DD">
              <w:rPr>
                <w:rFonts w:ascii="Verdana" w:hAnsi="Verdana"/>
                <w:b/>
                <w:sz w:val="20"/>
              </w:rPr>
              <w:t>27 octobre 2023</w:t>
            </w:r>
          </w:p>
        </w:tc>
      </w:tr>
      <w:tr w:rsidR="00690C7B" w:rsidRPr="001D70DD" w14:paraId="79F22843" w14:textId="77777777" w:rsidTr="00BB1D82">
        <w:trPr>
          <w:cantSplit/>
        </w:trPr>
        <w:tc>
          <w:tcPr>
            <w:tcW w:w="6911" w:type="dxa"/>
            <w:gridSpan w:val="2"/>
          </w:tcPr>
          <w:p w14:paraId="561F2E61" w14:textId="77777777" w:rsidR="00690C7B" w:rsidRPr="001D70DD" w:rsidRDefault="00690C7B" w:rsidP="00BA5BD0">
            <w:pPr>
              <w:spacing w:before="0" w:after="48"/>
              <w:rPr>
                <w:rFonts w:ascii="Verdana" w:hAnsi="Verdana"/>
                <w:b/>
                <w:smallCaps/>
                <w:sz w:val="20"/>
              </w:rPr>
            </w:pPr>
          </w:p>
        </w:tc>
        <w:tc>
          <w:tcPr>
            <w:tcW w:w="3120" w:type="dxa"/>
            <w:gridSpan w:val="2"/>
          </w:tcPr>
          <w:p w14:paraId="054317BC" w14:textId="77777777" w:rsidR="00690C7B" w:rsidRPr="001D70DD" w:rsidRDefault="00690C7B" w:rsidP="00BA5BD0">
            <w:pPr>
              <w:spacing w:before="0"/>
              <w:rPr>
                <w:rFonts w:ascii="Verdana" w:hAnsi="Verdana"/>
                <w:b/>
                <w:sz w:val="20"/>
              </w:rPr>
            </w:pPr>
            <w:r w:rsidRPr="001D70DD">
              <w:rPr>
                <w:rFonts w:ascii="Verdana" w:hAnsi="Verdana"/>
                <w:b/>
                <w:sz w:val="20"/>
              </w:rPr>
              <w:t>Original: russe</w:t>
            </w:r>
          </w:p>
        </w:tc>
      </w:tr>
      <w:tr w:rsidR="00690C7B" w:rsidRPr="001D70DD" w14:paraId="3C32B56B" w14:textId="77777777" w:rsidTr="00C11970">
        <w:trPr>
          <w:cantSplit/>
        </w:trPr>
        <w:tc>
          <w:tcPr>
            <w:tcW w:w="10031" w:type="dxa"/>
            <w:gridSpan w:val="4"/>
          </w:tcPr>
          <w:p w14:paraId="59FF8F8B" w14:textId="77777777" w:rsidR="00690C7B" w:rsidRPr="001D70DD" w:rsidRDefault="00690C7B" w:rsidP="00BA5BD0">
            <w:pPr>
              <w:spacing w:before="0"/>
              <w:rPr>
                <w:rFonts w:ascii="Verdana" w:hAnsi="Verdana"/>
                <w:b/>
                <w:sz w:val="20"/>
              </w:rPr>
            </w:pPr>
          </w:p>
        </w:tc>
      </w:tr>
      <w:tr w:rsidR="00690C7B" w:rsidRPr="001D70DD" w14:paraId="79929218" w14:textId="77777777" w:rsidTr="0050008E">
        <w:trPr>
          <w:cantSplit/>
        </w:trPr>
        <w:tc>
          <w:tcPr>
            <w:tcW w:w="10031" w:type="dxa"/>
            <w:gridSpan w:val="4"/>
          </w:tcPr>
          <w:p w14:paraId="00668F42" w14:textId="77777777" w:rsidR="00690C7B" w:rsidRPr="001D70DD" w:rsidRDefault="00690C7B" w:rsidP="00690C7B">
            <w:pPr>
              <w:pStyle w:val="Source"/>
            </w:pPr>
            <w:bookmarkStart w:id="1" w:name="dsource" w:colFirst="0" w:colLast="0"/>
            <w:r w:rsidRPr="001D70DD">
              <w:t>Bélarus (République du)</w:t>
            </w:r>
          </w:p>
        </w:tc>
      </w:tr>
      <w:tr w:rsidR="00690C7B" w:rsidRPr="001D70DD" w14:paraId="7AB5252F" w14:textId="77777777" w:rsidTr="0050008E">
        <w:trPr>
          <w:cantSplit/>
        </w:trPr>
        <w:tc>
          <w:tcPr>
            <w:tcW w:w="10031" w:type="dxa"/>
            <w:gridSpan w:val="4"/>
          </w:tcPr>
          <w:p w14:paraId="06FB88A0" w14:textId="5DFB943A" w:rsidR="00690C7B" w:rsidRPr="001D70DD" w:rsidRDefault="00997EA0" w:rsidP="00690C7B">
            <w:pPr>
              <w:pStyle w:val="Title1"/>
            </w:pPr>
            <w:bookmarkStart w:id="2" w:name="dtitle1" w:colFirst="0" w:colLast="0"/>
            <w:bookmarkEnd w:id="1"/>
            <w:r w:rsidRPr="001D70DD">
              <w:t>Propositions pour les travaux de la Conférence</w:t>
            </w:r>
          </w:p>
        </w:tc>
      </w:tr>
      <w:tr w:rsidR="00690C7B" w:rsidRPr="001D70DD" w14:paraId="18113E33" w14:textId="77777777" w:rsidTr="0050008E">
        <w:trPr>
          <w:cantSplit/>
        </w:trPr>
        <w:tc>
          <w:tcPr>
            <w:tcW w:w="10031" w:type="dxa"/>
            <w:gridSpan w:val="4"/>
          </w:tcPr>
          <w:p w14:paraId="12606BB8" w14:textId="77777777" w:rsidR="00690C7B" w:rsidRPr="001D70DD" w:rsidRDefault="00690C7B" w:rsidP="00690C7B">
            <w:pPr>
              <w:pStyle w:val="Title2"/>
            </w:pPr>
            <w:bookmarkStart w:id="3" w:name="dtitle2" w:colFirst="0" w:colLast="0"/>
            <w:bookmarkEnd w:id="2"/>
          </w:p>
        </w:tc>
      </w:tr>
      <w:tr w:rsidR="00690C7B" w:rsidRPr="001D70DD" w14:paraId="5957B7F5" w14:textId="77777777" w:rsidTr="0050008E">
        <w:trPr>
          <w:cantSplit/>
        </w:trPr>
        <w:tc>
          <w:tcPr>
            <w:tcW w:w="10031" w:type="dxa"/>
            <w:gridSpan w:val="4"/>
          </w:tcPr>
          <w:p w14:paraId="688BE186" w14:textId="77777777" w:rsidR="00690C7B" w:rsidRPr="001D70DD" w:rsidRDefault="00690C7B" w:rsidP="00690C7B">
            <w:pPr>
              <w:pStyle w:val="Agendaitem"/>
              <w:rPr>
                <w:lang w:val="fr-FR"/>
              </w:rPr>
            </w:pPr>
            <w:bookmarkStart w:id="4" w:name="dtitle3" w:colFirst="0" w:colLast="0"/>
            <w:bookmarkEnd w:id="3"/>
            <w:r w:rsidRPr="001D70DD">
              <w:rPr>
                <w:lang w:val="fr-FR"/>
              </w:rPr>
              <w:t>Point 8 de l'ordre du jour</w:t>
            </w:r>
          </w:p>
        </w:tc>
      </w:tr>
    </w:tbl>
    <w:bookmarkEnd w:id="4"/>
    <w:p w14:paraId="3B959BC2" w14:textId="380368F4" w:rsidR="00326D7D" w:rsidRPr="001D70DD" w:rsidRDefault="00326D7D" w:rsidP="0004258E">
      <w:r w:rsidRPr="001D70DD">
        <w:t>8</w:t>
      </w:r>
      <w:r w:rsidRPr="001D70DD">
        <w:tab/>
        <w:t xml:space="preserve">examiner les demandes des administrations qui souhaitent supprimer des renvois relatifs à leur pays ou le nom de leur pays de certains renvois, s'ils ne sont plus nécessaires, compte tenu de la Résolution </w:t>
      </w:r>
      <w:r w:rsidRPr="001D70DD">
        <w:rPr>
          <w:b/>
          <w:bCs/>
        </w:rPr>
        <w:t>26 (Rév.CMR-19)</w:t>
      </w:r>
      <w:r w:rsidRPr="001D70DD">
        <w:t>, et prendre les mesures voulues à ce sujet;</w:t>
      </w:r>
    </w:p>
    <w:p w14:paraId="50FE7EDB" w14:textId="77777777" w:rsidR="0015203F" w:rsidRPr="001D70DD" w:rsidRDefault="0015203F">
      <w:pPr>
        <w:tabs>
          <w:tab w:val="clear" w:pos="1134"/>
          <w:tab w:val="clear" w:pos="1871"/>
          <w:tab w:val="clear" w:pos="2268"/>
        </w:tabs>
        <w:overflowPunct/>
        <w:autoSpaceDE/>
        <w:autoSpaceDN/>
        <w:adjustRightInd/>
        <w:spacing w:before="0"/>
        <w:textAlignment w:val="auto"/>
      </w:pPr>
      <w:r w:rsidRPr="001D70DD">
        <w:br w:type="page"/>
      </w:r>
    </w:p>
    <w:p w14:paraId="4E558088" w14:textId="77777777" w:rsidR="007F3F42" w:rsidRPr="001D70DD" w:rsidRDefault="00326D7D" w:rsidP="009948B4">
      <w:pPr>
        <w:pStyle w:val="ArtNo"/>
      </w:pPr>
      <w:bookmarkStart w:id="5" w:name="_Toc455752914"/>
      <w:bookmarkStart w:id="6" w:name="_Toc455756153"/>
      <w:r w:rsidRPr="001D70DD">
        <w:lastRenderedPageBreak/>
        <w:t xml:space="preserve">ARTICLE </w:t>
      </w:r>
      <w:r w:rsidRPr="001D70DD">
        <w:rPr>
          <w:rStyle w:val="href"/>
          <w:color w:val="000000"/>
        </w:rPr>
        <w:t>5</w:t>
      </w:r>
      <w:bookmarkEnd w:id="5"/>
      <w:bookmarkEnd w:id="6"/>
    </w:p>
    <w:p w14:paraId="4130CD9A" w14:textId="77777777" w:rsidR="007F3F42" w:rsidRPr="001D70DD" w:rsidRDefault="00326D7D" w:rsidP="007F3F42">
      <w:pPr>
        <w:pStyle w:val="Arttitle"/>
      </w:pPr>
      <w:bookmarkStart w:id="7" w:name="_Toc455752915"/>
      <w:bookmarkStart w:id="8" w:name="_Toc455756154"/>
      <w:r w:rsidRPr="001D70DD">
        <w:t>Attribution des bandes de fréquences</w:t>
      </w:r>
      <w:bookmarkEnd w:id="7"/>
      <w:bookmarkEnd w:id="8"/>
    </w:p>
    <w:p w14:paraId="084C71E1" w14:textId="77777777" w:rsidR="008D5FFA" w:rsidRPr="001D70DD" w:rsidRDefault="00326D7D" w:rsidP="008D5FFA">
      <w:pPr>
        <w:pStyle w:val="Section1"/>
        <w:keepNext/>
        <w:rPr>
          <w:b w:val="0"/>
          <w:color w:val="000000"/>
        </w:rPr>
      </w:pPr>
      <w:r w:rsidRPr="001D70DD">
        <w:t>Section IV – Tableau d'attribution des bandes de fréquences</w:t>
      </w:r>
      <w:r w:rsidRPr="001D70DD">
        <w:br/>
      </w:r>
      <w:r w:rsidRPr="001D70DD">
        <w:rPr>
          <w:b w:val="0"/>
          <w:bCs/>
        </w:rPr>
        <w:t xml:space="preserve">(Voir le numéro </w:t>
      </w:r>
      <w:r w:rsidRPr="001D70DD">
        <w:t>2.1</w:t>
      </w:r>
      <w:r w:rsidRPr="001D70DD">
        <w:rPr>
          <w:b w:val="0"/>
          <w:bCs/>
        </w:rPr>
        <w:t>)</w:t>
      </w:r>
      <w:r w:rsidRPr="001D70DD">
        <w:rPr>
          <w:b w:val="0"/>
          <w:color w:val="000000"/>
        </w:rPr>
        <w:br/>
      </w:r>
    </w:p>
    <w:p w14:paraId="77B96B8C" w14:textId="77777777" w:rsidR="00A428DD" w:rsidRPr="001D70DD" w:rsidRDefault="00326D7D">
      <w:pPr>
        <w:pStyle w:val="Proposal"/>
      </w:pPr>
      <w:r w:rsidRPr="001D70DD">
        <w:t>MOD</w:t>
      </w:r>
      <w:r w:rsidRPr="001D70DD">
        <w:tab/>
        <w:t>BLR/131/1</w:t>
      </w:r>
    </w:p>
    <w:p w14:paraId="1F5FDD83" w14:textId="43C8BDCC" w:rsidR="008D5FFA" w:rsidRPr="001D70DD" w:rsidRDefault="00326D7D" w:rsidP="008D5FFA">
      <w:pPr>
        <w:pStyle w:val="Note"/>
        <w:rPr>
          <w:sz w:val="16"/>
        </w:rPr>
      </w:pPr>
      <w:r w:rsidRPr="001D70DD">
        <w:rPr>
          <w:rStyle w:val="Artdef"/>
        </w:rPr>
        <w:t>5.201</w:t>
      </w:r>
      <w:r w:rsidRPr="001D70DD">
        <w:rPr>
          <w:b/>
        </w:rPr>
        <w:tab/>
      </w:r>
      <w:r w:rsidRPr="001D70DD">
        <w:rPr>
          <w:i/>
        </w:rPr>
        <w:t>Attribution additionnelle</w:t>
      </w:r>
      <w:r w:rsidRPr="001D70DD">
        <w:rPr>
          <w:iCs/>
        </w:rPr>
        <w:t>:</w:t>
      </w:r>
      <w:r w:rsidRPr="001D70DD">
        <w:rPr>
          <w:i/>
        </w:rPr>
        <w:t>  </w:t>
      </w:r>
      <w:r w:rsidRPr="001D70DD">
        <w:t xml:space="preserve">dans les pays suivants: Arménie, Azerbaïdjan, </w:t>
      </w:r>
      <w:del w:id="9" w:author="French" w:date="2023-11-10T08:09:00Z">
        <w:r w:rsidRPr="001D70DD" w:rsidDel="0004258E">
          <w:delText xml:space="preserve">Bélarus, </w:delText>
        </w:r>
      </w:del>
      <w:r w:rsidRPr="001D70DD">
        <w:t>Bulgarie, Estonie, Fédération de Russie, Géorgie, Hongrie, Iran (République islamique d'), Iraq, Japon, Kazakhstan, Mali, Mongolie, Mozambique, Ouzbékistan, Papouasie-Nouvelle-Guinée, Pologne, Kirghizistan, Roumanie, Sénégal, Tadjikistan, Turkménistan et Ukraine, la bande de fréquences 132</w:t>
      </w:r>
      <w:r w:rsidRPr="001D70DD">
        <w:rPr>
          <w:b/>
        </w:rPr>
        <w:t>-</w:t>
      </w:r>
      <w:r w:rsidRPr="001D70DD">
        <w:t>136 MHz est, de plus, attribuée au service mobile aéronautique (OR) à titre primaire. Lorsqu'elle assigne des fréquences aux stations du service mobile aéronautique (OR), l'administration doit tenir compte des fréquences assignées aux stations du service mobile aéronautique (R).</w:t>
      </w:r>
      <w:r w:rsidRPr="001D70DD">
        <w:rPr>
          <w:sz w:val="16"/>
        </w:rPr>
        <w:t>     (CMR-</w:t>
      </w:r>
      <w:del w:id="10" w:author="French" w:date="2023-11-10T08:09:00Z">
        <w:r w:rsidRPr="001D70DD" w:rsidDel="0004258E">
          <w:rPr>
            <w:sz w:val="16"/>
          </w:rPr>
          <w:delText>19</w:delText>
        </w:r>
      </w:del>
      <w:ins w:id="11" w:author="French" w:date="2023-11-10T08:09:00Z">
        <w:r w:rsidR="0004258E" w:rsidRPr="001D70DD">
          <w:rPr>
            <w:sz w:val="16"/>
          </w:rPr>
          <w:t>23</w:t>
        </w:r>
      </w:ins>
      <w:r w:rsidRPr="001D70DD">
        <w:rPr>
          <w:sz w:val="16"/>
        </w:rPr>
        <w:t>)</w:t>
      </w:r>
    </w:p>
    <w:p w14:paraId="3BC1A39C" w14:textId="59588A64" w:rsidR="00A428DD" w:rsidRPr="001D70DD" w:rsidRDefault="00326D7D">
      <w:pPr>
        <w:pStyle w:val="Reasons"/>
      </w:pPr>
      <w:r w:rsidRPr="001D70DD">
        <w:rPr>
          <w:b/>
        </w:rPr>
        <w:t>Motifs:</w:t>
      </w:r>
      <w:r w:rsidRPr="001D70DD">
        <w:tab/>
      </w:r>
      <w:r w:rsidR="00423135" w:rsidRPr="001D70DD">
        <w:t>Il n'est plus nécessaire de mentionner le Bélarus dans ce renvoi.</w:t>
      </w:r>
    </w:p>
    <w:p w14:paraId="0EAE7A48" w14:textId="77777777" w:rsidR="00A428DD" w:rsidRPr="001D70DD" w:rsidRDefault="00326D7D">
      <w:pPr>
        <w:pStyle w:val="Proposal"/>
      </w:pPr>
      <w:r w:rsidRPr="001D70DD">
        <w:t>MOD</w:t>
      </w:r>
      <w:r w:rsidRPr="001D70DD">
        <w:tab/>
        <w:t>BLR/131/2</w:t>
      </w:r>
    </w:p>
    <w:p w14:paraId="5695D121" w14:textId="0D40A704" w:rsidR="008D5FFA" w:rsidRPr="001D70DD" w:rsidRDefault="00326D7D" w:rsidP="008D5FFA">
      <w:pPr>
        <w:pStyle w:val="Note"/>
      </w:pPr>
      <w:r w:rsidRPr="001D70DD">
        <w:rPr>
          <w:rStyle w:val="Artdef"/>
        </w:rPr>
        <w:t>5.202</w:t>
      </w:r>
      <w:r w:rsidRPr="001D70DD">
        <w:tab/>
      </w:r>
      <w:r w:rsidRPr="001D70DD">
        <w:rPr>
          <w:i/>
        </w:rPr>
        <w:t>Attribution additionnelle</w:t>
      </w:r>
      <w:r w:rsidRPr="001D70DD">
        <w:rPr>
          <w:iCs/>
        </w:rPr>
        <w:t>:</w:t>
      </w:r>
      <w:r w:rsidRPr="001D70DD">
        <w:rPr>
          <w:i/>
        </w:rPr>
        <w:t>  </w:t>
      </w:r>
      <w:r w:rsidRPr="001D70DD">
        <w:t xml:space="preserve">dans les pays suivants: Arabie saoudite, Arménie, Azerbaïdjan, Bahreïn, </w:t>
      </w:r>
      <w:del w:id="12" w:author="French" w:date="2023-11-10T08:10:00Z">
        <w:r w:rsidRPr="001D70DD" w:rsidDel="0004258E">
          <w:delText xml:space="preserve">Bélarus, </w:delText>
        </w:r>
      </w:del>
      <w:r w:rsidRPr="001D70DD">
        <w:t>Bulgarie, Émirats arabes unis, Fédération de Russie, Géorgie, Iran (République islamique d'), Jordanie, Mali, Oman, Ouzbékistan, Pologne, République arabe syrienne, Kirghizistan, Roumanie, Sénégal, Tadjikistan, Turkménistan et Ukraine, la bande de fréquences 136-137 MHz est, de plus, attribuée au service mobile aéronautique (OR) à titre primaire. Lorsqu'elle assigne des fréquences aux stations du service mobile aéronautique (OR), l'administration doit tenir compte des fréquences assignées aux stations du service mobile aéronautique (R).</w:t>
      </w:r>
      <w:r w:rsidRPr="001D70DD">
        <w:rPr>
          <w:sz w:val="16"/>
        </w:rPr>
        <w:t>     (CMR</w:t>
      </w:r>
      <w:r w:rsidRPr="001D70DD">
        <w:rPr>
          <w:sz w:val="16"/>
        </w:rPr>
        <w:noBreakHyphen/>
      </w:r>
      <w:del w:id="13" w:author="French" w:date="2023-11-10T08:10:00Z">
        <w:r w:rsidRPr="001D70DD" w:rsidDel="0004258E">
          <w:rPr>
            <w:sz w:val="16"/>
          </w:rPr>
          <w:delText>19</w:delText>
        </w:r>
      </w:del>
      <w:ins w:id="14" w:author="French" w:date="2023-11-10T08:10:00Z">
        <w:r w:rsidR="0004258E" w:rsidRPr="001D70DD">
          <w:rPr>
            <w:sz w:val="16"/>
          </w:rPr>
          <w:t>23</w:t>
        </w:r>
      </w:ins>
      <w:r w:rsidRPr="001D70DD">
        <w:rPr>
          <w:sz w:val="16"/>
        </w:rPr>
        <w:t>)</w:t>
      </w:r>
    </w:p>
    <w:p w14:paraId="3924D6FF" w14:textId="0C5EF383" w:rsidR="0004258E" w:rsidRPr="001D70DD" w:rsidRDefault="00326D7D" w:rsidP="00411C49">
      <w:pPr>
        <w:pStyle w:val="Reasons"/>
      </w:pPr>
      <w:r w:rsidRPr="001D70DD">
        <w:rPr>
          <w:b/>
        </w:rPr>
        <w:t>Motifs:</w:t>
      </w:r>
      <w:r w:rsidRPr="001D70DD">
        <w:tab/>
      </w:r>
      <w:r w:rsidR="00423135" w:rsidRPr="001D70DD">
        <w:t>Il n'est plus nécessaire de mentionner le Bélarus dans ce renvoi.</w:t>
      </w:r>
    </w:p>
    <w:p w14:paraId="4C84C8F0" w14:textId="7D46ECF2" w:rsidR="00A428DD" w:rsidRPr="001D70DD" w:rsidRDefault="0004258E" w:rsidP="0004258E">
      <w:pPr>
        <w:jc w:val="center"/>
      </w:pPr>
      <w:r w:rsidRPr="001D70DD">
        <w:t>______________</w:t>
      </w:r>
    </w:p>
    <w:sectPr w:rsidR="00A428DD" w:rsidRPr="001D70DD">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3DAE" w14:textId="77777777" w:rsidR="00CB685A" w:rsidRDefault="00CB685A">
      <w:r>
        <w:separator/>
      </w:r>
    </w:p>
  </w:endnote>
  <w:endnote w:type="continuationSeparator" w:id="0">
    <w:p w14:paraId="0288DD7C"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AB07" w14:textId="03D5CF7D"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1D70DD">
      <w:rPr>
        <w:noProof/>
      </w:rPr>
      <w:t>13.11.23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4823" w14:textId="726F32DC" w:rsidR="00936D25" w:rsidRDefault="00034BE3" w:rsidP="00034BE3">
    <w:pPr>
      <w:pStyle w:val="Footer"/>
      <w:rPr>
        <w:lang w:val="en-US"/>
      </w:rPr>
    </w:pPr>
    <w:r>
      <w:fldChar w:fldCharType="begin"/>
    </w:r>
    <w:r w:rsidRPr="00034BE3">
      <w:rPr>
        <w:lang w:val="en-GB"/>
      </w:rPr>
      <w:instrText xml:space="preserve"> FILENAME \p  \* MERGEFORMAT </w:instrText>
    </w:r>
    <w:r>
      <w:fldChar w:fldCharType="separate"/>
    </w:r>
    <w:r w:rsidRPr="00034BE3">
      <w:rPr>
        <w:lang w:val="en-GB"/>
      </w:rPr>
      <w:t>P:\FRA\ITU-R\CONF-R\CMR23\100\131F.docx</w:t>
    </w:r>
    <w:r>
      <w:fldChar w:fldCharType="end"/>
    </w:r>
    <w:r w:rsidRPr="00034BE3">
      <w:rPr>
        <w:lang w:val="en-GB"/>
      </w:rPr>
      <w:t xml:space="preserve"> </w:t>
    </w:r>
    <w:r w:rsidR="0004258E" w:rsidRPr="00034BE3">
      <w:rPr>
        <w:lang w:val="en-GB"/>
      </w:rPr>
      <w:t>(530305)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2C99" w14:textId="46628161" w:rsidR="00936D25" w:rsidRPr="0004258E" w:rsidRDefault="00034BE3" w:rsidP="00034BE3">
    <w:pPr>
      <w:pStyle w:val="Footer"/>
      <w:rPr>
        <w:lang w:val="en-US"/>
      </w:rPr>
    </w:pPr>
    <w:r>
      <w:fldChar w:fldCharType="begin"/>
    </w:r>
    <w:r w:rsidRPr="00034BE3">
      <w:rPr>
        <w:lang w:val="en-GB"/>
      </w:rPr>
      <w:instrText xml:space="preserve"> FILENAME \p  \* MERGEFORMAT </w:instrText>
    </w:r>
    <w:r>
      <w:fldChar w:fldCharType="separate"/>
    </w:r>
    <w:r w:rsidRPr="00034BE3">
      <w:rPr>
        <w:lang w:val="en-GB"/>
      </w:rPr>
      <w:t>P:\FRA\ITU-R\CONF-R\CMR23\100\131F.docx</w:t>
    </w:r>
    <w:r>
      <w:fldChar w:fldCharType="end"/>
    </w:r>
    <w:r w:rsidRPr="00034BE3">
      <w:rPr>
        <w:lang w:val="en-GB"/>
      </w:rPr>
      <w:t xml:space="preserve"> </w:t>
    </w:r>
    <w:r w:rsidR="0004258E" w:rsidRPr="00034BE3">
      <w:rPr>
        <w:lang w:val="en-GB"/>
      </w:rPr>
      <w:t>(530305)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B63B" w14:textId="77777777" w:rsidR="00CB685A" w:rsidRDefault="00CB685A">
      <w:r>
        <w:rPr>
          <w:b/>
        </w:rPr>
        <w:t>_______________</w:t>
      </w:r>
    </w:p>
  </w:footnote>
  <w:footnote w:type="continuationSeparator" w:id="0">
    <w:p w14:paraId="5B782A0C"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D5B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93A8D0D" w14:textId="77777777" w:rsidR="004F1F8E" w:rsidRDefault="00225CF2" w:rsidP="00FD7AA3">
    <w:pPr>
      <w:pStyle w:val="Header"/>
    </w:pPr>
    <w:r>
      <w:t>WRC</w:t>
    </w:r>
    <w:r w:rsidR="00D3426F">
      <w:t>23</w:t>
    </w:r>
    <w:r w:rsidR="004F1F8E">
      <w:t>/</w:t>
    </w:r>
    <w:r w:rsidR="006A4B45">
      <w:t>131-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86378504">
    <w:abstractNumId w:val="0"/>
  </w:num>
  <w:num w:numId="2" w16cid:durableId="10445219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4BE3"/>
    <w:rsid w:val="0003522F"/>
    <w:rsid w:val="0004258E"/>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D70DD"/>
    <w:rsid w:val="001F17E8"/>
    <w:rsid w:val="00204306"/>
    <w:rsid w:val="00225CF2"/>
    <w:rsid w:val="00232FD2"/>
    <w:rsid w:val="0026554E"/>
    <w:rsid w:val="002A4622"/>
    <w:rsid w:val="002A6F8F"/>
    <w:rsid w:val="002B17E5"/>
    <w:rsid w:val="002C0EBF"/>
    <w:rsid w:val="002C28A4"/>
    <w:rsid w:val="002D7E0A"/>
    <w:rsid w:val="00315AFE"/>
    <w:rsid w:val="00326D7D"/>
    <w:rsid w:val="003411F6"/>
    <w:rsid w:val="003606A6"/>
    <w:rsid w:val="0036650C"/>
    <w:rsid w:val="00393ACD"/>
    <w:rsid w:val="003A583E"/>
    <w:rsid w:val="003E112B"/>
    <w:rsid w:val="003E1D1C"/>
    <w:rsid w:val="003E7B05"/>
    <w:rsid w:val="003F3719"/>
    <w:rsid w:val="003F6F2D"/>
    <w:rsid w:val="00423135"/>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E6E75"/>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948B4"/>
    <w:rsid w:val="00997EA0"/>
    <w:rsid w:val="009A045F"/>
    <w:rsid w:val="009A6A2B"/>
    <w:rsid w:val="009C7E7C"/>
    <w:rsid w:val="00A00473"/>
    <w:rsid w:val="00A03C9B"/>
    <w:rsid w:val="00A30E20"/>
    <w:rsid w:val="00A37105"/>
    <w:rsid w:val="00A428DD"/>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B03DA"/>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22784"/>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8ED3EC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4258E"/>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R23-WRC23-C-0131!!MSW-F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A17E4-5B1D-446E-91D2-1DC36239FAF6}">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E3022C4F-5875-4B90-A755-0A77C793A0E1}">
  <ds:schemaRefs>
    <ds:schemaRef ds:uri="http://schemas.microsoft.com/sharepoint/events"/>
  </ds:schemaRefs>
</ds:datastoreItem>
</file>

<file path=customXml/itemProps3.xml><?xml version="1.0" encoding="utf-8"?>
<ds:datastoreItem xmlns:ds="http://schemas.openxmlformats.org/officeDocument/2006/customXml" ds:itemID="{8F9C5630-669E-45A5-B7C1-E1C211CFC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291</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R23-WRC23-C-0131!!MSW-F</vt:lpstr>
    </vt:vector>
  </TitlesOfParts>
  <Manager>Secrétariat général - Pool</Manager>
  <Company>Union internationale des télécommunications (UIT)</Company>
  <LinksUpToDate>false</LinksUpToDate>
  <CharactersWithSpaces>2208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R23-WRC23-C-0131!!MSW-F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2023-11-13T08:26:00Z</dcterms:created>
  <dcterms:modified xsi:type="dcterms:W3CDTF">2023-11-13T12:51:00Z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