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666FD" w14:paraId="491C6A63" w14:textId="77777777" w:rsidTr="00F320AA">
        <w:trPr>
          <w:cantSplit/>
        </w:trPr>
        <w:tc>
          <w:tcPr>
            <w:tcW w:w="1418" w:type="dxa"/>
            <w:vAlign w:val="center"/>
          </w:tcPr>
          <w:p w14:paraId="338821DA" w14:textId="77777777" w:rsidR="00F320AA" w:rsidRPr="00A666FD" w:rsidRDefault="00F320AA" w:rsidP="00F320AA">
            <w:pPr>
              <w:spacing w:before="0"/>
              <w:rPr>
                <w:rFonts w:ascii="Verdana" w:hAnsi="Verdana"/>
                <w:position w:val="6"/>
              </w:rPr>
            </w:pPr>
            <w:r w:rsidRPr="00A666FD">
              <w:drawing>
                <wp:inline distT="0" distB="0" distL="0" distR="0" wp14:anchorId="3E0FF44A" wp14:editId="051B88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8778D2" w14:textId="77777777" w:rsidR="00F320AA" w:rsidRPr="00A666FD" w:rsidRDefault="00F320AA" w:rsidP="00F320AA">
            <w:pPr>
              <w:spacing w:before="400" w:after="48" w:line="240" w:lineRule="atLeast"/>
              <w:rPr>
                <w:rFonts w:ascii="Verdana" w:hAnsi="Verdana"/>
                <w:position w:val="6"/>
              </w:rPr>
            </w:pPr>
            <w:r w:rsidRPr="00A666FD">
              <w:rPr>
                <w:rFonts w:ascii="Verdana" w:hAnsi="Verdana" w:cs="Times"/>
                <w:b/>
                <w:position w:val="6"/>
                <w:sz w:val="22"/>
                <w:szCs w:val="22"/>
              </w:rPr>
              <w:t>World Radiocommunication Conference (WRC-23)</w:t>
            </w:r>
            <w:r w:rsidRPr="00A666FD">
              <w:rPr>
                <w:rFonts w:ascii="Verdana" w:hAnsi="Verdana" w:cs="Times"/>
                <w:b/>
                <w:position w:val="6"/>
                <w:sz w:val="26"/>
                <w:szCs w:val="26"/>
              </w:rPr>
              <w:br/>
            </w:r>
            <w:r w:rsidRPr="00A666FD">
              <w:rPr>
                <w:rFonts w:ascii="Verdana" w:hAnsi="Verdana"/>
                <w:b/>
                <w:bCs/>
                <w:position w:val="6"/>
                <w:sz w:val="18"/>
                <w:szCs w:val="18"/>
              </w:rPr>
              <w:t>Dubai, 20 November - 15 December 2023</w:t>
            </w:r>
          </w:p>
        </w:tc>
        <w:tc>
          <w:tcPr>
            <w:tcW w:w="1951" w:type="dxa"/>
            <w:vAlign w:val="center"/>
          </w:tcPr>
          <w:p w14:paraId="5032D4D9" w14:textId="77777777" w:rsidR="00F320AA" w:rsidRPr="00A666FD" w:rsidRDefault="00EB0812" w:rsidP="00F320AA">
            <w:pPr>
              <w:spacing w:before="0" w:line="240" w:lineRule="atLeast"/>
            </w:pPr>
            <w:r w:rsidRPr="00A666FD">
              <w:drawing>
                <wp:inline distT="0" distB="0" distL="0" distR="0" wp14:anchorId="0C5C4372" wp14:editId="4A94228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666FD" w14:paraId="2849CDD9" w14:textId="77777777">
        <w:trPr>
          <w:cantSplit/>
        </w:trPr>
        <w:tc>
          <w:tcPr>
            <w:tcW w:w="6911" w:type="dxa"/>
            <w:gridSpan w:val="2"/>
            <w:tcBorders>
              <w:bottom w:val="single" w:sz="12" w:space="0" w:color="auto"/>
            </w:tcBorders>
          </w:tcPr>
          <w:p w14:paraId="622A44D5" w14:textId="77777777" w:rsidR="00A066F1" w:rsidRPr="00A666F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A9F9CAA" w14:textId="77777777" w:rsidR="00A066F1" w:rsidRPr="00A666FD" w:rsidRDefault="00A066F1" w:rsidP="00A066F1">
            <w:pPr>
              <w:spacing w:before="0" w:line="240" w:lineRule="atLeast"/>
              <w:rPr>
                <w:rFonts w:ascii="Verdana" w:hAnsi="Verdana"/>
                <w:szCs w:val="24"/>
              </w:rPr>
            </w:pPr>
          </w:p>
        </w:tc>
      </w:tr>
      <w:tr w:rsidR="00A066F1" w:rsidRPr="00A666FD" w14:paraId="3879BAF4" w14:textId="77777777">
        <w:trPr>
          <w:cantSplit/>
        </w:trPr>
        <w:tc>
          <w:tcPr>
            <w:tcW w:w="6911" w:type="dxa"/>
            <w:gridSpan w:val="2"/>
            <w:tcBorders>
              <w:top w:val="single" w:sz="12" w:space="0" w:color="auto"/>
            </w:tcBorders>
          </w:tcPr>
          <w:p w14:paraId="326AB821" w14:textId="77777777" w:rsidR="00A066F1" w:rsidRPr="00A666F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326899A" w14:textId="77777777" w:rsidR="00A066F1" w:rsidRPr="00A666FD" w:rsidRDefault="00A066F1" w:rsidP="00A066F1">
            <w:pPr>
              <w:spacing w:before="0" w:line="240" w:lineRule="atLeast"/>
              <w:rPr>
                <w:rFonts w:ascii="Verdana" w:hAnsi="Verdana"/>
                <w:sz w:val="20"/>
              </w:rPr>
            </w:pPr>
          </w:p>
        </w:tc>
      </w:tr>
      <w:tr w:rsidR="00A066F1" w:rsidRPr="00A666FD" w14:paraId="3363E7A1" w14:textId="77777777">
        <w:trPr>
          <w:cantSplit/>
          <w:trHeight w:val="23"/>
        </w:trPr>
        <w:tc>
          <w:tcPr>
            <w:tcW w:w="6911" w:type="dxa"/>
            <w:gridSpan w:val="2"/>
            <w:shd w:val="clear" w:color="auto" w:fill="auto"/>
          </w:tcPr>
          <w:p w14:paraId="3105EC99" w14:textId="77777777" w:rsidR="00A066F1" w:rsidRPr="00A666F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666FD">
              <w:rPr>
                <w:rFonts w:ascii="Verdana" w:hAnsi="Verdana"/>
                <w:sz w:val="20"/>
                <w:szCs w:val="20"/>
              </w:rPr>
              <w:t>PLENARY MEETING</w:t>
            </w:r>
          </w:p>
        </w:tc>
        <w:tc>
          <w:tcPr>
            <w:tcW w:w="3120" w:type="dxa"/>
            <w:gridSpan w:val="2"/>
          </w:tcPr>
          <w:p w14:paraId="4B5267C6" w14:textId="77777777" w:rsidR="00A066F1" w:rsidRPr="00A666FD" w:rsidRDefault="00E55816" w:rsidP="00AA666F">
            <w:pPr>
              <w:tabs>
                <w:tab w:val="left" w:pos="851"/>
              </w:tabs>
              <w:spacing w:before="0" w:line="240" w:lineRule="atLeast"/>
              <w:rPr>
                <w:rFonts w:ascii="Verdana" w:hAnsi="Verdana"/>
                <w:sz w:val="20"/>
              </w:rPr>
            </w:pPr>
            <w:r w:rsidRPr="00A666FD">
              <w:rPr>
                <w:rFonts w:ascii="Verdana" w:hAnsi="Verdana"/>
                <w:b/>
                <w:sz w:val="20"/>
              </w:rPr>
              <w:t>Document 131</w:t>
            </w:r>
            <w:r w:rsidR="00A066F1" w:rsidRPr="00A666FD">
              <w:rPr>
                <w:rFonts w:ascii="Verdana" w:hAnsi="Verdana"/>
                <w:b/>
                <w:sz w:val="20"/>
              </w:rPr>
              <w:t>-</w:t>
            </w:r>
            <w:r w:rsidR="005E10C9" w:rsidRPr="00A666FD">
              <w:rPr>
                <w:rFonts w:ascii="Verdana" w:hAnsi="Verdana"/>
                <w:b/>
                <w:sz w:val="20"/>
              </w:rPr>
              <w:t>E</w:t>
            </w:r>
          </w:p>
        </w:tc>
      </w:tr>
      <w:tr w:rsidR="00A066F1" w:rsidRPr="00A666FD" w14:paraId="073B9EB7" w14:textId="77777777">
        <w:trPr>
          <w:cantSplit/>
          <w:trHeight w:val="23"/>
        </w:trPr>
        <w:tc>
          <w:tcPr>
            <w:tcW w:w="6911" w:type="dxa"/>
            <w:gridSpan w:val="2"/>
            <w:shd w:val="clear" w:color="auto" w:fill="auto"/>
          </w:tcPr>
          <w:p w14:paraId="1AB9D705" w14:textId="77777777" w:rsidR="00A066F1" w:rsidRPr="00A666F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67A91E3" w14:textId="77777777" w:rsidR="00A066F1" w:rsidRPr="00A666FD" w:rsidRDefault="00420873" w:rsidP="00A066F1">
            <w:pPr>
              <w:tabs>
                <w:tab w:val="left" w:pos="993"/>
              </w:tabs>
              <w:spacing w:before="0"/>
              <w:rPr>
                <w:rFonts w:ascii="Verdana" w:hAnsi="Verdana"/>
                <w:sz w:val="20"/>
              </w:rPr>
            </w:pPr>
            <w:r w:rsidRPr="00A666FD">
              <w:rPr>
                <w:rFonts w:ascii="Verdana" w:hAnsi="Verdana"/>
                <w:b/>
                <w:sz w:val="20"/>
              </w:rPr>
              <w:t>27 October 2023</w:t>
            </w:r>
          </w:p>
        </w:tc>
      </w:tr>
      <w:tr w:rsidR="00A066F1" w:rsidRPr="00A666FD" w14:paraId="4EAB08A4" w14:textId="77777777">
        <w:trPr>
          <w:cantSplit/>
          <w:trHeight w:val="23"/>
        </w:trPr>
        <w:tc>
          <w:tcPr>
            <w:tcW w:w="6911" w:type="dxa"/>
            <w:gridSpan w:val="2"/>
            <w:shd w:val="clear" w:color="auto" w:fill="auto"/>
          </w:tcPr>
          <w:p w14:paraId="15447F84" w14:textId="77777777" w:rsidR="00A066F1" w:rsidRPr="00A666F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FDCA4CB" w14:textId="77777777" w:rsidR="00A066F1" w:rsidRPr="00A666FD" w:rsidRDefault="00E55816" w:rsidP="00A066F1">
            <w:pPr>
              <w:tabs>
                <w:tab w:val="left" w:pos="993"/>
              </w:tabs>
              <w:spacing w:before="0"/>
              <w:rPr>
                <w:rFonts w:ascii="Verdana" w:hAnsi="Verdana"/>
                <w:b/>
                <w:sz w:val="20"/>
              </w:rPr>
            </w:pPr>
            <w:r w:rsidRPr="00A666FD">
              <w:rPr>
                <w:rFonts w:ascii="Verdana" w:hAnsi="Verdana"/>
                <w:b/>
                <w:sz w:val="20"/>
              </w:rPr>
              <w:t>Original: Russian</w:t>
            </w:r>
          </w:p>
        </w:tc>
      </w:tr>
      <w:tr w:rsidR="00A066F1" w:rsidRPr="00A666FD" w14:paraId="0645C4DC" w14:textId="77777777" w:rsidTr="00025864">
        <w:trPr>
          <w:cantSplit/>
          <w:trHeight w:val="23"/>
        </w:trPr>
        <w:tc>
          <w:tcPr>
            <w:tcW w:w="10031" w:type="dxa"/>
            <w:gridSpan w:val="4"/>
            <w:shd w:val="clear" w:color="auto" w:fill="auto"/>
          </w:tcPr>
          <w:p w14:paraId="12775007" w14:textId="77777777" w:rsidR="00A066F1" w:rsidRPr="00A666FD" w:rsidRDefault="00A066F1" w:rsidP="00A066F1">
            <w:pPr>
              <w:tabs>
                <w:tab w:val="left" w:pos="993"/>
              </w:tabs>
              <w:spacing w:before="0"/>
              <w:rPr>
                <w:rFonts w:ascii="Verdana" w:hAnsi="Verdana"/>
                <w:b/>
                <w:sz w:val="20"/>
              </w:rPr>
            </w:pPr>
          </w:p>
        </w:tc>
      </w:tr>
      <w:tr w:rsidR="00E55816" w:rsidRPr="00A666FD" w14:paraId="6AF7F017" w14:textId="77777777" w:rsidTr="00025864">
        <w:trPr>
          <w:cantSplit/>
          <w:trHeight w:val="23"/>
        </w:trPr>
        <w:tc>
          <w:tcPr>
            <w:tcW w:w="10031" w:type="dxa"/>
            <w:gridSpan w:val="4"/>
            <w:shd w:val="clear" w:color="auto" w:fill="auto"/>
          </w:tcPr>
          <w:p w14:paraId="3D9DD4C2" w14:textId="77777777" w:rsidR="00E55816" w:rsidRPr="00A666FD" w:rsidRDefault="00884D60" w:rsidP="00E55816">
            <w:pPr>
              <w:pStyle w:val="Source"/>
            </w:pPr>
            <w:r w:rsidRPr="00A666FD">
              <w:t>Belarus (Republic of)</w:t>
            </w:r>
          </w:p>
        </w:tc>
      </w:tr>
      <w:tr w:rsidR="00E55816" w:rsidRPr="00A666FD" w14:paraId="7587CBDF" w14:textId="77777777" w:rsidTr="00025864">
        <w:trPr>
          <w:cantSplit/>
          <w:trHeight w:val="23"/>
        </w:trPr>
        <w:tc>
          <w:tcPr>
            <w:tcW w:w="10031" w:type="dxa"/>
            <w:gridSpan w:val="4"/>
            <w:shd w:val="clear" w:color="auto" w:fill="auto"/>
          </w:tcPr>
          <w:p w14:paraId="44C2857C" w14:textId="5D1D4A3C" w:rsidR="00E55816" w:rsidRPr="00A666FD" w:rsidRDefault="0016440A" w:rsidP="00E55816">
            <w:pPr>
              <w:pStyle w:val="Title1"/>
            </w:pPr>
            <w:r w:rsidRPr="00A666FD">
              <w:t>proposals for the work of the conference</w:t>
            </w:r>
          </w:p>
        </w:tc>
      </w:tr>
      <w:tr w:rsidR="00E55816" w:rsidRPr="00A666FD" w14:paraId="5B73FBC2" w14:textId="77777777" w:rsidTr="00025864">
        <w:trPr>
          <w:cantSplit/>
          <w:trHeight w:val="23"/>
        </w:trPr>
        <w:tc>
          <w:tcPr>
            <w:tcW w:w="10031" w:type="dxa"/>
            <w:gridSpan w:val="4"/>
            <w:shd w:val="clear" w:color="auto" w:fill="auto"/>
          </w:tcPr>
          <w:p w14:paraId="75A52471" w14:textId="77777777" w:rsidR="00E55816" w:rsidRPr="00A666FD" w:rsidRDefault="00E55816" w:rsidP="00E55816">
            <w:pPr>
              <w:pStyle w:val="Title2"/>
            </w:pPr>
          </w:p>
        </w:tc>
      </w:tr>
      <w:tr w:rsidR="00A538A6" w:rsidRPr="00A666FD" w14:paraId="69529AB6" w14:textId="77777777" w:rsidTr="00025864">
        <w:trPr>
          <w:cantSplit/>
          <w:trHeight w:val="23"/>
        </w:trPr>
        <w:tc>
          <w:tcPr>
            <w:tcW w:w="10031" w:type="dxa"/>
            <w:gridSpan w:val="4"/>
            <w:shd w:val="clear" w:color="auto" w:fill="auto"/>
          </w:tcPr>
          <w:p w14:paraId="0B8E334C" w14:textId="77777777" w:rsidR="00A538A6" w:rsidRPr="00A666FD" w:rsidRDefault="004B13CB" w:rsidP="004B13CB">
            <w:pPr>
              <w:pStyle w:val="Agendaitem"/>
              <w:rPr>
                <w:lang w:val="en-GB"/>
              </w:rPr>
            </w:pPr>
            <w:r w:rsidRPr="00A666FD">
              <w:rPr>
                <w:lang w:val="en-GB"/>
              </w:rPr>
              <w:t>Agenda item 8</w:t>
            </w:r>
          </w:p>
        </w:tc>
      </w:tr>
    </w:tbl>
    <w:bookmarkEnd w:id="4"/>
    <w:bookmarkEnd w:id="5"/>
    <w:p w14:paraId="2106297C" w14:textId="77777777" w:rsidR="00187BD9" w:rsidRPr="00A666FD" w:rsidRDefault="00CC7FFC" w:rsidP="001612FC">
      <w:r w:rsidRPr="00A666FD">
        <w:t>8</w:t>
      </w:r>
      <w:r w:rsidRPr="00A666FD">
        <w:tab/>
        <w:t xml:space="preserve">to consider and take appropriate action on requests from administrations to delete their country footnotes or to have their country name deleted from footnotes, if no longer required, </w:t>
      </w:r>
      <w:proofErr w:type="gramStart"/>
      <w:r w:rsidRPr="00A666FD">
        <w:t>taking into account</w:t>
      </w:r>
      <w:proofErr w:type="gramEnd"/>
      <w:r w:rsidRPr="00A666FD">
        <w:t xml:space="preserve"> Resolution </w:t>
      </w:r>
      <w:r w:rsidRPr="00A666FD">
        <w:rPr>
          <w:b/>
          <w:bCs/>
        </w:rPr>
        <w:t>26 (Rev.WRC</w:t>
      </w:r>
      <w:r w:rsidRPr="00A666FD">
        <w:rPr>
          <w:b/>
          <w:bCs/>
        </w:rPr>
        <w:noBreakHyphen/>
        <w:t>19)</w:t>
      </w:r>
      <w:r w:rsidRPr="00A666FD">
        <w:rPr>
          <w:bCs/>
        </w:rPr>
        <w:t>;</w:t>
      </w:r>
    </w:p>
    <w:p w14:paraId="04724D12" w14:textId="77777777" w:rsidR="00241FA2" w:rsidRPr="00A666FD" w:rsidRDefault="00241FA2" w:rsidP="00EB54B2"/>
    <w:p w14:paraId="300368E8" w14:textId="77777777" w:rsidR="00187BD9" w:rsidRPr="00A666FD" w:rsidRDefault="00187BD9" w:rsidP="00187BD9">
      <w:pPr>
        <w:tabs>
          <w:tab w:val="clear" w:pos="1134"/>
          <w:tab w:val="clear" w:pos="1871"/>
          <w:tab w:val="clear" w:pos="2268"/>
        </w:tabs>
        <w:overflowPunct/>
        <w:autoSpaceDE/>
        <w:autoSpaceDN/>
        <w:adjustRightInd/>
        <w:spacing w:before="0"/>
        <w:textAlignment w:val="auto"/>
      </w:pPr>
      <w:r w:rsidRPr="00A666FD">
        <w:br w:type="page"/>
      </w:r>
    </w:p>
    <w:p w14:paraId="0DDC5D0F" w14:textId="77777777" w:rsidR="00A666FD" w:rsidRPr="00A666FD" w:rsidRDefault="00CC7FFC" w:rsidP="007F1392">
      <w:pPr>
        <w:pStyle w:val="ArtNo"/>
        <w:spacing w:before="0"/>
      </w:pPr>
      <w:bookmarkStart w:id="6" w:name="_Toc42842383"/>
      <w:r w:rsidRPr="00A666FD">
        <w:lastRenderedPageBreak/>
        <w:t xml:space="preserve">ARTICLE </w:t>
      </w:r>
      <w:r w:rsidRPr="00A666FD">
        <w:rPr>
          <w:rStyle w:val="href"/>
          <w:rFonts w:eastAsiaTheme="majorEastAsia"/>
          <w:color w:val="000000"/>
        </w:rPr>
        <w:t>5</w:t>
      </w:r>
      <w:bookmarkEnd w:id="6"/>
    </w:p>
    <w:p w14:paraId="59EAB495" w14:textId="77777777" w:rsidR="00A666FD" w:rsidRPr="00A666FD" w:rsidRDefault="00CC7FFC" w:rsidP="007F1392">
      <w:pPr>
        <w:pStyle w:val="Arttitle"/>
      </w:pPr>
      <w:bookmarkStart w:id="7" w:name="_Toc327956583"/>
      <w:bookmarkStart w:id="8" w:name="_Toc42842384"/>
      <w:r w:rsidRPr="00A666FD">
        <w:t>Frequency allocations</w:t>
      </w:r>
      <w:bookmarkEnd w:id="7"/>
      <w:bookmarkEnd w:id="8"/>
    </w:p>
    <w:p w14:paraId="1C1E9172" w14:textId="77777777" w:rsidR="00A666FD" w:rsidRPr="00A666FD" w:rsidRDefault="00CC7FFC" w:rsidP="007F1392">
      <w:pPr>
        <w:pStyle w:val="Section1"/>
        <w:keepNext/>
      </w:pPr>
      <w:r w:rsidRPr="00A666FD">
        <w:t>Section IV – Table of Frequency Allocations</w:t>
      </w:r>
      <w:r w:rsidRPr="00A666FD">
        <w:br/>
      </w:r>
      <w:r w:rsidRPr="00A666FD">
        <w:rPr>
          <w:b w:val="0"/>
          <w:bCs/>
        </w:rPr>
        <w:t xml:space="preserve">(See No. </w:t>
      </w:r>
      <w:r w:rsidRPr="00A666FD">
        <w:t>2.1</w:t>
      </w:r>
      <w:r w:rsidRPr="00A666FD">
        <w:rPr>
          <w:b w:val="0"/>
          <w:bCs/>
        </w:rPr>
        <w:t>)</w:t>
      </w:r>
      <w:r w:rsidRPr="00A666FD">
        <w:rPr>
          <w:b w:val="0"/>
          <w:bCs/>
        </w:rPr>
        <w:br/>
      </w:r>
      <w:r w:rsidRPr="00A666FD">
        <w:br/>
      </w:r>
    </w:p>
    <w:p w14:paraId="5BBE89AB" w14:textId="77777777" w:rsidR="00401410" w:rsidRPr="00A666FD" w:rsidRDefault="00CC7FFC">
      <w:pPr>
        <w:pStyle w:val="Proposal"/>
      </w:pPr>
      <w:r w:rsidRPr="00A666FD">
        <w:t>MOD</w:t>
      </w:r>
      <w:r w:rsidRPr="00A666FD">
        <w:tab/>
        <w:t>BLR/131/1</w:t>
      </w:r>
    </w:p>
    <w:p w14:paraId="37B45B5C" w14:textId="667EE4C7" w:rsidR="00A666FD" w:rsidRPr="00A666FD" w:rsidRDefault="00CC7FFC" w:rsidP="007F1392">
      <w:pPr>
        <w:pStyle w:val="Note"/>
        <w:rPr>
          <w:sz w:val="16"/>
        </w:rPr>
      </w:pPr>
      <w:r w:rsidRPr="00A666FD">
        <w:rPr>
          <w:rStyle w:val="Artdef"/>
        </w:rPr>
        <w:t>5.201</w:t>
      </w:r>
      <w:r w:rsidRPr="00A666FD">
        <w:tab/>
      </w:r>
      <w:r w:rsidRPr="00A666FD">
        <w:rPr>
          <w:i/>
        </w:rPr>
        <w:t>Additional allocation:  </w:t>
      </w:r>
      <w:r w:rsidRPr="00A666FD">
        <w:t>in Armenia, Azerbaijan</w:t>
      </w:r>
      <w:del w:id="9" w:author="TPU E VL" w:date="2023-11-02T09:59:00Z">
        <w:r w:rsidRPr="00A666FD" w:rsidDel="0016440A">
          <w:delText>, Belarus</w:delText>
        </w:r>
      </w:del>
      <w:r w:rsidRPr="00A666FD">
        <w:t>, Bulgaria, Estonia, the Russian Federation, Georgia, Hungary, Iran (Islamic Republic of), Iraq (Republic of), Japan, Kazakhstan, Mali, Mongolia, Mozambique, Uzbekistan, Papua New Guinea, Poland, Kyrgyzstan, Romania, Senegal, Tajikistan, Turkmenistan and Ukraine,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A666FD">
        <w:rPr>
          <w:sz w:val="16"/>
        </w:rPr>
        <w:t>     (WRC</w:t>
      </w:r>
      <w:r w:rsidRPr="00A666FD">
        <w:rPr>
          <w:sz w:val="16"/>
        </w:rPr>
        <w:noBreakHyphen/>
      </w:r>
      <w:del w:id="10" w:author="TPU E VL" w:date="2023-11-02T10:02:00Z">
        <w:r w:rsidRPr="00A666FD" w:rsidDel="0016440A">
          <w:rPr>
            <w:sz w:val="16"/>
          </w:rPr>
          <w:delText>19</w:delText>
        </w:r>
      </w:del>
      <w:ins w:id="11" w:author="TPU E VL" w:date="2023-11-02T10:02:00Z">
        <w:r w:rsidR="0016440A" w:rsidRPr="00A666FD">
          <w:rPr>
            <w:sz w:val="16"/>
          </w:rPr>
          <w:t>23</w:t>
        </w:r>
      </w:ins>
      <w:r w:rsidRPr="00A666FD">
        <w:rPr>
          <w:sz w:val="16"/>
        </w:rPr>
        <w:t>)</w:t>
      </w:r>
    </w:p>
    <w:p w14:paraId="1D21A407" w14:textId="2691E284" w:rsidR="00401410" w:rsidRPr="00A666FD" w:rsidRDefault="00CC7FFC">
      <w:pPr>
        <w:pStyle w:val="Reasons"/>
      </w:pPr>
      <w:r w:rsidRPr="00A666FD">
        <w:rPr>
          <w:b/>
        </w:rPr>
        <w:t>Reasons:</w:t>
      </w:r>
      <w:r w:rsidRPr="00A666FD">
        <w:tab/>
      </w:r>
      <w:r w:rsidR="00EF6080" w:rsidRPr="00A666FD">
        <w:t>There is no longer any need to refer to Belarus in this footnote.</w:t>
      </w:r>
    </w:p>
    <w:p w14:paraId="2E9E5E96" w14:textId="77777777" w:rsidR="00401410" w:rsidRPr="00A666FD" w:rsidRDefault="00CC7FFC">
      <w:pPr>
        <w:pStyle w:val="Proposal"/>
      </w:pPr>
      <w:r w:rsidRPr="00A666FD">
        <w:t>MOD</w:t>
      </w:r>
      <w:r w:rsidRPr="00A666FD">
        <w:tab/>
        <w:t>BLR/131/2</w:t>
      </w:r>
    </w:p>
    <w:p w14:paraId="0C9F6342" w14:textId="282F2850" w:rsidR="00A666FD" w:rsidRPr="00A666FD" w:rsidRDefault="00CC7FFC" w:rsidP="007F1392">
      <w:pPr>
        <w:pStyle w:val="Note"/>
        <w:rPr>
          <w:sz w:val="16"/>
        </w:rPr>
      </w:pPr>
      <w:r w:rsidRPr="00A666FD">
        <w:rPr>
          <w:rStyle w:val="Artdef"/>
        </w:rPr>
        <w:t>5.202</w:t>
      </w:r>
      <w:r w:rsidRPr="00A666FD">
        <w:tab/>
      </w:r>
      <w:r w:rsidRPr="00A666FD">
        <w:rPr>
          <w:i/>
          <w:iCs/>
        </w:rPr>
        <w:t>Additional allocation: </w:t>
      </w:r>
      <w:r w:rsidRPr="00A666FD">
        <w:t> in Saudi Arabia, Armenia, Azerbaijan, Bahrain</w:t>
      </w:r>
      <w:del w:id="12" w:author="TPU E VL" w:date="2023-11-02T10:01:00Z">
        <w:r w:rsidRPr="00A666FD" w:rsidDel="0016440A">
          <w:delText>, Belarus</w:delText>
        </w:r>
      </w:del>
      <w:r w:rsidRPr="00A666FD">
        <w:t>, Bulgaria, the United Arab Emirates, the Russian Federation, Georgia, Iran (Islamic Republic of), Jordan, Mali, Oman, Uzbekistan, Poland, the Syrian Arab Republic, Kyrgyzstan, Romania, Senegal, Tajikistan, Turkmenistan and Ukraine, the frequency 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A666FD">
        <w:rPr>
          <w:sz w:val="16"/>
        </w:rPr>
        <w:t>     (WRC</w:t>
      </w:r>
      <w:r w:rsidRPr="00A666FD">
        <w:rPr>
          <w:sz w:val="16"/>
        </w:rPr>
        <w:noBreakHyphen/>
      </w:r>
      <w:del w:id="13" w:author="TPU E VL" w:date="2023-11-02T10:02:00Z">
        <w:r w:rsidRPr="00A666FD" w:rsidDel="0016440A">
          <w:rPr>
            <w:sz w:val="16"/>
          </w:rPr>
          <w:delText>19</w:delText>
        </w:r>
      </w:del>
      <w:ins w:id="14" w:author="TPU E VL" w:date="2023-11-02T10:02:00Z">
        <w:r w:rsidR="0016440A" w:rsidRPr="00A666FD">
          <w:rPr>
            <w:sz w:val="16"/>
          </w:rPr>
          <w:t>23</w:t>
        </w:r>
      </w:ins>
      <w:r w:rsidRPr="00A666FD">
        <w:rPr>
          <w:sz w:val="16"/>
        </w:rPr>
        <w:t>)</w:t>
      </w:r>
    </w:p>
    <w:p w14:paraId="7F462911" w14:textId="5A6DCD9E" w:rsidR="00CC7FFC" w:rsidRPr="00A666FD" w:rsidRDefault="00CC7FFC" w:rsidP="00411C49">
      <w:pPr>
        <w:pStyle w:val="Reasons"/>
      </w:pPr>
      <w:r w:rsidRPr="00A666FD">
        <w:rPr>
          <w:b/>
        </w:rPr>
        <w:t>Reasons:</w:t>
      </w:r>
      <w:r w:rsidRPr="00A666FD">
        <w:tab/>
      </w:r>
      <w:r w:rsidR="00EF6080" w:rsidRPr="00A666FD">
        <w:t>There is no longer any need to refer to Belarus in this footnote.</w:t>
      </w:r>
    </w:p>
    <w:p w14:paraId="59AF8862" w14:textId="2F611852" w:rsidR="00401410" w:rsidRDefault="00CC7FFC" w:rsidP="00CC7FFC">
      <w:pPr>
        <w:jc w:val="center"/>
      </w:pPr>
      <w:r w:rsidRPr="00A666FD">
        <w:t>______________</w:t>
      </w:r>
    </w:p>
    <w:sectPr w:rsidR="0040141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6AA8" w14:textId="77777777" w:rsidR="0022757F" w:rsidRDefault="0022757F">
      <w:r>
        <w:separator/>
      </w:r>
    </w:p>
  </w:endnote>
  <w:endnote w:type="continuationSeparator" w:id="0">
    <w:p w14:paraId="5DAB3E25"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40C" w14:textId="77777777" w:rsidR="00E45D05" w:rsidRDefault="00E45D05">
    <w:pPr>
      <w:framePr w:wrap="around" w:vAnchor="text" w:hAnchor="margin" w:xAlign="right" w:y="1"/>
    </w:pPr>
    <w:r>
      <w:fldChar w:fldCharType="begin"/>
    </w:r>
    <w:r>
      <w:instrText xml:space="preserve">PAGE  </w:instrText>
    </w:r>
    <w:r>
      <w:fldChar w:fldCharType="end"/>
    </w:r>
  </w:p>
  <w:p w14:paraId="280283C9" w14:textId="1A3B7A6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22184">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56FA" w14:textId="306BC5FB" w:rsidR="00E45D05" w:rsidRDefault="00E45D05" w:rsidP="009B1EA1">
    <w:pPr>
      <w:pStyle w:val="Footer"/>
    </w:pPr>
    <w:r>
      <w:fldChar w:fldCharType="begin"/>
    </w:r>
    <w:r w:rsidRPr="0041348E">
      <w:rPr>
        <w:lang w:val="en-US"/>
      </w:rPr>
      <w:instrText xml:space="preserve"> FILENAME \p  \* MERGEFORMAT </w:instrText>
    </w:r>
    <w:r>
      <w:fldChar w:fldCharType="separate"/>
    </w:r>
    <w:r w:rsidR="005B6B2B">
      <w:rPr>
        <w:lang w:val="en-US"/>
      </w:rPr>
      <w:t>P:\TRAD\E\ITU-R\CONF-R\CMR23\100\131E.docx</w:t>
    </w:r>
    <w:r>
      <w:fldChar w:fldCharType="end"/>
    </w:r>
    <w:r w:rsidR="0016440A">
      <w:t xml:space="preserve"> (530305)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6C9F" w14:textId="20A14990" w:rsidR="0016440A" w:rsidRDefault="005B6B2B">
    <w:pPr>
      <w:pStyle w:val="Footer"/>
    </w:pPr>
    <w:fldSimple w:instr=" FILENAME \p \* MERGEFORMAT ">
      <w:r>
        <w:t>P:\TRAD\E\ITU-R\CONF-R\CMR23\100\131E.docx</w:t>
      </w:r>
    </w:fldSimple>
    <w:r w:rsidR="0016440A">
      <w:t xml:space="preserve"> (530305)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6511" w14:textId="77777777" w:rsidR="0022757F" w:rsidRDefault="0022757F">
      <w:r>
        <w:rPr>
          <w:b/>
        </w:rPr>
        <w:t>_______________</w:t>
      </w:r>
    </w:p>
  </w:footnote>
  <w:footnote w:type="continuationSeparator" w:id="0">
    <w:p w14:paraId="529485C1"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7C6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03F79B8"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131</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58063434">
    <w:abstractNumId w:val="0"/>
  </w:num>
  <w:num w:numId="2" w16cid:durableId="14302720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6440A"/>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1410"/>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B6B2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E5A5A"/>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F425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66FD"/>
    <w:rsid w:val="00A710E7"/>
    <w:rsid w:val="00A7372E"/>
    <w:rsid w:val="00A8284C"/>
    <w:rsid w:val="00A93B85"/>
    <w:rsid w:val="00AA0B18"/>
    <w:rsid w:val="00AA3C65"/>
    <w:rsid w:val="00AA666F"/>
    <w:rsid w:val="00AD7914"/>
    <w:rsid w:val="00AE2E08"/>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7FFC"/>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47ED"/>
    <w:rsid w:val="00DE5692"/>
    <w:rsid w:val="00DE6300"/>
    <w:rsid w:val="00DF4BC6"/>
    <w:rsid w:val="00DF78E0"/>
    <w:rsid w:val="00E03C94"/>
    <w:rsid w:val="00E205BC"/>
    <w:rsid w:val="00E22184"/>
    <w:rsid w:val="00E26226"/>
    <w:rsid w:val="00E45D05"/>
    <w:rsid w:val="00E55816"/>
    <w:rsid w:val="00E55AEF"/>
    <w:rsid w:val="00E976C1"/>
    <w:rsid w:val="00EA12E5"/>
    <w:rsid w:val="00EB0812"/>
    <w:rsid w:val="00EB54B2"/>
    <w:rsid w:val="00EB55C6"/>
    <w:rsid w:val="00EF1932"/>
    <w:rsid w:val="00EF6080"/>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9F62C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644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A706F-8DE5-47C7-A111-19752A42C21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4882709-6665-420B-9CE9-D397E0F984C5}">
  <ds:schemaRefs>
    <ds:schemaRef ds:uri="http://schemas.microsoft.com/sharepoint/v3/contenttype/forms"/>
  </ds:schemaRefs>
</ds:datastoreItem>
</file>

<file path=customXml/itemProps3.xml><?xml version="1.0" encoding="utf-8"?>
<ds:datastoreItem xmlns:ds="http://schemas.openxmlformats.org/officeDocument/2006/customXml" ds:itemID="{F54F7978-D241-4D80-9FE3-6A24EB888E82}">
  <ds:schemaRefs>
    <ds:schemaRef ds:uri="http://schemas.microsoft.com/sharepoint/events"/>
  </ds:schemaRefs>
</ds:datastoreItem>
</file>

<file path=customXml/itemProps4.xml><?xml version="1.0" encoding="utf-8"?>
<ds:datastoreItem xmlns:ds="http://schemas.openxmlformats.org/officeDocument/2006/customXml" ds:itemID="{3782B6D7-8A14-4516-97DF-900C901EDCA8}">
  <ds:schemaRefs>
    <ds:schemaRef ds:uri="http://schemas.openxmlformats.org/officeDocument/2006/bibliography"/>
  </ds:schemaRefs>
</ds:datastoreItem>
</file>

<file path=customXml/itemProps5.xml><?xml version="1.0" encoding="utf-8"?>
<ds:datastoreItem xmlns:ds="http://schemas.openxmlformats.org/officeDocument/2006/customXml" ds:itemID="{C6F77E2D-4781-4DF9-9882-797F4081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R23-WRC23-C-0131!!MSW-E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2023-11-06T10:59:00Z</dcterms:created>
  <dcterms:modified xsi:type="dcterms:W3CDTF">2023-11-06T11:00:00Z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