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23650DB9" w14:textId="77777777" w:rsidTr="0080079E">
        <w:trPr>
          <w:cantSplit/>
        </w:trPr>
        <w:tc>
          <w:tcPr>
            <w:tcW w:w="1418" w:type="dxa"/>
            <w:vAlign w:val="center"/>
          </w:tcPr>
          <w:p w14:paraId="5E5762C6"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DD65DA5" wp14:editId="13D34FA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97539B1"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01332D7F" w14:textId="77777777" w:rsidR="0080079E" w:rsidRPr="0002785D" w:rsidRDefault="0080079E" w:rsidP="0080079E">
            <w:pPr>
              <w:spacing w:before="0" w:line="240" w:lineRule="atLeast"/>
              <w:rPr>
                <w:lang w:val="en-US"/>
              </w:rPr>
            </w:pPr>
            <w:r>
              <w:rPr>
                <w:noProof/>
              </w:rPr>
              <w:drawing>
                <wp:inline distT="0" distB="0" distL="0" distR="0" wp14:anchorId="2CA443F7" wp14:editId="34D0235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AF4B446" w14:textId="77777777" w:rsidTr="0050008E">
        <w:trPr>
          <w:cantSplit/>
        </w:trPr>
        <w:tc>
          <w:tcPr>
            <w:tcW w:w="6911" w:type="dxa"/>
            <w:gridSpan w:val="2"/>
            <w:tcBorders>
              <w:bottom w:val="single" w:sz="12" w:space="0" w:color="auto"/>
            </w:tcBorders>
          </w:tcPr>
          <w:p w14:paraId="76CC289A" w14:textId="77777777" w:rsidR="0090121B" w:rsidRPr="0002785D" w:rsidRDefault="0090121B" w:rsidP="0090121B">
            <w:pPr>
              <w:spacing w:before="0" w:after="48" w:line="240" w:lineRule="atLeast"/>
              <w:rPr>
                <w:b/>
                <w:smallCaps/>
                <w:szCs w:val="24"/>
                <w:lang w:val="en-US"/>
              </w:rPr>
            </w:pPr>
          </w:p>
        </w:tc>
        <w:tc>
          <w:tcPr>
            <w:tcW w:w="3120" w:type="dxa"/>
            <w:gridSpan w:val="2"/>
            <w:tcBorders>
              <w:bottom w:val="single" w:sz="12" w:space="0" w:color="auto"/>
            </w:tcBorders>
          </w:tcPr>
          <w:p w14:paraId="113EA2B5" w14:textId="77777777" w:rsidR="0090121B" w:rsidRPr="0002785D" w:rsidRDefault="0090121B" w:rsidP="0090121B">
            <w:pPr>
              <w:spacing w:before="0" w:line="240" w:lineRule="atLeast"/>
              <w:rPr>
                <w:rFonts w:ascii="Verdana" w:hAnsi="Verdana"/>
                <w:szCs w:val="24"/>
                <w:lang w:val="en-US"/>
              </w:rPr>
            </w:pPr>
          </w:p>
        </w:tc>
      </w:tr>
      <w:tr w:rsidR="0090121B" w:rsidRPr="0002785D" w14:paraId="15F128D1" w14:textId="77777777" w:rsidTr="0090121B">
        <w:trPr>
          <w:cantSplit/>
        </w:trPr>
        <w:tc>
          <w:tcPr>
            <w:tcW w:w="6911" w:type="dxa"/>
            <w:gridSpan w:val="2"/>
            <w:tcBorders>
              <w:top w:val="single" w:sz="12" w:space="0" w:color="auto"/>
            </w:tcBorders>
          </w:tcPr>
          <w:p w14:paraId="08B4B5F4"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7B500EC" w14:textId="77777777" w:rsidR="0090121B" w:rsidRPr="0002785D" w:rsidRDefault="0090121B" w:rsidP="0090121B">
            <w:pPr>
              <w:spacing w:before="0" w:line="240" w:lineRule="atLeast"/>
              <w:rPr>
                <w:rFonts w:ascii="Verdana" w:hAnsi="Verdana"/>
                <w:sz w:val="20"/>
                <w:lang w:val="en-US"/>
              </w:rPr>
            </w:pPr>
          </w:p>
        </w:tc>
      </w:tr>
      <w:tr w:rsidR="0090121B" w:rsidRPr="0002785D" w14:paraId="5FBD7186" w14:textId="77777777" w:rsidTr="0090121B">
        <w:trPr>
          <w:cantSplit/>
        </w:trPr>
        <w:tc>
          <w:tcPr>
            <w:tcW w:w="6911" w:type="dxa"/>
            <w:gridSpan w:val="2"/>
          </w:tcPr>
          <w:p w14:paraId="5FB78D8D"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FBE39D5"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2 al</w:t>
            </w:r>
            <w:r>
              <w:rPr>
                <w:rFonts w:ascii="Verdana" w:hAnsi="Verdana"/>
                <w:b/>
                <w:sz w:val="18"/>
                <w:szCs w:val="18"/>
                <w:lang w:val="en-US"/>
              </w:rPr>
              <w:br/>
              <w:t>Documento 130</w:t>
            </w:r>
            <w:r w:rsidR="0090121B" w:rsidRPr="0023659C">
              <w:rPr>
                <w:rFonts w:ascii="Verdana" w:hAnsi="Verdana"/>
                <w:b/>
                <w:sz w:val="18"/>
                <w:szCs w:val="18"/>
                <w:lang w:val="en-US"/>
              </w:rPr>
              <w:t>-</w:t>
            </w:r>
            <w:r w:rsidRPr="0023659C">
              <w:rPr>
                <w:rFonts w:ascii="Verdana" w:hAnsi="Verdana"/>
                <w:b/>
                <w:sz w:val="18"/>
                <w:szCs w:val="18"/>
                <w:lang w:val="en-US"/>
              </w:rPr>
              <w:t>S</w:t>
            </w:r>
          </w:p>
        </w:tc>
      </w:tr>
      <w:tr w:rsidR="000A5B9A" w:rsidRPr="0002785D" w14:paraId="19F0072E" w14:textId="77777777" w:rsidTr="0090121B">
        <w:trPr>
          <w:cantSplit/>
        </w:trPr>
        <w:tc>
          <w:tcPr>
            <w:tcW w:w="6911" w:type="dxa"/>
            <w:gridSpan w:val="2"/>
          </w:tcPr>
          <w:p w14:paraId="01B91706"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4B4DF8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27 de octubre de 2023</w:t>
            </w:r>
          </w:p>
        </w:tc>
      </w:tr>
      <w:tr w:rsidR="000A5B9A" w:rsidRPr="0002785D" w14:paraId="10C3623C" w14:textId="77777777" w:rsidTr="0090121B">
        <w:trPr>
          <w:cantSplit/>
        </w:trPr>
        <w:tc>
          <w:tcPr>
            <w:tcW w:w="6911" w:type="dxa"/>
            <w:gridSpan w:val="2"/>
          </w:tcPr>
          <w:p w14:paraId="28501E9E"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4B36200"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31960761" w14:textId="77777777" w:rsidTr="006744FC">
        <w:trPr>
          <w:cantSplit/>
        </w:trPr>
        <w:tc>
          <w:tcPr>
            <w:tcW w:w="10031" w:type="dxa"/>
            <w:gridSpan w:val="4"/>
          </w:tcPr>
          <w:p w14:paraId="329C4F2C" w14:textId="77777777" w:rsidR="000A5B9A" w:rsidRPr="007424E8" w:rsidRDefault="000A5B9A" w:rsidP="0045384C">
            <w:pPr>
              <w:spacing w:before="0"/>
              <w:rPr>
                <w:rFonts w:ascii="Verdana" w:hAnsi="Verdana"/>
                <w:b/>
                <w:sz w:val="18"/>
                <w:szCs w:val="22"/>
                <w:lang w:val="en-US"/>
              </w:rPr>
            </w:pPr>
          </w:p>
        </w:tc>
      </w:tr>
      <w:tr w:rsidR="000A5B9A" w:rsidRPr="0002785D" w14:paraId="6C3BAE82" w14:textId="77777777" w:rsidTr="0050008E">
        <w:trPr>
          <w:cantSplit/>
        </w:trPr>
        <w:tc>
          <w:tcPr>
            <w:tcW w:w="10031" w:type="dxa"/>
            <w:gridSpan w:val="4"/>
          </w:tcPr>
          <w:p w14:paraId="63A5D726" w14:textId="77777777" w:rsidR="000A5B9A" w:rsidRPr="0002785D" w:rsidRDefault="000A5B9A" w:rsidP="000A5B9A">
            <w:pPr>
              <w:pStyle w:val="Source"/>
              <w:rPr>
                <w:lang w:val="en-US"/>
              </w:rPr>
            </w:pPr>
            <w:bookmarkStart w:id="0" w:name="dsource" w:colFirst="0" w:colLast="0"/>
            <w:r w:rsidRPr="0002785D">
              <w:rPr>
                <w:lang w:val="en-US"/>
              </w:rPr>
              <w:t>Tanzanía (República Unida de)</w:t>
            </w:r>
          </w:p>
        </w:tc>
      </w:tr>
      <w:tr w:rsidR="000A5B9A" w:rsidRPr="00796825" w14:paraId="23AEA405" w14:textId="77777777" w:rsidTr="0050008E">
        <w:trPr>
          <w:cantSplit/>
        </w:trPr>
        <w:tc>
          <w:tcPr>
            <w:tcW w:w="10031" w:type="dxa"/>
            <w:gridSpan w:val="4"/>
          </w:tcPr>
          <w:p w14:paraId="48A2AC09" w14:textId="2E31987A" w:rsidR="000A5B9A" w:rsidRPr="00796825" w:rsidRDefault="000A5B9A" w:rsidP="000A5B9A">
            <w:pPr>
              <w:pStyle w:val="Title1"/>
              <w:rPr>
                <w:lang w:val="es-ES"/>
              </w:rPr>
            </w:pPr>
            <w:bookmarkStart w:id="1" w:name="dtitle1" w:colFirst="0" w:colLast="0"/>
            <w:bookmarkEnd w:id="0"/>
            <w:r w:rsidRPr="00796825">
              <w:rPr>
                <w:lang w:val="es-ES"/>
              </w:rPr>
              <w:t>PROP</w:t>
            </w:r>
            <w:r w:rsidR="00796825" w:rsidRPr="00796825">
              <w:rPr>
                <w:lang w:val="es-ES"/>
              </w:rPr>
              <w:t>uestas para los trabajos de la conferenci</w:t>
            </w:r>
            <w:r w:rsidR="00796825">
              <w:rPr>
                <w:lang w:val="es-ES"/>
              </w:rPr>
              <w:t>a</w:t>
            </w:r>
          </w:p>
        </w:tc>
      </w:tr>
      <w:tr w:rsidR="000A5B9A" w:rsidRPr="00796825" w14:paraId="42727E0A" w14:textId="77777777" w:rsidTr="0050008E">
        <w:trPr>
          <w:cantSplit/>
        </w:trPr>
        <w:tc>
          <w:tcPr>
            <w:tcW w:w="10031" w:type="dxa"/>
            <w:gridSpan w:val="4"/>
          </w:tcPr>
          <w:p w14:paraId="7DD729FB" w14:textId="77777777" w:rsidR="000A5B9A" w:rsidRPr="00796825" w:rsidRDefault="000A5B9A" w:rsidP="000A5B9A">
            <w:pPr>
              <w:pStyle w:val="Title2"/>
              <w:rPr>
                <w:lang w:val="es-ES"/>
              </w:rPr>
            </w:pPr>
            <w:bookmarkStart w:id="2" w:name="dtitle2" w:colFirst="0" w:colLast="0"/>
            <w:bookmarkEnd w:id="1"/>
          </w:p>
        </w:tc>
      </w:tr>
      <w:tr w:rsidR="000A5B9A" w14:paraId="46EBE5D1" w14:textId="77777777" w:rsidTr="0050008E">
        <w:trPr>
          <w:cantSplit/>
        </w:trPr>
        <w:tc>
          <w:tcPr>
            <w:tcW w:w="10031" w:type="dxa"/>
            <w:gridSpan w:val="4"/>
          </w:tcPr>
          <w:p w14:paraId="3D5A2937" w14:textId="77777777" w:rsidR="000A5B9A" w:rsidRDefault="000A5B9A" w:rsidP="000A5B9A">
            <w:pPr>
              <w:pStyle w:val="Agendaitem"/>
            </w:pPr>
            <w:bookmarkStart w:id="3" w:name="dtitle3" w:colFirst="0" w:colLast="0"/>
            <w:bookmarkEnd w:id="2"/>
            <w:r w:rsidRPr="00AE658F">
              <w:t>Punto 1.2 del orden del día</w:t>
            </w:r>
          </w:p>
        </w:tc>
      </w:tr>
    </w:tbl>
    <w:bookmarkEnd w:id="3"/>
    <w:p w14:paraId="62DC5DAA" w14:textId="77777777" w:rsidR="007F4EB1" w:rsidRPr="00B268D9" w:rsidRDefault="007F4EB1" w:rsidP="00B268D9">
      <w:r w:rsidRPr="00B268D9">
        <w:rPr>
          <w:bCs/>
        </w:rPr>
        <w:t>1.2</w:t>
      </w:r>
      <w:r w:rsidRPr="00B268D9">
        <w:rPr>
          <w:bC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B268D9">
        <w:rPr>
          <w:b/>
        </w:rPr>
        <w:t>245 (CMR-19)</w:t>
      </w:r>
      <w:r w:rsidRPr="00B268D9">
        <w:rPr>
          <w:bCs/>
        </w:rPr>
        <w:t>;</w:t>
      </w:r>
    </w:p>
    <w:p w14:paraId="3B021B53" w14:textId="77777777" w:rsidR="00363A65" w:rsidRDefault="00363A65" w:rsidP="002C1A52"/>
    <w:p w14:paraId="5ADF0D73"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3A13EDDD" w14:textId="77777777" w:rsidR="007F4EB1" w:rsidRPr="006537F1" w:rsidRDefault="007F4EB1" w:rsidP="00BE468A">
      <w:pPr>
        <w:pStyle w:val="ArtNo"/>
        <w:spacing w:before="0"/>
      </w:pPr>
      <w:bookmarkStart w:id="4" w:name="_Toc48141301"/>
      <w:r w:rsidRPr="006537F1">
        <w:lastRenderedPageBreak/>
        <w:t xml:space="preserve">ARTÍCULO </w:t>
      </w:r>
      <w:r w:rsidRPr="006537F1">
        <w:rPr>
          <w:rStyle w:val="href"/>
        </w:rPr>
        <w:t>5</w:t>
      </w:r>
      <w:bookmarkEnd w:id="4"/>
    </w:p>
    <w:p w14:paraId="2998FF25" w14:textId="77777777" w:rsidR="007F4EB1" w:rsidRPr="00625DBA" w:rsidRDefault="007F4EB1" w:rsidP="00625DBA">
      <w:pPr>
        <w:pStyle w:val="Arttitle"/>
        <w:rPr>
          <w:lang w:val="es-ES"/>
        </w:rPr>
      </w:pPr>
      <w:bookmarkStart w:id="5" w:name="_Toc48141302"/>
      <w:r w:rsidRPr="00625DBA">
        <w:rPr>
          <w:lang w:val="es-ES"/>
        </w:rPr>
        <w:t>Atribuciones de frecuencia</w:t>
      </w:r>
      <w:bookmarkEnd w:id="5"/>
    </w:p>
    <w:p w14:paraId="6D80E955" w14:textId="77777777" w:rsidR="007F4EB1" w:rsidRPr="00625DBA" w:rsidRDefault="007F4EB1"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0584593E" w14:textId="77777777" w:rsidR="00723A62" w:rsidRDefault="007F4EB1">
      <w:pPr>
        <w:pStyle w:val="Proposal"/>
      </w:pPr>
      <w:r>
        <w:t>MOD</w:t>
      </w:r>
      <w:r>
        <w:tab/>
        <w:t>TZA/130A2/1</w:t>
      </w:r>
      <w:r>
        <w:rPr>
          <w:vanish/>
          <w:color w:val="7F7F7F" w:themeColor="text1" w:themeTint="80"/>
          <w:vertAlign w:val="superscript"/>
        </w:rPr>
        <w:t>#1347</w:t>
      </w:r>
    </w:p>
    <w:p w14:paraId="416060A3" w14:textId="77777777" w:rsidR="007F4EB1" w:rsidRPr="002959CF" w:rsidRDefault="007F4EB1" w:rsidP="00861247">
      <w:pPr>
        <w:pStyle w:val="Tabletitle"/>
        <w:rPr>
          <w:color w:val="000000"/>
        </w:rPr>
      </w:pPr>
      <w:r w:rsidRPr="002959CF">
        <w:t>2 700-3 600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8"/>
        <w:gridCol w:w="3067"/>
        <w:gridCol w:w="3068"/>
      </w:tblGrid>
      <w:tr w:rsidR="007704DB" w:rsidRPr="002959CF" w14:paraId="1ACBFFFA" w14:textId="77777777" w:rsidTr="002D5024">
        <w:trPr>
          <w:cantSplit/>
          <w:trHeight w:val="20"/>
        </w:trPr>
        <w:tc>
          <w:tcPr>
            <w:tcW w:w="9203" w:type="dxa"/>
            <w:gridSpan w:val="3"/>
          </w:tcPr>
          <w:p w14:paraId="29682123" w14:textId="77777777" w:rsidR="007F4EB1" w:rsidRPr="0013444B" w:rsidRDefault="007F4EB1" w:rsidP="0013444B">
            <w:pPr>
              <w:pStyle w:val="Tablehead"/>
            </w:pPr>
            <w:r w:rsidRPr="0013444B">
              <w:t>Atribución a los servicios</w:t>
            </w:r>
          </w:p>
        </w:tc>
      </w:tr>
      <w:tr w:rsidR="007704DB" w:rsidRPr="002959CF" w14:paraId="716BBF5B" w14:textId="77777777" w:rsidTr="002D5024">
        <w:trPr>
          <w:cantSplit/>
          <w:trHeight w:val="20"/>
        </w:trPr>
        <w:tc>
          <w:tcPr>
            <w:tcW w:w="3068" w:type="dxa"/>
          </w:tcPr>
          <w:p w14:paraId="1F27DF82" w14:textId="77777777" w:rsidR="007F4EB1" w:rsidRPr="0013444B" w:rsidRDefault="007F4EB1" w:rsidP="0013444B">
            <w:pPr>
              <w:pStyle w:val="Tablehead"/>
            </w:pPr>
            <w:r w:rsidRPr="0013444B">
              <w:t>Región 1</w:t>
            </w:r>
          </w:p>
        </w:tc>
        <w:tc>
          <w:tcPr>
            <w:tcW w:w="3067" w:type="dxa"/>
          </w:tcPr>
          <w:p w14:paraId="57B62EDB" w14:textId="77777777" w:rsidR="007F4EB1" w:rsidRPr="0013444B" w:rsidRDefault="007F4EB1" w:rsidP="0013444B">
            <w:pPr>
              <w:pStyle w:val="Tablehead"/>
            </w:pPr>
            <w:r w:rsidRPr="0013444B">
              <w:t>Región 2</w:t>
            </w:r>
          </w:p>
        </w:tc>
        <w:tc>
          <w:tcPr>
            <w:tcW w:w="3068" w:type="dxa"/>
          </w:tcPr>
          <w:p w14:paraId="03305CFB" w14:textId="77777777" w:rsidR="007F4EB1" w:rsidRPr="0013444B" w:rsidRDefault="007F4EB1" w:rsidP="0013444B">
            <w:pPr>
              <w:pStyle w:val="Tablehead"/>
            </w:pPr>
            <w:r w:rsidRPr="0013444B">
              <w:t>Región 3</w:t>
            </w:r>
          </w:p>
        </w:tc>
      </w:tr>
      <w:tr w:rsidR="007704DB" w:rsidRPr="002959CF" w14:paraId="0AE593FC" w14:textId="77777777" w:rsidTr="002D5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14:paraId="4D98EC6A" w14:textId="77777777" w:rsidR="007F4EB1" w:rsidRPr="0013444B" w:rsidRDefault="007F4EB1" w:rsidP="002D5024">
            <w:pPr>
              <w:pStyle w:val="TableTextS5"/>
              <w:ind w:left="0" w:firstLine="0"/>
              <w:rPr>
                <w:rStyle w:val="Tablefreq"/>
              </w:rPr>
            </w:pPr>
            <w:r w:rsidRPr="0013444B">
              <w:rPr>
                <w:rStyle w:val="Tablefreq"/>
              </w:rPr>
              <w:t>3 300-3 400</w:t>
            </w:r>
          </w:p>
          <w:p w14:paraId="7EB26DB4" w14:textId="77777777" w:rsidR="007F4EB1" w:rsidRPr="002959CF" w:rsidRDefault="007F4EB1" w:rsidP="0013444B">
            <w:pPr>
              <w:pStyle w:val="TableTextS5"/>
              <w:rPr>
                <w:ins w:id="6" w:author="Spanish1" w:date="2023-03-03T10:54:00Z"/>
              </w:rPr>
            </w:pPr>
            <w:ins w:id="7" w:author="Spanish1" w:date="2023-03-03T10:54:00Z">
              <w:r w:rsidRPr="002959CF">
                <w:t xml:space="preserve">MOVIL </w:t>
              </w:r>
            </w:ins>
          </w:p>
          <w:p w14:paraId="1E27925F" w14:textId="77777777" w:rsidR="007F4EB1" w:rsidRPr="00594238" w:rsidRDefault="007F4EB1" w:rsidP="00594238">
            <w:pPr>
              <w:pStyle w:val="TableTextS5"/>
            </w:pPr>
            <w:r w:rsidRPr="0013444B">
              <w:t>RADIOLOCALIZACIÓN</w:t>
            </w:r>
          </w:p>
        </w:tc>
        <w:tc>
          <w:tcPr>
            <w:tcW w:w="3067" w:type="dxa"/>
            <w:tcBorders>
              <w:top w:val="single" w:sz="6" w:space="0" w:color="auto"/>
              <w:left w:val="single" w:sz="6" w:space="0" w:color="auto"/>
              <w:right w:val="single" w:sz="6" w:space="0" w:color="auto"/>
            </w:tcBorders>
          </w:tcPr>
          <w:p w14:paraId="6F270347" w14:textId="77777777" w:rsidR="007F4EB1" w:rsidRPr="0013444B" w:rsidRDefault="007F4EB1" w:rsidP="002D5024">
            <w:pPr>
              <w:pStyle w:val="TableTextS5"/>
              <w:ind w:left="0" w:firstLine="0"/>
              <w:rPr>
                <w:rStyle w:val="Tablefreq"/>
              </w:rPr>
            </w:pPr>
            <w:r w:rsidRPr="0013444B">
              <w:rPr>
                <w:rStyle w:val="Tablefreq"/>
              </w:rPr>
              <w:t>3 300-3 400</w:t>
            </w:r>
          </w:p>
          <w:p w14:paraId="46B5A08C" w14:textId="77777777" w:rsidR="007F4EB1" w:rsidRPr="002959CF" w:rsidRDefault="007F4EB1" w:rsidP="0013444B">
            <w:pPr>
              <w:pStyle w:val="TableTextS5"/>
            </w:pPr>
            <w:r w:rsidRPr="002959CF">
              <w:t>RADIOLOCALIZACIÓN</w:t>
            </w:r>
          </w:p>
          <w:p w14:paraId="40DCE81C" w14:textId="77777777" w:rsidR="007F4EB1" w:rsidRPr="002959CF" w:rsidRDefault="007F4EB1" w:rsidP="0013444B">
            <w:pPr>
              <w:pStyle w:val="TableTextS5"/>
            </w:pPr>
            <w:r w:rsidRPr="002959CF">
              <w:t>Aficionados</w:t>
            </w:r>
          </w:p>
          <w:p w14:paraId="75C15E6C" w14:textId="77777777" w:rsidR="007F4EB1" w:rsidRPr="002959CF" w:rsidRDefault="007F4EB1" w:rsidP="0013444B">
            <w:pPr>
              <w:pStyle w:val="TableTextS5"/>
            </w:pPr>
            <w:r w:rsidRPr="002959CF">
              <w:t>Fijo</w:t>
            </w:r>
          </w:p>
          <w:p w14:paraId="165056CA" w14:textId="77777777" w:rsidR="007F4EB1" w:rsidRPr="002959CF" w:rsidRDefault="007F4EB1" w:rsidP="0013444B">
            <w:pPr>
              <w:pStyle w:val="TableTextS5"/>
            </w:pPr>
            <w:r w:rsidRPr="002959CF">
              <w:t>Móvil</w:t>
            </w:r>
          </w:p>
        </w:tc>
        <w:tc>
          <w:tcPr>
            <w:tcW w:w="3068" w:type="dxa"/>
            <w:tcBorders>
              <w:top w:val="single" w:sz="6" w:space="0" w:color="auto"/>
              <w:left w:val="single" w:sz="6" w:space="0" w:color="auto"/>
              <w:right w:val="single" w:sz="6" w:space="0" w:color="auto"/>
            </w:tcBorders>
          </w:tcPr>
          <w:p w14:paraId="231E391C" w14:textId="77777777" w:rsidR="007F4EB1" w:rsidRPr="0013444B" w:rsidRDefault="007F4EB1" w:rsidP="002D5024">
            <w:pPr>
              <w:pStyle w:val="TableTextS5"/>
              <w:ind w:left="0" w:firstLine="0"/>
              <w:rPr>
                <w:rStyle w:val="Tablefreq"/>
              </w:rPr>
            </w:pPr>
            <w:r w:rsidRPr="0013444B">
              <w:rPr>
                <w:rStyle w:val="Tablefreq"/>
              </w:rPr>
              <w:t>3 300-3 400</w:t>
            </w:r>
          </w:p>
          <w:p w14:paraId="5981A3B6" w14:textId="77777777" w:rsidR="007F4EB1" w:rsidRPr="002959CF" w:rsidRDefault="007F4EB1" w:rsidP="0013444B">
            <w:pPr>
              <w:pStyle w:val="TableTextS5"/>
            </w:pPr>
            <w:r w:rsidRPr="002959CF">
              <w:t>RADIOLOCALIZACIÓN</w:t>
            </w:r>
          </w:p>
          <w:p w14:paraId="5D727454" w14:textId="77777777" w:rsidR="007F4EB1" w:rsidRPr="002959CF" w:rsidRDefault="007F4EB1" w:rsidP="0013444B">
            <w:pPr>
              <w:pStyle w:val="TableTextS5"/>
            </w:pPr>
            <w:r w:rsidRPr="002959CF">
              <w:t>Aficionados</w:t>
            </w:r>
          </w:p>
        </w:tc>
      </w:tr>
      <w:tr w:rsidR="007704DB" w:rsidRPr="002959CF" w14:paraId="042ED526" w14:textId="77777777" w:rsidTr="002D5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14:paraId="246AD961" w14:textId="77777777" w:rsidR="007F4EB1" w:rsidRPr="002959CF" w:rsidRDefault="007F4EB1" w:rsidP="002D5024">
            <w:pPr>
              <w:pStyle w:val="TableTextS5"/>
              <w:ind w:left="0" w:firstLine="0"/>
              <w:rPr>
                <w:color w:val="000000"/>
              </w:rPr>
            </w:pPr>
            <w:r w:rsidRPr="00A95AE0">
              <w:rPr>
                <w:rStyle w:val="Artref"/>
              </w:rPr>
              <w:t>5.149</w:t>
            </w:r>
            <w:r w:rsidRPr="002959CF">
              <w:rPr>
                <w:color w:val="000000"/>
              </w:rPr>
              <w:t xml:space="preserve">  </w:t>
            </w:r>
            <w:r w:rsidRPr="00A95AE0">
              <w:rPr>
                <w:rStyle w:val="Artref"/>
              </w:rPr>
              <w:t>5.429</w:t>
            </w:r>
            <w:r w:rsidRPr="00B22067">
              <w:t xml:space="preserve">  </w:t>
            </w:r>
            <w:del w:id="8" w:author="Spanish1" w:date="2023-03-03T10:49:00Z">
              <w:r w:rsidRPr="00A95AE0" w:rsidDel="004B044D">
                <w:rPr>
                  <w:rStyle w:val="Artref"/>
                </w:rPr>
                <w:delText>5.429A</w:delText>
              </w:r>
              <w:r w:rsidRPr="00B22067" w:rsidDel="004B044D">
                <w:delText xml:space="preserve">  </w:delText>
              </w:r>
            </w:del>
            <w:r w:rsidRPr="00A95AE0">
              <w:rPr>
                <w:rStyle w:val="Artref"/>
              </w:rPr>
              <w:t>5.429B</w:t>
            </w:r>
            <w:r w:rsidRPr="00B22067">
              <w:t xml:space="preserve">  </w:t>
            </w:r>
            <w:r w:rsidRPr="00A95AE0">
              <w:rPr>
                <w:rStyle w:val="Artref"/>
              </w:rPr>
              <w:t>5.430</w:t>
            </w:r>
            <w:ins w:id="9" w:author="Spanish1" w:date="2023-03-03T10:54:00Z">
              <w:r w:rsidRPr="00594238">
                <w:t xml:space="preserve">  ADD </w:t>
              </w:r>
              <w:r w:rsidRPr="00A95AE0">
                <w:rPr>
                  <w:rStyle w:val="Artref"/>
                </w:rPr>
                <w:t>5.</w:t>
              </w:r>
            </w:ins>
            <w:ins w:id="10" w:author="Spanish" w:date="2023-04-05T01:08:00Z">
              <w:r w:rsidRPr="00A95AE0">
                <w:rPr>
                  <w:rStyle w:val="Artref"/>
                </w:rPr>
                <w:t>A12</w:t>
              </w:r>
            </w:ins>
            <w:ins w:id="11" w:author="Spanish1" w:date="2023-03-03T10:54:00Z">
              <w:r w:rsidRPr="00A95AE0">
                <w:rPr>
                  <w:rStyle w:val="Artref"/>
                </w:rPr>
                <w:t>-1F</w:t>
              </w:r>
            </w:ins>
          </w:p>
        </w:tc>
        <w:tc>
          <w:tcPr>
            <w:tcW w:w="3067" w:type="dxa"/>
            <w:tcBorders>
              <w:left w:val="single" w:sz="6" w:space="0" w:color="auto"/>
              <w:bottom w:val="single" w:sz="6" w:space="0" w:color="auto"/>
              <w:right w:val="single" w:sz="6" w:space="0" w:color="auto"/>
            </w:tcBorders>
          </w:tcPr>
          <w:p w14:paraId="322225DF" w14:textId="77777777" w:rsidR="007F4EB1" w:rsidRPr="002959CF" w:rsidRDefault="007F4EB1" w:rsidP="002D5024">
            <w:pPr>
              <w:pStyle w:val="TableTextS5"/>
              <w:ind w:left="0" w:firstLine="0"/>
              <w:rPr>
                <w:color w:val="000000"/>
              </w:rPr>
            </w:pPr>
            <w:r w:rsidRPr="00B22067">
              <w:br/>
            </w:r>
            <w:r w:rsidRPr="00A95AE0">
              <w:rPr>
                <w:rStyle w:val="Artref"/>
              </w:rPr>
              <w:t>5.149</w:t>
            </w:r>
            <w:r w:rsidRPr="002959CF">
              <w:rPr>
                <w:rStyle w:val="Artref"/>
                <w:color w:val="000000"/>
              </w:rPr>
              <w:t xml:space="preserve">  </w:t>
            </w:r>
            <w:r w:rsidRPr="00A95AE0">
              <w:rPr>
                <w:rStyle w:val="Artref"/>
              </w:rPr>
              <w:t>5.429C</w:t>
            </w:r>
            <w:r w:rsidRPr="002959CF">
              <w:rPr>
                <w:rStyle w:val="Artref"/>
                <w:color w:val="000000"/>
              </w:rPr>
              <w:t xml:space="preserve">  </w:t>
            </w:r>
            <w:r w:rsidRPr="00A95AE0">
              <w:rPr>
                <w:rStyle w:val="Artref"/>
              </w:rPr>
              <w:t>5.429D</w:t>
            </w:r>
          </w:p>
        </w:tc>
        <w:tc>
          <w:tcPr>
            <w:tcW w:w="3068" w:type="dxa"/>
            <w:tcBorders>
              <w:left w:val="single" w:sz="6" w:space="0" w:color="auto"/>
              <w:bottom w:val="single" w:sz="6" w:space="0" w:color="auto"/>
              <w:right w:val="single" w:sz="6" w:space="0" w:color="auto"/>
            </w:tcBorders>
          </w:tcPr>
          <w:p w14:paraId="6313A85D" w14:textId="77777777" w:rsidR="007F4EB1" w:rsidRPr="002959CF" w:rsidRDefault="007F4EB1" w:rsidP="002D5024">
            <w:pPr>
              <w:pStyle w:val="TableTextS5"/>
              <w:ind w:left="0" w:firstLine="0"/>
              <w:rPr>
                <w:color w:val="000000"/>
              </w:rPr>
            </w:pPr>
            <w:r w:rsidRPr="00B22067">
              <w:br/>
            </w:r>
            <w:r w:rsidRPr="002959CF">
              <w:rPr>
                <w:rStyle w:val="Artref"/>
                <w:color w:val="000000"/>
              </w:rPr>
              <w:t>5.149</w:t>
            </w:r>
            <w:r w:rsidRPr="002959CF">
              <w:rPr>
                <w:color w:val="000000"/>
              </w:rPr>
              <w:t xml:space="preserve">  </w:t>
            </w:r>
            <w:r w:rsidRPr="002959CF">
              <w:rPr>
                <w:rStyle w:val="Artref"/>
                <w:color w:val="000000"/>
              </w:rPr>
              <w:t>5.429</w:t>
            </w:r>
            <w:r w:rsidRPr="00B22067">
              <w:t xml:space="preserve">  </w:t>
            </w:r>
            <w:r w:rsidRPr="002959CF">
              <w:rPr>
                <w:rStyle w:val="Artref"/>
                <w:color w:val="000000"/>
              </w:rPr>
              <w:t>5.429E</w:t>
            </w:r>
            <w:r w:rsidRPr="00B22067">
              <w:t xml:space="preserve">  </w:t>
            </w:r>
            <w:r w:rsidRPr="002959CF">
              <w:rPr>
                <w:rStyle w:val="Artref"/>
                <w:color w:val="000000"/>
              </w:rPr>
              <w:t>5.429F</w:t>
            </w:r>
          </w:p>
        </w:tc>
      </w:tr>
    </w:tbl>
    <w:p w14:paraId="74A7B45B" w14:textId="77777777" w:rsidR="00723A62" w:rsidRDefault="00723A62">
      <w:pPr>
        <w:pStyle w:val="Reasons"/>
      </w:pPr>
    </w:p>
    <w:p w14:paraId="60BF0D41" w14:textId="77777777" w:rsidR="00723A62" w:rsidRDefault="007F4EB1">
      <w:pPr>
        <w:pStyle w:val="Proposal"/>
      </w:pPr>
      <w:r>
        <w:t>SUP</w:t>
      </w:r>
      <w:r>
        <w:tab/>
        <w:t>TZA/130A2/2</w:t>
      </w:r>
      <w:r>
        <w:rPr>
          <w:vanish/>
          <w:color w:val="7F7F7F" w:themeColor="text1" w:themeTint="80"/>
          <w:vertAlign w:val="superscript"/>
        </w:rPr>
        <w:t>#1348</w:t>
      </w:r>
    </w:p>
    <w:p w14:paraId="1C6C5CBE" w14:textId="77777777" w:rsidR="007F4EB1" w:rsidRPr="002959CF" w:rsidRDefault="007F4EB1" w:rsidP="00861247">
      <w:pPr>
        <w:pStyle w:val="Note"/>
      </w:pPr>
      <w:r w:rsidRPr="002959CF">
        <w:rPr>
          <w:rStyle w:val="Artdef"/>
        </w:rPr>
        <w:t>5.429A</w:t>
      </w:r>
    </w:p>
    <w:p w14:paraId="042EAE9B" w14:textId="77777777" w:rsidR="00723A62" w:rsidRDefault="00723A62">
      <w:pPr>
        <w:pStyle w:val="Reasons"/>
      </w:pPr>
    </w:p>
    <w:p w14:paraId="0DED3206" w14:textId="77777777" w:rsidR="00723A62" w:rsidRDefault="007F4EB1">
      <w:pPr>
        <w:pStyle w:val="Proposal"/>
      </w:pPr>
      <w:r>
        <w:t>ADD</w:t>
      </w:r>
      <w:r>
        <w:tab/>
        <w:t>TZA/130A2/3</w:t>
      </w:r>
      <w:r>
        <w:rPr>
          <w:vanish/>
          <w:color w:val="7F7F7F" w:themeColor="text1" w:themeTint="80"/>
          <w:vertAlign w:val="superscript"/>
        </w:rPr>
        <w:t>#1349</w:t>
      </w:r>
    </w:p>
    <w:p w14:paraId="5FA4CF1E" w14:textId="77777777" w:rsidR="007F4EB1" w:rsidRPr="002959CF" w:rsidRDefault="007F4EB1" w:rsidP="00861247">
      <w:pPr>
        <w:pStyle w:val="Note"/>
      </w:pPr>
      <w:r w:rsidRPr="002959CF">
        <w:rPr>
          <w:rStyle w:val="Artdef"/>
        </w:rPr>
        <w:t>5.A12-1F</w:t>
      </w:r>
      <w:r w:rsidRPr="002959CF">
        <w:tab/>
        <w:t xml:space="preserve">En la Región 1, la banda de frecuencias 3 300-3 400 MHz está identificada para las Telecomunicaciones Móviles Internacionales (IMT). Esa identificación no impide la utilización de dicha banda de frecuencias por cualquier aplicación de los servicios a los que está atribuida y no establece ninguna prioridad en el marco del Reglamento de Radiocomunicaciones. La utilización de esa banda de frecuencias estará sujeta a lo dispuesto en la Resolución </w:t>
      </w:r>
      <w:r w:rsidRPr="00DB6A55">
        <w:rPr>
          <w:b/>
          <w:bCs/>
        </w:rPr>
        <w:t>223 (Rev.CMR-19)</w:t>
      </w:r>
      <w:r w:rsidRPr="00DB6A55">
        <w:t>.</w:t>
      </w:r>
      <w:r w:rsidRPr="00DB6A55">
        <w:rPr>
          <w:sz w:val="16"/>
          <w:szCs w:val="16"/>
        </w:rPr>
        <w:t>    (CMR-23)</w:t>
      </w:r>
    </w:p>
    <w:p w14:paraId="50AAA1EA" w14:textId="77777777" w:rsidR="00723A62" w:rsidRDefault="00723A62">
      <w:pPr>
        <w:pStyle w:val="Reasons"/>
      </w:pPr>
    </w:p>
    <w:p w14:paraId="3D127D0D" w14:textId="77777777" w:rsidR="00723A62" w:rsidRDefault="007F4EB1">
      <w:pPr>
        <w:pStyle w:val="Proposal"/>
      </w:pPr>
      <w:r>
        <w:t>MOD</w:t>
      </w:r>
      <w:r>
        <w:tab/>
        <w:t>TZA/130A2/4</w:t>
      </w:r>
      <w:r>
        <w:rPr>
          <w:vanish/>
          <w:color w:val="7F7F7F" w:themeColor="text1" w:themeTint="80"/>
          <w:vertAlign w:val="superscript"/>
        </w:rPr>
        <w:t>#1363</w:t>
      </w:r>
    </w:p>
    <w:p w14:paraId="09543CE9" w14:textId="77777777" w:rsidR="007F4EB1" w:rsidRPr="002959CF" w:rsidRDefault="007F4EB1" w:rsidP="00FD12EE">
      <w:pPr>
        <w:pStyle w:val="Tabletitle"/>
        <w:rPr>
          <w:color w:val="000000"/>
        </w:rPr>
      </w:pPr>
      <w:r w:rsidRPr="002959CF">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7704DB" w:rsidRPr="002959CF" w14:paraId="51E27438" w14:textId="77777777" w:rsidTr="00D07C16">
        <w:trPr>
          <w:cantSplit/>
        </w:trPr>
        <w:tc>
          <w:tcPr>
            <w:tcW w:w="9304" w:type="dxa"/>
            <w:gridSpan w:val="3"/>
            <w:tcBorders>
              <w:top w:val="single" w:sz="6" w:space="0" w:color="auto"/>
              <w:left w:val="single" w:sz="6" w:space="0" w:color="auto"/>
              <w:bottom w:val="single" w:sz="6" w:space="0" w:color="auto"/>
              <w:right w:val="single" w:sz="6" w:space="0" w:color="auto"/>
            </w:tcBorders>
          </w:tcPr>
          <w:p w14:paraId="7FB15A4F" w14:textId="77777777" w:rsidR="007F4EB1" w:rsidRPr="007711FD" w:rsidRDefault="007F4EB1" w:rsidP="007711FD">
            <w:pPr>
              <w:pStyle w:val="Tablehead"/>
            </w:pPr>
            <w:r w:rsidRPr="007711FD">
              <w:t>Atribución a los servicios</w:t>
            </w:r>
          </w:p>
        </w:tc>
      </w:tr>
      <w:tr w:rsidR="007704DB" w:rsidRPr="002959CF" w14:paraId="35A4E264" w14:textId="77777777" w:rsidTr="00D07C16">
        <w:trPr>
          <w:cantSplit/>
        </w:trPr>
        <w:tc>
          <w:tcPr>
            <w:tcW w:w="3101" w:type="dxa"/>
            <w:tcBorders>
              <w:top w:val="single" w:sz="6" w:space="0" w:color="auto"/>
              <w:left w:val="single" w:sz="6" w:space="0" w:color="auto"/>
              <w:bottom w:val="single" w:sz="6" w:space="0" w:color="auto"/>
              <w:right w:val="single" w:sz="6" w:space="0" w:color="auto"/>
            </w:tcBorders>
          </w:tcPr>
          <w:p w14:paraId="77917B5B" w14:textId="77777777" w:rsidR="007F4EB1" w:rsidRPr="007711FD" w:rsidRDefault="007F4EB1" w:rsidP="007711FD">
            <w:pPr>
              <w:pStyle w:val="Tablehead"/>
            </w:pPr>
            <w:r w:rsidRPr="007711FD">
              <w:t>Región 1</w:t>
            </w:r>
          </w:p>
        </w:tc>
        <w:tc>
          <w:tcPr>
            <w:tcW w:w="3101" w:type="dxa"/>
            <w:tcBorders>
              <w:top w:val="single" w:sz="6" w:space="0" w:color="auto"/>
              <w:left w:val="single" w:sz="6" w:space="0" w:color="auto"/>
              <w:bottom w:val="single" w:sz="6" w:space="0" w:color="auto"/>
              <w:right w:val="single" w:sz="6" w:space="0" w:color="auto"/>
            </w:tcBorders>
          </w:tcPr>
          <w:p w14:paraId="23364B4B" w14:textId="77777777" w:rsidR="007F4EB1" w:rsidRPr="007711FD" w:rsidRDefault="007F4EB1" w:rsidP="007711FD">
            <w:pPr>
              <w:pStyle w:val="Tablehead"/>
            </w:pPr>
            <w:r w:rsidRPr="007711FD">
              <w:t>Región 2</w:t>
            </w:r>
          </w:p>
        </w:tc>
        <w:tc>
          <w:tcPr>
            <w:tcW w:w="3102" w:type="dxa"/>
            <w:tcBorders>
              <w:top w:val="single" w:sz="6" w:space="0" w:color="auto"/>
              <w:left w:val="single" w:sz="6" w:space="0" w:color="auto"/>
              <w:bottom w:val="single" w:sz="6" w:space="0" w:color="auto"/>
              <w:right w:val="single" w:sz="6" w:space="0" w:color="auto"/>
            </w:tcBorders>
          </w:tcPr>
          <w:p w14:paraId="74F35230" w14:textId="77777777" w:rsidR="007F4EB1" w:rsidRPr="007711FD" w:rsidRDefault="007F4EB1" w:rsidP="007711FD">
            <w:pPr>
              <w:pStyle w:val="Tablehead"/>
            </w:pPr>
            <w:r w:rsidRPr="007711FD">
              <w:t>Región 3</w:t>
            </w:r>
          </w:p>
        </w:tc>
      </w:tr>
      <w:tr w:rsidR="007704DB" w:rsidRPr="002959CF" w14:paraId="1C00F71A" w14:textId="77777777" w:rsidTr="00D07C16">
        <w:trPr>
          <w:cantSplit/>
        </w:trPr>
        <w:tc>
          <w:tcPr>
            <w:tcW w:w="9304" w:type="dxa"/>
            <w:gridSpan w:val="3"/>
            <w:tcBorders>
              <w:top w:val="single" w:sz="6" w:space="0" w:color="auto"/>
              <w:left w:val="single" w:sz="6" w:space="0" w:color="auto"/>
              <w:bottom w:val="single" w:sz="6" w:space="0" w:color="auto"/>
              <w:right w:val="single" w:sz="6" w:space="0" w:color="auto"/>
            </w:tcBorders>
          </w:tcPr>
          <w:p w14:paraId="118DDFFC" w14:textId="77777777" w:rsidR="007F4EB1" w:rsidRPr="002959CF" w:rsidRDefault="007F4EB1" w:rsidP="007711FD">
            <w:pPr>
              <w:pStyle w:val="TableTextS5"/>
            </w:pPr>
            <w:r w:rsidRPr="007711FD">
              <w:rPr>
                <w:rStyle w:val="Tablefreq"/>
              </w:rPr>
              <w:t>5 925-6 700</w:t>
            </w:r>
            <w:r w:rsidRPr="002959CF">
              <w:tab/>
              <w:t xml:space="preserve">FIJO  </w:t>
            </w:r>
            <w:r w:rsidRPr="00360C92">
              <w:rPr>
                <w:rStyle w:val="Artref"/>
              </w:rPr>
              <w:t>5.457</w:t>
            </w:r>
          </w:p>
          <w:p w14:paraId="0AD68F3B" w14:textId="77777777" w:rsidR="007F4EB1" w:rsidRPr="002959CF" w:rsidRDefault="007F4EB1" w:rsidP="007711FD">
            <w:pPr>
              <w:pStyle w:val="TableTextS5"/>
            </w:pPr>
            <w:r w:rsidRPr="002959CF">
              <w:tab/>
            </w:r>
            <w:r w:rsidRPr="002959CF">
              <w:tab/>
            </w:r>
            <w:r w:rsidRPr="002959CF">
              <w:tab/>
            </w:r>
            <w:r w:rsidRPr="002959CF">
              <w:tab/>
              <w:t xml:space="preserve">FIJO POR SATÉLITE (Tierra-espacio)  </w:t>
            </w:r>
            <w:r w:rsidRPr="00A95AE0">
              <w:rPr>
                <w:rStyle w:val="Artref"/>
              </w:rPr>
              <w:t>5.457A</w:t>
            </w:r>
            <w:r w:rsidRPr="002959CF">
              <w:t xml:space="preserve">  </w:t>
            </w:r>
            <w:r w:rsidRPr="00A95AE0">
              <w:rPr>
                <w:rStyle w:val="Artref"/>
              </w:rPr>
              <w:t>5.457B</w:t>
            </w:r>
          </w:p>
          <w:p w14:paraId="64418540" w14:textId="1CE3A112" w:rsidR="007F4EB1" w:rsidRPr="002959CF" w:rsidRDefault="007F4EB1" w:rsidP="007711FD">
            <w:pPr>
              <w:pStyle w:val="TableTextS5"/>
            </w:pPr>
            <w:r w:rsidRPr="002959CF">
              <w:tab/>
            </w:r>
            <w:r w:rsidRPr="002959CF">
              <w:tab/>
            </w:r>
            <w:r w:rsidRPr="002959CF">
              <w:tab/>
            </w:r>
            <w:r w:rsidRPr="002959CF">
              <w:tab/>
              <w:t xml:space="preserve">MÓVIL  </w:t>
            </w:r>
            <w:r w:rsidRPr="00360C92">
              <w:rPr>
                <w:rStyle w:val="Artref"/>
              </w:rPr>
              <w:t>5.457C</w:t>
            </w:r>
            <w:ins w:id="12" w:author="ITU" w:date="2022-09-07T17:29:00Z">
              <w:r w:rsidRPr="002959CF">
                <w:t xml:space="preserve">  </w:t>
              </w:r>
            </w:ins>
            <w:ins w:id="13" w:author="SWG AI1.2" w:date="2022-06-20T18:19:00Z">
              <w:r w:rsidRPr="002959CF">
                <w:t xml:space="preserve">ADD </w:t>
              </w:r>
            </w:ins>
            <w:ins w:id="14" w:author="Luciana Camargos" w:date="2022-08-03T17:21:00Z">
              <w:r w:rsidRPr="00594238">
                <w:rPr>
                  <w:rStyle w:val="Artref"/>
                </w:rPr>
                <w:t>5.</w:t>
              </w:r>
            </w:ins>
            <w:ins w:id="15" w:author="Aubineau, Philippe" w:date="2022-10-17T14:33:00Z">
              <w:r w:rsidRPr="00594238">
                <w:rPr>
                  <w:rStyle w:val="Artref"/>
                </w:rPr>
                <w:t>B</w:t>
              </w:r>
            </w:ins>
            <w:ins w:id="16" w:author="SWG AI1.2" w:date="2022-06-20T18:19:00Z">
              <w:r w:rsidRPr="00594238">
                <w:rPr>
                  <w:rStyle w:val="Artref"/>
                </w:rPr>
                <w:t>12</w:t>
              </w:r>
            </w:ins>
            <w:ins w:id="17" w:author="Spanish" w:date="2023-11-06T12:00:00Z">
              <w:r w:rsidR="00796825">
                <w:rPr>
                  <w:rStyle w:val="Artref"/>
                </w:rPr>
                <w:t>-4E</w:t>
              </w:r>
            </w:ins>
          </w:p>
          <w:p w14:paraId="40A1D8A5" w14:textId="77777777" w:rsidR="007F4EB1" w:rsidRPr="002959CF" w:rsidRDefault="007F4EB1" w:rsidP="007711FD">
            <w:pPr>
              <w:pStyle w:val="TableTextS5"/>
            </w:pPr>
            <w:r w:rsidRPr="002959CF">
              <w:tab/>
            </w:r>
            <w:r w:rsidRPr="002959CF">
              <w:tab/>
            </w:r>
            <w:r w:rsidRPr="002959CF">
              <w:tab/>
            </w:r>
            <w:r w:rsidRPr="002959CF">
              <w:tab/>
            </w:r>
            <w:r w:rsidRPr="00594238">
              <w:rPr>
                <w:rStyle w:val="Artref"/>
              </w:rPr>
              <w:t>5.149</w:t>
            </w:r>
            <w:r w:rsidRPr="002959CF">
              <w:t xml:space="preserve">  </w:t>
            </w:r>
            <w:r w:rsidRPr="00594238">
              <w:rPr>
                <w:rStyle w:val="Artref"/>
              </w:rPr>
              <w:t>5.440</w:t>
            </w:r>
            <w:r w:rsidRPr="002959CF">
              <w:t xml:space="preserve">  </w:t>
            </w:r>
            <w:r w:rsidRPr="00594238">
              <w:rPr>
                <w:rStyle w:val="Artref"/>
              </w:rPr>
              <w:t>5.458</w:t>
            </w:r>
          </w:p>
        </w:tc>
      </w:tr>
    </w:tbl>
    <w:p w14:paraId="66A74B14" w14:textId="77777777" w:rsidR="00723A62" w:rsidRDefault="00723A62">
      <w:pPr>
        <w:pStyle w:val="Reasons"/>
      </w:pPr>
    </w:p>
    <w:p w14:paraId="3AF83E9E" w14:textId="77777777" w:rsidR="00723A62" w:rsidRDefault="007F4EB1">
      <w:pPr>
        <w:pStyle w:val="Proposal"/>
      </w:pPr>
      <w:r>
        <w:lastRenderedPageBreak/>
        <w:t>ADD</w:t>
      </w:r>
      <w:r>
        <w:tab/>
        <w:t>TZA/130A2/5</w:t>
      </w:r>
      <w:r>
        <w:rPr>
          <w:vanish/>
          <w:color w:val="7F7F7F" w:themeColor="text1" w:themeTint="80"/>
          <w:vertAlign w:val="superscript"/>
        </w:rPr>
        <w:t>#1368</w:t>
      </w:r>
    </w:p>
    <w:p w14:paraId="60871301" w14:textId="77777777" w:rsidR="007F4EB1" w:rsidRPr="002959CF" w:rsidRDefault="007F4EB1" w:rsidP="00360C92">
      <w:pPr>
        <w:pStyle w:val="Note"/>
      </w:pPr>
      <w:r w:rsidRPr="007711FD">
        <w:rPr>
          <w:rStyle w:val="Artdef"/>
        </w:rPr>
        <w:t>5.B12-4E</w:t>
      </w:r>
      <w:r w:rsidRPr="002959CF">
        <w:tab/>
        <w:t>En la Región 1 la banda de frecuencias 6</w:t>
      </w:r>
      <w:r>
        <w:t> </w:t>
      </w:r>
      <w:r w:rsidRPr="002959CF">
        <w:t>425-7</w:t>
      </w:r>
      <w:r>
        <w:t> </w:t>
      </w:r>
      <w:r w:rsidRPr="002959CF">
        <w:t>025</w:t>
      </w:r>
      <w:r>
        <w:t> </w:t>
      </w:r>
      <w:r w:rsidRPr="002959CF">
        <w:t xml:space="preserve">MHz está identificada para su utilización por las administraciones que desean implementar el componente terrenal de las Telecomunicaciones Móviles Internacionales (IMT). Esta utilización está prevista a partir de 2030, habida cuenta de la necesidad de un periodo de transición para algunos usuarios del espectro existentes. Esta identificación no impide la utilización de esta banda de frecuencias por cualquier aplicación de los servicios a los que está atribuida ni establece prioridad alguna en el Reglamento de Radiocomunicaciones. Será de aplicación la Resolución </w:t>
      </w:r>
      <w:r w:rsidRPr="002959CF">
        <w:rPr>
          <w:b/>
          <w:bCs/>
        </w:rPr>
        <w:t>[A12-6GHz] (CMR-23)</w:t>
      </w:r>
      <w:r w:rsidRPr="002959CF">
        <w:t>.</w:t>
      </w:r>
      <w:r w:rsidRPr="002959CF">
        <w:rPr>
          <w:sz w:val="16"/>
          <w:szCs w:val="16"/>
        </w:rPr>
        <w:t>     (CMR-23)</w:t>
      </w:r>
    </w:p>
    <w:p w14:paraId="38F104E0" w14:textId="77777777" w:rsidR="00723A62" w:rsidRDefault="00723A62">
      <w:pPr>
        <w:pStyle w:val="Reasons"/>
      </w:pPr>
    </w:p>
    <w:p w14:paraId="1154D45A" w14:textId="77777777" w:rsidR="00723A62" w:rsidRDefault="007F4EB1">
      <w:pPr>
        <w:pStyle w:val="Proposal"/>
      </w:pPr>
      <w:r>
        <w:t>MOD</w:t>
      </w:r>
      <w:r>
        <w:tab/>
        <w:t>TZA/130A2/6</w:t>
      </w:r>
      <w:r>
        <w:rPr>
          <w:vanish/>
          <w:color w:val="7F7F7F" w:themeColor="text1" w:themeTint="80"/>
          <w:vertAlign w:val="superscript"/>
        </w:rPr>
        <w:t>#1372</w:t>
      </w:r>
    </w:p>
    <w:p w14:paraId="7E634567" w14:textId="77777777" w:rsidR="007F4EB1" w:rsidRPr="002959CF" w:rsidRDefault="007F4EB1" w:rsidP="00FD12EE">
      <w:pPr>
        <w:pStyle w:val="Tabletitle"/>
        <w:rPr>
          <w:color w:val="000000"/>
        </w:rPr>
      </w:pPr>
      <w:r w:rsidRPr="002959CF">
        <w:t>6 700-7 250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704DB" w:rsidRPr="002959CF" w14:paraId="2B542246" w14:textId="77777777" w:rsidTr="00D07C16">
        <w:trPr>
          <w:cantSplit/>
        </w:trPr>
        <w:tc>
          <w:tcPr>
            <w:tcW w:w="9304" w:type="dxa"/>
            <w:gridSpan w:val="3"/>
          </w:tcPr>
          <w:p w14:paraId="416A6FE9" w14:textId="77777777" w:rsidR="007F4EB1" w:rsidRPr="00F0229E" w:rsidRDefault="007F4EB1" w:rsidP="00F0229E">
            <w:pPr>
              <w:pStyle w:val="Tablehead"/>
            </w:pPr>
            <w:r w:rsidRPr="00F0229E">
              <w:t>Atribución a los servicios</w:t>
            </w:r>
          </w:p>
        </w:tc>
      </w:tr>
      <w:tr w:rsidR="007704DB" w:rsidRPr="002959CF" w14:paraId="5D678411" w14:textId="77777777" w:rsidTr="00D07C16">
        <w:trPr>
          <w:cantSplit/>
        </w:trPr>
        <w:tc>
          <w:tcPr>
            <w:tcW w:w="3101" w:type="dxa"/>
          </w:tcPr>
          <w:p w14:paraId="55B3AF18" w14:textId="77777777" w:rsidR="007F4EB1" w:rsidRPr="00F0229E" w:rsidRDefault="007F4EB1" w:rsidP="00F0229E">
            <w:pPr>
              <w:pStyle w:val="Tablehead"/>
            </w:pPr>
            <w:r w:rsidRPr="00F0229E">
              <w:t>Región 1</w:t>
            </w:r>
          </w:p>
        </w:tc>
        <w:tc>
          <w:tcPr>
            <w:tcW w:w="3101" w:type="dxa"/>
          </w:tcPr>
          <w:p w14:paraId="6951197D" w14:textId="77777777" w:rsidR="007F4EB1" w:rsidRPr="00F0229E" w:rsidRDefault="007F4EB1" w:rsidP="00F0229E">
            <w:pPr>
              <w:pStyle w:val="Tablehead"/>
            </w:pPr>
            <w:r w:rsidRPr="00F0229E">
              <w:t>Región 2</w:t>
            </w:r>
          </w:p>
        </w:tc>
        <w:tc>
          <w:tcPr>
            <w:tcW w:w="3102" w:type="dxa"/>
          </w:tcPr>
          <w:p w14:paraId="674BAE38" w14:textId="77777777" w:rsidR="007F4EB1" w:rsidRPr="00F0229E" w:rsidRDefault="007F4EB1" w:rsidP="00F0229E">
            <w:pPr>
              <w:pStyle w:val="Tablehead"/>
            </w:pPr>
            <w:r w:rsidRPr="00F0229E">
              <w:t>Región 3</w:t>
            </w:r>
          </w:p>
        </w:tc>
      </w:tr>
      <w:tr w:rsidR="007704DB" w:rsidRPr="00796825" w14:paraId="2B1670AF" w14:textId="77777777" w:rsidTr="00D07C16">
        <w:trPr>
          <w:cantSplit/>
        </w:trPr>
        <w:tc>
          <w:tcPr>
            <w:tcW w:w="9304" w:type="dxa"/>
            <w:gridSpan w:val="3"/>
          </w:tcPr>
          <w:p w14:paraId="67426554" w14:textId="77777777" w:rsidR="007F4EB1" w:rsidRPr="002959CF" w:rsidRDefault="007F4EB1" w:rsidP="008D11FC">
            <w:pPr>
              <w:pStyle w:val="TableTextS5"/>
              <w:rPr>
                <w:color w:val="000000"/>
              </w:rPr>
            </w:pPr>
            <w:r w:rsidRPr="00F0229E">
              <w:rPr>
                <w:rStyle w:val="Tablefreq"/>
              </w:rPr>
              <w:t>6 700-7 075</w:t>
            </w:r>
            <w:r w:rsidRPr="002959CF">
              <w:rPr>
                <w:color w:val="000000"/>
              </w:rPr>
              <w:tab/>
            </w:r>
            <w:r w:rsidRPr="008D11FC">
              <w:t>FIJO</w:t>
            </w:r>
          </w:p>
          <w:p w14:paraId="79362998" w14:textId="77777777" w:rsidR="007F4EB1" w:rsidRPr="002959CF" w:rsidRDefault="007F4EB1" w:rsidP="00F0229E">
            <w:pPr>
              <w:pStyle w:val="TableTextS5"/>
            </w:pPr>
            <w:r w:rsidRPr="002959CF">
              <w:tab/>
            </w:r>
            <w:r w:rsidRPr="002959CF">
              <w:tab/>
            </w:r>
            <w:r w:rsidRPr="002959CF">
              <w:tab/>
            </w:r>
            <w:r w:rsidRPr="002959CF">
              <w:tab/>
              <w:t xml:space="preserve">FIJO POR SATÉLITE (Tierra-espacio) (espacio-Tierra)  </w:t>
            </w:r>
            <w:r w:rsidRPr="008D11FC">
              <w:rPr>
                <w:rStyle w:val="Artref"/>
              </w:rPr>
              <w:t>5.441</w:t>
            </w:r>
          </w:p>
          <w:p w14:paraId="2DE6A382" w14:textId="2E05E20E" w:rsidR="007F4EB1" w:rsidRPr="00796825" w:rsidRDefault="007F4EB1" w:rsidP="00F0229E">
            <w:pPr>
              <w:pStyle w:val="TableTextS5"/>
              <w:rPr>
                <w:lang w:val="es-ES"/>
                <w:rPrChange w:id="18" w:author="Spanish" w:date="2023-11-06T12:01:00Z">
                  <w:rPr>
                    <w:lang w:val="en-US"/>
                  </w:rPr>
                </w:rPrChange>
              </w:rPr>
            </w:pPr>
            <w:r w:rsidRPr="002959CF">
              <w:tab/>
            </w:r>
            <w:r w:rsidRPr="002959CF">
              <w:tab/>
            </w:r>
            <w:r w:rsidRPr="002959CF">
              <w:tab/>
            </w:r>
            <w:r w:rsidRPr="002959CF">
              <w:tab/>
            </w:r>
            <w:r w:rsidRPr="00796825">
              <w:rPr>
                <w:lang w:val="es-ES"/>
                <w:rPrChange w:id="19" w:author="Spanish" w:date="2023-11-06T12:01:00Z">
                  <w:rPr>
                    <w:lang w:val="en-US"/>
                  </w:rPr>
                </w:rPrChange>
              </w:rPr>
              <w:t>MÓVIL</w:t>
            </w:r>
            <w:ins w:id="20" w:author="ITU" w:date="2022-09-07T17:43:00Z">
              <w:r w:rsidRPr="00796825">
                <w:rPr>
                  <w:lang w:val="es-ES"/>
                  <w:rPrChange w:id="21" w:author="Spanish" w:date="2023-11-06T12:01:00Z">
                    <w:rPr>
                      <w:lang w:val="en-US"/>
                    </w:rPr>
                  </w:rPrChange>
                </w:rPr>
                <w:t xml:space="preserve">  </w:t>
              </w:r>
            </w:ins>
            <w:ins w:id="22" w:author="Luciana Camargos" w:date="2022-03-24T13:14:00Z">
              <w:r w:rsidRPr="00796825">
                <w:rPr>
                  <w:lang w:val="es-ES"/>
                  <w:rPrChange w:id="23" w:author="Spanish" w:date="2023-11-06T12:01:00Z">
                    <w:rPr>
                      <w:lang w:val="en-US"/>
                    </w:rPr>
                  </w:rPrChange>
                </w:rPr>
                <w:t xml:space="preserve">ADD </w:t>
              </w:r>
            </w:ins>
            <w:ins w:id="24" w:author="Luciana Camargos" w:date="2022-10-18T22:10:00Z">
              <w:r w:rsidRPr="00796825">
                <w:rPr>
                  <w:rStyle w:val="Artref"/>
                  <w:lang w:val="es-ES"/>
                  <w:rPrChange w:id="25" w:author="Spanish" w:date="2023-11-06T12:01:00Z">
                    <w:rPr>
                      <w:rStyle w:val="Artref"/>
                      <w:lang w:val="en-GB"/>
                    </w:rPr>
                  </w:rPrChange>
                </w:rPr>
                <w:t>5.</w:t>
              </w:r>
            </w:ins>
            <w:ins w:id="26" w:author="Spanish" w:date="2023-11-06T12:00:00Z">
              <w:r w:rsidR="00796825" w:rsidRPr="00796825">
                <w:rPr>
                  <w:rStyle w:val="Artref"/>
                  <w:lang w:val="es-ES"/>
                  <w:rPrChange w:id="27" w:author="Spanish" w:date="2023-11-06T12:01:00Z">
                    <w:rPr>
                      <w:rStyle w:val="Artref"/>
                      <w:lang w:val="en-GB"/>
                    </w:rPr>
                  </w:rPrChange>
                </w:rPr>
                <w:t>B12-4</w:t>
              </w:r>
            </w:ins>
            <w:ins w:id="28" w:author="Spanish" w:date="2023-11-06T12:01:00Z">
              <w:r w:rsidR="00796825" w:rsidRPr="00796825">
                <w:rPr>
                  <w:rStyle w:val="Artref"/>
                  <w:lang w:val="es-ES"/>
                  <w:rPrChange w:id="29" w:author="Spanish" w:date="2023-11-06T12:01:00Z">
                    <w:rPr>
                      <w:rStyle w:val="Artref"/>
                      <w:lang w:val="en-GB"/>
                    </w:rPr>
                  </w:rPrChange>
                </w:rPr>
                <w:t>E ADD 5.</w:t>
              </w:r>
            </w:ins>
            <w:ins w:id="30" w:author="Luciana Camargos" w:date="2022-10-18T22:10:00Z">
              <w:r w:rsidRPr="00796825">
                <w:rPr>
                  <w:rStyle w:val="Artref"/>
                  <w:lang w:val="es-ES"/>
                  <w:rPrChange w:id="31" w:author="Spanish" w:date="2023-11-06T12:01:00Z">
                    <w:rPr>
                      <w:rStyle w:val="Artref"/>
                      <w:lang w:val="en-GB"/>
                    </w:rPr>
                  </w:rPrChange>
                </w:rPr>
                <w:t>C12</w:t>
              </w:r>
            </w:ins>
            <w:ins w:id="32" w:author="Spanish" w:date="2023-11-06T12:01:00Z">
              <w:r w:rsidR="00796825" w:rsidRPr="00796825">
                <w:rPr>
                  <w:rStyle w:val="Artref"/>
                  <w:lang w:val="es-ES"/>
                  <w:rPrChange w:id="33" w:author="Spanish" w:date="2023-11-06T12:01:00Z">
                    <w:rPr>
                      <w:rStyle w:val="Artref"/>
                      <w:lang w:val="en-GB"/>
                    </w:rPr>
                  </w:rPrChange>
                </w:rPr>
                <w:t>-5E</w:t>
              </w:r>
            </w:ins>
          </w:p>
          <w:p w14:paraId="041B6C4D" w14:textId="77777777" w:rsidR="007F4EB1" w:rsidRPr="00DD0353" w:rsidRDefault="007F4EB1" w:rsidP="00F0229E">
            <w:pPr>
              <w:pStyle w:val="TableTextS5"/>
              <w:rPr>
                <w:lang w:val="en-US"/>
              </w:rPr>
            </w:pPr>
            <w:r w:rsidRPr="00796825">
              <w:rPr>
                <w:lang w:val="es-ES"/>
                <w:rPrChange w:id="34" w:author="Spanish" w:date="2023-11-06T12:01:00Z">
                  <w:rPr>
                    <w:lang w:val="en-US"/>
                  </w:rPr>
                </w:rPrChange>
              </w:rPr>
              <w:tab/>
            </w:r>
            <w:r w:rsidRPr="00796825">
              <w:rPr>
                <w:lang w:val="es-ES"/>
                <w:rPrChange w:id="35" w:author="Spanish" w:date="2023-11-06T12:01:00Z">
                  <w:rPr>
                    <w:lang w:val="en-US"/>
                  </w:rPr>
                </w:rPrChange>
              </w:rPr>
              <w:tab/>
            </w:r>
            <w:r w:rsidRPr="00796825">
              <w:rPr>
                <w:lang w:val="es-ES"/>
                <w:rPrChange w:id="36" w:author="Spanish" w:date="2023-11-06T12:01:00Z">
                  <w:rPr>
                    <w:lang w:val="en-US"/>
                  </w:rPr>
                </w:rPrChange>
              </w:rPr>
              <w:tab/>
            </w:r>
            <w:r w:rsidRPr="00796825">
              <w:rPr>
                <w:lang w:val="es-ES"/>
                <w:rPrChange w:id="37" w:author="Spanish" w:date="2023-11-06T12:01:00Z">
                  <w:rPr>
                    <w:lang w:val="en-US"/>
                  </w:rPr>
                </w:rPrChange>
              </w:rPr>
              <w:tab/>
            </w:r>
            <w:r w:rsidRPr="00F66E27">
              <w:rPr>
                <w:rStyle w:val="Artref"/>
                <w:lang w:val="en-GB"/>
              </w:rPr>
              <w:t>5.458</w:t>
            </w:r>
            <w:r w:rsidRPr="00DD0353">
              <w:rPr>
                <w:lang w:val="en-US"/>
              </w:rPr>
              <w:t xml:space="preserve">  </w:t>
            </w:r>
            <w:r w:rsidRPr="00F66E27">
              <w:rPr>
                <w:rStyle w:val="Artref"/>
                <w:lang w:val="en-GB"/>
              </w:rPr>
              <w:t>5.458A</w:t>
            </w:r>
            <w:r w:rsidRPr="00DD0353">
              <w:rPr>
                <w:lang w:val="en-US"/>
              </w:rPr>
              <w:t xml:space="preserve">  </w:t>
            </w:r>
            <w:r w:rsidRPr="00F66E27">
              <w:rPr>
                <w:rStyle w:val="Artref"/>
                <w:lang w:val="en-GB"/>
              </w:rPr>
              <w:t>5.458B</w:t>
            </w:r>
          </w:p>
        </w:tc>
      </w:tr>
      <w:tr w:rsidR="007704DB" w:rsidRPr="002959CF" w14:paraId="00E84C6B" w14:textId="77777777" w:rsidTr="00D07C16">
        <w:trPr>
          <w:cantSplit/>
        </w:trPr>
        <w:tc>
          <w:tcPr>
            <w:tcW w:w="9304" w:type="dxa"/>
            <w:gridSpan w:val="3"/>
          </w:tcPr>
          <w:p w14:paraId="16EDB195" w14:textId="77777777" w:rsidR="007F4EB1" w:rsidRPr="002959CF" w:rsidRDefault="007F4EB1" w:rsidP="008D11FC">
            <w:pPr>
              <w:pStyle w:val="TableTextS5"/>
              <w:rPr>
                <w:color w:val="000000"/>
              </w:rPr>
            </w:pPr>
            <w:r w:rsidRPr="00F0229E">
              <w:rPr>
                <w:rStyle w:val="Tablefreq"/>
              </w:rPr>
              <w:t>7 075-7 145</w:t>
            </w:r>
            <w:r w:rsidRPr="002959CF">
              <w:rPr>
                <w:color w:val="000000"/>
              </w:rPr>
              <w:tab/>
            </w:r>
            <w:r w:rsidRPr="008D11FC">
              <w:t>FIJO</w:t>
            </w:r>
          </w:p>
          <w:p w14:paraId="37C269F6" w14:textId="2926262B" w:rsidR="007F4EB1" w:rsidRPr="002959CF" w:rsidRDefault="007F4EB1" w:rsidP="00F0229E">
            <w:pPr>
              <w:pStyle w:val="TableTextS5"/>
            </w:pPr>
            <w:r w:rsidRPr="002959CF">
              <w:tab/>
            </w:r>
            <w:r w:rsidRPr="002959CF">
              <w:tab/>
            </w:r>
            <w:r w:rsidRPr="002959CF">
              <w:tab/>
            </w:r>
            <w:r w:rsidRPr="002959CF">
              <w:tab/>
              <w:t>MÓVIL</w:t>
            </w:r>
            <w:ins w:id="38" w:author="ITU" w:date="2022-09-07T17:43:00Z">
              <w:r w:rsidRPr="002959CF">
                <w:t xml:space="preserve">  </w:t>
              </w:r>
            </w:ins>
            <w:ins w:id="39" w:author="Luciana Camargos" w:date="2022-03-24T13:14:00Z">
              <w:r w:rsidRPr="002959CF">
                <w:t xml:space="preserve">ADD </w:t>
              </w:r>
            </w:ins>
            <w:ins w:id="40" w:author="Luciana Camargos" w:date="2022-10-18T22:10:00Z">
              <w:r w:rsidRPr="009F5354">
                <w:rPr>
                  <w:rStyle w:val="Artref"/>
                </w:rPr>
                <w:t>5.C12</w:t>
              </w:r>
            </w:ins>
            <w:ins w:id="41" w:author="Spanish" w:date="2023-11-06T12:01:00Z">
              <w:r w:rsidR="00796825">
                <w:rPr>
                  <w:rStyle w:val="Artref"/>
                </w:rPr>
                <w:t>-5E</w:t>
              </w:r>
            </w:ins>
          </w:p>
          <w:p w14:paraId="3867CB20" w14:textId="77777777" w:rsidR="007F4EB1" w:rsidRPr="002959CF" w:rsidRDefault="007F4EB1" w:rsidP="00F0229E">
            <w:pPr>
              <w:pStyle w:val="TableTextS5"/>
            </w:pPr>
            <w:r w:rsidRPr="002959CF">
              <w:tab/>
            </w:r>
            <w:r w:rsidRPr="002959CF">
              <w:tab/>
            </w:r>
            <w:r w:rsidRPr="002959CF">
              <w:tab/>
            </w:r>
            <w:r w:rsidRPr="002959CF">
              <w:tab/>
            </w:r>
            <w:r w:rsidRPr="008D11FC">
              <w:rPr>
                <w:rStyle w:val="Artref"/>
              </w:rPr>
              <w:t>5.458</w:t>
            </w:r>
            <w:r w:rsidRPr="002959CF">
              <w:t xml:space="preserve">  </w:t>
            </w:r>
            <w:r w:rsidRPr="008D11FC">
              <w:rPr>
                <w:rStyle w:val="Artref"/>
              </w:rPr>
              <w:t>5.459</w:t>
            </w:r>
          </w:p>
        </w:tc>
      </w:tr>
    </w:tbl>
    <w:p w14:paraId="1FF58268" w14:textId="77777777" w:rsidR="00723A62" w:rsidRDefault="00723A62">
      <w:pPr>
        <w:pStyle w:val="Reasons"/>
      </w:pPr>
    </w:p>
    <w:p w14:paraId="2898A461" w14:textId="77777777" w:rsidR="00723A62" w:rsidRDefault="007F4EB1">
      <w:pPr>
        <w:pStyle w:val="Proposal"/>
      </w:pPr>
      <w:r>
        <w:t>ADD</w:t>
      </w:r>
      <w:r>
        <w:tab/>
        <w:t>TZA/130A2/7</w:t>
      </w:r>
      <w:r>
        <w:rPr>
          <w:vanish/>
          <w:color w:val="7F7F7F" w:themeColor="text1" w:themeTint="80"/>
          <w:vertAlign w:val="superscript"/>
        </w:rPr>
        <w:t>#1376</w:t>
      </w:r>
    </w:p>
    <w:p w14:paraId="02E6D37E" w14:textId="77777777" w:rsidR="007F4EB1" w:rsidRPr="002959CF" w:rsidRDefault="007F4EB1" w:rsidP="009F5354">
      <w:pPr>
        <w:pStyle w:val="Note"/>
        <w:keepNext/>
        <w:keepLines/>
        <w:rPr>
          <w:sz w:val="16"/>
          <w:szCs w:val="16"/>
        </w:rPr>
      </w:pPr>
      <w:r w:rsidRPr="008075F6">
        <w:rPr>
          <w:rStyle w:val="Artdef"/>
        </w:rPr>
        <w:t>5.C12-5E</w:t>
      </w:r>
      <w:r w:rsidRPr="008075F6">
        <w:tab/>
      </w:r>
      <w:r w:rsidRPr="002959CF">
        <w:t>La banda de frecuencias 7</w:t>
      </w:r>
      <w:r>
        <w:t> </w:t>
      </w:r>
      <w:r w:rsidRPr="002959CF">
        <w:t>025-7</w:t>
      </w:r>
      <w:r>
        <w:t> </w:t>
      </w:r>
      <w:r w:rsidRPr="002959CF">
        <w:t>125</w:t>
      </w:r>
      <w:r>
        <w:t> </w:t>
      </w:r>
      <w:r w:rsidRPr="002959CF">
        <w:t xml:space="preserve">MHz, o partes de la misma, está identificada para su utilización por las administraciones que desean implementar el componente terrenal de las Telecomunicaciones Móviles Internacionales (IMT). Esta utilización está prevista a partir de 2030, habida cuenta de la necesidad de un periodo de transición para los usuarios del espectro existentes. Esta identificación no impide la utilización de la banda de frecuencias por cualquier aplicación de los servicios a los que está atribuida y no establece prioridad alguna en el Reglamento de Radiocomunicaciones. Será de aplicación la Resolución </w:t>
      </w:r>
      <w:r w:rsidRPr="002959CF">
        <w:rPr>
          <w:b/>
          <w:bCs/>
        </w:rPr>
        <w:t>[A12-6GHz] (CMR-23)</w:t>
      </w:r>
      <w:r w:rsidRPr="002959CF">
        <w:t>.</w:t>
      </w:r>
      <w:r w:rsidRPr="002959CF">
        <w:rPr>
          <w:sz w:val="16"/>
          <w:szCs w:val="16"/>
        </w:rPr>
        <w:t>     (CMR-23)</w:t>
      </w:r>
    </w:p>
    <w:p w14:paraId="6C4C295D" w14:textId="77777777" w:rsidR="00723A62" w:rsidRDefault="00723A62">
      <w:pPr>
        <w:pStyle w:val="Reasons"/>
      </w:pPr>
    </w:p>
    <w:p w14:paraId="40DBD584" w14:textId="77777777" w:rsidR="00723A62" w:rsidRDefault="007F4EB1">
      <w:pPr>
        <w:pStyle w:val="Proposal"/>
      </w:pPr>
      <w:r>
        <w:t>ADD</w:t>
      </w:r>
      <w:r>
        <w:tab/>
        <w:t>TZA/130A2/8</w:t>
      </w:r>
      <w:r>
        <w:rPr>
          <w:vanish/>
          <w:color w:val="7F7F7F" w:themeColor="text1" w:themeTint="80"/>
          <w:vertAlign w:val="superscript"/>
        </w:rPr>
        <w:t>#1370</w:t>
      </w:r>
    </w:p>
    <w:p w14:paraId="4C9AF5C1" w14:textId="77777777" w:rsidR="007F4EB1" w:rsidRPr="002959CF" w:rsidRDefault="007F4EB1" w:rsidP="00FD12EE">
      <w:pPr>
        <w:pStyle w:val="ResNo"/>
      </w:pPr>
      <w:r w:rsidRPr="002959CF">
        <w:t>PROYECTO DE NUEVA RESOLUCIÓN [A12-6GH</w:t>
      </w:r>
      <w:r w:rsidRPr="002959CF">
        <w:rPr>
          <w:caps w:val="0"/>
        </w:rPr>
        <w:t>z</w:t>
      </w:r>
      <w:r w:rsidRPr="002959CF">
        <w:t>] (CMR-23)</w:t>
      </w:r>
    </w:p>
    <w:p w14:paraId="0532A44A" w14:textId="77A74000" w:rsidR="007F4EB1" w:rsidRDefault="007F4EB1" w:rsidP="00FD12EE">
      <w:pPr>
        <w:pStyle w:val="Restitle"/>
      </w:pPr>
      <w:bookmarkStart w:id="42" w:name="_Toc36190238"/>
      <w:bookmarkStart w:id="43" w:name="_Toc39734918"/>
      <w:r w:rsidRPr="002959CF">
        <w:t xml:space="preserve">Componente terrenal de las Telecomunicaciones Móviles Internacionales </w:t>
      </w:r>
      <w:r w:rsidRPr="002959CF">
        <w:br/>
        <w:t>en la banda de frecuencias 6 425-7 025 GHz</w:t>
      </w:r>
      <w:bookmarkEnd w:id="42"/>
      <w:bookmarkEnd w:id="43"/>
      <w:r w:rsidRPr="002959CF">
        <w:rPr>
          <w:rFonts w:ascii="Times New Roman" w:hAnsi="Times New Roman"/>
          <w:b w:val="0"/>
          <w:sz w:val="24"/>
        </w:rPr>
        <w:t xml:space="preserve"> </w:t>
      </w:r>
      <w:r w:rsidRPr="002959CF">
        <w:t>en la Región 1 y en la banda de frecuencias 7 025-7 125 MHz en todas las Regiones</w:t>
      </w:r>
    </w:p>
    <w:p w14:paraId="664F4452" w14:textId="77777777" w:rsidR="00957CF4" w:rsidRPr="00957CF4" w:rsidRDefault="00957CF4" w:rsidP="00957CF4">
      <w:pPr>
        <w:pStyle w:val="Reasons"/>
      </w:pPr>
    </w:p>
    <w:p w14:paraId="02D55E5D" w14:textId="77777777" w:rsidR="007F4EB1" w:rsidRPr="002959CF" w:rsidRDefault="007F4EB1" w:rsidP="00FD12EE">
      <w:pPr>
        <w:pStyle w:val="Normalaftertitle"/>
      </w:pPr>
      <w:r w:rsidRPr="002959CF">
        <w:t>La Conferencia Mundial de Radiocomunicaciones (Dubái, 2023),</w:t>
      </w:r>
    </w:p>
    <w:p w14:paraId="4E91C118" w14:textId="77777777" w:rsidR="007F4EB1" w:rsidRPr="002959CF" w:rsidRDefault="007F4EB1" w:rsidP="00FD12EE">
      <w:pPr>
        <w:pStyle w:val="Call"/>
      </w:pPr>
      <w:r w:rsidRPr="002959CF">
        <w:lastRenderedPageBreak/>
        <w:t>considerando</w:t>
      </w:r>
    </w:p>
    <w:p w14:paraId="48A98F1C" w14:textId="77777777" w:rsidR="007F4EB1" w:rsidRPr="002959CF" w:rsidRDefault="007F4EB1" w:rsidP="00FD12EE">
      <w:r w:rsidRPr="002959CF">
        <w:rPr>
          <w:i/>
          <w:iCs/>
        </w:rPr>
        <w:t>a)</w:t>
      </w:r>
      <w:r w:rsidRPr="002959CF">
        <w:rPr>
          <w:i/>
          <w:iCs/>
        </w:rPr>
        <w:tab/>
      </w:r>
      <w:r w:rsidRPr="002959CF">
        <w:t>que las telecomunicaciones móviles internacionales (IMT), incluidas las IMT</w:t>
      </w:r>
      <w:r w:rsidRPr="002959CF">
        <w:noBreakHyphen/>
        <w:t>2000, IMT</w:t>
      </w:r>
      <w:r w:rsidRPr="002959CF">
        <w:noBreakHyphen/>
        <w:t>Avanzadas e IMT</w:t>
      </w:r>
      <w:r w:rsidRPr="002959CF">
        <w:noBreakHyphen/>
        <w:t>2020, constituyen la visión de la UIT sobre el acceso móvil a escala mundial y tienen por objeto proporcionar servicios de telecomunicaciones a escala mundial, con independencia de la ubicación y el tipo de red o de terminal;</w:t>
      </w:r>
    </w:p>
    <w:p w14:paraId="2BE40A67" w14:textId="77777777" w:rsidR="007F4EB1" w:rsidRPr="002959CF" w:rsidRDefault="007F4EB1" w:rsidP="00FD12EE">
      <w:r w:rsidRPr="002959CF">
        <w:rPr>
          <w:i/>
          <w:iCs/>
        </w:rPr>
        <w:t>b)</w:t>
      </w:r>
      <w:r w:rsidRPr="002959CF">
        <w:tab/>
        <w:t>que es conveniente definir bandas de frecuencias armonizadas a escala mundial para las IMT a fin de lograr la itinerancia mundial y aprovechar las economías de escala;</w:t>
      </w:r>
    </w:p>
    <w:p w14:paraId="666FD41A" w14:textId="77777777" w:rsidR="007F4EB1" w:rsidRPr="002959CF" w:rsidRDefault="007F4EB1" w:rsidP="00FD12EE">
      <w:r w:rsidRPr="002959CF">
        <w:rPr>
          <w:i/>
          <w:iCs/>
        </w:rPr>
        <w:t>c)</w:t>
      </w:r>
      <w:r w:rsidRPr="002959CF">
        <w:tab/>
        <w:t>que la identificación de bandas de frecuencias atribuidas al servicio móvil de las IMT puede alterar la situación de compartición respecto de las aplicaciones de servicios a los que la banda de frecuencias ya está atribuida, y puede obligar a tomar medidas reglamentarias adicionales;</w:t>
      </w:r>
    </w:p>
    <w:p w14:paraId="6B28DC9C" w14:textId="77777777" w:rsidR="007F4EB1" w:rsidRPr="002959CF" w:rsidRDefault="007F4EB1" w:rsidP="00FD12EE">
      <w:r w:rsidRPr="002959CF">
        <w:rPr>
          <w:i/>
          <w:iCs/>
        </w:rPr>
        <w:t>d)</w:t>
      </w:r>
      <w:r w:rsidRPr="002959CF">
        <w:tab/>
        <w:t>que, en el marco de la preparación de la CMR-23, el UIT-R ha estudiado la compartición y compatibilidad con los servicios a que están atribuidas las bandas 6 425-7 025 MHz y 7 025-7 125 MHz, y sus bandas adyacentes, según proceda, sobre la base de las características disponibles en ese momento, y que los resultados podrán ser distintos de cambiar dichas características;</w:t>
      </w:r>
    </w:p>
    <w:p w14:paraId="19A42D7B" w14:textId="77777777" w:rsidR="007F4EB1" w:rsidRPr="004534B5" w:rsidRDefault="007F4EB1" w:rsidP="00FD12EE">
      <w:pPr>
        <w:rPr>
          <w:i/>
          <w:iCs/>
        </w:rPr>
      </w:pPr>
      <w:r w:rsidRPr="002959CF">
        <w:rPr>
          <w:i/>
          <w:iCs/>
        </w:rPr>
        <w:t>[Para los Métodos 4C, 4E, 5C, 5D y 5E]</w:t>
      </w:r>
    </w:p>
    <w:p w14:paraId="4A71953C" w14:textId="77777777" w:rsidR="007F4EB1" w:rsidRPr="002959CF" w:rsidRDefault="007F4EB1" w:rsidP="00FD12EE">
      <w:r w:rsidRPr="002959CF">
        <w:rPr>
          <w:i/>
          <w:iCs/>
        </w:rPr>
        <w:t>e)</w:t>
      </w:r>
      <w:r w:rsidRPr="002959CF">
        <w:tab/>
        <w:t>que se supone que un número muy limitado de estaciones base IMT se comunicará apuntando con un ángulo de elevación positivo hacia estaciones móviles IMT en interiores;</w:t>
      </w:r>
    </w:p>
    <w:p w14:paraId="0276F891" w14:textId="77777777" w:rsidR="007F4EB1" w:rsidRPr="002959CF" w:rsidRDefault="007F4EB1" w:rsidP="00FD12EE">
      <w:pPr>
        <w:rPr>
          <w:i/>
          <w:iCs/>
        </w:rPr>
      </w:pPr>
      <w:r w:rsidRPr="002959CF">
        <w:rPr>
          <w:i/>
          <w:iCs/>
        </w:rPr>
        <w:t>o</w:t>
      </w:r>
    </w:p>
    <w:p w14:paraId="292A7705" w14:textId="77777777" w:rsidR="007F4EB1" w:rsidRPr="002959CF" w:rsidRDefault="007F4EB1" w:rsidP="00FD12EE">
      <w:r w:rsidRPr="002959CF">
        <w:rPr>
          <w:i/>
          <w:iCs/>
        </w:rPr>
        <w:t>e)</w:t>
      </w:r>
      <w:r w:rsidRPr="002959CF">
        <w:tab/>
        <w:t xml:space="preserve">que se supone que las estaciones base IMT se comunicarán con un ángulo de elevación </w:t>
      </w:r>
      <w:r w:rsidRPr="006D0C9D">
        <w:t>negative hacia</w:t>
      </w:r>
      <w:r w:rsidRPr="002959CF">
        <w:t xml:space="preserve"> estaciones móviles IMT;</w:t>
      </w:r>
    </w:p>
    <w:p w14:paraId="5D24B1F7" w14:textId="77777777" w:rsidR="007F4EB1" w:rsidRPr="002959CF" w:rsidRDefault="007F4EB1" w:rsidP="00FD12EE">
      <w:r w:rsidRPr="002959CF">
        <w:rPr>
          <w:i/>
          <w:iCs/>
        </w:rPr>
        <w:t>f)</w:t>
      </w:r>
      <w:r w:rsidRPr="002959CF">
        <w:tab/>
        <w:t>que la banda de frecuencias 6 425-7 125 MHz, o partes de la misma, está atribuida a título primario al servicio fijo, al servicio móvil, al servicio fijo por satélite (Tierra-espacio y espacio</w:t>
      </w:r>
      <w:r w:rsidRPr="002959CF">
        <w:noBreakHyphen/>
        <w:t>Tierra) y al servicio de operaciones espaciales (Tierra-espacio);</w:t>
      </w:r>
    </w:p>
    <w:p w14:paraId="63CC3595" w14:textId="77777777" w:rsidR="007F4EB1" w:rsidRPr="004534B5" w:rsidRDefault="007F4EB1" w:rsidP="00FD12EE">
      <w:pPr>
        <w:rPr>
          <w:i/>
          <w:iCs/>
        </w:rPr>
      </w:pPr>
      <w:r w:rsidRPr="002959CF">
        <w:rPr>
          <w:i/>
          <w:iCs/>
        </w:rPr>
        <w:t xml:space="preserve">[Para los Métodos </w:t>
      </w:r>
      <w:r w:rsidRPr="007711FD">
        <w:rPr>
          <w:i/>
          <w:iCs/>
        </w:rPr>
        <w:t>4C, 4E, 5C, 5D y 5E]</w:t>
      </w:r>
    </w:p>
    <w:p w14:paraId="2C3081B4" w14:textId="77777777" w:rsidR="007F4EB1" w:rsidRDefault="007F4EB1" w:rsidP="00FD12EE">
      <w:pPr>
        <w:rPr>
          <w:i/>
          <w:iCs/>
        </w:rPr>
      </w:pPr>
      <w:r w:rsidRPr="002959CF">
        <w:rPr>
          <w:i/>
          <w:iCs/>
        </w:rPr>
        <w:t>g)</w:t>
      </w:r>
      <w:r w:rsidRPr="002959CF">
        <w:rPr>
          <w:i/>
          <w:iCs/>
        </w:rPr>
        <w:tab/>
      </w:r>
      <w:r w:rsidRPr="002959CF">
        <w:t xml:space="preserve">que, en virtud del número </w:t>
      </w:r>
      <w:r w:rsidRPr="007711FD">
        <w:rPr>
          <w:rStyle w:val="Artref"/>
          <w:b/>
          <w:bCs/>
        </w:rPr>
        <w:t>5.458</w:t>
      </w:r>
      <w:r w:rsidRPr="002959CF">
        <w:t>,</w:t>
      </w:r>
      <w:r w:rsidRPr="007711FD">
        <w:t xml:space="preserve"> </w:t>
      </w:r>
      <w:r w:rsidRPr="002959CF">
        <w:t>las mediciones con sensores pasivos de microondas se llevan a cabo sobre los océanos en la banda de frecuencias 6 425-7 075 MHz y las mediciones con sensores pasivos de microondas se llevan a cabo en la banda de frecuencias 7 075-7 250 MHz</w:t>
      </w:r>
      <w:r>
        <w:t>;</w:t>
      </w:r>
    </w:p>
    <w:p w14:paraId="5BEC916F" w14:textId="77777777" w:rsidR="007F4EB1" w:rsidRPr="007711FD" w:rsidRDefault="007F4EB1" w:rsidP="00FD12EE">
      <w:pPr>
        <w:rPr>
          <w:i/>
          <w:iCs/>
        </w:rPr>
      </w:pPr>
      <w:r w:rsidRPr="007711FD">
        <w:rPr>
          <w:i/>
          <w:iCs/>
        </w:rPr>
        <w:t>[Para los Métodos 4C, 4E, 5C, 5D y 5E]</w:t>
      </w:r>
    </w:p>
    <w:p w14:paraId="1D942E43" w14:textId="77777777" w:rsidR="007F4EB1" w:rsidRPr="002959CF" w:rsidRDefault="007F4EB1" w:rsidP="00FD12EE">
      <w:r w:rsidRPr="002959CF">
        <w:rPr>
          <w:i/>
          <w:iCs/>
        </w:rPr>
        <w:t>h)</w:t>
      </w:r>
      <w:r w:rsidRPr="002959CF">
        <w:rPr>
          <w:i/>
          <w:iCs/>
        </w:rPr>
        <w:tab/>
      </w:r>
      <w:r w:rsidRPr="002959CF">
        <w:t xml:space="preserve">que en la banda 6 650-6 675.2 MHz se llevan a cabo observaciones de radioastronomía de conformidad con el número </w:t>
      </w:r>
      <w:r w:rsidRPr="007711FD">
        <w:rPr>
          <w:rStyle w:val="Artref"/>
          <w:b/>
          <w:bCs/>
        </w:rPr>
        <w:t>5.149</w:t>
      </w:r>
      <w:r w:rsidRPr="002959CF">
        <w:t>,</w:t>
      </w:r>
    </w:p>
    <w:p w14:paraId="58BF7922" w14:textId="77777777" w:rsidR="007F4EB1" w:rsidRPr="002959CF" w:rsidRDefault="007F4EB1" w:rsidP="00FD12EE">
      <w:pPr>
        <w:pStyle w:val="Call"/>
      </w:pPr>
      <w:r w:rsidRPr="002959CF">
        <w:t>observando</w:t>
      </w:r>
    </w:p>
    <w:p w14:paraId="4497016A" w14:textId="79AC83FF" w:rsidR="007F4EB1" w:rsidRPr="007711FD" w:rsidRDefault="007F4EB1" w:rsidP="007711FD">
      <w:r w:rsidRPr="007711FD">
        <w:rPr>
          <w:i/>
          <w:iCs/>
        </w:rPr>
        <w:t>a)</w:t>
      </w:r>
      <w:r w:rsidRPr="007711FD">
        <w:tab/>
        <w:t xml:space="preserve">las Resoluciones </w:t>
      </w:r>
      <w:r w:rsidRPr="007711FD">
        <w:rPr>
          <w:b/>
          <w:bCs/>
        </w:rPr>
        <w:t>223 (Rev.CMR-19)</w:t>
      </w:r>
      <w:r w:rsidRPr="007711FD">
        <w:t xml:space="preserve">, </w:t>
      </w:r>
      <w:r w:rsidRPr="007711FD">
        <w:rPr>
          <w:b/>
          <w:bCs/>
        </w:rPr>
        <w:t>224 (Rev.CMR-19)</w:t>
      </w:r>
      <w:r w:rsidRPr="007711FD">
        <w:t xml:space="preserve">, </w:t>
      </w:r>
      <w:r w:rsidRPr="007711FD">
        <w:rPr>
          <w:b/>
          <w:bCs/>
        </w:rPr>
        <w:t>225 (Rev.CMR-12)</w:t>
      </w:r>
      <w:r w:rsidRPr="007711FD">
        <w:t xml:space="preserve">, </w:t>
      </w:r>
      <w:r w:rsidRPr="007711FD">
        <w:rPr>
          <w:b/>
          <w:bCs/>
        </w:rPr>
        <w:t>241</w:t>
      </w:r>
      <w:r w:rsidR="00164C6A">
        <w:rPr>
          <w:b/>
          <w:bCs/>
        </w:rPr>
        <w:t> </w:t>
      </w:r>
      <w:r w:rsidRPr="007711FD">
        <w:rPr>
          <w:b/>
          <w:bCs/>
        </w:rPr>
        <w:t>(CMR-19)</w:t>
      </w:r>
      <w:r w:rsidRPr="007711FD">
        <w:t xml:space="preserve">, </w:t>
      </w:r>
      <w:r w:rsidRPr="007711FD">
        <w:rPr>
          <w:b/>
          <w:bCs/>
        </w:rPr>
        <w:t>242 (CMR-19)</w:t>
      </w:r>
      <w:r w:rsidRPr="007711FD">
        <w:t xml:space="preserve"> y </w:t>
      </w:r>
      <w:r w:rsidRPr="007711FD">
        <w:rPr>
          <w:b/>
          <w:bCs/>
        </w:rPr>
        <w:t>243 (CMR-19)</w:t>
      </w:r>
      <w:r w:rsidRPr="007711FD">
        <w:t>, también relativas a las IMT;</w:t>
      </w:r>
    </w:p>
    <w:p w14:paraId="701E2735" w14:textId="77777777" w:rsidR="007F4EB1" w:rsidRPr="002959CF" w:rsidRDefault="007F4EB1" w:rsidP="00FD12EE">
      <w:r w:rsidRPr="002959CF">
        <w:rPr>
          <w:i/>
          <w:iCs/>
        </w:rPr>
        <w:t>b)</w:t>
      </w:r>
      <w:r w:rsidRPr="002959CF">
        <w:tab/>
        <w:t>que se prevé que las interfaces radioeléctricas terrenales de las IMT, definidas en las Recomendaciones UIT-R M.1457, UIT-R M.2012 y UIT-R M.2150, evolucionen dentro del marco del UIT-R más allá de lo ya especificado para ofrecer servicios mejorados y servicios que superan los previsto en la implementación inicial;</w:t>
      </w:r>
    </w:p>
    <w:p w14:paraId="4FD30514" w14:textId="77777777" w:rsidR="007F4EB1" w:rsidRPr="002959CF" w:rsidRDefault="007F4EB1" w:rsidP="00FD12EE">
      <w:pPr>
        <w:rPr>
          <w:iCs/>
        </w:rPr>
      </w:pPr>
      <w:r w:rsidRPr="002959CF">
        <w:rPr>
          <w:i/>
          <w:iCs/>
        </w:rPr>
        <w:t>c)</w:t>
      </w:r>
      <w:r w:rsidRPr="002959CF">
        <w:tab/>
        <w:t>que el UIT</w:t>
      </w:r>
      <w:r w:rsidRPr="002959CF">
        <w:rPr>
          <w:iCs/>
        </w:rPr>
        <w:t>-R ha desarrollado su perspectiva definiendo el marco y los objetivos globales de las IMT de cara a 2030 y años posteriores para orientar el futuro desarrollo de las IMT;</w:t>
      </w:r>
    </w:p>
    <w:p w14:paraId="6D76AE99" w14:textId="77777777" w:rsidR="007F4EB1" w:rsidRPr="007711FD" w:rsidRDefault="007F4EB1" w:rsidP="00FD12EE">
      <w:pPr>
        <w:rPr>
          <w:i/>
          <w:iCs/>
        </w:rPr>
      </w:pPr>
      <w:r w:rsidRPr="007711FD">
        <w:rPr>
          <w:i/>
          <w:iCs/>
        </w:rPr>
        <w:t>[Para los Métodos 4C, 4E, 5C y 5E]</w:t>
      </w:r>
    </w:p>
    <w:p w14:paraId="7D1517B8" w14:textId="77777777" w:rsidR="007F4EB1" w:rsidRPr="007711FD" w:rsidRDefault="007F4EB1" w:rsidP="007711FD">
      <w:r w:rsidRPr="007711FD">
        <w:rPr>
          <w:i/>
          <w:iCs/>
        </w:rPr>
        <w:lastRenderedPageBreak/>
        <w:t>d)</w:t>
      </w:r>
      <w:r w:rsidRPr="007711FD">
        <w:tab/>
        <w:t xml:space="preserve">que el UIT-R está estudiando la aplicación del número </w:t>
      </w:r>
      <w:r w:rsidRPr="00A162BB">
        <w:rPr>
          <w:rStyle w:val="Artref"/>
          <w:b/>
          <w:bCs/>
        </w:rPr>
        <w:t>21.5</w:t>
      </w:r>
      <w:r w:rsidRPr="007711FD">
        <w:t xml:space="preserve"> a las estaciones IMT que utilizan una antena formada por un sistema de elementos activos,</w:t>
      </w:r>
    </w:p>
    <w:p w14:paraId="2D3BDCAA" w14:textId="77777777" w:rsidR="007F4EB1" w:rsidRPr="002959CF" w:rsidRDefault="007F4EB1" w:rsidP="00FD12EE">
      <w:pPr>
        <w:pStyle w:val="Call"/>
      </w:pPr>
      <w:r w:rsidRPr="002959CF">
        <w:t>reconociendo</w:t>
      </w:r>
    </w:p>
    <w:p w14:paraId="6C8D321B" w14:textId="77777777" w:rsidR="007F4EB1" w:rsidRPr="002959CF" w:rsidRDefault="007F4EB1" w:rsidP="00FD12EE">
      <w:r w:rsidRPr="002959CF">
        <w:rPr>
          <w:i/>
          <w:iCs/>
        </w:rPr>
        <w:t>a)</w:t>
      </w:r>
      <w:r w:rsidRPr="002959CF">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7FC83987" w14:textId="77777777" w:rsidR="007F4EB1" w:rsidRPr="00A162BB" w:rsidRDefault="007F4EB1" w:rsidP="00FD12EE">
      <w:pPr>
        <w:rPr>
          <w:i/>
          <w:iCs/>
        </w:rPr>
      </w:pPr>
      <w:r w:rsidRPr="00A162BB">
        <w:rPr>
          <w:i/>
          <w:iCs/>
        </w:rPr>
        <w:t>[Para los Métodos 4C, 4E, 5C y 5E]</w:t>
      </w:r>
    </w:p>
    <w:p w14:paraId="3F53FCD5" w14:textId="7F2BF6D5" w:rsidR="007F4EB1" w:rsidRPr="00A162BB" w:rsidRDefault="007F4EB1" w:rsidP="00A162BB">
      <w:r w:rsidRPr="00A162BB">
        <w:rPr>
          <w:i/>
          <w:iCs/>
        </w:rPr>
        <w:t>b)</w:t>
      </w:r>
      <w:r w:rsidRPr="00A162BB">
        <w:tab/>
        <w:t>que los estudios han demostrado que para proteger los enlaces de conexión del SFS no OSG (espacio-Tierra) se deben determinar distancias de protección que oscilan entre unos pocos kilómetros y decenas de kilómetros. Estas distancias de protección serán específicas de cada emplazamiento y dependerán de varios elementos, como los parámetros de propagación, la topografía local del terreno, la estación y los parámetros orbitales de los enlaces de conexión del SFS no OSG (espacio-Tierra)</w:t>
      </w:r>
      <w:r w:rsidR="00164C6A">
        <w:t>;</w:t>
      </w:r>
    </w:p>
    <w:p w14:paraId="14175CE9" w14:textId="77777777" w:rsidR="007F4EB1" w:rsidRPr="00A162BB" w:rsidRDefault="007F4EB1" w:rsidP="00FD12EE">
      <w:pPr>
        <w:rPr>
          <w:i/>
          <w:iCs/>
        </w:rPr>
      </w:pPr>
      <w:r w:rsidRPr="00A162BB">
        <w:rPr>
          <w:i/>
          <w:iCs/>
        </w:rPr>
        <w:t>[Para los Métodos 4E y 5E]</w:t>
      </w:r>
    </w:p>
    <w:p w14:paraId="5F540ED7" w14:textId="7E674037" w:rsidR="007F4EB1" w:rsidRPr="002959CF" w:rsidRDefault="007F4EB1" w:rsidP="00FD12EE">
      <w:r w:rsidRPr="002959CF">
        <w:rPr>
          <w:i/>
          <w:iCs/>
        </w:rPr>
        <w:t>c)</w:t>
      </w:r>
      <w:r w:rsidRPr="002959CF">
        <w:tab/>
        <w:t>que se prevé que la banda de frecuencias 6 425-7 125 MHz se empiece a utilizar el 1 de enero de 2030, dejando tiempo para cumplir los requisitos de espectro de los futuros sistemas para 2030 y años posteriores, y permitiendo la migración de otros servicios y aplicaciones a otras bandas, por ejemplo, las observaciones por satélite de la temperatura de la superficie marina (véase el número</w:t>
      </w:r>
      <w:r>
        <w:t> </w:t>
      </w:r>
      <w:r w:rsidRPr="00A162BB">
        <w:rPr>
          <w:rStyle w:val="Artref"/>
          <w:b/>
          <w:bCs/>
        </w:rPr>
        <w:t>5.458</w:t>
      </w:r>
      <w:r w:rsidRPr="002959CF">
        <w:t>) o los enlaces fijos en zonas donde se vayan a desplegar las IMT, si lo consideran necesario las administraciones nacionales</w:t>
      </w:r>
      <w:r w:rsidR="00164C6A">
        <w:t>;</w:t>
      </w:r>
    </w:p>
    <w:p w14:paraId="36CA30C9" w14:textId="77777777" w:rsidR="007F4EB1" w:rsidRPr="00A162BB" w:rsidRDefault="007F4EB1" w:rsidP="00FD12EE">
      <w:pPr>
        <w:rPr>
          <w:i/>
          <w:iCs/>
        </w:rPr>
      </w:pPr>
      <w:r w:rsidRPr="00A162BB">
        <w:rPr>
          <w:i/>
          <w:iCs/>
        </w:rPr>
        <w:t>[Para los Métodos 4C y 5C]</w:t>
      </w:r>
    </w:p>
    <w:p w14:paraId="05BE7154" w14:textId="4F11E845" w:rsidR="007F4EB1" w:rsidRPr="002959CF" w:rsidRDefault="007F4EB1" w:rsidP="00FD12EE">
      <w:r w:rsidRPr="002959CF">
        <w:rPr>
          <w:i/>
          <w:iCs/>
        </w:rPr>
        <w:t>d)</w:t>
      </w:r>
      <w:r w:rsidRPr="002959CF">
        <w:tab/>
        <w:t>que se prevé que la banda de frecuencias 6 425-7 125 MHz empiece a utilizarse el 1 de enero de 2024, dejando tiempo para cumplir los requisitos de espectro de los sistemas IMT-2020 y posteriores</w:t>
      </w:r>
      <w:r w:rsidR="00164C6A">
        <w:t>;</w:t>
      </w:r>
    </w:p>
    <w:p w14:paraId="760E62FA" w14:textId="77777777" w:rsidR="007F4EB1" w:rsidRPr="00A162BB" w:rsidRDefault="007F4EB1" w:rsidP="00FD12EE">
      <w:pPr>
        <w:rPr>
          <w:i/>
          <w:iCs/>
        </w:rPr>
      </w:pPr>
      <w:r w:rsidRPr="00A162BB">
        <w:rPr>
          <w:i/>
          <w:iCs/>
        </w:rPr>
        <w:t>[Para el Método 5D]</w:t>
      </w:r>
    </w:p>
    <w:p w14:paraId="20F80B41" w14:textId="77777777" w:rsidR="007F4EB1" w:rsidRPr="002959CF" w:rsidRDefault="007F4EB1" w:rsidP="00FD12EE">
      <w:r w:rsidRPr="002959CF">
        <w:rPr>
          <w:i/>
          <w:iCs/>
        </w:rPr>
        <w:t>e)</w:t>
      </w:r>
      <w:r w:rsidRPr="002959CF">
        <w:tab/>
        <w:t>que la banda de frecuencias 7 100-7 155 MHz está atribuida a título primario al SOE (Tierra-espacio),</w:t>
      </w:r>
    </w:p>
    <w:p w14:paraId="66D48EF5" w14:textId="77777777" w:rsidR="007F4EB1" w:rsidRPr="002959CF" w:rsidRDefault="007F4EB1" w:rsidP="00FD12EE">
      <w:pPr>
        <w:pStyle w:val="Call"/>
      </w:pPr>
      <w:r w:rsidRPr="002959CF">
        <w:t>resuelve</w:t>
      </w:r>
    </w:p>
    <w:p w14:paraId="037D3EC0" w14:textId="77777777" w:rsidR="007F4EB1" w:rsidRPr="002959CF" w:rsidRDefault="007F4EB1" w:rsidP="00FD12EE">
      <w:r w:rsidRPr="002959CF">
        <w:t>1</w:t>
      </w:r>
      <w:r w:rsidRPr="002959CF">
        <w:tab/>
        <w:t>que las administraciones que deseen implementar las IMT consideren la posibilidad de utilizar la banda de frecuencias 6 425-7 025 MHz identificada para las IMT en el número </w:t>
      </w:r>
      <w:r w:rsidRPr="00A162BB">
        <w:rPr>
          <w:rStyle w:val="Artref"/>
          <w:b/>
          <w:bCs/>
        </w:rPr>
        <w:t>5.B12</w:t>
      </w:r>
      <w:r w:rsidRPr="00A162BB">
        <w:t xml:space="preserve"> </w:t>
      </w:r>
      <w:r w:rsidRPr="002959CF">
        <w:rPr>
          <w:bCs/>
        </w:rPr>
        <w:t>en la Región 1 y la banda de frecuencias</w:t>
      </w:r>
      <w:r w:rsidRPr="002959CF">
        <w:t xml:space="preserve"> 7 025-7 125 MHz identificada para las IMT en el número</w:t>
      </w:r>
      <w:r>
        <w:t> </w:t>
      </w:r>
      <w:r w:rsidRPr="00A162BB">
        <w:rPr>
          <w:rStyle w:val="Artref"/>
          <w:b/>
          <w:bCs/>
        </w:rPr>
        <w:t>5.C12</w:t>
      </w:r>
      <w:r w:rsidRPr="00A162BB">
        <w:t xml:space="preserve"> </w:t>
      </w:r>
      <w:r w:rsidRPr="002959CF">
        <w:t>en todas las regiones, teniendo en cuenta las Recomendaciones UIT-R pertinentes más recientes;</w:t>
      </w:r>
    </w:p>
    <w:p w14:paraId="76DCF4E2" w14:textId="77777777" w:rsidR="007F4EB1" w:rsidRPr="00A162BB" w:rsidRDefault="007F4EB1" w:rsidP="00FD12EE">
      <w:pPr>
        <w:rPr>
          <w:i/>
          <w:iCs/>
        </w:rPr>
      </w:pPr>
      <w:r w:rsidRPr="00A162BB">
        <w:rPr>
          <w:i/>
          <w:iCs/>
        </w:rPr>
        <w:t>[Para los Métodos 4B y 5B]</w:t>
      </w:r>
    </w:p>
    <w:p w14:paraId="15AB7798" w14:textId="77777777" w:rsidR="007F4EB1" w:rsidRPr="00A162BB" w:rsidRDefault="007F4EB1" w:rsidP="00FD12EE">
      <w:r w:rsidRPr="00A162BB">
        <w:t>2</w:t>
      </w:r>
      <w:r w:rsidRPr="00A162BB">
        <w:tab/>
        <w:t>no utilizado;</w:t>
      </w:r>
    </w:p>
    <w:p w14:paraId="6E17AE80" w14:textId="77777777" w:rsidR="007F4EB1" w:rsidRPr="00A162BB" w:rsidRDefault="007F4EB1" w:rsidP="00FD12EE">
      <w:pPr>
        <w:rPr>
          <w:i/>
          <w:iCs/>
        </w:rPr>
      </w:pPr>
      <w:r w:rsidRPr="00A162BB">
        <w:rPr>
          <w:i/>
          <w:iCs/>
        </w:rPr>
        <w:t>[Para los Métodos 4C, 4E y 5C, 5D y 5E]</w:t>
      </w:r>
    </w:p>
    <w:p w14:paraId="1D8E4BC1" w14:textId="77777777" w:rsidR="007F4EB1" w:rsidRPr="002959CF" w:rsidRDefault="007F4EB1" w:rsidP="00FD12EE">
      <w:r w:rsidRPr="002959CF">
        <w:t>2</w:t>
      </w:r>
      <w:r w:rsidRPr="002959CF">
        <w:tab/>
        <w:t xml:space="preserve">que las administraciones que deseen implementar las IMT en la banda de frecuencias 6 425-7 075 apliquen a las IMT las siguientes condiciones para </w:t>
      </w:r>
      <w:r w:rsidRPr="004534B5">
        <w:t>garantizar</w:t>
      </w:r>
      <w:r w:rsidRPr="002959CF">
        <w:t xml:space="preserve"> la protección, la utilización continua y el futuro desarrollo del servicio fijo por satélite (Tierra-espacio):</w:t>
      </w:r>
    </w:p>
    <w:p w14:paraId="76FCEA46" w14:textId="77777777" w:rsidR="007F4EB1" w:rsidRPr="002959CF" w:rsidRDefault="007F4EB1" w:rsidP="00FD12EE">
      <w:pPr>
        <w:rPr>
          <w:i/>
          <w:iCs/>
        </w:rPr>
      </w:pPr>
      <w:r w:rsidRPr="002959CF">
        <w:rPr>
          <w:i/>
          <w:iCs/>
        </w:rPr>
        <w:t>[Ejemplo 1]</w:t>
      </w:r>
    </w:p>
    <w:p w14:paraId="5FB4845A" w14:textId="77777777" w:rsidR="007F4EB1" w:rsidRPr="002959CF" w:rsidRDefault="007F4EB1" w:rsidP="00FD12EE">
      <w:r w:rsidRPr="002959CF">
        <w:t>2.1</w:t>
      </w:r>
      <w:r w:rsidRPr="002959CF">
        <w:tab/>
        <w:t xml:space="preserve">adoptar medidas prácticas que permitan garantizar que las antenas transmisoras de las estaciones base en exteriores apunten normalmente por debajo del horizonte al desplegar estaciones </w:t>
      </w:r>
      <w:r w:rsidRPr="002959CF">
        <w:lastRenderedPageBreak/>
        <w:t>base IMT en la banda de frecuencias 6 425-7 075 MHz; el apuntamiento mecánico debe estar en el horizonte o por debajo de él;</w:t>
      </w:r>
    </w:p>
    <w:p w14:paraId="2B465387" w14:textId="77777777" w:rsidR="007F4EB1" w:rsidRPr="002959CF" w:rsidRDefault="007F4EB1" w:rsidP="00FD12EE">
      <w:r w:rsidRPr="002959CF">
        <w:t>2.2</w:t>
      </w:r>
      <w:r w:rsidRPr="002959CF">
        <w:tab/>
      </w:r>
      <w:r w:rsidRPr="004534B5">
        <w:t>que en la banda de frecuencias</w:t>
      </w:r>
      <w:r w:rsidRPr="002959CF">
        <w:t xml:space="preserve"> </w:t>
      </w:r>
      <w:r w:rsidRPr="002959CF">
        <w:rPr>
          <w:color w:val="000000"/>
          <w:lang w:eastAsia="en-GB"/>
        </w:rPr>
        <w:t>6 425-7 075 MHz</w:t>
      </w:r>
      <w:r w:rsidRPr="004534B5">
        <w:rPr>
          <w:color w:val="000000"/>
          <w:lang w:eastAsia="en-GB"/>
        </w:rPr>
        <w:t xml:space="preserve"> la potencia entregada al transmisor de la antena de una estación IMT que no utilice un sistema de antena </w:t>
      </w:r>
      <w:r w:rsidRPr="002959CF">
        <w:rPr>
          <w:color w:val="000000"/>
          <w:lang w:eastAsia="en-GB"/>
        </w:rPr>
        <w:t>activo</w:t>
      </w:r>
      <w:r w:rsidRPr="004534B5">
        <w:t xml:space="preserve"> (AAS) </w:t>
      </w:r>
      <w:r w:rsidRPr="002959CF">
        <w:t>o la potencia radiada total (PRT) de una estación IMT que utilice un sistema de antena activo (AAS) no sea superior a 13 dBW;</w:t>
      </w:r>
    </w:p>
    <w:p w14:paraId="43FF2BEC" w14:textId="77777777" w:rsidR="007F4EB1" w:rsidRPr="00A162BB" w:rsidRDefault="007F4EB1" w:rsidP="00A162BB">
      <w:pPr>
        <w:keepNext/>
        <w:keepLines/>
        <w:rPr>
          <w:i/>
          <w:iCs/>
        </w:rPr>
      </w:pPr>
      <w:r w:rsidRPr="00A162BB">
        <w:rPr>
          <w:i/>
          <w:iCs/>
        </w:rPr>
        <w:t>[Ejemplo 2]</w:t>
      </w:r>
    </w:p>
    <w:p w14:paraId="2F44DA52" w14:textId="7D08881D" w:rsidR="007F4EB1" w:rsidRDefault="007F4EB1" w:rsidP="00164C6A">
      <w:r w:rsidRPr="002959CF">
        <w:t>2.1</w:t>
      </w:r>
      <w:r w:rsidRPr="002959CF">
        <w:tab/>
        <w:t xml:space="preserve">que </w:t>
      </w:r>
      <w:r w:rsidRPr="004534B5">
        <w:t xml:space="preserve">el nivel esperado de potencia isotrópica radiada equivalente (p.i.r.e.) emitido por una estación base </w:t>
      </w:r>
      <w:r w:rsidRPr="002959CF">
        <w:t>IMT que es una</w:t>
      </w:r>
      <w:r w:rsidRPr="004534B5">
        <w:t xml:space="preserve"> funci</w:t>
      </w:r>
      <w:r w:rsidRPr="002959CF">
        <w:t xml:space="preserve">ón de ángulo vertical por encima del horizonte en la banda de frecuencias [6 425-7 025 MHz] o </w:t>
      </w:r>
      <w:r w:rsidRPr="004534B5">
        <w:t>en parte de ella no rebasar</w:t>
      </w:r>
      <w:r w:rsidRPr="002959CF">
        <w:t>á los valores siguientes:</w:t>
      </w:r>
    </w:p>
    <w:p w14:paraId="4B5AB3B3" w14:textId="77777777" w:rsidR="00164C6A" w:rsidRPr="002959CF" w:rsidRDefault="00164C6A" w:rsidP="00164C6A">
      <w:pP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7704DB" w:rsidRPr="002959CF" w14:paraId="6E38EEAF"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509B" w14:textId="77777777" w:rsidR="007F4EB1" w:rsidRPr="00A162BB" w:rsidRDefault="007F4EB1" w:rsidP="00A162BB">
            <w:pPr>
              <w:pStyle w:val="Tablehead"/>
            </w:pPr>
            <w:r w:rsidRPr="00A162BB">
              <w:t xml:space="preserve">Ventana de medición del ángulo vertical </w:t>
            </w:r>
            <w:r w:rsidRPr="00A162BB">
              <w:br/>
            </w:r>
            <w:r w:rsidRPr="00A162BB">
              <w:rPr>
                <w:lang w:val="en-GB"/>
              </w:rPr>
              <w:t>θ</w:t>
            </w:r>
            <w:r w:rsidRPr="00A162BB">
              <w:rPr>
                <w:i/>
                <w:iCs/>
                <w:vertAlign w:val="subscript"/>
                <w:lang w:val="es-ES"/>
              </w:rPr>
              <w:t>L</w:t>
            </w:r>
            <w:r w:rsidRPr="00A162BB">
              <w:rPr>
                <w:lang w:val="es-ES"/>
              </w:rPr>
              <w:t> ≤ </w:t>
            </w:r>
            <w:r w:rsidRPr="00A162BB">
              <w:rPr>
                <w:lang w:val="en-GB"/>
              </w:rPr>
              <w:t>θ</w:t>
            </w:r>
            <w:r w:rsidRPr="00A162BB">
              <w:rPr>
                <w:lang w:val="es-ES"/>
              </w:rPr>
              <w:t> &lt; </w:t>
            </w:r>
            <w:r w:rsidRPr="00A162BB">
              <w:rPr>
                <w:lang w:val="en-GB"/>
              </w:rPr>
              <w:t>θ</w:t>
            </w:r>
            <w:r w:rsidRPr="00A162BB">
              <w:rPr>
                <w:i/>
                <w:iCs/>
                <w:vertAlign w:val="subscript"/>
                <w:lang w:val="es-ES"/>
              </w:rPr>
              <w:t>H</w:t>
            </w:r>
            <w:r w:rsidRPr="00A162BB">
              <w:br/>
              <w:t xml:space="preserve">(ángulo vertical </w:t>
            </w:r>
            <w:r w:rsidRPr="00A162BB">
              <w:rPr>
                <w:lang w:val="en-GB"/>
              </w:rPr>
              <w:t>θ</w:t>
            </w:r>
            <w:r>
              <w:t xml:space="preserve"> </w:t>
            </w:r>
            <w:r w:rsidRPr="00A162BB">
              <w:t>por encima del horizonte)</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93BD3" w14:textId="77777777" w:rsidR="007F4EB1" w:rsidRPr="00A162BB" w:rsidRDefault="007F4EB1" w:rsidP="00A162BB">
            <w:pPr>
              <w:pStyle w:val="Tablehead"/>
            </w:pPr>
            <w:r w:rsidRPr="00A162BB">
              <w:t xml:space="preserve">p.i.r.e. prevista </w:t>
            </w:r>
            <w:r w:rsidRPr="00A162BB">
              <w:br/>
              <w:t xml:space="preserve">(dBm/MHz) </w:t>
            </w:r>
            <w:r w:rsidRPr="00A162BB">
              <w:br/>
              <w:t>(NOTA 1)</w:t>
            </w:r>
          </w:p>
        </w:tc>
      </w:tr>
      <w:tr w:rsidR="007704DB" w:rsidRPr="002959CF" w14:paraId="63A20444"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19299208" w14:textId="77777777" w:rsidR="007F4EB1" w:rsidRPr="00A162BB" w:rsidRDefault="007F4EB1" w:rsidP="00360C92">
            <w:pPr>
              <w:pStyle w:val="Tabletext"/>
              <w:jc w:val="center"/>
            </w:pPr>
            <w:r w:rsidRPr="00360C92">
              <w:rPr>
                <w:lang w:val="en-GB"/>
              </w:rPr>
              <w:t>0</w:t>
            </w:r>
            <w:r w:rsidRPr="00360C92">
              <w:rPr>
                <w:lang w:val="en-GB"/>
              </w:rPr>
              <w:sym w:font="Symbol" w:char="F0B0"/>
            </w:r>
            <w:r w:rsidRPr="00360C92">
              <w:rPr>
                <w:lang w:val="en-GB"/>
              </w:rPr>
              <w:t xml:space="preserve"> ≤ θ &lt; 5</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AD40A74" w14:textId="77777777" w:rsidR="007F4EB1" w:rsidRPr="00A162BB" w:rsidRDefault="007F4EB1" w:rsidP="00A162BB">
            <w:pPr>
              <w:pStyle w:val="Tabletext"/>
              <w:jc w:val="center"/>
            </w:pPr>
            <w:r w:rsidRPr="00A162BB">
              <w:t>31,5</w:t>
            </w:r>
          </w:p>
        </w:tc>
      </w:tr>
      <w:tr w:rsidR="007704DB" w:rsidRPr="002959CF" w14:paraId="698494E5"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98A95EB" w14:textId="77777777" w:rsidR="007F4EB1" w:rsidRPr="00A162BB" w:rsidRDefault="007F4EB1" w:rsidP="00360C92">
            <w:pPr>
              <w:pStyle w:val="Tabletext"/>
              <w:jc w:val="center"/>
            </w:pPr>
            <w:r w:rsidRPr="00360C92">
              <w:rPr>
                <w:lang w:val="en-GB"/>
              </w:rPr>
              <w:t>5</w:t>
            </w:r>
            <w:r w:rsidRPr="00360C92">
              <w:rPr>
                <w:lang w:val="en-GB"/>
              </w:rPr>
              <w:sym w:font="Symbol" w:char="F0B0"/>
            </w:r>
            <w:r w:rsidRPr="00360C92">
              <w:rPr>
                <w:lang w:val="en-GB"/>
              </w:rPr>
              <w:t xml:space="preserve"> ≤ θ &lt; 10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A643D2" w14:textId="77777777" w:rsidR="007F4EB1" w:rsidRPr="00A162BB" w:rsidRDefault="007F4EB1" w:rsidP="00A162BB">
            <w:pPr>
              <w:pStyle w:val="Tabletext"/>
              <w:jc w:val="center"/>
            </w:pPr>
            <w:r w:rsidRPr="00A162BB">
              <w:t>26,5</w:t>
            </w:r>
          </w:p>
        </w:tc>
      </w:tr>
      <w:tr w:rsidR="007704DB" w:rsidRPr="002959CF" w14:paraId="019CBA80"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1E510B95" w14:textId="77777777" w:rsidR="007F4EB1" w:rsidRPr="00A162BB" w:rsidRDefault="007F4EB1" w:rsidP="00360C92">
            <w:pPr>
              <w:pStyle w:val="Tabletext"/>
              <w:jc w:val="center"/>
            </w:pPr>
            <w:r w:rsidRPr="00360C92">
              <w:rPr>
                <w:lang w:val="en-GB"/>
              </w:rPr>
              <w:t>10</w:t>
            </w:r>
            <w:r w:rsidRPr="00360C92">
              <w:rPr>
                <w:lang w:val="en-GB"/>
              </w:rPr>
              <w:sym w:font="Symbol" w:char="F0B0"/>
            </w:r>
            <w:r w:rsidRPr="00360C92">
              <w:rPr>
                <w:lang w:val="en-GB"/>
              </w:rPr>
              <w:t>≤ θ &lt; 15</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636064F" w14:textId="77777777" w:rsidR="007F4EB1" w:rsidRPr="00A162BB" w:rsidRDefault="007F4EB1" w:rsidP="00A162BB">
            <w:pPr>
              <w:pStyle w:val="Tabletext"/>
              <w:jc w:val="center"/>
            </w:pPr>
            <w:r w:rsidRPr="00A162BB">
              <w:t>22,5</w:t>
            </w:r>
          </w:p>
        </w:tc>
      </w:tr>
      <w:tr w:rsidR="007704DB" w:rsidRPr="002959CF" w14:paraId="1D74BE4E"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4AB8402" w14:textId="77777777" w:rsidR="007F4EB1" w:rsidRPr="00A162BB" w:rsidRDefault="007F4EB1" w:rsidP="00360C92">
            <w:pPr>
              <w:pStyle w:val="Tabletext"/>
              <w:jc w:val="center"/>
            </w:pPr>
            <w:r w:rsidRPr="00360C92">
              <w:rPr>
                <w:lang w:val="en-GB"/>
              </w:rPr>
              <w:t>15</w:t>
            </w:r>
            <w:r w:rsidRPr="00360C92">
              <w:rPr>
                <w:lang w:val="en-GB"/>
              </w:rPr>
              <w:sym w:font="Symbol" w:char="F0B0"/>
            </w:r>
            <w:r w:rsidRPr="00360C92">
              <w:rPr>
                <w:lang w:val="en-GB"/>
              </w:rPr>
              <w:t>≤ θ &lt; 20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2F433D1" w14:textId="77777777" w:rsidR="007F4EB1" w:rsidRPr="00A162BB" w:rsidRDefault="007F4EB1" w:rsidP="00A162BB">
            <w:pPr>
              <w:pStyle w:val="Tabletext"/>
              <w:jc w:val="center"/>
            </w:pPr>
            <w:r w:rsidRPr="00A162BB">
              <w:t>21,5</w:t>
            </w:r>
          </w:p>
        </w:tc>
      </w:tr>
      <w:tr w:rsidR="007704DB" w:rsidRPr="002959CF" w14:paraId="06D8828C"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22B58709" w14:textId="77777777" w:rsidR="007F4EB1" w:rsidRPr="00A162BB" w:rsidRDefault="007F4EB1" w:rsidP="00360C92">
            <w:pPr>
              <w:pStyle w:val="Tabletext"/>
              <w:jc w:val="center"/>
            </w:pPr>
            <w:r w:rsidRPr="00360C92">
              <w:rPr>
                <w:lang w:val="en-GB"/>
              </w:rPr>
              <w:t>20</w:t>
            </w:r>
            <w:r w:rsidRPr="00360C92">
              <w:rPr>
                <w:lang w:val="en-GB"/>
              </w:rPr>
              <w:sym w:font="Symbol" w:char="F0B0"/>
            </w:r>
            <w:r w:rsidRPr="00360C92">
              <w:rPr>
                <w:lang w:val="en-GB"/>
              </w:rPr>
              <w:t>≤ θ &lt; 30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90A2FCD" w14:textId="77777777" w:rsidR="007F4EB1" w:rsidRPr="00A162BB" w:rsidRDefault="007F4EB1" w:rsidP="00D07C16">
            <w:pPr>
              <w:pStyle w:val="Tabletext"/>
              <w:jc w:val="center"/>
            </w:pPr>
            <w:r w:rsidRPr="00A162BB">
              <w:t>19,5</w:t>
            </w:r>
          </w:p>
        </w:tc>
      </w:tr>
      <w:tr w:rsidR="007704DB" w:rsidRPr="002959CF" w14:paraId="402D9814"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3B14FBBE" w14:textId="77777777" w:rsidR="007F4EB1" w:rsidRPr="00A162BB" w:rsidRDefault="007F4EB1" w:rsidP="00360C92">
            <w:pPr>
              <w:pStyle w:val="Tabletext"/>
              <w:jc w:val="center"/>
            </w:pPr>
            <w:r w:rsidRPr="00360C92">
              <w:rPr>
                <w:lang w:val="en-GB"/>
              </w:rPr>
              <w:t>30</w:t>
            </w:r>
            <w:r w:rsidRPr="00360C92">
              <w:rPr>
                <w:lang w:val="en-GB"/>
              </w:rPr>
              <w:sym w:font="Symbol" w:char="F0B0"/>
            </w:r>
            <w:r w:rsidRPr="00360C92">
              <w:rPr>
                <w:lang w:val="en-GB"/>
              </w:rPr>
              <w:t>≤ θ &lt; 60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F0A7B6C" w14:textId="77777777" w:rsidR="007F4EB1" w:rsidRPr="00A162BB" w:rsidRDefault="007F4EB1" w:rsidP="00D07C16">
            <w:pPr>
              <w:pStyle w:val="Tabletext"/>
              <w:jc w:val="center"/>
            </w:pPr>
            <w:r w:rsidRPr="00A162BB">
              <w:t>18,5</w:t>
            </w:r>
          </w:p>
        </w:tc>
      </w:tr>
      <w:tr w:rsidR="007704DB" w:rsidRPr="002959CF" w14:paraId="6A3FE563" w14:textId="77777777" w:rsidTr="009F535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303019CC" w14:textId="77777777" w:rsidR="007F4EB1" w:rsidRPr="00A162BB" w:rsidRDefault="007F4EB1" w:rsidP="00360C92">
            <w:pPr>
              <w:pStyle w:val="Tabletext"/>
              <w:jc w:val="center"/>
            </w:pPr>
            <w:r w:rsidRPr="00360C92">
              <w:rPr>
                <w:lang w:val="en-GB"/>
              </w:rPr>
              <w:t>60</w:t>
            </w:r>
            <w:r w:rsidRPr="00360C92">
              <w:rPr>
                <w:lang w:val="en-GB"/>
              </w:rPr>
              <w:sym w:font="Symbol" w:char="F0B0"/>
            </w:r>
            <w:r w:rsidRPr="00360C92">
              <w:rPr>
                <w:lang w:val="en-GB"/>
              </w:rPr>
              <w:t>≤ θ ≤ 90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05A7B7B" w14:textId="77777777" w:rsidR="007F4EB1" w:rsidRPr="00A162BB" w:rsidRDefault="007F4EB1" w:rsidP="00D07C16">
            <w:pPr>
              <w:pStyle w:val="Tabletext"/>
              <w:jc w:val="center"/>
            </w:pPr>
            <w:r w:rsidRPr="00A162BB">
              <w:t>18,5</w:t>
            </w:r>
          </w:p>
        </w:tc>
      </w:tr>
      <w:tr w:rsidR="007704DB" w:rsidRPr="002959CF" w14:paraId="06C344B4" w14:textId="77777777" w:rsidTr="009F5354">
        <w:tc>
          <w:tcPr>
            <w:tcW w:w="9629" w:type="dxa"/>
            <w:gridSpan w:val="2"/>
            <w:tcBorders>
              <w:top w:val="single" w:sz="4" w:space="0" w:color="auto"/>
              <w:left w:val="nil"/>
              <w:bottom w:val="nil"/>
              <w:right w:val="nil"/>
            </w:tcBorders>
            <w:shd w:val="clear" w:color="auto" w:fill="auto"/>
            <w:hideMark/>
          </w:tcPr>
          <w:p w14:paraId="305000A6" w14:textId="77777777" w:rsidR="007F4EB1" w:rsidRPr="00A162BB" w:rsidRDefault="007F4EB1" w:rsidP="00A162BB">
            <w:pPr>
              <w:pStyle w:val="Tablelegend"/>
              <w:spacing w:before="40"/>
              <w:rPr>
                <w:sz w:val="18"/>
                <w:szCs w:val="18"/>
              </w:rPr>
            </w:pPr>
            <w:r w:rsidRPr="00A162BB">
              <w:rPr>
                <w:sz w:val="18"/>
                <w:szCs w:val="18"/>
              </w:rPr>
              <w:t>NOTA 1: La p.i.r.e. prevista es el valor promedio de la p.i.r.e., teniendo en cuenta que el promedio se calcula:</w:t>
            </w:r>
          </w:p>
          <w:p w14:paraId="0835B98C" w14:textId="77777777" w:rsidR="007F4EB1" w:rsidRPr="00A162BB" w:rsidRDefault="007F4EB1" w:rsidP="00A162BB">
            <w:pPr>
              <w:pStyle w:val="Tablelegend"/>
              <w:spacing w:before="40"/>
              <w:ind w:left="567" w:hanging="567"/>
              <w:rPr>
                <w:sz w:val="18"/>
                <w:szCs w:val="18"/>
              </w:rPr>
            </w:pPr>
            <w:r w:rsidRPr="00A162BB">
              <w:rPr>
                <w:sz w:val="18"/>
                <w:szCs w:val="18"/>
              </w:rPr>
              <w:t>–</w:t>
            </w:r>
            <w:r w:rsidRPr="00A162BB">
              <w:rPr>
                <w:sz w:val="18"/>
                <w:szCs w:val="18"/>
              </w:rPr>
              <w:tab/>
              <w:t>con ángulos horizontales entre –180</w:t>
            </w:r>
            <w:r w:rsidRPr="00A162BB">
              <w:rPr>
                <w:sz w:val="18"/>
                <w:szCs w:val="18"/>
              </w:rPr>
              <w:sym w:font="Symbol" w:char="F0B0"/>
            </w:r>
            <w:r w:rsidRPr="00A162BB">
              <w:rPr>
                <w:sz w:val="18"/>
                <w:szCs w:val="18"/>
              </w:rPr>
              <w:t xml:space="preserve"> y +180</w:t>
            </w:r>
            <w:r w:rsidRPr="00A162BB">
              <w:rPr>
                <w:sz w:val="18"/>
                <w:szCs w:val="18"/>
              </w:rPr>
              <w:sym w:font="Symbol" w:char="F0B0"/>
            </w:r>
            <w:r w:rsidRPr="00A162BB">
              <w:rPr>
                <w:sz w:val="18"/>
                <w:szCs w:val="18"/>
              </w:rPr>
              <w:t>, y con la estación base IMT funcionando en una dirección concreta dentro de su gama de dirección,</w:t>
            </w:r>
          </w:p>
          <w:p w14:paraId="101BF027" w14:textId="77777777" w:rsidR="007F4EB1" w:rsidRPr="00A162BB" w:rsidRDefault="007F4EB1" w:rsidP="00A162BB">
            <w:pPr>
              <w:pStyle w:val="Tablelegend"/>
              <w:spacing w:before="40"/>
              <w:rPr>
                <w:sz w:val="18"/>
                <w:szCs w:val="18"/>
              </w:rPr>
            </w:pPr>
            <w:r w:rsidRPr="00A162BB">
              <w:rPr>
                <w:sz w:val="18"/>
                <w:szCs w:val="18"/>
              </w:rPr>
              <w:t>–</w:t>
            </w:r>
            <w:r w:rsidRPr="00A162BB">
              <w:rPr>
                <w:sz w:val="18"/>
                <w:szCs w:val="18"/>
              </w:rPr>
              <w:tab/>
              <w:t>con diferentes direcciones de conformación del haz dentro de la gama de dirección de la estación base IMT, y</w:t>
            </w:r>
          </w:p>
          <w:p w14:paraId="1AD8B5CD" w14:textId="77777777" w:rsidR="007F4EB1" w:rsidRPr="004534B5" w:rsidRDefault="007F4EB1" w:rsidP="00490D64">
            <w:pPr>
              <w:pStyle w:val="Tablelegend"/>
              <w:spacing w:before="40"/>
            </w:pPr>
            <w:r w:rsidRPr="00A162BB">
              <w:rPr>
                <w:sz w:val="18"/>
                <w:szCs w:val="18"/>
              </w:rPr>
              <w:t>–</w:t>
            </w:r>
            <w:r w:rsidRPr="00A162BB">
              <w:rPr>
                <w:sz w:val="18"/>
                <w:szCs w:val="18"/>
              </w:rPr>
              <w:tab/>
              <w:t>con la ventana de medición del ángulo vertical especificada</w:t>
            </w:r>
            <w:r>
              <w:rPr>
                <w:sz w:val="18"/>
                <w:szCs w:val="18"/>
              </w:rPr>
              <w:t xml:space="preserve"> (</w:t>
            </w:r>
            <w:r w:rsidRPr="00490D64">
              <w:rPr>
                <w:sz w:val="18"/>
                <w:szCs w:val="18"/>
              </w:rPr>
              <w:t>θ</w:t>
            </w:r>
            <w:r w:rsidRPr="00490D64">
              <w:rPr>
                <w:i/>
                <w:iCs/>
                <w:sz w:val="18"/>
                <w:szCs w:val="18"/>
                <w:vertAlign w:val="subscript"/>
              </w:rPr>
              <w:t>L</w:t>
            </w:r>
            <w:r w:rsidRPr="00490D64">
              <w:rPr>
                <w:sz w:val="18"/>
                <w:szCs w:val="18"/>
              </w:rPr>
              <w:t> ≤ θ &lt; θ</w:t>
            </w:r>
            <w:r w:rsidRPr="00490D64">
              <w:rPr>
                <w:i/>
                <w:iCs/>
                <w:sz w:val="18"/>
                <w:szCs w:val="18"/>
                <w:vertAlign w:val="subscript"/>
              </w:rPr>
              <w:t>H</w:t>
            </w:r>
            <w:r w:rsidRPr="00A162BB">
              <w:rPr>
                <w:sz w:val="18"/>
                <w:szCs w:val="18"/>
              </w:rPr>
              <w:t>).</w:t>
            </w:r>
          </w:p>
        </w:tc>
      </w:tr>
    </w:tbl>
    <w:p w14:paraId="12C05E03" w14:textId="631F4C51" w:rsidR="007F4EB1" w:rsidRPr="002959CF" w:rsidRDefault="007F4EB1" w:rsidP="00FD12EE">
      <w:r w:rsidRPr="002959CF">
        <w:t>2.2</w:t>
      </w:r>
      <w:r w:rsidRPr="002959CF">
        <w:tab/>
        <w:t>(no utilizado)</w:t>
      </w:r>
      <w:r w:rsidR="006D0C9D">
        <w:t>;</w:t>
      </w:r>
    </w:p>
    <w:p w14:paraId="78E3449F" w14:textId="77777777" w:rsidR="007F4EB1" w:rsidRPr="002959CF" w:rsidRDefault="007F4EB1" w:rsidP="00FD12EE">
      <w:pPr>
        <w:rPr>
          <w:i/>
          <w:iCs/>
        </w:rPr>
      </w:pPr>
      <w:r w:rsidRPr="002959CF">
        <w:rPr>
          <w:i/>
          <w:iCs/>
        </w:rPr>
        <w:t>[Ejemplo 3]</w:t>
      </w:r>
    </w:p>
    <w:p w14:paraId="41CC760E" w14:textId="6B50FA46" w:rsidR="007F4EB1" w:rsidRDefault="007F4EB1" w:rsidP="008022C5">
      <w:r w:rsidRPr="008022C5">
        <w:t>2.1</w:t>
      </w:r>
      <w:r w:rsidRPr="008022C5">
        <w:tab/>
        <w:t>que el nivel esperado de potencia isotrópica radiada equivalente (p.i.r.e.) emitido por una estación base IMT que es una función de ángulo vertical por encima del horizonte en la banda de frecuencias 6 425-7 025 MHz o en parte de ella no rebasará los valores siguientes:</w:t>
      </w:r>
    </w:p>
    <w:p w14:paraId="1C9E48F7" w14:textId="77777777" w:rsidR="008022C5" w:rsidRPr="008022C5" w:rsidRDefault="008022C5" w:rsidP="008022C5">
      <w:pP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7704DB" w:rsidRPr="002959CF" w14:paraId="79BAFAF6" w14:textId="77777777" w:rsidTr="00D07C16">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9DF4F" w14:textId="77777777" w:rsidR="007F4EB1" w:rsidRPr="00A162BB" w:rsidRDefault="007F4EB1" w:rsidP="00360C92">
            <w:pPr>
              <w:pStyle w:val="Tablehead"/>
            </w:pPr>
            <w:r w:rsidRPr="00A162BB">
              <w:t xml:space="preserve">Ventana de medición del ángulo vertical </w:t>
            </w:r>
            <w:r>
              <w:br/>
            </w:r>
            <w:r w:rsidRPr="00360C92">
              <w:rPr>
                <w:lang w:val="en-GB"/>
              </w:rPr>
              <w:t>θ</w:t>
            </w:r>
            <w:r w:rsidRPr="00360C92">
              <w:rPr>
                <w:i/>
                <w:iCs/>
                <w:vertAlign w:val="subscript"/>
                <w:lang w:val="es-ES"/>
              </w:rPr>
              <w:t xml:space="preserve">L </w:t>
            </w:r>
            <w:r w:rsidRPr="00360C92">
              <w:rPr>
                <w:i/>
                <w:iCs/>
                <w:lang w:val="es-ES"/>
              </w:rPr>
              <w:t xml:space="preserve">≤ </w:t>
            </w:r>
            <w:r w:rsidRPr="00360C92">
              <w:rPr>
                <w:lang w:val="en-GB"/>
              </w:rPr>
              <w:t>θ</w:t>
            </w:r>
            <w:r w:rsidRPr="00360C92">
              <w:rPr>
                <w:i/>
                <w:iCs/>
                <w:lang w:val="es-ES"/>
              </w:rPr>
              <w:t xml:space="preserve"> &lt; </w:t>
            </w:r>
            <w:r w:rsidRPr="00360C92">
              <w:rPr>
                <w:lang w:val="en-GB"/>
              </w:rPr>
              <w:t>θ</w:t>
            </w:r>
            <w:r w:rsidRPr="00360C92">
              <w:rPr>
                <w:i/>
                <w:iCs/>
                <w:vertAlign w:val="subscript"/>
                <w:lang w:val="es-ES"/>
              </w:rPr>
              <w:t>H</w:t>
            </w:r>
            <w:r w:rsidRPr="00A162BB">
              <w:br/>
              <w:t xml:space="preserve">(ángulo vertical </w:t>
            </w:r>
            <m:oMath>
              <m:r>
                <m:rPr>
                  <m:sty m:val="bi"/>
                </m:rPr>
                <w:rPr>
                  <w:rFonts w:ascii="Cambria Math" w:hAnsi="Cambria Math"/>
                </w:rPr>
                <m:t>θ</m:t>
              </m:r>
            </m:oMath>
            <w:r w:rsidRPr="00A162BB">
              <w:t xml:space="preserve"> por encima del horizonte)</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8CCF0" w14:textId="77777777" w:rsidR="007F4EB1" w:rsidRPr="00A162BB" w:rsidRDefault="007F4EB1" w:rsidP="00A162BB">
            <w:pPr>
              <w:pStyle w:val="Tablehead"/>
            </w:pPr>
            <w:r w:rsidRPr="00A162BB">
              <w:t xml:space="preserve">p.i.r.e. prevista </w:t>
            </w:r>
            <w:r w:rsidRPr="00A162BB">
              <w:br/>
              <w:t xml:space="preserve">(dBm/MHz) </w:t>
            </w:r>
            <w:r w:rsidRPr="00A162BB">
              <w:br/>
              <w:t>(NOTA 1)</w:t>
            </w:r>
          </w:p>
        </w:tc>
      </w:tr>
      <w:tr w:rsidR="007704DB" w:rsidRPr="002959CF" w14:paraId="56389A73"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153A9F2A" w14:textId="77777777" w:rsidR="007F4EB1" w:rsidRPr="00490D64" w:rsidRDefault="007F4EB1" w:rsidP="00A162BB">
            <w:pPr>
              <w:pStyle w:val="Tabletext"/>
              <w:jc w:val="center"/>
            </w:pPr>
            <w:r w:rsidRPr="00490D64">
              <w:t>0</w:t>
            </w:r>
            <w:r w:rsidRPr="00490D64">
              <w:sym w:font="Symbol" w:char="F0B0"/>
            </w:r>
            <w:r w:rsidRPr="00490D64">
              <w:t xml:space="preserve"> ≤ θ &lt; 5</w:t>
            </w:r>
            <w:r w:rsidRPr="00490D64">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04F8C20A" w14:textId="77777777" w:rsidR="007F4EB1" w:rsidRPr="00A162BB" w:rsidRDefault="007F4EB1" w:rsidP="00A162BB">
            <w:pPr>
              <w:pStyle w:val="Tabletext"/>
              <w:jc w:val="center"/>
            </w:pPr>
            <w:r w:rsidRPr="002959CF">
              <w:t>32</w:t>
            </w:r>
          </w:p>
        </w:tc>
      </w:tr>
      <w:tr w:rsidR="007704DB" w:rsidRPr="002959CF" w14:paraId="15607AA9"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548A1D0C" w14:textId="77777777" w:rsidR="007F4EB1" w:rsidRPr="00490D64" w:rsidRDefault="007F4EB1" w:rsidP="00A162BB">
            <w:pPr>
              <w:pStyle w:val="Tabletext"/>
              <w:jc w:val="center"/>
            </w:pPr>
            <w:r w:rsidRPr="00490D64">
              <w:t>5</w:t>
            </w:r>
            <w:r w:rsidRPr="00490D64">
              <w:sym w:font="Symbol" w:char="F0B0"/>
            </w:r>
            <w:r w:rsidRPr="00490D64">
              <w:t xml:space="preserve"> ≤ θ &lt; 10</w:t>
            </w:r>
            <w:r w:rsidRPr="00490D64">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1892515" w14:textId="77777777" w:rsidR="007F4EB1" w:rsidRPr="00A162BB" w:rsidRDefault="007F4EB1" w:rsidP="00A162BB">
            <w:pPr>
              <w:pStyle w:val="Tabletext"/>
              <w:jc w:val="center"/>
            </w:pPr>
            <w:r w:rsidRPr="002959CF">
              <w:t>28</w:t>
            </w:r>
          </w:p>
        </w:tc>
      </w:tr>
      <w:tr w:rsidR="007704DB" w:rsidRPr="002959CF" w14:paraId="2C5FC986"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314E6BAE" w14:textId="77777777" w:rsidR="007F4EB1" w:rsidRPr="00490D64" w:rsidRDefault="007F4EB1" w:rsidP="00A162BB">
            <w:pPr>
              <w:pStyle w:val="Tabletext"/>
              <w:jc w:val="center"/>
            </w:pPr>
            <w:r w:rsidRPr="00490D64">
              <w:t>10</w:t>
            </w:r>
            <w:r w:rsidRPr="00490D64">
              <w:sym w:font="Symbol" w:char="F0B0"/>
            </w:r>
            <w:r w:rsidRPr="00490D64">
              <w:t xml:space="preserve"> ≤ θ &lt; 15</w:t>
            </w:r>
            <w:r w:rsidRPr="00490D64">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2885B439" w14:textId="77777777" w:rsidR="007F4EB1" w:rsidRPr="00A162BB" w:rsidRDefault="007F4EB1" w:rsidP="00A162BB">
            <w:pPr>
              <w:pStyle w:val="Tabletext"/>
              <w:jc w:val="center"/>
            </w:pPr>
            <w:r w:rsidRPr="002959CF">
              <w:t>24</w:t>
            </w:r>
          </w:p>
        </w:tc>
      </w:tr>
      <w:tr w:rsidR="007704DB" w:rsidRPr="002959CF" w14:paraId="0EFD9920"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71C2D2D9" w14:textId="77777777" w:rsidR="007F4EB1" w:rsidRPr="00490D64" w:rsidRDefault="007F4EB1" w:rsidP="00A162BB">
            <w:pPr>
              <w:pStyle w:val="Tabletext"/>
              <w:jc w:val="center"/>
            </w:pPr>
            <w:r w:rsidRPr="00490D64">
              <w:t>15</w:t>
            </w:r>
            <w:r w:rsidRPr="00490D64">
              <w:sym w:font="Symbol" w:char="F0B0"/>
            </w:r>
            <w:r w:rsidRPr="00490D64">
              <w:t xml:space="preserve"> ≤ θ &lt; 20</w:t>
            </w:r>
            <w:r w:rsidRPr="00490D64">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A1FBF60" w14:textId="77777777" w:rsidR="007F4EB1" w:rsidRPr="00A162BB" w:rsidRDefault="007F4EB1" w:rsidP="00A162BB">
            <w:pPr>
              <w:pStyle w:val="Tabletext"/>
              <w:jc w:val="center"/>
            </w:pPr>
            <w:r w:rsidRPr="002959CF">
              <w:t>24</w:t>
            </w:r>
          </w:p>
        </w:tc>
      </w:tr>
      <w:tr w:rsidR="007704DB" w:rsidRPr="002959CF" w14:paraId="5B81C054"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31E80C89" w14:textId="77777777" w:rsidR="007F4EB1" w:rsidRPr="00490D64" w:rsidRDefault="007F4EB1" w:rsidP="008E1C49">
            <w:pPr>
              <w:pStyle w:val="Tabletext"/>
              <w:jc w:val="center"/>
            </w:pPr>
            <w:r w:rsidRPr="00490D64">
              <w:t>20</w:t>
            </w:r>
            <w:r w:rsidRPr="00490D64">
              <w:sym w:font="Symbol" w:char="F0B0"/>
            </w:r>
            <w:r w:rsidRPr="00490D64">
              <w:t xml:space="preserve"> ≤ θ &lt; 30</w:t>
            </w:r>
            <w:r w:rsidRPr="00490D64">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2E35A82E" w14:textId="77777777" w:rsidR="007F4EB1" w:rsidRPr="00A162BB" w:rsidRDefault="007F4EB1" w:rsidP="008E1C49">
            <w:pPr>
              <w:pStyle w:val="Tabletext"/>
              <w:jc w:val="center"/>
            </w:pPr>
            <w:r w:rsidRPr="002959CF">
              <w:t>20</w:t>
            </w:r>
          </w:p>
        </w:tc>
      </w:tr>
      <w:tr w:rsidR="007704DB" w:rsidRPr="002959CF" w14:paraId="334D4387" w14:textId="77777777" w:rsidTr="008E1C49">
        <w:tc>
          <w:tcPr>
            <w:tcW w:w="4814" w:type="dxa"/>
            <w:tcBorders>
              <w:top w:val="single" w:sz="4" w:space="0" w:color="auto"/>
              <w:left w:val="single" w:sz="4" w:space="0" w:color="auto"/>
              <w:bottom w:val="single" w:sz="4" w:space="0" w:color="auto"/>
              <w:right w:val="single" w:sz="4" w:space="0" w:color="auto"/>
            </w:tcBorders>
            <w:shd w:val="clear" w:color="auto" w:fill="auto"/>
          </w:tcPr>
          <w:p w14:paraId="1BBC4BA2" w14:textId="77777777" w:rsidR="007F4EB1" w:rsidRPr="00490D64" w:rsidRDefault="007F4EB1" w:rsidP="008E1C49">
            <w:pPr>
              <w:pStyle w:val="Tabletext"/>
              <w:jc w:val="center"/>
            </w:pPr>
            <w:r w:rsidRPr="00490D64">
              <w:t>30</w:t>
            </w:r>
            <w:r w:rsidRPr="00490D64">
              <w:sym w:font="Symbol" w:char="F0B0"/>
            </w:r>
            <w:r w:rsidRPr="00490D64">
              <w:t xml:space="preserve"> ≤ θ &lt; 60</w:t>
            </w:r>
            <w:r w:rsidRPr="00490D64">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21AE35A8" w14:textId="77777777" w:rsidR="007F4EB1" w:rsidRPr="00A162BB" w:rsidRDefault="007F4EB1" w:rsidP="008E1C49">
            <w:pPr>
              <w:pStyle w:val="Tabletext"/>
              <w:jc w:val="center"/>
            </w:pPr>
            <w:r w:rsidRPr="002959CF">
              <w:t>18</w:t>
            </w:r>
          </w:p>
        </w:tc>
      </w:tr>
      <w:tr w:rsidR="007704DB" w:rsidRPr="002959CF" w14:paraId="2858AF32" w14:textId="77777777" w:rsidTr="002E31C9">
        <w:tc>
          <w:tcPr>
            <w:tcW w:w="4814" w:type="dxa"/>
            <w:tcBorders>
              <w:top w:val="single" w:sz="4" w:space="0" w:color="auto"/>
              <w:left w:val="single" w:sz="4" w:space="0" w:color="auto"/>
              <w:bottom w:val="single" w:sz="4" w:space="0" w:color="auto"/>
              <w:right w:val="single" w:sz="4" w:space="0" w:color="auto"/>
            </w:tcBorders>
            <w:shd w:val="clear" w:color="auto" w:fill="auto"/>
          </w:tcPr>
          <w:p w14:paraId="36244F2F" w14:textId="77777777" w:rsidR="007F4EB1" w:rsidRPr="00490D64" w:rsidRDefault="007F4EB1" w:rsidP="008E1C49">
            <w:pPr>
              <w:pStyle w:val="Tabletext"/>
              <w:jc w:val="center"/>
            </w:pPr>
            <w:r w:rsidRPr="00490D64">
              <w:t>60</w:t>
            </w:r>
            <w:r w:rsidRPr="00490D64">
              <w:sym w:font="Symbol" w:char="F0B0"/>
            </w:r>
            <w:r w:rsidRPr="00490D64">
              <w:t xml:space="preserve"> ≤ θ ≤ 90</w:t>
            </w:r>
            <w:r w:rsidRPr="00490D64">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29FEA04F" w14:textId="77777777" w:rsidR="007F4EB1" w:rsidRPr="00A162BB" w:rsidRDefault="007F4EB1" w:rsidP="008E1C49">
            <w:pPr>
              <w:pStyle w:val="Tabletext"/>
              <w:jc w:val="center"/>
            </w:pPr>
            <w:r w:rsidRPr="002959CF">
              <w:t>17</w:t>
            </w:r>
          </w:p>
        </w:tc>
      </w:tr>
      <w:tr w:rsidR="007704DB" w:rsidRPr="002959CF" w14:paraId="5EC40F65" w14:textId="77777777" w:rsidTr="002E31C9">
        <w:tc>
          <w:tcPr>
            <w:tcW w:w="9629" w:type="dxa"/>
            <w:gridSpan w:val="2"/>
            <w:tcBorders>
              <w:top w:val="single" w:sz="4" w:space="0" w:color="auto"/>
              <w:left w:val="nil"/>
              <w:bottom w:val="nil"/>
              <w:right w:val="nil"/>
            </w:tcBorders>
            <w:shd w:val="clear" w:color="auto" w:fill="auto"/>
            <w:hideMark/>
          </w:tcPr>
          <w:p w14:paraId="6D45E95A" w14:textId="77777777" w:rsidR="007F4EB1" w:rsidRPr="00A162BB" w:rsidRDefault="007F4EB1" w:rsidP="00A162BB">
            <w:pPr>
              <w:pStyle w:val="Tablelegend"/>
              <w:spacing w:before="40"/>
            </w:pPr>
            <w:r w:rsidRPr="00A162BB">
              <w:t>NOTA 1: La p.i.r.e. prevista es el valor promedio de la p.i.r.e., teniendo en cuenta que el promedio se calcula:</w:t>
            </w:r>
          </w:p>
          <w:p w14:paraId="2E1619E2" w14:textId="77777777" w:rsidR="007F4EB1" w:rsidRPr="00A162BB" w:rsidRDefault="007F4EB1" w:rsidP="00A162BB">
            <w:pPr>
              <w:pStyle w:val="Tablelegend"/>
              <w:spacing w:before="40"/>
              <w:ind w:left="567" w:hanging="567"/>
            </w:pPr>
            <w:r w:rsidRPr="00A162BB">
              <w:t>–</w:t>
            </w:r>
            <w:r w:rsidRPr="00A162BB">
              <w:tab/>
              <w:t>con ángulos horizontales entre –180</w:t>
            </w:r>
            <w:r w:rsidRPr="00A162BB">
              <w:sym w:font="Symbol" w:char="F0B0"/>
            </w:r>
            <w:r w:rsidRPr="00A162BB">
              <w:t xml:space="preserve"> y +180</w:t>
            </w:r>
            <w:r w:rsidRPr="00A162BB">
              <w:sym w:font="Symbol" w:char="F0B0"/>
            </w:r>
            <w:r w:rsidRPr="00A162BB">
              <w:t>, y con la estación base IMT funcionando en una dirección concreta dentro de su gama de dirección,</w:t>
            </w:r>
          </w:p>
          <w:p w14:paraId="20EBB411" w14:textId="77777777" w:rsidR="007F4EB1" w:rsidRPr="00A162BB" w:rsidRDefault="007F4EB1" w:rsidP="00A162BB">
            <w:pPr>
              <w:pStyle w:val="Tablelegend"/>
              <w:spacing w:before="40"/>
            </w:pPr>
            <w:r w:rsidRPr="00A162BB">
              <w:lastRenderedPageBreak/>
              <w:t>–</w:t>
            </w:r>
            <w:r w:rsidRPr="00A162BB">
              <w:tab/>
              <w:t>con diferentes direcciones de conformación del haz dentro de la gama de dirección de la estación base IMT, y</w:t>
            </w:r>
          </w:p>
          <w:p w14:paraId="0D67B62A" w14:textId="77777777" w:rsidR="007F4EB1" w:rsidRPr="00A162BB" w:rsidRDefault="007F4EB1" w:rsidP="00490D64">
            <w:pPr>
              <w:pStyle w:val="Tablelegend"/>
              <w:spacing w:before="40"/>
            </w:pPr>
            <w:r w:rsidRPr="00A162BB">
              <w:t>–</w:t>
            </w:r>
            <w:r w:rsidRPr="00A162BB">
              <w:tab/>
              <w:t xml:space="preserve">con la ventana de medición del ángulo vertical especificada </w:t>
            </w:r>
            <w:r>
              <w:t>(</w:t>
            </w:r>
            <w:r w:rsidRPr="00490D64">
              <w:t>θ</w:t>
            </w:r>
            <w:r w:rsidRPr="00490D64">
              <w:rPr>
                <w:i/>
                <w:iCs/>
                <w:vertAlign w:val="subscript"/>
              </w:rPr>
              <w:t>L</w:t>
            </w:r>
            <w:r w:rsidRPr="00490D64">
              <w:rPr>
                <w:i/>
                <w:iCs/>
              </w:rPr>
              <w:t> </w:t>
            </w:r>
            <w:r w:rsidRPr="00490D64">
              <w:t>≤</w:t>
            </w:r>
            <w:r w:rsidRPr="00490D64">
              <w:rPr>
                <w:i/>
                <w:iCs/>
              </w:rPr>
              <w:t> </w:t>
            </w:r>
            <w:r w:rsidRPr="00490D64">
              <w:t>θ</w:t>
            </w:r>
            <w:r w:rsidRPr="00490D64">
              <w:rPr>
                <w:i/>
                <w:iCs/>
              </w:rPr>
              <w:t> </w:t>
            </w:r>
            <w:r w:rsidRPr="00490D64">
              <w:t>&lt;</w:t>
            </w:r>
            <w:r w:rsidRPr="00490D64">
              <w:rPr>
                <w:i/>
                <w:iCs/>
              </w:rPr>
              <w:t> </w:t>
            </w:r>
            <w:r w:rsidRPr="00490D64">
              <w:t>θ</w:t>
            </w:r>
            <w:r w:rsidRPr="00490D64">
              <w:rPr>
                <w:i/>
                <w:iCs/>
                <w:vertAlign w:val="subscript"/>
              </w:rPr>
              <w:t>H</w:t>
            </w:r>
            <w:r>
              <w:t>).</w:t>
            </w:r>
          </w:p>
        </w:tc>
      </w:tr>
    </w:tbl>
    <w:p w14:paraId="765447F1" w14:textId="42BFAA80" w:rsidR="007F4EB1" w:rsidRPr="002959CF" w:rsidRDefault="007F4EB1" w:rsidP="00FD12EE">
      <w:r w:rsidRPr="002959CF">
        <w:lastRenderedPageBreak/>
        <w:t>2.2</w:t>
      </w:r>
      <w:r w:rsidRPr="002959CF">
        <w:tab/>
        <w:t>(no utilizado)</w:t>
      </w:r>
      <w:r w:rsidR="006D0C9D">
        <w:t>;</w:t>
      </w:r>
    </w:p>
    <w:p w14:paraId="1A58E72F" w14:textId="77777777" w:rsidR="007F4EB1" w:rsidRPr="002959CF" w:rsidRDefault="007F4EB1" w:rsidP="00A162BB">
      <w:pPr>
        <w:keepNext/>
        <w:keepLines/>
        <w:rPr>
          <w:i/>
          <w:iCs/>
        </w:rPr>
      </w:pPr>
      <w:r w:rsidRPr="002959CF">
        <w:rPr>
          <w:i/>
          <w:iCs/>
        </w:rPr>
        <w:t>[Ejemplo 4]</w:t>
      </w:r>
    </w:p>
    <w:p w14:paraId="5FA9A8A6" w14:textId="546C4A3B" w:rsidR="007F4EB1" w:rsidRPr="002959CF" w:rsidRDefault="007F4EB1" w:rsidP="00FD12EE">
      <w:r w:rsidRPr="002959CF">
        <w:t>2.1</w:t>
      </w:r>
      <w:r w:rsidRPr="002959CF">
        <w:tab/>
        <w:t>que en la banda de frecuencias 6 425-6 525 MHz la estaciones base IMT con sistemas de antena activos se ajusten a un límite de p.i.r.e. prevista como función del ángulo vertical (elevación)</w:t>
      </w:r>
      <w:r w:rsidR="006D0C9D">
        <w:t>.</w:t>
      </w:r>
    </w:p>
    <w:p w14:paraId="0AB7D973" w14:textId="77777777" w:rsidR="007F4EB1" w:rsidRPr="00A162BB" w:rsidRDefault="007F4EB1" w:rsidP="00A162BB">
      <w:pPr>
        <w:pStyle w:val="Tabletitle"/>
      </w:pPr>
      <w:r w:rsidRPr="00A162BB">
        <w:t>Límites de p.i.r.e.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7704DB" w:rsidRPr="002959CF" w14:paraId="5DA55D62" w14:textId="77777777" w:rsidTr="00D07C16">
        <w:trPr>
          <w:cantSplit/>
          <w:trHeight w:val="74"/>
          <w:tblHeader/>
          <w:jc w:val="center"/>
        </w:trPr>
        <w:tc>
          <w:tcPr>
            <w:tcW w:w="1951" w:type="dxa"/>
            <w:vAlign w:val="center"/>
            <w:hideMark/>
          </w:tcPr>
          <w:p w14:paraId="4A1DCEE5" w14:textId="77777777" w:rsidR="007F4EB1" w:rsidRPr="00A162BB" w:rsidRDefault="007F4EB1" w:rsidP="00A162BB">
            <w:pPr>
              <w:pStyle w:val="Tablehead"/>
            </w:pPr>
            <w:r w:rsidRPr="00A162BB">
              <w:t>Ángulo de elevación</w:t>
            </w:r>
          </w:p>
        </w:tc>
        <w:tc>
          <w:tcPr>
            <w:tcW w:w="3827" w:type="dxa"/>
            <w:vAlign w:val="center"/>
            <w:hideMark/>
          </w:tcPr>
          <w:p w14:paraId="7496F0EB" w14:textId="77777777" w:rsidR="007F4EB1" w:rsidRPr="00A162BB" w:rsidRDefault="007F4EB1" w:rsidP="00A162BB">
            <w:pPr>
              <w:pStyle w:val="Tablehead"/>
            </w:pPr>
            <w:r w:rsidRPr="00A162BB">
              <w:t>p.i.r.e., dBm/100 MHz</w:t>
            </w:r>
          </w:p>
        </w:tc>
      </w:tr>
      <w:tr w:rsidR="007704DB" w:rsidRPr="002959CF" w14:paraId="5337E7C9" w14:textId="77777777" w:rsidTr="00D07C16">
        <w:trPr>
          <w:jc w:val="center"/>
        </w:trPr>
        <w:tc>
          <w:tcPr>
            <w:tcW w:w="1951" w:type="dxa"/>
            <w:vAlign w:val="center"/>
            <w:hideMark/>
          </w:tcPr>
          <w:p w14:paraId="2BFC55BD" w14:textId="77777777" w:rsidR="007F4EB1" w:rsidRPr="00A162BB" w:rsidRDefault="007F4EB1" w:rsidP="00A162BB">
            <w:pPr>
              <w:pStyle w:val="Tabletext"/>
              <w:jc w:val="center"/>
            </w:pPr>
            <w:r w:rsidRPr="00A162BB">
              <w:t>0 ≤ θ ≤ 5</w:t>
            </w:r>
          </w:p>
        </w:tc>
        <w:tc>
          <w:tcPr>
            <w:tcW w:w="3827" w:type="dxa"/>
            <w:vAlign w:val="center"/>
            <w:hideMark/>
          </w:tcPr>
          <w:p w14:paraId="0A720509" w14:textId="77777777" w:rsidR="007F4EB1" w:rsidRPr="00A162BB" w:rsidRDefault="007F4EB1" w:rsidP="00A162BB">
            <w:pPr>
              <w:pStyle w:val="Tabletext"/>
              <w:jc w:val="center"/>
            </w:pPr>
            <w:r w:rsidRPr="00A162BB">
              <w:t>56,9</w:t>
            </w:r>
          </w:p>
        </w:tc>
      </w:tr>
      <w:tr w:rsidR="007704DB" w:rsidRPr="002959CF" w14:paraId="0DE0C381" w14:textId="77777777" w:rsidTr="00D07C16">
        <w:trPr>
          <w:jc w:val="center"/>
        </w:trPr>
        <w:tc>
          <w:tcPr>
            <w:tcW w:w="1951" w:type="dxa"/>
            <w:vAlign w:val="center"/>
            <w:hideMark/>
          </w:tcPr>
          <w:p w14:paraId="22C3E8BB" w14:textId="77777777" w:rsidR="007F4EB1" w:rsidRPr="00A162BB" w:rsidRDefault="007F4EB1" w:rsidP="00A162BB">
            <w:pPr>
              <w:pStyle w:val="Tabletext"/>
              <w:jc w:val="center"/>
            </w:pPr>
            <w:r w:rsidRPr="00A162BB">
              <w:t>5 &lt; θ ≤ 10</w:t>
            </w:r>
          </w:p>
        </w:tc>
        <w:tc>
          <w:tcPr>
            <w:tcW w:w="3827" w:type="dxa"/>
            <w:vAlign w:val="center"/>
            <w:hideMark/>
          </w:tcPr>
          <w:p w14:paraId="50C41830" w14:textId="77777777" w:rsidR="007F4EB1" w:rsidRPr="00A162BB" w:rsidRDefault="007F4EB1" w:rsidP="00A162BB">
            <w:pPr>
              <w:pStyle w:val="Tabletext"/>
              <w:jc w:val="center"/>
            </w:pPr>
            <w:r w:rsidRPr="00A162BB">
              <w:t>−2,346∙θ + 68,63</w:t>
            </w:r>
          </w:p>
        </w:tc>
      </w:tr>
      <w:tr w:rsidR="007704DB" w:rsidRPr="002959CF" w14:paraId="058A749A" w14:textId="77777777" w:rsidTr="00D07C16">
        <w:trPr>
          <w:jc w:val="center"/>
        </w:trPr>
        <w:tc>
          <w:tcPr>
            <w:tcW w:w="1951" w:type="dxa"/>
            <w:vAlign w:val="center"/>
          </w:tcPr>
          <w:p w14:paraId="02B8EC15" w14:textId="77777777" w:rsidR="007F4EB1" w:rsidRPr="00A162BB" w:rsidRDefault="007F4EB1" w:rsidP="00A162BB">
            <w:pPr>
              <w:pStyle w:val="Tabletext"/>
              <w:jc w:val="center"/>
            </w:pPr>
            <w:r w:rsidRPr="00A162BB">
              <w:t>10 &lt; θ ≤ 30</w:t>
            </w:r>
          </w:p>
        </w:tc>
        <w:tc>
          <w:tcPr>
            <w:tcW w:w="3827" w:type="dxa"/>
            <w:vAlign w:val="center"/>
          </w:tcPr>
          <w:p w14:paraId="0B45884C" w14:textId="77777777" w:rsidR="007F4EB1" w:rsidRPr="00A162BB" w:rsidRDefault="007F4EB1" w:rsidP="00A162BB">
            <w:pPr>
              <w:pStyle w:val="Tabletext"/>
              <w:jc w:val="center"/>
            </w:pPr>
            <w:r w:rsidRPr="00A162BB">
              <w:t>−0,5904∙θ + 50,94</w:t>
            </w:r>
          </w:p>
        </w:tc>
      </w:tr>
      <w:tr w:rsidR="007704DB" w:rsidRPr="002959CF" w14:paraId="4F3939D9" w14:textId="77777777" w:rsidTr="00D07C16">
        <w:trPr>
          <w:jc w:val="center"/>
        </w:trPr>
        <w:tc>
          <w:tcPr>
            <w:tcW w:w="1951" w:type="dxa"/>
            <w:vAlign w:val="center"/>
          </w:tcPr>
          <w:p w14:paraId="2BA7E9C4" w14:textId="77777777" w:rsidR="007F4EB1" w:rsidRPr="00A162BB" w:rsidRDefault="007F4EB1" w:rsidP="00A162BB">
            <w:pPr>
              <w:pStyle w:val="Tabletext"/>
              <w:jc w:val="center"/>
            </w:pPr>
            <w:r w:rsidRPr="00A162BB">
              <w:t>30 &lt; θ ≤ 60</w:t>
            </w:r>
          </w:p>
        </w:tc>
        <w:tc>
          <w:tcPr>
            <w:tcW w:w="3827" w:type="dxa"/>
            <w:vAlign w:val="center"/>
          </w:tcPr>
          <w:p w14:paraId="63BFC6C4" w14:textId="77777777" w:rsidR="007F4EB1" w:rsidRPr="00A162BB" w:rsidRDefault="007F4EB1" w:rsidP="00A162BB">
            <w:pPr>
              <w:pStyle w:val="Tabletext"/>
              <w:jc w:val="center"/>
            </w:pPr>
            <w:r w:rsidRPr="00A162BB">
              <w:t>33,36</w:t>
            </w:r>
          </w:p>
        </w:tc>
      </w:tr>
      <w:tr w:rsidR="007704DB" w:rsidRPr="002959CF" w14:paraId="76AF39B5" w14:textId="77777777" w:rsidTr="00D07C16">
        <w:trPr>
          <w:jc w:val="center"/>
        </w:trPr>
        <w:tc>
          <w:tcPr>
            <w:tcW w:w="1951" w:type="dxa"/>
            <w:vAlign w:val="center"/>
            <w:hideMark/>
          </w:tcPr>
          <w:p w14:paraId="616D2235" w14:textId="77777777" w:rsidR="007F4EB1" w:rsidRPr="00A162BB" w:rsidRDefault="007F4EB1" w:rsidP="00A162BB">
            <w:pPr>
              <w:pStyle w:val="Tabletext"/>
              <w:jc w:val="center"/>
            </w:pPr>
            <w:r w:rsidRPr="00A162BB">
              <w:t>60 &lt; θ ≤ 80</w:t>
            </w:r>
          </w:p>
        </w:tc>
        <w:tc>
          <w:tcPr>
            <w:tcW w:w="3827" w:type="dxa"/>
            <w:vAlign w:val="center"/>
            <w:hideMark/>
          </w:tcPr>
          <w:p w14:paraId="32C62611" w14:textId="77777777" w:rsidR="007F4EB1" w:rsidRPr="00A162BB" w:rsidRDefault="007F4EB1" w:rsidP="00A162BB">
            <w:pPr>
              <w:pStyle w:val="Tabletext"/>
              <w:jc w:val="center"/>
            </w:pPr>
            <w:r w:rsidRPr="00A162BB">
              <w:t>29,13</w:t>
            </w:r>
          </w:p>
        </w:tc>
      </w:tr>
    </w:tbl>
    <w:p w14:paraId="7EAEC7DA" w14:textId="5968A52E" w:rsidR="007F4EB1" w:rsidRPr="002959CF" w:rsidRDefault="007F4EB1" w:rsidP="00FD12EE">
      <w:r w:rsidRPr="002959CF">
        <w:t>2.2</w:t>
      </w:r>
      <w:r w:rsidRPr="002959CF">
        <w:tab/>
        <w:t>(no utilizado)</w:t>
      </w:r>
      <w:r w:rsidR="006D0C9D">
        <w:t>;</w:t>
      </w:r>
    </w:p>
    <w:p w14:paraId="1235EED5" w14:textId="77777777" w:rsidR="007F4EB1" w:rsidRPr="002959CF" w:rsidRDefault="007F4EB1" w:rsidP="00A162BB">
      <w:pPr>
        <w:keepNext/>
        <w:keepLines/>
        <w:rPr>
          <w:i/>
          <w:iCs/>
        </w:rPr>
      </w:pPr>
      <w:r w:rsidRPr="002959CF">
        <w:rPr>
          <w:i/>
          <w:iCs/>
        </w:rPr>
        <w:t>[Ejemplo 5]</w:t>
      </w:r>
    </w:p>
    <w:p w14:paraId="3A1825F0" w14:textId="77777777" w:rsidR="007F4EB1" w:rsidRPr="002959CF" w:rsidRDefault="007F4EB1" w:rsidP="00FD12EE">
      <w:r w:rsidRPr="002959CF">
        <w:t>2.1</w:t>
      </w:r>
      <w:r w:rsidRPr="002959CF">
        <w:tab/>
        <w:t>Se aplicará el siguiente límite a la p.i.r.e. ra</w:t>
      </w:r>
      <w:r w:rsidRPr="004534B5">
        <w:t>diada por cada estación base IMT, en cualquier ancho de banda de</w:t>
      </w:r>
      <w:r w:rsidRPr="002959CF">
        <w:rPr>
          <w:rFonts w:eastAsia="???"/>
          <w:iCs/>
        </w:rPr>
        <w:t xml:space="preserve"> 100 MHz,</w:t>
      </w:r>
      <w:r w:rsidRPr="002959CF">
        <w:t xml:space="preserve"> para los ángulos de elevación por encima de la horizontal siguientes:</w:t>
      </w:r>
    </w:p>
    <w:p w14:paraId="4B7449BE" w14:textId="77777777" w:rsidR="007F4EB1" w:rsidRPr="002959CF" w:rsidRDefault="007F4EB1" w:rsidP="00A162BB">
      <w:pPr>
        <w:pStyle w:val="Tabletitle"/>
      </w:pPr>
      <w:r w:rsidRPr="002959CF">
        <w:t>Límites de p.i.r.e.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7704DB" w:rsidRPr="002959CF" w14:paraId="3681429F" w14:textId="77777777" w:rsidTr="00D07C16">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473DEAE5" w14:textId="77777777" w:rsidR="007F4EB1" w:rsidRPr="00A162BB" w:rsidRDefault="007F4EB1" w:rsidP="00A162BB">
            <w:pPr>
              <w:pStyle w:val="Tablehead"/>
            </w:pPr>
            <w:r w:rsidRPr="00A162BB">
              <w:t>Ángulo de elevación (θ) grados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D692A1C" w14:textId="77777777" w:rsidR="007F4EB1" w:rsidRPr="00A162BB" w:rsidRDefault="007F4EB1" w:rsidP="00A162BB">
            <w:pPr>
              <w:pStyle w:val="Tablehead"/>
            </w:pPr>
            <w:r w:rsidRPr="00A162BB">
              <w:t xml:space="preserve">p.i.r.e. máxima </w:t>
            </w:r>
            <w:r w:rsidRPr="00A162BB">
              <w:br/>
              <w:t>dBW/100 MHz</w:t>
            </w:r>
          </w:p>
        </w:tc>
      </w:tr>
      <w:tr w:rsidR="007704DB" w:rsidRPr="002959CF" w14:paraId="66CF7AD6" w14:textId="77777777" w:rsidTr="00D07C16">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7E5AE6C" w14:textId="77777777" w:rsidR="007F4EB1" w:rsidRPr="00A162BB" w:rsidRDefault="007F4EB1" w:rsidP="00A162BB">
            <w:pPr>
              <w:pStyle w:val="Tabletext"/>
              <w:jc w:val="center"/>
            </w:pPr>
            <w:r w:rsidRPr="00A162BB">
              <w:t>0 ≤ θ ≤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6124D9" w14:textId="77777777" w:rsidR="007F4EB1" w:rsidRPr="00A162BB" w:rsidRDefault="007F4EB1" w:rsidP="00A162BB">
            <w:pPr>
              <w:pStyle w:val="Tabletext"/>
              <w:jc w:val="center"/>
            </w:pPr>
            <w:r w:rsidRPr="00A162BB">
              <w:t>20,7</w:t>
            </w:r>
          </w:p>
        </w:tc>
      </w:tr>
      <w:tr w:rsidR="007704DB" w:rsidRPr="002959CF" w14:paraId="6512FF0F" w14:textId="77777777" w:rsidTr="00D07C16">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40A8540F" w14:textId="77777777" w:rsidR="007F4EB1" w:rsidRPr="00A162BB" w:rsidRDefault="007F4EB1" w:rsidP="00A162BB">
            <w:pPr>
              <w:pStyle w:val="Tabletext"/>
              <w:jc w:val="center"/>
            </w:pPr>
            <w:r w:rsidRPr="00A162BB">
              <w:t>1 &lt; θ ≤ 10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4ADA802" w14:textId="77777777" w:rsidR="007F4EB1" w:rsidRPr="00A162BB" w:rsidRDefault="007F4EB1" w:rsidP="00A162BB">
            <w:pPr>
              <w:pStyle w:val="Tabletext"/>
              <w:jc w:val="center"/>
            </w:pPr>
            <w:r w:rsidRPr="00A162BB">
              <w:t>20,7 – 1,777(θ – 1)</w:t>
            </w:r>
          </w:p>
        </w:tc>
      </w:tr>
      <w:tr w:rsidR="007704DB" w:rsidRPr="002959CF" w14:paraId="4E72CBE1" w14:textId="77777777" w:rsidTr="00D07C16">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4CFD458" w14:textId="77777777" w:rsidR="007F4EB1" w:rsidRPr="00A162BB" w:rsidRDefault="007F4EB1" w:rsidP="00A162BB">
            <w:pPr>
              <w:pStyle w:val="Tabletext"/>
              <w:jc w:val="center"/>
            </w:pPr>
            <w:r w:rsidRPr="00A162BB">
              <w:t>10 &lt; θ ≤ 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411EB0A" w14:textId="77777777" w:rsidR="007F4EB1" w:rsidRPr="00A162BB" w:rsidRDefault="007F4EB1" w:rsidP="00A162BB">
            <w:pPr>
              <w:pStyle w:val="Tabletext"/>
              <w:jc w:val="center"/>
            </w:pPr>
            <w:r w:rsidRPr="00A162BB">
              <w:t>4,7 – 0,239(θ − 10)</w:t>
            </w:r>
          </w:p>
        </w:tc>
      </w:tr>
    </w:tbl>
    <w:p w14:paraId="309CDA90" w14:textId="77777777" w:rsidR="007F4EB1" w:rsidRPr="00A162BB" w:rsidRDefault="007F4EB1" w:rsidP="00FD12EE">
      <w:r w:rsidRPr="00A162BB">
        <w:t>2.2</w:t>
      </w:r>
      <w:r w:rsidRPr="00A162BB">
        <w:tab/>
        <w:t>la densidad media de las estaciones base operativas en el territorio de cualquier administración, en cualquier ancho de banda de 100 MHz, no será superior a 0,0037 estaciones base por kilómetro cuadrado.</w:t>
      </w:r>
    </w:p>
    <w:p w14:paraId="0C79827C" w14:textId="77777777" w:rsidR="007F4EB1" w:rsidRPr="00A162BB" w:rsidRDefault="007F4EB1" w:rsidP="00C64A9A">
      <w:pPr>
        <w:rPr>
          <w:i/>
          <w:iCs/>
        </w:rPr>
      </w:pPr>
      <w:r w:rsidRPr="00A162BB">
        <w:rPr>
          <w:i/>
          <w:iCs/>
        </w:rPr>
        <w:t>[[Para los Métodos 4B y 5B]]</w:t>
      </w:r>
    </w:p>
    <w:p w14:paraId="2C8F7D0E" w14:textId="77777777" w:rsidR="007F4EB1" w:rsidRPr="00A162BB" w:rsidRDefault="007F4EB1" w:rsidP="00FD12EE">
      <w:r w:rsidRPr="00A162BB">
        <w:t>3</w:t>
      </w:r>
      <w:r w:rsidRPr="00A162BB">
        <w:tab/>
        <w:t>(no utilizado);</w:t>
      </w:r>
    </w:p>
    <w:p w14:paraId="17BD49CC" w14:textId="77777777" w:rsidR="007F4EB1" w:rsidRPr="00A162BB" w:rsidRDefault="007F4EB1" w:rsidP="00C64A9A">
      <w:pPr>
        <w:rPr>
          <w:i/>
          <w:iCs/>
        </w:rPr>
      </w:pPr>
      <w:r w:rsidRPr="00A162BB">
        <w:rPr>
          <w:i/>
          <w:iCs/>
        </w:rPr>
        <w:t>[Para los Métodos 4C, 4E y 5C, 5D y 5E]</w:t>
      </w:r>
    </w:p>
    <w:p w14:paraId="53C4C411" w14:textId="77777777" w:rsidR="007F4EB1" w:rsidRPr="004534B5" w:rsidRDefault="007F4EB1" w:rsidP="00FD12EE">
      <w:pPr>
        <w:rPr>
          <w:i/>
          <w:iCs/>
          <w:lang w:eastAsia="ja-JP"/>
        </w:rPr>
      </w:pPr>
      <w:r w:rsidRPr="004534B5">
        <w:rPr>
          <w:i/>
          <w:iCs/>
          <w:lang w:eastAsia="ja-JP"/>
        </w:rPr>
        <w:t>[E</w:t>
      </w:r>
      <w:r w:rsidRPr="002959CF">
        <w:rPr>
          <w:i/>
          <w:iCs/>
          <w:lang w:eastAsia="ja-JP"/>
        </w:rPr>
        <w:t>jemplo</w:t>
      </w:r>
      <w:r w:rsidRPr="004534B5">
        <w:rPr>
          <w:i/>
          <w:iCs/>
          <w:lang w:eastAsia="ja-JP"/>
        </w:rPr>
        <w:t xml:space="preserve"> 1]</w:t>
      </w:r>
    </w:p>
    <w:p w14:paraId="3EA2996A" w14:textId="77777777" w:rsidR="007F4EB1" w:rsidRPr="002959CF" w:rsidRDefault="007F4EB1" w:rsidP="00FD12EE">
      <w:pPr>
        <w:rPr>
          <w:lang w:eastAsia="ja-JP"/>
        </w:rPr>
      </w:pPr>
      <w:r w:rsidRPr="002959CF">
        <w:rPr>
          <w:lang w:eastAsia="ja-JP"/>
        </w:rPr>
        <w:t>3</w:t>
      </w:r>
      <w:r w:rsidRPr="002959CF">
        <w:rPr>
          <w:lang w:eastAsia="ja-JP"/>
        </w:rPr>
        <w:tab/>
      </w:r>
      <w:r w:rsidRPr="004534B5">
        <w:rPr>
          <w:lang w:eastAsia="ja-JP"/>
        </w:rPr>
        <w:t>que las administraciones que deseen implementar las IMT en la banda de frecuencias</w:t>
      </w:r>
      <w:r w:rsidRPr="002959CF">
        <w:rPr>
          <w:lang w:eastAsia="ja-JP"/>
        </w:rPr>
        <w:t xml:space="preserve"> </w:t>
      </w:r>
      <w:r w:rsidRPr="004534B5">
        <w:rPr>
          <w:lang w:eastAsia="ja-JP"/>
        </w:rPr>
        <w:t>6 700-7 075 </w:t>
      </w:r>
      <w:r w:rsidRPr="002959CF">
        <w:rPr>
          <w:lang w:eastAsia="ja-JP"/>
        </w:rPr>
        <w:t xml:space="preserve">MHz </w:t>
      </w:r>
      <w:r w:rsidRPr="004534B5">
        <w:rPr>
          <w:lang w:eastAsia="ja-JP"/>
        </w:rPr>
        <w:t xml:space="preserve">garanticen la protección, utilización continua y futuro desarrollo del servicio fijo por satélite (espacio-Tierra) mediante la </w:t>
      </w:r>
      <w:r w:rsidRPr="002959CF">
        <w:rPr>
          <w:lang w:eastAsia="ja-JP"/>
        </w:rPr>
        <w:t>coordinación de cada emplazamiento:</w:t>
      </w:r>
    </w:p>
    <w:p w14:paraId="7EE45E28" w14:textId="2D18918E" w:rsidR="007F4EB1" w:rsidRPr="002959CF" w:rsidRDefault="007F4EB1" w:rsidP="00FD12EE">
      <w:pPr>
        <w:rPr>
          <w:lang w:eastAsia="ja-JP"/>
        </w:rPr>
      </w:pPr>
      <w:r w:rsidRPr="002959CF">
        <w:rPr>
          <w:lang w:eastAsia="ja-JP"/>
        </w:rPr>
        <w:t>3</w:t>
      </w:r>
      <w:r w:rsidRPr="002959CF">
        <w:rPr>
          <w:i/>
          <w:iCs/>
          <w:lang w:eastAsia="ja-JP"/>
        </w:rPr>
        <w:t>bis</w:t>
      </w:r>
      <w:r w:rsidRPr="002959CF">
        <w:rPr>
          <w:lang w:eastAsia="ja-JP"/>
        </w:rPr>
        <w:tab/>
      </w:r>
      <w:r w:rsidRPr="004534B5">
        <w:rPr>
          <w:lang w:eastAsia="ja-JP"/>
        </w:rPr>
        <w:t>que las aplicaciones aeronáuticas no utilicen</w:t>
      </w:r>
      <w:r w:rsidRPr="002959CF">
        <w:rPr>
          <w:lang w:eastAsia="ja-JP"/>
        </w:rPr>
        <w:t xml:space="preserve"> las </w:t>
      </w:r>
      <w:r w:rsidRPr="004534B5">
        <w:rPr>
          <w:lang w:eastAsia="ja-JP"/>
        </w:rPr>
        <w:t>IMT en la gama de frecuencia</w:t>
      </w:r>
      <w:r w:rsidRPr="002959CF">
        <w:rPr>
          <w:lang w:eastAsia="ja-JP"/>
        </w:rPr>
        <w:t>s 6 700</w:t>
      </w:r>
      <w:r w:rsidR="006D0C9D">
        <w:rPr>
          <w:lang w:eastAsia="ja-JP"/>
        </w:rPr>
        <w:noBreakHyphen/>
      </w:r>
      <w:r w:rsidRPr="002959CF">
        <w:rPr>
          <w:lang w:eastAsia="ja-JP"/>
        </w:rPr>
        <w:t>7 075 MHz;</w:t>
      </w:r>
    </w:p>
    <w:p w14:paraId="19FD1EE4" w14:textId="77777777" w:rsidR="007F4EB1" w:rsidRPr="004534B5" w:rsidRDefault="007F4EB1" w:rsidP="00FD12EE">
      <w:pPr>
        <w:rPr>
          <w:i/>
          <w:iCs/>
          <w:lang w:eastAsia="ja-JP"/>
        </w:rPr>
      </w:pPr>
      <w:r w:rsidRPr="004534B5">
        <w:rPr>
          <w:i/>
          <w:iCs/>
          <w:lang w:eastAsia="ja-JP"/>
        </w:rPr>
        <w:t>[Ejemplo 2]</w:t>
      </w:r>
    </w:p>
    <w:p w14:paraId="1E96DC22" w14:textId="77777777" w:rsidR="007F4EB1" w:rsidRPr="00F57823" w:rsidRDefault="007F4EB1" w:rsidP="00FD12EE">
      <w:pPr>
        <w:rPr>
          <w:lang w:eastAsia="ja-JP"/>
        </w:rPr>
      </w:pPr>
      <w:r w:rsidRPr="00F57823">
        <w:rPr>
          <w:lang w:eastAsia="ja-JP"/>
        </w:rPr>
        <w:t>3</w:t>
      </w:r>
      <w:r w:rsidRPr="00F57823">
        <w:rPr>
          <w:lang w:eastAsia="ja-JP"/>
        </w:rPr>
        <w:tab/>
        <w:t>(no utilizado);</w:t>
      </w:r>
    </w:p>
    <w:p w14:paraId="1C87CCE2" w14:textId="340F40AD" w:rsidR="007F4EB1" w:rsidRPr="00F57823" w:rsidRDefault="007F4EB1" w:rsidP="00FD12EE">
      <w:pPr>
        <w:rPr>
          <w:lang w:eastAsia="ja-JP"/>
        </w:rPr>
      </w:pPr>
      <w:r w:rsidRPr="00F57823">
        <w:rPr>
          <w:lang w:eastAsia="ja-JP"/>
        </w:rPr>
        <w:t>3</w:t>
      </w:r>
      <w:r w:rsidRPr="00F57823">
        <w:rPr>
          <w:i/>
          <w:iCs/>
          <w:lang w:eastAsia="ja-JP"/>
        </w:rPr>
        <w:t>bis</w:t>
      </w:r>
      <w:r w:rsidRPr="00F57823">
        <w:rPr>
          <w:lang w:eastAsia="ja-JP"/>
        </w:rPr>
        <w:tab/>
        <w:t>(no utilizado)</w:t>
      </w:r>
      <w:r w:rsidR="00B81F1A">
        <w:rPr>
          <w:lang w:eastAsia="ja-JP"/>
        </w:rPr>
        <w:t>,</w:t>
      </w:r>
    </w:p>
    <w:p w14:paraId="20CBCD59" w14:textId="77777777" w:rsidR="007F4EB1" w:rsidRPr="002959CF" w:rsidRDefault="007F4EB1" w:rsidP="00FD12EE">
      <w:pPr>
        <w:pStyle w:val="Call"/>
      </w:pPr>
      <w:r w:rsidRPr="002959CF">
        <w:lastRenderedPageBreak/>
        <w:t>alienta a las administraciones</w:t>
      </w:r>
    </w:p>
    <w:p w14:paraId="4591A19A" w14:textId="77777777" w:rsidR="007F4EB1" w:rsidRPr="00F57823" w:rsidRDefault="007F4EB1" w:rsidP="00C64A9A">
      <w:pPr>
        <w:rPr>
          <w:i/>
          <w:iCs/>
        </w:rPr>
      </w:pPr>
      <w:r w:rsidRPr="00F57823">
        <w:rPr>
          <w:i/>
          <w:iCs/>
        </w:rPr>
        <w:t>[Para los Métodos 4C y 4E]</w:t>
      </w:r>
    </w:p>
    <w:p w14:paraId="7EF17BB7" w14:textId="77777777" w:rsidR="007F4EB1" w:rsidRPr="002959CF" w:rsidRDefault="007F4EB1" w:rsidP="00F57823">
      <w:r w:rsidRPr="002959CF">
        <w:t>1</w:t>
      </w:r>
      <w:r w:rsidRPr="002959CF">
        <w:tab/>
        <w:t>a velar por que las disposiciones para la implementación de las IMT no menoscabe</w:t>
      </w:r>
      <w:r>
        <w:t>n</w:t>
      </w:r>
      <w:r w:rsidRPr="002959CF">
        <w:t xml:space="preserve"> el funcionamiento de las estaciones terrenas del SFS y su </w:t>
      </w:r>
      <w:r w:rsidRPr="006D0C9D">
        <w:t>future</w:t>
      </w:r>
      <w:r w:rsidRPr="002959CF">
        <w:t xml:space="preserve"> desarrollo;</w:t>
      </w:r>
    </w:p>
    <w:p w14:paraId="11241578" w14:textId="77777777" w:rsidR="007F4EB1" w:rsidRPr="00F57823" w:rsidRDefault="007F4EB1" w:rsidP="00C64A9A">
      <w:pPr>
        <w:rPr>
          <w:i/>
          <w:iCs/>
        </w:rPr>
      </w:pPr>
      <w:r w:rsidRPr="00F57823">
        <w:rPr>
          <w:i/>
          <w:iCs/>
        </w:rPr>
        <w:t>[Para los Métodos 4C y 4E]</w:t>
      </w:r>
    </w:p>
    <w:p w14:paraId="305844FB" w14:textId="77777777" w:rsidR="007F4EB1" w:rsidRPr="002959CF" w:rsidRDefault="007F4EB1" w:rsidP="00F57823">
      <w:r w:rsidRPr="002959CF">
        <w:t>2</w:t>
      </w:r>
      <w:r w:rsidRPr="002959CF">
        <w:tab/>
        <w:t>a mantener el diagrama de la antena de las estaciones base IMT dentro de los límites de la envolvente aproximativa definida en la Recomendación UIT</w:t>
      </w:r>
      <w:r w:rsidRPr="002959CF">
        <w:noBreakHyphen/>
        <w:t>R M.2101 e implementar técnicas de reducción de la interferencia por supresión del lóbulo lateral;</w:t>
      </w:r>
    </w:p>
    <w:p w14:paraId="455B275A" w14:textId="77777777" w:rsidR="007F4EB1" w:rsidRPr="00C64A9A" w:rsidRDefault="007F4EB1" w:rsidP="00C64A9A">
      <w:pPr>
        <w:rPr>
          <w:i/>
          <w:iCs/>
        </w:rPr>
      </w:pPr>
      <w:r w:rsidRPr="00C64A9A">
        <w:rPr>
          <w:i/>
          <w:iCs/>
        </w:rPr>
        <w:t>[Para los Métodos 4C y 4E]</w:t>
      </w:r>
    </w:p>
    <w:p w14:paraId="55017D30" w14:textId="77777777" w:rsidR="007F4EB1" w:rsidRPr="002959CF" w:rsidRDefault="007F4EB1" w:rsidP="00F57823">
      <w:r w:rsidRPr="002959CF">
        <w:t>3</w:t>
      </w:r>
      <w:r w:rsidRPr="002959CF">
        <w:tab/>
        <w:t xml:space="preserve">a tomar todas las medidas posibles para proteger el servicio de radioastronomía contra la interferencia perjudicial en la banda de frecuencias 6 650-6 675.2 MHz, que incluye rayas espectrales de importancia para investigaciones astronómicas actuales, de conformidad con el número </w:t>
      </w:r>
      <w:r w:rsidRPr="00F57823">
        <w:rPr>
          <w:rStyle w:val="Artref"/>
          <w:b/>
          <w:bCs/>
        </w:rPr>
        <w:t>5.149</w:t>
      </w:r>
      <w:r w:rsidRPr="002959CF">
        <w:t>,</w:t>
      </w:r>
    </w:p>
    <w:p w14:paraId="352C7DF1" w14:textId="77777777" w:rsidR="007F4EB1" w:rsidRPr="002959CF" w:rsidRDefault="007F4EB1" w:rsidP="00FD12EE">
      <w:pPr>
        <w:pStyle w:val="Call"/>
      </w:pPr>
      <w:r w:rsidRPr="002959CF">
        <w:t>invita a las administraciones</w:t>
      </w:r>
    </w:p>
    <w:p w14:paraId="06E868C9" w14:textId="77777777" w:rsidR="007F4EB1" w:rsidRPr="002959CF" w:rsidRDefault="007F4EB1" w:rsidP="00F57823">
      <w:r w:rsidRPr="002959CF">
        <w:t>a tener en cuenta los beneficios de la utilización armonizada del espectro para el componente terrenal de las IMT,</w:t>
      </w:r>
    </w:p>
    <w:p w14:paraId="1D089F85" w14:textId="77777777" w:rsidR="007F4EB1" w:rsidRPr="002959CF" w:rsidRDefault="007F4EB1" w:rsidP="00FD12EE">
      <w:pPr>
        <w:pStyle w:val="Call"/>
      </w:pPr>
      <w:r w:rsidRPr="002959CF">
        <w:t>invita al Sector de Radiocomunicaciones de la UIT</w:t>
      </w:r>
    </w:p>
    <w:p w14:paraId="6EDC6324" w14:textId="77777777" w:rsidR="007F4EB1" w:rsidRPr="002959CF" w:rsidRDefault="007F4EB1" w:rsidP="00452500">
      <w:r>
        <w:t>1</w:t>
      </w:r>
      <w:r>
        <w:tab/>
      </w:r>
      <w:r w:rsidRPr="002959CF">
        <w:t>a elaborar disposiciones de frecuencias armonizadas para facilitar el despliegue de las IMT en la banda de frecuencias 6 425-7 025 MHz en la Región 1 y en la banda de frecuencias 7 025</w:t>
      </w:r>
      <w:r>
        <w:noBreakHyphen/>
      </w:r>
      <w:r w:rsidRPr="002959CF">
        <w:t>7 125</w:t>
      </w:r>
      <w:r>
        <w:t> </w:t>
      </w:r>
      <w:r w:rsidRPr="002959CF">
        <w:t>MHz en todas las Regiones;</w:t>
      </w:r>
    </w:p>
    <w:p w14:paraId="17D45444" w14:textId="77777777" w:rsidR="007F4EB1" w:rsidRPr="002959CF" w:rsidRDefault="007F4EB1" w:rsidP="00452500">
      <w:r w:rsidRPr="002959CF">
        <w:t>2</w:t>
      </w:r>
      <w:r w:rsidRPr="002959CF">
        <w:tab/>
        <w:t>a seguir dando orientaciones para garantizar que las IMT pueden ajustarse a las necesidades de telecomunicación de los países en desarrollo;</w:t>
      </w:r>
    </w:p>
    <w:p w14:paraId="47B175AA" w14:textId="77777777" w:rsidR="007F4EB1" w:rsidRPr="00F57823" w:rsidRDefault="007F4EB1" w:rsidP="00C64A9A">
      <w:pPr>
        <w:rPr>
          <w:i/>
          <w:iCs/>
        </w:rPr>
      </w:pPr>
      <w:r w:rsidRPr="00F57823">
        <w:rPr>
          <w:i/>
          <w:iCs/>
        </w:rPr>
        <w:t>[Para los Métodos 4C y 4E]</w:t>
      </w:r>
    </w:p>
    <w:p w14:paraId="7DFBE71A" w14:textId="77777777" w:rsidR="007F4EB1" w:rsidRPr="002959CF" w:rsidRDefault="007F4EB1" w:rsidP="00FD12EE">
      <w:r w:rsidRPr="002959CF">
        <w:t>3</w:t>
      </w:r>
      <w:r w:rsidRPr="002959CF">
        <w:tab/>
        <w:t>a elaborar una Recomendación sobre los métodos para determinar la zona de protección entorno a las estaciones terrenas no OSG contra las estaciones base IMT en la banda de frecuencias 6 700-7 075 MHz;</w:t>
      </w:r>
    </w:p>
    <w:p w14:paraId="43DDC34F" w14:textId="77777777" w:rsidR="007F4EB1" w:rsidRPr="004534B5" w:rsidRDefault="007F4EB1" w:rsidP="00C64A9A">
      <w:pPr>
        <w:rPr>
          <w:i/>
          <w:iCs/>
        </w:rPr>
      </w:pPr>
      <w:r w:rsidRPr="002959CF">
        <w:rPr>
          <w:i/>
          <w:iCs/>
        </w:rPr>
        <w:t>[Para los Métodos 4C y 4E]</w:t>
      </w:r>
    </w:p>
    <w:p w14:paraId="2D9A9913" w14:textId="1B0036D9" w:rsidR="007F4EB1" w:rsidRPr="002959CF" w:rsidRDefault="007F4EB1" w:rsidP="00FD12EE">
      <w:r w:rsidRPr="002959CF">
        <w:t>4</w:t>
      </w:r>
      <w:r w:rsidRPr="002959CF">
        <w:tab/>
        <w:t>a examinar periódicamente, según proceda, la incidencia de la evolución de las características técnicas y operativas de los sistemas IMT (incluida la densidad de estaciones base) en la compartición y compatibilidad con los servicios espaciales, y a tener en cuenta los resultados de estos exámenes en la elaboración y/o revisión de las Recomendaciones e Informes del UIT-R que traten, entre otras cosas, si procede, de las medidas aplicables para reducir el riesgo de interferencia en los servicios espaciales</w:t>
      </w:r>
      <w:r w:rsidR="00374A02">
        <w:t>;</w:t>
      </w:r>
    </w:p>
    <w:p w14:paraId="1EEF2C8B" w14:textId="77777777" w:rsidR="007F4EB1" w:rsidRPr="002959CF" w:rsidRDefault="007F4EB1" w:rsidP="00C64A9A">
      <w:pPr>
        <w:rPr>
          <w:i/>
          <w:iCs/>
        </w:rPr>
      </w:pPr>
      <w:r w:rsidRPr="002959CF">
        <w:rPr>
          <w:i/>
          <w:iCs/>
        </w:rPr>
        <w:t>[Para los Métodos 4C y 4E]</w:t>
      </w:r>
    </w:p>
    <w:p w14:paraId="588CA4A4" w14:textId="3CBE87EA" w:rsidR="007F4EB1" w:rsidRPr="002959CF" w:rsidRDefault="007F4EB1" w:rsidP="00FD12EE">
      <w:r w:rsidRPr="002959CF">
        <w:t>5</w:t>
      </w:r>
      <w:r w:rsidRPr="002959CF">
        <w:tab/>
        <w:t>a elaborar una Recomendación sobre los métodos de determinación de la zona de protección entorno a las estaciones del servicio de radioastronomía existentes contra las estaciones IMT en la banda de frecuencias 6 650-6 675,2</w:t>
      </w:r>
      <w:r w:rsidR="006D0C9D">
        <w:t> </w:t>
      </w:r>
      <w:r w:rsidRPr="002959CF">
        <w:t>MHz;</w:t>
      </w:r>
    </w:p>
    <w:p w14:paraId="269500BF" w14:textId="4332F18F" w:rsidR="007F4EB1" w:rsidRPr="002959CF" w:rsidRDefault="007F4EB1" w:rsidP="00FD12EE">
      <w:pPr>
        <w:rPr>
          <w:lang w:eastAsia="ja-JP"/>
        </w:rPr>
      </w:pPr>
      <w:r w:rsidRPr="002959CF">
        <w:rPr>
          <w:lang w:eastAsia="ja-JP"/>
        </w:rPr>
        <w:t>6</w:t>
      </w:r>
      <w:r w:rsidRPr="002959CF">
        <w:rPr>
          <w:lang w:eastAsia="ja-JP"/>
        </w:rPr>
        <w:tab/>
        <w:t>a actualizar las Recomendaciones UIT-R existentes o elaborar nuevas Recomendaciones UIT</w:t>
      </w:r>
      <w:r w:rsidRPr="002959CF">
        <w:rPr>
          <w:lang w:eastAsia="ja-JP"/>
        </w:rPr>
        <w:noBreakHyphen/>
        <w:t>R, según proceda, para dar información sobre las posibles medidas de coordinación de estaciones del SF con estaciones de las IMT en la banda de frecuencias 6 425</w:t>
      </w:r>
      <w:r w:rsidRPr="002959CF">
        <w:rPr>
          <w:lang w:eastAsia="ja-JP"/>
        </w:rPr>
        <w:noBreakHyphen/>
        <w:t>7 125</w:t>
      </w:r>
      <w:r w:rsidR="006D0C9D">
        <w:rPr>
          <w:lang w:eastAsia="ja-JP"/>
        </w:rPr>
        <w:t> </w:t>
      </w:r>
      <w:r w:rsidRPr="002959CF">
        <w:rPr>
          <w:lang w:eastAsia="ja-JP"/>
        </w:rPr>
        <w:t>MHz y prestar asistencia a las administraciones concernidas,</w:t>
      </w:r>
    </w:p>
    <w:p w14:paraId="3D4A58B5" w14:textId="77777777" w:rsidR="007F4EB1" w:rsidRPr="002959CF" w:rsidRDefault="007F4EB1" w:rsidP="004534B5">
      <w:pPr>
        <w:pStyle w:val="Note"/>
      </w:pPr>
      <w:r w:rsidRPr="002959CF">
        <w:rPr>
          <w:lang w:eastAsia="ja-JP"/>
        </w:rPr>
        <w:lastRenderedPageBreak/>
        <w:t xml:space="preserve">NOTA: La CMR-23 puede considerar la posibilidad de ampliar este </w:t>
      </w:r>
      <w:r w:rsidRPr="002959CF">
        <w:rPr>
          <w:i/>
          <w:iCs/>
          <w:lang w:eastAsia="ja-JP"/>
        </w:rPr>
        <w:t>invita al UIT-R</w:t>
      </w:r>
      <w:r w:rsidRPr="002959CF">
        <w:rPr>
          <w:lang w:eastAsia="ja-JP"/>
        </w:rPr>
        <w:t xml:space="preserve"> a las bandas de frecuencias 3 600-3 800 MHz y 10-10,5 GHz.</w:t>
      </w:r>
    </w:p>
    <w:p w14:paraId="6839EFDE" w14:textId="77777777" w:rsidR="007F4EB1" w:rsidRPr="002959CF" w:rsidRDefault="007F4EB1" w:rsidP="00FD12EE">
      <w:pPr>
        <w:pStyle w:val="Call"/>
      </w:pPr>
      <w:r w:rsidRPr="002959CF">
        <w:t>encarga al Director de la Oficina de Radiocomunicaciones</w:t>
      </w:r>
    </w:p>
    <w:p w14:paraId="11B408DE" w14:textId="77777777" w:rsidR="007F4EB1" w:rsidRPr="002959CF" w:rsidRDefault="007F4EB1" w:rsidP="00FD12EE">
      <w:r w:rsidRPr="002959CF">
        <w:t>que señale la presente Resolución a la atención de las organizaciones internacionales pertinentes.</w:t>
      </w:r>
    </w:p>
    <w:p w14:paraId="187A7EE8" w14:textId="77777777" w:rsidR="00723A62" w:rsidRDefault="007F4EB1">
      <w:pPr>
        <w:pStyle w:val="Proposal"/>
      </w:pPr>
      <w:r>
        <w:t>SUP</w:t>
      </w:r>
      <w:r>
        <w:tab/>
        <w:t>TZA/130A2/9</w:t>
      </w:r>
      <w:r>
        <w:rPr>
          <w:vanish/>
          <w:color w:val="7F7F7F" w:themeColor="text1" w:themeTint="80"/>
          <w:vertAlign w:val="superscript"/>
        </w:rPr>
        <w:t>#1391</w:t>
      </w:r>
      <w:bookmarkStart w:id="44" w:name="_GoBack"/>
      <w:bookmarkEnd w:id="44"/>
    </w:p>
    <w:p w14:paraId="2E635A4E" w14:textId="77777777" w:rsidR="007F4EB1" w:rsidRPr="002959CF" w:rsidRDefault="007F4EB1" w:rsidP="002A55B4">
      <w:pPr>
        <w:pStyle w:val="ResNo"/>
      </w:pPr>
      <w:bookmarkStart w:id="45" w:name="_Toc36190239"/>
      <w:bookmarkStart w:id="46" w:name="_Toc39734919"/>
      <w:r w:rsidRPr="002959CF">
        <w:t xml:space="preserve">RESOLUCIÓN </w:t>
      </w:r>
      <w:r w:rsidRPr="002959CF">
        <w:rPr>
          <w:rStyle w:val="href"/>
        </w:rPr>
        <w:t>245</w:t>
      </w:r>
      <w:r w:rsidRPr="002959CF">
        <w:t xml:space="preserve"> (CMR-19)</w:t>
      </w:r>
      <w:bookmarkEnd w:id="45"/>
      <w:bookmarkEnd w:id="46"/>
    </w:p>
    <w:p w14:paraId="348C3BE0" w14:textId="77777777" w:rsidR="007F4EB1" w:rsidRPr="002959CF" w:rsidRDefault="007F4EB1" w:rsidP="00FD12EE">
      <w:pPr>
        <w:pStyle w:val="Restitle"/>
      </w:pPr>
      <w:r w:rsidRPr="002959CF">
        <w:t>Estudios sobre asuntos relacionados con la identificación de las bandas de frecuencias 3 300-3 400 MHz, 3 600</w:t>
      </w:r>
      <w:r w:rsidRPr="002959CF">
        <w:noBreakHyphen/>
        <w:t>3 800 MHz, 6 425-7 025 MHz, 7 025</w:t>
      </w:r>
      <w:r w:rsidRPr="002959CF">
        <w:noBreakHyphen/>
        <w:t>7 125 MHz y 10,0-10,5 GHz para la componente terrenal de las Telecomunicaciones Móviles Internacionales</w:t>
      </w:r>
    </w:p>
    <w:p w14:paraId="7244EA63" w14:textId="77777777" w:rsidR="00374A02" w:rsidRDefault="00374A02" w:rsidP="00411C49">
      <w:pPr>
        <w:pStyle w:val="Reasons"/>
      </w:pPr>
    </w:p>
    <w:p w14:paraId="02E1DC8A" w14:textId="41C0FEC0" w:rsidR="00723A62" w:rsidRDefault="00374A02" w:rsidP="00374A02">
      <w:pPr>
        <w:jc w:val="center"/>
      </w:pPr>
      <w:r>
        <w:t>______________</w:t>
      </w:r>
    </w:p>
    <w:sectPr w:rsidR="00723A6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426FB" w14:textId="77777777" w:rsidR="00666B37" w:rsidRDefault="00666B37">
      <w:r>
        <w:separator/>
      </w:r>
    </w:p>
  </w:endnote>
  <w:endnote w:type="continuationSeparator" w:id="0">
    <w:p w14:paraId="62A28EB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3A6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49150" w14:textId="4CE10BE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57CF4">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08D43" w14:textId="244A52FD" w:rsidR="0077084A" w:rsidRDefault="007F4EB1" w:rsidP="00B86034">
    <w:pPr>
      <w:pStyle w:val="Footer"/>
      <w:ind w:right="360"/>
      <w:rPr>
        <w:lang w:val="en-US"/>
      </w:rPr>
    </w:pPr>
    <w:r>
      <w:fldChar w:fldCharType="begin"/>
    </w:r>
    <w:r>
      <w:rPr>
        <w:lang w:val="en-US"/>
      </w:rPr>
      <w:instrText xml:space="preserve"> FILENAME \p  \* MERGEFORMAT </w:instrText>
    </w:r>
    <w:r>
      <w:fldChar w:fldCharType="separate"/>
    </w:r>
    <w:r w:rsidR="000C6A9D">
      <w:rPr>
        <w:lang w:val="en-US"/>
      </w:rPr>
      <w:t>P:\ESP\ITU-R\CONF-R\CMR23\100\130ADD02S.docx</w:t>
    </w:r>
    <w:r>
      <w:fldChar w:fldCharType="end"/>
    </w:r>
    <w:r w:rsidRPr="007F4EB1">
      <w:rPr>
        <w:lang w:val="en-US"/>
      </w:rPr>
      <w:t xml:space="preserve"> </w:t>
    </w:r>
    <w:r>
      <w:rPr>
        <w:lang w:val="en-US"/>
      </w:rPr>
      <w:t>(530302)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90D5" w14:textId="6B991F12" w:rsidR="0077084A" w:rsidRPr="007F4EB1" w:rsidRDefault="0077084A" w:rsidP="00B47331">
    <w:pPr>
      <w:pStyle w:val="Footer"/>
      <w:rPr>
        <w:lang w:val="en-US"/>
      </w:rPr>
    </w:pPr>
    <w:r>
      <w:fldChar w:fldCharType="begin"/>
    </w:r>
    <w:r>
      <w:rPr>
        <w:lang w:val="en-US"/>
      </w:rPr>
      <w:instrText xml:space="preserve"> FILENAME \p  \* MERGEFORMAT </w:instrText>
    </w:r>
    <w:r>
      <w:fldChar w:fldCharType="separate"/>
    </w:r>
    <w:r w:rsidR="000C6A9D">
      <w:rPr>
        <w:lang w:val="en-US"/>
      </w:rPr>
      <w:t>P:\ESP\ITU-R\CONF-R\CMR23\100\130ADD02S.docx</w:t>
    </w:r>
    <w:r>
      <w:fldChar w:fldCharType="end"/>
    </w:r>
    <w:r w:rsidR="007F4EB1" w:rsidRPr="007F4EB1">
      <w:rPr>
        <w:lang w:val="en-US"/>
      </w:rPr>
      <w:t xml:space="preserve"> </w:t>
    </w:r>
    <w:r w:rsidR="007F4EB1">
      <w:rPr>
        <w:lang w:val="en-US"/>
      </w:rPr>
      <w:t>(530302)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7AA8" w14:textId="77777777" w:rsidR="00666B37" w:rsidRDefault="00666B37">
      <w:r>
        <w:rPr>
          <w:b/>
        </w:rPr>
        <w:t>_______________</w:t>
      </w:r>
    </w:p>
  </w:footnote>
  <w:footnote w:type="continuationSeparator" w:id="0">
    <w:p w14:paraId="1A347907"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DAFF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734B89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130(Add.2)-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7B8B"/>
    <w:rsid w:val="00087AE8"/>
    <w:rsid w:val="00091054"/>
    <w:rsid w:val="000A2A7D"/>
    <w:rsid w:val="000A5B9A"/>
    <w:rsid w:val="000C6A9D"/>
    <w:rsid w:val="000E5BF9"/>
    <w:rsid w:val="000F0E6D"/>
    <w:rsid w:val="00121170"/>
    <w:rsid w:val="00123CC5"/>
    <w:rsid w:val="0015142D"/>
    <w:rsid w:val="001616DC"/>
    <w:rsid w:val="00163962"/>
    <w:rsid w:val="00164C6A"/>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542B5"/>
    <w:rsid w:val="00363A65"/>
    <w:rsid w:val="00374A02"/>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0C9D"/>
    <w:rsid w:val="006D6E67"/>
    <w:rsid w:val="006E1A13"/>
    <w:rsid w:val="00701C20"/>
    <w:rsid w:val="00702F3D"/>
    <w:rsid w:val="0070518E"/>
    <w:rsid w:val="00723A62"/>
    <w:rsid w:val="007354E9"/>
    <w:rsid w:val="007424E8"/>
    <w:rsid w:val="0074579D"/>
    <w:rsid w:val="00765578"/>
    <w:rsid w:val="00766333"/>
    <w:rsid w:val="0077084A"/>
    <w:rsid w:val="007952C7"/>
    <w:rsid w:val="00796825"/>
    <w:rsid w:val="007C0B95"/>
    <w:rsid w:val="007C2317"/>
    <w:rsid w:val="007D330A"/>
    <w:rsid w:val="007F4EB1"/>
    <w:rsid w:val="0080079E"/>
    <w:rsid w:val="008022C5"/>
    <w:rsid w:val="008504C2"/>
    <w:rsid w:val="00866AE6"/>
    <w:rsid w:val="008750A8"/>
    <w:rsid w:val="008B34FA"/>
    <w:rsid w:val="008C602B"/>
    <w:rsid w:val="008D3316"/>
    <w:rsid w:val="008E5AF2"/>
    <w:rsid w:val="0090121B"/>
    <w:rsid w:val="009144C9"/>
    <w:rsid w:val="0094091F"/>
    <w:rsid w:val="00957CF4"/>
    <w:rsid w:val="00962171"/>
    <w:rsid w:val="00973754"/>
    <w:rsid w:val="009C0BED"/>
    <w:rsid w:val="009E11EC"/>
    <w:rsid w:val="00A021CC"/>
    <w:rsid w:val="00A118DB"/>
    <w:rsid w:val="00A4450C"/>
    <w:rsid w:val="00AA5E6C"/>
    <w:rsid w:val="00AC49B1"/>
    <w:rsid w:val="00AE5677"/>
    <w:rsid w:val="00AE658F"/>
    <w:rsid w:val="00AF2F78"/>
    <w:rsid w:val="00AF7D82"/>
    <w:rsid w:val="00B239FA"/>
    <w:rsid w:val="00B372AB"/>
    <w:rsid w:val="00B47331"/>
    <w:rsid w:val="00B52D55"/>
    <w:rsid w:val="00B81F1A"/>
    <w:rsid w:val="00B8288C"/>
    <w:rsid w:val="00B86034"/>
    <w:rsid w:val="00BE2E80"/>
    <w:rsid w:val="00BE5EDD"/>
    <w:rsid w:val="00BE6A1F"/>
    <w:rsid w:val="00C126C4"/>
    <w:rsid w:val="00C44E9E"/>
    <w:rsid w:val="00C63EB5"/>
    <w:rsid w:val="00C64A9A"/>
    <w:rsid w:val="00C87DA7"/>
    <w:rsid w:val="00CA4945"/>
    <w:rsid w:val="00CC01E0"/>
    <w:rsid w:val="00CD5FEE"/>
    <w:rsid w:val="00CE60D2"/>
    <w:rsid w:val="00CE7431"/>
    <w:rsid w:val="00D00CA8"/>
    <w:rsid w:val="00D0288A"/>
    <w:rsid w:val="00D074B1"/>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CCE64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96825"/>
    <w:rPr>
      <w:rFonts w:ascii="Times New Roman" w:hAnsi="Times New Roman"/>
      <w:sz w:val="24"/>
      <w:lang w:val="es-ES_tradnl" w:eastAsia="en-US"/>
    </w:rPr>
  </w:style>
  <w:style w:type="paragraph" w:styleId="BalloonText">
    <w:name w:val="Balloon Text"/>
    <w:basedOn w:val="Normal"/>
    <w:link w:val="BalloonTextChar"/>
    <w:semiHidden/>
    <w:unhideWhenUsed/>
    <w:rsid w:val="00047B8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47B8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R23-WRC23-C-0130!A2!MSW-S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7D40-FD48-4902-9E5F-FA985273F468}">
  <ds:schemaRefs>
    <ds:schemaRef ds:uri="http://schemas.microsoft.com/sharepoint/events"/>
  </ds:schemaRefs>
</ds:datastoreItem>
</file>

<file path=customXml/itemProps2.xml><?xml version="1.0" encoding="utf-8"?>
<ds:datastoreItem xmlns:ds="http://schemas.openxmlformats.org/officeDocument/2006/customXml" ds:itemID="{01408068-C5F6-493B-B4BC-8916C52334F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12FCEB9-D726-4818-8087-C4EE655F2BF6}">
  <ds:schemaRefs>
    <ds:schemaRef ds:uri="http://schemas.microsoft.com/sharepoint/v3/contenttype/forms"/>
  </ds:schemaRefs>
</ds:datastoreItem>
</file>

<file path=customXml/itemProps4.xml><?xml version="1.0" encoding="utf-8"?>
<ds:datastoreItem xmlns:ds="http://schemas.openxmlformats.org/officeDocument/2006/customXml" ds:itemID="{5074F306-7FE3-431E-97E0-340B51BB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72687-20EE-46C4-AA69-E58F1195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2795</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R23-WRC23-C-0130!A2!MSW-S</vt:lpstr>
    </vt:vector>
  </TitlesOfParts>
  <Manager>Secretaría General - Pool</Manager>
  <Company>Unión Internacional de Telecomunicaciones (UIT)</Company>
  <LinksUpToDate>false</LinksUpToDate>
  <CharactersWithSpaces>16926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R23-WRC23-C-0130!A2!MSW-S</dc:title>
  <dc:subject>Conferencia Mundial de Radiocomunicaciones - 2019</dc:subject>
  <dc:creator>Documents Proposals Manager (DPM)</dc:creator>
  <cp:keywords>DPM_v2023.8.1.1_prod</cp:keywords>
  <dc:description/>
  <cp:lastModifiedBy>Spanish</cp:lastModifiedBy>
  <cp:revision>12</cp:revision>
  <cp:lastPrinted>2003-02-19T20:20:00Z</cp:lastPrinted>
  <dcterms:created xsi:type="dcterms:W3CDTF">2023-11-07T07:51:00Z</dcterms:created>
  <dcterms:modified xsi:type="dcterms:W3CDTF">2023-11-07T08:56:00Z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