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0BDCE65" w14:textId="77777777" w:rsidTr="00F467B6">
        <w:trPr>
          <w:cantSplit/>
        </w:trPr>
        <w:tc>
          <w:tcPr>
            <w:tcW w:w="1560" w:type="dxa"/>
            <w:vAlign w:val="center"/>
          </w:tcPr>
          <w:p w14:paraId="2DD569A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58C3FCB" wp14:editId="20783E8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F42E9C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50F8DB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0040E46" wp14:editId="76A45A9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14C1CBD" w14:textId="77777777">
        <w:trPr>
          <w:cantSplit/>
        </w:trPr>
        <w:tc>
          <w:tcPr>
            <w:tcW w:w="6911" w:type="dxa"/>
            <w:gridSpan w:val="2"/>
            <w:tcBorders>
              <w:bottom w:val="single" w:sz="12" w:space="0" w:color="auto"/>
            </w:tcBorders>
          </w:tcPr>
          <w:p w14:paraId="3CA3FC31"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A0EB53F" w14:textId="77777777" w:rsidR="00622560" w:rsidRPr="00622560" w:rsidRDefault="00622560" w:rsidP="00622560">
            <w:pPr>
              <w:spacing w:before="0" w:line="240" w:lineRule="atLeast"/>
              <w:rPr>
                <w:rFonts w:ascii="Verdana" w:hAnsi="Verdana"/>
                <w:sz w:val="20"/>
                <w:szCs w:val="24"/>
              </w:rPr>
            </w:pPr>
          </w:p>
        </w:tc>
      </w:tr>
      <w:tr w:rsidR="00622560" w:rsidRPr="00C324A8" w14:paraId="1158B832" w14:textId="77777777" w:rsidTr="00622560">
        <w:trPr>
          <w:cantSplit/>
        </w:trPr>
        <w:tc>
          <w:tcPr>
            <w:tcW w:w="6911" w:type="dxa"/>
            <w:gridSpan w:val="2"/>
            <w:tcBorders>
              <w:top w:val="single" w:sz="12" w:space="0" w:color="auto"/>
            </w:tcBorders>
          </w:tcPr>
          <w:p w14:paraId="7FF7330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96DB8D6" w14:textId="77777777" w:rsidR="00622560" w:rsidRPr="00CB4E5A" w:rsidRDefault="00622560" w:rsidP="001B6360">
            <w:pPr>
              <w:spacing w:line="240" w:lineRule="atLeast"/>
              <w:rPr>
                <w:rFonts w:ascii="Verdana" w:hAnsi="Verdana"/>
                <w:b/>
                <w:bCs/>
                <w:sz w:val="20"/>
              </w:rPr>
            </w:pPr>
          </w:p>
        </w:tc>
      </w:tr>
      <w:tr w:rsidR="00622560" w:rsidRPr="00C324A8" w14:paraId="4034D6B1" w14:textId="77777777" w:rsidTr="00622560">
        <w:trPr>
          <w:cantSplit/>
          <w:trHeight w:val="23"/>
        </w:trPr>
        <w:tc>
          <w:tcPr>
            <w:tcW w:w="6911" w:type="dxa"/>
            <w:gridSpan w:val="2"/>
          </w:tcPr>
          <w:p w14:paraId="139F107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8473E7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130 (Add.2)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07E1A52" w14:textId="77777777" w:rsidTr="00622560">
        <w:trPr>
          <w:cantSplit/>
          <w:trHeight w:val="23"/>
        </w:trPr>
        <w:tc>
          <w:tcPr>
            <w:tcW w:w="6911" w:type="dxa"/>
            <w:gridSpan w:val="2"/>
          </w:tcPr>
          <w:p w14:paraId="461D0E41" w14:textId="77777777" w:rsidR="008221A4" w:rsidRPr="00C324A8" w:rsidRDefault="008221A4" w:rsidP="00A466E6">
            <w:pPr>
              <w:spacing w:before="0"/>
              <w:rPr>
                <w:rFonts w:ascii="Verdana" w:hAnsi="Verdana"/>
                <w:b/>
                <w:smallCaps/>
                <w:sz w:val="20"/>
              </w:rPr>
            </w:pPr>
          </w:p>
        </w:tc>
        <w:tc>
          <w:tcPr>
            <w:tcW w:w="3120" w:type="dxa"/>
            <w:gridSpan w:val="2"/>
          </w:tcPr>
          <w:p w14:paraId="63B8B82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543BE42B" w14:textId="77777777" w:rsidTr="00622560">
        <w:trPr>
          <w:cantSplit/>
          <w:trHeight w:val="23"/>
        </w:trPr>
        <w:tc>
          <w:tcPr>
            <w:tcW w:w="6911" w:type="dxa"/>
            <w:gridSpan w:val="2"/>
          </w:tcPr>
          <w:p w14:paraId="40C48751" w14:textId="77777777" w:rsidR="008221A4" w:rsidRPr="00CB4E5A" w:rsidRDefault="008221A4" w:rsidP="00A466E6">
            <w:pPr>
              <w:spacing w:before="0"/>
              <w:rPr>
                <w:rFonts w:ascii="Verdana" w:hAnsi="Verdana"/>
                <w:b/>
                <w:bCs/>
                <w:sz w:val="20"/>
              </w:rPr>
            </w:pPr>
          </w:p>
        </w:tc>
        <w:tc>
          <w:tcPr>
            <w:tcW w:w="3120" w:type="dxa"/>
            <w:gridSpan w:val="2"/>
          </w:tcPr>
          <w:p w14:paraId="4E880BD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3A58EA9" w14:textId="77777777" w:rsidTr="00FE20CB">
        <w:trPr>
          <w:cantSplit/>
          <w:trHeight w:val="23"/>
        </w:trPr>
        <w:tc>
          <w:tcPr>
            <w:tcW w:w="10031" w:type="dxa"/>
            <w:gridSpan w:val="4"/>
          </w:tcPr>
          <w:p w14:paraId="18AD1905" w14:textId="77777777" w:rsidR="008221A4" w:rsidRDefault="008221A4" w:rsidP="008221A4">
            <w:pPr>
              <w:spacing w:before="0" w:line="240" w:lineRule="atLeast"/>
              <w:rPr>
                <w:rFonts w:ascii="Verdana" w:hAnsi="Verdana"/>
                <w:b/>
                <w:bCs/>
                <w:sz w:val="20"/>
              </w:rPr>
            </w:pPr>
          </w:p>
        </w:tc>
      </w:tr>
      <w:tr w:rsidR="008221A4" w14:paraId="6CC21777" w14:textId="77777777">
        <w:trPr>
          <w:cantSplit/>
        </w:trPr>
        <w:tc>
          <w:tcPr>
            <w:tcW w:w="10031" w:type="dxa"/>
            <w:gridSpan w:val="4"/>
          </w:tcPr>
          <w:p w14:paraId="415ECBED" w14:textId="77777777" w:rsidR="008221A4" w:rsidRDefault="008221A4" w:rsidP="008221A4">
            <w:pPr>
              <w:pStyle w:val="Source"/>
              <w:rPr>
                <w:lang w:eastAsia="zh-CN"/>
              </w:rPr>
            </w:pPr>
            <w:bookmarkStart w:id="4" w:name="dsource" w:colFirst="0" w:colLast="0"/>
            <w:r w:rsidRPr="000273B7">
              <w:rPr>
                <w:lang w:eastAsia="zh-CN"/>
              </w:rPr>
              <w:t>坦桑尼亚（联合共和国）</w:t>
            </w:r>
          </w:p>
        </w:tc>
      </w:tr>
      <w:tr w:rsidR="008221A4" w14:paraId="5E96435E" w14:textId="77777777">
        <w:trPr>
          <w:cantSplit/>
        </w:trPr>
        <w:tc>
          <w:tcPr>
            <w:tcW w:w="10031" w:type="dxa"/>
            <w:gridSpan w:val="4"/>
          </w:tcPr>
          <w:p w14:paraId="6D0B1E4C" w14:textId="5BA0E103" w:rsidR="008221A4" w:rsidRDefault="003B4AEF" w:rsidP="008221A4">
            <w:pPr>
              <w:pStyle w:val="Title1"/>
            </w:pPr>
            <w:bookmarkStart w:id="5" w:name="dtitle1" w:colFirst="0" w:colLast="0"/>
            <w:bookmarkEnd w:id="4"/>
            <w:r>
              <w:rPr>
                <w:rFonts w:hint="eastAsia"/>
                <w:lang w:eastAsia="zh-CN"/>
              </w:rPr>
              <w:t>有关大会工作的提案</w:t>
            </w:r>
          </w:p>
        </w:tc>
      </w:tr>
      <w:tr w:rsidR="008221A4" w14:paraId="24DE5E76" w14:textId="77777777">
        <w:trPr>
          <w:cantSplit/>
        </w:trPr>
        <w:tc>
          <w:tcPr>
            <w:tcW w:w="10031" w:type="dxa"/>
            <w:gridSpan w:val="4"/>
          </w:tcPr>
          <w:p w14:paraId="45A34D6E" w14:textId="77777777" w:rsidR="008221A4" w:rsidRDefault="008221A4" w:rsidP="008221A4">
            <w:pPr>
              <w:pStyle w:val="Title2"/>
            </w:pPr>
            <w:bookmarkStart w:id="6" w:name="dtitle2" w:colFirst="0" w:colLast="0"/>
            <w:bookmarkEnd w:id="5"/>
          </w:p>
        </w:tc>
      </w:tr>
      <w:tr w:rsidR="008221A4" w14:paraId="3BFD37FB" w14:textId="77777777">
        <w:trPr>
          <w:cantSplit/>
        </w:trPr>
        <w:tc>
          <w:tcPr>
            <w:tcW w:w="10031" w:type="dxa"/>
            <w:gridSpan w:val="4"/>
          </w:tcPr>
          <w:p w14:paraId="01DAA51F"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7C5967FB" w14:textId="1A82B4A4" w:rsidR="00F65ED9" w:rsidRPr="001E0433" w:rsidRDefault="00F65ED9"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sidR="00224A7D">
        <w:rPr>
          <w:lang w:val="en-US" w:eastAsia="zh-CN"/>
        </w:rPr>
        <w:t>-</w:t>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0CF70A30" w14:textId="77777777" w:rsidR="00622560" w:rsidRDefault="00622560" w:rsidP="003E5931">
      <w:pPr>
        <w:rPr>
          <w:lang w:eastAsia="zh-CN"/>
        </w:rPr>
      </w:pPr>
    </w:p>
    <w:p w14:paraId="7C4E8C9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C7506D9" w14:textId="77777777" w:rsidR="00F65ED9" w:rsidRDefault="00F65ED9"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6094AC70" w14:textId="77777777" w:rsidR="00F65ED9" w:rsidRDefault="00F65ED9"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42A83D66" w14:textId="77777777" w:rsidR="00F65ED9" w:rsidRDefault="00F65ED9"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B483D6F" w14:textId="77777777" w:rsidR="00F87117" w:rsidRDefault="00F65ED9">
      <w:pPr>
        <w:pStyle w:val="Proposal"/>
      </w:pPr>
      <w:r>
        <w:t>MOD</w:t>
      </w:r>
      <w:r>
        <w:tab/>
        <w:t>TZA/130A2/1</w:t>
      </w:r>
      <w:r>
        <w:rPr>
          <w:vanish/>
          <w:color w:val="7F7F7F" w:themeColor="text1" w:themeTint="80"/>
          <w:vertAlign w:val="superscript"/>
        </w:rPr>
        <w:t>#1347</w:t>
      </w:r>
    </w:p>
    <w:p w14:paraId="2D699AD3" w14:textId="77777777" w:rsidR="00F65ED9" w:rsidRPr="00744FC4" w:rsidRDefault="00F65ED9" w:rsidP="00744FC4">
      <w:pPr>
        <w:pStyle w:val="Tabletitle"/>
        <w:rPr>
          <w:lang w:eastAsia="zh-CN"/>
        </w:rPr>
      </w:pPr>
      <w:r w:rsidRPr="00744FC4">
        <w:t>2 700-3 600 MHz</w:t>
      </w:r>
    </w:p>
    <w:tbl>
      <w:tblPr>
        <w:tblW w:w="9354" w:type="dxa"/>
        <w:jc w:val="center"/>
        <w:tblLayout w:type="fixed"/>
        <w:tblLook w:val="0000" w:firstRow="0" w:lastRow="0" w:firstColumn="0" w:lastColumn="0" w:noHBand="0" w:noVBand="0"/>
      </w:tblPr>
      <w:tblGrid>
        <w:gridCol w:w="3118"/>
        <w:gridCol w:w="3118"/>
        <w:gridCol w:w="3118"/>
      </w:tblGrid>
      <w:tr w:rsidR="00032700" w:rsidRPr="00744FC4" w14:paraId="171827F1" w14:textId="77777777" w:rsidTr="009357E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7655FC7" w14:textId="77777777" w:rsidR="00F65ED9" w:rsidRPr="00744FC4" w:rsidRDefault="00F65ED9" w:rsidP="009357E5">
            <w:pPr>
              <w:pStyle w:val="Tablehead"/>
            </w:pPr>
            <w:proofErr w:type="spellStart"/>
            <w:r w:rsidRPr="00744FC4">
              <w:t>划分给以下业务</w:t>
            </w:r>
            <w:proofErr w:type="spellEnd"/>
          </w:p>
        </w:tc>
      </w:tr>
      <w:tr w:rsidR="00032700" w:rsidRPr="00744FC4" w14:paraId="5EF8B408" w14:textId="77777777" w:rsidTr="009357E5">
        <w:trPr>
          <w:cantSplit/>
          <w:jc w:val="center"/>
        </w:trPr>
        <w:tc>
          <w:tcPr>
            <w:tcW w:w="3118" w:type="dxa"/>
            <w:tcBorders>
              <w:top w:val="single" w:sz="4" w:space="0" w:color="auto"/>
              <w:left w:val="single" w:sz="4" w:space="0" w:color="auto"/>
              <w:bottom w:val="single" w:sz="4" w:space="0" w:color="auto"/>
              <w:right w:val="single" w:sz="4" w:space="0" w:color="auto"/>
            </w:tcBorders>
          </w:tcPr>
          <w:p w14:paraId="14C10971" w14:textId="77777777" w:rsidR="00F65ED9" w:rsidRPr="00744FC4" w:rsidRDefault="00F65ED9" w:rsidP="009357E5">
            <w:pPr>
              <w:pStyle w:val="Tablehead"/>
            </w:pPr>
            <w:r w:rsidRPr="00744FC4">
              <w:t>1</w:t>
            </w:r>
            <w:r w:rsidRPr="00744FC4">
              <w:t>区</w:t>
            </w:r>
          </w:p>
        </w:tc>
        <w:tc>
          <w:tcPr>
            <w:tcW w:w="3118" w:type="dxa"/>
            <w:tcBorders>
              <w:top w:val="single" w:sz="4" w:space="0" w:color="auto"/>
              <w:left w:val="single" w:sz="4" w:space="0" w:color="auto"/>
              <w:bottom w:val="single" w:sz="4" w:space="0" w:color="auto"/>
              <w:right w:val="single" w:sz="4" w:space="0" w:color="auto"/>
            </w:tcBorders>
          </w:tcPr>
          <w:p w14:paraId="4C93F311" w14:textId="77777777" w:rsidR="00F65ED9" w:rsidRPr="00744FC4" w:rsidRDefault="00F65ED9" w:rsidP="009357E5">
            <w:pPr>
              <w:pStyle w:val="Tablehead"/>
            </w:pPr>
            <w:r w:rsidRPr="00744FC4">
              <w:t>2</w:t>
            </w:r>
            <w:r w:rsidRPr="00744FC4">
              <w:t>区</w:t>
            </w:r>
          </w:p>
        </w:tc>
        <w:tc>
          <w:tcPr>
            <w:tcW w:w="3118" w:type="dxa"/>
            <w:tcBorders>
              <w:top w:val="single" w:sz="4" w:space="0" w:color="auto"/>
              <w:left w:val="single" w:sz="4" w:space="0" w:color="auto"/>
              <w:bottom w:val="single" w:sz="4" w:space="0" w:color="auto"/>
              <w:right w:val="single" w:sz="4" w:space="0" w:color="auto"/>
            </w:tcBorders>
          </w:tcPr>
          <w:p w14:paraId="62E0A3CC" w14:textId="77777777" w:rsidR="00F65ED9" w:rsidRPr="00744FC4" w:rsidRDefault="00F65ED9" w:rsidP="009357E5">
            <w:pPr>
              <w:pStyle w:val="Tablehead"/>
            </w:pPr>
            <w:r w:rsidRPr="00744FC4">
              <w:t>3</w:t>
            </w:r>
            <w:r w:rsidRPr="00744FC4">
              <w:t>区</w:t>
            </w:r>
          </w:p>
        </w:tc>
      </w:tr>
      <w:tr w:rsidR="00032700" w:rsidRPr="00744FC4" w14:paraId="140EC9C2" w14:textId="77777777" w:rsidTr="009357E5">
        <w:trPr>
          <w:cantSplit/>
          <w:jc w:val="center"/>
        </w:trPr>
        <w:tc>
          <w:tcPr>
            <w:tcW w:w="3118" w:type="dxa"/>
            <w:tcBorders>
              <w:top w:val="single" w:sz="4" w:space="0" w:color="auto"/>
              <w:left w:val="single" w:sz="4" w:space="0" w:color="auto"/>
              <w:right w:val="single" w:sz="4" w:space="0" w:color="auto"/>
            </w:tcBorders>
          </w:tcPr>
          <w:p w14:paraId="061F7877" w14:textId="77777777" w:rsidR="00F65ED9" w:rsidRPr="00744FC4" w:rsidRDefault="00F65ED9" w:rsidP="009357E5">
            <w:pPr>
              <w:pStyle w:val="TableTextS5"/>
              <w:keepNext/>
              <w:keepLines/>
              <w:spacing w:before="20" w:after="20"/>
              <w:rPr>
                <w:rStyle w:val="Tablefreq"/>
                <w:lang w:eastAsia="zh-CN"/>
              </w:rPr>
            </w:pPr>
            <w:r w:rsidRPr="00744FC4">
              <w:rPr>
                <w:rStyle w:val="Tablefreq"/>
                <w:lang w:eastAsia="zh-CN"/>
              </w:rPr>
              <w:t>3 300-3 400</w:t>
            </w:r>
          </w:p>
          <w:p w14:paraId="005D33BE" w14:textId="77777777" w:rsidR="00F65ED9" w:rsidRPr="00744FC4" w:rsidRDefault="00F65ED9" w:rsidP="009357E5">
            <w:pPr>
              <w:pStyle w:val="TableTextS5"/>
              <w:keepNext/>
              <w:keepLines/>
              <w:spacing w:before="20" w:after="20"/>
              <w:rPr>
                <w:lang w:eastAsia="zh-CN"/>
              </w:rPr>
            </w:pPr>
            <w:ins w:id="11" w:author="Luciana Camargos" w:date="2022-11-22T16:43:00Z">
              <w:r w:rsidRPr="00744FC4">
                <w:rPr>
                  <w:rStyle w:val="capS5"/>
                </w:rPr>
                <w:t>移动</w:t>
              </w:r>
            </w:ins>
          </w:p>
          <w:p w14:paraId="1296B094" w14:textId="77777777" w:rsidR="00F65ED9" w:rsidRPr="00744FC4" w:rsidRDefault="00F65ED9" w:rsidP="009357E5">
            <w:pPr>
              <w:pStyle w:val="TableTextS5"/>
              <w:keepNext/>
              <w:keepLines/>
              <w:spacing w:before="20" w:after="20"/>
              <w:rPr>
                <w:rStyle w:val="capS5"/>
              </w:rPr>
            </w:pPr>
            <w:r w:rsidRPr="00744FC4">
              <w:rPr>
                <w:rStyle w:val="capS5"/>
              </w:rPr>
              <w:t>无线电定位</w:t>
            </w:r>
          </w:p>
        </w:tc>
        <w:tc>
          <w:tcPr>
            <w:tcW w:w="3118" w:type="dxa"/>
            <w:tcBorders>
              <w:top w:val="single" w:sz="4" w:space="0" w:color="auto"/>
              <w:left w:val="single" w:sz="4" w:space="0" w:color="auto"/>
              <w:right w:val="single" w:sz="4" w:space="0" w:color="auto"/>
            </w:tcBorders>
          </w:tcPr>
          <w:p w14:paraId="3A00EC38" w14:textId="77777777" w:rsidR="00F65ED9" w:rsidRPr="00744FC4" w:rsidRDefault="00F65ED9" w:rsidP="009357E5">
            <w:pPr>
              <w:pStyle w:val="TableTextS5"/>
              <w:keepNext/>
              <w:keepLines/>
              <w:spacing w:before="20" w:after="20"/>
              <w:rPr>
                <w:rStyle w:val="Tablefreq"/>
                <w:lang w:eastAsia="zh-CN"/>
              </w:rPr>
            </w:pPr>
            <w:r w:rsidRPr="00744FC4">
              <w:rPr>
                <w:rStyle w:val="Tablefreq"/>
                <w:lang w:eastAsia="zh-CN"/>
              </w:rPr>
              <w:t>3 300-3 400</w:t>
            </w:r>
          </w:p>
          <w:p w14:paraId="5072E901" w14:textId="77777777" w:rsidR="00F65ED9" w:rsidRPr="00744FC4" w:rsidRDefault="00F65ED9" w:rsidP="009357E5">
            <w:pPr>
              <w:pStyle w:val="TableTextS5"/>
              <w:keepNext/>
              <w:keepLines/>
              <w:spacing w:before="20" w:after="20"/>
              <w:rPr>
                <w:rStyle w:val="capS5"/>
              </w:rPr>
            </w:pPr>
            <w:r w:rsidRPr="00744FC4">
              <w:rPr>
                <w:rStyle w:val="capS5"/>
              </w:rPr>
              <w:t>无线电定位</w:t>
            </w:r>
          </w:p>
          <w:p w14:paraId="6361B469" w14:textId="77777777" w:rsidR="00F65ED9" w:rsidRPr="00744FC4" w:rsidRDefault="00F65ED9" w:rsidP="009357E5">
            <w:pPr>
              <w:pStyle w:val="TableTextS5"/>
              <w:keepNext/>
              <w:keepLines/>
              <w:spacing w:before="20" w:after="20"/>
              <w:rPr>
                <w:lang w:eastAsia="zh-CN"/>
              </w:rPr>
            </w:pPr>
            <w:r w:rsidRPr="00744FC4">
              <w:rPr>
                <w:lang w:eastAsia="zh-CN"/>
              </w:rPr>
              <w:t>业余</w:t>
            </w:r>
          </w:p>
          <w:p w14:paraId="3653134F" w14:textId="77777777" w:rsidR="00F65ED9" w:rsidRPr="00744FC4" w:rsidRDefault="00F65ED9" w:rsidP="009357E5">
            <w:pPr>
              <w:pStyle w:val="TableTextS5"/>
              <w:keepNext/>
              <w:keepLines/>
              <w:spacing w:before="20" w:after="20"/>
              <w:rPr>
                <w:lang w:eastAsia="zh-CN"/>
              </w:rPr>
            </w:pPr>
            <w:r w:rsidRPr="00744FC4">
              <w:rPr>
                <w:lang w:eastAsia="zh-CN"/>
              </w:rPr>
              <w:t>固定</w:t>
            </w:r>
          </w:p>
          <w:p w14:paraId="2C189E82" w14:textId="77777777" w:rsidR="00F65ED9" w:rsidRPr="00744FC4" w:rsidRDefault="00F65ED9" w:rsidP="009357E5">
            <w:pPr>
              <w:pStyle w:val="TableTextS5"/>
              <w:keepNext/>
              <w:keepLines/>
              <w:spacing w:before="20" w:after="20"/>
              <w:rPr>
                <w:lang w:eastAsia="zh-CN"/>
              </w:rPr>
            </w:pPr>
            <w:r w:rsidRPr="00744FC4">
              <w:rPr>
                <w:lang w:eastAsia="zh-CN"/>
              </w:rPr>
              <w:t>移动</w:t>
            </w:r>
          </w:p>
        </w:tc>
        <w:tc>
          <w:tcPr>
            <w:tcW w:w="3118" w:type="dxa"/>
            <w:tcBorders>
              <w:top w:val="single" w:sz="4" w:space="0" w:color="auto"/>
              <w:left w:val="single" w:sz="4" w:space="0" w:color="auto"/>
              <w:right w:val="single" w:sz="4" w:space="0" w:color="auto"/>
            </w:tcBorders>
          </w:tcPr>
          <w:p w14:paraId="4785AEC7" w14:textId="77777777" w:rsidR="00F65ED9" w:rsidRPr="00744FC4" w:rsidRDefault="00F65ED9" w:rsidP="009357E5">
            <w:pPr>
              <w:pStyle w:val="TableTextS5"/>
              <w:keepNext/>
              <w:keepLines/>
              <w:spacing w:before="20" w:after="20"/>
              <w:rPr>
                <w:rStyle w:val="Tablefreq"/>
              </w:rPr>
            </w:pPr>
            <w:r w:rsidRPr="00744FC4">
              <w:rPr>
                <w:rStyle w:val="Tablefreq"/>
              </w:rPr>
              <w:t>3 300-3 400</w:t>
            </w:r>
          </w:p>
          <w:p w14:paraId="6E8EE20E" w14:textId="77777777" w:rsidR="00F65ED9" w:rsidRPr="00744FC4" w:rsidRDefault="00F65ED9" w:rsidP="009357E5">
            <w:pPr>
              <w:pStyle w:val="TableTextS5"/>
              <w:keepNext/>
              <w:keepLines/>
              <w:spacing w:before="20" w:after="20"/>
              <w:rPr>
                <w:rStyle w:val="capS5"/>
              </w:rPr>
            </w:pPr>
            <w:r w:rsidRPr="00744FC4">
              <w:rPr>
                <w:rStyle w:val="capS5"/>
              </w:rPr>
              <w:t>无线电定位</w:t>
            </w:r>
          </w:p>
          <w:p w14:paraId="7A832426" w14:textId="77777777" w:rsidR="00F65ED9" w:rsidRPr="00744FC4" w:rsidRDefault="00F65ED9" w:rsidP="009357E5">
            <w:pPr>
              <w:pStyle w:val="TableTextS5"/>
              <w:keepNext/>
              <w:keepLines/>
              <w:spacing w:before="20" w:after="20"/>
            </w:pPr>
            <w:proofErr w:type="spellStart"/>
            <w:r w:rsidRPr="00744FC4">
              <w:t>业余</w:t>
            </w:r>
            <w:proofErr w:type="spellEnd"/>
          </w:p>
        </w:tc>
      </w:tr>
      <w:tr w:rsidR="00032700" w:rsidRPr="00744FC4" w14:paraId="320524FC" w14:textId="77777777" w:rsidTr="009357E5">
        <w:trPr>
          <w:cantSplit/>
          <w:jc w:val="center"/>
        </w:trPr>
        <w:tc>
          <w:tcPr>
            <w:tcW w:w="3118" w:type="dxa"/>
            <w:tcBorders>
              <w:left w:val="single" w:sz="4" w:space="0" w:color="auto"/>
              <w:bottom w:val="single" w:sz="4" w:space="0" w:color="auto"/>
              <w:right w:val="single" w:sz="4" w:space="0" w:color="auto"/>
            </w:tcBorders>
          </w:tcPr>
          <w:p w14:paraId="165EC603" w14:textId="77777777" w:rsidR="00F65ED9" w:rsidRPr="00744FC4" w:rsidRDefault="00F65ED9" w:rsidP="009357E5">
            <w:pPr>
              <w:pStyle w:val="TableTextS5"/>
              <w:keepNext/>
              <w:keepLines/>
              <w:spacing w:before="20" w:after="20"/>
            </w:pPr>
            <w:proofErr w:type="gramStart"/>
            <w:r w:rsidRPr="00744FC4">
              <w:rPr>
                <w:rStyle w:val="Artref"/>
              </w:rPr>
              <w:t>5.149  5.429</w:t>
            </w:r>
            <w:proofErr w:type="gramEnd"/>
            <w:r w:rsidRPr="00744FC4">
              <w:rPr>
                <w:rStyle w:val="Artref"/>
              </w:rPr>
              <w:t xml:space="preserve">  </w:t>
            </w:r>
            <w:del w:id="12" w:author="Luciana Camargos" w:date="2022-10-20T14:40:00Z">
              <w:r w:rsidRPr="00744FC4" w:rsidDel="00476088">
                <w:rPr>
                  <w:rStyle w:val="Artref"/>
                </w:rPr>
                <w:delText xml:space="preserve">5.429A  </w:delText>
              </w:r>
            </w:del>
            <w:r w:rsidRPr="00744FC4">
              <w:rPr>
                <w:rStyle w:val="Artref"/>
              </w:rPr>
              <w:t>5.429B  5.430</w:t>
            </w:r>
            <w:ins w:id="13" w:author="ZQ" w:date="2023-03-06T14:55:00Z">
              <w:r w:rsidRPr="00744FC4">
                <w:rPr>
                  <w:rStyle w:val="Artref"/>
                </w:rPr>
                <w:t xml:space="preserve"> </w:t>
              </w:r>
              <w:r w:rsidRPr="00744FC4">
                <w:rPr>
                  <w:rStyle w:val="Artref"/>
                  <w:rFonts w:hint="eastAsia"/>
                  <w:lang w:eastAsia="zh-CN"/>
                </w:rPr>
                <w:t>ADD</w:t>
              </w:r>
              <w:r w:rsidRPr="00744FC4">
                <w:rPr>
                  <w:rStyle w:val="Artref"/>
                  <w:lang w:eastAsia="zh-CN"/>
                </w:rPr>
                <w:t xml:space="preserve"> 5.</w:t>
              </w:r>
            </w:ins>
            <w:ins w:id="14" w:author="Luciana Camargos" w:date="2023-03-30T09:31:00Z">
              <w:r w:rsidRPr="00744FC4">
                <w:rPr>
                  <w:rStyle w:val="Artref"/>
                  <w:szCs w:val="16"/>
                </w:rPr>
                <w:t>A12</w:t>
              </w:r>
            </w:ins>
            <w:ins w:id="15" w:author="ZQ" w:date="2023-03-06T14:55:00Z">
              <w:r w:rsidRPr="00744FC4">
                <w:rPr>
                  <w:rStyle w:val="Artref"/>
                  <w:lang w:eastAsia="zh-CN"/>
                </w:rPr>
                <w:t>-1F</w:t>
              </w:r>
            </w:ins>
          </w:p>
        </w:tc>
        <w:tc>
          <w:tcPr>
            <w:tcW w:w="3118" w:type="dxa"/>
            <w:tcBorders>
              <w:left w:val="single" w:sz="4" w:space="0" w:color="auto"/>
              <w:bottom w:val="single" w:sz="4" w:space="0" w:color="auto"/>
              <w:right w:val="single" w:sz="4" w:space="0" w:color="auto"/>
            </w:tcBorders>
          </w:tcPr>
          <w:p w14:paraId="4CDF0CD9" w14:textId="77777777" w:rsidR="00F65ED9" w:rsidRPr="00744FC4" w:rsidRDefault="00F65ED9" w:rsidP="009357E5">
            <w:pPr>
              <w:pStyle w:val="TableTextS5"/>
              <w:keepNext/>
              <w:keepLines/>
              <w:adjustRightInd/>
              <w:spacing w:before="30" w:after="30"/>
            </w:pPr>
            <w:r w:rsidRPr="00744FC4">
              <w:rPr>
                <w:rStyle w:val="Artref"/>
              </w:rPr>
              <w:br/>
            </w:r>
            <w:proofErr w:type="gramStart"/>
            <w:r w:rsidRPr="00744FC4">
              <w:rPr>
                <w:rStyle w:val="Artref"/>
              </w:rPr>
              <w:t>5.149  5.429C</w:t>
            </w:r>
            <w:proofErr w:type="gramEnd"/>
            <w:r w:rsidRPr="00744FC4">
              <w:rPr>
                <w:rStyle w:val="Artref"/>
              </w:rPr>
              <w:t xml:space="preserve">  5.429D</w:t>
            </w:r>
          </w:p>
        </w:tc>
        <w:tc>
          <w:tcPr>
            <w:tcW w:w="3118" w:type="dxa"/>
            <w:tcBorders>
              <w:left w:val="single" w:sz="4" w:space="0" w:color="auto"/>
              <w:bottom w:val="single" w:sz="4" w:space="0" w:color="auto"/>
              <w:right w:val="single" w:sz="4" w:space="0" w:color="auto"/>
            </w:tcBorders>
          </w:tcPr>
          <w:p w14:paraId="23FCBDAC" w14:textId="77777777" w:rsidR="00F65ED9" w:rsidRPr="00744FC4" w:rsidRDefault="00F65ED9" w:rsidP="009357E5">
            <w:pPr>
              <w:pStyle w:val="TableTextS5"/>
              <w:keepNext/>
              <w:keepLines/>
              <w:adjustRightInd/>
              <w:spacing w:before="30" w:after="30"/>
            </w:pPr>
            <w:r w:rsidRPr="00744FC4">
              <w:rPr>
                <w:rStyle w:val="Artref"/>
              </w:rPr>
              <w:br/>
            </w:r>
            <w:proofErr w:type="gramStart"/>
            <w:r w:rsidRPr="00744FC4">
              <w:rPr>
                <w:rStyle w:val="Artref"/>
              </w:rPr>
              <w:t>5.149  5.429</w:t>
            </w:r>
            <w:proofErr w:type="gramEnd"/>
            <w:r w:rsidRPr="00744FC4">
              <w:rPr>
                <w:rStyle w:val="Artref"/>
              </w:rPr>
              <w:t xml:space="preserve">  5.429E  5.429F</w:t>
            </w:r>
          </w:p>
        </w:tc>
      </w:tr>
    </w:tbl>
    <w:p w14:paraId="6BA3C911" w14:textId="77777777" w:rsidR="00F87117" w:rsidRDefault="00F87117">
      <w:pPr>
        <w:pStyle w:val="Reasons"/>
      </w:pPr>
    </w:p>
    <w:p w14:paraId="05658FE2" w14:textId="77777777" w:rsidR="00F87117" w:rsidRDefault="00F65ED9">
      <w:pPr>
        <w:pStyle w:val="Proposal"/>
      </w:pPr>
      <w:r>
        <w:t>SUP</w:t>
      </w:r>
      <w:r>
        <w:tab/>
        <w:t>TZA/130A2/2</w:t>
      </w:r>
      <w:r>
        <w:rPr>
          <w:vanish/>
          <w:color w:val="7F7F7F" w:themeColor="text1" w:themeTint="80"/>
          <w:vertAlign w:val="superscript"/>
        </w:rPr>
        <w:t>#1348</w:t>
      </w:r>
    </w:p>
    <w:p w14:paraId="244D8A93" w14:textId="77777777" w:rsidR="00F65ED9" w:rsidRPr="00744FC4" w:rsidRDefault="00F65ED9" w:rsidP="00744FC4">
      <w:pPr>
        <w:pStyle w:val="Note"/>
      </w:pPr>
      <w:r w:rsidRPr="00744FC4">
        <w:rPr>
          <w:rStyle w:val="Artdef"/>
        </w:rPr>
        <w:t>5.429A</w:t>
      </w:r>
    </w:p>
    <w:p w14:paraId="4DC9E917" w14:textId="77777777" w:rsidR="00F87117" w:rsidRDefault="00F87117">
      <w:pPr>
        <w:pStyle w:val="Reasons"/>
      </w:pPr>
    </w:p>
    <w:p w14:paraId="56000054" w14:textId="77777777" w:rsidR="00F87117" w:rsidRDefault="00F65ED9">
      <w:pPr>
        <w:pStyle w:val="Proposal"/>
      </w:pPr>
      <w:r>
        <w:t>ADD</w:t>
      </w:r>
      <w:r>
        <w:tab/>
        <w:t>TZA/130A2/3</w:t>
      </w:r>
      <w:r>
        <w:rPr>
          <w:vanish/>
          <w:color w:val="7F7F7F" w:themeColor="text1" w:themeTint="80"/>
          <w:vertAlign w:val="superscript"/>
        </w:rPr>
        <w:t>#1349</w:t>
      </w:r>
    </w:p>
    <w:p w14:paraId="591982B6" w14:textId="77777777" w:rsidR="00F65ED9" w:rsidRDefault="00F65ED9" w:rsidP="00744FC4">
      <w:pPr>
        <w:pStyle w:val="Note"/>
        <w:rPr>
          <w:lang w:eastAsia="zh-CN"/>
        </w:rPr>
      </w:pPr>
      <w:r w:rsidRPr="00744FC4">
        <w:rPr>
          <w:rStyle w:val="Artdef"/>
          <w:lang w:eastAsia="zh-CN"/>
        </w:rPr>
        <w:t>5.A12-1F</w:t>
      </w:r>
      <w:r w:rsidRPr="00744FC4">
        <w:rPr>
          <w:lang w:eastAsia="zh-CN"/>
        </w:rPr>
        <w:t xml:space="preserve"> </w:t>
      </w:r>
      <w:r w:rsidRPr="00744FC4">
        <w:rPr>
          <w:lang w:eastAsia="zh-CN"/>
        </w:rPr>
        <w:tab/>
      </w:r>
      <w:r w:rsidRPr="00744FC4">
        <w:rPr>
          <w:rFonts w:hint="eastAsia"/>
          <w:lang w:eastAsia="zh-CN"/>
        </w:rPr>
        <w:t>在</w:t>
      </w:r>
      <w:r w:rsidRPr="00744FC4">
        <w:rPr>
          <w:lang w:eastAsia="zh-CN"/>
        </w:rPr>
        <w:t>1</w:t>
      </w:r>
      <w:r w:rsidRPr="00744FC4">
        <w:rPr>
          <w:rFonts w:hint="eastAsia"/>
          <w:lang w:eastAsia="zh-CN"/>
        </w:rPr>
        <w:t>区，确定将</w:t>
      </w:r>
      <w:r w:rsidRPr="00744FC4">
        <w:rPr>
          <w:lang w:eastAsia="zh-CN"/>
        </w:rPr>
        <w:t>3 300-3 400 MHz</w:t>
      </w:r>
      <w:r w:rsidRPr="00744FC4">
        <w:rPr>
          <w:rFonts w:hint="eastAsia"/>
          <w:lang w:eastAsia="zh-CN"/>
        </w:rPr>
        <w:t>频段用于国际移动通信（</w:t>
      </w:r>
      <w:r w:rsidRPr="00744FC4">
        <w:rPr>
          <w:rFonts w:hint="eastAsia"/>
          <w:lang w:eastAsia="zh-CN"/>
        </w:rPr>
        <w:t>IMT</w:t>
      </w:r>
      <w:r w:rsidRPr="00744FC4">
        <w:rPr>
          <w:rFonts w:hint="eastAsia"/>
          <w:lang w:eastAsia="zh-CN"/>
        </w:rPr>
        <w:t>）。这种确定不妨碍在该频段中已有划分的任何业务应用对该频段的使用，亦未在《无线电规则》中确立优先地位。此频段的使用须符合第</w:t>
      </w:r>
      <w:r w:rsidRPr="00744FC4">
        <w:rPr>
          <w:rFonts w:hint="eastAsia"/>
          <w:b/>
          <w:bCs/>
          <w:lang w:eastAsia="zh-CN"/>
        </w:rPr>
        <w:t>223</w:t>
      </w:r>
      <w:r w:rsidRPr="00744FC4">
        <w:rPr>
          <w:rFonts w:hint="eastAsia"/>
          <w:lang w:eastAsia="zh-CN"/>
        </w:rPr>
        <w:t>号决议</w:t>
      </w:r>
      <w:r w:rsidRPr="00744FC4">
        <w:rPr>
          <w:rFonts w:hint="eastAsia"/>
          <w:b/>
          <w:bCs/>
          <w:lang w:eastAsia="zh-CN"/>
        </w:rPr>
        <w:t>（</w:t>
      </w:r>
      <w:r w:rsidRPr="00744FC4">
        <w:rPr>
          <w:rFonts w:hint="eastAsia"/>
          <w:b/>
          <w:bCs/>
          <w:lang w:eastAsia="zh-CN"/>
        </w:rPr>
        <w:t>WRC-19</w:t>
      </w:r>
      <w:r w:rsidRPr="00744FC4">
        <w:rPr>
          <w:rFonts w:hint="eastAsia"/>
          <w:b/>
          <w:bCs/>
          <w:lang w:eastAsia="zh-CN"/>
        </w:rPr>
        <w:t>，修订版）</w:t>
      </w:r>
      <w:r w:rsidRPr="00744FC4">
        <w:rPr>
          <w:rFonts w:hint="eastAsia"/>
          <w:lang w:eastAsia="zh-CN"/>
        </w:rPr>
        <w:t>的规定。</w:t>
      </w:r>
      <w:r w:rsidRPr="00744FC4">
        <w:rPr>
          <w:rFonts w:hint="eastAsia"/>
          <w:sz w:val="16"/>
          <w:szCs w:val="16"/>
          <w:lang w:eastAsia="zh-CN"/>
        </w:rPr>
        <w:t>（</w:t>
      </w:r>
      <w:r w:rsidRPr="00744FC4">
        <w:rPr>
          <w:sz w:val="16"/>
          <w:szCs w:val="16"/>
          <w:lang w:eastAsia="zh-CN"/>
        </w:rPr>
        <w:t>WRC</w:t>
      </w:r>
      <w:r w:rsidRPr="00744FC4">
        <w:rPr>
          <w:sz w:val="16"/>
          <w:szCs w:val="16"/>
          <w:lang w:eastAsia="zh-CN"/>
        </w:rPr>
        <w:noBreakHyphen/>
        <w:t>23</w:t>
      </w:r>
      <w:r w:rsidRPr="00744FC4">
        <w:rPr>
          <w:rFonts w:hint="eastAsia"/>
          <w:sz w:val="16"/>
          <w:szCs w:val="16"/>
          <w:lang w:eastAsia="zh-CN"/>
        </w:rPr>
        <w:t>）</w:t>
      </w:r>
    </w:p>
    <w:p w14:paraId="42B8650C" w14:textId="77777777" w:rsidR="00F87117" w:rsidRDefault="00F87117">
      <w:pPr>
        <w:pStyle w:val="Reasons"/>
      </w:pPr>
    </w:p>
    <w:p w14:paraId="37094A89" w14:textId="77777777" w:rsidR="00F87117" w:rsidRDefault="00F65ED9">
      <w:pPr>
        <w:pStyle w:val="Proposal"/>
      </w:pPr>
      <w:r>
        <w:t>MOD</w:t>
      </w:r>
      <w:r>
        <w:tab/>
        <w:t>TZA/130A2/4</w:t>
      </w:r>
      <w:r>
        <w:rPr>
          <w:vanish/>
          <w:color w:val="7F7F7F" w:themeColor="text1" w:themeTint="80"/>
          <w:vertAlign w:val="superscript"/>
        </w:rPr>
        <w:t>#1363</w:t>
      </w:r>
    </w:p>
    <w:p w14:paraId="7A7D470D" w14:textId="77777777" w:rsidR="00F65ED9" w:rsidRPr="00E478CC" w:rsidRDefault="00F65ED9" w:rsidP="00E94A5A">
      <w:pPr>
        <w:pStyle w:val="Tabletitle"/>
      </w:pPr>
      <w:r w:rsidRPr="009F2EF3">
        <w:t>5 570-6 700</w:t>
      </w:r>
      <w:r w:rsidRPr="00E478CC">
        <w:t xml:space="preserve">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4B23D554" w14:textId="77777777" w:rsidTr="00C747BA">
        <w:trPr>
          <w:cantSplit/>
          <w:jc w:val="center"/>
        </w:trPr>
        <w:tc>
          <w:tcPr>
            <w:tcW w:w="9354" w:type="dxa"/>
            <w:gridSpan w:val="3"/>
          </w:tcPr>
          <w:p w14:paraId="331BC365" w14:textId="77777777" w:rsidR="00F65ED9" w:rsidRDefault="00F65ED9" w:rsidP="00C747BA">
            <w:pPr>
              <w:pStyle w:val="Tablehead"/>
            </w:pPr>
            <w:proofErr w:type="spellStart"/>
            <w:r>
              <w:t>划分给以下业务</w:t>
            </w:r>
            <w:proofErr w:type="spellEnd"/>
          </w:p>
        </w:tc>
      </w:tr>
      <w:tr w:rsidR="00032700" w14:paraId="76C3E995" w14:textId="77777777" w:rsidTr="00C747BA">
        <w:trPr>
          <w:cantSplit/>
          <w:jc w:val="center"/>
        </w:trPr>
        <w:tc>
          <w:tcPr>
            <w:tcW w:w="3118" w:type="dxa"/>
          </w:tcPr>
          <w:p w14:paraId="38BBD6FA" w14:textId="77777777" w:rsidR="00F65ED9" w:rsidRDefault="00F65ED9" w:rsidP="00C747BA">
            <w:pPr>
              <w:pStyle w:val="Tablehead"/>
            </w:pPr>
            <w:r>
              <w:t>1</w:t>
            </w:r>
            <w:r>
              <w:t>区</w:t>
            </w:r>
          </w:p>
        </w:tc>
        <w:tc>
          <w:tcPr>
            <w:tcW w:w="3118" w:type="dxa"/>
          </w:tcPr>
          <w:p w14:paraId="1932F809" w14:textId="77777777" w:rsidR="00F65ED9" w:rsidRDefault="00F65ED9" w:rsidP="00C747BA">
            <w:pPr>
              <w:pStyle w:val="Tablehead"/>
            </w:pPr>
            <w:r>
              <w:t>2</w:t>
            </w:r>
            <w:r>
              <w:t>区</w:t>
            </w:r>
          </w:p>
        </w:tc>
        <w:tc>
          <w:tcPr>
            <w:tcW w:w="3118" w:type="dxa"/>
          </w:tcPr>
          <w:p w14:paraId="5362221F" w14:textId="77777777" w:rsidR="00F65ED9" w:rsidRDefault="00F65ED9" w:rsidP="00C747BA">
            <w:pPr>
              <w:pStyle w:val="Tablehead"/>
            </w:pPr>
            <w:r>
              <w:t>3</w:t>
            </w:r>
            <w:r>
              <w:t>区</w:t>
            </w:r>
          </w:p>
        </w:tc>
      </w:tr>
      <w:tr w:rsidR="00032700" w14:paraId="0C46E9A4" w14:textId="77777777" w:rsidTr="00C747BA">
        <w:trPr>
          <w:cantSplit/>
          <w:jc w:val="center"/>
        </w:trPr>
        <w:tc>
          <w:tcPr>
            <w:tcW w:w="9354" w:type="dxa"/>
            <w:gridSpan w:val="3"/>
          </w:tcPr>
          <w:p w14:paraId="54E4EFAA" w14:textId="77777777" w:rsidR="00F65ED9" w:rsidRPr="007D6D61" w:rsidRDefault="00F65ED9" w:rsidP="00C747BA">
            <w:pPr>
              <w:pStyle w:val="TableTextS5"/>
              <w:tabs>
                <w:tab w:val="clear" w:pos="3119"/>
                <w:tab w:val="left" w:pos="2977"/>
              </w:tabs>
              <w:spacing w:before="20" w:after="20"/>
            </w:pPr>
            <w:r w:rsidRPr="007D6D61">
              <w:rPr>
                <w:rStyle w:val="Tablefreq"/>
              </w:rPr>
              <w:t>5 925-6 700</w:t>
            </w:r>
            <w:r w:rsidRPr="007D6D61">
              <w:tab/>
            </w:r>
            <w:proofErr w:type="gramStart"/>
            <w:r w:rsidRPr="00F72AE7">
              <w:rPr>
                <w:rStyle w:val="capS5"/>
              </w:rPr>
              <w:t>固定</w:t>
            </w:r>
            <w:r w:rsidRPr="008B3614">
              <w:rPr>
                <w:rStyle w:val="capS5"/>
                <w:rFonts w:hint="eastAsia"/>
              </w:rPr>
              <w:t xml:space="preserve">  5.457</w:t>
            </w:r>
            <w:proofErr w:type="gramEnd"/>
          </w:p>
          <w:p w14:paraId="6DCB3462" w14:textId="77777777" w:rsidR="00F65ED9" w:rsidRPr="007D6D61" w:rsidRDefault="00F65ED9" w:rsidP="00C747BA">
            <w:pPr>
              <w:pStyle w:val="TableTextS5"/>
              <w:tabs>
                <w:tab w:val="clear" w:pos="3119"/>
                <w:tab w:val="left" w:pos="2977"/>
              </w:tabs>
              <w:spacing w:before="20" w:after="20"/>
            </w:pPr>
            <w:r w:rsidRPr="007D6D61">
              <w:tab/>
            </w:r>
            <w:r w:rsidRPr="007D6D61">
              <w:tab/>
            </w:r>
            <w:r w:rsidRPr="00F72AE7">
              <w:rPr>
                <w:rStyle w:val="capS5"/>
              </w:rPr>
              <w:t>卫星固定</w:t>
            </w:r>
            <w:r w:rsidRPr="007D6D61">
              <w:t>（</w:t>
            </w:r>
            <w:proofErr w:type="spellStart"/>
            <w:r w:rsidRPr="007D6D61">
              <w:rPr>
                <w:rFonts w:hint="eastAsia"/>
              </w:rPr>
              <w:t>地</w:t>
            </w:r>
            <w:r w:rsidRPr="007D6D61">
              <w:t>对</w:t>
            </w:r>
            <w:r w:rsidRPr="007D6D61">
              <w:rPr>
                <w:rFonts w:hint="eastAsia"/>
              </w:rPr>
              <w:t>空</w:t>
            </w:r>
            <w:proofErr w:type="spellEnd"/>
            <w:r w:rsidRPr="007D6D61">
              <w:t>）</w:t>
            </w:r>
            <w:r w:rsidRPr="007D6D61">
              <w:t xml:space="preserve">  5.457A  5.457B</w:t>
            </w:r>
          </w:p>
          <w:p w14:paraId="27A57576" w14:textId="1A7908A5" w:rsidR="00F65ED9" w:rsidRPr="007D6D61" w:rsidRDefault="00F65ED9" w:rsidP="00C747BA">
            <w:pPr>
              <w:pStyle w:val="TableTextS5"/>
              <w:tabs>
                <w:tab w:val="clear" w:pos="3119"/>
                <w:tab w:val="left" w:pos="2977"/>
              </w:tabs>
              <w:spacing w:before="20" w:after="20"/>
            </w:pPr>
            <w:r w:rsidRPr="007D6D61">
              <w:tab/>
            </w:r>
            <w:r w:rsidRPr="007D6D61">
              <w:tab/>
            </w:r>
            <w:r w:rsidRPr="00F72AE7">
              <w:rPr>
                <w:rStyle w:val="capS5"/>
              </w:rPr>
              <w:t>移动</w:t>
            </w:r>
            <w:r w:rsidRPr="007D6D61">
              <w:t xml:space="preserve">  5.457</w:t>
            </w:r>
            <w:r w:rsidRPr="007D6D61">
              <w:rPr>
                <w:rFonts w:hint="eastAsia"/>
              </w:rPr>
              <w:t>C</w:t>
            </w:r>
            <w:ins w:id="16" w:author="Zhou, Ting" w:date="2022-10-27T10:10:00Z">
              <w:r w:rsidRPr="00AE79CD">
                <w:rPr>
                  <w:rStyle w:val="Artref"/>
                </w:rPr>
                <w:t xml:space="preserve"> </w:t>
              </w:r>
              <w:r>
                <w:rPr>
                  <w:rStyle w:val="Artref"/>
                </w:rPr>
                <w:t xml:space="preserve"> </w:t>
              </w:r>
              <w:r w:rsidRPr="00AE79CD">
                <w:rPr>
                  <w:rStyle w:val="Artref"/>
                </w:rPr>
                <w:t>ADD 5.B12</w:t>
              </w:r>
            </w:ins>
            <w:ins w:id="17" w:author="ITU" w:date="2023-11-02T21:03:00Z">
              <w:r w:rsidR="00777925" w:rsidRPr="008D58DC">
                <w:rPr>
                  <w:rStyle w:val="Artref"/>
                  <w:lang w:val="it-IT"/>
                </w:rPr>
                <w:t>-4E</w:t>
              </w:r>
            </w:ins>
          </w:p>
          <w:p w14:paraId="1197EC0A" w14:textId="77777777" w:rsidR="00F65ED9" w:rsidRPr="007D6D61" w:rsidRDefault="00F65ED9" w:rsidP="00C747BA">
            <w:pPr>
              <w:pStyle w:val="TableTextS5"/>
              <w:tabs>
                <w:tab w:val="clear" w:pos="3119"/>
                <w:tab w:val="left" w:pos="2977"/>
              </w:tabs>
              <w:spacing w:before="20" w:after="20"/>
            </w:pPr>
            <w:r>
              <w:tab/>
            </w:r>
            <w:r>
              <w:tab/>
            </w:r>
            <w:proofErr w:type="gramStart"/>
            <w:r w:rsidRPr="007D6D61">
              <w:t>5.149  5.440</w:t>
            </w:r>
            <w:proofErr w:type="gramEnd"/>
            <w:r w:rsidRPr="007D6D61">
              <w:t xml:space="preserve">  5.458</w:t>
            </w:r>
          </w:p>
        </w:tc>
      </w:tr>
    </w:tbl>
    <w:p w14:paraId="177E004A" w14:textId="77777777" w:rsidR="00F87117" w:rsidRDefault="00F87117"/>
    <w:p w14:paraId="57DDC3D7" w14:textId="77777777" w:rsidR="00F87117" w:rsidRDefault="00F87117">
      <w:pPr>
        <w:pStyle w:val="Reasons"/>
      </w:pPr>
    </w:p>
    <w:p w14:paraId="71AEE858" w14:textId="77777777" w:rsidR="00F87117" w:rsidRDefault="00F65ED9">
      <w:pPr>
        <w:pStyle w:val="Proposal"/>
      </w:pPr>
      <w:r>
        <w:lastRenderedPageBreak/>
        <w:t>ADD</w:t>
      </w:r>
      <w:r>
        <w:tab/>
        <w:t>TZA/130A2/5</w:t>
      </w:r>
      <w:r>
        <w:rPr>
          <w:vanish/>
          <w:color w:val="7F7F7F" w:themeColor="text1" w:themeTint="80"/>
          <w:vertAlign w:val="superscript"/>
        </w:rPr>
        <w:t>#1368</w:t>
      </w:r>
    </w:p>
    <w:p w14:paraId="5E145E9E" w14:textId="77777777" w:rsidR="00F65ED9" w:rsidRPr="00BD79B6" w:rsidRDefault="00F65ED9" w:rsidP="00E94A5A">
      <w:pPr>
        <w:pStyle w:val="Note"/>
        <w:rPr>
          <w:sz w:val="16"/>
          <w:szCs w:val="16"/>
          <w:lang w:eastAsia="zh-CN"/>
        </w:rPr>
      </w:pPr>
      <w:r w:rsidRPr="00AE79CD">
        <w:rPr>
          <w:rStyle w:val="Artdef"/>
          <w:szCs w:val="24"/>
          <w:lang w:eastAsia="zh-CN"/>
        </w:rPr>
        <w:t>5.B12-4E</w:t>
      </w:r>
      <w:r w:rsidRPr="00AE79CD">
        <w:rPr>
          <w:lang w:eastAsia="zh-CN"/>
        </w:rPr>
        <w:tab/>
      </w:r>
      <w:r>
        <w:rPr>
          <w:rFonts w:hint="eastAsia"/>
          <w:lang w:eastAsia="zh-CN"/>
        </w:rPr>
        <w:t>在</w:t>
      </w:r>
      <w:r>
        <w:rPr>
          <w:rFonts w:hint="eastAsia"/>
          <w:lang w:eastAsia="zh-CN"/>
        </w:rPr>
        <w:t>1</w:t>
      </w:r>
      <w:r>
        <w:rPr>
          <w:rFonts w:hint="eastAsia"/>
          <w:lang w:eastAsia="zh-CN"/>
        </w:rPr>
        <w:t>区，</w:t>
      </w:r>
      <w:r w:rsidRPr="00AE79CD">
        <w:rPr>
          <w:spacing w:val="-2"/>
          <w:lang w:eastAsia="zh-CN"/>
        </w:rPr>
        <w:t>6 425-7 025</w:t>
      </w:r>
      <w:r>
        <w:rPr>
          <w:spacing w:val="-2"/>
          <w:lang w:val="en-US" w:eastAsia="zh-CN"/>
        </w:rPr>
        <w:t> </w:t>
      </w:r>
      <w:r>
        <w:rPr>
          <w:rFonts w:hint="eastAsia"/>
          <w:spacing w:val="-2"/>
          <w:lang w:val="en-US" w:eastAsia="zh-CN"/>
        </w:rPr>
        <w:t>MHz</w:t>
      </w:r>
      <w:r>
        <w:rPr>
          <w:rFonts w:hint="eastAsia"/>
          <w:spacing w:val="-2"/>
          <w:lang w:eastAsia="zh-CN"/>
        </w:rPr>
        <w:t>频段</w:t>
      </w:r>
      <w:r w:rsidRPr="006955F4">
        <w:rPr>
          <w:rFonts w:hint="eastAsia"/>
          <w:spacing w:val="-2"/>
          <w:lang w:eastAsia="zh-CN"/>
        </w:rPr>
        <w:t>确定由希望实施国际移动通信（</w:t>
      </w:r>
      <w:r w:rsidRPr="006955F4">
        <w:rPr>
          <w:rFonts w:hint="eastAsia"/>
          <w:spacing w:val="-2"/>
          <w:lang w:eastAsia="zh-CN"/>
        </w:rPr>
        <w:t>IMT</w:t>
      </w:r>
      <w:r w:rsidRPr="006955F4">
        <w:rPr>
          <w:rFonts w:hint="eastAsia"/>
          <w:spacing w:val="-2"/>
          <w:lang w:eastAsia="zh-CN"/>
        </w:rPr>
        <w:t>）的主管部门使用。</w:t>
      </w:r>
      <w:r w:rsidRPr="00F32E43">
        <w:rPr>
          <w:rFonts w:hint="eastAsia"/>
          <w:spacing w:val="-2"/>
          <w:lang w:eastAsia="zh-CN"/>
        </w:rPr>
        <w:t>考虑到</w:t>
      </w:r>
      <w:r>
        <w:rPr>
          <w:rFonts w:hint="eastAsia"/>
          <w:spacing w:val="-2"/>
          <w:lang w:eastAsia="zh-CN"/>
        </w:rPr>
        <w:t>该频段</w:t>
      </w:r>
      <w:r w:rsidRPr="00F32E43">
        <w:rPr>
          <w:rFonts w:hint="eastAsia"/>
          <w:spacing w:val="-2"/>
          <w:lang w:eastAsia="zh-CN"/>
        </w:rPr>
        <w:t>现有</w:t>
      </w:r>
      <w:r w:rsidRPr="00744FC4">
        <w:rPr>
          <w:rFonts w:hint="eastAsia"/>
          <w:spacing w:val="-2"/>
          <w:lang w:eastAsia="zh-CN"/>
        </w:rPr>
        <w:t>一些</w:t>
      </w:r>
      <w:r w:rsidRPr="00F32E43">
        <w:rPr>
          <w:rFonts w:hint="eastAsia"/>
          <w:spacing w:val="-2"/>
          <w:lang w:eastAsia="zh-CN"/>
        </w:rPr>
        <w:t>用户需要过渡时间，预计将于</w:t>
      </w:r>
      <w:r w:rsidRPr="00F32E43">
        <w:rPr>
          <w:rFonts w:hint="eastAsia"/>
          <w:spacing w:val="-2"/>
          <w:lang w:eastAsia="zh-CN"/>
        </w:rPr>
        <w:t>2030</w:t>
      </w:r>
      <w:r w:rsidRPr="00F32E43">
        <w:rPr>
          <w:rFonts w:hint="eastAsia"/>
          <w:spacing w:val="-2"/>
          <w:lang w:eastAsia="zh-CN"/>
        </w:rPr>
        <w:t>年开始使用。</w:t>
      </w:r>
      <w:r w:rsidRPr="0036683A">
        <w:rPr>
          <w:rFonts w:hint="eastAsia"/>
          <w:lang w:eastAsia="zh-CN"/>
        </w:rPr>
        <w:t>这种确定不妨碍已在该频段内获得划分的业务的任何应用使用该频段，亦未在《无线电规则》中确定优先权。</w:t>
      </w:r>
      <w:r>
        <w:rPr>
          <w:rFonts w:hint="eastAsia"/>
          <w:lang w:eastAsia="zh-CN"/>
        </w:rPr>
        <w:t>第</w:t>
      </w:r>
      <w:r w:rsidRPr="00BD79B6">
        <w:rPr>
          <w:b/>
          <w:bCs/>
          <w:lang w:eastAsia="zh-CN"/>
        </w:rPr>
        <w:t>[A12-6</w:t>
      </w:r>
      <w:proofErr w:type="gramStart"/>
      <w:r w:rsidRPr="00BD79B6">
        <w:rPr>
          <w:b/>
          <w:bCs/>
          <w:lang w:eastAsia="zh-CN"/>
        </w:rPr>
        <w:t>GHz]</w:t>
      </w:r>
      <w:r w:rsidRPr="00CC7CAF">
        <w:rPr>
          <w:rFonts w:hint="eastAsia"/>
          <w:lang w:eastAsia="zh-CN"/>
        </w:rPr>
        <w:t>号决议</w:t>
      </w:r>
      <w:proofErr w:type="gramEnd"/>
      <w:r>
        <w:rPr>
          <w:rFonts w:hint="eastAsia"/>
          <w:b/>
          <w:bCs/>
          <w:lang w:eastAsia="zh-CN"/>
        </w:rPr>
        <w:t>（</w:t>
      </w:r>
      <w:r w:rsidRPr="00BD79B6">
        <w:rPr>
          <w:b/>
          <w:bCs/>
          <w:lang w:eastAsia="zh-CN"/>
        </w:rPr>
        <w:t>WRC-23</w:t>
      </w:r>
      <w:r>
        <w:rPr>
          <w:rFonts w:hint="eastAsia"/>
          <w:b/>
          <w:bCs/>
          <w:lang w:eastAsia="zh-CN"/>
        </w:rPr>
        <w:t>）</w:t>
      </w:r>
      <w:r w:rsidRPr="00CC7CAF">
        <w:rPr>
          <w:rFonts w:hint="eastAsia"/>
          <w:lang w:eastAsia="zh-CN"/>
        </w:rPr>
        <w:t>适用</w:t>
      </w:r>
      <w:r>
        <w:rPr>
          <w:rFonts w:hint="eastAsia"/>
          <w:lang w:eastAsia="zh-CN"/>
        </w:rPr>
        <w:t>。</w:t>
      </w:r>
      <w:r>
        <w:rPr>
          <w:rFonts w:hint="eastAsia"/>
          <w:sz w:val="16"/>
          <w:szCs w:val="16"/>
          <w:lang w:eastAsia="zh-CN"/>
        </w:rPr>
        <w:t>（</w:t>
      </w:r>
      <w:r w:rsidRPr="00BD79B6">
        <w:rPr>
          <w:sz w:val="16"/>
          <w:szCs w:val="16"/>
          <w:lang w:eastAsia="zh-CN"/>
        </w:rPr>
        <w:t>WRC-23</w:t>
      </w:r>
      <w:r>
        <w:rPr>
          <w:rFonts w:hint="eastAsia"/>
          <w:sz w:val="16"/>
          <w:szCs w:val="16"/>
          <w:lang w:eastAsia="zh-CN"/>
        </w:rPr>
        <w:t>）</w:t>
      </w:r>
    </w:p>
    <w:p w14:paraId="4E7ECDE8" w14:textId="77777777" w:rsidR="00F87117" w:rsidRDefault="00F87117" w:rsidP="002A21E8"/>
    <w:p w14:paraId="498EAE86" w14:textId="77777777" w:rsidR="002A21E8" w:rsidRDefault="002A21E8">
      <w:pPr>
        <w:pStyle w:val="Reasons"/>
      </w:pPr>
    </w:p>
    <w:p w14:paraId="71AE1671" w14:textId="77777777" w:rsidR="00F87117" w:rsidRDefault="00F65ED9">
      <w:pPr>
        <w:pStyle w:val="Proposal"/>
      </w:pPr>
      <w:r>
        <w:t>MOD</w:t>
      </w:r>
      <w:r>
        <w:tab/>
        <w:t>TZA/130A2/6</w:t>
      </w:r>
      <w:r>
        <w:rPr>
          <w:vanish/>
          <w:color w:val="7F7F7F" w:themeColor="text1" w:themeTint="80"/>
          <w:vertAlign w:val="superscript"/>
        </w:rPr>
        <w:t>#1372</w:t>
      </w:r>
    </w:p>
    <w:p w14:paraId="3E9FF319" w14:textId="77777777" w:rsidR="00F65ED9" w:rsidRDefault="00F65ED9" w:rsidP="00FB06D7">
      <w:pPr>
        <w:pStyle w:val="Tabletitle"/>
      </w:pPr>
      <w:r>
        <w:t>6</w:t>
      </w:r>
      <w:r w:rsidRPr="007915C9">
        <w:t> 70</w:t>
      </w:r>
      <w:r>
        <w:t>0</w:t>
      </w:r>
      <w:r w:rsidRPr="007915C9">
        <w:t>-7 250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7584F540"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193DDE46" w14:textId="77777777" w:rsidR="00F65ED9" w:rsidRPr="00E478CC" w:rsidRDefault="00F65ED9" w:rsidP="00FB06D7">
            <w:pPr>
              <w:pStyle w:val="TableTextS5"/>
              <w:keepNext/>
              <w:keepLines/>
              <w:tabs>
                <w:tab w:val="clear" w:pos="3119"/>
                <w:tab w:val="left" w:pos="2977"/>
              </w:tabs>
              <w:jc w:val="center"/>
              <w:rPr>
                <w:b/>
                <w:lang w:eastAsia="zh-CN"/>
              </w:rPr>
            </w:pPr>
            <w:r w:rsidRPr="00E478CC">
              <w:rPr>
                <w:b/>
                <w:lang w:eastAsia="zh-CN"/>
              </w:rPr>
              <w:t>划分给以</w:t>
            </w:r>
            <w:proofErr w:type="gramStart"/>
            <w:r w:rsidRPr="00E478CC">
              <w:rPr>
                <w:b/>
                <w:lang w:eastAsia="zh-CN"/>
              </w:rPr>
              <w:t>下业务</w:t>
            </w:r>
            <w:proofErr w:type="gramEnd"/>
          </w:p>
        </w:tc>
      </w:tr>
      <w:tr w:rsidR="00032700" w14:paraId="7FFA3C70" w14:textId="77777777" w:rsidTr="00C747BA">
        <w:trPr>
          <w:cantSplit/>
          <w:jc w:val="center"/>
        </w:trPr>
        <w:tc>
          <w:tcPr>
            <w:tcW w:w="3118" w:type="dxa"/>
          </w:tcPr>
          <w:p w14:paraId="08C17F94" w14:textId="77777777" w:rsidR="00F65ED9" w:rsidRDefault="00F65ED9" w:rsidP="00FB06D7">
            <w:pPr>
              <w:pStyle w:val="Tablehead"/>
              <w:keepLines/>
            </w:pPr>
            <w:r>
              <w:t>1</w:t>
            </w:r>
            <w:r>
              <w:t>区</w:t>
            </w:r>
          </w:p>
        </w:tc>
        <w:tc>
          <w:tcPr>
            <w:tcW w:w="3118" w:type="dxa"/>
          </w:tcPr>
          <w:p w14:paraId="024816D4" w14:textId="77777777" w:rsidR="00F65ED9" w:rsidRDefault="00F65ED9" w:rsidP="00FB06D7">
            <w:pPr>
              <w:pStyle w:val="Tablehead"/>
              <w:keepLines/>
            </w:pPr>
            <w:r>
              <w:t>2</w:t>
            </w:r>
            <w:r>
              <w:t>区</w:t>
            </w:r>
          </w:p>
        </w:tc>
        <w:tc>
          <w:tcPr>
            <w:tcW w:w="3118" w:type="dxa"/>
          </w:tcPr>
          <w:p w14:paraId="22A07020" w14:textId="77777777" w:rsidR="00F65ED9" w:rsidRDefault="00F65ED9" w:rsidP="00FB06D7">
            <w:pPr>
              <w:pStyle w:val="Tablehead"/>
              <w:keepLines/>
            </w:pPr>
            <w:r>
              <w:t>3</w:t>
            </w:r>
            <w:r>
              <w:t>区</w:t>
            </w:r>
          </w:p>
        </w:tc>
      </w:tr>
      <w:tr w:rsidR="00032700" w14:paraId="7D85C3E7" w14:textId="77777777" w:rsidTr="00C747BA">
        <w:trPr>
          <w:cantSplit/>
          <w:jc w:val="center"/>
        </w:trPr>
        <w:tc>
          <w:tcPr>
            <w:tcW w:w="9354" w:type="dxa"/>
            <w:gridSpan w:val="3"/>
          </w:tcPr>
          <w:p w14:paraId="3DED8A1A" w14:textId="77777777" w:rsidR="00F65ED9" w:rsidRPr="007D6D61" w:rsidRDefault="00F65ED9" w:rsidP="00FB06D7">
            <w:pPr>
              <w:pStyle w:val="TableTextS5"/>
              <w:keepNext/>
              <w:keepLines/>
              <w:tabs>
                <w:tab w:val="clear" w:pos="3119"/>
                <w:tab w:val="left" w:pos="2977"/>
              </w:tabs>
              <w:rPr>
                <w:lang w:eastAsia="zh-CN"/>
              </w:rPr>
            </w:pPr>
            <w:r w:rsidRPr="007D6D61">
              <w:rPr>
                <w:rStyle w:val="Tablefreq"/>
                <w:lang w:eastAsia="zh-CN"/>
              </w:rPr>
              <w:t>6 700-7 075</w:t>
            </w:r>
            <w:r w:rsidRPr="007D6D61">
              <w:rPr>
                <w:lang w:eastAsia="zh-CN"/>
              </w:rPr>
              <w:tab/>
            </w:r>
            <w:r w:rsidRPr="00F72AE7">
              <w:rPr>
                <w:rStyle w:val="capS5"/>
              </w:rPr>
              <w:t>固定</w:t>
            </w:r>
          </w:p>
          <w:p w14:paraId="5CD7D332" w14:textId="77777777" w:rsidR="00F65ED9" w:rsidRPr="007D6D61" w:rsidRDefault="00F65ED9" w:rsidP="00FB06D7">
            <w:pPr>
              <w:pStyle w:val="TableTextS5"/>
              <w:keepNext/>
              <w:keepLines/>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）（空对地）</w:t>
            </w:r>
            <w:r w:rsidRPr="007D6D61">
              <w:rPr>
                <w:lang w:eastAsia="zh-CN"/>
              </w:rPr>
              <w:t xml:space="preserve">  5.441</w:t>
            </w:r>
          </w:p>
          <w:p w14:paraId="5ECE1781" w14:textId="0A663C46" w:rsidR="00F65ED9" w:rsidRPr="00F72AE7" w:rsidRDefault="00F65ED9" w:rsidP="00FB06D7">
            <w:pPr>
              <w:pStyle w:val="TableTextS5"/>
              <w:keepNext/>
              <w:keepLines/>
              <w:tabs>
                <w:tab w:val="clear" w:pos="3119"/>
                <w:tab w:val="left" w:pos="2977"/>
              </w:tabs>
              <w:rPr>
                <w:rStyle w:val="capS5"/>
              </w:rPr>
            </w:pPr>
            <w:r w:rsidRPr="007D6D61">
              <w:rPr>
                <w:lang w:eastAsia="zh-CN"/>
              </w:rPr>
              <w:tab/>
            </w:r>
            <w:r w:rsidRPr="007D6D61">
              <w:rPr>
                <w:lang w:eastAsia="zh-CN"/>
              </w:rPr>
              <w:tab/>
            </w:r>
            <w:r w:rsidRPr="00F72AE7">
              <w:rPr>
                <w:rStyle w:val="capS5"/>
              </w:rPr>
              <w:t>移动</w:t>
            </w:r>
            <w:ins w:id="18" w:author="ITU" w:date="2022-09-07T17:43:00Z">
              <w:r w:rsidRPr="00306F09">
                <w:rPr>
                  <w:color w:val="000000"/>
                </w:rPr>
                <w:t xml:space="preserve">  </w:t>
              </w:r>
            </w:ins>
            <w:ins w:id="19" w:author="Luciana Camargos" w:date="2022-03-24T13:11:00Z">
              <w:r w:rsidR="00777925" w:rsidRPr="008D58DC">
                <w:rPr>
                  <w:rStyle w:val="Artref"/>
                  <w:lang w:val="it-IT"/>
                </w:rPr>
                <w:t xml:space="preserve">ADD </w:t>
              </w:r>
            </w:ins>
            <w:ins w:id="20" w:author="Luciana Camargos" w:date="2022-08-03T17:22:00Z">
              <w:r w:rsidR="00777925" w:rsidRPr="008D58DC">
                <w:rPr>
                  <w:rStyle w:val="Artref"/>
                  <w:lang w:val="it-IT"/>
                </w:rPr>
                <w:t>5.</w:t>
              </w:r>
            </w:ins>
            <w:ins w:id="21" w:author="Aubineau, Philippe" w:date="2022-10-17T14:33:00Z">
              <w:r w:rsidR="00777925" w:rsidRPr="008D58DC">
                <w:rPr>
                  <w:rStyle w:val="Artref"/>
                  <w:lang w:val="it-IT"/>
                </w:rPr>
                <w:t>B</w:t>
              </w:r>
            </w:ins>
            <w:ins w:id="22" w:author="Luciana Camargos [2]" w:date="2022-09-09T18:12:00Z">
              <w:r w:rsidR="00777925" w:rsidRPr="008D58DC">
                <w:rPr>
                  <w:rStyle w:val="Artref"/>
                  <w:lang w:val="it-IT"/>
                </w:rPr>
                <w:t>12</w:t>
              </w:r>
            </w:ins>
            <w:ins w:id="23" w:author="Fernandez Jimenez, Virginia" w:date="2023-11-01T12:16:00Z">
              <w:r w:rsidR="00777925" w:rsidRPr="008D58DC">
                <w:rPr>
                  <w:rStyle w:val="Artref"/>
                  <w:lang w:val="it-IT"/>
                </w:rPr>
                <w:t>-4E</w:t>
              </w:r>
            </w:ins>
            <w:r w:rsidR="00777925" w:rsidRPr="008D58DC">
              <w:rPr>
                <w:rStyle w:val="Artref"/>
                <w:lang w:val="it-IT"/>
              </w:rPr>
              <w:t xml:space="preserve">  </w:t>
            </w:r>
            <w:ins w:id="24" w:author="BR/TSD/FMD" w:date="2023-11-01T17:33:00Z">
              <w:r w:rsidR="00777925" w:rsidRPr="008D58DC">
                <w:rPr>
                  <w:rStyle w:val="Artref"/>
                  <w:lang w:val="it-IT"/>
                  <w:rPrChange w:id="25" w:author="BR/TSD/FMD" w:date="2023-11-01T17:33:00Z">
                    <w:rPr>
                      <w:rStyle w:val="Artref"/>
                    </w:rPr>
                  </w:rPrChange>
                </w:rPr>
                <w:t xml:space="preserve">ADD </w:t>
              </w:r>
            </w:ins>
            <w:ins w:id="26" w:author="BR/TSD/FMD" w:date="2023-11-01T17:31:00Z">
              <w:r w:rsidR="00777925" w:rsidRPr="008D58DC">
                <w:rPr>
                  <w:rStyle w:val="Artref"/>
                  <w:lang w:val="it-IT"/>
                  <w:rPrChange w:id="27" w:author="BR/TSD/FMD" w:date="2023-11-01T17:33:00Z">
                    <w:rPr>
                      <w:rStyle w:val="Artref"/>
                    </w:rPr>
                  </w:rPrChange>
                </w:rPr>
                <w:t>5.C12-5E</w:t>
              </w:r>
            </w:ins>
          </w:p>
          <w:p w14:paraId="236890BF" w14:textId="77777777" w:rsidR="00F65ED9" w:rsidRPr="007D6D61" w:rsidRDefault="00F65ED9" w:rsidP="00FB06D7">
            <w:pPr>
              <w:pStyle w:val="TableTextS5"/>
              <w:keepNext/>
              <w:keepLines/>
              <w:tabs>
                <w:tab w:val="clear" w:pos="3119"/>
                <w:tab w:val="left" w:pos="2977"/>
              </w:tabs>
            </w:pPr>
            <w:r w:rsidRPr="007D6D61">
              <w:tab/>
            </w:r>
            <w:r w:rsidRPr="007D6D61">
              <w:tab/>
            </w:r>
            <w:proofErr w:type="gramStart"/>
            <w:r w:rsidRPr="007D6D61">
              <w:t>5.458  5.458A</w:t>
            </w:r>
            <w:proofErr w:type="gramEnd"/>
            <w:r w:rsidRPr="007D6D61">
              <w:t xml:space="preserve">  5.458B</w:t>
            </w:r>
          </w:p>
        </w:tc>
      </w:tr>
      <w:tr w:rsidR="00032700" w14:paraId="3A6E9BBE" w14:textId="77777777" w:rsidTr="00C747BA">
        <w:trPr>
          <w:cantSplit/>
          <w:jc w:val="center"/>
        </w:trPr>
        <w:tc>
          <w:tcPr>
            <w:tcW w:w="9354" w:type="dxa"/>
            <w:gridSpan w:val="3"/>
          </w:tcPr>
          <w:p w14:paraId="0FB970ED" w14:textId="77777777" w:rsidR="00F65ED9" w:rsidRPr="007D6D61" w:rsidRDefault="00F65ED9" w:rsidP="00C747BA">
            <w:pPr>
              <w:pStyle w:val="TableTextS5"/>
              <w:tabs>
                <w:tab w:val="clear" w:pos="3119"/>
                <w:tab w:val="left" w:pos="2977"/>
              </w:tabs>
            </w:pPr>
            <w:r w:rsidRPr="007D6D61">
              <w:rPr>
                <w:rStyle w:val="Tablefreq"/>
              </w:rPr>
              <w:t>7 075-7 145</w:t>
            </w:r>
            <w:r w:rsidRPr="007D6D61">
              <w:tab/>
            </w:r>
            <w:r w:rsidRPr="00F72AE7">
              <w:rPr>
                <w:rStyle w:val="capS5"/>
              </w:rPr>
              <w:t>固定</w:t>
            </w:r>
          </w:p>
          <w:p w14:paraId="582DFF40" w14:textId="4961862E" w:rsidR="00F65ED9" w:rsidRPr="00F72AE7" w:rsidRDefault="00F65ED9" w:rsidP="00C747BA">
            <w:pPr>
              <w:pStyle w:val="TableTextS5"/>
              <w:tabs>
                <w:tab w:val="clear" w:pos="3119"/>
                <w:tab w:val="left" w:pos="2977"/>
              </w:tabs>
              <w:rPr>
                <w:rStyle w:val="capS5"/>
              </w:rPr>
            </w:pPr>
            <w:r w:rsidRPr="007D6D61">
              <w:tab/>
            </w:r>
            <w:r w:rsidRPr="007D6D61">
              <w:tab/>
            </w:r>
            <w:r w:rsidRPr="00F72AE7">
              <w:rPr>
                <w:rStyle w:val="capS5"/>
              </w:rPr>
              <w:t>移动</w:t>
            </w:r>
            <w:ins w:id="28" w:author="ITU" w:date="2022-09-07T17:43:00Z">
              <w:r w:rsidRPr="00306F09">
                <w:rPr>
                  <w:color w:val="000000"/>
                </w:rPr>
                <w:t xml:space="preserve">  </w:t>
              </w:r>
            </w:ins>
            <w:ins w:id="29" w:author="Luciana Camargos [2]" w:date="2022-03-24T13:14:00Z">
              <w:r w:rsidRPr="00AE79CD">
                <w:rPr>
                  <w:color w:val="000000"/>
                </w:rPr>
                <w:t xml:space="preserve">ADD </w:t>
              </w:r>
            </w:ins>
            <w:ins w:id="30" w:author="Luciana Camargos [2]" w:date="2022-10-18T22:10:00Z">
              <w:r w:rsidRPr="00AE79CD">
                <w:rPr>
                  <w:color w:val="000000"/>
                </w:rPr>
                <w:t>5.C12</w:t>
              </w:r>
            </w:ins>
            <w:ins w:id="31" w:author="ITU" w:date="2023-11-02T21:03:00Z">
              <w:r w:rsidR="00777925" w:rsidRPr="008D58DC">
                <w:rPr>
                  <w:color w:val="000000"/>
                </w:rPr>
                <w:t>-5E</w:t>
              </w:r>
            </w:ins>
          </w:p>
          <w:p w14:paraId="77A61B34" w14:textId="77777777" w:rsidR="00F65ED9" w:rsidRPr="007D6D61" w:rsidRDefault="00F65ED9" w:rsidP="00C747BA">
            <w:pPr>
              <w:pStyle w:val="TableTextS5"/>
              <w:tabs>
                <w:tab w:val="clear" w:pos="3119"/>
                <w:tab w:val="left" w:pos="2977"/>
              </w:tabs>
            </w:pPr>
            <w:r w:rsidRPr="007D6D61">
              <w:tab/>
            </w:r>
            <w:r w:rsidRPr="007D6D61">
              <w:tab/>
            </w:r>
            <w:proofErr w:type="gramStart"/>
            <w:r w:rsidRPr="007D6D61">
              <w:t>5.458  5</w:t>
            </w:r>
            <w:proofErr w:type="gramEnd"/>
            <w:r w:rsidRPr="007D6D61">
              <w:t>.459</w:t>
            </w:r>
          </w:p>
        </w:tc>
      </w:tr>
    </w:tbl>
    <w:p w14:paraId="4059999F" w14:textId="77777777" w:rsidR="00F87117" w:rsidRDefault="00F87117"/>
    <w:p w14:paraId="48673B2F" w14:textId="77777777" w:rsidR="00F87117" w:rsidRDefault="00F87117">
      <w:pPr>
        <w:pStyle w:val="Reasons"/>
      </w:pPr>
    </w:p>
    <w:p w14:paraId="3B564C6C" w14:textId="77777777" w:rsidR="00F87117" w:rsidRDefault="00F65ED9">
      <w:pPr>
        <w:pStyle w:val="Proposal"/>
      </w:pPr>
      <w:r>
        <w:t>ADD</w:t>
      </w:r>
      <w:r>
        <w:tab/>
        <w:t>TZA/130A2/7</w:t>
      </w:r>
      <w:r>
        <w:rPr>
          <w:vanish/>
          <w:color w:val="7F7F7F" w:themeColor="text1" w:themeTint="80"/>
          <w:vertAlign w:val="superscript"/>
        </w:rPr>
        <w:t>#1376</w:t>
      </w:r>
    </w:p>
    <w:p w14:paraId="78BE969C" w14:textId="77777777" w:rsidR="00F65ED9" w:rsidRPr="00AE79CD" w:rsidRDefault="00F65ED9" w:rsidP="00E94A5A">
      <w:pPr>
        <w:pStyle w:val="Note"/>
        <w:rPr>
          <w:sz w:val="16"/>
          <w:szCs w:val="16"/>
          <w:lang w:eastAsia="zh-CN"/>
        </w:rPr>
      </w:pPr>
      <w:r w:rsidRPr="00AE79CD">
        <w:rPr>
          <w:rStyle w:val="Artdef"/>
          <w:szCs w:val="22"/>
          <w:lang w:eastAsia="zh-CN"/>
        </w:rPr>
        <w:t>5.C12-5E</w:t>
      </w:r>
      <w:r w:rsidRPr="00AE79CD">
        <w:rPr>
          <w:szCs w:val="22"/>
          <w:lang w:eastAsia="zh-CN"/>
        </w:rPr>
        <w:tab/>
      </w:r>
      <w:r w:rsidRPr="00AE79CD">
        <w:rPr>
          <w:iCs/>
          <w:lang w:eastAsia="zh-CN"/>
        </w:rPr>
        <w:t>7 025-7 125 MHz</w:t>
      </w:r>
      <w:r>
        <w:rPr>
          <w:rFonts w:hint="eastAsia"/>
          <w:spacing w:val="-2"/>
          <w:lang w:eastAsia="zh-CN"/>
        </w:rPr>
        <w:t>频段或其部分</w:t>
      </w:r>
      <w:r w:rsidRPr="006955F4">
        <w:rPr>
          <w:rFonts w:hint="eastAsia"/>
          <w:spacing w:val="-2"/>
          <w:lang w:eastAsia="zh-CN"/>
        </w:rPr>
        <w:t>确定由希望实施国际移动通信（</w:t>
      </w:r>
      <w:r w:rsidRPr="006955F4">
        <w:rPr>
          <w:rFonts w:hint="eastAsia"/>
          <w:spacing w:val="-2"/>
          <w:lang w:eastAsia="zh-CN"/>
        </w:rPr>
        <w:t>IMT</w:t>
      </w:r>
      <w:r w:rsidRPr="006955F4">
        <w:rPr>
          <w:rFonts w:hint="eastAsia"/>
          <w:spacing w:val="-2"/>
          <w:lang w:eastAsia="zh-CN"/>
        </w:rPr>
        <w:t>）的主管部门使用。</w:t>
      </w:r>
      <w:r w:rsidRPr="00F32E43">
        <w:rPr>
          <w:rFonts w:hint="eastAsia"/>
          <w:spacing w:val="-2"/>
          <w:lang w:eastAsia="zh-CN"/>
        </w:rPr>
        <w:t>考虑到</w:t>
      </w:r>
      <w:r>
        <w:rPr>
          <w:rFonts w:hint="eastAsia"/>
          <w:spacing w:val="-2"/>
          <w:lang w:eastAsia="zh-CN"/>
        </w:rPr>
        <w:t>该频段</w:t>
      </w:r>
      <w:r w:rsidRPr="00F32E43">
        <w:rPr>
          <w:rFonts w:hint="eastAsia"/>
          <w:spacing w:val="-2"/>
          <w:lang w:eastAsia="zh-CN"/>
        </w:rPr>
        <w:t>现有用户需要过渡时间，预计将于</w:t>
      </w:r>
      <w:r w:rsidRPr="00F32E43">
        <w:rPr>
          <w:rFonts w:hint="eastAsia"/>
          <w:spacing w:val="-2"/>
          <w:lang w:eastAsia="zh-CN"/>
        </w:rPr>
        <w:t>2030</w:t>
      </w:r>
      <w:r w:rsidRPr="00F32E43">
        <w:rPr>
          <w:rFonts w:hint="eastAsia"/>
          <w:spacing w:val="-2"/>
          <w:lang w:eastAsia="zh-CN"/>
        </w:rPr>
        <w:t>年开始使用。</w:t>
      </w:r>
      <w:r w:rsidRPr="0036683A">
        <w:rPr>
          <w:rFonts w:hint="eastAsia"/>
          <w:lang w:eastAsia="zh-CN"/>
        </w:rPr>
        <w:t>这种确定不妨碍已在该频段内获得划分的业务的任何应用使用该频段，亦未在《无线电规则》中确定优先权。</w:t>
      </w:r>
      <w:r>
        <w:rPr>
          <w:rFonts w:hint="eastAsia"/>
          <w:lang w:eastAsia="zh-CN"/>
        </w:rPr>
        <w:t>第</w:t>
      </w:r>
      <w:r w:rsidRPr="00BD79B6">
        <w:rPr>
          <w:b/>
          <w:bCs/>
          <w:lang w:eastAsia="zh-CN"/>
        </w:rPr>
        <w:t>[A12-6</w:t>
      </w:r>
      <w:proofErr w:type="gramStart"/>
      <w:r w:rsidRPr="00BD79B6">
        <w:rPr>
          <w:b/>
          <w:bCs/>
          <w:lang w:eastAsia="zh-CN"/>
        </w:rPr>
        <w:t>GHz]</w:t>
      </w:r>
      <w:r w:rsidRPr="00CC7CAF">
        <w:rPr>
          <w:rFonts w:hint="eastAsia"/>
          <w:lang w:eastAsia="zh-CN"/>
        </w:rPr>
        <w:t>号决议</w:t>
      </w:r>
      <w:proofErr w:type="gramEnd"/>
      <w:r>
        <w:rPr>
          <w:rFonts w:hint="eastAsia"/>
          <w:b/>
          <w:bCs/>
          <w:lang w:eastAsia="zh-CN"/>
        </w:rPr>
        <w:t>（</w:t>
      </w:r>
      <w:r w:rsidRPr="00BD79B6">
        <w:rPr>
          <w:b/>
          <w:bCs/>
          <w:lang w:eastAsia="zh-CN"/>
        </w:rPr>
        <w:t>WRC-23</w:t>
      </w:r>
      <w:r>
        <w:rPr>
          <w:rFonts w:hint="eastAsia"/>
          <w:b/>
          <w:bCs/>
          <w:lang w:eastAsia="zh-CN"/>
        </w:rPr>
        <w:t>）</w:t>
      </w:r>
      <w:r w:rsidRPr="00CC7CAF">
        <w:rPr>
          <w:rFonts w:hint="eastAsia"/>
          <w:lang w:eastAsia="zh-CN"/>
        </w:rPr>
        <w:t>适用</w:t>
      </w:r>
      <w:r>
        <w:rPr>
          <w:rFonts w:hint="eastAsia"/>
          <w:lang w:eastAsia="zh-CN"/>
        </w:rPr>
        <w:t>。</w:t>
      </w:r>
      <w:r>
        <w:rPr>
          <w:rFonts w:hint="eastAsia"/>
          <w:sz w:val="16"/>
          <w:szCs w:val="16"/>
          <w:lang w:eastAsia="zh-CN"/>
        </w:rPr>
        <w:t>（</w:t>
      </w:r>
      <w:r w:rsidRPr="00AE79CD">
        <w:rPr>
          <w:sz w:val="16"/>
          <w:szCs w:val="16"/>
          <w:lang w:eastAsia="zh-CN"/>
        </w:rPr>
        <w:t>WRC-23</w:t>
      </w:r>
      <w:r>
        <w:rPr>
          <w:rFonts w:hint="eastAsia"/>
          <w:sz w:val="16"/>
          <w:szCs w:val="16"/>
          <w:lang w:eastAsia="zh-CN"/>
        </w:rPr>
        <w:t>）</w:t>
      </w:r>
    </w:p>
    <w:p w14:paraId="42A4D489" w14:textId="77777777" w:rsidR="00F87117" w:rsidRDefault="00F87117">
      <w:pPr>
        <w:pStyle w:val="Reasons"/>
        <w:rPr>
          <w:lang w:eastAsia="zh-CN"/>
        </w:rPr>
      </w:pPr>
    </w:p>
    <w:p w14:paraId="487A5AF8" w14:textId="77777777" w:rsidR="00F87117" w:rsidRDefault="00F65ED9">
      <w:pPr>
        <w:pStyle w:val="Proposal"/>
        <w:rPr>
          <w:lang w:eastAsia="zh-CN"/>
        </w:rPr>
      </w:pPr>
      <w:r>
        <w:rPr>
          <w:lang w:eastAsia="zh-CN"/>
        </w:rPr>
        <w:t>ADD</w:t>
      </w:r>
      <w:r>
        <w:rPr>
          <w:lang w:eastAsia="zh-CN"/>
        </w:rPr>
        <w:tab/>
        <w:t>TZA/130A2/8</w:t>
      </w:r>
      <w:r>
        <w:rPr>
          <w:vanish/>
          <w:color w:val="7F7F7F" w:themeColor="text1" w:themeTint="80"/>
          <w:vertAlign w:val="superscript"/>
          <w:lang w:eastAsia="zh-CN"/>
        </w:rPr>
        <w:t>#</w:t>
      </w:r>
      <w:proofErr w:type="gramStart"/>
      <w:r>
        <w:rPr>
          <w:vanish/>
          <w:color w:val="7F7F7F" w:themeColor="text1" w:themeTint="80"/>
          <w:vertAlign w:val="superscript"/>
          <w:lang w:eastAsia="zh-CN"/>
        </w:rPr>
        <w:t>1370</w:t>
      </w:r>
      <w:proofErr w:type="gramEnd"/>
    </w:p>
    <w:p w14:paraId="1900B5B6" w14:textId="77777777" w:rsidR="00F65ED9" w:rsidRPr="00E24021" w:rsidRDefault="00F65ED9" w:rsidP="00E94A5A">
      <w:pPr>
        <w:pStyle w:val="ResNo"/>
        <w:rPr>
          <w:lang w:eastAsia="zh-CN"/>
        </w:rPr>
      </w:pPr>
      <w:r>
        <w:rPr>
          <w:rFonts w:hint="eastAsia"/>
          <w:lang w:eastAsia="zh-CN"/>
        </w:rPr>
        <w:t>第</w:t>
      </w:r>
      <w:r w:rsidRPr="00AE79CD">
        <w:rPr>
          <w:lang w:eastAsia="zh-CN"/>
        </w:rPr>
        <w:t>[A12-6GH</w:t>
      </w:r>
      <w:r>
        <w:rPr>
          <w:caps w:val="0"/>
          <w:lang w:eastAsia="zh-CN"/>
        </w:rPr>
        <w:t>z</w:t>
      </w:r>
      <w:r w:rsidRPr="00AE79CD">
        <w:rPr>
          <w:lang w:eastAsia="zh-CN"/>
        </w:rPr>
        <w:t>]</w:t>
      </w:r>
      <w:r>
        <w:rPr>
          <w:rFonts w:hint="eastAsia"/>
          <w:lang w:eastAsia="zh-CN"/>
        </w:rPr>
        <w:t>号</w:t>
      </w:r>
      <w:r w:rsidRPr="00E24021">
        <w:rPr>
          <w:lang w:eastAsia="zh-CN"/>
        </w:rPr>
        <w:t>新决议草案（</w:t>
      </w:r>
      <w:r w:rsidRPr="00E24021">
        <w:rPr>
          <w:lang w:eastAsia="zh-CN"/>
        </w:rPr>
        <w:t>WRC-</w:t>
      </w:r>
      <w:r>
        <w:rPr>
          <w:lang w:eastAsia="zh-CN"/>
        </w:rPr>
        <w:t>23</w:t>
      </w:r>
      <w:r w:rsidRPr="00E24021">
        <w:rPr>
          <w:lang w:eastAsia="zh-CN"/>
        </w:rPr>
        <w:t>）</w:t>
      </w:r>
    </w:p>
    <w:p w14:paraId="1B329ADB" w14:textId="77777777" w:rsidR="00F65ED9" w:rsidRPr="000A04C4" w:rsidRDefault="00F65ED9" w:rsidP="00E94A5A">
      <w:pPr>
        <w:pStyle w:val="Restitle"/>
        <w:rPr>
          <w:highlight w:val="cyan"/>
          <w:lang w:eastAsia="zh-CN"/>
        </w:rPr>
      </w:pPr>
      <w:bookmarkStart w:id="32" w:name="_Hlk120091323"/>
      <w:bookmarkStart w:id="33" w:name="_Toc36108069"/>
      <w:bookmarkStart w:id="34" w:name="_Toc39850100"/>
      <w:bookmarkStart w:id="35" w:name="_Toc39853912"/>
      <w:bookmarkStart w:id="36" w:name="_Toc40086684"/>
      <w:bookmarkStart w:id="37" w:name="_Toc40098216"/>
      <w:r>
        <w:rPr>
          <w:lang w:eastAsia="zh-CN"/>
        </w:rPr>
        <w:t>1</w:t>
      </w:r>
      <w:r>
        <w:rPr>
          <w:rFonts w:hint="eastAsia"/>
          <w:lang w:eastAsia="zh-CN"/>
        </w:rPr>
        <w:t>区</w:t>
      </w:r>
      <w:r w:rsidRPr="00844043">
        <w:rPr>
          <w:lang w:eastAsia="zh-CN"/>
        </w:rPr>
        <w:t>6</w:t>
      </w:r>
      <w:r>
        <w:rPr>
          <w:lang w:val="en-US" w:eastAsia="zh-CN"/>
        </w:rPr>
        <w:t> </w:t>
      </w:r>
      <w:r w:rsidRPr="00844043">
        <w:rPr>
          <w:lang w:eastAsia="zh-CN"/>
        </w:rPr>
        <w:t>425-7</w:t>
      </w:r>
      <w:r>
        <w:rPr>
          <w:lang w:val="en-US" w:eastAsia="zh-CN"/>
        </w:rPr>
        <w:t> </w:t>
      </w:r>
      <w:r w:rsidRPr="00844043">
        <w:rPr>
          <w:lang w:eastAsia="zh-CN"/>
        </w:rPr>
        <w:t>025</w:t>
      </w:r>
      <w:r>
        <w:rPr>
          <w:lang w:val="en-US" w:eastAsia="zh-CN"/>
        </w:rPr>
        <w:t> </w:t>
      </w:r>
      <w:r w:rsidRPr="00844043">
        <w:rPr>
          <w:lang w:eastAsia="zh-CN"/>
        </w:rPr>
        <w:t>MHz</w:t>
      </w:r>
      <w:r>
        <w:rPr>
          <w:rFonts w:hint="eastAsia"/>
          <w:lang w:eastAsia="zh-CN"/>
        </w:rPr>
        <w:t>和各区</w:t>
      </w:r>
      <w:r w:rsidRPr="00844043">
        <w:rPr>
          <w:lang w:eastAsia="zh-CN"/>
        </w:rPr>
        <w:t>7</w:t>
      </w:r>
      <w:r>
        <w:rPr>
          <w:lang w:val="en-US" w:eastAsia="zh-CN"/>
        </w:rPr>
        <w:t> </w:t>
      </w:r>
      <w:r w:rsidRPr="00844043">
        <w:rPr>
          <w:lang w:eastAsia="zh-CN"/>
        </w:rPr>
        <w:t>025-7</w:t>
      </w:r>
      <w:r>
        <w:rPr>
          <w:lang w:val="en-US" w:eastAsia="zh-CN"/>
        </w:rPr>
        <w:t> </w:t>
      </w:r>
      <w:r w:rsidRPr="00844043">
        <w:rPr>
          <w:lang w:eastAsia="zh-CN"/>
        </w:rPr>
        <w:t>125</w:t>
      </w:r>
      <w:r>
        <w:rPr>
          <w:lang w:val="en-US" w:eastAsia="zh-CN"/>
        </w:rPr>
        <w:t> </w:t>
      </w:r>
      <w:r w:rsidRPr="00844043">
        <w:rPr>
          <w:lang w:eastAsia="zh-CN"/>
        </w:rPr>
        <w:t>MHz</w:t>
      </w:r>
      <w:r>
        <w:rPr>
          <w:lang w:eastAsia="zh-CN"/>
        </w:rPr>
        <w:br/>
      </w:r>
      <w:r w:rsidRPr="00B507B5">
        <w:rPr>
          <w:rFonts w:hint="eastAsia"/>
          <w:lang w:eastAsia="zh-CN"/>
        </w:rPr>
        <w:t>频段</w:t>
      </w:r>
      <w:bookmarkEnd w:id="32"/>
      <w:r w:rsidRPr="00B507B5">
        <w:rPr>
          <w:rFonts w:hint="eastAsia"/>
          <w:lang w:eastAsia="zh-CN"/>
        </w:rPr>
        <w:t>内国际移动通信的地面部分</w:t>
      </w:r>
      <w:bookmarkEnd w:id="33"/>
      <w:bookmarkEnd w:id="34"/>
      <w:bookmarkEnd w:id="35"/>
      <w:bookmarkEnd w:id="36"/>
      <w:bookmarkEnd w:id="37"/>
    </w:p>
    <w:p w14:paraId="7F6B90A8" w14:textId="77777777" w:rsidR="00F65ED9" w:rsidRPr="000A04C4" w:rsidRDefault="00F65ED9" w:rsidP="00E94A5A">
      <w:pPr>
        <w:pStyle w:val="Normalaftertitle0"/>
        <w:rPr>
          <w:highlight w:val="cyan"/>
          <w:lang w:eastAsia="zh-CN"/>
        </w:rPr>
      </w:pPr>
      <w:r>
        <w:rPr>
          <w:rFonts w:hint="eastAsia"/>
          <w:lang w:eastAsia="zh-CN"/>
        </w:rPr>
        <w:t>世界无线电通信大会</w:t>
      </w:r>
      <w:r>
        <w:rPr>
          <w:lang w:eastAsia="zh-CN"/>
        </w:rPr>
        <w:t>（</w:t>
      </w:r>
      <w:r w:rsidRPr="004E7EC4">
        <w:rPr>
          <w:lang w:eastAsia="zh-CN"/>
        </w:rPr>
        <w:t>20</w:t>
      </w:r>
      <w:r>
        <w:rPr>
          <w:lang w:eastAsia="zh-CN"/>
        </w:rPr>
        <w:t>23</w:t>
      </w:r>
      <w:r>
        <w:rPr>
          <w:rFonts w:hint="eastAsia"/>
          <w:lang w:eastAsia="zh-CN"/>
        </w:rPr>
        <w:t>年，</w:t>
      </w:r>
      <w:r>
        <w:rPr>
          <w:rFonts w:ascii="SimSun" w:hAnsi="SimSun" w:cs="SimSun" w:hint="eastAsia"/>
          <w:lang w:eastAsia="zh-CN"/>
        </w:rPr>
        <w:t>迪拜</w:t>
      </w:r>
      <w:r>
        <w:rPr>
          <w:lang w:eastAsia="zh-CN"/>
        </w:rPr>
        <w:t>）</w:t>
      </w:r>
      <w:r>
        <w:rPr>
          <w:rFonts w:hint="eastAsia"/>
          <w:lang w:eastAsia="zh-CN"/>
        </w:rPr>
        <w:t>，</w:t>
      </w:r>
    </w:p>
    <w:p w14:paraId="5C9979B6" w14:textId="77777777" w:rsidR="00F65ED9" w:rsidRPr="000A04C4" w:rsidRDefault="00F65ED9" w:rsidP="00E94A5A">
      <w:pPr>
        <w:pStyle w:val="Call"/>
        <w:rPr>
          <w:highlight w:val="yellow"/>
          <w:lang w:eastAsia="zh-CN"/>
        </w:rPr>
      </w:pPr>
      <w:r w:rsidRPr="00B507B5">
        <w:rPr>
          <w:rFonts w:hint="eastAsia"/>
          <w:lang w:eastAsia="zh-CN"/>
        </w:rPr>
        <w:t>考虑到</w:t>
      </w:r>
    </w:p>
    <w:p w14:paraId="06DF1E8D" w14:textId="77777777" w:rsidR="00F65ED9" w:rsidRPr="000A04C4" w:rsidRDefault="00F65ED9" w:rsidP="00E94A5A">
      <w:pPr>
        <w:rPr>
          <w:highlight w:val="yellow"/>
          <w:lang w:eastAsia="zh-CN"/>
        </w:rPr>
      </w:pPr>
      <w:r w:rsidRPr="004212E4">
        <w:rPr>
          <w:i/>
          <w:color w:val="000000"/>
          <w:lang w:eastAsia="zh-CN"/>
        </w:rPr>
        <w:t>a)</w:t>
      </w:r>
      <w:r w:rsidRPr="004212E4">
        <w:rPr>
          <w:i/>
          <w:color w:val="000000"/>
          <w:lang w:eastAsia="zh-CN"/>
        </w:rPr>
        <w:tab/>
      </w:r>
      <w:r w:rsidRPr="007E6ABE">
        <w:rPr>
          <w:rFonts w:hint="eastAsia"/>
          <w:lang w:eastAsia="zh-CN"/>
        </w:rPr>
        <w:t>国际移动通信（</w:t>
      </w:r>
      <w:r w:rsidRPr="007E6ABE">
        <w:rPr>
          <w:rFonts w:hint="eastAsia"/>
          <w:lang w:eastAsia="zh-CN"/>
        </w:rPr>
        <w:t>IMT</w:t>
      </w:r>
      <w:r w:rsidRPr="007E6ABE">
        <w:rPr>
          <w:rFonts w:hint="eastAsia"/>
          <w:lang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rFonts w:hint="eastAsia"/>
          <w:lang w:val="en-US" w:eastAsia="zh-CN"/>
        </w:rPr>
        <w:t>和</w:t>
      </w:r>
      <w:r w:rsidRPr="007E6ABE">
        <w:rPr>
          <w:lang w:val="en-US" w:eastAsia="zh-CN"/>
        </w:rPr>
        <w:t>IMT-2020</w:t>
      </w:r>
      <w:r w:rsidRPr="007E6ABE">
        <w:rPr>
          <w:rFonts w:hint="eastAsia"/>
          <w:lang w:val="en-US" w:eastAsia="zh-CN"/>
        </w:rPr>
        <w:t>，</w:t>
      </w:r>
      <w:r>
        <w:rPr>
          <w:rFonts w:hint="eastAsia"/>
          <w:lang w:val="en-US" w:eastAsia="zh-CN"/>
        </w:rPr>
        <w:t>是国际电联针对全球移动接入的愿景，</w:t>
      </w:r>
      <w:r w:rsidRPr="007E6ABE">
        <w:rPr>
          <w:rFonts w:hint="eastAsia"/>
          <w:lang w:eastAsia="zh-CN"/>
        </w:rPr>
        <w:t>旨在世界范围内提供电信业务，</w:t>
      </w:r>
      <w:proofErr w:type="gramStart"/>
      <w:r w:rsidRPr="007E6ABE">
        <w:rPr>
          <w:rFonts w:hint="eastAsia"/>
          <w:lang w:eastAsia="zh-CN"/>
        </w:rPr>
        <w:t>无需考虑地点以及网络或终端类型；</w:t>
      </w:r>
      <w:proofErr w:type="gramEnd"/>
    </w:p>
    <w:p w14:paraId="38A3BC1F" w14:textId="77777777" w:rsidR="00F65ED9" w:rsidRPr="00AE79CD" w:rsidRDefault="00F65ED9" w:rsidP="00E94A5A">
      <w:pPr>
        <w:rPr>
          <w:i/>
          <w:lang w:eastAsia="zh-CN"/>
        </w:rPr>
      </w:pPr>
      <w:r w:rsidRPr="00AE79CD">
        <w:rPr>
          <w:i/>
          <w:color w:val="000000"/>
          <w:lang w:eastAsia="zh-CN"/>
        </w:rPr>
        <w:lastRenderedPageBreak/>
        <w:t>b)</w:t>
      </w:r>
      <w:r w:rsidRPr="00AE79CD">
        <w:rPr>
          <w:i/>
          <w:color w:val="000000"/>
          <w:lang w:eastAsia="zh-CN"/>
        </w:rPr>
        <w:tab/>
      </w:r>
      <w:r w:rsidRPr="00AF3EA0">
        <w:rPr>
          <w:rFonts w:hint="eastAsia"/>
          <w:lang w:eastAsia="zh-CN"/>
        </w:rPr>
        <w:t>为了实现全球漫游和规模经济效益，</w:t>
      </w:r>
      <w:proofErr w:type="gramStart"/>
      <w:r w:rsidRPr="00AF3EA0">
        <w:rPr>
          <w:rFonts w:hint="eastAsia"/>
          <w:lang w:eastAsia="zh-CN"/>
        </w:rPr>
        <w:t>需要全球统一的</w:t>
      </w:r>
      <w:r w:rsidRPr="00AF3EA0">
        <w:rPr>
          <w:lang w:eastAsia="zh-CN"/>
        </w:rPr>
        <w:t>IMT</w:t>
      </w:r>
      <w:r w:rsidRPr="00AF3EA0">
        <w:rPr>
          <w:rFonts w:hint="eastAsia"/>
          <w:lang w:eastAsia="zh-CN"/>
        </w:rPr>
        <w:t>频段</w:t>
      </w:r>
      <w:r>
        <w:rPr>
          <w:rFonts w:hint="eastAsia"/>
          <w:lang w:eastAsia="zh-CN"/>
        </w:rPr>
        <w:t>；</w:t>
      </w:r>
      <w:proofErr w:type="gramEnd"/>
    </w:p>
    <w:p w14:paraId="7C74D43D" w14:textId="77777777" w:rsidR="00F65ED9" w:rsidRPr="00AE79CD" w:rsidRDefault="00F65ED9" w:rsidP="00E94A5A">
      <w:pPr>
        <w:rPr>
          <w:lang w:eastAsia="zh-CN"/>
        </w:rPr>
      </w:pPr>
      <w:r w:rsidRPr="005C60DE">
        <w:rPr>
          <w:i/>
          <w:color w:val="000000"/>
          <w:lang w:eastAsia="zh-CN"/>
        </w:rPr>
        <w:t>c)</w:t>
      </w:r>
      <w:r>
        <w:rPr>
          <w:i/>
          <w:color w:val="000000"/>
          <w:lang w:eastAsia="zh-CN"/>
        </w:rPr>
        <w:tab/>
      </w:r>
      <w:r w:rsidRPr="00D73CEC">
        <w:rPr>
          <w:rFonts w:hint="eastAsia"/>
          <w:lang w:eastAsia="zh-CN"/>
        </w:rPr>
        <w:t>将划分给移动业务的频段确定用于</w:t>
      </w:r>
      <w:r w:rsidRPr="00D73CEC">
        <w:rPr>
          <w:lang w:eastAsia="zh-CN"/>
        </w:rPr>
        <w:t>IMT</w:t>
      </w:r>
      <w:r w:rsidRPr="00D73CEC">
        <w:rPr>
          <w:rFonts w:hint="eastAsia"/>
          <w:lang w:eastAsia="zh-CN"/>
        </w:rPr>
        <w:t>可能会改变已在相关频段中得到频率划分的业务应用之间的共用格局，</w:t>
      </w:r>
      <w:proofErr w:type="gramStart"/>
      <w:r w:rsidRPr="00D73CEC">
        <w:rPr>
          <w:rFonts w:hint="eastAsia"/>
          <w:lang w:eastAsia="zh-CN"/>
        </w:rPr>
        <w:t>因此可能需要规则行动；</w:t>
      </w:r>
      <w:proofErr w:type="gramEnd"/>
    </w:p>
    <w:p w14:paraId="28FF2657" w14:textId="77777777" w:rsidR="00F65ED9" w:rsidRPr="00744FC4" w:rsidRDefault="00F65ED9" w:rsidP="00E94A5A">
      <w:pPr>
        <w:rPr>
          <w:lang w:eastAsia="zh-CN"/>
        </w:rPr>
      </w:pPr>
      <w:r w:rsidRPr="00744FC4">
        <w:rPr>
          <w:i/>
          <w:iCs/>
          <w:lang w:eastAsia="zh-CN"/>
        </w:rPr>
        <w:t>d)</w:t>
      </w:r>
      <w:r w:rsidRPr="00744FC4">
        <w:rPr>
          <w:lang w:eastAsia="zh-CN"/>
        </w:rPr>
        <w:tab/>
      </w:r>
      <w:r w:rsidRPr="00744FC4">
        <w:rPr>
          <w:lang w:eastAsia="zh-CN"/>
        </w:rPr>
        <w:t>为</w:t>
      </w:r>
      <w:r w:rsidRPr="00744FC4">
        <w:rPr>
          <w:rFonts w:hint="eastAsia"/>
          <w:lang w:eastAsia="zh-CN"/>
        </w:rPr>
        <w:t>了</w:t>
      </w:r>
      <w:r w:rsidRPr="00744FC4">
        <w:rPr>
          <w:lang w:eastAsia="zh-CN"/>
        </w:rPr>
        <w:t>筹备</w:t>
      </w:r>
      <w:r w:rsidRPr="00744FC4">
        <w:rPr>
          <w:rFonts w:hint="eastAsia"/>
          <w:lang w:eastAsia="zh-CN"/>
        </w:rPr>
        <w:t>WRC-</w:t>
      </w:r>
      <w:r w:rsidRPr="00744FC4">
        <w:rPr>
          <w:lang w:eastAsia="zh-CN"/>
        </w:rPr>
        <w:t>23</w:t>
      </w:r>
      <w:r w:rsidRPr="00744FC4">
        <w:rPr>
          <w:rFonts w:hint="eastAsia"/>
          <w:lang w:eastAsia="zh-CN"/>
        </w:rPr>
        <w:t>，国际电联无线电通信部门（</w:t>
      </w:r>
      <w:r w:rsidRPr="00744FC4">
        <w:rPr>
          <w:rFonts w:hint="eastAsia"/>
          <w:lang w:eastAsia="zh-CN"/>
        </w:rPr>
        <w:t>ITU-R</w:t>
      </w:r>
      <w:r w:rsidRPr="00744FC4">
        <w:rPr>
          <w:rFonts w:hint="eastAsia"/>
          <w:lang w:eastAsia="zh-CN"/>
        </w:rPr>
        <w:t>）</w:t>
      </w:r>
      <w:r w:rsidRPr="00744FC4">
        <w:rPr>
          <w:lang w:eastAsia="zh-CN"/>
        </w:rPr>
        <w:t>已根据当时已有的特性，研究了与</w:t>
      </w:r>
      <w:r w:rsidRPr="00744FC4">
        <w:rPr>
          <w:rFonts w:hint="eastAsia"/>
          <w:lang w:eastAsia="zh-CN"/>
        </w:rPr>
        <w:t>6</w:t>
      </w:r>
      <w:r w:rsidRPr="00744FC4">
        <w:rPr>
          <w:lang w:val="en-US" w:eastAsia="zh-CN"/>
        </w:rPr>
        <w:t> </w:t>
      </w:r>
      <w:r w:rsidRPr="00744FC4">
        <w:rPr>
          <w:rFonts w:hint="eastAsia"/>
          <w:lang w:eastAsia="zh-CN"/>
        </w:rPr>
        <w:t>425-7</w:t>
      </w:r>
      <w:r w:rsidRPr="00744FC4">
        <w:rPr>
          <w:lang w:val="en-US" w:eastAsia="zh-CN"/>
        </w:rPr>
        <w:t> </w:t>
      </w:r>
      <w:r w:rsidRPr="00744FC4">
        <w:rPr>
          <w:rFonts w:hint="eastAsia"/>
          <w:lang w:eastAsia="zh-CN"/>
        </w:rPr>
        <w:t>025</w:t>
      </w:r>
      <w:r w:rsidRPr="00744FC4">
        <w:rPr>
          <w:lang w:val="en-US" w:eastAsia="zh-CN"/>
        </w:rPr>
        <w:t> </w:t>
      </w:r>
      <w:r w:rsidRPr="00744FC4">
        <w:rPr>
          <w:rFonts w:hint="eastAsia"/>
          <w:lang w:eastAsia="zh-CN"/>
        </w:rPr>
        <w:t>MHz</w:t>
      </w:r>
      <w:r w:rsidRPr="00744FC4">
        <w:rPr>
          <w:rFonts w:hint="eastAsia"/>
          <w:lang w:eastAsia="zh-CN"/>
        </w:rPr>
        <w:t>和</w:t>
      </w:r>
      <w:r w:rsidRPr="00744FC4">
        <w:rPr>
          <w:rFonts w:hint="eastAsia"/>
          <w:lang w:eastAsia="zh-CN"/>
        </w:rPr>
        <w:t>7</w:t>
      </w:r>
      <w:r w:rsidRPr="00744FC4">
        <w:rPr>
          <w:lang w:val="en-US" w:eastAsia="zh-CN"/>
        </w:rPr>
        <w:t> </w:t>
      </w:r>
      <w:r w:rsidRPr="00744FC4">
        <w:rPr>
          <w:rFonts w:hint="eastAsia"/>
          <w:lang w:eastAsia="zh-CN"/>
        </w:rPr>
        <w:t>025-7</w:t>
      </w:r>
      <w:r w:rsidRPr="00744FC4">
        <w:rPr>
          <w:lang w:val="en-US" w:eastAsia="zh-CN"/>
        </w:rPr>
        <w:t> </w:t>
      </w:r>
      <w:r w:rsidRPr="00744FC4">
        <w:rPr>
          <w:rFonts w:hint="eastAsia"/>
          <w:lang w:eastAsia="zh-CN"/>
        </w:rPr>
        <w:t>125</w:t>
      </w:r>
      <w:r w:rsidRPr="00744FC4">
        <w:rPr>
          <w:lang w:val="en-US" w:eastAsia="zh-CN"/>
        </w:rPr>
        <w:t> </w:t>
      </w:r>
      <w:r w:rsidRPr="00744FC4">
        <w:rPr>
          <w:rFonts w:hint="eastAsia"/>
          <w:lang w:eastAsia="zh-CN"/>
        </w:rPr>
        <w:t>MHz</w:t>
      </w:r>
      <w:r w:rsidRPr="00744FC4">
        <w:rPr>
          <w:rFonts w:hint="eastAsia"/>
          <w:lang w:eastAsia="zh-CN"/>
        </w:rPr>
        <w:t>频段及其相邻频段中</w:t>
      </w:r>
      <w:r w:rsidRPr="00744FC4">
        <w:rPr>
          <w:lang w:eastAsia="zh-CN"/>
        </w:rPr>
        <w:t>已划分业务之间的</w:t>
      </w:r>
      <w:r w:rsidRPr="00744FC4">
        <w:rPr>
          <w:rFonts w:hint="eastAsia"/>
          <w:lang w:eastAsia="zh-CN"/>
        </w:rPr>
        <w:t>酌情</w:t>
      </w:r>
      <w:r w:rsidRPr="00744FC4">
        <w:rPr>
          <w:lang w:eastAsia="zh-CN"/>
        </w:rPr>
        <w:t>共用和兼容性问题</w:t>
      </w:r>
      <w:r w:rsidRPr="00744FC4">
        <w:rPr>
          <w:rFonts w:hint="eastAsia"/>
          <w:lang w:eastAsia="zh-CN"/>
        </w:rPr>
        <w:t>，并且如果这些特性发生变化，</w:t>
      </w:r>
      <w:proofErr w:type="gramStart"/>
      <w:r w:rsidRPr="00744FC4">
        <w:rPr>
          <w:rFonts w:hint="eastAsia"/>
          <w:lang w:eastAsia="zh-CN"/>
        </w:rPr>
        <w:t>结果可能会发生变化；</w:t>
      </w:r>
      <w:proofErr w:type="gramEnd"/>
    </w:p>
    <w:p w14:paraId="5F6EACF2" w14:textId="77777777" w:rsidR="00F65ED9" w:rsidRPr="00744FC4" w:rsidRDefault="00F65ED9" w:rsidP="00E94A5A">
      <w:pPr>
        <w:rPr>
          <w:rFonts w:eastAsia="STKaiti"/>
          <w:iCs/>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4C</w:t>
      </w:r>
      <w:r w:rsidRPr="00744FC4">
        <w:rPr>
          <w:rFonts w:eastAsia="STKaiti"/>
          <w:iCs/>
          <w:lang w:eastAsia="zh-CN"/>
        </w:rPr>
        <w:t>、</w:t>
      </w:r>
      <w:r w:rsidRPr="00744FC4">
        <w:rPr>
          <w:rFonts w:eastAsia="STKaiti"/>
          <w:iCs/>
          <w:lang w:eastAsia="zh-CN"/>
        </w:rPr>
        <w:t>4E</w:t>
      </w:r>
      <w:r w:rsidRPr="00744FC4">
        <w:rPr>
          <w:rFonts w:eastAsia="STKaiti"/>
          <w:iCs/>
          <w:lang w:eastAsia="zh-CN"/>
        </w:rPr>
        <w:t>、</w:t>
      </w:r>
      <w:r w:rsidRPr="00744FC4">
        <w:rPr>
          <w:rFonts w:eastAsia="STKaiti"/>
          <w:iCs/>
          <w:lang w:eastAsia="zh-CN"/>
        </w:rPr>
        <w:t>5C</w:t>
      </w:r>
      <w:r w:rsidRPr="00744FC4">
        <w:rPr>
          <w:rFonts w:eastAsia="STKaiti"/>
          <w:iCs/>
          <w:lang w:eastAsia="zh-CN"/>
        </w:rPr>
        <w:t>、</w:t>
      </w:r>
      <w:r w:rsidRPr="00744FC4">
        <w:rPr>
          <w:rFonts w:eastAsia="STKaiti"/>
          <w:iCs/>
          <w:lang w:eastAsia="zh-CN"/>
        </w:rPr>
        <w:t>5D</w:t>
      </w:r>
      <w:r w:rsidRPr="00744FC4">
        <w:rPr>
          <w:rFonts w:eastAsia="STKaiti"/>
          <w:iCs/>
          <w:lang w:eastAsia="zh-CN"/>
        </w:rPr>
        <w:t>和</w:t>
      </w:r>
      <w:r w:rsidRPr="00744FC4">
        <w:rPr>
          <w:rFonts w:eastAsia="STKaiti"/>
          <w:iCs/>
          <w:lang w:eastAsia="zh-CN"/>
        </w:rPr>
        <w:t>5E]</w:t>
      </w:r>
    </w:p>
    <w:p w14:paraId="33EDBBD9" w14:textId="77777777" w:rsidR="00F65ED9" w:rsidRPr="00744FC4" w:rsidRDefault="00F65ED9" w:rsidP="00E94A5A">
      <w:pPr>
        <w:rPr>
          <w:rFonts w:eastAsia="MS Mincho"/>
          <w:lang w:eastAsia="zh-CN"/>
        </w:rPr>
      </w:pPr>
      <w:r w:rsidRPr="00744FC4">
        <w:rPr>
          <w:rFonts w:eastAsia="MS Mincho"/>
          <w:i/>
          <w:iCs/>
          <w:lang w:eastAsia="zh-CN"/>
        </w:rPr>
        <w:t>e)</w:t>
      </w:r>
      <w:r w:rsidRPr="00744FC4">
        <w:rPr>
          <w:rFonts w:eastAsia="MS Mincho"/>
          <w:lang w:eastAsia="zh-CN"/>
        </w:rPr>
        <w:tab/>
      </w:r>
      <w:proofErr w:type="gramStart"/>
      <w:r w:rsidRPr="00744FC4">
        <w:rPr>
          <w:lang w:eastAsia="zh-CN"/>
        </w:rPr>
        <w:t>假设</w:t>
      </w:r>
      <w:r w:rsidRPr="00744FC4">
        <w:rPr>
          <w:rFonts w:hint="eastAsia"/>
          <w:lang w:eastAsia="zh-CN"/>
        </w:rPr>
        <w:t>数量非常有限的</w:t>
      </w:r>
      <w:r w:rsidRPr="00744FC4">
        <w:rPr>
          <w:lang w:eastAsia="zh-CN"/>
        </w:rPr>
        <w:t>IMT</w:t>
      </w:r>
      <w:r w:rsidRPr="00744FC4">
        <w:rPr>
          <w:rFonts w:hint="eastAsia"/>
          <w:lang w:eastAsia="zh-CN"/>
        </w:rPr>
        <w:t>基站</w:t>
      </w:r>
      <w:r w:rsidRPr="00744FC4">
        <w:rPr>
          <w:lang w:eastAsia="zh-CN"/>
        </w:rPr>
        <w:t>将以正仰角</w:t>
      </w:r>
      <w:r w:rsidRPr="00744FC4">
        <w:rPr>
          <w:rFonts w:hint="eastAsia"/>
          <w:lang w:eastAsia="zh-CN"/>
        </w:rPr>
        <w:t>与</w:t>
      </w:r>
      <w:r w:rsidRPr="00744FC4">
        <w:rPr>
          <w:lang w:eastAsia="zh-CN"/>
        </w:rPr>
        <w:t>IMT</w:t>
      </w:r>
      <w:r w:rsidRPr="00744FC4">
        <w:rPr>
          <w:lang w:eastAsia="zh-CN"/>
        </w:rPr>
        <w:t>室内移动台通信</w:t>
      </w:r>
      <w:r w:rsidRPr="00744FC4">
        <w:rPr>
          <w:rFonts w:hint="eastAsia"/>
          <w:lang w:eastAsia="zh-CN"/>
        </w:rPr>
        <w:t>；</w:t>
      </w:r>
      <w:proofErr w:type="gramEnd"/>
    </w:p>
    <w:p w14:paraId="424C37F1" w14:textId="77777777" w:rsidR="00F65ED9" w:rsidRPr="00744FC4" w:rsidRDefault="00F65ED9" w:rsidP="00E94A5A">
      <w:pPr>
        <w:ind w:firstLineChars="200" w:firstLine="480"/>
        <w:rPr>
          <w:rFonts w:ascii="STKaiti" w:eastAsia="STKaiti" w:hAnsi="STKaiti"/>
          <w:lang w:eastAsia="zh-CN"/>
        </w:rPr>
      </w:pPr>
      <w:r w:rsidRPr="00744FC4">
        <w:rPr>
          <w:rFonts w:ascii="STKaiti" w:eastAsia="STKaiti" w:hAnsi="STKaiti" w:hint="eastAsia"/>
          <w:lang w:eastAsia="zh-CN"/>
        </w:rPr>
        <w:t>或</w:t>
      </w:r>
    </w:p>
    <w:p w14:paraId="010AF6AA" w14:textId="77777777" w:rsidR="00F65ED9" w:rsidRPr="00744FC4" w:rsidRDefault="00F65ED9" w:rsidP="00E94A5A">
      <w:pPr>
        <w:rPr>
          <w:rFonts w:eastAsia="MS Mincho"/>
          <w:lang w:eastAsia="zh-CN"/>
        </w:rPr>
      </w:pPr>
      <w:r w:rsidRPr="00744FC4">
        <w:rPr>
          <w:rFonts w:eastAsia="MS Mincho"/>
          <w:i/>
          <w:iCs/>
          <w:lang w:eastAsia="zh-CN"/>
        </w:rPr>
        <w:t>e)</w:t>
      </w:r>
      <w:r w:rsidRPr="00744FC4">
        <w:rPr>
          <w:rFonts w:eastAsia="MS Mincho"/>
          <w:lang w:eastAsia="zh-CN"/>
        </w:rPr>
        <w:tab/>
      </w:r>
      <w:proofErr w:type="gramStart"/>
      <w:r w:rsidRPr="00744FC4">
        <w:rPr>
          <w:lang w:eastAsia="zh-CN"/>
        </w:rPr>
        <w:t>假设</w:t>
      </w:r>
      <w:r w:rsidRPr="00744FC4">
        <w:rPr>
          <w:lang w:eastAsia="zh-CN"/>
        </w:rPr>
        <w:t>IMT</w:t>
      </w:r>
      <w:r w:rsidRPr="00744FC4">
        <w:rPr>
          <w:rFonts w:hint="eastAsia"/>
          <w:lang w:eastAsia="zh-CN"/>
        </w:rPr>
        <w:t>基站</w:t>
      </w:r>
      <w:r w:rsidRPr="00744FC4">
        <w:rPr>
          <w:lang w:eastAsia="zh-CN"/>
        </w:rPr>
        <w:t>将以</w:t>
      </w:r>
      <w:r w:rsidRPr="00744FC4">
        <w:rPr>
          <w:rFonts w:hint="eastAsia"/>
          <w:lang w:eastAsia="zh-CN"/>
        </w:rPr>
        <w:t>负</w:t>
      </w:r>
      <w:r w:rsidRPr="00744FC4">
        <w:rPr>
          <w:lang w:eastAsia="zh-CN"/>
        </w:rPr>
        <w:t>仰角</w:t>
      </w:r>
      <w:r w:rsidRPr="00744FC4">
        <w:rPr>
          <w:rFonts w:hint="eastAsia"/>
          <w:lang w:eastAsia="zh-CN"/>
        </w:rPr>
        <w:t>与</w:t>
      </w:r>
      <w:r w:rsidRPr="00744FC4">
        <w:rPr>
          <w:lang w:eastAsia="zh-CN"/>
        </w:rPr>
        <w:t>IMT</w:t>
      </w:r>
      <w:r w:rsidRPr="00744FC4">
        <w:rPr>
          <w:lang w:eastAsia="zh-CN"/>
        </w:rPr>
        <w:t>移动台通信</w:t>
      </w:r>
      <w:r w:rsidRPr="00744FC4">
        <w:rPr>
          <w:rFonts w:hint="eastAsia"/>
          <w:lang w:eastAsia="zh-CN"/>
        </w:rPr>
        <w:t>；</w:t>
      </w:r>
      <w:proofErr w:type="gramEnd"/>
    </w:p>
    <w:p w14:paraId="1CA590A2" w14:textId="77777777" w:rsidR="00F65ED9" w:rsidRPr="00744FC4" w:rsidRDefault="00F65ED9" w:rsidP="00E94A5A">
      <w:pPr>
        <w:rPr>
          <w:lang w:eastAsia="zh-CN"/>
        </w:rPr>
      </w:pPr>
      <w:r w:rsidRPr="00744FC4">
        <w:rPr>
          <w:rFonts w:eastAsia="MS Mincho"/>
          <w:i/>
          <w:iCs/>
          <w:lang w:eastAsia="zh-CN"/>
        </w:rPr>
        <w:t>f)</w:t>
      </w:r>
      <w:r w:rsidRPr="00744FC4">
        <w:rPr>
          <w:rFonts w:eastAsia="MS Mincho"/>
          <w:i/>
          <w:iCs/>
          <w:lang w:eastAsia="zh-CN"/>
        </w:rPr>
        <w:tab/>
      </w:r>
      <w:r w:rsidRPr="00744FC4">
        <w:rPr>
          <w:lang w:eastAsia="zh-CN"/>
        </w:rPr>
        <w:t>6</w:t>
      </w:r>
      <w:r w:rsidRPr="00744FC4">
        <w:rPr>
          <w:lang w:val="en-US" w:eastAsia="zh-CN"/>
        </w:rPr>
        <w:t> </w:t>
      </w:r>
      <w:r w:rsidRPr="00744FC4">
        <w:rPr>
          <w:lang w:eastAsia="zh-CN"/>
        </w:rPr>
        <w:t>425-7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频段或其部分以主要使用条件划分给固定、移动、卫星固定（地对空和空对地）和空间操作业务（地对空</w:t>
      </w:r>
      <w:proofErr w:type="gramStart"/>
      <w:r w:rsidRPr="00744FC4">
        <w:rPr>
          <w:rFonts w:hint="eastAsia"/>
          <w:lang w:eastAsia="zh-CN"/>
        </w:rPr>
        <w:t>）；</w:t>
      </w:r>
      <w:proofErr w:type="gramEnd"/>
    </w:p>
    <w:p w14:paraId="16AA4529" w14:textId="77777777" w:rsidR="00F65ED9" w:rsidRPr="00744FC4" w:rsidRDefault="00F65ED9" w:rsidP="00E94A5A">
      <w:pPr>
        <w:keepNext/>
        <w:rPr>
          <w:rFonts w:eastAsia="Times New Roman"/>
          <w:i/>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4C</w:t>
      </w:r>
      <w:r w:rsidRPr="00744FC4">
        <w:rPr>
          <w:rFonts w:eastAsia="STKaiti"/>
          <w:iCs/>
          <w:lang w:eastAsia="zh-CN"/>
        </w:rPr>
        <w:t>、</w:t>
      </w:r>
      <w:r w:rsidRPr="00744FC4">
        <w:rPr>
          <w:rFonts w:eastAsia="STKaiti"/>
          <w:iCs/>
          <w:lang w:eastAsia="zh-CN"/>
        </w:rPr>
        <w:t>4E</w:t>
      </w:r>
      <w:r w:rsidRPr="00744FC4">
        <w:rPr>
          <w:rFonts w:eastAsia="STKaiti"/>
          <w:iCs/>
          <w:lang w:eastAsia="zh-CN"/>
        </w:rPr>
        <w:t>、</w:t>
      </w:r>
      <w:r w:rsidRPr="00744FC4">
        <w:rPr>
          <w:rFonts w:eastAsia="STKaiti"/>
          <w:iCs/>
          <w:lang w:eastAsia="zh-CN"/>
        </w:rPr>
        <w:t>5C</w:t>
      </w:r>
      <w:r w:rsidRPr="00744FC4">
        <w:rPr>
          <w:rFonts w:eastAsia="STKaiti"/>
          <w:iCs/>
          <w:lang w:eastAsia="zh-CN"/>
        </w:rPr>
        <w:t>、</w:t>
      </w:r>
      <w:r w:rsidRPr="00744FC4">
        <w:rPr>
          <w:rFonts w:eastAsia="STKaiti"/>
          <w:iCs/>
          <w:lang w:eastAsia="zh-CN"/>
        </w:rPr>
        <w:t>5D</w:t>
      </w:r>
      <w:r w:rsidRPr="00744FC4">
        <w:rPr>
          <w:rFonts w:eastAsia="STKaiti"/>
          <w:iCs/>
          <w:lang w:eastAsia="zh-CN"/>
        </w:rPr>
        <w:t>和</w:t>
      </w:r>
      <w:r w:rsidRPr="00744FC4">
        <w:rPr>
          <w:rFonts w:eastAsia="STKaiti"/>
          <w:iCs/>
          <w:lang w:eastAsia="zh-CN"/>
        </w:rPr>
        <w:t>5E]</w:t>
      </w:r>
    </w:p>
    <w:p w14:paraId="1D2BFE9D" w14:textId="77777777" w:rsidR="00F65ED9" w:rsidRPr="00744FC4" w:rsidRDefault="00F65ED9" w:rsidP="00E94A5A">
      <w:pPr>
        <w:rPr>
          <w:rFonts w:eastAsia="MS Mincho"/>
          <w:i/>
          <w:iCs/>
          <w:color w:val="000000" w:themeColor="text1"/>
          <w:lang w:eastAsia="zh-CN"/>
        </w:rPr>
      </w:pPr>
      <w:r w:rsidRPr="00744FC4">
        <w:rPr>
          <w:rFonts w:eastAsia="MS Mincho"/>
          <w:i/>
          <w:iCs/>
          <w:color w:val="000000" w:themeColor="text1"/>
          <w:lang w:eastAsia="zh-CN"/>
        </w:rPr>
        <w:t>g)</w:t>
      </w:r>
      <w:r w:rsidRPr="00744FC4">
        <w:rPr>
          <w:rFonts w:eastAsia="MS Mincho"/>
          <w:i/>
          <w:iCs/>
          <w:color w:val="000000" w:themeColor="text1"/>
          <w:lang w:eastAsia="zh-CN"/>
        </w:rPr>
        <w:tab/>
      </w:r>
      <w:r w:rsidRPr="00744FC4">
        <w:rPr>
          <w:rFonts w:hint="eastAsia"/>
          <w:lang w:eastAsia="zh-CN"/>
        </w:rPr>
        <w:t>根据第</w:t>
      </w:r>
      <w:r w:rsidRPr="00744FC4">
        <w:rPr>
          <w:b/>
          <w:bCs/>
          <w:lang w:eastAsia="zh-CN"/>
        </w:rPr>
        <w:t>5.458</w:t>
      </w:r>
      <w:r w:rsidRPr="00744FC4">
        <w:rPr>
          <w:rFonts w:hint="eastAsia"/>
          <w:lang w:eastAsia="zh-CN"/>
        </w:rPr>
        <w:t>款，在</w:t>
      </w:r>
      <w:r w:rsidRPr="00744FC4">
        <w:rPr>
          <w:rFonts w:hint="eastAsia"/>
          <w:lang w:eastAsia="zh-CN"/>
        </w:rPr>
        <w:t>6</w:t>
      </w:r>
      <w:r w:rsidRPr="00744FC4">
        <w:rPr>
          <w:lang w:val="en-US" w:eastAsia="zh-CN"/>
        </w:rPr>
        <w:t> </w:t>
      </w:r>
      <w:r w:rsidRPr="00744FC4">
        <w:rPr>
          <w:rFonts w:hint="eastAsia"/>
          <w:lang w:eastAsia="zh-CN"/>
        </w:rPr>
        <w:t>425-7</w:t>
      </w:r>
      <w:r w:rsidRPr="00744FC4">
        <w:rPr>
          <w:lang w:val="en-US" w:eastAsia="zh-CN"/>
        </w:rPr>
        <w:t> </w:t>
      </w:r>
      <w:r w:rsidRPr="00744FC4">
        <w:rPr>
          <w:rFonts w:hint="eastAsia"/>
          <w:lang w:eastAsia="zh-CN"/>
        </w:rPr>
        <w:t>075</w:t>
      </w:r>
      <w:r w:rsidRPr="00744FC4">
        <w:rPr>
          <w:lang w:val="en-US" w:eastAsia="zh-CN"/>
        </w:rPr>
        <w:t> </w:t>
      </w:r>
      <w:r w:rsidRPr="00744FC4">
        <w:rPr>
          <w:rFonts w:hint="eastAsia"/>
          <w:lang w:eastAsia="zh-CN"/>
        </w:rPr>
        <w:t>MHz</w:t>
      </w:r>
      <w:r w:rsidRPr="00744FC4">
        <w:rPr>
          <w:rFonts w:hint="eastAsia"/>
          <w:lang w:eastAsia="zh-CN"/>
        </w:rPr>
        <w:t>频段内在海洋上进行无源微波传感器测量，而无源微波传感器测量是在</w:t>
      </w:r>
      <w:r w:rsidRPr="00744FC4">
        <w:rPr>
          <w:lang w:eastAsia="zh-CN"/>
        </w:rPr>
        <w:t>7 075-7 250</w:t>
      </w:r>
      <w:r w:rsidRPr="00744FC4">
        <w:rPr>
          <w:rFonts w:eastAsia="MS Mincho"/>
          <w:color w:val="000000" w:themeColor="text1"/>
          <w:lang w:eastAsia="zh-CN"/>
        </w:rPr>
        <w:t> </w:t>
      </w:r>
      <w:proofErr w:type="gramStart"/>
      <w:r w:rsidRPr="00744FC4">
        <w:rPr>
          <w:rFonts w:eastAsia="MS Mincho"/>
          <w:color w:val="000000" w:themeColor="text1"/>
          <w:lang w:eastAsia="zh-CN"/>
        </w:rPr>
        <w:t>MHz</w:t>
      </w:r>
      <w:r w:rsidRPr="00744FC4">
        <w:rPr>
          <w:rFonts w:hint="eastAsia"/>
          <w:lang w:eastAsia="zh-CN"/>
        </w:rPr>
        <w:t>频段内进行的；</w:t>
      </w:r>
      <w:proofErr w:type="gramEnd"/>
    </w:p>
    <w:p w14:paraId="3BD39E85" w14:textId="77777777" w:rsidR="00F65ED9" w:rsidRPr="00744FC4" w:rsidRDefault="00F65ED9" w:rsidP="00E94A5A">
      <w:pPr>
        <w:rPr>
          <w:rFonts w:eastAsia="Times New Roman"/>
          <w:i/>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4C</w:t>
      </w:r>
      <w:r w:rsidRPr="00744FC4">
        <w:rPr>
          <w:rFonts w:eastAsia="STKaiti"/>
          <w:iCs/>
          <w:lang w:eastAsia="zh-CN"/>
        </w:rPr>
        <w:t>、</w:t>
      </w:r>
      <w:r w:rsidRPr="00744FC4">
        <w:rPr>
          <w:rFonts w:eastAsia="STKaiti"/>
          <w:iCs/>
          <w:lang w:eastAsia="zh-CN"/>
        </w:rPr>
        <w:t>4E</w:t>
      </w:r>
      <w:r w:rsidRPr="00744FC4">
        <w:rPr>
          <w:rFonts w:eastAsia="STKaiti"/>
          <w:iCs/>
          <w:lang w:eastAsia="zh-CN"/>
        </w:rPr>
        <w:t>、</w:t>
      </w:r>
      <w:r w:rsidRPr="00744FC4">
        <w:rPr>
          <w:rFonts w:eastAsia="STKaiti"/>
          <w:iCs/>
          <w:lang w:eastAsia="zh-CN"/>
        </w:rPr>
        <w:t>5C</w:t>
      </w:r>
      <w:r w:rsidRPr="00744FC4">
        <w:rPr>
          <w:rFonts w:eastAsia="STKaiti"/>
          <w:iCs/>
          <w:lang w:eastAsia="zh-CN"/>
        </w:rPr>
        <w:t>、</w:t>
      </w:r>
      <w:r w:rsidRPr="00744FC4">
        <w:rPr>
          <w:rFonts w:eastAsia="STKaiti"/>
          <w:iCs/>
          <w:lang w:eastAsia="zh-CN"/>
        </w:rPr>
        <w:t>5D</w:t>
      </w:r>
      <w:r w:rsidRPr="00744FC4">
        <w:rPr>
          <w:rFonts w:eastAsia="STKaiti"/>
          <w:iCs/>
          <w:lang w:eastAsia="zh-CN"/>
        </w:rPr>
        <w:t>和</w:t>
      </w:r>
      <w:r w:rsidRPr="00744FC4">
        <w:rPr>
          <w:rFonts w:eastAsia="STKaiti"/>
          <w:iCs/>
          <w:lang w:eastAsia="zh-CN"/>
        </w:rPr>
        <w:t>5E]</w:t>
      </w:r>
    </w:p>
    <w:p w14:paraId="40752F78" w14:textId="77777777" w:rsidR="00F65ED9" w:rsidRPr="00744FC4" w:rsidRDefault="00F65ED9" w:rsidP="00E94A5A">
      <w:pPr>
        <w:rPr>
          <w:rFonts w:eastAsia="MS Mincho"/>
          <w:color w:val="000000" w:themeColor="text1"/>
          <w:lang w:eastAsia="zh-CN"/>
        </w:rPr>
      </w:pPr>
      <w:r w:rsidRPr="00744FC4">
        <w:rPr>
          <w:rFonts w:eastAsia="MS Mincho"/>
          <w:i/>
          <w:iCs/>
          <w:color w:val="000000" w:themeColor="text1"/>
          <w:lang w:eastAsia="zh-CN"/>
        </w:rPr>
        <w:t>h)</w:t>
      </w:r>
      <w:r w:rsidRPr="00744FC4">
        <w:rPr>
          <w:rFonts w:eastAsia="MS Mincho"/>
          <w:i/>
          <w:iCs/>
          <w:color w:val="000000" w:themeColor="text1"/>
          <w:lang w:eastAsia="zh-CN"/>
        </w:rPr>
        <w:tab/>
      </w:r>
      <w:r w:rsidRPr="00744FC4">
        <w:rPr>
          <w:rFonts w:hint="eastAsia"/>
          <w:lang w:eastAsia="zh-CN"/>
        </w:rPr>
        <w:t>在</w:t>
      </w:r>
      <w:r w:rsidRPr="00744FC4">
        <w:rPr>
          <w:lang w:eastAsia="zh-CN"/>
        </w:rPr>
        <w:t>6 650-6 675.2 MHz</w:t>
      </w:r>
      <w:r w:rsidRPr="00744FC4">
        <w:rPr>
          <w:rFonts w:hint="eastAsia"/>
          <w:lang w:eastAsia="zh-CN"/>
        </w:rPr>
        <w:t>频段内，根据第</w:t>
      </w:r>
      <w:r w:rsidRPr="00744FC4">
        <w:rPr>
          <w:rStyle w:val="Artref"/>
          <w:rFonts w:eastAsia="MS Mincho"/>
          <w:b/>
          <w:bCs/>
          <w:lang w:eastAsia="zh-CN"/>
        </w:rPr>
        <w:t>5.149</w:t>
      </w:r>
      <w:r w:rsidRPr="00744FC4">
        <w:rPr>
          <w:rFonts w:hint="eastAsia"/>
          <w:lang w:eastAsia="zh-CN"/>
        </w:rPr>
        <w:t>款进行射电天文观测</w:t>
      </w:r>
      <w:r w:rsidRPr="00744FC4">
        <w:rPr>
          <w:rFonts w:asciiTheme="minorEastAsia" w:hAnsiTheme="minorEastAsia" w:hint="eastAsia"/>
          <w:color w:val="000000" w:themeColor="text1"/>
          <w:lang w:eastAsia="zh-CN"/>
        </w:rPr>
        <w:t>，</w:t>
      </w:r>
    </w:p>
    <w:p w14:paraId="6AAAD3FA" w14:textId="77777777" w:rsidR="00F65ED9" w:rsidRPr="00744FC4" w:rsidRDefault="00F65ED9" w:rsidP="00E94A5A">
      <w:pPr>
        <w:pStyle w:val="Call"/>
        <w:rPr>
          <w:lang w:eastAsia="zh-CN"/>
        </w:rPr>
      </w:pPr>
      <w:r w:rsidRPr="00744FC4">
        <w:rPr>
          <w:rFonts w:hint="eastAsia"/>
          <w:iCs/>
          <w:lang w:eastAsia="zh-CN"/>
        </w:rPr>
        <w:t>注意到</w:t>
      </w:r>
    </w:p>
    <w:p w14:paraId="3692FF4E" w14:textId="77777777" w:rsidR="00F65ED9" w:rsidRPr="002E77A0" w:rsidRDefault="00F65ED9" w:rsidP="00E94A5A">
      <w:pPr>
        <w:rPr>
          <w:color w:val="000000"/>
          <w:lang w:eastAsia="zh-CN"/>
        </w:rPr>
      </w:pPr>
      <w:r w:rsidRPr="00744FC4">
        <w:rPr>
          <w:i/>
          <w:color w:val="000000"/>
          <w:lang w:eastAsia="zh-CN"/>
        </w:rPr>
        <w:t>a)</w:t>
      </w:r>
      <w:r w:rsidRPr="00744FC4">
        <w:rPr>
          <w:i/>
          <w:color w:val="000000"/>
          <w:lang w:eastAsia="zh-CN"/>
        </w:rPr>
        <w:tab/>
      </w:r>
      <w:r w:rsidRPr="00744FC4">
        <w:rPr>
          <w:rFonts w:hint="eastAsia"/>
          <w:color w:val="000000"/>
          <w:lang w:eastAsia="zh-CN"/>
        </w:rPr>
        <w:t>第</w:t>
      </w:r>
      <w:r w:rsidRPr="00744FC4">
        <w:rPr>
          <w:b/>
          <w:color w:val="000000"/>
          <w:lang w:eastAsia="zh-CN"/>
        </w:rPr>
        <w:t>223</w:t>
      </w:r>
      <w:r w:rsidRPr="00744FC4">
        <w:rPr>
          <w:rFonts w:hint="eastAsia"/>
          <w:color w:val="000000"/>
          <w:lang w:eastAsia="zh-CN"/>
        </w:rPr>
        <w:t>号决议</w:t>
      </w:r>
      <w:r w:rsidRPr="00744FC4">
        <w:rPr>
          <w:rFonts w:hint="eastAsia"/>
          <w:b/>
          <w:bCs/>
          <w:lang w:eastAsia="zh-CN"/>
        </w:rPr>
        <w:t>（</w:t>
      </w:r>
      <w:r w:rsidRPr="00744FC4">
        <w:rPr>
          <w:b/>
          <w:bCs/>
          <w:lang w:eastAsia="zh-CN"/>
        </w:rPr>
        <w:t>WRC-19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224</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225</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12</w:t>
      </w:r>
      <w:r w:rsidRPr="00744FC4">
        <w:rPr>
          <w:rFonts w:hint="eastAsia"/>
          <w:b/>
          <w:bCs/>
          <w:lang w:eastAsia="zh-CN"/>
        </w:rPr>
        <w:t>，修订版）、</w:t>
      </w:r>
      <w:r w:rsidRPr="00744FC4">
        <w:rPr>
          <w:rFonts w:hint="eastAsia"/>
          <w:bCs/>
          <w:color w:val="000000"/>
          <w:lang w:eastAsia="zh-CN"/>
        </w:rPr>
        <w:t>第</w:t>
      </w:r>
      <w:r w:rsidRPr="00744FC4">
        <w:rPr>
          <w:b/>
          <w:bCs/>
          <w:color w:val="000000"/>
          <w:lang w:eastAsia="zh-CN"/>
        </w:rPr>
        <w:t>241</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color w:val="000000"/>
          <w:lang w:eastAsia="zh-CN"/>
        </w:rPr>
        <w:t>第</w:t>
      </w:r>
      <w:r w:rsidRPr="00744FC4">
        <w:rPr>
          <w:b/>
          <w:bCs/>
          <w:color w:val="000000"/>
          <w:lang w:eastAsia="zh-CN"/>
        </w:rPr>
        <w:t>242</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lang w:eastAsia="zh-CN"/>
        </w:rPr>
        <w:t>和</w:t>
      </w:r>
      <w:r w:rsidRPr="00744FC4">
        <w:rPr>
          <w:rFonts w:hint="eastAsia"/>
          <w:bCs/>
          <w:color w:val="000000"/>
          <w:lang w:eastAsia="zh-CN"/>
        </w:rPr>
        <w:t>第</w:t>
      </w:r>
      <w:r w:rsidRPr="00744FC4">
        <w:rPr>
          <w:b/>
          <w:bCs/>
          <w:color w:val="000000"/>
          <w:lang w:eastAsia="zh-CN"/>
        </w:rPr>
        <w:t>243</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proofErr w:type="gramStart"/>
      <w:r w:rsidRPr="00744FC4">
        <w:rPr>
          <w:rFonts w:hint="eastAsia"/>
          <w:bCs/>
          <w:color w:val="000000"/>
          <w:lang w:eastAsia="zh-CN"/>
        </w:rPr>
        <w:t>亦涉</w:t>
      </w:r>
      <w:r w:rsidRPr="00744FC4">
        <w:rPr>
          <w:rFonts w:hint="eastAsia"/>
          <w:color w:val="000000"/>
          <w:lang w:eastAsia="zh-CN"/>
        </w:rPr>
        <w:t>及到</w:t>
      </w:r>
      <w:r w:rsidRPr="00744FC4">
        <w:rPr>
          <w:lang w:eastAsia="zh-CN"/>
        </w:rPr>
        <w:t>IMT</w:t>
      </w:r>
      <w:r w:rsidRPr="00744FC4">
        <w:rPr>
          <w:rFonts w:hint="eastAsia"/>
          <w:lang w:eastAsia="zh-CN"/>
        </w:rPr>
        <w:t>；</w:t>
      </w:r>
      <w:proofErr w:type="gramEnd"/>
    </w:p>
    <w:p w14:paraId="405912E0" w14:textId="77777777" w:rsidR="00F65ED9" w:rsidRPr="00744FC4" w:rsidRDefault="00F65ED9" w:rsidP="00E94A5A">
      <w:pPr>
        <w:rPr>
          <w:color w:val="000000"/>
          <w:lang w:eastAsia="zh-CN"/>
        </w:rPr>
      </w:pPr>
      <w:r w:rsidRPr="00744FC4">
        <w:rPr>
          <w:i/>
          <w:iCs/>
          <w:color w:val="000000"/>
          <w:lang w:eastAsia="zh-CN"/>
        </w:rPr>
        <w:t>b)</w:t>
      </w:r>
      <w:r w:rsidRPr="00744FC4">
        <w:rPr>
          <w:color w:val="000000"/>
          <w:lang w:eastAsia="zh-CN"/>
        </w:rPr>
        <w:tab/>
      </w:r>
      <w:r w:rsidRPr="00744FC4">
        <w:rPr>
          <w:rFonts w:hint="eastAsia"/>
          <w:lang w:eastAsia="zh-CN"/>
        </w:rPr>
        <w:t>ITU-R M.1457</w:t>
      </w:r>
      <w:r w:rsidRPr="00744FC4">
        <w:rPr>
          <w:rFonts w:hint="eastAsia"/>
          <w:lang w:eastAsia="zh-CN"/>
        </w:rPr>
        <w:t>、</w:t>
      </w:r>
      <w:r w:rsidRPr="00744FC4">
        <w:rPr>
          <w:rFonts w:hint="eastAsia"/>
          <w:lang w:eastAsia="zh-CN"/>
        </w:rPr>
        <w:t>ITU-R M.2012</w:t>
      </w:r>
      <w:r w:rsidRPr="00744FC4">
        <w:rPr>
          <w:rFonts w:hint="eastAsia"/>
          <w:lang w:eastAsia="zh-CN"/>
        </w:rPr>
        <w:t>和</w:t>
      </w:r>
      <w:r w:rsidRPr="00744FC4">
        <w:rPr>
          <w:lang w:eastAsia="zh-CN"/>
        </w:rPr>
        <w:t>ITU</w:t>
      </w:r>
      <w:r w:rsidRPr="00744FC4">
        <w:rPr>
          <w:lang w:eastAsia="zh-CN"/>
        </w:rPr>
        <w:noBreakHyphen/>
        <w:t>R M.2150</w:t>
      </w:r>
      <w:r w:rsidRPr="00744FC4">
        <w:rPr>
          <w:rFonts w:hint="eastAsia"/>
          <w:lang w:eastAsia="zh-CN"/>
        </w:rPr>
        <w:t>建议书中定义的</w:t>
      </w:r>
      <w:r w:rsidRPr="00744FC4">
        <w:rPr>
          <w:rFonts w:hint="eastAsia"/>
          <w:lang w:eastAsia="zh-CN"/>
        </w:rPr>
        <w:t>IMT</w:t>
      </w:r>
      <w:r w:rsidRPr="00744FC4">
        <w:rPr>
          <w:rFonts w:hint="eastAsia"/>
          <w:lang w:eastAsia="zh-CN"/>
        </w:rPr>
        <w:t>地面无线电接口预计将在</w:t>
      </w:r>
      <w:r w:rsidRPr="00744FC4">
        <w:rPr>
          <w:rFonts w:hint="eastAsia"/>
          <w:lang w:eastAsia="zh-CN"/>
        </w:rPr>
        <w:t>ITU</w:t>
      </w:r>
      <w:r w:rsidRPr="00744FC4">
        <w:rPr>
          <w:lang w:eastAsia="zh-CN"/>
        </w:rPr>
        <w:noBreakHyphen/>
      </w:r>
      <w:r w:rsidRPr="00744FC4">
        <w:rPr>
          <w:rFonts w:hint="eastAsia"/>
          <w:lang w:eastAsia="zh-CN"/>
        </w:rPr>
        <w:t>R</w:t>
      </w:r>
      <w:r w:rsidRPr="00744FC4">
        <w:rPr>
          <w:rFonts w:hint="eastAsia"/>
          <w:lang w:eastAsia="zh-CN"/>
        </w:rPr>
        <w:t>框架内演进到超出最初的规定，</w:t>
      </w:r>
      <w:proofErr w:type="gramStart"/>
      <w:r w:rsidRPr="00744FC4">
        <w:rPr>
          <w:rFonts w:hint="eastAsia"/>
          <w:lang w:eastAsia="zh-CN"/>
        </w:rPr>
        <w:t>以提供增强服务和超出初期部署设想的服务；</w:t>
      </w:r>
      <w:proofErr w:type="gramEnd"/>
    </w:p>
    <w:p w14:paraId="3435F66A" w14:textId="77777777" w:rsidR="00F65ED9" w:rsidRPr="00744FC4" w:rsidRDefault="00F65ED9" w:rsidP="00E94A5A">
      <w:pPr>
        <w:rPr>
          <w:lang w:eastAsia="zh-CN"/>
        </w:rPr>
      </w:pPr>
      <w:r w:rsidRPr="00744FC4">
        <w:rPr>
          <w:i/>
          <w:iCs/>
          <w:lang w:eastAsia="zh-CN"/>
        </w:rPr>
        <w:t>c)</w:t>
      </w:r>
      <w:r w:rsidRPr="00744FC4">
        <w:rPr>
          <w:lang w:eastAsia="zh-CN"/>
        </w:rPr>
        <w:tab/>
      </w:r>
      <w:r w:rsidRPr="00744FC4">
        <w:rPr>
          <w:rFonts w:hint="eastAsia"/>
          <w:lang w:eastAsia="zh-CN"/>
        </w:rPr>
        <w:t>ITU-R</w:t>
      </w:r>
      <w:r w:rsidRPr="00744FC4">
        <w:rPr>
          <w:rFonts w:hint="eastAsia"/>
          <w:lang w:eastAsia="zh-CN"/>
        </w:rPr>
        <w:t>已经制定了愿景，定义了</w:t>
      </w:r>
      <w:r w:rsidRPr="00744FC4">
        <w:rPr>
          <w:rFonts w:hint="eastAsia"/>
          <w:lang w:eastAsia="zh-CN"/>
        </w:rPr>
        <w:t>2030</w:t>
      </w:r>
      <w:r w:rsidRPr="00744FC4">
        <w:rPr>
          <w:rFonts w:hint="eastAsia"/>
          <w:lang w:eastAsia="zh-CN"/>
        </w:rPr>
        <w:t>年及之后的</w:t>
      </w:r>
      <w:r w:rsidRPr="00744FC4">
        <w:rPr>
          <w:rFonts w:hint="eastAsia"/>
          <w:lang w:eastAsia="zh-CN"/>
        </w:rPr>
        <w:t>IMT</w:t>
      </w:r>
      <w:r w:rsidRPr="00744FC4">
        <w:rPr>
          <w:rFonts w:hint="eastAsia"/>
          <w:lang w:eastAsia="zh-CN"/>
        </w:rPr>
        <w:t>框架和总体目标，</w:t>
      </w:r>
      <w:proofErr w:type="gramStart"/>
      <w:r w:rsidRPr="00744FC4">
        <w:rPr>
          <w:rFonts w:hint="eastAsia"/>
          <w:lang w:eastAsia="zh-CN"/>
        </w:rPr>
        <w:t>以推动</w:t>
      </w:r>
      <w:r w:rsidRPr="00744FC4">
        <w:rPr>
          <w:rFonts w:hint="eastAsia"/>
          <w:lang w:eastAsia="zh-CN"/>
        </w:rPr>
        <w:t>IMT</w:t>
      </w:r>
      <w:r w:rsidRPr="00744FC4">
        <w:rPr>
          <w:rFonts w:hint="eastAsia"/>
          <w:lang w:eastAsia="zh-CN"/>
        </w:rPr>
        <w:t>的未来发展；</w:t>
      </w:r>
      <w:proofErr w:type="gramEnd"/>
    </w:p>
    <w:p w14:paraId="153B0E96" w14:textId="77777777" w:rsidR="00F65ED9" w:rsidRPr="00744FC4" w:rsidRDefault="00F65ED9" w:rsidP="00E94A5A">
      <w:pPr>
        <w:rPr>
          <w:rFonts w:eastAsia="???"/>
          <w:i/>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4C</w:t>
      </w:r>
      <w:r w:rsidRPr="00744FC4">
        <w:rPr>
          <w:rFonts w:eastAsia="STKaiti"/>
          <w:iCs/>
          <w:lang w:eastAsia="zh-CN"/>
        </w:rPr>
        <w:t>、</w:t>
      </w:r>
      <w:r w:rsidRPr="00744FC4">
        <w:rPr>
          <w:rFonts w:eastAsia="STKaiti"/>
          <w:iCs/>
          <w:lang w:eastAsia="zh-CN"/>
        </w:rPr>
        <w:t>4E</w:t>
      </w:r>
      <w:r w:rsidRPr="00744FC4">
        <w:rPr>
          <w:rFonts w:eastAsia="STKaiti"/>
          <w:iCs/>
          <w:lang w:eastAsia="zh-CN"/>
        </w:rPr>
        <w:t>、</w:t>
      </w:r>
      <w:r w:rsidRPr="00744FC4">
        <w:rPr>
          <w:rFonts w:eastAsia="STKaiti"/>
          <w:iCs/>
          <w:lang w:eastAsia="zh-CN"/>
        </w:rPr>
        <w:t>5C</w:t>
      </w:r>
      <w:r w:rsidRPr="00744FC4">
        <w:rPr>
          <w:rFonts w:eastAsia="STKaiti"/>
          <w:iCs/>
          <w:lang w:eastAsia="zh-CN"/>
        </w:rPr>
        <w:t>和</w:t>
      </w:r>
      <w:r w:rsidRPr="00744FC4">
        <w:rPr>
          <w:rFonts w:eastAsia="STKaiti"/>
          <w:iCs/>
          <w:lang w:eastAsia="zh-CN"/>
        </w:rPr>
        <w:t>5E]</w:t>
      </w:r>
    </w:p>
    <w:p w14:paraId="15AB4E50" w14:textId="77777777" w:rsidR="00F65ED9" w:rsidRPr="00744FC4" w:rsidRDefault="00F65ED9" w:rsidP="00E94A5A">
      <w:pPr>
        <w:jc w:val="both"/>
        <w:rPr>
          <w:lang w:eastAsia="zh-CN"/>
        </w:rPr>
      </w:pPr>
      <w:r w:rsidRPr="00744FC4">
        <w:rPr>
          <w:i/>
          <w:color w:val="000000"/>
          <w:lang w:eastAsia="zh-CN"/>
        </w:rPr>
        <w:t>d)</w:t>
      </w:r>
      <w:r w:rsidRPr="00744FC4">
        <w:rPr>
          <w:color w:val="000000"/>
          <w:lang w:eastAsia="zh-CN"/>
        </w:rPr>
        <w:tab/>
      </w:r>
      <w:r w:rsidRPr="00744FC4">
        <w:rPr>
          <w:rFonts w:hint="eastAsia"/>
          <w:lang w:eastAsia="zh-CN"/>
        </w:rPr>
        <w:t>ITU-R</w:t>
      </w:r>
      <w:r w:rsidRPr="00744FC4">
        <w:rPr>
          <w:rFonts w:hint="eastAsia"/>
          <w:lang w:eastAsia="zh-CN"/>
        </w:rPr>
        <w:t>正在研究将第</w:t>
      </w:r>
      <w:r w:rsidRPr="00744FC4">
        <w:rPr>
          <w:rFonts w:hint="eastAsia"/>
          <w:b/>
          <w:bCs/>
          <w:lang w:eastAsia="zh-CN"/>
        </w:rPr>
        <w:t>21.5</w:t>
      </w:r>
      <w:r w:rsidRPr="00744FC4">
        <w:rPr>
          <w:rFonts w:hint="eastAsia"/>
          <w:lang w:eastAsia="zh-CN"/>
        </w:rPr>
        <w:t>款适用于使用了有源振子阵列组成的天线的</w:t>
      </w:r>
      <w:r w:rsidRPr="00744FC4">
        <w:rPr>
          <w:rFonts w:hint="eastAsia"/>
          <w:lang w:eastAsia="zh-CN"/>
        </w:rPr>
        <w:t>IMT</w:t>
      </w:r>
      <w:r w:rsidRPr="00744FC4">
        <w:rPr>
          <w:rFonts w:hint="eastAsia"/>
          <w:lang w:eastAsia="zh-CN"/>
        </w:rPr>
        <w:t>台站，</w:t>
      </w:r>
    </w:p>
    <w:p w14:paraId="67E800EB" w14:textId="77777777" w:rsidR="00F65ED9" w:rsidRPr="00744FC4" w:rsidRDefault="00F65ED9" w:rsidP="00E94A5A">
      <w:pPr>
        <w:pStyle w:val="Call"/>
        <w:rPr>
          <w:iCs/>
          <w:lang w:eastAsia="zh-CN"/>
        </w:rPr>
      </w:pPr>
      <w:r w:rsidRPr="00744FC4">
        <w:rPr>
          <w:rFonts w:hint="eastAsia"/>
          <w:iCs/>
          <w:lang w:eastAsia="zh-CN"/>
        </w:rPr>
        <w:t>认识到</w:t>
      </w:r>
    </w:p>
    <w:p w14:paraId="4A781781" w14:textId="77777777" w:rsidR="00F65ED9" w:rsidRPr="00744FC4" w:rsidRDefault="00F65ED9" w:rsidP="00E94A5A">
      <w:pPr>
        <w:rPr>
          <w:lang w:eastAsia="zh-CN"/>
        </w:rPr>
      </w:pPr>
      <w:r w:rsidRPr="00744FC4">
        <w:rPr>
          <w:i/>
          <w:iCs/>
          <w:lang w:eastAsia="zh-CN"/>
        </w:rPr>
        <w:t>a)</w:t>
      </w:r>
      <w:r w:rsidRPr="00744FC4">
        <w:rPr>
          <w:lang w:eastAsia="zh-CN"/>
        </w:rPr>
        <w:tab/>
      </w:r>
      <w:r w:rsidRPr="00744FC4">
        <w:rPr>
          <w:rFonts w:ascii="SimSun" w:hAnsi="SimSun" w:cs="SimSun" w:hint="eastAsia"/>
          <w:lang w:eastAsia="zh-CN"/>
        </w:rPr>
        <w:t>频段确定用于</w:t>
      </w:r>
      <w:r w:rsidRPr="00744FC4">
        <w:rPr>
          <w:lang w:eastAsia="zh-CN"/>
        </w:rPr>
        <w:t>IMT</w:t>
      </w:r>
      <w:r w:rsidRPr="00744FC4">
        <w:rPr>
          <w:rFonts w:ascii="SimSun" w:hAnsi="SimSun" w:cs="SimSun" w:hint="eastAsia"/>
          <w:lang w:eastAsia="zh-CN"/>
        </w:rPr>
        <w:t>并不说明在《无线电规则》中享有优先地位，</w:t>
      </w:r>
      <w:proofErr w:type="gramStart"/>
      <w:r w:rsidRPr="00744FC4">
        <w:rPr>
          <w:rFonts w:ascii="SimSun" w:hAnsi="SimSun" w:cs="SimSun" w:hint="eastAsia"/>
          <w:lang w:eastAsia="zh-CN"/>
        </w:rPr>
        <w:t>且不妨碍将该频段用于已划分业务的任何应用；</w:t>
      </w:r>
      <w:proofErr w:type="gramEnd"/>
    </w:p>
    <w:p w14:paraId="7C2A8B6C" w14:textId="77777777" w:rsidR="00F65ED9" w:rsidRPr="00744FC4" w:rsidRDefault="00F65ED9" w:rsidP="00E94A5A">
      <w:pPr>
        <w:rPr>
          <w:rFonts w:eastAsia="???"/>
          <w:i/>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4C</w:t>
      </w:r>
      <w:r w:rsidRPr="00744FC4">
        <w:rPr>
          <w:rFonts w:eastAsia="STKaiti"/>
          <w:iCs/>
          <w:lang w:eastAsia="zh-CN"/>
        </w:rPr>
        <w:t>、</w:t>
      </w:r>
      <w:r w:rsidRPr="00744FC4">
        <w:rPr>
          <w:rFonts w:eastAsia="STKaiti"/>
          <w:iCs/>
          <w:lang w:eastAsia="zh-CN"/>
        </w:rPr>
        <w:t>4E</w:t>
      </w:r>
      <w:r w:rsidRPr="00744FC4">
        <w:rPr>
          <w:rFonts w:eastAsia="STKaiti"/>
          <w:iCs/>
          <w:lang w:eastAsia="zh-CN"/>
        </w:rPr>
        <w:t>、</w:t>
      </w:r>
      <w:r w:rsidRPr="00744FC4">
        <w:rPr>
          <w:rFonts w:eastAsia="STKaiti"/>
          <w:iCs/>
          <w:lang w:eastAsia="zh-CN"/>
        </w:rPr>
        <w:t>5C</w:t>
      </w:r>
      <w:r w:rsidRPr="00744FC4">
        <w:rPr>
          <w:rFonts w:eastAsia="STKaiti"/>
          <w:iCs/>
          <w:lang w:eastAsia="zh-CN"/>
        </w:rPr>
        <w:t>和</w:t>
      </w:r>
      <w:r w:rsidRPr="00744FC4">
        <w:rPr>
          <w:rFonts w:eastAsia="STKaiti"/>
          <w:iCs/>
          <w:lang w:eastAsia="zh-CN"/>
        </w:rPr>
        <w:t>5E]</w:t>
      </w:r>
    </w:p>
    <w:p w14:paraId="0733AD17" w14:textId="77777777" w:rsidR="00F65ED9" w:rsidRPr="00744FC4" w:rsidRDefault="00F65ED9" w:rsidP="00E94A5A">
      <w:pPr>
        <w:rPr>
          <w:rFonts w:ascii="SimSun" w:hAnsi="SimSun" w:cs="SimSun"/>
          <w:iCs/>
          <w:lang w:eastAsia="zh-CN"/>
        </w:rPr>
      </w:pPr>
      <w:r w:rsidRPr="00744FC4">
        <w:rPr>
          <w:rFonts w:eastAsia="???"/>
          <w:i/>
          <w:lang w:eastAsia="zh-CN"/>
        </w:rPr>
        <w:t>b)</w:t>
      </w:r>
      <w:r w:rsidRPr="00744FC4">
        <w:rPr>
          <w:rFonts w:eastAsia="???"/>
          <w:iCs/>
          <w:lang w:eastAsia="zh-CN"/>
        </w:rPr>
        <w:tab/>
      </w:r>
      <w:r w:rsidRPr="00744FC4">
        <w:rPr>
          <w:rFonts w:ascii="SimSun" w:hAnsi="SimSun" w:cs="SimSun" w:hint="eastAsia"/>
          <w:iCs/>
          <w:lang w:eastAsia="zh-CN"/>
        </w:rPr>
        <w:t>研究表明，保护</w:t>
      </w:r>
      <w:r w:rsidRPr="00744FC4">
        <w:rPr>
          <w:rFonts w:eastAsia="???"/>
          <w:iCs/>
          <w:lang w:eastAsia="zh-CN"/>
        </w:rPr>
        <w:t>non-GSO</w:t>
      </w:r>
      <w:r w:rsidRPr="00744FC4">
        <w:rPr>
          <w:rFonts w:eastAsia="???" w:hint="eastAsia"/>
          <w:iCs/>
          <w:lang w:eastAsia="zh-CN"/>
        </w:rPr>
        <w:t xml:space="preserve"> FSS</w:t>
      </w:r>
      <w:r w:rsidRPr="00744FC4">
        <w:rPr>
          <w:rFonts w:ascii="SimSun" w:hAnsi="SimSun" w:cs="SimSun" w:hint="eastAsia"/>
          <w:iCs/>
          <w:lang w:eastAsia="zh-CN"/>
        </w:rPr>
        <w:t>（空对地）的馈线链路需要确定几千米到几十千米之间的隔离距离。</w:t>
      </w:r>
      <w:r w:rsidRPr="00744FC4">
        <w:rPr>
          <w:rFonts w:hint="eastAsia"/>
          <w:lang w:eastAsia="zh-CN"/>
        </w:rPr>
        <w:t>这些保护距离是针对站点的，取决于若干因素，例如传播参数、局部地形、</w:t>
      </w:r>
      <w:r w:rsidRPr="00744FC4">
        <w:rPr>
          <w:lang w:eastAsia="zh-CN"/>
        </w:rPr>
        <w:t>non-GS</w:t>
      </w:r>
      <w:r w:rsidRPr="00744FC4">
        <w:rPr>
          <w:rFonts w:hint="eastAsia"/>
          <w:lang w:eastAsia="zh-CN"/>
        </w:rPr>
        <w:t>O</w:t>
      </w:r>
      <w:r w:rsidRPr="00744FC4">
        <w:rPr>
          <w:rFonts w:eastAsia="???" w:hint="eastAsia"/>
          <w:iCs/>
          <w:lang w:eastAsia="zh-CN"/>
        </w:rPr>
        <w:t xml:space="preserve"> FSS</w:t>
      </w:r>
      <w:r w:rsidRPr="00744FC4">
        <w:rPr>
          <w:rFonts w:ascii="SimSun" w:hAnsi="SimSun" w:cs="SimSun" w:hint="eastAsia"/>
          <w:iCs/>
          <w:lang w:eastAsia="zh-CN"/>
        </w:rPr>
        <w:t>（空对地）</w:t>
      </w:r>
      <w:proofErr w:type="gramStart"/>
      <w:r w:rsidRPr="00744FC4">
        <w:rPr>
          <w:rFonts w:ascii="SimSun" w:hAnsi="SimSun" w:cs="SimSun" w:hint="eastAsia"/>
          <w:iCs/>
          <w:lang w:eastAsia="zh-CN"/>
        </w:rPr>
        <w:t>馈线链路</w:t>
      </w:r>
      <w:r w:rsidRPr="00744FC4">
        <w:rPr>
          <w:rFonts w:hint="eastAsia"/>
          <w:lang w:eastAsia="zh-CN"/>
        </w:rPr>
        <w:t>的台站和轨道参数；</w:t>
      </w:r>
      <w:proofErr w:type="gramEnd"/>
    </w:p>
    <w:p w14:paraId="648412C3" w14:textId="77777777" w:rsidR="00F65ED9" w:rsidRPr="00744FC4" w:rsidRDefault="00F65ED9" w:rsidP="00FB06D7">
      <w:pPr>
        <w:keepNext/>
        <w:keepLines/>
        <w:rPr>
          <w:rFonts w:eastAsia="STKaiti"/>
          <w:iCs/>
          <w:lang w:eastAsia="zh-CN"/>
        </w:rPr>
      </w:pPr>
      <w:r w:rsidRPr="00744FC4">
        <w:rPr>
          <w:rFonts w:eastAsia="STKaiti"/>
          <w:iCs/>
          <w:lang w:eastAsia="zh-CN"/>
        </w:rPr>
        <w:lastRenderedPageBreak/>
        <w:t>[</w:t>
      </w:r>
      <w:r w:rsidRPr="00744FC4">
        <w:rPr>
          <w:rFonts w:eastAsia="STKaiti" w:hint="eastAsia"/>
          <w:iCs/>
          <w:lang w:eastAsia="zh-CN"/>
        </w:rPr>
        <w:t>对于方法</w:t>
      </w:r>
      <w:r w:rsidRPr="00744FC4">
        <w:rPr>
          <w:rFonts w:eastAsia="STKaiti"/>
          <w:iCs/>
          <w:lang w:eastAsia="zh-CN"/>
        </w:rPr>
        <w:t>4E</w:t>
      </w:r>
      <w:r w:rsidRPr="00744FC4">
        <w:rPr>
          <w:rFonts w:eastAsia="STKaiti" w:hint="eastAsia"/>
          <w:iCs/>
          <w:lang w:eastAsia="zh-CN"/>
        </w:rPr>
        <w:t>和</w:t>
      </w:r>
      <w:r w:rsidRPr="00744FC4">
        <w:rPr>
          <w:rFonts w:eastAsia="STKaiti"/>
          <w:iCs/>
          <w:lang w:eastAsia="zh-CN"/>
        </w:rPr>
        <w:t>5E]</w:t>
      </w:r>
    </w:p>
    <w:p w14:paraId="39D0A0A7" w14:textId="77777777" w:rsidR="00F65ED9" w:rsidRPr="00744FC4" w:rsidRDefault="00F65ED9" w:rsidP="00E94A5A">
      <w:pPr>
        <w:rPr>
          <w:lang w:eastAsia="zh-CN"/>
        </w:rPr>
      </w:pPr>
      <w:r w:rsidRPr="00F35821">
        <w:rPr>
          <w:i/>
          <w:iCs/>
          <w:lang w:eastAsia="zh-CN"/>
        </w:rPr>
        <w:t>c</w:t>
      </w:r>
      <w:r w:rsidRPr="00744FC4">
        <w:rPr>
          <w:i/>
          <w:iCs/>
          <w:lang w:eastAsia="zh-CN"/>
        </w:rPr>
        <w:t>)</w:t>
      </w:r>
      <w:r w:rsidRPr="00744FC4">
        <w:rPr>
          <w:lang w:eastAsia="zh-CN"/>
        </w:rPr>
        <w:tab/>
        <w:t>6 425-7 125 MHz</w:t>
      </w:r>
      <w:r w:rsidRPr="00744FC4">
        <w:rPr>
          <w:rFonts w:cs="SimSun" w:hint="eastAsia"/>
          <w:iCs/>
          <w:lang w:eastAsia="zh-CN"/>
        </w:rPr>
        <w:t>频段预计将于</w:t>
      </w:r>
      <w:r w:rsidRPr="00744FC4">
        <w:rPr>
          <w:rFonts w:cs="SimSun" w:hint="eastAsia"/>
          <w:iCs/>
          <w:lang w:eastAsia="zh-CN"/>
        </w:rPr>
        <w:t>2030</w:t>
      </w:r>
      <w:r w:rsidRPr="00744FC4">
        <w:rPr>
          <w:rFonts w:cs="SimSun" w:hint="eastAsia"/>
          <w:iCs/>
          <w:lang w:eastAsia="zh-CN"/>
        </w:rPr>
        <w:t>年</w:t>
      </w:r>
      <w:r w:rsidRPr="00744FC4">
        <w:rPr>
          <w:rFonts w:cs="SimSun" w:hint="eastAsia"/>
          <w:iCs/>
          <w:lang w:eastAsia="zh-CN"/>
        </w:rPr>
        <w:t>1</w:t>
      </w:r>
      <w:r w:rsidRPr="00744FC4">
        <w:rPr>
          <w:rFonts w:cs="SimSun" w:hint="eastAsia"/>
          <w:iCs/>
          <w:lang w:eastAsia="zh-CN"/>
        </w:rPr>
        <w:t>月</w:t>
      </w:r>
      <w:r w:rsidRPr="00744FC4">
        <w:rPr>
          <w:rFonts w:cs="SimSun" w:hint="eastAsia"/>
          <w:iCs/>
          <w:lang w:eastAsia="zh-CN"/>
        </w:rPr>
        <w:t>1</w:t>
      </w:r>
      <w:r w:rsidRPr="00744FC4">
        <w:rPr>
          <w:rFonts w:cs="SimSun" w:hint="eastAsia"/>
          <w:iCs/>
          <w:lang w:eastAsia="zh-CN"/>
        </w:rPr>
        <w:t>日开始使用，以及时满足</w:t>
      </w:r>
      <w:r w:rsidRPr="00744FC4">
        <w:rPr>
          <w:rFonts w:cs="SimSun" w:hint="eastAsia"/>
          <w:iCs/>
          <w:lang w:eastAsia="zh-CN"/>
        </w:rPr>
        <w:t>2030</w:t>
      </w:r>
      <w:r w:rsidRPr="00744FC4">
        <w:rPr>
          <w:rFonts w:cs="SimSun" w:hint="eastAsia"/>
          <w:iCs/>
          <w:lang w:eastAsia="zh-CN"/>
        </w:rPr>
        <w:t>年及以后未来系统的频谱需求，如果国家主管部门认为有必要，还可以将一些其他业务和应用转移到其他频段，如</w:t>
      </w:r>
      <w:r>
        <w:rPr>
          <w:rFonts w:cs="SimSun" w:hint="eastAsia"/>
          <w:iCs/>
          <w:lang w:eastAsia="zh-CN"/>
        </w:rPr>
        <w:t>，</w:t>
      </w:r>
      <w:r w:rsidRPr="00744FC4">
        <w:rPr>
          <w:rFonts w:cs="SimSun" w:hint="eastAsia"/>
          <w:iCs/>
          <w:lang w:eastAsia="zh-CN"/>
        </w:rPr>
        <w:t>海面温度卫星观测（见第</w:t>
      </w:r>
      <w:r w:rsidRPr="00F35821">
        <w:rPr>
          <w:rFonts w:cs="SimSun"/>
          <w:b/>
          <w:bCs/>
          <w:iCs/>
          <w:lang w:eastAsia="zh-CN"/>
        </w:rPr>
        <w:t>5.458</w:t>
      </w:r>
      <w:r w:rsidRPr="00744FC4">
        <w:rPr>
          <w:rFonts w:cs="SimSun" w:hint="eastAsia"/>
          <w:iCs/>
          <w:lang w:eastAsia="zh-CN"/>
        </w:rPr>
        <w:t>款）或</w:t>
      </w:r>
      <w:r w:rsidRPr="00744FC4">
        <w:rPr>
          <w:rFonts w:cs="SimSun" w:hint="eastAsia"/>
          <w:iCs/>
          <w:lang w:eastAsia="zh-CN"/>
        </w:rPr>
        <w:t>IMT</w:t>
      </w:r>
      <w:r w:rsidRPr="00744FC4">
        <w:rPr>
          <w:rFonts w:cs="SimSun" w:hint="eastAsia"/>
          <w:iCs/>
          <w:lang w:eastAsia="zh-CN"/>
        </w:rPr>
        <w:t>部署地区的固定链路，</w:t>
      </w:r>
    </w:p>
    <w:p w14:paraId="13AFEA08" w14:textId="77777777" w:rsidR="00F65ED9" w:rsidRPr="008D2424" w:rsidRDefault="00F65ED9" w:rsidP="00E94A5A">
      <w:pPr>
        <w:rPr>
          <w:rFonts w:eastAsia="STKaiti"/>
          <w:iCs/>
          <w:lang w:eastAsia="zh-CN"/>
        </w:rPr>
      </w:pPr>
      <w:r w:rsidRPr="00744FC4">
        <w:rPr>
          <w:rFonts w:eastAsia="STKaiti"/>
          <w:iCs/>
          <w:lang w:eastAsia="zh-CN"/>
        </w:rPr>
        <w:t>[</w:t>
      </w:r>
      <w:r w:rsidRPr="00744FC4">
        <w:rPr>
          <w:rFonts w:eastAsia="STKaiti" w:hint="eastAsia"/>
          <w:iCs/>
          <w:lang w:eastAsia="zh-CN"/>
        </w:rPr>
        <w:t>对于方法</w:t>
      </w:r>
      <w:r w:rsidRPr="00744FC4">
        <w:rPr>
          <w:rFonts w:eastAsia="STKaiti"/>
          <w:iCs/>
          <w:lang w:eastAsia="zh-CN"/>
        </w:rPr>
        <w:t>4C</w:t>
      </w:r>
      <w:r w:rsidRPr="00744FC4">
        <w:rPr>
          <w:rFonts w:eastAsia="STKaiti" w:hint="eastAsia"/>
          <w:iCs/>
          <w:lang w:eastAsia="zh-CN"/>
        </w:rPr>
        <w:t>和</w:t>
      </w:r>
      <w:r w:rsidRPr="00744FC4">
        <w:rPr>
          <w:rFonts w:eastAsia="STKaiti"/>
          <w:iCs/>
          <w:lang w:eastAsia="zh-CN"/>
        </w:rPr>
        <w:t>5C]</w:t>
      </w:r>
    </w:p>
    <w:p w14:paraId="5EB1F3B2" w14:textId="77777777" w:rsidR="00F65ED9" w:rsidRDefault="00F65ED9" w:rsidP="00E94A5A">
      <w:pPr>
        <w:rPr>
          <w:rFonts w:cs="SimSun"/>
          <w:iCs/>
          <w:lang w:eastAsia="zh-CN"/>
        </w:rPr>
      </w:pPr>
      <w:r w:rsidRPr="00AE79CD">
        <w:rPr>
          <w:i/>
          <w:iCs/>
          <w:lang w:eastAsia="zh-CN"/>
        </w:rPr>
        <w:t>d)</w:t>
      </w:r>
      <w:r w:rsidRPr="00AE79CD">
        <w:rPr>
          <w:lang w:eastAsia="zh-CN"/>
        </w:rPr>
        <w:tab/>
      </w:r>
      <w:r w:rsidRPr="008D2424">
        <w:rPr>
          <w:lang w:eastAsia="zh-CN"/>
        </w:rPr>
        <w:t>6 425-7 125 MHz</w:t>
      </w:r>
      <w:r w:rsidRPr="008D2424">
        <w:rPr>
          <w:rFonts w:cs="SimSun" w:hint="eastAsia"/>
          <w:iCs/>
          <w:lang w:eastAsia="zh-CN"/>
        </w:rPr>
        <w:t>频段预计将于</w:t>
      </w:r>
      <w:r w:rsidRPr="008D2424">
        <w:rPr>
          <w:rFonts w:cs="SimSun" w:hint="eastAsia"/>
          <w:iCs/>
          <w:lang w:eastAsia="zh-CN"/>
        </w:rPr>
        <w:t>20</w:t>
      </w:r>
      <w:r>
        <w:rPr>
          <w:rFonts w:cs="SimSun"/>
          <w:iCs/>
          <w:lang w:eastAsia="zh-CN"/>
        </w:rPr>
        <w:t>24</w:t>
      </w:r>
      <w:r w:rsidRPr="008D2424">
        <w:rPr>
          <w:rFonts w:cs="SimSun" w:hint="eastAsia"/>
          <w:iCs/>
          <w:lang w:eastAsia="zh-CN"/>
        </w:rPr>
        <w:t>年</w:t>
      </w:r>
      <w:r w:rsidRPr="008D2424">
        <w:rPr>
          <w:rFonts w:cs="SimSun" w:hint="eastAsia"/>
          <w:iCs/>
          <w:lang w:eastAsia="zh-CN"/>
        </w:rPr>
        <w:t>1</w:t>
      </w:r>
      <w:r w:rsidRPr="008D2424">
        <w:rPr>
          <w:rFonts w:cs="SimSun" w:hint="eastAsia"/>
          <w:iCs/>
          <w:lang w:eastAsia="zh-CN"/>
        </w:rPr>
        <w:t>月</w:t>
      </w:r>
      <w:r w:rsidRPr="008D2424">
        <w:rPr>
          <w:rFonts w:cs="SimSun" w:hint="eastAsia"/>
          <w:iCs/>
          <w:lang w:eastAsia="zh-CN"/>
        </w:rPr>
        <w:t>1</w:t>
      </w:r>
      <w:r w:rsidRPr="008D2424">
        <w:rPr>
          <w:rFonts w:cs="SimSun" w:hint="eastAsia"/>
          <w:iCs/>
          <w:lang w:eastAsia="zh-CN"/>
        </w:rPr>
        <w:t>日</w:t>
      </w:r>
      <w:r>
        <w:rPr>
          <w:rFonts w:cs="SimSun" w:hint="eastAsia"/>
          <w:iCs/>
          <w:lang w:eastAsia="zh-CN"/>
        </w:rPr>
        <w:t>开始使用</w:t>
      </w:r>
      <w:r w:rsidRPr="008D2424">
        <w:rPr>
          <w:rFonts w:cs="SimSun" w:hint="eastAsia"/>
          <w:iCs/>
          <w:lang w:eastAsia="zh-CN"/>
        </w:rPr>
        <w:t>，</w:t>
      </w:r>
      <w:r>
        <w:rPr>
          <w:rFonts w:cs="SimSun" w:hint="eastAsia"/>
          <w:iCs/>
          <w:lang w:eastAsia="zh-CN"/>
        </w:rPr>
        <w:t>以及时</w:t>
      </w:r>
      <w:r w:rsidRPr="008D2424">
        <w:rPr>
          <w:rFonts w:cs="SimSun" w:hint="eastAsia"/>
          <w:iCs/>
          <w:lang w:eastAsia="zh-CN"/>
        </w:rPr>
        <w:t>满足</w:t>
      </w:r>
      <w:r w:rsidRPr="003C0E91">
        <w:rPr>
          <w:rFonts w:cs="SimSun"/>
          <w:iCs/>
          <w:lang w:eastAsia="zh-CN"/>
        </w:rPr>
        <w:t>IMT-2020</w:t>
      </w:r>
      <w:r w:rsidRPr="008D2424">
        <w:rPr>
          <w:rFonts w:cs="SimSun" w:hint="eastAsia"/>
          <w:iCs/>
          <w:lang w:eastAsia="zh-CN"/>
        </w:rPr>
        <w:t>及以后系统的频谱需求</w:t>
      </w:r>
      <w:r>
        <w:rPr>
          <w:rFonts w:cs="SimSun" w:hint="eastAsia"/>
          <w:iCs/>
          <w:lang w:eastAsia="zh-CN"/>
        </w:rPr>
        <w:t>，</w:t>
      </w:r>
    </w:p>
    <w:p w14:paraId="6BDED5BE" w14:textId="77777777" w:rsidR="00F65ED9" w:rsidRPr="008D2424" w:rsidRDefault="00F65ED9" w:rsidP="00E94A5A">
      <w:pPr>
        <w:rPr>
          <w:rFonts w:eastAsia="STKaiti"/>
          <w:iCs/>
          <w:lang w:eastAsia="zh-CN"/>
        </w:rPr>
      </w:pPr>
      <w:r w:rsidRPr="008D2424">
        <w:rPr>
          <w:rFonts w:eastAsia="STKaiti"/>
          <w:iCs/>
          <w:lang w:eastAsia="zh-CN"/>
        </w:rPr>
        <w:t>[</w:t>
      </w:r>
      <w:r w:rsidRPr="008D2424">
        <w:rPr>
          <w:rFonts w:eastAsia="STKaiti" w:hint="eastAsia"/>
          <w:iCs/>
          <w:lang w:eastAsia="zh-CN"/>
        </w:rPr>
        <w:t>对于方法</w:t>
      </w:r>
      <w:r w:rsidRPr="008D2424">
        <w:rPr>
          <w:rFonts w:eastAsia="STKaiti"/>
          <w:iCs/>
          <w:lang w:eastAsia="zh-CN"/>
        </w:rPr>
        <w:t>5D]</w:t>
      </w:r>
    </w:p>
    <w:p w14:paraId="5EBAD14F" w14:textId="77777777" w:rsidR="00F65ED9" w:rsidRPr="00744FC4" w:rsidRDefault="00F65ED9" w:rsidP="00E94A5A">
      <w:pPr>
        <w:jc w:val="both"/>
        <w:rPr>
          <w:lang w:eastAsia="zh-CN"/>
        </w:rPr>
      </w:pPr>
      <w:r w:rsidRPr="00744FC4">
        <w:rPr>
          <w:i/>
          <w:iCs/>
          <w:lang w:eastAsia="zh-CN"/>
        </w:rPr>
        <w:t>e)</w:t>
      </w:r>
      <w:r w:rsidRPr="00744FC4">
        <w:rPr>
          <w:lang w:eastAsia="zh-CN"/>
        </w:rPr>
        <w:tab/>
        <w:t>7 100-7 155 MHz</w:t>
      </w:r>
      <w:r w:rsidRPr="00744FC4">
        <w:rPr>
          <w:rFonts w:hint="eastAsia"/>
          <w:lang w:eastAsia="zh-CN"/>
        </w:rPr>
        <w:t>频段以主要使用条件划分给</w:t>
      </w:r>
      <w:r w:rsidRPr="00744FC4">
        <w:rPr>
          <w:lang w:eastAsia="zh-CN"/>
        </w:rPr>
        <w:t>SOS</w:t>
      </w:r>
      <w:r w:rsidRPr="00744FC4">
        <w:rPr>
          <w:rFonts w:hint="eastAsia"/>
          <w:lang w:eastAsia="zh-CN"/>
        </w:rPr>
        <w:t>（地对空），</w:t>
      </w:r>
    </w:p>
    <w:p w14:paraId="3FFCA422" w14:textId="77777777" w:rsidR="00F65ED9" w:rsidRPr="00744FC4" w:rsidRDefault="00F65ED9" w:rsidP="00E94A5A">
      <w:pPr>
        <w:pStyle w:val="Call"/>
        <w:rPr>
          <w:lang w:eastAsia="zh-CN"/>
        </w:rPr>
      </w:pPr>
      <w:r w:rsidRPr="00744FC4">
        <w:rPr>
          <w:rFonts w:hint="eastAsia"/>
          <w:iCs/>
          <w:lang w:eastAsia="zh-CN"/>
        </w:rPr>
        <w:t>做出决议</w:t>
      </w:r>
    </w:p>
    <w:p w14:paraId="5A317D6C" w14:textId="77777777" w:rsidR="00F65ED9" w:rsidRPr="00744FC4" w:rsidRDefault="00F65ED9" w:rsidP="00E94A5A">
      <w:pPr>
        <w:rPr>
          <w:lang w:eastAsia="zh-CN"/>
        </w:rPr>
      </w:pPr>
      <w:r w:rsidRPr="00744FC4">
        <w:rPr>
          <w:lang w:eastAsia="zh-CN"/>
        </w:rPr>
        <w:t>1</w:t>
      </w:r>
      <w:r w:rsidRPr="00744FC4">
        <w:rPr>
          <w:lang w:eastAsia="zh-CN"/>
        </w:rPr>
        <w:tab/>
      </w:r>
      <w:r w:rsidRPr="00744FC4">
        <w:rPr>
          <w:rFonts w:ascii="SimSun" w:hAnsi="SimSun" w:cs="SimSun" w:hint="eastAsia"/>
          <w:lang w:eastAsia="zh-CN"/>
        </w:rPr>
        <w:t>希望实施</w:t>
      </w:r>
      <w:r w:rsidRPr="00744FC4">
        <w:rPr>
          <w:lang w:eastAsia="zh-CN"/>
        </w:rPr>
        <w:t>IMT</w:t>
      </w:r>
      <w:r w:rsidRPr="00744FC4">
        <w:rPr>
          <w:rFonts w:ascii="SimSun" w:hAnsi="SimSun" w:cs="SimSun" w:hint="eastAsia"/>
          <w:lang w:eastAsia="zh-CN"/>
        </w:rPr>
        <w:t>的主管部门考虑使用在第</w:t>
      </w:r>
      <w:r w:rsidRPr="00744FC4">
        <w:rPr>
          <w:rStyle w:val="Artref"/>
          <w:b/>
          <w:bCs/>
          <w:lang w:eastAsia="zh-CN"/>
        </w:rPr>
        <w:t>5.B12</w:t>
      </w:r>
      <w:r w:rsidRPr="00744FC4">
        <w:rPr>
          <w:rFonts w:ascii="SimSun" w:hAnsi="SimSun" w:cs="SimSun" w:hint="eastAsia"/>
          <w:lang w:eastAsia="zh-CN"/>
        </w:rPr>
        <w:t>款中为1区</w:t>
      </w:r>
      <w:r w:rsidRPr="00744FC4">
        <w:rPr>
          <w:lang w:eastAsia="zh-CN"/>
        </w:rPr>
        <w:t>IMT</w:t>
      </w:r>
      <w:r w:rsidRPr="00744FC4">
        <w:rPr>
          <w:rFonts w:ascii="SimSun" w:hAnsi="SimSun" w:cs="SimSun" w:hint="eastAsia"/>
          <w:lang w:eastAsia="zh-CN"/>
        </w:rPr>
        <w:t>确定的</w:t>
      </w:r>
      <w:r w:rsidRPr="00744FC4">
        <w:rPr>
          <w:lang w:eastAsia="zh-CN"/>
        </w:rPr>
        <w:t>6 425-7 025</w:t>
      </w:r>
      <w:r w:rsidRPr="00744FC4">
        <w:rPr>
          <w:lang w:val="en-US" w:eastAsia="zh-CN"/>
        </w:rPr>
        <w:t> </w:t>
      </w:r>
      <w:r w:rsidRPr="00744FC4">
        <w:rPr>
          <w:rFonts w:hint="eastAsia"/>
          <w:lang w:eastAsia="zh-CN"/>
        </w:rPr>
        <w:t>M</w:t>
      </w:r>
      <w:r w:rsidRPr="00744FC4">
        <w:rPr>
          <w:lang w:eastAsia="zh-CN"/>
        </w:rPr>
        <w:t>Hz</w:t>
      </w:r>
      <w:r w:rsidRPr="00744FC4">
        <w:rPr>
          <w:rFonts w:ascii="SimSun" w:hAnsi="SimSun" w:cs="SimSun" w:hint="eastAsia"/>
          <w:lang w:eastAsia="zh-CN"/>
        </w:rPr>
        <w:t>频段和在第</w:t>
      </w:r>
      <w:r w:rsidRPr="00744FC4">
        <w:rPr>
          <w:rStyle w:val="Artref"/>
          <w:b/>
          <w:bCs/>
          <w:lang w:eastAsia="zh-CN"/>
        </w:rPr>
        <w:t>5.C12</w:t>
      </w:r>
      <w:r w:rsidRPr="00744FC4">
        <w:rPr>
          <w:rFonts w:ascii="SimSun" w:hAnsi="SimSun" w:cs="SimSun" w:hint="eastAsia"/>
          <w:lang w:eastAsia="zh-CN"/>
        </w:rPr>
        <w:t>款中为</w:t>
      </w:r>
      <w:r w:rsidRPr="00744FC4">
        <w:rPr>
          <w:rFonts w:hint="eastAsia"/>
          <w:lang w:eastAsia="zh-CN"/>
        </w:rPr>
        <w:t>各区</w:t>
      </w:r>
      <w:r w:rsidRPr="00744FC4">
        <w:rPr>
          <w:lang w:eastAsia="zh-CN"/>
        </w:rPr>
        <w:t>IMT</w:t>
      </w:r>
      <w:r w:rsidRPr="00744FC4">
        <w:rPr>
          <w:rFonts w:ascii="SimSun" w:hAnsi="SimSun" w:cs="SimSun" w:hint="eastAsia"/>
          <w:lang w:eastAsia="zh-CN"/>
        </w:rPr>
        <w:t>确定的</w:t>
      </w:r>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w:t>
      </w:r>
      <w:r w:rsidRPr="00744FC4">
        <w:rPr>
          <w:rFonts w:ascii="SimSun" w:hAnsi="SimSun" w:cs="SimSun" w:hint="eastAsia"/>
          <w:lang w:eastAsia="zh-CN"/>
        </w:rPr>
        <w:t>，并考虑最新的</w:t>
      </w:r>
      <w:r w:rsidRPr="00744FC4">
        <w:rPr>
          <w:lang w:eastAsia="zh-CN"/>
        </w:rPr>
        <w:t>ITU</w:t>
      </w:r>
      <w:r w:rsidRPr="00744FC4">
        <w:rPr>
          <w:lang w:eastAsia="zh-CN"/>
        </w:rPr>
        <w:noBreakHyphen/>
      </w:r>
      <w:proofErr w:type="gramStart"/>
      <w:r w:rsidRPr="00744FC4">
        <w:rPr>
          <w:lang w:eastAsia="zh-CN"/>
        </w:rPr>
        <w:t>R</w:t>
      </w:r>
      <w:r w:rsidRPr="00744FC4">
        <w:rPr>
          <w:rFonts w:ascii="SimSun" w:hAnsi="SimSun" w:cs="SimSun" w:hint="eastAsia"/>
          <w:lang w:eastAsia="zh-CN"/>
        </w:rPr>
        <w:t>建议书；</w:t>
      </w:r>
      <w:proofErr w:type="gramEnd"/>
    </w:p>
    <w:p w14:paraId="37A5869B" w14:textId="77777777" w:rsidR="00F65ED9" w:rsidRPr="00744FC4" w:rsidRDefault="00F65ED9" w:rsidP="00E94A5A">
      <w:pPr>
        <w:rPr>
          <w:rFonts w:eastAsia="???"/>
          <w:i/>
          <w:iCs/>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4B</w:t>
      </w:r>
      <w:r w:rsidRPr="00744FC4">
        <w:rPr>
          <w:rFonts w:eastAsia="STKaiti"/>
          <w:iCs/>
          <w:lang w:eastAsia="zh-CN"/>
        </w:rPr>
        <w:t>和</w:t>
      </w:r>
      <w:r w:rsidRPr="00744FC4">
        <w:rPr>
          <w:rFonts w:eastAsia="STKaiti"/>
          <w:iCs/>
          <w:lang w:eastAsia="zh-CN"/>
        </w:rPr>
        <w:t>5B]</w:t>
      </w:r>
    </w:p>
    <w:p w14:paraId="6429B123" w14:textId="77777777" w:rsidR="00F65ED9" w:rsidRPr="00744FC4" w:rsidRDefault="00F65ED9" w:rsidP="00E94A5A">
      <w:pPr>
        <w:rPr>
          <w:lang w:eastAsia="zh-CN"/>
        </w:rPr>
      </w:pPr>
      <w:bookmarkStart w:id="38" w:name="_Hlk131577979"/>
      <w:r w:rsidRPr="00744FC4">
        <w:rPr>
          <w:lang w:eastAsia="zh-CN"/>
        </w:rPr>
        <w:t>2</w:t>
      </w:r>
      <w:r w:rsidRPr="00744FC4">
        <w:rPr>
          <w:lang w:eastAsia="zh-CN"/>
        </w:rPr>
        <w:tab/>
      </w:r>
      <w:proofErr w:type="gramStart"/>
      <w:r w:rsidRPr="00744FC4">
        <w:rPr>
          <w:rFonts w:hint="eastAsia"/>
          <w:lang w:eastAsia="zh-CN"/>
        </w:rPr>
        <w:t>未使用；</w:t>
      </w:r>
      <w:proofErr w:type="gramEnd"/>
    </w:p>
    <w:p w14:paraId="2E7D7AD6" w14:textId="77777777" w:rsidR="00F65ED9" w:rsidRPr="00F35821" w:rsidRDefault="00F65ED9" w:rsidP="00E94A5A">
      <w:pPr>
        <w:rPr>
          <w:rFonts w:eastAsia="???"/>
          <w:i/>
          <w:iCs/>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4C</w:t>
      </w:r>
      <w:r w:rsidRPr="00744FC4">
        <w:rPr>
          <w:rFonts w:eastAsia="STKaiti"/>
          <w:iCs/>
          <w:lang w:eastAsia="zh-CN"/>
        </w:rPr>
        <w:t>、</w:t>
      </w:r>
      <w:r w:rsidRPr="00744FC4">
        <w:rPr>
          <w:rFonts w:eastAsia="STKaiti"/>
          <w:iCs/>
          <w:lang w:eastAsia="zh-CN"/>
        </w:rPr>
        <w:t>4E</w:t>
      </w:r>
      <w:r w:rsidRPr="00744FC4">
        <w:rPr>
          <w:rFonts w:eastAsia="STKaiti" w:hint="eastAsia"/>
          <w:iCs/>
          <w:lang w:eastAsia="zh-CN"/>
        </w:rPr>
        <w:t>及</w:t>
      </w:r>
      <w:r w:rsidRPr="00744FC4">
        <w:rPr>
          <w:rFonts w:eastAsia="STKaiti"/>
          <w:iCs/>
          <w:lang w:eastAsia="zh-CN"/>
        </w:rPr>
        <w:t>5C</w:t>
      </w:r>
      <w:r w:rsidRPr="00744FC4">
        <w:rPr>
          <w:rFonts w:eastAsia="STKaiti" w:hint="eastAsia"/>
          <w:iCs/>
          <w:lang w:eastAsia="zh-CN"/>
        </w:rPr>
        <w:t>、</w:t>
      </w:r>
      <w:r w:rsidRPr="00744FC4">
        <w:rPr>
          <w:rFonts w:eastAsia="STKaiti"/>
          <w:iCs/>
          <w:lang w:eastAsia="zh-CN"/>
        </w:rPr>
        <w:t>5</w:t>
      </w:r>
      <w:r w:rsidRPr="00744FC4">
        <w:rPr>
          <w:rFonts w:eastAsia="STKaiti" w:hint="eastAsia"/>
          <w:iCs/>
          <w:lang w:eastAsia="zh-CN"/>
        </w:rPr>
        <w:t>D</w:t>
      </w:r>
      <w:r w:rsidRPr="00744FC4">
        <w:rPr>
          <w:rFonts w:eastAsia="STKaiti"/>
          <w:iCs/>
          <w:lang w:eastAsia="zh-CN"/>
        </w:rPr>
        <w:t>和</w:t>
      </w:r>
      <w:r w:rsidRPr="00744FC4">
        <w:rPr>
          <w:rFonts w:eastAsia="STKaiti"/>
          <w:iCs/>
          <w:lang w:eastAsia="zh-CN"/>
        </w:rPr>
        <w:t>5E]</w:t>
      </w:r>
      <w:bookmarkEnd w:id="38"/>
    </w:p>
    <w:p w14:paraId="1EDE2588" w14:textId="77777777" w:rsidR="00F65ED9" w:rsidRPr="00744FC4" w:rsidRDefault="00F65ED9" w:rsidP="00E94A5A">
      <w:pPr>
        <w:rPr>
          <w:lang w:eastAsia="zh-CN"/>
        </w:rPr>
      </w:pPr>
      <w:r w:rsidRPr="00744FC4">
        <w:rPr>
          <w:lang w:eastAsia="zh-CN"/>
        </w:rPr>
        <w:t>2</w:t>
      </w:r>
      <w:r w:rsidRPr="00744FC4">
        <w:rPr>
          <w:lang w:eastAsia="zh-CN"/>
        </w:rPr>
        <w:tab/>
      </w:r>
      <w:r w:rsidRPr="00744FC4">
        <w:rPr>
          <w:rFonts w:ascii="SimSun" w:hAnsi="SimSun" w:cs="SimSun" w:hint="eastAsia"/>
          <w:lang w:eastAsia="zh-CN"/>
        </w:rPr>
        <w:t>希望在</w:t>
      </w:r>
      <w:r w:rsidRPr="00744FC4">
        <w:rPr>
          <w:rFonts w:hint="eastAsia"/>
          <w:lang w:eastAsia="zh-CN"/>
        </w:rPr>
        <w:t>6</w:t>
      </w:r>
      <w:r w:rsidRPr="00744FC4">
        <w:rPr>
          <w:lang w:val="en-US" w:eastAsia="zh-CN"/>
        </w:rPr>
        <w:t> </w:t>
      </w:r>
      <w:r w:rsidRPr="00744FC4">
        <w:rPr>
          <w:rFonts w:hint="eastAsia"/>
          <w:lang w:eastAsia="zh-CN"/>
        </w:rPr>
        <w:t>425-</w:t>
      </w:r>
      <w:r w:rsidRPr="00744FC4">
        <w:rPr>
          <w:lang w:eastAsia="zh-CN"/>
        </w:rPr>
        <w:t>7 075</w:t>
      </w:r>
      <w:r w:rsidRPr="00744FC4">
        <w:rPr>
          <w:lang w:val="en-US" w:eastAsia="zh-CN"/>
        </w:rPr>
        <w:t> </w:t>
      </w:r>
      <w:r w:rsidRPr="00744FC4">
        <w:rPr>
          <w:rFonts w:hint="eastAsia"/>
          <w:lang w:eastAsia="zh-CN"/>
        </w:rPr>
        <w:t>MHz</w:t>
      </w:r>
      <w:r w:rsidRPr="00744FC4">
        <w:rPr>
          <w:rFonts w:hint="eastAsia"/>
          <w:lang w:eastAsia="zh-CN"/>
        </w:rPr>
        <w:t>频段上</w:t>
      </w:r>
      <w:r w:rsidRPr="00744FC4">
        <w:rPr>
          <w:rFonts w:ascii="SimSun" w:hAnsi="SimSun" w:cs="SimSun" w:hint="eastAsia"/>
          <w:lang w:eastAsia="zh-CN"/>
        </w:rPr>
        <w:t>实施</w:t>
      </w:r>
      <w:r w:rsidRPr="00744FC4">
        <w:rPr>
          <w:lang w:eastAsia="zh-CN"/>
        </w:rPr>
        <w:t>IMT</w:t>
      </w:r>
      <w:r w:rsidRPr="00744FC4">
        <w:rPr>
          <w:rFonts w:ascii="SimSun" w:hAnsi="SimSun" w:cs="SimSun" w:hint="eastAsia"/>
          <w:lang w:eastAsia="zh-CN"/>
        </w:rPr>
        <w:t>的主管部门，须对</w:t>
      </w:r>
      <w:r w:rsidRPr="00744FC4">
        <w:rPr>
          <w:rFonts w:hint="eastAsia"/>
          <w:lang w:eastAsia="zh-CN"/>
        </w:rPr>
        <w:t>IMT</w:t>
      </w:r>
      <w:r w:rsidRPr="00744FC4">
        <w:rPr>
          <w:rFonts w:ascii="SimSun" w:hAnsi="SimSun" w:cs="SimSun" w:hint="eastAsia"/>
          <w:lang w:eastAsia="zh-CN"/>
        </w:rPr>
        <w:t>适用以下条件以确保对卫星固定业务（地对空）的保护、继续使用和未来发展：</w:t>
      </w:r>
    </w:p>
    <w:p w14:paraId="4B529850" w14:textId="77777777" w:rsidR="00F65ED9" w:rsidRPr="0058349C" w:rsidRDefault="00F65ED9" w:rsidP="00E94A5A">
      <w:pPr>
        <w:rPr>
          <w:rFonts w:eastAsia="STKaiti"/>
          <w:iCs/>
          <w:lang w:eastAsia="zh-CN"/>
        </w:rPr>
      </w:pPr>
      <w:r w:rsidRPr="00744FC4">
        <w:rPr>
          <w:rFonts w:eastAsia="STKaiti"/>
          <w:iCs/>
          <w:lang w:eastAsia="zh-CN"/>
        </w:rPr>
        <w:t>[</w:t>
      </w:r>
      <w:r w:rsidRPr="00744FC4">
        <w:rPr>
          <w:rFonts w:eastAsia="STKaiti" w:hint="eastAsia"/>
          <w:iCs/>
          <w:lang w:eastAsia="zh-CN"/>
        </w:rPr>
        <w:t>示例</w:t>
      </w:r>
      <w:r w:rsidRPr="00744FC4">
        <w:rPr>
          <w:rFonts w:eastAsia="STKaiti"/>
          <w:iCs/>
          <w:lang w:eastAsia="zh-CN"/>
        </w:rPr>
        <w:t>1]</w:t>
      </w:r>
    </w:p>
    <w:p w14:paraId="3AAA20F6" w14:textId="77777777" w:rsidR="00F65ED9" w:rsidRPr="000A04C4" w:rsidRDefault="00F65ED9" w:rsidP="00E94A5A">
      <w:pPr>
        <w:rPr>
          <w:highlight w:val="green"/>
          <w:lang w:eastAsia="zh-CN"/>
        </w:rPr>
      </w:pPr>
      <w:r w:rsidRPr="00AE79CD">
        <w:rPr>
          <w:lang w:eastAsia="zh-CN"/>
        </w:rPr>
        <w:t>2.1</w:t>
      </w:r>
      <w:r w:rsidRPr="00AE79CD">
        <w:rPr>
          <w:lang w:eastAsia="zh-CN"/>
        </w:rPr>
        <w:tab/>
      </w:r>
      <w:r w:rsidRPr="00B507B5">
        <w:rPr>
          <w:rFonts w:ascii="SimSun" w:hAnsi="SimSun" w:cs="SimSun" w:hint="eastAsia"/>
          <w:lang w:eastAsia="zh-CN"/>
        </w:rPr>
        <w:t>在</w:t>
      </w:r>
      <w:r w:rsidRPr="000E0D0C">
        <w:rPr>
          <w:rFonts w:hint="eastAsia"/>
          <w:lang w:eastAsia="zh-CN"/>
        </w:rPr>
        <w:t>6</w:t>
      </w:r>
      <w:r>
        <w:rPr>
          <w:lang w:val="en-US" w:eastAsia="zh-CN"/>
        </w:rPr>
        <w:t> </w:t>
      </w:r>
      <w:r w:rsidRPr="000E0D0C">
        <w:rPr>
          <w:rFonts w:hint="eastAsia"/>
          <w:lang w:eastAsia="zh-CN"/>
        </w:rPr>
        <w:t>425-7</w:t>
      </w:r>
      <w:r>
        <w:rPr>
          <w:lang w:val="en-US" w:eastAsia="zh-CN"/>
        </w:rPr>
        <w:t> </w:t>
      </w:r>
      <w:r w:rsidRPr="000E0D0C">
        <w:rPr>
          <w:rFonts w:hint="eastAsia"/>
          <w:lang w:eastAsia="zh-CN"/>
        </w:rPr>
        <w:t>025</w:t>
      </w:r>
      <w:r>
        <w:rPr>
          <w:lang w:val="en-US" w:eastAsia="zh-CN"/>
        </w:rPr>
        <w:t> </w:t>
      </w:r>
      <w:r w:rsidRPr="000E0D0C">
        <w:rPr>
          <w:rFonts w:hint="eastAsia"/>
          <w:lang w:eastAsia="zh-CN"/>
        </w:rPr>
        <w:t>MHz</w:t>
      </w:r>
      <w:r w:rsidRPr="00B507B5">
        <w:rPr>
          <w:rFonts w:ascii="SimSun" w:hAnsi="SimSun" w:cs="SimSun" w:hint="eastAsia"/>
          <w:lang w:eastAsia="zh-CN"/>
        </w:rPr>
        <w:t>频段部署</w:t>
      </w:r>
      <w:r w:rsidRPr="00B507B5">
        <w:rPr>
          <w:lang w:eastAsia="zh-CN"/>
        </w:rPr>
        <w:t>IMT</w:t>
      </w:r>
      <w:r w:rsidRPr="00B507B5">
        <w:rPr>
          <w:rFonts w:ascii="SimSun" w:hAnsi="SimSun" w:cs="SimSun" w:hint="eastAsia"/>
          <w:lang w:eastAsia="zh-CN"/>
        </w:rPr>
        <w:t>基站时，应采取实际措施以确保室外基站的发射天线通常指向水平线以下</w:t>
      </w:r>
      <w:r>
        <w:rPr>
          <w:rFonts w:ascii="SimSun" w:hAnsi="SimSun" w:cs="SimSun" w:hint="eastAsia"/>
          <w:lang w:eastAsia="zh-CN"/>
        </w:rPr>
        <w:t>；</w:t>
      </w:r>
      <w:proofErr w:type="gramStart"/>
      <w:r w:rsidRPr="00B507B5">
        <w:rPr>
          <w:rFonts w:ascii="SimSun" w:hAnsi="SimSun" w:cs="SimSun" w:hint="eastAsia"/>
          <w:lang w:eastAsia="zh-CN"/>
        </w:rPr>
        <w:t>机械指向需在水平线或以下；</w:t>
      </w:r>
      <w:proofErr w:type="gramEnd"/>
    </w:p>
    <w:p w14:paraId="2BBF466D" w14:textId="77777777" w:rsidR="00F65ED9" w:rsidRPr="00F35821" w:rsidRDefault="00F65ED9" w:rsidP="00E94A5A">
      <w:pPr>
        <w:rPr>
          <w:iCs/>
          <w:lang w:eastAsia="zh-CN"/>
        </w:rPr>
      </w:pPr>
      <w:r w:rsidRPr="00744FC4">
        <w:rPr>
          <w:lang w:eastAsia="zh-CN"/>
        </w:rPr>
        <w:t>2.2</w:t>
      </w:r>
      <w:r w:rsidRPr="00F35821">
        <w:rPr>
          <w:lang w:eastAsia="zh-CN"/>
        </w:rPr>
        <w:tab/>
      </w:r>
      <w:r w:rsidRPr="00F35821">
        <w:rPr>
          <w:rFonts w:hint="eastAsia"/>
          <w:iCs/>
          <w:lang w:eastAsia="zh-CN"/>
        </w:rPr>
        <w:t>在</w:t>
      </w:r>
      <w:r w:rsidRPr="00F35821">
        <w:rPr>
          <w:iCs/>
          <w:lang w:eastAsia="zh-CN"/>
        </w:rPr>
        <w:t>6 425-7 075 MHz</w:t>
      </w:r>
      <w:r w:rsidRPr="00F35821">
        <w:rPr>
          <w:rFonts w:hint="eastAsia"/>
          <w:iCs/>
          <w:lang w:eastAsia="zh-CN"/>
        </w:rPr>
        <w:t>频</w:t>
      </w:r>
      <w:r w:rsidRPr="00744FC4">
        <w:rPr>
          <w:rFonts w:hint="eastAsia"/>
          <w:iCs/>
          <w:lang w:eastAsia="zh-CN"/>
        </w:rPr>
        <w:t>段内</w:t>
      </w:r>
      <w:r w:rsidRPr="00F35821">
        <w:rPr>
          <w:rFonts w:hint="eastAsia"/>
          <w:iCs/>
          <w:lang w:eastAsia="zh-CN"/>
        </w:rPr>
        <w:t>，发射机向未使用有源天线系统</w:t>
      </w:r>
      <w:r w:rsidRPr="00744FC4">
        <w:rPr>
          <w:rFonts w:hint="eastAsia"/>
          <w:iCs/>
          <w:lang w:eastAsia="zh-CN"/>
        </w:rPr>
        <w:t>（</w:t>
      </w:r>
      <w:r w:rsidRPr="00F35821">
        <w:rPr>
          <w:iCs/>
          <w:lang w:eastAsia="zh-CN"/>
        </w:rPr>
        <w:t>AAS</w:t>
      </w:r>
      <w:r w:rsidRPr="00744FC4">
        <w:rPr>
          <w:rFonts w:hint="eastAsia"/>
          <w:iCs/>
          <w:lang w:eastAsia="zh-CN"/>
        </w:rPr>
        <w:t>）</w:t>
      </w:r>
      <w:r w:rsidRPr="00F35821">
        <w:rPr>
          <w:rFonts w:hint="eastAsia"/>
          <w:iCs/>
          <w:lang w:eastAsia="zh-CN"/>
        </w:rPr>
        <w:t>的</w:t>
      </w:r>
      <w:r w:rsidRPr="00F35821">
        <w:rPr>
          <w:iCs/>
          <w:lang w:eastAsia="zh-CN"/>
        </w:rPr>
        <w:t>IMT</w:t>
      </w:r>
      <w:r w:rsidRPr="00744FC4">
        <w:rPr>
          <w:rFonts w:hint="eastAsia"/>
          <w:iCs/>
          <w:lang w:eastAsia="zh-CN"/>
        </w:rPr>
        <w:t>电台</w:t>
      </w:r>
      <w:r w:rsidRPr="00F35821">
        <w:rPr>
          <w:rFonts w:hint="eastAsia"/>
          <w:iCs/>
          <w:lang w:eastAsia="zh-CN"/>
        </w:rPr>
        <w:t>的天线发射的功率或使用有源天线系统</w:t>
      </w:r>
      <w:r w:rsidRPr="00744FC4">
        <w:rPr>
          <w:rFonts w:hint="eastAsia"/>
          <w:iCs/>
          <w:lang w:eastAsia="zh-CN"/>
        </w:rPr>
        <w:t>（</w:t>
      </w:r>
      <w:r w:rsidRPr="00F35821">
        <w:rPr>
          <w:iCs/>
          <w:lang w:eastAsia="zh-CN"/>
        </w:rPr>
        <w:t>AAS</w:t>
      </w:r>
      <w:r w:rsidRPr="00744FC4">
        <w:rPr>
          <w:rFonts w:hint="eastAsia"/>
          <w:iCs/>
          <w:lang w:eastAsia="zh-CN"/>
        </w:rPr>
        <w:t>）</w:t>
      </w:r>
      <w:r w:rsidRPr="00F35821">
        <w:rPr>
          <w:rFonts w:hint="eastAsia"/>
          <w:iCs/>
          <w:lang w:eastAsia="zh-CN"/>
        </w:rPr>
        <w:t>的</w:t>
      </w:r>
      <w:r w:rsidRPr="00F35821">
        <w:rPr>
          <w:iCs/>
          <w:lang w:eastAsia="zh-CN"/>
        </w:rPr>
        <w:t>IMT</w:t>
      </w:r>
      <w:r w:rsidRPr="00744FC4">
        <w:rPr>
          <w:rFonts w:hint="eastAsia"/>
          <w:iCs/>
          <w:lang w:eastAsia="zh-CN"/>
        </w:rPr>
        <w:t>电台</w:t>
      </w:r>
      <w:r w:rsidRPr="00F35821">
        <w:rPr>
          <w:rFonts w:hint="eastAsia"/>
          <w:iCs/>
          <w:lang w:eastAsia="zh-CN"/>
        </w:rPr>
        <w:t>的总辐射功率</w:t>
      </w:r>
      <w:r w:rsidRPr="00744FC4">
        <w:rPr>
          <w:rFonts w:hint="eastAsia"/>
          <w:iCs/>
          <w:lang w:eastAsia="zh-CN"/>
        </w:rPr>
        <w:t>（</w:t>
      </w:r>
      <w:r w:rsidRPr="00F35821">
        <w:rPr>
          <w:iCs/>
          <w:lang w:eastAsia="zh-CN"/>
        </w:rPr>
        <w:t>TRP</w:t>
      </w:r>
      <w:r w:rsidRPr="00744FC4">
        <w:rPr>
          <w:rFonts w:hint="eastAsia"/>
          <w:iCs/>
          <w:lang w:eastAsia="zh-CN"/>
        </w:rPr>
        <w:t>）</w:t>
      </w:r>
      <w:r w:rsidRPr="00F35821">
        <w:rPr>
          <w:rFonts w:hint="eastAsia"/>
          <w:iCs/>
          <w:lang w:eastAsia="zh-CN"/>
        </w:rPr>
        <w:t>不得超过</w:t>
      </w:r>
      <w:r w:rsidRPr="00F35821">
        <w:rPr>
          <w:iCs/>
          <w:lang w:eastAsia="zh-CN"/>
        </w:rPr>
        <w:t>13</w:t>
      </w:r>
      <w:r w:rsidRPr="00744FC4">
        <w:rPr>
          <w:iCs/>
          <w:lang w:val="en-US" w:eastAsia="zh-CN"/>
        </w:rPr>
        <w:t> </w:t>
      </w:r>
      <w:proofErr w:type="spellStart"/>
      <w:proofErr w:type="gramStart"/>
      <w:r w:rsidRPr="00F35821">
        <w:rPr>
          <w:iCs/>
          <w:lang w:eastAsia="zh-CN"/>
        </w:rPr>
        <w:t>dBW</w:t>
      </w:r>
      <w:proofErr w:type="spellEnd"/>
      <w:r w:rsidRPr="00744FC4">
        <w:rPr>
          <w:rFonts w:hint="eastAsia"/>
          <w:iCs/>
          <w:lang w:eastAsia="zh-CN"/>
        </w:rPr>
        <w:t>；</w:t>
      </w:r>
      <w:proofErr w:type="gramEnd"/>
    </w:p>
    <w:p w14:paraId="63FD7AE5" w14:textId="77777777" w:rsidR="00F65ED9" w:rsidRPr="00744FC4" w:rsidRDefault="00F65ED9" w:rsidP="00E94A5A">
      <w:pPr>
        <w:rPr>
          <w:i/>
          <w:lang w:eastAsia="zh-CN"/>
        </w:rPr>
      </w:pPr>
      <w:r w:rsidRPr="00744FC4">
        <w:rPr>
          <w:rFonts w:eastAsia="STKaiti"/>
          <w:iCs/>
          <w:lang w:eastAsia="zh-CN"/>
        </w:rPr>
        <w:t>[</w:t>
      </w:r>
      <w:r w:rsidRPr="00744FC4">
        <w:rPr>
          <w:rFonts w:eastAsia="STKaiti" w:hint="eastAsia"/>
          <w:iCs/>
          <w:lang w:eastAsia="zh-CN"/>
        </w:rPr>
        <w:t>示例</w:t>
      </w:r>
      <w:r w:rsidRPr="00744FC4">
        <w:rPr>
          <w:rFonts w:eastAsia="STKaiti"/>
          <w:iCs/>
          <w:lang w:eastAsia="zh-CN"/>
        </w:rPr>
        <w:t>2]</w:t>
      </w:r>
    </w:p>
    <w:p w14:paraId="0E607EFB" w14:textId="77777777" w:rsidR="00F65ED9" w:rsidRPr="00744FC4" w:rsidRDefault="00F65ED9" w:rsidP="00E94A5A">
      <w:pPr>
        <w:rPr>
          <w:lang w:eastAsia="zh-CN"/>
        </w:rPr>
      </w:pPr>
      <w:r w:rsidRPr="00744FC4">
        <w:rPr>
          <w:lang w:eastAsia="zh-CN"/>
        </w:rPr>
        <w:t>2.1</w:t>
      </w:r>
      <w:r w:rsidRPr="00744FC4">
        <w:rPr>
          <w:lang w:eastAsia="zh-CN"/>
        </w:rPr>
        <w:tab/>
      </w:r>
      <w:r w:rsidRPr="00744FC4">
        <w:rPr>
          <w:rFonts w:hint="eastAsia"/>
          <w:lang w:eastAsia="zh-CN"/>
        </w:rPr>
        <w:t>在</w:t>
      </w:r>
      <w:r w:rsidRPr="00744FC4">
        <w:rPr>
          <w:lang w:eastAsia="zh-CN"/>
        </w:rPr>
        <w:t>6 425-7 025 MHz</w:t>
      </w:r>
      <w:r w:rsidRPr="00744FC4">
        <w:rPr>
          <w:rFonts w:hint="eastAsia"/>
          <w:lang w:eastAsia="zh-CN"/>
        </w:rPr>
        <w:t>频段或其部分，作为地平线以上垂直角度的一个函数，</w:t>
      </w:r>
      <w:r w:rsidRPr="00744FC4">
        <w:rPr>
          <w:rFonts w:hint="eastAsia"/>
          <w:lang w:eastAsia="zh-CN"/>
        </w:rPr>
        <w:t>IMT</w:t>
      </w:r>
      <w:r w:rsidRPr="00744FC4">
        <w:rPr>
          <w:rFonts w:hint="eastAsia"/>
          <w:lang w:eastAsia="zh-CN"/>
        </w:rPr>
        <w:t>基站发射的预期等效全向辐射功率（</w:t>
      </w:r>
      <w:proofErr w:type="spellStart"/>
      <w:r w:rsidRPr="00744FC4">
        <w:rPr>
          <w:rFonts w:hint="eastAsia"/>
          <w:lang w:eastAsia="zh-CN"/>
        </w:rPr>
        <w:t>e.i.r.p</w:t>
      </w:r>
      <w:proofErr w:type="spellEnd"/>
      <w:r w:rsidRPr="00744FC4">
        <w:rPr>
          <w:lang w:eastAsia="zh-CN"/>
        </w:rPr>
        <w:t>.</w:t>
      </w:r>
      <w:r w:rsidRPr="00744FC4">
        <w:rPr>
          <w:rFonts w:hint="eastAsia"/>
          <w:lang w:eastAsia="zh-CN"/>
        </w:rPr>
        <w:t>）水平不得超过以下值：</w:t>
      </w:r>
    </w:p>
    <w:p w14:paraId="26F42A38" w14:textId="77777777" w:rsidR="00F65ED9" w:rsidRPr="00744FC4" w:rsidRDefault="00F65ED9" w:rsidP="00E94A5A">
      <w:pPr>
        <w:spacing w:before="0"/>
        <w:rPr>
          <w:rFonts w:eastAsia="Times New Roman"/>
          <w:lang w:eastAsia="zh-CN"/>
        </w:rPr>
      </w:pPr>
    </w:p>
    <w:tbl>
      <w:tblPr>
        <w:tblW w:w="0" w:type="auto"/>
        <w:tblLayout w:type="fixed"/>
        <w:tblLook w:val="04A0" w:firstRow="1" w:lastRow="0" w:firstColumn="1" w:lastColumn="0" w:noHBand="0" w:noVBand="1"/>
      </w:tblPr>
      <w:tblGrid>
        <w:gridCol w:w="4814"/>
        <w:gridCol w:w="4815"/>
      </w:tblGrid>
      <w:tr w:rsidR="00032700" w:rsidRPr="00744FC4" w14:paraId="40BE79D3" w14:textId="77777777" w:rsidTr="00C747BA">
        <w:tc>
          <w:tcPr>
            <w:tcW w:w="4814" w:type="dxa"/>
            <w:tcBorders>
              <w:top w:val="single" w:sz="4" w:space="0" w:color="auto"/>
              <w:left w:val="single" w:sz="4" w:space="0" w:color="auto"/>
              <w:bottom w:val="single" w:sz="4" w:space="0" w:color="auto"/>
              <w:right w:val="single" w:sz="4" w:space="0" w:color="auto"/>
            </w:tcBorders>
            <w:vAlign w:val="center"/>
            <w:hideMark/>
          </w:tcPr>
          <w:p w14:paraId="00046151" w14:textId="77777777" w:rsidR="00F65ED9" w:rsidRPr="00744FC4" w:rsidRDefault="00F65ED9" w:rsidP="00FB06D7">
            <w:pPr>
              <w:pStyle w:val="Tablehead"/>
              <w:keepLines/>
              <w:rPr>
                <w:rFonts w:cs="Times New Roman Bold"/>
                <w:bCs/>
                <w:lang w:val="en-US" w:eastAsia="zh-CN"/>
              </w:rPr>
            </w:pPr>
            <w:r w:rsidRPr="00744FC4">
              <w:rPr>
                <w:rFonts w:hint="eastAsia"/>
                <w:lang w:val="en-US" w:eastAsia="zh-CN"/>
              </w:rPr>
              <w:lastRenderedPageBreak/>
              <w:t>垂直角度测量窗口</w:t>
            </w:r>
            <w:r w:rsidRPr="00744FC4">
              <w:rPr>
                <w:lang w:val="en-US" w:eastAsia="zh-CN"/>
              </w:rPr>
              <w:t xml:space="preserve"> </w:t>
            </w:r>
            <w:r w:rsidRPr="00744FC4">
              <w:rPr>
                <w:lang w:val="en-US" w:eastAsia="zh-CN"/>
              </w:rPr>
              <w:br/>
            </w:r>
            <w:proofErr w:type="spellStart"/>
            <w:r w:rsidRPr="00744FC4">
              <w:rPr>
                <w:rFonts w:eastAsia="Calibri"/>
              </w:rPr>
              <w:t>θ</w:t>
            </w:r>
            <w:r w:rsidRPr="00744FC4">
              <w:rPr>
                <w:rFonts w:eastAsia="Calibri"/>
                <w:i/>
                <w:iCs/>
                <w:vertAlign w:val="subscript"/>
                <w:lang w:eastAsia="zh-CN"/>
              </w:rPr>
              <w:t>L</w:t>
            </w:r>
            <w:proofErr w:type="spellEnd"/>
            <w:r w:rsidRPr="00744FC4">
              <w:rPr>
                <w:rFonts w:eastAsia="Calibri"/>
                <w:lang w:eastAsia="zh-CN"/>
              </w:rPr>
              <w:t> ≤ </w:t>
            </w:r>
            <w:r w:rsidRPr="00744FC4">
              <w:rPr>
                <w:rFonts w:eastAsia="Calibri"/>
              </w:rPr>
              <w:t>θ</w:t>
            </w:r>
            <w:r w:rsidRPr="00744FC4">
              <w:rPr>
                <w:rFonts w:eastAsia="Calibri"/>
                <w:lang w:eastAsia="zh-CN"/>
              </w:rPr>
              <w:t> &lt; </w:t>
            </w:r>
            <w:proofErr w:type="spellStart"/>
            <w:r w:rsidRPr="00744FC4">
              <w:rPr>
                <w:rFonts w:eastAsia="Calibri"/>
              </w:rPr>
              <w:t>θ</w:t>
            </w:r>
            <w:r w:rsidRPr="00744FC4">
              <w:rPr>
                <w:rFonts w:eastAsia="Calibri"/>
                <w:i/>
                <w:iCs/>
                <w:vertAlign w:val="subscript"/>
                <w:lang w:eastAsia="zh-CN"/>
              </w:rPr>
              <w:t>H</w:t>
            </w:r>
            <w:proofErr w:type="spellEnd"/>
            <w:r w:rsidRPr="00744FC4">
              <w:rPr>
                <w:lang w:val="en-US" w:eastAsia="zh-CN"/>
              </w:rPr>
              <w:t xml:space="preserve"> </w:t>
            </w:r>
            <w:r w:rsidRPr="00744FC4">
              <w:rPr>
                <w:lang w:val="en-US" w:eastAsia="zh-CN"/>
              </w:rPr>
              <w:br/>
            </w:r>
            <w:r w:rsidRPr="00744FC4">
              <w:rPr>
                <w:rFonts w:hint="eastAsia"/>
                <w:lang w:eastAsia="zh-CN"/>
              </w:rPr>
              <w:t>（</w:t>
            </w:r>
            <w:r w:rsidRPr="00744FC4">
              <w:rPr>
                <w:rFonts w:hint="eastAsia"/>
                <w:lang w:val="en-US" w:eastAsia="zh-CN"/>
              </w:rPr>
              <w:t>地平线以上的垂直角度</w:t>
            </w:r>
            <w:r w:rsidRPr="00744FC4">
              <w:rPr>
                <w:lang w:eastAsia="zh-CN"/>
              </w:rPr>
              <w:t>θ</w:t>
            </w:r>
            <w:r w:rsidRPr="00744FC4">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43161207" w14:textId="77777777" w:rsidR="00F65ED9" w:rsidRPr="00744FC4" w:rsidRDefault="00F65ED9" w:rsidP="00FB06D7">
            <w:pPr>
              <w:pStyle w:val="Tablehead"/>
              <w:keepLines/>
              <w:rPr>
                <w:rFonts w:cs="Times New Roman Bold"/>
                <w:lang w:val="en-US" w:eastAsia="zh-CN"/>
              </w:rPr>
            </w:pPr>
            <w:r w:rsidRPr="00744FC4">
              <w:rPr>
                <w:rFonts w:hint="eastAsia"/>
                <w:lang w:val="en-US" w:eastAsia="zh-CN"/>
              </w:rPr>
              <w:t>预期</w:t>
            </w:r>
            <w:proofErr w:type="spellStart"/>
            <w:r w:rsidRPr="00744FC4">
              <w:rPr>
                <w:lang w:val="en-US" w:eastAsia="zh-CN"/>
              </w:rPr>
              <w:t>e.i.r.p</w:t>
            </w:r>
            <w:proofErr w:type="spellEnd"/>
            <w:r w:rsidRPr="00744FC4">
              <w:rPr>
                <w:lang w:val="en-US" w:eastAsia="zh-CN"/>
              </w:rPr>
              <w:t xml:space="preserve">. </w:t>
            </w:r>
            <w:r w:rsidRPr="00744FC4">
              <w:rPr>
                <w:lang w:val="en-US" w:eastAsia="zh-CN"/>
              </w:rPr>
              <w:br/>
            </w:r>
            <w:r w:rsidRPr="00744FC4">
              <w:rPr>
                <w:rFonts w:hint="eastAsia"/>
                <w:lang w:val="en-US" w:eastAsia="zh-CN"/>
              </w:rPr>
              <w:t>（</w:t>
            </w:r>
            <w:r w:rsidRPr="00744FC4">
              <w:rPr>
                <w:lang w:val="en-US" w:eastAsia="zh-CN"/>
              </w:rPr>
              <w:t>dBm/MHz</w:t>
            </w:r>
            <w:r w:rsidRPr="00744FC4">
              <w:rPr>
                <w:rFonts w:hint="eastAsia"/>
                <w:lang w:val="en-US" w:eastAsia="zh-CN"/>
              </w:rPr>
              <w:t>）</w:t>
            </w:r>
            <w:r w:rsidRPr="00744FC4">
              <w:rPr>
                <w:lang w:val="en-US" w:eastAsia="zh-CN"/>
              </w:rPr>
              <w:t xml:space="preserve"> </w:t>
            </w:r>
            <w:r w:rsidRPr="00744FC4">
              <w:rPr>
                <w:lang w:val="en-US" w:eastAsia="zh-CN"/>
              </w:rPr>
              <w:br/>
            </w:r>
            <w:r w:rsidRPr="00744FC4">
              <w:rPr>
                <w:rFonts w:hint="eastAsia"/>
                <w:lang w:val="en-US" w:eastAsia="zh-CN"/>
              </w:rPr>
              <w:t>（注</w:t>
            </w:r>
            <w:r w:rsidRPr="00744FC4">
              <w:rPr>
                <w:lang w:val="en-US" w:eastAsia="zh-CN"/>
              </w:rPr>
              <w:t>1</w:t>
            </w:r>
            <w:r w:rsidRPr="00744FC4">
              <w:rPr>
                <w:rFonts w:hint="eastAsia"/>
                <w:lang w:val="en-US" w:eastAsia="zh-CN"/>
              </w:rPr>
              <w:t>）</w:t>
            </w:r>
          </w:p>
        </w:tc>
      </w:tr>
      <w:tr w:rsidR="00032700" w:rsidRPr="00744FC4" w14:paraId="6AE9FCD5"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66546ED7" w14:textId="77777777" w:rsidR="00F65ED9" w:rsidRPr="00744FC4" w:rsidRDefault="00F65ED9" w:rsidP="00FB06D7">
            <w:pPr>
              <w:pStyle w:val="Tabletext"/>
              <w:keepNext/>
              <w:keepLines/>
              <w:jc w:val="center"/>
              <w:rPr>
                <w:lang w:val="en-US" w:eastAsia="zh-CN"/>
              </w:rPr>
            </w:pPr>
            <w:r w:rsidRPr="00744FC4">
              <w:t>0</w:t>
            </w:r>
            <w:r w:rsidRPr="00744FC4">
              <w:sym w:font="Symbol" w:char="F0B0"/>
            </w:r>
            <w:r w:rsidRPr="00744FC4">
              <w:t xml:space="preserve"> ≤ θ &lt; 5</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02D0A1E" w14:textId="77777777" w:rsidR="00F65ED9" w:rsidRPr="00744FC4" w:rsidRDefault="00F65ED9" w:rsidP="00FB06D7">
            <w:pPr>
              <w:pStyle w:val="Tabletext"/>
              <w:keepNext/>
              <w:keepLines/>
              <w:jc w:val="center"/>
              <w:rPr>
                <w:lang w:val="en-US"/>
              </w:rPr>
            </w:pPr>
            <w:r w:rsidRPr="00744FC4">
              <w:t>31.5</w:t>
            </w:r>
          </w:p>
        </w:tc>
      </w:tr>
      <w:tr w:rsidR="00032700" w:rsidRPr="00744FC4" w14:paraId="1AC84EB7"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2D9572B6" w14:textId="77777777" w:rsidR="00F65ED9" w:rsidRPr="00744FC4" w:rsidRDefault="00F65ED9" w:rsidP="00FB06D7">
            <w:pPr>
              <w:pStyle w:val="Tabletext"/>
              <w:keepNext/>
              <w:keepLines/>
              <w:jc w:val="center"/>
              <w:rPr>
                <w:lang w:val="en-US"/>
              </w:rPr>
            </w:pPr>
            <w:r w:rsidRPr="00744FC4">
              <w:t>5</w:t>
            </w:r>
            <w:r w:rsidRPr="00744FC4">
              <w:sym w:font="Symbol" w:char="F0B0"/>
            </w:r>
            <w:r w:rsidRPr="00744FC4">
              <w:t xml:space="preserve"> ≤ θ &lt; 10</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95E895B" w14:textId="77777777" w:rsidR="00F65ED9" w:rsidRPr="00744FC4" w:rsidRDefault="00F65ED9" w:rsidP="00FB06D7">
            <w:pPr>
              <w:pStyle w:val="Tabletext"/>
              <w:keepNext/>
              <w:keepLines/>
              <w:jc w:val="center"/>
              <w:rPr>
                <w:lang w:val="en-US"/>
              </w:rPr>
            </w:pPr>
            <w:r w:rsidRPr="00744FC4">
              <w:t>26.5</w:t>
            </w:r>
          </w:p>
        </w:tc>
      </w:tr>
      <w:tr w:rsidR="00032700" w:rsidRPr="00744FC4" w14:paraId="1C1DC7C5"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1180701D" w14:textId="77777777" w:rsidR="00F65ED9" w:rsidRPr="00744FC4" w:rsidRDefault="00F65ED9" w:rsidP="00FB06D7">
            <w:pPr>
              <w:pStyle w:val="Tabletext"/>
              <w:keepNext/>
              <w:keepLines/>
              <w:jc w:val="center"/>
              <w:rPr>
                <w:lang w:val="en-US"/>
              </w:rPr>
            </w:pPr>
            <w:r w:rsidRPr="00744FC4">
              <w:t>10</w:t>
            </w:r>
            <w:r w:rsidRPr="00744FC4">
              <w:sym w:font="Symbol" w:char="F0B0"/>
            </w:r>
            <w:r w:rsidRPr="00744FC4">
              <w:t>≤ θ &lt; 15</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759D3C4" w14:textId="77777777" w:rsidR="00F65ED9" w:rsidRPr="00744FC4" w:rsidRDefault="00F65ED9" w:rsidP="00FB06D7">
            <w:pPr>
              <w:pStyle w:val="Tabletext"/>
              <w:keepNext/>
              <w:keepLines/>
              <w:jc w:val="center"/>
              <w:rPr>
                <w:lang w:val="en-US"/>
              </w:rPr>
            </w:pPr>
            <w:r w:rsidRPr="00744FC4">
              <w:t>22.5</w:t>
            </w:r>
          </w:p>
        </w:tc>
      </w:tr>
      <w:tr w:rsidR="00032700" w:rsidRPr="00744FC4" w14:paraId="3A46B21F"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3D858192" w14:textId="77777777" w:rsidR="00F65ED9" w:rsidRPr="00744FC4" w:rsidRDefault="00F65ED9" w:rsidP="00FB06D7">
            <w:pPr>
              <w:pStyle w:val="Tabletext"/>
              <w:keepNext/>
              <w:keepLines/>
              <w:jc w:val="center"/>
              <w:rPr>
                <w:lang w:val="en-US"/>
              </w:rPr>
            </w:pPr>
            <w:r w:rsidRPr="00744FC4">
              <w:t>15</w:t>
            </w:r>
            <w:r w:rsidRPr="00744FC4">
              <w:sym w:font="Symbol" w:char="F0B0"/>
            </w:r>
            <w:r w:rsidRPr="00744FC4">
              <w:t>≤ θ &lt; 20</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5C88FF0" w14:textId="77777777" w:rsidR="00F65ED9" w:rsidRPr="00744FC4" w:rsidRDefault="00F65ED9" w:rsidP="00FB06D7">
            <w:pPr>
              <w:pStyle w:val="Tabletext"/>
              <w:keepNext/>
              <w:keepLines/>
              <w:jc w:val="center"/>
              <w:rPr>
                <w:lang w:val="en-US"/>
              </w:rPr>
            </w:pPr>
            <w:r w:rsidRPr="00744FC4">
              <w:t>21.5</w:t>
            </w:r>
          </w:p>
        </w:tc>
      </w:tr>
      <w:tr w:rsidR="00032700" w:rsidRPr="00744FC4" w14:paraId="143AA747"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452C1120" w14:textId="77777777" w:rsidR="00F65ED9" w:rsidRPr="00744FC4" w:rsidRDefault="00F65ED9" w:rsidP="00FB06D7">
            <w:pPr>
              <w:pStyle w:val="Tabletext"/>
              <w:keepNext/>
              <w:keepLines/>
              <w:jc w:val="center"/>
              <w:rPr>
                <w:lang w:val="en-US"/>
              </w:rPr>
            </w:pPr>
            <w:r w:rsidRPr="00744FC4">
              <w:t>20</w:t>
            </w:r>
            <w:r w:rsidRPr="00744FC4">
              <w:sym w:font="Symbol" w:char="F0B0"/>
            </w:r>
            <w:r w:rsidRPr="00744FC4">
              <w:t>≤ θ &lt; 30</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699C580" w14:textId="77777777" w:rsidR="00F65ED9" w:rsidRPr="00744FC4" w:rsidRDefault="00F65ED9" w:rsidP="00FB06D7">
            <w:pPr>
              <w:pStyle w:val="Tabletext"/>
              <w:keepNext/>
              <w:keepLines/>
              <w:jc w:val="center"/>
              <w:rPr>
                <w:lang w:val="en-US"/>
              </w:rPr>
            </w:pPr>
            <w:r w:rsidRPr="00744FC4">
              <w:t>19.5</w:t>
            </w:r>
          </w:p>
        </w:tc>
      </w:tr>
      <w:tr w:rsidR="00032700" w:rsidRPr="00744FC4" w14:paraId="5F457803"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29301839" w14:textId="77777777" w:rsidR="00F65ED9" w:rsidRPr="00744FC4" w:rsidRDefault="00F65ED9" w:rsidP="00FB06D7">
            <w:pPr>
              <w:pStyle w:val="Tabletext"/>
              <w:keepNext/>
              <w:keepLines/>
              <w:jc w:val="center"/>
              <w:rPr>
                <w:lang w:val="en-US"/>
              </w:rPr>
            </w:pPr>
            <w:r w:rsidRPr="00744FC4">
              <w:t>30</w:t>
            </w:r>
            <w:r w:rsidRPr="00744FC4">
              <w:sym w:font="Symbol" w:char="F0B0"/>
            </w:r>
            <w:r w:rsidRPr="00744FC4">
              <w:t>≤ θ &lt; 60</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51E1CD9" w14:textId="77777777" w:rsidR="00F65ED9" w:rsidRPr="00744FC4" w:rsidRDefault="00F65ED9" w:rsidP="00FB06D7">
            <w:pPr>
              <w:pStyle w:val="Tabletext"/>
              <w:keepNext/>
              <w:keepLines/>
              <w:jc w:val="center"/>
              <w:rPr>
                <w:lang w:val="en-US"/>
              </w:rPr>
            </w:pPr>
            <w:r w:rsidRPr="00744FC4">
              <w:t>18.5</w:t>
            </w:r>
          </w:p>
        </w:tc>
      </w:tr>
      <w:tr w:rsidR="00032700" w:rsidRPr="00744FC4" w14:paraId="2D694E79"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0719FA5D" w14:textId="77777777" w:rsidR="00F65ED9" w:rsidRPr="00744FC4" w:rsidRDefault="00F65ED9" w:rsidP="00FB06D7">
            <w:pPr>
              <w:pStyle w:val="Tabletext"/>
              <w:keepNext/>
              <w:keepLines/>
              <w:jc w:val="center"/>
              <w:rPr>
                <w:lang w:val="en-US"/>
              </w:rPr>
            </w:pPr>
            <w:r w:rsidRPr="00744FC4">
              <w:t>60</w:t>
            </w:r>
            <w:r w:rsidRPr="00744FC4">
              <w:sym w:font="Symbol" w:char="F0B0"/>
            </w:r>
            <w:r w:rsidRPr="00744FC4">
              <w:t>≤ θ ≤ 90</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AA66B26" w14:textId="77777777" w:rsidR="00F65ED9" w:rsidRPr="00744FC4" w:rsidRDefault="00F65ED9" w:rsidP="00FB06D7">
            <w:pPr>
              <w:pStyle w:val="Tabletext"/>
              <w:keepNext/>
              <w:keepLines/>
              <w:jc w:val="center"/>
              <w:rPr>
                <w:lang w:val="en-US"/>
              </w:rPr>
            </w:pPr>
            <w:r w:rsidRPr="00744FC4">
              <w:t>18.5</w:t>
            </w:r>
          </w:p>
        </w:tc>
      </w:tr>
      <w:tr w:rsidR="00032700" w:rsidRPr="00744FC4" w14:paraId="5D3896EF" w14:textId="77777777" w:rsidTr="00C747BA">
        <w:tc>
          <w:tcPr>
            <w:tcW w:w="9629" w:type="dxa"/>
            <w:gridSpan w:val="2"/>
            <w:tcBorders>
              <w:top w:val="single" w:sz="4" w:space="0" w:color="auto"/>
              <w:left w:val="single" w:sz="4" w:space="0" w:color="auto"/>
              <w:bottom w:val="single" w:sz="4" w:space="0" w:color="auto"/>
              <w:right w:val="single" w:sz="4" w:space="0" w:color="auto"/>
            </w:tcBorders>
            <w:hideMark/>
          </w:tcPr>
          <w:p w14:paraId="3BF43E3E" w14:textId="77777777" w:rsidR="00F65ED9" w:rsidRPr="00F35821" w:rsidRDefault="00F65ED9" w:rsidP="00C747BA">
            <w:pPr>
              <w:pStyle w:val="Tablelegend"/>
              <w:spacing w:before="40"/>
              <w:rPr>
                <w:sz w:val="18"/>
                <w:szCs w:val="18"/>
                <w:lang w:eastAsia="zh-CN"/>
              </w:rPr>
            </w:pPr>
            <w:r w:rsidRPr="00777925">
              <w:rPr>
                <w:rFonts w:hint="eastAsia"/>
                <w:sz w:val="18"/>
                <w:szCs w:val="18"/>
                <w:lang w:eastAsia="zh-CN"/>
              </w:rPr>
              <w:t>注</w:t>
            </w:r>
            <w:r w:rsidRPr="00777925">
              <w:rPr>
                <w:sz w:val="18"/>
                <w:szCs w:val="18"/>
                <w:lang w:eastAsia="zh-CN"/>
              </w:rPr>
              <w:t>1</w:t>
            </w:r>
            <w:r w:rsidRPr="00777925">
              <w:rPr>
                <w:rFonts w:hint="eastAsia"/>
                <w:sz w:val="18"/>
                <w:szCs w:val="18"/>
                <w:lang w:eastAsia="zh-CN"/>
              </w:rPr>
              <w:t>：</w:t>
            </w:r>
            <w:r w:rsidRPr="00F35821">
              <w:rPr>
                <w:rFonts w:hint="eastAsia"/>
                <w:sz w:val="18"/>
                <w:szCs w:val="18"/>
                <w:lang w:eastAsia="zh-CN"/>
              </w:rPr>
              <w:t>预期</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定义为</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的平均值，取平均值如下：</w:t>
            </w:r>
          </w:p>
          <w:p w14:paraId="2404928A" w14:textId="77777777" w:rsidR="00F65ED9" w:rsidRPr="00F35821" w:rsidRDefault="00F65ED9"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–180</w:t>
            </w:r>
            <w:r w:rsidRPr="00F35821">
              <w:rPr>
                <w:sz w:val="18"/>
                <w:szCs w:val="18"/>
              </w:rPr>
              <w:sym w:font="Symbol" w:char="F0B0"/>
            </w:r>
            <w:r w:rsidRPr="00F35821">
              <w:rPr>
                <w:rFonts w:hint="eastAsia"/>
                <w:sz w:val="18"/>
                <w:szCs w:val="18"/>
                <w:lang w:eastAsia="zh-CN"/>
              </w:rPr>
              <w:t>到</w:t>
            </w:r>
            <w:r w:rsidRPr="00F35821">
              <w:rPr>
                <w:sz w:val="18"/>
                <w:szCs w:val="18"/>
                <w:lang w:eastAsia="zh-CN"/>
              </w:rPr>
              <w:t>+180</w:t>
            </w:r>
            <w:r w:rsidRPr="00F35821">
              <w:rPr>
                <w:sz w:val="18"/>
                <w:szCs w:val="18"/>
              </w:rPr>
              <w:sym w:font="Symbol" w:char="F0B0"/>
            </w:r>
            <w:r w:rsidRPr="00F35821">
              <w:rPr>
                <w:rFonts w:hint="eastAsia"/>
                <w:sz w:val="18"/>
                <w:szCs w:val="18"/>
                <w:lang w:eastAsia="zh-CN"/>
              </w:rPr>
              <w:t>之间的水平角度上，</w:t>
            </w:r>
            <w:r w:rsidRPr="00F35821">
              <w:rPr>
                <w:sz w:val="18"/>
                <w:szCs w:val="18"/>
                <w:lang w:eastAsia="zh-CN"/>
              </w:rPr>
              <w:t>IMT</w:t>
            </w:r>
            <w:r w:rsidRPr="00F35821">
              <w:rPr>
                <w:rFonts w:hint="eastAsia"/>
                <w:sz w:val="18"/>
                <w:szCs w:val="18"/>
                <w:lang w:eastAsia="zh-CN"/>
              </w:rPr>
              <w:t>基站在其操控范围内的特定方向上进行波束成形，</w:t>
            </w:r>
          </w:p>
          <w:p w14:paraId="5E766C95" w14:textId="77777777" w:rsidR="00F65ED9" w:rsidRPr="00F35821" w:rsidRDefault="00F65ED9"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IMT</w:t>
            </w:r>
            <w:r w:rsidRPr="00F35821">
              <w:rPr>
                <w:rFonts w:hint="eastAsia"/>
                <w:sz w:val="18"/>
                <w:szCs w:val="18"/>
                <w:lang w:eastAsia="zh-CN"/>
              </w:rPr>
              <w:t>基站操控范围内的不同波束成形方向上，以及</w:t>
            </w:r>
          </w:p>
          <w:p w14:paraId="00306FAB" w14:textId="77777777" w:rsidR="00F65ED9" w:rsidRPr="00744FC4" w:rsidRDefault="00F65ED9" w:rsidP="00FB06D7">
            <w:pPr>
              <w:pStyle w:val="Tablelegend"/>
              <w:spacing w:before="40"/>
              <w:ind w:left="284" w:hanging="284"/>
              <w:rPr>
                <w:sz w:val="18"/>
                <w:szCs w:val="18"/>
                <w:lang w:val="en-US"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在指定的垂直角度测量窗口</w:t>
            </w:r>
            <w:proofErr w:type="spellStart"/>
            <w:r w:rsidRPr="00744FC4">
              <w:rPr>
                <w:sz w:val="18"/>
                <w:szCs w:val="18"/>
              </w:rPr>
              <w:t>θ</w:t>
            </w:r>
            <w:r w:rsidRPr="00744FC4">
              <w:rPr>
                <w:i/>
                <w:iCs/>
                <w:sz w:val="18"/>
                <w:szCs w:val="18"/>
                <w:vertAlign w:val="subscript"/>
                <w:lang w:eastAsia="zh-CN"/>
              </w:rPr>
              <w:t>L</w:t>
            </w:r>
            <w:proofErr w:type="spellEnd"/>
            <w:r w:rsidRPr="00744FC4">
              <w:rPr>
                <w:sz w:val="18"/>
                <w:szCs w:val="18"/>
                <w:lang w:eastAsia="zh-CN"/>
              </w:rPr>
              <w:t xml:space="preserve"> ≤ </w:t>
            </w:r>
            <w:r w:rsidRPr="00744FC4">
              <w:rPr>
                <w:sz w:val="18"/>
                <w:szCs w:val="18"/>
              </w:rPr>
              <w:t>θ</w:t>
            </w:r>
            <w:r w:rsidRPr="00744FC4">
              <w:rPr>
                <w:sz w:val="18"/>
                <w:szCs w:val="18"/>
                <w:lang w:eastAsia="zh-CN"/>
              </w:rPr>
              <w:t xml:space="preserve"> &lt; </w:t>
            </w:r>
            <w:proofErr w:type="spellStart"/>
            <w:r w:rsidRPr="00744FC4">
              <w:rPr>
                <w:sz w:val="18"/>
                <w:szCs w:val="18"/>
              </w:rPr>
              <w:t>θ</w:t>
            </w:r>
            <w:r w:rsidRPr="00744FC4">
              <w:rPr>
                <w:i/>
                <w:iCs/>
                <w:sz w:val="18"/>
                <w:szCs w:val="18"/>
                <w:vertAlign w:val="subscript"/>
                <w:lang w:eastAsia="zh-CN"/>
              </w:rPr>
              <w:t>H</w:t>
            </w:r>
            <w:proofErr w:type="spellEnd"/>
            <w:r w:rsidRPr="00F35821">
              <w:rPr>
                <w:rFonts w:hint="eastAsia"/>
                <w:sz w:val="18"/>
                <w:szCs w:val="18"/>
                <w:lang w:eastAsia="zh-CN"/>
              </w:rPr>
              <w:t>上。</w:t>
            </w:r>
          </w:p>
        </w:tc>
      </w:tr>
    </w:tbl>
    <w:p w14:paraId="5F034848" w14:textId="77777777" w:rsidR="00F65ED9" w:rsidRPr="00744FC4" w:rsidRDefault="00F65ED9" w:rsidP="00E94A5A">
      <w:pPr>
        <w:rPr>
          <w:lang w:eastAsia="zh-CN"/>
        </w:rPr>
      </w:pPr>
      <w:r w:rsidRPr="00744FC4">
        <w:rPr>
          <w:lang w:eastAsia="zh-CN"/>
        </w:rPr>
        <w:t>2.2</w:t>
      </w:r>
      <w:r w:rsidRPr="00744FC4">
        <w:rPr>
          <w:lang w:eastAsia="zh-CN"/>
        </w:rPr>
        <w:tab/>
      </w:r>
      <w:r w:rsidRPr="00744FC4">
        <w:rPr>
          <w:rFonts w:hint="eastAsia"/>
          <w:lang w:eastAsia="zh-CN"/>
        </w:rPr>
        <w:t>（未使用）</w:t>
      </w:r>
    </w:p>
    <w:p w14:paraId="1BF8EB3E" w14:textId="77777777" w:rsidR="00F65ED9" w:rsidRPr="00F35821" w:rsidRDefault="00F65ED9" w:rsidP="00E94A5A">
      <w:pPr>
        <w:rPr>
          <w:rFonts w:eastAsia="STKaiti"/>
          <w:iCs/>
          <w:lang w:eastAsia="zh-CN"/>
        </w:rPr>
      </w:pPr>
      <w:r w:rsidRPr="00F35821">
        <w:rPr>
          <w:rFonts w:eastAsia="STKaiti"/>
          <w:iCs/>
          <w:lang w:eastAsia="zh-CN"/>
        </w:rPr>
        <w:t>[</w:t>
      </w:r>
      <w:r w:rsidRPr="00F35821">
        <w:rPr>
          <w:rFonts w:eastAsia="STKaiti" w:hint="eastAsia"/>
          <w:iCs/>
          <w:lang w:eastAsia="zh-CN"/>
        </w:rPr>
        <w:t>示例</w:t>
      </w:r>
      <w:r w:rsidRPr="00F35821">
        <w:rPr>
          <w:rFonts w:eastAsia="STKaiti"/>
          <w:iCs/>
          <w:lang w:eastAsia="zh-CN"/>
        </w:rPr>
        <w:t>3]</w:t>
      </w:r>
    </w:p>
    <w:p w14:paraId="37657161" w14:textId="77777777" w:rsidR="00F65ED9" w:rsidRPr="00F35821" w:rsidRDefault="00F65ED9" w:rsidP="00E94A5A">
      <w:pPr>
        <w:rPr>
          <w:lang w:eastAsia="zh-CN"/>
        </w:rPr>
      </w:pPr>
      <w:r w:rsidRPr="00744FC4">
        <w:rPr>
          <w:lang w:eastAsia="zh-CN"/>
        </w:rPr>
        <w:t>2.1</w:t>
      </w:r>
      <w:r w:rsidRPr="00744FC4">
        <w:rPr>
          <w:lang w:eastAsia="zh-CN"/>
        </w:rPr>
        <w:tab/>
      </w:r>
      <w:r w:rsidRPr="00744FC4">
        <w:rPr>
          <w:rFonts w:hint="eastAsia"/>
          <w:lang w:eastAsia="zh-CN"/>
        </w:rPr>
        <w:t>在</w:t>
      </w:r>
      <w:r w:rsidRPr="00744FC4">
        <w:rPr>
          <w:lang w:eastAsia="zh-CN"/>
        </w:rPr>
        <w:t>6 425-7 025 MHz</w:t>
      </w:r>
      <w:r w:rsidRPr="00744FC4">
        <w:rPr>
          <w:rFonts w:hint="eastAsia"/>
          <w:lang w:eastAsia="zh-CN"/>
        </w:rPr>
        <w:t>频段或其部分，作为地平线以上垂直角度的一个函数，</w:t>
      </w:r>
      <w:r w:rsidRPr="00744FC4">
        <w:rPr>
          <w:rFonts w:hint="eastAsia"/>
          <w:lang w:eastAsia="zh-CN"/>
        </w:rPr>
        <w:t>IMT</w:t>
      </w:r>
      <w:r w:rsidRPr="00744FC4">
        <w:rPr>
          <w:rFonts w:hint="eastAsia"/>
          <w:lang w:eastAsia="zh-CN"/>
        </w:rPr>
        <w:t>基站发射的预期等效全向辐射功率（</w:t>
      </w:r>
      <w:proofErr w:type="spellStart"/>
      <w:r w:rsidRPr="00744FC4">
        <w:rPr>
          <w:rFonts w:hint="eastAsia"/>
          <w:lang w:eastAsia="zh-CN"/>
        </w:rPr>
        <w:t>e.i.r.p</w:t>
      </w:r>
      <w:proofErr w:type="spellEnd"/>
      <w:r w:rsidRPr="00744FC4">
        <w:rPr>
          <w:lang w:eastAsia="zh-CN"/>
        </w:rPr>
        <w:t>.</w:t>
      </w:r>
      <w:r w:rsidRPr="00744FC4">
        <w:rPr>
          <w:rFonts w:hint="eastAsia"/>
          <w:lang w:eastAsia="zh-CN"/>
        </w:rPr>
        <w:t>）水平不得超过以下值：</w:t>
      </w:r>
    </w:p>
    <w:p w14:paraId="49BB777F" w14:textId="77777777" w:rsidR="00F65ED9" w:rsidRPr="00F35821" w:rsidRDefault="00F65ED9" w:rsidP="00E94A5A">
      <w:pPr>
        <w:rPr>
          <w:lang w:eastAsia="zh-CN"/>
        </w:rPr>
      </w:pPr>
    </w:p>
    <w:tbl>
      <w:tblPr>
        <w:tblW w:w="0" w:type="auto"/>
        <w:tblLayout w:type="fixed"/>
        <w:tblLook w:val="04A0" w:firstRow="1" w:lastRow="0" w:firstColumn="1" w:lastColumn="0" w:noHBand="0" w:noVBand="1"/>
      </w:tblPr>
      <w:tblGrid>
        <w:gridCol w:w="4814"/>
        <w:gridCol w:w="4815"/>
      </w:tblGrid>
      <w:tr w:rsidR="00032700" w:rsidRPr="00744FC4" w14:paraId="4D651010" w14:textId="77777777" w:rsidTr="00C747BA">
        <w:tc>
          <w:tcPr>
            <w:tcW w:w="4814" w:type="dxa"/>
            <w:tcBorders>
              <w:top w:val="single" w:sz="4" w:space="0" w:color="auto"/>
              <w:left w:val="single" w:sz="4" w:space="0" w:color="auto"/>
              <w:bottom w:val="single" w:sz="4" w:space="0" w:color="auto"/>
              <w:right w:val="single" w:sz="4" w:space="0" w:color="auto"/>
            </w:tcBorders>
            <w:vAlign w:val="center"/>
            <w:hideMark/>
          </w:tcPr>
          <w:p w14:paraId="37E41423" w14:textId="77777777" w:rsidR="00F65ED9" w:rsidRPr="00744FC4" w:rsidRDefault="00F65ED9" w:rsidP="00C747BA">
            <w:pPr>
              <w:pStyle w:val="Tablehead"/>
              <w:rPr>
                <w:rFonts w:cs="Times New Roman Bold"/>
                <w:bCs/>
                <w:lang w:val="en-US" w:eastAsia="zh-CN"/>
              </w:rPr>
            </w:pPr>
            <w:r w:rsidRPr="00744FC4">
              <w:rPr>
                <w:rFonts w:hint="eastAsia"/>
                <w:lang w:val="en-US" w:eastAsia="zh-CN"/>
              </w:rPr>
              <w:t>垂直角度测量窗口</w:t>
            </w:r>
            <w:r w:rsidRPr="00744FC4">
              <w:rPr>
                <w:lang w:val="en-US" w:eastAsia="zh-CN"/>
              </w:rPr>
              <w:t xml:space="preserve"> </w:t>
            </w:r>
            <w:r w:rsidRPr="00744FC4">
              <w:rPr>
                <w:lang w:val="en-US" w:eastAsia="zh-CN"/>
              </w:rPr>
              <w:br/>
            </w:r>
            <w:proofErr w:type="spellStart"/>
            <w:r w:rsidRPr="00F35821">
              <w:rPr>
                <w:lang w:eastAsia="zh-CN"/>
              </w:rPr>
              <w:t>θ</w:t>
            </w:r>
            <w:r w:rsidRPr="00F35821">
              <w:rPr>
                <w:i/>
                <w:iCs/>
                <w:vertAlign w:val="subscript"/>
                <w:lang w:eastAsia="zh-CN"/>
              </w:rPr>
              <w:t>L</w:t>
            </w:r>
            <w:proofErr w:type="spellEnd"/>
            <w:r w:rsidRPr="00F35821">
              <w:rPr>
                <w:i/>
                <w:iCs/>
                <w:vertAlign w:val="subscript"/>
                <w:lang w:eastAsia="zh-CN"/>
              </w:rPr>
              <w:t xml:space="preserve"> </w:t>
            </w:r>
            <w:r w:rsidRPr="00F35821">
              <w:rPr>
                <w:rFonts w:hint="eastAsia"/>
                <w:i/>
                <w:iCs/>
                <w:lang w:eastAsia="zh-CN"/>
              </w:rPr>
              <w:t>≤</w:t>
            </w:r>
            <w:r w:rsidRPr="00F35821">
              <w:rPr>
                <w:i/>
                <w:iCs/>
                <w:lang w:eastAsia="zh-CN"/>
              </w:rPr>
              <w:t xml:space="preserve"> </w:t>
            </w:r>
            <w:r w:rsidRPr="00F35821">
              <w:rPr>
                <w:lang w:eastAsia="zh-CN"/>
              </w:rPr>
              <w:t>θ</w:t>
            </w:r>
            <w:r w:rsidRPr="00F35821">
              <w:rPr>
                <w:i/>
                <w:iCs/>
                <w:lang w:eastAsia="zh-CN"/>
              </w:rPr>
              <w:t xml:space="preserve"> &lt; </w:t>
            </w:r>
            <w:proofErr w:type="spellStart"/>
            <w:r w:rsidRPr="00F35821">
              <w:rPr>
                <w:lang w:eastAsia="zh-CN"/>
              </w:rPr>
              <w:t>θ</w:t>
            </w:r>
            <w:r w:rsidRPr="00F35821">
              <w:rPr>
                <w:i/>
                <w:iCs/>
                <w:vertAlign w:val="subscript"/>
                <w:lang w:eastAsia="zh-CN"/>
              </w:rPr>
              <w:t>H</w:t>
            </w:r>
            <w:proofErr w:type="spellEnd"/>
            <w:r w:rsidRPr="00744FC4">
              <w:rPr>
                <w:lang w:val="en-US" w:eastAsia="zh-CN"/>
              </w:rPr>
              <w:br/>
            </w:r>
            <w:r w:rsidRPr="00744FC4">
              <w:rPr>
                <w:rFonts w:hint="eastAsia"/>
                <w:lang w:eastAsia="zh-CN"/>
              </w:rPr>
              <w:t>（</w:t>
            </w:r>
            <w:r w:rsidRPr="00744FC4">
              <w:rPr>
                <w:rFonts w:hint="eastAsia"/>
                <w:lang w:val="en-US" w:eastAsia="zh-CN"/>
              </w:rPr>
              <w:t>地平线以上的垂直角度</w:t>
            </w:r>
            <w:r w:rsidRPr="00744FC4">
              <w:rPr>
                <w:lang w:eastAsia="zh-CN"/>
              </w:rPr>
              <w:t>θ</w:t>
            </w:r>
            <w:r w:rsidRPr="00744FC4">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43E543C1" w14:textId="77777777" w:rsidR="00F65ED9" w:rsidRPr="00744FC4" w:rsidRDefault="00F65ED9" w:rsidP="00C747BA">
            <w:pPr>
              <w:pStyle w:val="Tablehead"/>
              <w:rPr>
                <w:rFonts w:cs="Times New Roman Bold"/>
                <w:lang w:val="en-US" w:eastAsia="zh-CN"/>
              </w:rPr>
            </w:pPr>
            <w:r w:rsidRPr="00744FC4">
              <w:rPr>
                <w:rFonts w:hint="eastAsia"/>
                <w:lang w:val="en-US" w:eastAsia="zh-CN"/>
              </w:rPr>
              <w:t>预期</w:t>
            </w:r>
            <w:proofErr w:type="spellStart"/>
            <w:r w:rsidRPr="00744FC4">
              <w:rPr>
                <w:lang w:val="en-US" w:eastAsia="zh-CN"/>
              </w:rPr>
              <w:t>e.i.r.p</w:t>
            </w:r>
            <w:proofErr w:type="spellEnd"/>
            <w:r w:rsidRPr="00744FC4">
              <w:rPr>
                <w:lang w:val="en-US" w:eastAsia="zh-CN"/>
              </w:rPr>
              <w:t>.</w:t>
            </w:r>
            <w:r w:rsidRPr="00744FC4">
              <w:rPr>
                <w:rFonts w:hint="eastAsia"/>
                <w:lang w:val="en-US" w:eastAsia="zh-CN"/>
              </w:rPr>
              <w:t>（</w:t>
            </w:r>
            <w:r w:rsidRPr="00744FC4">
              <w:rPr>
                <w:lang w:val="en-US" w:eastAsia="zh-CN"/>
              </w:rPr>
              <w:t>dBm/MHz</w:t>
            </w:r>
            <w:r w:rsidRPr="00744FC4">
              <w:rPr>
                <w:rFonts w:hint="eastAsia"/>
                <w:lang w:val="en-US" w:eastAsia="zh-CN"/>
              </w:rPr>
              <w:t>）</w:t>
            </w:r>
            <w:r w:rsidRPr="00744FC4">
              <w:rPr>
                <w:lang w:val="en-US" w:eastAsia="zh-CN"/>
              </w:rPr>
              <w:br/>
            </w:r>
            <w:r w:rsidRPr="00744FC4">
              <w:rPr>
                <w:rFonts w:hint="eastAsia"/>
                <w:lang w:val="en-US" w:eastAsia="zh-CN"/>
              </w:rPr>
              <w:t>（注</w:t>
            </w:r>
            <w:r w:rsidRPr="00744FC4">
              <w:rPr>
                <w:lang w:val="en-US" w:eastAsia="zh-CN"/>
              </w:rPr>
              <w:t>1</w:t>
            </w:r>
            <w:r w:rsidRPr="00744FC4">
              <w:rPr>
                <w:rFonts w:hint="eastAsia"/>
                <w:lang w:val="en-US" w:eastAsia="zh-CN"/>
              </w:rPr>
              <w:t>）</w:t>
            </w:r>
          </w:p>
        </w:tc>
      </w:tr>
      <w:tr w:rsidR="00224A7D" w:rsidRPr="00744FC4" w14:paraId="6D9B897D"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3926248F" w14:textId="1A5C0218" w:rsidR="00224A7D" w:rsidRPr="00744FC4" w:rsidRDefault="00224A7D" w:rsidP="00224A7D">
            <w:pPr>
              <w:pStyle w:val="Tabletext"/>
              <w:jc w:val="center"/>
              <w:rPr>
                <w:lang w:val="en-US" w:eastAsia="zh-CN"/>
              </w:rPr>
            </w:pPr>
            <w:r w:rsidRPr="009A0E85">
              <w:t>0</w:t>
            </w:r>
            <w:r w:rsidRPr="009A0E85">
              <w:sym w:font="Symbol" w:char="F0B0"/>
            </w:r>
            <w:r w:rsidRPr="009A0E85">
              <w:t xml:space="preserve"> </w:t>
            </w:r>
            <w:r w:rsidRPr="009A0E85">
              <w:rPr>
                <w:lang w:eastAsia="zh-CN"/>
              </w:rPr>
              <w:t>≤</w:t>
            </w:r>
            <w:r w:rsidRPr="009A0E85">
              <w:rPr>
                <w:i/>
                <w:iCs/>
                <w:lang w:eastAsia="zh-CN"/>
              </w:rPr>
              <w:t xml:space="preserve"> </w:t>
            </w:r>
            <w:r w:rsidRPr="009A0E85">
              <w:rPr>
                <w:lang w:eastAsia="zh-CN"/>
              </w:rPr>
              <w:t>θ &lt;</w:t>
            </w:r>
            <w:r w:rsidRPr="009A0E85">
              <w:t xml:space="preserve"> 5</w:t>
            </w:r>
            <w:r w:rsidRPr="009A0E8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7554743" w14:textId="77777777" w:rsidR="00224A7D" w:rsidRPr="00744FC4" w:rsidRDefault="00224A7D" w:rsidP="00224A7D">
            <w:pPr>
              <w:pStyle w:val="Tabletext"/>
              <w:jc w:val="center"/>
              <w:rPr>
                <w:lang w:val="en-US" w:eastAsia="zh-CN"/>
              </w:rPr>
            </w:pPr>
            <w:r w:rsidRPr="00F35821">
              <w:rPr>
                <w:lang w:eastAsia="zh-CN"/>
              </w:rPr>
              <w:t>32</w:t>
            </w:r>
          </w:p>
        </w:tc>
      </w:tr>
      <w:tr w:rsidR="00224A7D" w:rsidRPr="00744FC4" w14:paraId="2B0EE162"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02F66A70" w14:textId="79E5737D" w:rsidR="00224A7D" w:rsidRPr="00744FC4" w:rsidRDefault="00224A7D" w:rsidP="00224A7D">
            <w:pPr>
              <w:pStyle w:val="Tabletext"/>
              <w:jc w:val="center"/>
              <w:rPr>
                <w:lang w:val="en-US" w:eastAsia="zh-CN"/>
              </w:rPr>
            </w:pPr>
            <w:r w:rsidRPr="009A0E85">
              <w:t>5</w:t>
            </w:r>
            <w:r w:rsidRPr="009A0E85">
              <w:sym w:font="Symbol" w:char="F0B0"/>
            </w:r>
            <w:r w:rsidRPr="009A0E85">
              <w:t xml:space="preserve"> </w:t>
            </w:r>
            <w:r w:rsidRPr="009A0E85">
              <w:rPr>
                <w:lang w:eastAsia="zh-CN"/>
              </w:rPr>
              <w:t>≤</w:t>
            </w:r>
            <w:r w:rsidRPr="009A0E85">
              <w:rPr>
                <w:i/>
                <w:iCs/>
                <w:lang w:eastAsia="zh-CN"/>
              </w:rPr>
              <w:t xml:space="preserve"> </w:t>
            </w:r>
            <w:r w:rsidRPr="009A0E85">
              <w:rPr>
                <w:lang w:eastAsia="zh-CN"/>
              </w:rPr>
              <w:t>θ</w:t>
            </w:r>
            <w:r w:rsidRPr="009A0E85">
              <w:rPr>
                <w:i/>
                <w:iCs/>
                <w:lang w:eastAsia="zh-CN"/>
              </w:rPr>
              <w:t xml:space="preserve"> </w:t>
            </w:r>
            <w:r w:rsidRPr="009A0E85">
              <w:rPr>
                <w:lang w:eastAsia="zh-CN"/>
              </w:rPr>
              <w:t>&lt;</w:t>
            </w:r>
            <w:r w:rsidRPr="009A0E85">
              <w:t xml:space="preserve"> 10</w:t>
            </w:r>
            <w:r w:rsidRPr="009A0E8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25DFF10" w14:textId="77777777" w:rsidR="00224A7D" w:rsidRPr="00744FC4" w:rsidRDefault="00224A7D" w:rsidP="00224A7D">
            <w:pPr>
              <w:pStyle w:val="Tabletext"/>
              <w:jc w:val="center"/>
              <w:rPr>
                <w:lang w:val="en-US" w:eastAsia="zh-CN"/>
              </w:rPr>
            </w:pPr>
            <w:r w:rsidRPr="00F35821">
              <w:rPr>
                <w:lang w:eastAsia="zh-CN"/>
              </w:rPr>
              <w:t>28</w:t>
            </w:r>
          </w:p>
        </w:tc>
      </w:tr>
      <w:tr w:rsidR="00224A7D" w:rsidRPr="00744FC4" w14:paraId="788EC9EC"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74E92B8A" w14:textId="10007AE0" w:rsidR="00224A7D" w:rsidRPr="00744FC4" w:rsidRDefault="00224A7D" w:rsidP="00224A7D">
            <w:pPr>
              <w:pStyle w:val="Tabletext"/>
              <w:jc w:val="center"/>
              <w:rPr>
                <w:lang w:val="en-US" w:eastAsia="zh-CN"/>
              </w:rPr>
            </w:pPr>
            <w:r w:rsidRPr="009A0E85">
              <w:t>10</w:t>
            </w:r>
            <w:r w:rsidRPr="009A0E85">
              <w:sym w:font="Symbol" w:char="F0B0"/>
            </w:r>
            <w:r w:rsidRPr="009A0E85">
              <w:t xml:space="preserve"> </w:t>
            </w:r>
            <w:r w:rsidRPr="009A0E85">
              <w:rPr>
                <w:lang w:eastAsia="zh-CN"/>
              </w:rPr>
              <w:t>≤ θ</w:t>
            </w:r>
            <w:r w:rsidRPr="009A0E85">
              <w:rPr>
                <w:i/>
                <w:iCs/>
                <w:lang w:eastAsia="zh-CN"/>
              </w:rPr>
              <w:t xml:space="preserve"> </w:t>
            </w:r>
            <w:r w:rsidRPr="009A0E85">
              <w:rPr>
                <w:lang w:eastAsia="zh-CN"/>
              </w:rPr>
              <w:t>&lt;</w:t>
            </w:r>
            <w:r w:rsidRPr="009A0E85">
              <w:t xml:space="preserve"> 15</w:t>
            </w:r>
            <w:r w:rsidRPr="009A0E8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0383D27" w14:textId="77777777" w:rsidR="00224A7D" w:rsidRPr="00744FC4" w:rsidRDefault="00224A7D" w:rsidP="00224A7D">
            <w:pPr>
              <w:pStyle w:val="Tabletext"/>
              <w:jc w:val="center"/>
              <w:rPr>
                <w:lang w:val="en-US" w:eastAsia="zh-CN"/>
              </w:rPr>
            </w:pPr>
            <w:r w:rsidRPr="00F35821">
              <w:rPr>
                <w:lang w:eastAsia="zh-CN"/>
              </w:rPr>
              <w:t>24</w:t>
            </w:r>
          </w:p>
        </w:tc>
      </w:tr>
      <w:tr w:rsidR="00224A7D" w:rsidRPr="00744FC4" w14:paraId="76C56426"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18E54AE3" w14:textId="4C3D9B92" w:rsidR="00224A7D" w:rsidRPr="00744FC4" w:rsidRDefault="00224A7D" w:rsidP="00224A7D">
            <w:pPr>
              <w:pStyle w:val="Tabletext"/>
              <w:jc w:val="center"/>
              <w:rPr>
                <w:lang w:val="en-US" w:eastAsia="zh-CN"/>
              </w:rPr>
            </w:pPr>
            <w:r w:rsidRPr="009A0E85">
              <w:t>15</w:t>
            </w:r>
            <w:r w:rsidRPr="009A0E85">
              <w:sym w:font="Symbol" w:char="F0B0"/>
            </w:r>
            <w:r w:rsidRPr="009A0E85">
              <w:t xml:space="preserve"> </w:t>
            </w:r>
            <w:r w:rsidRPr="009A0E85">
              <w:rPr>
                <w:lang w:eastAsia="zh-CN"/>
              </w:rPr>
              <w:t>≤ θ &lt;</w:t>
            </w:r>
            <w:r w:rsidRPr="009A0E85">
              <w:t xml:space="preserve"> 20</w:t>
            </w:r>
            <w:r w:rsidRPr="009A0E8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2F76AC86" w14:textId="77777777" w:rsidR="00224A7D" w:rsidRPr="00744FC4" w:rsidRDefault="00224A7D" w:rsidP="00224A7D">
            <w:pPr>
              <w:pStyle w:val="Tabletext"/>
              <w:jc w:val="center"/>
              <w:rPr>
                <w:lang w:val="en-US" w:eastAsia="zh-CN"/>
              </w:rPr>
            </w:pPr>
            <w:r w:rsidRPr="00F35821">
              <w:rPr>
                <w:lang w:eastAsia="zh-CN"/>
              </w:rPr>
              <w:t>24</w:t>
            </w:r>
          </w:p>
        </w:tc>
      </w:tr>
      <w:tr w:rsidR="00224A7D" w:rsidRPr="00744FC4" w14:paraId="528B76D5"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0D9FECFC" w14:textId="1B2A4EEE" w:rsidR="00224A7D" w:rsidRPr="00744FC4" w:rsidRDefault="00224A7D" w:rsidP="00224A7D">
            <w:pPr>
              <w:pStyle w:val="Tabletext"/>
              <w:jc w:val="center"/>
              <w:rPr>
                <w:lang w:val="en-US" w:eastAsia="zh-CN"/>
              </w:rPr>
            </w:pPr>
            <w:r w:rsidRPr="009A0E85">
              <w:t>20</w:t>
            </w:r>
            <w:r w:rsidRPr="009A0E85">
              <w:sym w:font="Symbol" w:char="F0B0"/>
            </w:r>
            <w:r w:rsidRPr="009A0E85">
              <w:t xml:space="preserve"> </w:t>
            </w:r>
            <w:r w:rsidRPr="009A0E85">
              <w:rPr>
                <w:lang w:eastAsia="zh-CN"/>
              </w:rPr>
              <w:t>≤ θ &lt;</w:t>
            </w:r>
            <w:r w:rsidRPr="009A0E85">
              <w:t xml:space="preserve"> 30</w:t>
            </w:r>
            <w:r w:rsidRPr="009A0E8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B5337AB" w14:textId="77777777" w:rsidR="00224A7D" w:rsidRPr="00744FC4" w:rsidRDefault="00224A7D" w:rsidP="00224A7D">
            <w:pPr>
              <w:pStyle w:val="Tabletext"/>
              <w:jc w:val="center"/>
              <w:rPr>
                <w:lang w:val="en-US" w:eastAsia="zh-CN"/>
              </w:rPr>
            </w:pPr>
            <w:r w:rsidRPr="00F35821">
              <w:rPr>
                <w:lang w:eastAsia="zh-CN"/>
              </w:rPr>
              <w:t>20</w:t>
            </w:r>
          </w:p>
        </w:tc>
      </w:tr>
      <w:tr w:rsidR="00224A7D" w:rsidRPr="00744FC4" w14:paraId="277C897A"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4B5AAFCE" w14:textId="6DCAB3EC" w:rsidR="00224A7D" w:rsidRPr="00744FC4" w:rsidRDefault="00224A7D" w:rsidP="00224A7D">
            <w:pPr>
              <w:pStyle w:val="Tabletext"/>
              <w:jc w:val="center"/>
              <w:rPr>
                <w:lang w:val="en-US" w:eastAsia="zh-CN"/>
              </w:rPr>
            </w:pPr>
            <w:r w:rsidRPr="009A0E85">
              <w:t>30</w:t>
            </w:r>
            <w:r w:rsidRPr="009A0E85">
              <w:sym w:font="Symbol" w:char="F0B0"/>
            </w:r>
            <w:r w:rsidRPr="009A0E85">
              <w:t xml:space="preserve"> </w:t>
            </w:r>
            <w:r w:rsidRPr="009A0E85">
              <w:rPr>
                <w:lang w:eastAsia="zh-CN"/>
              </w:rPr>
              <w:t>≤ θ &lt;</w:t>
            </w:r>
            <w:r w:rsidRPr="009A0E85">
              <w:t xml:space="preserve"> 60</w:t>
            </w:r>
            <w:r w:rsidRPr="009A0E8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71175749" w14:textId="77777777" w:rsidR="00224A7D" w:rsidRPr="00744FC4" w:rsidRDefault="00224A7D" w:rsidP="00224A7D">
            <w:pPr>
              <w:pStyle w:val="Tabletext"/>
              <w:jc w:val="center"/>
              <w:rPr>
                <w:lang w:val="en-US" w:eastAsia="zh-CN"/>
              </w:rPr>
            </w:pPr>
            <w:r w:rsidRPr="00F35821">
              <w:rPr>
                <w:lang w:eastAsia="zh-CN"/>
              </w:rPr>
              <w:t>18</w:t>
            </w:r>
          </w:p>
        </w:tc>
      </w:tr>
      <w:tr w:rsidR="00224A7D" w:rsidRPr="00744FC4" w14:paraId="49948205"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6FB2CDD5" w14:textId="0FA1EB2A" w:rsidR="00224A7D" w:rsidRPr="00744FC4" w:rsidRDefault="00224A7D" w:rsidP="00224A7D">
            <w:pPr>
              <w:pStyle w:val="Tabletext"/>
              <w:jc w:val="center"/>
              <w:rPr>
                <w:lang w:val="en-US" w:eastAsia="zh-CN"/>
              </w:rPr>
            </w:pPr>
            <w:r w:rsidRPr="009A0E85">
              <w:t>60</w:t>
            </w:r>
            <w:r w:rsidRPr="009A0E85">
              <w:sym w:font="Symbol" w:char="F0B0"/>
            </w:r>
            <w:r w:rsidRPr="009A0E85">
              <w:t xml:space="preserve"> </w:t>
            </w:r>
            <w:r w:rsidRPr="009A0E85">
              <w:rPr>
                <w:lang w:eastAsia="zh-CN"/>
              </w:rPr>
              <w:t>≤ θ</w:t>
            </w:r>
            <w:r w:rsidRPr="009A0E85">
              <w:rPr>
                <w:i/>
                <w:iCs/>
                <w:lang w:eastAsia="zh-CN"/>
              </w:rPr>
              <w:t xml:space="preserve"> </w:t>
            </w:r>
            <w:r w:rsidRPr="009A0E85">
              <w:rPr>
                <w:lang w:eastAsia="zh-CN"/>
              </w:rPr>
              <w:t>≤</w:t>
            </w:r>
            <w:r w:rsidRPr="009A0E85">
              <w:t xml:space="preserve"> 90</w:t>
            </w:r>
            <w:r w:rsidRPr="009A0E8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98F4D47" w14:textId="77777777" w:rsidR="00224A7D" w:rsidRPr="00744FC4" w:rsidRDefault="00224A7D" w:rsidP="00224A7D">
            <w:pPr>
              <w:pStyle w:val="Tabletext"/>
              <w:jc w:val="center"/>
              <w:rPr>
                <w:lang w:val="en-US" w:eastAsia="zh-CN"/>
              </w:rPr>
            </w:pPr>
            <w:r w:rsidRPr="00F35821">
              <w:rPr>
                <w:lang w:eastAsia="zh-CN"/>
              </w:rPr>
              <w:t>17</w:t>
            </w:r>
          </w:p>
        </w:tc>
      </w:tr>
      <w:tr w:rsidR="00032700" w:rsidRPr="00744FC4" w14:paraId="43C07AC3" w14:textId="77777777" w:rsidTr="00C747BA">
        <w:tc>
          <w:tcPr>
            <w:tcW w:w="9629" w:type="dxa"/>
            <w:gridSpan w:val="2"/>
            <w:tcBorders>
              <w:top w:val="single" w:sz="4" w:space="0" w:color="auto"/>
              <w:left w:val="single" w:sz="4" w:space="0" w:color="auto"/>
              <w:bottom w:val="single" w:sz="4" w:space="0" w:color="auto"/>
              <w:right w:val="single" w:sz="4" w:space="0" w:color="auto"/>
            </w:tcBorders>
            <w:hideMark/>
          </w:tcPr>
          <w:p w14:paraId="614CE2DD" w14:textId="77777777" w:rsidR="00F65ED9" w:rsidRPr="00F35821" w:rsidRDefault="00F65ED9" w:rsidP="00C747BA">
            <w:pPr>
              <w:pStyle w:val="Tablelegend"/>
              <w:spacing w:before="40"/>
              <w:rPr>
                <w:sz w:val="18"/>
                <w:szCs w:val="18"/>
                <w:lang w:eastAsia="zh-CN"/>
              </w:rPr>
            </w:pPr>
            <w:r w:rsidRPr="00777925">
              <w:rPr>
                <w:rFonts w:hint="eastAsia"/>
                <w:sz w:val="18"/>
                <w:szCs w:val="18"/>
                <w:lang w:eastAsia="zh-CN"/>
              </w:rPr>
              <w:t>注</w:t>
            </w:r>
            <w:r w:rsidRPr="00777925">
              <w:rPr>
                <w:sz w:val="18"/>
                <w:szCs w:val="18"/>
                <w:lang w:eastAsia="zh-CN"/>
              </w:rPr>
              <w:t>1</w:t>
            </w:r>
            <w:r w:rsidRPr="00777925">
              <w:rPr>
                <w:rFonts w:hint="eastAsia"/>
                <w:sz w:val="18"/>
                <w:szCs w:val="18"/>
                <w:lang w:eastAsia="zh-CN"/>
              </w:rPr>
              <w:t>：</w:t>
            </w:r>
            <w:r w:rsidRPr="00F35821">
              <w:rPr>
                <w:rFonts w:hint="eastAsia"/>
                <w:sz w:val="18"/>
                <w:szCs w:val="18"/>
                <w:lang w:eastAsia="zh-CN"/>
              </w:rPr>
              <w:t>预期</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定义为</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的平均值，取平均值如下：</w:t>
            </w:r>
          </w:p>
          <w:p w14:paraId="5DA82B73" w14:textId="77777777" w:rsidR="00F65ED9" w:rsidRPr="00F35821" w:rsidRDefault="00F65ED9"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–180</w:t>
            </w:r>
            <w:r w:rsidRPr="00F35821">
              <w:rPr>
                <w:sz w:val="18"/>
                <w:szCs w:val="18"/>
              </w:rPr>
              <w:sym w:font="Symbol" w:char="F0B0"/>
            </w:r>
            <w:r w:rsidRPr="00F35821">
              <w:rPr>
                <w:rFonts w:hint="eastAsia"/>
                <w:sz w:val="18"/>
                <w:szCs w:val="18"/>
                <w:lang w:eastAsia="zh-CN"/>
              </w:rPr>
              <w:t>到</w:t>
            </w:r>
            <w:r w:rsidRPr="00F35821">
              <w:rPr>
                <w:sz w:val="18"/>
                <w:szCs w:val="18"/>
                <w:lang w:eastAsia="zh-CN"/>
              </w:rPr>
              <w:t>+180</w:t>
            </w:r>
            <w:r w:rsidRPr="00F35821">
              <w:rPr>
                <w:sz w:val="18"/>
                <w:szCs w:val="18"/>
              </w:rPr>
              <w:sym w:font="Symbol" w:char="F0B0"/>
            </w:r>
            <w:r w:rsidRPr="00F35821">
              <w:rPr>
                <w:rFonts w:hint="eastAsia"/>
                <w:sz w:val="18"/>
                <w:szCs w:val="18"/>
                <w:lang w:eastAsia="zh-CN"/>
              </w:rPr>
              <w:t>之间的水平角度上，</w:t>
            </w:r>
            <w:r w:rsidRPr="00F35821">
              <w:rPr>
                <w:sz w:val="18"/>
                <w:szCs w:val="18"/>
                <w:lang w:eastAsia="zh-CN"/>
              </w:rPr>
              <w:t>IMT</w:t>
            </w:r>
            <w:r w:rsidRPr="00F35821">
              <w:rPr>
                <w:rFonts w:hint="eastAsia"/>
                <w:sz w:val="18"/>
                <w:szCs w:val="18"/>
                <w:lang w:eastAsia="zh-CN"/>
              </w:rPr>
              <w:t>基站在其操控范围内的特定方向上进行波束成形，</w:t>
            </w:r>
          </w:p>
          <w:p w14:paraId="1797BB96" w14:textId="77777777" w:rsidR="00F65ED9" w:rsidRPr="00F35821" w:rsidRDefault="00F65ED9"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IMT</w:t>
            </w:r>
            <w:r w:rsidRPr="00F35821">
              <w:rPr>
                <w:rFonts w:hint="eastAsia"/>
                <w:sz w:val="18"/>
                <w:szCs w:val="18"/>
                <w:lang w:eastAsia="zh-CN"/>
              </w:rPr>
              <w:t>基站操控范围内的不同波束成形方向上，以及</w:t>
            </w:r>
          </w:p>
          <w:p w14:paraId="3304370B" w14:textId="77777777" w:rsidR="00F65ED9" w:rsidRPr="00744FC4" w:rsidRDefault="00F65ED9" w:rsidP="00F358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在指定的垂直角度测量窗口</w:t>
            </w:r>
            <w:r w:rsidRPr="00744FC4">
              <w:rPr>
                <w:rFonts w:hint="eastAsia"/>
                <w:sz w:val="18"/>
                <w:szCs w:val="18"/>
                <w:lang w:eastAsia="zh-CN"/>
              </w:rPr>
              <w:t>（</w:t>
            </w:r>
            <w:proofErr w:type="spellStart"/>
            <w:r w:rsidRPr="00744FC4">
              <w:rPr>
                <w:sz w:val="18"/>
                <w:szCs w:val="18"/>
              </w:rPr>
              <w:t>θ</w:t>
            </w:r>
            <w:r w:rsidRPr="00744FC4">
              <w:rPr>
                <w:i/>
                <w:iCs/>
                <w:sz w:val="18"/>
                <w:szCs w:val="18"/>
                <w:vertAlign w:val="subscript"/>
                <w:lang w:eastAsia="zh-CN"/>
              </w:rPr>
              <w:t>L</w:t>
            </w:r>
            <w:proofErr w:type="spellEnd"/>
            <w:r w:rsidRPr="00744FC4">
              <w:rPr>
                <w:sz w:val="18"/>
                <w:szCs w:val="18"/>
                <w:lang w:eastAsia="zh-CN"/>
              </w:rPr>
              <w:t xml:space="preserve"> ≤ </w:t>
            </w:r>
            <w:r w:rsidRPr="00744FC4">
              <w:rPr>
                <w:sz w:val="18"/>
                <w:szCs w:val="18"/>
              </w:rPr>
              <w:t>θ</w:t>
            </w:r>
            <w:r w:rsidRPr="00744FC4">
              <w:rPr>
                <w:sz w:val="18"/>
                <w:szCs w:val="18"/>
                <w:lang w:eastAsia="zh-CN"/>
              </w:rPr>
              <w:t xml:space="preserve"> &lt; </w:t>
            </w:r>
            <w:proofErr w:type="spellStart"/>
            <w:r w:rsidRPr="00744FC4">
              <w:rPr>
                <w:sz w:val="18"/>
                <w:szCs w:val="18"/>
              </w:rPr>
              <w:t>θ</w:t>
            </w:r>
            <w:r w:rsidRPr="00744FC4">
              <w:rPr>
                <w:i/>
                <w:iCs/>
                <w:sz w:val="18"/>
                <w:szCs w:val="18"/>
                <w:vertAlign w:val="subscript"/>
                <w:lang w:eastAsia="zh-CN"/>
              </w:rPr>
              <w:t>H</w:t>
            </w:r>
            <w:proofErr w:type="spellEnd"/>
            <w:r w:rsidRPr="00744FC4">
              <w:rPr>
                <w:rFonts w:hint="eastAsia"/>
                <w:sz w:val="18"/>
                <w:szCs w:val="18"/>
                <w:lang w:eastAsia="zh-CN"/>
              </w:rPr>
              <w:t>）</w:t>
            </w:r>
            <w:r w:rsidRPr="00F35821">
              <w:rPr>
                <w:rFonts w:hint="eastAsia"/>
                <w:sz w:val="18"/>
                <w:szCs w:val="18"/>
                <w:lang w:eastAsia="zh-CN"/>
              </w:rPr>
              <w:t>上。</w:t>
            </w:r>
          </w:p>
        </w:tc>
      </w:tr>
    </w:tbl>
    <w:p w14:paraId="4A32558B" w14:textId="77777777" w:rsidR="00F65ED9" w:rsidRPr="00744FC4" w:rsidRDefault="00F65ED9" w:rsidP="00F35821">
      <w:pPr>
        <w:keepNext/>
        <w:rPr>
          <w:lang w:eastAsia="zh-CN"/>
        </w:rPr>
      </w:pPr>
      <w:r w:rsidRPr="00744FC4">
        <w:rPr>
          <w:lang w:eastAsia="zh-CN"/>
        </w:rPr>
        <w:t>2.2</w:t>
      </w:r>
      <w:r w:rsidRPr="00744FC4">
        <w:rPr>
          <w:lang w:eastAsia="zh-CN"/>
        </w:rPr>
        <w:tab/>
      </w:r>
      <w:r w:rsidRPr="00744FC4">
        <w:rPr>
          <w:rFonts w:hint="eastAsia"/>
          <w:lang w:eastAsia="zh-CN"/>
        </w:rPr>
        <w:t>（未使用）</w:t>
      </w:r>
    </w:p>
    <w:p w14:paraId="08089303" w14:textId="77777777" w:rsidR="00F65ED9" w:rsidRPr="00F35821" w:rsidRDefault="00F65ED9" w:rsidP="00E94A5A">
      <w:pPr>
        <w:rPr>
          <w:i/>
          <w:iCs/>
          <w:lang w:eastAsia="zh-CN"/>
        </w:rPr>
      </w:pPr>
      <w:r w:rsidRPr="00F35821">
        <w:rPr>
          <w:rFonts w:eastAsia="STKaiti"/>
          <w:iCs/>
          <w:lang w:eastAsia="zh-CN"/>
        </w:rPr>
        <w:t>[</w:t>
      </w:r>
      <w:r w:rsidRPr="00F35821">
        <w:rPr>
          <w:rFonts w:eastAsia="STKaiti" w:hint="eastAsia"/>
          <w:iCs/>
          <w:lang w:eastAsia="zh-CN"/>
        </w:rPr>
        <w:t>示例</w:t>
      </w:r>
      <w:r w:rsidRPr="00744FC4">
        <w:rPr>
          <w:rFonts w:eastAsia="STKaiti" w:hint="eastAsia"/>
          <w:iCs/>
          <w:lang w:eastAsia="zh-CN"/>
        </w:rPr>
        <w:t>4</w:t>
      </w:r>
      <w:r w:rsidRPr="00F35821">
        <w:rPr>
          <w:rFonts w:eastAsia="STKaiti"/>
          <w:iCs/>
          <w:lang w:eastAsia="zh-CN"/>
        </w:rPr>
        <w:t>]</w:t>
      </w:r>
    </w:p>
    <w:p w14:paraId="4BFC8194" w14:textId="77777777" w:rsidR="00F65ED9" w:rsidRPr="00744FC4" w:rsidRDefault="00F65ED9" w:rsidP="00E94A5A">
      <w:pPr>
        <w:rPr>
          <w:lang w:eastAsia="zh-CN"/>
        </w:rPr>
      </w:pPr>
      <w:r w:rsidRPr="00744FC4">
        <w:rPr>
          <w:lang w:eastAsia="zh-CN"/>
        </w:rPr>
        <w:t>2.1</w:t>
      </w:r>
      <w:r w:rsidRPr="00744FC4">
        <w:rPr>
          <w:lang w:eastAsia="zh-CN"/>
        </w:rPr>
        <w:tab/>
      </w:r>
      <w:r w:rsidRPr="00744FC4">
        <w:rPr>
          <w:rFonts w:hint="eastAsia"/>
          <w:lang w:eastAsia="zh-CN"/>
        </w:rPr>
        <w:t>在</w:t>
      </w:r>
      <w:r w:rsidRPr="00744FC4">
        <w:rPr>
          <w:lang w:eastAsia="zh-CN"/>
        </w:rPr>
        <w:t>6</w:t>
      </w:r>
      <w:r w:rsidRPr="00744FC4">
        <w:rPr>
          <w:lang w:val="en-US" w:eastAsia="zh-CN"/>
        </w:rPr>
        <w:t> </w:t>
      </w:r>
      <w:r w:rsidRPr="00744FC4">
        <w:rPr>
          <w:lang w:eastAsia="zh-CN"/>
        </w:rPr>
        <w:t>425-6</w:t>
      </w:r>
      <w:r w:rsidRPr="00744FC4">
        <w:rPr>
          <w:lang w:val="en-US" w:eastAsia="zh-CN"/>
        </w:rPr>
        <w:t> </w:t>
      </w:r>
      <w:r w:rsidRPr="00744FC4">
        <w:rPr>
          <w:lang w:eastAsia="zh-CN"/>
        </w:rPr>
        <w:t>525</w:t>
      </w:r>
      <w:r w:rsidRPr="00744FC4">
        <w:rPr>
          <w:lang w:val="en-US" w:eastAsia="zh-CN"/>
        </w:rPr>
        <w:t> </w:t>
      </w:r>
      <w:r w:rsidRPr="00744FC4">
        <w:rPr>
          <w:lang w:eastAsia="zh-CN"/>
        </w:rPr>
        <w:t>MHz</w:t>
      </w:r>
      <w:r w:rsidRPr="00744FC4">
        <w:rPr>
          <w:rFonts w:hint="eastAsia"/>
          <w:lang w:eastAsia="zh-CN"/>
        </w:rPr>
        <w:t>频段，配备了有源天线系统的</w:t>
      </w:r>
      <w:r w:rsidRPr="00744FC4">
        <w:rPr>
          <w:lang w:eastAsia="zh-CN"/>
        </w:rPr>
        <w:t>IMT</w:t>
      </w:r>
      <w:r w:rsidRPr="00744FC4">
        <w:rPr>
          <w:rFonts w:hint="eastAsia"/>
          <w:lang w:eastAsia="zh-CN"/>
        </w:rPr>
        <w:t>基站须遵守预期</w:t>
      </w:r>
      <w:proofErr w:type="spellStart"/>
      <w:r w:rsidRPr="00744FC4">
        <w:rPr>
          <w:rFonts w:hint="eastAsia"/>
          <w:lang w:eastAsia="zh-CN"/>
        </w:rPr>
        <w:t>e.i.r.p</w:t>
      </w:r>
      <w:proofErr w:type="spellEnd"/>
      <w:r w:rsidRPr="00744FC4">
        <w:rPr>
          <w:rFonts w:hint="eastAsia"/>
          <w:lang w:eastAsia="zh-CN"/>
        </w:rPr>
        <w:t>.</w:t>
      </w:r>
      <w:r w:rsidRPr="00744FC4">
        <w:rPr>
          <w:rFonts w:hint="eastAsia"/>
          <w:lang w:eastAsia="zh-CN"/>
        </w:rPr>
        <w:t>限值，作为垂直（仰角）角度的函数。</w:t>
      </w:r>
    </w:p>
    <w:p w14:paraId="3103DA0A" w14:textId="77777777" w:rsidR="00F65ED9" w:rsidRPr="00744FC4" w:rsidRDefault="00F65ED9" w:rsidP="00E94A5A">
      <w:pPr>
        <w:rPr>
          <w:lang w:eastAsia="zh-CN"/>
        </w:rPr>
      </w:pPr>
    </w:p>
    <w:p w14:paraId="7BD09236" w14:textId="77777777" w:rsidR="00F65ED9" w:rsidRPr="00744FC4" w:rsidRDefault="00F65ED9" w:rsidP="00E94A5A">
      <w:pPr>
        <w:pStyle w:val="Tabletitle"/>
        <w:rPr>
          <w:b w:val="0"/>
          <w:lang w:eastAsia="zh-CN"/>
        </w:rPr>
      </w:pPr>
      <w:r w:rsidRPr="00744FC4">
        <w:rPr>
          <w:lang w:eastAsia="zh-CN"/>
        </w:rPr>
        <w:lastRenderedPageBreak/>
        <w:t>IMT</w:t>
      </w:r>
      <w:r w:rsidRPr="00744FC4">
        <w:rPr>
          <w:rFonts w:hint="eastAsia"/>
          <w:lang w:eastAsia="zh-CN"/>
        </w:rPr>
        <w:t>基站的预期</w:t>
      </w:r>
      <w:proofErr w:type="spellStart"/>
      <w:r w:rsidRPr="00744FC4">
        <w:rPr>
          <w:lang w:eastAsia="zh-CN"/>
        </w:rPr>
        <w:t>e.i.r.p</w:t>
      </w:r>
      <w:proofErr w:type="spellEnd"/>
      <w:r w:rsidRPr="00744FC4">
        <w:rPr>
          <w:lang w:eastAsia="zh-CN"/>
        </w:rPr>
        <w:t>.</w:t>
      </w:r>
      <w:r w:rsidRPr="00744FC4">
        <w:rPr>
          <w:rFonts w:hint="eastAsia"/>
          <w:lang w:eastAsia="zh-CN"/>
        </w:rPr>
        <w:t>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032700" w:rsidRPr="00744FC4" w14:paraId="77C5AF36" w14:textId="77777777" w:rsidTr="00C747BA">
        <w:trPr>
          <w:cantSplit/>
          <w:trHeight w:val="74"/>
          <w:tblHeader/>
          <w:jc w:val="center"/>
        </w:trPr>
        <w:tc>
          <w:tcPr>
            <w:tcW w:w="1951" w:type="dxa"/>
            <w:vAlign w:val="center"/>
            <w:hideMark/>
          </w:tcPr>
          <w:p w14:paraId="0B8626FE" w14:textId="77777777" w:rsidR="00F65ED9" w:rsidRPr="00744FC4" w:rsidRDefault="00F65ED9" w:rsidP="00C747BA">
            <w:pPr>
              <w:pStyle w:val="Tablehead"/>
              <w:rPr>
                <w:rFonts w:eastAsiaTheme="minorEastAsia"/>
                <w:lang w:eastAsia="zh-CN"/>
              </w:rPr>
            </w:pPr>
            <w:r w:rsidRPr="00744FC4">
              <w:rPr>
                <w:rFonts w:eastAsiaTheme="minorEastAsia" w:hint="eastAsia"/>
                <w:lang w:eastAsia="zh-CN"/>
              </w:rPr>
              <w:t>仰角</w:t>
            </w:r>
          </w:p>
        </w:tc>
        <w:tc>
          <w:tcPr>
            <w:tcW w:w="3827" w:type="dxa"/>
            <w:vAlign w:val="center"/>
            <w:hideMark/>
          </w:tcPr>
          <w:p w14:paraId="34929E0A" w14:textId="77777777" w:rsidR="00F65ED9" w:rsidRPr="00744FC4" w:rsidRDefault="00F65ED9" w:rsidP="00C747BA">
            <w:pPr>
              <w:pStyle w:val="Tablehead"/>
              <w:rPr>
                <w:rFonts w:eastAsia="Calibri"/>
                <w:caps/>
              </w:rPr>
            </w:pPr>
            <w:proofErr w:type="spellStart"/>
            <w:r w:rsidRPr="00744FC4">
              <w:rPr>
                <w:rFonts w:eastAsia="Calibri"/>
              </w:rPr>
              <w:t>e.i.r.p</w:t>
            </w:r>
            <w:proofErr w:type="spellEnd"/>
            <w:r w:rsidRPr="00744FC4">
              <w:rPr>
                <w:rFonts w:eastAsia="Calibri"/>
                <w:caps/>
              </w:rPr>
              <w:t xml:space="preserve">, </w:t>
            </w:r>
            <w:r w:rsidRPr="00744FC4">
              <w:rPr>
                <w:rFonts w:eastAsia="Calibri"/>
              </w:rPr>
              <w:t>d</w:t>
            </w:r>
            <w:r w:rsidRPr="00744FC4">
              <w:rPr>
                <w:rFonts w:eastAsia="Calibri"/>
                <w:caps/>
              </w:rPr>
              <w:t>b</w:t>
            </w:r>
            <w:r w:rsidRPr="00744FC4">
              <w:rPr>
                <w:rFonts w:eastAsia="Calibri"/>
              </w:rPr>
              <w:t>m</w:t>
            </w:r>
            <w:r w:rsidRPr="00744FC4">
              <w:rPr>
                <w:rFonts w:eastAsia="Calibri"/>
                <w:caps/>
              </w:rPr>
              <w:t>/100 mh</w:t>
            </w:r>
            <w:r w:rsidRPr="00744FC4">
              <w:rPr>
                <w:rFonts w:eastAsia="Calibri"/>
              </w:rPr>
              <w:t>z</w:t>
            </w:r>
          </w:p>
        </w:tc>
      </w:tr>
      <w:tr w:rsidR="00032700" w:rsidRPr="00744FC4" w14:paraId="5BAE64E8" w14:textId="77777777" w:rsidTr="00C747BA">
        <w:trPr>
          <w:jc w:val="center"/>
        </w:trPr>
        <w:tc>
          <w:tcPr>
            <w:tcW w:w="1951" w:type="dxa"/>
            <w:vAlign w:val="center"/>
            <w:hideMark/>
          </w:tcPr>
          <w:p w14:paraId="75DF92B1" w14:textId="77777777" w:rsidR="00F65ED9" w:rsidRPr="00744FC4" w:rsidRDefault="00F65ED9" w:rsidP="00C747BA">
            <w:pPr>
              <w:pStyle w:val="Tabletext"/>
              <w:jc w:val="center"/>
              <w:rPr>
                <w:rFonts w:eastAsia="Calibri"/>
              </w:rPr>
            </w:pPr>
            <w:r w:rsidRPr="00744FC4">
              <w:rPr>
                <w:rFonts w:eastAsia="Calibri"/>
              </w:rPr>
              <w:t>0 ≤ θ ≤ 5</w:t>
            </w:r>
          </w:p>
        </w:tc>
        <w:tc>
          <w:tcPr>
            <w:tcW w:w="3827" w:type="dxa"/>
            <w:vAlign w:val="center"/>
            <w:hideMark/>
          </w:tcPr>
          <w:p w14:paraId="1D0B75AE" w14:textId="77777777" w:rsidR="00F65ED9" w:rsidRPr="00744FC4" w:rsidRDefault="00F65ED9" w:rsidP="00C747BA">
            <w:pPr>
              <w:pStyle w:val="Tabletext"/>
              <w:jc w:val="center"/>
              <w:rPr>
                <w:rFonts w:eastAsia="Calibri"/>
              </w:rPr>
            </w:pPr>
            <w:r w:rsidRPr="00744FC4">
              <w:rPr>
                <w:rFonts w:eastAsia="Calibri"/>
              </w:rPr>
              <w:t>56.9</w:t>
            </w:r>
          </w:p>
        </w:tc>
      </w:tr>
      <w:tr w:rsidR="00032700" w:rsidRPr="00744FC4" w14:paraId="24E8511E" w14:textId="77777777" w:rsidTr="00C747BA">
        <w:trPr>
          <w:jc w:val="center"/>
        </w:trPr>
        <w:tc>
          <w:tcPr>
            <w:tcW w:w="1951" w:type="dxa"/>
            <w:vAlign w:val="center"/>
            <w:hideMark/>
          </w:tcPr>
          <w:p w14:paraId="4C620A2C" w14:textId="77777777" w:rsidR="00F65ED9" w:rsidRPr="00744FC4" w:rsidRDefault="00F65ED9" w:rsidP="00C747BA">
            <w:pPr>
              <w:pStyle w:val="Tabletext"/>
              <w:jc w:val="center"/>
              <w:rPr>
                <w:rFonts w:eastAsia="Calibri"/>
              </w:rPr>
            </w:pPr>
            <w:r w:rsidRPr="00744FC4">
              <w:rPr>
                <w:rFonts w:eastAsia="Calibri"/>
              </w:rPr>
              <w:t>5 &lt; θ ≤ 10</w:t>
            </w:r>
          </w:p>
        </w:tc>
        <w:tc>
          <w:tcPr>
            <w:tcW w:w="3827" w:type="dxa"/>
            <w:vAlign w:val="center"/>
            <w:hideMark/>
          </w:tcPr>
          <w:p w14:paraId="682D176B" w14:textId="77777777" w:rsidR="00F65ED9" w:rsidRPr="00744FC4" w:rsidRDefault="00F65ED9" w:rsidP="00C747BA">
            <w:pPr>
              <w:pStyle w:val="Tabletext"/>
              <w:jc w:val="center"/>
              <w:rPr>
                <w:rFonts w:eastAsia="Calibri"/>
              </w:rPr>
            </w:pPr>
            <w:r w:rsidRPr="00744FC4">
              <w:rPr>
                <w:rFonts w:eastAsia="Calibri"/>
              </w:rPr>
              <w:t>−2.346∙θ + 68.63</w:t>
            </w:r>
          </w:p>
        </w:tc>
      </w:tr>
      <w:tr w:rsidR="00032700" w:rsidRPr="00744FC4" w14:paraId="3A23C4AC" w14:textId="77777777" w:rsidTr="00C747BA">
        <w:trPr>
          <w:jc w:val="center"/>
        </w:trPr>
        <w:tc>
          <w:tcPr>
            <w:tcW w:w="1951" w:type="dxa"/>
            <w:vAlign w:val="center"/>
          </w:tcPr>
          <w:p w14:paraId="7F7CBF4A" w14:textId="77777777" w:rsidR="00F65ED9" w:rsidRPr="00744FC4" w:rsidRDefault="00F65ED9" w:rsidP="00C747BA">
            <w:pPr>
              <w:pStyle w:val="Tabletext"/>
              <w:jc w:val="center"/>
              <w:rPr>
                <w:rFonts w:eastAsia="Calibri"/>
              </w:rPr>
            </w:pPr>
            <w:r w:rsidRPr="00744FC4">
              <w:rPr>
                <w:rFonts w:eastAsia="Calibri"/>
              </w:rPr>
              <w:t>10 &lt; θ ≤ 30</w:t>
            </w:r>
          </w:p>
        </w:tc>
        <w:tc>
          <w:tcPr>
            <w:tcW w:w="3827" w:type="dxa"/>
            <w:vAlign w:val="center"/>
          </w:tcPr>
          <w:p w14:paraId="6FC38074" w14:textId="77777777" w:rsidR="00F65ED9" w:rsidRPr="00744FC4" w:rsidRDefault="00F65ED9" w:rsidP="00C747BA">
            <w:pPr>
              <w:pStyle w:val="Tabletext"/>
              <w:jc w:val="center"/>
              <w:rPr>
                <w:rFonts w:eastAsia="Calibri"/>
              </w:rPr>
            </w:pPr>
            <w:r w:rsidRPr="00744FC4">
              <w:rPr>
                <w:rFonts w:eastAsia="Calibri"/>
              </w:rPr>
              <w:t>−0.5904∙θ + 50.94</w:t>
            </w:r>
          </w:p>
        </w:tc>
      </w:tr>
      <w:tr w:rsidR="00032700" w:rsidRPr="00744FC4" w14:paraId="0477C0EB" w14:textId="77777777" w:rsidTr="00C747BA">
        <w:trPr>
          <w:jc w:val="center"/>
        </w:trPr>
        <w:tc>
          <w:tcPr>
            <w:tcW w:w="1951" w:type="dxa"/>
            <w:vAlign w:val="center"/>
          </w:tcPr>
          <w:p w14:paraId="093CCEEF" w14:textId="77777777" w:rsidR="00F65ED9" w:rsidRPr="00744FC4" w:rsidRDefault="00F65ED9" w:rsidP="00C747BA">
            <w:pPr>
              <w:pStyle w:val="Tabletext"/>
              <w:jc w:val="center"/>
              <w:rPr>
                <w:rFonts w:eastAsia="Calibri"/>
              </w:rPr>
            </w:pPr>
            <w:r w:rsidRPr="00744FC4">
              <w:rPr>
                <w:rFonts w:eastAsia="Calibri"/>
              </w:rPr>
              <w:t>30 &lt; θ ≤ 60</w:t>
            </w:r>
          </w:p>
        </w:tc>
        <w:tc>
          <w:tcPr>
            <w:tcW w:w="3827" w:type="dxa"/>
            <w:vAlign w:val="center"/>
          </w:tcPr>
          <w:p w14:paraId="7CDB4F22" w14:textId="77777777" w:rsidR="00F65ED9" w:rsidRPr="00744FC4" w:rsidRDefault="00F65ED9" w:rsidP="00C747BA">
            <w:pPr>
              <w:pStyle w:val="Tabletext"/>
              <w:jc w:val="center"/>
              <w:rPr>
                <w:rFonts w:eastAsia="Calibri"/>
              </w:rPr>
            </w:pPr>
            <w:r w:rsidRPr="00744FC4">
              <w:rPr>
                <w:rFonts w:eastAsia="Calibri"/>
              </w:rPr>
              <w:t>33.36</w:t>
            </w:r>
          </w:p>
        </w:tc>
      </w:tr>
      <w:tr w:rsidR="00032700" w:rsidRPr="00744FC4" w14:paraId="0B87127A" w14:textId="77777777" w:rsidTr="00C747BA">
        <w:trPr>
          <w:jc w:val="center"/>
        </w:trPr>
        <w:tc>
          <w:tcPr>
            <w:tcW w:w="1951" w:type="dxa"/>
            <w:vAlign w:val="center"/>
            <w:hideMark/>
          </w:tcPr>
          <w:p w14:paraId="0130AAB3" w14:textId="77777777" w:rsidR="00F65ED9" w:rsidRPr="00744FC4" w:rsidRDefault="00F65ED9" w:rsidP="00C747BA">
            <w:pPr>
              <w:pStyle w:val="Tabletext"/>
              <w:jc w:val="center"/>
              <w:rPr>
                <w:rFonts w:eastAsia="Calibri"/>
              </w:rPr>
            </w:pPr>
            <w:r w:rsidRPr="00744FC4">
              <w:rPr>
                <w:rFonts w:eastAsia="Calibri"/>
              </w:rPr>
              <w:t>60 &lt; θ ≤ 80</w:t>
            </w:r>
          </w:p>
        </w:tc>
        <w:tc>
          <w:tcPr>
            <w:tcW w:w="3827" w:type="dxa"/>
            <w:vAlign w:val="center"/>
            <w:hideMark/>
          </w:tcPr>
          <w:p w14:paraId="431158C3" w14:textId="77777777" w:rsidR="00F65ED9" w:rsidRPr="00744FC4" w:rsidRDefault="00F65ED9" w:rsidP="00C747BA">
            <w:pPr>
              <w:pStyle w:val="Tabletext"/>
              <w:jc w:val="center"/>
              <w:rPr>
                <w:rFonts w:eastAsia="Calibri"/>
              </w:rPr>
            </w:pPr>
            <w:r w:rsidRPr="00744FC4">
              <w:rPr>
                <w:rFonts w:eastAsia="Calibri"/>
              </w:rPr>
              <w:t>29.13</w:t>
            </w:r>
          </w:p>
        </w:tc>
      </w:tr>
    </w:tbl>
    <w:p w14:paraId="57DC84E5" w14:textId="77777777" w:rsidR="00F65ED9" w:rsidRPr="00744FC4" w:rsidRDefault="00F65ED9" w:rsidP="00E94A5A">
      <w:pPr>
        <w:rPr>
          <w:lang w:eastAsia="ja-JP"/>
        </w:rPr>
      </w:pPr>
      <w:r w:rsidRPr="00744FC4">
        <w:rPr>
          <w:lang w:eastAsia="ja-JP"/>
        </w:rPr>
        <w:t>2.2</w:t>
      </w:r>
      <w:r w:rsidRPr="00744FC4">
        <w:rPr>
          <w:lang w:eastAsia="ja-JP"/>
        </w:rPr>
        <w:tab/>
      </w:r>
      <w:r w:rsidRPr="00744FC4">
        <w:rPr>
          <w:rFonts w:hint="eastAsia"/>
          <w:lang w:eastAsia="zh-CN"/>
        </w:rPr>
        <w:t>（未使用）</w:t>
      </w:r>
    </w:p>
    <w:p w14:paraId="41E33655" w14:textId="77777777" w:rsidR="00F65ED9" w:rsidRPr="00744FC4" w:rsidRDefault="00F65ED9" w:rsidP="00E94A5A">
      <w:pPr>
        <w:rPr>
          <w:i/>
          <w:iCs/>
          <w:lang w:eastAsia="ja-JP"/>
        </w:rPr>
      </w:pPr>
      <w:bookmarkStart w:id="39" w:name="_Hlk131578019"/>
      <w:r w:rsidRPr="00F35821">
        <w:rPr>
          <w:rFonts w:eastAsia="STKaiti"/>
          <w:iCs/>
          <w:lang w:eastAsia="zh-CN"/>
        </w:rPr>
        <w:t>[</w:t>
      </w:r>
      <w:r w:rsidRPr="00F35821">
        <w:rPr>
          <w:rFonts w:eastAsia="STKaiti" w:hint="eastAsia"/>
          <w:iCs/>
          <w:lang w:eastAsia="zh-CN"/>
        </w:rPr>
        <w:t>示例</w:t>
      </w:r>
      <w:r w:rsidRPr="00744FC4">
        <w:rPr>
          <w:rFonts w:eastAsia="STKaiti" w:hint="eastAsia"/>
          <w:iCs/>
          <w:lang w:eastAsia="zh-CN"/>
        </w:rPr>
        <w:t>5</w:t>
      </w:r>
      <w:r w:rsidRPr="00F35821">
        <w:rPr>
          <w:rFonts w:eastAsia="STKaiti"/>
          <w:iCs/>
          <w:lang w:eastAsia="zh-CN"/>
        </w:rPr>
        <w:t>]</w:t>
      </w:r>
      <w:bookmarkEnd w:id="39"/>
    </w:p>
    <w:p w14:paraId="44A83F5C" w14:textId="77777777" w:rsidR="00F65ED9" w:rsidRPr="00F35821" w:rsidRDefault="00F65ED9" w:rsidP="00E94A5A">
      <w:pPr>
        <w:rPr>
          <w:lang w:eastAsia="zh-CN"/>
        </w:rPr>
      </w:pPr>
      <w:r w:rsidRPr="00F35821">
        <w:rPr>
          <w:lang w:eastAsia="zh-CN"/>
        </w:rPr>
        <w:t>2.1</w:t>
      </w:r>
      <w:r w:rsidRPr="00744FC4">
        <w:rPr>
          <w:lang w:eastAsia="zh-CN"/>
        </w:rPr>
        <w:tab/>
      </w:r>
      <w:r w:rsidRPr="00F35821">
        <w:rPr>
          <w:rFonts w:hint="eastAsia"/>
          <w:lang w:eastAsia="zh-CN"/>
        </w:rPr>
        <w:t>在</w:t>
      </w:r>
      <w:r w:rsidRPr="00F35821">
        <w:rPr>
          <w:lang w:eastAsia="zh-CN"/>
        </w:rPr>
        <w:t>100 MHz</w:t>
      </w:r>
      <w:r w:rsidRPr="00F35821">
        <w:rPr>
          <w:rFonts w:hint="eastAsia"/>
          <w:lang w:eastAsia="zh-CN"/>
        </w:rPr>
        <w:t>的任何带宽内，对于水平面以上的给定仰角，每个</w:t>
      </w:r>
      <w:r w:rsidRPr="00F35821">
        <w:rPr>
          <w:lang w:eastAsia="zh-CN"/>
        </w:rPr>
        <w:t>IMT</w:t>
      </w:r>
      <w:r w:rsidRPr="00F35821">
        <w:rPr>
          <w:rFonts w:hint="eastAsia"/>
          <w:lang w:eastAsia="zh-CN"/>
        </w:rPr>
        <w:t>基站辐射的</w:t>
      </w:r>
      <w:proofErr w:type="spellStart"/>
      <w:r w:rsidRPr="00F35821">
        <w:rPr>
          <w:lang w:eastAsia="zh-CN"/>
        </w:rPr>
        <w:t>e.i.r.p</w:t>
      </w:r>
      <w:proofErr w:type="spellEnd"/>
      <w:r w:rsidRPr="00F35821">
        <w:rPr>
          <w:lang w:eastAsia="zh-CN"/>
        </w:rPr>
        <w:t>.</w:t>
      </w:r>
      <w:r w:rsidRPr="00F35821">
        <w:rPr>
          <w:rFonts w:hint="eastAsia"/>
          <w:lang w:eastAsia="zh-CN"/>
        </w:rPr>
        <w:t>的以下</w:t>
      </w:r>
      <w:r w:rsidRPr="00744FC4">
        <w:rPr>
          <w:rFonts w:hint="eastAsia"/>
          <w:lang w:eastAsia="zh-CN"/>
        </w:rPr>
        <w:t>限值</w:t>
      </w:r>
      <w:r w:rsidRPr="00F35821">
        <w:rPr>
          <w:rFonts w:hint="eastAsia"/>
          <w:lang w:eastAsia="zh-CN"/>
        </w:rPr>
        <w:t>适用</w:t>
      </w:r>
      <w:r w:rsidRPr="00744FC4">
        <w:rPr>
          <w:rFonts w:hint="eastAsia"/>
          <w:lang w:eastAsia="zh-CN"/>
        </w:rPr>
        <w:t>：</w:t>
      </w:r>
    </w:p>
    <w:p w14:paraId="05937628" w14:textId="77777777" w:rsidR="00F65ED9" w:rsidRPr="00744FC4" w:rsidRDefault="00F65ED9" w:rsidP="00E94A5A">
      <w:pPr>
        <w:pStyle w:val="Tabletitle"/>
        <w:spacing w:before="240"/>
      </w:pPr>
      <w:r w:rsidRPr="00744FC4">
        <w:t>IMT</w:t>
      </w:r>
      <w:r w:rsidRPr="00744FC4">
        <w:rPr>
          <w:rFonts w:hint="eastAsia"/>
          <w:lang w:eastAsia="zh-CN"/>
        </w:rPr>
        <w:t>基站的</w:t>
      </w:r>
      <w:proofErr w:type="spellStart"/>
      <w:r w:rsidRPr="00744FC4">
        <w:t>e.i.r.p</w:t>
      </w:r>
      <w:proofErr w:type="spellEnd"/>
      <w:r w:rsidRPr="00744FC4">
        <w:t>.</w:t>
      </w:r>
      <w:r w:rsidRPr="00744FC4">
        <w:rPr>
          <w:rFonts w:hint="eastAsia"/>
          <w:lang w:eastAsia="zh-CN"/>
        </w:rPr>
        <w:t>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032700" w:rsidRPr="00744FC4" w14:paraId="3B14D751" w14:textId="77777777" w:rsidTr="00C747BA">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52885D2" w14:textId="51C75D35" w:rsidR="00F65ED9" w:rsidRPr="00744FC4" w:rsidRDefault="00F65ED9" w:rsidP="00C747BA">
            <w:pPr>
              <w:pStyle w:val="Tabletitle"/>
              <w:spacing w:before="240"/>
              <w:rPr>
                <w:rFonts w:eastAsia="Calibri"/>
                <w:lang w:val="en-US"/>
              </w:rPr>
            </w:pPr>
            <w:r w:rsidRPr="00744FC4">
              <w:rPr>
                <w:rFonts w:eastAsiaTheme="minorEastAsia" w:hint="eastAsia"/>
                <w:lang w:eastAsia="zh-CN"/>
              </w:rPr>
              <w:t>仰角</w:t>
            </w:r>
            <w:r w:rsidRPr="00744FC4">
              <w:rPr>
                <w:rFonts w:ascii="SimSun" w:hAnsi="SimSun" w:cs="SimSun" w:hint="eastAsia"/>
                <w:lang w:eastAsia="zh-CN"/>
              </w:rPr>
              <w:t>（</w:t>
            </w:r>
            <w:r w:rsidRPr="00744FC4">
              <w:rPr>
                <w:rFonts w:eastAsia="Calibri"/>
              </w:rPr>
              <w:t>θ</w:t>
            </w:r>
            <w:r w:rsidRPr="00744FC4">
              <w:rPr>
                <w:rFonts w:eastAsiaTheme="minorEastAsia" w:hint="eastAsia"/>
                <w:lang w:eastAsia="zh-CN"/>
              </w:rPr>
              <w:t>）</w:t>
            </w:r>
            <w:r w:rsidR="00224A7D">
              <w:rPr>
                <w:rFonts w:eastAsiaTheme="minorEastAsia"/>
                <w:lang w:eastAsia="zh-CN"/>
              </w:rPr>
              <w:br/>
            </w:r>
            <w:r w:rsidRPr="00744FC4">
              <w:rPr>
                <w:rFonts w:ascii="SimSun" w:hAnsi="SimSun" w:cs="SimSun" w:hint="eastAsia"/>
                <w:lang w:eastAsia="zh-CN"/>
              </w:rPr>
              <w:t>（</w:t>
            </w:r>
            <w:r w:rsidRPr="00744FC4">
              <w:rPr>
                <w:rFonts w:eastAsiaTheme="minorEastAsia" w:hint="eastAsia"/>
                <w:lang w:eastAsia="zh-CN"/>
              </w:rPr>
              <w:t>度）</w:t>
            </w:r>
            <w:r w:rsidRPr="00744FC4">
              <w:rPr>
                <w:rFonts w:eastAsia="Calibri"/>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EA27FFC" w14:textId="77777777" w:rsidR="00F65ED9" w:rsidRPr="00744FC4" w:rsidRDefault="00F65ED9" w:rsidP="00C747BA">
            <w:pPr>
              <w:pStyle w:val="TableNo"/>
              <w:spacing w:before="80" w:after="80"/>
              <w:rPr>
                <w:rFonts w:eastAsia="Calibri"/>
                <w:b/>
                <w:caps w:val="0"/>
                <w:lang w:val="en-US"/>
              </w:rPr>
            </w:pPr>
            <w:r w:rsidRPr="00744FC4">
              <w:rPr>
                <w:rFonts w:ascii="SimSun" w:hAnsi="SimSun" w:cs="SimSun" w:hint="eastAsia"/>
                <w:b/>
                <w:caps w:val="0"/>
                <w:lang w:eastAsia="zh-CN"/>
              </w:rPr>
              <w:t>最大</w:t>
            </w:r>
            <w:proofErr w:type="spellStart"/>
            <w:r w:rsidRPr="00744FC4">
              <w:rPr>
                <w:rFonts w:eastAsia="Calibri"/>
                <w:b/>
                <w:caps w:val="0"/>
              </w:rPr>
              <w:t>e.i.r.p</w:t>
            </w:r>
            <w:proofErr w:type="spellEnd"/>
            <w:r w:rsidRPr="00744FC4">
              <w:rPr>
                <w:rFonts w:eastAsia="Calibri"/>
                <w:b/>
                <w:caps w:val="0"/>
              </w:rPr>
              <w:t>.</w:t>
            </w:r>
            <w:r w:rsidRPr="00744FC4">
              <w:rPr>
                <w:rFonts w:eastAsia="Calibri"/>
                <w:b/>
                <w:caps w:val="0"/>
              </w:rPr>
              <w:br/>
            </w:r>
            <w:proofErr w:type="spellStart"/>
            <w:r w:rsidRPr="00744FC4">
              <w:rPr>
                <w:rFonts w:eastAsia="Calibri"/>
                <w:b/>
                <w:caps w:val="0"/>
              </w:rPr>
              <w:t>dBW</w:t>
            </w:r>
            <w:proofErr w:type="spellEnd"/>
            <w:r w:rsidRPr="00744FC4">
              <w:rPr>
                <w:rFonts w:eastAsia="Calibri"/>
                <w:b/>
                <w:caps w:val="0"/>
              </w:rPr>
              <w:t>/100 MHz</w:t>
            </w:r>
          </w:p>
        </w:tc>
      </w:tr>
      <w:tr w:rsidR="00032700" w:rsidRPr="00744FC4" w14:paraId="48F99D78" w14:textId="77777777" w:rsidTr="00C747BA">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9950024" w14:textId="77777777" w:rsidR="00F65ED9" w:rsidRPr="00744FC4" w:rsidRDefault="00F65ED9" w:rsidP="00C747BA">
            <w:pPr>
              <w:pStyle w:val="Tabletext"/>
              <w:keepNext/>
              <w:jc w:val="center"/>
              <w:rPr>
                <w:rFonts w:eastAsia="Calibri"/>
                <w:lang w:val="en-US"/>
              </w:rPr>
            </w:pPr>
            <w:r w:rsidRPr="00744FC4">
              <w:rPr>
                <w:rFonts w:eastAsia="Calibri"/>
              </w:rPr>
              <w:t>0 ≤</w:t>
            </w:r>
            <w:r w:rsidRPr="00744FC4">
              <w:rPr>
                <w:rFonts w:eastAsia="Calibri" w:hint="eastAsia"/>
              </w:rPr>
              <w:t> </w:t>
            </w:r>
            <w:r w:rsidRPr="00744FC4">
              <w:rPr>
                <w:rFonts w:eastAsia="Calibri" w:hint="eastAsia"/>
              </w:rPr>
              <w:t>θ</w:t>
            </w:r>
            <w:r w:rsidRPr="00744FC4">
              <w:rPr>
                <w:rFonts w:eastAsia="Calibri" w:hint="eastAsia"/>
              </w:rPr>
              <w:t> </w:t>
            </w:r>
            <w:r w:rsidRPr="00744FC4">
              <w:rPr>
                <w:rFonts w:eastAsia="Calibri"/>
              </w:rPr>
              <w:t>≤</w:t>
            </w:r>
            <w:r w:rsidRPr="00744FC4">
              <w:rPr>
                <w:rFonts w:eastAsia="Calibri" w:hint="eastAsia"/>
              </w:rPr>
              <w:t> </w:t>
            </w:r>
            <w:r w:rsidRPr="00744FC4">
              <w:rPr>
                <w:rFonts w:eastAsia="Calibri"/>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4332404" w14:textId="77777777" w:rsidR="00F65ED9" w:rsidRPr="00744FC4" w:rsidRDefault="00F65ED9" w:rsidP="00C747BA">
            <w:pPr>
              <w:pStyle w:val="Tabletext"/>
              <w:keepNext/>
              <w:jc w:val="center"/>
              <w:rPr>
                <w:rFonts w:eastAsia="Calibri"/>
                <w:lang w:val="en-US"/>
              </w:rPr>
            </w:pPr>
            <w:r w:rsidRPr="00744FC4">
              <w:rPr>
                <w:rFonts w:eastAsia="Calibri"/>
              </w:rPr>
              <w:t>20.7</w:t>
            </w:r>
          </w:p>
        </w:tc>
      </w:tr>
      <w:tr w:rsidR="00032700" w:rsidRPr="00744FC4" w14:paraId="0BCD3416" w14:textId="77777777" w:rsidTr="00C747BA">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B1AF3A4" w14:textId="77777777" w:rsidR="00F65ED9" w:rsidRPr="00744FC4" w:rsidRDefault="00F65ED9" w:rsidP="00C747BA">
            <w:pPr>
              <w:pStyle w:val="Tabletext"/>
              <w:keepNext/>
              <w:jc w:val="center"/>
              <w:rPr>
                <w:rFonts w:eastAsia="Calibri"/>
                <w:lang w:val="en-US"/>
              </w:rPr>
            </w:pPr>
            <w:r w:rsidRPr="00744FC4">
              <w:rPr>
                <w:rFonts w:eastAsia="Calibri"/>
              </w:rPr>
              <w:t>1 &lt; θ ≤</w:t>
            </w:r>
            <w:r w:rsidRPr="00744FC4">
              <w:rPr>
                <w:rFonts w:eastAsia="Calibri" w:hint="eastAsia"/>
              </w:rPr>
              <w:t> </w:t>
            </w:r>
            <w:r w:rsidRPr="00744FC4">
              <w:rPr>
                <w:rFonts w:eastAsia="Calibri"/>
              </w:rPr>
              <w:t>10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4019566" w14:textId="77777777" w:rsidR="00F65ED9" w:rsidRPr="00744FC4" w:rsidRDefault="00F65ED9" w:rsidP="00C747BA">
            <w:pPr>
              <w:pStyle w:val="Tabletext"/>
              <w:keepNext/>
              <w:jc w:val="center"/>
              <w:rPr>
                <w:rFonts w:eastAsia="Calibri"/>
                <w:lang w:val="en-US"/>
              </w:rPr>
            </w:pPr>
            <w:r w:rsidRPr="00744FC4">
              <w:rPr>
                <w:rFonts w:eastAsia="Calibri"/>
              </w:rPr>
              <w:t>20.7 − 1.777(θ – 1)</w:t>
            </w:r>
          </w:p>
        </w:tc>
      </w:tr>
      <w:tr w:rsidR="00032700" w14:paraId="68135C49" w14:textId="77777777" w:rsidTr="00C747BA">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5A53F526" w14:textId="77777777" w:rsidR="00F65ED9" w:rsidRPr="00744FC4" w:rsidRDefault="00F65ED9" w:rsidP="00C747BA">
            <w:pPr>
              <w:pStyle w:val="Tabletext"/>
              <w:jc w:val="center"/>
              <w:rPr>
                <w:rFonts w:eastAsia="Calibri"/>
                <w:lang w:val="en-US"/>
              </w:rPr>
            </w:pPr>
            <w:r w:rsidRPr="00744FC4">
              <w:rPr>
                <w:rFonts w:eastAsia="Calibri"/>
              </w:rPr>
              <w:t>10 &lt; θ ≤</w:t>
            </w:r>
            <w:r w:rsidRPr="00744FC4">
              <w:rPr>
                <w:rFonts w:eastAsia="Calibri" w:hint="eastAsia"/>
              </w:rPr>
              <w:t> </w:t>
            </w:r>
            <w:r w:rsidRPr="00744FC4">
              <w:rPr>
                <w:rFonts w:eastAsia="Calibri"/>
              </w:rPr>
              <w:t>90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F0A5BE" w14:textId="77777777" w:rsidR="00F65ED9" w:rsidRPr="00744FC4" w:rsidRDefault="00F65ED9" w:rsidP="00C747BA">
            <w:pPr>
              <w:pStyle w:val="Tabletext"/>
              <w:jc w:val="center"/>
              <w:rPr>
                <w:rFonts w:eastAsia="Calibri"/>
                <w:lang w:val="en-US"/>
              </w:rPr>
            </w:pPr>
            <w:r w:rsidRPr="00744FC4">
              <w:rPr>
                <w:rFonts w:eastAsia="Calibri"/>
              </w:rPr>
              <w:t>4.7 − 0.239(θ − 10)</w:t>
            </w:r>
          </w:p>
        </w:tc>
      </w:tr>
    </w:tbl>
    <w:p w14:paraId="49C85CCC" w14:textId="77777777" w:rsidR="00F65ED9" w:rsidRDefault="00F65ED9" w:rsidP="00E94A5A">
      <w:pPr>
        <w:pStyle w:val="Tablefin"/>
        <w:rPr>
          <w:rFonts w:eastAsia="???"/>
          <w:highlight w:val="cyan"/>
        </w:rPr>
      </w:pPr>
    </w:p>
    <w:p w14:paraId="269CD6C0" w14:textId="77777777" w:rsidR="00F65ED9" w:rsidRPr="00F35821" w:rsidRDefault="00F65ED9" w:rsidP="00E94A5A">
      <w:pPr>
        <w:rPr>
          <w:rFonts w:eastAsia="???"/>
          <w:iCs/>
          <w:lang w:eastAsia="zh-CN"/>
        </w:rPr>
      </w:pPr>
      <w:r w:rsidRPr="00F35821">
        <w:rPr>
          <w:rFonts w:eastAsia="???"/>
          <w:iCs/>
          <w:lang w:eastAsia="zh-CN"/>
        </w:rPr>
        <w:t>2.2</w:t>
      </w:r>
      <w:r w:rsidRPr="00F35821">
        <w:rPr>
          <w:rFonts w:eastAsia="???"/>
          <w:iCs/>
          <w:lang w:eastAsia="zh-CN"/>
        </w:rPr>
        <w:tab/>
      </w:r>
      <w:r w:rsidRPr="00744FC4">
        <w:rPr>
          <w:rFonts w:hint="eastAsia"/>
          <w:iCs/>
          <w:lang w:eastAsia="zh-CN"/>
        </w:rPr>
        <w:t>在任何</w:t>
      </w:r>
      <w:r w:rsidRPr="00744FC4">
        <w:rPr>
          <w:iCs/>
          <w:lang w:eastAsia="zh-CN"/>
        </w:rPr>
        <w:t>100 MHz</w:t>
      </w:r>
      <w:r w:rsidRPr="00744FC4">
        <w:rPr>
          <w:rFonts w:hint="eastAsia"/>
          <w:iCs/>
          <w:lang w:eastAsia="zh-CN"/>
        </w:rPr>
        <w:t>带宽内，在任何主管部门领土内运行的基站的平均密度，每平方公里不超过</w:t>
      </w:r>
      <w:r w:rsidRPr="00744FC4">
        <w:rPr>
          <w:iCs/>
          <w:lang w:eastAsia="zh-CN"/>
        </w:rPr>
        <w:t>0.</w:t>
      </w:r>
      <w:proofErr w:type="gramStart"/>
      <w:r w:rsidRPr="00744FC4">
        <w:rPr>
          <w:iCs/>
          <w:lang w:eastAsia="zh-CN"/>
        </w:rPr>
        <w:t>0037</w:t>
      </w:r>
      <w:r w:rsidRPr="00744FC4">
        <w:rPr>
          <w:rFonts w:hint="eastAsia"/>
          <w:iCs/>
          <w:lang w:eastAsia="zh-CN"/>
        </w:rPr>
        <w:t>个基站；</w:t>
      </w:r>
      <w:proofErr w:type="gramEnd"/>
    </w:p>
    <w:p w14:paraId="69E75904" w14:textId="77777777" w:rsidR="00F65ED9" w:rsidRPr="00744FC4" w:rsidRDefault="00F65ED9" w:rsidP="00E94A5A">
      <w:pPr>
        <w:rPr>
          <w:rFonts w:eastAsia="???"/>
          <w:i/>
          <w:iCs/>
          <w:lang w:eastAsia="zh-CN"/>
        </w:rPr>
      </w:pPr>
      <w:r w:rsidRPr="00744FC4">
        <w:rPr>
          <w:rFonts w:eastAsia="STKaiti"/>
          <w:iCs/>
        </w:rPr>
        <w:t>[</w:t>
      </w:r>
      <w:r w:rsidRPr="00744FC4">
        <w:rPr>
          <w:rFonts w:eastAsia="STKaiti"/>
          <w:iCs/>
          <w:lang w:eastAsia="zh-CN"/>
        </w:rPr>
        <w:t>对于方法</w:t>
      </w:r>
      <w:r w:rsidRPr="00744FC4">
        <w:rPr>
          <w:rFonts w:eastAsia="STKaiti"/>
          <w:iCs/>
        </w:rPr>
        <w:t>4B</w:t>
      </w:r>
      <w:r w:rsidRPr="00744FC4">
        <w:rPr>
          <w:rFonts w:eastAsia="STKaiti"/>
          <w:iCs/>
          <w:lang w:eastAsia="zh-CN"/>
        </w:rPr>
        <w:t>和</w:t>
      </w:r>
      <w:r w:rsidRPr="00744FC4">
        <w:rPr>
          <w:rFonts w:eastAsia="STKaiti"/>
          <w:iCs/>
        </w:rPr>
        <w:t>5B]</w:t>
      </w:r>
    </w:p>
    <w:p w14:paraId="6B4EE36A" w14:textId="77777777" w:rsidR="00F65ED9" w:rsidRPr="00744FC4" w:rsidRDefault="00F65ED9" w:rsidP="00E94A5A">
      <w:pPr>
        <w:rPr>
          <w:lang w:eastAsia="ja-JP"/>
        </w:rPr>
      </w:pPr>
      <w:r w:rsidRPr="00744FC4">
        <w:rPr>
          <w:lang w:eastAsia="ja-JP"/>
        </w:rPr>
        <w:t>3</w:t>
      </w:r>
      <w:r w:rsidRPr="00744FC4">
        <w:rPr>
          <w:lang w:eastAsia="ja-JP"/>
        </w:rPr>
        <w:tab/>
      </w:r>
      <w:r w:rsidRPr="00744FC4">
        <w:rPr>
          <w:rFonts w:hint="eastAsia"/>
          <w:lang w:eastAsia="zh-CN"/>
        </w:rPr>
        <w:t>（未使用</w:t>
      </w:r>
      <w:proofErr w:type="gramStart"/>
      <w:r w:rsidRPr="00744FC4">
        <w:rPr>
          <w:rFonts w:hint="eastAsia"/>
          <w:lang w:eastAsia="zh-CN"/>
        </w:rPr>
        <w:t>）；</w:t>
      </w:r>
      <w:proofErr w:type="gramEnd"/>
    </w:p>
    <w:p w14:paraId="4C77481A" w14:textId="77777777" w:rsidR="00F65ED9" w:rsidRPr="00F35821" w:rsidRDefault="00F65ED9" w:rsidP="00E94A5A">
      <w:pPr>
        <w:rPr>
          <w:rFonts w:eastAsia="???"/>
          <w:i/>
          <w:iCs/>
          <w:lang w:eastAsia="zh-CN"/>
        </w:rPr>
      </w:pPr>
      <w:r w:rsidRPr="00744FC4">
        <w:rPr>
          <w:rFonts w:eastAsia="STKaiti"/>
          <w:iCs/>
        </w:rPr>
        <w:t>[</w:t>
      </w:r>
      <w:r w:rsidRPr="00744FC4">
        <w:rPr>
          <w:rFonts w:eastAsia="STKaiti"/>
          <w:iCs/>
          <w:lang w:eastAsia="zh-CN"/>
        </w:rPr>
        <w:t>对于方法</w:t>
      </w:r>
      <w:r w:rsidRPr="00744FC4">
        <w:rPr>
          <w:rFonts w:eastAsia="STKaiti"/>
          <w:iCs/>
        </w:rPr>
        <w:t>4C</w:t>
      </w:r>
      <w:r w:rsidRPr="00744FC4">
        <w:rPr>
          <w:rFonts w:eastAsia="STKaiti"/>
          <w:iCs/>
          <w:lang w:eastAsia="zh-CN"/>
        </w:rPr>
        <w:t>、</w:t>
      </w:r>
      <w:r w:rsidRPr="00744FC4">
        <w:rPr>
          <w:rFonts w:eastAsia="STKaiti"/>
          <w:iCs/>
        </w:rPr>
        <w:t>4E</w:t>
      </w:r>
      <w:r w:rsidRPr="00744FC4">
        <w:rPr>
          <w:rFonts w:eastAsia="STKaiti" w:hint="eastAsia"/>
          <w:iCs/>
          <w:lang w:eastAsia="zh-CN"/>
        </w:rPr>
        <w:t>及</w:t>
      </w:r>
      <w:r w:rsidRPr="00744FC4">
        <w:rPr>
          <w:rFonts w:eastAsia="STKaiti"/>
          <w:iCs/>
        </w:rPr>
        <w:t>5C</w:t>
      </w:r>
      <w:r w:rsidRPr="00744FC4">
        <w:rPr>
          <w:rFonts w:eastAsia="STKaiti" w:hint="eastAsia"/>
          <w:iCs/>
          <w:lang w:eastAsia="zh-CN"/>
        </w:rPr>
        <w:t>、</w:t>
      </w:r>
      <w:r w:rsidRPr="00744FC4">
        <w:rPr>
          <w:rFonts w:eastAsia="STKaiti"/>
          <w:iCs/>
        </w:rPr>
        <w:t>5</w:t>
      </w:r>
      <w:r w:rsidRPr="00744FC4">
        <w:rPr>
          <w:rFonts w:eastAsia="STKaiti" w:hint="eastAsia"/>
          <w:iCs/>
          <w:lang w:eastAsia="zh-CN"/>
        </w:rPr>
        <w:t>D</w:t>
      </w:r>
      <w:r w:rsidRPr="00744FC4">
        <w:rPr>
          <w:rFonts w:eastAsia="STKaiti"/>
          <w:iCs/>
          <w:lang w:eastAsia="zh-CN"/>
        </w:rPr>
        <w:t>和</w:t>
      </w:r>
      <w:r w:rsidRPr="00744FC4">
        <w:rPr>
          <w:rFonts w:eastAsia="STKaiti"/>
          <w:iCs/>
        </w:rPr>
        <w:t>5E]</w:t>
      </w:r>
    </w:p>
    <w:p w14:paraId="1715EB2F" w14:textId="77777777" w:rsidR="00F65ED9" w:rsidRPr="00744FC4" w:rsidRDefault="00F65ED9" w:rsidP="00E94A5A">
      <w:pPr>
        <w:rPr>
          <w:i/>
          <w:iCs/>
          <w:lang w:eastAsia="zh-CN"/>
        </w:rPr>
      </w:pPr>
      <w:r w:rsidRPr="00F35821">
        <w:rPr>
          <w:rFonts w:eastAsia="STKaiti"/>
          <w:iCs/>
          <w:lang w:eastAsia="zh-CN"/>
        </w:rPr>
        <w:t>[</w:t>
      </w:r>
      <w:r w:rsidRPr="00F35821">
        <w:rPr>
          <w:rFonts w:eastAsia="STKaiti" w:hint="eastAsia"/>
          <w:iCs/>
          <w:lang w:eastAsia="zh-CN"/>
        </w:rPr>
        <w:t>示例</w:t>
      </w:r>
      <w:r w:rsidRPr="00744FC4">
        <w:rPr>
          <w:rFonts w:eastAsia="STKaiti" w:hint="eastAsia"/>
          <w:iCs/>
          <w:lang w:eastAsia="zh-CN"/>
        </w:rPr>
        <w:t>1</w:t>
      </w:r>
      <w:r w:rsidRPr="00F35821">
        <w:rPr>
          <w:rFonts w:eastAsia="STKaiti"/>
          <w:iCs/>
          <w:lang w:eastAsia="zh-CN"/>
        </w:rPr>
        <w:t>]</w:t>
      </w:r>
    </w:p>
    <w:p w14:paraId="3EEC2678" w14:textId="77777777" w:rsidR="00F65ED9" w:rsidRPr="00744FC4" w:rsidRDefault="00F65ED9" w:rsidP="00E94A5A">
      <w:pPr>
        <w:rPr>
          <w:lang w:eastAsia="zh-CN"/>
        </w:rPr>
      </w:pPr>
      <w:r w:rsidRPr="00744FC4">
        <w:rPr>
          <w:lang w:eastAsia="zh-CN"/>
        </w:rPr>
        <w:t>3</w:t>
      </w:r>
      <w:r w:rsidRPr="00744FC4">
        <w:rPr>
          <w:lang w:eastAsia="zh-CN"/>
        </w:rPr>
        <w:tab/>
      </w:r>
      <w:r w:rsidRPr="00744FC4">
        <w:rPr>
          <w:rFonts w:hint="eastAsia"/>
          <w:lang w:eastAsia="zh-CN"/>
        </w:rPr>
        <w:t>希望在</w:t>
      </w:r>
      <w:r w:rsidRPr="00744FC4">
        <w:rPr>
          <w:lang w:eastAsia="zh-CN"/>
        </w:rPr>
        <w:t>6 700-7 075 MHz</w:t>
      </w:r>
      <w:r w:rsidRPr="00744FC4">
        <w:rPr>
          <w:rFonts w:hint="eastAsia"/>
          <w:lang w:eastAsia="zh-CN"/>
        </w:rPr>
        <w:t>频段实施</w:t>
      </w:r>
      <w:r w:rsidRPr="00744FC4">
        <w:rPr>
          <w:lang w:eastAsia="zh-CN"/>
        </w:rPr>
        <w:t>IMT</w:t>
      </w:r>
      <w:r w:rsidRPr="00744FC4">
        <w:rPr>
          <w:rFonts w:hint="eastAsia"/>
          <w:lang w:eastAsia="zh-CN"/>
        </w:rPr>
        <w:t>的主管部门须通过采用特定站点的协调，确保卫星固定业务（空对地）的保护、持续使用和未来发展：</w:t>
      </w:r>
    </w:p>
    <w:p w14:paraId="048C8C82" w14:textId="77777777" w:rsidR="00F65ED9" w:rsidRPr="00744FC4" w:rsidRDefault="00F65ED9" w:rsidP="00E94A5A">
      <w:pPr>
        <w:rPr>
          <w:lang w:eastAsia="zh-CN"/>
        </w:rPr>
      </w:pPr>
      <w:r w:rsidRPr="00744FC4">
        <w:rPr>
          <w:lang w:eastAsia="zh-CN"/>
        </w:rPr>
        <w:t>3</w:t>
      </w:r>
      <w:r w:rsidRPr="00744FC4">
        <w:rPr>
          <w:rFonts w:ascii="STKaiti" w:eastAsia="STKaiti" w:hAnsi="STKaiti" w:hint="eastAsia"/>
          <w:lang w:eastAsia="zh-CN"/>
        </w:rPr>
        <w:t>之二</w:t>
      </w:r>
      <w:r w:rsidRPr="00744FC4">
        <w:rPr>
          <w:lang w:eastAsia="zh-CN"/>
        </w:rPr>
        <w:tab/>
      </w:r>
      <w:r w:rsidRPr="00744FC4">
        <w:rPr>
          <w:rFonts w:hint="eastAsia"/>
          <w:lang w:eastAsia="zh-CN"/>
        </w:rPr>
        <w:t>航空应用不得使用</w:t>
      </w:r>
      <w:r w:rsidRPr="00744FC4">
        <w:rPr>
          <w:lang w:eastAsia="zh-CN"/>
        </w:rPr>
        <w:t xml:space="preserve">6 700-7 075 </w:t>
      </w:r>
      <w:proofErr w:type="gramStart"/>
      <w:r w:rsidRPr="00744FC4">
        <w:rPr>
          <w:lang w:eastAsia="zh-CN"/>
        </w:rPr>
        <w:t>MHz</w:t>
      </w:r>
      <w:r w:rsidRPr="00744FC4">
        <w:rPr>
          <w:rFonts w:hint="eastAsia"/>
          <w:lang w:eastAsia="zh-CN"/>
        </w:rPr>
        <w:t>频率范围内的</w:t>
      </w:r>
      <w:r w:rsidRPr="00744FC4">
        <w:rPr>
          <w:lang w:eastAsia="zh-CN"/>
        </w:rPr>
        <w:t>IMT</w:t>
      </w:r>
      <w:r w:rsidRPr="00744FC4">
        <w:rPr>
          <w:rFonts w:hint="eastAsia"/>
          <w:lang w:eastAsia="zh-CN"/>
        </w:rPr>
        <w:t>；</w:t>
      </w:r>
      <w:proofErr w:type="gramEnd"/>
    </w:p>
    <w:p w14:paraId="1EF71292" w14:textId="77777777" w:rsidR="00F65ED9" w:rsidRPr="00F35821" w:rsidRDefault="00F65ED9" w:rsidP="00E94A5A">
      <w:pPr>
        <w:rPr>
          <w:i/>
          <w:iCs/>
          <w:lang w:eastAsia="ja-JP"/>
        </w:rPr>
      </w:pPr>
      <w:r w:rsidRPr="00F35821">
        <w:rPr>
          <w:rFonts w:eastAsia="STKaiti"/>
          <w:iCs/>
          <w:lang w:eastAsia="zh-CN"/>
        </w:rPr>
        <w:t>[</w:t>
      </w:r>
      <w:r w:rsidRPr="00F35821">
        <w:rPr>
          <w:rFonts w:eastAsia="STKaiti" w:hint="eastAsia"/>
          <w:iCs/>
          <w:lang w:eastAsia="zh-CN"/>
        </w:rPr>
        <w:t>示例</w:t>
      </w:r>
      <w:r w:rsidRPr="00744FC4">
        <w:rPr>
          <w:rFonts w:eastAsia="STKaiti" w:hint="eastAsia"/>
          <w:iCs/>
          <w:lang w:eastAsia="zh-CN"/>
        </w:rPr>
        <w:t>2</w:t>
      </w:r>
      <w:r w:rsidRPr="00F35821">
        <w:rPr>
          <w:rFonts w:eastAsia="STKaiti"/>
          <w:iCs/>
          <w:lang w:eastAsia="zh-CN"/>
        </w:rPr>
        <w:t>]</w:t>
      </w:r>
    </w:p>
    <w:p w14:paraId="07903F7D" w14:textId="77777777" w:rsidR="00F65ED9" w:rsidRPr="00744FC4" w:rsidRDefault="00F65ED9" w:rsidP="00E94A5A">
      <w:pPr>
        <w:rPr>
          <w:lang w:eastAsia="ja-JP"/>
        </w:rPr>
      </w:pPr>
      <w:r w:rsidRPr="00744FC4">
        <w:rPr>
          <w:lang w:eastAsia="ja-JP"/>
        </w:rPr>
        <w:t>3</w:t>
      </w:r>
      <w:r w:rsidRPr="00744FC4">
        <w:rPr>
          <w:lang w:eastAsia="ja-JP"/>
        </w:rPr>
        <w:tab/>
      </w:r>
      <w:r w:rsidRPr="00744FC4">
        <w:rPr>
          <w:rFonts w:hint="eastAsia"/>
          <w:lang w:eastAsia="zh-CN"/>
        </w:rPr>
        <w:t>（</w:t>
      </w:r>
      <w:r w:rsidRPr="00744FC4">
        <w:rPr>
          <w:rFonts w:hint="eastAsia"/>
          <w:lang w:eastAsia="ja-JP"/>
        </w:rPr>
        <w:t>未使用</w:t>
      </w:r>
      <w:proofErr w:type="gramStart"/>
      <w:r w:rsidRPr="00744FC4">
        <w:rPr>
          <w:rFonts w:hint="eastAsia"/>
          <w:lang w:eastAsia="zh-CN"/>
        </w:rPr>
        <w:t>）；</w:t>
      </w:r>
      <w:proofErr w:type="gramEnd"/>
    </w:p>
    <w:p w14:paraId="43E046B9" w14:textId="77777777" w:rsidR="00F65ED9" w:rsidRPr="00744FC4" w:rsidRDefault="00F65ED9" w:rsidP="00E94A5A">
      <w:pPr>
        <w:rPr>
          <w:lang w:eastAsia="ja-JP"/>
        </w:rPr>
      </w:pPr>
      <w:r w:rsidRPr="00744FC4">
        <w:rPr>
          <w:lang w:eastAsia="ja-JP"/>
        </w:rPr>
        <w:t>3</w:t>
      </w:r>
      <w:r w:rsidRPr="00744FC4">
        <w:rPr>
          <w:rFonts w:ascii="STKaiti" w:eastAsia="STKaiti" w:hAnsi="STKaiti" w:hint="eastAsia"/>
          <w:lang w:eastAsia="zh-CN"/>
        </w:rPr>
        <w:t>之二</w:t>
      </w:r>
      <w:r w:rsidRPr="00744FC4">
        <w:rPr>
          <w:lang w:eastAsia="ja-JP"/>
        </w:rPr>
        <w:tab/>
      </w:r>
      <w:r w:rsidRPr="00744FC4">
        <w:rPr>
          <w:rFonts w:hint="eastAsia"/>
          <w:lang w:eastAsia="zh-CN"/>
        </w:rPr>
        <w:t>（</w:t>
      </w:r>
      <w:r w:rsidRPr="00744FC4">
        <w:rPr>
          <w:rFonts w:hint="eastAsia"/>
          <w:lang w:eastAsia="ja-JP"/>
        </w:rPr>
        <w:t>未使用</w:t>
      </w:r>
      <w:proofErr w:type="gramStart"/>
      <w:r w:rsidRPr="00744FC4">
        <w:rPr>
          <w:rFonts w:hint="eastAsia"/>
          <w:lang w:eastAsia="zh-CN"/>
        </w:rPr>
        <w:t>）；</w:t>
      </w:r>
      <w:proofErr w:type="gramEnd"/>
    </w:p>
    <w:p w14:paraId="0E05F669" w14:textId="77777777" w:rsidR="00F65ED9" w:rsidRPr="00744FC4" w:rsidRDefault="00F65ED9" w:rsidP="00E94A5A">
      <w:pPr>
        <w:pStyle w:val="Call"/>
        <w:rPr>
          <w:iCs/>
          <w:lang w:eastAsia="zh-CN"/>
        </w:rPr>
      </w:pPr>
      <w:r w:rsidRPr="00744FC4">
        <w:rPr>
          <w:rFonts w:hint="eastAsia"/>
          <w:iCs/>
          <w:lang w:eastAsia="zh-CN"/>
        </w:rPr>
        <w:t>鼓励各主管部门</w:t>
      </w:r>
    </w:p>
    <w:p w14:paraId="15CACD66" w14:textId="77777777" w:rsidR="00F65ED9" w:rsidRPr="007434C0" w:rsidRDefault="00F65ED9" w:rsidP="00E94A5A">
      <w:pPr>
        <w:rPr>
          <w:rFonts w:eastAsia="???"/>
          <w:i/>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4C</w:t>
      </w:r>
      <w:r w:rsidRPr="00744FC4">
        <w:rPr>
          <w:rFonts w:eastAsia="STKaiti" w:hint="eastAsia"/>
          <w:iCs/>
          <w:lang w:eastAsia="zh-CN"/>
        </w:rPr>
        <w:t>和</w:t>
      </w:r>
      <w:r w:rsidRPr="00744FC4">
        <w:rPr>
          <w:rFonts w:eastAsia="STKaiti"/>
          <w:iCs/>
          <w:lang w:eastAsia="zh-CN"/>
        </w:rPr>
        <w:t>4E]</w:t>
      </w:r>
    </w:p>
    <w:p w14:paraId="20367ED3" w14:textId="77777777" w:rsidR="00F65ED9" w:rsidRPr="000A04C4" w:rsidRDefault="00F65ED9" w:rsidP="00E94A5A">
      <w:pPr>
        <w:rPr>
          <w:rFonts w:eastAsia="MS Mincho"/>
          <w:iCs/>
          <w:highlight w:val="cyan"/>
          <w:lang w:eastAsia="zh-CN"/>
        </w:rPr>
      </w:pPr>
      <w:r w:rsidRPr="00AE79CD">
        <w:rPr>
          <w:rFonts w:eastAsia="MS Mincho"/>
          <w:iCs/>
          <w:lang w:eastAsia="zh-CN"/>
        </w:rPr>
        <w:t>1</w:t>
      </w:r>
      <w:r w:rsidRPr="00AE79CD">
        <w:rPr>
          <w:rFonts w:eastAsia="MS Mincho"/>
          <w:iCs/>
          <w:lang w:eastAsia="zh-CN"/>
        </w:rPr>
        <w:tab/>
      </w:r>
      <w:proofErr w:type="gramStart"/>
      <w:r w:rsidRPr="00A869FE">
        <w:rPr>
          <w:rFonts w:ascii="SimSun" w:hAnsi="SimSun" w:cs="SimSun" w:hint="eastAsia"/>
          <w:lang w:eastAsia="zh-CN"/>
        </w:rPr>
        <w:t>确保实施</w:t>
      </w:r>
      <w:r w:rsidRPr="00A869FE">
        <w:rPr>
          <w:rFonts w:hint="eastAsia"/>
          <w:lang w:eastAsia="zh-CN"/>
        </w:rPr>
        <w:t>IMT</w:t>
      </w:r>
      <w:r>
        <w:rPr>
          <w:rFonts w:hint="eastAsia"/>
          <w:lang w:eastAsia="zh-CN"/>
        </w:rPr>
        <w:t>的</w:t>
      </w:r>
      <w:r w:rsidRPr="00A869FE">
        <w:rPr>
          <w:rFonts w:ascii="SimSun" w:hAnsi="SimSun" w:cs="SimSun" w:hint="eastAsia"/>
          <w:lang w:eastAsia="zh-CN"/>
        </w:rPr>
        <w:t>相关条款</w:t>
      </w:r>
      <w:r>
        <w:rPr>
          <w:rFonts w:ascii="SimSun" w:hAnsi="SimSun" w:cs="SimSun" w:hint="eastAsia"/>
          <w:lang w:eastAsia="zh-CN"/>
        </w:rPr>
        <w:t>不会对</w:t>
      </w:r>
      <w:r w:rsidRPr="00A869FE">
        <w:rPr>
          <w:lang w:eastAsia="zh-CN"/>
        </w:rPr>
        <w:t>FSS</w:t>
      </w:r>
      <w:r w:rsidRPr="00A869FE">
        <w:rPr>
          <w:rFonts w:ascii="SimSun" w:hAnsi="SimSun" w:cs="SimSun" w:hint="eastAsia"/>
          <w:lang w:eastAsia="zh-CN"/>
        </w:rPr>
        <w:t>地球站的</w:t>
      </w:r>
      <w:r>
        <w:rPr>
          <w:rFonts w:ascii="SimSun" w:hAnsi="SimSun" w:cs="SimSun" w:hint="eastAsia"/>
          <w:lang w:eastAsia="zh-CN"/>
        </w:rPr>
        <w:t>操作</w:t>
      </w:r>
      <w:r w:rsidRPr="00A869FE">
        <w:rPr>
          <w:rFonts w:ascii="SimSun" w:hAnsi="SimSun" w:cs="SimSun" w:hint="eastAsia"/>
          <w:lang w:eastAsia="zh-CN"/>
        </w:rPr>
        <w:t>及其未来发展</w:t>
      </w:r>
      <w:r>
        <w:rPr>
          <w:rFonts w:ascii="SimSun" w:hAnsi="SimSun" w:cs="SimSun" w:hint="eastAsia"/>
          <w:lang w:eastAsia="zh-CN"/>
        </w:rPr>
        <w:t>产生不利影响</w:t>
      </w:r>
      <w:r w:rsidRPr="00A869FE">
        <w:rPr>
          <w:rFonts w:ascii="SimSun" w:hAnsi="SimSun" w:cs="SimSun" w:hint="eastAsia"/>
          <w:lang w:eastAsia="zh-CN"/>
        </w:rPr>
        <w:t>；</w:t>
      </w:r>
      <w:proofErr w:type="gramEnd"/>
    </w:p>
    <w:p w14:paraId="65AC240A" w14:textId="77777777" w:rsidR="00F65ED9" w:rsidRPr="008D2424" w:rsidRDefault="00F65ED9" w:rsidP="00FB06D7">
      <w:pPr>
        <w:keepNext/>
        <w:keepLines/>
        <w:rPr>
          <w:rFonts w:eastAsia="STKaiti"/>
          <w:iCs/>
          <w:lang w:eastAsia="zh-CN"/>
        </w:rPr>
      </w:pPr>
      <w:r w:rsidRPr="008D2424">
        <w:rPr>
          <w:rFonts w:eastAsia="STKaiti"/>
          <w:iCs/>
          <w:lang w:eastAsia="zh-CN"/>
        </w:rPr>
        <w:lastRenderedPageBreak/>
        <w:t>[</w:t>
      </w:r>
      <w:r w:rsidRPr="008D2424">
        <w:rPr>
          <w:rFonts w:eastAsia="STKaiti" w:hint="eastAsia"/>
          <w:iCs/>
          <w:lang w:eastAsia="zh-CN"/>
        </w:rPr>
        <w:t>对于方法</w:t>
      </w:r>
      <w:r w:rsidRPr="008D2424">
        <w:rPr>
          <w:rFonts w:eastAsia="STKaiti"/>
          <w:iCs/>
          <w:lang w:eastAsia="zh-CN"/>
        </w:rPr>
        <w:t>4</w:t>
      </w:r>
      <w:r>
        <w:rPr>
          <w:rFonts w:eastAsia="STKaiti" w:hint="eastAsia"/>
          <w:iCs/>
          <w:lang w:eastAsia="zh-CN"/>
        </w:rPr>
        <w:t>C</w:t>
      </w:r>
      <w:r w:rsidRPr="008D2424">
        <w:rPr>
          <w:rFonts w:eastAsia="STKaiti" w:hint="eastAsia"/>
          <w:iCs/>
          <w:lang w:eastAsia="zh-CN"/>
        </w:rPr>
        <w:t>和</w:t>
      </w:r>
      <w:r>
        <w:rPr>
          <w:rFonts w:eastAsia="STKaiti"/>
          <w:iCs/>
          <w:lang w:eastAsia="zh-CN"/>
        </w:rPr>
        <w:t>4</w:t>
      </w:r>
      <w:r w:rsidRPr="008D2424">
        <w:rPr>
          <w:rFonts w:eastAsia="STKaiti"/>
          <w:iCs/>
          <w:lang w:eastAsia="zh-CN"/>
        </w:rPr>
        <w:t>E]</w:t>
      </w:r>
    </w:p>
    <w:p w14:paraId="17EF871A" w14:textId="77777777" w:rsidR="00F65ED9" w:rsidRPr="00AE79CD" w:rsidRDefault="00F65ED9" w:rsidP="00E94A5A">
      <w:pPr>
        <w:rPr>
          <w:rFonts w:eastAsia="MS Mincho"/>
          <w:lang w:eastAsia="zh-CN"/>
        </w:rPr>
      </w:pPr>
      <w:r w:rsidRPr="00FB7DA2">
        <w:rPr>
          <w:rFonts w:eastAsia="MS Mincho"/>
          <w:lang w:eastAsia="zh-CN"/>
        </w:rPr>
        <w:t>2</w:t>
      </w:r>
      <w:r w:rsidRPr="00FB7DA2">
        <w:rPr>
          <w:rFonts w:eastAsia="MS Mincho"/>
          <w:lang w:eastAsia="zh-CN"/>
        </w:rPr>
        <w:tab/>
      </w:r>
      <w:r w:rsidRPr="003B6FE3">
        <w:rPr>
          <w:rFonts w:ascii="SimSun" w:hAnsi="SimSun" w:cs="SimSun" w:hint="eastAsia"/>
          <w:lang w:eastAsia="zh-CN"/>
        </w:rPr>
        <w:t>使得</w:t>
      </w:r>
      <w:r w:rsidRPr="003B6FE3">
        <w:rPr>
          <w:lang w:eastAsia="zh-CN"/>
        </w:rPr>
        <w:t>IMT</w:t>
      </w:r>
      <w:r w:rsidRPr="003B6FE3">
        <w:rPr>
          <w:rFonts w:ascii="SimSun" w:hAnsi="SimSun" w:cs="SimSun" w:hint="eastAsia"/>
          <w:lang w:eastAsia="zh-CN"/>
        </w:rPr>
        <w:t>基站的天线</w:t>
      </w:r>
      <w:r>
        <w:rPr>
          <w:rFonts w:ascii="SimSun" w:hAnsi="SimSun" w:cs="SimSun" w:hint="eastAsia"/>
          <w:lang w:eastAsia="zh-CN"/>
        </w:rPr>
        <w:t>辐射</w:t>
      </w:r>
      <w:r w:rsidRPr="003B6FE3">
        <w:rPr>
          <w:rFonts w:ascii="SimSun" w:hAnsi="SimSun" w:cs="SimSun" w:hint="eastAsia"/>
          <w:lang w:eastAsia="zh-CN"/>
        </w:rPr>
        <w:t>方向图保持在</w:t>
      </w:r>
      <w:r w:rsidRPr="003B6FE3">
        <w:rPr>
          <w:lang w:eastAsia="zh-CN"/>
        </w:rPr>
        <w:t>ITU</w:t>
      </w:r>
      <w:r>
        <w:rPr>
          <w:lang w:eastAsia="zh-CN"/>
        </w:rPr>
        <w:t>-</w:t>
      </w:r>
      <w:r w:rsidRPr="003B6FE3">
        <w:rPr>
          <w:lang w:eastAsia="zh-CN"/>
        </w:rPr>
        <w:t>R M.2101</w:t>
      </w:r>
      <w:r w:rsidRPr="003B6FE3">
        <w:rPr>
          <w:rFonts w:ascii="SimSun" w:hAnsi="SimSun" w:cs="SimSun" w:hint="eastAsia"/>
          <w:lang w:eastAsia="zh-CN"/>
        </w:rPr>
        <w:t>建议书规定的近似包络范围内</w:t>
      </w:r>
      <w:r>
        <w:rPr>
          <w:rFonts w:ascii="SimSun" w:hAnsi="SimSun" w:cs="SimSun" w:hint="eastAsia"/>
          <w:lang w:eastAsia="zh-CN"/>
        </w:rPr>
        <w:t>，</w:t>
      </w:r>
      <w:proofErr w:type="gramStart"/>
      <w:r w:rsidRPr="00FB7DA2">
        <w:rPr>
          <w:rFonts w:ascii="SimSun" w:hAnsi="SimSun" w:cs="SimSun" w:hint="eastAsia"/>
          <w:lang w:eastAsia="zh-CN"/>
        </w:rPr>
        <w:t>并实施旁瓣抑制</w:t>
      </w:r>
      <w:r>
        <w:rPr>
          <w:rFonts w:ascii="SimSun" w:hAnsi="SimSun" w:cs="SimSun" w:hint="eastAsia"/>
          <w:lang w:eastAsia="zh-CN"/>
        </w:rPr>
        <w:t>缓解</w:t>
      </w:r>
      <w:r w:rsidRPr="00FB7DA2">
        <w:rPr>
          <w:rFonts w:ascii="SimSun" w:hAnsi="SimSun" w:cs="SimSun" w:hint="eastAsia"/>
          <w:lang w:eastAsia="zh-CN"/>
        </w:rPr>
        <w:t>技术</w:t>
      </w:r>
      <w:r w:rsidRPr="003B6FE3">
        <w:rPr>
          <w:rFonts w:ascii="SimSun" w:hAnsi="SimSun" w:cs="SimSun" w:hint="eastAsia"/>
          <w:lang w:eastAsia="zh-CN"/>
        </w:rPr>
        <w:t>；</w:t>
      </w:r>
      <w:proofErr w:type="gramEnd"/>
    </w:p>
    <w:p w14:paraId="5B1EA066" w14:textId="77777777" w:rsidR="00F65ED9" w:rsidRPr="008D2424" w:rsidRDefault="00F65ED9" w:rsidP="00E94A5A">
      <w:pPr>
        <w:rPr>
          <w:rFonts w:eastAsia="STKaiti"/>
          <w:iCs/>
          <w:lang w:eastAsia="zh-CN"/>
        </w:rPr>
      </w:pPr>
      <w:r w:rsidRPr="008D2424">
        <w:rPr>
          <w:rFonts w:eastAsia="STKaiti"/>
          <w:iCs/>
          <w:lang w:eastAsia="zh-CN"/>
        </w:rPr>
        <w:t>[</w:t>
      </w:r>
      <w:r w:rsidRPr="008D2424">
        <w:rPr>
          <w:rFonts w:eastAsia="STKaiti" w:hint="eastAsia"/>
          <w:iCs/>
          <w:lang w:eastAsia="zh-CN"/>
        </w:rPr>
        <w:t>对于方法</w:t>
      </w:r>
      <w:r w:rsidRPr="008D2424">
        <w:rPr>
          <w:rFonts w:eastAsia="STKaiti"/>
          <w:iCs/>
          <w:lang w:eastAsia="zh-CN"/>
        </w:rPr>
        <w:t>4</w:t>
      </w:r>
      <w:r>
        <w:rPr>
          <w:rFonts w:eastAsia="STKaiti" w:hint="eastAsia"/>
          <w:iCs/>
          <w:lang w:eastAsia="zh-CN"/>
        </w:rPr>
        <w:t>C</w:t>
      </w:r>
      <w:r w:rsidRPr="008D2424">
        <w:rPr>
          <w:rFonts w:eastAsia="STKaiti" w:hint="eastAsia"/>
          <w:iCs/>
          <w:lang w:eastAsia="zh-CN"/>
        </w:rPr>
        <w:t>和</w:t>
      </w:r>
      <w:r>
        <w:rPr>
          <w:rFonts w:eastAsia="STKaiti"/>
          <w:iCs/>
          <w:lang w:eastAsia="zh-CN"/>
        </w:rPr>
        <w:t>4</w:t>
      </w:r>
      <w:r w:rsidRPr="008D2424">
        <w:rPr>
          <w:rFonts w:eastAsia="STKaiti"/>
          <w:iCs/>
          <w:lang w:eastAsia="zh-CN"/>
        </w:rPr>
        <w:t>E]</w:t>
      </w:r>
    </w:p>
    <w:p w14:paraId="40FC4C7C" w14:textId="77777777" w:rsidR="00F65ED9" w:rsidRPr="00AE79CD" w:rsidRDefault="00F65ED9" w:rsidP="00E94A5A">
      <w:pPr>
        <w:rPr>
          <w:rFonts w:eastAsia="MS Mincho"/>
          <w:lang w:eastAsia="zh-CN"/>
        </w:rPr>
      </w:pPr>
      <w:r w:rsidRPr="00AE79CD">
        <w:rPr>
          <w:rFonts w:eastAsia="MS Mincho"/>
          <w:lang w:eastAsia="zh-CN"/>
        </w:rPr>
        <w:t>3</w:t>
      </w:r>
      <w:r w:rsidRPr="00AE79CD">
        <w:rPr>
          <w:rFonts w:eastAsia="MS Mincho"/>
          <w:lang w:eastAsia="zh-CN"/>
        </w:rPr>
        <w:tab/>
      </w:r>
      <w:r w:rsidRPr="00FB7DA2">
        <w:rPr>
          <w:rFonts w:hint="eastAsia"/>
          <w:lang w:eastAsia="zh-CN"/>
        </w:rPr>
        <w:t>根据第</w:t>
      </w:r>
      <w:r w:rsidRPr="00FB7DA2">
        <w:rPr>
          <w:rFonts w:hint="eastAsia"/>
          <w:b/>
          <w:bCs/>
          <w:lang w:eastAsia="zh-CN"/>
        </w:rPr>
        <w:t>5.149</w:t>
      </w:r>
      <w:r>
        <w:rPr>
          <w:rFonts w:hint="eastAsia"/>
          <w:lang w:eastAsia="zh-CN"/>
        </w:rPr>
        <w:t>款</w:t>
      </w:r>
      <w:r w:rsidRPr="00FB7DA2">
        <w:rPr>
          <w:rFonts w:hint="eastAsia"/>
          <w:lang w:eastAsia="zh-CN"/>
        </w:rPr>
        <w:t>，采取一切切实可行的措施，保护</w:t>
      </w:r>
      <w:r w:rsidRPr="00AE79CD">
        <w:rPr>
          <w:rFonts w:eastAsia="MS Mincho"/>
          <w:lang w:eastAsia="zh-CN"/>
        </w:rPr>
        <w:t>6 650-6 675.2</w:t>
      </w:r>
      <w:r>
        <w:rPr>
          <w:rFonts w:eastAsia="MS Mincho"/>
          <w:lang w:val="en-US" w:eastAsia="zh-CN"/>
        </w:rPr>
        <w:t> </w:t>
      </w:r>
      <w:r w:rsidRPr="00AE79CD">
        <w:rPr>
          <w:rFonts w:eastAsia="MS Mincho"/>
          <w:lang w:eastAsia="zh-CN"/>
        </w:rPr>
        <w:t>MHz</w:t>
      </w:r>
      <w:r w:rsidRPr="00FB7DA2">
        <w:rPr>
          <w:rFonts w:hint="eastAsia"/>
          <w:lang w:eastAsia="zh-CN"/>
        </w:rPr>
        <w:t>频</w:t>
      </w:r>
      <w:r>
        <w:rPr>
          <w:rFonts w:hint="eastAsia"/>
          <w:lang w:eastAsia="zh-CN"/>
        </w:rPr>
        <w:t>段内</w:t>
      </w:r>
      <w:r w:rsidRPr="00FB7DA2">
        <w:rPr>
          <w:rFonts w:hint="eastAsia"/>
          <w:lang w:eastAsia="zh-CN"/>
        </w:rPr>
        <w:t>的射电天文</w:t>
      </w:r>
      <w:r>
        <w:rPr>
          <w:rFonts w:hint="eastAsia"/>
          <w:lang w:eastAsia="zh-CN"/>
        </w:rPr>
        <w:t>业务</w:t>
      </w:r>
      <w:r w:rsidRPr="00FB7DA2">
        <w:rPr>
          <w:rFonts w:hint="eastAsia"/>
          <w:lang w:eastAsia="zh-CN"/>
        </w:rPr>
        <w:t>不受有害干扰，该频</w:t>
      </w:r>
      <w:r>
        <w:rPr>
          <w:rFonts w:hint="eastAsia"/>
          <w:lang w:eastAsia="zh-CN"/>
        </w:rPr>
        <w:t>段</w:t>
      </w:r>
      <w:r w:rsidRPr="00FB7DA2">
        <w:rPr>
          <w:rFonts w:hint="eastAsia"/>
          <w:lang w:eastAsia="zh-CN"/>
        </w:rPr>
        <w:t>包括对当前天文</w:t>
      </w:r>
      <w:r>
        <w:rPr>
          <w:rFonts w:hint="eastAsia"/>
          <w:lang w:eastAsia="zh-CN"/>
        </w:rPr>
        <w:t>观测</w:t>
      </w:r>
      <w:r w:rsidRPr="00FB7DA2">
        <w:rPr>
          <w:rFonts w:hint="eastAsia"/>
          <w:lang w:eastAsia="zh-CN"/>
        </w:rPr>
        <w:t>至关重要的谱线</w:t>
      </w:r>
      <w:r>
        <w:rPr>
          <w:rFonts w:hint="eastAsia"/>
          <w:lang w:eastAsia="zh-CN"/>
        </w:rPr>
        <w:t>，</w:t>
      </w:r>
    </w:p>
    <w:p w14:paraId="2A0F0C50" w14:textId="77777777" w:rsidR="00F65ED9" w:rsidRPr="00FB7DA2" w:rsidRDefault="00F65ED9" w:rsidP="00E94A5A">
      <w:pPr>
        <w:pStyle w:val="Call"/>
        <w:rPr>
          <w:lang w:eastAsia="zh-CN"/>
        </w:rPr>
      </w:pPr>
      <w:r w:rsidRPr="00FB7DA2">
        <w:rPr>
          <w:rFonts w:hint="eastAsia"/>
          <w:lang w:eastAsia="zh-CN"/>
        </w:rPr>
        <w:t>请主管部门</w:t>
      </w:r>
    </w:p>
    <w:p w14:paraId="1E5815AF" w14:textId="77777777" w:rsidR="00F65ED9" w:rsidRPr="00F47661" w:rsidRDefault="00F65ED9" w:rsidP="00E94A5A">
      <w:pPr>
        <w:ind w:firstLineChars="200" w:firstLine="480"/>
        <w:rPr>
          <w:lang w:eastAsia="zh-CN"/>
        </w:rPr>
      </w:pPr>
      <w:r w:rsidRPr="00F47661">
        <w:rPr>
          <w:rFonts w:hint="eastAsia"/>
          <w:lang w:eastAsia="zh-CN"/>
        </w:rPr>
        <w:t>考虑</w:t>
      </w:r>
      <w:r w:rsidRPr="00F47661">
        <w:rPr>
          <w:rFonts w:hint="eastAsia"/>
          <w:lang w:eastAsia="zh-CN"/>
        </w:rPr>
        <w:t>IMT</w:t>
      </w:r>
      <w:r w:rsidRPr="00F47661">
        <w:rPr>
          <w:rFonts w:hint="eastAsia"/>
          <w:lang w:eastAsia="zh-CN"/>
        </w:rPr>
        <w:t>地面部分统一频谱使用的好处</w:t>
      </w:r>
      <w:r>
        <w:rPr>
          <w:rFonts w:hint="eastAsia"/>
          <w:lang w:eastAsia="zh-CN"/>
        </w:rPr>
        <w:t>，</w:t>
      </w:r>
    </w:p>
    <w:p w14:paraId="34448C07" w14:textId="77777777" w:rsidR="00F65ED9" w:rsidRPr="000A04C4" w:rsidRDefault="00F65ED9" w:rsidP="00E94A5A">
      <w:pPr>
        <w:pStyle w:val="Call"/>
        <w:rPr>
          <w:highlight w:val="yellow"/>
          <w:lang w:eastAsia="zh-CN"/>
        </w:rPr>
      </w:pPr>
      <w:r w:rsidRPr="00DD3085">
        <w:rPr>
          <w:lang w:eastAsia="zh-CN"/>
        </w:rPr>
        <w:t>请</w:t>
      </w:r>
      <w:r w:rsidRPr="00DD3085">
        <w:rPr>
          <w:rFonts w:hint="eastAsia"/>
          <w:lang w:eastAsia="zh-CN"/>
        </w:rPr>
        <w:t>国际电联无线电通信部门</w:t>
      </w:r>
    </w:p>
    <w:p w14:paraId="44BCBDE3" w14:textId="77777777" w:rsidR="00F65ED9" w:rsidRPr="00AE79CD" w:rsidRDefault="00F65ED9" w:rsidP="00E94A5A">
      <w:pPr>
        <w:rPr>
          <w:rFonts w:eastAsia="MS Mincho"/>
          <w:iCs/>
          <w:lang w:eastAsia="zh-CN"/>
        </w:rPr>
      </w:pPr>
      <w:r w:rsidRPr="00AE79CD">
        <w:rPr>
          <w:rFonts w:eastAsia="MS Mincho"/>
          <w:iCs/>
          <w:lang w:eastAsia="zh-CN"/>
        </w:rPr>
        <w:t>1</w:t>
      </w:r>
      <w:r w:rsidRPr="00AE79CD">
        <w:rPr>
          <w:rFonts w:eastAsia="MS Mincho"/>
          <w:iCs/>
          <w:lang w:eastAsia="zh-CN"/>
        </w:rPr>
        <w:tab/>
      </w:r>
      <w:r w:rsidRPr="00CB41FF">
        <w:rPr>
          <w:rFonts w:ascii="SimSun" w:hAnsi="SimSun" w:cs="SimSun" w:hint="eastAsia"/>
          <w:lang w:eastAsia="zh-CN"/>
        </w:rPr>
        <w:t>制定统一的频率安排，以促进</w:t>
      </w:r>
      <w:r w:rsidRPr="00CB41FF">
        <w:rPr>
          <w:lang w:eastAsia="zh-CN"/>
        </w:rPr>
        <w:t>IMT</w:t>
      </w:r>
      <w:r w:rsidRPr="009E5687">
        <w:rPr>
          <w:rFonts w:ascii="SimSun" w:hAnsi="SimSun" w:cs="SimSun" w:hint="eastAsia"/>
          <w:lang w:eastAsia="zh-CN"/>
        </w:rPr>
        <w:t>在</w:t>
      </w:r>
      <w:r w:rsidRPr="000E0D0C">
        <w:rPr>
          <w:rFonts w:hint="eastAsia"/>
          <w:lang w:eastAsia="zh-CN"/>
        </w:rPr>
        <w:t>1</w:t>
      </w:r>
      <w:r w:rsidRPr="000E0D0C">
        <w:rPr>
          <w:rFonts w:hint="eastAsia"/>
          <w:lang w:eastAsia="zh-CN"/>
        </w:rPr>
        <w:t>区</w:t>
      </w:r>
      <w:r w:rsidRPr="000E0D0C">
        <w:rPr>
          <w:rFonts w:hint="eastAsia"/>
          <w:lang w:eastAsia="zh-CN"/>
        </w:rPr>
        <w:t>6</w:t>
      </w:r>
      <w:r>
        <w:rPr>
          <w:lang w:val="en-US" w:eastAsia="zh-CN"/>
        </w:rPr>
        <w:t> </w:t>
      </w:r>
      <w:r w:rsidRPr="000E0D0C">
        <w:rPr>
          <w:rFonts w:hint="eastAsia"/>
          <w:lang w:eastAsia="zh-CN"/>
        </w:rPr>
        <w:t>425-7</w:t>
      </w:r>
      <w:r>
        <w:rPr>
          <w:lang w:val="en-US" w:eastAsia="zh-CN"/>
        </w:rPr>
        <w:t> </w:t>
      </w:r>
      <w:r w:rsidRPr="000E0D0C">
        <w:rPr>
          <w:rFonts w:hint="eastAsia"/>
          <w:lang w:eastAsia="zh-CN"/>
        </w:rPr>
        <w:t>025</w:t>
      </w:r>
      <w:r>
        <w:rPr>
          <w:lang w:val="en-US" w:eastAsia="zh-CN"/>
        </w:rPr>
        <w:t> </w:t>
      </w:r>
      <w:r w:rsidRPr="000E0D0C">
        <w:rPr>
          <w:rFonts w:hint="eastAsia"/>
          <w:lang w:eastAsia="zh-CN"/>
        </w:rPr>
        <w:t>MHz</w:t>
      </w:r>
      <w:r w:rsidRPr="000E0D0C">
        <w:rPr>
          <w:rFonts w:hint="eastAsia"/>
          <w:lang w:eastAsia="zh-CN"/>
        </w:rPr>
        <w:t>和各区</w:t>
      </w:r>
      <w:r w:rsidRPr="000E0D0C">
        <w:rPr>
          <w:rFonts w:hint="eastAsia"/>
          <w:lang w:eastAsia="zh-CN"/>
        </w:rPr>
        <w:t>7</w:t>
      </w:r>
      <w:r>
        <w:rPr>
          <w:lang w:val="en-US" w:eastAsia="zh-CN"/>
        </w:rPr>
        <w:t> </w:t>
      </w:r>
      <w:r w:rsidRPr="000E0D0C">
        <w:rPr>
          <w:rFonts w:hint="eastAsia"/>
          <w:lang w:eastAsia="zh-CN"/>
        </w:rPr>
        <w:t>025-7</w:t>
      </w:r>
      <w:r>
        <w:rPr>
          <w:lang w:val="en-US" w:eastAsia="zh-CN"/>
        </w:rPr>
        <w:t> </w:t>
      </w:r>
      <w:r w:rsidRPr="000E0D0C">
        <w:rPr>
          <w:rFonts w:hint="eastAsia"/>
          <w:lang w:eastAsia="zh-CN"/>
        </w:rPr>
        <w:t>125</w:t>
      </w:r>
      <w:r>
        <w:rPr>
          <w:lang w:val="en-US" w:eastAsia="zh-CN"/>
        </w:rPr>
        <w:t> </w:t>
      </w:r>
      <w:proofErr w:type="gramStart"/>
      <w:r w:rsidRPr="000E0D0C">
        <w:rPr>
          <w:rFonts w:hint="eastAsia"/>
          <w:lang w:eastAsia="zh-CN"/>
        </w:rPr>
        <w:t>MHz</w:t>
      </w:r>
      <w:r w:rsidRPr="009E5687">
        <w:rPr>
          <w:rFonts w:ascii="SimSun" w:hAnsi="SimSun" w:cs="SimSun" w:hint="eastAsia"/>
          <w:lang w:eastAsia="zh-CN"/>
        </w:rPr>
        <w:t>频段内</w:t>
      </w:r>
      <w:r w:rsidRPr="00CB41FF">
        <w:rPr>
          <w:rFonts w:ascii="SimSun" w:hAnsi="SimSun" w:cs="SimSun" w:hint="eastAsia"/>
          <w:lang w:eastAsia="zh-CN"/>
        </w:rPr>
        <w:t>的部署；</w:t>
      </w:r>
      <w:proofErr w:type="gramEnd"/>
    </w:p>
    <w:p w14:paraId="17CD8309" w14:textId="77777777" w:rsidR="00F65ED9" w:rsidRPr="00744FC4" w:rsidRDefault="00F65ED9" w:rsidP="00E94A5A">
      <w:pPr>
        <w:rPr>
          <w:lang w:eastAsia="zh-CN"/>
        </w:rPr>
      </w:pPr>
      <w:r w:rsidRPr="00744FC4">
        <w:rPr>
          <w:lang w:eastAsia="zh-CN"/>
        </w:rPr>
        <w:t>2</w:t>
      </w:r>
      <w:r w:rsidRPr="00744FC4">
        <w:rPr>
          <w:lang w:eastAsia="zh-CN"/>
        </w:rPr>
        <w:tab/>
      </w:r>
      <w:r w:rsidRPr="00744FC4">
        <w:rPr>
          <w:rFonts w:hint="eastAsia"/>
          <w:lang w:eastAsia="zh-CN"/>
        </w:rPr>
        <w:t>继续提供指导意见，</w:t>
      </w:r>
      <w:proofErr w:type="gramStart"/>
      <w:r w:rsidRPr="00744FC4">
        <w:rPr>
          <w:rFonts w:hint="eastAsia"/>
          <w:lang w:eastAsia="zh-CN"/>
        </w:rPr>
        <w:t>以确保</w:t>
      </w:r>
      <w:r w:rsidRPr="00744FC4">
        <w:rPr>
          <w:lang w:eastAsia="zh-CN"/>
        </w:rPr>
        <w:t>IMT</w:t>
      </w:r>
      <w:r w:rsidRPr="00744FC4">
        <w:rPr>
          <w:rFonts w:hint="eastAsia"/>
          <w:lang w:eastAsia="zh-CN"/>
        </w:rPr>
        <w:t>满足发展中国家的电信需求；</w:t>
      </w:r>
      <w:proofErr w:type="gramEnd"/>
    </w:p>
    <w:p w14:paraId="4228B461" w14:textId="77777777" w:rsidR="00F65ED9" w:rsidRPr="00744FC4" w:rsidRDefault="00F65ED9" w:rsidP="00E94A5A">
      <w:pPr>
        <w:keepNext/>
        <w:rPr>
          <w:rFonts w:eastAsia="???"/>
          <w:i/>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4C</w:t>
      </w:r>
      <w:r w:rsidRPr="00744FC4">
        <w:rPr>
          <w:rFonts w:eastAsia="STKaiti" w:hint="eastAsia"/>
          <w:iCs/>
          <w:lang w:eastAsia="zh-CN"/>
        </w:rPr>
        <w:t>和</w:t>
      </w:r>
      <w:r w:rsidRPr="00744FC4">
        <w:rPr>
          <w:rFonts w:eastAsia="STKaiti"/>
          <w:iCs/>
          <w:lang w:eastAsia="zh-CN"/>
        </w:rPr>
        <w:t>4E]</w:t>
      </w:r>
    </w:p>
    <w:p w14:paraId="2E9CCB59" w14:textId="77777777" w:rsidR="00F65ED9" w:rsidRPr="00744FC4" w:rsidRDefault="00F65ED9" w:rsidP="00E94A5A">
      <w:pPr>
        <w:rPr>
          <w:lang w:eastAsia="zh-CN"/>
        </w:rPr>
      </w:pPr>
      <w:bookmarkStart w:id="40" w:name="_Hlk24450799"/>
      <w:r w:rsidRPr="00744FC4">
        <w:rPr>
          <w:lang w:eastAsia="zh-CN"/>
        </w:rPr>
        <w:t>3</w:t>
      </w:r>
      <w:r w:rsidRPr="00744FC4">
        <w:rPr>
          <w:lang w:eastAsia="zh-CN"/>
        </w:rPr>
        <w:tab/>
      </w:r>
      <w:r w:rsidRPr="00744FC4">
        <w:rPr>
          <w:rFonts w:hint="eastAsia"/>
          <w:lang w:eastAsia="zh-CN"/>
        </w:rPr>
        <w:t>制定一项建议书，提出确定</w:t>
      </w:r>
      <w:r w:rsidRPr="00744FC4">
        <w:rPr>
          <w:rFonts w:hint="eastAsia"/>
          <w:lang w:eastAsia="zh-CN"/>
        </w:rPr>
        <w:t>6</w:t>
      </w:r>
      <w:r w:rsidRPr="00744FC4">
        <w:rPr>
          <w:lang w:eastAsia="zh-CN"/>
        </w:rPr>
        <w:t> </w:t>
      </w:r>
      <w:r w:rsidRPr="00744FC4">
        <w:rPr>
          <w:rFonts w:hint="eastAsia"/>
          <w:lang w:eastAsia="zh-CN"/>
        </w:rPr>
        <w:t>700-7</w:t>
      </w:r>
      <w:r w:rsidRPr="00744FC4">
        <w:rPr>
          <w:lang w:eastAsia="zh-CN"/>
        </w:rPr>
        <w:t> </w:t>
      </w:r>
      <w:r w:rsidRPr="00744FC4">
        <w:rPr>
          <w:rFonts w:hint="eastAsia"/>
          <w:lang w:eastAsia="zh-CN"/>
        </w:rPr>
        <w:t>075</w:t>
      </w:r>
      <w:r w:rsidRPr="00744FC4">
        <w:rPr>
          <w:lang w:eastAsia="zh-CN"/>
        </w:rPr>
        <w:t> </w:t>
      </w:r>
      <w:r w:rsidRPr="00744FC4">
        <w:rPr>
          <w:rFonts w:hint="eastAsia"/>
          <w:lang w:eastAsia="zh-CN"/>
        </w:rPr>
        <w:t>MHz</w:t>
      </w:r>
      <w:r w:rsidRPr="00744FC4">
        <w:rPr>
          <w:rFonts w:hint="eastAsia"/>
          <w:lang w:eastAsia="zh-CN"/>
        </w:rPr>
        <w:t>频段内</w:t>
      </w:r>
      <w:r w:rsidRPr="00744FC4">
        <w:rPr>
          <w:lang w:eastAsia="zh-CN"/>
        </w:rPr>
        <w:t>non-GSO</w:t>
      </w:r>
      <w:r w:rsidRPr="00744FC4">
        <w:rPr>
          <w:rFonts w:hint="eastAsia"/>
          <w:lang w:eastAsia="zh-CN"/>
        </w:rPr>
        <w:t>地球站周围保护区的方法，</w:t>
      </w:r>
      <w:proofErr w:type="gramStart"/>
      <w:r w:rsidRPr="00744FC4">
        <w:rPr>
          <w:rFonts w:hint="eastAsia"/>
          <w:lang w:eastAsia="zh-CN"/>
        </w:rPr>
        <w:t>以免受</w:t>
      </w:r>
      <w:r w:rsidRPr="00744FC4">
        <w:rPr>
          <w:rFonts w:hint="eastAsia"/>
          <w:lang w:eastAsia="zh-CN"/>
        </w:rPr>
        <w:t>IMT</w:t>
      </w:r>
      <w:r w:rsidRPr="00744FC4">
        <w:rPr>
          <w:rFonts w:hint="eastAsia"/>
          <w:lang w:eastAsia="zh-CN"/>
        </w:rPr>
        <w:t>基站干扰；</w:t>
      </w:r>
      <w:proofErr w:type="gramEnd"/>
    </w:p>
    <w:p w14:paraId="5031F491" w14:textId="77777777" w:rsidR="00F65ED9" w:rsidRPr="00744FC4" w:rsidRDefault="00F65ED9" w:rsidP="00E94A5A">
      <w:pPr>
        <w:rPr>
          <w:rFonts w:eastAsia="???"/>
          <w:i/>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4C</w:t>
      </w:r>
      <w:r w:rsidRPr="00744FC4">
        <w:rPr>
          <w:rFonts w:eastAsia="STKaiti" w:hint="eastAsia"/>
          <w:iCs/>
          <w:lang w:eastAsia="zh-CN"/>
        </w:rPr>
        <w:t>和</w:t>
      </w:r>
      <w:r w:rsidRPr="00744FC4">
        <w:rPr>
          <w:rFonts w:eastAsia="STKaiti"/>
          <w:iCs/>
          <w:lang w:eastAsia="zh-CN"/>
        </w:rPr>
        <w:t>4E]</w:t>
      </w:r>
    </w:p>
    <w:p w14:paraId="27803359" w14:textId="77777777" w:rsidR="00F65ED9" w:rsidRPr="00744FC4" w:rsidRDefault="00F65ED9" w:rsidP="00E94A5A">
      <w:pPr>
        <w:rPr>
          <w:lang w:eastAsia="zh-CN"/>
        </w:rPr>
      </w:pPr>
      <w:r w:rsidRPr="00744FC4">
        <w:rPr>
          <w:lang w:eastAsia="zh-CN"/>
        </w:rPr>
        <w:t>4</w:t>
      </w:r>
      <w:r w:rsidRPr="00744FC4">
        <w:rPr>
          <w:lang w:eastAsia="zh-CN"/>
        </w:rPr>
        <w:tab/>
      </w:r>
      <w:bookmarkEnd w:id="40"/>
      <w:r w:rsidRPr="00744FC4">
        <w:rPr>
          <w:rFonts w:ascii="SimSun" w:hAnsi="SimSun" w:cs="SimSun" w:hint="eastAsia"/>
          <w:lang w:eastAsia="zh-CN"/>
        </w:rPr>
        <w:t>酌情定期审查</w:t>
      </w:r>
      <w:r w:rsidRPr="00744FC4">
        <w:rPr>
          <w:lang w:eastAsia="zh-CN"/>
        </w:rPr>
        <w:t>IMT</w:t>
      </w:r>
      <w:r w:rsidRPr="00744FC4">
        <w:rPr>
          <w:rFonts w:ascii="SimSun" w:hAnsi="SimSun" w:cs="SimSun" w:hint="eastAsia"/>
          <w:lang w:eastAsia="zh-CN"/>
        </w:rPr>
        <w:t>系统和不断发展的技术和操作特性（包括基站密度）对与空间业务共用和兼容性的影响，并在制定和</w:t>
      </w:r>
      <w:r w:rsidRPr="00744FC4">
        <w:rPr>
          <w:rFonts w:hint="eastAsia"/>
          <w:lang w:eastAsia="zh-CN"/>
        </w:rPr>
        <w:t>/</w:t>
      </w:r>
      <w:r w:rsidRPr="00744FC4">
        <w:rPr>
          <w:rFonts w:ascii="SimSun" w:hAnsi="SimSun" w:cs="SimSun" w:hint="eastAsia"/>
          <w:lang w:eastAsia="zh-CN"/>
        </w:rPr>
        <w:t>或修订</w:t>
      </w:r>
      <w:r w:rsidRPr="00744FC4">
        <w:rPr>
          <w:lang w:eastAsia="zh-CN"/>
        </w:rPr>
        <w:t>ITU-R</w:t>
      </w:r>
      <w:r w:rsidRPr="00744FC4">
        <w:rPr>
          <w:rFonts w:ascii="SimSun" w:hAnsi="SimSun" w:cs="SimSun" w:hint="eastAsia"/>
          <w:lang w:eastAsia="zh-CN"/>
        </w:rPr>
        <w:t>建议书</w:t>
      </w:r>
      <w:r w:rsidRPr="00744FC4">
        <w:rPr>
          <w:lang w:eastAsia="zh-CN"/>
        </w:rPr>
        <w:t>/</w:t>
      </w:r>
      <w:r w:rsidRPr="00744FC4">
        <w:rPr>
          <w:rFonts w:ascii="SimSun" w:hAnsi="SimSun" w:cs="SimSun" w:hint="eastAsia"/>
          <w:lang w:eastAsia="zh-CN"/>
        </w:rPr>
        <w:t>报告时考虑这些审查的结果，如有必要，</w:t>
      </w:r>
      <w:proofErr w:type="gramStart"/>
      <w:r w:rsidRPr="00744FC4">
        <w:rPr>
          <w:rFonts w:ascii="STKaiti" w:eastAsia="STKaiti" w:hAnsi="STKaiti" w:hint="eastAsia"/>
          <w:lang w:eastAsia="zh-CN"/>
        </w:rPr>
        <w:t>特别是</w:t>
      </w:r>
      <w:r w:rsidRPr="00744FC4">
        <w:rPr>
          <w:rFonts w:ascii="SimSun" w:hAnsi="SimSun" w:cs="SimSun" w:hint="eastAsia"/>
          <w:szCs w:val="24"/>
          <w:lang w:eastAsia="zh-CN"/>
        </w:rPr>
        <w:t>降低对空间业务干扰风险的可行措施</w:t>
      </w:r>
      <w:r>
        <w:rPr>
          <w:rFonts w:ascii="SimSun" w:hAnsi="SimSun" w:cs="SimSun" w:hint="eastAsia"/>
          <w:szCs w:val="24"/>
          <w:lang w:eastAsia="zh-CN"/>
        </w:rPr>
        <w:t>；</w:t>
      </w:r>
      <w:proofErr w:type="gramEnd"/>
    </w:p>
    <w:p w14:paraId="7C3E9A8C" w14:textId="77777777" w:rsidR="00F65ED9" w:rsidRPr="00744FC4" w:rsidRDefault="00F65ED9" w:rsidP="00E94A5A">
      <w:pPr>
        <w:rPr>
          <w:rFonts w:eastAsia="???"/>
          <w:i/>
          <w:lang w:eastAsia="zh-CN"/>
        </w:rPr>
      </w:pPr>
      <w:r w:rsidRPr="00744FC4">
        <w:rPr>
          <w:rFonts w:eastAsia="STKaiti"/>
          <w:iCs/>
          <w:lang w:eastAsia="zh-CN"/>
        </w:rPr>
        <w:t>[</w:t>
      </w:r>
      <w:r w:rsidRPr="00744FC4">
        <w:rPr>
          <w:rFonts w:eastAsia="STKaiti"/>
          <w:iCs/>
          <w:lang w:eastAsia="zh-CN"/>
        </w:rPr>
        <w:t>对于方法</w:t>
      </w:r>
      <w:r w:rsidRPr="00744FC4">
        <w:rPr>
          <w:rFonts w:eastAsia="STKaiti"/>
          <w:iCs/>
          <w:lang w:eastAsia="zh-CN"/>
        </w:rPr>
        <w:t>4C</w:t>
      </w:r>
      <w:r w:rsidRPr="00744FC4">
        <w:rPr>
          <w:rFonts w:eastAsia="STKaiti" w:hint="eastAsia"/>
          <w:iCs/>
          <w:lang w:eastAsia="zh-CN"/>
        </w:rPr>
        <w:t>和</w:t>
      </w:r>
      <w:r w:rsidRPr="00744FC4">
        <w:rPr>
          <w:rFonts w:eastAsia="STKaiti"/>
          <w:iCs/>
          <w:lang w:eastAsia="zh-CN"/>
        </w:rPr>
        <w:t>4E]</w:t>
      </w:r>
    </w:p>
    <w:p w14:paraId="08BBD610" w14:textId="77777777" w:rsidR="00F65ED9" w:rsidRPr="00744FC4" w:rsidRDefault="00F65ED9" w:rsidP="00E94A5A">
      <w:pPr>
        <w:rPr>
          <w:lang w:eastAsia="zh-CN"/>
        </w:rPr>
      </w:pPr>
      <w:r w:rsidRPr="00744FC4">
        <w:rPr>
          <w:lang w:eastAsia="zh-CN"/>
        </w:rPr>
        <w:t>5</w:t>
      </w:r>
      <w:r w:rsidRPr="00744FC4">
        <w:rPr>
          <w:lang w:eastAsia="zh-CN"/>
        </w:rPr>
        <w:tab/>
      </w:r>
      <w:r w:rsidRPr="00744FC4">
        <w:rPr>
          <w:rFonts w:hint="eastAsia"/>
          <w:lang w:eastAsia="zh-CN"/>
        </w:rPr>
        <w:t>制定一项建议书，提出确定</w:t>
      </w:r>
      <w:r w:rsidRPr="00744FC4">
        <w:rPr>
          <w:lang w:eastAsia="zh-CN"/>
        </w:rPr>
        <w:t>6 650-6</w:t>
      </w:r>
      <w:r w:rsidRPr="00744FC4">
        <w:rPr>
          <w:lang w:val="en-US" w:eastAsia="zh-CN"/>
        </w:rPr>
        <w:t> </w:t>
      </w:r>
      <w:r w:rsidRPr="00744FC4">
        <w:rPr>
          <w:lang w:eastAsia="zh-CN"/>
        </w:rPr>
        <w:t>675.2</w:t>
      </w:r>
      <w:r w:rsidRPr="00744FC4">
        <w:rPr>
          <w:lang w:val="en-US" w:eastAsia="zh-CN"/>
        </w:rPr>
        <w:t> </w:t>
      </w:r>
      <w:r w:rsidRPr="00744FC4">
        <w:rPr>
          <w:lang w:eastAsia="zh-CN"/>
        </w:rPr>
        <w:t>MHz</w:t>
      </w:r>
      <w:r w:rsidRPr="00744FC4">
        <w:rPr>
          <w:rFonts w:hint="eastAsia"/>
          <w:lang w:eastAsia="zh-CN"/>
        </w:rPr>
        <w:t>频段内射电天文业务台站周围保护区的方法，</w:t>
      </w:r>
      <w:proofErr w:type="gramStart"/>
      <w:r w:rsidRPr="00744FC4">
        <w:rPr>
          <w:rFonts w:hint="eastAsia"/>
          <w:lang w:eastAsia="zh-CN"/>
        </w:rPr>
        <w:t>以免受</w:t>
      </w:r>
      <w:r w:rsidRPr="00744FC4">
        <w:rPr>
          <w:rFonts w:hint="eastAsia"/>
          <w:lang w:eastAsia="zh-CN"/>
        </w:rPr>
        <w:t>IMT</w:t>
      </w:r>
      <w:r w:rsidRPr="00744FC4">
        <w:rPr>
          <w:rFonts w:hint="eastAsia"/>
          <w:lang w:eastAsia="zh-CN"/>
        </w:rPr>
        <w:t>基站干扰；</w:t>
      </w:r>
      <w:proofErr w:type="gramEnd"/>
    </w:p>
    <w:p w14:paraId="290FD830" w14:textId="77777777" w:rsidR="00F65ED9" w:rsidRPr="00744FC4" w:rsidRDefault="00F65ED9" w:rsidP="00E94A5A">
      <w:pPr>
        <w:rPr>
          <w:lang w:val="en-US" w:eastAsia="zh-CN"/>
        </w:rPr>
      </w:pPr>
      <w:r w:rsidRPr="00F35821">
        <w:rPr>
          <w:lang w:val="en-US" w:eastAsia="zh-CN"/>
        </w:rPr>
        <w:t>6</w:t>
      </w:r>
      <w:r w:rsidRPr="00F35821">
        <w:rPr>
          <w:lang w:val="en-US" w:eastAsia="zh-CN"/>
        </w:rPr>
        <w:tab/>
      </w:r>
      <w:bookmarkStart w:id="41" w:name="_Hlk129963274"/>
      <w:r w:rsidRPr="00744FC4">
        <w:rPr>
          <w:rFonts w:hint="eastAsia"/>
          <w:lang w:val="en-US" w:eastAsia="zh-CN"/>
        </w:rPr>
        <w:t>酌情更新现有的</w:t>
      </w:r>
      <w:r w:rsidRPr="00744FC4">
        <w:rPr>
          <w:lang w:val="en-US" w:eastAsia="zh-CN"/>
        </w:rPr>
        <w:t>ITU-R</w:t>
      </w:r>
      <w:r w:rsidRPr="00744FC4">
        <w:rPr>
          <w:rFonts w:hint="eastAsia"/>
          <w:lang w:val="en-US" w:eastAsia="zh-CN"/>
        </w:rPr>
        <w:t>建议书</w:t>
      </w:r>
      <w:r w:rsidRPr="00744FC4">
        <w:rPr>
          <w:lang w:val="en-US" w:eastAsia="zh-CN"/>
        </w:rPr>
        <w:t>/</w:t>
      </w:r>
      <w:r w:rsidRPr="00744FC4">
        <w:rPr>
          <w:rFonts w:hint="eastAsia"/>
          <w:lang w:val="en-US" w:eastAsia="zh-CN"/>
        </w:rPr>
        <w:t>报告或制定新的</w:t>
      </w:r>
      <w:r w:rsidRPr="00744FC4">
        <w:rPr>
          <w:lang w:val="en-US" w:eastAsia="zh-CN"/>
        </w:rPr>
        <w:t>ITU-R</w:t>
      </w:r>
      <w:r w:rsidRPr="00744FC4">
        <w:rPr>
          <w:rFonts w:hint="eastAsia"/>
          <w:lang w:val="en-US" w:eastAsia="zh-CN"/>
        </w:rPr>
        <w:t>建议书，就有关</w:t>
      </w:r>
      <w:r w:rsidRPr="00744FC4">
        <w:rPr>
          <w:lang w:val="en-US" w:eastAsia="zh-CN"/>
        </w:rPr>
        <w:t>6 425-7 125 MHz</w:t>
      </w:r>
      <w:r w:rsidRPr="00744FC4">
        <w:rPr>
          <w:rFonts w:hint="eastAsia"/>
          <w:lang w:val="en-US" w:eastAsia="zh-CN"/>
        </w:rPr>
        <w:t>频段内</w:t>
      </w:r>
      <w:r w:rsidRPr="00744FC4">
        <w:rPr>
          <w:lang w:val="en-US" w:eastAsia="zh-CN"/>
        </w:rPr>
        <w:t>FS</w:t>
      </w:r>
      <w:r w:rsidRPr="00744FC4">
        <w:rPr>
          <w:rFonts w:hint="eastAsia"/>
          <w:lang w:val="en-US" w:eastAsia="zh-CN"/>
        </w:rPr>
        <w:t>台站与</w:t>
      </w:r>
      <w:r w:rsidRPr="00744FC4">
        <w:rPr>
          <w:lang w:val="en-US" w:eastAsia="zh-CN"/>
        </w:rPr>
        <w:t>IMT</w:t>
      </w:r>
      <w:r w:rsidRPr="00744FC4">
        <w:rPr>
          <w:rFonts w:hint="eastAsia"/>
          <w:lang w:val="en-US" w:eastAsia="zh-CN"/>
        </w:rPr>
        <w:t>台站可能的协调向相关主管部门提供信息和协助，</w:t>
      </w:r>
      <w:bookmarkEnd w:id="41"/>
    </w:p>
    <w:p w14:paraId="5FE58200" w14:textId="77777777" w:rsidR="00F65ED9" w:rsidRPr="00F35821" w:rsidRDefault="00F65ED9" w:rsidP="00E94A5A">
      <w:pPr>
        <w:pStyle w:val="Note"/>
        <w:rPr>
          <w:lang w:eastAsia="zh-CN"/>
        </w:rPr>
      </w:pPr>
      <w:r w:rsidRPr="00F35821">
        <w:rPr>
          <w:rFonts w:hint="eastAsia"/>
          <w:lang w:eastAsia="zh-CN"/>
        </w:rPr>
        <w:t>注</w:t>
      </w:r>
      <w:r w:rsidRPr="00744FC4">
        <w:rPr>
          <w:rFonts w:hint="eastAsia"/>
          <w:lang w:eastAsia="zh-CN"/>
        </w:rPr>
        <w:t>：</w:t>
      </w:r>
      <w:r w:rsidRPr="00F35821">
        <w:rPr>
          <w:lang w:eastAsia="zh-CN"/>
        </w:rPr>
        <w:t>WRC-23</w:t>
      </w:r>
      <w:r w:rsidRPr="00F35821">
        <w:rPr>
          <w:rFonts w:hint="eastAsia"/>
          <w:lang w:eastAsia="zh-CN"/>
        </w:rPr>
        <w:t>可考虑将本</w:t>
      </w:r>
      <w:r w:rsidRPr="00F35821">
        <w:rPr>
          <w:rFonts w:eastAsia="STKaiti" w:hint="eastAsia"/>
          <w:lang w:eastAsia="zh-CN"/>
        </w:rPr>
        <w:t>请</w:t>
      </w:r>
      <w:r w:rsidRPr="00F35821">
        <w:rPr>
          <w:rFonts w:eastAsia="STKaiti"/>
          <w:lang w:eastAsia="zh-CN"/>
        </w:rPr>
        <w:t>ITU-R</w:t>
      </w:r>
      <w:r w:rsidRPr="00F35821">
        <w:rPr>
          <w:rFonts w:hint="eastAsia"/>
          <w:lang w:eastAsia="zh-CN"/>
        </w:rPr>
        <w:t>扩展至</w:t>
      </w:r>
      <w:r w:rsidRPr="00F35821">
        <w:rPr>
          <w:lang w:eastAsia="zh-CN"/>
        </w:rPr>
        <w:t>3 600-3 800 MHz</w:t>
      </w:r>
      <w:r w:rsidRPr="00F35821">
        <w:rPr>
          <w:rFonts w:hint="eastAsia"/>
          <w:lang w:eastAsia="zh-CN"/>
        </w:rPr>
        <w:t>和</w:t>
      </w:r>
      <w:r w:rsidRPr="00F35821">
        <w:rPr>
          <w:lang w:eastAsia="zh-CN"/>
        </w:rPr>
        <w:t>10-10.5 GHz</w:t>
      </w:r>
      <w:r w:rsidRPr="00F35821">
        <w:rPr>
          <w:rFonts w:hint="eastAsia"/>
          <w:lang w:eastAsia="zh-CN"/>
        </w:rPr>
        <w:t>。</w:t>
      </w:r>
    </w:p>
    <w:p w14:paraId="02B92EAB" w14:textId="77777777" w:rsidR="00F65ED9" w:rsidRPr="00DD3085" w:rsidRDefault="00F65ED9" w:rsidP="00E94A5A">
      <w:pPr>
        <w:pStyle w:val="Call"/>
        <w:rPr>
          <w:lang w:eastAsia="zh-CN"/>
        </w:rPr>
      </w:pPr>
      <w:r w:rsidRPr="00DD3085">
        <w:rPr>
          <w:lang w:eastAsia="zh-CN"/>
        </w:rPr>
        <w:t>责成无线电通信局主</w:t>
      </w:r>
      <w:r w:rsidRPr="00DD3085">
        <w:rPr>
          <w:rFonts w:hint="eastAsia"/>
          <w:lang w:eastAsia="zh-CN"/>
        </w:rPr>
        <w:t>任</w:t>
      </w:r>
    </w:p>
    <w:p w14:paraId="1540027B" w14:textId="77777777" w:rsidR="00F65ED9" w:rsidRPr="00A869FE" w:rsidRDefault="00F65ED9" w:rsidP="00E94A5A">
      <w:pPr>
        <w:ind w:firstLineChars="200" w:firstLine="480"/>
        <w:rPr>
          <w:highlight w:val="yellow"/>
          <w:lang w:eastAsia="zh-CN"/>
        </w:rPr>
      </w:pPr>
      <w:r w:rsidRPr="00F96911">
        <w:rPr>
          <w:lang w:eastAsia="zh-CN"/>
        </w:rPr>
        <w:t>提请有关国际组织注意本决议</w:t>
      </w:r>
      <w:r w:rsidRPr="00F96911">
        <w:rPr>
          <w:rFonts w:hint="eastAsia"/>
          <w:lang w:eastAsia="zh-CN"/>
        </w:rPr>
        <w:t>。</w:t>
      </w:r>
    </w:p>
    <w:p w14:paraId="53ABF08B" w14:textId="77777777" w:rsidR="00F87117" w:rsidRDefault="00F87117">
      <w:pPr>
        <w:pStyle w:val="Reasons"/>
        <w:rPr>
          <w:lang w:eastAsia="zh-CN"/>
        </w:rPr>
      </w:pPr>
    </w:p>
    <w:p w14:paraId="0637D666" w14:textId="77777777" w:rsidR="00F87117" w:rsidRDefault="00F65ED9">
      <w:pPr>
        <w:pStyle w:val="Proposal"/>
        <w:rPr>
          <w:lang w:eastAsia="zh-CN"/>
        </w:rPr>
      </w:pPr>
      <w:r>
        <w:rPr>
          <w:lang w:eastAsia="zh-CN"/>
        </w:rPr>
        <w:lastRenderedPageBreak/>
        <w:t>SUP</w:t>
      </w:r>
      <w:r>
        <w:rPr>
          <w:lang w:eastAsia="zh-CN"/>
        </w:rPr>
        <w:tab/>
        <w:t>TZA/130A2/9</w:t>
      </w:r>
      <w:r>
        <w:rPr>
          <w:vanish/>
          <w:color w:val="7F7F7F" w:themeColor="text1" w:themeTint="80"/>
          <w:vertAlign w:val="superscript"/>
          <w:lang w:eastAsia="zh-CN"/>
        </w:rPr>
        <w:t>#1391</w:t>
      </w:r>
    </w:p>
    <w:p w14:paraId="2728A8A0" w14:textId="77777777" w:rsidR="00F65ED9" w:rsidRDefault="00F65ED9" w:rsidP="00E94A5A">
      <w:pPr>
        <w:pStyle w:val="ResNo"/>
        <w:rPr>
          <w:lang w:eastAsia="zh-CN"/>
        </w:rPr>
      </w:pPr>
      <w:r w:rsidRPr="00785751">
        <w:rPr>
          <w:rFonts w:ascii="SimSun" w:hAnsi="SimSun" w:cs="SimSun" w:hint="eastAsia"/>
          <w:lang w:eastAsia="zh-CN"/>
        </w:rPr>
        <w:t>第</w:t>
      </w:r>
      <w:r w:rsidRPr="0002580E">
        <w:rPr>
          <w:rStyle w:val="href"/>
          <w:lang w:eastAsia="zh-CN"/>
        </w:rPr>
        <w:t>245</w:t>
      </w:r>
      <w:r w:rsidRPr="00785751">
        <w:rPr>
          <w:rFonts w:ascii="SimSun" w:hAnsi="SimSun" w:cs="SimSun" w:hint="eastAsia"/>
          <w:lang w:eastAsia="zh-CN"/>
        </w:rPr>
        <w:t>号决议</w:t>
      </w:r>
      <w:r>
        <w:rPr>
          <w:rFonts w:ascii="SimSun" w:hAnsi="SimSun" w:cs="SimSun" w:hint="eastAsia"/>
          <w:lang w:val="en-US" w:eastAsia="zh-CN"/>
        </w:rPr>
        <w:t>（</w:t>
      </w:r>
      <w:r w:rsidRPr="00C510EC">
        <w:rPr>
          <w:lang w:val="en-US" w:eastAsia="zh-CN"/>
        </w:rPr>
        <w:t>WRC</w:t>
      </w:r>
      <w:r>
        <w:rPr>
          <w:rFonts w:hint="eastAsia"/>
          <w:lang w:val="en-US" w:eastAsia="zh-CN"/>
        </w:rPr>
        <w:t>-</w:t>
      </w:r>
      <w:r w:rsidRPr="00C510EC">
        <w:rPr>
          <w:lang w:val="en-US" w:eastAsia="zh-CN"/>
        </w:rPr>
        <w:t>19</w:t>
      </w:r>
      <w:r>
        <w:rPr>
          <w:rFonts w:ascii="SimSun" w:hAnsi="SimSun" w:cs="SimSun" w:hint="eastAsia"/>
          <w:lang w:val="en-US" w:eastAsia="zh-CN"/>
        </w:rPr>
        <w:t>）</w:t>
      </w:r>
    </w:p>
    <w:p w14:paraId="5DD9C3FC" w14:textId="77777777" w:rsidR="00F65ED9" w:rsidRPr="00543435" w:rsidRDefault="00F65ED9" w:rsidP="00E94A5A">
      <w:pPr>
        <w:pStyle w:val="Restitle"/>
        <w:rPr>
          <w:highlight w:val="lightGray"/>
          <w:lang w:eastAsia="zh-CN"/>
        </w:rPr>
      </w:pPr>
      <w:r w:rsidRPr="000E42F9">
        <w:rPr>
          <w:rFonts w:hint="eastAsia"/>
          <w:lang w:eastAsia="zh-CN"/>
        </w:rPr>
        <w:t>确定将</w:t>
      </w:r>
      <w:r w:rsidRPr="000E42F9">
        <w:rPr>
          <w:lang w:eastAsia="zh-CN"/>
        </w:rPr>
        <w:t>3</w:t>
      </w:r>
      <w:r>
        <w:rPr>
          <w:lang w:val="en-US" w:eastAsia="zh-CN"/>
        </w:rPr>
        <w:t> </w:t>
      </w:r>
      <w:r w:rsidRPr="000E42F9">
        <w:rPr>
          <w:lang w:eastAsia="zh-CN"/>
        </w:rPr>
        <w:t>300-3</w:t>
      </w:r>
      <w:r>
        <w:rPr>
          <w:lang w:val="en-US" w:eastAsia="zh-CN"/>
        </w:rPr>
        <w:t> </w:t>
      </w:r>
      <w:r w:rsidRPr="000E42F9">
        <w:rPr>
          <w:lang w:eastAsia="zh-CN"/>
        </w:rPr>
        <w:t>400</w:t>
      </w:r>
      <w:r>
        <w:rPr>
          <w:lang w:val="en-US" w:eastAsia="zh-CN"/>
        </w:rPr>
        <w:t> </w:t>
      </w:r>
      <w:r w:rsidRPr="000E42F9">
        <w:rPr>
          <w:lang w:eastAsia="zh-CN"/>
        </w:rPr>
        <w:t>MHz</w:t>
      </w:r>
      <w:r w:rsidRPr="000E42F9">
        <w:rPr>
          <w:rFonts w:hint="eastAsia"/>
          <w:lang w:eastAsia="zh-CN"/>
        </w:rPr>
        <w:t>、</w:t>
      </w:r>
      <w:r w:rsidRPr="000E42F9">
        <w:rPr>
          <w:lang w:eastAsia="zh-CN"/>
        </w:rPr>
        <w:t>3</w:t>
      </w:r>
      <w:r>
        <w:rPr>
          <w:lang w:val="en-US" w:eastAsia="zh-CN"/>
        </w:rPr>
        <w:t> </w:t>
      </w:r>
      <w:r w:rsidRPr="000E42F9">
        <w:rPr>
          <w:lang w:eastAsia="zh-CN"/>
        </w:rPr>
        <w:t>600-3</w:t>
      </w:r>
      <w:r>
        <w:rPr>
          <w:lang w:val="en-US" w:eastAsia="zh-CN"/>
        </w:rPr>
        <w:t> </w:t>
      </w:r>
      <w:r w:rsidRPr="000E42F9">
        <w:rPr>
          <w:lang w:eastAsia="zh-CN"/>
        </w:rPr>
        <w:t>800</w:t>
      </w:r>
      <w:r>
        <w:rPr>
          <w:lang w:val="en-US" w:eastAsia="zh-CN"/>
        </w:rPr>
        <w:t> </w:t>
      </w:r>
      <w:r w:rsidRPr="000E42F9">
        <w:rPr>
          <w:lang w:eastAsia="zh-CN"/>
        </w:rPr>
        <w:t>MHz</w:t>
      </w:r>
      <w:r w:rsidRPr="000E42F9">
        <w:rPr>
          <w:rFonts w:hint="eastAsia"/>
          <w:lang w:eastAsia="zh-CN"/>
        </w:rPr>
        <w:t>、</w:t>
      </w:r>
      <w:r w:rsidRPr="000E42F9">
        <w:rPr>
          <w:lang w:eastAsia="zh-CN"/>
        </w:rPr>
        <w:t>6 425-7</w:t>
      </w:r>
      <w:r>
        <w:rPr>
          <w:lang w:eastAsia="zh-CN"/>
        </w:rPr>
        <w:t> </w:t>
      </w:r>
      <w:r w:rsidRPr="000E42F9">
        <w:rPr>
          <w:lang w:eastAsia="zh-CN"/>
        </w:rPr>
        <w:t>025 MHz</w:t>
      </w:r>
      <w:r w:rsidRPr="000E42F9">
        <w:rPr>
          <w:rFonts w:hint="eastAsia"/>
          <w:lang w:eastAsia="zh-CN"/>
        </w:rPr>
        <w:t>、</w:t>
      </w:r>
      <w:r>
        <w:rPr>
          <w:lang w:eastAsia="zh-CN"/>
        </w:rPr>
        <w:br/>
      </w:r>
      <w:r w:rsidRPr="000E42F9">
        <w:rPr>
          <w:lang w:eastAsia="zh-CN"/>
        </w:rPr>
        <w:t>7</w:t>
      </w:r>
      <w:r>
        <w:rPr>
          <w:lang w:val="en-US" w:eastAsia="zh-CN"/>
        </w:rPr>
        <w:t> </w:t>
      </w:r>
      <w:r w:rsidRPr="000E42F9">
        <w:rPr>
          <w:lang w:eastAsia="zh-CN"/>
        </w:rPr>
        <w:t>025-7</w:t>
      </w:r>
      <w:r>
        <w:rPr>
          <w:lang w:val="en-US" w:eastAsia="zh-CN"/>
        </w:rPr>
        <w:t> </w:t>
      </w:r>
      <w:r w:rsidRPr="000E42F9">
        <w:rPr>
          <w:lang w:eastAsia="zh-CN"/>
        </w:rPr>
        <w:t>125</w:t>
      </w:r>
      <w:r>
        <w:rPr>
          <w:lang w:val="en-US" w:eastAsia="zh-CN"/>
        </w:rPr>
        <w:t> </w:t>
      </w:r>
      <w:r w:rsidRPr="000E42F9">
        <w:rPr>
          <w:lang w:eastAsia="zh-CN"/>
        </w:rPr>
        <w:t>MHz</w:t>
      </w:r>
      <w:r w:rsidRPr="000E42F9">
        <w:rPr>
          <w:rFonts w:hint="eastAsia"/>
          <w:lang w:eastAsia="zh-CN"/>
        </w:rPr>
        <w:t>和</w:t>
      </w:r>
      <w:r w:rsidRPr="000E42F9">
        <w:rPr>
          <w:lang w:eastAsia="zh-CN"/>
        </w:rPr>
        <w:t>10.0-10.5</w:t>
      </w:r>
      <w:r>
        <w:rPr>
          <w:lang w:val="en-US" w:eastAsia="zh-CN"/>
        </w:rPr>
        <w:t> </w:t>
      </w:r>
      <w:r w:rsidRPr="000E42F9">
        <w:rPr>
          <w:lang w:eastAsia="zh-CN"/>
        </w:rPr>
        <w:t>GHz</w:t>
      </w:r>
      <w:r w:rsidRPr="000E42F9">
        <w:rPr>
          <w:rFonts w:hint="eastAsia"/>
          <w:lang w:eastAsia="zh-CN"/>
        </w:rPr>
        <w:t>频段用于国际移动</w:t>
      </w:r>
      <w:r>
        <w:rPr>
          <w:lang w:eastAsia="zh-CN"/>
        </w:rPr>
        <w:br/>
      </w:r>
      <w:r w:rsidRPr="000E42F9">
        <w:rPr>
          <w:rFonts w:hint="eastAsia"/>
          <w:lang w:eastAsia="zh-CN"/>
        </w:rPr>
        <w:t>通信地面部分的频率相关事宜研究</w:t>
      </w:r>
    </w:p>
    <w:p w14:paraId="60C269DD" w14:textId="77777777" w:rsidR="00777925" w:rsidRDefault="00777925" w:rsidP="00411C49">
      <w:pPr>
        <w:pStyle w:val="Reasons"/>
        <w:rPr>
          <w:lang w:eastAsia="zh-CN"/>
        </w:rPr>
      </w:pPr>
    </w:p>
    <w:p w14:paraId="06408DCA" w14:textId="2883FAD8" w:rsidR="00F87117" w:rsidRDefault="00777925" w:rsidP="00777925">
      <w:pPr>
        <w:jc w:val="center"/>
      </w:pPr>
      <w:r>
        <w:t>______________</w:t>
      </w:r>
    </w:p>
    <w:sectPr w:rsidR="00F87117">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0662" w14:textId="77777777" w:rsidR="00E8717D" w:rsidRDefault="00E8717D">
      <w:r>
        <w:separator/>
      </w:r>
    </w:p>
  </w:endnote>
  <w:endnote w:type="continuationSeparator" w:id="0">
    <w:p w14:paraId="48CC801F"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3D07" w14:textId="299A9493" w:rsidR="00B851D4" w:rsidRPr="00777925" w:rsidRDefault="002A21E8" w:rsidP="00777925">
    <w:pPr>
      <w:pStyle w:val="Footer"/>
      <w:rPr>
        <w:lang w:val="en-US"/>
      </w:rPr>
    </w:pPr>
    <w:r>
      <w:fldChar w:fldCharType="begin"/>
    </w:r>
    <w:r>
      <w:instrText xml:space="preserve"> FILENAME \p  \* MERGEFORMAT </w:instrText>
    </w:r>
    <w:r>
      <w:fldChar w:fldCharType="separate"/>
    </w:r>
    <w:r w:rsidR="00B83003">
      <w:t>P:\CHI\ITU-R\CONF-R\CMR23\100\130ADD02C.docx</w:t>
    </w:r>
    <w:r>
      <w:fldChar w:fldCharType="end"/>
    </w:r>
    <w:r w:rsidR="00777925">
      <w:t xml:space="preserve"> (530302)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583" w14:textId="703C762A" w:rsidR="00B851D4" w:rsidRPr="00DA0469" w:rsidRDefault="00614995" w:rsidP="00777925">
    <w:pPr>
      <w:pStyle w:val="Footer"/>
      <w:rPr>
        <w:lang w:val="en-US"/>
      </w:rPr>
    </w:pPr>
    <w:fldSimple w:instr=" FILENAME \p  \* MERGEFORMAT ">
      <w:r w:rsidR="00B83003">
        <w:t>P:\CHI\ITU-R\CONF-R\CMR23\100\130ADD02C.docx</w:t>
      </w:r>
    </w:fldSimple>
    <w:r w:rsidR="00777925">
      <w:t xml:space="preserve"> (530302)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01F1" w14:textId="77777777" w:rsidR="00E8717D" w:rsidRDefault="00E8717D">
      <w:r>
        <w:t>____________________</w:t>
      </w:r>
    </w:p>
  </w:footnote>
  <w:footnote w:type="continuationSeparator" w:id="0">
    <w:p w14:paraId="33692355"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71E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52FEE6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130(Add.2)-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na Camargos">
    <w15:presenceInfo w15:providerId="None" w15:userId="Luciana Camargos"/>
  </w15:person>
  <w15:person w15:author="Zhou, Ting">
    <w15:presenceInfo w15:providerId="AD" w15:userId="S::ting.zhou@itu.int::efec414a-b535-4328-9b3b-bfa62e4425ec"/>
  </w15:person>
  <w15:person w15:author="ITU">
    <w15:presenceInfo w15:providerId="None" w15:userId="ITU"/>
  </w15:person>
  <w15:person w15:author="Aubineau, Philippe">
    <w15:presenceInfo w15:providerId="AD" w15:userId="S::philippe.aubineau@itu.int::94b55dfa-5045-487b-a6a8-bb707758eced"/>
  </w15:person>
  <w15:person w15:author="Fernandez Jimenez, Virginia">
    <w15:presenceInfo w15:providerId="AD" w15:userId="S::virginia.fernandez@itu.int::6d460222-a6cb-4df0-8dd7-a947ce731002"/>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4A7D"/>
    <w:rsid w:val="002260A6"/>
    <w:rsid w:val="0023592E"/>
    <w:rsid w:val="002742B3"/>
    <w:rsid w:val="00292C89"/>
    <w:rsid w:val="002A21E8"/>
    <w:rsid w:val="002A4C9C"/>
    <w:rsid w:val="002B509B"/>
    <w:rsid w:val="002E2A59"/>
    <w:rsid w:val="002E4507"/>
    <w:rsid w:val="00305254"/>
    <w:rsid w:val="003169D2"/>
    <w:rsid w:val="00330EEF"/>
    <w:rsid w:val="003B4A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14995"/>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77925"/>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3003"/>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EA35E6"/>
    <w:rsid w:val="00F467B6"/>
    <w:rsid w:val="00F65ED9"/>
    <w:rsid w:val="00F837F4"/>
    <w:rsid w:val="00F8711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AA04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fda2005-edf6-4154-901a-aaf195c4d234">DPM</DPM_x0020_Author>
    <DPM_x0020_File_x0020_name xmlns="2fda2005-edf6-4154-901a-aaf195c4d234">R23-WRC23-C-0130!A2!MSW-C</DPM_x0020_File_x0020_name>
    <DPM_x0020_Version xmlns="2fda2005-edf6-4154-901a-aaf195c4d23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fda2005-edf6-4154-901a-aaf195c4d234" targetNamespace="http://schemas.microsoft.com/office/2006/metadata/properties" ma:root="true" ma:fieldsID="d41af5c836d734370eb92e7ee5f83852" ns2:_="" ns3:_="">
    <xsd:import namespace="996b2e75-67fd-4955-a3b0-5ab9934cb50b"/>
    <xsd:import namespace="2fda2005-edf6-4154-901a-aaf195c4d2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fda2005-edf6-4154-901a-aaf195c4d2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a2005-edf6-4154-901a-aaf195c4d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fda2005-edf6-4154-901a-aaf195c4d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3586</Words>
  <Characters>2364</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R23-WRC23-C-0130!A2!MSW-C</vt:lpstr>
    </vt:vector>
  </TitlesOfParts>
  <Manager>General Secretariat - Pool</Manager>
  <Company>International Telecommunication Union (ITU)</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R23-WRC23-C-0130!A2!MSW-C</dc:title>
  <dc:subject>World Radiocommunication Conference - 2019</dc:subject>
  <dc:creator>Documents Proposals Manager (DPM)</dc:creator>
  <cp:keywords>DPM_v2023.8.1.1_prod</cp:keywords>
  <dc:description/>
  <cp:lastModifiedBy>Li, Jianying</cp:lastModifiedBy>
  <cp:revision>5</cp:revision>
  <cp:lastPrinted>2006-07-03T06:56:00Z</cp:lastPrinted>
  <dcterms:created xsi:type="dcterms:W3CDTF">2023-11-16T12:40:00Z</dcterms:created>
  <dcterms:modified xsi:type="dcterms:W3CDTF">2023-11-16T14:12:00Z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