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89"/>
        <w:gridCol w:w="5107"/>
        <w:gridCol w:w="988"/>
        <w:gridCol w:w="1982"/>
      </w:tblGrid>
      <w:tr w:rsidR="00752552" w:rsidRPr="000D1EE4" w14:paraId="146A3BB1" w14:textId="77777777" w:rsidTr="00752552">
        <w:trPr>
          <w:cantSplit/>
          <w:trHeight w:val="20"/>
        </w:trPr>
        <w:tc>
          <w:tcPr>
            <w:tcW w:w="1589" w:type="dxa"/>
            <w:vAlign w:val="center"/>
          </w:tcPr>
          <w:p w14:paraId="5F916FC4" w14:textId="77777777" w:rsidR="00752552" w:rsidRPr="000D1EE4" w:rsidRDefault="00752552" w:rsidP="00752552">
            <w:pPr>
              <w:spacing w:before="0"/>
              <w:jc w:val="left"/>
              <w:rPr>
                <w:b/>
                <w:bCs/>
                <w:rtl/>
                <w:lang w:bidi="ar-EG"/>
              </w:rPr>
            </w:pPr>
            <w:r w:rsidRPr="000D1EE4">
              <w:rPr>
                <w:noProof/>
                <w:lang w:val="en-GB" w:bidi="ar-EG"/>
              </w:rPr>
              <w:drawing>
                <wp:inline distT="0" distB="0" distL="0" distR="0" wp14:anchorId="04B8153F" wp14:editId="2513B794">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69799C39"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796B37BB"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82" w:type="dxa"/>
            <w:vAlign w:val="center"/>
          </w:tcPr>
          <w:p w14:paraId="2145F8E5" w14:textId="77777777" w:rsidR="00752552" w:rsidRPr="000D1EE4" w:rsidRDefault="00752552" w:rsidP="00752552">
            <w:pPr>
              <w:jc w:val="right"/>
              <w:rPr>
                <w:rtl/>
                <w:lang w:bidi="ar-EG"/>
              </w:rPr>
            </w:pPr>
            <w:bookmarkStart w:id="0" w:name="ditulogo"/>
            <w:bookmarkEnd w:id="0"/>
            <w:r>
              <w:rPr>
                <w:noProof/>
              </w:rPr>
              <w:drawing>
                <wp:inline distT="0" distB="0" distL="0" distR="0" wp14:anchorId="00766A42" wp14:editId="59D71003">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1D0016E3" w14:textId="77777777" w:rsidTr="00752552">
        <w:trPr>
          <w:cantSplit/>
          <w:trHeight w:val="20"/>
        </w:trPr>
        <w:tc>
          <w:tcPr>
            <w:tcW w:w="6696" w:type="dxa"/>
            <w:gridSpan w:val="2"/>
            <w:tcBorders>
              <w:bottom w:val="single" w:sz="12" w:space="0" w:color="auto"/>
            </w:tcBorders>
          </w:tcPr>
          <w:p w14:paraId="4A80A840" w14:textId="77777777" w:rsidR="000D1EE4" w:rsidRPr="000D1EE4" w:rsidRDefault="000D1EE4" w:rsidP="000D1EE4">
            <w:pPr>
              <w:rPr>
                <w:rtl/>
                <w:lang w:bidi="ar-EG"/>
              </w:rPr>
            </w:pPr>
          </w:p>
        </w:tc>
        <w:tc>
          <w:tcPr>
            <w:tcW w:w="2970" w:type="dxa"/>
            <w:gridSpan w:val="2"/>
            <w:tcBorders>
              <w:bottom w:val="single" w:sz="12" w:space="0" w:color="auto"/>
            </w:tcBorders>
          </w:tcPr>
          <w:p w14:paraId="44C38CDF" w14:textId="77777777" w:rsidR="000D1EE4" w:rsidRPr="000D1EE4" w:rsidRDefault="000D1EE4" w:rsidP="000D1EE4">
            <w:pPr>
              <w:rPr>
                <w:lang w:val="en-GB" w:bidi="ar-EG"/>
              </w:rPr>
            </w:pPr>
          </w:p>
        </w:tc>
      </w:tr>
      <w:tr w:rsidR="000D1EE4" w:rsidRPr="000D1EE4" w14:paraId="15E084E5" w14:textId="77777777" w:rsidTr="00752552">
        <w:trPr>
          <w:cantSplit/>
          <w:trHeight w:val="20"/>
        </w:trPr>
        <w:tc>
          <w:tcPr>
            <w:tcW w:w="6696" w:type="dxa"/>
            <w:gridSpan w:val="2"/>
            <w:tcBorders>
              <w:top w:val="single" w:sz="12" w:space="0" w:color="auto"/>
            </w:tcBorders>
          </w:tcPr>
          <w:p w14:paraId="277ACE12" w14:textId="77777777" w:rsidR="000D1EE4" w:rsidRPr="000D1EE4" w:rsidRDefault="000D1EE4" w:rsidP="009A0B9E">
            <w:pPr>
              <w:spacing w:before="0" w:line="240" w:lineRule="exact"/>
              <w:rPr>
                <w:b/>
                <w:bCs/>
                <w:rtl/>
                <w:lang w:bidi="ar-EG"/>
              </w:rPr>
            </w:pPr>
          </w:p>
        </w:tc>
        <w:tc>
          <w:tcPr>
            <w:tcW w:w="2970" w:type="dxa"/>
            <w:gridSpan w:val="2"/>
            <w:tcBorders>
              <w:top w:val="single" w:sz="12" w:space="0" w:color="auto"/>
            </w:tcBorders>
          </w:tcPr>
          <w:p w14:paraId="2D404695" w14:textId="77777777" w:rsidR="000D1EE4" w:rsidRPr="000D1EE4" w:rsidRDefault="000D1EE4" w:rsidP="009A0B9E">
            <w:pPr>
              <w:spacing w:before="0" w:line="240" w:lineRule="exact"/>
              <w:rPr>
                <w:b/>
                <w:bCs/>
                <w:lang w:bidi="ar-EG"/>
              </w:rPr>
            </w:pPr>
          </w:p>
        </w:tc>
      </w:tr>
      <w:tr w:rsidR="000D1EE4" w:rsidRPr="000D1EE4" w14:paraId="730188FD" w14:textId="77777777" w:rsidTr="00752552">
        <w:trPr>
          <w:cantSplit/>
        </w:trPr>
        <w:tc>
          <w:tcPr>
            <w:tcW w:w="6696" w:type="dxa"/>
            <w:gridSpan w:val="2"/>
          </w:tcPr>
          <w:p w14:paraId="6156F299" w14:textId="77777777" w:rsidR="000D1EE4" w:rsidRPr="00197A66" w:rsidRDefault="00E50850" w:rsidP="000D1EE4">
            <w:pPr>
              <w:spacing w:before="60" w:after="60" w:line="260" w:lineRule="exact"/>
              <w:rPr>
                <w:b/>
                <w:bCs/>
                <w:rtl/>
                <w:lang w:bidi="ar-EG"/>
              </w:rPr>
            </w:pPr>
            <w:r w:rsidRPr="00197A66">
              <w:rPr>
                <w:b/>
                <w:bCs/>
                <w:rtl/>
                <w:lang w:bidi="ar-EG"/>
              </w:rPr>
              <w:t>الجلسة العامة</w:t>
            </w:r>
          </w:p>
        </w:tc>
        <w:tc>
          <w:tcPr>
            <w:tcW w:w="2970" w:type="dxa"/>
            <w:gridSpan w:val="2"/>
          </w:tcPr>
          <w:p w14:paraId="5FA5B444" w14:textId="3B65A5AA" w:rsidR="000D1EE4" w:rsidRPr="00197A66" w:rsidRDefault="00E50850" w:rsidP="00AF0EC4">
            <w:pPr>
              <w:spacing w:before="60" w:after="60" w:line="260" w:lineRule="exact"/>
              <w:jc w:val="left"/>
              <w:rPr>
                <w:b/>
                <w:bCs/>
                <w:rtl/>
                <w:lang w:bidi="ar-EG"/>
              </w:rPr>
            </w:pPr>
            <w:r w:rsidRPr="00197A66">
              <w:rPr>
                <w:rFonts w:eastAsia="SimSun"/>
                <w:b/>
                <w:bCs/>
                <w:rtl/>
                <w:lang w:bidi="ar-EG"/>
              </w:rPr>
              <w:t>الإضافة</w:t>
            </w:r>
            <w:r w:rsidR="00AF0EC4">
              <w:rPr>
                <w:rFonts w:eastAsia="SimSun" w:hint="cs"/>
                <w:b/>
                <w:bCs/>
                <w:rtl/>
                <w:lang w:bidi="ar-EG"/>
              </w:rPr>
              <w:t xml:space="preserve"> </w:t>
            </w:r>
            <w:r w:rsidRPr="00197A66">
              <w:rPr>
                <w:rFonts w:eastAsia="SimSun"/>
                <w:b/>
                <w:bCs/>
                <w:rtl/>
                <w:lang w:bidi="ar-EG"/>
              </w:rPr>
              <w:t>2</w:t>
            </w:r>
            <w:r w:rsidRPr="00197A66">
              <w:rPr>
                <w:rFonts w:eastAsia="SimSun"/>
                <w:b/>
                <w:bCs/>
                <w:rtl/>
                <w:lang w:bidi="ar-EG"/>
              </w:rPr>
              <w:br/>
              <w:t xml:space="preserve">للوثيقة </w:t>
            </w:r>
            <w:r w:rsidRPr="00197A66">
              <w:rPr>
                <w:rFonts w:eastAsia="SimSun"/>
                <w:b/>
                <w:bCs/>
              </w:rPr>
              <w:t>130-A</w:t>
            </w:r>
          </w:p>
        </w:tc>
      </w:tr>
      <w:tr w:rsidR="000D1EE4" w:rsidRPr="000D1EE4" w14:paraId="605F73C3" w14:textId="77777777" w:rsidTr="00752552">
        <w:trPr>
          <w:cantSplit/>
        </w:trPr>
        <w:tc>
          <w:tcPr>
            <w:tcW w:w="6696" w:type="dxa"/>
            <w:gridSpan w:val="2"/>
          </w:tcPr>
          <w:p w14:paraId="1CF14E85" w14:textId="77777777" w:rsidR="000D1EE4" w:rsidRPr="00197A66" w:rsidRDefault="000D1EE4" w:rsidP="000D1EE4">
            <w:pPr>
              <w:spacing w:before="60" w:after="60" w:line="260" w:lineRule="exact"/>
              <w:rPr>
                <w:b/>
                <w:bCs/>
                <w:rtl/>
                <w:lang w:bidi="ar-EG"/>
              </w:rPr>
            </w:pPr>
          </w:p>
        </w:tc>
        <w:tc>
          <w:tcPr>
            <w:tcW w:w="2970" w:type="dxa"/>
            <w:gridSpan w:val="2"/>
          </w:tcPr>
          <w:p w14:paraId="705DFA7D" w14:textId="77777777" w:rsidR="000D1EE4" w:rsidRPr="00197A66" w:rsidRDefault="00E50850" w:rsidP="000D1EE4">
            <w:pPr>
              <w:spacing w:before="60" w:after="60" w:line="260" w:lineRule="exact"/>
              <w:rPr>
                <w:b/>
                <w:bCs/>
                <w:rtl/>
                <w:lang w:bidi="ar-EG"/>
              </w:rPr>
            </w:pPr>
            <w:r w:rsidRPr="00197A66">
              <w:rPr>
                <w:rFonts w:eastAsia="SimSun"/>
                <w:b/>
                <w:bCs/>
              </w:rPr>
              <w:t>27</w:t>
            </w:r>
            <w:r w:rsidRPr="00197A66">
              <w:rPr>
                <w:rFonts w:eastAsia="SimSun"/>
                <w:b/>
                <w:bCs/>
                <w:rtl/>
              </w:rPr>
              <w:t xml:space="preserve"> أكتوبر </w:t>
            </w:r>
            <w:r w:rsidRPr="00197A66">
              <w:rPr>
                <w:rFonts w:eastAsia="SimSun"/>
                <w:b/>
                <w:bCs/>
              </w:rPr>
              <w:t>2023</w:t>
            </w:r>
          </w:p>
        </w:tc>
      </w:tr>
      <w:tr w:rsidR="000D1EE4" w:rsidRPr="000D1EE4" w14:paraId="5DC9657E" w14:textId="77777777" w:rsidTr="00752552">
        <w:trPr>
          <w:cantSplit/>
        </w:trPr>
        <w:tc>
          <w:tcPr>
            <w:tcW w:w="6696" w:type="dxa"/>
            <w:gridSpan w:val="2"/>
          </w:tcPr>
          <w:p w14:paraId="48E8DE79" w14:textId="77777777" w:rsidR="000D1EE4" w:rsidRPr="00197A66" w:rsidRDefault="000D1EE4" w:rsidP="000D1EE4">
            <w:pPr>
              <w:spacing w:before="60" w:after="60" w:line="260" w:lineRule="exact"/>
              <w:rPr>
                <w:b/>
                <w:bCs/>
                <w:rtl/>
                <w:lang w:bidi="ar-EG"/>
              </w:rPr>
            </w:pPr>
          </w:p>
        </w:tc>
        <w:tc>
          <w:tcPr>
            <w:tcW w:w="2970" w:type="dxa"/>
            <w:gridSpan w:val="2"/>
          </w:tcPr>
          <w:p w14:paraId="28ABB19C" w14:textId="77777777" w:rsidR="000D1EE4" w:rsidRPr="00197A66" w:rsidRDefault="00E50850" w:rsidP="000D1EE4">
            <w:pPr>
              <w:spacing w:before="60" w:after="60" w:line="260" w:lineRule="exact"/>
              <w:rPr>
                <w:b/>
                <w:bCs/>
                <w:lang w:bidi="ar-EG"/>
              </w:rPr>
            </w:pPr>
            <w:r w:rsidRPr="00197A66">
              <w:rPr>
                <w:b/>
                <w:bCs/>
                <w:rtl/>
                <w:lang w:bidi="ar-EG"/>
              </w:rPr>
              <w:t>الأصل: بالإنكليزية</w:t>
            </w:r>
          </w:p>
        </w:tc>
      </w:tr>
      <w:tr w:rsidR="000D1EE4" w:rsidRPr="000D1EE4" w14:paraId="5AF8DF5E" w14:textId="77777777" w:rsidTr="00752552">
        <w:trPr>
          <w:cantSplit/>
        </w:trPr>
        <w:tc>
          <w:tcPr>
            <w:tcW w:w="9666" w:type="dxa"/>
            <w:gridSpan w:val="4"/>
          </w:tcPr>
          <w:p w14:paraId="124778FB" w14:textId="77777777" w:rsidR="000D1EE4" w:rsidRPr="00197A66" w:rsidRDefault="000D1EE4" w:rsidP="000D1EE4">
            <w:pPr>
              <w:rPr>
                <w:b/>
                <w:bCs/>
                <w:lang w:bidi="ar-EG"/>
              </w:rPr>
            </w:pPr>
          </w:p>
        </w:tc>
      </w:tr>
      <w:tr w:rsidR="000D1EE4" w:rsidRPr="000D1EE4" w14:paraId="0003B421" w14:textId="77777777" w:rsidTr="00752552">
        <w:trPr>
          <w:cantSplit/>
        </w:trPr>
        <w:tc>
          <w:tcPr>
            <w:tcW w:w="9666" w:type="dxa"/>
            <w:gridSpan w:val="4"/>
          </w:tcPr>
          <w:p w14:paraId="189DFD1B" w14:textId="77777777" w:rsidR="000D1EE4" w:rsidRPr="00050C74" w:rsidRDefault="000D1EE4" w:rsidP="00050C74">
            <w:pPr>
              <w:pStyle w:val="Source"/>
              <w:rPr>
                <w:rtl/>
              </w:rPr>
            </w:pPr>
            <w:r w:rsidRPr="00050C74">
              <w:rPr>
                <w:rtl/>
              </w:rPr>
              <w:t>جمهورية تنـزانيا المتحدة</w:t>
            </w:r>
          </w:p>
        </w:tc>
      </w:tr>
      <w:tr w:rsidR="000D1EE4" w:rsidRPr="000D1EE4" w14:paraId="16DDEDEB" w14:textId="77777777" w:rsidTr="00752552">
        <w:trPr>
          <w:cantSplit/>
        </w:trPr>
        <w:tc>
          <w:tcPr>
            <w:tcW w:w="9666" w:type="dxa"/>
            <w:gridSpan w:val="4"/>
          </w:tcPr>
          <w:p w14:paraId="2921F5C2" w14:textId="367BD889" w:rsidR="000D1EE4" w:rsidRPr="00050C74" w:rsidRDefault="00197A66" w:rsidP="00050C74">
            <w:pPr>
              <w:pStyle w:val="Title1"/>
              <w:rPr>
                <w:rtl/>
              </w:rPr>
            </w:pPr>
            <w:r w:rsidRPr="00050C74">
              <w:rPr>
                <w:rFonts w:hint="cs"/>
                <w:rtl/>
              </w:rPr>
              <w:t>مقترحات بشأن أعمال المؤتمر</w:t>
            </w:r>
          </w:p>
        </w:tc>
      </w:tr>
      <w:tr w:rsidR="000D1EE4" w:rsidRPr="000D1EE4" w14:paraId="3AFD55BD" w14:textId="77777777" w:rsidTr="00752552">
        <w:trPr>
          <w:cantSplit/>
        </w:trPr>
        <w:tc>
          <w:tcPr>
            <w:tcW w:w="9666" w:type="dxa"/>
            <w:gridSpan w:val="4"/>
          </w:tcPr>
          <w:p w14:paraId="5AFD1AE3" w14:textId="77777777" w:rsidR="000D1EE4" w:rsidRPr="000D1EE4" w:rsidRDefault="000D1EE4" w:rsidP="000D1EE4">
            <w:pPr>
              <w:pStyle w:val="Title2"/>
              <w:rPr>
                <w:rtl/>
              </w:rPr>
            </w:pPr>
          </w:p>
        </w:tc>
      </w:tr>
      <w:tr w:rsidR="00E50850" w:rsidRPr="000D1EE4" w14:paraId="5623BD41" w14:textId="77777777" w:rsidTr="00752552">
        <w:trPr>
          <w:cantSplit/>
        </w:trPr>
        <w:tc>
          <w:tcPr>
            <w:tcW w:w="9666" w:type="dxa"/>
            <w:gridSpan w:val="4"/>
          </w:tcPr>
          <w:p w14:paraId="23CEF899" w14:textId="0DBDA630" w:rsidR="00E50850" w:rsidRPr="000D1EE4" w:rsidRDefault="00E50850" w:rsidP="00E50850">
            <w:pPr>
              <w:pStyle w:val="Agendaitem"/>
              <w:rPr>
                <w:lang w:bidi="ar-SY"/>
              </w:rPr>
            </w:pPr>
            <w:r>
              <w:rPr>
                <w:rtl/>
              </w:rPr>
              <w:t>بند جدول الأعمال</w:t>
            </w:r>
            <w:r w:rsidR="00197A66">
              <w:rPr>
                <w:rFonts w:hint="cs"/>
                <w:rtl/>
                <w:lang w:bidi="ar-SY"/>
              </w:rPr>
              <w:t xml:space="preserve"> </w:t>
            </w:r>
            <w:r w:rsidR="00197A66">
              <w:rPr>
                <w:rtl/>
              </w:rPr>
              <w:t>2.1</w:t>
            </w:r>
          </w:p>
        </w:tc>
      </w:tr>
    </w:tbl>
    <w:p w14:paraId="5782899B" w14:textId="41D1E959" w:rsidR="00C45930" w:rsidRPr="007579F6" w:rsidRDefault="004A3D12" w:rsidP="005364DE">
      <w:r w:rsidRPr="003C5C1E">
        <w:rPr>
          <w:lang w:val="es-ES"/>
        </w:rPr>
        <w:t>2.1</w:t>
      </w:r>
      <w:r w:rsidRPr="003C5C1E">
        <w:rPr>
          <w:lang w:val="es-ES"/>
        </w:rPr>
        <w:tab/>
      </w:r>
      <w:r w:rsidRPr="003C5C1E">
        <w:rPr>
          <w:rtl/>
          <w:lang w:val="es-ES"/>
        </w:rPr>
        <w:t>النظر في </w:t>
      </w:r>
      <w:r w:rsidRPr="003C5C1E">
        <w:rPr>
          <w:rFonts w:hint="cs"/>
          <w:rtl/>
          <w:lang w:val="es-ES"/>
        </w:rPr>
        <w:t>تحديد</w:t>
      </w:r>
      <w:r w:rsidRPr="003C5C1E">
        <w:rPr>
          <w:rtl/>
          <w:lang w:val="es-ES"/>
        </w:rPr>
        <w:t xml:space="preserve"> </w:t>
      </w:r>
      <w:r w:rsidRPr="003C5C1E">
        <w:rPr>
          <w:rFonts w:hint="cs"/>
          <w:rtl/>
          <w:lang w:val="es-ES"/>
        </w:rPr>
        <w:t>نطاقات</w:t>
      </w:r>
      <w:r w:rsidRPr="003C5C1E">
        <w:rPr>
          <w:rtl/>
          <w:lang w:val="es-ES"/>
        </w:rPr>
        <w:t xml:space="preserve"> </w:t>
      </w:r>
      <w:r w:rsidRPr="003C5C1E">
        <w:rPr>
          <w:rFonts w:hint="cs"/>
          <w:rtl/>
          <w:lang w:val="es-ES"/>
        </w:rPr>
        <w:t>ال</w:t>
      </w:r>
      <w:r w:rsidRPr="003C5C1E">
        <w:rPr>
          <w:rtl/>
          <w:lang w:val="es-ES"/>
        </w:rPr>
        <w:t>تردد</w:t>
      </w:r>
      <w:r w:rsidRPr="003C5C1E">
        <w:rPr>
          <w:rFonts w:hint="cs"/>
          <w:rtl/>
          <w:lang w:val="es-ES" w:bidi="ar-EG"/>
        </w:rPr>
        <w:t xml:space="preserve"> </w:t>
      </w:r>
      <w:r w:rsidRPr="003C5C1E">
        <w:rPr>
          <w:lang w:val="es-ES"/>
        </w:rPr>
        <w:t>MHz 3 400-3 300</w:t>
      </w:r>
      <w:r w:rsidRPr="003C5C1E">
        <w:rPr>
          <w:rFonts w:hint="cs"/>
          <w:rtl/>
          <w:lang w:val="es-ES" w:bidi="ar-SY"/>
        </w:rPr>
        <w:t xml:space="preserve"> و</w:t>
      </w:r>
      <w:r w:rsidRPr="003C5C1E">
        <w:rPr>
          <w:lang w:val="es-ES"/>
        </w:rPr>
        <w:t>MHz 3 800-3 600</w:t>
      </w:r>
      <w:r w:rsidRPr="003C5C1E">
        <w:rPr>
          <w:rFonts w:hint="cs"/>
          <w:rtl/>
          <w:lang w:val="es-ES" w:bidi="ar-SY"/>
        </w:rPr>
        <w:t xml:space="preserve"> و</w:t>
      </w:r>
      <w:r w:rsidRPr="003C5C1E">
        <w:rPr>
          <w:lang w:val="es-ES"/>
        </w:rPr>
        <w:t>MHz 7 025-6 425</w:t>
      </w:r>
      <w:r w:rsidRPr="003C5C1E">
        <w:rPr>
          <w:rFonts w:hint="cs"/>
          <w:rtl/>
          <w:lang w:val="es-ES" w:bidi="ar-EG"/>
        </w:rPr>
        <w:t xml:space="preserve"> </w:t>
      </w:r>
      <w:r w:rsidRPr="003C5C1E">
        <w:rPr>
          <w:rFonts w:hint="cs"/>
          <w:rtl/>
          <w:lang w:val="es-ES" w:bidi="ar-SY"/>
        </w:rPr>
        <w:t>و</w:t>
      </w:r>
      <w:r w:rsidRPr="003C5C1E">
        <w:rPr>
          <w:lang w:val="es-ES"/>
        </w:rPr>
        <w:t>MHz 7 125-7 025</w:t>
      </w:r>
      <w:r w:rsidRPr="003C5C1E">
        <w:rPr>
          <w:rFonts w:hint="cs"/>
          <w:rtl/>
          <w:lang w:val="es-ES" w:bidi="ar-SY"/>
        </w:rPr>
        <w:t xml:space="preserve"> و</w:t>
      </w:r>
      <w:r w:rsidRPr="003C5C1E">
        <w:rPr>
          <w:lang w:val="es-ES"/>
        </w:rPr>
        <w:t>GHz 10,5-10,0</w:t>
      </w:r>
      <w:r w:rsidRPr="003C5C1E">
        <w:rPr>
          <w:rFonts w:hint="cs"/>
          <w:rtl/>
          <w:lang w:val="es-ES" w:bidi="ar-SY"/>
        </w:rPr>
        <w:t xml:space="preserve"> </w:t>
      </w:r>
      <w:r w:rsidRPr="003C5C1E">
        <w:rPr>
          <w:rFonts w:hint="cs"/>
          <w:rtl/>
          <w:lang w:val="es-ES" w:bidi="ar-EG"/>
        </w:rPr>
        <w:t xml:space="preserve">من أجل </w:t>
      </w:r>
      <w:r w:rsidRPr="003C5C1E">
        <w:rPr>
          <w:rFonts w:hint="cs"/>
          <w:rtl/>
          <w:lang w:val="es-ES"/>
        </w:rPr>
        <w:t xml:space="preserve">الاتصالات المتنقلة الدولية </w:t>
      </w:r>
      <w:r w:rsidRPr="003C5C1E">
        <w:rPr>
          <w:lang w:val="es-ES"/>
        </w:rPr>
        <w:t>(IMT)</w:t>
      </w:r>
      <w:r w:rsidRPr="003C5C1E">
        <w:rPr>
          <w:rFonts w:hint="cs"/>
          <w:rtl/>
          <w:lang w:val="es-ES" w:bidi="ar-EG"/>
        </w:rPr>
        <w:t>،</w:t>
      </w:r>
      <w:r w:rsidRPr="003C5C1E">
        <w:rPr>
          <w:rFonts w:hint="eastAsia"/>
          <w:rtl/>
          <w:lang w:val="es-ES" w:bidi="ar-EG"/>
        </w:rPr>
        <w:t> </w:t>
      </w:r>
      <w:r w:rsidRPr="003C5C1E">
        <w:rPr>
          <w:rFonts w:hint="cs"/>
          <w:rtl/>
          <w:lang w:val="es-ES" w:bidi="ar-EG"/>
        </w:rPr>
        <w:t>بما</w:t>
      </w:r>
      <w:r w:rsidRPr="003C5C1E">
        <w:rPr>
          <w:rFonts w:hint="eastAsia"/>
          <w:rtl/>
          <w:lang w:val="es-ES" w:bidi="ar-EG"/>
        </w:rPr>
        <w:t> </w:t>
      </w:r>
      <w:r w:rsidRPr="003C5C1E">
        <w:rPr>
          <w:rFonts w:hint="cs"/>
          <w:rtl/>
          <w:lang w:val="es-ES" w:bidi="ar-EG"/>
        </w:rPr>
        <w:t>في</w:t>
      </w:r>
      <w:r w:rsidRPr="003C5C1E">
        <w:rPr>
          <w:rFonts w:hint="eastAsia"/>
          <w:rtl/>
          <w:lang w:val="es-ES" w:bidi="ar-EG"/>
        </w:rPr>
        <w:t> </w:t>
      </w:r>
      <w:r w:rsidRPr="003C5C1E">
        <w:rPr>
          <w:rFonts w:hint="cs"/>
          <w:rtl/>
          <w:lang w:val="es-ES" w:bidi="ar-EG"/>
        </w:rPr>
        <w:t>ذلك إمكانية</w:t>
      </w:r>
      <w:r w:rsidRPr="003C5C1E">
        <w:rPr>
          <w:rtl/>
          <w:lang w:val="es-ES" w:bidi="ar-EG"/>
        </w:rPr>
        <w:t xml:space="preserve"> </w:t>
      </w:r>
      <w:r w:rsidRPr="003C5C1E">
        <w:rPr>
          <w:rFonts w:hint="cs"/>
          <w:rtl/>
          <w:lang w:val="es-ES" w:bidi="ar-EG"/>
        </w:rPr>
        <w:t>منح توزيعات</w:t>
      </w:r>
      <w:r w:rsidRPr="003C5C1E">
        <w:rPr>
          <w:rtl/>
          <w:lang w:val="es-ES" w:bidi="ar-EG"/>
        </w:rPr>
        <w:t xml:space="preserve"> إضافية للخدمة المتنقلة</w:t>
      </w:r>
      <w:r w:rsidRPr="003C5C1E">
        <w:rPr>
          <w:rFonts w:hint="cs"/>
          <w:rtl/>
          <w:lang w:val="es-ES" w:bidi="ar-EG"/>
        </w:rPr>
        <w:t xml:space="preserve"> على أساس أولي</w:t>
      </w:r>
      <w:r w:rsidRPr="003C5C1E">
        <w:rPr>
          <w:rtl/>
          <w:lang w:val="es-ES" w:bidi="ar-EG"/>
        </w:rPr>
        <w:t>،</w:t>
      </w:r>
      <w:r w:rsidRPr="003C5C1E">
        <w:rPr>
          <w:rtl/>
          <w:lang w:val="es-ES"/>
        </w:rPr>
        <w:t xml:space="preserve"> وفقاً للقرار</w:t>
      </w:r>
      <w:r w:rsidRPr="003C5C1E">
        <w:rPr>
          <w:rFonts w:hint="cs"/>
          <w:rtl/>
          <w:lang w:val="es-ES"/>
        </w:rPr>
        <w:t xml:space="preserve"> </w:t>
      </w:r>
      <w:r w:rsidRPr="003C5C1E">
        <w:rPr>
          <w:b/>
          <w:bCs/>
          <w:iCs/>
          <w:lang w:val="es-ES"/>
        </w:rPr>
        <w:t>245 (WRC</w:t>
      </w:r>
      <w:r w:rsidRPr="003C5C1E">
        <w:rPr>
          <w:b/>
          <w:bCs/>
          <w:iCs/>
          <w:lang w:val="es-ES"/>
        </w:rPr>
        <w:noBreakHyphen/>
      </w:r>
      <w:proofErr w:type="gramStart"/>
      <w:r w:rsidRPr="003C5C1E">
        <w:rPr>
          <w:b/>
          <w:bCs/>
          <w:iCs/>
          <w:lang w:val="es-ES"/>
        </w:rPr>
        <w:t>19)</w:t>
      </w:r>
      <w:r w:rsidRPr="003C5C1E">
        <w:rPr>
          <w:rFonts w:hint="cs"/>
          <w:rtl/>
          <w:lang w:val="es-ES" w:bidi="ar-EG"/>
        </w:rPr>
        <w:t>؛</w:t>
      </w:r>
      <w:proofErr w:type="gramEnd"/>
    </w:p>
    <w:p w14:paraId="3A301389" w14:textId="2CF1D76C" w:rsidR="00FD7BB8" w:rsidRPr="005364DE" w:rsidRDefault="004C67F1" w:rsidP="005364DE">
      <w:pPr>
        <w:tabs>
          <w:tab w:val="clear" w:pos="1134"/>
          <w:tab w:val="clear" w:pos="1871"/>
          <w:tab w:val="clear" w:pos="2268"/>
        </w:tabs>
        <w:bidi w:val="0"/>
        <w:spacing w:before="0" w:line="240" w:lineRule="auto"/>
        <w:jc w:val="left"/>
        <w:rPr>
          <w:lang w:val="en-GB" w:bidi="ar-EG"/>
        </w:rPr>
      </w:pPr>
      <w:r>
        <w:rPr>
          <w:rtl/>
          <w:lang w:val="en-GB" w:bidi="ar-EG"/>
        </w:rPr>
        <w:br w:type="page"/>
      </w:r>
    </w:p>
    <w:p w14:paraId="616A539F" w14:textId="77777777" w:rsidR="00D9665F" w:rsidRPr="009A0B9E" w:rsidRDefault="002160EC" w:rsidP="009A0B9E">
      <w:pPr>
        <w:pStyle w:val="ArtNo"/>
        <w:rPr>
          <w:rtl/>
        </w:rPr>
      </w:pPr>
      <w:bookmarkStart w:id="1" w:name="_Toc454442698"/>
      <w:r w:rsidRPr="009A0B9E">
        <w:rPr>
          <w:rtl/>
        </w:rPr>
        <w:lastRenderedPageBreak/>
        <w:t xml:space="preserve">المـادة </w:t>
      </w:r>
      <w:r w:rsidRPr="009A0B9E">
        <w:rPr>
          <w:rStyle w:val="href"/>
        </w:rPr>
        <w:t>5</w:t>
      </w:r>
      <w:bookmarkEnd w:id="1"/>
    </w:p>
    <w:p w14:paraId="4716E755" w14:textId="77777777" w:rsidR="00D9665F" w:rsidRDefault="002160EC" w:rsidP="00D9665F">
      <w:pPr>
        <w:pStyle w:val="Arttitle"/>
        <w:rPr>
          <w:b w:val="0"/>
          <w:rtl/>
        </w:rPr>
      </w:pPr>
      <w:bookmarkStart w:id="2" w:name="_Toc454442699"/>
      <w:bookmarkStart w:id="3" w:name="_Toc331055733"/>
      <w:r>
        <w:rPr>
          <w:b w:val="0"/>
          <w:rtl/>
        </w:rPr>
        <w:t>توزيع نطاقات التردد</w:t>
      </w:r>
      <w:bookmarkEnd w:id="2"/>
      <w:bookmarkEnd w:id="3"/>
    </w:p>
    <w:p w14:paraId="54B58949" w14:textId="77777777" w:rsidR="00D9665F" w:rsidRPr="0008795A" w:rsidRDefault="002160EC" w:rsidP="00D9665F">
      <w:pPr>
        <w:pStyle w:val="Section1"/>
        <w:rPr>
          <w:szCs w:val="22"/>
          <w:rtl/>
        </w:rPr>
      </w:pPr>
      <w:r>
        <w:rPr>
          <w:rtl/>
        </w:rPr>
        <w:t xml:space="preserve">القسم </w:t>
      </w:r>
      <w:r>
        <w:t>IV</w:t>
      </w:r>
      <w:r>
        <w:rPr>
          <w:rtl/>
        </w:rPr>
        <w:t xml:space="preserve">  </w:t>
      </w:r>
      <w:r>
        <w:rPr>
          <w:rFonts w:hint="cs"/>
          <w:rtl/>
        </w:rPr>
        <w:t>-  جدول توزيع نطاقات التردد</w:t>
      </w:r>
      <w:r>
        <w:rPr>
          <w:rFonts w:hint="cs"/>
          <w:rtl/>
        </w:rPr>
        <w:br/>
      </w:r>
      <w:r w:rsidRPr="0008795A">
        <w:rPr>
          <w:b w:val="0"/>
          <w:bCs w:val="0"/>
          <w:sz w:val="22"/>
          <w:szCs w:val="22"/>
          <w:rtl/>
        </w:rPr>
        <w:t>(انظر الرقم</w:t>
      </w:r>
      <w:r w:rsidRPr="0008795A">
        <w:rPr>
          <w:sz w:val="22"/>
          <w:szCs w:val="22"/>
          <w:rtl/>
        </w:rPr>
        <w:t xml:space="preserve"> </w:t>
      </w:r>
      <w:r w:rsidRPr="0008795A">
        <w:rPr>
          <w:sz w:val="22"/>
          <w:szCs w:val="22"/>
        </w:rPr>
        <w:t>1.2</w:t>
      </w:r>
      <w:r w:rsidRPr="0008795A">
        <w:rPr>
          <w:b w:val="0"/>
          <w:bCs w:val="0"/>
          <w:sz w:val="22"/>
          <w:szCs w:val="22"/>
          <w:rtl/>
        </w:rPr>
        <w:t>)</w:t>
      </w:r>
    </w:p>
    <w:p w14:paraId="53609474" w14:textId="77777777" w:rsidR="000B4D23" w:rsidRDefault="004A3D12">
      <w:pPr>
        <w:pStyle w:val="Proposal"/>
      </w:pPr>
      <w:r>
        <w:t>MOD</w:t>
      </w:r>
      <w:r>
        <w:tab/>
        <w:t>TZA/130A2/1</w:t>
      </w:r>
      <w:r>
        <w:rPr>
          <w:vanish/>
          <w:color w:val="7F7F7F" w:themeColor="text1" w:themeTint="80"/>
          <w:vertAlign w:val="superscript"/>
        </w:rPr>
        <w:t>#1347</w:t>
      </w:r>
    </w:p>
    <w:p w14:paraId="3B2C054D" w14:textId="77777777" w:rsidR="004A3D12" w:rsidRPr="00663389" w:rsidRDefault="004A3D12" w:rsidP="004A1D90">
      <w:pPr>
        <w:pStyle w:val="Tabletitle"/>
        <w:keepLines/>
        <w:rPr>
          <w:rtl/>
        </w:rPr>
      </w:pPr>
      <w:r>
        <w:t>MHz 3 600-2 700</w:t>
      </w:r>
    </w:p>
    <w:tbl>
      <w:tblPr>
        <w:bidiVisual/>
        <w:tblW w:w="9299" w:type="dxa"/>
        <w:jc w:val="center"/>
        <w:tblCellMar>
          <w:left w:w="0" w:type="dxa"/>
          <w:right w:w="0" w:type="dxa"/>
        </w:tblCellMar>
        <w:tblLook w:val="04A0" w:firstRow="1" w:lastRow="0" w:firstColumn="1" w:lastColumn="0" w:noHBand="0" w:noVBand="1"/>
      </w:tblPr>
      <w:tblGrid>
        <w:gridCol w:w="3099"/>
        <w:gridCol w:w="3098"/>
        <w:gridCol w:w="3102"/>
      </w:tblGrid>
      <w:tr w:rsidR="00050C74" w:rsidRPr="00EB0E25" w14:paraId="0FEBFBEC" w14:textId="77777777" w:rsidTr="00A07962">
        <w:trPr>
          <w:cantSplit/>
          <w:jc w:val="center"/>
        </w:trPr>
        <w:tc>
          <w:tcPr>
            <w:tcW w:w="5000" w:type="pct"/>
            <w:gridSpan w:val="3"/>
            <w:tcBorders>
              <w:top w:val="single" w:sz="4" w:space="0" w:color="auto"/>
              <w:left w:val="single" w:sz="4" w:space="0" w:color="auto"/>
              <w:bottom w:val="single" w:sz="4" w:space="0" w:color="auto"/>
              <w:right w:val="single" w:sz="4" w:space="0" w:color="auto"/>
            </w:tcBorders>
            <w:tcMar>
              <w:left w:w="108" w:type="dxa"/>
              <w:right w:w="108" w:type="dxa"/>
            </w:tcMar>
            <w:hideMark/>
          </w:tcPr>
          <w:p w14:paraId="5E3E1D04" w14:textId="77777777" w:rsidR="00050C74" w:rsidRPr="0098158C" w:rsidRDefault="00050C74" w:rsidP="00A07962">
            <w:pPr>
              <w:pStyle w:val="Tablehead"/>
              <w:keepLines/>
              <w:tabs>
                <w:tab w:val="left" w:pos="374"/>
                <w:tab w:val="left" w:pos="3016"/>
              </w:tabs>
              <w:spacing w:line="300" w:lineRule="exact"/>
              <w:ind w:left="227" w:right="57" w:hanging="170"/>
              <w:rPr>
                <w:highlight w:val="cyan"/>
                <w:rtl/>
              </w:rPr>
            </w:pPr>
            <w:r w:rsidRPr="00663389">
              <w:rPr>
                <w:rtl/>
              </w:rPr>
              <w:t>التوزيع على الخدمات</w:t>
            </w:r>
          </w:p>
        </w:tc>
      </w:tr>
      <w:tr w:rsidR="00050C74" w:rsidRPr="00EB0E25" w14:paraId="283B4016" w14:textId="77777777" w:rsidTr="00A07962">
        <w:trPr>
          <w:cantSplit/>
          <w:jc w:val="center"/>
        </w:trPr>
        <w:tc>
          <w:tcPr>
            <w:tcW w:w="166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6B2C3B90" w14:textId="77777777" w:rsidR="00050C74" w:rsidRPr="0098158C" w:rsidRDefault="00050C74" w:rsidP="00A07962">
            <w:pPr>
              <w:pStyle w:val="Tablehead"/>
              <w:keepLines/>
              <w:tabs>
                <w:tab w:val="left" w:pos="374"/>
                <w:tab w:val="left" w:pos="3016"/>
              </w:tabs>
              <w:spacing w:line="300" w:lineRule="exact"/>
              <w:ind w:left="227" w:right="57" w:hanging="170"/>
              <w:rPr>
                <w:highlight w:val="cyan"/>
              </w:rPr>
            </w:pPr>
            <w:r w:rsidRPr="00663389">
              <w:rPr>
                <w:rtl/>
              </w:rPr>
              <w:t>الإقليم 1</w:t>
            </w:r>
          </w:p>
        </w:tc>
        <w:tc>
          <w:tcPr>
            <w:tcW w:w="166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1AF5F14F" w14:textId="77777777" w:rsidR="00050C74" w:rsidRPr="0098158C" w:rsidRDefault="00050C74" w:rsidP="00A07962">
            <w:pPr>
              <w:pStyle w:val="Tablehead"/>
              <w:keepLines/>
              <w:tabs>
                <w:tab w:val="left" w:pos="374"/>
                <w:tab w:val="left" w:pos="3016"/>
              </w:tabs>
              <w:spacing w:line="300" w:lineRule="exact"/>
              <w:ind w:left="227" w:right="57" w:hanging="170"/>
              <w:rPr>
                <w:highlight w:val="cyan"/>
              </w:rPr>
            </w:pPr>
            <w:r w:rsidRPr="00663389">
              <w:rPr>
                <w:rtl/>
              </w:rPr>
              <w:t>الإقليم 2</w:t>
            </w:r>
          </w:p>
        </w:tc>
        <w:tc>
          <w:tcPr>
            <w:tcW w:w="1668"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6837300D" w14:textId="77777777" w:rsidR="00050C74" w:rsidRPr="0098158C" w:rsidRDefault="00050C74" w:rsidP="00A07962">
            <w:pPr>
              <w:pStyle w:val="Tablehead"/>
              <w:keepLines/>
              <w:tabs>
                <w:tab w:val="left" w:pos="374"/>
                <w:tab w:val="left" w:pos="3016"/>
              </w:tabs>
              <w:spacing w:line="300" w:lineRule="exact"/>
              <w:ind w:left="227" w:right="57" w:hanging="170"/>
              <w:rPr>
                <w:highlight w:val="cyan"/>
              </w:rPr>
            </w:pPr>
            <w:r w:rsidRPr="00663389">
              <w:rPr>
                <w:rtl/>
              </w:rPr>
              <w:t>الإقليم 3</w:t>
            </w:r>
          </w:p>
        </w:tc>
      </w:tr>
      <w:tr w:rsidR="00050C74" w:rsidRPr="00EB0E25" w14:paraId="028CA25D" w14:textId="77777777" w:rsidTr="00A07962">
        <w:trPr>
          <w:cantSplit/>
          <w:trHeight w:val="20"/>
          <w:jc w:val="center"/>
        </w:trPr>
        <w:tc>
          <w:tcPr>
            <w:tcW w:w="1666" w:type="pct"/>
            <w:tcBorders>
              <w:top w:val="single" w:sz="4" w:space="0" w:color="auto"/>
              <w:left w:val="single" w:sz="4" w:space="0" w:color="auto"/>
              <w:bottom w:val="nil"/>
              <w:right w:val="single" w:sz="4" w:space="0" w:color="auto"/>
            </w:tcBorders>
            <w:tcMar>
              <w:left w:w="108" w:type="dxa"/>
              <w:right w:w="108" w:type="dxa"/>
            </w:tcMar>
            <w:hideMark/>
          </w:tcPr>
          <w:p w14:paraId="04164BE9" w14:textId="77777777" w:rsidR="00050C74" w:rsidRPr="00663389" w:rsidRDefault="00050C74" w:rsidP="00A07962">
            <w:pPr>
              <w:keepNext/>
              <w:keepLines/>
              <w:rPr>
                <w:rStyle w:val="Tablefreq"/>
              </w:rPr>
            </w:pPr>
            <w:r w:rsidRPr="00663389">
              <w:rPr>
                <w:rStyle w:val="Tablefreq"/>
                <w:rtl/>
              </w:rPr>
              <w:t>3 400-3 300</w:t>
            </w:r>
          </w:p>
          <w:p w14:paraId="666ADACC" w14:textId="77777777" w:rsidR="00050C74" w:rsidRPr="00663389" w:rsidRDefault="00050C74" w:rsidP="00A07962">
            <w:pPr>
              <w:pStyle w:val="TableTextS5"/>
              <w:keepNext/>
              <w:keepLines/>
              <w:rPr>
                <w:ins w:id="4" w:author="Mohamed El Sehemawi" w:date="2022-12-20T13:33:00Z"/>
                <w:b/>
                <w:bCs/>
              </w:rPr>
            </w:pPr>
            <w:ins w:id="5" w:author="Mohamed El Sehemawi" w:date="2022-12-20T13:33:00Z">
              <w:r w:rsidRPr="00663389">
                <w:rPr>
                  <w:b/>
                  <w:bCs/>
                  <w:rtl/>
                </w:rPr>
                <w:t>متنقلة</w:t>
              </w:r>
            </w:ins>
          </w:p>
          <w:p w14:paraId="2C58A3F2" w14:textId="77777777" w:rsidR="00050C74" w:rsidRPr="0098158C" w:rsidRDefault="00050C74" w:rsidP="00A07962">
            <w:pPr>
              <w:pStyle w:val="TableTextS5"/>
              <w:keepNext/>
              <w:keepLines/>
              <w:rPr>
                <w:b/>
                <w:bCs/>
                <w:highlight w:val="cyan"/>
              </w:rPr>
            </w:pPr>
            <w:r w:rsidRPr="00663389">
              <w:rPr>
                <w:b/>
                <w:bCs/>
                <w:rtl/>
              </w:rPr>
              <w:t>تحديد راديوي للموقع</w:t>
            </w:r>
          </w:p>
        </w:tc>
        <w:tc>
          <w:tcPr>
            <w:tcW w:w="1666" w:type="pct"/>
            <w:tcBorders>
              <w:top w:val="single" w:sz="4" w:space="0" w:color="auto"/>
              <w:left w:val="single" w:sz="4" w:space="0" w:color="auto"/>
              <w:bottom w:val="nil"/>
              <w:right w:val="single" w:sz="4" w:space="0" w:color="auto"/>
            </w:tcBorders>
            <w:tcMar>
              <w:left w:w="108" w:type="dxa"/>
              <w:right w:w="108" w:type="dxa"/>
            </w:tcMar>
            <w:hideMark/>
          </w:tcPr>
          <w:p w14:paraId="5F963A9A" w14:textId="77777777" w:rsidR="00050C74" w:rsidRPr="00663389" w:rsidRDefault="00050C74" w:rsidP="00A07962">
            <w:pPr>
              <w:keepNext/>
              <w:keepLines/>
              <w:rPr>
                <w:rStyle w:val="Tablefreq"/>
              </w:rPr>
            </w:pPr>
            <w:r w:rsidRPr="00663389">
              <w:rPr>
                <w:rStyle w:val="Tablefreq"/>
                <w:rtl/>
              </w:rPr>
              <w:t>3 400-3 300</w:t>
            </w:r>
          </w:p>
          <w:p w14:paraId="21530EEC" w14:textId="77777777" w:rsidR="00050C74" w:rsidRPr="00663389" w:rsidRDefault="00050C74" w:rsidP="00A07962">
            <w:pPr>
              <w:pStyle w:val="TableTextS5"/>
              <w:keepNext/>
              <w:keepLines/>
              <w:rPr>
                <w:b/>
                <w:bCs/>
              </w:rPr>
            </w:pPr>
            <w:r w:rsidRPr="00663389">
              <w:rPr>
                <w:b/>
                <w:bCs/>
                <w:rtl/>
              </w:rPr>
              <w:t>تحديد راديوي للموقع</w:t>
            </w:r>
          </w:p>
          <w:p w14:paraId="0A703992" w14:textId="77777777" w:rsidR="00050C74" w:rsidRPr="00663389" w:rsidRDefault="00050C74" w:rsidP="00A07962">
            <w:pPr>
              <w:pStyle w:val="TableTextS5"/>
              <w:keepNext/>
              <w:keepLines/>
            </w:pPr>
            <w:r w:rsidRPr="00663389">
              <w:rPr>
                <w:rtl/>
              </w:rPr>
              <w:t>هواة</w:t>
            </w:r>
          </w:p>
          <w:p w14:paraId="0E5D549C" w14:textId="77777777" w:rsidR="00050C74" w:rsidRPr="00663389" w:rsidRDefault="00050C74" w:rsidP="00A07962">
            <w:pPr>
              <w:pStyle w:val="TableTextS5"/>
              <w:keepNext/>
              <w:keepLines/>
            </w:pPr>
            <w:r w:rsidRPr="00663389">
              <w:rPr>
                <w:rtl/>
              </w:rPr>
              <w:t>ثابتة</w:t>
            </w:r>
          </w:p>
          <w:p w14:paraId="2D838B7C" w14:textId="77777777" w:rsidR="00050C74" w:rsidRPr="0098158C" w:rsidRDefault="00050C74" w:rsidP="00A07962">
            <w:pPr>
              <w:pStyle w:val="TableTextS5"/>
              <w:keepNext/>
              <w:keepLines/>
              <w:rPr>
                <w:highlight w:val="cyan"/>
              </w:rPr>
            </w:pPr>
            <w:r w:rsidRPr="00663389">
              <w:rPr>
                <w:rtl/>
              </w:rPr>
              <w:t>متنقلة</w:t>
            </w:r>
          </w:p>
        </w:tc>
        <w:tc>
          <w:tcPr>
            <w:tcW w:w="1668" w:type="pct"/>
            <w:tcBorders>
              <w:top w:val="single" w:sz="4" w:space="0" w:color="auto"/>
              <w:left w:val="single" w:sz="4" w:space="0" w:color="auto"/>
              <w:bottom w:val="nil"/>
              <w:right w:val="single" w:sz="4" w:space="0" w:color="auto"/>
            </w:tcBorders>
            <w:tcMar>
              <w:left w:w="108" w:type="dxa"/>
              <w:right w:w="108" w:type="dxa"/>
            </w:tcMar>
            <w:hideMark/>
          </w:tcPr>
          <w:p w14:paraId="2A8AF156" w14:textId="77777777" w:rsidR="00050C74" w:rsidRPr="00663389" w:rsidRDefault="00050C74" w:rsidP="00A07962">
            <w:pPr>
              <w:keepNext/>
              <w:keepLines/>
              <w:rPr>
                <w:rStyle w:val="Tablefreq"/>
              </w:rPr>
            </w:pPr>
            <w:r w:rsidRPr="00663389">
              <w:rPr>
                <w:rStyle w:val="Tablefreq"/>
                <w:rtl/>
              </w:rPr>
              <w:t>3 400-3 300</w:t>
            </w:r>
          </w:p>
          <w:p w14:paraId="2F592930" w14:textId="77777777" w:rsidR="00050C74" w:rsidRPr="00663389" w:rsidRDefault="00050C74" w:rsidP="00A07962">
            <w:pPr>
              <w:pStyle w:val="TableTextS5"/>
              <w:keepNext/>
              <w:keepLines/>
              <w:rPr>
                <w:b/>
                <w:bCs/>
              </w:rPr>
            </w:pPr>
            <w:r w:rsidRPr="00663389">
              <w:rPr>
                <w:b/>
                <w:bCs/>
                <w:rtl/>
              </w:rPr>
              <w:t>تحديد راديوي للموقع</w:t>
            </w:r>
          </w:p>
          <w:p w14:paraId="0A8DF214" w14:textId="77777777" w:rsidR="00050C74" w:rsidRPr="0098158C" w:rsidRDefault="00050C74" w:rsidP="00A07962">
            <w:pPr>
              <w:pStyle w:val="TableTextS5"/>
              <w:keepNext/>
              <w:keepLines/>
              <w:rPr>
                <w:highlight w:val="cyan"/>
              </w:rPr>
            </w:pPr>
            <w:r w:rsidRPr="00663389">
              <w:rPr>
                <w:rtl/>
              </w:rPr>
              <w:t>هواة</w:t>
            </w:r>
          </w:p>
        </w:tc>
      </w:tr>
      <w:tr w:rsidR="00050C74" w:rsidRPr="00EB0E25" w14:paraId="038248CA" w14:textId="77777777" w:rsidTr="00A07962">
        <w:trPr>
          <w:cantSplit/>
          <w:trHeight w:val="20"/>
          <w:jc w:val="center"/>
        </w:trPr>
        <w:tc>
          <w:tcPr>
            <w:tcW w:w="1666" w:type="pct"/>
            <w:tcBorders>
              <w:top w:val="nil"/>
              <w:left w:val="single" w:sz="4" w:space="0" w:color="auto"/>
              <w:bottom w:val="single" w:sz="4" w:space="0" w:color="auto"/>
              <w:right w:val="single" w:sz="4" w:space="0" w:color="auto"/>
            </w:tcBorders>
            <w:tcMar>
              <w:left w:w="108" w:type="dxa"/>
              <w:right w:w="108" w:type="dxa"/>
            </w:tcMar>
            <w:hideMark/>
          </w:tcPr>
          <w:p w14:paraId="683D8CFE" w14:textId="77777777" w:rsidR="00050C74" w:rsidRPr="0098158C" w:rsidRDefault="00050C74" w:rsidP="00A07962">
            <w:pPr>
              <w:keepNext/>
              <w:keepLines/>
              <w:tabs>
                <w:tab w:val="left" w:pos="374"/>
              </w:tabs>
              <w:ind w:right="57"/>
              <w:jc w:val="left"/>
              <w:rPr>
                <w:rStyle w:val="Artref"/>
                <w:b/>
                <w:bCs/>
                <w:spacing w:val="-6"/>
                <w:sz w:val="20"/>
                <w:szCs w:val="20"/>
                <w:highlight w:val="cyan"/>
              </w:rPr>
            </w:pPr>
            <w:r w:rsidRPr="00663389">
              <w:rPr>
                <w:rStyle w:val="Artref"/>
                <w:spacing w:val="-6"/>
                <w:sz w:val="20"/>
                <w:szCs w:val="20"/>
                <w:rtl/>
              </w:rPr>
              <w:t xml:space="preserve">149.5 </w:t>
            </w:r>
            <w:del w:id="6" w:author="Elbahnassawy, Ganat" w:date="2023-01-23T16:20:00Z">
              <w:r w:rsidRPr="00663389" w:rsidDel="0044742F">
                <w:rPr>
                  <w:rStyle w:val="Artref"/>
                  <w:spacing w:val="-6"/>
                  <w:sz w:val="20"/>
                  <w:szCs w:val="20"/>
                  <w:rtl/>
                </w:rPr>
                <w:delText xml:space="preserve">  429</w:delText>
              </w:r>
              <w:r w:rsidRPr="00663389" w:rsidDel="0044742F">
                <w:rPr>
                  <w:rStyle w:val="Artref"/>
                  <w:spacing w:val="-6"/>
                  <w:sz w:val="20"/>
                  <w:szCs w:val="20"/>
                </w:rPr>
                <w:delText>A.5</w:delText>
              </w:r>
            </w:del>
            <w:r w:rsidRPr="00663389">
              <w:rPr>
                <w:rStyle w:val="Artref"/>
                <w:spacing w:val="-6"/>
                <w:sz w:val="20"/>
                <w:szCs w:val="20"/>
                <w:rtl/>
              </w:rPr>
              <w:t xml:space="preserve">  429.5   429</w:t>
            </w:r>
            <w:r w:rsidRPr="00663389">
              <w:rPr>
                <w:rStyle w:val="Artref"/>
                <w:spacing w:val="-6"/>
                <w:sz w:val="20"/>
                <w:szCs w:val="20"/>
              </w:rPr>
              <w:t>B.5</w:t>
            </w:r>
            <w:ins w:id="7" w:author="المحرر" w:date="2023-03-02T14:35:00Z">
              <w:r w:rsidRPr="00663389">
                <w:rPr>
                  <w:rStyle w:val="Artref"/>
                  <w:spacing w:val="-6"/>
                  <w:sz w:val="20"/>
                  <w:szCs w:val="20"/>
                  <w:rtl/>
                </w:rPr>
                <w:br/>
              </w:r>
            </w:ins>
            <w:r w:rsidRPr="00663389">
              <w:rPr>
                <w:rStyle w:val="Artref"/>
                <w:spacing w:val="-6"/>
                <w:sz w:val="20"/>
                <w:szCs w:val="20"/>
                <w:rtl/>
              </w:rPr>
              <w:t>430.5</w:t>
            </w:r>
            <w:ins w:id="8" w:author="Arabic_GE" w:date="2023-04-05T01:46:00Z">
              <w:r w:rsidRPr="00663389">
                <w:rPr>
                  <w:rStyle w:val="Artref"/>
                  <w:spacing w:val="-6"/>
                  <w:sz w:val="20"/>
                  <w:szCs w:val="20"/>
                </w:rPr>
                <w:t xml:space="preserve">1F-A12.5 ADD  </w:t>
              </w:r>
            </w:ins>
          </w:p>
        </w:tc>
        <w:tc>
          <w:tcPr>
            <w:tcW w:w="1666" w:type="pct"/>
            <w:tcBorders>
              <w:top w:val="nil"/>
              <w:left w:val="single" w:sz="4" w:space="0" w:color="auto"/>
              <w:bottom w:val="single" w:sz="4" w:space="0" w:color="auto"/>
              <w:right w:val="single" w:sz="4" w:space="0" w:color="auto"/>
            </w:tcBorders>
            <w:tcMar>
              <w:left w:w="108" w:type="dxa"/>
              <w:right w:w="108" w:type="dxa"/>
            </w:tcMar>
            <w:vAlign w:val="bottom"/>
            <w:hideMark/>
          </w:tcPr>
          <w:p w14:paraId="1C56E9DC" w14:textId="77777777" w:rsidR="00050C74" w:rsidRPr="0098158C" w:rsidRDefault="00050C74" w:rsidP="00A07962">
            <w:pPr>
              <w:keepNext/>
              <w:keepLines/>
              <w:tabs>
                <w:tab w:val="left" w:pos="374"/>
              </w:tabs>
              <w:ind w:right="57"/>
              <w:rPr>
                <w:rStyle w:val="Artref"/>
                <w:b/>
                <w:bCs/>
                <w:sz w:val="20"/>
                <w:szCs w:val="20"/>
                <w:highlight w:val="cyan"/>
              </w:rPr>
            </w:pPr>
            <w:proofErr w:type="gramStart"/>
            <w:r w:rsidRPr="00663389">
              <w:rPr>
                <w:rStyle w:val="Artref"/>
                <w:sz w:val="20"/>
                <w:szCs w:val="20"/>
                <w:rtl/>
              </w:rPr>
              <w:t>429</w:t>
            </w:r>
            <w:r w:rsidRPr="00663389">
              <w:rPr>
                <w:rStyle w:val="Artref"/>
                <w:sz w:val="20"/>
                <w:szCs w:val="20"/>
              </w:rPr>
              <w:t>D.5</w:t>
            </w:r>
            <w:r w:rsidRPr="00663389">
              <w:rPr>
                <w:rStyle w:val="Artref"/>
                <w:sz w:val="20"/>
                <w:szCs w:val="20"/>
                <w:rtl/>
              </w:rPr>
              <w:t xml:space="preserve">  429</w:t>
            </w:r>
            <w:r w:rsidRPr="00663389">
              <w:rPr>
                <w:rStyle w:val="Artref"/>
                <w:sz w:val="20"/>
                <w:szCs w:val="20"/>
              </w:rPr>
              <w:t>C.5</w:t>
            </w:r>
            <w:proofErr w:type="gramEnd"/>
            <w:r w:rsidRPr="00663389">
              <w:rPr>
                <w:rStyle w:val="Artref"/>
                <w:sz w:val="20"/>
                <w:szCs w:val="20"/>
                <w:rtl/>
              </w:rPr>
              <w:t xml:space="preserve">  149.5</w:t>
            </w:r>
          </w:p>
        </w:tc>
        <w:tc>
          <w:tcPr>
            <w:tcW w:w="1668" w:type="pct"/>
            <w:tcBorders>
              <w:top w:val="nil"/>
              <w:left w:val="single" w:sz="4" w:space="0" w:color="auto"/>
              <w:bottom w:val="single" w:sz="4" w:space="0" w:color="auto"/>
              <w:right w:val="single" w:sz="4" w:space="0" w:color="auto"/>
            </w:tcBorders>
            <w:tcMar>
              <w:left w:w="108" w:type="dxa"/>
              <w:right w:w="108" w:type="dxa"/>
            </w:tcMar>
            <w:vAlign w:val="bottom"/>
            <w:hideMark/>
          </w:tcPr>
          <w:p w14:paraId="4D565185" w14:textId="77777777" w:rsidR="00050C74" w:rsidRPr="0098158C" w:rsidRDefault="00050C74" w:rsidP="00A07962">
            <w:pPr>
              <w:keepNext/>
              <w:keepLines/>
              <w:tabs>
                <w:tab w:val="left" w:pos="374"/>
              </w:tabs>
              <w:ind w:right="57"/>
              <w:rPr>
                <w:rStyle w:val="Artref"/>
                <w:b/>
                <w:bCs/>
                <w:sz w:val="20"/>
                <w:szCs w:val="20"/>
                <w:highlight w:val="cyan"/>
                <w:rtl/>
              </w:rPr>
            </w:pPr>
            <w:proofErr w:type="gramStart"/>
            <w:r w:rsidRPr="00663389">
              <w:rPr>
                <w:rStyle w:val="Artref"/>
                <w:sz w:val="20"/>
                <w:szCs w:val="20"/>
              </w:rPr>
              <w:t>F429F</w:t>
            </w:r>
            <w:r w:rsidRPr="00663389">
              <w:rPr>
                <w:rStyle w:val="Artref"/>
                <w:sz w:val="20"/>
                <w:szCs w:val="20"/>
                <w:rtl/>
              </w:rPr>
              <w:t>.5  429</w:t>
            </w:r>
            <w:r w:rsidRPr="00663389">
              <w:rPr>
                <w:rStyle w:val="Artref"/>
                <w:sz w:val="20"/>
                <w:szCs w:val="20"/>
              </w:rPr>
              <w:t>E.5</w:t>
            </w:r>
            <w:proofErr w:type="gramEnd"/>
            <w:r w:rsidRPr="00663389">
              <w:rPr>
                <w:rStyle w:val="Artref"/>
                <w:sz w:val="20"/>
                <w:szCs w:val="20"/>
                <w:rtl/>
              </w:rPr>
              <w:t xml:space="preserve">  429.5  149.5</w:t>
            </w:r>
          </w:p>
        </w:tc>
      </w:tr>
    </w:tbl>
    <w:p w14:paraId="4248505E" w14:textId="77777777" w:rsidR="000B4D23" w:rsidRDefault="000B4D23"/>
    <w:p w14:paraId="6B3FFA71" w14:textId="77777777" w:rsidR="000B4D23" w:rsidRDefault="000B4D23">
      <w:pPr>
        <w:pStyle w:val="Reasons"/>
      </w:pPr>
    </w:p>
    <w:p w14:paraId="1077A828" w14:textId="77777777" w:rsidR="000B4D23" w:rsidRDefault="004A3D12">
      <w:pPr>
        <w:pStyle w:val="Proposal"/>
      </w:pPr>
      <w:r>
        <w:t>SUP</w:t>
      </w:r>
      <w:r>
        <w:tab/>
        <w:t>TZA/130A2/2</w:t>
      </w:r>
      <w:r>
        <w:rPr>
          <w:vanish/>
          <w:color w:val="7F7F7F" w:themeColor="text1" w:themeTint="80"/>
          <w:vertAlign w:val="superscript"/>
        </w:rPr>
        <w:t>#1348</w:t>
      </w:r>
    </w:p>
    <w:p w14:paraId="597AB79C" w14:textId="77777777" w:rsidR="004A3D12" w:rsidRPr="00E0017E" w:rsidRDefault="004A3D12" w:rsidP="004A1D90">
      <w:pPr>
        <w:pStyle w:val="Note"/>
      </w:pPr>
      <w:r w:rsidRPr="00663389">
        <w:rPr>
          <w:rStyle w:val="Artdef"/>
        </w:rPr>
        <w:t>429A.5</w:t>
      </w:r>
    </w:p>
    <w:p w14:paraId="53E2B489" w14:textId="77777777" w:rsidR="000B4D23" w:rsidRDefault="000B4D23">
      <w:pPr>
        <w:pStyle w:val="Reasons"/>
      </w:pPr>
    </w:p>
    <w:p w14:paraId="3B34D5F2" w14:textId="77777777" w:rsidR="000B4D23" w:rsidRDefault="004A3D12">
      <w:pPr>
        <w:pStyle w:val="Proposal"/>
      </w:pPr>
      <w:r>
        <w:t>ADD</w:t>
      </w:r>
      <w:r>
        <w:tab/>
        <w:t>TZA/130A2/3</w:t>
      </w:r>
      <w:r>
        <w:rPr>
          <w:vanish/>
          <w:color w:val="7F7F7F" w:themeColor="text1" w:themeTint="80"/>
          <w:vertAlign w:val="superscript"/>
        </w:rPr>
        <w:t>#1349</w:t>
      </w:r>
    </w:p>
    <w:p w14:paraId="75006726" w14:textId="77777777" w:rsidR="004A3D12" w:rsidRDefault="004A3D12" w:rsidP="004A1D90">
      <w:pPr>
        <w:pStyle w:val="Note"/>
        <w:rPr>
          <w:rStyle w:val="NoteChar"/>
          <w:sz w:val="16"/>
          <w:szCs w:val="16"/>
          <w:rtl/>
        </w:rPr>
      </w:pPr>
      <w:r w:rsidRPr="00663389">
        <w:rPr>
          <w:rStyle w:val="Artdef"/>
        </w:rPr>
        <w:t>1F-A12.5</w:t>
      </w:r>
      <w:r w:rsidRPr="00663389">
        <w:rPr>
          <w:rtl/>
        </w:rPr>
        <w:tab/>
      </w:r>
      <w:r w:rsidRPr="00663389">
        <w:rPr>
          <w:rFonts w:hint="cs"/>
          <w:rtl/>
        </w:rPr>
        <w:t xml:space="preserve">حُدّد نطاق التردد </w:t>
      </w:r>
      <w:r w:rsidRPr="00663389">
        <w:t>MHz 3 400</w:t>
      </w:r>
      <w:r w:rsidRPr="00663389">
        <w:noBreakHyphen/>
        <w:t>3 300</w:t>
      </w:r>
      <w:r w:rsidRPr="00663389">
        <w:rPr>
          <w:rFonts w:hint="cs"/>
          <w:rtl/>
        </w:rPr>
        <w:t xml:space="preserve"> في الإقليم 1 </w:t>
      </w:r>
      <w:r w:rsidRPr="00663389">
        <w:rPr>
          <w:rtl/>
        </w:rPr>
        <w:t>للاتصالات المتنقلة الدولية</w:t>
      </w:r>
      <w:r w:rsidRPr="00663389">
        <w:rPr>
          <w:rFonts w:hint="cs"/>
          <w:rtl/>
        </w:rPr>
        <w:t> </w:t>
      </w:r>
      <w:r w:rsidRPr="00663389">
        <w:t>(IMT)</w:t>
      </w:r>
      <w:r w:rsidRPr="00663389">
        <w:rPr>
          <w:rFonts w:hint="cs"/>
          <w:rtl/>
        </w:rPr>
        <w:t xml:space="preserve">. </w:t>
      </w:r>
      <w:r w:rsidRPr="00663389">
        <w:rPr>
          <w:rtl/>
        </w:rPr>
        <w:t>ولا يحول هذا التحديد دون أن يستعمل نطاق التردد هذا أي تطبيق للخدمات الموزع لها نطاق التردد هذا ولا يحدد أولوية في لوائح الراديو.</w:t>
      </w:r>
      <w:r w:rsidRPr="00663389">
        <w:rPr>
          <w:rFonts w:hint="cs"/>
          <w:rtl/>
        </w:rPr>
        <w:t xml:space="preserve"> </w:t>
      </w:r>
      <w:r w:rsidRPr="00663389">
        <w:rPr>
          <w:rStyle w:val="NoteChar"/>
          <w:rtl/>
        </w:rPr>
        <w:t>ويجب أن يكون استعمال نطاق التردد هذا طبقاً للقرار</w:t>
      </w:r>
      <w:r w:rsidRPr="00663389">
        <w:rPr>
          <w:rStyle w:val="NoteChar"/>
          <w:rFonts w:hint="cs"/>
          <w:rtl/>
        </w:rPr>
        <w:t> </w:t>
      </w:r>
      <w:r w:rsidRPr="00663389">
        <w:rPr>
          <w:rStyle w:val="NoteChar"/>
          <w:b/>
          <w:bCs/>
        </w:rPr>
        <w:t>223 (Rev.WRC-19)</w:t>
      </w:r>
      <w:r w:rsidRPr="00663389">
        <w:rPr>
          <w:rStyle w:val="NoteChar"/>
          <w:rtl/>
        </w:rPr>
        <w:t>.</w:t>
      </w:r>
      <w:r w:rsidRPr="00663389">
        <w:rPr>
          <w:rStyle w:val="NoteChar"/>
          <w:rFonts w:hint="cs"/>
          <w:rtl/>
        </w:rPr>
        <w:t>     </w:t>
      </w:r>
      <w:r w:rsidRPr="00663389">
        <w:rPr>
          <w:rStyle w:val="NoteChar"/>
          <w:sz w:val="16"/>
          <w:szCs w:val="16"/>
        </w:rPr>
        <w:t>(WRC-23)</w:t>
      </w:r>
    </w:p>
    <w:p w14:paraId="2B820C86" w14:textId="77777777" w:rsidR="000B4D23" w:rsidRDefault="000B4D23">
      <w:pPr>
        <w:pStyle w:val="Reasons"/>
      </w:pPr>
    </w:p>
    <w:p w14:paraId="372743ED" w14:textId="77777777" w:rsidR="000B4D23" w:rsidRDefault="004A3D12">
      <w:pPr>
        <w:pStyle w:val="Proposal"/>
      </w:pPr>
      <w:r>
        <w:t>MOD</w:t>
      </w:r>
      <w:r>
        <w:tab/>
        <w:t>TZA/130A2/4</w:t>
      </w:r>
      <w:r>
        <w:rPr>
          <w:vanish/>
          <w:color w:val="7F7F7F" w:themeColor="text1" w:themeTint="80"/>
          <w:vertAlign w:val="superscript"/>
        </w:rPr>
        <w:t>#1363</w:t>
      </w:r>
    </w:p>
    <w:p w14:paraId="7865AD5E" w14:textId="77777777" w:rsidR="004A3D12" w:rsidRPr="00E0017E" w:rsidRDefault="004A3D12" w:rsidP="00B30BD6">
      <w:pPr>
        <w:pStyle w:val="Tabletitle"/>
        <w:keepLines/>
        <w:rPr>
          <w:rtl/>
        </w:rPr>
      </w:pPr>
      <w:r w:rsidRPr="00E0017E">
        <w:t>MHz 6 700-5 570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050C74" w:rsidRPr="00E0017E" w14:paraId="0C7B0F55" w14:textId="77777777" w:rsidTr="00A0796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206731E" w14:textId="77777777" w:rsidR="00050C74" w:rsidRPr="00E0017E" w:rsidRDefault="00050C74" w:rsidP="00A07962">
            <w:pPr>
              <w:pStyle w:val="Tablehead"/>
              <w:keepLines/>
              <w:tabs>
                <w:tab w:val="left" w:pos="374"/>
                <w:tab w:val="left" w:pos="3016"/>
              </w:tabs>
              <w:spacing w:before="0" w:line="240" w:lineRule="exact"/>
              <w:rPr>
                <w:rtl/>
              </w:rPr>
            </w:pPr>
            <w:r w:rsidRPr="00E0017E">
              <w:rPr>
                <w:rtl/>
              </w:rPr>
              <w:t>التوزيع على الخدمات</w:t>
            </w:r>
          </w:p>
        </w:tc>
      </w:tr>
      <w:tr w:rsidR="00050C74" w:rsidRPr="00E0017E" w14:paraId="3D260530" w14:textId="77777777" w:rsidTr="00A07962">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6807E3A7" w14:textId="77777777" w:rsidR="00050C74" w:rsidRPr="00E0017E" w:rsidRDefault="00050C74" w:rsidP="00A07962">
            <w:pPr>
              <w:pStyle w:val="Tablehead"/>
              <w:keepLines/>
            </w:pPr>
            <w:r w:rsidRPr="00E0017E">
              <w:rPr>
                <w:rtl/>
              </w:rPr>
              <w:t xml:space="preserve">الإقليم </w:t>
            </w:r>
            <w:r w:rsidRPr="00E0017E">
              <w:t>1</w:t>
            </w:r>
          </w:p>
        </w:tc>
        <w:tc>
          <w:tcPr>
            <w:tcW w:w="3100" w:type="dxa"/>
            <w:tcBorders>
              <w:top w:val="single" w:sz="4" w:space="0" w:color="auto"/>
              <w:left w:val="single" w:sz="4" w:space="0" w:color="auto"/>
              <w:bottom w:val="single" w:sz="4" w:space="0" w:color="auto"/>
              <w:right w:val="single" w:sz="4" w:space="0" w:color="auto"/>
            </w:tcBorders>
            <w:hideMark/>
          </w:tcPr>
          <w:p w14:paraId="11B56B37" w14:textId="77777777" w:rsidR="00050C74" w:rsidRPr="00E0017E" w:rsidRDefault="00050C74" w:rsidP="00A07962">
            <w:pPr>
              <w:pStyle w:val="Tablehead"/>
              <w:keepLines/>
            </w:pPr>
            <w:r w:rsidRPr="00E0017E">
              <w:rPr>
                <w:rtl/>
              </w:rPr>
              <w:t xml:space="preserve">الإقليم </w:t>
            </w:r>
            <w:r w:rsidRPr="00E0017E">
              <w:t>2</w:t>
            </w:r>
          </w:p>
        </w:tc>
        <w:tc>
          <w:tcPr>
            <w:tcW w:w="3100" w:type="dxa"/>
            <w:tcBorders>
              <w:top w:val="single" w:sz="4" w:space="0" w:color="auto"/>
              <w:left w:val="single" w:sz="4" w:space="0" w:color="auto"/>
              <w:bottom w:val="single" w:sz="4" w:space="0" w:color="auto"/>
              <w:right w:val="single" w:sz="4" w:space="0" w:color="auto"/>
            </w:tcBorders>
            <w:hideMark/>
          </w:tcPr>
          <w:p w14:paraId="77DEE5E2" w14:textId="77777777" w:rsidR="00050C74" w:rsidRPr="00E0017E" w:rsidRDefault="00050C74" w:rsidP="00A07962">
            <w:pPr>
              <w:pStyle w:val="Tablehead"/>
              <w:keepLines/>
            </w:pPr>
            <w:r w:rsidRPr="00E0017E">
              <w:rPr>
                <w:rtl/>
              </w:rPr>
              <w:t xml:space="preserve">الإقليم </w:t>
            </w:r>
            <w:r w:rsidRPr="00E0017E">
              <w:t>3</w:t>
            </w:r>
          </w:p>
        </w:tc>
      </w:tr>
      <w:tr w:rsidR="00050C74" w:rsidRPr="00E0017E" w14:paraId="5078F3A0" w14:textId="77777777" w:rsidTr="00A0796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6A1E677" w14:textId="77777777" w:rsidR="00050C74" w:rsidRPr="00E0017E" w:rsidRDefault="00050C74" w:rsidP="00A07962">
            <w:pPr>
              <w:pStyle w:val="TableTextS5"/>
              <w:keepNext/>
              <w:keepLines/>
            </w:pPr>
            <w:r w:rsidRPr="00E0017E">
              <w:rPr>
                <w:rStyle w:val="TablefreqChar"/>
              </w:rPr>
              <w:t>6 700-5 925</w:t>
            </w:r>
            <w:r w:rsidRPr="00E0017E">
              <w:tab/>
            </w:r>
            <w:r w:rsidRPr="00E0017E">
              <w:rPr>
                <w:b/>
                <w:bCs/>
                <w:rtl/>
              </w:rPr>
              <w:t>ثابتة</w:t>
            </w:r>
            <w:r w:rsidRPr="00E0017E">
              <w:rPr>
                <w:rtl/>
              </w:rPr>
              <w:t xml:space="preserve"> </w:t>
            </w:r>
            <w:r w:rsidRPr="00E0017E">
              <w:rPr>
                <w:rStyle w:val="Artref"/>
              </w:rPr>
              <w:t>457.5</w:t>
            </w:r>
            <w:r w:rsidRPr="00E0017E">
              <w:t xml:space="preserve"> </w:t>
            </w:r>
          </w:p>
          <w:p w14:paraId="3C134FE1" w14:textId="77777777" w:rsidR="00050C74" w:rsidRPr="00E0017E" w:rsidRDefault="00050C74" w:rsidP="00A07962">
            <w:pPr>
              <w:pStyle w:val="TableTextS5"/>
            </w:pPr>
            <w:r w:rsidRPr="00E0017E">
              <w:rPr>
                <w:rtl/>
              </w:rPr>
              <w:tab/>
            </w:r>
            <w:r w:rsidRPr="00E0017E">
              <w:rPr>
                <w:rtl/>
              </w:rPr>
              <w:tab/>
            </w:r>
            <w:r w:rsidRPr="00E0017E">
              <w:tab/>
            </w:r>
            <w:r w:rsidRPr="00E0017E">
              <w:rPr>
                <w:b/>
                <w:bCs/>
                <w:rtl/>
              </w:rPr>
              <w:t xml:space="preserve">ثابتة </w:t>
            </w:r>
            <w:proofErr w:type="spellStart"/>
            <w:r w:rsidRPr="00E0017E">
              <w:rPr>
                <w:b/>
                <w:bCs/>
                <w:rtl/>
              </w:rPr>
              <w:t>ساتلية</w:t>
            </w:r>
            <w:proofErr w:type="spellEnd"/>
            <w:r w:rsidRPr="00E0017E">
              <w:rPr>
                <w:rtl/>
              </w:rPr>
              <w:t xml:space="preserve"> (أرض-فضاء) </w:t>
            </w:r>
            <w:proofErr w:type="gramStart"/>
            <w:r w:rsidRPr="00E0017E">
              <w:rPr>
                <w:rStyle w:val="Artref"/>
              </w:rPr>
              <w:t>457A.5</w:t>
            </w:r>
            <w:r w:rsidRPr="00E0017E">
              <w:rPr>
                <w:b/>
                <w:bCs/>
                <w:rtl/>
              </w:rPr>
              <w:t xml:space="preserve">  </w:t>
            </w:r>
            <w:r w:rsidRPr="00E0017E">
              <w:rPr>
                <w:rStyle w:val="Artref"/>
              </w:rPr>
              <w:t>457B.5</w:t>
            </w:r>
            <w:proofErr w:type="gramEnd"/>
          </w:p>
          <w:p w14:paraId="4BEC2CE6" w14:textId="77777777" w:rsidR="00050C74" w:rsidRPr="00E0017E" w:rsidRDefault="00050C74" w:rsidP="00A07962">
            <w:pPr>
              <w:pStyle w:val="TableTextS5"/>
              <w:keepNext/>
              <w:keepLines/>
              <w:rPr>
                <w:rtl/>
              </w:rPr>
            </w:pPr>
            <w:r w:rsidRPr="00E0017E">
              <w:rPr>
                <w:rtl/>
              </w:rPr>
              <w:tab/>
            </w:r>
            <w:r w:rsidRPr="00E0017E">
              <w:rPr>
                <w:rtl/>
              </w:rPr>
              <w:tab/>
            </w:r>
            <w:r w:rsidRPr="00E0017E">
              <w:tab/>
            </w:r>
            <w:proofErr w:type="gramStart"/>
            <w:r w:rsidRPr="00E0017E">
              <w:rPr>
                <w:b/>
                <w:bCs/>
                <w:rtl/>
              </w:rPr>
              <w:t>متنقلة</w:t>
            </w:r>
            <w:r w:rsidRPr="00E0017E">
              <w:rPr>
                <w:rtl/>
              </w:rPr>
              <w:t xml:space="preserve">  </w:t>
            </w:r>
            <w:r w:rsidRPr="00E0017E">
              <w:rPr>
                <w:rStyle w:val="Artref"/>
              </w:rPr>
              <w:t>457C.5</w:t>
            </w:r>
            <w:proofErr w:type="gramEnd"/>
            <w:ins w:id="9" w:author="Almidani, Ahmad Alaa" w:date="2022-10-27T14:00:00Z">
              <w:r w:rsidRPr="00E0017E">
                <w:rPr>
                  <w:rStyle w:val="Artref"/>
                  <w:rtl/>
                </w:rPr>
                <w:t xml:space="preserve">  </w:t>
              </w:r>
              <w:r w:rsidRPr="00E0017E">
                <w:rPr>
                  <w:rStyle w:val="Artref"/>
                </w:rPr>
                <w:t>B12.5 ADD</w:t>
              </w:r>
            </w:ins>
            <w:ins w:id="10" w:author="Arabic_GE" w:date="2023-11-05T20:05:00Z">
              <w:r>
                <w:rPr>
                  <w:rStyle w:val="Artref"/>
                  <w:rFonts w:hint="cs"/>
                  <w:rtl/>
                </w:rPr>
                <w:t>-</w:t>
              </w:r>
              <w:r>
                <w:rPr>
                  <w:rStyle w:val="Artref"/>
                </w:rPr>
                <w:t>4E</w:t>
              </w:r>
            </w:ins>
          </w:p>
          <w:p w14:paraId="3E835C4E" w14:textId="77777777" w:rsidR="00050C74" w:rsidRPr="00E0017E" w:rsidRDefault="00050C74" w:rsidP="00A07962">
            <w:pPr>
              <w:pStyle w:val="TableTextS5"/>
              <w:keepNext/>
              <w:keepLines/>
              <w:rPr>
                <w:rStyle w:val="Artref"/>
                <w:b/>
                <w:bCs/>
              </w:rPr>
            </w:pPr>
            <w:r w:rsidRPr="00E0017E">
              <w:rPr>
                <w:rtl/>
              </w:rPr>
              <w:tab/>
            </w:r>
            <w:r w:rsidRPr="00E0017E">
              <w:rPr>
                <w:rtl/>
              </w:rPr>
              <w:tab/>
            </w:r>
            <w:r w:rsidRPr="00E0017E">
              <w:tab/>
            </w:r>
            <w:r w:rsidRPr="00E0017E">
              <w:rPr>
                <w:rStyle w:val="Artref"/>
              </w:rPr>
              <w:t xml:space="preserve">458.5 </w:t>
            </w:r>
            <w:r w:rsidRPr="00E0017E">
              <w:rPr>
                <w:b/>
                <w:bCs/>
              </w:rPr>
              <w:t xml:space="preserve">  </w:t>
            </w:r>
            <w:r w:rsidRPr="00E0017E">
              <w:rPr>
                <w:rStyle w:val="Artref"/>
              </w:rPr>
              <w:t>440.5</w:t>
            </w:r>
            <w:r w:rsidRPr="00E0017E">
              <w:rPr>
                <w:b/>
                <w:bCs/>
              </w:rPr>
              <w:t xml:space="preserve">   </w:t>
            </w:r>
            <w:r w:rsidRPr="00E0017E">
              <w:rPr>
                <w:rStyle w:val="Artref"/>
              </w:rPr>
              <w:t>149.5</w:t>
            </w:r>
          </w:p>
        </w:tc>
      </w:tr>
    </w:tbl>
    <w:p w14:paraId="241E461A" w14:textId="77777777" w:rsidR="000B4D23" w:rsidRPr="00050C74" w:rsidRDefault="000B4D23"/>
    <w:p w14:paraId="38742A96" w14:textId="77777777" w:rsidR="000B4D23" w:rsidRDefault="000B4D23">
      <w:pPr>
        <w:pStyle w:val="Reasons"/>
      </w:pPr>
    </w:p>
    <w:p w14:paraId="5B929FD9" w14:textId="77777777" w:rsidR="000B4D23" w:rsidRDefault="004A3D12">
      <w:pPr>
        <w:pStyle w:val="Proposal"/>
      </w:pPr>
      <w:r>
        <w:t>ADD</w:t>
      </w:r>
      <w:r>
        <w:tab/>
        <w:t>TZA/130A2/5</w:t>
      </w:r>
      <w:r>
        <w:rPr>
          <w:vanish/>
          <w:color w:val="7F7F7F" w:themeColor="text1" w:themeTint="80"/>
          <w:vertAlign w:val="superscript"/>
        </w:rPr>
        <w:t>#1368</w:t>
      </w:r>
    </w:p>
    <w:p w14:paraId="230B1C21" w14:textId="77777777" w:rsidR="004A3D12" w:rsidRPr="00E0017E" w:rsidRDefault="004A3D12" w:rsidP="00F157E0">
      <w:pPr>
        <w:pStyle w:val="Note"/>
        <w:rPr>
          <w:sz w:val="16"/>
          <w:szCs w:val="16"/>
          <w:rtl/>
        </w:rPr>
      </w:pPr>
      <w:r w:rsidRPr="00E0017E">
        <w:rPr>
          <w:rStyle w:val="Artdef"/>
        </w:rPr>
        <w:t>4E-B12.5</w:t>
      </w:r>
      <w:r w:rsidRPr="00E0017E">
        <w:rPr>
          <w:rtl/>
        </w:rPr>
        <w:tab/>
        <w:t xml:space="preserve">في </w:t>
      </w:r>
      <w:r w:rsidRPr="00E0017E">
        <w:rPr>
          <w:rStyle w:val="NoteChar"/>
          <w:rtl/>
        </w:rPr>
        <w:t xml:space="preserve">الإقليم </w:t>
      </w:r>
      <w:r w:rsidRPr="00E0017E">
        <w:rPr>
          <w:rStyle w:val="NoteChar"/>
        </w:rPr>
        <w:t>1</w:t>
      </w:r>
      <w:r w:rsidRPr="00E0017E">
        <w:rPr>
          <w:rStyle w:val="NoteChar"/>
          <w:rtl/>
        </w:rPr>
        <w:t xml:space="preserve">، يُحدد نطاق التردد </w:t>
      </w:r>
      <w:r w:rsidRPr="00E0017E">
        <w:rPr>
          <w:rStyle w:val="NoteChar"/>
        </w:rPr>
        <w:t>MHz 7 025</w:t>
      </w:r>
      <w:r w:rsidRPr="00E0017E">
        <w:rPr>
          <w:rStyle w:val="NoteChar"/>
        </w:rPr>
        <w:noBreakHyphen/>
        <w:t>6 425</w:t>
      </w:r>
      <w:r w:rsidRPr="00E0017E">
        <w:rPr>
          <w:rStyle w:val="NoteChar"/>
          <w:rtl/>
        </w:rPr>
        <w:t xml:space="preserve"> لتستعمله الإدارات التي ترغب في تنفيذ المكون الأرضي للاتصالات المتنقلة الدولية (</w:t>
      </w:r>
      <w:r w:rsidRPr="00E0017E">
        <w:rPr>
          <w:rStyle w:val="NoteChar"/>
        </w:rPr>
        <w:t>IMT</w:t>
      </w:r>
      <w:r w:rsidRPr="00E0017E">
        <w:rPr>
          <w:rStyle w:val="NoteChar"/>
          <w:rtl/>
        </w:rPr>
        <w:t xml:space="preserve">). ويُتوقع الاستعمال اعتباراً من عام </w:t>
      </w:r>
      <w:r w:rsidRPr="00E0017E">
        <w:rPr>
          <w:rStyle w:val="NoteChar"/>
        </w:rPr>
        <w:t>2030</w:t>
      </w:r>
      <w:r w:rsidRPr="00E0017E">
        <w:rPr>
          <w:rStyle w:val="NoteChar"/>
          <w:rtl/>
        </w:rPr>
        <w:t xml:space="preserve">، مع مراعاة الحاجة إلى وقت انتقالي </w:t>
      </w:r>
      <w:r w:rsidRPr="00D33D68">
        <w:rPr>
          <w:rStyle w:val="NoteChar"/>
          <w:rFonts w:hint="eastAsia"/>
          <w:rtl/>
        </w:rPr>
        <w:t>لبعض</w:t>
      </w:r>
      <w:r w:rsidRPr="00D33D68">
        <w:rPr>
          <w:rStyle w:val="NoteChar"/>
          <w:rtl/>
        </w:rPr>
        <w:t xml:space="preserve"> </w:t>
      </w:r>
      <w:r w:rsidRPr="00E0017E">
        <w:rPr>
          <w:rStyle w:val="NoteChar"/>
          <w:rtl/>
        </w:rPr>
        <w:t>مستعملي الطيف الحاليين. ولا يحول هذا التحديد دون أن يستعمل نطاق التردد هذا أي تطبيق للخدمات الموزع لها نطاق التردد هذا ولا</w:t>
      </w:r>
      <w:r>
        <w:rPr>
          <w:rStyle w:val="NoteChar"/>
          <w:rFonts w:hint="cs"/>
          <w:rtl/>
        </w:rPr>
        <w:t> </w:t>
      </w:r>
      <w:r w:rsidRPr="00E0017E">
        <w:rPr>
          <w:rStyle w:val="NoteChar"/>
          <w:rtl/>
        </w:rPr>
        <w:t xml:space="preserve">يحدد أولوية في لوائح الراديو. وينطبق القرار </w:t>
      </w:r>
      <w:r w:rsidRPr="00636F56">
        <w:rPr>
          <w:rStyle w:val="NoteChar"/>
          <w:b/>
          <w:bCs/>
        </w:rPr>
        <w:t>[A12-6GHz] (WRC</w:t>
      </w:r>
      <w:r w:rsidRPr="00636F56">
        <w:rPr>
          <w:rStyle w:val="NoteChar"/>
          <w:b/>
          <w:bCs/>
        </w:rPr>
        <w:noBreakHyphen/>
        <w:t>23)</w:t>
      </w:r>
      <w:r w:rsidRPr="00E0017E">
        <w:rPr>
          <w:rStyle w:val="NoteChar"/>
          <w:rtl/>
        </w:rPr>
        <w:t>.</w:t>
      </w:r>
      <w:r>
        <w:rPr>
          <w:rStyle w:val="NoteChar"/>
          <w:rFonts w:hint="cs"/>
          <w:rtl/>
        </w:rPr>
        <w:t>      </w:t>
      </w:r>
      <w:r w:rsidRPr="00E0017E">
        <w:rPr>
          <w:sz w:val="16"/>
          <w:szCs w:val="16"/>
          <w:rtl/>
        </w:rPr>
        <w:t xml:space="preserve"> </w:t>
      </w:r>
      <w:r w:rsidRPr="007D388C">
        <w:rPr>
          <w:rStyle w:val="NoteChar"/>
          <w:sz w:val="16"/>
          <w:szCs w:val="16"/>
        </w:rPr>
        <w:t>(WRC-23)</w:t>
      </w:r>
    </w:p>
    <w:p w14:paraId="7C42DEB9" w14:textId="77777777" w:rsidR="000B4D23" w:rsidRDefault="000B4D23">
      <w:pPr>
        <w:pStyle w:val="Reasons"/>
      </w:pPr>
    </w:p>
    <w:p w14:paraId="2C675D03" w14:textId="77777777" w:rsidR="000B4D23" w:rsidRDefault="004A3D12">
      <w:pPr>
        <w:pStyle w:val="Proposal"/>
      </w:pPr>
      <w:r>
        <w:t>MOD</w:t>
      </w:r>
      <w:r>
        <w:tab/>
        <w:t>TZA/130A2/6</w:t>
      </w:r>
      <w:r>
        <w:rPr>
          <w:vanish/>
          <w:color w:val="7F7F7F" w:themeColor="text1" w:themeTint="80"/>
          <w:vertAlign w:val="superscript"/>
        </w:rPr>
        <w:t>#1372</w:t>
      </w:r>
    </w:p>
    <w:p w14:paraId="14681508" w14:textId="77777777" w:rsidR="004A3D12" w:rsidRPr="00E0017E" w:rsidRDefault="004A3D12" w:rsidP="00B30BD6">
      <w:pPr>
        <w:pStyle w:val="Tabletitle"/>
        <w:rPr>
          <w:rtl/>
        </w:rPr>
      </w:pPr>
      <w:r w:rsidRPr="00E0017E">
        <w:t>MHz 7 250-6 700</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F157E0" w:rsidRPr="00E0017E" w14:paraId="0B03840E" w14:textId="77777777" w:rsidTr="00487F7A">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77FB9EAE" w14:textId="77777777" w:rsidR="004A3D12" w:rsidRPr="00E0017E" w:rsidRDefault="004A3D12" w:rsidP="00487F7A">
            <w:pPr>
              <w:pStyle w:val="Tablehead"/>
              <w:keepLines/>
              <w:tabs>
                <w:tab w:val="left" w:pos="374"/>
                <w:tab w:val="left" w:pos="3016"/>
              </w:tabs>
              <w:spacing w:before="0" w:line="280" w:lineRule="exact"/>
              <w:rPr>
                <w:rtl/>
              </w:rPr>
            </w:pPr>
            <w:r w:rsidRPr="00E0017E">
              <w:rPr>
                <w:rtl/>
              </w:rPr>
              <w:t>التوزيع على الخدمات</w:t>
            </w:r>
          </w:p>
        </w:tc>
      </w:tr>
      <w:tr w:rsidR="00F157E0" w:rsidRPr="00E0017E" w14:paraId="06C7DAD7" w14:textId="77777777" w:rsidTr="00487F7A">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20EDD6E4" w14:textId="77777777" w:rsidR="004A3D12" w:rsidRPr="00E0017E" w:rsidRDefault="004A3D12" w:rsidP="00487F7A">
            <w:pPr>
              <w:pStyle w:val="Tablehead"/>
            </w:pPr>
            <w:r w:rsidRPr="00E0017E">
              <w:rPr>
                <w:rtl/>
              </w:rPr>
              <w:t xml:space="preserve">الإقليم </w:t>
            </w:r>
            <w:r w:rsidRPr="00E0017E">
              <w:t>1</w:t>
            </w:r>
          </w:p>
        </w:tc>
        <w:tc>
          <w:tcPr>
            <w:tcW w:w="3119" w:type="dxa"/>
            <w:tcBorders>
              <w:top w:val="single" w:sz="4" w:space="0" w:color="auto"/>
              <w:left w:val="single" w:sz="4" w:space="0" w:color="auto"/>
              <w:bottom w:val="single" w:sz="4" w:space="0" w:color="auto"/>
              <w:right w:val="single" w:sz="4" w:space="0" w:color="auto"/>
            </w:tcBorders>
            <w:hideMark/>
          </w:tcPr>
          <w:p w14:paraId="5F59BF72" w14:textId="77777777" w:rsidR="004A3D12" w:rsidRPr="00E0017E" w:rsidRDefault="004A3D12" w:rsidP="00487F7A">
            <w:pPr>
              <w:pStyle w:val="Tablehead"/>
            </w:pPr>
            <w:r w:rsidRPr="00E0017E">
              <w:rPr>
                <w:rtl/>
              </w:rPr>
              <w:t xml:space="preserve">الإقليم </w:t>
            </w:r>
            <w:r w:rsidRPr="00E0017E">
              <w:t>2</w:t>
            </w:r>
          </w:p>
        </w:tc>
        <w:tc>
          <w:tcPr>
            <w:tcW w:w="3119" w:type="dxa"/>
            <w:tcBorders>
              <w:top w:val="single" w:sz="4" w:space="0" w:color="auto"/>
              <w:left w:val="single" w:sz="4" w:space="0" w:color="auto"/>
              <w:bottom w:val="single" w:sz="4" w:space="0" w:color="auto"/>
              <w:right w:val="single" w:sz="4" w:space="0" w:color="auto"/>
            </w:tcBorders>
            <w:hideMark/>
          </w:tcPr>
          <w:p w14:paraId="1112515B" w14:textId="77777777" w:rsidR="004A3D12" w:rsidRPr="00E0017E" w:rsidRDefault="004A3D12" w:rsidP="00487F7A">
            <w:pPr>
              <w:pStyle w:val="Tablehead"/>
            </w:pPr>
            <w:r w:rsidRPr="00E0017E">
              <w:rPr>
                <w:rtl/>
              </w:rPr>
              <w:t xml:space="preserve">الإقليم </w:t>
            </w:r>
            <w:r w:rsidRPr="00E0017E">
              <w:t>3</w:t>
            </w:r>
          </w:p>
        </w:tc>
      </w:tr>
      <w:tr w:rsidR="00F157E0" w:rsidRPr="00E0017E" w14:paraId="7C3DDEBD" w14:textId="77777777" w:rsidTr="00487F7A">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3C232839" w14:textId="77777777" w:rsidR="004A3D12" w:rsidRPr="00E0017E" w:rsidRDefault="004A3D12" w:rsidP="00487F7A">
            <w:pPr>
              <w:pStyle w:val="TableTextS5"/>
            </w:pPr>
            <w:r w:rsidRPr="00E0017E">
              <w:rPr>
                <w:rStyle w:val="TablefreqChar"/>
              </w:rPr>
              <w:t>7 075-6 700</w:t>
            </w:r>
            <w:r w:rsidRPr="00E0017E">
              <w:tab/>
            </w:r>
            <w:r w:rsidRPr="00E0017E">
              <w:rPr>
                <w:bCs/>
                <w:rtl/>
              </w:rPr>
              <w:t>ثابتة</w:t>
            </w:r>
          </w:p>
          <w:p w14:paraId="2BCADC70" w14:textId="77777777" w:rsidR="004A3D12" w:rsidRPr="00E0017E" w:rsidRDefault="004A3D12" w:rsidP="00487F7A">
            <w:pPr>
              <w:pStyle w:val="TableTextS5"/>
            </w:pPr>
            <w:r w:rsidRPr="00E0017E">
              <w:rPr>
                <w:rtl/>
              </w:rPr>
              <w:tab/>
            </w:r>
            <w:r>
              <w:rPr>
                <w:rtl/>
              </w:rPr>
              <w:tab/>
            </w:r>
            <w:r w:rsidRPr="00E0017E">
              <w:rPr>
                <w:rtl/>
              </w:rPr>
              <w:tab/>
            </w:r>
            <w:r w:rsidRPr="00E0017E">
              <w:rPr>
                <w:bCs/>
                <w:rtl/>
              </w:rPr>
              <w:t>ثابتة ساتلية</w:t>
            </w:r>
            <w:r w:rsidRPr="00E0017E">
              <w:rPr>
                <w:rtl/>
              </w:rPr>
              <w:t xml:space="preserve"> (أرض-فضاء) (فضاء-أرض)  </w:t>
            </w:r>
            <w:r w:rsidRPr="00E0017E">
              <w:rPr>
                <w:rStyle w:val="Artref"/>
              </w:rPr>
              <w:t>441.5</w:t>
            </w:r>
          </w:p>
          <w:p w14:paraId="20778457" w14:textId="51619739" w:rsidR="004A3D12" w:rsidRPr="00374726" w:rsidRDefault="004A3D12" w:rsidP="00487F7A">
            <w:pPr>
              <w:pStyle w:val="TableTextS5"/>
              <w:rPr>
                <w:lang w:bidi="ar-SY"/>
              </w:rPr>
            </w:pPr>
            <w:r w:rsidRPr="00E0017E">
              <w:tab/>
            </w:r>
            <w:r>
              <w:rPr>
                <w:rtl/>
              </w:rPr>
              <w:tab/>
            </w:r>
            <w:r w:rsidRPr="00E0017E">
              <w:rPr>
                <w:rtl/>
              </w:rPr>
              <w:tab/>
            </w:r>
            <w:r w:rsidRPr="00E0017E">
              <w:rPr>
                <w:bCs/>
                <w:rtl/>
              </w:rPr>
              <w:t>متنقلة</w:t>
            </w:r>
            <w:ins w:id="11" w:author="Almidani, Ahmad Alaa" w:date="2022-10-27T14:02:00Z">
              <w:r w:rsidRPr="00E0017E">
                <w:rPr>
                  <w:bCs/>
                  <w:rtl/>
                </w:rPr>
                <w:t xml:space="preserve">  </w:t>
              </w:r>
            </w:ins>
            <w:ins w:id="12" w:author="Arabic_GE" w:date="2023-11-05T20:06:00Z">
              <w:r w:rsidR="00AF0EC4" w:rsidRPr="00AF0EC4">
                <w:rPr>
                  <w:rStyle w:val="Artref"/>
                </w:rPr>
                <w:t>5E</w:t>
              </w:r>
            </w:ins>
            <w:ins w:id="13" w:author="Arabic_AO" w:date="2023-11-03T10:10:00Z">
              <w:r w:rsidR="002025BD" w:rsidRPr="00AF0EC4">
                <w:rPr>
                  <w:rStyle w:val="Artref"/>
                </w:rPr>
                <w:t>-</w:t>
              </w:r>
            </w:ins>
            <w:ins w:id="14" w:author="Almidani, Ahmad Alaa" w:date="2022-10-27T14:51:00Z">
              <w:r w:rsidRPr="00AF0EC4">
                <w:rPr>
                  <w:rStyle w:val="Artref"/>
                </w:rPr>
                <w:t>C12</w:t>
              </w:r>
            </w:ins>
            <w:ins w:id="15" w:author="Arabic_AO" w:date="2023-11-03T10:09:00Z">
              <w:r w:rsidR="002025BD" w:rsidRPr="00AF0EC4">
                <w:rPr>
                  <w:rStyle w:val="Artref"/>
                </w:rPr>
                <w:t>.</w:t>
              </w:r>
            </w:ins>
            <w:ins w:id="16" w:author="Arabic_AO" w:date="2023-11-03T10:13:00Z">
              <w:r w:rsidR="002025BD" w:rsidRPr="00AF0EC4">
                <w:rPr>
                  <w:rStyle w:val="Artref"/>
                </w:rPr>
                <w:t>5 ADD</w:t>
              </w:r>
            </w:ins>
            <w:ins w:id="17" w:author="Arabic_AO" w:date="2023-11-03T10:14:00Z">
              <w:r w:rsidR="00FB7446" w:rsidRPr="00AF0EC4">
                <w:rPr>
                  <w:rStyle w:val="Artref"/>
                </w:rPr>
                <w:t xml:space="preserve"> </w:t>
              </w:r>
            </w:ins>
            <w:ins w:id="18" w:author="Arabic_AO" w:date="2023-11-03T10:09:00Z">
              <w:r w:rsidR="002025BD" w:rsidRPr="00AF0EC4">
                <w:rPr>
                  <w:rStyle w:val="Artref"/>
                </w:rPr>
                <w:t xml:space="preserve"> </w:t>
              </w:r>
            </w:ins>
            <w:ins w:id="19" w:author="Arabic_AO" w:date="2023-11-03T10:11:00Z">
              <w:r w:rsidR="002025BD" w:rsidRPr="00AF0EC4">
                <w:rPr>
                  <w:rStyle w:val="Artref"/>
                </w:rPr>
                <w:t>4</w:t>
              </w:r>
            </w:ins>
            <w:ins w:id="20" w:author="Arabic_AO" w:date="2023-11-03T10:08:00Z">
              <w:r w:rsidR="002025BD" w:rsidRPr="00AF0EC4">
                <w:rPr>
                  <w:rStyle w:val="Artref"/>
                </w:rPr>
                <w:t>E-B12</w:t>
              </w:r>
            </w:ins>
            <w:ins w:id="21" w:author="Almidani, Ahmad Alaa" w:date="2022-10-27T14:02:00Z">
              <w:r w:rsidRPr="00AF0EC4">
                <w:rPr>
                  <w:rStyle w:val="Artref"/>
                </w:rPr>
                <w:t>.5 ADD</w:t>
              </w:r>
            </w:ins>
          </w:p>
          <w:p w14:paraId="241CB44E" w14:textId="77777777" w:rsidR="004A3D12" w:rsidRPr="00E0017E" w:rsidRDefault="004A3D12" w:rsidP="00487F7A">
            <w:pPr>
              <w:pStyle w:val="TableTextS5"/>
              <w:rPr>
                <w:rStyle w:val="Artref"/>
              </w:rPr>
            </w:pPr>
            <w:r>
              <w:rPr>
                <w:rtl/>
              </w:rPr>
              <w:tab/>
            </w:r>
            <w:r w:rsidRPr="00E0017E">
              <w:rPr>
                <w:rtl/>
              </w:rPr>
              <w:tab/>
            </w:r>
            <w:r w:rsidRPr="00E0017E">
              <w:rPr>
                <w:rtl/>
              </w:rPr>
              <w:tab/>
            </w:r>
            <w:r w:rsidRPr="00E0017E">
              <w:rPr>
                <w:rStyle w:val="Artref"/>
              </w:rPr>
              <w:t>458B.5   458A.5   458.5</w:t>
            </w:r>
          </w:p>
        </w:tc>
      </w:tr>
      <w:tr w:rsidR="00F157E0" w:rsidRPr="00E0017E" w14:paraId="386D6E5F" w14:textId="77777777" w:rsidTr="00487F7A">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C96E0A9" w14:textId="77777777" w:rsidR="004A3D12" w:rsidRPr="00E0017E" w:rsidRDefault="004A3D12" w:rsidP="00487F7A">
            <w:pPr>
              <w:pStyle w:val="TableTextS5"/>
            </w:pPr>
            <w:r w:rsidRPr="00E0017E">
              <w:rPr>
                <w:rStyle w:val="TablefreqChar"/>
              </w:rPr>
              <w:t>7 145-7 075</w:t>
            </w:r>
            <w:r w:rsidRPr="00E0017E">
              <w:tab/>
            </w:r>
            <w:r w:rsidRPr="00E0017E">
              <w:rPr>
                <w:bCs/>
                <w:rtl/>
              </w:rPr>
              <w:t>ثابتة</w:t>
            </w:r>
          </w:p>
          <w:p w14:paraId="733591BA" w14:textId="7D7B08C0" w:rsidR="004A3D12" w:rsidRPr="00374726" w:rsidRDefault="004A3D12" w:rsidP="00487F7A">
            <w:pPr>
              <w:pStyle w:val="TableTextS5"/>
              <w:rPr>
                <w:lang w:bidi="ar-SY"/>
              </w:rPr>
            </w:pPr>
            <w:r w:rsidRPr="00E0017E">
              <w:tab/>
            </w:r>
            <w:r>
              <w:rPr>
                <w:rtl/>
              </w:rPr>
              <w:tab/>
            </w:r>
            <w:r w:rsidRPr="00E0017E">
              <w:rPr>
                <w:rtl/>
              </w:rPr>
              <w:tab/>
            </w:r>
            <w:r w:rsidRPr="00E0017E">
              <w:rPr>
                <w:bCs/>
                <w:rtl/>
              </w:rPr>
              <w:t>متنقلة</w:t>
            </w:r>
            <w:ins w:id="22" w:author="Almidani, Ahmad Alaa" w:date="2022-10-27T14:02:00Z">
              <w:r w:rsidRPr="00E0017E">
                <w:rPr>
                  <w:bCs/>
                  <w:rtl/>
                </w:rPr>
                <w:t xml:space="preserve">  </w:t>
              </w:r>
            </w:ins>
            <w:ins w:id="23" w:author="Almidani, Ahmad Alaa" w:date="2022-10-27T14:51:00Z">
              <w:r w:rsidRPr="00AF0EC4">
                <w:rPr>
                  <w:rStyle w:val="Artref"/>
                </w:rPr>
                <w:t>C12</w:t>
              </w:r>
            </w:ins>
            <w:ins w:id="24" w:author="Almidani, Ahmad Alaa" w:date="2022-10-27T14:02:00Z">
              <w:r w:rsidRPr="00AF0EC4">
                <w:rPr>
                  <w:rStyle w:val="Artref"/>
                </w:rPr>
                <w:t>.5 ADD</w:t>
              </w:r>
            </w:ins>
            <w:ins w:id="25" w:author="Arabic_GE" w:date="2023-11-05T20:06:00Z">
              <w:r w:rsidR="00AF0EC4" w:rsidRPr="00AF0EC4">
                <w:rPr>
                  <w:rStyle w:val="Artref"/>
                  <w:rFonts w:hint="cs"/>
                  <w:rtl/>
                </w:rPr>
                <w:t>-</w:t>
              </w:r>
              <w:r w:rsidR="00AF0EC4" w:rsidRPr="00AF0EC4">
                <w:rPr>
                  <w:rStyle w:val="Artref"/>
                </w:rPr>
                <w:t>5E</w:t>
              </w:r>
            </w:ins>
          </w:p>
          <w:p w14:paraId="692480C8" w14:textId="77777777" w:rsidR="004A3D12" w:rsidRPr="00E0017E" w:rsidRDefault="004A3D12" w:rsidP="00487F7A">
            <w:pPr>
              <w:pStyle w:val="TableTextS5"/>
              <w:rPr>
                <w:rStyle w:val="TablefreqChar"/>
              </w:rPr>
            </w:pPr>
            <w:r>
              <w:rPr>
                <w:rtl/>
              </w:rPr>
              <w:tab/>
            </w:r>
            <w:r w:rsidRPr="00E0017E">
              <w:rPr>
                <w:rtl/>
              </w:rPr>
              <w:tab/>
            </w:r>
            <w:r w:rsidRPr="00E0017E">
              <w:rPr>
                <w:rtl/>
              </w:rPr>
              <w:tab/>
            </w:r>
            <w:r w:rsidRPr="00E0017E">
              <w:rPr>
                <w:rStyle w:val="Artref"/>
              </w:rPr>
              <w:t xml:space="preserve">   459.5   458.5</w:t>
            </w:r>
          </w:p>
        </w:tc>
      </w:tr>
    </w:tbl>
    <w:p w14:paraId="592FF3B3" w14:textId="77777777" w:rsidR="000B4D23" w:rsidRDefault="000B4D23"/>
    <w:p w14:paraId="1FA4F4EB" w14:textId="77777777" w:rsidR="000B4D23" w:rsidRDefault="000B4D23">
      <w:pPr>
        <w:pStyle w:val="Reasons"/>
      </w:pPr>
    </w:p>
    <w:p w14:paraId="16549B83" w14:textId="77777777" w:rsidR="000B4D23" w:rsidRDefault="004A3D12">
      <w:pPr>
        <w:pStyle w:val="Proposal"/>
      </w:pPr>
      <w:r>
        <w:t>ADD</w:t>
      </w:r>
      <w:r>
        <w:tab/>
        <w:t>TZA/130A2/7</w:t>
      </w:r>
      <w:r>
        <w:rPr>
          <w:vanish/>
          <w:color w:val="7F7F7F" w:themeColor="text1" w:themeTint="80"/>
          <w:vertAlign w:val="superscript"/>
        </w:rPr>
        <w:t>#1376</w:t>
      </w:r>
    </w:p>
    <w:p w14:paraId="46DEB6A6" w14:textId="77777777" w:rsidR="004A3D12" w:rsidRPr="00E0017E" w:rsidRDefault="004A3D12" w:rsidP="005F2625">
      <w:pPr>
        <w:pStyle w:val="Note"/>
        <w:rPr>
          <w:sz w:val="16"/>
          <w:szCs w:val="16"/>
          <w:rtl/>
        </w:rPr>
      </w:pPr>
      <w:r w:rsidRPr="00E0017E">
        <w:rPr>
          <w:rStyle w:val="Artdef"/>
        </w:rPr>
        <w:t>5E-C12.5</w:t>
      </w:r>
      <w:r w:rsidRPr="00E0017E">
        <w:rPr>
          <w:rtl/>
        </w:rPr>
        <w:tab/>
      </w:r>
      <w:r w:rsidRPr="00E0017E">
        <w:rPr>
          <w:rStyle w:val="NoteChar"/>
          <w:rtl/>
        </w:rPr>
        <w:t xml:space="preserve">يُحدد نطاق التردد </w:t>
      </w:r>
      <w:r w:rsidRPr="00E0017E">
        <w:rPr>
          <w:rStyle w:val="NoteChar"/>
        </w:rPr>
        <w:t>MHz 7 125</w:t>
      </w:r>
      <w:r w:rsidRPr="00E0017E">
        <w:rPr>
          <w:rStyle w:val="NoteChar"/>
        </w:rPr>
        <w:noBreakHyphen/>
        <w:t>7 025</w:t>
      </w:r>
      <w:r w:rsidRPr="00E0017E">
        <w:rPr>
          <w:rStyle w:val="NoteChar"/>
          <w:rFonts w:hint="cs"/>
          <w:rtl/>
        </w:rPr>
        <w:t>، أو أجزاء منه،</w:t>
      </w:r>
      <w:r w:rsidRPr="00E0017E">
        <w:rPr>
          <w:rStyle w:val="NoteChar"/>
          <w:rtl/>
        </w:rPr>
        <w:t xml:space="preserve"> لتستعمله الإدارات التي ترغب في تنفيذ المكون الأرضي للاتصالات المتنقلة الدولية (</w:t>
      </w:r>
      <w:r w:rsidRPr="00E0017E">
        <w:rPr>
          <w:rStyle w:val="NoteChar"/>
        </w:rPr>
        <w:t>IMT</w:t>
      </w:r>
      <w:r w:rsidRPr="00E0017E">
        <w:rPr>
          <w:rStyle w:val="NoteChar"/>
          <w:rtl/>
        </w:rPr>
        <w:t xml:space="preserve">). ويُتوقع الاستعمال اعتباراً من عام </w:t>
      </w:r>
      <w:r w:rsidRPr="00E0017E">
        <w:rPr>
          <w:rStyle w:val="NoteChar"/>
        </w:rPr>
        <w:t>2030</w:t>
      </w:r>
      <w:r w:rsidRPr="00E0017E">
        <w:rPr>
          <w:rStyle w:val="NoteChar"/>
          <w:rtl/>
        </w:rPr>
        <w:t>، مع مراعاة الحاجة إلى وقت انتقالي لمستعملي الطيف الحاليين. ولا يحول هذا التحديد دون أن يستعمل نطاق التردد هذا أي تطبيق للخدمات الموزع لها نطاق التردد هذا ولا</w:t>
      </w:r>
      <w:r>
        <w:rPr>
          <w:rStyle w:val="NoteChar"/>
          <w:rFonts w:hint="cs"/>
          <w:rtl/>
        </w:rPr>
        <w:t> </w:t>
      </w:r>
      <w:r w:rsidRPr="00E0017E">
        <w:rPr>
          <w:rStyle w:val="NoteChar"/>
          <w:rtl/>
        </w:rPr>
        <w:t xml:space="preserve">يحدد أولوية في لوائح الراديو. وينطبق القرار </w:t>
      </w:r>
      <w:r w:rsidRPr="001A6956">
        <w:rPr>
          <w:rStyle w:val="NoteChar"/>
          <w:b/>
          <w:bCs/>
        </w:rPr>
        <w:t>[A12-6GHz] (WRC 23)</w:t>
      </w:r>
      <w:r w:rsidRPr="00E0017E">
        <w:rPr>
          <w:rStyle w:val="NoteChar"/>
          <w:rtl/>
        </w:rPr>
        <w:t>.</w:t>
      </w:r>
      <w:r w:rsidRPr="00643CD2">
        <w:rPr>
          <w:rStyle w:val="NoteChar"/>
          <w:rtl/>
        </w:rPr>
        <w:t xml:space="preserve">      </w:t>
      </w:r>
      <w:r w:rsidRPr="00643CD2">
        <w:rPr>
          <w:rStyle w:val="NoteChar"/>
          <w:sz w:val="16"/>
          <w:szCs w:val="16"/>
        </w:rPr>
        <w:t>(WRC-23)</w:t>
      </w:r>
    </w:p>
    <w:p w14:paraId="6911D1C6" w14:textId="77777777" w:rsidR="000B4D23" w:rsidRDefault="000B4D23">
      <w:pPr>
        <w:pStyle w:val="Reasons"/>
      </w:pPr>
    </w:p>
    <w:p w14:paraId="6BA9801B" w14:textId="77777777" w:rsidR="000B4D23" w:rsidRDefault="004A3D12">
      <w:pPr>
        <w:pStyle w:val="Proposal"/>
      </w:pPr>
      <w:r>
        <w:lastRenderedPageBreak/>
        <w:t>ADD</w:t>
      </w:r>
      <w:r>
        <w:tab/>
        <w:t>TZA/130A2/8</w:t>
      </w:r>
      <w:r>
        <w:rPr>
          <w:vanish/>
          <w:color w:val="7F7F7F" w:themeColor="text1" w:themeTint="80"/>
          <w:vertAlign w:val="superscript"/>
        </w:rPr>
        <w:t>#1370</w:t>
      </w:r>
    </w:p>
    <w:p w14:paraId="60A46A37" w14:textId="77777777" w:rsidR="004A3D12" w:rsidRPr="00E0017E" w:rsidRDefault="004A3D12" w:rsidP="00B30BD6">
      <w:pPr>
        <w:pStyle w:val="ResNo"/>
        <w:rPr>
          <w:rtl/>
        </w:rPr>
      </w:pPr>
      <w:r w:rsidRPr="00E0017E">
        <w:rPr>
          <w:rtl/>
        </w:rPr>
        <w:t xml:space="preserve">مشروع القرار الجديد </w:t>
      </w:r>
      <w:r w:rsidRPr="00E0017E">
        <w:t>[A12-6GHz] (WRC-23)</w:t>
      </w:r>
    </w:p>
    <w:p w14:paraId="7195258A" w14:textId="745974E8" w:rsidR="004A3D12" w:rsidRPr="00E0017E" w:rsidRDefault="004A3D12" w:rsidP="00B30BD6">
      <w:pPr>
        <w:pStyle w:val="Restitle"/>
        <w:rPr>
          <w:rtl/>
          <w:lang w:bidi="ar-EG"/>
        </w:rPr>
      </w:pPr>
      <w:bookmarkStart w:id="26" w:name="_Toc36038354"/>
      <w:bookmarkStart w:id="27" w:name="_Toc40075807"/>
      <w:r w:rsidRPr="00E0017E">
        <w:rPr>
          <w:rtl/>
        </w:rPr>
        <w:t xml:space="preserve">المكون الأرضي للاتصالات المتنقلة الدولية </w:t>
      </w:r>
      <w:r w:rsidR="00AF0EC4">
        <w:br/>
      </w:r>
      <w:r w:rsidRPr="00E0017E">
        <w:rPr>
          <w:rtl/>
        </w:rPr>
        <w:t xml:space="preserve">في نطاق التردد </w:t>
      </w:r>
      <w:bookmarkEnd w:id="26"/>
      <w:bookmarkEnd w:id="27"/>
      <w:r w:rsidRPr="00E0017E">
        <w:t>MHz 7 025-6 425</w:t>
      </w:r>
      <w:r w:rsidRPr="00E0017E">
        <w:rPr>
          <w:rtl/>
          <w:lang w:bidi="ar-EG"/>
        </w:rPr>
        <w:t xml:space="preserve"> في الإقليم </w:t>
      </w:r>
      <w:r w:rsidRPr="00E0017E">
        <w:rPr>
          <w:lang w:val="en-CA" w:bidi="ar-EG"/>
        </w:rPr>
        <w:t>1</w:t>
      </w:r>
      <w:r w:rsidRPr="00E0017E">
        <w:rPr>
          <w:rtl/>
          <w:lang w:bidi="ar-EG"/>
        </w:rPr>
        <w:t xml:space="preserve"> و</w:t>
      </w:r>
      <w:r w:rsidRPr="00E0017E">
        <w:rPr>
          <w:lang w:bidi="ar-EG"/>
        </w:rPr>
        <w:t>MHz 7 125-7 025</w:t>
      </w:r>
      <w:r w:rsidRPr="00E0017E">
        <w:rPr>
          <w:rtl/>
          <w:lang w:bidi="ar-EG"/>
        </w:rPr>
        <w:t xml:space="preserve"> في جميع الأقاليم</w:t>
      </w:r>
    </w:p>
    <w:p w14:paraId="01CE0437" w14:textId="77777777" w:rsidR="004A3D12" w:rsidRPr="00E0017E" w:rsidRDefault="004A3D12" w:rsidP="00DB69E3">
      <w:pPr>
        <w:pStyle w:val="Normalaftertitle"/>
        <w:keepNext/>
        <w:rPr>
          <w:rtl/>
        </w:rPr>
      </w:pPr>
      <w:r w:rsidRPr="00E0017E">
        <w:rPr>
          <w:rtl/>
        </w:rPr>
        <w:t xml:space="preserve">إن المؤتمر العالمي للاتصالات الراديوية (دبي، </w:t>
      </w:r>
      <w:r w:rsidRPr="00E0017E">
        <w:t>2023</w:t>
      </w:r>
      <w:r w:rsidRPr="00E0017E">
        <w:rPr>
          <w:rtl/>
        </w:rPr>
        <w:t>)،</w:t>
      </w:r>
    </w:p>
    <w:p w14:paraId="578466CE" w14:textId="77777777" w:rsidR="004A3D12" w:rsidRPr="00E0017E" w:rsidRDefault="004A3D12" w:rsidP="00B30BD6">
      <w:pPr>
        <w:pStyle w:val="Call"/>
        <w:rPr>
          <w:rtl/>
        </w:rPr>
      </w:pPr>
      <w:r w:rsidRPr="00E0017E">
        <w:rPr>
          <w:rtl/>
        </w:rPr>
        <w:t>إذ يضع في اعتباره</w:t>
      </w:r>
    </w:p>
    <w:p w14:paraId="0D68C8DB" w14:textId="77777777" w:rsidR="004A3D12" w:rsidRPr="00E0017E" w:rsidRDefault="004A3D12" w:rsidP="00B30BD6">
      <w:pPr>
        <w:rPr>
          <w:rtl/>
        </w:rPr>
      </w:pPr>
      <w:r w:rsidRPr="00E0017E">
        <w:rPr>
          <w:i/>
          <w:iCs/>
          <w:rtl/>
          <w:lang w:bidi="ar-SY"/>
        </w:rPr>
        <w:t> أ )</w:t>
      </w:r>
      <w:r w:rsidRPr="00E0017E">
        <w:rPr>
          <w:i/>
          <w:iCs/>
          <w:rtl/>
          <w:lang w:bidi="ar-SY"/>
        </w:rPr>
        <w:tab/>
      </w:r>
      <w:r w:rsidRPr="00E0017E">
        <w:rPr>
          <w:rtl/>
        </w:rPr>
        <w:t xml:space="preserve">أن الاتصالات المتنقلة الدولية </w:t>
      </w:r>
      <w:r w:rsidRPr="00E0017E">
        <w:t>(IMT)</w:t>
      </w:r>
      <w:r w:rsidRPr="00E0017E">
        <w:rPr>
          <w:rtl/>
        </w:rPr>
        <w:t>، بما فيها الاتصالات المتنقلة الدولية</w:t>
      </w:r>
      <w:r w:rsidRPr="00E0017E">
        <w:t>2000</w:t>
      </w:r>
      <w:r w:rsidRPr="00E0017E">
        <w:noBreakHyphen/>
      </w:r>
      <w:r w:rsidRPr="00E0017E">
        <w:rPr>
          <w:rtl/>
        </w:rPr>
        <w:t xml:space="preserve"> والاتصالات المتنقلة الدولية</w:t>
      </w:r>
      <w:r w:rsidRPr="00E0017E">
        <w:rPr>
          <w:rtl/>
        </w:rPr>
        <w:noBreakHyphen/>
        <w:t>المتقدمة والاتصالات المتنقلة الدولية-</w:t>
      </w:r>
      <w:r w:rsidRPr="00E0017E">
        <w:t>2020</w:t>
      </w:r>
      <w:r w:rsidRPr="00E0017E">
        <w:rPr>
          <w:rtl/>
        </w:rPr>
        <w:t>، تمثل رؤية الاتحاد للنفاذ المتنقل على الصعيد العالمي، وتهدف إلى توفير خدمات اتصالات على نطاق عالمي، بغض النظر عن المكان ونوع الشبكة أو المطراف؛</w:t>
      </w:r>
    </w:p>
    <w:p w14:paraId="07EE1FC7" w14:textId="77777777" w:rsidR="004A3D12" w:rsidRPr="00E0017E" w:rsidRDefault="004A3D12" w:rsidP="00B30BD6">
      <w:pPr>
        <w:rPr>
          <w:rtl/>
        </w:rPr>
      </w:pPr>
      <w:r w:rsidRPr="00E0017E">
        <w:rPr>
          <w:i/>
          <w:iCs/>
          <w:rtl/>
        </w:rPr>
        <w:t>ب)</w:t>
      </w:r>
      <w:r w:rsidRPr="00E0017E">
        <w:rPr>
          <w:i/>
          <w:iCs/>
          <w:rtl/>
        </w:rPr>
        <w:tab/>
      </w:r>
      <w:r w:rsidRPr="00E0017E">
        <w:rPr>
          <w:rtl/>
        </w:rPr>
        <w:t>أن من المستحسن استعمال نطاقات تردد منسقة على الصعيد العالمي للاتصالات المتنقلة الدولية من أجل إتاحة التجوال العالمي وفوائد وفورات الحجم؛</w:t>
      </w:r>
    </w:p>
    <w:p w14:paraId="5545BAD5" w14:textId="77777777" w:rsidR="004A3D12" w:rsidRPr="00E0017E" w:rsidRDefault="004A3D12" w:rsidP="00B30BD6">
      <w:pPr>
        <w:rPr>
          <w:rtl/>
          <w:lang w:bidi="ar-SY"/>
        </w:rPr>
      </w:pPr>
      <w:r w:rsidRPr="00E0017E">
        <w:rPr>
          <w:i/>
          <w:iCs/>
          <w:rtl/>
          <w:lang w:bidi="ar-SY"/>
        </w:rPr>
        <w:t>ج)</w:t>
      </w:r>
      <w:r w:rsidRPr="00E0017E">
        <w:rPr>
          <w:i/>
          <w:iCs/>
          <w:rtl/>
          <w:lang w:bidi="ar-SY"/>
        </w:rPr>
        <w:tab/>
      </w:r>
      <w:r w:rsidRPr="00E0017E">
        <w:rPr>
          <w:rtl/>
          <w:lang w:bidi="ar-SY"/>
        </w:rPr>
        <w:t>أن تحديد نطاقات تردد موزعة للخدمة المتنقلة من أجل الاتصالات المتنقلة الدولية قد يغيّر حالة التقاسم فيما يتعلق بتطبيقات الخدمات الموزع لها النطاق بالفعل وقد يتطلب إجراءات تنظيمية؛</w:t>
      </w:r>
    </w:p>
    <w:p w14:paraId="6F1D574A" w14:textId="77777777" w:rsidR="004A3D12" w:rsidRPr="00E0017E" w:rsidRDefault="004A3D12" w:rsidP="00B30BD6">
      <w:pPr>
        <w:rPr>
          <w:rtl/>
          <w:lang w:bidi="ar-SY"/>
        </w:rPr>
      </w:pPr>
      <w:r w:rsidRPr="00E0017E">
        <w:rPr>
          <w:i/>
          <w:iCs/>
          <w:rtl/>
          <w:lang w:bidi="ar-SY"/>
        </w:rPr>
        <w:t>د )</w:t>
      </w:r>
      <w:r w:rsidRPr="00E0017E">
        <w:rPr>
          <w:i/>
          <w:iCs/>
          <w:rtl/>
          <w:lang w:bidi="ar-SY"/>
        </w:rPr>
        <w:tab/>
      </w:r>
      <w:r w:rsidRPr="00E0017E">
        <w:rPr>
          <w:rtl/>
          <w:lang w:bidi="ar-SY"/>
        </w:rPr>
        <w:t>أن قطاع الاتصالات الراديوية</w:t>
      </w:r>
      <w:r>
        <w:rPr>
          <w:rFonts w:hint="cs"/>
          <w:rtl/>
          <w:lang w:bidi="ar-SY"/>
        </w:rPr>
        <w:t xml:space="preserve"> </w:t>
      </w:r>
      <w:r>
        <w:rPr>
          <w:lang w:bidi="ar-SY"/>
        </w:rPr>
        <w:t>(ITU-R)</w:t>
      </w:r>
      <w:r w:rsidRPr="00E0017E">
        <w:rPr>
          <w:rtl/>
          <w:lang w:bidi="ar-SY"/>
        </w:rPr>
        <w:t xml:space="preserve"> قام، في إطار التحضير للمؤتمر العالمي للاتصالات الراديوية لعام </w:t>
      </w:r>
      <w:r w:rsidRPr="00E0017E">
        <w:rPr>
          <w:lang w:bidi="ar-SY"/>
        </w:rPr>
        <w:t>2023</w:t>
      </w:r>
      <w:r w:rsidRPr="00E0017E">
        <w:rPr>
          <w:rtl/>
        </w:rPr>
        <w:t>، بدراسة التقاسم والتوافق مع الخدمات التي لها توزيعات في نطاق التردد </w:t>
      </w:r>
      <w:r w:rsidRPr="00E0017E">
        <w:t>MHz 7 025</w:t>
      </w:r>
      <w:r w:rsidRPr="00E0017E">
        <w:noBreakHyphen/>
        <w:t>6 425</w:t>
      </w:r>
      <w:r w:rsidRPr="00E0017E">
        <w:rPr>
          <w:rtl/>
        </w:rPr>
        <w:t xml:space="preserve"> </w:t>
      </w:r>
      <w:r w:rsidRPr="00E0017E">
        <w:rPr>
          <w:rFonts w:hint="cs"/>
          <w:rtl/>
          <w:lang w:val="en-CA"/>
        </w:rPr>
        <w:t>و</w:t>
      </w:r>
      <w:r w:rsidRPr="00E0017E">
        <w:rPr>
          <w:lang w:val="en-CA"/>
        </w:rPr>
        <w:t>MHz 7 125</w:t>
      </w:r>
      <w:r w:rsidRPr="00E0017E">
        <w:rPr>
          <w:lang w:val="en-CA"/>
        </w:rPr>
        <w:noBreakHyphen/>
        <w:t>7 025</w:t>
      </w:r>
      <w:r w:rsidRPr="00D33D68">
        <w:rPr>
          <w:rtl/>
        </w:rPr>
        <w:t>، والنطاق ا</w:t>
      </w:r>
      <w:r w:rsidRPr="00D33D68">
        <w:rPr>
          <w:rFonts w:hint="eastAsia"/>
          <w:rtl/>
        </w:rPr>
        <w:t>لمجاور</w:t>
      </w:r>
      <w:r w:rsidRPr="00D33D68">
        <w:rPr>
          <w:rtl/>
        </w:rPr>
        <w:t xml:space="preserve"> </w:t>
      </w:r>
      <w:r w:rsidRPr="00D33D68">
        <w:rPr>
          <w:rFonts w:hint="eastAsia"/>
          <w:rtl/>
        </w:rPr>
        <w:t>له،</w:t>
      </w:r>
      <w:r w:rsidRPr="00D33D68">
        <w:rPr>
          <w:rtl/>
        </w:rPr>
        <w:t xml:space="preserve"> </w:t>
      </w:r>
      <w:r w:rsidRPr="00D33D68">
        <w:rPr>
          <w:rFonts w:hint="eastAsia"/>
          <w:rtl/>
        </w:rPr>
        <w:t>حسب</w:t>
      </w:r>
      <w:r w:rsidRPr="00D33D68">
        <w:rPr>
          <w:rtl/>
        </w:rPr>
        <w:t xml:space="preserve"> </w:t>
      </w:r>
      <w:r w:rsidRPr="00D33D68">
        <w:rPr>
          <w:rFonts w:hint="eastAsia"/>
          <w:rtl/>
        </w:rPr>
        <w:t>الاقتضاء،</w:t>
      </w:r>
      <w:r w:rsidRPr="00E0017E">
        <w:rPr>
          <w:rtl/>
        </w:rPr>
        <w:t xml:space="preserve"> استناداً إلى الخصائص المتاحة وقتها، وقد تتغير النتائج إذا تغيرت هذه الخصائص</w:t>
      </w:r>
      <w:r w:rsidRPr="00E0017E">
        <w:rPr>
          <w:rtl/>
          <w:lang w:bidi="ar-SY"/>
        </w:rPr>
        <w:t>؛</w:t>
      </w:r>
    </w:p>
    <w:p w14:paraId="53AAB0E3" w14:textId="77777777" w:rsidR="004A3D12" w:rsidRDefault="004A3D12" w:rsidP="00B30BD6">
      <w:pPr>
        <w:rPr>
          <w:i/>
          <w:iCs/>
          <w:rtl/>
          <w:lang w:bidi="ar-EG"/>
        </w:rPr>
      </w:pPr>
      <w:r w:rsidRPr="00D33D68">
        <w:rPr>
          <w:i/>
          <w:iCs/>
          <w:rtl/>
          <w:lang w:bidi="ar-SY"/>
        </w:rPr>
        <w:t>[</w:t>
      </w:r>
      <w:bookmarkStart w:id="28" w:name="_Hlk132276313"/>
      <w:r w:rsidRPr="00330590">
        <w:rPr>
          <w:rFonts w:hint="cs"/>
          <w:i/>
          <w:iCs/>
          <w:rtl/>
        </w:rPr>
        <w:t>بالنسبة إلى ا</w:t>
      </w:r>
      <w:bookmarkEnd w:id="28"/>
      <w:r w:rsidRPr="00D33D68">
        <w:rPr>
          <w:i/>
          <w:iCs/>
          <w:rtl/>
          <w:lang w:bidi="ar-SY"/>
        </w:rPr>
        <w:t xml:space="preserve">لأساليب </w:t>
      </w:r>
      <w:r w:rsidRPr="00D33D68">
        <w:rPr>
          <w:i/>
          <w:iCs/>
          <w:lang w:bidi="ar-SY"/>
        </w:rPr>
        <w:t>4C</w:t>
      </w:r>
      <w:r w:rsidRPr="00D33D68">
        <w:rPr>
          <w:i/>
          <w:iCs/>
          <w:rtl/>
          <w:lang w:bidi="ar-EG"/>
        </w:rPr>
        <w:t xml:space="preserve"> و</w:t>
      </w:r>
      <w:r w:rsidRPr="00D33D68">
        <w:rPr>
          <w:i/>
          <w:iCs/>
          <w:lang w:bidi="ar-EG"/>
        </w:rPr>
        <w:t>4E</w:t>
      </w:r>
      <w:r w:rsidRPr="00D33D68">
        <w:rPr>
          <w:i/>
          <w:iCs/>
          <w:rtl/>
          <w:lang w:bidi="ar-EG"/>
        </w:rPr>
        <w:t xml:space="preserve"> </w:t>
      </w:r>
      <w:r w:rsidRPr="00D33D68">
        <w:rPr>
          <w:rFonts w:hint="eastAsia"/>
          <w:i/>
          <w:iCs/>
          <w:rtl/>
          <w:lang w:bidi="ar-EG"/>
        </w:rPr>
        <w:t>و</w:t>
      </w:r>
      <w:r w:rsidRPr="00D33D68">
        <w:rPr>
          <w:i/>
          <w:iCs/>
          <w:lang w:bidi="ar-EG"/>
        </w:rPr>
        <w:t>5C</w:t>
      </w:r>
      <w:r w:rsidRPr="00D33D68">
        <w:rPr>
          <w:i/>
          <w:iCs/>
          <w:rtl/>
          <w:lang w:bidi="ar-EG"/>
        </w:rPr>
        <w:t xml:space="preserve"> و</w:t>
      </w:r>
      <w:r w:rsidRPr="00D33D68">
        <w:rPr>
          <w:i/>
          <w:iCs/>
          <w:lang w:bidi="ar-EG"/>
        </w:rPr>
        <w:t>5D</w:t>
      </w:r>
      <w:r w:rsidRPr="00D33D68">
        <w:rPr>
          <w:i/>
          <w:iCs/>
          <w:rtl/>
          <w:lang w:bidi="ar-EG"/>
        </w:rPr>
        <w:t xml:space="preserve"> و</w:t>
      </w:r>
      <w:r w:rsidRPr="00D33D68">
        <w:rPr>
          <w:i/>
          <w:iCs/>
          <w:lang w:bidi="ar-EG"/>
        </w:rPr>
        <w:t>5E</w:t>
      </w:r>
      <w:r w:rsidRPr="00D33D68">
        <w:rPr>
          <w:i/>
          <w:iCs/>
          <w:rtl/>
          <w:lang w:bidi="ar-EG"/>
        </w:rPr>
        <w:t>]</w:t>
      </w:r>
    </w:p>
    <w:p w14:paraId="5650C9CF" w14:textId="77777777" w:rsidR="004A3D12" w:rsidRPr="00E0017E" w:rsidRDefault="004A3D12" w:rsidP="00B30BD6">
      <w:pPr>
        <w:rPr>
          <w:rtl/>
          <w:lang w:bidi="ar-SY"/>
        </w:rPr>
      </w:pPr>
      <w:r w:rsidRPr="00E0017E">
        <w:rPr>
          <w:i/>
          <w:iCs/>
          <w:rtl/>
          <w:lang w:bidi="ar-SY"/>
        </w:rPr>
        <w:t>هـ</w:t>
      </w:r>
      <w:r>
        <w:rPr>
          <w:rFonts w:hint="cs"/>
          <w:i/>
          <w:iCs/>
          <w:rtl/>
        </w:rPr>
        <w:t xml:space="preserve"> </w:t>
      </w:r>
      <w:r w:rsidRPr="00E0017E">
        <w:rPr>
          <w:i/>
          <w:iCs/>
          <w:rtl/>
          <w:lang w:bidi="ar-SY"/>
        </w:rPr>
        <w:t>)</w:t>
      </w:r>
      <w:r w:rsidRPr="00E0017E">
        <w:rPr>
          <w:i/>
          <w:iCs/>
          <w:rtl/>
          <w:lang w:bidi="ar-SY"/>
        </w:rPr>
        <w:tab/>
      </w:r>
      <w:r w:rsidRPr="00E0017E">
        <w:rPr>
          <w:rtl/>
          <w:lang w:bidi="ar-SY"/>
        </w:rPr>
        <w:t>أن من المفترض أن عدداً محدوداً جداً من المحطات القاعدة للاتصالات المتنقلة الدولية ستتواصل بزاوية ارتفاع موجبة نحو المحطات المتنقلة للاتصالات المتنقلة الدولية داخل المباني؛</w:t>
      </w:r>
    </w:p>
    <w:p w14:paraId="745ADFC4" w14:textId="77777777" w:rsidR="004A3D12" w:rsidRPr="00E0017E" w:rsidRDefault="004A3D12" w:rsidP="00B30BD6">
      <w:pPr>
        <w:rPr>
          <w:i/>
          <w:iCs/>
          <w:rtl/>
        </w:rPr>
      </w:pPr>
      <w:r w:rsidRPr="00E0017E">
        <w:rPr>
          <w:i/>
          <w:iCs/>
          <w:rtl/>
        </w:rPr>
        <w:t>أو</w:t>
      </w:r>
    </w:p>
    <w:p w14:paraId="5D474CAD" w14:textId="77777777" w:rsidR="004A3D12" w:rsidRPr="00E0017E" w:rsidRDefault="004A3D12" w:rsidP="00B30BD6">
      <w:pPr>
        <w:rPr>
          <w:rtl/>
        </w:rPr>
      </w:pPr>
      <w:r w:rsidRPr="00E0017E">
        <w:rPr>
          <w:i/>
          <w:iCs/>
          <w:rtl/>
        </w:rPr>
        <w:t>هـ )</w:t>
      </w:r>
      <w:r w:rsidRPr="00E0017E">
        <w:rPr>
          <w:rtl/>
        </w:rPr>
        <w:tab/>
        <w:t>أنه يُفترض أن تتواصل محطات القاعدة للاتصالات المتنقلة الدولية بزاوية ارتفاع سالبة نحو المحطات المتنقلة للاتصالات المتنقلة الدولية؛</w:t>
      </w:r>
    </w:p>
    <w:p w14:paraId="13556709" w14:textId="77777777" w:rsidR="004A3D12" w:rsidRPr="00E0017E" w:rsidRDefault="004A3D12" w:rsidP="00B30BD6">
      <w:pPr>
        <w:rPr>
          <w:rtl/>
        </w:rPr>
      </w:pPr>
      <w:r w:rsidRPr="00E0017E">
        <w:rPr>
          <w:i/>
          <w:iCs/>
          <w:rtl/>
        </w:rPr>
        <w:t>و )</w:t>
      </w:r>
      <w:r w:rsidRPr="00E0017E">
        <w:rPr>
          <w:rtl/>
        </w:rPr>
        <w:tab/>
        <w:t xml:space="preserve">أن نطاق التردد </w:t>
      </w:r>
      <w:r w:rsidRPr="00E0017E">
        <w:t>MHz 7 125</w:t>
      </w:r>
      <w:r w:rsidRPr="00E0017E">
        <w:noBreakHyphen/>
        <w:t>6 425</w:t>
      </w:r>
      <w:r w:rsidRPr="00E0017E">
        <w:rPr>
          <w:rtl/>
        </w:rPr>
        <w:t>، أو جزء منه، موزع على أساس أولي للخدمات الثابتة والمتنقلة والثابتة الساتلية (أرض-فضاء وفضاء-أرض)</w:t>
      </w:r>
      <w:r>
        <w:rPr>
          <w:rFonts w:hint="cs"/>
          <w:rtl/>
        </w:rPr>
        <w:t xml:space="preserve"> </w:t>
      </w:r>
      <w:r w:rsidRPr="00D33D68">
        <w:rPr>
          <w:rFonts w:hint="cs"/>
          <w:rtl/>
        </w:rPr>
        <w:t>وخدمة العمليات الفضائية</w:t>
      </w:r>
      <w:r w:rsidRPr="00D33D68">
        <w:rPr>
          <w:rtl/>
        </w:rPr>
        <w:t xml:space="preserve"> (أرض-فضاء)</w:t>
      </w:r>
      <w:r w:rsidRPr="00E0017E">
        <w:rPr>
          <w:rtl/>
        </w:rPr>
        <w:t>؛</w:t>
      </w:r>
    </w:p>
    <w:p w14:paraId="4E5E841C" w14:textId="77777777" w:rsidR="004A3D12" w:rsidRDefault="004A3D12" w:rsidP="00C07C93">
      <w:pPr>
        <w:rPr>
          <w:i/>
          <w:iCs/>
          <w:rtl/>
          <w:lang w:bidi="ar-EG"/>
        </w:rPr>
      </w:pPr>
      <w:r w:rsidRPr="00D33D68">
        <w:rPr>
          <w:rFonts w:hint="cs"/>
          <w:i/>
          <w:iCs/>
          <w:rtl/>
          <w:lang w:bidi="ar-SY"/>
        </w:rPr>
        <w:t>[</w:t>
      </w:r>
      <w:r w:rsidRPr="00330590">
        <w:rPr>
          <w:rFonts w:hint="cs"/>
          <w:i/>
          <w:iCs/>
          <w:rtl/>
        </w:rPr>
        <w:t>بالنسبة إلى ا</w:t>
      </w:r>
      <w:r w:rsidRPr="00D33D68">
        <w:rPr>
          <w:rFonts w:hint="cs"/>
          <w:i/>
          <w:iCs/>
          <w:rtl/>
          <w:lang w:bidi="ar-SY"/>
        </w:rPr>
        <w:t xml:space="preserve">لأساليب </w:t>
      </w:r>
      <w:r w:rsidRPr="00D33D68">
        <w:rPr>
          <w:i/>
          <w:iCs/>
          <w:lang w:bidi="ar-SY"/>
        </w:rPr>
        <w:t>4C</w:t>
      </w:r>
      <w:r w:rsidRPr="00D33D68">
        <w:rPr>
          <w:rFonts w:hint="cs"/>
          <w:i/>
          <w:iCs/>
          <w:rtl/>
          <w:lang w:bidi="ar-EG"/>
        </w:rPr>
        <w:t xml:space="preserve"> و</w:t>
      </w:r>
      <w:r w:rsidRPr="00D33D68">
        <w:rPr>
          <w:i/>
          <w:iCs/>
          <w:lang w:bidi="ar-EG"/>
        </w:rPr>
        <w:t>4E</w:t>
      </w:r>
      <w:r w:rsidRPr="00D33D68">
        <w:rPr>
          <w:rFonts w:hint="cs"/>
          <w:i/>
          <w:iCs/>
          <w:rtl/>
          <w:lang w:bidi="ar-EG"/>
        </w:rPr>
        <w:t xml:space="preserve"> و</w:t>
      </w:r>
      <w:r w:rsidRPr="00D33D68">
        <w:rPr>
          <w:i/>
          <w:iCs/>
          <w:lang w:bidi="ar-EG"/>
        </w:rPr>
        <w:t>5C</w:t>
      </w:r>
      <w:r w:rsidRPr="00D33D68">
        <w:rPr>
          <w:rFonts w:hint="cs"/>
          <w:i/>
          <w:iCs/>
          <w:rtl/>
          <w:lang w:bidi="ar-EG"/>
        </w:rPr>
        <w:t xml:space="preserve"> و</w:t>
      </w:r>
      <w:r w:rsidRPr="00D33D68">
        <w:rPr>
          <w:i/>
          <w:iCs/>
          <w:lang w:bidi="ar-EG"/>
        </w:rPr>
        <w:t>5D</w:t>
      </w:r>
      <w:r w:rsidRPr="00D33D68">
        <w:rPr>
          <w:rFonts w:hint="cs"/>
          <w:i/>
          <w:iCs/>
          <w:rtl/>
          <w:lang w:bidi="ar-EG"/>
        </w:rPr>
        <w:t xml:space="preserve"> و</w:t>
      </w:r>
      <w:r w:rsidRPr="00D33D68">
        <w:rPr>
          <w:i/>
          <w:iCs/>
          <w:lang w:bidi="ar-EG"/>
        </w:rPr>
        <w:t>5E</w:t>
      </w:r>
      <w:r w:rsidRPr="00D33D68">
        <w:rPr>
          <w:rFonts w:hint="cs"/>
          <w:i/>
          <w:iCs/>
          <w:rtl/>
          <w:lang w:bidi="ar-EG"/>
        </w:rPr>
        <w:t>]</w:t>
      </w:r>
    </w:p>
    <w:p w14:paraId="1AFEF6B9" w14:textId="77777777" w:rsidR="004A3D12" w:rsidRPr="00E0017E" w:rsidRDefault="004A3D12" w:rsidP="00B30BD6">
      <w:pPr>
        <w:rPr>
          <w:rtl/>
        </w:rPr>
      </w:pPr>
      <w:r w:rsidRPr="00C447E5">
        <w:rPr>
          <w:i/>
          <w:iCs/>
          <w:rtl/>
        </w:rPr>
        <w:t>ز )</w:t>
      </w:r>
      <w:r w:rsidRPr="00E0017E">
        <w:rPr>
          <w:rtl/>
        </w:rPr>
        <w:tab/>
        <w:t xml:space="preserve">أنه </w:t>
      </w:r>
      <w:r w:rsidRPr="00D33D68">
        <w:rPr>
          <w:rFonts w:hint="eastAsia"/>
          <w:rtl/>
        </w:rPr>
        <w:t>بموجب</w:t>
      </w:r>
      <w:r w:rsidRPr="00D33D68">
        <w:rPr>
          <w:rtl/>
        </w:rPr>
        <w:t xml:space="preserve"> الرقم </w:t>
      </w:r>
      <w:r w:rsidRPr="00BB7FA3">
        <w:rPr>
          <w:rStyle w:val="Artref"/>
          <w:b/>
          <w:bCs/>
        </w:rPr>
        <w:t>458.5</w:t>
      </w:r>
      <w:r w:rsidRPr="00E0017E">
        <w:rPr>
          <w:rtl/>
        </w:rPr>
        <w:t>، تُجرى قياسات أجهزة الاستشعار المنفعلة بالموجات الصغرية فوق المحيطات</w:t>
      </w:r>
      <w:r>
        <w:rPr>
          <w:rFonts w:hint="cs"/>
          <w:rtl/>
        </w:rPr>
        <w:t xml:space="preserve"> </w:t>
      </w:r>
      <w:r w:rsidRPr="00D33D68">
        <w:rPr>
          <w:rFonts w:hint="eastAsia"/>
          <w:rtl/>
        </w:rPr>
        <w:t>في</w:t>
      </w:r>
      <w:r w:rsidRPr="00D33D68">
        <w:rPr>
          <w:rtl/>
        </w:rPr>
        <w:t xml:space="preserve"> نطاق التردد </w:t>
      </w:r>
      <w:r w:rsidRPr="00D33D68">
        <w:rPr>
          <w:lang w:val="en-CA"/>
        </w:rPr>
        <w:t>MHz 7 075</w:t>
      </w:r>
      <w:r w:rsidRPr="00D33D68">
        <w:rPr>
          <w:lang w:val="en-CA"/>
        </w:rPr>
        <w:noBreakHyphen/>
        <w:t>6 425</w:t>
      </w:r>
      <w:r w:rsidRPr="00D33D68">
        <w:rPr>
          <w:rtl/>
        </w:rPr>
        <w:t xml:space="preserve"> </w:t>
      </w:r>
      <w:r w:rsidRPr="00D33D68">
        <w:rPr>
          <w:rFonts w:hint="eastAsia"/>
          <w:rtl/>
          <w:lang w:bidi="ar-EG"/>
        </w:rPr>
        <w:t>و</w:t>
      </w:r>
      <w:r w:rsidRPr="00D33D68">
        <w:rPr>
          <w:rtl/>
        </w:rPr>
        <w:t xml:space="preserve">قياسات أجهزة الاستشعار المنفعلة بالموجات الصغرية </w:t>
      </w:r>
      <w:r w:rsidRPr="00D33D68">
        <w:rPr>
          <w:rFonts w:hint="eastAsia"/>
          <w:rtl/>
        </w:rPr>
        <w:t>في</w:t>
      </w:r>
      <w:r w:rsidRPr="00D33D68">
        <w:rPr>
          <w:rtl/>
        </w:rPr>
        <w:t xml:space="preserve"> نطاق التردد </w:t>
      </w:r>
      <w:r w:rsidRPr="00D33D68">
        <w:rPr>
          <w:lang w:val="en-CA"/>
        </w:rPr>
        <w:t>MHz 7 250</w:t>
      </w:r>
      <w:r w:rsidRPr="00D33D68">
        <w:rPr>
          <w:lang w:val="en-CA"/>
        </w:rPr>
        <w:noBreakHyphen/>
        <w:t>7 075</w:t>
      </w:r>
      <w:r w:rsidRPr="00E0017E">
        <w:rPr>
          <w:rtl/>
        </w:rPr>
        <w:t>؛</w:t>
      </w:r>
    </w:p>
    <w:p w14:paraId="424BD4CC" w14:textId="77777777" w:rsidR="004A3D12" w:rsidRDefault="004A3D12" w:rsidP="00C07C93">
      <w:pPr>
        <w:rPr>
          <w:i/>
          <w:iCs/>
          <w:rtl/>
          <w:lang w:bidi="ar-EG"/>
        </w:rPr>
      </w:pPr>
      <w:r w:rsidRPr="00D33D68">
        <w:rPr>
          <w:rFonts w:hint="cs"/>
          <w:i/>
          <w:iCs/>
          <w:rtl/>
          <w:lang w:bidi="ar-SY"/>
        </w:rPr>
        <w:t>[</w:t>
      </w:r>
      <w:r w:rsidRPr="00330590">
        <w:rPr>
          <w:rFonts w:hint="cs"/>
          <w:i/>
          <w:iCs/>
          <w:rtl/>
        </w:rPr>
        <w:t>بالنسبة إلى ا</w:t>
      </w:r>
      <w:r w:rsidRPr="00D33D68">
        <w:rPr>
          <w:rFonts w:hint="cs"/>
          <w:i/>
          <w:iCs/>
          <w:rtl/>
          <w:lang w:bidi="ar-SY"/>
        </w:rPr>
        <w:t xml:space="preserve">لأساليب </w:t>
      </w:r>
      <w:r w:rsidRPr="00D33D68">
        <w:rPr>
          <w:i/>
          <w:iCs/>
          <w:lang w:bidi="ar-SY"/>
        </w:rPr>
        <w:t>4C</w:t>
      </w:r>
      <w:r w:rsidRPr="00D33D68">
        <w:rPr>
          <w:rFonts w:hint="cs"/>
          <w:i/>
          <w:iCs/>
          <w:rtl/>
          <w:lang w:bidi="ar-EG"/>
        </w:rPr>
        <w:t xml:space="preserve"> و</w:t>
      </w:r>
      <w:r w:rsidRPr="00D33D68">
        <w:rPr>
          <w:i/>
          <w:iCs/>
          <w:lang w:bidi="ar-EG"/>
        </w:rPr>
        <w:t>4E</w:t>
      </w:r>
      <w:r w:rsidRPr="00D33D68">
        <w:rPr>
          <w:rFonts w:hint="cs"/>
          <w:i/>
          <w:iCs/>
          <w:rtl/>
          <w:lang w:bidi="ar-EG"/>
        </w:rPr>
        <w:t xml:space="preserve"> و</w:t>
      </w:r>
      <w:r w:rsidRPr="00D33D68">
        <w:rPr>
          <w:i/>
          <w:iCs/>
          <w:lang w:bidi="ar-EG"/>
        </w:rPr>
        <w:t>5C</w:t>
      </w:r>
      <w:r w:rsidRPr="00D33D68">
        <w:rPr>
          <w:rFonts w:hint="cs"/>
          <w:i/>
          <w:iCs/>
          <w:rtl/>
          <w:lang w:bidi="ar-EG"/>
        </w:rPr>
        <w:t xml:space="preserve"> و</w:t>
      </w:r>
      <w:r w:rsidRPr="00D33D68">
        <w:rPr>
          <w:i/>
          <w:iCs/>
          <w:lang w:bidi="ar-EG"/>
        </w:rPr>
        <w:t>5D</w:t>
      </w:r>
      <w:r w:rsidRPr="00D33D68">
        <w:rPr>
          <w:rFonts w:hint="cs"/>
          <w:i/>
          <w:iCs/>
          <w:rtl/>
          <w:lang w:bidi="ar-EG"/>
        </w:rPr>
        <w:t xml:space="preserve"> و</w:t>
      </w:r>
      <w:r w:rsidRPr="00D33D68">
        <w:rPr>
          <w:i/>
          <w:iCs/>
          <w:lang w:bidi="ar-EG"/>
        </w:rPr>
        <w:t>5E</w:t>
      </w:r>
      <w:r w:rsidRPr="00D33D68">
        <w:rPr>
          <w:rFonts w:hint="cs"/>
          <w:i/>
          <w:iCs/>
          <w:rtl/>
          <w:lang w:bidi="ar-EG"/>
        </w:rPr>
        <w:t>]</w:t>
      </w:r>
    </w:p>
    <w:p w14:paraId="722F7BC9" w14:textId="77777777" w:rsidR="004A3D12" w:rsidRPr="00E0017E" w:rsidRDefault="004A3D12" w:rsidP="00B30BD6">
      <w:pPr>
        <w:rPr>
          <w:rtl/>
        </w:rPr>
      </w:pPr>
      <w:r w:rsidRPr="00E0017E">
        <w:rPr>
          <w:i/>
          <w:iCs/>
          <w:rtl/>
        </w:rPr>
        <w:t>ح)</w:t>
      </w:r>
      <w:r w:rsidRPr="00E0017E">
        <w:rPr>
          <w:rtl/>
        </w:rPr>
        <w:tab/>
      </w:r>
      <w:r w:rsidRPr="00B623C2">
        <w:rPr>
          <w:spacing w:val="-4"/>
          <w:rtl/>
        </w:rPr>
        <w:t xml:space="preserve">أن عمليات الرصد الخاصة بعلم الفلك الراديوي تجرى في نطاق التردد </w:t>
      </w:r>
      <w:r w:rsidRPr="00B623C2">
        <w:rPr>
          <w:spacing w:val="-4"/>
        </w:rPr>
        <w:t>MHz 6 675,2</w:t>
      </w:r>
      <w:r w:rsidRPr="00B623C2">
        <w:rPr>
          <w:spacing w:val="-4"/>
        </w:rPr>
        <w:noBreakHyphen/>
        <w:t>6 650</w:t>
      </w:r>
      <w:r w:rsidRPr="00B623C2">
        <w:rPr>
          <w:spacing w:val="-4"/>
          <w:rtl/>
        </w:rPr>
        <w:t xml:space="preserve"> بموجب الرقم</w:t>
      </w:r>
      <w:r w:rsidRPr="00B623C2">
        <w:rPr>
          <w:rFonts w:hint="cs"/>
          <w:spacing w:val="-4"/>
          <w:rtl/>
        </w:rPr>
        <w:t> </w:t>
      </w:r>
      <w:r w:rsidRPr="00B623C2">
        <w:rPr>
          <w:rStyle w:val="Artref"/>
          <w:b/>
          <w:bCs/>
          <w:spacing w:val="-4"/>
        </w:rPr>
        <w:t>149.5</w:t>
      </w:r>
      <w:r w:rsidRPr="00B623C2">
        <w:rPr>
          <w:rFonts w:hint="cs"/>
          <w:spacing w:val="-4"/>
          <w:rtl/>
        </w:rPr>
        <w:t>،</w:t>
      </w:r>
    </w:p>
    <w:p w14:paraId="22ACBA85" w14:textId="77777777" w:rsidR="004A3D12" w:rsidRPr="00E0017E" w:rsidRDefault="004A3D12" w:rsidP="00B30BD6">
      <w:pPr>
        <w:pStyle w:val="Call"/>
        <w:rPr>
          <w:rtl/>
        </w:rPr>
      </w:pPr>
      <w:r w:rsidRPr="00E0017E">
        <w:rPr>
          <w:rtl/>
        </w:rPr>
        <w:t>وإذ يأخذ علماً</w:t>
      </w:r>
    </w:p>
    <w:p w14:paraId="577C3464" w14:textId="77777777" w:rsidR="004A3D12" w:rsidRPr="00E0017E" w:rsidRDefault="004A3D12" w:rsidP="00B30BD6">
      <w:pPr>
        <w:rPr>
          <w:rtl/>
        </w:rPr>
      </w:pPr>
      <w:r w:rsidRPr="00E0017E">
        <w:rPr>
          <w:i/>
          <w:iCs/>
          <w:rtl/>
        </w:rPr>
        <w:t xml:space="preserve"> أ )</w:t>
      </w:r>
      <w:r w:rsidRPr="00E0017E">
        <w:rPr>
          <w:i/>
          <w:iCs/>
          <w:rtl/>
        </w:rPr>
        <w:tab/>
      </w:r>
      <w:r w:rsidRPr="00E0017E">
        <w:rPr>
          <w:rtl/>
        </w:rPr>
        <w:t xml:space="preserve">بالقرارات </w:t>
      </w:r>
      <w:r w:rsidRPr="00E0017E">
        <w:rPr>
          <w:b/>
          <w:bCs/>
          <w:lang w:val="en-CA"/>
        </w:rPr>
        <w:t>223 (</w:t>
      </w:r>
      <w:r w:rsidRPr="00E0017E">
        <w:rPr>
          <w:b/>
          <w:bCs/>
        </w:rPr>
        <w:t>Rev.WRC</w:t>
      </w:r>
      <w:r w:rsidRPr="00E0017E">
        <w:rPr>
          <w:b/>
          <w:bCs/>
        </w:rPr>
        <w:noBreakHyphen/>
        <w:t>19)</w:t>
      </w:r>
      <w:r w:rsidRPr="00E0017E">
        <w:rPr>
          <w:rtl/>
        </w:rPr>
        <w:t xml:space="preserve"> و</w:t>
      </w:r>
      <w:r w:rsidRPr="00E0017E">
        <w:rPr>
          <w:b/>
          <w:bCs/>
        </w:rPr>
        <w:t>224 (Rev.WRC</w:t>
      </w:r>
      <w:r w:rsidRPr="00E0017E">
        <w:rPr>
          <w:b/>
          <w:bCs/>
        </w:rPr>
        <w:noBreakHyphen/>
        <w:t>19)</w:t>
      </w:r>
      <w:r w:rsidRPr="00E0017E">
        <w:rPr>
          <w:rtl/>
        </w:rPr>
        <w:t xml:space="preserve"> و</w:t>
      </w:r>
      <w:r w:rsidRPr="00E0017E">
        <w:rPr>
          <w:b/>
          <w:bCs/>
          <w:lang w:val="en-CA"/>
        </w:rPr>
        <w:t>225 (</w:t>
      </w:r>
      <w:r w:rsidRPr="00E0017E">
        <w:rPr>
          <w:b/>
          <w:bCs/>
        </w:rPr>
        <w:t>Rev.WRC</w:t>
      </w:r>
      <w:r w:rsidRPr="00E0017E">
        <w:rPr>
          <w:b/>
          <w:bCs/>
        </w:rPr>
        <w:noBreakHyphen/>
        <w:t>12)</w:t>
      </w:r>
      <w:r>
        <w:rPr>
          <w:rFonts w:hint="cs"/>
          <w:b/>
          <w:bCs/>
          <w:rtl/>
        </w:rPr>
        <w:t xml:space="preserve"> </w:t>
      </w:r>
      <w:r w:rsidRPr="00D33D68">
        <w:rPr>
          <w:b/>
          <w:bCs/>
        </w:rPr>
        <w:t>241 (WRC-19)</w:t>
      </w:r>
      <w:r w:rsidRPr="00D33D68">
        <w:rPr>
          <w:rFonts w:hint="cs"/>
          <w:rtl/>
        </w:rPr>
        <w:t xml:space="preserve"> و</w:t>
      </w:r>
      <w:r w:rsidRPr="00D33D68">
        <w:rPr>
          <w:b/>
          <w:bCs/>
        </w:rPr>
        <w:t>242 (WRC-19)</w:t>
      </w:r>
      <w:r w:rsidRPr="00D33D68">
        <w:rPr>
          <w:rFonts w:hint="cs"/>
          <w:rtl/>
        </w:rPr>
        <w:t xml:space="preserve"> و</w:t>
      </w:r>
      <w:r w:rsidRPr="00D33D68">
        <w:rPr>
          <w:b/>
          <w:bCs/>
        </w:rPr>
        <w:t>243 (WRC-19)</w:t>
      </w:r>
      <w:r w:rsidRPr="00E0017E">
        <w:rPr>
          <w:rtl/>
        </w:rPr>
        <w:t>، التي تتعلق أيضاً بالاتصالات المتنقلة الدولية؛</w:t>
      </w:r>
    </w:p>
    <w:p w14:paraId="52F2C362" w14:textId="77777777" w:rsidR="004A3D12" w:rsidRPr="00E0017E" w:rsidRDefault="004A3D12" w:rsidP="00B30BD6">
      <w:pPr>
        <w:rPr>
          <w:rtl/>
        </w:rPr>
      </w:pPr>
      <w:r w:rsidRPr="00E0017E">
        <w:rPr>
          <w:i/>
          <w:iCs/>
          <w:rtl/>
        </w:rPr>
        <w:t>ب)</w:t>
      </w:r>
      <w:r w:rsidRPr="00E0017E">
        <w:rPr>
          <w:rtl/>
        </w:rPr>
        <w:tab/>
        <w:t>بأنه من المرتقب أن تتطور السطوح البينية الراديوية للأرض للاتصالات المتنقلة الدولية، حسبما يرد تعريفها في</w:t>
      </w:r>
      <w:r>
        <w:rPr>
          <w:rFonts w:hint="cs"/>
          <w:rtl/>
        </w:rPr>
        <w:t> </w:t>
      </w:r>
      <w:r w:rsidRPr="00D33D68">
        <w:rPr>
          <w:rFonts w:hint="eastAsia"/>
          <w:rtl/>
        </w:rPr>
        <w:t>التوصيات</w:t>
      </w:r>
      <w:r w:rsidRPr="00E0017E">
        <w:rPr>
          <w:rtl/>
        </w:rPr>
        <w:t xml:space="preserve"> </w:t>
      </w:r>
      <w:r w:rsidRPr="00E0017E">
        <w:t>ITU</w:t>
      </w:r>
      <w:r w:rsidRPr="00E0017E">
        <w:noBreakHyphen/>
        <w:t>R M.1457</w:t>
      </w:r>
      <w:r w:rsidRPr="00E0017E">
        <w:rPr>
          <w:rtl/>
        </w:rPr>
        <w:t xml:space="preserve"> و</w:t>
      </w:r>
      <w:r w:rsidRPr="00E0017E">
        <w:t>ITU</w:t>
      </w:r>
      <w:r w:rsidRPr="00E0017E">
        <w:noBreakHyphen/>
        <w:t>R M.2012</w:t>
      </w:r>
      <w:r w:rsidRPr="00E0017E">
        <w:rPr>
          <w:rtl/>
        </w:rPr>
        <w:t xml:space="preserve"> </w:t>
      </w:r>
      <w:r>
        <w:rPr>
          <w:rFonts w:hint="cs"/>
          <w:rtl/>
        </w:rPr>
        <w:t>و</w:t>
      </w:r>
      <w:r w:rsidRPr="00D33D68">
        <w:rPr>
          <w:rFonts w:eastAsia="SimSun"/>
        </w:rPr>
        <w:t>ITU</w:t>
      </w:r>
      <w:r w:rsidRPr="00D33D68">
        <w:rPr>
          <w:rFonts w:eastAsia="SimSun"/>
        </w:rPr>
        <w:noBreakHyphen/>
        <w:t>R M.2150</w:t>
      </w:r>
      <w:r>
        <w:rPr>
          <w:rFonts w:eastAsia="SimSun" w:hint="cs"/>
          <w:rtl/>
          <w:lang w:bidi="ar-EG"/>
        </w:rPr>
        <w:t xml:space="preserve"> </w:t>
      </w:r>
      <w:r w:rsidRPr="00E0017E">
        <w:rPr>
          <w:rtl/>
        </w:rPr>
        <w:t>في إطار قطاع الاتصالات الراديوية بما يتجاوز تلك المحددة في بادئ الأمر، وذلك لتوفير خدمات محسنة وخدمات تتجاوز تلك التي كانت منظورة في مرحلة التنفيذ الأولي؛</w:t>
      </w:r>
    </w:p>
    <w:p w14:paraId="463E6563" w14:textId="77777777" w:rsidR="004A3D12" w:rsidRPr="00E0017E" w:rsidRDefault="004A3D12" w:rsidP="00B30BD6">
      <w:pPr>
        <w:rPr>
          <w:rtl/>
        </w:rPr>
      </w:pPr>
      <w:r w:rsidRPr="00E0017E">
        <w:rPr>
          <w:i/>
          <w:iCs/>
          <w:rtl/>
        </w:rPr>
        <w:lastRenderedPageBreak/>
        <w:t>ج)</w:t>
      </w:r>
      <w:r w:rsidRPr="00E0017E">
        <w:rPr>
          <w:rtl/>
        </w:rPr>
        <w:tab/>
        <w:t xml:space="preserve">بأن قطاع الاتصالات الراديوية قد وضع رؤيته التي تحدد الإطار والأهداف العامة للاتصالات المتنقلة الدولية حتى عام </w:t>
      </w:r>
      <w:r w:rsidRPr="00E0017E">
        <w:t>2030</w:t>
      </w:r>
      <w:r w:rsidRPr="00E0017E">
        <w:rPr>
          <w:rtl/>
        </w:rPr>
        <w:t xml:space="preserve"> وما بعده لدفع التطورات المستقبلية للاتصالات المتنقلة الدولية؛</w:t>
      </w:r>
    </w:p>
    <w:p w14:paraId="62C4582F" w14:textId="77777777" w:rsidR="004A3D12" w:rsidRDefault="004A3D12" w:rsidP="00C07C93">
      <w:pPr>
        <w:rPr>
          <w:i/>
          <w:iCs/>
          <w:rtl/>
          <w:lang w:bidi="ar-EG"/>
        </w:rPr>
      </w:pPr>
      <w:r w:rsidRPr="00D33D68">
        <w:rPr>
          <w:rFonts w:hint="cs"/>
          <w:i/>
          <w:iCs/>
          <w:rtl/>
          <w:lang w:bidi="ar-SY"/>
        </w:rPr>
        <w:t>[</w:t>
      </w:r>
      <w:r w:rsidRPr="00330590">
        <w:rPr>
          <w:rFonts w:hint="cs"/>
          <w:i/>
          <w:iCs/>
          <w:rtl/>
        </w:rPr>
        <w:t>بالنسبة إلى ا</w:t>
      </w:r>
      <w:r w:rsidRPr="00D33D68">
        <w:rPr>
          <w:rFonts w:hint="cs"/>
          <w:i/>
          <w:iCs/>
          <w:rtl/>
          <w:lang w:bidi="ar-SY"/>
        </w:rPr>
        <w:t xml:space="preserve">لأساليب </w:t>
      </w:r>
      <w:r w:rsidRPr="00D33D68">
        <w:rPr>
          <w:i/>
          <w:iCs/>
          <w:lang w:bidi="ar-SY"/>
        </w:rPr>
        <w:t>4C</w:t>
      </w:r>
      <w:r w:rsidRPr="00D33D68">
        <w:rPr>
          <w:rFonts w:hint="cs"/>
          <w:i/>
          <w:iCs/>
          <w:rtl/>
          <w:lang w:bidi="ar-EG"/>
        </w:rPr>
        <w:t xml:space="preserve"> و</w:t>
      </w:r>
      <w:r w:rsidRPr="00D33D68">
        <w:rPr>
          <w:i/>
          <w:iCs/>
          <w:lang w:bidi="ar-EG"/>
        </w:rPr>
        <w:t>4E</w:t>
      </w:r>
      <w:r w:rsidRPr="00D33D68">
        <w:rPr>
          <w:rFonts w:hint="cs"/>
          <w:i/>
          <w:iCs/>
          <w:rtl/>
          <w:lang w:bidi="ar-EG"/>
        </w:rPr>
        <w:t xml:space="preserve"> و</w:t>
      </w:r>
      <w:r w:rsidRPr="00D33D68">
        <w:rPr>
          <w:i/>
          <w:iCs/>
          <w:lang w:bidi="ar-EG"/>
        </w:rPr>
        <w:t>5C</w:t>
      </w:r>
      <w:r w:rsidRPr="00D33D68">
        <w:rPr>
          <w:rFonts w:hint="cs"/>
          <w:i/>
          <w:iCs/>
          <w:rtl/>
          <w:lang w:bidi="ar-EG"/>
        </w:rPr>
        <w:t xml:space="preserve"> و</w:t>
      </w:r>
      <w:r w:rsidRPr="00D33D68">
        <w:rPr>
          <w:i/>
          <w:iCs/>
          <w:lang w:bidi="ar-EG"/>
        </w:rPr>
        <w:t>5E</w:t>
      </w:r>
      <w:r w:rsidRPr="00D33D68">
        <w:rPr>
          <w:rFonts w:hint="cs"/>
          <w:i/>
          <w:iCs/>
          <w:rtl/>
          <w:lang w:bidi="ar-EG"/>
        </w:rPr>
        <w:t>]</w:t>
      </w:r>
    </w:p>
    <w:p w14:paraId="2177FF62" w14:textId="77777777" w:rsidR="004A3D12" w:rsidRPr="00E0017E" w:rsidRDefault="004A3D12" w:rsidP="00B30BD6">
      <w:pPr>
        <w:rPr>
          <w:rtl/>
        </w:rPr>
      </w:pPr>
      <w:r w:rsidRPr="00E0017E">
        <w:rPr>
          <w:i/>
          <w:iCs/>
          <w:rtl/>
        </w:rPr>
        <w:t>د )</w:t>
      </w:r>
      <w:r w:rsidRPr="00E0017E">
        <w:rPr>
          <w:rtl/>
        </w:rPr>
        <w:tab/>
        <w:t xml:space="preserve">بأن قطاع الاتصالات الراديوية يدرس تطبيق الرقم </w:t>
      </w:r>
      <w:r w:rsidRPr="00636F56">
        <w:rPr>
          <w:rStyle w:val="Artref"/>
          <w:b/>
          <w:bCs/>
        </w:rPr>
        <w:t>5.21</w:t>
      </w:r>
      <w:r w:rsidRPr="00E0017E">
        <w:rPr>
          <w:rtl/>
        </w:rPr>
        <w:t xml:space="preserve"> على محطات الاتصالات المتنقلة الدولية التي تستعمل هوائياً يتكون من صفيف من العناصر ال</w:t>
      </w:r>
      <w:r>
        <w:rPr>
          <w:rtl/>
        </w:rPr>
        <w:t>نشيطة</w:t>
      </w:r>
      <w:r w:rsidRPr="00E0017E">
        <w:rPr>
          <w:rtl/>
        </w:rPr>
        <w:t>،</w:t>
      </w:r>
    </w:p>
    <w:p w14:paraId="138D1331" w14:textId="77777777" w:rsidR="004A3D12" w:rsidRPr="00E0017E" w:rsidRDefault="004A3D12" w:rsidP="00B30BD6">
      <w:pPr>
        <w:pStyle w:val="Call"/>
        <w:rPr>
          <w:rtl/>
        </w:rPr>
      </w:pPr>
      <w:r w:rsidRPr="00E0017E">
        <w:rPr>
          <w:rtl/>
        </w:rPr>
        <w:t>وإذ يدرك</w:t>
      </w:r>
    </w:p>
    <w:p w14:paraId="2626084F" w14:textId="77777777" w:rsidR="004A3D12" w:rsidRPr="00E0017E" w:rsidRDefault="004A3D12" w:rsidP="00B30BD6">
      <w:pPr>
        <w:rPr>
          <w:rtl/>
        </w:rPr>
      </w:pPr>
      <w:r w:rsidRPr="00E0017E">
        <w:rPr>
          <w:i/>
          <w:iCs/>
          <w:rtl/>
        </w:rPr>
        <w:t> أ )</w:t>
      </w:r>
      <w:r w:rsidRPr="00E0017E">
        <w:rPr>
          <w:rtl/>
        </w:rPr>
        <w:tab/>
        <w:t>أن تحديد نطاق تردد للاتصالات المتنقلة الدولية لا يمنح أولوية في لوائح الراديو ولا يحول دون استعمال نطاق التردد في أي تطبيق للخدمات الموزع لها هذا النطاق؛</w:t>
      </w:r>
    </w:p>
    <w:p w14:paraId="1C197972" w14:textId="77777777" w:rsidR="004A3D12" w:rsidRDefault="004A3D12" w:rsidP="00C07C93">
      <w:pPr>
        <w:rPr>
          <w:i/>
          <w:iCs/>
          <w:rtl/>
          <w:lang w:bidi="ar-EG"/>
        </w:rPr>
      </w:pPr>
      <w:r w:rsidRPr="00D33D68">
        <w:rPr>
          <w:rFonts w:hint="cs"/>
          <w:i/>
          <w:iCs/>
          <w:rtl/>
          <w:lang w:bidi="ar-SY"/>
        </w:rPr>
        <w:t>[</w:t>
      </w:r>
      <w:r w:rsidRPr="00330590">
        <w:rPr>
          <w:rFonts w:hint="cs"/>
          <w:i/>
          <w:iCs/>
          <w:rtl/>
        </w:rPr>
        <w:t>بالنسبة إلى ا</w:t>
      </w:r>
      <w:r w:rsidRPr="00D33D68">
        <w:rPr>
          <w:rFonts w:hint="cs"/>
          <w:i/>
          <w:iCs/>
          <w:rtl/>
          <w:lang w:bidi="ar-SY"/>
        </w:rPr>
        <w:t xml:space="preserve">لأساليب </w:t>
      </w:r>
      <w:r w:rsidRPr="00D33D68">
        <w:rPr>
          <w:i/>
          <w:iCs/>
          <w:lang w:bidi="ar-SY"/>
        </w:rPr>
        <w:t>4C</w:t>
      </w:r>
      <w:r w:rsidRPr="00D33D68">
        <w:rPr>
          <w:rFonts w:hint="cs"/>
          <w:i/>
          <w:iCs/>
          <w:rtl/>
          <w:lang w:bidi="ar-EG"/>
        </w:rPr>
        <w:t xml:space="preserve"> و</w:t>
      </w:r>
      <w:r w:rsidRPr="00D33D68">
        <w:rPr>
          <w:i/>
          <w:iCs/>
          <w:lang w:bidi="ar-EG"/>
        </w:rPr>
        <w:t>4E</w:t>
      </w:r>
      <w:r w:rsidRPr="00D33D68">
        <w:rPr>
          <w:rFonts w:hint="cs"/>
          <w:i/>
          <w:iCs/>
          <w:rtl/>
          <w:lang w:bidi="ar-EG"/>
        </w:rPr>
        <w:t xml:space="preserve"> و</w:t>
      </w:r>
      <w:r w:rsidRPr="00D33D68">
        <w:rPr>
          <w:i/>
          <w:iCs/>
          <w:lang w:bidi="ar-EG"/>
        </w:rPr>
        <w:t>5C</w:t>
      </w:r>
      <w:r w:rsidRPr="00D33D68">
        <w:rPr>
          <w:rFonts w:hint="cs"/>
          <w:i/>
          <w:iCs/>
          <w:rtl/>
          <w:lang w:bidi="ar-EG"/>
        </w:rPr>
        <w:t xml:space="preserve"> و</w:t>
      </w:r>
      <w:r w:rsidRPr="00D33D68">
        <w:rPr>
          <w:i/>
          <w:iCs/>
          <w:lang w:bidi="ar-EG"/>
        </w:rPr>
        <w:t>5E</w:t>
      </w:r>
      <w:r w:rsidRPr="00D33D68">
        <w:rPr>
          <w:rFonts w:hint="cs"/>
          <w:i/>
          <w:iCs/>
          <w:rtl/>
          <w:lang w:bidi="ar-EG"/>
        </w:rPr>
        <w:t>]</w:t>
      </w:r>
    </w:p>
    <w:p w14:paraId="1854CD7A" w14:textId="77777777" w:rsidR="004A3D12" w:rsidRPr="00E0017E" w:rsidRDefault="004A3D12" w:rsidP="00B30BD6">
      <w:pPr>
        <w:rPr>
          <w:rtl/>
        </w:rPr>
      </w:pPr>
      <w:r w:rsidRPr="00D33D68">
        <w:rPr>
          <w:i/>
          <w:iCs/>
          <w:rtl/>
          <w:lang w:bidi="ar-EG"/>
        </w:rPr>
        <w:t>ب</w:t>
      </w:r>
      <w:r w:rsidRPr="00E0017E">
        <w:rPr>
          <w:i/>
          <w:iCs/>
          <w:rtl/>
        </w:rPr>
        <w:t>)</w:t>
      </w:r>
      <w:r w:rsidRPr="00E0017E">
        <w:rPr>
          <w:i/>
          <w:iCs/>
          <w:rtl/>
          <w:lang w:bidi="ar-SY"/>
        </w:rPr>
        <w:tab/>
      </w:r>
      <w:r w:rsidRPr="00E0017E">
        <w:rPr>
          <w:rtl/>
        </w:rPr>
        <w:t>أن الدراسات أظهرت أن حماية وصلات التغذية للخدمة الثابتة الساتلية</w:t>
      </w:r>
      <w:r>
        <w:rPr>
          <w:rFonts w:hint="cs"/>
          <w:rtl/>
        </w:rPr>
        <w:t xml:space="preserve"> </w:t>
      </w:r>
      <w:r>
        <w:t>(FSS)</w:t>
      </w:r>
      <w:r w:rsidRPr="00E0017E">
        <w:rPr>
          <w:rtl/>
        </w:rPr>
        <w:t xml:space="preserve"> (فضاء-أرض) في مدار ساتلي غير مستقر بالنسبة إلى الأرض </w:t>
      </w:r>
      <w:r>
        <w:t>(non</w:t>
      </w:r>
      <w:r>
        <w:noBreakHyphen/>
        <w:t>GSO)</w:t>
      </w:r>
      <w:r>
        <w:rPr>
          <w:rFonts w:hint="cs"/>
          <w:rtl/>
        </w:rPr>
        <w:t xml:space="preserve"> </w:t>
      </w:r>
      <w:r w:rsidRPr="00E0017E">
        <w:rPr>
          <w:rtl/>
        </w:rPr>
        <w:t>تتطلب تحديد مسافات حماية تتراوح بين بضعة كيلومترات وعشرات الكيلومترات. ومسافات الحماية هذه خاصة بالموقع وتعتمد على عدة عناصر، مثل معلمات الانتشار، وطوبو</w:t>
      </w:r>
      <w:r>
        <w:rPr>
          <w:rFonts w:hint="cs"/>
          <w:rtl/>
        </w:rPr>
        <w:t>لوج</w:t>
      </w:r>
      <w:r w:rsidRPr="00E0017E">
        <w:rPr>
          <w:rtl/>
        </w:rPr>
        <w:t>يا التضاريس المحلية، ومعلمات المحطات والمعلمات المدارية لوصلات التغذية الخاصة بالخدمة الثابتة الساتلية في مدار ساتلي غير مستقر بالنسبة إلى الأرض (فضاء-أرض)</w:t>
      </w:r>
      <w:r>
        <w:rPr>
          <w:rFonts w:hint="cs"/>
          <w:rtl/>
        </w:rPr>
        <w:t>؛</w:t>
      </w:r>
    </w:p>
    <w:p w14:paraId="085B8A9B" w14:textId="77777777" w:rsidR="004A3D12" w:rsidRPr="00E0017E" w:rsidRDefault="004A3D12" w:rsidP="00B30BD6">
      <w:pPr>
        <w:rPr>
          <w:i/>
          <w:iCs/>
          <w:rtl/>
        </w:rPr>
      </w:pPr>
      <w:r w:rsidRPr="00E0017E">
        <w:rPr>
          <w:i/>
          <w:iCs/>
          <w:rtl/>
        </w:rPr>
        <w:t>[</w:t>
      </w:r>
      <w:r w:rsidRPr="00330590">
        <w:rPr>
          <w:rFonts w:hint="cs"/>
          <w:i/>
          <w:iCs/>
          <w:rtl/>
        </w:rPr>
        <w:t>بالنسبة إلى ا</w:t>
      </w:r>
      <w:r w:rsidRPr="00E0017E">
        <w:rPr>
          <w:i/>
          <w:iCs/>
          <w:rtl/>
        </w:rPr>
        <w:t xml:space="preserve">لأسلوبين </w:t>
      </w:r>
      <w:r w:rsidRPr="00E0017E">
        <w:rPr>
          <w:i/>
          <w:iCs/>
          <w:lang w:val="en-CA"/>
        </w:rPr>
        <w:t>4E</w:t>
      </w:r>
      <w:r w:rsidRPr="00E0017E">
        <w:rPr>
          <w:i/>
          <w:iCs/>
          <w:rtl/>
          <w:lang w:val="en-CA"/>
        </w:rPr>
        <w:t xml:space="preserve"> و</w:t>
      </w:r>
      <w:r w:rsidRPr="00E0017E">
        <w:rPr>
          <w:i/>
          <w:iCs/>
          <w:lang w:val="en-CA"/>
        </w:rPr>
        <w:t>5E</w:t>
      </w:r>
      <w:r w:rsidRPr="00E0017E">
        <w:rPr>
          <w:i/>
          <w:iCs/>
          <w:rtl/>
        </w:rPr>
        <w:t>]</w:t>
      </w:r>
    </w:p>
    <w:p w14:paraId="3AE10226" w14:textId="77777777" w:rsidR="004A3D12" w:rsidRPr="00E0017E" w:rsidRDefault="004A3D12" w:rsidP="00B30BD6">
      <w:pPr>
        <w:rPr>
          <w:rtl/>
        </w:rPr>
      </w:pPr>
      <w:r w:rsidRPr="00D33D68">
        <w:rPr>
          <w:rFonts w:hint="eastAsia"/>
          <w:i/>
          <w:iCs/>
          <w:rtl/>
        </w:rPr>
        <w:t>ج</w:t>
      </w:r>
      <w:r w:rsidRPr="00E0017E">
        <w:rPr>
          <w:i/>
          <w:iCs/>
          <w:rtl/>
        </w:rPr>
        <w:t>)</w:t>
      </w:r>
      <w:r w:rsidRPr="00E0017E">
        <w:rPr>
          <w:rtl/>
        </w:rPr>
        <w:tab/>
        <w:t xml:space="preserve">أنه من المرتقب تنفيذ نطاق التردد </w:t>
      </w:r>
      <w:r w:rsidRPr="00E0017E">
        <w:t>MHz 7 125</w:t>
      </w:r>
      <w:r w:rsidRPr="00E0017E">
        <w:noBreakHyphen/>
        <w:t>6 425</w:t>
      </w:r>
      <w:r w:rsidRPr="00E0017E">
        <w:rPr>
          <w:rtl/>
        </w:rPr>
        <w:t xml:space="preserve"> اعتباراً من </w:t>
      </w:r>
      <w:r w:rsidRPr="00E0017E">
        <w:t>1</w:t>
      </w:r>
      <w:r w:rsidRPr="00E0017E">
        <w:rPr>
          <w:rtl/>
        </w:rPr>
        <w:t xml:space="preserve"> يناير </w:t>
      </w:r>
      <w:r w:rsidRPr="00E0017E">
        <w:t>2030</w:t>
      </w:r>
      <w:r w:rsidRPr="00E0017E">
        <w:rPr>
          <w:rtl/>
        </w:rPr>
        <w:t xml:space="preserve">، في الوقت المناسب للمساعدة في تلبية متطلبات الطيف للأنظمة المستقبلية لعام </w:t>
      </w:r>
      <w:r w:rsidRPr="00E0017E">
        <w:t>2030</w:t>
      </w:r>
      <w:r w:rsidRPr="00E0017E">
        <w:rPr>
          <w:rtl/>
        </w:rPr>
        <w:t xml:space="preserve"> وما بعده</w:t>
      </w:r>
      <w:r w:rsidRPr="00D33D68">
        <w:rPr>
          <w:rFonts w:hint="eastAsia"/>
          <w:rtl/>
        </w:rPr>
        <w:t>،</w:t>
      </w:r>
      <w:r w:rsidRPr="00D33D68">
        <w:rPr>
          <w:rtl/>
        </w:rPr>
        <w:t xml:space="preserve"> ولتمكين انتقال بعض الخدمات والتطبيقات الأخرى إلى نطاقات أخرى، على سبيل المثال، </w:t>
      </w:r>
      <w:r w:rsidRPr="00D33D68">
        <w:rPr>
          <w:rFonts w:hint="eastAsia"/>
          <w:rtl/>
        </w:rPr>
        <w:t>ال</w:t>
      </w:r>
      <w:r w:rsidRPr="00D33D68">
        <w:rPr>
          <w:rtl/>
        </w:rPr>
        <w:t xml:space="preserve">رصدات </w:t>
      </w:r>
      <w:r w:rsidRPr="00D33D68">
        <w:rPr>
          <w:rFonts w:hint="eastAsia"/>
          <w:rtl/>
        </w:rPr>
        <w:t>الساتلية</w:t>
      </w:r>
      <w:r w:rsidRPr="00D33D68">
        <w:rPr>
          <w:rtl/>
        </w:rPr>
        <w:t xml:space="preserve"> لدرجة حرارة سطح البحر (انظر </w:t>
      </w:r>
      <w:r w:rsidRPr="00BB7FA3">
        <w:rPr>
          <w:rStyle w:val="Artref"/>
          <w:b/>
          <w:bCs/>
        </w:rPr>
        <w:t>458.5</w:t>
      </w:r>
      <w:r w:rsidRPr="00D33D68">
        <w:rPr>
          <w:rtl/>
        </w:rPr>
        <w:t xml:space="preserve">) أو الوصلات الثابتة في المناطق التي سيتم فيها نشر الاتصالات المتنقلة الدولية، إذا </w:t>
      </w:r>
      <w:r w:rsidRPr="00D33D68">
        <w:rPr>
          <w:rFonts w:hint="eastAsia"/>
          <w:rtl/>
        </w:rPr>
        <w:t>رأت</w:t>
      </w:r>
      <w:r w:rsidRPr="00D33D68">
        <w:rPr>
          <w:rtl/>
        </w:rPr>
        <w:t xml:space="preserve"> الإدارات الوطنية ذلك ضروريا</w:t>
      </w:r>
      <w:r w:rsidRPr="00D33D68">
        <w:rPr>
          <w:rFonts w:hint="eastAsia"/>
          <w:rtl/>
        </w:rPr>
        <w:t>ً،</w:t>
      </w:r>
    </w:p>
    <w:p w14:paraId="651C3B3A" w14:textId="77777777" w:rsidR="004A3D12" w:rsidRPr="00E0017E" w:rsidRDefault="004A3D12" w:rsidP="00B30BD6">
      <w:pPr>
        <w:rPr>
          <w:i/>
          <w:iCs/>
          <w:rtl/>
        </w:rPr>
      </w:pPr>
      <w:r w:rsidRPr="00E0017E">
        <w:rPr>
          <w:i/>
          <w:iCs/>
          <w:rtl/>
        </w:rPr>
        <w:t>[</w:t>
      </w:r>
      <w:r w:rsidRPr="00330590">
        <w:rPr>
          <w:rFonts w:hint="cs"/>
          <w:i/>
          <w:iCs/>
          <w:rtl/>
        </w:rPr>
        <w:t>بالنسبة إلى ا</w:t>
      </w:r>
      <w:r w:rsidRPr="00E0017E">
        <w:rPr>
          <w:i/>
          <w:iCs/>
          <w:rtl/>
        </w:rPr>
        <w:t xml:space="preserve">لأسلوبين </w:t>
      </w:r>
      <w:r w:rsidRPr="00E0017E">
        <w:rPr>
          <w:i/>
          <w:iCs/>
          <w:lang w:val="en-CA"/>
        </w:rPr>
        <w:t>4C</w:t>
      </w:r>
      <w:r w:rsidRPr="00E0017E">
        <w:rPr>
          <w:i/>
          <w:iCs/>
          <w:rtl/>
          <w:lang w:val="en-CA"/>
        </w:rPr>
        <w:t xml:space="preserve"> و</w:t>
      </w:r>
      <w:r w:rsidRPr="00E0017E">
        <w:rPr>
          <w:i/>
          <w:iCs/>
          <w:lang w:val="en-CA"/>
        </w:rPr>
        <w:t>5C</w:t>
      </w:r>
      <w:r w:rsidRPr="00E0017E">
        <w:rPr>
          <w:i/>
          <w:iCs/>
          <w:rtl/>
        </w:rPr>
        <w:t>]</w:t>
      </w:r>
    </w:p>
    <w:p w14:paraId="07190E98" w14:textId="77777777" w:rsidR="004A3D12" w:rsidRPr="00E0017E" w:rsidRDefault="004A3D12" w:rsidP="00B30BD6">
      <w:pPr>
        <w:rPr>
          <w:rtl/>
        </w:rPr>
      </w:pPr>
      <w:r w:rsidRPr="00E0017E">
        <w:rPr>
          <w:i/>
          <w:iCs/>
          <w:rtl/>
        </w:rPr>
        <w:t>د )</w:t>
      </w:r>
      <w:r w:rsidRPr="00E0017E">
        <w:rPr>
          <w:rtl/>
        </w:rPr>
        <w:tab/>
        <w:t xml:space="preserve">أنه من المرتقب تنفيذ نطاق التردد </w:t>
      </w:r>
      <w:r w:rsidRPr="00E0017E">
        <w:t>MHz 7 125</w:t>
      </w:r>
      <w:r w:rsidRPr="00E0017E">
        <w:noBreakHyphen/>
        <w:t>6 425</w:t>
      </w:r>
      <w:r w:rsidRPr="00E0017E">
        <w:rPr>
          <w:rtl/>
        </w:rPr>
        <w:t xml:space="preserve"> اعتباراً من </w:t>
      </w:r>
      <w:r w:rsidRPr="00E0017E">
        <w:t>1</w:t>
      </w:r>
      <w:r w:rsidRPr="00E0017E">
        <w:rPr>
          <w:rtl/>
        </w:rPr>
        <w:t xml:space="preserve"> يناير </w:t>
      </w:r>
      <w:r w:rsidRPr="00E0017E">
        <w:t>2024</w:t>
      </w:r>
      <w:r w:rsidRPr="00E0017E">
        <w:rPr>
          <w:rtl/>
        </w:rPr>
        <w:t>، في الوقت المناسب للمساعدة في تلبية متطلبات الطيف لأنظمة الاتصالات المتنقلة الدولية-</w:t>
      </w:r>
      <w:r w:rsidRPr="00E0017E">
        <w:t>2020</w:t>
      </w:r>
      <w:r w:rsidRPr="00E0017E">
        <w:rPr>
          <w:rtl/>
        </w:rPr>
        <w:t xml:space="preserve"> وما بعده،</w:t>
      </w:r>
    </w:p>
    <w:p w14:paraId="67518D9F" w14:textId="77777777" w:rsidR="004A3D12" w:rsidRPr="00E0017E" w:rsidRDefault="004A3D12" w:rsidP="00B30BD6">
      <w:pPr>
        <w:rPr>
          <w:i/>
          <w:iCs/>
          <w:rtl/>
        </w:rPr>
      </w:pPr>
      <w:r w:rsidRPr="00E0017E">
        <w:rPr>
          <w:i/>
          <w:iCs/>
          <w:rtl/>
        </w:rPr>
        <w:t>[</w:t>
      </w:r>
      <w:r w:rsidRPr="00330590">
        <w:rPr>
          <w:rFonts w:hint="cs"/>
          <w:i/>
          <w:iCs/>
          <w:rtl/>
        </w:rPr>
        <w:t>بالنسبة</w:t>
      </w:r>
      <w:r>
        <w:rPr>
          <w:rFonts w:hint="cs"/>
          <w:rtl/>
        </w:rPr>
        <w:t xml:space="preserve"> </w:t>
      </w:r>
      <w:r w:rsidRPr="00330590">
        <w:rPr>
          <w:rFonts w:hint="cs"/>
          <w:i/>
          <w:iCs/>
          <w:rtl/>
        </w:rPr>
        <w:t>إلى ا</w:t>
      </w:r>
      <w:r w:rsidRPr="00E0017E">
        <w:rPr>
          <w:i/>
          <w:iCs/>
          <w:rtl/>
        </w:rPr>
        <w:t xml:space="preserve">لأسلوب </w:t>
      </w:r>
      <w:r w:rsidRPr="00E0017E">
        <w:rPr>
          <w:i/>
          <w:iCs/>
          <w:lang w:val="en-CA"/>
        </w:rPr>
        <w:t>5D</w:t>
      </w:r>
      <w:r w:rsidRPr="00E0017E">
        <w:rPr>
          <w:i/>
          <w:iCs/>
          <w:rtl/>
        </w:rPr>
        <w:t>]</w:t>
      </w:r>
    </w:p>
    <w:p w14:paraId="3EB2F3A3" w14:textId="77777777" w:rsidR="004A3D12" w:rsidRPr="00E0017E" w:rsidRDefault="004A3D12" w:rsidP="00B30BD6">
      <w:pPr>
        <w:rPr>
          <w:rtl/>
        </w:rPr>
      </w:pPr>
      <w:r w:rsidRPr="00D33D68">
        <w:rPr>
          <w:rFonts w:hint="eastAsia"/>
          <w:i/>
          <w:iCs/>
          <w:rtl/>
        </w:rPr>
        <w:t>هـ</w:t>
      </w:r>
      <w:r>
        <w:rPr>
          <w:rFonts w:hint="cs"/>
          <w:i/>
          <w:iCs/>
          <w:rtl/>
        </w:rPr>
        <w:t> </w:t>
      </w:r>
      <w:r w:rsidRPr="00E0017E">
        <w:rPr>
          <w:i/>
          <w:iCs/>
          <w:rtl/>
        </w:rPr>
        <w:t>)</w:t>
      </w:r>
      <w:r w:rsidRPr="00E0017E">
        <w:rPr>
          <w:rtl/>
        </w:rPr>
        <w:tab/>
        <w:t xml:space="preserve">أن نطاق التردد </w:t>
      </w:r>
      <w:r w:rsidRPr="00E0017E">
        <w:t>MHz 7 155</w:t>
      </w:r>
      <w:r w:rsidRPr="00E0017E">
        <w:noBreakHyphen/>
        <w:t>7 100</w:t>
      </w:r>
      <w:r w:rsidRPr="00E0017E">
        <w:rPr>
          <w:rtl/>
        </w:rPr>
        <w:t xml:space="preserve"> موزع على أساس أولي لنظام خدمة العمليات الفضائية (أرض-فضاء)،</w:t>
      </w:r>
    </w:p>
    <w:p w14:paraId="72399D1D" w14:textId="77777777" w:rsidR="004A3D12" w:rsidRPr="00E0017E" w:rsidRDefault="004A3D12" w:rsidP="00B30BD6">
      <w:pPr>
        <w:pStyle w:val="Call"/>
        <w:rPr>
          <w:rtl/>
        </w:rPr>
      </w:pPr>
      <w:r w:rsidRPr="00E0017E">
        <w:rPr>
          <w:rtl/>
        </w:rPr>
        <w:t>يقرر</w:t>
      </w:r>
    </w:p>
    <w:p w14:paraId="274D46C4" w14:textId="77777777" w:rsidR="004A3D12" w:rsidRPr="00E0017E" w:rsidRDefault="004A3D12" w:rsidP="00B30BD6">
      <w:pPr>
        <w:rPr>
          <w:rtl/>
        </w:rPr>
      </w:pPr>
      <w:r w:rsidRPr="00E0017E">
        <w:t>1</w:t>
      </w:r>
      <w:r w:rsidRPr="00E0017E">
        <w:tab/>
      </w:r>
      <w:r w:rsidRPr="00E0017E">
        <w:rPr>
          <w:rtl/>
        </w:rPr>
        <w:t>أن تنظر الإدارات التي ترغب في تنفيذ الاتصالات المتنقلة الدولية في استعمال نطاق التردد </w:t>
      </w:r>
      <w:r w:rsidRPr="00E0017E">
        <w:t>MHz 7 025-6 425</w:t>
      </w:r>
      <w:r w:rsidRPr="00E0017E">
        <w:rPr>
          <w:rtl/>
        </w:rPr>
        <w:t xml:space="preserve"> المحدد في الرقم </w:t>
      </w:r>
      <w:r w:rsidRPr="00636F56">
        <w:rPr>
          <w:rStyle w:val="Artref"/>
          <w:b/>
          <w:bCs/>
        </w:rPr>
        <w:t>B12.5</w:t>
      </w:r>
      <w:r w:rsidRPr="00E0017E">
        <w:rPr>
          <w:b/>
          <w:bCs/>
          <w:rtl/>
        </w:rPr>
        <w:t xml:space="preserve"> </w:t>
      </w:r>
      <w:r w:rsidRPr="00E0017E">
        <w:rPr>
          <w:rtl/>
        </w:rPr>
        <w:t xml:space="preserve">لهذه الاتصالات في الإقليم </w:t>
      </w:r>
      <w:r w:rsidRPr="00E0017E">
        <w:rPr>
          <w:lang w:val="en-CA"/>
        </w:rPr>
        <w:t>1</w:t>
      </w:r>
      <w:r w:rsidRPr="00E0017E">
        <w:rPr>
          <w:rtl/>
          <w:lang w:val="en-CA"/>
        </w:rPr>
        <w:t xml:space="preserve"> و</w:t>
      </w:r>
      <w:r w:rsidRPr="00E0017E">
        <w:rPr>
          <w:rtl/>
        </w:rPr>
        <w:t>نطاق التردد </w:t>
      </w:r>
      <w:r w:rsidRPr="00E0017E">
        <w:t>MHz 7 125-7 025</w:t>
      </w:r>
      <w:r w:rsidRPr="00E0017E">
        <w:rPr>
          <w:rtl/>
        </w:rPr>
        <w:t xml:space="preserve"> في الرقم </w:t>
      </w:r>
      <w:r w:rsidRPr="00636F56">
        <w:rPr>
          <w:rStyle w:val="Artref"/>
          <w:b/>
          <w:bCs/>
        </w:rPr>
        <w:t>C12.5</w:t>
      </w:r>
      <w:r w:rsidRPr="00E0017E">
        <w:rPr>
          <w:b/>
          <w:bCs/>
          <w:rtl/>
        </w:rPr>
        <w:t xml:space="preserve"> </w:t>
      </w:r>
      <w:r w:rsidRPr="00E0017E">
        <w:rPr>
          <w:rtl/>
        </w:rPr>
        <w:t>المحدد لهذه الاتصالات في جميع الأقاليم مع مراعاة أحدث توصيات قطاع الاتصالات الراديوية ذات الصلة؛</w:t>
      </w:r>
    </w:p>
    <w:p w14:paraId="5AA08FF7" w14:textId="77777777" w:rsidR="004A3D12" w:rsidRPr="00D33D68" w:rsidRDefault="004A3D12" w:rsidP="002E3B0A">
      <w:pPr>
        <w:keepNext/>
        <w:keepLines/>
        <w:rPr>
          <w:i/>
          <w:iCs/>
          <w:rtl/>
        </w:rPr>
      </w:pPr>
      <w:r w:rsidRPr="00D33D68">
        <w:rPr>
          <w:i/>
          <w:iCs/>
          <w:rtl/>
        </w:rPr>
        <w:t>[</w:t>
      </w:r>
      <w:r w:rsidRPr="00330590">
        <w:rPr>
          <w:rFonts w:hint="cs"/>
          <w:i/>
          <w:iCs/>
          <w:rtl/>
        </w:rPr>
        <w:t>بالنسبة إلى ا</w:t>
      </w:r>
      <w:r w:rsidRPr="00D33D68">
        <w:rPr>
          <w:i/>
          <w:iCs/>
          <w:rtl/>
        </w:rPr>
        <w:t xml:space="preserve">لأسلوبين </w:t>
      </w:r>
      <w:r w:rsidRPr="00D33D68">
        <w:rPr>
          <w:i/>
          <w:iCs/>
        </w:rPr>
        <w:t>4B</w:t>
      </w:r>
      <w:r w:rsidRPr="00D33D68">
        <w:rPr>
          <w:i/>
          <w:iCs/>
          <w:rtl/>
          <w:lang w:bidi="ar-EG"/>
        </w:rPr>
        <w:t xml:space="preserve"> و</w:t>
      </w:r>
      <w:r w:rsidRPr="00D33D68">
        <w:rPr>
          <w:i/>
          <w:iCs/>
          <w:lang w:bidi="ar-EG"/>
        </w:rPr>
        <w:t>5B</w:t>
      </w:r>
      <w:r w:rsidRPr="00D33D68">
        <w:rPr>
          <w:i/>
          <w:iCs/>
          <w:rtl/>
        </w:rPr>
        <w:t>]</w:t>
      </w:r>
    </w:p>
    <w:p w14:paraId="5CBFCA80" w14:textId="77777777" w:rsidR="004A3D12" w:rsidRPr="00D33D68" w:rsidRDefault="004A3D12" w:rsidP="00C07C93">
      <w:pPr>
        <w:rPr>
          <w:rtl/>
        </w:rPr>
      </w:pPr>
      <w:r w:rsidRPr="00D33D68">
        <w:rPr>
          <w:rtl/>
        </w:rPr>
        <w:t>2</w:t>
      </w:r>
      <w:r w:rsidRPr="00D33D68">
        <w:rPr>
          <w:rtl/>
        </w:rPr>
        <w:tab/>
      </w:r>
      <w:r w:rsidRPr="00D33D68">
        <w:rPr>
          <w:rFonts w:hint="cs"/>
          <w:rtl/>
        </w:rPr>
        <w:t>(</w:t>
      </w:r>
      <w:r w:rsidRPr="00D33D68">
        <w:rPr>
          <w:rFonts w:hint="eastAsia"/>
          <w:rtl/>
        </w:rPr>
        <w:t>غير</w:t>
      </w:r>
      <w:r w:rsidRPr="00D33D68">
        <w:rPr>
          <w:rtl/>
        </w:rPr>
        <w:t xml:space="preserve"> </w:t>
      </w:r>
      <w:r w:rsidRPr="00D33D68">
        <w:rPr>
          <w:rFonts w:hint="eastAsia"/>
          <w:rtl/>
        </w:rPr>
        <w:t>مستعمل</w:t>
      </w:r>
      <w:r w:rsidRPr="00D33D68">
        <w:rPr>
          <w:rFonts w:hint="cs"/>
          <w:rtl/>
        </w:rPr>
        <w:t>)</w:t>
      </w:r>
      <w:r w:rsidRPr="00D33D68">
        <w:rPr>
          <w:rFonts w:hint="eastAsia"/>
          <w:rtl/>
        </w:rPr>
        <w:t>؛</w:t>
      </w:r>
    </w:p>
    <w:p w14:paraId="44C86D30" w14:textId="77777777" w:rsidR="004A3D12" w:rsidRDefault="004A3D12" w:rsidP="00C07C93">
      <w:pPr>
        <w:rPr>
          <w:i/>
          <w:iCs/>
          <w:rtl/>
          <w:lang w:bidi="ar-EG"/>
        </w:rPr>
      </w:pPr>
      <w:r w:rsidRPr="00D33D68">
        <w:rPr>
          <w:rFonts w:hint="cs"/>
          <w:i/>
          <w:iCs/>
          <w:rtl/>
          <w:lang w:bidi="ar-SY"/>
        </w:rPr>
        <w:t>[</w:t>
      </w:r>
      <w:r w:rsidRPr="00330590">
        <w:rPr>
          <w:rFonts w:hint="cs"/>
          <w:i/>
          <w:iCs/>
          <w:rtl/>
        </w:rPr>
        <w:t>بالنسبة إلى ا</w:t>
      </w:r>
      <w:r w:rsidRPr="00D33D68">
        <w:rPr>
          <w:rFonts w:hint="cs"/>
          <w:i/>
          <w:iCs/>
          <w:rtl/>
          <w:lang w:bidi="ar-SY"/>
        </w:rPr>
        <w:t xml:space="preserve">لأساليب </w:t>
      </w:r>
      <w:r w:rsidRPr="00D33D68">
        <w:rPr>
          <w:i/>
          <w:iCs/>
          <w:lang w:bidi="ar-SY"/>
        </w:rPr>
        <w:t>4C</w:t>
      </w:r>
      <w:r w:rsidRPr="00D33D68">
        <w:rPr>
          <w:rFonts w:hint="cs"/>
          <w:i/>
          <w:iCs/>
          <w:rtl/>
          <w:lang w:bidi="ar-EG"/>
        </w:rPr>
        <w:t xml:space="preserve"> و</w:t>
      </w:r>
      <w:r w:rsidRPr="00D33D68">
        <w:rPr>
          <w:i/>
          <w:iCs/>
          <w:lang w:bidi="ar-EG"/>
        </w:rPr>
        <w:t>4E</w:t>
      </w:r>
      <w:r w:rsidRPr="00D33D68">
        <w:rPr>
          <w:rFonts w:hint="cs"/>
          <w:i/>
          <w:iCs/>
          <w:rtl/>
          <w:lang w:bidi="ar-EG"/>
        </w:rPr>
        <w:t xml:space="preserve"> و</w:t>
      </w:r>
      <w:r w:rsidRPr="00D33D68">
        <w:rPr>
          <w:i/>
          <w:iCs/>
          <w:lang w:bidi="ar-EG"/>
        </w:rPr>
        <w:t>5C</w:t>
      </w:r>
      <w:r w:rsidRPr="00D33D68">
        <w:rPr>
          <w:rFonts w:hint="cs"/>
          <w:i/>
          <w:iCs/>
          <w:rtl/>
          <w:lang w:bidi="ar-EG"/>
        </w:rPr>
        <w:t xml:space="preserve"> و</w:t>
      </w:r>
      <w:r w:rsidRPr="00D33D68">
        <w:rPr>
          <w:i/>
          <w:iCs/>
          <w:lang w:bidi="ar-EG"/>
        </w:rPr>
        <w:t>5D</w:t>
      </w:r>
      <w:r w:rsidRPr="00D33D68">
        <w:rPr>
          <w:rFonts w:hint="cs"/>
          <w:i/>
          <w:iCs/>
          <w:rtl/>
          <w:lang w:bidi="ar-EG"/>
        </w:rPr>
        <w:t xml:space="preserve"> و</w:t>
      </w:r>
      <w:r w:rsidRPr="00D33D68">
        <w:rPr>
          <w:i/>
          <w:iCs/>
          <w:lang w:bidi="ar-EG"/>
        </w:rPr>
        <w:t>5E</w:t>
      </w:r>
      <w:r w:rsidRPr="00D33D68">
        <w:rPr>
          <w:rFonts w:hint="cs"/>
          <w:i/>
          <w:iCs/>
          <w:rtl/>
          <w:lang w:bidi="ar-EG"/>
        </w:rPr>
        <w:t>]</w:t>
      </w:r>
    </w:p>
    <w:p w14:paraId="5811985D" w14:textId="77777777" w:rsidR="004A3D12" w:rsidRPr="004F1E5A" w:rsidRDefault="004A3D12" w:rsidP="00B30BD6">
      <w:pPr>
        <w:rPr>
          <w:spacing w:val="2"/>
          <w:rtl/>
        </w:rPr>
      </w:pPr>
      <w:r w:rsidRPr="004F1E5A">
        <w:rPr>
          <w:spacing w:val="2"/>
        </w:rPr>
        <w:t>2</w:t>
      </w:r>
      <w:r w:rsidRPr="004F1E5A">
        <w:rPr>
          <w:spacing w:val="2"/>
          <w:rtl/>
        </w:rPr>
        <w:tab/>
        <w:t>أن تطبق الإدارات التي ترغب في تنفيذ الاتصالات المتنقلة الدولية في نطاق التردد </w:t>
      </w:r>
      <w:r w:rsidRPr="004F1E5A">
        <w:rPr>
          <w:spacing w:val="2"/>
        </w:rPr>
        <w:t>MHz 7 025-6 425</w:t>
      </w:r>
      <w:r w:rsidRPr="004F1E5A">
        <w:rPr>
          <w:spacing w:val="2"/>
          <w:rtl/>
        </w:rPr>
        <w:t xml:space="preserve"> الشروط التالية </w:t>
      </w:r>
      <w:r w:rsidRPr="004F1E5A">
        <w:rPr>
          <w:rFonts w:hint="cs"/>
          <w:spacing w:val="2"/>
          <w:rtl/>
        </w:rPr>
        <w:t>على ا</w:t>
      </w:r>
      <w:r w:rsidRPr="004F1E5A">
        <w:rPr>
          <w:spacing w:val="2"/>
          <w:rtl/>
        </w:rPr>
        <w:t>لاتصالات المتنقلة الدولية لضمان الحماية والاستعمال المستمر والتطوير المستقبلي للخدمة الثابتة الساتلية</w:t>
      </w:r>
      <w:r w:rsidRPr="004F1E5A">
        <w:rPr>
          <w:rFonts w:hint="cs"/>
          <w:spacing w:val="2"/>
          <w:rtl/>
        </w:rPr>
        <w:t xml:space="preserve"> </w:t>
      </w:r>
      <w:r w:rsidRPr="004F1E5A">
        <w:rPr>
          <w:spacing w:val="2"/>
          <w:rtl/>
        </w:rPr>
        <w:t>(أرض-فضاء):</w:t>
      </w:r>
    </w:p>
    <w:p w14:paraId="360EFE07" w14:textId="77777777" w:rsidR="004A3D12" w:rsidRPr="00E0017E" w:rsidRDefault="004A3D12" w:rsidP="005F172C">
      <w:pPr>
        <w:keepNext/>
        <w:keepLines/>
        <w:rPr>
          <w:i/>
          <w:iCs/>
          <w:rtl/>
        </w:rPr>
      </w:pPr>
      <w:r w:rsidRPr="00E0017E">
        <w:rPr>
          <w:i/>
          <w:iCs/>
          <w:rtl/>
        </w:rPr>
        <w:t xml:space="preserve">[المثال </w:t>
      </w:r>
      <w:r w:rsidRPr="00E0017E">
        <w:rPr>
          <w:i/>
          <w:iCs/>
          <w:lang w:val="en-CA"/>
        </w:rPr>
        <w:t>1</w:t>
      </w:r>
      <w:r w:rsidRPr="00E0017E">
        <w:rPr>
          <w:i/>
          <w:iCs/>
          <w:rtl/>
        </w:rPr>
        <w:t>]</w:t>
      </w:r>
    </w:p>
    <w:p w14:paraId="78342F00" w14:textId="77777777" w:rsidR="004A3D12" w:rsidRPr="00E0017E" w:rsidRDefault="004A3D12" w:rsidP="00B30BD6">
      <w:pPr>
        <w:rPr>
          <w:rtl/>
        </w:rPr>
      </w:pPr>
      <w:r w:rsidRPr="00E0017E">
        <w:t>1.2</w:t>
      </w:r>
      <w:r w:rsidRPr="00E0017E">
        <w:rPr>
          <w:rtl/>
        </w:rPr>
        <w:tab/>
        <w:t xml:space="preserve">أن تتخذ إجراءات عملية لضمان أن يكون تسديد هوائيات الإرسال للمحطات القاعدة خارج المباني موجهاً عادةً تحت الأفق، عند نشر المحطات القاعدة للاتصالات المتنقلة الدولية في نطاق التردد </w:t>
      </w:r>
      <w:r w:rsidRPr="00E0017E">
        <w:t>MHz</w:t>
      </w:r>
      <w:r>
        <w:t> </w:t>
      </w:r>
      <w:r w:rsidRPr="00E0017E">
        <w:t>7</w:t>
      </w:r>
      <w:r>
        <w:t> </w:t>
      </w:r>
      <w:r w:rsidRPr="00E0017E">
        <w:t>075-6</w:t>
      </w:r>
      <w:r>
        <w:t> </w:t>
      </w:r>
      <w:r w:rsidRPr="00E0017E">
        <w:t>425</w:t>
      </w:r>
      <w:r w:rsidRPr="00E0017E">
        <w:rPr>
          <w:rtl/>
        </w:rPr>
        <w:t>؛ ويجب أن يكون التسديد الميكانيكي موجهاً إلى الأفق أو تحت الأفق؛</w:t>
      </w:r>
    </w:p>
    <w:p w14:paraId="04FC18C0" w14:textId="77777777" w:rsidR="004A3D12" w:rsidRPr="00E47EEB" w:rsidRDefault="004A3D12" w:rsidP="00C07C93">
      <w:pPr>
        <w:rPr>
          <w:spacing w:val="-4"/>
          <w:rtl/>
        </w:rPr>
      </w:pPr>
      <w:r w:rsidRPr="00E47EEB">
        <w:rPr>
          <w:spacing w:val="-4"/>
          <w:rtl/>
        </w:rPr>
        <w:lastRenderedPageBreak/>
        <w:t>2.2</w:t>
      </w:r>
      <w:r w:rsidRPr="00E47EEB">
        <w:rPr>
          <w:spacing w:val="-4"/>
          <w:rtl/>
        </w:rPr>
        <w:tab/>
        <w:t xml:space="preserve">أنه في نطاق التردد </w:t>
      </w:r>
      <w:r w:rsidRPr="00E47EEB">
        <w:rPr>
          <w:spacing w:val="-4"/>
        </w:rPr>
        <w:t>MHz 7 075</w:t>
      </w:r>
      <w:r w:rsidRPr="00E47EEB">
        <w:rPr>
          <w:spacing w:val="-4"/>
        </w:rPr>
        <w:noBreakHyphen/>
        <w:t>6 425</w:t>
      </w:r>
      <w:r w:rsidRPr="00E47EEB">
        <w:rPr>
          <w:spacing w:val="-4"/>
          <w:rtl/>
        </w:rPr>
        <w:t xml:space="preserve">، </w:t>
      </w:r>
      <w:r w:rsidRPr="00E47EEB">
        <w:rPr>
          <w:rFonts w:hint="eastAsia"/>
          <w:spacing w:val="-4"/>
          <w:rtl/>
          <w:lang w:bidi="ar-EG"/>
        </w:rPr>
        <w:t>يجب</w:t>
      </w:r>
      <w:r w:rsidRPr="00E47EEB">
        <w:rPr>
          <w:spacing w:val="-4"/>
          <w:rtl/>
          <w:lang w:bidi="ar-EG"/>
        </w:rPr>
        <w:t xml:space="preserve"> على </w:t>
      </w:r>
      <w:r w:rsidRPr="00E47EEB">
        <w:rPr>
          <w:spacing w:val="-4"/>
          <w:rtl/>
        </w:rPr>
        <w:t xml:space="preserve">القدرة التي يوفرها مرسل إلى هوائي محطة </w:t>
      </w:r>
      <w:r w:rsidRPr="00E47EEB">
        <w:rPr>
          <w:spacing w:val="-4"/>
        </w:rPr>
        <w:t>IMT</w:t>
      </w:r>
      <w:r w:rsidRPr="00E47EEB">
        <w:rPr>
          <w:spacing w:val="-4"/>
          <w:rtl/>
        </w:rPr>
        <w:t xml:space="preserve"> لا تستخدم نظام الهوائي النشط (</w:t>
      </w:r>
      <w:r w:rsidRPr="00E47EEB">
        <w:rPr>
          <w:spacing w:val="-4"/>
        </w:rPr>
        <w:t>AAS</w:t>
      </w:r>
      <w:r w:rsidRPr="00E47EEB">
        <w:rPr>
          <w:spacing w:val="-4"/>
          <w:rtl/>
        </w:rPr>
        <w:t xml:space="preserve">) أو القدرة المشعة الإجمالية </w:t>
      </w:r>
      <w:r w:rsidRPr="00E47EEB">
        <w:rPr>
          <w:spacing w:val="-4"/>
        </w:rPr>
        <w:t>(TRP)</w:t>
      </w:r>
      <w:r w:rsidRPr="00E47EEB">
        <w:rPr>
          <w:spacing w:val="-4"/>
          <w:rtl/>
        </w:rPr>
        <w:t xml:space="preserve"> لمحطة </w:t>
      </w:r>
      <w:r w:rsidRPr="00E47EEB">
        <w:rPr>
          <w:spacing w:val="-4"/>
        </w:rPr>
        <w:t>IMT</w:t>
      </w:r>
      <w:r w:rsidRPr="00E47EEB">
        <w:rPr>
          <w:spacing w:val="-4"/>
          <w:rtl/>
        </w:rPr>
        <w:t xml:space="preserve"> </w:t>
      </w:r>
      <w:r w:rsidRPr="00E47EEB">
        <w:rPr>
          <w:rFonts w:hint="eastAsia"/>
          <w:spacing w:val="-4"/>
          <w:rtl/>
        </w:rPr>
        <w:t>تستخدم</w:t>
      </w:r>
      <w:r w:rsidRPr="00E47EEB">
        <w:rPr>
          <w:spacing w:val="-4"/>
          <w:rtl/>
        </w:rPr>
        <w:t xml:space="preserve"> نظام</w:t>
      </w:r>
      <w:r w:rsidRPr="00E47EEB">
        <w:rPr>
          <w:rFonts w:hint="eastAsia"/>
          <w:spacing w:val="-4"/>
          <w:rtl/>
        </w:rPr>
        <w:t>اً</w:t>
      </w:r>
      <w:r w:rsidRPr="00E47EEB">
        <w:rPr>
          <w:spacing w:val="-4"/>
          <w:rtl/>
        </w:rPr>
        <w:t xml:space="preserve"> هوائي</w:t>
      </w:r>
      <w:r w:rsidRPr="00E47EEB">
        <w:rPr>
          <w:rFonts w:hint="eastAsia"/>
          <w:spacing w:val="-4"/>
          <w:rtl/>
        </w:rPr>
        <w:t>اً</w:t>
      </w:r>
      <w:r w:rsidRPr="00E47EEB">
        <w:rPr>
          <w:spacing w:val="-4"/>
          <w:rtl/>
        </w:rPr>
        <w:t xml:space="preserve"> نشط</w:t>
      </w:r>
      <w:r w:rsidRPr="00E47EEB">
        <w:rPr>
          <w:rFonts w:hint="eastAsia"/>
          <w:spacing w:val="-4"/>
          <w:rtl/>
        </w:rPr>
        <w:t>اً</w:t>
      </w:r>
      <w:r w:rsidRPr="00E47EEB">
        <w:rPr>
          <w:spacing w:val="-4"/>
          <w:rtl/>
        </w:rPr>
        <w:t xml:space="preserve"> (</w:t>
      </w:r>
      <w:r w:rsidRPr="00E47EEB">
        <w:rPr>
          <w:spacing w:val="-4"/>
        </w:rPr>
        <w:t>AAS</w:t>
      </w:r>
      <w:r w:rsidRPr="00E47EEB">
        <w:rPr>
          <w:spacing w:val="-4"/>
          <w:rtl/>
        </w:rPr>
        <w:t xml:space="preserve">)، ألا </w:t>
      </w:r>
      <w:r w:rsidRPr="00E47EEB">
        <w:rPr>
          <w:rFonts w:hint="eastAsia"/>
          <w:spacing w:val="-4"/>
          <w:rtl/>
        </w:rPr>
        <w:t>ت</w:t>
      </w:r>
      <w:r w:rsidRPr="00E47EEB">
        <w:rPr>
          <w:spacing w:val="-4"/>
          <w:rtl/>
        </w:rPr>
        <w:t xml:space="preserve">تجاوز </w:t>
      </w:r>
      <w:r w:rsidRPr="00E47EEB">
        <w:rPr>
          <w:spacing w:val="-4"/>
        </w:rPr>
        <w:t>dBW 13</w:t>
      </w:r>
      <w:r w:rsidRPr="00E47EEB">
        <w:rPr>
          <w:rFonts w:hint="eastAsia"/>
          <w:spacing w:val="-4"/>
          <w:rtl/>
          <w:lang w:bidi="ar-EG"/>
        </w:rPr>
        <w:t>؛</w:t>
      </w:r>
    </w:p>
    <w:p w14:paraId="564E3A11" w14:textId="77777777" w:rsidR="004A3D12" w:rsidRPr="00E0017E" w:rsidRDefault="004A3D12" w:rsidP="00B30BD6">
      <w:pPr>
        <w:rPr>
          <w:i/>
          <w:iCs/>
          <w:rtl/>
        </w:rPr>
      </w:pPr>
      <w:r w:rsidRPr="00E0017E">
        <w:rPr>
          <w:i/>
          <w:iCs/>
          <w:rtl/>
        </w:rPr>
        <w:t xml:space="preserve">[المثال </w:t>
      </w:r>
      <w:r w:rsidRPr="00D33D68">
        <w:rPr>
          <w:i/>
          <w:iCs/>
          <w:rtl/>
          <w:lang w:val="en-CA"/>
        </w:rPr>
        <w:t>2</w:t>
      </w:r>
      <w:r w:rsidRPr="00E0017E">
        <w:rPr>
          <w:i/>
          <w:iCs/>
          <w:rtl/>
        </w:rPr>
        <w:t>]</w:t>
      </w:r>
    </w:p>
    <w:p w14:paraId="1216807C" w14:textId="77777777" w:rsidR="004A3D12" w:rsidRPr="00227214" w:rsidRDefault="004A3D12" w:rsidP="0050038F">
      <w:pPr>
        <w:spacing w:after="240"/>
      </w:pPr>
      <w:r w:rsidRPr="00E0017E">
        <w:t>1.2</w:t>
      </w:r>
      <w:r w:rsidRPr="00E0017E">
        <w:rPr>
          <w:rtl/>
        </w:rPr>
        <w:tab/>
      </w:r>
      <w:r w:rsidRPr="00D33D68">
        <w:rPr>
          <w:rtl/>
        </w:rPr>
        <w:t xml:space="preserve"> إن مستوى القدرة المشعة المكافئة المتناحية (</w:t>
      </w:r>
      <w:r w:rsidRPr="00D33D68">
        <w:t>e.i.r.p.</w:t>
      </w:r>
      <w:r w:rsidRPr="00D33D68">
        <w:rPr>
          <w:rtl/>
        </w:rPr>
        <w:t xml:space="preserve">) المتوقعة التي تبثها محطة قاعدة الاتصالات المتنقلة الدولية كدالة لزاوية رأسية فوق الأفق في نطاق الترددات </w:t>
      </w:r>
      <w:r w:rsidRPr="00D33D68">
        <w:t>MHz 7 025-6 425</w:t>
      </w:r>
      <w:r w:rsidRPr="00D33D68">
        <w:rPr>
          <w:rtl/>
        </w:rPr>
        <w:t xml:space="preserve"> أو في جزء منه يجب ألا يتجاوز القيم التالية:</w:t>
      </w:r>
    </w:p>
    <w:tbl>
      <w:tblPr>
        <w:bidiVisual/>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5"/>
      </w:tblGrid>
      <w:tr w:rsidR="00F157E0" w:rsidRPr="00602AD0" w14:paraId="4E5C1A97" w14:textId="77777777" w:rsidTr="00D36524">
        <w:tc>
          <w:tcPr>
            <w:tcW w:w="4814" w:type="dxa"/>
            <w:shd w:val="clear" w:color="auto" w:fill="auto"/>
            <w:vAlign w:val="center"/>
          </w:tcPr>
          <w:p w14:paraId="044BD484" w14:textId="77777777" w:rsidR="004A3D12" w:rsidRPr="00602AD0" w:rsidRDefault="004A3D12" w:rsidP="00D36524">
            <w:pPr>
              <w:pStyle w:val="Tablehead"/>
              <w:spacing w:before="40" w:after="40" w:line="240" w:lineRule="exact"/>
              <w:rPr>
                <w:rFonts w:eastAsia="SimSun"/>
                <w:highlight w:val="cyan"/>
              </w:rPr>
            </w:pPr>
            <w:r w:rsidRPr="00D33D68">
              <w:rPr>
                <w:rFonts w:eastAsia="SimSun" w:hint="cs"/>
                <w:rtl/>
              </w:rPr>
              <w:t>نافذة قياس الزاوية الرأسية</w:t>
            </w:r>
            <w:r w:rsidRPr="00D33D68">
              <w:rPr>
                <w:rFonts w:eastAsia="SimSun"/>
              </w:rPr>
              <w:br/>
            </w:r>
            <w:r w:rsidRPr="00D33D68">
              <w:rPr>
                <w:rFonts w:eastAsia="SimSun"/>
              </w:rPr>
              <w:sym w:font="Symbol" w:char="F071"/>
            </w:r>
            <w:r w:rsidRPr="00D33D68">
              <w:rPr>
                <w:rFonts w:eastAsia="SimSun"/>
                <w:i/>
                <w:iCs/>
                <w:vertAlign w:val="subscript"/>
              </w:rPr>
              <w:t>L</w:t>
            </w:r>
            <w:r w:rsidRPr="00D33D68">
              <w:rPr>
                <w:rFonts w:eastAsia="SimSun"/>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3C"/>
            </w:r>
            <w:r w:rsidRPr="00D33D68">
              <w:rPr>
                <w:rFonts w:eastAsia="SimSun"/>
              </w:rPr>
              <w:t xml:space="preserve"> </w:t>
            </w:r>
            <w:r w:rsidRPr="00D33D68">
              <w:rPr>
                <w:rFonts w:eastAsia="SimSun"/>
              </w:rPr>
              <w:sym w:font="Symbol" w:char="F071"/>
            </w:r>
            <w:r w:rsidRPr="00D33D68">
              <w:rPr>
                <w:rFonts w:eastAsia="SimSun"/>
                <w:i/>
                <w:iCs/>
                <w:vertAlign w:val="subscript"/>
              </w:rPr>
              <w:t>H</w:t>
            </w:r>
            <w:r w:rsidRPr="00D33D68">
              <w:rPr>
                <w:rFonts w:eastAsia="SimSun"/>
                <w:rtl/>
              </w:rPr>
              <w:br/>
            </w:r>
            <w:r w:rsidRPr="00D33D68">
              <w:rPr>
                <w:rFonts w:eastAsia="SimSun" w:hint="cs"/>
                <w:rtl/>
              </w:rPr>
              <w:t xml:space="preserve">(الزاوية الرأسية </w:t>
            </w:r>
            <w:r w:rsidRPr="00D33D68">
              <w:rPr>
                <w:rFonts w:eastAsia="SimSun"/>
              </w:rPr>
              <w:sym w:font="Symbol" w:char="F071"/>
            </w:r>
            <w:r w:rsidRPr="00D33D68">
              <w:rPr>
                <w:rFonts w:eastAsia="SimSun" w:hint="cs"/>
                <w:rtl/>
              </w:rPr>
              <w:t xml:space="preserve"> فوق الأفق)</w:t>
            </w:r>
          </w:p>
        </w:tc>
        <w:tc>
          <w:tcPr>
            <w:tcW w:w="4815" w:type="dxa"/>
            <w:shd w:val="clear" w:color="auto" w:fill="auto"/>
            <w:vAlign w:val="center"/>
          </w:tcPr>
          <w:p w14:paraId="6C2479A8" w14:textId="77777777" w:rsidR="004A3D12" w:rsidRPr="00602AD0" w:rsidRDefault="004A3D12" w:rsidP="00D36524">
            <w:pPr>
              <w:pStyle w:val="Tablehead"/>
              <w:spacing w:before="40" w:after="40" w:line="240" w:lineRule="exact"/>
              <w:rPr>
                <w:rFonts w:eastAsia="SimSun"/>
                <w:highlight w:val="cyan"/>
                <w:rtl/>
              </w:rPr>
            </w:pPr>
            <w:r w:rsidRPr="00D33D68">
              <w:rPr>
                <w:rFonts w:eastAsia="SimSun" w:hint="cs"/>
                <w:rtl/>
              </w:rPr>
              <w:t>القدرة المشعة المكافئة المتناحية المتوقعة</w:t>
            </w:r>
            <w:r w:rsidRPr="00D33D68">
              <w:rPr>
                <w:rFonts w:eastAsia="SimSun"/>
              </w:rPr>
              <w:br/>
              <w:t xml:space="preserve">(dBm/MHz) </w:t>
            </w:r>
            <w:r w:rsidRPr="00D33D68">
              <w:rPr>
                <w:rFonts w:eastAsia="SimSun"/>
              </w:rPr>
              <w:br/>
            </w:r>
            <w:r w:rsidRPr="00D33D68">
              <w:rPr>
                <w:rFonts w:eastAsia="SimSun" w:hint="cs"/>
                <w:rtl/>
              </w:rPr>
              <w:t xml:space="preserve">(الملاحظة </w:t>
            </w:r>
            <w:r w:rsidRPr="00D33D68">
              <w:rPr>
                <w:rFonts w:eastAsia="SimSun"/>
              </w:rPr>
              <w:t>1</w:t>
            </w:r>
            <w:r w:rsidRPr="00D33D68">
              <w:rPr>
                <w:rFonts w:eastAsia="SimSun" w:hint="cs"/>
                <w:rtl/>
              </w:rPr>
              <w:t>)</w:t>
            </w:r>
          </w:p>
        </w:tc>
      </w:tr>
      <w:tr w:rsidR="00F157E0" w:rsidRPr="00602AD0" w14:paraId="7E0B3BFA" w14:textId="77777777" w:rsidTr="00D36524">
        <w:tc>
          <w:tcPr>
            <w:tcW w:w="4814" w:type="dxa"/>
            <w:shd w:val="clear" w:color="auto" w:fill="auto"/>
          </w:tcPr>
          <w:p w14:paraId="3E74F6BC" w14:textId="77777777" w:rsidR="004A3D12" w:rsidRPr="00BB7FA3" w:rsidRDefault="004A3D12" w:rsidP="00BB7FA3">
            <w:pPr>
              <w:pStyle w:val="TableText0"/>
              <w:spacing w:line="240" w:lineRule="exact"/>
              <w:jc w:val="center"/>
              <w:rPr>
                <w:rFonts w:eastAsia="SimSun"/>
                <w:highlight w:val="cyan"/>
                <w:lang w:val="en-GB"/>
              </w:rPr>
            </w:pPr>
            <w:r w:rsidRPr="00BB7FA3">
              <w:rPr>
                <w:rFonts w:eastAsia="SimSun"/>
                <w:lang w:val="en-GB"/>
              </w:rPr>
              <w:t>0</w:t>
            </w:r>
            <w:r w:rsidRPr="00BB7FA3">
              <w:rPr>
                <w:rFonts w:eastAsia="SimSun"/>
                <w:lang w:val="en-GB"/>
              </w:rPr>
              <w:sym w:font="Symbol" w:char="F0B0"/>
            </w:r>
            <w:r w:rsidRPr="00BB7FA3">
              <w:rPr>
                <w:rFonts w:eastAsia="SimSun"/>
                <w:lang w:val="en-GB"/>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3C"/>
            </w:r>
            <w:r w:rsidRPr="00BB7FA3">
              <w:rPr>
                <w:rFonts w:eastAsia="SimSun"/>
              </w:rPr>
              <w:t xml:space="preserve"> </w:t>
            </w:r>
            <w:r w:rsidRPr="00BB7FA3">
              <w:rPr>
                <w:rFonts w:eastAsia="SimSun"/>
                <w:lang w:val="en-GB"/>
              </w:rPr>
              <w:t>5</w:t>
            </w:r>
            <w:r w:rsidRPr="00BB7FA3">
              <w:rPr>
                <w:rFonts w:eastAsia="SimSun"/>
                <w:lang w:val="en-GB"/>
              </w:rPr>
              <w:sym w:font="Symbol" w:char="F0B0"/>
            </w:r>
          </w:p>
        </w:tc>
        <w:tc>
          <w:tcPr>
            <w:tcW w:w="4815" w:type="dxa"/>
            <w:shd w:val="clear" w:color="auto" w:fill="auto"/>
          </w:tcPr>
          <w:p w14:paraId="282A6902" w14:textId="77777777" w:rsidR="004A3D12" w:rsidRPr="00C07C93" w:rsidRDefault="004A3D12" w:rsidP="00BB7FA3">
            <w:pPr>
              <w:pStyle w:val="TableText0"/>
              <w:spacing w:line="240" w:lineRule="exact"/>
              <w:jc w:val="center"/>
              <w:rPr>
                <w:rFonts w:eastAsia="SimSun"/>
                <w:highlight w:val="cyan"/>
                <w:lang w:val="en-GB"/>
              </w:rPr>
            </w:pPr>
            <w:r>
              <w:rPr>
                <w:rtl/>
              </w:rPr>
              <w:t>31,5</w:t>
            </w:r>
          </w:p>
        </w:tc>
      </w:tr>
      <w:tr w:rsidR="00F157E0" w:rsidRPr="00602AD0" w14:paraId="05F69301" w14:textId="77777777" w:rsidTr="00D36524">
        <w:tc>
          <w:tcPr>
            <w:tcW w:w="4814" w:type="dxa"/>
            <w:shd w:val="clear" w:color="auto" w:fill="auto"/>
          </w:tcPr>
          <w:p w14:paraId="1008E640" w14:textId="77777777" w:rsidR="004A3D12" w:rsidRPr="00BB7FA3" w:rsidRDefault="004A3D12" w:rsidP="00BB7FA3">
            <w:pPr>
              <w:pStyle w:val="TableText0"/>
              <w:spacing w:line="240" w:lineRule="exact"/>
              <w:jc w:val="center"/>
              <w:rPr>
                <w:rFonts w:eastAsia="SimSun"/>
                <w:highlight w:val="cyan"/>
                <w:lang w:val="en-GB"/>
              </w:rPr>
            </w:pPr>
            <w:r w:rsidRPr="00BB7FA3">
              <w:rPr>
                <w:rFonts w:eastAsia="SimSun"/>
                <w:lang w:val="en-GB"/>
              </w:rPr>
              <w:t>5</w:t>
            </w:r>
            <w:r w:rsidRPr="00BB7FA3">
              <w:rPr>
                <w:rFonts w:eastAsia="SimSun"/>
                <w:lang w:val="en-GB"/>
              </w:rPr>
              <w:sym w:font="Symbol" w:char="F0B0"/>
            </w:r>
            <w:r w:rsidRPr="00BB7FA3">
              <w:rPr>
                <w:rFonts w:eastAsia="SimSun"/>
                <w:lang w:val="en-GB"/>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3C"/>
            </w:r>
            <w:r w:rsidRPr="00BB7FA3">
              <w:rPr>
                <w:rFonts w:eastAsia="SimSun"/>
              </w:rPr>
              <w:t xml:space="preserve"> </w:t>
            </w:r>
            <w:r w:rsidRPr="00BB7FA3">
              <w:rPr>
                <w:rFonts w:eastAsia="SimSun"/>
                <w:lang w:val="en-GB"/>
              </w:rPr>
              <w:t>10</w:t>
            </w:r>
            <w:r w:rsidRPr="00BB7FA3">
              <w:rPr>
                <w:rFonts w:eastAsia="SimSun"/>
                <w:lang w:val="en-GB"/>
              </w:rPr>
              <w:sym w:font="Symbol" w:char="F0B0"/>
            </w:r>
          </w:p>
        </w:tc>
        <w:tc>
          <w:tcPr>
            <w:tcW w:w="4815" w:type="dxa"/>
            <w:shd w:val="clear" w:color="auto" w:fill="auto"/>
          </w:tcPr>
          <w:p w14:paraId="4075E59D" w14:textId="77777777" w:rsidR="004A3D12" w:rsidRPr="00C07C93" w:rsidRDefault="004A3D12" w:rsidP="00BB7FA3">
            <w:pPr>
              <w:pStyle w:val="TableText0"/>
              <w:spacing w:line="240" w:lineRule="exact"/>
              <w:jc w:val="center"/>
              <w:rPr>
                <w:rFonts w:eastAsia="SimSun"/>
                <w:highlight w:val="cyan"/>
                <w:lang w:val="en-GB"/>
              </w:rPr>
            </w:pPr>
            <w:r>
              <w:rPr>
                <w:rtl/>
              </w:rPr>
              <w:t>26,5</w:t>
            </w:r>
          </w:p>
        </w:tc>
      </w:tr>
      <w:tr w:rsidR="00F157E0" w:rsidRPr="00602AD0" w14:paraId="030DC805" w14:textId="77777777" w:rsidTr="00D36524">
        <w:tc>
          <w:tcPr>
            <w:tcW w:w="4814" w:type="dxa"/>
            <w:shd w:val="clear" w:color="auto" w:fill="auto"/>
          </w:tcPr>
          <w:p w14:paraId="5F722E1B" w14:textId="77777777" w:rsidR="004A3D12" w:rsidRPr="00BB7FA3" w:rsidRDefault="004A3D12" w:rsidP="00BB7FA3">
            <w:pPr>
              <w:pStyle w:val="TableText0"/>
              <w:spacing w:line="240" w:lineRule="exact"/>
              <w:jc w:val="center"/>
              <w:rPr>
                <w:rFonts w:eastAsia="SimSun"/>
                <w:highlight w:val="cyan"/>
                <w:lang w:val="en-GB"/>
              </w:rPr>
            </w:pPr>
            <w:r w:rsidRPr="00BB7FA3">
              <w:rPr>
                <w:rFonts w:eastAsia="SimSun"/>
                <w:lang w:val="en-GB"/>
              </w:rPr>
              <w:t>10</w:t>
            </w:r>
            <w:r w:rsidRPr="00BB7FA3">
              <w:rPr>
                <w:rFonts w:eastAsia="SimSun"/>
                <w:lang w:val="en-GB"/>
              </w:rPr>
              <w:sym w:font="Symbol" w:char="F0B0"/>
            </w:r>
            <w:r w:rsidRPr="00BB7FA3">
              <w:rPr>
                <w:rFonts w:eastAsia="SimSun"/>
                <w:lang w:val="en-GB"/>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3C"/>
            </w:r>
            <w:r w:rsidRPr="00BB7FA3">
              <w:rPr>
                <w:rFonts w:eastAsia="SimSun"/>
              </w:rPr>
              <w:t xml:space="preserve"> </w:t>
            </w:r>
            <w:r w:rsidRPr="00BB7FA3">
              <w:rPr>
                <w:rFonts w:eastAsia="SimSun"/>
                <w:lang w:val="en-GB"/>
              </w:rPr>
              <w:t>15</w:t>
            </w:r>
            <w:r w:rsidRPr="00BB7FA3">
              <w:rPr>
                <w:rFonts w:eastAsia="SimSun"/>
                <w:lang w:val="en-GB"/>
              </w:rPr>
              <w:sym w:font="Symbol" w:char="F0B0"/>
            </w:r>
          </w:p>
        </w:tc>
        <w:tc>
          <w:tcPr>
            <w:tcW w:w="4815" w:type="dxa"/>
            <w:shd w:val="clear" w:color="auto" w:fill="auto"/>
          </w:tcPr>
          <w:p w14:paraId="3A5FAA1C" w14:textId="77777777" w:rsidR="004A3D12" w:rsidRPr="00C07C93" w:rsidRDefault="004A3D12" w:rsidP="00BB7FA3">
            <w:pPr>
              <w:pStyle w:val="TableText0"/>
              <w:spacing w:line="240" w:lineRule="exact"/>
              <w:jc w:val="center"/>
              <w:rPr>
                <w:rFonts w:eastAsia="SimSun"/>
                <w:highlight w:val="cyan"/>
                <w:lang w:val="en-GB"/>
              </w:rPr>
            </w:pPr>
            <w:r>
              <w:rPr>
                <w:rtl/>
              </w:rPr>
              <w:t>22,5</w:t>
            </w:r>
          </w:p>
        </w:tc>
      </w:tr>
      <w:tr w:rsidR="00F157E0" w:rsidRPr="00602AD0" w14:paraId="1704A071" w14:textId="77777777" w:rsidTr="00D36524">
        <w:tc>
          <w:tcPr>
            <w:tcW w:w="4814" w:type="dxa"/>
            <w:shd w:val="clear" w:color="auto" w:fill="auto"/>
          </w:tcPr>
          <w:p w14:paraId="42BF251C" w14:textId="77777777" w:rsidR="004A3D12" w:rsidRPr="00BB7FA3" w:rsidRDefault="004A3D12" w:rsidP="00BB7FA3">
            <w:pPr>
              <w:pStyle w:val="TableText0"/>
              <w:spacing w:line="240" w:lineRule="exact"/>
              <w:jc w:val="center"/>
              <w:rPr>
                <w:rFonts w:eastAsia="SimSun"/>
                <w:highlight w:val="cyan"/>
                <w:lang w:val="en-GB"/>
              </w:rPr>
            </w:pPr>
            <w:r w:rsidRPr="00BB7FA3">
              <w:rPr>
                <w:rFonts w:eastAsia="SimSun"/>
                <w:lang w:val="en-GB"/>
              </w:rPr>
              <w:t>15</w:t>
            </w:r>
            <w:r w:rsidRPr="00BB7FA3">
              <w:rPr>
                <w:rFonts w:eastAsia="SimSun"/>
                <w:lang w:val="en-GB"/>
              </w:rPr>
              <w:sym w:font="Symbol" w:char="F0B0"/>
            </w:r>
            <w:r w:rsidRPr="00BB7FA3">
              <w:rPr>
                <w:rFonts w:eastAsia="SimSun"/>
                <w:lang w:val="en-GB"/>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3C"/>
            </w:r>
            <w:r w:rsidRPr="00BB7FA3">
              <w:rPr>
                <w:rFonts w:eastAsia="SimSun"/>
              </w:rPr>
              <w:t xml:space="preserve"> </w:t>
            </w:r>
            <w:r w:rsidRPr="00BB7FA3">
              <w:rPr>
                <w:rFonts w:eastAsia="SimSun"/>
                <w:lang w:val="en-GB"/>
              </w:rPr>
              <w:t>20</w:t>
            </w:r>
            <w:r w:rsidRPr="00BB7FA3">
              <w:rPr>
                <w:rFonts w:eastAsia="SimSun"/>
                <w:lang w:val="en-GB"/>
              </w:rPr>
              <w:sym w:font="Symbol" w:char="F0B0"/>
            </w:r>
          </w:p>
        </w:tc>
        <w:tc>
          <w:tcPr>
            <w:tcW w:w="4815" w:type="dxa"/>
            <w:shd w:val="clear" w:color="auto" w:fill="auto"/>
          </w:tcPr>
          <w:p w14:paraId="39FF6CFB" w14:textId="77777777" w:rsidR="004A3D12" w:rsidRPr="00C07C93" w:rsidRDefault="004A3D12" w:rsidP="00BB7FA3">
            <w:pPr>
              <w:pStyle w:val="TableText0"/>
              <w:spacing w:line="240" w:lineRule="exact"/>
              <w:jc w:val="center"/>
              <w:rPr>
                <w:rFonts w:eastAsia="SimSun"/>
                <w:highlight w:val="cyan"/>
                <w:lang w:val="en-GB"/>
              </w:rPr>
            </w:pPr>
            <w:r>
              <w:rPr>
                <w:rtl/>
              </w:rPr>
              <w:t>21,5</w:t>
            </w:r>
          </w:p>
        </w:tc>
      </w:tr>
      <w:tr w:rsidR="00F157E0" w:rsidRPr="00602AD0" w14:paraId="1925B86F" w14:textId="77777777" w:rsidTr="00D36524">
        <w:tc>
          <w:tcPr>
            <w:tcW w:w="4814" w:type="dxa"/>
            <w:shd w:val="clear" w:color="auto" w:fill="auto"/>
          </w:tcPr>
          <w:p w14:paraId="278BDEED" w14:textId="77777777" w:rsidR="004A3D12" w:rsidRPr="00BB7FA3" w:rsidRDefault="004A3D12" w:rsidP="00BB7FA3">
            <w:pPr>
              <w:pStyle w:val="TableText0"/>
              <w:spacing w:line="240" w:lineRule="exact"/>
              <w:jc w:val="center"/>
              <w:rPr>
                <w:rFonts w:eastAsia="SimSun"/>
                <w:highlight w:val="cyan"/>
                <w:lang w:val="en-GB"/>
              </w:rPr>
            </w:pPr>
            <w:r w:rsidRPr="00BB7FA3">
              <w:rPr>
                <w:rFonts w:eastAsia="SimSun"/>
                <w:lang w:val="en-GB"/>
              </w:rPr>
              <w:t>20</w:t>
            </w:r>
            <w:r w:rsidRPr="00BB7FA3">
              <w:rPr>
                <w:rFonts w:eastAsia="SimSun"/>
                <w:lang w:val="en-GB"/>
              </w:rPr>
              <w:sym w:font="Symbol" w:char="F0B0"/>
            </w:r>
            <w:r w:rsidRPr="00BB7FA3">
              <w:rPr>
                <w:rFonts w:eastAsia="SimSun"/>
                <w:lang w:val="en-GB"/>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3C"/>
            </w:r>
            <w:r w:rsidRPr="00BB7FA3">
              <w:rPr>
                <w:rFonts w:eastAsia="SimSun"/>
              </w:rPr>
              <w:t xml:space="preserve"> </w:t>
            </w:r>
            <w:r w:rsidRPr="00BB7FA3">
              <w:rPr>
                <w:rFonts w:eastAsia="SimSun"/>
                <w:lang w:val="en-GB"/>
              </w:rPr>
              <w:t>30</w:t>
            </w:r>
            <w:r w:rsidRPr="00BB7FA3">
              <w:rPr>
                <w:rFonts w:eastAsia="SimSun"/>
                <w:lang w:val="en-GB"/>
              </w:rPr>
              <w:sym w:font="Symbol" w:char="F0B0"/>
            </w:r>
          </w:p>
        </w:tc>
        <w:tc>
          <w:tcPr>
            <w:tcW w:w="4815" w:type="dxa"/>
            <w:shd w:val="clear" w:color="auto" w:fill="auto"/>
          </w:tcPr>
          <w:p w14:paraId="3BF3F5B3" w14:textId="77777777" w:rsidR="004A3D12" w:rsidRPr="00C07C93" w:rsidRDefault="004A3D12" w:rsidP="00BB7FA3">
            <w:pPr>
              <w:pStyle w:val="TableText0"/>
              <w:spacing w:line="240" w:lineRule="exact"/>
              <w:jc w:val="center"/>
              <w:rPr>
                <w:rFonts w:eastAsia="SimSun"/>
                <w:highlight w:val="cyan"/>
                <w:lang w:val="en-GB"/>
              </w:rPr>
            </w:pPr>
            <w:r>
              <w:rPr>
                <w:rtl/>
              </w:rPr>
              <w:t>19,5</w:t>
            </w:r>
          </w:p>
        </w:tc>
      </w:tr>
      <w:tr w:rsidR="00F157E0" w:rsidRPr="00602AD0" w14:paraId="4AC13D87" w14:textId="77777777" w:rsidTr="00D36524">
        <w:tc>
          <w:tcPr>
            <w:tcW w:w="4814" w:type="dxa"/>
            <w:shd w:val="clear" w:color="auto" w:fill="auto"/>
          </w:tcPr>
          <w:p w14:paraId="57213D16" w14:textId="77777777" w:rsidR="004A3D12" w:rsidRPr="00BB7FA3" w:rsidRDefault="004A3D12" w:rsidP="00BB7FA3">
            <w:pPr>
              <w:pStyle w:val="TableText0"/>
              <w:spacing w:line="240" w:lineRule="exact"/>
              <w:jc w:val="center"/>
              <w:rPr>
                <w:rFonts w:eastAsia="SimSun"/>
                <w:highlight w:val="cyan"/>
                <w:lang w:val="en-GB"/>
              </w:rPr>
            </w:pPr>
            <w:r w:rsidRPr="00BB7FA3">
              <w:rPr>
                <w:rFonts w:eastAsia="SimSun"/>
                <w:lang w:val="en-GB"/>
              </w:rPr>
              <w:t>30</w:t>
            </w:r>
            <w:r w:rsidRPr="00BB7FA3">
              <w:rPr>
                <w:rFonts w:eastAsia="SimSun"/>
                <w:lang w:val="en-GB"/>
              </w:rPr>
              <w:sym w:font="Symbol" w:char="F0B0"/>
            </w:r>
            <w:r w:rsidRPr="00BB7FA3">
              <w:rPr>
                <w:rFonts w:eastAsia="SimSun"/>
                <w:lang w:val="en-GB"/>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3C"/>
            </w:r>
            <w:r w:rsidRPr="00BB7FA3">
              <w:rPr>
                <w:rFonts w:eastAsia="SimSun"/>
              </w:rPr>
              <w:t xml:space="preserve"> </w:t>
            </w:r>
            <w:r w:rsidRPr="00BB7FA3">
              <w:rPr>
                <w:rFonts w:eastAsia="SimSun"/>
                <w:lang w:val="en-GB"/>
              </w:rPr>
              <w:t>60</w:t>
            </w:r>
            <w:r w:rsidRPr="00BB7FA3">
              <w:rPr>
                <w:rFonts w:eastAsia="SimSun"/>
                <w:lang w:val="en-GB"/>
              </w:rPr>
              <w:sym w:font="Symbol" w:char="F0B0"/>
            </w:r>
          </w:p>
        </w:tc>
        <w:tc>
          <w:tcPr>
            <w:tcW w:w="4815" w:type="dxa"/>
            <w:shd w:val="clear" w:color="auto" w:fill="auto"/>
          </w:tcPr>
          <w:p w14:paraId="313148C3" w14:textId="77777777" w:rsidR="004A3D12" w:rsidRPr="00C07C93" w:rsidRDefault="004A3D12" w:rsidP="00BB7FA3">
            <w:pPr>
              <w:pStyle w:val="TableText0"/>
              <w:spacing w:line="240" w:lineRule="exact"/>
              <w:jc w:val="center"/>
              <w:rPr>
                <w:rFonts w:eastAsia="SimSun"/>
                <w:highlight w:val="cyan"/>
                <w:lang w:val="en-GB"/>
              </w:rPr>
            </w:pPr>
            <w:r>
              <w:rPr>
                <w:rtl/>
              </w:rPr>
              <w:t>18,5</w:t>
            </w:r>
          </w:p>
        </w:tc>
      </w:tr>
      <w:tr w:rsidR="00F157E0" w:rsidRPr="00602AD0" w14:paraId="448938C7" w14:textId="77777777" w:rsidTr="00D36524">
        <w:tc>
          <w:tcPr>
            <w:tcW w:w="4814" w:type="dxa"/>
            <w:shd w:val="clear" w:color="auto" w:fill="auto"/>
          </w:tcPr>
          <w:p w14:paraId="726231F7" w14:textId="77777777" w:rsidR="004A3D12" w:rsidRPr="00BB7FA3" w:rsidRDefault="004A3D12" w:rsidP="00BB7FA3">
            <w:pPr>
              <w:pStyle w:val="TableText0"/>
              <w:spacing w:line="240" w:lineRule="exact"/>
              <w:jc w:val="center"/>
              <w:rPr>
                <w:rFonts w:eastAsia="SimSun"/>
                <w:highlight w:val="cyan"/>
                <w:lang w:val="en-GB"/>
              </w:rPr>
            </w:pPr>
            <w:r w:rsidRPr="00BB7FA3">
              <w:rPr>
                <w:rFonts w:eastAsia="SimSun"/>
                <w:lang w:val="en-GB"/>
              </w:rPr>
              <w:t>60</w:t>
            </w:r>
            <w:r w:rsidRPr="00BB7FA3">
              <w:rPr>
                <w:rFonts w:eastAsia="SimSun"/>
                <w:lang w:val="en-GB"/>
              </w:rPr>
              <w:sym w:font="Symbol" w:char="F0B0"/>
            </w:r>
            <w:r w:rsidRPr="00BB7FA3">
              <w:rPr>
                <w:rFonts w:eastAsia="SimSun"/>
                <w:lang w:val="en-GB"/>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A3"/>
            </w:r>
            <w:r w:rsidRPr="00BB7FA3">
              <w:rPr>
                <w:rFonts w:eastAsia="SimSun"/>
              </w:rPr>
              <w:t xml:space="preserve">  </w:t>
            </w:r>
            <w:r w:rsidRPr="00BB7FA3">
              <w:rPr>
                <w:rFonts w:eastAsia="SimSun"/>
                <w:lang w:val="en-GB"/>
              </w:rPr>
              <w:t>90</w:t>
            </w:r>
            <w:r w:rsidRPr="00BB7FA3">
              <w:rPr>
                <w:rFonts w:eastAsia="SimSun"/>
                <w:lang w:val="en-GB"/>
              </w:rPr>
              <w:sym w:font="Symbol" w:char="F0B0"/>
            </w:r>
          </w:p>
        </w:tc>
        <w:tc>
          <w:tcPr>
            <w:tcW w:w="4815" w:type="dxa"/>
            <w:shd w:val="clear" w:color="auto" w:fill="auto"/>
          </w:tcPr>
          <w:p w14:paraId="3C23CD56" w14:textId="77777777" w:rsidR="004A3D12" w:rsidRPr="00C07C93" w:rsidRDefault="004A3D12" w:rsidP="00BB7FA3">
            <w:pPr>
              <w:pStyle w:val="TableText0"/>
              <w:spacing w:line="240" w:lineRule="exact"/>
              <w:jc w:val="center"/>
              <w:rPr>
                <w:rFonts w:eastAsia="SimSun"/>
                <w:highlight w:val="cyan"/>
                <w:lang w:val="en-GB"/>
              </w:rPr>
            </w:pPr>
            <w:r>
              <w:rPr>
                <w:rtl/>
              </w:rPr>
              <w:t>18,5</w:t>
            </w:r>
          </w:p>
        </w:tc>
      </w:tr>
      <w:tr w:rsidR="00F157E0" w:rsidRPr="00BB7FA3" w14:paraId="59C1DB14" w14:textId="77777777" w:rsidTr="00D36524">
        <w:tc>
          <w:tcPr>
            <w:tcW w:w="9629" w:type="dxa"/>
            <w:gridSpan w:val="2"/>
            <w:shd w:val="clear" w:color="auto" w:fill="auto"/>
          </w:tcPr>
          <w:p w14:paraId="5F5410A5" w14:textId="77777777" w:rsidR="004A3D12" w:rsidRPr="00BB7FA3" w:rsidRDefault="004A3D12" w:rsidP="00D36524">
            <w:pPr>
              <w:tabs>
                <w:tab w:val="left" w:pos="283"/>
                <w:tab w:val="left" w:pos="1531"/>
                <w:tab w:val="left" w:pos="2041"/>
              </w:tabs>
              <w:overflowPunct w:val="0"/>
              <w:autoSpaceDE w:val="0"/>
              <w:autoSpaceDN w:val="0"/>
              <w:adjustRightInd w:val="0"/>
              <w:spacing w:before="40" w:after="40" w:line="240" w:lineRule="exact"/>
              <w:textAlignment w:val="baseline"/>
              <w:rPr>
                <w:rFonts w:eastAsia="SimSun"/>
                <w:sz w:val="18"/>
                <w:szCs w:val="18"/>
                <w:rtl/>
                <w:lang w:eastAsia="zh-CN" w:bidi="ar-EG"/>
              </w:rPr>
            </w:pPr>
            <w:r w:rsidRPr="00BB7FA3">
              <w:rPr>
                <w:rFonts w:eastAsia="SimSun" w:hint="cs"/>
                <w:b/>
                <w:bCs/>
                <w:sz w:val="18"/>
                <w:szCs w:val="18"/>
                <w:rtl/>
                <w:lang w:val="en-GB" w:eastAsia="zh-CN" w:bidi="ar-EG"/>
              </w:rPr>
              <w:t xml:space="preserve">الملاحظة </w:t>
            </w:r>
            <w:r w:rsidRPr="00BB7FA3">
              <w:rPr>
                <w:rFonts w:eastAsia="SimSun"/>
                <w:b/>
                <w:bCs/>
                <w:sz w:val="18"/>
                <w:szCs w:val="18"/>
                <w:rtl/>
                <w:lang w:eastAsia="zh-CN" w:bidi="ar-EG"/>
              </w:rPr>
              <w:t>1</w:t>
            </w:r>
            <w:r w:rsidRPr="00BB7FA3">
              <w:rPr>
                <w:rFonts w:eastAsia="SimSun" w:hint="cs"/>
                <w:sz w:val="18"/>
                <w:szCs w:val="18"/>
                <w:rtl/>
                <w:lang w:eastAsia="zh-CN" w:bidi="ar-EG"/>
              </w:rPr>
              <w:t xml:space="preserve">: </w:t>
            </w:r>
            <w:r w:rsidRPr="00BB7FA3">
              <w:rPr>
                <w:rFonts w:eastAsia="SimSun"/>
                <w:sz w:val="18"/>
                <w:szCs w:val="18"/>
                <w:rtl/>
                <w:lang w:eastAsia="zh-CN" w:bidi="ar-EG"/>
              </w:rPr>
              <w:t>تعرَّف القدرة المشعة المكافئة المتناحية (</w:t>
            </w:r>
            <w:r w:rsidRPr="00BB7FA3">
              <w:rPr>
                <w:rFonts w:eastAsia="SimSun"/>
                <w:sz w:val="18"/>
                <w:szCs w:val="18"/>
                <w:lang w:eastAsia="zh-CN" w:bidi="ar-EG"/>
              </w:rPr>
              <w:t>e.i.r.p.</w:t>
            </w:r>
            <w:r w:rsidRPr="00BB7FA3">
              <w:rPr>
                <w:rFonts w:eastAsia="SimSun"/>
                <w:sz w:val="18"/>
                <w:szCs w:val="18"/>
                <w:rtl/>
                <w:lang w:eastAsia="zh-CN" w:bidi="ar-EG"/>
              </w:rPr>
              <w:t>) المتوقعة بأنها متوسط قيمة القدرة المشعة المكافئة المتناحية، ويُجرى حساب المتوسط على النحو التالي:</w:t>
            </w:r>
          </w:p>
          <w:p w14:paraId="370F686D" w14:textId="77777777" w:rsidR="004A3D12" w:rsidRPr="00BB7FA3" w:rsidRDefault="004A3D12" w:rsidP="00D36524">
            <w:pPr>
              <w:tabs>
                <w:tab w:val="left" w:pos="283"/>
                <w:tab w:val="left" w:pos="1531"/>
                <w:tab w:val="left" w:pos="2041"/>
              </w:tabs>
              <w:overflowPunct w:val="0"/>
              <w:autoSpaceDE w:val="0"/>
              <w:autoSpaceDN w:val="0"/>
              <w:adjustRightInd w:val="0"/>
              <w:spacing w:before="40" w:after="40" w:line="240" w:lineRule="exact"/>
              <w:ind w:left="310" w:hanging="310"/>
              <w:textAlignment w:val="baseline"/>
              <w:rPr>
                <w:rFonts w:eastAsia="SimSun"/>
                <w:sz w:val="18"/>
                <w:szCs w:val="18"/>
                <w:lang w:val="en-GB" w:eastAsia="zh-CN" w:bidi="ar-EG"/>
              </w:rPr>
            </w:pPr>
            <w:r w:rsidRPr="00BB7FA3">
              <w:rPr>
                <w:rFonts w:eastAsia="SimSun"/>
                <w:sz w:val="18"/>
                <w:szCs w:val="18"/>
                <w:lang w:val="en-GB" w:eastAsia="zh-CN" w:bidi="ar-EG"/>
              </w:rPr>
              <w:t>–</w:t>
            </w:r>
            <w:r w:rsidRPr="00BB7FA3">
              <w:rPr>
                <w:rFonts w:eastAsia="SimSun"/>
                <w:sz w:val="18"/>
                <w:szCs w:val="18"/>
                <w:lang w:val="en-GB" w:eastAsia="zh-CN" w:bidi="ar-EG"/>
              </w:rPr>
              <w:tab/>
            </w:r>
            <w:r w:rsidRPr="00BB7FA3">
              <w:rPr>
                <w:rFonts w:eastAsia="SimSun"/>
                <w:sz w:val="18"/>
                <w:szCs w:val="18"/>
                <w:rtl/>
                <w:lang w:val="en-GB" w:eastAsia="zh-CN" w:bidi="ar-EG"/>
              </w:rPr>
              <w:t>عبر زوايا أفقية تتراوح بين</w:t>
            </w:r>
            <w:r w:rsidRPr="00BB7FA3">
              <w:rPr>
                <w:rFonts w:eastAsia="SimSun" w:hint="cs"/>
                <w:sz w:val="18"/>
                <w:szCs w:val="18"/>
                <w:rtl/>
                <w:lang w:val="en-GB" w:eastAsia="zh-CN" w:bidi="ar-EG"/>
              </w:rPr>
              <w:t xml:space="preserve"> </w:t>
            </w:r>
            <w:r w:rsidRPr="00BB7FA3">
              <w:rPr>
                <w:rFonts w:eastAsia="SimSun"/>
                <w:sz w:val="18"/>
                <w:szCs w:val="18"/>
                <w:lang w:eastAsia="zh-CN" w:bidi="ar-EG"/>
              </w:rPr>
              <w:t>180</w:t>
            </w:r>
            <w:r w:rsidRPr="00BB7FA3">
              <w:rPr>
                <w:rFonts w:eastAsia="SimSun"/>
                <w:sz w:val="18"/>
                <w:szCs w:val="18"/>
                <w:lang w:val="en-GB" w:eastAsia="zh-CN" w:bidi="ar-EG"/>
              </w:rPr>
              <w:t>–</w:t>
            </w:r>
            <w:r w:rsidRPr="00BB7FA3">
              <w:rPr>
                <w:rFonts w:eastAsia="SimSun"/>
                <w:sz w:val="18"/>
                <w:szCs w:val="18"/>
                <w:rtl/>
                <w:lang w:val="en-GB" w:eastAsia="zh-CN" w:bidi="ar-EG"/>
              </w:rPr>
              <w:t xml:space="preserve"> درجة و+180 درجة، و</w:t>
            </w:r>
            <w:r w:rsidRPr="00BB7FA3">
              <w:rPr>
                <w:rFonts w:eastAsia="SimSun" w:hint="cs"/>
                <w:sz w:val="18"/>
                <w:szCs w:val="18"/>
                <w:rtl/>
                <w:lang w:val="en-GB" w:eastAsia="zh-CN" w:bidi="ar-EG"/>
              </w:rPr>
              <w:t xml:space="preserve">تشكيل </w:t>
            </w:r>
            <w:r w:rsidRPr="00BB7FA3">
              <w:rPr>
                <w:rFonts w:eastAsia="SimSun"/>
                <w:sz w:val="18"/>
                <w:szCs w:val="18"/>
                <w:rtl/>
                <w:lang w:val="en-GB" w:eastAsia="zh-CN" w:bidi="ar-EG"/>
              </w:rPr>
              <w:t>حزمة محطة قاعدة الاتصالات المتنقلة الدولية في اتجاه محدد ضمن مدى توجيهها</w:t>
            </w:r>
            <w:r w:rsidRPr="00BB7FA3">
              <w:rPr>
                <w:rFonts w:eastAsia="SimSun" w:hint="cs"/>
                <w:sz w:val="18"/>
                <w:szCs w:val="18"/>
                <w:rtl/>
                <w:lang w:val="en-GB" w:eastAsia="zh-CN" w:bidi="ar-EG"/>
              </w:rPr>
              <w:t>،</w:t>
            </w:r>
          </w:p>
          <w:p w14:paraId="6525F94F" w14:textId="77777777" w:rsidR="004A3D12" w:rsidRPr="00BB7FA3" w:rsidRDefault="004A3D12" w:rsidP="00D36524">
            <w:pPr>
              <w:tabs>
                <w:tab w:val="left" w:pos="283"/>
                <w:tab w:val="left" w:pos="1531"/>
                <w:tab w:val="left" w:pos="2041"/>
              </w:tabs>
              <w:overflowPunct w:val="0"/>
              <w:autoSpaceDE w:val="0"/>
              <w:autoSpaceDN w:val="0"/>
              <w:adjustRightInd w:val="0"/>
              <w:spacing w:before="40" w:after="40" w:line="240" w:lineRule="exact"/>
              <w:ind w:left="310" w:hanging="310"/>
              <w:textAlignment w:val="baseline"/>
              <w:rPr>
                <w:rFonts w:eastAsia="SimSun"/>
                <w:sz w:val="18"/>
                <w:szCs w:val="18"/>
                <w:lang w:val="en-GB" w:eastAsia="zh-CN" w:bidi="ar-EG"/>
              </w:rPr>
            </w:pPr>
            <w:r w:rsidRPr="00BB7FA3">
              <w:rPr>
                <w:rFonts w:eastAsia="SimSun"/>
                <w:sz w:val="18"/>
                <w:szCs w:val="18"/>
                <w:lang w:val="en-GB" w:eastAsia="zh-CN" w:bidi="ar-EG"/>
              </w:rPr>
              <w:t>–</w:t>
            </w:r>
            <w:r w:rsidRPr="00BB7FA3">
              <w:rPr>
                <w:rFonts w:eastAsia="SimSun"/>
                <w:sz w:val="18"/>
                <w:szCs w:val="18"/>
                <w:lang w:val="en-GB" w:eastAsia="zh-CN" w:bidi="ar-EG"/>
              </w:rPr>
              <w:tab/>
            </w:r>
            <w:r w:rsidRPr="00BB7FA3">
              <w:rPr>
                <w:rFonts w:eastAsia="SimSun" w:hint="cs"/>
                <w:sz w:val="18"/>
                <w:szCs w:val="18"/>
                <w:rtl/>
                <w:lang w:val="en-GB" w:eastAsia="zh-CN" w:bidi="ar-EG"/>
              </w:rPr>
              <w:t>و</w:t>
            </w:r>
            <w:r w:rsidRPr="00BB7FA3">
              <w:rPr>
                <w:rFonts w:eastAsia="SimSun"/>
                <w:sz w:val="18"/>
                <w:szCs w:val="18"/>
                <w:rtl/>
                <w:lang w:val="en-GB" w:eastAsia="zh-CN" w:bidi="ar-EG"/>
              </w:rPr>
              <w:t>عبر اتجاهات مختلفة ل</w:t>
            </w:r>
            <w:r w:rsidRPr="00BB7FA3">
              <w:rPr>
                <w:rFonts w:eastAsia="SimSun" w:hint="cs"/>
                <w:sz w:val="18"/>
                <w:szCs w:val="18"/>
                <w:rtl/>
                <w:lang w:val="en-GB" w:eastAsia="zh-CN" w:bidi="ar-EG"/>
              </w:rPr>
              <w:t xml:space="preserve">تشكيل </w:t>
            </w:r>
            <w:r w:rsidRPr="00BB7FA3">
              <w:rPr>
                <w:rFonts w:eastAsia="SimSun"/>
                <w:sz w:val="18"/>
                <w:szCs w:val="18"/>
                <w:rtl/>
                <w:lang w:val="en-GB" w:eastAsia="zh-CN" w:bidi="ar-EG"/>
              </w:rPr>
              <w:t>الحزمة في مدى توجيه محطة قاعدة الاتصالات المتنقلة الدولية،</w:t>
            </w:r>
          </w:p>
          <w:p w14:paraId="7CDA321F" w14:textId="77777777" w:rsidR="004A3D12" w:rsidRPr="00BB7FA3" w:rsidRDefault="004A3D12" w:rsidP="00D36524">
            <w:pPr>
              <w:pStyle w:val="Tablelegend"/>
              <w:spacing w:before="40" w:after="40" w:line="240" w:lineRule="exact"/>
              <w:ind w:left="284" w:hanging="284"/>
              <w:rPr>
                <w:rFonts w:eastAsia="SimSun"/>
                <w:highlight w:val="cyan"/>
              </w:rPr>
            </w:pPr>
            <w:r w:rsidRPr="00BB7FA3">
              <w:rPr>
                <w:rFonts w:eastAsia="SimSun"/>
                <w:lang w:val="en-GB"/>
              </w:rPr>
              <w:t>–</w:t>
            </w:r>
            <w:r w:rsidRPr="00BB7FA3">
              <w:rPr>
                <w:rFonts w:eastAsia="SimSun"/>
                <w:lang w:val="en-GB"/>
              </w:rPr>
              <w:tab/>
            </w:r>
            <w:r w:rsidRPr="00BB7FA3">
              <w:rPr>
                <w:rFonts w:eastAsia="SimSun"/>
                <w:rtl/>
                <w:lang w:val="en-GB"/>
              </w:rPr>
              <w:t>وعبر نافذة قياس زاوية رأسية محددة</w:t>
            </w:r>
            <w:r w:rsidRPr="00BB7FA3">
              <w:rPr>
                <w:rFonts w:eastAsia="SimSun" w:hint="cs"/>
                <w:rtl/>
                <w:lang w:val="en-GB"/>
              </w:rPr>
              <w:t xml:space="preserve"> </w:t>
            </w:r>
            <w:r w:rsidRPr="00BB7FA3">
              <w:rPr>
                <w:rFonts w:eastAsia="SimSun"/>
              </w:rPr>
              <w:t>(</w:t>
            </w:r>
            <w:r w:rsidRPr="00BB7FA3">
              <w:rPr>
                <w:rFonts w:eastAsia="SimSun"/>
              </w:rPr>
              <w:sym w:font="Symbol" w:char="F071"/>
            </w:r>
            <w:r w:rsidRPr="00BB7FA3">
              <w:rPr>
                <w:rFonts w:eastAsia="SimSun"/>
                <w:i/>
                <w:iCs/>
                <w:vertAlign w:val="subscript"/>
              </w:rPr>
              <w:t>L</w:t>
            </w:r>
            <w:r w:rsidRPr="00BB7FA3">
              <w:rPr>
                <w:rFonts w:eastAsia="SimSun"/>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3C"/>
            </w:r>
            <w:r w:rsidRPr="00BB7FA3">
              <w:rPr>
                <w:rFonts w:eastAsia="SimSun"/>
              </w:rPr>
              <w:t xml:space="preserve"> </w:t>
            </w:r>
            <w:r w:rsidRPr="00BB7FA3">
              <w:rPr>
                <w:rFonts w:eastAsia="SimSun"/>
              </w:rPr>
              <w:sym w:font="Symbol" w:char="F071"/>
            </w:r>
            <w:r w:rsidRPr="00BB7FA3">
              <w:rPr>
                <w:rFonts w:eastAsia="SimSun"/>
                <w:i/>
                <w:iCs/>
                <w:vertAlign w:val="subscript"/>
              </w:rPr>
              <w:t>H</w:t>
            </w:r>
            <w:r w:rsidRPr="00BB7FA3">
              <w:rPr>
                <w:rFonts w:eastAsia="SimSun"/>
              </w:rPr>
              <w:t>)</w:t>
            </w:r>
            <w:r w:rsidRPr="00BB7FA3">
              <w:rPr>
                <w:rFonts w:eastAsia="SimSun" w:hint="cs"/>
                <w:rtl/>
              </w:rPr>
              <w:t>.</w:t>
            </w:r>
          </w:p>
        </w:tc>
      </w:tr>
    </w:tbl>
    <w:p w14:paraId="7CFE6601" w14:textId="77777777" w:rsidR="004A3D12" w:rsidRPr="00D33D68" w:rsidRDefault="004A3D12" w:rsidP="00C07C93">
      <w:pPr>
        <w:rPr>
          <w:rtl/>
        </w:rPr>
      </w:pPr>
      <w:r w:rsidRPr="00D33D68">
        <w:rPr>
          <w:rFonts w:hint="cs"/>
          <w:rtl/>
        </w:rPr>
        <w:t>2</w:t>
      </w:r>
      <w:r w:rsidRPr="00D33D68">
        <w:rPr>
          <w:rtl/>
        </w:rPr>
        <w:tab/>
      </w:r>
      <w:r w:rsidRPr="00D33D68">
        <w:rPr>
          <w:rFonts w:hint="cs"/>
          <w:rtl/>
        </w:rPr>
        <w:t>(غير مستعمل)؛</w:t>
      </w:r>
    </w:p>
    <w:p w14:paraId="469C291A" w14:textId="77777777" w:rsidR="004A3D12" w:rsidRPr="00E0017E" w:rsidRDefault="004A3D12" w:rsidP="00C07C93">
      <w:pPr>
        <w:rPr>
          <w:i/>
          <w:iCs/>
          <w:rtl/>
        </w:rPr>
      </w:pPr>
      <w:r w:rsidRPr="00D33D68">
        <w:rPr>
          <w:i/>
          <w:iCs/>
          <w:rtl/>
        </w:rPr>
        <w:t xml:space="preserve">[المثال </w:t>
      </w:r>
      <w:r w:rsidRPr="00D33D68">
        <w:rPr>
          <w:i/>
          <w:iCs/>
          <w:rtl/>
          <w:lang w:val="en-CA"/>
        </w:rPr>
        <w:t>3</w:t>
      </w:r>
      <w:r w:rsidRPr="00D33D68">
        <w:rPr>
          <w:i/>
          <w:iCs/>
          <w:rtl/>
        </w:rPr>
        <w:t>]</w:t>
      </w:r>
    </w:p>
    <w:p w14:paraId="6FE1A448" w14:textId="77777777" w:rsidR="004A3D12" w:rsidRPr="00227214" w:rsidRDefault="004A3D12" w:rsidP="0050038F">
      <w:pPr>
        <w:spacing w:after="240"/>
      </w:pPr>
      <w:r w:rsidRPr="00D33D68">
        <w:t>1.2</w:t>
      </w:r>
      <w:r w:rsidRPr="00D33D68">
        <w:rPr>
          <w:rtl/>
        </w:rPr>
        <w:tab/>
        <w:t>إن مستوى القدرة المشعة المكافئة المتناحية (</w:t>
      </w:r>
      <w:r w:rsidRPr="00D33D68">
        <w:t>e.i.r.p.</w:t>
      </w:r>
      <w:r w:rsidRPr="00D33D68">
        <w:rPr>
          <w:rtl/>
        </w:rPr>
        <w:t xml:space="preserve">) المتوقعة التي تبثها محطة قاعدة الاتصالات المتنقلة الدولية كدالة لزاوية رأسية فوق الأفق في نطاق الترددات </w:t>
      </w:r>
      <w:r w:rsidRPr="00D33D68">
        <w:t>MHz 7 025-6 425</w:t>
      </w:r>
      <w:r w:rsidRPr="00D33D68">
        <w:rPr>
          <w:rtl/>
        </w:rPr>
        <w:t xml:space="preserve"> أو في جزء منه يجب ألا يتجاوز القيم التالية:</w:t>
      </w:r>
    </w:p>
    <w:tbl>
      <w:tblPr>
        <w:bidiVisual/>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5"/>
      </w:tblGrid>
      <w:tr w:rsidR="00F157E0" w:rsidRPr="00602AD0" w14:paraId="221F38C5" w14:textId="77777777" w:rsidTr="00D36524">
        <w:tc>
          <w:tcPr>
            <w:tcW w:w="4814" w:type="dxa"/>
            <w:shd w:val="clear" w:color="auto" w:fill="auto"/>
            <w:vAlign w:val="center"/>
          </w:tcPr>
          <w:p w14:paraId="3E685631" w14:textId="77777777" w:rsidR="004A3D12" w:rsidRPr="00602AD0" w:rsidRDefault="004A3D12" w:rsidP="00D36524">
            <w:pPr>
              <w:pStyle w:val="Tablehead"/>
              <w:spacing w:before="40" w:after="40" w:line="240" w:lineRule="exact"/>
              <w:rPr>
                <w:rFonts w:eastAsia="SimSun"/>
                <w:highlight w:val="cyan"/>
              </w:rPr>
            </w:pPr>
            <w:r w:rsidRPr="00D33D68">
              <w:rPr>
                <w:rFonts w:eastAsia="SimSun" w:hint="cs"/>
                <w:rtl/>
              </w:rPr>
              <w:t>نافذة قياس الزاوية الرأسية</w:t>
            </w:r>
            <w:r w:rsidRPr="00D33D68">
              <w:rPr>
                <w:rFonts w:eastAsia="SimSun"/>
              </w:rPr>
              <w:br/>
            </w:r>
            <w:r w:rsidRPr="00D33D68">
              <w:rPr>
                <w:rFonts w:eastAsia="SimSun"/>
              </w:rPr>
              <w:sym w:font="Symbol" w:char="F071"/>
            </w:r>
            <w:r w:rsidRPr="00D33D68">
              <w:rPr>
                <w:rFonts w:eastAsia="SimSun"/>
                <w:i/>
                <w:iCs/>
                <w:vertAlign w:val="subscript"/>
              </w:rPr>
              <w:t>L</w:t>
            </w:r>
            <w:r w:rsidRPr="00D33D68">
              <w:rPr>
                <w:rFonts w:eastAsia="SimSun"/>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3C"/>
            </w:r>
            <w:r w:rsidRPr="00D33D68">
              <w:rPr>
                <w:rFonts w:eastAsia="SimSun"/>
              </w:rPr>
              <w:t xml:space="preserve"> </w:t>
            </w:r>
            <w:r w:rsidRPr="00D33D68">
              <w:rPr>
                <w:rFonts w:eastAsia="SimSun"/>
              </w:rPr>
              <w:sym w:font="Symbol" w:char="F071"/>
            </w:r>
            <w:r w:rsidRPr="00D33D68">
              <w:rPr>
                <w:rFonts w:eastAsia="SimSun"/>
                <w:i/>
                <w:iCs/>
                <w:vertAlign w:val="subscript"/>
              </w:rPr>
              <w:t>H</w:t>
            </w:r>
            <w:r w:rsidRPr="00D33D68">
              <w:rPr>
                <w:rFonts w:eastAsia="SimSun"/>
                <w:rtl/>
              </w:rPr>
              <w:br/>
            </w:r>
            <w:r w:rsidRPr="00D33D68">
              <w:rPr>
                <w:rFonts w:eastAsia="SimSun" w:hint="cs"/>
                <w:rtl/>
              </w:rPr>
              <w:t xml:space="preserve">(الزاوية الرأسية </w:t>
            </w:r>
            <w:r w:rsidRPr="00D33D68">
              <w:rPr>
                <w:rFonts w:eastAsia="SimSun"/>
              </w:rPr>
              <w:sym w:font="Symbol" w:char="F071"/>
            </w:r>
            <w:r w:rsidRPr="00D33D68">
              <w:rPr>
                <w:rFonts w:eastAsia="SimSun" w:hint="cs"/>
                <w:rtl/>
              </w:rPr>
              <w:t xml:space="preserve"> فوق الأفق)</w:t>
            </w:r>
          </w:p>
        </w:tc>
        <w:tc>
          <w:tcPr>
            <w:tcW w:w="4815" w:type="dxa"/>
            <w:shd w:val="clear" w:color="auto" w:fill="auto"/>
            <w:vAlign w:val="center"/>
          </w:tcPr>
          <w:p w14:paraId="43BF6F57" w14:textId="77777777" w:rsidR="004A3D12" w:rsidRPr="00602AD0" w:rsidRDefault="004A3D12" w:rsidP="00D36524">
            <w:pPr>
              <w:pStyle w:val="Tablehead"/>
              <w:spacing w:before="40" w:after="40" w:line="240" w:lineRule="exact"/>
              <w:rPr>
                <w:rFonts w:eastAsia="SimSun"/>
                <w:highlight w:val="cyan"/>
                <w:rtl/>
              </w:rPr>
            </w:pPr>
            <w:r w:rsidRPr="00D33D68">
              <w:rPr>
                <w:rFonts w:eastAsia="SimSun" w:hint="cs"/>
                <w:rtl/>
              </w:rPr>
              <w:t>القدرة المشعة المكافئة المتناحية المتوقعة</w:t>
            </w:r>
            <w:r w:rsidRPr="00D33D68">
              <w:rPr>
                <w:rFonts w:eastAsia="SimSun"/>
              </w:rPr>
              <w:br/>
              <w:t xml:space="preserve">(dBm/MHz) </w:t>
            </w:r>
            <w:r w:rsidRPr="00D33D68">
              <w:rPr>
                <w:rFonts w:eastAsia="SimSun"/>
              </w:rPr>
              <w:br/>
            </w:r>
            <w:r w:rsidRPr="00D33D68">
              <w:rPr>
                <w:rFonts w:eastAsia="SimSun" w:hint="cs"/>
                <w:rtl/>
              </w:rPr>
              <w:t xml:space="preserve">(الملاحظة </w:t>
            </w:r>
            <w:r w:rsidRPr="00D33D68">
              <w:rPr>
                <w:rFonts w:eastAsia="SimSun"/>
              </w:rPr>
              <w:t>1</w:t>
            </w:r>
            <w:r w:rsidRPr="00D33D68">
              <w:rPr>
                <w:rFonts w:eastAsia="SimSun" w:hint="cs"/>
                <w:rtl/>
              </w:rPr>
              <w:t>)</w:t>
            </w:r>
          </w:p>
        </w:tc>
      </w:tr>
      <w:tr w:rsidR="00F157E0" w:rsidRPr="00602AD0" w14:paraId="0186121E" w14:textId="77777777" w:rsidTr="00D36524">
        <w:tc>
          <w:tcPr>
            <w:tcW w:w="4814" w:type="dxa"/>
            <w:shd w:val="clear" w:color="auto" w:fill="auto"/>
          </w:tcPr>
          <w:p w14:paraId="22D1A114" w14:textId="77777777" w:rsidR="004A3D12" w:rsidRPr="00602AD0" w:rsidRDefault="004A3D12" w:rsidP="00D36524">
            <w:pPr>
              <w:pStyle w:val="TableText0"/>
              <w:spacing w:line="240" w:lineRule="exact"/>
              <w:jc w:val="center"/>
              <w:rPr>
                <w:rFonts w:eastAsia="SimSun" w:cs="Times New Roman"/>
                <w:highlight w:val="cyan"/>
                <w:lang w:val="en-GB"/>
              </w:rPr>
            </w:pPr>
            <w:r w:rsidRPr="00D33D68">
              <w:rPr>
                <w:rFonts w:eastAsia="SimSun" w:cs="Times New Roman"/>
                <w:lang w:val="en-GB"/>
              </w:rPr>
              <w:t>0</w:t>
            </w:r>
            <w:r w:rsidRPr="00D33D68">
              <w:rPr>
                <w:rFonts w:eastAsia="SimSun" w:cs="Times New Roman"/>
                <w:lang w:val="en-GB"/>
              </w:rPr>
              <w:sym w:font="Symbol" w:char="F0B0"/>
            </w:r>
            <w:r w:rsidRPr="00D33D68">
              <w:rPr>
                <w:rFonts w:eastAsia="SimSun" w:cs="Times New Roman"/>
                <w:lang w:val="en-GB"/>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3C"/>
            </w:r>
            <w:r w:rsidRPr="00D33D68">
              <w:rPr>
                <w:rFonts w:eastAsia="SimSun"/>
              </w:rPr>
              <w:t xml:space="preserve"> </w:t>
            </w:r>
            <w:r w:rsidRPr="00D33D68">
              <w:rPr>
                <w:rFonts w:eastAsia="SimSun" w:cs="Times New Roman"/>
                <w:lang w:val="en-GB"/>
              </w:rPr>
              <w:t>5</w:t>
            </w:r>
            <w:r w:rsidRPr="00D33D68">
              <w:rPr>
                <w:rFonts w:eastAsia="SimSun" w:cs="Times New Roman"/>
                <w:lang w:val="en-GB"/>
              </w:rPr>
              <w:sym w:font="Symbol" w:char="F0B0"/>
            </w:r>
          </w:p>
        </w:tc>
        <w:tc>
          <w:tcPr>
            <w:tcW w:w="4815" w:type="dxa"/>
            <w:shd w:val="clear" w:color="auto" w:fill="auto"/>
          </w:tcPr>
          <w:p w14:paraId="5F1D48FE" w14:textId="77777777" w:rsidR="004A3D12" w:rsidRPr="00C07C93" w:rsidRDefault="004A3D12" w:rsidP="00D36524">
            <w:pPr>
              <w:pStyle w:val="TableText0"/>
              <w:spacing w:line="240" w:lineRule="exact"/>
              <w:jc w:val="center"/>
              <w:rPr>
                <w:rFonts w:eastAsia="SimSun"/>
                <w:highlight w:val="cyan"/>
                <w:lang w:val="en-GB"/>
              </w:rPr>
            </w:pPr>
            <w:r w:rsidRPr="00D33D68">
              <w:t>32</w:t>
            </w:r>
          </w:p>
        </w:tc>
      </w:tr>
      <w:tr w:rsidR="00F157E0" w:rsidRPr="00602AD0" w14:paraId="65D949AB" w14:textId="77777777" w:rsidTr="00D36524">
        <w:tc>
          <w:tcPr>
            <w:tcW w:w="4814" w:type="dxa"/>
            <w:shd w:val="clear" w:color="auto" w:fill="auto"/>
          </w:tcPr>
          <w:p w14:paraId="0F71B436" w14:textId="77777777" w:rsidR="004A3D12" w:rsidRPr="00602AD0" w:rsidRDefault="004A3D12" w:rsidP="00D36524">
            <w:pPr>
              <w:pStyle w:val="TableText0"/>
              <w:spacing w:line="240" w:lineRule="exact"/>
              <w:jc w:val="center"/>
              <w:rPr>
                <w:rFonts w:eastAsia="SimSun" w:cs="Times New Roman"/>
                <w:highlight w:val="cyan"/>
                <w:lang w:val="en-GB"/>
              </w:rPr>
            </w:pPr>
            <w:r w:rsidRPr="00D33D68">
              <w:rPr>
                <w:rFonts w:eastAsia="SimSun" w:cs="Times New Roman"/>
                <w:lang w:val="en-GB"/>
              </w:rPr>
              <w:t>5</w:t>
            </w:r>
            <w:r w:rsidRPr="00D33D68">
              <w:rPr>
                <w:rFonts w:eastAsia="SimSun" w:cs="Times New Roman"/>
                <w:lang w:val="en-GB"/>
              </w:rPr>
              <w:sym w:font="Symbol" w:char="F0B0"/>
            </w:r>
            <w:r w:rsidRPr="00D33D68">
              <w:rPr>
                <w:rFonts w:eastAsia="SimSun" w:cs="Times New Roman"/>
                <w:lang w:val="en-GB"/>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3C"/>
            </w:r>
            <w:r w:rsidRPr="00D33D68">
              <w:rPr>
                <w:rFonts w:eastAsia="SimSun"/>
              </w:rPr>
              <w:t xml:space="preserve"> </w:t>
            </w:r>
            <w:r w:rsidRPr="00D33D68">
              <w:rPr>
                <w:rFonts w:eastAsia="SimSun" w:cs="Times New Roman"/>
                <w:lang w:val="en-GB"/>
              </w:rPr>
              <w:t>10</w:t>
            </w:r>
            <w:r w:rsidRPr="00D33D68">
              <w:rPr>
                <w:rFonts w:eastAsia="SimSun" w:cs="Times New Roman"/>
                <w:lang w:val="en-GB"/>
              </w:rPr>
              <w:sym w:font="Symbol" w:char="F0B0"/>
            </w:r>
          </w:p>
        </w:tc>
        <w:tc>
          <w:tcPr>
            <w:tcW w:w="4815" w:type="dxa"/>
            <w:shd w:val="clear" w:color="auto" w:fill="auto"/>
          </w:tcPr>
          <w:p w14:paraId="181B2EA6" w14:textId="77777777" w:rsidR="004A3D12" w:rsidRPr="00C07C93" w:rsidRDefault="004A3D12" w:rsidP="00D36524">
            <w:pPr>
              <w:pStyle w:val="TableText0"/>
              <w:spacing w:line="240" w:lineRule="exact"/>
              <w:jc w:val="center"/>
              <w:rPr>
                <w:rFonts w:eastAsia="SimSun"/>
                <w:highlight w:val="cyan"/>
                <w:lang w:val="en-GB"/>
              </w:rPr>
            </w:pPr>
            <w:r w:rsidRPr="00D33D68">
              <w:t>28</w:t>
            </w:r>
          </w:p>
        </w:tc>
      </w:tr>
      <w:tr w:rsidR="00F157E0" w:rsidRPr="00602AD0" w14:paraId="7FF6E422" w14:textId="77777777" w:rsidTr="00D36524">
        <w:tc>
          <w:tcPr>
            <w:tcW w:w="4814" w:type="dxa"/>
            <w:shd w:val="clear" w:color="auto" w:fill="auto"/>
          </w:tcPr>
          <w:p w14:paraId="5BEBFF85" w14:textId="77777777" w:rsidR="004A3D12" w:rsidRPr="00602AD0" w:rsidRDefault="004A3D12" w:rsidP="00D36524">
            <w:pPr>
              <w:pStyle w:val="TableText0"/>
              <w:spacing w:line="240" w:lineRule="exact"/>
              <w:jc w:val="center"/>
              <w:rPr>
                <w:rFonts w:eastAsia="SimSun" w:cs="Times New Roman"/>
                <w:highlight w:val="cyan"/>
                <w:lang w:val="en-GB"/>
              </w:rPr>
            </w:pPr>
            <w:r w:rsidRPr="00D33D68">
              <w:rPr>
                <w:rFonts w:eastAsia="SimSun" w:cs="Times New Roman"/>
                <w:lang w:val="en-GB"/>
              </w:rPr>
              <w:t>10</w:t>
            </w:r>
            <w:r w:rsidRPr="00D33D68">
              <w:rPr>
                <w:rFonts w:eastAsia="SimSun" w:cs="Times New Roman"/>
                <w:lang w:val="en-GB"/>
              </w:rPr>
              <w:sym w:font="Symbol" w:char="F0B0"/>
            </w:r>
            <w:r w:rsidRPr="00D33D68">
              <w:rPr>
                <w:rFonts w:eastAsia="SimSun" w:cs="Times New Roman"/>
                <w:lang w:val="en-GB"/>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3C"/>
            </w:r>
            <w:r w:rsidRPr="00D33D68">
              <w:rPr>
                <w:rFonts w:eastAsia="SimSun"/>
              </w:rPr>
              <w:t xml:space="preserve"> </w:t>
            </w:r>
            <w:r w:rsidRPr="00D33D68">
              <w:rPr>
                <w:rFonts w:eastAsia="SimSun" w:cs="Times New Roman"/>
                <w:lang w:val="en-GB"/>
              </w:rPr>
              <w:t>15</w:t>
            </w:r>
            <w:r w:rsidRPr="00D33D68">
              <w:rPr>
                <w:rFonts w:eastAsia="SimSun" w:cs="Times New Roman"/>
                <w:lang w:val="en-GB"/>
              </w:rPr>
              <w:sym w:font="Symbol" w:char="F0B0"/>
            </w:r>
          </w:p>
        </w:tc>
        <w:tc>
          <w:tcPr>
            <w:tcW w:w="4815" w:type="dxa"/>
            <w:shd w:val="clear" w:color="auto" w:fill="auto"/>
          </w:tcPr>
          <w:p w14:paraId="07B6841C" w14:textId="77777777" w:rsidR="004A3D12" w:rsidRPr="00C07C93" w:rsidRDefault="004A3D12" w:rsidP="00D36524">
            <w:pPr>
              <w:pStyle w:val="TableText0"/>
              <w:spacing w:line="240" w:lineRule="exact"/>
              <w:jc w:val="center"/>
              <w:rPr>
                <w:rFonts w:eastAsia="SimSun"/>
                <w:highlight w:val="cyan"/>
                <w:lang w:val="en-GB"/>
              </w:rPr>
            </w:pPr>
            <w:r w:rsidRPr="00D33D68">
              <w:t>24</w:t>
            </w:r>
          </w:p>
        </w:tc>
      </w:tr>
      <w:tr w:rsidR="00F157E0" w:rsidRPr="00602AD0" w14:paraId="299CC7F9" w14:textId="77777777" w:rsidTr="00D36524">
        <w:tc>
          <w:tcPr>
            <w:tcW w:w="4814" w:type="dxa"/>
            <w:shd w:val="clear" w:color="auto" w:fill="auto"/>
          </w:tcPr>
          <w:p w14:paraId="3D9AF4DF" w14:textId="77777777" w:rsidR="004A3D12" w:rsidRPr="00602AD0" w:rsidRDefault="004A3D12" w:rsidP="00D36524">
            <w:pPr>
              <w:pStyle w:val="TableText0"/>
              <w:spacing w:line="240" w:lineRule="exact"/>
              <w:jc w:val="center"/>
              <w:rPr>
                <w:rFonts w:eastAsia="SimSun" w:cs="Times New Roman"/>
                <w:highlight w:val="cyan"/>
                <w:lang w:val="en-GB"/>
              </w:rPr>
            </w:pPr>
            <w:r w:rsidRPr="00D33D68">
              <w:rPr>
                <w:rFonts w:eastAsia="SimSun" w:cs="Times New Roman"/>
                <w:lang w:val="en-GB"/>
              </w:rPr>
              <w:t>15</w:t>
            </w:r>
            <w:r w:rsidRPr="00D33D68">
              <w:rPr>
                <w:rFonts w:eastAsia="SimSun" w:cs="Times New Roman"/>
                <w:lang w:val="en-GB"/>
              </w:rPr>
              <w:sym w:font="Symbol" w:char="F0B0"/>
            </w:r>
            <w:r w:rsidRPr="00D33D68">
              <w:rPr>
                <w:rFonts w:eastAsia="SimSun" w:cs="Times New Roman"/>
                <w:lang w:val="en-GB"/>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3C"/>
            </w:r>
            <w:r w:rsidRPr="00D33D68">
              <w:rPr>
                <w:rFonts w:eastAsia="SimSun"/>
              </w:rPr>
              <w:t xml:space="preserve"> </w:t>
            </w:r>
            <w:r w:rsidRPr="00D33D68">
              <w:rPr>
                <w:rFonts w:eastAsia="SimSun" w:cs="Times New Roman"/>
                <w:lang w:val="en-GB"/>
              </w:rPr>
              <w:t>20</w:t>
            </w:r>
            <w:r w:rsidRPr="00D33D68">
              <w:rPr>
                <w:rFonts w:eastAsia="SimSun" w:cs="Times New Roman"/>
                <w:lang w:val="en-GB"/>
              </w:rPr>
              <w:sym w:font="Symbol" w:char="F0B0"/>
            </w:r>
          </w:p>
        </w:tc>
        <w:tc>
          <w:tcPr>
            <w:tcW w:w="4815" w:type="dxa"/>
            <w:shd w:val="clear" w:color="auto" w:fill="auto"/>
          </w:tcPr>
          <w:p w14:paraId="7CB0E70D" w14:textId="77777777" w:rsidR="004A3D12" w:rsidRPr="00C07C93" w:rsidRDefault="004A3D12" w:rsidP="00D36524">
            <w:pPr>
              <w:pStyle w:val="TableText0"/>
              <w:spacing w:line="240" w:lineRule="exact"/>
              <w:jc w:val="center"/>
              <w:rPr>
                <w:rFonts w:eastAsia="SimSun"/>
                <w:highlight w:val="cyan"/>
                <w:lang w:val="en-GB"/>
              </w:rPr>
            </w:pPr>
            <w:r w:rsidRPr="00D33D68">
              <w:t>24</w:t>
            </w:r>
          </w:p>
        </w:tc>
      </w:tr>
      <w:tr w:rsidR="00F157E0" w:rsidRPr="00602AD0" w14:paraId="502AC1C0" w14:textId="77777777" w:rsidTr="00D36524">
        <w:tc>
          <w:tcPr>
            <w:tcW w:w="4814" w:type="dxa"/>
            <w:shd w:val="clear" w:color="auto" w:fill="auto"/>
          </w:tcPr>
          <w:p w14:paraId="7EB064CF" w14:textId="77777777" w:rsidR="004A3D12" w:rsidRPr="00602AD0" w:rsidRDefault="004A3D12" w:rsidP="00D36524">
            <w:pPr>
              <w:pStyle w:val="TableText0"/>
              <w:spacing w:line="240" w:lineRule="exact"/>
              <w:jc w:val="center"/>
              <w:rPr>
                <w:rFonts w:eastAsia="SimSun" w:cs="Times New Roman"/>
                <w:highlight w:val="cyan"/>
                <w:lang w:val="en-GB"/>
              </w:rPr>
            </w:pPr>
            <w:r w:rsidRPr="00D33D68">
              <w:rPr>
                <w:rFonts w:eastAsia="SimSun" w:cs="Times New Roman"/>
                <w:lang w:val="en-GB"/>
              </w:rPr>
              <w:t>20</w:t>
            </w:r>
            <w:r w:rsidRPr="00D33D68">
              <w:rPr>
                <w:rFonts w:eastAsia="SimSun" w:cs="Times New Roman"/>
                <w:lang w:val="en-GB"/>
              </w:rPr>
              <w:sym w:font="Symbol" w:char="F0B0"/>
            </w:r>
            <w:r w:rsidRPr="00D33D68">
              <w:rPr>
                <w:rFonts w:eastAsia="SimSun" w:cs="Times New Roman"/>
                <w:lang w:val="en-GB"/>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3C"/>
            </w:r>
            <w:r w:rsidRPr="00D33D68">
              <w:rPr>
                <w:rFonts w:eastAsia="SimSun"/>
              </w:rPr>
              <w:t xml:space="preserve"> </w:t>
            </w:r>
            <w:r w:rsidRPr="00D33D68">
              <w:rPr>
                <w:rFonts w:eastAsia="SimSun" w:cs="Times New Roman"/>
                <w:lang w:val="en-GB"/>
              </w:rPr>
              <w:t>30</w:t>
            </w:r>
            <w:r w:rsidRPr="00D33D68">
              <w:rPr>
                <w:rFonts w:eastAsia="SimSun" w:cs="Times New Roman"/>
                <w:lang w:val="en-GB"/>
              </w:rPr>
              <w:sym w:font="Symbol" w:char="F0B0"/>
            </w:r>
          </w:p>
        </w:tc>
        <w:tc>
          <w:tcPr>
            <w:tcW w:w="4815" w:type="dxa"/>
            <w:shd w:val="clear" w:color="auto" w:fill="auto"/>
          </w:tcPr>
          <w:p w14:paraId="501852BB" w14:textId="77777777" w:rsidR="004A3D12" w:rsidRPr="00C07C93" w:rsidRDefault="004A3D12" w:rsidP="00D36524">
            <w:pPr>
              <w:pStyle w:val="TableText0"/>
              <w:spacing w:line="240" w:lineRule="exact"/>
              <w:jc w:val="center"/>
              <w:rPr>
                <w:rFonts w:eastAsia="SimSun"/>
                <w:highlight w:val="cyan"/>
                <w:lang w:val="en-GB"/>
              </w:rPr>
            </w:pPr>
            <w:r w:rsidRPr="00D33D68">
              <w:t>20</w:t>
            </w:r>
          </w:p>
        </w:tc>
      </w:tr>
      <w:tr w:rsidR="00F157E0" w:rsidRPr="00602AD0" w14:paraId="113B7D5B" w14:textId="77777777" w:rsidTr="00D36524">
        <w:tc>
          <w:tcPr>
            <w:tcW w:w="4814" w:type="dxa"/>
            <w:shd w:val="clear" w:color="auto" w:fill="auto"/>
          </w:tcPr>
          <w:p w14:paraId="1357B938" w14:textId="77777777" w:rsidR="004A3D12" w:rsidRPr="00602AD0" w:rsidRDefault="004A3D12" w:rsidP="00D36524">
            <w:pPr>
              <w:pStyle w:val="TableText0"/>
              <w:spacing w:line="240" w:lineRule="exact"/>
              <w:jc w:val="center"/>
              <w:rPr>
                <w:rFonts w:eastAsia="SimSun" w:cs="Times New Roman"/>
                <w:highlight w:val="cyan"/>
                <w:lang w:val="en-GB"/>
              </w:rPr>
            </w:pPr>
            <w:r w:rsidRPr="00D33D68">
              <w:rPr>
                <w:rFonts w:eastAsia="SimSun" w:cs="Times New Roman"/>
                <w:lang w:val="en-GB"/>
              </w:rPr>
              <w:t>30</w:t>
            </w:r>
            <w:r w:rsidRPr="00D33D68">
              <w:rPr>
                <w:rFonts w:eastAsia="SimSun" w:cs="Times New Roman"/>
                <w:lang w:val="en-GB"/>
              </w:rPr>
              <w:sym w:font="Symbol" w:char="F0B0"/>
            </w:r>
            <w:r w:rsidRPr="00D33D68">
              <w:rPr>
                <w:rFonts w:eastAsia="SimSun" w:cs="Times New Roman"/>
                <w:lang w:val="en-GB"/>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3C"/>
            </w:r>
            <w:r w:rsidRPr="00D33D68">
              <w:rPr>
                <w:rFonts w:eastAsia="SimSun"/>
              </w:rPr>
              <w:t xml:space="preserve"> </w:t>
            </w:r>
            <w:r w:rsidRPr="00D33D68">
              <w:rPr>
                <w:rFonts w:eastAsia="SimSun" w:cs="Times New Roman"/>
                <w:lang w:val="en-GB"/>
              </w:rPr>
              <w:t>60</w:t>
            </w:r>
            <w:r w:rsidRPr="00D33D68">
              <w:rPr>
                <w:rFonts w:eastAsia="SimSun" w:cs="Times New Roman"/>
                <w:lang w:val="en-GB"/>
              </w:rPr>
              <w:sym w:font="Symbol" w:char="F0B0"/>
            </w:r>
          </w:p>
        </w:tc>
        <w:tc>
          <w:tcPr>
            <w:tcW w:w="4815" w:type="dxa"/>
            <w:shd w:val="clear" w:color="auto" w:fill="auto"/>
          </w:tcPr>
          <w:p w14:paraId="27696459" w14:textId="77777777" w:rsidR="004A3D12" w:rsidRPr="00C07C93" w:rsidRDefault="004A3D12" w:rsidP="00D36524">
            <w:pPr>
              <w:pStyle w:val="TableText0"/>
              <w:spacing w:line="240" w:lineRule="exact"/>
              <w:jc w:val="center"/>
              <w:rPr>
                <w:rFonts w:eastAsia="SimSun"/>
                <w:highlight w:val="cyan"/>
                <w:lang w:val="en-GB"/>
              </w:rPr>
            </w:pPr>
            <w:r w:rsidRPr="00D33D68">
              <w:t>18</w:t>
            </w:r>
          </w:p>
        </w:tc>
      </w:tr>
      <w:tr w:rsidR="00F157E0" w:rsidRPr="00602AD0" w14:paraId="7FBCAE01" w14:textId="77777777" w:rsidTr="00D36524">
        <w:tc>
          <w:tcPr>
            <w:tcW w:w="4814" w:type="dxa"/>
            <w:shd w:val="clear" w:color="auto" w:fill="auto"/>
          </w:tcPr>
          <w:p w14:paraId="3244C96D" w14:textId="77777777" w:rsidR="004A3D12" w:rsidRPr="00602AD0" w:rsidRDefault="004A3D12" w:rsidP="00D36524">
            <w:pPr>
              <w:pStyle w:val="TableText0"/>
              <w:spacing w:line="240" w:lineRule="exact"/>
              <w:jc w:val="center"/>
              <w:rPr>
                <w:rFonts w:eastAsia="SimSun" w:cs="Times New Roman"/>
                <w:highlight w:val="cyan"/>
                <w:lang w:val="en-GB"/>
              </w:rPr>
            </w:pPr>
            <w:r w:rsidRPr="00D33D68">
              <w:rPr>
                <w:rFonts w:eastAsia="SimSun" w:cs="Times New Roman"/>
                <w:lang w:val="en-GB"/>
              </w:rPr>
              <w:t>60</w:t>
            </w:r>
            <w:r w:rsidRPr="00D33D68">
              <w:rPr>
                <w:rFonts w:eastAsia="SimSun" w:cs="Times New Roman"/>
                <w:lang w:val="en-GB"/>
              </w:rPr>
              <w:sym w:font="Symbol" w:char="F0B0"/>
            </w:r>
            <w:r w:rsidRPr="00D33D68">
              <w:rPr>
                <w:rFonts w:eastAsia="SimSun" w:cs="Times New Roman"/>
                <w:lang w:val="en-GB"/>
              </w:rPr>
              <w:t xml:space="preserve"> </w:t>
            </w:r>
            <w:r w:rsidRPr="00D33D68">
              <w:rPr>
                <w:rFonts w:eastAsia="SimSun"/>
              </w:rPr>
              <w:sym w:font="Symbol" w:char="F0A3"/>
            </w:r>
            <w:r w:rsidRPr="00D33D68">
              <w:rPr>
                <w:rFonts w:eastAsia="SimSun"/>
              </w:rPr>
              <w:t xml:space="preserve"> </w:t>
            </w:r>
            <w:r w:rsidRPr="00D33D68">
              <w:rPr>
                <w:rFonts w:eastAsia="SimSun"/>
              </w:rPr>
              <w:sym w:font="Symbol" w:char="F071"/>
            </w:r>
            <w:r w:rsidRPr="00D33D68">
              <w:rPr>
                <w:rFonts w:eastAsia="SimSun"/>
              </w:rPr>
              <w:t xml:space="preserve"> </w:t>
            </w:r>
            <w:r w:rsidRPr="00D33D68">
              <w:rPr>
                <w:rFonts w:eastAsia="SimSun"/>
              </w:rPr>
              <w:sym w:font="Symbol" w:char="F0A3"/>
            </w:r>
            <w:r w:rsidRPr="00D33D68">
              <w:rPr>
                <w:rFonts w:eastAsia="SimSun"/>
              </w:rPr>
              <w:t xml:space="preserve">  </w:t>
            </w:r>
            <w:r w:rsidRPr="00D33D68">
              <w:rPr>
                <w:rFonts w:eastAsia="SimSun" w:cs="Times New Roman"/>
                <w:lang w:val="en-GB"/>
              </w:rPr>
              <w:t>90</w:t>
            </w:r>
            <w:r w:rsidRPr="00D33D68">
              <w:rPr>
                <w:rFonts w:eastAsia="SimSun" w:cs="Times New Roman"/>
                <w:lang w:val="en-GB"/>
              </w:rPr>
              <w:sym w:font="Symbol" w:char="F0B0"/>
            </w:r>
          </w:p>
        </w:tc>
        <w:tc>
          <w:tcPr>
            <w:tcW w:w="4815" w:type="dxa"/>
            <w:shd w:val="clear" w:color="auto" w:fill="auto"/>
          </w:tcPr>
          <w:p w14:paraId="13F02B60" w14:textId="77777777" w:rsidR="004A3D12" w:rsidRPr="00C07C93" w:rsidRDefault="004A3D12" w:rsidP="00D36524">
            <w:pPr>
              <w:pStyle w:val="TableText0"/>
              <w:spacing w:line="240" w:lineRule="exact"/>
              <w:jc w:val="center"/>
              <w:rPr>
                <w:rFonts w:eastAsia="SimSun"/>
                <w:highlight w:val="cyan"/>
                <w:lang w:val="en-GB"/>
              </w:rPr>
            </w:pPr>
            <w:r w:rsidRPr="00D33D68">
              <w:t>17</w:t>
            </w:r>
          </w:p>
        </w:tc>
      </w:tr>
      <w:tr w:rsidR="00F157E0" w:rsidRPr="00BB7FA3" w14:paraId="1A44547F" w14:textId="77777777" w:rsidTr="00D36524">
        <w:tc>
          <w:tcPr>
            <w:tcW w:w="9629" w:type="dxa"/>
            <w:gridSpan w:val="2"/>
            <w:shd w:val="clear" w:color="auto" w:fill="auto"/>
          </w:tcPr>
          <w:p w14:paraId="046C5C0C" w14:textId="77777777" w:rsidR="004A3D12" w:rsidRPr="00BB7FA3" w:rsidRDefault="004A3D12" w:rsidP="00D36524">
            <w:pPr>
              <w:tabs>
                <w:tab w:val="left" w:pos="283"/>
                <w:tab w:val="left" w:pos="1531"/>
                <w:tab w:val="left" w:pos="2041"/>
              </w:tabs>
              <w:overflowPunct w:val="0"/>
              <w:autoSpaceDE w:val="0"/>
              <w:autoSpaceDN w:val="0"/>
              <w:adjustRightInd w:val="0"/>
              <w:spacing w:before="40" w:after="40" w:line="240" w:lineRule="exact"/>
              <w:textAlignment w:val="baseline"/>
              <w:rPr>
                <w:rFonts w:eastAsia="SimSun"/>
                <w:sz w:val="18"/>
                <w:szCs w:val="18"/>
                <w:rtl/>
                <w:lang w:eastAsia="zh-CN" w:bidi="ar-EG"/>
              </w:rPr>
            </w:pPr>
            <w:r w:rsidRPr="00BB7FA3">
              <w:rPr>
                <w:rFonts w:eastAsia="SimSun" w:hint="cs"/>
                <w:b/>
                <w:bCs/>
                <w:sz w:val="18"/>
                <w:szCs w:val="18"/>
                <w:rtl/>
                <w:lang w:val="en-GB" w:eastAsia="zh-CN" w:bidi="ar-EG"/>
              </w:rPr>
              <w:t xml:space="preserve">الملاحظة </w:t>
            </w:r>
            <w:r w:rsidRPr="00BB7FA3">
              <w:rPr>
                <w:rFonts w:eastAsia="SimSun"/>
                <w:b/>
                <w:bCs/>
                <w:sz w:val="18"/>
                <w:szCs w:val="18"/>
                <w:rtl/>
                <w:lang w:eastAsia="zh-CN" w:bidi="ar-EG"/>
              </w:rPr>
              <w:t>1</w:t>
            </w:r>
            <w:r w:rsidRPr="00BB7FA3">
              <w:rPr>
                <w:rFonts w:eastAsia="SimSun" w:hint="cs"/>
                <w:sz w:val="18"/>
                <w:szCs w:val="18"/>
                <w:rtl/>
                <w:lang w:eastAsia="zh-CN" w:bidi="ar-EG"/>
              </w:rPr>
              <w:t xml:space="preserve">: </w:t>
            </w:r>
            <w:r w:rsidRPr="00BB7FA3">
              <w:rPr>
                <w:rFonts w:eastAsia="SimSun"/>
                <w:sz w:val="18"/>
                <w:szCs w:val="18"/>
                <w:rtl/>
                <w:lang w:eastAsia="zh-CN" w:bidi="ar-EG"/>
              </w:rPr>
              <w:t>تعرَّف القدرة المشعة المكافئة المتناحية (</w:t>
            </w:r>
            <w:r w:rsidRPr="00BB7FA3">
              <w:rPr>
                <w:rFonts w:eastAsia="SimSun"/>
                <w:sz w:val="18"/>
                <w:szCs w:val="18"/>
                <w:lang w:eastAsia="zh-CN" w:bidi="ar-EG"/>
              </w:rPr>
              <w:t>e.i.r.p.</w:t>
            </w:r>
            <w:r w:rsidRPr="00BB7FA3">
              <w:rPr>
                <w:rFonts w:eastAsia="SimSun"/>
                <w:sz w:val="18"/>
                <w:szCs w:val="18"/>
                <w:rtl/>
                <w:lang w:eastAsia="zh-CN" w:bidi="ar-EG"/>
              </w:rPr>
              <w:t>) المتوقعة بأنها متوسط قيمة القدرة المشعة المكافئة المتناحية، ويُجرى حساب المتوسط على النحو التالي:</w:t>
            </w:r>
          </w:p>
          <w:p w14:paraId="4C13D941" w14:textId="77777777" w:rsidR="004A3D12" w:rsidRPr="00BB7FA3" w:rsidRDefault="004A3D12" w:rsidP="00D36524">
            <w:pPr>
              <w:tabs>
                <w:tab w:val="left" w:pos="283"/>
                <w:tab w:val="left" w:pos="1531"/>
                <w:tab w:val="left" w:pos="2041"/>
              </w:tabs>
              <w:overflowPunct w:val="0"/>
              <w:autoSpaceDE w:val="0"/>
              <w:autoSpaceDN w:val="0"/>
              <w:adjustRightInd w:val="0"/>
              <w:spacing w:before="40" w:after="40" w:line="240" w:lineRule="exact"/>
              <w:ind w:left="310" w:hanging="310"/>
              <w:textAlignment w:val="baseline"/>
              <w:rPr>
                <w:rFonts w:eastAsia="SimSun"/>
                <w:sz w:val="18"/>
                <w:szCs w:val="18"/>
                <w:lang w:val="en-GB" w:eastAsia="zh-CN" w:bidi="ar-EG"/>
              </w:rPr>
            </w:pPr>
            <w:r w:rsidRPr="00BB7FA3">
              <w:rPr>
                <w:rFonts w:eastAsia="SimSun"/>
                <w:sz w:val="18"/>
                <w:szCs w:val="18"/>
                <w:lang w:val="en-GB" w:eastAsia="zh-CN" w:bidi="ar-EG"/>
              </w:rPr>
              <w:t>–</w:t>
            </w:r>
            <w:r w:rsidRPr="00BB7FA3">
              <w:rPr>
                <w:rFonts w:eastAsia="SimSun"/>
                <w:sz w:val="18"/>
                <w:szCs w:val="18"/>
                <w:lang w:val="en-GB" w:eastAsia="zh-CN" w:bidi="ar-EG"/>
              </w:rPr>
              <w:tab/>
            </w:r>
            <w:r w:rsidRPr="00BB7FA3">
              <w:rPr>
                <w:rFonts w:eastAsia="SimSun"/>
                <w:sz w:val="18"/>
                <w:szCs w:val="18"/>
                <w:rtl/>
                <w:lang w:val="en-GB" w:eastAsia="zh-CN" w:bidi="ar-EG"/>
              </w:rPr>
              <w:t>عبر زوايا أفقية تتراوح بين</w:t>
            </w:r>
            <w:r w:rsidRPr="00BB7FA3">
              <w:rPr>
                <w:rFonts w:eastAsia="SimSun" w:hint="cs"/>
                <w:sz w:val="18"/>
                <w:szCs w:val="18"/>
                <w:rtl/>
                <w:lang w:val="en-GB" w:eastAsia="zh-CN" w:bidi="ar-EG"/>
              </w:rPr>
              <w:t xml:space="preserve"> </w:t>
            </w:r>
            <w:r w:rsidRPr="00BB7FA3">
              <w:rPr>
                <w:rFonts w:eastAsia="SimSun"/>
                <w:sz w:val="18"/>
                <w:szCs w:val="18"/>
                <w:lang w:eastAsia="zh-CN" w:bidi="ar-EG"/>
              </w:rPr>
              <w:t>180</w:t>
            </w:r>
            <w:r w:rsidRPr="00BB7FA3">
              <w:rPr>
                <w:rFonts w:eastAsia="SimSun"/>
                <w:sz w:val="18"/>
                <w:szCs w:val="18"/>
                <w:lang w:val="en-GB" w:eastAsia="zh-CN" w:bidi="ar-EG"/>
              </w:rPr>
              <w:t>–</w:t>
            </w:r>
            <w:r w:rsidRPr="00BB7FA3">
              <w:rPr>
                <w:rFonts w:eastAsia="SimSun"/>
                <w:sz w:val="18"/>
                <w:szCs w:val="18"/>
                <w:rtl/>
                <w:lang w:val="en-GB" w:eastAsia="zh-CN" w:bidi="ar-EG"/>
              </w:rPr>
              <w:t xml:space="preserve"> درجة و+180 درجة، و</w:t>
            </w:r>
            <w:r w:rsidRPr="00BB7FA3">
              <w:rPr>
                <w:rFonts w:eastAsia="SimSun" w:hint="cs"/>
                <w:sz w:val="18"/>
                <w:szCs w:val="18"/>
                <w:rtl/>
                <w:lang w:val="en-GB" w:eastAsia="zh-CN" w:bidi="ar-EG"/>
              </w:rPr>
              <w:t xml:space="preserve">تشكيل </w:t>
            </w:r>
            <w:r w:rsidRPr="00BB7FA3">
              <w:rPr>
                <w:rFonts w:eastAsia="SimSun"/>
                <w:sz w:val="18"/>
                <w:szCs w:val="18"/>
                <w:rtl/>
                <w:lang w:val="en-GB" w:eastAsia="zh-CN" w:bidi="ar-EG"/>
              </w:rPr>
              <w:t>حزمة محطة قاعدة الاتصالات المتنقلة الدولية في اتجاه محدد ضمن مدى توجيهها</w:t>
            </w:r>
            <w:r w:rsidRPr="00BB7FA3">
              <w:rPr>
                <w:rFonts w:eastAsia="SimSun" w:hint="cs"/>
                <w:sz w:val="18"/>
                <w:szCs w:val="18"/>
                <w:rtl/>
                <w:lang w:val="en-GB" w:eastAsia="zh-CN" w:bidi="ar-EG"/>
              </w:rPr>
              <w:t>،</w:t>
            </w:r>
          </w:p>
          <w:p w14:paraId="3082627D" w14:textId="77777777" w:rsidR="004A3D12" w:rsidRPr="00BB7FA3" w:rsidRDefault="004A3D12" w:rsidP="00D36524">
            <w:pPr>
              <w:tabs>
                <w:tab w:val="left" w:pos="283"/>
                <w:tab w:val="left" w:pos="1531"/>
                <w:tab w:val="left" w:pos="2041"/>
              </w:tabs>
              <w:overflowPunct w:val="0"/>
              <w:autoSpaceDE w:val="0"/>
              <w:autoSpaceDN w:val="0"/>
              <w:adjustRightInd w:val="0"/>
              <w:spacing w:before="40" w:after="40" w:line="240" w:lineRule="exact"/>
              <w:ind w:left="310" w:hanging="310"/>
              <w:textAlignment w:val="baseline"/>
              <w:rPr>
                <w:rFonts w:eastAsia="SimSun"/>
                <w:sz w:val="18"/>
                <w:szCs w:val="18"/>
                <w:lang w:val="en-GB" w:eastAsia="zh-CN" w:bidi="ar-EG"/>
              </w:rPr>
            </w:pPr>
            <w:r w:rsidRPr="00BB7FA3">
              <w:rPr>
                <w:rFonts w:eastAsia="SimSun"/>
                <w:sz w:val="18"/>
                <w:szCs w:val="18"/>
                <w:lang w:val="en-GB" w:eastAsia="zh-CN" w:bidi="ar-EG"/>
              </w:rPr>
              <w:t>–</w:t>
            </w:r>
            <w:r w:rsidRPr="00BB7FA3">
              <w:rPr>
                <w:rFonts w:eastAsia="SimSun"/>
                <w:sz w:val="18"/>
                <w:szCs w:val="18"/>
                <w:lang w:val="en-GB" w:eastAsia="zh-CN" w:bidi="ar-EG"/>
              </w:rPr>
              <w:tab/>
            </w:r>
            <w:r w:rsidRPr="00BB7FA3">
              <w:rPr>
                <w:rFonts w:eastAsia="SimSun" w:hint="cs"/>
                <w:sz w:val="18"/>
                <w:szCs w:val="18"/>
                <w:rtl/>
                <w:lang w:val="en-GB" w:eastAsia="zh-CN" w:bidi="ar-EG"/>
              </w:rPr>
              <w:t>و</w:t>
            </w:r>
            <w:r w:rsidRPr="00BB7FA3">
              <w:rPr>
                <w:rFonts w:eastAsia="SimSun"/>
                <w:sz w:val="18"/>
                <w:szCs w:val="18"/>
                <w:rtl/>
                <w:lang w:val="en-GB" w:eastAsia="zh-CN" w:bidi="ar-EG"/>
              </w:rPr>
              <w:t>عبر اتجاهات مختلفة ل</w:t>
            </w:r>
            <w:r w:rsidRPr="00BB7FA3">
              <w:rPr>
                <w:rFonts w:eastAsia="SimSun" w:hint="cs"/>
                <w:sz w:val="18"/>
                <w:szCs w:val="18"/>
                <w:rtl/>
                <w:lang w:val="en-GB" w:eastAsia="zh-CN" w:bidi="ar-EG"/>
              </w:rPr>
              <w:t xml:space="preserve">تشكيل </w:t>
            </w:r>
            <w:r w:rsidRPr="00BB7FA3">
              <w:rPr>
                <w:rFonts w:eastAsia="SimSun"/>
                <w:sz w:val="18"/>
                <w:szCs w:val="18"/>
                <w:rtl/>
                <w:lang w:val="en-GB" w:eastAsia="zh-CN" w:bidi="ar-EG"/>
              </w:rPr>
              <w:t>الحزمة في مدى توجيه محطة قاعدة الاتصالات المتنقلة الدولية،</w:t>
            </w:r>
          </w:p>
          <w:p w14:paraId="15092104" w14:textId="77777777" w:rsidR="004A3D12" w:rsidRPr="00BB7FA3" w:rsidRDefault="004A3D12" w:rsidP="00D36524">
            <w:pPr>
              <w:pStyle w:val="Tablelegend"/>
              <w:spacing w:before="40" w:after="40" w:line="240" w:lineRule="exact"/>
              <w:ind w:left="284" w:hanging="284"/>
              <w:rPr>
                <w:rFonts w:eastAsia="SimSun"/>
                <w:highlight w:val="cyan"/>
              </w:rPr>
            </w:pPr>
            <w:r w:rsidRPr="00BB7FA3">
              <w:rPr>
                <w:rFonts w:eastAsia="SimSun"/>
                <w:lang w:val="en-GB"/>
              </w:rPr>
              <w:t>–</w:t>
            </w:r>
            <w:r w:rsidRPr="00BB7FA3">
              <w:rPr>
                <w:rFonts w:eastAsia="SimSun"/>
                <w:lang w:val="en-GB"/>
              </w:rPr>
              <w:tab/>
            </w:r>
            <w:r w:rsidRPr="00BB7FA3">
              <w:rPr>
                <w:rFonts w:eastAsia="SimSun"/>
                <w:rtl/>
                <w:lang w:val="en-GB"/>
              </w:rPr>
              <w:t>وعبر نافذة قياس زاوية رأسية محددة</w:t>
            </w:r>
            <w:r w:rsidRPr="00BB7FA3">
              <w:rPr>
                <w:rFonts w:eastAsia="SimSun" w:hint="cs"/>
                <w:rtl/>
                <w:lang w:val="en-GB"/>
              </w:rPr>
              <w:t xml:space="preserve"> </w:t>
            </w:r>
            <w:r w:rsidRPr="00BB7FA3">
              <w:rPr>
                <w:rFonts w:eastAsia="SimSun"/>
              </w:rPr>
              <w:t>(</w:t>
            </w:r>
            <w:r w:rsidRPr="00BB7FA3">
              <w:rPr>
                <w:rFonts w:eastAsia="SimSun"/>
              </w:rPr>
              <w:sym w:font="Symbol" w:char="F071"/>
            </w:r>
            <w:r w:rsidRPr="00BB7FA3">
              <w:rPr>
                <w:rFonts w:eastAsia="SimSun"/>
                <w:i/>
                <w:iCs/>
                <w:vertAlign w:val="subscript"/>
              </w:rPr>
              <w:t>L</w:t>
            </w:r>
            <w:r w:rsidRPr="00BB7FA3">
              <w:rPr>
                <w:rFonts w:eastAsia="SimSun"/>
              </w:rPr>
              <w:t xml:space="preserve"> </w:t>
            </w:r>
            <w:r w:rsidRPr="00BB7FA3">
              <w:rPr>
                <w:rFonts w:eastAsia="SimSun"/>
              </w:rPr>
              <w:sym w:font="Symbol" w:char="F0A3"/>
            </w:r>
            <w:r w:rsidRPr="00BB7FA3">
              <w:rPr>
                <w:rFonts w:eastAsia="SimSun"/>
              </w:rPr>
              <w:t xml:space="preserve"> </w:t>
            </w:r>
            <w:r w:rsidRPr="00BB7FA3">
              <w:rPr>
                <w:rFonts w:eastAsia="SimSun"/>
              </w:rPr>
              <w:sym w:font="Symbol" w:char="F071"/>
            </w:r>
            <w:r w:rsidRPr="00BB7FA3">
              <w:rPr>
                <w:rFonts w:eastAsia="SimSun"/>
              </w:rPr>
              <w:t xml:space="preserve"> </w:t>
            </w:r>
            <w:r w:rsidRPr="00BB7FA3">
              <w:rPr>
                <w:rFonts w:eastAsia="SimSun"/>
              </w:rPr>
              <w:sym w:font="Symbol" w:char="F03C"/>
            </w:r>
            <w:r w:rsidRPr="00BB7FA3">
              <w:rPr>
                <w:rFonts w:eastAsia="SimSun"/>
              </w:rPr>
              <w:t xml:space="preserve"> </w:t>
            </w:r>
            <w:r w:rsidRPr="00BB7FA3">
              <w:rPr>
                <w:rFonts w:eastAsia="SimSun"/>
              </w:rPr>
              <w:sym w:font="Symbol" w:char="F071"/>
            </w:r>
            <w:r w:rsidRPr="00BB7FA3">
              <w:rPr>
                <w:rFonts w:eastAsia="SimSun"/>
                <w:i/>
                <w:iCs/>
                <w:vertAlign w:val="subscript"/>
              </w:rPr>
              <w:t>H</w:t>
            </w:r>
            <w:r w:rsidRPr="00BB7FA3">
              <w:rPr>
                <w:rFonts w:eastAsia="SimSun"/>
              </w:rPr>
              <w:t>)</w:t>
            </w:r>
            <w:r w:rsidRPr="00BB7FA3">
              <w:rPr>
                <w:rFonts w:eastAsia="SimSun" w:hint="cs"/>
                <w:rtl/>
              </w:rPr>
              <w:t>.</w:t>
            </w:r>
          </w:p>
        </w:tc>
      </w:tr>
    </w:tbl>
    <w:p w14:paraId="4A6A4EE6" w14:textId="77777777" w:rsidR="004A3D12" w:rsidRPr="00D33D68" w:rsidRDefault="004A3D12" w:rsidP="00C07C93">
      <w:pPr>
        <w:rPr>
          <w:rtl/>
        </w:rPr>
      </w:pPr>
      <w:r w:rsidRPr="00D33D68">
        <w:t>.2</w:t>
      </w:r>
      <w:r w:rsidRPr="00D33D68">
        <w:rPr>
          <w:rFonts w:hint="cs"/>
          <w:rtl/>
        </w:rPr>
        <w:t>2</w:t>
      </w:r>
      <w:r w:rsidRPr="00D33D68">
        <w:rPr>
          <w:rtl/>
        </w:rPr>
        <w:tab/>
      </w:r>
      <w:r w:rsidRPr="00D33D68">
        <w:rPr>
          <w:rFonts w:hint="cs"/>
          <w:rtl/>
        </w:rPr>
        <w:t>(غير مستعمل)؛</w:t>
      </w:r>
    </w:p>
    <w:p w14:paraId="6B61A152" w14:textId="77777777" w:rsidR="004A3D12" w:rsidRPr="00E0017E" w:rsidRDefault="004A3D12" w:rsidP="00BB7FA3">
      <w:pPr>
        <w:keepNext/>
        <w:rPr>
          <w:i/>
          <w:iCs/>
          <w:rtl/>
        </w:rPr>
      </w:pPr>
      <w:r w:rsidRPr="00D33D68">
        <w:rPr>
          <w:i/>
          <w:iCs/>
          <w:rtl/>
        </w:rPr>
        <w:lastRenderedPageBreak/>
        <w:t xml:space="preserve">[المثال </w:t>
      </w:r>
      <w:r w:rsidRPr="00D33D68">
        <w:rPr>
          <w:i/>
          <w:iCs/>
          <w:lang w:val="en-CA"/>
        </w:rPr>
        <w:t>4</w:t>
      </w:r>
      <w:r w:rsidRPr="00D33D68">
        <w:rPr>
          <w:i/>
          <w:iCs/>
          <w:rtl/>
        </w:rPr>
        <w:t>]</w:t>
      </w:r>
    </w:p>
    <w:p w14:paraId="1B76C9D7" w14:textId="77777777" w:rsidR="004A3D12" w:rsidRPr="00D33D68" w:rsidRDefault="004A3D12" w:rsidP="00C07C93">
      <w:pPr>
        <w:rPr>
          <w:rtl/>
        </w:rPr>
      </w:pPr>
      <w:r w:rsidRPr="00D33D68">
        <w:t>1.2</w:t>
      </w:r>
      <w:r w:rsidRPr="00D33D68">
        <w:rPr>
          <w:rtl/>
          <w:lang w:bidi="ar-EG"/>
        </w:rPr>
        <w:tab/>
      </w:r>
      <w:r w:rsidRPr="00D33D68">
        <w:rPr>
          <w:rtl/>
        </w:rPr>
        <w:t xml:space="preserve">أن المحطات القاعدة للاتصالات المتنقلة الدولية المزودة بنظام هوائي نشط في نطاق التردد </w:t>
      </w:r>
      <w:r w:rsidRPr="00D33D68">
        <w:t>MHz 6 525</w:t>
      </w:r>
      <w:r w:rsidRPr="00D33D68">
        <w:noBreakHyphen/>
        <w:t>6 425</w:t>
      </w:r>
      <w:r w:rsidRPr="00D33D68">
        <w:rPr>
          <w:rtl/>
        </w:rPr>
        <w:t>، يجب أن تتوافق مع حدود ل</w:t>
      </w:r>
      <w:r w:rsidRPr="00D33D68">
        <w:rPr>
          <w:rFonts w:hint="eastAsia"/>
          <w:rtl/>
        </w:rPr>
        <w:t>متوسط</w:t>
      </w:r>
      <w:r w:rsidRPr="00D33D68">
        <w:rPr>
          <w:rtl/>
        </w:rPr>
        <w:t xml:space="preserve"> </w:t>
      </w:r>
      <w:r w:rsidRPr="00D33D68">
        <w:rPr>
          <w:rFonts w:hint="eastAsia"/>
          <w:rtl/>
        </w:rPr>
        <w:t>ا</w:t>
      </w:r>
      <w:r w:rsidRPr="00D33D68">
        <w:rPr>
          <w:rtl/>
        </w:rPr>
        <w:t xml:space="preserve">لقدرة </w:t>
      </w:r>
      <w:r w:rsidRPr="00D33D68">
        <w:rPr>
          <w:lang w:val="en-CA"/>
        </w:rPr>
        <w:t>e.i.r.p.</w:t>
      </w:r>
      <w:r w:rsidRPr="00D33D68">
        <w:rPr>
          <w:rtl/>
        </w:rPr>
        <w:t>، كدالة لزاوية</w:t>
      </w:r>
      <w:r w:rsidRPr="00D33D68">
        <w:rPr>
          <w:rFonts w:hint="eastAsia"/>
          <w:rtl/>
        </w:rPr>
        <w:t> </w:t>
      </w:r>
      <w:r w:rsidRPr="00D33D68">
        <w:rPr>
          <w:rtl/>
        </w:rPr>
        <w:t>(ارتفاع) رأسية</w:t>
      </w:r>
      <w:r>
        <w:rPr>
          <w:rFonts w:hint="cs"/>
          <w:rtl/>
        </w:rPr>
        <w:t>.</w:t>
      </w:r>
    </w:p>
    <w:p w14:paraId="372A0B1B" w14:textId="77777777" w:rsidR="004A3D12" w:rsidRPr="00D33D68" w:rsidRDefault="004A3D12" w:rsidP="00C07C93">
      <w:pPr>
        <w:pStyle w:val="Tabletitle"/>
        <w:spacing w:before="240"/>
        <w:rPr>
          <w:rtl/>
        </w:rPr>
      </w:pPr>
      <w:r w:rsidRPr="00D33D68">
        <w:rPr>
          <w:rtl/>
        </w:rPr>
        <w:t>حدود القدرة المشعة المكافئة المتناحية (</w:t>
      </w:r>
      <w:r w:rsidRPr="00D33D68">
        <w:t>e.i.r.p.</w:t>
      </w:r>
      <w:r w:rsidRPr="00D33D68">
        <w:rPr>
          <w:rtl/>
        </w:rPr>
        <w:t xml:space="preserve">) للمحطات القاعدة </w:t>
      </w:r>
      <w:r w:rsidRPr="00D33D68">
        <w:rPr>
          <w:rFonts w:hint="cs"/>
          <w:rtl/>
        </w:rPr>
        <w:t>للاتصالات</w:t>
      </w:r>
      <w:r w:rsidRPr="00D33D68">
        <w:rPr>
          <w:rtl/>
        </w:rPr>
        <w:t xml:space="preserve"> المتنقلة الدولية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F157E0" w:rsidRPr="00547755" w14:paraId="04493E4B" w14:textId="77777777" w:rsidTr="00D36524">
        <w:trPr>
          <w:trHeight w:val="74"/>
          <w:tblHeader/>
          <w:jc w:val="center"/>
        </w:trPr>
        <w:tc>
          <w:tcPr>
            <w:tcW w:w="1951" w:type="dxa"/>
            <w:vAlign w:val="center"/>
            <w:hideMark/>
          </w:tcPr>
          <w:p w14:paraId="62F8E805" w14:textId="77777777" w:rsidR="004A3D12" w:rsidRPr="00547755" w:rsidRDefault="004A3D12" w:rsidP="00D36524">
            <w:pPr>
              <w:pStyle w:val="Tablehead"/>
              <w:rPr>
                <w:highlight w:val="cyan"/>
              </w:rPr>
            </w:pPr>
            <w:r w:rsidRPr="00D33D68">
              <w:rPr>
                <w:rtl/>
              </w:rPr>
              <w:t>زاوية الارتفاع</w:t>
            </w:r>
          </w:p>
        </w:tc>
        <w:tc>
          <w:tcPr>
            <w:tcW w:w="3827" w:type="dxa"/>
            <w:vAlign w:val="center"/>
            <w:hideMark/>
          </w:tcPr>
          <w:p w14:paraId="01E9E029" w14:textId="77777777" w:rsidR="004A3D12" w:rsidRPr="00547755" w:rsidRDefault="004A3D12" w:rsidP="00D36524">
            <w:pPr>
              <w:pStyle w:val="Tablehead"/>
              <w:rPr>
                <w:caps/>
                <w:highlight w:val="cyan"/>
              </w:rPr>
            </w:pPr>
            <w:r w:rsidRPr="00D33D68">
              <w:rPr>
                <w:rFonts w:hint="cs"/>
                <w:rtl/>
              </w:rPr>
              <w:t xml:space="preserve">القدرة </w:t>
            </w:r>
            <w:r w:rsidRPr="00D33D68">
              <w:rPr>
                <w:rtl/>
              </w:rPr>
              <w:t xml:space="preserve">المشعة المكافئة المتناحية </w:t>
            </w:r>
            <w:r w:rsidRPr="00D33D68">
              <w:t>dBM/MHz 100</w:t>
            </w:r>
          </w:p>
        </w:tc>
      </w:tr>
      <w:tr w:rsidR="00F157E0" w:rsidRPr="00547755" w14:paraId="11F169CA" w14:textId="77777777" w:rsidTr="00D36524">
        <w:trPr>
          <w:jc w:val="center"/>
        </w:trPr>
        <w:tc>
          <w:tcPr>
            <w:tcW w:w="1951" w:type="dxa"/>
            <w:vAlign w:val="center"/>
          </w:tcPr>
          <w:p w14:paraId="08E77BF9" w14:textId="77777777" w:rsidR="004A3D12" w:rsidRPr="00547755" w:rsidRDefault="004A3D12" w:rsidP="00D36524">
            <w:pPr>
              <w:pStyle w:val="Tabletext"/>
              <w:keepNext/>
              <w:jc w:val="center"/>
              <w:rPr>
                <w:rFonts w:eastAsia="Calibri"/>
                <w:highlight w:val="cyan"/>
              </w:rPr>
            </w:pPr>
            <w:r w:rsidRPr="00D33D68">
              <w:rPr>
                <w:rFonts w:eastAsia="Calibri"/>
              </w:rPr>
              <w:t>0 ≤ </w:t>
            </w:r>
            <w:r w:rsidRPr="00D33D68">
              <w:sym w:font="Symbol" w:char="F071"/>
            </w:r>
            <w:r w:rsidRPr="00D33D68">
              <w:rPr>
                <w:rFonts w:eastAsia="Calibri"/>
              </w:rPr>
              <w:t> ≤ 5</w:t>
            </w:r>
          </w:p>
        </w:tc>
        <w:tc>
          <w:tcPr>
            <w:tcW w:w="3827" w:type="dxa"/>
            <w:vAlign w:val="center"/>
            <w:hideMark/>
          </w:tcPr>
          <w:p w14:paraId="338BB6D2" w14:textId="77777777" w:rsidR="004A3D12" w:rsidRPr="00547755" w:rsidRDefault="004A3D12" w:rsidP="00D36524">
            <w:pPr>
              <w:pStyle w:val="Tabletext"/>
              <w:keepNext/>
              <w:jc w:val="center"/>
              <w:rPr>
                <w:rFonts w:eastAsia="Calibri"/>
                <w:highlight w:val="cyan"/>
              </w:rPr>
            </w:pPr>
            <w:r w:rsidRPr="00D33D68">
              <w:rPr>
                <w:rFonts w:eastAsia="Calibri"/>
              </w:rPr>
              <w:t>56,9</w:t>
            </w:r>
          </w:p>
        </w:tc>
      </w:tr>
      <w:tr w:rsidR="00F157E0" w:rsidRPr="00547755" w14:paraId="2D5FFE66" w14:textId="77777777" w:rsidTr="00D36524">
        <w:trPr>
          <w:jc w:val="center"/>
        </w:trPr>
        <w:tc>
          <w:tcPr>
            <w:tcW w:w="1951" w:type="dxa"/>
            <w:vAlign w:val="center"/>
          </w:tcPr>
          <w:p w14:paraId="7574329C" w14:textId="77777777" w:rsidR="004A3D12" w:rsidRPr="00547755" w:rsidRDefault="004A3D12" w:rsidP="00D36524">
            <w:pPr>
              <w:pStyle w:val="Tabletext"/>
              <w:keepNext/>
              <w:jc w:val="center"/>
              <w:rPr>
                <w:rFonts w:eastAsia="Calibri"/>
                <w:highlight w:val="cyan"/>
              </w:rPr>
            </w:pPr>
            <w:r w:rsidRPr="00D33D68">
              <w:rPr>
                <w:rFonts w:eastAsia="Calibri"/>
              </w:rPr>
              <w:t>5 &lt; </w:t>
            </w:r>
            <w:r w:rsidRPr="00D33D68">
              <w:sym w:font="Symbol" w:char="F071"/>
            </w:r>
            <w:r w:rsidRPr="00D33D68">
              <w:rPr>
                <w:rFonts w:eastAsia="Calibri"/>
              </w:rPr>
              <w:t> ≤ 10</w:t>
            </w:r>
          </w:p>
        </w:tc>
        <w:tc>
          <w:tcPr>
            <w:tcW w:w="3827" w:type="dxa"/>
            <w:vAlign w:val="center"/>
            <w:hideMark/>
          </w:tcPr>
          <w:p w14:paraId="05C68EC6" w14:textId="77777777" w:rsidR="004A3D12" w:rsidRPr="00547755" w:rsidRDefault="004A3D12" w:rsidP="00D36524">
            <w:pPr>
              <w:pStyle w:val="Tabletext"/>
              <w:keepNext/>
              <w:jc w:val="center"/>
              <w:rPr>
                <w:rFonts w:eastAsia="Calibri"/>
                <w:highlight w:val="cyan"/>
              </w:rPr>
            </w:pPr>
            <w:r w:rsidRPr="00D33D68">
              <w:rPr>
                <w:rFonts w:eastAsia="Calibri"/>
              </w:rPr>
              <w:t>−2,346∙</w:t>
            </w:r>
            <w:r w:rsidRPr="00D33D68">
              <w:sym w:font="Symbol" w:char="F071"/>
            </w:r>
            <w:r w:rsidRPr="00D33D68">
              <w:rPr>
                <w:rFonts w:eastAsia="Calibri"/>
              </w:rPr>
              <w:t> + 68,63</w:t>
            </w:r>
          </w:p>
        </w:tc>
      </w:tr>
      <w:tr w:rsidR="00F157E0" w:rsidRPr="00547755" w14:paraId="6143DEF6" w14:textId="77777777" w:rsidTr="00D36524">
        <w:trPr>
          <w:jc w:val="center"/>
        </w:trPr>
        <w:tc>
          <w:tcPr>
            <w:tcW w:w="1951" w:type="dxa"/>
            <w:vAlign w:val="center"/>
          </w:tcPr>
          <w:p w14:paraId="56AF58EF" w14:textId="77777777" w:rsidR="004A3D12" w:rsidRPr="00547755" w:rsidRDefault="004A3D12" w:rsidP="00D36524">
            <w:pPr>
              <w:pStyle w:val="Tabletext"/>
              <w:keepNext/>
              <w:jc w:val="center"/>
              <w:rPr>
                <w:rFonts w:eastAsia="Calibri"/>
                <w:highlight w:val="cyan"/>
              </w:rPr>
            </w:pPr>
            <w:r w:rsidRPr="00D33D68">
              <w:rPr>
                <w:rFonts w:eastAsia="Calibri"/>
              </w:rPr>
              <w:t>10 &lt; </w:t>
            </w:r>
            <w:r w:rsidRPr="00D33D68">
              <w:sym w:font="Symbol" w:char="F071"/>
            </w:r>
            <w:r w:rsidRPr="00D33D68">
              <w:rPr>
                <w:rFonts w:eastAsia="Calibri"/>
              </w:rPr>
              <w:t> ≤ 30</w:t>
            </w:r>
          </w:p>
        </w:tc>
        <w:tc>
          <w:tcPr>
            <w:tcW w:w="3827" w:type="dxa"/>
            <w:vAlign w:val="center"/>
            <w:hideMark/>
          </w:tcPr>
          <w:p w14:paraId="1FF3A669" w14:textId="77777777" w:rsidR="004A3D12" w:rsidRPr="00547755" w:rsidRDefault="004A3D12" w:rsidP="00D36524">
            <w:pPr>
              <w:pStyle w:val="Tabletext"/>
              <w:keepNext/>
              <w:jc w:val="center"/>
              <w:rPr>
                <w:rFonts w:eastAsia="Calibri"/>
                <w:highlight w:val="cyan"/>
              </w:rPr>
            </w:pPr>
            <w:r w:rsidRPr="00D33D68">
              <w:rPr>
                <w:rFonts w:eastAsia="Calibri"/>
              </w:rPr>
              <w:t>−0,5904∙</w:t>
            </w:r>
            <w:r w:rsidRPr="00D33D68">
              <w:sym w:font="Symbol" w:char="F071"/>
            </w:r>
            <w:r w:rsidRPr="00D33D68">
              <w:rPr>
                <w:rFonts w:eastAsia="Calibri"/>
              </w:rPr>
              <w:t> + 50,94</w:t>
            </w:r>
          </w:p>
        </w:tc>
      </w:tr>
      <w:tr w:rsidR="00F157E0" w:rsidRPr="00547755" w14:paraId="225891F0" w14:textId="77777777" w:rsidTr="00D36524">
        <w:trPr>
          <w:jc w:val="center"/>
        </w:trPr>
        <w:tc>
          <w:tcPr>
            <w:tcW w:w="1951" w:type="dxa"/>
            <w:vAlign w:val="center"/>
          </w:tcPr>
          <w:p w14:paraId="03CD74E3" w14:textId="77777777" w:rsidR="004A3D12" w:rsidRPr="00547755" w:rsidRDefault="004A3D12" w:rsidP="00D36524">
            <w:pPr>
              <w:pStyle w:val="Tabletext"/>
              <w:jc w:val="center"/>
              <w:rPr>
                <w:rFonts w:eastAsia="Calibri"/>
                <w:highlight w:val="cyan"/>
              </w:rPr>
            </w:pPr>
            <w:r w:rsidRPr="00D33D68">
              <w:rPr>
                <w:rFonts w:eastAsia="Calibri"/>
              </w:rPr>
              <w:t>30 &lt; </w:t>
            </w:r>
            <w:r w:rsidRPr="00D33D68">
              <w:sym w:font="Symbol" w:char="F071"/>
            </w:r>
            <w:r w:rsidRPr="00D33D68">
              <w:rPr>
                <w:rFonts w:eastAsia="Calibri"/>
              </w:rPr>
              <w:t> ≤ 60</w:t>
            </w:r>
          </w:p>
        </w:tc>
        <w:tc>
          <w:tcPr>
            <w:tcW w:w="3827" w:type="dxa"/>
            <w:vAlign w:val="center"/>
            <w:hideMark/>
          </w:tcPr>
          <w:p w14:paraId="7C09E30E" w14:textId="77777777" w:rsidR="004A3D12" w:rsidRPr="00547755" w:rsidRDefault="004A3D12" w:rsidP="00D36524">
            <w:pPr>
              <w:pStyle w:val="Tabletext"/>
              <w:jc w:val="center"/>
              <w:rPr>
                <w:rFonts w:eastAsia="Calibri"/>
                <w:highlight w:val="cyan"/>
              </w:rPr>
            </w:pPr>
            <w:r w:rsidRPr="00D33D68">
              <w:rPr>
                <w:rFonts w:eastAsia="Calibri"/>
              </w:rPr>
              <w:t>33,36</w:t>
            </w:r>
          </w:p>
        </w:tc>
      </w:tr>
      <w:tr w:rsidR="00F157E0" w:rsidRPr="00547755" w14:paraId="4E752B65" w14:textId="77777777" w:rsidTr="00D36524">
        <w:trPr>
          <w:jc w:val="center"/>
        </w:trPr>
        <w:tc>
          <w:tcPr>
            <w:tcW w:w="1951" w:type="dxa"/>
            <w:vAlign w:val="center"/>
          </w:tcPr>
          <w:p w14:paraId="3AE375C9" w14:textId="77777777" w:rsidR="004A3D12" w:rsidRPr="00547755" w:rsidRDefault="004A3D12" w:rsidP="00D36524">
            <w:pPr>
              <w:pStyle w:val="Tabletext"/>
              <w:jc w:val="center"/>
              <w:rPr>
                <w:rFonts w:eastAsia="Calibri"/>
                <w:highlight w:val="cyan"/>
              </w:rPr>
            </w:pPr>
            <w:r w:rsidRPr="00D33D68">
              <w:rPr>
                <w:rFonts w:eastAsia="Calibri"/>
              </w:rPr>
              <w:t>60 &lt; </w:t>
            </w:r>
            <w:r w:rsidRPr="00D33D68">
              <w:sym w:font="Symbol" w:char="F071"/>
            </w:r>
            <w:r w:rsidRPr="00D33D68">
              <w:rPr>
                <w:rFonts w:eastAsia="Calibri"/>
              </w:rPr>
              <w:t> ≤ 80</w:t>
            </w:r>
          </w:p>
        </w:tc>
        <w:tc>
          <w:tcPr>
            <w:tcW w:w="3827" w:type="dxa"/>
            <w:vAlign w:val="center"/>
          </w:tcPr>
          <w:p w14:paraId="432A7271" w14:textId="77777777" w:rsidR="004A3D12" w:rsidRPr="00547755" w:rsidRDefault="004A3D12" w:rsidP="00D36524">
            <w:pPr>
              <w:pStyle w:val="Tabletext"/>
              <w:jc w:val="center"/>
              <w:rPr>
                <w:rFonts w:eastAsia="Calibri"/>
                <w:highlight w:val="cyan"/>
              </w:rPr>
            </w:pPr>
            <w:r w:rsidRPr="00D33D68">
              <w:rPr>
                <w:rFonts w:eastAsia="Calibri"/>
              </w:rPr>
              <w:t>29,13</w:t>
            </w:r>
          </w:p>
        </w:tc>
      </w:tr>
    </w:tbl>
    <w:p w14:paraId="000EB370" w14:textId="77777777" w:rsidR="004A3D12" w:rsidRPr="00D33D68" w:rsidRDefault="004A3D12" w:rsidP="00C07C93">
      <w:pPr>
        <w:rPr>
          <w:rtl/>
        </w:rPr>
      </w:pPr>
      <w:r w:rsidRPr="00D33D68">
        <w:t>.2</w:t>
      </w:r>
      <w:r w:rsidRPr="00D33D68">
        <w:rPr>
          <w:rFonts w:hint="cs"/>
          <w:rtl/>
        </w:rPr>
        <w:t>2</w:t>
      </w:r>
      <w:r w:rsidRPr="00D33D68">
        <w:rPr>
          <w:rtl/>
        </w:rPr>
        <w:tab/>
      </w:r>
      <w:r w:rsidRPr="00D33D68">
        <w:rPr>
          <w:rFonts w:hint="cs"/>
          <w:rtl/>
        </w:rPr>
        <w:t>(غير مستعمل)؛</w:t>
      </w:r>
    </w:p>
    <w:p w14:paraId="4F0678D3" w14:textId="77777777" w:rsidR="004A3D12" w:rsidRPr="00E0017E" w:rsidRDefault="004A3D12" w:rsidP="00C07C93">
      <w:pPr>
        <w:rPr>
          <w:i/>
          <w:iCs/>
          <w:rtl/>
        </w:rPr>
      </w:pPr>
      <w:r w:rsidRPr="00D33D68">
        <w:rPr>
          <w:i/>
          <w:iCs/>
          <w:rtl/>
        </w:rPr>
        <w:t xml:space="preserve">[المثال </w:t>
      </w:r>
      <w:r w:rsidRPr="00D33D68">
        <w:rPr>
          <w:rFonts w:hint="cs"/>
          <w:i/>
          <w:iCs/>
          <w:rtl/>
          <w:lang w:val="en-CA"/>
        </w:rPr>
        <w:t>5</w:t>
      </w:r>
      <w:r w:rsidRPr="00D33D68">
        <w:rPr>
          <w:i/>
          <w:iCs/>
          <w:rtl/>
        </w:rPr>
        <w:t>]</w:t>
      </w:r>
    </w:p>
    <w:p w14:paraId="465605C7" w14:textId="77777777" w:rsidR="004A3D12" w:rsidRDefault="004A3D12" w:rsidP="00F063D6">
      <w:pPr>
        <w:spacing w:after="240"/>
        <w:rPr>
          <w:rtl/>
        </w:rPr>
      </w:pPr>
      <w:r w:rsidRPr="00D33D68">
        <w:rPr>
          <w:rtl/>
        </w:rPr>
        <w:t>1.2</w:t>
      </w:r>
      <w:r w:rsidRPr="00D33D68">
        <w:rPr>
          <w:rtl/>
        </w:rPr>
        <w:tab/>
      </w:r>
      <w:r w:rsidRPr="00D33D68">
        <w:rPr>
          <w:rFonts w:hint="eastAsia"/>
          <w:rtl/>
        </w:rPr>
        <w:t>أن</w:t>
      </w:r>
      <w:r w:rsidRPr="00D33D68">
        <w:rPr>
          <w:rtl/>
        </w:rPr>
        <w:t xml:space="preserve"> الحد التالي ل</w:t>
      </w:r>
      <w:r w:rsidRPr="00D33D68">
        <w:rPr>
          <w:rFonts w:hint="eastAsia"/>
          <w:rtl/>
        </w:rPr>
        <w:t>لقدرة</w:t>
      </w:r>
      <w:r w:rsidRPr="00D33D68">
        <w:rPr>
          <w:rtl/>
        </w:rPr>
        <w:t xml:space="preserve"> </w:t>
      </w:r>
      <w:r w:rsidRPr="00D33D68">
        <w:t>e.i.r.p.</w:t>
      </w:r>
      <w:r w:rsidRPr="00D33D68">
        <w:rPr>
          <w:rtl/>
        </w:rPr>
        <w:t xml:space="preserve"> </w:t>
      </w:r>
      <w:r w:rsidRPr="00D33D68">
        <w:rPr>
          <w:rFonts w:hint="eastAsia"/>
          <w:rtl/>
        </w:rPr>
        <w:t>التي</w:t>
      </w:r>
      <w:r w:rsidRPr="00D33D68">
        <w:rPr>
          <w:rtl/>
        </w:rPr>
        <w:t xml:space="preserve"> تشع</w:t>
      </w:r>
      <w:r w:rsidRPr="00D33D68">
        <w:rPr>
          <w:rFonts w:hint="eastAsia"/>
          <w:rtl/>
        </w:rPr>
        <w:t>ها</w:t>
      </w:r>
      <w:r w:rsidRPr="00D33D68">
        <w:rPr>
          <w:rtl/>
        </w:rPr>
        <w:t xml:space="preserve"> كل محطة قاعدة للاتصالات المتنقلة الدولية، في أي عرض نطاق </w:t>
      </w:r>
      <w:r w:rsidRPr="00D33D68">
        <w:rPr>
          <w:rFonts w:hint="cs"/>
          <w:rtl/>
        </w:rPr>
        <w:t>يبلغ</w:t>
      </w:r>
      <w:r>
        <w:rPr>
          <w:rFonts w:hint="cs"/>
          <w:rtl/>
        </w:rPr>
        <w:t> </w:t>
      </w:r>
      <w:r w:rsidRPr="00D33D68">
        <w:t>MHz</w:t>
      </w:r>
      <w:r w:rsidRPr="00D33D68">
        <w:rPr>
          <w:lang w:val="en-CA"/>
        </w:rPr>
        <w:t> 100</w:t>
      </w:r>
      <w:r w:rsidRPr="00D33D68">
        <w:rPr>
          <w:rtl/>
        </w:rPr>
        <w:t>، لزاوية ارتفاع معينة فوق الأفق تنطبق:</w:t>
      </w:r>
    </w:p>
    <w:p w14:paraId="6D288393" w14:textId="77777777" w:rsidR="004A3D12" w:rsidRPr="00D33D68" w:rsidRDefault="004A3D12" w:rsidP="00F063D6">
      <w:pPr>
        <w:pStyle w:val="Tabletitle"/>
        <w:spacing w:before="240"/>
        <w:rPr>
          <w:rtl/>
          <w:lang w:bidi="ar-SY"/>
        </w:rPr>
      </w:pPr>
      <w:r w:rsidRPr="00D33D68">
        <w:rPr>
          <w:rtl/>
          <w:lang w:bidi="ar-SY"/>
        </w:rPr>
        <w:t xml:space="preserve">حدود القدرة المشعة المكافئة المتناحية </w:t>
      </w:r>
      <w:r w:rsidRPr="00D33D68">
        <w:rPr>
          <w:lang w:bidi="ar-SY"/>
        </w:rPr>
        <w:t>(e.i.r.p.)</w:t>
      </w:r>
      <w:r w:rsidRPr="00D33D68">
        <w:rPr>
          <w:rtl/>
          <w:lang w:bidi="ar-SY"/>
        </w:rPr>
        <w:t xml:space="preserve"> لمحطات قاعدة الاتصالات المتنقلة الدولية (</w:t>
      </w:r>
      <w:r w:rsidRPr="00D33D68">
        <w:rPr>
          <w:lang w:bidi="ar-SY"/>
        </w:rPr>
        <w:t>IMT</w:t>
      </w:r>
      <w:r w:rsidRPr="00D33D68">
        <w:rPr>
          <w:rtl/>
          <w:lang w:bidi="ar-SY"/>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F157E0" w:rsidRPr="007C2A4A" w14:paraId="70632EB3" w14:textId="77777777" w:rsidTr="00D36524">
        <w:trPr>
          <w:trHeight w:val="74"/>
          <w:tblHeader/>
          <w:jc w:val="center"/>
        </w:trPr>
        <w:tc>
          <w:tcPr>
            <w:tcW w:w="1951" w:type="dxa"/>
            <w:tcBorders>
              <w:top w:val="single" w:sz="4" w:space="0" w:color="auto"/>
              <w:left w:val="single" w:sz="4" w:space="0" w:color="auto"/>
              <w:bottom w:val="single" w:sz="4" w:space="0" w:color="auto"/>
              <w:right w:val="single" w:sz="4" w:space="0" w:color="auto"/>
            </w:tcBorders>
            <w:vAlign w:val="center"/>
          </w:tcPr>
          <w:p w14:paraId="464C87E7" w14:textId="77777777" w:rsidR="004A3D12" w:rsidRPr="00453E3D" w:rsidRDefault="004A3D12" w:rsidP="00453E3D">
            <w:pPr>
              <w:keepNext/>
              <w:overflowPunct w:val="0"/>
              <w:autoSpaceDE w:val="0"/>
              <w:autoSpaceDN w:val="0"/>
              <w:adjustRightInd w:val="0"/>
              <w:spacing w:before="40" w:after="40" w:line="240" w:lineRule="exact"/>
              <w:jc w:val="center"/>
              <w:textAlignment w:val="baseline"/>
              <w:rPr>
                <w:rFonts w:eastAsia="Calibri"/>
                <w:b/>
                <w:bCs/>
                <w:sz w:val="20"/>
                <w:szCs w:val="20"/>
                <w:highlight w:val="cyan"/>
              </w:rPr>
            </w:pPr>
            <w:r w:rsidRPr="00D33D68">
              <w:rPr>
                <w:b/>
                <w:bCs/>
                <w:sz w:val="20"/>
                <w:szCs w:val="20"/>
                <w:rtl/>
              </w:rPr>
              <w:t>زاوية الارتفاع</w:t>
            </w:r>
          </w:p>
        </w:tc>
        <w:tc>
          <w:tcPr>
            <w:tcW w:w="3827" w:type="dxa"/>
            <w:tcBorders>
              <w:top w:val="single" w:sz="4" w:space="0" w:color="auto"/>
              <w:left w:val="single" w:sz="4" w:space="0" w:color="auto"/>
              <w:bottom w:val="single" w:sz="4" w:space="0" w:color="auto"/>
              <w:right w:val="single" w:sz="4" w:space="0" w:color="auto"/>
            </w:tcBorders>
            <w:vAlign w:val="center"/>
          </w:tcPr>
          <w:p w14:paraId="0106792C" w14:textId="77777777" w:rsidR="004A3D12" w:rsidRPr="00453E3D" w:rsidRDefault="004A3D12" w:rsidP="00453E3D">
            <w:pPr>
              <w:keepNext/>
              <w:overflowPunct w:val="0"/>
              <w:autoSpaceDE w:val="0"/>
              <w:autoSpaceDN w:val="0"/>
              <w:adjustRightInd w:val="0"/>
              <w:spacing w:before="40" w:after="40" w:line="240" w:lineRule="exact"/>
              <w:jc w:val="center"/>
              <w:textAlignment w:val="baseline"/>
              <w:rPr>
                <w:rFonts w:eastAsia="Calibri"/>
                <w:b/>
                <w:bCs/>
                <w:sz w:val="20"/>
                <w:szCs w:val="20"/>
                <w:highlight w:val="cyan"/>
              </w:rPr>
            </w:pPr>
            <w:r w:rsidRPr="00D33D68">
              <w:rPr>
                <w:b/>
                <w:bCs/>
                <w:sz w:val="20"/>
                <w:szCs w:val="20"/>
                <w:rtl/>
              </w:rPr>
              <w:t xml:space="preserve">الحد الأقصى للقدرة المشعة المكافئة </w:t>
            </w:r>
            <w:r w:rsidRPr="00D33D68">
              <w:rPr>
                <w:b/>
                <w:bCs/>
                <w:sz w:val="20"/>
                <w:szCs w:val="20"/>
                <w:rtl/>
              </w:rPr>
              <w:br/>
              <w:t xml:space="preserve">المتناحية </w:t>
            </w:r>
            <w:r w:rsidRPr="00D33D68">
              <w:rPr>
                <w:b/>
                <w:bCs/>
                <w:sz w:val="20"/>
                <w:szCs w:val="20"/>
              </w:rPr>
              <w:t>(e.i.r.p.)</w:t>
            </w:r>
            <w:r w:rsidRPr="00D33D68">
              <w:rPr>
                <w:b/>
                <w:bCs/>
                <w:sz w:val="20"/>
                <w:szCs w:val="20"/>
                <w:rtl/>
                <w:lang w:bidi="ar-SY"/>
              </w:rPr>
              <w:t xml:space="preserve"> </w:t>
            </w:r>
            <w:r w:rsidRPr="00D33D68">
              <w:rPr>
                <w:b/>
                <w:bCs/>
                <w:sz w:val="20"/>
                <w:szCs w:val="20"/>
                <w:rtl/>
              </w:rPr>
              <w:t xml:space="preserve"> </w:t>
            </w:r>
            <w:r w:rsidRPr="00D33D68">
              <w:rPr>
                <w:b/>
                <w:bCs/>
                <w:sz w:val="20"/>
                <w:szCs w:val="20"/>
                <w:lang w:val="en-CA"/>
              </w:rPr>
              <w:t>dBW</w:t>
            </w:r>
          </w:p>
        </w:tc>
      </w:tr>
      <w:tr w:rsidR="00F157E0" w:rsidRPr="007C2A4A" w14:paraId="2FD2F9CE" w14:textId="77777777" w:rsidTr="00E616E5">
        <w:trPr>
          <w:jc w:val="center"/>
        </w:trPr>
        <w:tc>
          <w:tcPr>
            <w:tcW w:w="1951" w:type="dxa"/>
            <w:tcBorders>
              <w:top w:val="single" w:sz="4" w:space="0" w:color="auto"/>
              <w:left w:val="single" w:sz="4" w:space="0" w:color="auto"/>
              <w:bottom w:val="single" w:sz="4" w:space="0" w:color="auto"/>
              <w:right w:val="single" w:sz="4" w:space="0" w:color="auto"/>
            </w:tcBorders>
          </w:tcPr>
          <w:p w14:paraId="28037F31" w14:textId="77777777" w:rsidR="004A3D12" w:rsidRPr="00453E3D" w:rsidRDefault="004A3D12" w:rsidP="005F0D5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line="240" w:lineRule="exact"/>
              <w:jc w:val="center"/>
              <w:textAlignment w:val="baseline"/>
              <w:rPr>
                <w:rFonts w:ascii="Times New Roman" w:eastAsia="Calibri" w:hAnsi="Times New Roman" w:cs="Times New Roman"/>
                <w:sz w:val="20"/>
                <w:szCs w:val="20"/>
                <w:highlight w:val="cyan"/>
                <w:u w:val="words"/>
              </w:rPr>
            </w:pPr>
            <w:r w:rsidRPr="005F0D50">
              <w:rPr>
                <w:sz w:val="20"/>
                <w:szCs w:val="20"/>
              </w:rPr>
              <w:t xml:space="preserve">0 </w:t>
            </w:r>
            <w:r w:rsidRPr="005F0D50">
              <w:rPr>
                <w:sz w:val="20"/>
                <w:szCs w:val="20"/>
                <w:lang w:eastAsia="zh-CN"/>
              </w:rPr>
              <w:t>≤</w:t>
            </w:r>
            <w:r w:rsidRPr="005F0D50">
              <w:rPr>
                <w:i/>
                <w:iCs/>
                <w:sz w:val="20"/>
                <w:szCs w:val="20"/>
                <w:lang w:eastAsia="zh-CN"/>
              </w:rPr>
              <w:t xml:space="preserve"> </w:t>
            </w:r>
            <w:r w:rsidRPr="005F0D50">
              <w:rPr>
                <w:sz w:val="20"/>
                <w:szCs w:val="20"/>
                <w:lang w:eastAsia="zh-CN"/>
              </w:rPr>
              <w:sym w:font="Symbol" w:char="F071"/>
            </w:r>
            <w:r w:rsidRPr="005F0D50">
              <w:rPr>
                <w:i/>
                <w:iCs/>
                <w:sz w:val="20"/>
                <w:szCs w:val="20"/>
                <w:lang w:eastAsia="zh-CN"/>
              </w:rPr>
              <w:t xml:space="preserve"> </w:t>
            </w:r>
            <w:r w:rsidRPr="005F0D50">
              <w:rPr>
                <w:sz w:val="20"/>
                <w:szCs w:val="20"/>
                <w:lang w:eastAsia="zh-CN"/>
              </w:rPr>
              <w:t>≤</w:t>
            </w:r>
            <w:r w:rsidRPr="005F0D50">
              <w:rPr>
                <w:sz w:val="20"/>
                <w:szCs w:val="20"/>
              </w:rPr>
              <w:t xml:space="preserve"> </w:t>
            </w:r>
            <w:r>
              <w:rPr>
                <w:sz w:val="20"/>
                <w:szCs w:val="20"/>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9334B0D" w14:textId="77777777" w:rsidR="004A3D12" w:rsidRPr="00453E3D" w:rsidRDefault="004A3D12" w:rsidP="005F0D5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line="240" w:lineRule="exact"/>
              <w:jc w:val="center"/>
              <w:textAlignment w:val="baseline"/>
              <w:rPr>
                <w:rFonts w:eastAsia="Calibri"/>
                <w:sz w:val="20"/>
                <w:szCs w:val="20"/>
                <w:highlight w:val="cyan"/>
              </w:rPr>
            </w:pPr>
            <w:r w:rsidRPr="00D33D68">
              <w:rPr>
                <w:rFonts w:eastAsia="Calibri"/>
                <w:sz w:val="20"/>
                <w:szCs w:val="20"/>
              </w:rPr>
              <w:t>20,7</w:t>
            </w:r>
          </w:p>
        </w:tc>
      </w:tr>
      <w:tr w:rsidR="00F157E0" w:rsidRPr="007C2A4A" w14:paraId="605EB55B" w14:textId="77777777" w:rsidTr="00E616E5">
        <w:trPr>
          <w:jc w:val="center"/>
        </w:trPr>
        <w:tc>
          <w:tcPr>
            <w:tcW w:w="1951" w:type="dxa"/>
            <w:tcBorders>
              <w:top w:val="single" w:sz="4" w:space="0" w:color="auto"/>
              <w:left w:val="single" w:sz="4" w:space="0" w:color="auto"/>
              <w:bottom w:val="single" w:sz="4" w:space="0" w:color="auto"/>
              <w:right w:val="single" w:sz="4" w:space="0" w:color="auto"/>
            </w:tcBorders>
          </w:tcPr>
          <w:p w14:paraId="4BC623A2" w14:textId="77777777" w:rsidR="004A3D12" w:rsidRPr="00453E3D" w:rsidRDefault="004A3D12" w:rsidP="005F0D5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line="240" w:lineRule="exact"/>
              <w:jc w:val="center"/>
              <w:textAlignment w:val="baseline"/>
              <w:rPr>
                <w:rFonts w:ascii="Times New Roman" w:eastAsia="Calibri" w:hAnsi="Times New Roman" w:cs="Times New Roman"/>
                <w:sz w:val="20"/>
                <w:szCs w:val="20"/>
                <w:highlight w:val="cyan"/>
              </w:rPr>
            </w:pPr>
            <w:r>
              <w:rPr>
                <w:sz w:val="20"/>
                <w:szCs w:val="20"/>
              </w:rPr>
              <w:t>1</w:t>
            </w:r>
            <w:r w:rsidRPr="005F0D50">
              <w:rPr>
                <w:sz w:val="20"/>
                <w:szCs w:val="20"/>
              </w:rPr>
              <w:t xml:space="preserve"> </w:t>
            </w:r>
            <w:r w:rsidRPr="005F0D50">
              <w:rPr>
                <w:sz w:val="20"/>
                <w:szCs w:val="20"/>
                <w:lang w:eastAsia="zh-CN"/>
              </w:rPr>
              <w:t xml:space="preserve">&lt; </w:t>
            </w:r>
            <w:r w:rsidRPr="005F0D50">
              <w:rPr>
                <w:sz w:val="20"/>
                <w:szCs w:val="20"/>
                <w:lang w:eastAsia="zh-CN"/>
              </w:rPr>
              <w:sym w:font="Symbol" w:char="F071"/>
            </w:r>
            <w:r w:rsidRPr="005F0D50">
              <w:rPr>
                <w:i/>
                <w:iCs/>
                <w:sz w:val="20"/>
                <w:szCs w:val="20"/>
                <w:lang w:eastAsia="zh-CN"/>
              </w:rPr>
              <w:t xml:space="preserve"> </w:t>
            </w:r>
            <w:r w:rsidRPr="005F0D50">
              <w:rPr>
                <w:sz w:val="20"/>
                <w:szCs w:val="20"/>
                <w:lang w:eastAsia="zh-CN"/>
              </w:rPr>
              <w:t>≤</w:t>
            </w:r>
            <w:r w:rsidRPr="005F0D50">
              <w:rPr>
                <w:sz w:val="20"/>
                <w:szCs w:val="20"/>
              </w:rPr>
              <w:t xml:space="preserve"> 10</w:t>
            </w:r>
          </w:p>
        </w:tc>
        <w:tc>
          <w:tcPr>
            <w:tcW w:w="3827" w:type="dxa"/>
            <w:tcBorders>
              <w:top w:val="single" w:sz="4" w:space="0" w:color="auto"/>
              <w:left w:val="single" w:sz="4" w:space="0" w:color="auto"/>
              <w:bottom w:val="single" w:sz="4" w:space="0" w:color="auto"/>
              <w:right w:val="single" w:sz="4" w:space="0" w:color="auto"/>
            </w:tcBorders>
            <w:vAlign w:val="center"/>
          </w:tcPr>
          <w:p w14:paraId="0B51E8DA" w14:textId="77777777" w:rsidR="004A3D12" w:rsidRPr="00453E3D" w:rsidRDefault="004A3D12" w:rsidP="005F0D5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line="240" w:lineRule="exact"/>
              <w:jc w:val="center"/>
              <w:textAlignment w:val="baseline"/>
              <w:rPr>
                <w:rFonts w:ascii="Times New Roman" w:eastAsia="Calibri" w:hAnsi="Times New Roman" w:cs="Times New Roman"/>
                <w:sz w:val="20"/>
                <w:szCs w:val="20"/>
                <w:highlight w:val="cyan"/>
              </w:rPr>
            </w:pPr>
            <w:r w:rsidRPr="00D33D68">
              <w:rPr>
                <w:rFonts w:eastAsia="Calibri"/>
                <w:sz w:val="20"/>
                <w:szCs w:val="20"/>
              </w:rPr>
              <w:t>20,7 − 1,777(</w:t>
            </w:r>
            <w:r w:rsidRPr="00D33D68">
              <w:rPr>
                <w:rFonts w:eastAsia="SimSun"/>
              </w:rPr>
              <w:sym w:font="Symbol" w:char="F071"/>
            </w:r>
            <w:r w:rsidRPr="00D33D68">
              <w:rPr>
                <w:rFonts w:eastAsia="Calibri"/>
                <w:sz w:val="20"/>
                <w:szCs w:val="20"/>
              </w:rPr>
              <w:t> − 1)</w:t>
            </w:r>
          </w:p>
        </w:tc>
      </w:tr>
      <w:tr w:rsidR="00F157E0" w:rsidRPr="007C2A4A" w14:paraId="206E44B4" w14:textId="77777777" w:rsidTr="00E616E5">
        <w:trPr>
          <w:jc w:val="center"/>
        </w:trPr>
        <w:tc>
          <w:tcPr>
            <w:tcW w:w="1951" w:type="dxa"/>
            <w:tcBorders>
              <w:top w:val="single" w:sz="4" w:space="0" w:color="auto"/>
              <w:left w:val="single" w:sz="4" w:space="0" w:color="auto"/>
              <w:bottom w:val="single" w:sz="4" w:space="0" w:color="auto"/>
              <w:right w:val="single" w:sz="4" w:space="0" w:color="auto"/>
            </w:tcBorders>
          </w:tcPr>
          <w:p w14:paraId="2C604CCF" w14:textId="77777777" w:rsidR="004A3D12" w:rsidRPr="00453E3D" w:rsidRDefault="004A3D12" w:rsidP="005F0D5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line="240" w:lineRule="exact"/>
              <w:jc w:val="center"/>
              <w:textAlignment w:val="baseline"/>
              <w:rPr>
                <w:rFonts w:ascii="Times New Roman" w:eastAsia="Calibri" w:hAnsi="Times New Roman" w:cs="Times New Roman"/>
                <w:sz w:val="20"/>
                <w:szCs w:val="20"/>
                <w:highlight w:val="cyan"/>
              </w:rPr>
            </w:pPr>
            <w:r w:rsidRPr="005F0D50">
              <w:rPr>
                <w:sz w:val="20"/>
                <w:szCs w:val="20"/>
              </w:rPr>
              <w:t xml:space="preserve">10 </w:t>
            </w:r>
            <w:r w:rsidRPr="005F0D50">
              <w:rPr>
                <w:sz w:val="20"/>
                <w:szCs w:val="20"/>
                <w:lang w:eastAsia="zh-CN"/>
              </w:rPr>
              <w:t xml:space="preserve">&lt; </w:t>
            </w:r>
            <w:r w:rsidRPr="005F0D50">
              <w:rPr>
                <w:sz w:val="20"/>
                <w:szCs w:val="20"/>
                <w:lang w:eastAsia="zh-CN"/>
              </w:rPr>
              <w:sym w:font="Symbol" w:char="F071"/>
            </w:r>
            <w:r w:rsidRPr="005F0D50">
              <w:rPr>
                <w:i/>
                <w:iCs/>
                <w:sz w:val="20"/>
                <w:szCs w:val="20"/>
                <w:lang w:eastAsia="zh-CN"/>
              </w:rPr>
              <w:t xml:space="preserve"> </w:t>
            </w:r>
            <w:r w:rsidRPr="005F0D50">
              <w:rPr>
                <w:sz w:val="20"/>
                <w:szCs w:val="20"/>
                <w:lang w:eastAsia="zh-CN"/>
              </w:rPr>
              <w:t>≤</w:t>
            </w:r>
            <w:r w:rsidRPr="005F0D50">
              <w:rPr>
                <w:sz w:val="20"/>
                <w:szCs w:val="20"/>
              </w:rPr>
              <w:t xml:space="preserve"> </w:t>
            </w:r>
            <w:r>
              <w:rPr>
                <w:sz w:val="20"/>
                <w:szCs w:val="20"/>
              </w:rPr>
              <w:t>90</w:t>
            </w:r>
          </w:p>
        </w:tc>
        <w:tc>
          <w:tcPr>
            <w:tcW w:w="3827" w:type="dxa"/>
            <w:tcBorders>
              <w:top w:val="single" w:sz="4" w:space="0" w:color="auto"/>
              <w:left w:val="single" w:sz="4" w:space="0" w:color="auto"/>
              <w:bottom w:val="single" w:sz="4" w:space="0" w:color="auto"/>
              <w:right w:val="single" w:sz="4" w:space="0" w:color="auto"/>
            </w:tcBorders>
            <w:vAlign w:val="center"/>
          </w:tcPr>
          <w:p w14:paraId="056F787F" w14:textId="77777777" w:rsidR="004A3D12" w:rsidRPr="00453E3D" w:rsidRDefault="004A3D12" w:rsidP="005F0D5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line="240" w:lineRule="exact"/>
              <w:jc w:val="center"/>
              <w:textAlignment w:val="baseline"/>
              <w:rPr>
                <w:rFonts w:ascii="Times New Roman" w:eastAsia="Calibri" w:hAnsi="Times New Roman" w:cs="Times New Roman"/>
                <w:sz w:val="20"/>
                <w:szCs w:val="20"/>
                <w:highlight w:val="cyan"/>
              </w:rPr>
            </w:pPr>
            <w:r w:rsidRPr="00D33D68">
              <w:rPr>
                <w:rFonts w:eastAsia="Calibri"/>
                <w:sz w:val="20"/>
                <w:szCs w:val="20"/>
              </w:rPr>
              <w:t>4,7 – 0,239(</w:t>
            </w:r>
            <w:r w:rsidRPr="00D33D68">
              <w:rPr>
                <w:rFonts w:eastAsia="SimSun"/>
              </w:rPr>
              <w:sym w:font="Symbol" w:char="F071"/>
            </w:r>
            <w:r w:rsidRPr="00D33D68">
              <w:rPr>
                <w:rFonts w:eastAsia="Calibri"/>
                <w:sz w:val="20"/>
                <w:szCs w:val="20"/>
              </w:rPr>
              <w:t> − 10)</w:t>
            </w:r>
          </w:p>
        </w:tc>
      </w:tr>
    </w:tbl>
    <w:p w14:paraId="414E7971" w14:textId="77777777" w:rsidR="004A3D12" w:rsidRPr="005351AD" w:rsidRDefault="004A3D12" w:rsidP="005351AD">
      <w:pPr>
        <w:pStyle w:val="Tablefin"/>
        <w:bidi/>
        <w:rPr>
          <w:lang w:val="en-US"/>
        </w:rPr>
      </w:pPr>
    </w:p>
    <w:p w14:paraId="7A95CBE6" w14:textId="77777777" w:rsidR="004A3D12" w:rsidRDefault="004A3D12" w:rsidP="00413260">
      <w:pPr>
        <w:spacing w:before="240"/>
        <w:rPr>
          <w:rtl/>
          <w:lang w:bidi="ar-SY"/>
        </w:rPr>
      </w:pPr>
      <w:r w:rsidRPr="00D33D68">
        <w:t>2.2</w:t>
      </w:r>
      <w:r w:rsidRPr="00D33D68">
        <w:rPr>
          <w:spacing w:val="-4"/>
          <w:rtl/>
          <w:lang w:bidi="ar-SY"/>
        </w:rPr>
        <w:tab/>
        <w:t xml:space="preserve">أن تضمن الإدارات أن المتوسط الحسابي لكثافة محطات القاعدة العاملة في أراضيها في عرض نطاق يبلغ </w:t>
      </w:r>
      <w:r w:rsidRPr="00D33D68">
        <w:rPr>
          <w:spacing w:val="-4"/>
          <w:lang w:bidi="ar-SY"/>
        </w:rPr>
        <w:t>MHz 100</w:t>
      </w:r>
      <w:r w:rsidRPr="00D33D68">
        <w:rPr>
          <w:spacing w:val="-4"/>
          <w:rtl/>
          <w:lang w:bidi="ar-SY"/>
        </w:rPr>
        <w:t xml:space="preserve"> لا يتجاوز 0,0037 من محطات القاعدة في كل كيلومتر مربع</w:t>
      </w:r>
      <w:r>
        <w:rPr>
          <w:rFonts w:hint="cs"/>
          <w:spacing w:val="-4"/>
          <w:rtl/>
          <w:lang w:bidi="ar-SY"/>
        </w:rPr>
        <w:t>؛</w:t>
      </w:r>
    </w:p>
    <w:p w14:paraId="5FBC2D50" w14:textId="77777777" w:rsidR="004A3D12" w:rsidRDefault="004A3D12" w:rsidP="00413260">
      <w:pPr>
        <w:rPr>
          <w:i/>
          <w:iCs/>
          <w:rtl/>
          <w:lang w:bidi="ar-EG"/>
        </w:rPr>
      </w:pPr>
      <w:r w:rsidRPr="00D33D68">
        <w:rPr>
          <w:i/>
          <w:iCs/>
          <w:rtl/>
          <w:lang w:bidi="ar-SY"/>
        </w:rPr>
        <w:t>[</w:t>
      </w:r>
      <w:r w:rsidRPr="00330590">
        <w:rPr>
          <w:rFonts w:hint="cs"/>
          <w:i/>
          <w:iCs/>
          <w:rtl/>
        </w:rPr>
        <w:t>بالنسبة إلى ا</w:t>
      </w:r>
      <w:r w:rsidRPr="00D33D68">
        <w:rPr>
          <w:i/>
          <w:iCs/>
          <w:rtl/>
          <w:lang w:bidi="ar-SY"/>
        </w:rPr>
        <w:t xml:space="preserve">لأسلوبين </w:t>
      </w:r>
      <w:r w:rsidRPr="00D33D68">
        <w:rPr>
          <w:i/>
          <w:iCs/>
          <w:lang w:bidi="ar-SY"/>
        </w:rPr>
        <w:t>4B</w:t>
      </w:r>
      <w:r w:rsidRPr="00D33D68">
        <w:rPr>
          <w:i/>
          <w:iCs/>
          <w:rtl/>
          <w:lang w:bidi="ar-EG"/>
        </w:rPr>
        <w:t xml:space="preserve"> و</w:t>
      </w:r>
      <w:r w:rsidRPr="00D33D68">
        <w:rPr>
          <w:i/>
          <w:iCs/>
          <w:lang w:bidi="ar-EG"/>
        </w:rPr>
        <w:t>5B</w:t>
      </w:r>
      <w:r w:rsidRPr="00D33D68">
        <w:rPr>
          <w:i/>
          <w:iCs/>
          <w:rtl/>
          <w:lang w:bidi="ar-EG"/>
        </w:rPr>
        <w:t>]</w:t>
      </w:r>
    </w:p>
    <w:p w14:paraId="51235285" w14:textId="77777777" w:rsidR="004A3D12" w:rsidRPr="00E0017E" w:rsidRDefault="004A3D12" w:rsidP="00413260">
      <w:pPr>
        <w:rPr>
          <w:rtl/>
        </w:rPr>
      </w:pPr>
      <w:r w:rsidRPr="00D33D68">
        <w:rPr>
          <w:rtl/>
        </w:rPr>
        <w:t>3</w:t>
      </w:r>
      <w:r w:rsidRPr="00D33D68">
        <w:rPr>
          <w:rtl/>
        </w:rPr>
        <w:tab/>
        <w:t>(غير مستعمل)؛</w:t>
      </w:r>
    </w:p>
    <w:p w14:paraId="532186D7" w14:textId="77777777" w:rsidR="004A3D12" w:rsidRDefault="004A3D12" w:rsidP="00413260">
      <w:pPr>
        <w:rPr>
          <w:i/>
          <w:iCs/>
          <w:rtl/>
          <w:lang w:bidi="ar-EG"/>
        </w:rPr>
      </w:pPr>
      <w:r w:rsidRPr="00D33D68">
        <w:rPr>
          <w:rFonts w:hint="cs"/>
          <w:i/>
          <w:iCs/>
          <w:rtl/>
          <w:lang w:bidi="ar-SY"/>
        </w:rPr>
        <w:t>[</w:t>
      </w:r>
      <w:r w:rsidRPr="00330590">
        <w:rPr>
          <w:rFonts w:hint="cs"/>
          <w:i/>
          <w:iCs/>
          <w:rtl/>
        </w:rPr>
        <w:t>بالنسبة إلى ا</w:t>
      </w:r>
      <w:r w:rsidRPr="00D33D68">
        <w:rPr>
          <w:rFonts w:hint="cs"/>
          <w:i/>
          <w:iCs/>
          <w:rtl/>
          <w:lang w:bidi="ar-SY"/>
        </w:rPr>
        <w:t xml:space="preserve">لأساليب </w:t>
      </w:r>
      <w:r w:rsidRPr="00D33D68">
        <w:rPr>
          <w:i/>
          <w:iCs/>
          <w:lang w:bidi="ar-SY"/>
        </w:rPr>
        <w:t>4C</w:t>
      </w:r>
      <w:r w:rsidRPr="00D33D68">
        <w:rPr>
          <w:rFonts w:hint="cs"/>
          <w:i/>
          <w:iCs/>
          <w:rtl/>
          <w:lang w:bidi="ar-EG"/>
        </w:rPr>
        <w:t xml:space="preserve"> و</w:t>
      </w:r>
      <w:r w:rsidRPr="00D33D68">
        <w:rPr>
          <w:i/>
          <w:iCs/>
          <w:lang w:bidi="ar-EG"/>
        </w:rPr>
        <w:t>4E</w:t>
      </w:r>
      <w:r w:rsidRPr="00D33D68">
        <w:rPr>
          <w:rFonts w:hint="cs"/>
          <w:i/>
          <w:iCs/>
          <w:rtl/>
          <w:lang w:bidi="ar-EG"/>
        </w:rPr>
        <w:t xml:space="preserve"> و</w:t>
      </w:r>
      <w:r w:rsidRPr="00D33D68">
        <w:rPr>
          <w:i/>
          <w:iCs/>
          <w:lang w:bidi="ar-EG"/>
        </w:rPr>
        <w:t>5C</w:t>
      </w:r>
      <w:r w:rsidRPr="00D33D68">
        <w:rPr>
          <w:rFonts w:hint="cs"/>
          <w:i/>
          <w:iCs/>
          <w:rtl/>
          <w:lang w:bidi="ar-EG"/>
        </w:rPr>
        <w:t xml:space="preserve"> و</w:t>
      </w:r>
      <w:r w:rsidRPr="00D33D68">
        <w:rPr>
          <w:i/>
          <w:iCs/>
          <w:lang w:bidi="ar-EG"/>
        </w:rPr>
        <w:t>5D</w:t>
      </w:r>
      <w:r w:rsidRPr="00D33D68">
        <w:rPr>
          <w:rFonts w:hint="cs"/>
          <w:i/>
          <w:iCs/>
          <w:rtl/>
          <w:lang w:bidi="ar-EG"/>
        </w:rPr>
        <w:t xml:space="preserve"> و</w:t>
      </w:r>
      <w:r w:rsidRPr="00D33D68">
        <w:rPr>
          <w:i/>
          <w:iCs/>
          <w:lang w:bidi="ar-EG"/>
        </w:rPr>
        <w:t>5E</w:t>
      </w:r>
      <w:r w:rsidRPr="00D33D68">
        <w:rPr>
          <w:rFonts w:hint="cs"/>
          <w:i/>
          <w:iCs/>
          <w:rtl/>
          <w:lang w:bidi="ar-EG"/>
        </w:rPr>
        <w:t>]</w:t>
      </w:r>
    </w:p>
    <w:p w14:paraId="483ECDBB" w14:textId="77777777" w:rsidR="004A3D12" w:rsidRPr="00E0017E" w:rsidRDefault="004A3D12" w:rsidP="00413260">
      <w:pPr>
        <w:rPr>
          <w:i/>
          <w:iCs/>
          <w:rtl/>
        </w:rPr>
      </w:pPr>
      <w:r w:rsidRPr="00D33D68">
        <w:rPr>
          <w:i/>
          <w:iCs/>
          <w:rtl/>
        </w:rPr>
        <w:t xml:space="preserve">[المثال </w:t>
      </w:r>
      <w:r w:rsidRPr="00D33D68">
        <w:rPr>
          <w:i/>
          <w:iCs/>
          <w:rtl/>
          <w:lang w:val="en-CA"/>
        </w:rPr>
        <w:t>1</w:t>
      </w:r>
      <w:r w:rsidRPr="00D33D68">
        <w:rPr>
          <w:i/>
          <w:iCs/>
          <w:rtl/>
        </w:rPr>
        <w:t>]</w:t>
      </w:r>
    </w:p>
    <w:p w14:paraId="2C6760CB" w14:textId="77777777" w:rsidR="004A3D12" w:rsidRDefault="004A3D12" w:rsidP="00C71D67">
      <w:pPr>
        <w:rPr>
          <w:rtl/>
          <w:lang w:bidi="ar-EG"/>
        </w:rPr>
      </w:pPr>
      <w:r w:rsidRPr="00D33D68">
        <w:rPr>
          <w:rtl/>
          <w:lang w:bidi="ar-EG"/>
        </w:rPr>
        <w:t>3</w:t>
      </w:r>
      <w:r w:rsidRPr="00D33D68">
        <w:rPr>
          <w:rtl/>
          <w:lang w:bidi="ar-EG"/>
        </w:rPr>
        <w:tab/>
        <w:t xml:space="preserve">أن تضمن الإدارات </w:t>
      </w:r>
      <w:r w:rsidRPr="00D33D68">
        <w:rPr>
          <w:rFonts w:hint="eastAsia"/>
          <w:rtl/>
          <w:lang w:bidi="ar-EG"/>
        </w:rPr>
        <w:t>التي</w:t>
      </w:r>
      <w:r w:rsidRPr="00D33D68">
        <w:rPr>
          <w:rtl/>
          <w:lang w:bidi="ar-EG"/>
        </w:rPr>
        <w:t xml:space="preserve"> </w:t>
      </w:r>
      <w:r w:rsidRPr="00D33D68">
        <w:rPr>
          <w:rFonts w:hint="eastAsia"/>
          <w:rtl/>
          <w:lang w:bidi="ar-EG"/>
        </w:rPr>
        <w:t>ترغب</w:t>
      </w:r>
      <w:r w:rsidRPr="00D33D68">
        <w:rPr>
          <w:rtl/>
          <w:lang w:bidi="ar-EG"/>
        </w:rPr>
        <w:t xml:space="preserve"> في تنفيذ الاتصالات المتنقلة الدولية في نطاق التردد </w:t>
      </w:r>
      <w:r w:rsidRPr="00D33D68">
        <w:rPr>
          <w:lang w:bidi="ar-EG"/>
        </w:rPr>
        <w:t>MHz 7 075</w:t>
      </w:r>
      <w:r w:rsidRPr="00D33D68">
        <w:rPr>
          <w:lang w:bidi="ar-EG"/>
        </w:rPr>
        <w:noBreakHyphen/>
        <w:t>6 700</w:t>
      </w:r>
      <w:r w:rsidRPr="00D33D68">
        <w:rPr>
          <w:rtl/>
          <w:lang w:bidi="ar-EG"/>
        </w:rPr>
        <w:t xml:space="preserve"> الحماية والاستعمال المستمر والتطوير المستقبلي للخدمة الثابتة الساتلية (فضاء-أرض) من خلال اعتماد تنسيق خاص بالموقع</w:t>
      </w:r>
      <w:r>
        <w:rPr>
          <w:rFonts w:hint="cs"/>
          <w:rtl/>
          <w:lang w:bidi="ar-EG"/>
        </w:rPr>
        <w:t>؛</w:t>
      </w:r>
    </w:p>
    <w:p w14:paraId="14F907C4" w14:textId="77777777" w:rsidR="004A3D12" w:rsidRPr="00D33D68" w:rsidRDefault="004A3D12" w:rsidP="00B30BD6">
      <w:pPr>
        <w:rPr>
          <w:rtl/>
        </w:rPr>
      </w:pPr>
      <w:r w:rsidRPr="00D33D68">
        <w:rPr>
          <w:rtl/>
        </w:rPr>
        <w:t>3</w:t>
      </w:r>
      <w:r w:rsidRPr="005351AD">
        <w:rPr>
          <w:i/>
          <w:iCs/>
          <w:rtl/>
        </w:rPr>
        <w:t>مكرراً</w:t>
      </w:r>
      <w:r w:rsidRPr="00D33D68">
        <w:rPr>
          <w:rtl/>
        </w:rPr>
        <w:tab/>
      </w:r>
      <w:r w:rsidRPr="00D33D68">
        <w:rPr>
          <w:rtl/>
          <w:lang w:bidi="ar-EG"/>
        </w:rPr>
        <w:t>أ</w:t>
      </w:r>
      <w:r w:rsidRPr="00D33D68">
        <w:rPr>
          <w:rFonts w:hint="cs"/>
          <w:rtl/>
          <w:lang w:bidi="ar-EG"/>
        </w:rPr>
        <w:t>لا</w:t>
      </w:r>
      <w:r w:rsidRPr="00D33D68">
        <w:rPr>
          <w:rtl/>
          <w:lang w:bidi="ar-EG"/>
        </w:rPr>
        <w:t xml:space="preserve"> تستخدم تطبيقات الطيران</w:t>
      </w:r>
      <w:r w:rsidRPr="00D33D68">
        <w:rPr>
          <w:rFonts w:hint="cs"/>
          <w:rtl/>
          <w:lang w:bidi="ar-EG"/>
        </w:rPr>
        <w:t xml:space="preserve"> </w:t>
      </w:r>
      <w:r w:rsidRPr="00D33D68">
        <w:rPr>
          <w:rtl/>
          <w:lang w:bidi="ar-EG"/>
        </w:rPr>
        <w:t xml:space="preserve">الاتصالات المتنقلة الدولية </w:t>
      </w:r>
      <w:r w:rsidRPr="00D33D68">
        <w:rPr>
          <w:rFonts w:hint="cs"/>
          <w:rtl/>
          <w:lang w:bidi="ar-EG"/>
        </w:rPr>
        <w:t>في</w:t>
      </w:r>
      <w:r w:rsidRPr="00D33D68">
        <w:rPr>
          <w:rtl/>
          <w:lang w:bidi="ar-EG"/>
        </w:rPr>
        <w:t xml:space="preserve"> مدى التردد </w:t>
      </w:r>
      <w:r w:rsidRPr="00D33D68">
        <w:rPr>
          <w:lang w:bidi="ar-EG"/>
        </w:rPr>
        <w:t>MHz 7 075</w:t>
      </w:r>
      <w:r w:rsidRPr="00D33D68">
        <w:rPr>
          <w:lang w:bidi="ar-EG"/>
        </w:rPr>
        <w:noBreakHyphen/>
        <w:t>6 700</w:t>
      </w:r>
      <w:r>
        <w:rPr>
          <w:rFonts w:hint="cs"/>
          <w:rtl/>
          <w:lang w:bidi="ar-EG"/>
        </w:rPr>
        <w:t>؛</w:t>
      </w:r>
    </w:p>
    <w:p w14:paraId="30ABB0A3" w14:textId="77777777" w:rsidR="004A3D12" w:rsidRPr="00D33D68" w:rsidRDefault="004A3D12" w:rsidP="00B30BD6">
      <w:pPr>
        <w:rPr>
          <w:i/>
          <w:iCs/>
          <w:rtl/>
        </w:rPr>
      </w:pPr>
      <w:r w:rsidRPr="00D33D68">
        <w:rPr>
          <w:i/>
          <w:iCs/>
          <w:rtl/>
        </w:rPr>
        <w:t>[المثال 2]</w:t>
      </w:r>
    </w:p>
    <w:p w14:paraId="45A42D2A" w14:textId="77777777" w:rsidR="004A3D12" w:rsidRPr="00D33D68" w:rsidRDefault="004A3D12" w:rsidP="00413260">
      <w:pPr>
        <w:rPr>
          <w:rtl/>
        </w:rPr>
      </w:pPr>
      <w:r w:rsidRPr="00D33D68">
        <w:rPr>
          <w:rFonts w:hint="cs"/>
          <w:rtl/>
        </w:rPr>
        <w:t>3</w:t>
      </w:r>
      <w:r w:rsidRPr="00D33D68">
        <w:rPr>
          <w:rtl/>
        </w:rPr>
        <w:tab/>
        <w:t>(غير مستعمل)؛</w:t>
      </w:r>
    </w:p>
    <w:p w14:paraId="466576D4" w14:textId="77777777" w:rsidR="004A3D12" w:rsidRPr="005553E2" w:rsidRDefault="004A3D12" w:rsidP="00413260">
      <w:pPr>
        <w:rPr>
          <w:rtl/>
          <w:lang w:bidi="ar-EG"/>
        </w:rPr>
      </w:pPr>
      <w:r w:rsidRPr="005351AD">
        <w:rPr>
          <w:i/>
          <w:iCs/>
          <w:rtl/>
        </w:rPr>
        <w:t>3مكرراً</w:t>
      </w:r>
      <w:r w:rsidRPr="00D33D68">
        <w:rPr>
          <w:rtl/>
        </w:rPr>
        <w:tab/>
        <w:t>(غير مستعمل)</w:t>
      </w:r>
      <w:r>
        <w:rPr>
          <w:rFonts w:hint="cs"/>
          <w:rtl/>
          <w:lang w:bidi="ar-EG"/>
        </w:rPr>
        <w:t>،</w:t>
      </w:r>
    </w:p>
    <w:p w14:paraId="3D8C834D" w14:textId="77777777" w:rsidR="004A3D12" w:rsidRPr="00E0017E" w:rsidRDefault="004A3D12" w:rsidP="00B30BD6">
      <w:pPr>
        <w:pStyle w:val="Call"/>
        <w:rPr>
          <w:rtl/>
        </w:rPr>
      </w:pPr>
      <w:r w:rsidRPr="00E0017E">
        <w:rPr>
          <w:rtl/>
        </w:rPr>
        <w:lastRenderedPageBreak/>
        <w:t>يشجع الإدارات</w:t>
      </w:r>
    </w:p>
    <w:p w14:paraId="5295E41C" w14:textId="77777777" w:rsidR="004A3D12" w:rsidRPr="00453E3D" w:rsidRDefault="004A3D12" w:rsidP="00BB7FA3">
      <w:pPr>
        <w:keepNext/>
        <w:rPr>
          <w:i/>
          <w:iCs/>
          <w:rtl/>
        </w:rPr>
      </w:pPr>
      <w:r w:rsidRPr="00D33D68">
        <w:rPr>
          <w:i/>
          <w:iCs/>
          <w:rtl/>
        </w:rPr>
        <w:t>[</w:t>
      </w:r>
      <w:r w:rsidRPr="00330590">
        <w:rPr>
          <w:rFonts w:hint="cs"/>
          <w:i/>
          <w:iCs/>
          <w:rtl/>
        </w:rPr>
        <w:t>بالنسبة إلى ا</w:t>
      </w:r>
      <w:r w:rsidRPr="00D33D68">
        <w:rPr>
          <w:i/>
          <w:iCs/>
          <w:rtl/>
        </w:rPr>
        <w:t xml:space="preserve">لأسلوبين </w:t>
      </w:r>
      <w:r w:rsidRPr="00D33D68">
        <w:rPr>
          <w:i/>
          <w:iCs/>
        </w:rPr>
        <w:t>4C</w:t>
      </w:r>
      <w:r w:rsidRPr="00D33D68">
        <w:rPr>
          <w:i/>
          <w:iCs/>
          <w:rtl/>
          <w:lang w:bidi="ar-EG"/>
        </w:rPr>
        <w:t xml:space="preserve"> و</w:t>
      </w:r>
      <w:r w:rsidRPr="00D33D68">
        <w:rPr>
          <w:i/>
          <w:iCs/>
          <w:lang w:bidi="ar-EG"/>
        </w:rPr>
        <w:t>4E</w:t>
      </w:r>
      <w:r w:rsidRPr="00D33D68">
        <w:rPr>
          <w:i/>
          <w:iCs/>
          <w:rtl/>
        </w:rPr>
        <w:t>]</w:t>
      </w:r>
    </w:p>
    <w:p w14:paraId="5B5CD66B" w14:textId="77777777" w:rsidR="004A3D12" w:rsidRPr="00E0017E" w:rsidRDefault="004A3D12" w:rsidP="00413260">
      <w:pPr>
        <w:rPr>
          <w:sz w:val="30"/>
          <w:rtl/>
        </w:rPr>
      </w:pPr>
      <w:r w:rsidRPr="00E0017E">
        <w:t>1</w:t>
      </w:r>
      <w:r w:rsidRPr="00E0017E">
        <w:rPr>
          <w:sz w:val="30"/>
        </w:rPr>
        <w:tab/>
      </w:r>
      <w:r w:rsidRPr="00E0017E">
        <w:rPr>
          <w:sz w:val="30"/>
          <w:rtl/>
        </w:rPr>
        <w:t xml:space="preserve">على ضمان </w:t>
      </w:r>
      <w:r w:rsidRPr="00E0017E">
        <w:rPr>
          <w:rFonts w:hint="cs"/>
          <w:sz w:val="30"/>
          <w:rtl/>
          <w:lang w:val="es-ES"/>
        </w:rPr>
        <w:t>ألا تؤثر</w:t>
      </w:r>
      <w:r w:rsidRPr="00E0017E">
        <w:rPr>
          <w:sz w:val="30"/>
          <w:rtl/>
          <w:lang w:val="es-ES"/>
        </w:rPr>
        <w:t xml:space="preserve"> </w:t>
      </w:r>
      <w:r w:rsidRPr="00E0017E">
        <w:rPr>
          <w:sz w:val="30"/>
          <w:rtl/>
        </w:rPr>
        <w:t xml:space="preserve">أحكام تنفيذ الاتصالات المتنقلة الدولية </w:t>
      </w:r>
      <w:r w:rsidRPr="00E0017E">
        <w:rPr>
          <w:rFonts w:hint="cs"/>
          <w:sz w:val="30"/>
          <w:rtl/>
        </w:rPr>
        <w:t xml:space="preserve">سلبياً على تشغيل </w:t>
      </w:r>
      <w:r w:rsidRPr="00E0017E">
        <w:rPr>
          <w:sz w:val="30"/>
          <w:rtl/>
        </w:rPr>
        <w:t>المحطات الأرضية ل</w:t>
      </w:r>
      <w:r w:rsidRPr="00E0017E">
        <w:rPr>
          <w:rtl/>
        </w:rPr>
        <w:t>لخدمة الثابتة الساتلية</w:t>
      </w:r>
      <w:r w:rsidRPr="00E0017E">
        <w:rPr>
          <w:sz w:val="30"/>
          <w:rtl/>
        </w:rPr>
        <w:t xml:space="preserve"> وتطورها في المستقبل؛</w:t>
      </w:r>
    </w:p>
    <w:p w14:paraId="139AB552" w14:textId="77777777" w:rsidR="004A3D12" w:rsidRPr="00E0017E" w:rsidRDefault="004A3D12" w:rsidP="00B30BD6">
      <w:pPr>
        <w:rPr>
          <w:i/>
          <w:iCs/>
          <w:rtl/>
        </w:rPr>
      </w:pPr>
      <w:r w:rsidRPr="00E0017E">
        <w:rPr>
          <w:i/>
          <w:iCs/>
          <w:rtl/>
        </w:rPr>
        <w:t>[</w:t>
      </w:r>
      <w:r w:rsidRPr="00330590">
        <w:rPr>
          <w:rFonts w:hint="cs"/>
          <w:i/>
          <w:iCs/>
          <w:rtl/>
        </w:rPr>
        <w:t>بالنسبة إلى ا</w:t>
      </w:r>
      <w:r w:rsidRPr="00E0017E">
        <w:rPr>
          <w:i/>
          <w:iCs/>
          <w:rtl/>
        </w:rPr>
        <w:t xml:space="preserve">لأسلوبين </w:t>
      </w:r>
      <w:r w:rsidRPr="00E0017E">
        <w:rPr>
          <w:i/>
          <w:iCs/>
          <w:lang w:val="en-CA"/>
        </w:rPr>
        <w:t>4C</w:t>
      </w:r>
      <w:r w:rsidRPr="00E0017E">
        <w:rPr>
          <w:i/>
          <w:iCs/>
          <w:rtl/>
          <w:lang w:val="en-CA"/>
        </w:rPr>
        <w:t xml:space="preserve"> و</w:t>
      </w:r>
      <w:r w:rsidRPr="00E0017E">
        <w:rPr>
          <w:i/>
          <w:iCs/>
          <w:lang w:val="en-CA"/>
        </w:rPr>
        <w:t>4E</w:t>
      </w:r>
      <w:r w:rsidRPr="00E0017E">
        <w:rPr>
          <w:i/>
          <w:iCs/>
          <w:rtl/>
        </w:rPr>
        <w:t>]</w:t>
      </w:r>
    </w:p>
    <w:p w14:paraId="312AB43A" w14:textId="77777777" w:rsidR="004A3D12" w:rsidRPr="00E0017E" w:rsidRDefault="004A3D12" w:rsidP="00B30BD6">
      <w:pPr>
        <w:rPr>
          <w:rtl/>
        </w:rPr>
      </w:pPr>
      <w:r w:rsidRPr="00E0017E">
        <w:t>2</w:t>
      </w:r>
      <w:r w:rsidRPr="00E0017E">
        <w:rPr>
          <w:rtl/>
        </w:rPr>
        <w:tab/>
        <w:t>على إبقاء مخطط الهوائي للمحطات القاعدة للاتصالات المتنقلة الدولية ضمن حدود غلاف التقريب وفقاً للتوصية </w:t>
      </w:r>
      <w:r w:rsidRPr="00E0017E">
        <w:t>ITU</w:t>
      </w:r>
      <w:r w:rsidRPr="00E0017E">
        <w:noBreakHyphen/>
        <w:t>R M.2101</w:t>
      </w:r>
      <w:r w:rsidRPr="00E0017E">
        <w:rPr>
          <w:rtl/>
        </w:rPr>
        <w:t xml:space="preserve"> وتنفيذ تقنيات تخفيف إلغاء الفص الجانبي؛</w:t>
      </w:r>
    </w:p>
    <w:p w14:paraId="4E50D9B4" w14:textId="77777777" w:rsidR="004A3D12" w:rsidRPr="00E0017E" w:rsidRDefault="004A3D12" w:rsidP="00B30BD6">
      <w:pPr>
        <w:rPr>
          <w:i/>
          <w:iCs/>
          <w:rtl/>
        </w:rPr>
      </w:pPr>
      <w:r w:rsidRPr="00E0017E">
        <w:rPr>
          <w:i/>
          <w:iCs/>
          <w:rtl/>
        </w:rPr>
        <w:t>[</w:t>
      </w:r>
      <w:r w:rsidRPr="00330590">
        <w:rPr>
          <w:rFonts w:hint="cs"/>
          <w:i/>
          <w:iCs/>
          <w:rtl/>
        </w:rPr>
        <w:t>بالنسبة إلى ا</w:t>
      </w:r>
      <w:r w:rsidRPr="00E0017E">
        <w:rPr>
          <w:i/>
          <w:iCs/>
          <w:rtl/>
        </w:rPr>
        <w:t xml:space="preserve">لأسلوبين </w:t>
      </w:r>
      <w:r w:rsidRPr="00E0017E">
        <w:rPr>
          <w:i/>
          <w:iCs/>
          <w:lang w:val="en-CA"/>
        </w:rPr>
        <w:t>4C</w:t>
      </w:r>
      <w:r w:rsidRPr="00E0017E">
        <w:rPr>
          <w:i/>
          <w:iCs/>
          <w:rtl/>
          <w:lang w:val="en-CA"/>
        </w:rPr>
        <w:t xml:space="preserve"> و</w:t>
      </w:r>
      <w:r w:rsidRPr="00E0017E">
        <w:rPr>
          <w:i/>
          <w:iCs/>
          <w:lang w:val="en-CA"/>
        </w:rPr>
        <w:t>4E</w:t>
      </w:r>
      <w:r w:rsidRPr="00E0017E">
        <w:rPr>
          <w:i/>
          <w:iCs/>
          <w:rtl/>
        </w:rPr>
        <w:t>]</w:t>
      </w:r>
    </w:p>
    <w:p w14:paraId="0EBCB6EB" w14:textId="77777777" w:rsidR="004A3D12" w:rsidRPr="00E0017E" w:rsidRDefault="004A3D12" w:rsidP="00B30BD6">
      <w:pPr>
        <w:rPr>
          <w:rtl/>
        </w:rPr>
      </w:pPr>
      <w:r w:rsidRPr="00E0017E">
        <w:t>3</w:t>
      </w:r>
      <w:r w:rsidRPr="00E0017E">
        <w:rPr>
          <w:rtl/>
        </w:rPr>
        <w:tab/>
        <w:t>على اتخاذ جميع الخطوات العملية لحماية خدمة علم الفلك الراديوي من التداخل الضار في نطاق التردد</w:t>
      </w:r>
      <w:r>
        <w:rPr>
          <w:rFonts w:hint="cs"/>
          <w:rtl/>
        </w:rPr>
        <w:t> </w:t>
      </w:r>
      <w:r w:rsidRPr="00E0017E">
        <w:t>MHz 6 675,2</w:t>
      </w:r>
      <w:r w:rsidRPr="00E0017E">
        <w:noBreakHyphen/>
        <w:t>6 650</w:t>
      </w:r>
      <w:r w:rsidRPr="00E0017E">
        <w:rPr>
          <w:rtl/>
        </w:rPr>
        <w:t xml:space="preserve">، الذي يغطي الخطوط الطيفية ذات الأهمية للأبحاث الفلكية الراهنة، وفقاً للرقم </w:t>
      </w:r>
      <w:r w:rsidRPr="00636F56">
        <w:rPr>
          <w:rStyle w:val="Artref"/>
          <w:b/>
          <w:bCs/>
        </w:rPr>
        <w:t>149.5</w:t>
      </w:r>
      <w:r w:rsidRPr="00E0017E">
        <w:rPr>
          <w:rtl/>
        </w:rPr>
        <w:t>،</w:t>
      </w:r>
    </w:p>
    <w:p w14:paraId="78C217C1" w14:textId="77777777" w:rsidR="004A3D12" w:rsidRPr="00C447E5" w:rsidRDefault="004A3D12" w:rsidP="00B30BD6">
      <w:pPr>
        <w:pStyle w:val="Call"/>
        <w:rPr>
          <w:rtl/>
        </w:rPr>
      </w:pPr>
      <w:r w:rsidRPr="00C447E5">
        <w:rPr>
          <w:rtl/>
        </w:rPr>
        <w:t>يدعو الإدارات</w:t>
      </w:r>
    </w:p>
    <w:p w14:paraId="491644C5" w14:textId="77777777" w:rsidR="004A3D12" w:rsidRPr="00E0017E" w:rsidRDefault="004A3D12" w:rsidP="00B30BD6">
      <w:pPr>
        <w:rPr>
          <w:rtl/>
        </w:rPr>
      </w:pPr>
      <w:r w:rsidRPr="00E0017E">
        <w:rPr>
          <w:rtl/>
        </w:rPr>
        <w:t>إلى مراعاة فوائد الاستعمال المنسق للطيف للمكون الأرضي للاتصالات المتنقلة الدولية،</w:t>
      </w:r>
    </w:p>
    <w:p w14:paraId="76590491" w14:textId="77777777" w:rsidR="004A3D12" w:rsidRPr="00E0017E" w:rsidRDefault="004A3D12" w:rsidP="00B30BD6">
      <w:pPr>
        <w:pStyle w:val="Call"/>
        <w:rPr>
          <w:rtl/>
        </w:rPr>
      </w:pPr>
      <w:r w:rsidRPr="00E0017E">
        <w:rPr>
          <w:rtl/>
        </w:rPr>
        <w:t>يدعو قطاع الاتصالات الراديوية بالاتحاد</w:t>
      </w:r>
      <w:r w:rsidRPr="00636F56">
        <w:rPr>
          <w:rtl/>
        </w:rPr>
        <w:t xml:space="preserve"> </w:t>
      </w:r>
      <w:r w:rsidRPr="00E0017E">
        <w:rPr>
          <w:rtl/>
        </w:rPr>
        <w:t>إلى</w:t>
      </w:r>
    </w:p>
    <w:p w14:paraId="5011280F" w14:textId="77777777" w:rsidR="004A3D12" w:rsidRPr="00E0017E" w:rsidRDefault="004A3D12" w:rsidP="00B30BD6">
      <w:pPr>
        <w:spacing w:line="180" w:lineRule="auto"/>
        <w:rPr>
          <w:rtl/>
        </w:rPr>
      </w:pPr>
      <w:r w:rsidRPr="00E0017E">
        <w:t>1</w:t>
      </w:r>
      <w:r w:rsidRPr="00E0017E">
        <w:rPr>
          <w:rtl/>
        </w:rPr>
        <w:tab/>
        <w:t xml:space="preserve">وضع ترتيبات ترددات منسقة لتيسير نشر الاتصالات المتنقلة الدولية في نطاق التردد </w:t>
      </w:r>
      <w:r w:rsidRPr="00E0017E">
        <w:t>MHz 7 025</w:t>
      </w:r>
      <w:r w:rsidRPr="00E0017E">
        <w:noBreakHyphen/>
        <w:t>6 425</w:t>
      </w:r>
      <w:r w:rsidRPr="00E0017E">
        <w:rPr>
          <w:rtl/>
        </w:rPr>
        <w:t xml:space="preserve"> في</w:t>
      </w:r>
      <w:r>
        <w:rPr>
          <w:rFonts w:hint="cs"/>
          <w:rtl/>
        </w:rPr>
        <w:t> </w:t>
      </w:r>
      <w:r w:rsidRPr="00E0017E">
        <w:rPr>
          <w:rtl/>
        </w:rPr>
        <w:t>الإقليم </w:t>
      </w:r>
      <w:r w:rsidRPr="00E0017E">
        <w:rPr>
          <w:lang w:val="en-CA"/>
        </w:rPr>
        <w:t>1</w:t>
      </w:r>
      <w:r w:rsidRPr="00E0017E">
        <w:rPr>
          <w:rtl/>
          <w:lang w:val="en-CA"/>
        </w:rPr>
        <w:t xml:space="preserve"> و</w:t>
      </w:r>
      <w:r w:rsidRPr="00E0017E">
        <w:rPr>
          <w:lang w:val="en-CA"/>
        </w:rPr>
        <w:t>MHz 7 125</w:t>
      </w:r>
      <w:r w:rsidRPr="00E0017E">
        <w:rPr>
          <w:lang w:val="en-CA"/>
        </w:rPr>
        <w:noBreakHyphen/>
        <w:t>7 025</w:t>
      </w:r>
      <w:r w:rsidRPr="00E0017E">
        <w:rPr>
          <w:rtl/>
          <w:lang w:val="en-CA"/>
        </w:rPr>
        <w:t xml:space="preserve"> في جميع الأقاليم</w:t>
      </w:r>
      <w:r w:rsidRPr="00E0017E">
        <w:rPr>
          <w:rtl/>
        </w:rPr>
        <w:t>؛</w:t>
      </w:r>
    </w:p>
    <w:p w14:paraId="3D3AAB2E" w14:textId="77777777" w:rsidR="004A3D12" w:rsidRPr="00E0017E" w:rsidRDefault="004A3D12" w:rsidP="00413260">
      <w:pPr>
        <w:rPr>
          <w:rtl/>
        </w:rPr>
      </w:pPr>
      <w:r w:rsidRPr="00D33D68">
        <w:rPr>
          <w:rtl/>
        </w:rPr>
        <w:t>2</w:t>
      </w:r>
      <w:r w:rsidRPr="00D33D68">
        <w:rPr>
          <w:rtl/>
        </w:rPr>
        <w:tab/>
        <w:t>مواصلة تقديم التوجيه لضمان قدرة الاتصالات المتنقلة الدولية على تلبية احتياجات الاتصالات للبلدان النامية؛</w:t>
      </w:r>
    </w:p>
    <w:p w14:paraId="0EC5D47D" w14:textId="77777777" w:rsidR="004A3D12" w:rsidRPr="00D36524" w:rsidRDefault="004A3D12" w:rsidP="00413260">
      <w:pPr>
        <w:rPr>
          <w:i/>
          <w:iCs/>
          <w:rtl/>
        </w:rPr>
      </w:pPr>
      <w:r w:rsidRPr="00D33D68">
        <w:rPr>
          <w:rFonts w:hint="cs"/>
          <w:i/>
          <w:iCs/>
          <w:rtl/>
        </w:rPr>
        <w:t>[</w:t>
      </w:r>
      <w:r w:rsidRPr="00330590">
        <w:rPr>
          <w:rFonts w:hint="cs"/>
          <w:i/>
          <w:iCs/>
          <w:rtl/>
        </w:rPr>
        <w:t>بالنسبة إلى ا</w:t>
      </w:r>
      <w:r w:rsidRPr="00D33D68">
        <w:rPr>
          <w:rFonts w:hint="cs"/>
          <w:i/>
          <w:iCs/>
          <w:rtl/>
        </w:rPr>
        <w:t xml:space="preserve">لأسلوبين </w:t>
      </w:r>
      <w:r w:rsidRPr="00D33D68">
        <w:rPr>
          <w:i/>
          <w:iCs/>
        </w:rPr>
        <w:t>4C</w:t>
      </w:r>
      <w:r w:rsidRPr="00D33D68">
        <w:rPr>
          <w:rFonts w:hint="cs"/>
          <w:i/>
          <w:iCs/>
          <w:rtl/>
          <w:lang w:bidi="ar-EG"/>
        </w:rPr>
        <w:t xml:space="preserve"> و</w:t>
      </w:r>
      <w:r w:rsidRPr="00D33D68">
        <w:rPr>
          <w:i/>
          <w:iCs/>
          <w:lang w:bidi="ar-EG"/>
        </w:rPr>
        <w:t>4E</w:t>
      </w:r>
      <w:r w:rsidRPr="00D33D68">
        <w:rPr>
          <w:rFonts w:hint="cs"/>
          <w:i/>
          <w:iCs/>
          <w:rtl/>
        </w:rPr>
        <w:t>]</w:t>
      </w:r>
    </w:p>
    <w:p w14:paraId="56756B8B" w14:textId="77777777" w:rsidR="004A3D12" w:rsidRPr="00E0017E" w:rsidRDefault="004A3D12" w:rsidP="00B30BD6">
      <w:pPr>
        <w:spacing w:line="180" w:lineRule="auto"/>
        <w:rPr>
          <w:rtl/>
        </w:rPr>
      </w:pPr>
      <w:r w:rsidRPr="00D33D68">
        <w:rPr>
          <w:rtl/>
        </w:rPr>
        <w:t>3</w:t>
      </w:r>
      <w:r w:rsidRPr="00E0017E">
        <w:rPr>
          <w:rtl/>
        </w:rPr>
        <w:tab/>
        <w:t xml:space="preserve">وضع توصية لمعالجة أساليب تحديد </w:t>
      </w:r>
      <w:r w:rsidRPr="00E0017E">
        <w:rPr>
          <w:rFonts w:hint="cs"/>
          <w:rtl/>
        </w:rPr>
        <w:t>منطقة ال</w:t>
      </w:r>
      <w:r w:rsidRPr="00E0017E">
        <w:rPr>
          <w:rtl/>
        </w:rPr>
        <w:t>حماية حول المحطات الأرضية غير المستقرة بالنسبة إلى الأرض من المحطات القاعدة للاتصالات المتنقلة الدولية في نطاق التردد </w:t>
      </w:r>
      <w:r w:rsidRPr="00E0017E">
        <w:t>MHz 7 075</w:t>
      </w:r>
      <w:r w:rsidRPr="00E0017E">
        <w:noBreakHyphen/>
        <w:t>6 700</w:t>
      </w:r>
      <w:r>
        <w:rPr>
          <w:rFonts w:hint="cs"/>
          <w:rtl/>
        </w:rPr>
        <w:t>؛</w:t>
      </w:r>
    </w:p>
    <w:p w14:paraId="71AB8CCF" w14:textId="77777777" w:rsidR="004A3D12" w:rsidRPr="00D36524" w:rsidRDefault="004A3D12" w:rsidP="005351AD">
      <w:pPr>
        <w:keepNext/>
        <w:keepLines/>
        <w:rPr>
          <w:i/>
          <w:iCs/>
          <w:rtl/>
        </w:rPr>
      </w:pPr>
      <w:r w:rsidRPr="00D33D68">
        <w:rPr>
          <w:rFonts w:hint="cs"/>
          <w:i/>
          <w:iCs/>
          <w:rtl/>
        </w:rPr>
        <w:t>[</w:t>
      </w:r>
      <w:r w:rsidRPr="00330590">
        <w:rPr>
          <w:rFonts w:hint="cs"/>
          <w:i/>
          <w:iCs/>
          <w:rtl/>
        </w:rPr>
        <w:t>بالنسبة إلى ا</w:t>
      </w:r>
      <w:r w:rsidRPr="00D33D68">
        <w:rPr>
          <w:rFonts w:hint="cs"/>
          <w:i/>
          <w:iCs/>
          <w:rtl/>
        </w:rPr>
        <w:t xml:space="preserve">لأسلوبين </w:t>
      </w:r>
      <w:r w:rsidRPr="00D33D68">
        <w:rPr>
          <w:i/>
          <w:iCs/>
        </w:rPr>
        <w:t>4C</w:t>
      </w:r>
      <w:r w:rsidRPr="00D33D68">
        <w:rPr>
          <w:rFonts w:hint="cs"/>
          <w:i/>
          <w:iCs/>
          <w:rtl/>
          <w:lang w:bidi="ar-EG"/>
        </w:rPr>
        <w:t xml:space="preserve"> و</w:t>
      </w:r>
      <w:r w:rsidRPr="00D33D68">
        <w:rPr>
          <w:i/>
          <w:iCs/>
          <w:lang w:bidi="ar-EG"/>
        </w:rPr>
        <w:t>4E</w:t>
      </w:r>
      <w:r w:rsidRPr="00D33D68">
        <w:rPr>
          <w:rFonts w:hint="cs"/>
          <w:i/>
          <w:iCs/>
          <w:rtl/>
        </w:rPr>
        <w:t>]</w:t>
      </w:r>
    </w:p>
    <w:p w14:paraId="5D45CED1" w14:textId="77777777" w:rsidR="004A3D12" w:rsidRPr="00E0017E" w:rsidRDefault="004A3D12" w:rsidP="005351AD">
      <w:pPr>
        <w:keepNext/>
        <w:keepLines/>
        <w:rPr>
          <w:rtl/>
        </w:rPr>
      </w:pPr>
      <w:r w:rsidRPr="00D33D68">
        <w:rPr>
          <w:rtl/>
        </w:rPr>
        <w:t>4</w:t>
      </w:r>
      <w:r w:rsidRPr="00E0017E">
        <w:tab/>
      </w:r>
      <w:r w:rsidRPr="00E0017E">
        <w:rPr>
          <w:rtl/>
        </w:rPr>
        <w:t>القيام بانتظام، حسب الاقتضاء، باستعراض أثر تطور الخصائص التقنية والتشغيلية لأنظمة الاتصالات المتنقلة الدولية (بما في ذلك كثافة المحطات القاعدة)، وتلك الخاصة بأنظمة الخدمات الفضائية، على التقاسم والتوافق، ومراعاة نتائج هذه الاستعراضات عند إعداد أو مراجعة توصيات/تقارير قطاع الاتصالات الراديوية، التي تتناول، ضمن جملة أمور، إذا لزم الأمر، التدابير التي يمكن تطبيقها لتخفيف مخاطر التداخل في المستقبلات الفضائية؛</w:t>
      </w:r>
    </w:p>
    <w:p w14:paraId="5A1C1E3C" w14:textId="77777777" w:rsidR="004A3D12" w:rsidRPr="00D36524" w:rsidRDefault="004A3D12" w:rsidP="00413260">
      <w:pPr>
        <w:rPr>
          <w:i/>
          <w:iCs/>
          <w:rtl/>
        </w:rPr>
      </w:pPr>
      <w:r w:rsidRPr="00D33D68">
        <w:rPr>
          <w:rFonts w:hint="cs"/>
          <w:i/>
          <w:iCs/>
          <w:rtl/>
        </w:rPr>
        <w:t>[</w:t>
      </w:r>
      <w:r w:rsidRPr="00330590">
        <w:rPr>
          <w:rFonts w:hint="cs"/>
          <w:i/>
          <w:iCs/>
          <w:rtl/>
        </w:rPr>
        <w:t>بالنسبة إلى ا</w:t>
      </w:r>
      <w:r w:rsidRPr="00D33D68">
        <w:rPr>
          <w:rFonts w:hint="cs"/>
          <w:i/>
          <w:iCs/>
          <w:rtl/>
        </w:rPr>
        <w:t xml:space="preserve">لأسلوبين </w:t>
      </w:r>
      <w:r w:rsidRPr="00D33D68">
        <w:rPr>
          <w:i/>
          <w:iCs/>
        </w:rPr>
        <w:t>4C</w:t>
      </w:r>
      <w:r w:rsidRPr="00D33D68">
        <w:rPr>
          <w:rFonts w:hint="cs"/>
          <w:i/>
          <w:iCs/>
          <w:rtl/>
          <w:lang w:bidi="ar-EG"/>
        </w:rPr>
        <w:t xml:space="preserve"> و</w:t>
      </w:r>
      <w:r w:rsidRPr="00D33D68">
        <w:rPr>
          <w:i/>
          <w:iCs/>
          <w:lang w:bidi="ar-EG"/>
        </w:rPr>
        <w:t>4E</w:t>
      </w:r>
      <w:r w:rsidRPr="00D33D68">
        <w:rPr>
          <w:rFonts w:hint="cs"/>
          <w:i/>
          <w:iCs/>
          <w:rtl/>
        </w:rPr>
        <w:t>]</w:t>
      </w:r>
    </w:p>
    <w:p w14:paraId="03C0DCBC" w14:textId="77777777" w:rsidR="004A3D12" w:rsidRPr="00E0017E" w:rsidRDefault="004A3D12" w:rsidP="00B30BD6">
      <w:pPr>
        <w:rPr>
          <w:rtl/>
        </w:rPr>
      </w:pPr>
      <w:r w:rsidRPr="00E0017E">
        <w:t>5</w:t>
      </w:r>
      <w:r w:rsidRPr="00E0017E">
        <w:rPr>
          <w:rtl/>
        </w:rPr>
        <w:tab/>
        <w:t xml:space="preserve">وضع توصية لمعالجة أساليب لتحديد منطقة الحماية حول محطات خدمة الفلك الراديوي القائمة من محطات الاتصالات المتنقلة الدولية في نطاق التردد </w:t>
      </w:r>
      <w:r w:rsidRPr="00E0017E">
        <w:t>MHz 6 675,2</w:t>
      </w:r>
      <w:r w:rsidRPr="00E0017E">
        <w:noBreakHyphen/>
        <w:t>6 650</w:t>
      </w:r>
      <w:r w:rsidRPr="00D33D68">
        <w:rPr>
          <w:rtl/>
        </w:rPr>
        <w:t>؛</w:t>
      </w:r>
    </w:p>
    <w:p w14:paraId="18E0D238" w14:textId="77777777" w:rsidR="004A3D12" w:rsidRDefault="004A3D12">
      <w:pPr>
        <w:rPr>
          <w:rtl/>
          <w:lang w:bidi="ar-EG"/>
        </w:rPr>
      </w:pPr>
      <w:r w:rsidRPr="00D33D68">
        <w:rPr>
          <w:spacing w:val="2"/>
          <w:rtl/>
          <w:lang w:bidi="ar-EG"/>
        </w:rPr>
        <w:t>6</w:t>
      </w:r>
      <w:r w:rsidRPr="00D33D68">
        <w:rPr>
          <w:spacing w:val="2"/>
          <w:rtl/>
          <w:lang w:bidi="ar-EG"/>
        </w:rPr>
        <w:tab/>
      </w:r>
      <w:r w:rsidRPr="00D33D68">
        <w:rPr>
          <w:spacing w:val="-6"/>
          <w:rtl/>
          <w:lang w:bidi="ar-EG"/>
        </w:rPr>
        <w:t xml:space="preserve">تحديث </w:t>
      </w:r>
      <w:r w:rsidRPr="00D33D68">
        <w:rPr>
          <w:rFonts w:hint="eastAsia"/>
          <w:spacing w:val="-6"/>
          <w:rtl/>
          <w:lang w:bidi="ar-EG"/>
        </w:rPr>
        <w:t>التوصيات</w:t>
      </w:r>
      <w:r w:rsidRPr="00D33D68">
        <w:rPr>
          <w:spacing w:val="-6"/>
          <w:rtl/>
          <w:lang w:bidi="ar-EG"/>
        </w:rPr>
        <w:t xml:space="preserve">/التقارير الحالية لقطاع الاتصالات الراديوية أو وضع توصيات جديدة لقطاع الاتصالات الراديوية، حسب الاقتضاء، </w:t>
      </w:r>
      <w:r w:rsidRPr="00D33D68">
        <w:rPr>
          <w:rFonts w:hint="eastAsia"/>
          <w:spacing w:val="-6"/>
          <w:rtl/>
          <w:lang w:bidi="ar-EG"/>
        </w:rPr>
        <w:t>من</w:t>
      </w:r>
      <w:r w:rsidRPr="00D33D68">
        <w:rPr>
          <w:spacing w:val="-6"/>
          <w:rtl/>
          <w:lang w:bidi="ar-EG"/>
        </w:rPr>
        <w:t xml:space="preserve"> أجل توفير المعلومات و</w:t>
      </w:r>
      <w:r w:rsidRPr="00D33D68">
        <w:rPr>
          <w:rFonts w:hint="eastAsia"/>
          <w:spacing w:val="-6"/>
          <w:rtl/>
          <w:lang w:bidi="ar-EG"/>
        </w:rPr>
        <w:t>تقديم</w:t>
      </w:r>
      <w:r w:rsidRPr="00D33D68">
        <w:rPr>
          <w:spacing w:val="-6"/>
          <w:rtl/>
          <w:lang w:bidi="ar-EG"/>
        </w:rPr>
        <w:t xml:space="preserve"> المساعدة </w:t>
      </w:r>
      <w:r w:rsidRPr="00D33D68">
        <w:rPr>
          <w:rFonts w:hint="eastAsia"/>
          <w:rtl/>
          <w:lang w:bidi="ar-EG"/>
        </w:rPr>
        <w:t>ل</w:t>
      </w:r>
      <w:r w:rsidRPr="00D33D68">
        <w:rPr>
          <w:rtl/>
          <w:lang w:bidi="ar-EG"/>
        </w:rPr>
        <w:t xml:space="preserve">لإدارات المعنية </w:t>
      </w:r>
      <w:r w:rsidRPr="00D33D68">
        <w:rPr>
          <w:rFonts w:hint="eastAsia"/>
          <w:rtl/>
          <w:lang w:bidi="ar-EG"/>
        </w:rPr>
        <w:t>بشأن</w:t>
      </w:r>
      <w:r w:rsidRPr="00D33D68">
        <w:rPr>
          <w:rtl/>
          <w:lang w:bidi="ar-EG"/>
        </w:rPr>
        <w:t xml:space="preserve"> التنسيق المحتمل </w:t>
      </w:r>
      <w:r w:rsidRPr="00D33D68">
        <w:rPr>
          <w:rFonts w:hint="eastAsia"/>
          <w:rtl/>
          <w:lang w:bidi="ar-EG"/>
        </w:rPr>
        <w:t>ما</w:t>
      </w:r>
      <w:r w:rsidRPr="00D33D68">
        <w:rPr>
          <w:rtl/>
          <w:lang w:bidi="ar-EG"/>
        </w:rPr>
        <w:t xml:space="preserve"> بين محطات </w:t>
      </w:r>
      <w:r w:rsidRPr="00D33D68">
        <w:rPr>
          <w:rFonts w:hint="eastAsia"/>
          <w:rtl/>
          <w:lang w:bidi="ar-EG"/>
        </w:rPr>
        <w:t>ال</w:t>
      </w:r>
      <w:r w:rsidRPr="00D33D68">
        <w:rPr>
          <w:rtl/>
          <w:lang w:bidi="ar-EG"/>
        </w:rPr>
        <w:t xml:space="preserve">خدمة </w:t>
      </w:r>
      <w:r w:rsidRPr="00D33D68">
        <w:rPr>
          <w:rFonts w:hint="eastAsia"/>
          <w:rtl/>
          <w:lang w:bidi="ar-EG"/>
        </w:rPr>
        <w:t>الثابتة</w:t>
      </w:r>
      <w:r w:rsidRPr="00D33D68">
        <w:rPr>
          <w:rtl/>
          <w:lang w:bidi="ar-EG"/>
        </w:rPr>
        <w:t xml:space="preserve"> ومحطات الاتصالات المتنقلة الدولية في نطاق </w:t>
      </w:r>
      <w:r w:rsidRPr="00D33D68">
        <w:rPr>
          <w:rFonts w:hint="eastAsia"/>
          <w:rtl/>
          <w:lang w:bidi="ar-EG"/>
        </w:rPr>
        <w:t>التردد</w:t>
      </w:r>
      <w:r w:rsidRPr="00D33D68">
        <w:rPr>
          <w:rtl/>
          <w:lang w:bidi="ar-EG"/>
        </w:rPr>
        <w:t xml:space="preserve"> </w:t>
      </w:r>
      <w:r w:rsidRPr="00D33D68">
        <w:rPr>
          <w:lang w:bidi="ar-EG"/>
        </w:rPr>
        <w:t>MHz 7 125-6 </w:t>
      </w:r>
      <w:r>
        <w:rPr>
          <w:lang w:bidi="ar-EG"/>
        </w:rPr>
        <w:t>425</w:t>
      </w:r>
      <w:r w:rsidRPr="00D33D68">
        <w:rPr>
          <w:rFonts w:hint="eastAsia"/>
          <w:rtl/>
          <w:lang w:bidi="ar-EG"/>
        </w:rPr>
        <w:t>،</w:t>
      </w:r>
    </w:p>
    <w:p w14:paraId="03ED717C" w14:textId="77777777" w:rsidR="004A3D12" w:rsidRPr="00453E3D" w:rsidRDefault="004A3D12" w:rsidP="005351AD">
      <w:pPr>
        <w:pStyle w:val="Note"/>
        <w:rPr>
          <w:spacing w:val="-6"/>
          <w:rtl/>
          <w:lang w:val="en-CA"/>
        </w:rPr>
      </w:pPr>
      <w:r w:rsidRPr="00D33D68">
        <w:rPr>
          <w:rFonts w:hint="eastAsia"/>
          <w:b/>
          <w:bCs/>
          <w:rtl/>
        </w:rPr>
        <w:t>ملاحظة</w:t>
      </w:r>
      <w:r w:rsidRPr="00D33D68">
        <w:rPr>
          <w:rtl/>
        </w:rPr>
        <w:t xml:space="preserve">: </w:t>
      </w:r>
      <w:r w:rsidRPr="00D33D68">
        <w:rPr>
          <w:rFonts w:hint="eastAsia"/>
          <w:rtl/>
        </w:rPr>
        <w:t>قد</w:t>
      </w:r>
      <w:r w:rsidRPr="00D33D68">
        <w:rPr>
          <w:rtl/>
        </w:rPr>
        <w:t xml:space="preserve"> ينظر المؤتمر </w:t>
      </w:r>
      <w:r w:rsidRPr="00D33D68">
        <w:rPr>
          <w:lang w:val="en-CA"/>
        </w:rPr>
        <w:t>WRC</w:t>
      </w:r>
      <w:r w:rsidRPr="00D33D68">
        <w:rPr>
          <w:lang w:val="en-CA"/>
        </w:rPr>
        <w:noBreakHyphen/>
        <w:t>23</w:t>
      </w:r>
      <w:r w:rsidRPr="00D33D68">
        <w:rPr>
          <w:rtl/>
          <w:lang w:val="en-CA"/>
        </w:rPr>
        <w:t xml:space="preserve"> في </w:t>
      </w:r>
      <w:r w:rsidRPr="00D33D68">
        <w:rPr>
          <w:rFonts w:hint="cs"/>
          <w:rtl/>
          <w:lang w:val="en-CA"/>
        </w:rPr>
        <w:t>تمديد هذه الفقرة من</w:t>
      </w:r>
      <w:r w:rsidRPr="00D33D68">
        <w:rPr>
          <w:rtl/>
          <w:lang w:val="en-CA"/>
        </w:rPr>
        <w:t xml:space="preserve"> "</w:t>
      </w:r>
      <w:r w:rsidRPr="00BB7FA3">
        <w:rPr>
          <w:i/>
          <w:iCs/>
          <w:rtl/>
          <w:lang w:val="en-CA"/>
        </w:rPr>
        <w:t>يدعو قطاع الاتصالات الراديوية بالاتحاد إلى</w:t>
      </w:r>
      <w:r w:rsidRPr="00D33D68">
        <w:rPr>
          <w:rtl/>
          <w:lang w:val="en-CA"/>
        </w:rPr>
        <w:t xml:space="preserve">" </w:t>
      </w:r>
      <w:r w:rsidRPr="00D33D68">
        <w:rPr>
          <w:rFonts w:hint="cs"/>
          <w:rtl/>
          <w:lang w:val="en-CA"/>
        </w:rPr>
        <w:t>لتشمل</w:t>
      </w:r>
      <w:r w:rsidRPr="00D33D68">
        <w:rPr>
          <w:rtl/>
          <w:lang w:val="en-CA"/>
        </w:rPr>
        <w:t xml:space="preserve"> النطاقين </w:t>
      </w:r>
      <w:r w:rsidRPr="00D33D68">
        <w:rPr>
          <w:lang w:val="en-CA"/>
        </w:rPr>
        <w:t>MHz 3 800</w:t>
      </w:r>
      <w:r w:rsidRPr="00D33D68">
        <w:rPr>
          <w:lang w:val="en-CA"/>
        </w:rPr>
        <w:noBreakHyphen/>
        <w:t>3 600</w:t>
      </w:r>
      <w:r w:rsidRPr="00D33D68">
        <w:rPr>
          <w:rtl/>
          <w:lang w:val="en-CA"/>
        </w:rPr>
        <w:t xml:space="preserve"> و</w:t>
      </w:r>
      <w:r w:rsidRPr="00D33D68">
        <w:rPr>
          <w:lang w:val="en-CA"/>
        </w:rPr>
        <w:t>GHz 10,5</w:t>
      </w:r>
      <w:r w:rsidRPr="00D33D68">
        <w:rPr>
          <w:lang w:val="en-CA"/>
        </w:rPr>
        <w:noBreakHyphen/>
        <w:t>10</w:t>
      </w:r>
      <w:r w:rsidRPr="00D33D68">
        <w:rPr>
          <w:rtl/>
          <w:lang w:val="en-CA"/>
        </w:rPr>
        <w:t>.</w:t>
      </w:r>
    </w:p>
    <w:p w14:paraId="47274BEF" w14:textId="77777777" w:rsidR="004A3D12" w:rsidRPr="00E0017E" w:rsidRDefault="004A3D12" w:rsidP="00B30BD6">
      <w:pPr>
        <w:pStyle w:val="Call"/>
        <w:rPr>
          <w:rtl/>
        </w:rPr>
      </w:pPr>
      <w:r w:rsidRPr="00E0017E">
        <w:rPr>
          <w:rtl/>
        </w:rPr>
        <w:t>يكلف مدير مكتب الاتصالات الراديوية</w:t>
      </w:r>
    </w:p>
    <w:p w14:paraId="4998D7E8" w14:textId="77777777" w:rsidR="004A3D12" w:rsidRDefault="004A3D12" w:rsidP="00B30BD6">
      <w:pPr>
        <w:rPr>
          <w:rtl/>
        </w:rPr>
      </w:pPr>
      <w:r w:rsidRPr="00E0017E">
        <w:rPr>
          <w:rtl/>
        </w:rPr>
        <w:t>بإحاطة المنظمات الدولية ذات الصلة علماً بهذا القرار.</w:t>
      </w:r>
    </w:p>
    <w:p w14:paraId="079FAF15" w14:textId="77777777" w:rsidR="000B4D23" w:rsidRDefault="000B4D23">
      <w:pPr>
        <w:pStyle w:val="Reasons"/>
      </w:pPr>
    </w:p>
    <w:p w14:paraId="140C7D44" w14:textId="77777777" w:rsidR="000B4D23" w:rsidRDefault="004A3D12">
      <w:pPr>
        <w:pStyle w:val="Proposal"/>
      </w:pPr>
      <w:r>
        <w:lastRenderedPageBreak/>
        <w:t>SUP</w:t>
      </w:r>
      <w:r>
        <w:tab/>
        <w:t>TZA/130A2/9</w:t>
      </w:r>
      <w:r>
        <w:rPr>
          <w:vanish/>
          <w:color w:val="7F7F7F" w:themeColor="text1" w:themeTint="80"/>
          <w:vertAlign w:val="superscript"/>
        </w:rPr>
        <w:t>#1391</w:t>
      </w:r>
    </w:p>
    <w:p w14:paraId="3E2E5BDE" w14:textId="77777777" w:rsidR="004A3D12" w:rsidRPr="00E0017E" w:rsidRDefault="004A3D12" w:rsidP="00B30BD6">
      <w:pPr>
        <w:pStyle w:val="ResNo"/>
      </w:pPr>
      <w:r w:rsidRPr="00E0017E">
        <w:rPr>
          <w:rtl/>
        </w:rPr>
        <w:t xml:space="preserve">القرار </w:t>
      </w:r>
      <w:r w:rsidRPr="00E0017E">
        <w:t>245 (WRC-19)</w:t>
      </w:r>
    </w:p>
    <w:p w14:paraId="1387160A" w14:textId="77777777" w:rsidR="004A3D12" w:rsidRPr="00E0017E" w:rsidRDefault="004A3D12" w:rsidP="00B30BD6">
      <w:pPr>
        <w:pStyle w:val="Restitle"/>
      </w:pPr>
      <w:r w:rsidRPr="00E0017E">
        <w:rPr>
          <w:rtl/>
        </w:rPr>
        <w:t>دراسات بشأن الأمور ذات الصلة بالترددات من أجل تحديد للمكوّن الأرضي</w:t>
      </w:r>
      <w:r w:rsidRPr="00E0017E">
        <w:rPr>
          <w:rtl/>
        </w:rPr>
        <w:br/>
        <w:t xml:space="preserve">لأنظمة الاتصالات المتنقلة الدولية في نطاقات التردد </w:t>
      </w:r>
      <w:r w:rsidRPr="00E0017E">
        <w:t>MHz 3 400-3 300</w:t>
      </w:r>
      <w:r w:rsidRPr="00E0017E">
        <w:rPr>
          <w:rtl/>
        </w:rPr>
        <w:t xml:space="preserve"> </w:t>
      </w:r>
      <w:r w:rsidRPr="00E0017E">
        <w:br/>
      </w:r>
      <w:r w:rsidRPr="00E0017E">
        <w:rPr>
          <w:rtl/>
        </w:rPr>
        <w:t>و</w:t>
      </w:r>
      <w:r w:rsidRPr="00E0017E">
        <w:t>MHz 3 800-3 600</w:t>
      </w:r>
      <w:r w:rsidRPr="00E0017E">
        <w:rPr>
          <w:rtl/>
        </w:rPr>
        <w:t xml:space="preserve"> و</w:t>
      </w:r>
      <w:r w:rsidRPr="00E0017E">
        <w:t>MHz 7 025-6 425</w:t>
      </w:r>
      <w:r w:rsidRPr="00E0017E">
        <w:rPr>
          <w:rtl/>
        </w:rPr>
        <w:t xml:space="preserve"> و</w:t>
      </w:r>
      <w:r w:rsidRPr="00E0017E">
        <w:t>MHz 7 125-7 025</w:t>
      </w:r>
      <w:r w:rsidRPr="00E0017E">
        <w:rPr>
          <w:rtl/>
        </w:rPr>
        <w:t xml:space="preserve"> و</w:t>
      </w:r>
      <w:r w:rsidRPr="00E0017E">
        <w:t>GHz 10,5-10,0</w:t>
      </w:r>
    </w:p>
    <w:p w14:paraId="40652E90" w14:textId="77777777" w:rsidR="000B4D23" w:rsidRDefault="000B4D23">
      <w:pPr>
        <w:pStyle w:val="Reasons"/>
      </w:pPr>
    </w:p>
    <w:p w14:paraId="6ED40DC9" w14:textId="7D784B81" w:rsidR="00E77D05" w:rsidRPr="00E77D05" w:rsidRDefault="009F15A6" w:rsidP="00AF0EC4">
      <w:pPr>
        <w:spacing w:before="600"/>
        <w:jc w:val="center"/>
      </w:pPr>
      <w:r>
        <w:rPr>
          <w:rFonts w:hint="cs"/>
          <w:rtl/>
        </w:rPr>
        <w:t>ـــــــــــــــــــــــــــــــــــــــــــــــــــــــــــــــــــــــــــــــــ</w:t>
      </w:r>
    </w:p>
    <w:sectPr w:rsidR="00E77D05" w:rsidRPr="00E77D05" w:rsidSect="00AF0EC4">
      <w:headerReference w:type="even" r:id="rId15"/>
      <w:headerReference w:type="default" r:id="rId16"/>
      <w:footerReference w:type="even" r:id="rId17"/>
      <w:footerReference w:type="default" r:id="rId18"/>
      <w:footerReference w:type="first" r:id="rId19"/>
      <w:pgSz w:w="11909" w:h="16834" w:code="9"/>
      <w:pgMar w:top="1411" w:right="1138" w:bottom="1138" w:left="1138" w:header="562"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B8DF" w14:textId="77777777" w:rsidR="00A87186" w:rsidRDefault="00A87186" w:rsidP="002919E1">
      <w:r>
        <w:separator/>
      </w:r>
    </w:p>
    <w:p w14:paraId="743B1DE6" w14:textId="77777777" w:rsidR="00A87186" w:rsidRDefault="00A87186" w:rsidP="002919E1"/>
    <w:p w14:paraId="1AF6E70F" w14:textId="77777777" w:rsidR="00A87186" w:rsidRDefault="00A87186" w:rsidP="002919E1"/>
    <w:p w14:paraId="0D0AF083" w14:textId="77777777" w:rsidR="00A87186" w:rsidRDefault="00A87186"/>
    <w:p w14:paraId="77B97EB2" w14:textId="77777777" w:rsidR="00A87186" w:rsidRDefault="00A87186"/>
  </w:endnote>
  <w:endnote w:type="continuationSeparator" w:id="0">
    <w:p w14:paraId="4D096B97" w14:textId="77777777" w:rsidR="00A87186" w:rsidRDefault="00A87186" w:rsidP="002919E1">
      <w:r>
        <w:continuationSeparator/>
      </w:r>
    </w:p>
    <w:p w14:paraId="7D715B90" w14:textId="77777777" w:rsidR="00A87186" w:rsidRDefault="00A87186" w:rsidP="002919E1"/>
    <w:p w14:paraId="00D2B01B" w14:textId="77777777" w:rsidR="00A87186" w:rsidRDefault="00A87186" w:rsidP="002919E1"/>
    <w:p w14:paraId="2DBABAF9" w14:textId="77777777" w:rsidR="00A87186" w:rsidRDefault="00A87186"/>
    <w:p w14:paraId="6FA3C104" w14:textId="77777777" w:rsidR="00A87186" w:rsidRDefault="00A87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4147" w14:textId="0AB7D605"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4A3D12">
      <w:rPr>
        <w:noProof/>
        <w:sz w:val="16"/>
        <w:szCs w:val="16"/>
        <w:lang w:val="fr-FR"/>
      </w:rPr>
      <w:t>P:\TRAD\A\ITU-R\CONF-R\CMR23\100\130ADD02A (Montage).docx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005364DE">
      <w:rPr>
        <w:sz w:val="16"/>
        <w:szCs w:val="16"/>
        <w:lang w:val="fr-FR"/>
      </w:rPr>
      <w:t>530302</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CB98" w14:textId="571AD863" w:rsidR="00AF0EC4" w:rsidRPr="00AF0EC4" w:rsidRDefault="00AF0EC4" w:rsidP="00AF0EC4">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050C74">
      <w:rPr>
        <w:noProof/>
        <w:sz w:val="16"/>
        <w:szCs w:val="16"/>
        <w:lang w:val="fr-FR"/>
      </w:rPr>
      <w:t>P:\ARA\ITU-R\CONF-R\CMR23\100\130ADD02A.docx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Pr>
        <w:sz w:val="16"/>
        <w:szCs w:val="16"/>
        <w:lang w:val="fr-FR"/>
      </w:rPr>
      <w:t>530302</w:t>
    </w:r>
    <w:r w:rsidRPr="0026373E">
      <w:rPr>
        <w:sz w:val="16"/>
        <w:szCs w:val="16"/>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BED8" w14:textId="27B7D1D7" w:rsidR="00AF0EC4" w:rsidRPr="00AF0EC4" w:rsidRDefault="00AF0EC4" w:rsidP="00AF0EC4">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050C74">
      <w:rPr>
        <w:noProof/>
        <w:sz w:val="16"/>
        <w:szCs w:val="16"/>
        <w:lang w:val="fr-FR"/>
      </w:rPr>
      <w:t>P:\ARA\ITU-R\CONF-R\CMR23\100\130ADD02A.docx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Pr>
        <w:sz w:val="16"/>
        <w:szCs w:val="16"/>
        <w:lang w:val="fr-FR"/>
      </w:rPr>
      <w:t>530302</w:t>
    </w:r>
    <w:r w:rsidRPr="0026373E">
      <w:rPr>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52E2" w14:textId="77777777" w:rsidR="00A87186" w:rsidRDefault="00A87186" w:rsidP="00C45930">
      <w:r>
        <w:separator/>
      </w:r>
    </w:p>
  </w:footnote>
  <w:footnote w:type="continuationSeparator" w:id="0">
    <w:p w14:paraId="4110FAE5" w14:textId="77777777" w:rsidR="00A87186" w:rsidRDefault="00A87186" w:rsidP="002919E1">
      <w:r>
        <w:continuationSeparator/>
      </w:r>
    </w:p>
    <w:p w14:paraId="4375ED72" w14:textId="77777777" w:rsidR="00A87186" w:rsidRDefault="00A87186" w:rsidP="002919E1"/>
    <w:p w14:paraId="1E23087B" w14:textId="77777777" w:rsidR="00A87186" w:rsidRDefault="00A87186" w:rsidP="002919E1"/>
    <w:p w14:paraId="410916E6" w14:textId="77777777" w:rsidR="00A87186" w:rsidRDefault="00A87186"/>
    <w:p w14:paraId="14C04295" w14:textId="77777777" w:rsidR="00A87186" w:rsidRDefault="00A87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462" w14:textId="0608943C" w:rsidR="00D63A6F" w:rsidRPr="00197A66" w:rsidRDefault="005E5F16" w:rsidP="00197A66">
    <w:pPr>
      <w:bidi w:val="0"/>
      <w:spacing w:after="360" w:line="240" w:lineRule="auto"/>
      <w:jc w:val="center"/>
      <w:rPr>
        <w:sz w:val="20"/>
        <w:szCs w:val="20"/>
      </w:rPr>
    </w:pPr>
    <w:r w:rsidRPr="00197A66">
      <w:rPr>
        <w:rStyle w:val="PageNumber"/>
        <w:rFonts w:ascii="Dubai" w:hAnsi="Dubai" w:cs="Dubai"/>
      </w:rPr>
      <w:fldChar w:fldCharType="begin"/>
    </w:r>
    <w:r w:rsidRPr="00197A66">
      <w:rPr>
        <w:rStyle w:val="PageNumber"/>
        <w:rFonts w:ascii="Dubai" w:hAnsi="Dubai" w:cs="Dubai"/>
      </w:rPr>
      <w:instrText xml:space="preserve"> PAGE </w:instrText>
    </w:r>
    <w:r w:rsidRPr="00197A66">
      <w:rPr>
        <w:rStyle w:val="PageNumber"/>
        <w:rFonts w:ascii="Dubai" w:hAnsi="Dubai" w:cs="Dubai"/>
      </w:rPr>
      <w:fldChar w:fldCharType="separate"/>
    </w:r>
    <w:r w:rsidRPr="00197A66">
      <w:rPr>
        <w:rStyle w:val="PageNumber"/>
        <w:rFonts w:ascii="Dubai" w:hAnsi="Dubai" w:cs="Dubai"/>
      </w:rPr>
      <w:t>2</w:t>
    </w:r>
    <w:r w:rsidRPr="00197A66">
      <w:rPr>
        <w:rStyle w:val="PageNumber"/>
        <w:rFonts w:ascii="Dubai" w:hAnsi="Dubai" w:cs="Dubai"/>
      </w:rPr>
      <w:fldChar w:fldCharType="end"/>
    </w:r>
    <w:r w:rsidRPr="00197A66">
      <w:rPr>
        <w:rStyle w:val="PageNumber"/>
        <w:rFonts w:ascii="Dubai" w:hAnsi="Dubai" w:cs="Dubai"/>
        <w:rtl/>
      </w:rPr>
      <w:br/>
    </w:r>
    <w:r w:rsidR="004F5F29" w:rsidRPr="00197A66">
      <w:rPr>
        <w:rStyle w:val="PageNumber"/>
        <w:rFonts w:ascii="Dubai" w:hAnsi="Dubai" w:cs="Dubai"/>
      </w:rPr>
      <w:t>WRC</w:t>
    </w:r>
    <w:r w:rsidRPr="00197A66">
      <w:rPr>
        <w:rStyle w:val="PageNumber"/>
        <w:rFonts w:ascii="Dubai" w:hAnsi="Dubai" w:cs="Dubai"/>
      </w:rPr>
      <w:t>23/130(Add.2)-A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6224" w14:textId="1E7D2798" w:rsidR="00AF0EC4" w:rsidRPr="00AF0EC4" w:rsidRDefault="00AF0EC4" w:rsidP="00AF0EC4">
    <w:pPr>
      <w:bidi w:val="0"/>
      <w:spacing w:after="360" w:line="240" w:lineRule="auto"/>
      <w:jc w:val="center"/>
      <w:rPr>
        <w:sz w:val="20"/>
        <w:szCs w:val="20"/>
      </w:rPr>
    </w:pPr>
    <w:r w:rsidRPr="00197A66">
      <w:rPr>
        <w:rStyle w:val="PageNumber"/>
        <w:rFonts w:ascii="Dubai" w:hAnsi="Dubai" w:cs="Dubai"/>
      </w:rPr>
      <w:fldChar w:fldCharType="begin"/>
    </w:r>
    <w:r w:rsidRPr="00197A66">
      <w:rPr>
        <w:rStyle w:val="PageNumber"/>
        <w:rFonts w:ascii="Dubai" w:hAnsi="Dubai" w:cs="Dubai"/>
      </w:rPr>
      <w:instrText xml:space="preserve"> PAGE </w:instrText>
    </w:r>
    <w:r w:rsidRPr="00197A66">
      <w:rPr>
        <w:rStyle w:val="PageNumber"/>
        <w:rFonts w:ascii="Dubai" w:hAnsi="Dubai" w:cs="Dubai"/>
      </w:rPr>
      <w:fldChar w:fldCharType="separate"/>
    </w:r>
    <w:r>
      <w:rPr>
        <w:rStyle w:val="PageNumber"/>
        <w:rFonts w:ascii="Dubai" w:hAnsi="Dubai" w:cs="Dubai"/>
      </w:rPr>
      <w:t>8</w:t>
    </w:r>
    <w:r w:rsidRPr="00197A66">
      <w:rPr>
        <w:rStyle w:val="PageNumber"/>
        <w:rFonts w:ascii="Dubai" w:hAnsi="Dubai" w:cs="Dubai"/>
      </w:rPr>
      <w:fldChar w:fldCharType="end"/>
    </w:r>
    <w:r w:rsidRPr="00197A66">
      <w:rPr>
        <w:rStyle w:val="PageNumber"/>
        <w:rFonts w:ascii="Dubai" w:hAnsi="Dubai" w:cs="Dubai"/>
        <w:rtl/>
      </w:rPr>
      <w:br/>
    </w:r>
    <w:r w:rsidRPr="00197A66">
      <w:rPr>
        <w:rStyle w:val="PageNumber"/>
        <w:rFonts w:ascii="Dubai" w:hAnsi="Dubai" w:cs="Dubai"/>
      </w:rPr>
      <w:t>WRC23/130(Add.2)-A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C224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7891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622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C4A6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77257809">
    <w:abstractNumId w:val="9"/>
  </w:num>
  <w:num w:numId="2" w16cid:durableId="1995990341">
    <w:abstractNumId w:val="13"/>
  </w:num>
  <w:num w:numId="3" w16cid:durableId="1518537720">
    <w:abstractNumId w:val="11"/>
  </w:num>
  <w:num w:numId="4" w16cid:durableId="1885216543">
    <w:abstractNumId w:val="14"/>
  </w:num>
  <w:num w:numId="5" w16cid:durableId="45766583">
    <w:abstractNumId w:val="7"/>
  </w:num>
  <w:num w:numId="6" w16cid:durableId="482619178">
    <w:abstractNumId w:val="6"/>
  </w:num>
  <w:num w:numId="7" w16cid:durableId="482350872">
    <w:abstractNumId w:val="5"/>
  </w:num>
  <w:num w:numId="8" w16cid:durableId="1894804690">
    <w:abstractNumId w:val="4"/>
  </w:num>
  <w:num w:numId="9" w16cid:durableId="121657155">
    <w:abstractNumId w:val="8"/>
  </w:num>
  <w:num w:numId="10" w16cid:durableId="970742262">
    <w:abstractNumId w:val="3"/>
  </w:num>
  <w:num w:numId="11" w16cid:durableId="1472288706">
    <w:abstractNumId w:val="2"/>
  </w:num>
  <w:num w:numId="12" w16cid:durableId="1390959009">
    <w:abstractNumId w:val="1"/>
  </w:num>
  <w:num w:numId="13" w16cid:durableId="1668165437">
    <w:abstractNumId w:val="0"/>
  </w:num>
  <w:num w:numId="14" w16cid:durableId="2074697767">
    <w:abstractNumId w:val="10"/>
  </w:num>
  <w:num w:numId="15" w16cid:durableId="291521489">
    <w:abstractNumId w:val="15"/>
  </w:num>
  <w:num w:numId="16" w16cid:durableId="2071418444">
    <w:abstractNumId w:val="12"/>
  </w:num>
  <w:num w:numId="17" w16cid:durableId="2011367008">
    <w:abstractNumId w:val="6"/>
  </w:num>
  <w:num w:numId="18" w16cid:durableId="55589478">
    <w:abstractNumId w:val="5"/>
  </w:num>
  <w:num w:numId="19" w16cid:durableId="597756054">
    <w:abstractNumId w:val="3"/>
  </w:num>
  <w:num w:numId="20" w16cid:durableId="1494027922">
    <w:abstractNumId w:val="2"/>
  </w:num>
  <w:num w:numId="21" w16cid:durableId="86006261">
    <w:abstractNumId w:val="6"/>
  </w:num>
  <w:num w:numId="22" w16cid:durableId="741415905">
    <w:abstractNumId w:val="5"/>
  </w:num>
  <w:num w:numId="23" w16cid:durableId="2029403479">
    <w:abstractNumId w:val="3"/>
  </w:num>
  <w:num w:numId="24" w16cid:durableId="3586279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GE">
    <w15:presenceInfo w15:providerId="None" w15:userId="Arabic_GE"/>
  </w15:person>
  <w15:person w15:author="Arabic_AO">
    <w15:presenceInfo w15:providerId="None" w15:userId="Arabic_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0C7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4D23"/>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7364"/>
    <w:rsid w:val="001903B2"/>
    <w:rsid w:val="001956F9"/>
    <w:rsid w:val="00197A66"/>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25BD"/>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2BF7"/>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9754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3D12"/>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E4784"/>
    <w:rsid w:val="004F4785"/>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364DE"/>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163"/>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1875"/>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0B9E"/>
    <w:rsid w:val="009A3D30"/>
    <w:rsid w:val="009A5AC1"/>
    <w:rsid w:val="009B006F"/>
    <w:rsid w:val="009C3927"/>
    <w:rsid w:val="009D15C6"/>
    <w:rsid w:val="009D6348"/>
    <w:rsid w:val="009E0A44"/>
    <w:rsid w:val="009E5007"/>
    <w:rsid w:val="009E613F"/>
    <w:rsid w:val="009F042B"/>
    <w:rsid w:val="009F15A6"/>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87186"/>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0EC4"/>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87572"/>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05E"/>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B69E3"/>
    <w:rsid w:val="00DC29DD"/>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0850"/>
    <w:rsid w:val="00E51BFA"/>
    <w:rsid w:val="00E549DE"/>
    <w:rsid w:val="00E56BD6"/>
    <w:rsid w:val="00E611F1"/>
    <w:rsid w:val="00E621A3"/>
    <w:rsid w:val="00E631D7"/>
    <w:rsid w:val="00E653BA"/>
    <w:rsid w:val="00E66C64"/>
    <w:rsid w:val="00E73408"/>
    <w:rsid w:val="00E75EEB"/>
    <w:rsid w:val="00E77D05"/>
    <w:rsid w:val="00E833BC"/>
    <w:rsid w:val="00E8580E"/>
    <w:rsid w:val="00E91538"/>
    <w:rsid w:val="00E97E21"/>
    <w:rsid w:val="00EA10CF"/>
    <w:rsid w:val="00EA1B76"/>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B7446"/>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47F0"/>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character" w:customStyle="1" w:styleId="TablefreqChar">
    <w:name w:val="Table_freq Char"/>
    <w:basedOn w:val="TableheadChar"/>
    <w:rsid w:val="00F91337"/>
    <w:rPr>
      <w:rFonts w:ascii="Dubai" w:hAnsi="Dubai" w:cs="Dubai"/>
      <w:b/>
      <w:bCs/>
      <w:position w:val="2"/>
      <w:lang w:val="en-GB" w:eastAsia="en-US" w:bidi="ar-EG"/>
    </w:rPr>
  </w:style>
  <w:style w:type="paragraph" w:customStyle="1" w:styleId="TableText0">
    <w:name w:val="Table_Text"/>
    <w:basedOn w:val="Normal"/>
    <w:qFormat/>
    <w:rsid w:val="00F157E0"/>
    <w:pPr>
      <w:tabs>
        <w:tab w:val="clear" w:pos="1134"/>
        <w:tab w:val="clear" w:pos="1871"/>
        <w:tab w:val="clear" w:pos="2268"/>
        <w:tab w:val="left" w:pos="374"/>
        <w:tab w:val="left" w:pos="3010"/>
      </w:tabs>
      <w:spacing w:before="60" w:after="60" w:line="26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db107b00-db0b-4b98-b77d-1546ed1a106a">DPM</DPM_x0020_Author>
    <DPM_x0020_File_x0020_name xmlns="db107b00-db0b-4b98-b77d-1546ed1a106a">R23-WRC23-C-0130!A2!MSW-A</DPM_x0020_File_x0020_name>
    <DPM_x0020_Version xmlns="db107b00-db0b-4b98-b77d-1546ed1a106a">DPM_2022.05.12.01</DPM_x0020_Version>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b107b00-db0b-4b98-b77d-1546ed1a106a" targetNamespace="http://schemas.microsoft.com/office/2006/metadata/properties" ma:root="true" ma:fieldsID="d41af5c836d734370eb92e7ee5f83852" ns2:_="" ns3:_="">
    <xsd:import namespace="996b2e75-67fd-4955-a3b0-5ab9934cb50b"/>
    <xsd:import namespace="db107b00-db0b-4b98-b77d-1546ed1a106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b107b00-db0b-4b98-b77d-1546ed1a106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b107b00-db0b-4b98-b77d-1546ed1a106a"/>
  </ds:schemaRefs>
</ds:datastoreItem>
</file>

<file path=customXml/itemProps3.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b107b00-db0b-4b98-b77d-1546ed1a1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6.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2331</Words>
  <Characters>11892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R23-WRC23-C-0130!A2!MSW-A</vt:lpstr>
    </vt:vector>
  </TitlesOfParts>
  <Manager>General Secretariat - Pool</Manager>
  <Company>International Telecommunication Union (ITU)</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R23-WRC23-C-0130!A2!MSW-A</dc:title>
  <dc:creator>Documents Proposals Manager (DPM)</dc:creator>
  <cp:keywords>DPM_v2023.8.1.1_prod</cp:keywords>
  <cp:lastModifiedBy>Arabic_GE</cp:lastModifiedBy>
  <cp:revision>4</cp:revision>
  <cp:lastPrinted>2020-08-11T14:28:00Z</cp:lastPrinted>
  <dcterms:created xsi:type="dcterms:W3CDTF">2023-11-17T05:11:00Z</dcterms:created>
  <dcterms:modified xsi:type="dcterms:W3CDTF">2023-11-17T07:33:00Z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