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23877771" w14:textId="77777777" w:rsidTr="004C6D0B">
        <w:trPr>
          <w:cantSplit/>
        </w:trPr>
        <w:tc>
          <w:tcPr>
            <w:tcW w:w="1418" w:type="dxa"/>
            <w:vAlign w:val="center"/>
          </w:tcPr>
          <w:p w14:paraId="3A3DAFB6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CA0032" wp14:editId="7B765C6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B8A9DAD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FCFD768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C48869" wp14:editId="3CB1CA4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4DBF4CC" w14:textId="77777777" w:rsidTr="0085219E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1EFDE88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0DCEE2B5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88B9A3B" w14:textId="77777777" w:rsidTr="0085219E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54B150C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7C73262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672A5C7F" w14:textId="77777777" w:rsidTr="0085219E">
        <w:trPr>
          <w:cantSplit/>
        </w:trPr>
        <w:tc>
          <w:tcPr>
            <w:tcW w:w="6521" w:type="dxa"/>
            <w:gridSpan w:val="2"/>
          </w:tcPr>
          <w:p w14:paraId="4EA8B13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8A32E0C" w14:textId="77777777" w:rsidR="005651C9" w:rsidRPr="00866AE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66AE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866AE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128</w:t>
            </w:r>
            <w:r w:rsidR="005651C9" w:rsidRPr="00866AE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1432168" w14:textId="77777777" w:rsidTr="0085219E">
        <w:trPr>
          <w:cantSplit/>
        </w:trPr>
        <w:tc>
          <w:tcPr>
            <w:tcW w:w="6521" w:type="dxa"/>
            <w:gridSpan w:val="2"/>
          </w:tcPr>
          <w:p w14:paraId="5F2B61AE" w14:textId="77777777" w:rsidR="000F33D8" w:rsidRPr="00866A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E4F3F7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0B179D9" w14:textId="77777777" w:rsidTr="0085219E">
        <w:trPr>
          <w:cantSplit/>
        </w:trPr>
        <w:tc>
          <w:tcPr>
            <w:tcW w:w="6521" w:type="dxa"/>
            <w:gridSpan w:val="2"/>
          </w:tcPr>
          <w:p w14:paraId="676576C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3A8BCFD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9A85FB1" w14:textId="77777777" w:rsidTr="009546EA">
        <w:trPr>
          <w:cantSplit/>
        </w:trPr>
        <w:tc>
          <w:tcPr>
            <w:tcW w:w="10031" w:type="dxa"/>
            <w:gridSpan w:val="4"/>
          </w:tcPr>
          <w:p w14:paraId="539C2E4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29CE8C8" w14:textId="77777777">
        <w:trPr>
          <w:cantSplit/>
        </w:trPr>
        <w:tc>
          <w:tcPr>
            <w:tcW w:w="10031" w:type="dxa"/>
            <w:gridSpan w:val="4"/>
          </w:tcPr>
          <w:p w14:paraId="3B6BD37B" w14:textId="77777777" w:rsidR="000F33D8" w:rsidRPr="00866AEC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66AEC">
              <w:rPr>
                <w:szCs w:val="26"/>
              </w:rPr>
              <w:t>Бруней-Даруссалам/Индонезия (Республика)/Сингапур (Республика)</w:t>
            </w:r>
          </w:p>
        </w:tc>
      </w:tr>
      <w:tr w:rsidR="000F33D8" w:rsidRPr="000A0EF3" w14:paraId="7E1B50EC" w14:textId="77777777">
        <w:trPr>
          <w:cantSplit/>
        </w:trPr>
        <w:tc>
          <w:tcPr>
            <w:tcW w:w="10031" w:type="dxa"/>
            <w:gridSpan w:val="4"/>
          </w:tcPr>
          <w:p w14:paraId="489B04FE" w14:textId="77777777" w:rsidR="000F33D8" w:rsidRPr="00866AEC" w:rsidRDefault="00866AE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0A0EF3" w14:paraId="06070E0A" w14:textId="77777777">
        <w:trPr>
          <w:cantSplit/>
        </w:trPr>
        <w:tc>
          <w:tcPr>
            <w:tcW w:w="10031" w:type="dxa"/>
            <w:gridSpan w:val="4"/>
          </w:tcPr>
          <w:p w14:paraId="78FC66F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6FA57214" w14:textId="77777777">
        <w:trPr>
          <w:cantSplit/>
        </w:trPr>
        <w:tc>
          <w:tcPr>
            <w:tcW w:w="10031" w:type="dxa"/>
            <w:gridSpan w:val="4"/>
          </w:tcPr>
          <w:p w14:paraId="57B2564B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1.2 повестки дня</w:t>
            </w:r>
          </w:p>
        </w:tc>
      </w:tr>
    </w:tbl>
    <w:bookmarkEnd w:id="3"/>
    <w:p w14:paraId="39166C9E" w14:textId="77777777" w:rsidR="00935607" w:rsidRDefault="00D40584" w:rsidP="00997E38">
      <w:r w:rsidRPr="00B4505C">
        <w:t>1.2</w:t>
      </w:r>
      <w:r w:rsidRPr="00B4505C"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 xml:space="preserve">245 </w:t>
      </w:r>
      <w:r w:rsidRPr="0022281C">
        <w:rPr>
          <w:b/>
        </w:rPr>
        <w:t>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об определении </w:t>
      </w:r>
      <w:r w:rsidRPr="0022281C">
        <w:rPr>
          <w:rFonts w:eastAsia="MS Mincho"/>
        </w:rPr>
        <w:t>полос частот 3300−3400 МГц, 3600−3800 МГц, 6425−7025 МГц, 7025−7125 МГц и 10,0−10,5 ГГц</w:t>
      </w:r>
      <w:r w:rsidRPr="0022281C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2281C">
        <w:rPr>
          <w:rFonts w:eastAsia="MS Mincho"/>
          <w:bCs/>
        </w:rPr>
        <w:t>;</w:t>
      </w:r>
    </w:p>
    <w:p w14:paraId="2C51ACE9" w14:textId="77777777" w:rsidR="0003535B" w:rsidRPr="001856F7" w:rsidRDefault="00866AEC" w:rsidP="00D65295">
      <w:pPr>
        <w:pStyle w:val="Headingb"/>
        <w:rPr>
          <w:lang w:val="ru-RU"/>
        </w:rPr>
      </w:pPr>
      <w:r w:rsidRPr="001856F7">
        <w:rPr>
          <w:lang w:val="ru-RU"/>
        </w:rPr>
        <w:t>Введение</w:t>
      </w:r>
    </w:p>
    <w:p w14:paraId="5463335F" w14:textId="79CD81FD" w:rsidR="00866AEC" w:rsidRPr="001856F7" w:rsidRDefault="001856F7" w:rsidP="00866AEC">
      <w:pPr>
        <w:rPr>
          <w:rFonts w:eastAsia="MS Mincho"/>
          <w:lang w:eastAsia="ja-JP"/>
        </w:rPr>
      </w:pPr>
      <w:r w:rsidRPr="001856F7">
        <w:rPr>
          <w:lang w:eastAsia="ja-JP"/>
        </w:rPr>
        <w:t>Азиатско-Тихоокеанское Сообщество</w:t>
      </w:r>
      <w:r>
        <w:rPr>
          <w:lang w:eastAsia="ja-JP"/>
        </w:rPr>
        <w:t xml:space="preserve"> Электросвязи</w:t>
      </w:r>
      <w:r w:rsidRPr="001856F7">
        <w:rPr>
          <w:lang w:eastAsia="ja-JP"/>
        </w:rPr>
        <w:t xml:space="preserve"> (</w:t>
      </w:r>
      <w:r>
        <w:rPr>
          <w:lang w:eastAsia="ja-JP"/>
        </w:rPr>
        <w:t>АТСЭ</w:t>
      </w:r>
      <w:r w:rsidRPr="001856F7">
        <w:rPr>
          <w:lang w:eastAsia="ja-JP"/>
        </w:rPr>
        <w:t xml:space="preserve">) поддерживает </w:t>
      </w:r>
      <w:r>
        <w:rPr>
          <w:lang w:eastAsia="ja-JP"/>
        </w:rPr>
        <w:t>определение</w:t>
      </w:r>
      <w:r w:rsidRPr="001856F7">
        <w:rPr>
          <w:lang w:eastAsia="ja-JP"/>
        </w:rPr>
        <w:t xml:space="preserve"> полосы частот 7025−7125 МГц для IMT на глобальной основе путем реализации метода 5C и принятия новой Резолюции ВКР, в которую </w:t>
      </w:r>
      <w:r>
        <w:rPr>
          <w:lang w:eastAsia="ja-JP"/>
        </w:rPr>
        <w:t>будут включены</w:t>
      </w:r>
      <w:r w:rsidRPr="001856F7">
        <w:rPr>
          <w:lang w:eastAsia="ja-JP"/>
        </w:rPr>
        <w:t xml:space="preserve"> положения для обеспечения защиты, продолжения использования и будущего развития фиксированной спутниковой службы (Земля</w:t>
      </w:r>
      <w:r>
        <w:rPr>
          <w:lang w:eastAsia="ja-JP"/>
        </w:rPr>
        <w:t>-</w:t>
      </w:r>
      <w:r w:rsidRPr="001856F7">
        <w:rPr>
          <w:lang w:eastAsia="ja-JP"/>
        </w:rPr>
        <w:t>космос и космос</w:t>
      </w:r>
      <w:r>
        <w:rPr>
          <w:lang w:eastAsia="ja-JP"/>
        </w:rPr>
        <w:t>-</w:t>
      </w:r>
      <w:r w:rsidRPr="001856F7">
        <w:rPr>
          <w:lang w:eastAsia="ja-JP"/>
        </w:rPr>
        <w:t>Земля) и фиксированной службы.</w:t>
      </w:r>
    </w:p>
    <w:p w14:paraId="7CB69D59" w14:textId="15B8AF09" w:rsidR="00866AEC" w:rsidRPr="001856F7" w:rsidRDefault="001856F7" w:rsidP="00866AEC">
      <w:pPr>
        <w:rPr>
          <w:rFonts w:eastAsiaTheme="minorEastAsia"/>
          <w:kern w:val="2"/>
          <w:szCs w:val="24"/>
          <w:lang w:eastAsia="zh-CN"/>
        </w:rPr>
      </w:pPr>
      <w:r w:rsidRPr="001856F7">
        <w:rPr>
          <w:kern w:val="2"/>
          <w:szCs w:val="24"/>
          <w:lang w:eastAsia="zh-CN"/>
        </w:rPr>
        <w:t xml:space="preserve">Эти </w:t>
      </w:r>
      <w:r>
        <w:rPr>
          <w:kern w:val="2"/>
          <w:szCs w:val="24"/>
          <w:lang w:eastAsia="zh-CN"/>
        </w:rPr>
        <w:t>службы</w:t>
      </w:r>
      <w:r w:rsidRPr="001856F7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работают не только в полосе</w:t>
      </w:r>
      <w:r w:rsidRPr="001856F7">
        <w:rPr>
          <w:kern w:val="2"/>
          <w:szCs w:val="24"/>
          <w:lang w:eastAsia="zh-CN"/>
        </w:rPr>
        <w:t xml:space="preserve"> 7025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 xml:space="preserve">7125 МГц, </w:t>
      </w:r>
      <w:r>
        <w:rPr>
          <w:kern w:val="2"/>
          <w:szCs w:val="24"/>
          <w:lang w:eastAsia="zh-CN"/>
        </w:rPr>
        <w:t>и им распределена вся полоса</w:t>
      </w:r>
      <w:r w:rsidRPr="001856F7">
        <w:rPr>
          <w:kern w:val="2"/>
          <w:szCs w:val="24"/>
          <w:lang w:eastAsia="zh-CN"/>
        </w:rPr>
        <w:t xml:space="preserve"> 6425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>7125</w:t>
      </w:r>
      <w:r w:rsidR="00E91636">
        <w:rPr>
          <w:kern w:val="2"/>
          <w:szCs w:val="24"/>
          <w:lang w:val="en-US" w:eastAsia="zh-CN"/>
        </w:rPr>
        <w:t> </w:t>
      </w:r>
      <w:r w:rsidRPr="001856F7">
        <w:rPr>
          <w:kern w:val="2"/>
          <w:szCs w:val="24"/>
          <w:lang w:eastAsia="zh-CN"/>
        </w:rPr>
        <w:t>МГц или е</w:t>
      </w:r>
      <w:r>
        <w:rPr>
          <w:kern w:val="2"/>
          <w:szCs w:val="24"/>
          <w:lang w:eastAsia="zh-CN"/>
        </w:rPr>
        <w:t>е</w:t>
      </w:r>
      <w:r w:rsidRPr="001856F7">
        <w:rPr>
          <w:kern w:val="2"/>
          <w:szCs w:val="24"/>
          <w:lang w:eastAsia="zh-CN"/>
        </w:rPr>
        <w:t xml:space="preserve"> часть, т.</w:t>
      </w:r>
      <w:r>
        <w:rPr>
          <w:kern w:val="2"/>
          <w:szCs w:val="24"/>
          <w:lang w:eastAsia="zh-CN"/>
        </w:rPr>
        <w:t xml:space="preserve"> </w:t>
      </w:r>
      <w:r w:rsidRPr="001856F7">
        <w:rPr>
          <w:kern w:val="2"/>
          <w:szCs w:val="24"/>
          <w:lang w:eastAsia="zh-CN"/>
        </w:rPr>
        <w:t>е. лини</w:t>
      </w:r>
      <w:r>
        <w:rPr>
          <w:kern w:val="2"/>
          <w:szCs w:val="24"/>
          <w:lang w:eastAsia="zh-CN"/>
        </w:rPr>
        <w:t>я</w:t>
      </w:r>
      <w:r w:rsidRPr="001856F7">
        <w:rPr>
          <w:kern w:val="2"/>
          <w:szCs w:val="24"/>
          <w:lang w:eastAsia="zh-CN"/>
        </w:rPr>
        <w:t xml:space="preserve"> вверх ФСС (6425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>7075 МГц), лини</w:t>
      </w:r>
      <w:r>
        <w:rPr>
          <w:kern w:val="2"/>
          <w:szCs w:val="24"/>
          <w:lang w:eastAsia="zh-CN"/>
        </w:rPr>
        <w:t>я</w:t>
      </w:r>
      <w:r w:rsidRPr="001856F7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вниз</w:t>
      </w:r>
      <w:r w:rsidRPr="001856F7">
        <w:rPr>
          <w:kern w:val="2"/>
          <w:szCs w:val="24"/>
          <w:lang w:eastAsia="zh-CN"/>
        </w:rPr>
        <w:t xml:space="preserve"> ФСС (6700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>7075</w:t>
      </w:r>
      <w:r w:rsidR="00E91636">
        <w:rPr>
          <w:kern w:val="2"/>
          <w:szCs w:val="24"/>
          <w:lang w:val="en-US" w:eastAsia="zh-CN"/>
        </w:rPr>
        <w:t> </w:t>
      </w:r>
      <w:r w:rsidRPr="001856F7">
        <w:rPr>
          <w:kern w:val="2"/>
          <w:szCs w:val="24"/>
          <w:lang w:eastAsia="zh-CN"/>
        </w:rPr>
        <w:t xml:space="preserve">МГц) и </w:t>
      </w:r>
      <w:r>
        <w:rPr>
          <w:kern w:val="2"/>
          <w:szCs w:val="24"/>
          <w:lang w:eastAsia="zh-CN"/>
        </w:rPr>
        <w:t>ФС</w:t>
      </w:r>
      <w:r w:rsidRPr="001856F7">
        <w:rPr>
          <w:kern w:val="2"/>
          <w:szCs w:val="24"/>
          <w:lang w:eastAsia="zh-CN"/>
        </w:rPr>
        <w:t xml:space="preserve"> (6425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>7125 МГц). Рабочая группа (</w:t>
      </w:r>
      <w:r>
        <w:rPr>
          <w:kern w:val="2"/>
          <w:szCs w:val="24"/>
          <w:lang w:eastAsia="zh-CN"/>
        </w:rPr>
        <w:t>РГ</w:t>
      </w:r>
      <w:r w:rsidRPr="001856F7">
        <w:rPr>
          <w:kern w:val="2"/>
          <w:szCs w:val="24"/>
          <w:lang w:eastAsia="zh-CN"/>
        </w:rPr>
        <w:t>) 5</w:t>
      </w:r>
      <w:r w:rsidRPr="001856F7">
        <w:rPr>
          <w:kern w:val="2"/>
          <w:szCs w:val="24"/>
          <w:lang w:val="en-US" w:eastAsia="zh-CN"/>
        </w:rPr>
        <w:t>D</w:t>
      </w:r>
      <w:r w:rsidRPr="001856F7">
        <w:rPr>
          <w:kern w:val="2"/>
          <w:szCs w:val="24"/>
          <w:lang w:eastAsia="zh-CN"/>
        </w:rPr>
        <w:t xml:space="preserve"> МСЭ-</w:t>
      </w:r>
      <w:r>
        <w:rPr>
          <w:kern w:val="2"/>
          <w:szCs w:val="24"/>
          <w:lang w:val="en-US" w:eastAsia="zh-CN"/>
        </w:rPr>
        <w:t>R</w:t>
      </w:r>
      <w:r w:rsidRPr="001856F7">
        <w:rPr>
          <w:kern w:val="2"/>
          <w:szCs w:val="24"/>
          <w:lang w:eastAsia="zh-CN"/>
        </w:rPr>
        <w:t xml:space="preserve"> провела </w:t>
      </w:r>
      <w:r>
        <w:rPr>
          <w:kern w:val="2"/>
          <w:szCs w:val="24"/>
          <w:lang w:eastAsia="zh-CN"/>
        </w:rPr>
        <w:t>подробные</w:t>
      </w:r>
      <w:r w:rsidRPr="001856F7">
        <w:rPr>
          <w:kern w:val="2"/>
          <w:szCs w:val="24"/>
          <w:lang w:eastAsia="zh-CN"/>
        </w:rPr>
        <w:t xml:space="preserve"> исследования совместного использования и совместимости между </w:t>
      </w:r>
      <w:r w:rsidRPr="001856F7">
        <w:rPr>
          <w:kern w:val="2"/>
          <w:szCs w:val="24"/>
          <w:lang w:val="en-US" w:eastAsia="zh-CN"/>
        </w:rPr>
        <w:t>IMT</w:t>
      </w:r>
      <w:r w:rsidRPr="001856F7">
        <w:rPr>
          <w:kern w:val="2"/>
          <w:szCs w:val="24"/>
          <w:lang w:eastAsia="zh-CN"/>
        </w:rPr>
        <w:t xml:space="preserve"> и действующими службами </w:t>
      </w:r>
      <w:r>
        <w:rPr>
          <w:kern w:val="2"/>
          <w:szCs w:val="24"/>
          <w:lang w:eastAsia="zh-CN"/>
        </w:rPr>
        <w:t>в полосе частот</w:t>
      </w:r>
      <w:r w:rsidRPr="001856F7">
        <w:rPr>
          <w:kern w:val="2"/>
          <w:szCs w:val="24"/>
          <w:lang w:eastAsia="zh-CN"/>
        </w:rPr>
        <w:t xml:space="preserve"> 6425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>7125</w:t>
      </w:r>
      <w:r w:rsidR="00E91636">
        <w:rPr>
          <w:kern w:val="2"/>
          <w:szCs w:val="24"/>
          <w:lang w:val="en-US" w:eastAsia="zh-CN"/>
        </w:rPr>
        <w:t> </w:t>
      </w:r>
      <w:r w:rsidRPr="001856F7">
        <w:rPr>
          <w:kern w:val="2"/>
          <w:szCs w:val="24"/>
          <w:lang w:eastAsia="zh-CN"/>
        </w:rPr>
        <w:t xml:space="preserve">МГц с соответствующими параметрами. Параметры для </w:t>
      </w:r>
      <w:r>
        <w:rPr>
          <w:kern w:val="2"/>
          <w:szCs w:val="24"/>
          <w:lang w:eastAsia="zh-CN"/>
        </w:rPr>
        <w:t>линии вверх ФСС</w:t>
      </w:r>
      <w:r w:rsidRPr="001856F7">
        <w:rPr>
          <w:kern w:val="2"/>
          <w:szCs w:val="24"/>
          <w:lang w:eastAsia="zh-CN"/>
        </w:rPr>
        <w:t xml:space="preserve">, </w:t>
      </w:r>
      <w:r>
        <w:rPr>
          <w:kern w:val="2"/>
          <w:szCs w:val="24"/>
          <w:lang w:eastAsia="zh-CN"/>
        </w:rPr>
        <w:t>линии вниз ФСС</w:t>
      </w:r>
      <w:r w:rsidRPr="001856F7">
        <w:rPr>
          <w:kern w:val="2"/>
          <w:szCs w:val="24"/>
          <w:lang w:eastAsia="zh-CN"/>
        </w:rPr>
        <w:t xml:space="preserve"> и </w:t>
      </w:r>
      <w:r>
        <w:rPr>
          <w:kern w:val="2"/>
          <w:szCs w:val="24"/>
          <w:lang w:eastAsia="zh-CN"/>
        </w:rPr>
        <w:t>ФС</w:t>
      </w:r>
      <w:r w:rsidRPr="001856F7">
        <w:rPr>
          <w:kern w:val="2"/>
          <w:szCs w:val="24"/>
          <w:lang w:eastAsia="zh-CN"/>
        </w:rPr>
        <w:t>, предоставленные группами эксперт</w:t>
      </w:r>
      <w:r>
        <w:rPr>
          <w:kern w:val="2"/>
          <w:szCs w:val="24"/>
          <w:lang w:eastAsia="zh-CN"/>
        </w:rPr>
        <w:t>ов</w:t>
      </w:r>
      <w:r w:rsidRPr="001856F7">
        <w:rPr>
          <w:kern w:val="2"/>
          <w:szCs w:val="24"/>
          <w:lang w:eastAsia="zh-CN"/>
        </w:rPr>
        <w:t xml:space="preserve"> МСЭ-</w:t>
      </w:r>
      <w:r w:rsidRPr="001856F7">
        <w:rPr>
          <w:kern w:val="2"/>
          <w:szCs w:val="24"/>
          <w:lang w:val="en-US" w:eastAsia="zh-CN"/>
        </w:rPr>
        <w:t>R</w:t>
      </w:r>
      <w:r w:rsidRPr="001856F7">
        <w:rPr>
          <w:kern w:val="2"/>
          <w:szCs w:val="24"/>
          <w:lang w:eastAsia="zh-CN"/>
        </w:rPr>
        <w:t xml:space="preserve">, едины для всего распределения и не дифференцируются </w:t>
      </w:r>
      <w:r>
        <w:rPr>
          <w:kern w:val="2"/>
          <w:szCs w:val="24"/>
          <w:lang w:eastAsia="zh-CN"/>
        </w:rPr>
        <w:t>по</w:t>
      </w:r>
      <w:r w:rsidRPr="001856F7">
        <w:rPr>
          <w:kern w:val="2"/>
          <w:szCs w:val="24"/>
          <w:lang w:eastAsia="zh-CN"/>
        </w:rPr>
        <w:t xml:space="preserve"> полос</w:t>
      </w:r>
      <w:r>
        <w:rPr>
          <w:kern w:val="2"/>
          <w:szCs w:val="24"/>
          <w:lang w:eastAsia="zh-CN"/>
        </w:rPr>
        <w:t>ам</w:t>
      </w:r>
      <w:r w:rsidRPr="001856F7">
        <w:rPr>
          <w:kern w:val="2"/>
          <w:szCs w:val="24"/>
          <w:lang w:eastAsia="zh-CN"/>
        </w:rPr>
        <w:t xml:space="preserve"> частот 6425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>7025</w:t>
      </w:r>
      <w:r w:rsidR="00E91636">
        <w:rPr>
          <w:kern w:val="2"/>
          <w:szCs w:val="24"/>
          <w:lang w:val="en-US" w:eastAsia="zh-CN"/>
        </w:rPr>
        <w:t> </w:t>
      </w:r>
      <w:r w:rsidRPr="001856F7">
        <w:rPr>
          <w:kern w:val="2"/>
          <w:szCs w:val="24"/>
          <w:lang w:eastAsia="zh-CN"/>
        </w:rPr>
        <w:t>МГц и 7025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>7125</w:t>
      </w:r>
      <w:r w:rsidR="00E91636">
        <w:rPr>
          <w:kern w:val="2"/>
          <w:szCs w:val="24"/>
          <w:lang w:val="en-US" w:eastAsia="zh-CN"/>
        </w:rPr>
        <w:t> </w:t>
      </w:r>
      <w:r w:rsidRPr="001856F7">
        <w:rPr>
          <w:kern w:val="2"/>
          <w:szCs w:val="24"/>
          <w:lang w:eastAsia="zh-CN"/>
        </w:rPr>
        <w:t xml:space="preserve">МГц (как определено в </w:t>
      </w:r>
      <w:r>
        <w:rPr>
          <w:kern w:val="2"/>
          <w:szCs w:val="24"/>
          <w:lang w:eastAsia="zh-CN"/>
        </w:rPr>
        <w:t>настоящем</w:t>
      </w:r>
      <w:r w:rsidRPr="001856F7">
        <w:rPr>
          <w:kern w:val="2"/>
          <w:szCs w:val="24"/>
          <w:lang w:eastAsia="zh-CN"/>
        </w:rPr>
        <w:t xml:space="preserve"> пункте повестки дня).</w:t>
      </w:r>
    </w:p>
    <w:p w14:paraId="04BF575F" w14:textId="3C2CCE30" w:rsidR="00D65295" w:rsidRPr="001856F7" w:rsidRDefault="001856F7" w:rsidP="00866AEC">
      <w:pPr>
        <w:rPr>
          <w:kern w:val="2"/>
          <w:szCs w:val="24"/>
          <w:lang w:eastAsia="zh-CN"/>
        </w:rPr>
      </w:pPr>
      <w:r w:rsidRPr="001856F7">
        <w:rPr>
          <w:kern w:val="2"/>
          <w:szCs w:val="24"/>
          <w:lang w:eastAsia="zh-CN"/>
        </w:rPr>
        <w:t>В связи</w:t>
      </w:r>
      <w:r>
        <w:rPr>
          <w:kern w:val="2"/>
          <w:szCs w:val="24"/>
          <w:lang w:eastAsia="zh-CN"/>
        </w:rPr>
        <w:t xml:space="preserve"> с этим</w:t>
      </w:r>
      <w:r w:rsidRPr="001856F7">
        <w:rPr>
          <w:kern w:val="2"/>
          <w:szCs w:val="24"/>
          <w:lang w:eastAsia="zh-CN"/>
        </w:rPr>
        <w:t xml:space="preserve"> положения, установленные для 7025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>7125</w:t>
      </w:r>
      <w:r w:rsidR="00E91636">
        <w:rPr>
          <w:kern w:val="2"/>
          <w:szCs w:val="24"/>
          <w:lang w:val="en-US" w:eastAsia="zh-CN"/>
        </w:rPr>
        <w:t> </w:t>
      </w:r>
      <w:r w:rsidRPr="001856F7">
        <w:rPr>
          <w:kern w:val="2"/>
          <w:szCs w:val="24"/>
          <w:lang w:eastAsia="zh-CN"/>
        </w:rPr>
        <w:t>МГц в новой Резолюции ВКР и содержащиеся в общ</w:t>
      </w:r>
      <w:r>
        <w:rPr>
          <w:kern w:val="2"/>
          <w:szCs w:val="24"/>
          <w:lang w:eastAsia="zh-CN"/>
        </w:rPr>
        <w:t>их</w:t>
      </w:r>
      <w:r w:rsidRPr="001856F7">
        <w:rPr>
          <w:kern w:val="2"/>
          <w:szCs w:val="24"/>
          <w:lang w:eastAsia="zh-CN"/>
        </w:rPr>
        <w:t xml:space="preserve"> предложени</w:t>
      </w:r>
      <w:r>
        <w:rPr>
          <w:kern w:val="2"/>
          <w:szCs w:val="24"/>
          <w:lang w:eastAsia="zh-CN"/>
        </w:rPr>
        <w:t>ях АТСЭ</w:t>
      </w:r>
      <w:r w:rsidRPr="001856F7">
        <w:rPr>
          <w:kern w:val="2"/>
          <w:szCs w:val="24"/>
          <w:lang w:eastAsia="zh-CN"/>
        </w:rPr>
        <w:t xml:space="preserve">, достаточны для </w:t>
      </w:r>
      <w:r>
        <w:rPr>
          <w:kern w:val="2"/>
          <w:szCs w:val="24"/>
          <w:lang w:eastAsia="zh-CN"/>
        </w:rPr>
        <w:t xml:space="preserve">обеспечения </w:t>
      </w:r>
      <w:r w:rsidRPr="001856F7">
        <w:rPr>
          <w:kern w:val="2"/>
          <w:szCs w:val="24"/>
          <w:lang w:eastAsia="zh-CN"/>
        </w:rPr>
        <w:t>защиты того же распределения в</w:t>
      </w:r>
      <w:r>
        <w:rPr>
          <w:kern w:val="2"/>
          <w:szCs w:val="24"/>
          <w:lang w:eastAsia="zh-CN"/>
        </w:rPr>
        <w:t xml:space="preserve"> полосе</w:t>
      </w:r>
      <w:r w:rsidRPr="001856F7">
        <w:rPr>
          <w:kern w:val="2"/>
          <w:szCs w:val="24"/>
          <w:lang w:eastAsia="zh-CN"/>
        </w:rPr>
        <w:t xml:space="preserve"> 6425</w:t>
      </w:r>
      <w:r w:rsidR="00E91636">
        <w:rPr>
          <w:kern w:val="2"/>
          <w:szCs w:val="24"/>
          <w:lang w:eastAsia="zh-CN"/>
        </w:rPr>
        <w:t>−</w:t>
      </w:r>
      <w:r w:rsidRPr="001856F7">
        <w:rPr>
          <w:kern w:val="2"/>
          <w:szCs w:val="24"/>
          <w:lang w:eastAsia="zh-CN"/>
        </w:rPr>
        <w:t>7025</w:t>
      </w:r>
      <w:r w:rsidR="00E91636">
        <w:rPr>
          <w:kern w:val="2"/>
          <w:szCs w:val="24"/>
          <w:lang w:val="en-US" w:eastAsia="zh-CN"/>
        </w:rPr>
        <w:t> </w:t>
      </w:r>
      <w:r w:rsidRPr="001856F7">
        <w:rPr>
          <w:kern w:val="2"/>
          <w:szCs w:val="24"/>
          <w:lang w:eastAsia="zh-CN"/>
        </w:rPr>
        <w:t xml:space="preserve">МГц. </w:t>
      </w:r>
      <w:r>
        <w:rPr>
          <w:kern w:val="2"/>
          <w:szCs w:val="24"/>
          <w:lang w:eastAsia="zh-CN"/>
        </w:rPr>
        <w:t>Таким образом</w:t>
      </w:r>
      <w:r w:rsidRPr="001856F7">
        <w:rPr>
          <w:kern w:val="2"/>
          <w:szCs w:val="24"/>
          <w:lang w:eastAsia="zh-CN"/>
        </w:rPr>
        <w:t xml:space="preserve">, в новой Резолюции ВКР </w:t>
      </w:r>
      <w:r>
        <w:rPr>
          <w:kern w:val="2"/>
          <w:szCs w:val="24"/>
          <w:lang w:eastAsia="zh-CN"/>
        </w:rPr>
        <w:t>следует стараться обеспечить общие положения</w:t>
      </w:r>
      <w:r w:rsidRPr="001856F7">
        <w:rPr>
          <w:kern w:val="2"/>
          <w:szCs w:val="24"/>
          <w:lang w:eastAsia="zh-CN"/>
        </w:rPr>
        <w:t xml:space="preserve"> для об</w:t>
      </w:r>
      <w:r>
        <w:rPr>
          <w:kern w:val="2"/>
          <w:szCs w:val="24"/>
          <w:lang w:eastAsia="zh-CN"/>
        </w:rPr>
        <w:t>е</w:t>
      </w:r>
      <w:r w:rsidRPr="001856F7">
        <w:rPr>
          <w:kern w:val="2"/>
          <w:szCs w:val="24"/>
          <w:lang w:eastAsia="zh-CN"/>
        </w:rPr>
        <w:t xml:space="preserve">их </w:t>
      </w:r>
      <w:r>
        <w:rPr>
          <w:kern w:val="2"/>
          <w:szCs w:val="24"/>
          <w:lang w:eastAsia="zh-CN"/>
        </w:rPr>
        <w:t xml:space="preserve">полос </w:t>
      </w:r>
      <w:r w:rsidRPr="001856F7">
        <w:rPr>
          <w:kern w:val="2"/>
          <w:szCs w:val="24"/>
          <w:lang w:eastAsia="zh-CN"/>
        </w:rPr>
        <w:t xml:space="preserve">частот. </w:t>
      </w:r>
      <w:r>
        <w:rPr>
          <w:kern w:val="2"/>
          <w:szCs w:val="24"/>
          <w:lang w:eastAsia="zh-CN"/>
        </w:rPr>
        <w:t>Авторы вклада полагают, что д</w:t>
      </w:r>
      <w:r w:rsidRPr="001856F7">
        <w:rPr>
          <w:kern w:val="2"/>
          <w:szCs w:val="24"/>
          <w:lang w:eastAsia="zh-CN"/>
        </w:rPr>
        <w:t xml:space="preserve">ля защиты </w:t>
      </w:r>
      <w:r>
        <w:rPr>
          <w:kern w:val="2"/>
          <w:szCs w:val="24"/>
          <w:lang w:eastAsia="zh-CN"/>
        </w:rPr>
        <w:t>линии вверх ФСС</w:t>
      </w:r>
      <w:r w:rsidRPr="001856F7">
        <w:rPr>
          <w:kern w:val="2"/>
          <w:szCs w:val="24"/>
          <w:lang w:eastAsia="zh-CN"/>
        </w:rPr>
        <w:t xml:space="preserve"> совместное использование возможно и </w:t>
      </w:r>
      <w:r w:rsidR="008D34B3">
        <w:rPr>
          <w:kern w:val="2"/>
          <w:szCs w:val="24"/>
          <w:lang w:eastAsia="zh-CN"/>
        </w:rPr>
        <w:t xml:space="preserve">необходимости в </w:t>
      </w:r>
      <w:r w:rsidRPr="001856F7">
        <w:rPr>
          <w:kern w:val="2"/>
          <w:szCs w:val="24"/>
          <w:lang w:eastAsia="zh-CN"/>
        </w:rPr>
        <w:t>дополнительных услови</w:t>
      </w:r>
      <w:r w:rsidR="008D34B3">
        <w:rPr>
          <w:kern w:val="2"/>
          <w:szCs w:val="24"/>
          <w:lang w:eastAsia="zh-CN"/>
        </w:rPr>
        <w:t>ях нет</w:t>
      </w:r>
      <w:r w:rsidRPr="001856F7">
        <w:rPr>
          <w:kern w:val="2"/>
          <w:szCs w:val="24"/>
          <w:lang w:eastAsia="zh-CN"/>
        </w:rPr>
        <w:t xml:space="preserve">. Однако, если </w:t>
      </w:r>
      <w:r w:rsidR="008D34B3" w:rsidRPr="001856F7">
        <w:rPr>
          <w:kern w:val="2"/>
          <w:szCs w:val="24"/>
          <w:lang w:eastAsia="zh-CN"/>
        </w:rPr>
        <w:t>будет</w:t>
      </w:r>
      <w:r w:rsidR="008D34B3">
        <w:rPr>
          <w:kern w:val="2"/>
          <w:szCs w:val="24"/>
          <w:lang w:eastAsia="zh-CN"/>
        </w:rPr>
        <w:t xml:space="preserve"> принято решение, что</w:t>
      </w:r>
      <w:r w:rsidR="008D34B3" w:rsidRPr="001856F7">
        <w:rPr>
          <w:kern w:val="2"/>
          <w:szCs w:val="24"/>
          <w:lang w:eastAsia="zh-CN"/>
        </w:rPr>
        <w:t xml:space="preserve"> </w:t>
      </w:r>
      <w:r w:rsidRPr="001856F7">
        <w:rPr>
          <w:kern w:val="2"/>
          <w:szCs w:val="24"/>
          <w:lang w:eastAsia="zh-CN"/>
        </w:rPr>
        <w:t>дополнительн</w:t>
      </w:r>
      <w:r w:rsidR="008D34B3">
        <w:rPr>
          <w:kern w:val="2"/>
          <w:szCs w:val="24"/>
          <w:lang w:eastAsia="zh-CN"/>
        </w:rPr>
        <w:t>ы</w:t>
      </w:r>
      <w:r w:rsidRPr="001856F7">
        <w:rPr>
          <w:kern w:val="2"/>
          <w:szCs w:val="24"/>
          <w:lang w:eastAsia="zh-CN"/>
        </w:rPr>
        <w:t>е услови</w:t>
      </w:r>
      <w:r w:rsidR="008D34B3">
        <w:rPr>
          <w:kern w:val="2"/>
          <w:szCs w:val="24"/>
          <w:lang w:eastAsia="zh-CN"/>
        </w:rPr>
        <w:t>я</w:t>
      </w:r>
      <w:r w:rsidRPr="001856F7">
        <w:rPr>
          <w:kern w:val="2"/>
          <w:szCs w:val="24"/>
          <w:lang w:eastAsia="zh-CN"/>
        </w:rPr>
        <w:t xml:space="preserve"> </w:t>
      </w:r>
      <w:r w:rsidR="008D34B3">
        <w:rPr>
          <w:kern w:val="2"/>
          <w:szCs w:val="24"/>
          <w:lang w:eastAsia="zh-CN"/>
        </w:rPr>
        <w:t>нужны</w:t>
      </w:r>
      <w:r w:rsidRPr="001856F7">
        <w:rPr>
          <w:kern w:val="2"/>
          <w:szCs w:val="24"/>
          <w:lang w:eastAsia="zh-CN"/>
        </w:rPr>
        <w:t xml:space="preserve">, </w:t>
      </w:r>
      <w:r w:rsidR="008D34B3">
        <w:rPr>
          <w:kern w:val="2"/>
          <w:szCs w:val="24"/>
          <w:lang w:eastAsia="zh-CN"/>
        </w:rPr>
        <w:t>авторы</w:t>
      </w:r>
      <w:r w:rsidRPr="001856F7">
        <w:rPr>
          <w:kern w:val="2"/>
          <w:szCs w:val="24"/>
          <w:lang w:eastAsia="zh-CN"/>
        </w:rPr>
        <w:t xml:space="preserve"> поддерживают </w:t>
      </w:r>
      <w:r w:rsidR="008D34B3" w:rsidRPr="001856F7">
        <w:rPr>
          <w:kern w:val="2"/>
          <w:szCs w:val="24"/>
          <w:lang w:eastAsia="zh-CN"/>
        </w:rPr>
        <w:t xml:space="preserve">пример </w:t>
      </w:r>
      <w:r w:rsidRPr="001856F7">
        <w:rPr>
          <w:kern w:val="2"/>
          <w:szCs w:val="24"/>
          <w:lang w:eastAsia="zh-CN"/>
        </w:rPr>
        <w:t xml:space="preserve">3 </w:t>
      </w:r>
      <w:r w:rsidR="008D34B3">
        <w:rPr>
          <w:kern w:val="2"/>
          <w:szCs w:val="24"/>
          <w:lang w:eastAsia="zh-CN"/>
        </w:rPr>
        <w:t>варианта</w:t>
      </w:r>
      <w:r w:rsidRPr="001856F7">
        <w:rPr>
          <w:kern w:val="2"/>
          <w:szCs w:val="24"/>
          <w:lang w:eastAsia="zh-CN"/>
        </w:rPr>
        <w:t xml:space="preserve"> 2 в </w:t>
      </w:r>
      <w:r w:rsidR="008D34B3">
        <w:rPr>
          <w:kern w:val="2"/>
          <w:szCs w:val="24"/>
          <w:lang w:eastAsia="zh-CN"/>
        </w:rPr>
        <w:t>рамках</w:t>
      </w:r>
      <w:r w:rsidRPr="001856F7">
        <w:rPr>
          <w:kern w:val="2"/>
          <w:szCs w:val="24"/>
          <w:lang w:eastAsia="zh-CN"/>
        </w:rPr>
        <w:t xml:space="preserve"> </w:t>
      </w:r>
      <w:r w:rsidR="008D34B3" w:rsidRPr="001856F7">
        <w:rPr>
          <w:kern w:val="2"/>
          <w:szCs w:val="24"/>
          <w:lang w:eastAsia="zh-CN"/>
        </w:rPr>
        <w:t>метод</w:t>
      </w:r>
      <w:r w:rsidR="008D34B3">
        <w:rPr>
          <w:kern w:val="2"/>
          <w:szCs w:val="24"/>
          <w:lang w:eastAsia="zh-CN"/>
        </w:rPr>
        <w:t>а</w:t>
      </w:r>
      <w:r w:rsidR="008D34B3" w:rsidRPr="001856F7">
        <w:rPr>
          <w:kern w:val="2"/>
          <w:szCs w:val="24"/>
          <w:lang w:eastAsia="zh-CN"/>
        </w:rPr>
        <w:t xml:space="preserve"> </w:t>
      </w:r>
      <w:r w:rsidRPr="001856F7">
        <w:rPr>
          <w:kern w:val="2"/>
          <w:szCs w:val="24"/>
          <w:lang w:eastAsia="zh-CN"/>
        </w:rPr>
        <w:t>5</w:t>
      </w:r>
      <w:r w:rsidRPr="001856F7">
        <w:rPr>
          <w:kern w:val="2"/>
          <w:szCs w:val="24"/>
          <w:lang w:val="en-US" w:eastAsia="zh-CN"/>
        </w:rPr>
        <w:t>C</w:t>
      </w:r>
      <w:r w:rsidRPr="001856F7">
        <w:rPr>
          <w:kern w:val="2"/>
          <w:szCs w:val="24"/>
          <w:lang w:eastAsia="zh-CN"/>
        </w:rPr>
        <w:t>, содержащ</w:t>
      </w:r>
      <w:r w:rsidR="008D34B3">
        <w:rPr>
          <w:kern w:val="2"/>
          <w:szCs w:val="24"/>
          <w:lang w:eastAsia="zh-CN"/>
        </w:rPr>
        <w:t>егося</w:t>
      </w:r>
      <w:r w:rsidRPr="001856F7">
        <w:rPr>
          <w:kern w:val="2"/>
          <w:szCs w:val="24"/>
          <w:lang w:eastAsia="zh-CN"/>
        </w:rPr>
        <w:t xml:space="preserve"> в Отчете </w:t>
      </w:r>
      <w:r w:rsidR="008D34B3">
        <w:rPr>
          <w:kern w:val="2"/>
          <w:szCs w:val="24"/>
          <w:lang w:eastAsia="zh-CN"/>
        </w:rPr>
        <w:t>ПСК</w:t>
      </w:r>
      <w:r w:rsidRPr="001856F7">
        <w:rPr>
          <w:kern w:val="2"/>
          <w:szCs w:val="24"/>
          <w:lang w:eastAsia="zh-CN"/>
        </w:rPr>
        <w:t>.</w:t>
      </w:r>
    </w:p>
    <w:p w14:paraId="3B878AB0" w14:textId="77777777" w:rsidR="00D65295" w:rsidRPr="001856F7" w:rsidRDefault="00D652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kern w:val="2"/>
          <w:szCs w:val="24"/>
          <w:lang w:eastAsia="zh-CN"/>
        </w:rPr>
      </w:pPr>
      <w:r w:rsidRPr="001856F7">
        <w:br w:type="page"/>
      </w:r>
    </w:p>
    <w:p w14:paraId="59E05E19" w14:textId="77777777" w:rsidR="00D65295" w:rsidRPr="00D65295" w:rsidRDefault="00D65295" w:rsidP="00D65295">
      <w:pPr>
        <w:pStyle w:val="Headingb"/>
        <w:rPr>
          <w:lang w:val="ru-RU" w:eastAsia="zh-CN"/>
        </w:rPr>
      </w:pPr>
      <w:r w:rsidRPr="00D65295">
        <w:rPr>
          <w:lang w:val="ru-RU" w:eastAsia="zh-CN"/>
        </w:rPr>
        <w:lastRenderedPageBreak/>
        <w:t>Предложени</w:t>
      </w:r>
      <w:r>
        <w:rPr>
          <w:lang w:val="ru-RU" w:eastAsia="zh-CN"/>
        </w:rPr>
        <w:t>е</w:t>
      </w:r>
    </w:p>
    <w:p w14:paraId="0F86CEF6" w14:textId="5C3BDD40" w:rsidR="00D65295" w:rsidRPr="00D65295" w:rsidRDefault="008D34B3" w:rsidP="00866AEC">
      <w:r w:rsidRPr="008D34B3">
        <w:rPr>
          <w:lang w:eastAsia="zh-CN"/>
        </w:rPr>
        <w:t xml:space="preserve">Авторы вклада </w:t>
      </w:r>
      <w:r w:rsidR="00D65295" w:rsidRPr="005C3C4A">
        <w:rPr>
          <w:lang w:eastAsia="zh-CN"/>
        </w:rPr>
        <w:t>поддерживают определение полосы частот 7025</w:t>
      </w:r>
      <w:r w:rsidR="00D65295" w:rsidRPr="00371C9E">
        <w:rPr>
          <w:lang w:eastAsia="zh-CN"/>
        </w:rPr>
        <w:t>−</w:t>
      </w:r>
      <w:r w:rsidR="00D65295" w:rsidRPr="005C3C4A">
        <w:rPr>
          <w:lang w:eastAsia="zh-CN"/>
        </w:rPr>
        <w:t>7125 МГц для IMT на глобальной основе путем реализации метода 5C и принятия новой Резолюци</w:t>
      </w:r>
      <w:r w:rsidR="00D65295">
        <w:rPr>
          <w:lang w:eastAsia="zh-CN"/>
        </w:rPr>
        <w:t>и</w:t>
      </w:r>
      <w:r w:rsidR="00D65295" w:rsidRPr="005C3C4A">
        <w:rPr>
          <w:lang w:eastAsia="zh-CN"/>
        </w:rPr>
        <w:t xml:space="preserve"> ВКР.</w:t>
      </w:r>
      <w:r w:rsidR="00D65295" w:rsidRPr="00D65295">
        <w:rPr>
          <w:lang w:eastAsia="zh-CN"/>
        </w:rPr>
        <w:t xml:space="preserve"> </w:t>
      </w:r>
      <w:r w:rsidR="001856F7" w:rsidRPr="001856F7">
        <w:rPr>
          <w:lang w:eastAsia="zh-CN"/>
        </w:rPr>
        <w:t xml:space="preserve">В частности, </w:t>
      </w:r>
      <w:r w:rsidRPr="008D34B3">
        <w:rPr>
          <w:lang w:eastAsia="zh-CN"/>
        </w:rPr>
        <w:t xml:space="preserve">авторы вклада </w:t>
      </w:r>
      <w:r w:rsidR="001856F7" w:rsidRPr="001856F7">
        <w:rPr>
          <w:lang w:eastAsia="zh-CN"/>
        </w:rPr>
        <w:t xml:space="preserve">поддерживают пример 3 </w:t>
      </w:r>
      <w:r>
        <w:rPr>
          <w:lang w:eastAsia="zh-CN"/>
        </w:rPr>
        <w:t>варианта</w:t>
      </w:r>
      <w:r w:rsidR="001856F7" w:rsidRPr="001856F7">
        <w:rPr>
          <w:lang w:eastAsia="zh-CN"/>
        </w:rPr>
        <w:t xml:space="preserve"> 2 </w:t>
      </w:r>
      <w:r w:rsidRPr="008D34B3">
        <w:rPr>
          <w:lang w:eastAsia="zh-CN"/>
        </w:rPr>
        <w:t>в рамках метода 5C, содержащегося в Отчете ПСК</w:t>
      </w:r>
      <w:r w:rsidR="001856F7" w:rsidRPr="001856F7">
        <w:rPr>
          <w:lang w:eastAsia="zh-CN"/>
        </w:rPr>
        <w:t>.</w:t>
      </w:r>
      <w:r w:rsidR="00D65295" w:rsidRPr="001856F7">
        <w:rPr>
          <w:lang w:eastAsia="zh-CN"/>
        </w:rPr>
        <w:t xml:space="preserve"> </w:t>
      </w:r>
      <w:r w:rsidRPr="008D34B3">
        <w:rPr>
          <w:lang w:eastAsia="zh-CN"/>
        </w:rPr>
        <w:t xml:space="preserve">Авторы вклада </w:t>
      </w:r>
      <w:r w:rsidR="00D65295" w:rsidRPr="005C3C4A">
        <w:rPr>
          <w:lang w:eastAsia="zh-CN"/>
        </w:rPr>
        <w:t xml:space="preserve">рассматривают возможность объединения такой предлагаемой новой Резолюции ВКР с </w:t>
      </w:r>
      <w:r w:rsidR="00D65295">
        <w:rPr>
          <w:lang w:eastAsia="zh-CN"/>
        </w:rPr>
        <w:t>возможной</w:t>
      </w:r>
      <w:r w:rsidR="00D65295" w:rsidRPr="005C3C4A">
        <w:rPr>
          <w:lang w:eastAsia="zh-CN"/>
        </w:rPr>
        <w:t xml:space="preserve"> Резолюцией ВКР для полосы 6425</w:t>
      </w:r>
      <w:r w:rsidR="00D65295">
        <w:rPr>
          <w:lang w:eastAsia="zh-CN"/>
        </w:rPr>
        <w:t>−</w:t>
      </w:r>
      <w:r w:rsidR="00D65295" w:rsidRPr="005C3C4A">
        <w:rPr>
          <w:lang w:eastAsia="zh-CN"/>
        </w:rPr>
        <w:t>7125 МГц в Районе 1, если она будет согласована.</w:t>
      </w:r>
    </w:p>
    <w:p w14:paraId="41BE59BB" w14:textId="77777777" w:rsidR="009B5CC2" w:rsidRPr="00D6529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65295">
        <w:br w:type="page"/>
      </w:r>
    </w:p>
    <w:p w14:paraId="3E8534C6" w14:textId="77777777" w:rsidR="00935607" w:rsidRPr="00624E15" w:rsidRDefault="00D40584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1746619B" w14:textId="77777777" w:rsidR="00935607" w:rsidRPr="00624E15" w:rsidRDefault="00D40584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021B2A57" w14:textId="77777777" w:rsidR="00935607" w:rsidRPr="00624E15" w:rsidRDefault="00D40584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6733F377" w14:textId="77777777" w:rsidR="007B74DF" w:rsidRPr="00866AEC" w:rsidRDefault="00D40584">
      <w:pPr>
        <w:pStyle w:val="Proposal"/>
        <w:rPr>
          <w:lang w:val="en-US"/>
        </w:rPr>
      </w:pPr>
      <w:r w:rsidRPr="00866AEC">
        <w:rPr>
          <w:lang w:val="en-US"/>
        </w:rPr>
        <w:t>MOD</w:t>
      </w:r>
      <w:r w:rsidRPr="00866AEC">
        <w:rPr>
          <w:lang w:val="en-US"/>
        </w:rPr>
        <w:tab/>
        <w:t>BRU/INS/SNG/128A2/1</w:t>
      </w:r>
    </w:p>
    <w:p w14:paraId="4F100E59" w14:textId="77777777" w:rsidR="00935607" w:rsidRPr="00624E15" w:rsidRDefault="00D40584" w:rsidP="00FB5E69">
      <w:pPr>
        <w:pStyle w:val="Tabletitle"/>
      </w:pPr>
      <w:r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7B74DF" w14:paraId="380687E1" w14:textId="77777777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F50" w14:textId="77777777" w:rsidR="007B74DF" w:rsidRDefault="00D4058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Распределение по службам</w:t>
            </w:r>
          </w:p>
        </w:tc>
      </w:tr>
      <w:tr w:rsidR="007B74DF" w14:paraId="2495DE25" w14:textId="77777777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814" w14:textId="77777777" w:rsidR="007B74DF" w:rsidRDefault="00D4058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3332" w14:textId="77777777" w:rsidR="007B74DF" w:rsidRDefault="00D4058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FCA" w14:textId="77777777" w:rsidR="007B74DF" w:rsidRDefault="00D4058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Район 3</w:t>
            </w:r>
          </w:p>
        </w:tc>
      </w:tr>
      <w:tr w:rsidR="007B74DF" w:rsidRPr="00E91636" w14:paraId="7D29D66A" w14:textId="77777777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77E90A" w14:textId="77777777" w:rsidR="007B74DF" w:rsidRDefault="00D40584">
            <w:pPr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33F5EF" w14:textId="77777777" w:rsidR="007B74DF" w:rsidRDefault="00D4058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ФИКСИРОВАННАЯ</w:t>
            </w:r>
          </w:p>
          <w:p w14:paraId="0F6E8860" w14:textId="77777777" w:rsidR="007B74DF" w:rsidRDefault="00D40584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ФИКСИРОВАННАЯ СПУТНИКОВАЯ (Земля-космос) (космос-Земля)  </w:t>
            </w:r>
            <w:r>
              <w:rPr>
                <w:rStyle w:val="Artref"/>
                <w:lang w:val="ru-RU"/>
              </w:rPr>
              <w:t>5.441</w:t>
            </w:r>
          </w:p>
          <w:p w14:paraId="1E728758" w14:textId="77777777" w:rsidR="007B74DF" w:rsidRPr="00866AEC" w:rsidRDefault="00D40584">
            <w:pPr>
              <w:pStyle w:val="TableTextS5"/>
              <w:spacing w:before="20" w:after="20"/>
              <w:ind w:hanging="255"/>
              <w:rPr>
                <w:szCs w:val="18"/>
                <w:lang w:val="en-US"/>
              </w:rPr>
            </w:pPr>
            <w:r>
              <w:rPr>
                <w:szCs w:val="18"/>
                <w:lang w:val="ru-RU"/>
              </w:rPr>
              <w:t>ПОДВИЖНАЯ</w:t>
            </w:r>
            <w:ins w:id="7" w:author=" CPM/3/48 : Подготовительного собрания к конференции (ПСК)" w:date="2023-11-08T16:15:00Z">
              <w:r w:rsidRPr="00866AEC">
                <w:rPr>
                  <w:szCs w:val="18"/>
                  <w:lang w:val="en-US"/>
                </w:rPr>
                <w:t xml:space="preserve">  </w:t>
              </w:r>
              <w:r w:rsidRPr="00866AEC">
                <w:rPr>
                  <w:color w:val="000000"/>
                  <w:lang w:val="en-US"/>
                </w:rPr>
                <w:t xml:space="preserve">ADD </w:t>
              </w:r>
              <w:r w:rsidRPr="00866AEC">
                <w:rPr>
                  <w:rStyle w:val="Artref"/>
                </w:rPr>
                <w:t>5.C12</w:t>
              </w:r>
            </w:ins>
          </w:p>
          <w:p w14:paraId="2ABF04DA" w14:textId="77777777" w:rsidR="007B74DF" w:rsidRPr="00866AEC" w:rsidRDefault="00D40584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866AEC">
              <w:rPr>
                <w:rStyle w:val="Artref"/>
              </w:rPr>
              <w:t>5.458  5.458A  5.458B</w:t>
            </w:r>
          </w:p>
        </w:tc>
      </w:tr>
      <w:tr w:rsidR="007B74DF" w14:paraId="74AB5F8F" w14:textId="77777777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139BB1" w14:textId="77777777" w:rsidR="007B74DF" w:rsidRDefault="00D40584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48A075" w14:textId="77777777" w:rsidR="007B74DF" w:rsidRDefault="00D40584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ФИКСИРОВАННАЯ</w:t>
            </w:r>
          </w:p>
          <w:p w14:paraId="4D406319" w14:textId="77777777" w:rsidR="007B74DF" w:rsidRDefault="00D40584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ПОДВИЖНАЯ</w:t>
            </w:r>
            <w:ins w:id="8" w:author=" CPM/3/48 : Подготовительного собрания к конференции (ПСК)" w:date="2023-11-08T16:15:00Z">
              <w:r>
                <w:rPr>
                  <w:szCs w:val="18"/>
                  <w:lang w:val="ru-RU"/>
                </w:rPr>
                <w:t xml:space="preserve">  </w:t>
              </w:r>
              <w:r>
                <w:rPr>
                  <w:color w:val="000000"/>
                  <w:lang w:val="ru-RU"/>
                </w:rPr>
                <w:t xml:space="preserve">ADD </w:t>
              </w:r>
              <w:r>
                <w:rPr>
                  <w:rStyle w:val="Artref"/>
                  <w:lang w:val="ru-RU"/>
                </w:rPr>
                <w:t>5.C12</w:t>
              </w:r>
            </w:ins>
          </w:p>
          <w:p w14:paraId="3A269192" w14:textId="77777777" w:rsidR="007B74DF" w:rsidRDefault="00D40584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6D7DE2C3" w14:textId="77777777" w:rsidR="007B74DF" w:rsidRDefault="00D40584">
      <w:pPr>
        <w:pStyle w:val="Reasons"/>
      </w:pPr>
      <w:r>
        <w:rPr>
          <w:b/>
        </w:rPr>
        <w:t>Основания</w:t>
      </w:r>
      <w:r w:rsidRPr="00D65295">
        <w:t>:</w:t>
      </w:r>
      <w:r>
        <w:tab/>
      </w:r>
      <w:r w:rsidR="00D65295" w:rsidRPr="005C3C4A">
        <w:rPr>
          <w:iCs/>
          <w:szCs w:val="24"/>
        </w:rPr>
        <w:t>Определить полосу частот 7025−7125 МГц для IMT путем создания нового примечания РР с условиями, которые изложены в проекте новой Резолюции ВКР.</w:t>
      </w:r>
    </w:p>
    <w:p w14:paraId="11714FC0" w14:textId="77777777" w:rsidR="007B74DF" w:rsidRPr="00866AEC" w:rsidRDefault="00D40584">
      <w:pPr>
        <w:pStyle w:val="Proposal"/>
        <w:rPr>
          <w:lang w:val="en-US"/>
        </w:rPr>
      </w:pPr>
      <w:r w:rsidRPr="00866AEC">
        <w:rPr>
          <w:lang w:val="en-US"/>
        </w:rPr>
        <w:t>ADD</w:t>
      </w:r>
      <w:r w:rsidRPr="00866AEC">
        <w:rPr>
          <w:lang w:val="en-US"/>
        </w:rPr>
        <w:tab/>
        <w:t>BRU/INS/SNG/128A2/2</w:t>
      </w:r>
      <w:r w:rsidRPr="00866AEC">
        <w:rPr>
          <w:vanish/>
          <w:color w:val="7F7F7F" w:themeColor="text1" w:themeTint="80"/>
          <w:vertAlign w:val="superscript"/>
          <w:lang w:val="en-US"/>
        </w:rPr>
        <w:t>#1373</w:t>
      </w:r>
    </w:p>
    <w:p w14:paraId="430D246F" w14:textId="77777777" w:rsidR="00935607" w:rsidRPr="004440B8" w:rsidRDefault="00D40584" w:rsidP="008E1303">
      <w:pPr>
        <w:pStyle w:val="Note"/>
        <w:keepLines/>
        <w:rPr>
          <w:iCs/>
          <w:lang w:val="ru-RU" w:eastAsia="zh-CN"/>
        </w:rPr>
      </w:pPr>
      <w:r w:rsidRPr="004440B8">
        <w:rPr>
          <w:rStyle w:val="Artdef"/>
          <w:lang w:val="ru-RU"/>
        </w:rPr>
        <w:t>5.C12</w:t>
      </w:r>
      <w:r w:rsidRPr="004440B8">
        <w:rPr>
          <w:iCs/>
          <w:lang w:val="ru-RU" w:eastAsia="zh-CN"/>
        </w:rPr>
        <w:tab/>
        <w:t>Полоса частот 7025–7125 МГц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</w:t>
      </w:r>
      <w:r w:rsidRPr="004440B8">
        <w:rPr>
          <w:lang w:val="ru-RU"/>
        </w:rPr>
        <w:t xml:space="preserve">. Применяется Резолюция </w:t>
      </w:r>
      <w:r w:rsidRPr="004440B8">
        <w:rPr>
          <w:b/>
          <w:bCs/>
          <w:lang w:val="ru-RU"/>
        </w:rPr>
        <w:t>[</w:t>
      </w:r>
      <w:r w:rsidR="00350BA0">
        <w:rPr>
          <w:b/>
          <w:bCs/>
        </w:rPr>
        <w:t>BRU</w:t>
      </w:r>
      <w:r w:rsidR="00350BA0" w:rsidRPr="001856F7">
        <w:rPr>
          <w:b/>
          <w:bCs/>
          <w:lang w:val="ru-RU"/>
        </w:rPr>
        <w:t>/</w:t>
      </w:r>
      <w:r w:rsidR="00350BA0">
        <w:rPr>
          <w:b/>
          <w:bCs/>
        </w:rPr>
        <w:t>INS</w:t>
      </w:r>
      <w:r w:rsidR="00350BA0" w:rsidRPr="001856F7">
        <w:rPr>
          <w:b/>
          <w:bCs/>
          <w:lang w:val="ru-RU"/>
        </w:rPr>
        <w:t>/</w:t>
      </w:r>
      <w:r w:rsidR="00350BA0">
        <w:rPr>
          <w:b/>
          <w:bCs/>
        </w:rPr>
        <w:t>SNG</w:t>
      </w:r>
      <w:r w:rsidR="00350BA0" w:rsidRPr="001856F7">
        <w:rPr>
          <w:b/>
          <w:bCs/>
          <w:lang w:val="ru-RU"/>
        </w:rPr>
        <w:t>/</w:t>
      </w:r>
      <w:r w:rsidR="00350BA0" w:rsidRPr="00200742">
        <w:rPr>
          <w:b/>
          <w:bCs/>
        </w:rPr>
        <w:t>A</w:t>
      </w:r>
      <w:r w:rsidR="00350BA0" w:rsidRPr="001856F7">
        <w:rPr>
          <w:b/>
          <w:bCs/>
          <w:lang w:val="ru-RU"/>
        </w:rPr>
        <w:t>12/7</w:t>
      </w:r>
      <w:r w:rsidR="00350BA0" w:rsidRPr="00200742">
        <w:rPr>
          <w:b/>
          <w:bCs/>
        </w:rPr>
        <w:t>GHz</w:t>
      </w:r>
      <w:r w:rsidRPr="004440B8">
        <w:rPr>
          <w:b/>
          <w:bCs/>
          <w:lang w:val="ru-RU"/>
        </w:rPr>
        <w:t>] (ВКР</w:t>
      </w:r>
      <w:r w:rsidRPr="004440B8">
        <w:rPr>
          <w:b/>
          <w:bCs/>
          <w:lang w:val="ru-RU"/>
        </w:rPr>
        <w:noBreakHyphen/>
        <w:t>23)</w:t>
      </w:r>
      <w:r w:rsidRPr="004440B8">
        <w:rPr>
          <w:lang w:val="ru-RU"/>
        </w:rPr>
        <w:t>.</w:t>
      </w:r>
      <w:r w:rsidRPr="004440B8">
        <w:rPr>
          <w:sz w:val="16"/>
          <w:lang w:val="ru-RU"/>
        </w:rPr>
        <w:t>     (ВКР</w:t>
      </w:r>
      <w:r w:rsidRPr="004440B8">
        <w:rPr>
          <w:sz w:val="16"/>
          <w:lang w:val="ru-RU"/>
        </w:rPr>
        <w:noBreakHyphen/>
        <w:t>23)</w:t>
      </w:r>
    </w:p>
    <w:p w14:paraId="6A3B8C31" w14:textId="77777777" w:rsidR="007B74DF" w:rsidRDefault="00D40584">
      <w:pPr>
        <w:pStyle w:val="Reasons"/>
      </w:pPr>
      <w:r>
        <w:rPr>
          <w:b/>
        </w:rPr>
        <w:t>Основания</w:t>
      </w:r>
      <w:r w:rsidRPr="00350BA0">
        <w:t>:</w:t>
      </w:r>
      <w:r>
        <w:tab/>
      </w:r>
      <w:r w:rsidR="00350BA0" w:rsidRPr="005C3C4A">
        <w:rPr>
          <w:iCs/>
          <w:szCs w:val="24"/>
        </w:rPr>
        <w:t>Определить полосу частот 7025−7125 МГц для IMT путем создания нового примечания РР с условиями, которые изложены в проекте новой Резолюции ВКР.</w:t>
      </w:r>
    </w:p>
    <w:p w14:paraId="097E13CA" w14:textId="77777777" w:rsidR="007B74DF" w:rsidRPr="001856F7" w:rsidRDefault="00D40584">
      <w:pPr>
        <w:pStyle w:val="Proposal"/>
        <w:rPr>
          <w:lang w:val="en-US"/>
        </w:rPr>
      </w:pPr>
      <w:r w:rsidRPr="001856F7">
        <w:rPr>
          <w:lang w:val="en-US"/>
        </w:rPr>
        <w:t>ADD</w:t>
      </w:r>
      <w:r w:rsidRPr="001856F7">
        <w:rPr>
          <w:lang w:val="en-US"/>
        </w:rPr>
        <w:tab/>
        <w:t>BRU/INS/SNG/128A2/3</w:t>
      </w:r>
      <w:r w:rsidRPr="001856F7">
        <w:rPr>
          <w:vanish/>
          <w:color w:val="7F7F7F" w:themeColor="text1" w:themeTint="80"/>
          <w:vertAlign w:val="superscript"/>
          <w:lang w:val="en-US"/>
        </w:rPr>
        <w:t>#1370</w:t>
      </w:r>
    </w:p>
    <w:p w14:paraId="44C9D3A5" w14:textId="77777777" w:rsidR="00935607" w:rsidRPr="001856F7" w:rsidRDefault="00D40584" w:rsidP="008E1303">
      <w:pPr>
        <w:pStyle w:val="ResNo"/>
        <w:rPr>
          <w:lang w:val="en-US"/>
        </w:rPr>
      </w:pPr>
      <w:r w:rsidRPr="004440B8">
        <w:t>проект</w:t>
      </w:r>
      <w:r w:rsidRPr="001856F7">
        <w:rPr>
          <w:lang w:val="en-US"/>
        </w:rPr>
        <w:t xml:space="preserve"> </w:t>
      </w:r>
      <w:r w:rsidRPr="004440B8">
        <w:t>новой</w:t>
      </w:r>
      <w:r w:rsidRPr="001856F7">
        <w:rPr>
          <w:lang w:val="en-US"/>
        </w:rPr>
        <w:t xml:space="preserve"> </w:t>
      </w:r>
      <w:r w:rsidRPr="004440B8">
        <w:t>резолюции</w:t>
      </w:r>
      <w:r w:rsidRPr="001856F7">
        <w:rPr>
          <w:lang w:val="en-US"/>
        </w:rPr>
        <w:t xml:space="preserve"> [</w:t>
      </w:r>
      <w:r w:rsidR="004D60F8" w:rsidRPr="001856F7">
        <w:rPr>
          <w:lang w:val="en-US"/>
        </w:rPr>
        <w:t>BRU/INS/SNG/A12/7GHz</w:t>
      </w:r>
      <w:r w:rsidRPr="001856F7">
        <w:rPr>
          <w:lang w:val="en-US"/>
        </w:rPr>
        <w:t>] (</w:t>
      </w:r>
      <w:r w:rsidRPr="004440B8">
        <w:t>ВКР</w:t>
      </w:r>
      <w:r w:rsidRPr="001856F7">
        <w:rPr>
          <w:lang w:val="en-US"/>
        </w:rPr>
        <w:t>-23)</w:t>
      </w:r>
    </w:p>
    <w:p w14:paraId="0DC941AD" w14:textId="77777777" w:rsidR="00935607" w:rsidRPr="004440B8" w:rsidRDefault="00D40584" w:rsidP="008E1303">
      <w:pPr>
        <w:pStyle w:val="Restitle"/>
      </w:pPr>
      <w:bookmarkStart w:id="9" w:name="_Toc35863609"/>
      <w:bookmarkStart w:id="10" w:name="_Toc35863980"/>
      <w:bookmarkStart w:id="11" w:name="_Toc36020381"/>
      <w:bookmarkStart w:id="12" w:name="_Toc39740152"/>
      <w:r w:rsidRPr="004440B8">
        <w:t xml:space="preserve">Наземный сегмент Международной подвижной электросвязи </w:t>
      </w:r>
      <w:r w:rsidRPr="004440B8">
        <w:br/>
        <w:t xml:space="preserve">в полосе </w:t>
      </w:r>
      <w:bookmarkEnd w:id="9"/>
      <w:bookmarkEnd w:id="10"/>
      <w:bookmarkEnd w:id="11"/>
      <w:bookmarkEnd w:id="12"/>
      <w:r w:rsidRPr="004440B8">
        <w:t>7025–7125 МГц во всех Районах</w:t>
      </w:r>
    </w:p>
    <w:p w14:paraId="7CE9506D" w14:textId="77777777" w:rsidR="00935607" w:rsidRPr="004440B8" w:rsidRDefault="00D40584" w:rsidP="008E1303">
      <w:pPr>
        <w:pStyle w:val="Normalaftertitle0"/>
      </w:pPr>
      <w:r w:rsidRPr="004440B8">
        <w:t>Всемирная конференция радиосвязи (Дубай, 2023 г.),</w:t>
      </w:r>
    </w:p>
    <w:p w14:paraId="1DBF69D9" w14:textId="77777777" w:rsidR="00935607" w:rsidRPr="004440B8" w:rsidRDefault="00D40584" w:rsidP="008E1303">
      <w:pPr>
        <w:pStyle w:val="Call"/>
        <w:rPr>
          <w:iCs/>
        </w:rPr>
      </w:pPr>
      <w:r w:rsidRPr="004440B8">
        <w:t>учитывая</w:t>
      </w:r>
      <w:r w:rsidRPr="004440B8">
        <w:rPr>
          <w:i w:val="0"/>
          <w:iCs/>
        </w:rPr>
        <w:t>,</w:t>
      </w:r>
    </w:p>
    <w:p w14:paraId="534C743C" w14:textId="77777777" w:rsidR="00935607" w:rsidRPr="004440B8" w:rsidRDefault="00D40584" w:rsidP="008E1303">
      <w:r w:rsidRPr="004440B8">
        <w:rPr>
          <w:i/>
        </w:rPr>
        <w:t>a)</w:t>
      </w:r>
      <w:r w:rsidRPr="004440B8">
        <w:tab/>
        <w:t>что Международная подвижная электросвязь (IMT), включая IMT-2000, IMT</w:t>
      </w:r>
      <w:r w:rsidRPr="004440B8">
        <w:noBreakHyphen/>
        <w:t>Advanced и IMT-2020, отражает взгляды МСЭ на глобальный подвижный доступ и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371409CC" w14:textId="77777777" w:rsidR="00935607" w:rsidRPr="004440B8" w:rsidRDefault="00D40584" w:rsidP="008E1303">
      <w:r w:rsidRPr="004440B8">
        <w:rPr>
          <w:i/>
        </w:rPr>
        <w:t>b)</w:t>
      </w:r>
      <w:r w:rsidRPr="004440B8">
        <w:rPr>
          <w:i/>
        </w:rPr>
        <w:tab/>
      </w:r>
      <w:r w:rsidRPr="004440B8"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16C8B572" w14:textId="77777777" w:rsidR="00935607" w:rsidRPr="004440B8" w:rsidRDefault="00D40584" w:rsidP="008E1303">
      <w:r w:rsidRPr="004440B8">
        <w:rPr>
          <w:i/>
        </w:rPr>
        <w:lastRenderedPageBreak/>
        <w:t>c)</w:t>
      </w:r>
      <w:r w:rsidRPr="004440B8">
        <w:tab/>
        <w:t>что определение для IMT полос частот, распределенных подвижной службе, может изменить ситуацию совместного использования частот в отношении применений служб, которым эта полоса частот уже распределена, и может потребовать мер регламентарного характера;</w:t>
      </w:r>
    </w:p>
    <w:p w14:paraId="2CE5A431" w14:textId="77777777" w:rsidR="00935607" w:rsidRPr="004440B8" w:rsidRDefault="00D40584" w:rsidP="008E1303">
      <w:r w:rsidRPr="004440B8">
        <w:rPr>
          <w:i/>
          <w:iCs/>
        </w:rPr>
        <w:t>d)</w:t>
      </w:r>
      <w:r w:rsidRPr="004440B8">
        <w:tab/>
        <w:t>что Сектор радиосвязи МСЭ (МСЭ-R) провел в рамках подготовки к ВКР-23 исследования совместного использования частот и совместимости со службами, имеющими распределения в полосе частот 7025–7125 МГц и в соседней с ней полосе, в зависимости от случая, на основании характеристик, имеющихся на тот момент времени, и их результаты могут измениться при изменении этих характеристик;</w:t>
      </w:r>
    </w:p>
    <w:p w14:paraId="00D8B41C" w14:textId="77777777" w:rsidR="00935607" w:rsidRPr="004440B8" w:rsidRDefault="00D40584" w:rsidP="008E1303">
      <w:pPr>
        <w:rPr>
          <w:rFonts w:eastAsia="MS Mincho"/>
        </w:rPr>
      </w:pPr>
      <w:r w:rsidRPr="004440B8">
        <w:rPr>
          <w:rFonts w:eastAsia="MS Mincho"/>
          <w:i/>
          <w:iCs/>
        </w:rPr>
        <w:t>e)</w:t>
      </w:r>
      <w:r w:rsidRPr="004440B8">
        <w:rPr>
          <w:rFonts w:eastAsia="MS Mincho"/>
        </w:rPr>
        <w:tab/>
        <w:t>что предполагается, что только весьма ограниченное количество базовых станций IMT будут осуществлять связь при положительном угле места в направлении подвижных станций IMT внутри помещений;</w:t>
      </w:r>
    </w:p>
    <w:p w14:paraId="14825484" w14:textId="77777777" w:rsidR="00935607" w:rsidRPr="004440B8" w:rsidRDefault="00D40584" w:rsidP="008E1303">
      <w:pPr>
        <w:rPr>
          <w:rFonts w:eastAsia="MS Mincho"/>
        </w:rPr>
      </w:pPr>
      <w:r w:rsidRPr="004440B8">
        <w:rPr>
          <w:rFonts w:eastAsia="MS Mincho"/>
          <w:i/>
        </w:rPr>
        <w:t>f)</w:t>
      </w:r>
      <w:r w:rsidRPr="004440B8">
        <w:rPr>
          <w:rFonts w:eastAsia="MS Mincho"/>
        </w:rPr>
        <w:tab/>
        <w:t xml:space="preserve">что полоса частот </w:t>
      </w:r>
      <w:r w:rsidR="004D60F8">
        <w:rPr>
          <w:rFonts w:eastAsia="MS Mincho"/>
        </w:rPr>
        <w:t>7025</w:t>
      </w:r>
      <w:r w:rsidRPr="004440B8">
        <w:rPr>
          <w:rFonts w:eastAsia="MS Mincho"/>
        </w:rPr>
        <w:t>−7125 МГц или ее участок распределена на первичной основе фиксированной, подвижной, фиксированной спутниковой службам (Земля-космос и космос-Земля) и службе космических исследований (Земля-космос)</w:t>
      </w:r>
      <w:r w:rsidR="004D60F8">
        <w:rPr>
          <w:rFonts w:eastAsia="MS Mincho"/>
        </w:rPr>
        <w:t>,</w:t>
      </w:r>
    </w:p>
    <w:p w14:paraId="66F10439" w14:textId="77777777" w:rsidR="00935607" w:rsidRPr="004440B8" w:rsidRDefault="00D40584" w:rsidP="008E1303">
      <w:pPr>
        <w:pStyle w:val="Call"/>
        <w:rPr>
          <w:iCs/>
        </w:rPr>
      </w:pPr>
      <w:r w:rsidRPr="004440B8">
        <w:t>отмечая</w:t>
      </w:r>
    </w:p>
    <w:p w14:paraId="473BF3DB" w14:textId="77777777" w:rsidR="00935607" w:rsidRPr="004440B8" w:rsidRDefault="00D40584" w:rsidP="008E1303">
      <w:pPr>
        <w:rPr>
          <w:color w:val="000000"/>
        </w:rPr>
      </w:pPr>
      <w:r w:rsidRPr="004440B8">
        <w:rPr>
          <w:i/>
          <w:color w:val="000000"/>
        </w:rPr>
        <w:t>a)</w:t>
      </w:r>
      <w:r w:rsidRPr="004440B8">
        <w:rPr>
          <w:i/>
          <w:color w:val="000000"/>
        </w:rPr>
        <w:tab/>
      </w:r>
      <w:r w:rsidRPr="004440B8">
        <w:rPr>
          <w:iCs/>
          <w:color w:val="000000"/>
        </w:rPr>
        <w:t xml:space="preserve">Резолюции </w:t>
      </w:r>
      <w:r w:rsidRPr="004440B8">
        <w:rPr>
          <w:b/>
          <w:bCs/>
          <w:iCs/>
          <w:color w:val="000000"/>
        </w:rPr>
        <w:t>223 (Пересм. ВКР-19)</w:t>
      </w:r>
      <w:r w:rsidRPr="004440B8">
        <w:rPr>
          <w:iCs/>
          <w:color w:val="000000"/>
        </w:rPr>
        <w:t>,</w:t>
      </w:r>
      <w:r w:rsidRPr="004440B8">
        <w:rPr>
          <w:b/>
          <w:bCs/>
          <w:iCs/>
          <w:color w:val="000000"/>
        </w:rPr>
        <w:t xml:space="preserve"> 224 (Пересм. ВКР-19)</w:t>
      </w:r>
      <w:r w:rsidRPr="004440B8">
        <w:rPr>
          <w:iCs/>
          <w:color w:val="000000"/>
        </w:rPr>
        <w:t>,</w:t>
      </w:r>
      <w:r w:rsidRPr="004440B8">
        <w:rPr>
          <w:b/>
          <w:bCs/>
          <w:iCs/>
          <w:color w:val="000000"/>
        </w:rPr>
        <w:t xml:space="preserve"> 225 (Пересм. ВКР-12)</w:t>
      </w:r>
      <w:r w:rsidRPr="004440B8">
        <w:t>,</w:t>
      </w:r>
      <w:r w:rsidRPr="004440B8">
        <w:rPr>
          <w:b/>
          <w:bCs/>
        </w:rPr>
        <w:t xml:space="preserve"> 241 (ВКР-19)</w:t>
      </w:r>
      <w:r w:rsidRPr="004440B8">
        <w:t>,</w:t>
      </w:r>
      <w:r w:rsidRPr="004440B8">
        <w:rPr>
          <w:b/>
          <w:bCs/>
        </w:rPr>
        <w:t xml:space="preserve"> 242 (ВКР-19) </w:t>
      </w:r>
      <w:r w:rsidRPr="004440B8">
        <w:t>и</w:t>
      </w:r>
      <w:r w:rsidRPr="004440B8">
        <w:rPr>
          <w:b/>
          <w:bCs/>
        </w:rPr>
        <w:t xml:space="preserve"> 243 (ВКР-19)</w:t>
      </w:r>
      <w:r w:rsidRPr="004440B8">
        <w:rPr>
          <w:iCs/>
          <w:color w:val="000000"/>
        </w:rPr>
        <w:t>, которые также относятся к IMT;</w:t>
      </w:r>
    </w:p>
    <w:p w14:paraId="6207055A" w14:textId="77777777" w:rsidR="00935607" w:rsidRPr="004440B8" w:rsidRDefault="00D40584" w:rsidP="008E1303">
      <w:pPr>
        <w:rPr>
          <w:color w:val="000000"/>
        </w:rPr>
      </w:pPr>
      <w:r w:rsidRPr="004440B8">
        <w:rPr>
          <w:i/>
          <w:iCs/>
          <w:color w:val="000000"/>
        </w:rPr>
        <w:t>b)</w:t>
      </w:r>
      <w:r w:rsidRPr="004440B8">
        <w:rPr>
          <w:color w:val="000000"/>
        </w:rPr>
        <w:tab/>
        <w:t>что, как ожидается, наземные радиоинтерфейсы IMT, определенные в Рекомендациях МСЭ-R М.1457, МСЭ-R М.2012</w:t>
      </w:r>
      <w:r w:rsidRPr="004440B8">
        <w:rPr>
          <w:rFonts w:eastAsia="SimSun"/>
          <w:lang w:eastAsia="zh-CN"/>
        </w:rPr>
        <w:t xml:space="preserve"> и</w:t>
      </w:r>
      <w:r w:rsidRPr="004440B8">
        <w:rPr>
          <w:rFonts w:eastAsia="SimSun"/>
        </w:rPr>
        <w:t xml:space="preserve"> МСЭ</w:t>
      </w:r>
      <w:r w:rsidRPr="004440B8">
        <w:rPr>
          <w:rFonts w:eastAsia="SimSun"/>
        </w:rPr>
        <w:noBreakHyphen/>
        <w:t>R M.2150</w:t>
      </w:r>
      <w:r w:rsidRPr="004440B8">
        <w:rPr>
          <w:color w:val="000000"/>
        </w:rPr>
        <w:t xml:space="preserve"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 </w:t>
      </w:r>
    </w:p>
    <w:p w14:paraId="42654402" w14:textId="77777777" w:rsidR="00935607" w:rsidRPr="004440B8" w:rsidRDefault="00D40584" w:rsidP="008E1303">
      <w:r w:rsidRPr="004440B8">
        <w:rPr>
          <w:i/>
          <w:iCs/>
        </w:rPr>
        <w:t>c)</w:t>
      </w:r>
      <w:r w:rsidRPr="004440B8">
        <w:tab/>
        <w:t>что МСЭ-R разработал свою концепцию, в которой определены основы и общие задачи IMT на период до 2030 года и далее, чтобы стимулировать дальнейшее развитие IMT</w:t>
      </w:r>
      <w:r w:rsidR="004D60F8">
        <w:t>,</w:t>
      </w:r>
      <w:r w:rsidRPr="004440B8">
        <w:t xml:space="preserve"> </w:t>
      </w:r>
    </w:p>
    <w:p w14:paraId="41EED34C" w14:textId="77777777" w:rsidR="00935607" w:rsidRPr="004440B8" w:rsidRDefault="00D40584" w:rsidP="008E1303">
      <w:pPr>
        <w:pStyle w:val="Call"/>
      </w:pPr>
      <w:r w:rsidRPr="004440B8">
        <w:t>признавая</w:t>
      </w:r>
      <w:r w:rsidRPr="004440B8">
        <w:rPr>
          <w:i w:val="0"/>
        </w:rPr>
        <w:t>,</w:t>
      </w:r>
    </w:p>
    <w:p w14:paraId="022CEAE5" w14:textId="77777777" w:rsidR="00935607" w:rsidRPr="004440B8" w:rsidRDefault="00D40584" w:rsidP="008E1303">
      <w:r w:rsidRPr="004440B8">
        <w:rPr>
          <w:i/>
        </w:rPr>
        <w:t>a)</w:t>
      </w:r>
      <w:r w:rsidRPr="004440B8">
        <w:tab/>
      </w:r>
      <w:r w:rsidRPr="004440B8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4440B8">
        <w:t>;</w:t>
      </w:r>
    </w:p>
    <w:p w14:paraId="103C1655" w14:textId="77777777" w:rsidR="00935607" w:rsidRPr="004440B8" w:rsidRDefault="00D40584" w:rsidP="008E1303">
      <w:pPr>
        <w:rPr>
          <w:rFonts w:eastAsia="???"/>
          <w:iCs/>
        </w:rPr>
      </w:pPr>
      <w:r w:rsidRPr="004440B8">
        <w:rPr>
          <w:rFonts w:eastAsia="???"/>
          <w:i/>
        </w:rPr>
        <w:t>b)</w:t>
      </w:r>
      <w:r w:rsidRPr="004440B8">
        <w:rPr>
          <w:rFonts w:eastAsia="???"/>
          <w:iCs/>
        </w:rPr>
        <w:tab/>
        <w:t xml:space="preserve">что исследования показали, что защита фидерных линий негеостационарных спутниковых (НГСО) сетей фиксированной спутниковой службы (ФСС) (космос-Земля) требует определения защитных расстояний от нескольких километров до десятков километров. Эти защитные расстояния </w:t>
      </w:r>
      <w:bookmarkStart w:id="13" w:name="_Hlk123635649"/>
      <w:r w:rsidRPr="004440B8">
        <w:rPr>
          <w:rFonts w:eastAsia="???"/>
          <w:iCs/>
        </w:rPr>
        <w:t>учитывают тип местности и зависят от нескольких элементов</w:t>
      </w:r>
      <w:bookmarkEnd w:id="13"/>
      <w:r w:rsidRPr="004440B8">
        <w:rPr>
          <w:rFonts w:eastAsia="???"/>
          <w:iCs/>
        </w:rPr>
        <w:t xml:space="preserve">, таких как параметры распространения, топография рельефа местности, параметры станции и орбиты фидерных линий НГСО ФСС (космос-Земля); </w:t>
      </w:r>
    </w:p>
    <w:p w14:paraId="6C3164C4" w14:textId="77777777" w:rsidR="004D60F8" w:rsidRPr="005C3C4A" w:rsidRDefault="004D60F8" w:rsidP="004D60F8">
      <w:pPr>
        <w:keepNext/>
        <w:rPr>
          <w:rFonts w:eastAsia="???"/>
          <w:i/>
        </w:rPr>
      </w:pPr>
      <w:r w:rsidRPr="005C3C4A">
        <w:rPr>
          <w:rFonts w:eastAsia="???"/>
          <w:i/>
        </w:rPr>
        <w:t>c)</w:t>
      </w:r>
      <w:r w:rsidRPr="005C3C4A">
        <w:rPr>
          <w:rFonts w:eastAsia="???"/>
          <w:iCs/>
        </w:rPr>
        <w:tab/>
        <w:t xml:space="preserve">что </w:t>
      </w:r>
      <w:r>
        <w:rPr>
          <w:rFonts w:eastAsia="???"/>
          <w:iCs/>
        </w:rPr>
        <w:t>некоторые</w:t>
      </w:r>
      <w:r w:rsidRPr="005C3C4A">
        <w:rPr>
          <w:rFonts w:eastAsia="???"/>
          <w:iCs/>
        </w:rPr>
        <w:t xml:space="preserve"> администрации планируют использовать полосу частот 7025</w:t>
      </w:r>
      <w:r>
        <w:rPr>
          <w:rFonts w:eastAsia="???"/>
          <w:iCs/>
        </w:rPr>
        <w:t>−</w:t>
      </w:r>
      <w:r w:rsidRPr="005C3C4A">
        <w:rPr>
          <w:rFonts w:eastAsia="???"/>
          <w:iCs/>
        </w:rPr>
        <w:t>7125 МГц или ее части</w:t>
      </w:r>
      <w:r w:rsidRPr="008540EA">
        <w:rPr>
          <w:rFonts w:eastAsia="???"/>
          <w:iCs/>
        </w:rPr>
        <w:t xml:space="preserve"> </w:t>
      </w:r>
      <w:r w:rsidRPr="005C3C4A">
        <w:rPr>
          <w:rFonts w:eastAsia="???"/>
          <w:iCs/>
        </w:rPr>
        <w:t>для IMT;</w:t>
      </w:r>
    </w:p>
    <w:p w14:paraId="3DF3924A" w14:textId="77777777" w:rsidR="00935607" w:rsidRPr="004440B8" w:rsidRDefault="004D60F8" w:rsidP="004D60F8">
      <w:pPr>
        <w:rPr>
          <w:rFonts w:eastAsia="MS Mincho"/>
        </w:rPr>
      </w:pPr>
      <w:r w:rsidRPr="005C3C4A">
        <w:rPr>
          <w:rFonts w:eastAsia="???"/>
          <w:i/>
        </w:rPr>
        <w:t>d)</w:t>
      </w:r>
      <w:r w:rsidRPr="005C3C4A">
        <w:rPr>
          <w:rFonts w:eastAsia="???"/>
          <w:iCs/>
        </w:rPr>
        <w:tab/>
        <w:t xml:space="preserve">что </w:t>
      </w:r>
      <w:r>
        <w:rPr>
          <w:rFonts w:eastAsia="???"/>
          <w:iCs/>
        </w:rPr>
        <w:t xml:space="preserve">некоторые </w:t>
      </w:r>
      <w:r w:rsidRPr="005C3C4A">
        <w:rPr>
          <w:rFonts w:eastAsia="???"/>
          <w:iCs/>
        </w:rPr>
        <w:t>администрации используют и планируют использовать полосу частот 7025</w:t>
      </w:r>
      <w:r>
        <w:rPr>
          <w:rFonts w:eastAsia="???"/>
          <w:iCs/>
        </w:rPr>
        <w:t>−</w:t>
      </w:r>
      <w:r w:rsidRPr="005C3C4A">
        <w:rPr>
          <w:rFonts w:eastAsia="???"/>
          <w:iCs/>
        </w:rPr>
        <w:t xml:space="preserve">7125 МГц или ее части для других применений </w:t>
      </w:r>
      <w:r>
        <w:rPr>
          <w:rFonts w:eastAsia="???"/>
          <w:iCs/>
        </w:rPr>
        <w:t>подвижной службы</w:t>
      </w:r>
      <w:r w:rsidRPr="005C3C4A">
        <w:rPr>
          <w:rFonts w:eastAsia="???"/>
          <w:iCs/>
        </w:rPr>
        <w:t>, в том числе для других систем беспроводного доступа</w:t>
      </w:r>
      <w:r w:rsidRPr="005C3C4A">
        <w:t>,</w:t>
      </w:r>
    </w:p>
    <w:p w14:paraId="443FE7B1" w14:textId="77777777" w:rsidR="00935607" w:rsidRPr="004440B8" w:rsidRDefault="00D40584" w:rsidP="008E1303">
      <w:pPr>
        <w:pStyle w:val="Call"/>
      </w:pPr>
      <w:r w:rsidRPr="004440B8">
        <w:t>решает</w:t>
      </w:r>
      <w:r w:rsidRPr="004440B8">
        <w:rPr>
          <w:i w:val="0"/>
        </w:rPr>
        <w:t>,</w:t>
      </w:r>
    </w:p>
    <w:p w14:paraId="62A83DBA" w14:textId="77777777" w:rsidR="00935607" w:rsidRPr="004440B8" w:rsidRDefault="00D40584" w:rsidP="008E1303">
      <w:pPr>
        <w:rPr>
          <w:lang w:eastAsia="ja-JP"/>
        </w:rPr>
      </w:pPr>
      <w:r w:rsidRPr="004440B8">
        <w:rPr>
          <w:lang w:eastAsia="ja-JP"/>
        </w:rPr>
        <w:t>1</w:t>
      </w:r>
      <w:r w:rsidRPr="004440B8">
        <w:rPr>
          <w:lang w:eastAsia="ja-JP"/>
        </w:rPr>
        <w:tab/>
        <w:t xml:space="preserve">что администрации, желающие внедрить IMT, рассматривают использование полосы частот 7025–7125 МГц, определенной для IMT в п. </w:t>
      </w:r>
      <w:r w:rsidRPr="004440B8">
        <w:rPr>
          <w:b/>
          <w:bCs/>
          <w:lang w:eastAsia="ja-JP"/>
        </w:rPr>
        <w:t>5.C12</w:t>
      </w:r>
      <w:r w:rsidRPr="004440B8">
        <w:rPr>
          <w:lang w:eastAsia="ja-JP"/>
        </w:rPr>
        <w:t xml:space="preserve"> для всех Районов, с учетом соответствующих Рекомендаций МСЭ</w:t>
      </w:r>
      <w:r w:rsidRPr="004440B8">
        <w:rPr>
          <w:lang w:eastAsia="ja-JP"/>
        </w:rPr>
        <w:noBreakHyphen/>
        <w:t xml:space="preserve">R в действующей редакции; </w:t>
      </w:r>
    </w:p>
    <w:p w14:paraId="6B54ECE6" w14:textId="77777777" w:rsidR="00935607" w:rsidRPr="004440B8" w:rsidRDefault="00D40584" w:rsidP="008E1303">
      <w:pPr>
        <w:rPr>
          <w:lang w:eastAsia="ja-JP"/>
        </w:rPr>
      </w:pPr>
      <w:r w:rsidRPr="004440B8">
        <w:rPr>
          <w:lang w:eastAsia="ja-JP"/>
        </w:rPr>
        <w:t>2</w:t>
      </w:r>
      <w:r w:rsidRPr="004440B8">
        <w:rPr>
          <w:lang w:eastAsia="ja-JP"/>
        </w:rPr>
        <w:tab/>
        <w:t xml:space="preserve">что администрации, желающие внедрить IMT в полосе частот </w:t>
      </w:r>
      <w:r w:rsidR="00971068">
        <w:rPr>
          <w:lang w:eastAsia="ja-JP"/>
        </w:rPr>
        <w:t>70</w:t>
      </w:r>
      <w:r w:rsidRPr="004440B8">
        <w:rPr>
          <w:lang w:eastAsia="ja-JP"/>
        </w:rPr>
        <w:t xml:space="preserve">25–7075 МГц, должны применять к IMT следующие условия для обеспечения защиты, продолжения использования и будущего развития фиксированной спутниковой службы (Земля-космос): </w:t>
      </w:r>
    </w:p>
    <w:p w14:paraId="341115B6" w14:textId="77777777" w:rsidR="00935607" w:rsidRPr="004440B8" w:rsidRDefault="00D40584" w:rsidP="00A16A0C">
      <w:pPr>
        <w:spacing w:after="240"/>
      </w:pPr>
      <w:r w:rsidRPr="004440B8">
        <w:lastRenderedPageBreak/>
        <w:t>2.1</w:t>
      </w:r>
      <w:r w:rsidRPr="004440B8">
        <w:tab/>
        <w:t xml:space="preserve">уровень ожидаемой эквивалентной изотропно излучаемой мощности (э.и.и.м.), излучаемой базовой станцией IMT в зависимости от вертикального угла над горизонтом в полосе частот </w:t>
      </w:r>
      <w:r w:rsidR="004D60F8">
        <w:t>7025</w:t>
      </w:r>
      <w:r w:rsidRPr="004440B8">
        <w:t>–70</w:t>
      </w:r>
      <w:r w:rsidR="004D60F8">
        <w:t>7</w:t>
      </w:r>
      <w:r w:rsidRPr="004440B8">
        <w:t>5 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DF2170" w:rsidRPr="004440B8" w14:paraId="3DDC00DD" w14:textId="77777777" w:rsidTr="002C4CD1">
        <w:tc>
          <w:tcPr>
            <w:tcW w:w="4814" w:type="dxa"/>
            <w:vAlign w:val="center"/>
            <w:hideMark/>
          </w:tcPr>
          <w:p w14:paraId="0E7ABF29" w14:textId="77777777" w:rsidR="00935607" w:rsidRPr="004440B8" w:rsidRDefault="00D40584" w:rsidP="002C4CD1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Окно измерения вертикального угла</w:t>
            </w:r>
            <w:r w:rsidRPr="004440B8">
              <w:rPr>
                <w:lang w:val="ru-RU" w:eastAsia="zh-CN"/>
              </w:rPr>
              <w:br/>
            </w:r>
            <w:r w:rsidRPr="004440B8">
              <w:rPr>
                <w:rFonts w:eastAsia="Calibri"/>
                <w:lang w:val="ru-RU"/>
              </w:rPr>
              <w:t>θ</w:t>
            </w:r>
            <w:r w:rsidRPr="004440B8">
              <w:rPr>
                <w:rFonts w:eastAsia="Calibri"/>
                <w:i/>
                <w:iCs/>
                <w:vertAlign w:val="subscript"/>
                <w:lang w:val="ru-RU"/>
              </w:rPr>
              <w:t>L</w:t>
            </w:r>
            <w:r w:rsidRPr="004440B8">
              <w:rPr>
                <w:rFonts w:eastAsia="Calibri"/>
                <w:lang w:val="ru-RU"/>
              </w:rPr>
              <w:t> ≤ θ &lt; θ</w:t>
            </w:r>
            <w:r w:rsidRPr="004440B8">
              <w:rPr>
                <w:rFonts w:eastAsia="Calibri"/>
                <w:i/>
                <w:iCs/>
                <w:vertAlign w:val="subscript"/>
                <w:lang w:val="ru-RU"/>
              </w:rPr>
              <w:t>H</w:t>
            </w:r>
            <w:r w:rsidRPr="004440B8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16044BC8" w14:textId="77777777" w:rsidR="00935607" w:rsidRPr="004440B8" w:rsidRDefault="00D40584" w:rsidP="002C4CD1">
            <w:pPr>
              <w:pStyle w:val="Tablehead"/>
              <w:rPr>
                <w:lang w:val="ru-RU" w:eastAsia="zh-CN"/>
              </w:rPr>
            </w:pPr>
            <w:r w:rsidRPr="004440B8">
              <w:rPr>
                <w:rFonts w:eastAsia="SimSun"/>
                <w:lang w:val="ru-RU" w:eastAsia="zh-CN"/>
              </w:rPr>
              <w:t xml:space="preserve">Ожидаемая э.и.и.м. </w:t>
            </w:r>
            <w:r w:rsidRPr="004440B8">
              <w:rPr>
                <w:rFonts w:eastAsia="SimSun"/>
                <w:lang w:val="ru-RU" w:eastAsia="zh-CN"/>
              </w:rPr>
              <w:br/>
              <w:t xml:space="preserve">(дБм/МГц) </w:t>
            </w:r>
            <w:r w:rsidRPr="004440B8">
              <w:rPr>
                <w:rFonts w:eastAsia="SimSun"/>
                <w:lang w:val="ru-RU" w:eastAsia="zh-CN"/>
              </w:rPr>
              <w:br/>
              <w:t>(ПРИМЕЧАНИЕ 1)</w:t>
            </w:r>
          </w:p>
        </w:tc>
      </w:tr>
      <w:tr w:rsidR="00DF2170" w:rsidRPr="004440B8" w14:paraId="7CA43E10" w14:textId="77777777" w:rsidTr="002C4CD1">
        <w:tc>
          <w:tcPr>
            <w:tcW w:w="4814" w:type="dxa"/>
            <w:hideMark/>
          </w:tcPr>
          <w:p w14:paraId="3C19E385" w14:textId="77777777" w:rsidR="00935607" w:rsidRPr="004440B8" w:rsidRDefault="00D40584" w:rsidP="002C4CD1">
            <w:pPr>
              <w:pStyle w:val="Tabletext"/>
              <w:jc w:val="center"/>
              <w:rPr>
                <w:lang w:eastAsia="zh-CN"/>
              </w:rPr>
            </w:pPr>
            <w:r w:rsidRPr="004440B8">
              <w:t>0</w:t>
            </w:r>
            <w:r w:rsidRPr="004440B8">
              <w:sym w:font="Symbol" w:char="F0B0"/>
            </w:r>
            <w:r w:rsidRPr="004440B8">
              <w:t xml:space="preserve"> ≤ θ &lt; 5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483A38DC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32</w:t>
            </w:r>
          </w:p>
        </w:tc>
      </w:tr>
      <w:tr w:rsidR="00DF2170" w:rsidRPr="004440B8" w14:paraId="13872B3B" w14:textId="77777777" w:rsidTr="002C4CD1">
        <w:tc>
          <w:tcPr>
            <w:tcW w:w="4814" w:type="dxa"/>
            <w:hideMark/>
          </w:tcPr>
          <w:p w14:paraId="43EDEC77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5</w:t>
            </w:r>
            <w:r w:rsidRPr="004440B8">
              <w:sym w:font="Symbol" w:char="F0B0"/>
            </w:r>
            <w:r w:rsidRPr="004440B8">
              <w:t xml:space="preserve"> ≤ θ &lt; 10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1995666D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28</w:t>
            </w:r>
          </w:p>
        </w:tc>
      </w:tr>
      <w:tr w:rsidR="00DF2170" w:rsidRPr="004440B8" w14:paraId="21B0CD84" w14:textId="77777777" w:rsidTr="002C4CD1">
        <w:tc>
          <w:tcPr>
            <w:tcW w:w="4814" w:type="dxa"/>
            <w:hideMark/>
          </w:tcPr>
          <w:p w14:paraId="439242C9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10</w:t>
            </w:r>
            <w:r w:rsidRPr="004440B8">
              <w:sym w:font="Symbol" w:char="F0B0"/>
            </w:r>
            <w:r w:rsidRPr="004440B8">
              <w:t>≤ θ &lt; 15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5D18F661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24</w:t>
            </w:r>
          </w:p>
        </w:tc>
      </w:tr>
      <w:tr w:rsidR="00DF2170" w:rsidRPr="004440B8" w14:paraId="4C70A2A6" w14:textId="77777777" w:rsidTr="002C4CD1">
        <w:tc>
          <w:tcPr>
            <w:tcW w:w="4814" w:type="dxa"/>
            <w:hideMark/>
          </w:tcPr>
          <w:p w14:paraId="16C91879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15</w:t>
            </w:r>
            <w:r w:rsidRPr="004440B8">
              <w:sym w:font="Symbol" w:char="F0B0"/>
            </w:r>
            <w:r w:rsidRPr="004440B8">
              <w:t>≤ θ &lt; 20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3BBC936D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24</w:t>
            </w:r>
          </w:p>
        </w:tc>
      </w:tr>
      <w:tr w:rsidR="00DF2170" w:rsidRPr="004440B8" w14:paraId="21CEBCD7" w14:textId="77777777" w:rsidTr="002C4CD1">
        <w:tc>
          <w:tcPr>
            <w:tcW w:w="4814" w:type="dxa"/>
            <w:hideMark/>
          </w:tcPr>
          <w:p w14:paraId="181CA348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20</w:t>
            </w:r>
            <w:r w:rsidRPr="004440B8">
              <w:sym w:font="Symbol" w:char="F0B0"/>
            </w:r>
            <w:r w:rsidRPr="004440B8">
              <w:t>≤ θ &lt; 30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1DB0C6FE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20</w:t>
            </w:r>
          </w:p>
        </w:tc>
      </w:tr>
      <w:tr w:rsidR="00DF2170" w:rsidRPr="004440B8" w14:paraId="6373125C" w14:textId="77777777" w:rsidTr="002C4CD1">
        <w:tc>
          <w:tcPr>
            <w:tcW w:w="4814" w:type="dxa"/>
            <w:hideMark/>
          </w:tcPr>
          <w:p w14:paraId="132F5149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30</w:t>
            </w:r>
            <w:r w:rsidRPr="004440B8">
              <w:sym w:font="Symbol" w:char="F0B0"/>
            </w:r>
            <w:r w:rsidRPr="004440B8">
              <w:t>≤ θ &lt; 60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194E1472" w14:textId="77777777" w:rsidR="00935607" w:rsidRPr="004440B8" w:rsidRDefault="00D40584">
            <w:pPr>
              <w:pStyle w:val="Tabletext"/>
              <w:jc w:val="center"/>
            </w:pPr>
            <w:r w:rsidRPr="004440B8">
              <w:t>18</w:t>
            </w:r>
          </w:p>
        </w:tc>
      </w:tr>
      <w:tr w:rsidR="00DF2170" w:rsidRPr="004440B8" w14:paraId="6A2D7ADA" w14:textId="77777777" w:rsidTr="00B34302">
        <w:tc>
          <w:tcPr>
            <w:tcW w:w="4814" w:type="dxa"/>
            <w:tcBorders>
              <w:bottom w:val="single" w:sz="4" w:space="0" w:color="auto"/>
            </w:tcBorders>
            <w:hideMark/>
          </w:tcPr>
          <w:p w14:paraId="50942F0F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60</w:t>
            </w:r>
            <w:r w:rsidRPr="004440B8">
              <w:sym w:font="Symbol" w:char="F0B0"/>
            </w:r>
            <w:r w:rsidRPr="004440B8">
              <w:t>≤ θ ≤ 90</w:t>
            </w:r>
            <w:r w:rsidRPr="004440B8">
              <w:sym w:font="Symbol" w:char="F0B0"/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5FDE31E8" w14:textId="77777777" w:rsidR="00935607" w:rsidRPr="004440B8" w:rsidRDefault="00D40584" w:rsidP="002C4CD1">
            <w:pPr>
              <w:pStyle w:val="Tabletext"/>
              <w:jc w:val="center"/>
            </w:pPr>
            <w:r w:rsidRPr="004440B8">
              <w:t>17</w:t>
            </w:r>
          </w:p>
        </w:tc>
      </w:tr>
      <w:tr w:rsidR="00DF2170" w:rsidRPr="004440B8" w14:paraId="044E30F3" w14:textId="77777777" w:rsidTr="00B34302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6DCEFAC6" w14:textId="77777777" w:rsidR="00935607" w:rsidRPr="004440B8" w:rsidRDefault="00D40584" w:rsidP="00B34302">
            <w:pPr>
              <w:pStyle w:val="Tablelegend"/>
              <w:spacing w:before="80" w:after="0"/>
            </w:pPr>
            <w:r w:rsidRPr="004440B8">
              <w:t xml:space="preserve">ПРИМЕЧАНИЕ 1. </w:t>
            </w:r>
            <w:r w:rsidRPr="004440B8">
              <w:rPr>
                <w:b/>
                <w:bCs/>
              </w:rPr>
              <w:t>−</w:t>
            </w:r>
            <w:r w:rsidRPr="004440B8">
              <w:t xml:space="preserve"> Ожидаемая э.и.и.м. определяется как среднее значение э.и.и.м., при этом усреднение производится:</w:t>
            </w:r>
          </w:p>
          <w:p w14:paraId="38776841" w14:textId="77777777" w:rsidR="00935607" w:rsidRPr="004440B8" w:rsidRDefault="00D40584" w:rsidP="00B34302">
            <w:pPr>
              <w:pStyle w:val="Tablelegend"/>
              <w:spacing w:before="80" w:after="0"/>
              <w:ind w:left="284" w:hanging="284"/>
            </w:pPr>
            <w:r w:rsidRPr="004440B8">
              <w:t>–</w:t>
            </w:r>
            <w:r w:rsidRPr="004440B8">
              <w:tab/>
              <w:t>по горизонтальным углам от –180</w:t>
            </w:r>
            <w:r w:rsidRPr="004440B8">
              <w:rPr>
                <w:szCs w:val="18"/>
              </w:rPr>
              <w:sym w:font="Symbol" w:char="F0B0"/>
            </w:r>
            <w:r w:rsidRPr="004440B8">
              <w:t xml:space="preserve"> до +180</w:t>
            </w:r>
            <w:r w:rsidRPr="004440B8">
              <w:rPr>
                <w:szCs w:val="18"/>
              </w:rPr>
              <w:sym w:font="Symbol" w:char="F0B0"/>
            </w:r>
            <w:r w:rsidRPr="004440B8">
              <w:t>, при этом предполагается, что базовая станция IMT формирует луч в определенном направлении в пределах своего диапазона управления,</w:t>
            </w:r>
          </w:p>
          <w:p w14:paraId="57E755DC" w14:textId="77777777" w:rsidR="00935607" w:rsidRPr="004440B8" w:rsidRDefault="00D40584" w:rsidP="00B34302">
            <w:pPr>
              <w:pStyle w:val="Tablelegend"/>
              <w:spacing w:before="80" w:after="0"/>
              <w:ind w:left="284" w:hanging="284"/>
            </w:pPr>
            <w:r w:rsidRPr="004440B8">
              <w:t>–</w:t>
            </w:r>
            <w:r w:rsidRPr="004440B8">
              <w:tab/>
              <w:t xml:space="preserve">по различным направлениям формирования лучей в пределах диапазона управления базовой станции IMT, </w:t>
            </w:r>
          </w:p>
          <w:p w14:paraId="60D5C75D" w14:textId="77777777" w:rsidR="00935607" w:rsidRPr="004440B8" w:rsidRDefault="00D40584" w:rsidP="00B34302">
            <w:pPr>
              <w:pStyle w:val="Tablelegend"/>
              <w:spacing w:before="80" w:after="0"/>
              <w:ind w:left="284" w:hanging="284"/>
            </w:pPr>
            <w:r w:rsidRPr="004440B8">
              <w:t>–</w:t>
            </w:r>
            <w:r w:rsidRPr="004440B8">
              <w:tab/>
              <w:t>в заданном окне измерения вертикального угла θ</w:t>
            </w:r>
            <w:r w:rsidRPr="004440B8">
              <w:rPr>
                <w:i/>
                <w:iCs/>
                <w:vertAlign w:val="subscript"/>
              </w:rPr>
              <w:t>L</w:t>
            </w:r>
            <w:r w:rsidRPr="004440B8">
              <w:t xml:space="preserve"> ≤ θ &lt; θ</w:t>
            </w:r>
            <w:r w:rsidRPr="004440B8">
              <w:rPr>
                <w:i/>
                <w:iCs/>
                <w:vertAlign w:val="subscript"/>
              </w:rPr>
              <w:t>H</w:t>
            </w:r>
            <w:r w:rsidRPr="004440B8">
              <w:t xml:space="preserve">. </w:t>
            </w:r>
          </w:p>
        </w:tc>
      </w:tr>
    </w:tbl>
    <w:p w14:paraId="46B89EE9" w14:textId="77777777" w:rsidR="00935607" w:rsidRPr="004440B8" w:rsidRDefault="00935607" w:rsidP="009C1E8B">
      <w:pPr>
        <w:pStyle w:val="Tablefin"/>
        <w:rPr>
          <w:lang w:val="ru-RU"/>
        </w:rPr>
      </w:pPr>
    </w:p>
    <w:p w14:paraId="33B5392C" w14:textId="77777777" w:rsidR="00935607" w:rsidRPr="004440B8" w:rsidRDefault="00D40584" w:rsidP="008E1303">
      <w:pPr>
        <w:pStyle w:val="Call"/>
      </w:pPr>
      <w:r w:rsidRPr="004440B8">
        <w:t>предлагает администрациям</w:t>
      </w:r>
    </w:p>
    <w:p w14:paraId="4A5F0F5F" w14:textId="77777777" w:rsidR="00935607" w:rsidRPr="004440B8" w:rsidRDefault="00D40584" w:rsidP="008E1303">
      <w:pPr>
        <w:rPr>
          <w:rFonts w:eastAsia="MS Mincho"/>
          <w:iCs/>
          <w:szCs w:val="22"/>
          <w:lang w:eastAsia="ja-JP"/>
        </w:rPr>
      </w:pPr>
      <w:r w:rsidRPr="004440B8">
        <w:rPr>
          <w:rFonts w:eastAsia="MS Mincho"/>
          <w:iCs/>
          <w:lang w:eastAsia="ja-JP"/>
        </w:rPr>
        <w:t>принять во внимание преимущества согласованного использования спектра для наземного сегмента IMT,</w:t>
      </w:r>
    </w:p>
    <w:p w14:paraId="3BDD86CE" w14:textId="77777777" w:rsidR="00935607" w:rsidRPr="004440B8" w:rsidRDefault="00D40584" w:rsidP="008E1303">
      <w:pPr>
        <w:pStyle w:val="Call"/>
      </w:pPr>
      <w:r w:rsidRPr="004440B8">
        <w:t>предлагает Сектору радиосвязи МСЭ</w:t>
      </w:r>
    </w:p>
    <w:p w14:paraId="3C8957C4" w14:textId="77777777" w:rsidR="00935607" w:rsidRPr="004440B8" w:rsidRDefault="00D40584" w:rsidP="008E1303">
      <w:pPr>
        <w:rPr>
          <w:rFonts w:eastAsia="MS Mincho"/>
          <w:iCs/>
          <w:lang w:eastAsia="ja-JP"/>
        </w:rPr>
      </w:pPr>
      <w:r w:rsidRPr="004440B8">
        <w:rPr>
          <w:rFonts w:eastAsia="MS Mincho"/>
          <w:iCs/>
          <w:lang w:eastAsia="ja-JP"/>
        </w:rPr>
        <w:t>1</w:t>
      </w:r>
      <w:r w:rsidRPr="004440B8">
        <w:rPr>
          <w:rFonts w:eastAsia="MS Mincho"/>
          <w:iCs/>
          <w:lang w:eastAsia="ja-JP"/>
        </w:rPr>
        <w:tab/>
        <w:t xml:space="preserve">разработать согласованные планы размещения частот, для того чтобы содействовать развертыванию IMT в полосе частот </w:t>
      </w:r>
      <w:r w:rsidRPr="004440B8">
        <w:rPr>
          <w:color w:val="000000"/>
          <w:lang w:eastAsia="en-GB"/>
        </w:rPr>
        <w:t>7025</w:t>
      </w:r>
      <w:r w:rsidRPr="004440B8">
        <w:rPr>
          <w:rFonts w:eastAsia="MS Mincho"/>
          <w:iCs/>
          <w:lang w:eastAsia="ja-JP"/>
        </w:rPr>
        <w:t>−</w:t>
      </w:r>
      <w:r w:rsidRPr="004440B8">
        <w:rPr>
          <w:color w:val="000000"/>
          <w:lang w:eastAsia="en-GB"/>
        </w:rPr>
        <w:t>7125 МГц во всех Районах</w:t>
      </w:r>
      <w:r w:rsidRPr="004440B8">
        <w:rPr>
          <w:rFonts w:eastAsia="MS Mincho"/>
          <w:iCs/>
          <w:lang w:eastAsia="ja-JP"/>
        </w:rPr>
        <w:t>;</w:t>
      </w:r>
    </w:p>
    <w:p w14:paraId="7BF8C641" w14:textId="77777777" w:rsidR="00935607" w:rsidRPr="004440B8" w:rsidRDefault="00D40584" w:rsidP="008E1303">
      <w:pPr>
        <w:rPr>
          <w:rFonts w:eastAsia="MS Mincho"/>
          <w:iCs/>
          <w:lang w:eastAsia="ja-JP"/>
        </w:rPr>
      </w:pPr>
      <w:r w:rsidRPr="004440B8">
        <w:t>2</w:t>
      </w:r>
      <w:r w:rsidRPr="004440B8">
        <w:tab/>
        <w:t>продолжить предоставлять руководящие указания, для того чтобы обеспечить возможность удовлетворения потребностей развивающихся стран в электросвязи с помощью IMT;</w:t>
      </w:r>
    </w:p>
    <w:p w14:paraId="11DA9378" w14:textId="77777777" w:rsidR="00935607" w:rsidRPr="004440B8" w:rsidRDefault="00D40584" w:rsidP="00971068">
      <w:r w:rsidRPr="004440B8">
        <w:rPr>
          <w:rFonts w:eastAsia="MS Mincho"/>
          <w:iCs/>
          <w:lang w:eastAsia="ja-JP"/>
        </w:rPr>
        <w:t>3</w:t>
      </w:r>
      <w:r w:rsidRPr="004440B8">
        <w:rPr>
          <w:rFonts w:eastAsia="MS Mincho"/>
          <w:iCs/>
          <w:lang w:eastAsia="ja-JP"/>
        </w:rPr>
        <w:tab/>
      </w:r>
      <w:r w:rsidR="00971068" w:rsidRPr="005C3C4A">
        <w:rPr>
          <w:rFonts w:eastAsia="MS Mincho"/>
          <w:iCs/>
          <w:lang w:eastAsia="ja-JP"/>
        </w:rPr>
        <w:t>разработать Рекомендацию по рассмотрению методов определения географических зон для сосуществования базовых станций IMT, работающих в полосе частот 7025–7125 МГц, и земных станций систем НГСО, работающих в полосе 6700–7075 МГц;</w:t>
      </w:r>
    </w:p>
    <w:p w14:paraId="09580CC8" w14:textId="77777777" w:rsidR="00935607" w:rsidRPr="004440B8" w:rsidRDefault="00971068" w:rsidP="008E1303">
      <w:r>
        <w:t>4</w:t>
      </w:r>
      <w:r w:rsidR="00D40584" w:rsidRPr="004440B8">
        <w:tab/>
      </w:r>
      <w:r w:rsidR="00D40584" w:rsidRPr="004440B8">
        <w:rPr>
          <w:szCs w:val="22"/>
          <w:lang w:eastAsia="ja-JP"/>
        </w:rPr>
        <w:t xml:space="preserve"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ФС со станциями IMT в полосе частот </w:t>
      </w:r>
      <w:r>
        <w:rPr>
          <w:szCs w:val="22"/>
          <w:lang w:eastAsia="ja-JP"/>
        </w:rPr>
        <w:t>7025−7125 МГц;</w:t>
      </w:r>
    </w:p>
    <w:p w14:paraId="11EF1240" w14:textId="77777777" w:rsidR="00935607" w:rsidRPr="00971068" w:rsidRDefault="00971068" w:rsidP="00D40584">
      <w:pPr>
        <w:rPr>
          <w:lang w:eastAsia="ja-JP"/>
        </w:rPr>
      </w:pPr>
      <w:r>
        <w:rPr>
          <w:lang w:eastAsia="nl-NL"/>
        </w:rPr>
        <w:t>5</w:t>
      </w:r>
      <w:r>
        <w:rPr>
          <w:lang w:eastAsia="nl-NL"/>
        </w:rPr>
        <w:tab/>
      </w:r>
      <w:r w:rsidRPr="00971068">
        <w:rPr>
          <w:lang w:eastAsia="nl-NL"/>
        </w:rPr>
        <w:t>разработать Рекомендации и/или Отчеты МСЭ</w:t>
      </w:r>
      <w:r w:rsidRPr="00971068">
        <w:rPr>
          <w:lang w:eastAsia="nl-NL"/>
        </w:rPr>
        <w:noBreakHyphen/>
      </w:r>
      <w:r w:rsidRPr="005C3C4A">
        <w:t>R</w:t>
      </w:r>
      <w:r w:rsidRPr="00971068">
        <w:rPr>
          <w:lang w:eastAsia="nl-NL"/>
        </w:rPr>
        <w:t>,</w:t>
      </w:r>
      <w:r w:rsidRPr="00971068">
        <w:t xml:space="preserve"> в зависимости от случая, которые помогут администрациям обеспечить эффективное использование полосы частот 7025−7125 МГц посредством механизмов сосуществования между </w:t>
      </w:r>
      <w:r w:rsidRPr="005C3C4A">
        <w:t>IMT</w:t>
      </w:r>
      <w:r w:rsidRPr="00971068">
        <w:t xml:space="preserve"> и другими применениями подвижной службы, в том числе другими системами беспроводного доступа</w:t>
      </w:r>
      <w:r w:rsidRPr="00971068">
        <w:rPr>
          <w:szCs w:val="22"/>
          <w:lang w:eastAsia="ja-JP"/>
        </w:rPr>
        <w:t>,</w:t>
      </w:r>
    </w:p>
    <w:p w14:paraId="1B9BE091" w14:textId="77777777" w:rsidR="00935607" w:rsidRPr="004440B8" w:rsidRDefault="00D40584" w:rsidP="008E1303">
      <w:pPr>
        <w:pStyle w:val="Call"/>
      </w:pPr>
      <w:r w:rsidRPr="004440B8">
        <w:t>поручает Директору Бюро радиосвязи</w:t>
      </w:r>
    </w:p>
    <w:p w14:paraId="4602E0CF" w14:textId="77777777" w:rsidR="00935607" w:rsidRPr="004440B8" w:rsidRDefault="00D40584" w:rsidP="008E1303">
      <w:r w:rsidRPr="004440B8">
        <w:t>довести настоящую Резолюцию до сведения соответствующих международных организаций.</w:t>
      </w:r>
    </w:p>
    <w:p w14:paraId="77773FA2" w14:textId="77777777" w:rsidR="007B74DF" w:rsidRPr="00971068" w:rsidRDefault="00D40584">
      <w:pPr>
        <w:pStyle w:val="Reasons"/>
      </w:pPr>
      <w:r>
        <w:rPr>
          <w:b/>
        </w:rPr>
        <w:t>Основания</w:t>
      </w:r>
      <w:r w:rsidRPr="00971068">
        <w:t>:</w:t>
      </w:r>
      <w:r w:rsidRPr="00971068">
        <w:tab/>
      </w:r>
      <w:r w:rsidR="00971068" w:rsidRPr="005C3C4A">
        <w:t>Определить полосу частот 7025−7125 МГц для IMT путем создания нового примечания РР с условиями, которые изложены в проекте новой Резолюции ВКР.</w:t>
      </w:r>
    </w:p>
    <w:p w14:paraId="34D13345" w14:textId="77777777" w:rsidR="007B74DF" w:rsidRPr="001856F7" w:rsidRDefault="00D40584">
      <w:pPr>
        <w:pStyle w:val="Proposal"/>
      </w:pPr>
      <w:r w:rsidRPr="00866AEC">
        <w:rPr>
          <w:lang w:val="en-US"/>
        </w:rPr>
        <w:lastRenderedPageBreak/>
        <w:t>SUP</w:t>
      </w:r>
      <w:r w:rsidRPr="001856F7">
        <w:tab/>
      </w:r>
      <w:r w:rsidRPr="00866AEC">
        <w:rPr>
          <w:lang w:val="en-US"/>
        </w:rPr>
        <w:t>BRU</w:t>
      </w:r>
      <w:r w:rsidRPr="001856F7">
        <w:t>/</w:t>
      </w:r>
      <w:r w:rsidRPr="00866AEC">
        <w:rPr>
          <w:lang w:val="en-US"/>
        </w:rPr>
        <w:t>INS</w:t>
      </w:r>
      <w:r w:rsidRPr="001856F7">
        <w:t>/</w:t>
      </w:r>
      <w:r w:rsidRPr="00866AEC">
        <w:rPr>
          <w:lang w:val="en-US"/>
        </w:rPr>
        <w:t>SNG</w:t>
      </w:r>
      <w:r w:rsidRPr="001856F7">
        <w:t>/128</w:t>
      </w:r>
      <w:r w:rsidRPr="00866AEC">
        <w:rPr>
          <w:lang w:val="en-US"/>
        </w:rPr>
        <w:t>A</w:t>
      </w:r>
      <w:r w:rsidRPr="001856F7">
        <w:t>2/4</w:t>
      </w:r>
      <w:r w:rsidRPr="001856F7">
        <w:rPr>
          <w:vanish/>
          <w:color w:val="7F7F7F" w:themeColor="text1" w:themeTint="80"/>
          <w:vertAlign w:val="superscript"/>
        </w:rPr>
        <w:t>#1391</w:t>
      </w:r>
    </w:p>
    <w:p w14:paraId="58A8BD00" w14:textId="77777777" w:rsidR="00935607" w:rsidRPr="004440B8" w:rsidRDefault="00D40584" w:rsidP="008E1303">
      <w:pPr>
        <w:pStyle w:val="ResNo"/>
      </w:pPr>
      <w:r w:rsidRPr="004440B8">
        <w:t xml:space="preserve">резолюция </w:t>
      </w:r>
      <w:r w:rsidRPr="004440B8">
        <w:rPr>
          <w:rStyle w:val="href"/>
        </w:rPr>
        <w:t>245</w:t>
      </w:r>
      <w:r w:rsidRPr="004440B8">
        <w:t xml:space="preserve"> (ВКР</w:t>
      </w:r>
      <w:r w:rsidRPr="004440B8">
        <w:noBreakHyphen/>
        <w:t>19)</w:t>
      </w:r>
    </w:p>
    <w:p w14:paraId="5C678828" w14:textId="77777777" w:rsidR="00935607" w:rsidRPr="004440B8" w:rsidRDefault="00D40584" w:rsidP="008E1303">
      <w:pPr>
        <w:pStyle w:val="Restitle"/>
      </w:pPr>
      <w:r w:rsidRPr="004440B8">
        <w:t>Исследования связанных с частотами вопросов в целях определения спектра для наземного сегмента Международной подвижной электросвязи в полосах частот 3300−3400 МГц, 3600−3800 МГц, 6425−7025 МГц, 7025−7125 МГц и 10,0−10,5 ГГц</w:t>
      </w:r>
    </w:p>
    <w:p w14:paraId="0ADF5A99" w14:textId="77777777" w:rsidR="00971068" w:rsidRDefault="00D40584" w:rsidP="00411C49">
      <w:pPr>
        <w:pStyle w:val="Reasons"/>
      </w:pPr>
      <w:r>
        <w:rPr>
          <w:b/>
        </w:rPr>
        <w:t>Основания</w:t>
      </w:r>
      <w:r w:rsidRPr="00971068">
        <w:t>:</w:t>
      </w:r>
      <w:r>
        <w:tab/>
      </w:r>
      <w:r w:rsidR="00971068" w:rsidRPr="005C3C4A">
        <w:t>Работ</w:t>
      </w:r>
      <w:r w:rsidR="00971068">
        <w:t>а</w:t>
      </w:r>
      <w:r w:rsidR="00971068" w:rsidRPr="005C3C4A">
        <w:t xml:space="preserve"> по пункту 1.2 повестки дня ВКР-23 завершена</w:t>
      </w:r>
      <w:r w:rsidR="00971068">
        <w:t>.</w:t>
      </w:r>
    </w:p>
    <w:p w14:paraId="35A360EC" w14:textId="77777777" w:rsidR="00971068" w:rsidRDefault="00971068" w:rsidP="00971068">
      <w:pPr>
        <w:spacing w:before="720"/>
        <w:jc w:val="center"/>
      </w:pPr>
      <w:r>
        <w:t>______________</w:t>
      </w:r>
    </w:p>
    <w:sectPr w:rsidR="0097106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0655" w14:textId="77777777" w:rsidR="007F5486" w:rsidRDefault="007F5486">
      <w:r>
        <w:separator/>
      </w:r>
    </w:p>
  </w:endnote>
  <w:endnote w:type="continuationSeparator" w:id="0">
    <w:p w14:paraId="488BDE0F" w14:textId="77777777" w:rsidR="007F5486" w:rsidRDefault="007F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F14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332023" w14:textId="5B72862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1636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F66E" w14:textId="77777777" w:rsidR="00567276" w:rsidRPr="00866AEC" w:rsidRDefault="00567276" w:rsidP="00F33B22">
    <w:pPr>
      <w:pStyle w:val="Footer"/>
      <w:rPr>
        <w:lang w:val="en-US"/>
      </w:rPr>
    </w:pPr>
    <w:r>
      <w:fldChar w:fldCharType="begin"/>
    </w:r>
    <w:r w:rsidRPr="00E91636">
      <w:instrText xml:space="preserve"> FILENAME \p  \* MERGEFORMAT </w:instrText>
    </w:r>
    <w:r>
      <w:fldChar w:fldCharType="separate"/>
    </w:r>
    <w:r w:rsidR="00866AEC" w:rsidRPr="00E91636">
      <w:t>P:\ITU-R\CONF-R\CMR23\100\128ADD02R.docx</w:t>
    </w:r>
    <w:r>
      <w:fldChar w:fldCharType="end"/>
    </w:r>
    <w:r w:rsidR="00866AEC" w:rsidRPr="00866AEC">
      <w:rPr>
        <w:lang w:val="en-US"/>
      </w:rPr>
      <w:t xml:space="preserve"> (</w:t>
    </w:r>
    <w:r w:rsidR="00866AEC">
      <w:t>530294</w:t>
    </w:r>
    <w:r w:rsidR="00866AEC" w:rsidRPr="00866AE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FE01" w14:textId="77777777" w:rsidR="00567276" w:rsidRPr="00866AEC" w:rsidRDefault="00567276" w:rsidP="00FB67E5">
    <w:pPr>
      <w:pStyle w:val="Footer"/>
      <w:rPr>
        <w:lang w:val="en-US"/>
      </w:rPr>
    </w:pPr>
    <w:r>
      <w:fldChar w:fldCharType="begin"/>
    </w:r>
    <w:r w:rsidRPr="00E91636">
      <w:instrText xml:space="preserve"> FILENAME \p  \* MERGEFORMAT </w:instrText>
    </w:r>
    <w:r>
      <w:fldChar w:fldCharType="separate"/>
    </w:r>
    <w:r w:rsidR="00866AEC" w:rsidRPr="00E91636">
      <w:t>P:\ITU-R\CONF-R\CMR23\100\128ADD02R.docx</w:t>
    </w:r>
    <w:r>
      <w:fldChar w:fldCharType="end"/>
    </w:r>
    <w:r w:rsidR="00866AEC" w:rsidRPr="00866AEC">
      <w:rPr>
        <w:lang w:val="en-US"/>
      </w:rPr>
      <w:t xml:space="preserve"> (</w:t>
    </w:r>
    <w:r w:rsidR="00866AEC">
      <w:t>530294</w:t>
    </w:r>
    <w:r w:rsidR="00866AEC" w:rsidRPr="00866AE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7B0F" w14:textId="77777777" w:rsidR="007F5486" w:rsidRDefault="007F5486">
      <w:r>
        <w:rPr>
          <w:b/>
        </w:rPr>
        <w:t>_______________</w:t>
      </w:r>
    </w:p>
  </w:footnote>
  <w:footnote w:type="continuationSeparator" w:id="0">
    <w:p w14:paraId="5160AFA6" w14:textId="77777777" w:rsidR="007F5486" w:rsidRDefault="007F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D8B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40584">
      <w:rPr>
        <w:noProof/>
      </w:rPr>
      <w:t>3</w:t>
    </w:r>
    <w:r>
      <w:fldChar w:fldCharType="end"/>
    </w:r>
  </w:p>
  <w:p w14:paraId="7EF4C4F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128(Add.2)-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19168013">
    <w:abstractNumId w:val="0"/>
  </w:num>
  <w:num w:numId="2" w16cid:durableId="10022247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56F7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50BA0"/>
    <w:rsid w:val="00371E4B"/>
    <w:rsid w:val="00373759"/>
    <w:rsid w:val="00377DFE"/>
    <w:rsid w:val="003C583C"/>
    <w:rsid w:val="003F0078"/>
    <w:rsid w:val="00434A7C"/>
    <w:rsid w:val="0045143A"/>
    <w:rsid w:val="0047645B"/>
    <w:rsid w:val="004A58F4"/>
    <w:rsid w:val="004B716F"/>
    <w:rsid w:val="004C1369"/>
    <w:rsid w:val="004C47ED"/>
    <w:rsid w:val="004C6D0B"/>
    <w:rsid w:val="004D60F8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B74DF"/>
    <w:rsid w:val="007F5486"/>
    <w:rsid w:val="00807225"/>
    <w:rsid w:val="00811633"/>
    <w:rsid w:val="00812452"/>
    <w:rsid w:val="00815749"/>
    <w:rsid w:val="0085219E"/>
    <w:rsid w:val="00866AEC"/>
    <w:rsid w:val="00872FC8"/>
    <w:rsid w:val="008B43F2"/>
    <w:rsid w:val="008C3257"/>
    <w:rsid w:val="008C401C"/>
    <w:rsid w:val="008D34B3"/>
    <w:rsid w:val="009119CC"/>
    <w:rsid w:val="00917C0A"/>
    <w:rsid w:val="00935607"/>
    <w:rsid w:val="00941A02"/>
    <w:rsid w:val="00966C93"/>
    <w:rsid w:val="00971068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0692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340E"/>
    <w:rsid w:val="00CC47C6"/>
    <w:rsid w:val="00CC4DE6"/>
    <w:rsid w:val="00CE5E47"/>
    <w:rsid w:val="00CF020F"/>
    <w:rsid w:val="00D40584"/>
    <w:rsid w:val="00D53715"/>
    <w:rsid w:val="00D65295"/>
    <w:rsid w:val="00D7331A"/>
    <w:rsid w:val="00DE2EBA"/>
    <w:rsid w:val="00E2253F"/>
    <w:rsid w:val="00E43E99"/>
    <w:rsid w:val="00E5155F"/>
    <w:rsid w:val="00E65919"/>
    <w:rsid w:val="00E91636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0A3F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R23-WRC23-C-0128!A2!MSW-R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5238-D09B-4D7D-853C-F75FECB680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403C35-D2BB-4CFD-B607-818EBDA4C34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1405</Words>
  <Characters>9225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R23-WRC23-C-0128!A2!MSW-R</vt:lpstr>
      <vt:lpstr>R23-WRC23-C-0128!A2!MSW-R</vt:lpstr>
    </vt:vector>
  </TitlesOfParts>
  <Manager>General Secretariat - Pool</Manager>
  <Company>International Telecommunication Union (ITU)</Company>
  <LinksUpToDate>false</LinksUpToDate>
  <CharactersWithSpaces>10609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R23-WRC23-C-0128!A2!MSW-R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12</cp:revision>
  <cp:lastPrinted>2003-06-17T08:22:00Z</cp:lastPrinted>
  <dcterms:created xsi:type="dcterms:W3CDTF">2023-11-08T16:17:00Z</dcterms:created>
  <dcterms:modified xsi:type="dcterms:W3CDTF">2023-11-18T17:44:00Z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