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243BF494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E597AC4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C097F99" wp14:editId="3370D9D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9C77E3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54283C9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3C6948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B62BF7E" wp14:editId="6658EDD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DC56E3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B2291D5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841577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76ABFA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A20E7E1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B6C5E4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110267" w14:paraId="00B48E54" w14:textId="77777777" w:rsidTr="00752552">
        <w:trPr>
          <w:cantSplit/>
        </w:trPr>
        <w:tc>
          <w:tcPr>
            <w:tcW w:w="6696" w:type="dxa"/>
            <w:gridSpan w:val="2"/>
          </w:tcPr>
          <w:p w14:paraId="55488540" w14:textId="77777777" w:rsidR="000D1EE4" w:rsidRPr="00110267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110267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A2CB8A6" w14:textId="77777777" w:rsidR="000D1EE4" w:rsidRPr="00110267" w:rsidRDefault="00E50850" w:rsidP="00110267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110267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110267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110267">
              <w:rPr>
                <w:rFonts w:eastAsia="SimSun"/>
                <w:b/>
                <w:bCs/>
              </w:rPr>
              <w:t>128-A</w:t>
            </w:r>
          </w:p>
        </w:tc>
      </w:tr>
      <w:tr w:rsidR="000D1EE4" w:rsidRPr="00110267" w14:paraId="742C0F7B" w14:textId="77777777" w:rsidTr="00752552">
        <w:trPr>
          <w:cantSplit/>
        </w:trPr>
        <w:tc>
          <w:tcPr>
            <w:tcW w:w="6696" w:type="dxa"/>
            <w:gridSpan w:val="2"/>
          </w:tcPr>
          <w:p w14:paraId="29C4CDB6" w14:textId="77777777" w:rsidR="000D1EE4" w:rsidRPr="00110267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E148480" w14:textId="77777777" w:rsidR="000D1EE4" w:rsidRPr="00110267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110267">
              <w:rPr>
                <w:rFonts w:eastAsia="SimSun"/>
                <w:b/>
                <w:bCs/>
              </w:rPr>
              <w:t>29</w:t>
            </w:r>
            <w:r w:rsidRPr="00110267">
              <w:rPr>
                <w:rFonts w:eastAsia="SimSun"/>
                <w:b/>
                <w:bCs/>
                <w:rtl/>
              </w:rPr>
              <w:t xml:space="preserve"> أكتوبر </w:t>
            </w:r>
            <w:r w:rsidRPr="00110267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110267" w14:paraId="37F8ABD0" w14:textId="77777777" w:rsidTr="00752552">
        <w:trPr>
          <w:cantSplit/>
        </w:trPr>
        <w:tc>
          <w:tcPr>
            <w:tcW w:w="6696" w:type="dxa"/>
            <w:gridSpan w:val="2"/>
          </w:tcPr>
          <w:p w14:paraId="595AD659" w14:textId="77777777" w:rsidR="000D1EE4" w:rsidRPr="00110267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CDDE722" w14:textId="77777777" w:rsidR="000D1EE4" w:rsidRPr="00110267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110267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0D3CF67" w14:textId="77777777" w:rsidTr="00752552">
        <w:trPr>
          <w:cantSplit/>
        </w:trPr>
        <w:tc>
          <w:tcPr>
            <w:tcW w:w="9666" w:type="dxa"/>
            <w:gridSpan w:val="4"/>
          </w:tcPr>
          <w:p w14:paraId="59E427B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A153289" w14:textId="77777777" w:rsidTr="00752552">
        <w:trPr>
          <w:cantSplit/>
        </w:trPr>
        <w:tc>
          <w:tcPr>
            <w:tcW w:w="9666" w:type="dxa"/>
            <w:gridSpan w:val="4"/>
          </w:tcPr>
          <w:p w14:paraId="78C85FEE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بروني دار السلام/جمهورية إندونيسيا/جمهورية سنغافورة</w:t>
            </w:r>
          </w:p>
        </w:tc>
      </w:tr>
      <w:tr w:rsidR="000D1EE4" w:rsidRPr="000D1EE4" w14:paraId="76E2CC3E" w14:textId="77777777" w:rsidTr="00752552">
        <w:trPr>
          <w:cantSplit/>
        </w:trPr>
        <w:tc>
          <w:tcPr>
            <w:tcW w:w="9666" w:type="dxa"/>
            <w:gridSpan w:val="4"/>
          </w:tcPr>
          <w:p w14:paraId="5A407C06" w14:textId="4D03D4B7" w:rsidR="000D1EE4" w:rsidRPr="000D1EE4" w:rsidRDefault="00110267" w:rsidP="000D1EE4">
            <w:pPr>
              <w:pStyle w:val="Title1"/>
              <w:rPr>
                <w:rtl/>
              </w:rPr>
            </w:pPr>
            <w:r w:rsidRPr="00110267">
              <w:rPr>
                <w:rtl/>
              </w:rPr>
              <w:t>مقترحات بشأن أعمال المؤتمر</w:t>
            </w:r>
          </w:p>
        </w:tc>
      </w:tr>
      <w:tr w:rsidR="000D1EE4" w:rsidRPr="000D1EE4" w14:paraId="3A14AB8C" w14:textId="77777777" w:rsidTr="00752552">
        <w:trPr>
          <w:cantSplit/>
        </w:trPr>
        <w:tc>
          <w:tcPr>
            <w:tcW w:w="9666" w:type="dxa"/>
            <w:gridSpan w:val="4"/>
          </w:tcPr>
          <w:p w14:paraId="75C24D19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CDEB1A5" w14:textId="77777777" w:rsidTr="00752552">
        <w:trPr>
          <w:cantSplit/>
        </w:trPr>
        <w:tc>
          <w:tcPr>
            <w:tcW w:w="9666" w:type="dxa"/>
            <w:gridSpan w:val="4"/>
          </w:tcPr>
          <w:p w14:paraId="4605F040" w14:textId="12F3CEE8" w:rsidR="00E50850" w:rsidRPr="0034230A" w:rsidRDefault="00E50850" w:rsidP="00E50850">
            <w:pPr>
              <w:pStyle w:val="Agendaitem"/>
              <w:rPr>
                <w:lang w:val="en-US" w:bidi="ar-AE"/>
              </w:rPr>
            </w:pPr>
            <w:r>
              <w:rPr>
                <w:rtl/>
              </w:rPr>
              <w:t>بند جدول الأعمال</w:t>
            </w:r>
            <w:r w:rsidR="0034230A">
              <w:rPr>
                <w:rFonts w:hint="cs"/>
                <w:rtl/>
                <w:lang w:bidi="ar-AE"/>
              </w:rPr>
              <w:t xml:space="preserve"> </w:t>
            </w:r>
            <w:r w:rsidR="0034230A">
              <w:rPr>
                <w:lang w:val="en-US" w:bidi="ar-AE"/>
              </w:rPr>
              <w:t>2.1</w:t>
            </w:r>
          </w:p>
        </w:tc>
      </w:tr>
    </w:tbl>
    <w:p w14:paraId="36520472" w14:textId="77777777" w:rsidR="0040349E" w:rsidRPr="004F26FD" w:rsidRDefault="00110267" w:rsidP="004F26FD">
      <w:pPr>
        <w:rPr>
          <w:rtl/>
        </w:rPr>
      </w:pPr>
      <w:r w:rsidRPr="003C5C1E">
        <w:rPr>
          <w:lang w:val="es-ES"/>
        </w:rPr>
        <w:t>2.1</w:t>
      </w:r>
      <w:r w:rsidRPr="003C5C1E">
        <w:rPr>
          <w:lang w:val="es-ES"/>
        </w:rPr>
        <w:tab/>
      </w:r>
      <w:r w:rsidRPr="003C5C1E">
        <w:rPr>
          <w:rtl/>
          <w:lang w:val="es-ES"/>
        </w:rPr>
        <w:t>النظر في </w:t>
      </w:r>
      <w:r w:rsidRPr="003C5C1E">
        <w:rPr>
          <w:rFonts w:hint="cs"/>
          <w:rtl/>
          <w:lang w:val="es-ES"/>
        </w:rPr>
        <w:t>تحديد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نطاقات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7 025-6 425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SY"/>
        </w:rPr>
        <w:t>و</w:t>
      </w:r>
      <w:r w:rsidRPr="003C5C1E">
        <w:rPr>
          <w:lang w:val="es-ES"/>
        </w:rPr>
        <w:t>MHz 7 125-7 025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 w:rsidRPr="003C5C1E">
        <w:rPr>
          <w:rFonts w:hint="cs"/>
          <w:rtl/>
          <w:lang w:val="es-ES" w:bidi="ar-SY"/>
        </w:rPr>
        <w:t xml:space="preserve"> </w:t>
      </w:r>
      <w:r w:rsidRPr="003C5C1E">
        <w:rPr>
          <w:rFonts w:hint="cs"/>
          <w:rtl/>
          <w:lang w:val="es-ES" w:bidi="ar-EG"/>
        </w:rPr>
        <w:t xml:space="preserve">من أجل </w:t>
      </w:r>
      <w:r w:rsidRPr="003C5C1E">
        <w:rPr>
          <w:rFonts w:hint="cs"/>
          <w:rtl/>
          <w:lang w:val="es-ES"/>
        </w:rPr>
        <w:t xml:space="preserve">الاتصالات المتنقلة الدولية </w:t>
      </w:r>
      <w:r w:rsidRPr="003C5C1E">
        <w:rPr>
          <w:lang w:val="es-ES"/>
        </w:rPr>
        <w:t>(IMT)</w:t>
      </w:r>
      <w:r w:rsidRPr="003C5C1E">
        <w:rPr>
          <w:rFonts w:hint="cs"/>
          <w:rtl/>
          <w:lang w:val="es-ES" w:bidi="ar-EG"/>
        </w:rPr>
        <w:t>،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بما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في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ذلك إمكانية</w:t>
      </w:r>
      <w:r w:rsidRPr="003C5C1E">
        <w:rPr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EG"/>
        </w:rPr>
        <w:t>منح توزيعات</w:t>
      </w:r>
      <w:r w:rsidRPr="003C5C1E">
        <w:rPr>
          <w:rtl/>
          <w:lang w:val="es-ES" w:bidi="ar-EG"/>
        </w:rPr>
        <w:t xml:space="preserve"> إضافية للخدمة المتنقلة</w:t>
      </w:r>
      <w:r w:rsidRPr="003C5C1E">
        <w:rPr>
          <w:rFonts w:hint="cs"/>
          <w:rtl/>
          <w:lang w:val="es-ES" w:bidi="ar-EG"/>
        </w:rPr>
        <w:t xml:space="preserve"> على أساس أولي</w:t>
      </w:r>
      <w:r w:rsidRPr="003C5C1E">
        <w:rPr>
          <w:rtl/>
          <w:lang w:val="es-ES" w:bidi="ar-EG"/>
        </w:rPr>
        <w:t>،</w:t>
      </w:r>
      <w:r w:rsidRPr="003C5C1E">
        <w:rPr>
          <w:rtl/>
          <w:lang w:val="es-ES"/>
        </w:rPr>
        <w:t xml:space="preserve"> وفقاً للقرار</w:t>
      </w:r>
      <w:r w:rsidRPr="003C5C1E">
        <w:rPr>
          <w:rFonts w:hint="cs"/>
          <w:rtl/>
          <w:lang w:val="es-ES"/>
        </w:rPr>
        <w:t xml:space="preserve"> </w:t>
      </w:r>
      <w:r w:rsidRPr="003C5C1E">
        <w:rPr>
          <w:b/>
          <w:bCs/>
          <w:iCs/>
          <w:lang w:val="es-ES"/>
        </w:rPr>
        <w:t>245 (WRC</w:t>
      </w:r>
      <w:r w:rsidRPr="003C5C1E">
        <w:rPr>
          <w:b/>
          <w:bCs/>
          <w:iCs/>
          <w:lang w:val="es-ES"/>
        </w:rPr>
        <w:noBreakHyphen/>
        <w:t>19)</w:t>
      </w:r>
      <w:r w:rsidRPr="003C5C1E">
        <w:rPr>
          <w:rFonts w:hint="cs"/>
          <w:rtl/>
          <w:lang w:val="es-ES" w:bidi="ar-EG"/>
        </w:rPr>
        <w:t>؛</w:t>
      </w:r>
    </w:p>
    <w:p w14:paraId="03816CD9" w14:textId="4F6683D4" w:rsidR="00417E14" w:rsidRDefault="0034230A" w:rsidP="0034230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0C0DD73" w14:textId="609FF5CB" w:rsidR="00091FD8" w:rsidRDefault="00091FD8" w:rsidP="00091FD8">
      <w:pPr>
        <w:rPr>
          <w:rtl/>
        </w:rPr>
      </w:pPr>
      <w:r>
        <w:rPr>
          <w:rFonts w:hint="cs"/>
          <w:rtl/>
        </w:rPr>
        <w:t>تؤيد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آسيا والمحيط الهادئ </w:t>
      </w:r>
      <w:r>
        <w:rPr>
          <w:rFonts w:hint="cs"/>
          <w:rtl/>
        </w:rPr>
        <w:t>للاتصالات</w:t>
      </w:r>
      <w:r>
        <w:rPr>
          <w:rtl/>
        </w:rPr>
        <w:t xml:space="preserve"> تحديد نطاق التردد </w:t>
      </w:r>
      <w:r>
        <w:t>MHz 7 125-7 025</w:t>
      </w:r>
      <w:r>
        <w:rPr>
          <w:rtl/>
        </w:rPr>
        <w:t xml:space="preserve"> للاتصالات المتنقلة الدولية (</w:t>
      </w:r>
      <w:r>
        <w:t>IMT</w:t>
      </w:r>
      <w:r>
        <w:rPr>
          <w:rtl/>
        </w:rPr>
        <w:t xml:space="preserve">) </w:t>
      </w:r>
      <w:r>
        <w:rPr>
          <w:rFonts w:hint="cs"/>
          <w:rtl/>
        </w:rPr>
        <w:t>على الصعيد العالمي</w:t>
      </w:r>
      <w:r>
        <w:rPr>
          <w:rtl/>
        </w:rPr>
        <w:t xml:space="preserve"> </w:t>
      </w:r>
      <w:r w:rsidR="004A7540">
        <w:rPr>
          <w:rFonts w:hint="cs"/>
          <w:rtl/>
        </w:rPr>
        <w:t>باتباع</w:t>
      </w:r>
      <w:r>
        <w:rPr>
          <w:rtl/>
        </w:rPr>
        <w:t xml:space="preserve"> الأسلوب </w:t>
      </w:r>
      <w:r>
        <w:t>5C</w:t>
      </w:r>
      <w:r>
        <w:rPr>
          <w:rFonts w:hint="cs"/>
          <w:rtl/>
        </w:rPr>
        <w:t xml:space="preserve">، </w:t>
      </w:r>
      <w:r w:rsidR="004A7540">
        <w:rPr>
          <w:rFonts w:hint="cs"/>
          <w:rtl/>
        </w:rPr>
        <w:t>و</w:t>
      </w:r>
      <w:r>
        <w:rPr>
          <w:rtl/>
        </w:rPr>
        <w:t xml:space="preserve">قرار جديد للمؤتمر العالمي للاتصالات الراديوية يتضمن أحكاماً لضمان </w:t>
      </w:r>
      <w:r w:rsidR="00DD72E2">
        <w:rPr>
          <w:rFonts w:hint="cs"/>
          <w:rtl/>
        </w:rPr>
        <w:t>ال</w:t>
      </w:r>
      <w:r>
        <w:rPr>
          <w:rtl/>
        </w:rPr>
        <w:t xml:space="preserve">حماية </w:t>
      </w:r>
      <w:r w:rsidR="00DD72E2">
        <w:rPr>
          <w:rFonts w:hint="cs"/>
          <w:rtl/>
        </w:rPr>
        <w:t xml:space="preserve">والاستعمال </w:t>
      </w:r>
      <w:r w:rsidR="00DD72E2">
        <w:rPr>
          <w:rtl/>
        </w:rPr>
        <w:t xml:space="preserve">المستمر والتطوير المستقبلي </w:t>
      </w:r>
      <w:r w:rsidR="00DD72E2">
        <w:rPr>
          <w:rFonts w:hint="cs"/>
          <w:rtl/>
        </w:rPr>
        <w:t>ل</w:t>
      </w:r>
      <w:r>
        <w:rPr>
          <w:rFonts w:hint="cs"/>
          <w:rtl/>
        </w:rPr>
        <w:t>لخدمة الثابتة الساتلية</w:t>
      </w:r>
      <w:r>
        <w:rPr>
          <w:rtl/>
        </w:rPr>
        <w:t xml:space="preserve"> (أرض-فضاء وفضاء-أرض) والخدمة الثابتة</w:t>
      </w:r>
      <w:r w:rsidR="00DD72E2">
        <w:rPr>
          <w:rFonts w:hint="cs"/>
          <w:rtl/>
        </w:rPr>
        <w:t>.</w:t>
      </w:r>
    </w:p>
    <w:p w14:paraId="41FC55B3" w14:textId="32101A2A" w:rsidR="00091FD8" w:rsidRDefault="00091FD8" w:rsidP="00091FD8">
      <w:pPr>
        <w:rPr>
          <w:rtl/>
        </w:rPr>
      </w:pPr>
      <w:r>
        <w:rPr>
          <w:rtl/>
        </w:rPr>
        <w:t xml:space="preserve">ولا تقتصر </w:t>
      </w:r>
      <w:r w:rsidR="00DD72E2">
        <w:rPr>
          <w:rFonts w:hint="cs"/>
          <w:rtl/>
        </w:rPr>
        <w:t>هاتان</w:t>
      </w:r>
      <w:r>
        <w:rPr>
          <w:rtl/>
        </w:rPr>
        <w:t xml:space="preserve"> الخد</w:t>
      </w:r>
      <w:r w:rsidR="00DD72E2">
        <w:rPr>
          <w:rFonts w:hint="cs"/>
          <w:rtl/>
        </w:rPr>
        <w:t>متان</w:t>
      </w:r>
      <w:r>
        <w:rPr>
          <w:rtl/>
        </w:rPr>
        <w:t xml:space="preserve"> على النطاق </w:t>
      </w:r>
      <w:r>
        <w:t>MHz 7 125-7 025</w:t>
      </w:r>
      <w:r>
        <w:rPr>
          <w:rtl/>
        </w:rPr>
        <w:t xml:space="preserve"> ولكنه</w:t>
      </w:r>
      <w:r w:rsidR="00DD72E2">
        <w:rPr>
          <w:rFonts w:hint="cs"/>
          <w:rtl/>
        </w:rPr>
        <w:t>م</w:t>
      </w:r>
      <w:r>
        <w:rPr>
          <w:rtl/>
        </w:rPr>
        <w:t>ا موزع</w:t>
      </w:r>
      <w:r w:rsidR="00DD72E2">
        <w:rPr>
          <w:rFonts w:hint="cs"/>
          <w:rtl/>
        </w:rPr>
        <w:t>تان</w:t>
      </w:r>
      <w:r>
        <w:rPr>
          <w:rtl/>
        </w:rPr>
        <w:t xml:space="preserve"> على النطاق </w:t>
      </w:r>
      <w:r>
        <w:t>MHz 7 125-6 425</w:t>
      </w:r>
      <w:r>
        <w:rPr>
          <w:rtl/>
        </w:rPr>
        <w:t xml:space="preserve"> بأكمله أو </w:t>
      </w:r>
      <w:r w:rsidR="00DD72E2">
        <w:rPr>
          <w:rFonts w:hint="cs"/>
          <w:rtl/>
        </w:rPr>
        <w:t>ل</w:t>
      </w:r>
      <w:r>
        <w:rPr>
          <w:rtl/>
        </w:rPr>
        <w:t>جزء منه، أي الوصلة الصاعدة للخدمة الثابتة الساتلية (</w:t>
      </w:r>
      <w:r>
        <w:t>MHz 7 075-6 425</w:t>
      </w:r>
      <w:r>
        <w:rPr>
          <w:rtl/>
        </w:rPr>
        <w:t>) والوصلة الهابطة للخدمة الثابتة الساتلية</w:t>
      </w:r>
      <w:r w:rsidR="00707FCC">
        <w:rPr>
          <w:rtl/>
        </w:rPr>
        <w:br/>
      </w:r>
      <w:r>
        <w:rPr>
          <w:rtl/>
        </w:rPr>
        <w:t>(</w:t>
      </w:r>
      <w:r>
        <w:t>MHz 7 075-6 700</w:t>
      </w:r>
      <w:r>
        <w:rPr>
          <w:rtl/>
        </w:rPr>
        <w:t>) والخدمة الثابتة (</w:t>
      </w:r>
      <w:r>
        <w:t>MHz 7 125-6 425</w:t>
      </w:r>
      <w:r>
        <w:rPr>
          <w:rtl/>
        </w:rPr>
        <w:t xml:space="preserve">). </w:t>
      </w:r>
      <w:r w:rsidR="00DD72E2">
        <w:rPr>
          <w:rFonts w:hint="cs"/>
          <w:rtl/>
        </w:rPr>
        <w:t xml:space="preserve">وقد </w:t>
      </w:r>
      <w:r>
        <w:rPr>
          <w:rtl/>
        </w:rPr>
        <w:t xml:space="preserve">أجرت فرقة العمل </w:t>
      </w:r>
      <w:r w:rsidR="00DD72E2">
        <w:t>5D</w:t>
      </w:r>
      <w:r>
        <w:rPr>
          <w:rtl/>
        </w:rPr>
        <w:t xml:space="preserve"> </w:t>
      </w:r>
      <w:r w:rsidR="00DD72E2">
        <w:rPr>
          <w:rFonts w:hint="cs"/>
          <w:rtl/>
        </w:rPr>
        <w:t xml:space="preserve">التابعة </w:t>
      </w:r>
      <w:r>
        <w:rPr>
          <w:rtl/>
        </w:rPr>
        <w:t xml:space="preserve">لقطاع الاتصالات الراديوية دراسات تقاسم وتوافق بين الاتصالات المتنقلة الدولية والخدمات القائمة في مدى التردد </w:t>
      </w:r>
      <w:r>
        <w:t>MHz 7 125-6 425</w:t>
      </w:r>
      <w:r>
        <w:rPr>
          <w:rtl/>
        </w:rPr>
        <w:t xml:space="preserve"> مع المعلمات المرتبطة بها. </w:t>
      </w:r>
      <w:r w:rsidR="00DD72E2">
        <w:rPr>
          <w:rFonts w:hint="cs"/>
          <w:rtl/>
        </w:rPr>
        <w:t>و</w:t>
      </w:r>
      <w:r>
        <w:rPr>
          <w:rtl/>
        </w:rPr>
        <w:t xml:space="preserve">المعلمات </w:t>
      </w:r>
      <w:r w:rsidR="00DD72E2">
        <w:rPr>
          <w:rFonts w:hint="cs"/>
          <w:rtl/>
        </w:rPr>
        <w:t>المستخدمة</w:t>
      </w:r>
      <w:r>
        <w:rPr>
          <w:rtl/>
        </w:rPr>
        <w:t xml:space="preserve"> </w:t>
      </w:r>
      <w:r w:rsidR="00DD72E2">
        <w:rPr>
          <w:rFonts w:hint="cs"/>
          <w:rtl/>
        </w:rPr>
        <w:t>للوصلتين</w:t>
      </w:r>
      <w:r>
        <w:rPr>
          <w:rtl/>
        </w:rPr>
        <w:t xml:space="preserve"> الصاعدة </w:t>
      </w:r>
      <w:r w:rsidR="00DD72E2">
        <w:rPr>
          <w:rFonts w:hint="cs"/>
          <w:rtl/>
        </w:rPr>
        <w:t>و</w:t>
      </w:r>
      <w:r>
        <w:rPr>
          <w:rtl/>
        </w:rPr>
        <w:t>الهابطة</w:t>
      </w:r>
      <w:r w:rsidR="00DD72E2">
        <w:rPr>
          <w:rFonts w:hint="cs"/>
          <w:rtl/>
        </w:rPr>
        <w:t xml:space="preserve"> للخدمة الثابتة الساتلية</w:t>
      </w:r>
      <w:r>
        <w:rPr>
          <w:rtl/>
        </w:rPr>
        <w:t xml:space="preserve"> والخدمة الثابتة</w:t>
      </w:r>
      <w:r w:rsidR="00DD72E2">
        <w:rPr>
          <w:rFonts w:hint="cs"/>
          <w:rtl/>
        </w:rPr>
        <w:t xml:space="preserve"> المقدمة من</w:t>
      </w:r>
      <w:r>
        <w:rPr>
          <w:rtl/>
        </w:rPr>
        <w:t xml:space="preserve"> أفرقة </w:t>
      </w:r>
      <w:r w:rsidR="00DD72E2">
        <w:rPr>
          <w:rFonts w:hint="cs"/>
          <w:rtl/>
        </w:rPr>
        <w:t>ال</w:t>
      </w:r>
      <w:r>
        <w:rPr>
          <w:rtl/>
        </w:rPr>
        <w:t xml:space="preserve">خبراء </w:t>
      </w:r>
      <w:r w:rsidR="00DD72E2">
        <w:rPr>
          <w:rFonts w:hint="cs"/>
          <w:rtl/>
        </w:rPr>
        <w:t>التابعة ل</w:t>
      </w:r>
      <w:r>
        <w:rPr>
          <w:rtl/>
        </w:rPr>
        <w:t xml:space="preserve">قطاع الاتصالات الراديوية هي نفسها بالنسبة للتوزيع بأكمله ولا </w:t>
      </w:r>
      <w:r w:rsidR="00DD72E2">
        <w:rPr>
          <w:rFonts w:hint="cs"/>
          <w:rtl/>
        </w:rPr>
        <w:t>يوجد تمييز بين</w:t>
      </w:r>
      <w:r>
        <w:rPr>
          <w:rtl/>
        </w:rPr>
        <w:t xml:space="preserve"> نطاقي التردد المنفصلين </w:t>
      </w:r>
      <w:r>
        <w:t>MHz 7 025-6 425</w:t>
      </w:r>
      <w:r>
        <w:rPr>
          <w:rtl/>
        </w:rPr>
        <w:t xml:space="preserve"> و</w:t>
      </w:r>
      <w:r w:rsidR="00707FCC">
        <w:rPr>
          <w:rFonts w:hint="cs"/>
          <w:rtl/>
        </w:rPr>
        <w:t>025 7</w:t>
      </w:r>
      <w:r>
        <w:rPr>
          <w:rtl/>
        </w:rPr>
        <w:t>-</w:t>
      </w:r>
      <w:r w:rsidR="00707FCC">
        <w:rPr>
          <w:rFonts w:hint="cs"/>
          <w:rtl/>
        </w:rPr>
        <w:t>125</w:t>
      </w:r>
      <w:r w:rsidR="00707FCC">
        <w:rPr>
          <w:rFonts w:hint="eastAsia"/>
          <w:rtl/>
        </w:rPr>
        <w:t> </w:t>
      </w:r>
      <w:r w:rsidR="00707FCC">
        <w:rPr>
          <w:rFonts w:hint="cs"/>
          <w:rtl/>
        </w:rPr>
        <w:t>7</w:t>
      </w:r>
      <w:r>
        <w:rPr>
          <w:rtl/>
        </w:rPr>
        <w:t xml:space="preserve"> </w:t>
      </w:r>
      <w:r w:rsidR="00DD72E2">
        <w:t>MHz</w:t>
      </w:r>
      <w:r>
        <w:rPr>
          <w:rtl/>
        </w:rPr>
        <w:t xml:space="preserve"> (</w:t>
      </w:r>
      <w:r w:rsidR="00DD72E2">
        <w:rPr>
          <w:rFonts w:hint="cs"/>
          <w:rtl/>
        </w:rPr>
        <w:t>على النحو المحدد</w:t>
      </w:r>
      <w:r>
        <w:rPr>
          <w:rtl/>
        </w:rPr>
        <w:t xml:space="preserve"> في هذا البند من جدول الأعمال).</w:t>
      </w:r>
    </w:p>
    <w:p w14:paraId="7DFA0DD2" w14:textId="0F954B02" w:rsidR="004C67F1" w:rsidRPr="00091FD8" w:rsidRDefault="00091FD8" w:rsidP="00091FD8">
      <w:pPr>
        <w:rPr>
          <w:rtl/>
        </w:rPr>
      </w:pPr>
      <w:r>
        <w:rPr>
          <w:rtl/>
        </w:rPr>
        <w:t xml:space="preserve">وفي هذا الصدد، فإن الأحكام المحددة للنطاق </w:t>
      </w:r>
      <w:r>
        <w:t>MHz 7 125-7 025</w:t>
      </w:r>
      <w:r>
        <w:rPr>
          <w:rtl/>
        </w:rPr>
        <w:t xml:space="preserve"> في قرار المؤتمر العالمي للاتصالات الراديوية الجديد</w:t>
      </w:r>
      <w:r w:rsidR="00DD72E2">
        <w:rPr>
          <w:rFonts w:hint="cs"/>
          <w:rtl/>
        </w:rPr>
        <w:t xml:space="preserve">، </w:t>
      </w:r>
      <w:r>
        <w:rPr>
          <w:rtl/>
        </w:rPr>
        <w:t xml:space="preserve">على النحو الوارد في </w:t>
      </w:r>
      <w:r w:rsidR="00DD72E2">
        <w:rPr>
          <w:rFonts w:hint="cs"/>
          <w:rtl/>
        </w:rPr>
        <w:t>المقترح</w:t>
      </w:r>
      <w:r>
        <w:rPr>
          <w:rtl/>
        </w:rPr>
        <w:t xml:space="preserve"> المشترك </w:t>
      </w:r>
      <w:r w:rsidR="00DD72E2">
        <w:rPr>
          <w:rFonts w:hint="cs"/>
          <w:rtl/>
        </w:rPr>
        <w:t>لجماعة آسيا والمحيط الهادئ للاتصالات،</w:t>
      </w:r>
      <w:r>
        <w:rPr>
          <w:rtl/>
        </w:rPr>
        <w:t xml:space="preserve"> كافية لحماية نفس التوزيع في النطاق</w:t>
      </w:r>
      <w:r w:rsidR="00707FCC">
        <w:rPr>
          <w:rtl/>
        </w:rPr>
        <w:br/>
      </w:r>
      <w:r>
        <w:t>MHz 7 025-6 425</w:t>
      </w:r>
      <w:r>
        <w:rPr>
          <w:rtl/>
        </w:rPr>
        <w:t xml:space="preserve">. </w:t>
      </w:r>
      <w:r w:rsidR="00DD72E2">
        <w:rPr>
          <w:rFonts w:hint="cs"/>
          <w:rtl/>
        </w:rPr>
        <w:t>وبالتالي</w:t>
      </w:r>
      <w:r>
        <w:rPr>
          <w:rtl/>
        </w:rPr>
        <w:t xml:space="preserve">، يمكن لقرار المؤتمر العالمي للاتصالات الراديوية الجديد أن يسعى إلى </w:t>
      </w:r>
      <w:r w:rsidR="00DD72E2">
        <w:rPr>
          <w:rFonts w:hint="cs"/>
          <w:rtl/>
        </w:rPr>
        <w:t>وضع</w:t>
      </w:r>
      <w:r>
        <w:rPr>
          <w:rtl/>
        </w:rPr>
        <w:t xml:space="preserve"> </w:t>
      </w:r>
      <w:r w:rsidR="00DD72E2">
        <w:rPr>
          <w:rFonts w:hint="cs"/>
          <w:rtl/>
        </w:rPr>
        <w:t>أحكام مشتركة</w:t>
      </w:r>
      <w:r>
        <w:rPr>
          <w:rtl/>
        </w:rPr>
        <w:t xml:space="preserve"> </w:t>
      </w:r>
      <w:r w:rsidR="00DD72E2">
        <w:rPr>
          <w:rFonts w:hint="cs"/>
          <w:rtl/>
        </w:rPr>
        <w:t xml:space="preserve">لكلا </w:t>
      </w:r>
      <w:r w:rsidR="004A7540">
        <w:rPr>
          <w:rFonts w:hint="cs"/>
          <w:rtl/>
        </w:rPr>
        <w:t>ال</w:t>
      </w:r>
      <w:r>
        <w:rPr>
          <w:rtl/>
        </w:rPr>
        <w:t>نطاقي</w:t>
      </w:r>
      <w:r w:rsidR="004A7540">
        <w:rPr>
          <w:rFonts w:hint="cs"/>
          <w:rtl/>
        </w:rPr>
        <w:t>ن</w:t>
      </w:r>
      <w:r>
        <w:rPr>
          <w:rtl/>
        </w:rPr>
        <w:t xml:space="preserve">. ومن أجل حماية الوصلة الصاعدة للخدمة الثابتة الساتلية، </w:t>
      </w:r>
      <w:r w:rsidR="004A7540">
        <w:rPr>
          <w:rFonts w:hint="cs"/>
          <w:rtl/>
        </w:rPr>
        <w:t>ت</w:t>
      </w:r>
      <w:r w:rsidR="00DD72E2">
        <w:rPr>
          <w:rFonts w:hint="cs"/>
          <w:rtl/>
        </w:rPr>
        <w:t xml:space="preserve">رى </w:t>
      </w:r>
      <w:r w:rsidR="004A7540">
        <w:rPr>
          <w:rFonts w:hint="cs"/>
          <w:rtl/>
          <w:lang w:bidi="ar-EG"/>
        </w:rPr>
        <w:t xml:space="preserve">جماعة آسيا والمحيط الهادئ للاتصالات </w:t>
      </w:r>
      <w:r>
        <w:rPr>
          <w:rtl/>
        </w:rPr>
        <w:t>أن التقاسم ممكن ولا حاجة إلى شر</w:t>
      </w:r>
      <w:r w:rsidR="00DD72E2">
        <w:rPr>
          <w:rFonts w:hint="cs"/>
          <w:rtl/>
        </w:rPr>
        <w:t>و</w:t>
      </w:r>
      <w:r>
        <w:rPr>
          <w:rtl/>
        </w:rPr>
        <w:t>ط إضافي</w:t>
      </w:r>
      <w:r w:rsidR="00DD72E2">
        <w:rPr>
          <w:rFonts w:hint="cs"/>
          <w:rtl/>
        </w:rPr>
        <w:t>ة</w:t>
      </w:r>
      <w:r>
        <w:rPr>
          <w:rtl/>
        </w:rPr>
        <w:t>. ومع ذلك، إذا اعت</w:t>
      </w:r>
      <w:r w:rsidR="00DD72E2">
        <w:rPr>
          <w:rFonts w:hint="cs"/>
          <w:rtl/>
        </w:rPr>
        <w:t>ُ</w:t>
      </w:r>
      <w:r>
        <w:rPr>
          <w:rtl/>
        </w:rPr>
        <w:t>بر</w:t>
      </w:r>
      <w:r w:rsidR="00DD72E2">
        <w:rPr>
          <w:rFonts w:hint="cs"/>
          <w:rtl/>
        </w:rPr>
        <w:t>ت</w:t>
      </w:r>
      <w:r>
        <w:rPr>
          <w:rtl/>
        </w:rPr>
        <w:t xml:space="preserve"> الشر</w:t>
      </w:r>
      <w:r w:rsidR="00DD72E2">
        <w:rPr>
          <w:rFonts w:hint="cs"/>
          <w:rtl/>
        </w:rPr>
        <w:t>و</w:t>
      </w:r>
      <w:r>
        <w:rPr>
          <w:rtl/>
        </w:rPr>
        <w:t>ط الإضافي</w:t>
      </w:r>
      <w:r w:rsidR="00DD72E2">
        <w:rPr>
          <w:rFonts w:hint="cs"/>
          <w:rtl/>
        </w:rPr>
        <w:t>ة</w:t>
      </w:r>
      <w:r>
        <w:rPr>
          <w:rtl/>
        </w:rPr>
        <w:t xml:space="preserve"> </w:t>
      </w:r>
      <w:r w:rsidR="00DD72E2">
        <w:rPr>
          <w:rFonts w:hint="cs"/>
          <w:rtl/>
        </w:rPr>
        <w:t>ضرورية</w:t>
      </w:r>
      <w:r>
        <w:rPr>
          <w:rtl/>
        </w:rPr>
        <w:t xml:space="preserve">، فإن </w:t>
      </w:r>
      <w:r w:rsidR="004A7540">
        <w:rPr>
          <w:rFonts w:hint="cs"/>
          <w:rtl/>
        </w:rPr>
        <w:t>الجماعة تؤيد</w:t>
      </w:r>
      <w:r>
        <w:rPr>
          <w:rtl/>
        </w:rPr>
        <w:t xml:space="preserve"> المثال 3 من البديل 2 </w:t>
      </w:r>
      <w:r w:rsidR="00DD72E2">
        <w:rPr>
          <w:rFonts w:hint="cs"/>
          <w:rtl/>
        </w:rPr>
        <w:t xml:space="preserve">في الأسلوب </w:t>
      </w:r>
      <w:r w:rsidR="00DD72E2">
        <w:t>5C</w:t>
      </w:r>
      <w:r>
        <w:rPr>
          <w:rtl/>
        </w:rPr>
        <w:t xml:space="preserve"> </w:t>
      </w:r>
      <w:r w:rsidR="00DD72E2">
        <w:rPr>
          <w:rFonts w:hint="cs"/>
          <w:rtl/>
        </w:rPr>
        <w:t>على النحو ال</w:t>
      </w:r>
      <w:r>
        <w:rPr>
          <w:rtl/>
        </w:rPr>
        <w:t>وارد في تقرير الاجتماع التحضيري للمؤتمر.</w:t>
      </w:r>
    </w:p>
    <w:p w14:paraId="7CF12CFE" w14:textId="43F8E178" w:rsidR="00FD7BB8" w:rsidRDefault="0034230A" w:rsidP="0034230A">
      <w:pPr>
        <w:pStyle w:val="Headingb"/>
        <w:rPr>
          <w:rtl/>
          <w:lang w:val="en-GB"/>
        </w:rPr>
      </w:pPr>
      <w:r>
        <w:rPr>
          <w:rFonts w:hint="cs"/>
          <w:rtl/>
          <w:lang w:val="en-GB"/>
        </w:rPr>
        <w:lastRenderedPageBreak/>
        <w:t>المقترح</w:t>
      </w:r>
    </w:p>
    <w:p w14:paraId="4B580848" w14:textId="63E2B0CF" w:rsidR="00FD7BB8" w:rsidRDefault="004A7540" w:rsidP="00FD7BB8">
      <w:pPr>
        <w:rPr>
          <w:rtl/>
          <w:lang w:val="en-GB" w:bidi="ar-EG"/>
        </w:rPr>
      </w:pPr>
      <w:r>
        <w:rPr>
          <w:rFonts w:hint="cs"/>
          <w:rtl/>
          <w:lang w:val="en-GB"/>
        </w:rPr>
        <w:t>ت</w:t>
      </w:r>
      <w:r w:rsidR="0034230A">
        <w:rPr>
          <w:rFonts w:hint="cs"/>
          <w:rtl/>
          <w:lang w:val="en-GB"/>
        </w:rPr>
        <w:t xml:space="preserve">ؤيد </w:t>
      </w:r>
      <w:r>
        <w:rPr>
          <w:rFonts w:hint="cs"/>
          <w:rtl/>
          <w:lang w:bidi="ar-EG"/>
        </w:rPr>
        <w:t xml:space="preserve">جماعة آسيا والمحيط الهادئ للاتصالات </w:t>
      </w:r>
      <w:r w:rsidR="0034230A">
        <w:rPr>
          <w:rFonts w:hint="cs"/>
          <w:rtl/>
          <w:lang w:bidi="ar-EG"/>
        </w:rPr>
        <w:t xml:space="preserve">تحديد نطاق التردد </w:t>
      </w:r>
      <w:r w:rsidR="0034230A">
        <w:rPr>
          <w:lang w:bidi="ar-EG"/>
        </w:rPr>
        <w:t>MHz 7 125</w:t>
      </w:r>
      <w:r w:rsidR="0034230A">
        <w:rPr>
          <w:lang w:bidi="ar-EG"/>
        </w:rPr>
        <w:noBreakHyphen/>
        <w:t>7 025</w:t>
      </w:r>
      <w:r w:rsidR="0034230A">
        <w:rPr>
          <w:rFonts w:hint="cs"/>
          <w:rtl/>
          <w:lang w:bidi="ar-EG"/>
        </w:rPr>
        <w:t xml:space="preserve"> من أجل الاتصالات المتنقلة الدولية على الصعيد العالمي باتباع الأسلوب </w:t>
      </w:r>
      <w:r w:rsidR="0034230A" w:rsidRPr="0022023A">
        <w:rPr>
          <w:lang w:eastAsia="zh-CN"/>
        </w:rPr>
        <w:t>5C</w:t>
      </w:r>
      <w:r w:rsidR="0034230A">
        <w:rPr>
          <w:rFonts w:hint="cs"/>
          <w:rtl/>
          <w:lang w:eastAsia="zh-CN"/>
        </w:rPr>
        <w:t xml:space="preserve"> </w:t>
      </w:r>
      <w:r w:rsidR="0034230A">
        <w:rPr>
          <w:rFonts w:hint="cs"/>
          <w:rtl/>
          <w:lang w:bidi="ar-EG"/>
        </w:rPr>
        <w:t>وقرار جديد للمؤتمر العالمي للاتصالات الراديوية.</w:t>
      </w:r>
      <w:r w:rsidR="00091FD8">
        <w:rPr>
          <w:lang w:bidi="ar-EG"/>
        </w:rPr>
        <w:t xml:space="preserve"> </w:t>
      </w:r>
      <w:r w:rsidR="00091FD8" w:rsidRPr="00091FD8">
        <w:rPr>
          <w:rtl/>
          <w:lang w:bidi="ar-EG"/>
        </w:rPr>
        <w:t xml:space="preserve">وعلى وجه الخصوص، </w:t>
      </w:r>
      <w:r>
        <w:rPr>
          <w:rFonts w:hint="cs"/>
          <w:rtl/>
          <w:lang w:bidi="ar-EG"/>
        </w:rPr>
        <w:t>تؤيد الجماعة</w:t>
      </w:r>
      <w:r w:rsidR="00091FD8" w:rsidRPr="00091FD8">
        <w:rPr>
          <w:rtl/>
          <w:lang w:bidi="ar-EG"/>
        </w:rPr>
        <w:t xml:space="preserve"> المثال 3 </w:t>
      </w:r>
      <w:r>
        <w:rPr>
          <w:rFonts w:hint="cs"/>
          <w:rtl/>
          <w:lang w:bidi="ar-EG"/>
        </w:rPr>
        <w:t>من ا</w:t>
      </w:r>
      <w:r w:rsidR="00091FD8" w:rsidRPr="00091FD8">
        <w:rPr>
          <w:rtl/>
          <w:lang w:bidi="ar-EG"/>
        </w:rPr>
        <w:t xml:space="preserve">لبديل 2 في </w:t>
      </w:r>
      <w:r>
        <w:rPr>
          <w:rFonts w:hint="cs"/>
          <w:rtl/>
          <w:lang w:bidi="ar-EG"/>
        </w:rPr>
        <w:t>الأسلوب</w:t>
      </w:r>
      <w:r w:rsidR="00091FD8" w:rsidRPr="00091FD8">
        <w:rPr>
          <w:rtl/>
          <w:lang w:bidi="ar-EG"/>
        </w:rPr>
        <w:t xml:space="preserve"> </w:t>
      </w:r>
      <w:r>
        <w:rPr>
          <w:lang w:bidi="ar-EG"/>
        </w:rPr>
        <w:t>5C</w:t>
      </w:r>
      <w:r w:rsidR="00091FD8" w:rsidRPr="00091FD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النحو</w:t>
      </w:r>
      <w:r w:rsidR="00091FD8" w:rsidRPr="00091FD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091FD8" w:rsidRPr="00091FD8">
        <w:rPr>
          <w:rtl/>
          <w:lang w:bidi="ar-EG"/>
        </w:rPr>
        <w:t>وارد في تقرير الاجتماع التحضيري للمؤتمر</w:t>
      </w:r>
      <w:r w:rsidR="00091FD8">
        <w:rPr>
          <w:rFonts w:hint="cs"/>
          <w:rtl/>
          <w:lang w:bidi="ar-SY"/>
        </w:rPr>
        <w:t>.</w:t>
      </w:r>
      <w:r w:rsidR="0034230A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>ت</w:t>
      </w:r>
      <w:r w:rsidR="0034230A">
        <w:rPr>
          <w:rFonts w:hint="cs"/>
          <w:rtl/>
          <w:lang w:bidi="ar-EG"/>
        </w:rPr>
        <w:t xml:space="preserve">نظر </w:t>
      </w:r>
      <w:r>
        <w:rPr>
          <w:rFonts w:hint="cs"/>
          <w:rtl/>
          <w:lang w:bidi="ar-EG"/>
        </w:rPr>
        <w:t>ال</w:t>
      </w:r>
      <w:r w:rsidR="0034230A">
        <w:rPr>
          <w:rFonts w:hint="cs"/>
          <w:rtl/>
          <w:lang w:bidi="ar-EG"/>
        </w:rPr>
        <w:t>جماعة</w:t>
      </w:r>
      <w:r>
        <w:rPr>
          <w:rFonts w:hint="cs"/>
          <w:rtl/>
          <w:lang w:bidi="ar-EG"/>
        </w:rPr>
        <w:t xml:space="preserve"> </w:t>
      </w:r>
      <w:r w:rsidR="0034230A">
        <w:rPr>
          <w:rFonts w:hint="cs"/>
          <w:rtl/>
          <w:lang w:bidi="ar-EG"/>
        </w:rPr>
        <w:t xml:space="preserve">فيما إذا كان يمكن الجمع بين هذا القرار الجديد المقترح للمؤتمر وقرار محتمل للمؤتمر بشأن النطاق </w:t>
      </w:r>
      <w:r w:rsidR="0034230A">
        <w:rPr>
          <w:lang w:bidi="ar-EG"/>
        </w:rPr>
        <w:t>MHz 7 125</w:t>
      </w:r>
      <w:r w:rsidR="0034230A">
        <w:rPr>
          <w:lang w:bidi="ar-EG"/>
        </w:rPr>
        <w:noBreakHyphen/>
        <w:t>6 425</w:t>
      </w:r>
      <w:r w:rsidR="0034230A">
        <w:rPr>
          <w:rFonts w:hint="cs"/>
          <w:rtl/>
        </w:rPr>
        <w:t xml:space="preserve"> </w:t>
      </w:r>
      <w:r w:rsidR="0034230A">
        <w:rPr>
          <w:rFonts w:hint="cs"/>
          <w:rtl/>
          <w:lang w:val="en-GB"/>
        </w:rPr>
        <w:t>في الإقليم</w:t>
      </w:r>
      <w:r w:rsidR="0034230A">
        <w:rPr>
          <w:rFonts w:hint="eastAsia"/>
          <w:rtl/>
          <w:lang w:val="en-GB"/>
        </w:rPr>
        <w:t> </w:t>
      </w:r>
      <w:r w:rsidR="0034230A">
        <w:t>1</w:t>
      </w:r>
      <w:r w:rsidR="0034230A">
        <w:rPr>
          <w:rFonts w:hint="cs"/>
          <w:rtl/>
          <w:lang w:val="en-GB"/>
        </w:rPr>
        <w:t>، إذا ووفق على ذلك</w:t>
      </w:r>
      <w:r>
        <w:rPr>
          <w:rFonts w:hint="cs"/>
          <w:rtl/>
          <w:lang w:val="en-GB"/>
        </w:rPr>
        <w:t>.</w:t>
      </w:r>
    </w:p>
    <w:p w14:paraId="1850D988" w14:textId="7B7C7A1F" w:rsidR="00FD7BB8" w:rsidRPr="00B269D2" w:rsidRDefault="0034230A" w:rsidP="0034230A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0CE20A9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EC7A885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C98C7D6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6C374E8E" w14:textId="77777777" w:rsidR="00271A44" w:rsidRPr="00091FD8" w:rsidRDefault="00110267">
      <w:pPr>
        <w:pStyle w:val="Proposal"/>
        <w:rPr>
          <w:lang w:val="da-DK"/>
        </w:rPr>
      </w:pPr>
      <w:r w:rsidRPr="00091FD8">
        <w:rPr>
          <w:lang w:val="da-DK"/>
        </w:rPr>
        <w:t>MOD</w:t>
      </w:r>
      <w:r w:rsidRPr="00091FD8">
        <w:rPr>
          <w:lang w:val="da-DK"/>
        </w:rPr>
        <w:tab/>
        <w:t>BRU/INS/SNG/128A2/1</w:t>
      </w:r>
    </w:p>
    <w:p w14:paraId="20CD9A6B" w14:textId="77777777" w:rsidR="00D9665F" w:rsidRDefault="002160EC">
      <w:pPr>
        <w:pStyle w:val="Tabletitle"/>
        <w:spacing w:before="0"/>
        <w:rPr>
          <w:rtl/>
        </w:rPr>
      </w:pPr>
      <w:r>
        <w:t>MHz 7 250-6 700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PrChange w:id="4" w:author="Arabic_AAB" w:date="2023-11-09T09:12:00Z">
          <w:tblPr>
            <w:bidiVisual/>
            <w:tblW w:w="929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6" w:space="0" w:color="auto"/>
            </w:tblBorders>
            <w:tblLayout w:type="fixed"/>
            <w:tblCellMar>
              <w:left w:w="107" w:type="dxa"/>
              <w:right w:w="107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099"/>
        <w:gridCol w:w="3100"/>
        <w:gridCol w:w="3100"/>
        <w:tblGridChange w:id="5">
          <w:tblGrid>
            <w:gridCol w:w="3099"/>
            <w:gridCol w:w="3100"/>
            <w:gridCol w:w="3100"/>
          </w:tblGrid>
        </w:tblGridChange>
      </w:tblGrid>
      <w:tr w:rsidR="00D9665F" w14:paraId="2E1EB523" w14:textId="77777777" w:rsidTr="0034230A">
        <w:trPr>
          <w:cantSplit/>
          <w:jc w:val="center"/>
          <w:trPrChange w:id="6" w:author="Arabic_AAB" w:date="2023-11-09T09:12:00Z">
            <w:trPr>
              <w:cantSplit/>
              <w:jc w:val="center"/>
            </w:trPr>
          </w:trPrChange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Arabic_AAB" w:date="2023-11-09T09:12:00Z">
              <w:tcPr>
                <w:tcW w:w="93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A9C607" w14:textId="77777777" w:rsidR="00D9665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50344FD5" w14:textId="77777777" w:rsidTr="0034230A">
        <w:trPr>
          <w:cantSplit/>
          <w:jc w:val="center"/>
          <w:trPrChange w:id="8" w:author="Arabic_AAB" w:date="2023-11-09T09:12:00Z">
            <w:trPr>
              <w:cantSplit/>
              <w:jc w:val="center"/>
            </w:trPr>
          </w:trPrChange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" w:author="Arabic_AAB" w:date="2023-11-09T09:12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17DB33" w14:textId="77777777" w:rsidR="00D9665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" w:author="Arabic_AAB" w:date="2023-11-09T09:12:00Z"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412B6B" w14:textId="77777777" w:rsidR="00D9665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" w:author="Arabic_AAB" w:date="2023-11-09T09:12:00Z"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2B4CF7" w14:textId="77777777" w:rsidR="00D9665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271A44" w14:paraId="22DACEF1" w14:textId="77777777" w:rsidTr="0034230A">
        <w:trPr>
          <w:cantSplit/>
          <w:jc w:val="center"/>
          <w:trPrChange w:id="12" w:author="Arabic_AAB" w:date="2023-11-09T09:12:00Z">
            <w:trPr>
              <w:cantSplit/>
              <w:jc w:val="center"/>
            </w:trPr>
          </w:trPrChange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" w:author="Arabic_AAB" w:date="2023-11-09T09:12:00Z">
              <w:tcPr>
                <w:tcW w:w="93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8C921A" w14:textId="77777777" w:rsidR="00271A44" w:rsidRDefault="00110267">
            <w:pPr>
              <w:pStyle w:val="TableTextS5"/>
            </w:pPr>
            <w:r>
              <w:rPr>
                <w:rStyle w:val="TablefreqChar"/>
              </w:rPr>
              <w:t>7 075-6 700</w:t>
            </w:r>
            <w:r>
              <w:tab/>
            </w:r>
            <w:r>
              <w:rPr>
                <w:bCs/>
                <w:rtl/>
              </w:rPr>
              <w:t>ثابتة</w:t>
            </w:r>
          </w:p>
          <w:p w14:paraId="45CDE11D" w14:textId="77777777" w:rsidR="00271A44" w:rsidRDefault="00110267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(فضاء-أرض)  </w:t>
            </w:r>
            <w:r>
              <w:rPr>
                <w:rStyle w:val="Artref"/>
              </w:rPr>
              <w:t>441.5</w:t>
            </w:r>
          </w:p>
          <w:p w14:paraId="0641F513" w14:textId="77777777" w:rsidR="00271A44" w:rsidRDefault="00110267">
            <w:pPr>
              <w:pStyle w:val="TableTextS5"/>
            </w:pPr>
            <w: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Cs/>
                <w:rtl/>
              </w:rPr>
              <w:t>متنقلة</w:t>
            </w:r>
            <w:ins w:id="14" w:author=" CPM/3/48 : " w:date="2023-11-09T07:57:00Z">
              <w:r>
                <w:rPr>
                  <w:bCs/>
                  <w:rtl/>
                </w:rPr>
                <w:t xml:space="preserve">  </w:t>
              </w:r>
              <w:r>
                <w:rPr>
                  <w:bCs/>
                </w:rPr>
                <w:t>C12.5 ADD</w:t>
              </w:r>
            </w:ins>
          </w:p>
          <w:p w14:paraId="2B637DB8" w14:textId="77777777" w:rsidR="00271A44" w:rsidRDefault="00110267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458B.5   458A.5   458.5</w:t>
            </w:r>
          </w:p>
        </w:tc>
      </w:tr>
      <w:tr w:rsidR="00271A44" w14:paraId="41CA745C" w14:textId="77777777" w:rsidTr="0034230A">
        <w:trPr>
          <w:cantSplit/>
          <w:jc w:val="center"/>
          <w:trPrChange w:id="15" w:author="Arabic_AAB" w:date="2023-11-09T09:12:00Z">
            <w:trPr>
              <w:cantSplit/>
              <w:jc w:val="center"/>
            </w:trPr>
          </w:trPrChange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" w:author="Arabic_AAB" w:date="2023-11-09T09:12:00Z">
              <w:tcPr>
                <w:tcW w:w="93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1B7E3" w14:textId="77777777" w:rsidR="00271A44" w:rsidRDefault="00110267">
            <w:pPr>
              <w:pStyle w:val="TableTextS5"/>
            </w:pPr>
            <w:r>
              <w:rPr>
                <w:rStyle w:val="TablefreqChar"/>
              </w:rPr>
              <w:t>7 145-7 075</w:t>
            </w:r>
            <w:r>
              <w:tab/>
            </w:r>
            <w:r>
              <w:rPr>
                <w:bCs/>
                <w:rtl/>
              </w:rPr>
              <w:t>ثابتة</w:t>
            </w:r>
          </w:p>
          <w:p w14:paraId="57384C1E" w14:textId="77777777" w:rsidR="00271A44" w:rsidRDefault="00110267">
            <w:pPr>
              <w:pStyle w:val="TableTextS5"/>
            </w:pPr>
            <w: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Cs/>
                <w:rtl/>
              </w:rPr>
              <w:t>متنقلة</w:t>
            </w:r>
            <w:ins w:id="17" w:author=" CPM/3/48 : " w:date="2023-11-09T07:57:00Z">
              <w:r>
                <w:rPr>
                  <w:bCs/>
                  <w:rtl/>
                </w:rPr>
                <w:t xml:space="preserve">  </w:t>
              </w:r>
              <w:r>
                <w:rPr>
                  <w:bCs/>
                </w:rPr>
                <w:t>C12.5 ADD</w:t>
              </w:r>
            </w:ins>
          </w:p>
          <w:p w14:paraId="25CCEDC5" w14:textId="26FB8E2B" w:rsidR="00271A44" w:rsidRDefault="00110267">
            <w:pPr>
              <w:pStyle w:val="TableTextS5"/>
              <w:rPr>
                <w:rStyle w:val="TablefreqChar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459.5   458.5</w:t>
            </w:r>
          </w:p>
        </w:tc>
      </w:tr>
    </w:tbl>
    <w:p w14:paraId="1C56C464" w14:textId="4EE49487" w:rsidR="00271A44" w:rsidRDefault="00110267">
      <w:pPr>
        <w:pStyle w:val="Reasons"/>
      </w:pPr>
      <w:r>
        <w:rPr>
          <w:rtl/>
        </w:rPr>
        <w:t>الأسباب:</w:t>
      </w:r>
      <w:r>
        <w:tab/>
      </w:r>
      <w:r w:rsidR="00854C02">
        <w:rPr>
          <w:rFonts w:hint="cs"/>
          <w:b w:val="0"/>
          <w:bCs w:val="0"/>
          <w:rtl/>
        </w:rPr>
        <w:t>من أجل</w:t>
      </w:r>
      <w:r w:rsidR="00854C02" w:rsidRPr="00FF7EA9">
        <w:rPr>
          <w:b w:val="0"/>
          <w:bCs w:val="0"/>
          <w:rtl/>
        </w:rPr>
        <w:t xml:space="preserve"> تحديد نطاق التردد </w:t>
      </w:r>
      <w:r w:rsidR="00854C02" w:rsidRPr="00FF7EA9">
        <w:rPr>
          <w:b w:val="0"/>
          <w:bCs w:val="0"/>
        </w:rPr>
        <w:t>MHz 7 125-7 025</w:t>
      </w:r>
      <w:r w:rsidR="00854C02" w:rsidRPr="00FF7EA9">
        <w:rPr>
          <w:b w:val="0"/>
          <w:bCs w:val="0"/>
          <w:rtl/>
        </w:rPr>
        <w:t xml:space="preserve"> للاتصالات المتنقلة الدولية </w:t>
      </w:r>
      <w:r w:rsidR="00854C02">
        <w:rPr>
          <w:rFonts w:hint="cs"/>
          <w:b w:val="0"/>
          <w:bCs w:val="0"/>
          <w:rtl/>
        </w:rPr>
        <w:t xml:space="preserve">على الصعيد العالمي </w:t>
      </w:r>
      <w:r w:rsidR="00854C02" w:rsidRPr="00FF7EA9">
        <w:rPr>
          <w:b w:val="0"/>
          <w:bCs w:val="0"/>
          <w:rtl/>
        </w:rPr>
        <w:t>عن طريق استحداث حاشية جديدة في</w:t>
      </w:r>
      <w:r w:rsidR="00854C02" w:rsidRPr="00FF7EA9">
        <w:rPr>
          <w:rFonts w:hint="cs"/>
          <w:b w:val="0"/>
          <w:bCs w:val="0"/>
          <w:rtl/>
        </w:rPr>
        <w:t> </w:t>
      </w:r>
      <w:r w:rsidR="00854C02" w:rsidRPr="00FF7EA9">
        <w:rPr>
          <w:b w:val="0"/>
          <w:bCs w:val="0"/>
          <w:rtl/>
        </w:rPr>
        <w:t xml:space="preserve">لوائح الراديو بالشروط الواردة في مشروع قرار جديد للمؤتمر </w:t>
      </w:r>
      <w:r w:rsidR="00854C02" w:rsidRPr="00FF7EA9">
        <w:rPr>
          <w:b w:val="0"/>
          <w:bCs w:val="0"/>
        </w:rPr>
        <w:t>WRC</w:t>
      </w:r>
      <w:r w:rsidR="00854C02" w:rsidRPr="00FF7EA9">
        <w:rPr>
          <w:b w:val="0"/>
          <w:bCs w:val="0"/>
          <w:rtl/>
        </w:rPr>
        <w:t>.</w:t>
      </w:r>
    </w:p>
    <w:p w14:paraId="47B902F9" w14:textId="77777777" w:rsidR="00271A44" w:rsidRPr="00091FD8" w:rsidRDefault="00110267">
      <w:pPr>
        <w:pStyle w:val="Proposal"/>
        <w:rPr>
          <w:lang w:val="de-CH"/>
        </w:rPr>
      </w:pPr>
      <w:r w:rsidRPr="00091FD8">
        <w:rPr>
          <w:lang w:val="de-CH"/>
        </w:rPr>
        <w:t>ADD</w:t>
      </w:r>
      <w:r w:rsidRPr="00091FD8">
        <w:rPr>
          <w:lang w:val="de-CH"/>
        </w:rPr>
        <w:tab/>
        <w:t>BRU/INS/SNG/128A2/2</w:t>
      </w:r>
      <w:r w:rsidRPr="00091FD8">
        <w:rPr>
          <w:vanish/>
          <w:color w:val="7F7F7F" w:themeColor="text1" w:themeTint="80"/>
          <w:vertAlign w:val="superscript"/>
          <w:lang w:val="de-CH"/>
        </w:rPr>
        <w:t>#1373</w:t>
      </w:r>
    </w:p>
    <w:p w14:paraId="1FB3F1B6" w14:textId="1B8E2624" w:rsidR="0040349E" w:rsidRDefault="00110267" w:rsidP="005F2625">
      <w:pPr>
        <w:pStyle w:val="Note"/>
        <w:rPr>
          <w:rStyle w:val="NoteChar"/>
          <w:sz w:val="16"/>
          <w:szCs w:val="16"/>
          <w:rtl/>
        </w:rPr>
      </w:pPr>
      <w:r w:rsidRPr="00E0017E">
        <w:rPr>
          <w:rStyle w:val="Artdef"/>
        </w:rPr>
        <w:t>C12.5</w:t>
      </w:r>
      <w:r w:rsidRPr="00E0017E">
        <w:rPr>
          <w:rtl/>
        </w:rPr>
        <w:tab/>
      </w:r>
      <w:r w:rsidRPr="00CB0B94">
        <w:rPr>
          <w:rStyle w:val="NoteChar"/>
          <w:rtl/>
        </w:rPr>
        <w:t xml:space="preserve">يُحدد نطاق التردد </w:t>
      </w:r>
      <w:r w:rsidRPr="00CB0B94">
        <w:rPr>
          <w:rStyle w:val="NoteChar"/>
        </w:rPr>
        <w:t>MHz 7 125</w:t>
      </w:r>
      <w:r w:rsidRPr="00CB0B94">
        <w:rPr>
          <w:rStyle w:val="NoteChar"/>
        </w:rPr>
        <w:noBreakHyphen/>
        <w:t>7 025</w:t>
      </w:r>
      <w:r w:rsidRPr="00CB0B94">
        <w:rPr>
          <w:rStyle w:val="NoteChar"/>
          <w:rtl/>
        </w:rPr>
        <w:t xml:space="preserve"> لتستعمله الإدارات التي ترغب في تنفيذ المكون الأرضي للاتصالات المتنقلة الدولية (</w:t>
      </w:r>
      <w:r w:rsidRPr="00CB0B94">
        <w:rPr>
          <w:rStyle w:val="NoteChar"/>
        </w:rPr>
        <w:t>IMT</w:t>
      </w:r>
      <w:r w:rsidRPr="00CB0B94">
        <w:rPr>
          <w:rStyle w:val="NoteChar"/>
          <w:rtl/>
        </w:rPr>
        <w:t>). ولا يحول هذا التحديد دون أن يستعمل نطاق التردد هذا أي تطبيق للخدمات الموزع لها نطاق التردد هذا ولا يحدد أولوية في لوائح الراديو</w:t>
      </w:r>
      <w:r w:rsidRPr="00CB0B94">
        <w:rPr>
          <w:rStyle w:val="NoteChar"/>
          <w:rFonts w:hint="cs"/>
          <w:rtl/>
        </w:rPr>
        <w:t>.</w:t>
      </w:r>
      <w:r w:rsidRPr="00453E3D">
        <w:rPr>
          <w:rStyle w:val="NoteChar"/>
          <w:rtl/>
        </w:rPr>
        <w:t xml:space="preserve"> </w:t>
      </w:r>
      <w:r w:rsidRPr="00D33D68">
        <w:rPr>
          <w:rStyle w:val="NoteChar"/>
          <w:rtl/>
        </w:rPr>
        <w:t xml:space="preserve">وينطبق القرار </w:t>
      </w:r>
      <w:r w:rsidRPr="00D33D68">
        <w:rPr>
          <w:rStyle w:val="NoteChar"/>
          <w:b/>
          <w:bCs/>
        </w:rPr>
        <w:t>[</w:t>
      </w:r>
      <w:r w:rsidR="00854C02" w:rsidRPr="00854C02">
        <w:rPr>
          <w:rStyle w:val="NoteChar"/>
          <w:b/>
          <w:bCs/>
        </w:rPr>
        <w:t>BRU/INS/SNG/A12/7GHz</w:t>
      </w:r>
      <w:r w:rsidRPr="00D33D68">
        <w:rPr>
          <w:rStyle w:val="NoteChar"/>
          <w:b/>
          <w:bCs/>
        </w:rPr>
        <w:t>] (WRC-23)</w:t>
      </w:r>
      <w:r w:rsidRPr="00D33D68">
        <w:rPr>
          <w:rStyle w:val="dpstylenotechar"/>
          <w:color w:val="000000"/>
          <w:rtl/>
        </w:rPr>
        <w:t>.</w:t>
      </w:r>
      <w:r w:rsidRPr="00D33D68">
        <w:rPr>
          <w:rStyle w:val="NoteChar"/>
          <w:sz w:val="16"/>
          <w:szCs w:val="16"/>
        </w:rPr>
        <w:t>(WRC-23)</w:t>
      </w:r>
      <w:r>
        <w:rPr>
          <w:rStyle w:val="NoteChar"/>
          <w:sz w:val="16"/>
          <w:szCs w:val="16"/>
        </w:rPr>
        <w:t>     </w:t>
      </w:r>
    </w:p>
    <w:p w14:paraId="50D31212" w14:textId="77777777" w:rsidR="00854C02" w:rsidRDefault="00854C02" w:rsidP="00854C02">
      <w:pPr>
        <w:pStyle w:val="Reasons"/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من أجل</w:t>
      </w:r>
      <w:r w:rsidRPr="00FF7EA9">
        <w:rPr>
          <w:b w:val="0"/>
          <w:bCs w:val="0"/>
          <w:rtl/>
        </w:rPr>
        <w:t xml:space="preserve"> تحديد نطاق التردد </w:t>
      </w:r>
      <w:r w:rsidRPr="00FF7EA9">
        <w:rPr>
          <w:b w:val="0"/>
          <w:bCs w:val="0"/>
        </w:rPr>
        <w:t>MHz 7 125-7 025</w:t>
      </w:r>
      <w:r w:rsidRPr="00FF7EA9">
        <w:rPr>
          <w:b w:val="0"/>
          <w:bCs w:val="0"/>
          <w:rtl/>
        </w:rPr>
        <w:t xml:space="preserve"> للاتصالات المتنقلة الدولية </w:t>
      </w:r>
      <w:r>
        <w:rPr>
          <w:rFonts w:hint="cs"/>
          <w:b w:val="0"/>
          <w:bCs w:val="0"/>
          <w:rtl/>
        </w:rPr>
        <w:t xml:space="preserve">على الصعيد العالمي </w:t>
      </w:r>
      <w:r w:rsidRPr="00FF7EA9">
        <w:rPr>
          <w:b w:val="0"/>
          <w:bCs w:val="0"/>
          <w:rtl/>
        </w:rPr>
        <w:t>عن طريق استحداث حاشية جديدة في</w:t>
      </w:r>
      <w:r w:rsidRPr="00FF7EA9">
        <w:rPr>
          <w:rFonts w:hint="cs"/>
          <w:b w:val="0"/>
          <w:bCs w:val="0"/>
          <w:rtl/>
        </w:rPr>
        <w:t> </w:t>
      </w:r>
      <w:r w:rsidRPr="00FF7EA9">
        <w:rPr>
          <w:b w:val="0"/>
          <w:bCs w:val="0"/>
          <w:rtl/>
        </w:rPr>
        <w:t xml:space="preserve">لوائح الراديو بالشروط الواردة في مشروع قرار جديد للمؤتمر </w:t>
      </w:r>
      <w:r w:rsidRPr="00FF7EA9">
        <w:rPr>
          <w:b w:val="0"/>
          <w:bCs w:val="0"/>
        </w:rPr>
        <w:t>WRC</w:t>
      </w:r>
      <w:r w:rsidRPr="00FF7EA9">
        <w:rPr>
          <w:b w:val="0"/>
          <w:bCs w:val="0"/>
          <w:rtl/>
        </w:rPr>
        <w:t>.</w:t>
      </w:r>
    </w:p>
    <w:p w14:paraId="758EF2F9" w14:textId="77777777" w:rsidR="00271A44" w:rsidRPr="00091FD8" w:rsidRDefault="00110267">
      <w:pPr>
        <w:pStyle w:val="Proposal"/>
        <w:rPr>
          <w:lang w:val="de-CH"/>
        </w:rPr>
      </w:pPr>
      <w:r w:rsidRPr="00091FD8">
        <w:rPr>
          <w:lang w:val="de-CH"/>
        </w:rPr>
        <w:t>ADD</w:t>
      </w:r>
      <w:r w:rsidRPr="00091FD8">
        <w:rPr>
          <w:lang w:val="de-CH"/>
        </w:rPr>
        <w:tab/>
        <w:t>BRU/INS/SNG/128A2/3</w:t>
      </w:r>
      <w:r w:rsidRPr="00091FD8">
        <w:rPr>
          <w:vanish/>
          <w:color w:val="7F7F7F" w:themeColor="text1" w:themeTint="80"/>
          <w:vertAlign w:val="superscript"/>
          <w:lang w:val="de-CH"/>
        </w:rPr>
        <w:t>#1370</w:t>
      </w:r>
    </w:p>
    <w:p w14:paraId="080C2562" w14:textId="51F03B04" w:rsidR="0040349E" w:rsidRPr="00E0017E" w:rsidRDefault="00110267" w:rsidP="00B30BD6">
      <w:pPr>
        <w:pStyle w:val="ResNo"/>
        <w:rPr>
          <w:rtl/>
        </w:rPr>
      </w:pPr>
      <w:r w:rsidRPr="00E0017E">
        <w:rPr>
          <w:rtl/>
        </w:rPr>
        <w:t xml:space="preserve">مشروع القرار الجديد </w:t>
      </w:r>
      <w:r w:rsidRPr="00E0017E">
        <w:t>[</w:t>
      </w:r>
      <w:bookmarkStart w:id="18" w:name="_Hlk150413936"/>
      <w:r w:rsidR="00854C02" w:rsidRPr="00854C02">
        <w:t>BRU/INS/SNG/</w:t>
      </w:r>
      <w:r w:rsidRPr="00E0017E">
        <w:t>A12</w:t>
      </w:r>
      <w:r w:rsidR="00854C02" w:rsidRPr="00854C02">
        <w:t>/7GHz</w:t>
      </w:r>
      <w:bookmarkEnd w:id="18"/>
      <w:r w:rsidRPr="00E0017E">
        <w:t>] (WRC-23)</w:t>
      </w:r>
    </w:p>
    <w:p w14:paraId="69B9C77C" w14:textId="2558E52F" w:rsidR="0040349E" w:rsidRPr="00E0017E" w:rsidRDefault="00110267" w:rsidP="00B30BD6">
      <w:pPr>
        <w:pStyle w:val="Restitle"/>
        <w:rPr>
          <w:rtl/>
          <w:lang w:bidi="ar-EG"/>
        </w:rPr>
      </w:pPr>
      <w:bookmarkStart w:id="19" w:name="_Toc36038354"/>
      <w:bookmarkStart w:id="20" w:name="_Toc40075807"/>
      <w:r w:rsidRPr="00E0017E">
        <w:rPr>
          <w:rtl/>
        </w:rPr>
        <w:t xml:space="preserve">المكون الأرضي للاتصالات المتنقلة الدولية في نطاق التردد </w:t>
      </w:r>
      <w:bookmarkEnd w:id="19"/>
      <w:bookmarkEnd w:id="20"/>
      <w:r w:rsidRPr="00E0017E">
        <w:rPr>
          <w:lang w:bidi="ar-EG"/>
        </w:rPr>
        <w:t>MHz 7 125-7 025</w:t>
      </w:r>
      <w:r w:rsidRPr="00E0017E">
        <w:rPr>
          <w:rtl/>
          <w:lang w:bidi="ar-EG"/>
        </w:rPr>
        <w:t xml:space="preserve"> في جميع الأقاليم</w:t>
      </w:r>
    </w:p>
    <w:p w14:paraId="1726D935" w14:textId="77777777" w:rsidR="0040349E" w:rsidRPr="00E0017E" w:rsidRDefault="00110267" w:rsidP="00B30BD6">
      <w:pPr>
        <w:pStyle w:val="Normalaftertitle"/>
        <w:rPr>
          <w:rtl/>
        </w:rPr>
      </w:pPr>
      <w:r w:rsidRPr="00E0017E">
        <w:rPr>
          <w:rtl/>
        </w:rPr>
        <w:t xml:space="preserve">إن المؤتمر العالمي للاتصالات الراديوية (دبي، </w:t>
      </w:r>
      <w:r w:rsidRPr="00E0017E">
        <w:t>2023</w:t>
      </w:r>
      <w:r w:rsidRPr="00E0017E">
        <w:rPr>
          <w:rtl/>
        </w:rPr>
        <w:t>)،</w:t>
      </w:r>
    </w:p>
    <w:p w14:paraId="48679514" w14:textId="77777777" w:rsidR="0040349E" w:rsidRPr="00E0017E" w:rsidRDefault="00110267" w:rsidP="00B30BD6">
      <w:pPr>
        <w:pStyle w:val="Call"/>
        <w:rPr>
          <w:rtl/>
        </w:rPr>
      </w:pPr>
      <w:r w:rsidRPr="00E0017E">
        <w:rPr>
          <w:rtl/>
        </w:rPr>
        <w:t>إذ يضع في اعتباره</w:t>
      </w:r>
    </w:p>
    <w:p w14:paraId="48CEFD67" w14:textId="77777777" w:rsidR="0040349E" w:rsidRPr="00E0017E" w:rsidRDefault="00110267" w:rsidP="00B30BD6">
      <w:pPr>
        <w:rPr>
          <w:rtl/>
        </w:rPr>
      </w:pPr>
      <w:r w:rsidRPr="00E0017E">
        <w:rPr>
          <w:i/>
          <w:iCs/>
          <w:rtl/>
          <w:lang w:bidi="ar-SY"/>
        </w:rPr>
        <w:t> أ 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</w:rPr>
        <w:t xml:space="preserve">أن الاتصالات المتنقلة الدولية </w:t>
      </w:r>
      <w:r w:rsidRPr="00E0017E">
        <w:t>(IMT)</w:t>
      </w:r>
      <w:r w:rsidRPr="00E0017E">
        <w:rPr>
          <w:rtl/>
        </w:rPr>
        <w:t>، بما فيها الاتصالات المتنقلة الدولية</w:t>
      </w:r>
      <w:r w:rsidRPr="00E0017E">
        <w:t>2000</w:t>
      </w:r>
      <w:r w:rsidRPr="00E0017E">
        <w:noBreakHyphen/>
      </w:r>
      <w:r w:rsidRPr="00E0017E">
        <w:rPr>
          <w:rtl/>
        </w:rPr>
        <w:t xml:space="preserve"> والاتصالات المتنقلة الدولية</w:t>
      </w:r>
      <w:r w:rsidRPr="00E0017E">
        <w:rPr>
          <w:rtl/>
        </w:rPr>
        <w:noBreakHyphen/>
        <w:t>المتقدمة والاتصالات المتنقلة الدولية-</w:t>
      </w:r>
      <w:r w:rsidRPr="00E0017E">
        <w:t>2020</w:t>
      </w:r>
      <w:r w:rsidRPr="00E0017E">
        <w:rPr>
          <w:rtl/>
        </w:rPr>
        <w:t>، تمثل رؤية الاتحاد للنفاذ المتنقل على الصعيد العالمي، وتهدف إلى توفير خدمات اتصالات على نطاق عالمي، بغض النظر عن المكان ونوع الشبكة أو المطراف؛</w:t>
      </w:r>
    </w:p>
    <w:p w14:paraId="47DC29CA" w14:textId="77777777" w:rsidR="0040349E" w:rsidRPr="00E0017E" w:rsidRDefault="00110267" w:rsidP="00B30BD6">
      <w:pPr>
        <w:rPr>
          <w:rtl/>
        </w:rPr>
      </w:pPr>
      <w:r w:rsidRPr="00E0017E">
        <w:rPr>
          <w:i/>
          <w:iCs/>
          <w:rtl/>
        </w:rPr>
        <w:t>ب)</w:t>
      </w:r>
      <w:r w:rsidRPr="00E0017E">
        <w:rPr>
          <w:i/>
          <w:iCs/>
          <w:rtl/>
        </w:rPr>
        <w:tab/>
      </w:r>
      <w:r w:rsidRPr="00E0017E">
        <w:rPr>
          <w:rtl/>
        </w:rPr>
        <w:t>أن من المستحسن استعمال نطاقات تردد منسقة على الصعيد العالمي للاتصالات المتنقلة الدولية من أجل إتاحة التجوال العالمي وفوائد وفورات الحجم؛</w:t>
      </w:r>
    </w:p>
    <w:p w14:paraId="643C0E43" w14:textId="77777777" w:rsidR="0040349E" w:rsidRPr="00E0017E" w:rsidRDefault="00110267" w:rsidP="00B30BD6">
      <w:pPr>
        <w:rPr>
          <w:rtl/>
          <w:lang w:bidi="ar-SY"/>
        </w:rPr>
      </w:pPr>
      <w:r w:rsidRPr="00E0017E">
        <w:rPr>
          <w:i/>
          <w:iCs/>
          <w:rtl/>
          <w:lang w:bidi="ar-SY"/>
        </w:rPr>
        <w:lastRenderedPageBreak/>
        <w:t>ج)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  <w:lang w:bidi="ar-SY"/>
        </w:rPr>
        <w:t>أن تحديد نطاقات تردد موزعة للخدمة المتنقلة من أجل الاتصالات المتنقلة الدولية قد يغيّر حالة التقاسم فيما يتعلق بتطبيقات الخدمات الموزع لها النطاق بالفعل وقد يتطلب إجراءات تنظيمية؛</w:t>
      </w:r>
    </w:p>
    <w:p w14:paraId="6EFBFF0C" w14:textId="4BC5D7DE" w:rsidR="0040349E" w:rsidRPr="00E0017E" w:rsidRDefault="00110267" w:rsidP="00B30BD6">
      <w:pPr>
        <w:rPr>
          <w:rtl/>
          <w:lang w:bidi="ar-SY"/>
        </w:rPr>
      </w:pPr>
      <w:r w:rsidRPr="00E0017E">
        <w:rPr>
          <w:i/>
          <w:iCs/>
          <w:rtl/>
          <w:lang w:bidi="ar-SY"/>
        </w:rPr>
        <w:t>د 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  <w:lang w:bidi="ar-SY"/>
        </w:rPr>
        <w:t>أن قطاع الاتصالات الراديوية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(ITU-R)</w:t>
      </w:r>
      <w:r w:rsidRPr="00E0017E">
        <w:rPr>
          <w:rtl/>
          <w:lang w:bidi="ar-SY"/>
        </w:rPr>
        <w:t xml:space="preserve"> قام، في إطار التحضير للمؤتمر العالمي للاتصالات الراديوية لعام </w:t>
      </w:r>
      <w:r w:rsidRPr="00E0017E">
        <w:rPr>
          <w:lang w:bidi="ar-SY"/>
        </w:rPr>
        <w:t>2023</w:t>
      </w:r>
      <w:r w:rsidRPr="00E0017E">
        <w:rPr>
          <w:rtl/>
        </w:rPr>
        <w:t>، بدراسة التقاسم والتوافق مع الخدمات التي لها توزيعات في نطاق التردد </w:t>
      </w:r>
      <w:r w:rsidRPr="00E0017E">
        <w:t>MHz 7 </w:t>
      </w:r>
      <w:r w:rsidR="00854C02">
        <w:t>1</w:t>
      </w:r>
      <w:r w:rsidRPr="00E0017E">
        <w:t>25</w:t>
      </w:r>
      <w:r w:rsidRPr="00E0017E">
        <w:noBreakHyphen/>
      </w:r>
      <w:r w:rsidRPr="00E0017E">
        <w:rPr>
          <w:lang w:val="en-CA"/>
        </w:rPr>
        <w:t>7 025</w:t>
      </w:r>
      <w:r w:rsidRPr="00D33D68">
        <w:rPr>
          <w:rtl/>
        </w:rPr>
        <w:t>، والنطاق ا</w:t>
      </w:r>
      <w:r w:rsidRPr="00D33D68">
        <w:rPr>
          <w:rFonts w:hint="eastAsia"/>
          <w:rtl/>
        </w:rPr>
        <w:t>لمجاور</w:t>
      </w:r>
      <w:r w:rsidRPr="00D33D68">
        <w:rPr>
          <w:rtl/>
        </w:rPr>
        <w:t xml:space="preserve"> </w:t>
      </w:r>
      <w:r w:rsidRPr="00D33D68">
        <w:rPr>
          <w:rFonts w:hint="eastAsia"/>
          <w:rtl/>
        </w:rPr>
        <w:t>له،</w:t>
      </w:r>
      <w:r w:rsidRPr="00D33D68">
        <w:rPr>
          <w:rtl/>
        </w:rPr>
        <w:t xml:space="preserve"> </w:t>
      </w:r>
      <w:r w:rsidRPr="00D33D68">
        <w:rPr>
          <w:rFonts w:hint="eastAsia"/>
          <w:rtl/>
        </w:rPr>
        <w:t>حسب</w:t>
      </w:r>
      <w:r w:rsidRPr="00D33D68">
        <w:rPr>
          <w:rtl/>
        </w:rPr>
        <w:t xml:space="preserve"> </w:t>
      </w:r>
      <w:r w:rsidRPr="00D33D68">
        <w:rPr>
          <w:rFonts w:hint="eastAsia"/>
          <w:rtl/>
        </w:rPr>
        <w:t>الاقتضاء،</w:t>
      </w:r>
      <w:r w:rsidRPr="00E0017E">
        <w:rPr>
          <w:rtl/>
        </w:rPr>
        <w:t xml:space="preserve"> استناداً إلى الخصائص المتاحة وقتها، وقد تتغير النتائج إذا تغيرت هذه الخصائص</w:t>
      </w:r>
      <w:r w:rsidRPr="00E0017E">
        <w:rPr>
          <w:rtl/>
          <w:lang w:bidi="ar-SY"/>
        </w:rPr>
        <w:t>؛</w:t>
      </w:r>
    </w:p>
    <w:p w14:paraId="0F92D3F6" w14:textId="77777777" w:rsidR="0040349E" w:rsidRPr="00E0017E" w:rsidRDefault="00110267" w:rsidP="00B30BD6">
      <w:pPr>
        <w:rPr>
          <w:rtl/>
          <w:lang w:bidi="ar-SY"/>
        </w:rPr>
      </w:pPr>
      <w:r w:rsidRPr="00E0017E">
        <w:rPr>
          <w:i/>
          <w:iCs/>
          <w:rtl/>
          <w:lang w:bidi="ar-SY"/>
        </w:rPr>
        <w:t>هـ</w:t>
      </w:r>
      <w:r>
        <w:rPr>
          <w:rFonts w:hint="cs"/>
          <w:i/>
          <w:iCs/>
          <w:rtl/>
        </w:rPr>
        <w:t xml:space="preserve"> </w:t>
      </w:r>
      <w:r w:rsidRPr="00E0017E">
        <w:rPr>
          <w:i/>
          <w:iCs/>
          <w:rtl/>
          <w:lang w:bidi="ar-SY"/>
        </w:rPr>
        <w:t>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  <w:lang w:bidi="ar-SY"/>
        </w:rPr>
        <w:t>أن من المفترض أن عدداً محدوداً جداً من المحطات القاعدة للاتصالات المتنقلة الدولية ستتواصل بزاوية ارتفاع موجبة نحو المحطات المتنقلة للاتصالات المتنقلة الدولية داخل المباني؛</w:t>
      </w:r>
    </w:p>
    <w:p w14:paraId="46E3A6B6" w14:textId="4F9B325E" w:rsidR="0040349E" w:rsidRPr="00E0017E" w:rsidRDefault="00110267" w:rsidP="00B30BD6">
      <w:pPr>
        <w:rPr>
          <w:rtl/>
        </w:rPr>
      </w:pPr>
      <w:r w:rsidRPr="00E0017E">
        <w:rPr>
          <w:i/>
          <w:iCs/>
          <w:rtl/>
        </w:rPr>
        <w:t>و )</w:t>
      </w:r>
      <w:r w:rsidRPr="00E0017E">
        <w:rPr>
          <w:rtl/>
        </w:rPr>
        <w:tab/>
        <w:t xml:space="preserve">أن نطاق التردد </w:t>
      </w:r>
      <w:r w:rsidR="00091FD8" w:rsidRPr="00E0017E">
        <w:t>MHz 7 </w:t>
      </w:r>
      <w:r w:rsidR="00091FD8">
        <w:t>1</w:t>
      </w:r>
      <w:r w:rsidR="00091FD8" w:rsidRPr="00E0017E">
        <w:t>25</w:t>
      </w:r>
      <w:r w:rsidR="00091FD8" w:rsidRPr="00E0017E">
        <w:noBreakHyphen/>
      </w:r>
      <w:r w:rsidR="00091FD8" w:rsidRPr="00E0017E">
        <w:rPr>
          <w:lang w:val="en-CA"/>
        </w:rPr>
        <w:t>7 025</w:t>
      </w:r>
      <w:r w:rsidRPr="00E0017E">
        <w:rPr>
          <w:rtl/>
        </w:rPr>
        <w:t>، أو جزء منه، موزع على أساس أولي للخدمات الثابتة والمتنقلة والثابتة الساتلية (أرض-فضاء وفضاء-أرض)</w:t>
      </w:r>
      <w:r>
        <w:rPr>
          <w:rFonts w:hint="cs"/>
          <w:rtl/>
        </w:rPr>
        <w:t xml:space="preserve"> </w:t>
      </w:r>
      <w:r w:rsidRPr="00D33D68">
        <w:rPr>
          <w:rFonts w:hint="cs"/>
          <w:rtl/>
        </w:rPr>
        <w:t>وخدمة العمليات الفضائية</w:t>
      </w:r>
      <w:r w:rsidRPr="00D33D68">
        <w:rPr>
          <w:rtl/>
        </w:rPr>
        <w:t xml:space="preserve"> (أرض-فضاء)</w:t>
      </w:r>
      <w:r w:rsidRPr="00E0017E">
        <w:rPr>
          <w:rtl/>
        </w:rPr>
        <w:t>؛</w:t>
      </w:r>
    </w:p>
    <w:p w14:paraId="0A2D27E6" w14:textId="77777777" w:rsidR="0040349E" w:rsidRPr="00E0017E" w:rsidRDefault="00110267" w:rsidP="00B30BD6">
      <w:pPr>
        <w:pStyle w:val="Call"/>
        <w:rPr>
          <w:rtl/>
        </w:rPr>
      </w:pPr>
      <w:r w:rsidRPr="00E0017E">
        <w:rPr>
          <w:rtl/>
        </w:rPr>
        <w:t>وإذ يأخذ علماً</w:t>
      </w:r>
    </w:p>
    <w:p w14:paraId="0160546B" w14:textId="77777777" w:rsidR="0040349E" w:rsidRPr="00E0017E" w:rsidRDefault="00110267" w:rsidP="00B30BD6">
      <w:pPr>
        <w:rPr>
          <w:rtl/>
        </w:rPr>
      </w:pPr>
      <w:r w:rsidRPr="00E0017E">
        <w:rPr>
          <w:i/>
          <w:iCs/>
          <w:rtl/>
        </w:rPr>
        <w:t xml:space="preserve"> أ )</w:t>
      </w:r>
      <w:r w:rsidRPr="00E0017E">
        <w:rPr>
          <w:i/>
          <w:iCs/>
          <w:rtl/>
        </w:rPr>
        <w:tab/>
      </w:r>
      <w:r w:rsidRPr="00E0017E">
        <w:rPr>
          <w:rtl/>
        </w:rPr>
        <w:t xml:space="preserve">بالقرارات </w:t>
      </w:r>
      <w:r w:rsidRPr="00E0017E">
        <w:rPr>
          <w:b/>
          <w:bCs/>
          <w:lang w:val="en-CA"/>
        </w:rPr>
        <w:t>223 (</w:t>
      </w:r>
      <w:r w:rsidRPr="00E0017E">
        <w:rPr>
          <w:b/>
          <w:bCs/>
        </w:rPr>
        <w:t>Rev.WRC</w:t>
      </w:r>
      <w:r w:rsidRPr="00E0017E">
        <w:rPr>
          <w:b/>
          <w:bCs/>
        </w:rPr>
        <w:noBreakHyphen/>
        <w:t>19)</w:t>
      </w:r>
      <w:r w:rsidRPr="00E0017E">
        <w:rPr>
          <w:rtl/>
        </w:rPr>
        <w:t xml:space="preserve"> و</w:t>
      </w:r>
      <w:r w:rsidRPr="00E0017E">
        <w:rPr>
          <w:b/>
          <w:bCs/>
        </w:rPr>
        <w:t>224 (Rev.WRC</w:t>
      </w:r>
      <w:r w:rsidRPr="00E0017E">
        <w:rPr>
          <w:b/>
          <w:bCs/>
        </w:rPr>
        <w:noBreakHyphen/>
        <w:t>19)</w:t>
      </w:r>
      <w:r w:rsidRPr="00E0017E">
        <w:rPr>
          <w:rtl/>
        </w:rPr>
        <w:t xml:space="preserve"> و</w:t>
      </w:r>
      <w:r w:rsidRPr="00E0017E">
        <w:rPr>
          <w:b/>
          <w:bCs/>
          <w:lang w:val="en-CA"/>
        </w:rPr>
        <w:t>225 (</w:t>
      </w:r>
      <w:r w:rsidRPr="00E0017E">
        <w:rPr>
          <w:b/>
          <w:bCs/>
        </w:rPr>
        <w:t>Rev.WRC</w:t>
      </w:r>
      <w:r w:rsidRPr="00E0017E">
        <w:rPr>
          <w:b/>
          <w:bCs/>
        </w:rPr>
        <w:noBreakHyphen/>
        <w:t>12)</w:t>
      </w:r>
      <w:r>
        <w:rPr>
          <w:rFonts w:hint="cs"/>
          <w:b/>
          <w:bCs/>
          <w:rtl/>
        </w:rPr>
        <w:t xml:space="preserve"> </w:t>
      </w:r>
      <w:r w:rsidRPr="00D33D68">
        <w:rPr>
          <w:b/>
          <w:bCs/>
        </w:rPr>
        <w:t>241 (WRC-19)</w:t>
      </w:r>
      <w:r w:rsidRPr="00D33D68">
        <w:rPr>
          <w:rFonts w:hint="cs"/>
          <w:rtl/>
        </w:rPr>
        <w:t xml:space="preserve"> و</w:t>
      </w:r>
      <w:r w:rsidRPr="00D33D68">
        <w:rPr>
          <w:b/>
          <w:bCs/>
        </w:rPr>
        <w:t>242 (WRC-19)</w:t>
      </w:r>
      <w:r w:rsidRPr="00D33D68">
        <w:rPr>
          <w:rFonts w:hint="cs"/>
          <w:rtl/>
        </w:rPr>
        <w:t xml:space="preserve"> و</w:t>
      </w:r>
      <w:r w:rsidRPr="00D33D68">
        <w:rPr>
          <w:b/>
          <w:bCs/>
        </w:rPr>
        <w:t>243 (WRC-19)</w:t>
      </w:r>
      <w:r w:rsidRPr="00E0017E">
        <w:rPr>
          <w:rtl/>
        </w:rPr>
        <w:t>، التي تتعلق أيضاً بالاتصالات المتنقلة الدولية؛</w:t>
      </w:r>
    </w:p>
    <w:p w14:paraId="6793305E" w14:textId="77777777" w:rsidR="0040349E" w:rsidRPr="00E0017E" w:rsidRDefault="00110267" w:rsidP="00B30BD6">
      <w:pPr>
        <w:rPr>
          <w:rtl/>
        </w:rPr>
      </w:pPr>
      <w:r w:rsidRPr="00E0017E">
        <w:rPr>
          <w:i/>
          <w:iCs/>
          <w:rtl/>
        </w:rPr>
        <w:t>ب)</w:t>
      </w:r>
      <w:r w:rsidRPr="00E0017E">
        <w:rPr>
          <w:rtl/>
        </w:rPr>
        <w:tab/>
        <w:t>بأنه من المرتقب أن تتطور السطوح البينية الراديوية للأرض للاتصالات المتنقلة الدولية، حسبما يرد تعريفها في</w:t>
      </w:r>
      <w:r>
        <w:rPr>
          <w:rFonts w:hint="cs"/>
          <w:rtl/>
        </w:rPr>
        <w:t> </w:t>
      </w:r>
      <w:r w:rsidRPr="00D33D68">
        <w:rPr>
          <w:rFonts w:hint="eastAsia"/>
          <w:rtl/>
        </w:rPr>
        <w:t>التوصيات</w:t>
      </w:r>
      <w:r w:rsidRPr="00E0017E">
        <w:rPr>
          <w:rtl/>
        </w:rPr>
        <w:t xml:space="preserve"> </w:t>
      </w:r>
      <w:r w:rsidRPr="00E0017E">
        <w:t>ITU</w:t>
      </w:r>
      <w:r w:rsidRPr="00E0017E">
        <w:noBreakHyphen/>
        <w:t>R M.1457</w:t>
      </w:r>
      <w:r w:rsidRPr="00E0017E">
        <w:rPr>
          <w:rtl/>
        </w:rPr>
        <w:t xml:space="preserve"> و</w:t>
      </w:r>
      <w:r w:rsidRPr="00E0017E">
        <w:t>ITU</w:t>
      </w:r>
      <w:r w:rsidRPr="00E0017E">
        <w:noBreakHyphen/>
        <w:t>R M.2012</w:t>
      </w:r>
      <w:r w:rsidRPr="00E0017E">
        <w:rPr>
          <w:rtl/>
        </w:rPr>
        <w:t xml:space="preserve"> </w:t>
      </w:r>
      <w:r>
        <w:rPr>
          <w:rFonts w:hint="cs"/>
          <w:rtl/>
        </w:rPr>
        <w:t>و</w:t>
      </w:r>
      <w:r w:rsidRPr="00D33D68">
        <w:rPr>
          <w:rFonts w:eastAsia="SimSun"/>
        </w:rPr>
        <w:t>ITU</w:t>
      </w:r>
      <w:r w:rsidRPr="00D33D68">
        <w:rPr>
          <w:rFonts w:eastAsia="SimSun"/>
        </w:rPr>
        <w:noBreakHyphen/>
        <w:t>R M.2150</w:t>
      </w:r>
      <w:r>
        <w:rPr>
          <w:rFonts w:eastAsia="SimSun" w:hint="cs"/>
          <w:rtl/>
          <w:lang w:bidi="ar-EG"/>
        </w:rPr>
        <w:t xml:space="preserve"> </w:t>
      </w:r>
      <w:r w:rsidRPr="00E0017E">
        <w:rPr>
          <w:rtl/>
        </w:rPr>
        <w:t>في إطار قطاع الاتصالات الراديوية بما يتجاوز تلك المحددة في بادئ الأمر، وذلك لتوفير خدمات محسنة وخدمات تتجاوز تلك التي كانت منظورة في مرحلة التنفيذ الأولي؛</w:t>
      </w:r>
    </w:p>
    <w:p w14:paraId="14B36B96" w14:textId="77777777" w:rsidR="0040349E" w:rsidRPr="00E0017E" w:rsidRDefault="00110267" w:rsidP="00B30BD6">
      <w:pPr>
        <w:rPr>
          <w:rtl/>
        </w:rPr>
      </w:pPr>
      <w:r w:rsidRPr="00E0017E">
        <w:rPr>
          <w:i/>
          <w:iCs/>
          <w:rtl/>
        </w:rPr>
        <w:t>ج)</w:t>
      </w:r>
      <w:r w:rsidRPr="00E0017E">
        <w:rPr>
          <w:rtl/>
        </w:rPr>
        <w:tab/>
        <w:t xml:space="preserve">بأن قطاع الاتصالات الراديوية قد وضع رؤيته التي تحدد الإطار والأهداف العامة للاتصالات المتنقلة الدولية حتى عام </w:t>
      </w:r>
      <w:r w:rsidRPr="00E0017E">
        <w:t>2030</w:t>
      </w:r>
      <w:r w:rsidRPr="00E0017E">
        <w:rPr>
          <w:rtl/>
        </w:rPr>
        <w:t xml:space="preserve"> وما بعده لدفع التطورات المستقبلية للاتصالات المتنقلة الدولية؛</w:t>
      </w:r>
    </w:p>
    <w:p w14:paraId="3C3B22AA" w14:textId="77777777" w:rsidR="0040349E" w:rsidRPr="00E0017E" w:rsidRDefault="00110267" w:rsidP="00B30BD6">
      <w:pPr>
        <w:pStyle w:val="Call"/>
        <w:rPr>
          <w:rtl/>
        </w:rPr>
      </w:pPr>
      <w:r w:rsidRPr="00E0017E">
        <w:rPr>
          <w:rtl/>
        </w:rPr>
        <w:t>وإذ يدرك</w:t>
      </w:r>
    </w:p>
    <w:p w14:paraId="43ADAAAD" w14:textId="77777777" w:rsidR="0040349E" w:rsidRPr="00E0017E" w:rsidRDefault="00110267" w:rsidP="00B30BD6">
      <w:pPr>
        <w:rPr>
          <w:rtl/>
        </w:rPr>
      </w:pPr>
      <w:r w:rsidRPr="00E0017E">
        <w:rPr>
          <w:i/>
          <w:iCs/>
          <w:rtl/>
        </w:rPr>
        <w:t> أ )</w:t>
      </w:r>
      <w:r w:rsidRPr="00E0017E">
        <w:rPr>
          <w:rtl/>
        </w:rPr>
        <w:tab/>
        <w:t>أن تحديد نطاق تردد للاتصالات المتنقلة الدولية لا يمنح أولوية في لوائح الراديو ولا يحول دون استعمال نطاق التردد في أي تطبيق للخدمات الموزع لها هذا النطاق؛</w:t>
      </w:r>
    </w:p>
    <w:p w14:paraId="67C8AD44" w14:textId="2E6B207A" w:rsidR="0040349E" w:rsidRDefault="00110267" w:rsidP="00B30BD6">
      <w:r w:rsidRPr="00D33D68">
        <w:rPr>
          <w:i/>
          <w:iCs/>
          <w:rtl/>
          <w:lang w:bidi="ar-EG"/>
        </w:rPr>
        <w:t>ب</w:t>
      </w:r>
      <w:r w:rsidRPr="00E0017E">
        <w:rPr>
          <w:i/>
          <w:iCs/>
          <w:rtl/>
        </w:rPr>
        <w:t>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</w:rPr>
        <w:t>أن الدراسات أظهرت أن حماية وصلات التغذية للخدمة الثابتة الساتلية</w:t>
      </w:r>
      <w:r>
        <w:rPr>
          <w:rFonts w:hint="cs"/>
          <w:rtl/>
        </w:rPr>
        <w:t xml:space="preserve"> </w:t>
      </w:r>
      <w:r>
        <w:t>(FSS)</w:t>
      </w:r>
      <w:r w:rsidRPr="00E0017E">
        <w:rPr>
          <w:rtl/>
        </w:rPr>
        <w:t xml:space="preserve"> (فضاء-أرض) في مدار ساتلي غير مستقر بالنسبة إلى الأرض </w:t>
      </w:r>
      <w:r>
        <w:t>(non</w:t>
      </w:r>
      <w:r>
        <w:noBreakHyphen/>
        <w:t>GSO)</w:t>
      </w:r>
      <w:r>
        <w:rPr>
          <w:rFonts w:hint="cs"/>
          <w:rtl/>
        </w:rPr>
        <w:t xml:space="preserve"> </w:t>
      </w:r>
      <w:r w:rsidRPr="00E0017E">
        <w:rPr>
          <w:rtl/>
        </w:rPr>
        <w:t>تتطلب تحديد مسافات حماية تتراوح بين بضعة كيلومترات وعشرات الكيلومترات. ومسافات الحماية هذه خاصة بالموقع وتعتمد على عدة عناصر، مثل معلمات الانتشار، وطوبو</w:t>
      </w:r>
      <w:r>
        <w:rPr>
          <w:rFonts w:hint="cs"/>
          <w:rtl/>
        </w:rPr>
        <w:t>لوج</w:t>
      </w:r>
      <w:r w:rsidRPr="00E0017E">
        <w:rPr>
          <w:rtl/>
        </w:rPr>
        <w:t>يا التضاريس المحلية، ومعلمات المحطات والمعلمات المدارية لوصلات التغذية الخاصة بالخدمة الثابتة الساتلية في مدار ساتلي غير مستقر بالنسبة إلى الأرض (فضاء-أرض)</w:t>
      </w:r>
      <w:r>
        <w:rPr>
          <w:rFonts w:hint="cs"/>
          <w:rtl/>
        </w:rPr>
        <w:t>؛</w:t>
      </w:r>
    </w:p>
    <w:p w14:paraId="32D5B920" w14:textId="77777777" w:rsidR="00854C02" w:rsidRDefault="00854C02" w:rsidP="00854C02">
      <w:r w:rsidRPr="00A4015F">
        <w:rPr>
          <w:rFonts w:hint="eastAsia"/>
          <w:i/>
          <w:iCs/>
          <w:rtl/>
        </w:rPr>
        <w:t>ج</w:t>
      </w:r>
      <w:r w:rsidRPr="00A4015F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 xml:space="preserve">أن بعض الإدارات تخطط لاستعمال النطاق </w:t>
      </w:r>
      <w:r>
        <w:t>MHz 7 125-7 025</w:t>
      </w:r>
      <w:r>
        <w:rPr>
          <w:rFonts w:hint="cs"/>
          <w:rtl/>
        </w:rPr>
        <w:t>، أو أجزاء منه، للاتصالات المتنقلة الدولية؛</w:t>
      </w:r>
    </w:p>
    <w:p w14:paraId="0E43E47F" w14:textId="77777777" w:rsidR="00854C02" w:rsidRDefault="00854C02" w:rsidP="00854C02">
      <w:pPr>
        <w:rPr>
          <w:rtl/>
        </w:rPr>
      </w:pPr>
      <w:r w:rsidRPr="00A4015F">
        <w:rPr>
          <w:rFonts w:hint="eastAsia"/>
          <w:i/>
          <w:iCs/>
          <w:rtl/>
        </w:rPr>
        <w:t>د </w:t>
      </w:r>
      <w:r w:rsidRPr="00A4015F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 xml:space="preserve">أن بعض الإدارات تستعمل، أو تخطط لاستعمال، النطاق </w:t>
      </w:r>
      <w:r>
        <w:t>MHz 7 125-7 025</w:t>
      </w:r>
      <w:r>
        <w:rPr>
          <w:rFonts w:hint="cs"/>
          <w:rtl/>
        </w:rPr>
        <w:t>، أو أجزاء منه، لتطبيقات أخرى للخدمة المتنقلة، بما في ذلك أنظمة النفاذ اللاسلكي الأخرى،</w:t>
      </w:r>
    </w:p>
    <w:p w14:paraId="11FF4A4E" w14:textId="16C13CBD" w:rsidR="0040349E" w:rsidRPr="00E0017E" w:rsidRDefault="00110267" w:rsidP="00854C02">
      <w:pPr>
        <w:pStyle w:val="Call"/>
        <w:rPr>
          <w:rtl/>
        </w:rPr>
      </w:pPr>
      <w:r w:rsidRPr="00E0017E">
        <w:rPr>
          <w:rtl/>
        </w:rPr>
        <w:t>يقرر</w:t>
      </w:r>
    </w:p>
    <w:p w14:paraId="09D243F1" w14:textId="2DD2384F" w:rsidR="0040349E" w:rsidRPr="00E0017E" w:rsidRDefault="00110267" w:rsidP="00B30BD6">
      <w:pPr>
        <w:rPr>
          <w:rtl/>
        </w:rPr>
      </w:pPr>
      <w:r w:rsidRPr="00E0017E">
        <w:t>1</w:t>
      </w:r>
      <w:r w:rsidRPr="00E0017E">
        <w:tab/>
      </w:r>
      <w:r w:rsidRPr="00E0017E">
        <w:rPr>
          <w:rtl/>
        </w:rPr>
        <w:t>أن تنظر الإدارات التي ترغب في تنفيذ الاتصالات المتنقلة الدولية في استعمال نطاق التردد </w:t>
      </w:r>
      <w:r w:rsidRPr="00E0017E">
        <w:t>MHz 7 125-7 025</w:t>
      </w:r>
      <w:r w:rsidRPr="00E0017E">
        <w:rPr>
          <w:rtl/>
        </w:rPr>
        <w:t xml:space="preserve"> في الرقم </w:t>
      </w:r>
      <w:r w:rsidRPr="00636F56">
        <w:rPr>
          <w:rStyle w:val="Artref"/>
          <w:b/>
          <w:bCs/>
        </w:rPr>
        <w:t>C12.5</w:t>
      </w:r>
      <w:r w:rsidRPr="00E0017E">
        <w:rPr>
          <w:b/>
          <w:bCs/>
          <w:rtl/>
        </w:rPr>
        <w:t xml:space="preserve"> </w:t>
      </w:r>
      <w:r w:rsidRPr="00E0017E">
        <w:rPr>
          <w:rtl/>
        </w:rPr>
        <w:t>المحدد لهذه الاتصالات في جميع الأقاليم مع مراعاة أحدث توصيات قطاع الاتصالات الراديوية ذات الصلة؛</w:t>
      </w:r>
    </w:p>
    <w:p w14:paraId="3B60F549" w14:textId="77777777" w:rsidR="0040349E" w:rsidRPr="004F1E5A" w:rsidRDefault="00110267" w:rsidP="00B30BD6">
      <w:pPr>
        <w:rPr>
          <w:spacing w:val="2"/>
          <w:rtl/>
        </w:rPr>
      </w:pPr>
      <w:r w:rsidRPr="004F1E5A">
        <w:rPr>
          <w:spacing w:val="2"/>
        </w:rPr>
        <w:t>2</w:t>
      </w:r>
      <w:r w:rsidRPr="004F1E5A">
        <w:rPr>
          <w:spacing w:val="2"/>
          <w:rtl/>
        </w:rPr>
        <w:tab/>
        <w:t>أن تطبق الإدارات التي ترغب في تنفيذ الاتصالات المتنقلة الدولية في نطاق التردد </w:t>
      </w:r>
      <w:r w:rsidRPr="004F1E5A">
        <w:rPr>
          <w:spacing w:val="2"/>
        </w:rPr>
        <w:t>MHz 7 025-6 425</w:t>
      </w:r>
      <w:r w:rsidRPr="004F1E5A">
        <w:rPr>
          <w:spacing w:val="2"/>
          <w:rtl/>
        </w:rPr>
        <w:t xml:space="preserve"> الشروط التالية </w:t>
      </w:r>
      <w:r w:rsidRPr="004F1E5A">
        <w:rPr>
          <w:rFonts w:hint="cs"/>
          <w:spacing w:val="2"/>
          <w:rtl/>
        </w:rPr>
        <w:t>على ا</w:t>
      </w:r>
      <w:r w:rsidRPr="004F1E5A">
        <w:rPr>
          <w:spacing w:val="2"/>
          <w:rtl/>
        </w:rPr>
        <w:t>لاتصالات المتنقلة الدولية لضمان الحماية والاستعمال المستمر والتطوير المستقبلي للخدمة الثابتة الساتلية</w:t>
      </w:r>
      <w:r w:rsidRPr="004F1E5A">
        <w:rPr>
          <w:rFonts w:hint="cs"/>
          <w:spacing w:val="2"/>
          <w:rtl/>
        </w:rPr>
        <w:t xml:space="preserve"> </w:t>
      </w:r>
      <w:r w:rsidRPr="004F1E5A">
        <w:rPr>
          <w:spacing w:val="2"/>
          <w:rtl/>
        </w:rPr>
        <w:t>(أرض-فضاء):</w:t>
      </w:r>
    </w:p>
    <w:p w14:paraId="19C2209B" w14:textId="77297EDA" w:rsidR="0040349E" w:rsidRDefault="00110267" w:rsidP="0050038F">
      <w:pPr>
        <w:spacing w:after="240"/>
        <w:rPr>
          <w:rtl/>
        </w:rPr>
      </w:pPr>
      <w:r w:rsidRPr="00D33D68">
        <w:t>1.2</w:t>
      </w:r>
      <w:r w:rsidRPr="00D33D68">
        <w:rPr>
          <w:rtl/>
        </w:rPr>
        <w:tab/>
        <w:t>إن مستوى القدرة المشعة المكافئة المتناحية (</w:t>
      </w:r>
      <w:r w:rsidRPr="00D33D68">
        <w:t>e.i.r.p.</w:t>
      </w:r>
      <w:r w:rsidRPr="00D33D68">
        <w:rPr>
          <w:rtl/>
        </w:rPr>
        <w:t xml:space="preserve">) المتوقعة التي تبثها محطة قاعدة الاتصالات المتنقلة الدولية كدالة لزاوية رأسية فوق الأفق في نطاق الترددات </w:t>
      </w:r>
      <w:r w:rsidR="00091FD8" w:rsidRPr="00E0017E">
        <w:t>MHz 7 </w:t>
      </w:r>
      <w:r w:rsidR="00091FD8">
        <w:t>1</w:t>
      </w:r>
      <w:r w:rsidR="00091FD8" w:rsidRPr="00E0017E">
        <w:t>25</w:t>
      </w:r>
      <w:r w:rsidR="00091FD8" w:rsidRPr="00E0017E">
        <w:noBreakHyphen/>
      </w:r>
      <w:r w:rsidR="00091FD8" w:rsidRPr="00E0017E">
        <w:rPr>
          <w:lang w:val="en-CA"/>
        </w:rPr>
        <w:t>7</w:t>
      </w:r>
      <w:r w:rsidR="00091FD8">
        <w:rPr>
          <w:lang w:val="en-CA"/>
        </w:rPr>
        <w:t> </w:t>
      </w:r>
      <w:r w:rsidR="00091FD8" w:rsidRPr="00E0017E">
        <w:rPr>
          <w:lang w:val="en-CA"/>
        </w:rPr>
        <w:t>025</w:t>
      </w:r>
      <w:r w:rsidR="00091FD8">
        <w:rPr>
          <w:rFonts w:hint="cs"/>
          <w:rtl/>
          <w:lang w:val="en-CA"/>
        </w:rPr>
        <w:t xml:space="preserve"> </w:t>
      </w:r>
      <w:r w:rsidRPr="00D33D68">
        <w:rPr>
          <w:rtl/>
        </w:rPr>
        <w:t>أو في جزء منه يجب ألا يتجاوز القيم التالية:</w:t>
      </w:r>
    </w:p>
    <w:p w14:paraId="5666C3E6" w14:textId="77777777" w:rsidR="001E2C05" w:rsidRPr="00227214" w:rsidRDefault="001E2C05" w:rsidP="0050038F">
      <w:pPr>
        <w:spacing w:after="240"/>
      </w:pPr>
    </w:p>
    <w:tbl>
      <w:tblPr>
        <w:bidiVisual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F157E0" w:rsidRPr="00602AD0" w14:paraId="0D210BA7" w14:textId="77777777" w:rsidTr="00D36524">
        <w:tc>
          <w:tcPr>
            <w:tcW w:w="4814" w:type="dxa"/>
            <w:shd w:val="clear" w:color="auto" w:fill="auto"/>
            <w:vAlign w:val="center"/>
          </w:tcPr>
          <w:p w14:paraId="4769955A" w14:textId="77777777" w:rsidR="0040349E" w:rsidRPr="00602AD0" w:rsidRDefault="00110267" w:rsidP="00D36524">
            <w:pPr>
              <w:pStyle w:val="Tablehead"/>
              <w:spacing w:before="40" w:after="40" w:line="240" w:lineRule="exact"/>
              <w:rPr>
                <w:rFonts w:eastAsia="SimSun"/>
                <w:highlight w:val="cyan"/>
              </w:rPr>
            </w:pPr>
            <w:r w:rsidRPr="00D33D68">
              <w:rPr>
                <w:rFonts w:eastAsia="SimSun" w:hint="cs"/>
                <w:rtl/>
              </w:rPr>
              <w:lastRenderedPageBreak/>
              <w:t>نافذة قياس الزاوية الرأسية</w:t>
            </w:r>
            <w:r w:rsidRPr="00D33D68">
              <w:rPr>
                <w:rFonts w:eastAsia="SimSun"/>
              </w:rPr>
              <w:br/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  <w:i/>
                <w:iCs/>
                <w:vertAlign w:val="subscript"/>
              </w:rPr>
              <w:t>L</w:t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3C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  <w:i/>
                <w:iCs/>
                <w:vertAlign w:val="subscript"/>
              </w:rPr>
              <w:t>H</w:t>
            </w:r>
            <w:r w:rsidRPr="00D33D68">
              <w:rPr>
                <w:rFonts w:eastAsia="SimSun"/>
                <w:rtl/>
              </w:rPr>
              <w:br/>
            </w:r>
            <w:r w:rsidRPr="00D33D68">
              <w:rPr>
                <w:rFonts w:eastAsia="SimSun" w:hint="cs"/>
                <w:rtl/>
              </w:rPr>
              <w:t xml:space="preserve">(الزاوية الرأسية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 w:hint="cs"/>
                <w:rtl/>
              </w:rPr>
              <w:t xml:space="preserve"> فوق الأفق)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8937CA1" w14:textId="77777777" w:rsidR="0040349E" w:rsidRPr="00602AD0" w:rsidRDefault="00110267" w:rsidP="00D36524">
            <w:pPr>
              <w:pStyle w:val="Tablehead"/>
              <w:spacing w:before="40" w:after="40" w:line="240" w:lineRule="exact"/>
              <w:rPr>
                <w:rFonts w:eastAsia="SimSun"/>
                <w:highlight w:val="cyan"/>
                <w:rtl/>
              </w:rPr>
            </w:pPr>
            <w:r w:rsidRPr="00D33D68">
              <w:rPr>
                <w:rFonts w:eastAsia="SimSun" w:hint="cs"/>
                <w:rtl/>
              </w:rPr>
              <w:t>القدرة المشعة المكافئة المتناحية المتوقعة</w:t>
            </w:r>
            <w:r w:rsidRPr="00D33D68">
              <w:rPr>
                <w:rFonts w:eastAsia="SimSun"/>
              </w:rPr>
              <w:br/>
              <w:t xml:space="preserve">(dBm/MHz) </w:t>
            </w:r>
            <w:r w:rsidRPr="00D33D68">
              <w:rPr>
                <w:rFonts w:eastAsia="SimSun"/>
              </w:rPr>
              <w:br/>
            </w:r>
            <w:r w:rsidRPr="00D33D68">
              <w:rPr>
                <w:rFonts w:eastAsia="SimSun" w:hint="cs"/>
                <w:rtl/>
              </w:rPr>
              <w:t xml:space="preserve">(الملاحظة </w:t>
            </w:r>
            <w:r w:rsidRPr="00D33D68">
              <w:rPr>
                <w:rFonts w:eastAsia="SimSun"/>
              </w:rPr>
              <w:t>1</w:t>
            </w:r>
            <w:r w:rsidRPr="00D33D68">
              <w:rPr>
                <w:rFonts w:eastAsia="SimSun" w:hint="cs"/>
                <w:rtl/>
              </w:rPr>
              <w:t>)</w:t>
            </w:r>
          </w:p>
        </w:tc>
      </w:tr>
      <w:tr w:rsidR="00F157E0" w:rsidRPr="00602AD0" w14:paraId="762A39A2" w14:textId="77777777" w:rsidTr="00D36524">
        <w:tc>
          <w:tcPr>
            <w:tcW w:w="4814" w:type="dxa"/>
            <w:shd w:val="clear" w:color="auto" w:fill="auto"/>
          </w:tcPr>
          <w:p w14:paraId="47C8AD01" w14:textId="77777777" w:rsidR="0040349E" w:rsidRPr="00602AD0" w:rsidRDefault="00110267" w:rsidP="00D36524">
            <w:pPr>
              <w:pStyle w:val="TableText0"/>
              <w:spacing w:line="240" w:lineRule="exact"/>
              <w:jc w:val="center"/>
              <w:rPr>
                <w:rFonts w:eastAsia="SimSun" w:cs="Times New Roman"/>
                <w:highlight w:val="cyan"/>
                <w:lang w:val="en-GB"/>
              </w:rPr>
            </w:pPr>
            <w:r w:rsidRPr="00D33D68">
              <w:rPr>
                <w:rFonts w:eastAsia="SimSun" w:cs="Times New Roman"/>
                <w:lang w:val="en-GB"/>
              </w:rPr>
              <w:t>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  <w:r w:rsidRPr="00D33D68">
              <w:rPr>
                <w:rFonts w:eastAsia="SimSun" w:cs="Times New Roman"/>
                <w:lang w:val="en-GB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3C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 w:cs="Times New Roman"/>
                <w:lang w:val="en-GB"/>
              </w:rPr>
              <w:t>5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78A1E710" w14:textId="77777777" w:rsidR="0040349E" w:rsidRPr="00C07C93" w:rsidRDefault="00110267" w:rsidP="00D36524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D33D68">
              <w:t>32</w:t>
            </w:r>
          </w:p>
        </w:tc>
      </w:tr>
      <w:tr w:rsidR="00F157E0" w:rsidRPr="00602AD0" w14:paraId="13DF7B2E" w14:textId="77777777" w:rsidTr="00D36524">
        <w:tc>
          <w:tcPr>
            <w:tcW w:w="4814" w:type="dxa"/>
            <w:shd w:val="clear" w:color="auto" w:fill="auto"/>
          </w:tcPr>
          <w:p w14:paraId="4CF2008D" w14:textId="77777777" w:rsidR="0040349E" w:rsidRPr="00602AD0" w:rsidRDefault="00110267" w:rsidP="00D36524">
            <w:pPr>
              <w:pStyle w:val="TableText0"/>
              <w:spacing w:line="240" w:lineRule="exact"/>
              <w:jc w:val="center"/>
              <w:rPr>
                <w:rFonts w:eastAsia="SimSun" w:cs="Times New Roman"/>
                <w:highlight w:val="cyan"/>
                <w:lang w:val="en-GB"/>
              </w:rPr>
            </w:pPr>
            <w:r w:rsidRPr="00D33D68">
              <w:rPr>
                <w:rFonts w:eastAsia="SimSun" w:cs="Times New Roman"/>
                <w:lang w:val="en-GB"/>
              </w:rPr>
              <w:t>5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  <w:r w:rsidRPr="00D33D68">
              <w:rPr>
                <w:rFonts w:eastAsia="SimSun" w:cs="Times New Roman"/>
                <w:lang w:val="en-GB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3C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 w:cs="Times New Roman"/>
                <w:lang w:val="en-GB"/>
              </w:rPr>
              <w:t>10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7B0BEF12" w14:textId="77777777" w:rsidR="0040349E" w:rsidRPr="00C07C93" w:rsidRDefault="00110267" w:rsidP="00D36524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D33D68">
              <w:t>28</w:t>
            </w:r>
          </w:p>
        </w:tc>
      </w:tr>
      <w:tr w:rsidR="00F157E0" w:rsidRPr="00602AD0" w14:paraId="0925EFA8" w14:textId="77777777" w:rsidTr="00D36524">
        <w:tc>
          <w:tcPr>
            <w:tcW w:w="4814" w:type="dxa"/>
            <w:shd w:val="clear" w:color="auto" w:fill="auto"/>
          </w:tcPr>
          <w:p w14:paraId="7F854E14" w14:textId="77777777" w:rsidR="0040349E" w:rsidRPr="00602AD0" w:rsidRDefault="00110267" w:rsidP="00D36524">
            <w:pPr>
              <w:pStyle w:val="TableText0"/>
              <w:spacing w:line="240" w:lineRule="exact"/>
              <w:jc w:val="center"/>
              <w:rPr>
                <w:rFonts w:eastAsia="SimSun" w:cs="Times New Roman"/>
                <w:highlight w:val="cyan"/>
                <w:lang w:val="en-GB"/>
              </w:rPr>
            </w:pPr>
            <w:r w:rsidRPr="00D33D68">
              <w:rPr>
                <w:rFonts w:eastAsia="SimSun" w:cs="Times New Roman"/>
                <w:lang w:val="en-GB"/>
              </w:rPr>
              <w:t>10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  <w:r w:rsidRPr="00D33D68">
              <w:rPr>
                <w:rFonts w:eastAsia="SimSun" w:cs="Times New Roman"/>
                <w:lang w:val="en-GB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3C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 w:cs="Times New Roman"/>
                <w:lang w:val="en-GB"/>
              </w:rPr>
              <w:t>15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38114236" w14:textId="77777777" w:rsidR="0040349E" w:rsidRPr="00C07C93" w:rsidRDefault="00110267" w:rsidP="00D36524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D33D68">
              <w:t>24</w:t>
            </w:r>
          </w:p>
        </w:tc>
      </w:tr>
      <w:tr w:rsidR="00F157E0" w:rsidRPr="00602AD0" w14:paraId="69FEC83D" w14:textId="77777777" w:rsidTr="00D36524">
        <w:tc>
          <w:tcPr>
            <w:tcW w:w="4814" w:type="dxa"/>
            <w:shd w:val="clear" w:color="auto" w:fill="auto"/>
          </w:tcPr>
          <w:p w14:paraId="0F67B1F0" w14:textId="77777777" w:rsidR="0040349E" w:rsidRPr="00602AD0" w:rsidRDefault="00110267" w:rsidP="00D36524">
            <w:pPr>
              <w:pStyle w:val="TableText0"/>
              <w:spacing w:line="240" w:lineRule="exact"/>
              <w:jc w:val="center"/>
              <w:rPr>
                <w:rFonts w:eastAsia="SimSun" w:cs="Times New Roman"/>
                <w:highlight w:val="cyan"/>
                <w:lang w:val="en-GB"/>
              </w:rPr>
            </w:pPr>
            <w:r w:rsidRPr="00D33D68">
              <w:rPr>
                <w:rFonts w:eastAsia="SimSun" w:cs="Times New Roman"/>
                <w:lang w:val="en-GB"/>
              </w:rPr>
              <w:t>15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  <w:r w:rsidRPr="00D33D68">
              <w:rPr>
                <w:rFonts w:eastAsia="SimSun" w:cs="Times New Roman"/>
                <w:lang w:val="en-GB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3C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 w:cs="Times New Roman"/>
                <w:lang w:val="en-GB"/>
              </w:rPr>
              <w:t>20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1821F69E" w14:textId="77777777" w:rsidR="0040349E" w:rsidRPr="00C07C93" w:rsidRDefault="00110267" w:rsidP="00D36524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D33D68">
              <w:t>24</w:t>
            </w:r>
          </w:p>
        </w:tc>
      </w:tr>
      <w:tr w:rsidR="00F157E0" w:rsidRPr="00602AD0" w14:paraId="5C291F78" w14:textId="77777777" w:rsidTr="00D36524">
        <w:tc>
          <w:tcPr>
            <w:tcW w:w="4814" w:type="dxa"/>
            <w:shd w:val="clear" w:color="auto" w:fill="auto"/>
          </w:tcPr>
          <w:p w14:paraId="6E54B8E1" w14:textId="77777777" w:rsidR="0040349E" w:rsidRPr="00602AD0" w:rsidRDefault="00110267" w:rsidP="00D36524">
            <w:pPr>
              <w:pStyle w:val="TableText0"/>
              <w:spacing w:line="240" w:lineRule="exact"/>
              <w:jc w:val="center"/>
              <w:rPr>
                <w:rFonts w:eastAsia="SimSun" w:cs="Times New Roman"/>
                <w:highlight w:val="cyan"/>
                <w:lang w:val="en-GB"/>
              </w:rPr>
            </w:pPr>
            <w:r w:rsidRPr="00D33D68">
              <w:rPr>
                <w:rFonts w:eastAsia="SimSun" w:cs="Times New Roman"/>
                <w:lang w:val="en-GB"/>
              </w:rPr>
              <w:t>20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  <w:r w:rsidRPr="00D33D68">
              <w:rPr>
                <w:rFonts w:eastAsia="SimSun" w:cs="Times New Roman"/>
                <w:lang w:val="en-GB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3C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 w:cs="Times New Roman"/>
                <w:lang w:val="en-GB"/>
              </w:rPr>
              <w:t>30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43457F15" w14:textId="77777777" w:rsidR="0040349E" w:rsidRPr="00C07C93" w:rsidRDefault="00110267" w:rsidP="00D36524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D33D68">
              <w:t>20</w:t>
            </w:r>
          </w:p>
        </w:tc>
      </w:tr>
      <w:tr w:rsidR="00F157E0" w:rsidRPr="00602AD0" w14:paraId="4AE41FD5" w14:textId="77777777" w:rsidTr="00D36524">
        <w:tc>
          <w:tcPr>
            <w:tcW w:w="4814" w:type="dxa"/>
            <w:shd w:val="clear" w:color="auto" w:fill="auto"/>
          </w:tcPr>
          <w:p w14:paraId="30A92C71" w14:textId="77777777" w:rsidR="0040349E" w:rsidRPr="00602AD0" w:rsidRDefault="00110267" w:rsidP="00D36524">
            <w:pPr>
              <w:pStyle w:val="TableText0"/>
              <w:spacing w:line="240" w:lineRule="exact"/>
              <w:jc w:val="center"/>
              <w:rPr>
                <w:rFonts w:eastAsia="SimSun" w:cs="Times New Roman"/>
                <w:highlight w:val="cyan"/>
                <w:lang w:val="en-GB"/>
              </w:rPr>
            </w:pPr>
            <w:r w:rsidRPr="00D33D68">
              <w:rPr>
                <w:rFonts w:eastAsia="SimSun" w:cs="Times New Roman"/>
                <w:lang w:val="en-GB"/>
              </w:rPr>
              <w:t>30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  <w:r w:rsidRPr="00D33D68">
              <w:rPr>
                <w:rFonts w:eastAsia="SimSun" w:cs="Times New Roman"/>
                <w:lang w:val="en-GB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3C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 w:cs="Times New Roman"/>
                <w:lang w:val="en-GB"/>
              </w:rPr>
              <w:t>60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651AA977" w14:textId="77777777" w:rsidR="0040349E" w:rsidRPr="00C07C93" w:rsidRDefault="00110267" w:rsidP="00D36524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D33D68">
              <w:t>18</w:t>
            </w:r>
          </w:p>
        </w:tc>
      </w:tr>
      <w:tr w:rsidR="00F157E0" w:rsidRPr="00602AD0" w14:paraId="64F2DFC9" w14:textId="77777777" w:rsidTr="00D36524">
        <w:tc>
          <w:tcPr>
            <w:tcW w:w="4814" w:type="dxa"/>
            <w:shd w:val="clear" w:color="auto" w:fill="auto"/>
          </w:tcPr>
          <w:p w14:paraId="2CA613E9" w14:textId="77777777" w:rsidR="0040349E" w:rsidRPr="00602AD0" w:rsidRDefault="00110267" w:rsidP="00D36524">
            <w:pPr>
              <w:pStyle w:val="TableText0"/>
              <w:spacing w:line="240" w:lineRule="exact"/>
              <w:jc w:val="center"/>
              <w:rPr>
                <w:rFonts w:eastAsia="SimSun" w:cs="Times New Roman"/>
                <w:highlight w:val="cyan"/>
                <w:lang w:val="en-GB"/>
              </w:rPr>
            </w:pPr>
            <w:r w:rsidRPr="00D33D68">
              <w:rPr>
                <w:rFonts w:eastAsia="SimSun" w:cs="Times New Roman"/>
                <w:lang w:val="en-GB"/>
              </w:rPr>
              <w:t>60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  <w:r w:rsidRPr="00D33D68">
              <w:rPr>
                <w:rFonts w:eastAsia="SimSun" w:cs="Times New Roman"/>
                <w:lang w:val="en-GB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 </w:t>
            </w:r>
            <w:r w:rsidRPr="00D33D68">
              <w:rPr>
                <w:rFonts w:eastAsia="SimSun" w:cs="Times New Roman"/>
                <w:lang w:val="en-GB"/>
              </w:rPr>
              <w:t>90</w:t>
            </w:r>
            <w:r w:rsidRPr="00D33D68">
              <w:rPr>
                <w:rFonts w:eastAsia="SimSun" w:cs="Times New Roma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7A5689D6" w14:textId="77777777" w:rsidR="0040349E" w:rsidRPr="00C07C93" w:rsidRDefault="00110267" w:rsidP="00D36524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D33D68">
              <w:t>17</w:t>
            </w:r>
          </w:p>
        </w:tc>
      </w:tr>
      <w:tr w:rsidR="00F157E0" w:rsidRPr="00BB7FA3" w14:paraId="18465986" w14:textId="77777777" w:rsidTr="00D36524">
        <w:tc>
          <w:tcPr>
            <w:tcW w:w="9629" w:type="dxa"/>
            <w:gridSpan w:val="2"/>
            <w:shd w:val="clear" w:color="auto" w:fill="auto"/>
          </w:tcPr>
          <w:p w14:paraId="54800466" w14:textId="77777777" w:rsidR="0040349E" w:rsidRPr="00BB7FA3" w:rsidRDefault="00110267" w:rsidP="00D36524">
            <w:pPr>
              <w:tabs>
                <w:tab w:val="left" w:pos="283"/>
                <w:tab w:val="left" w:pos="1531"/>
                <w:tab w:val="left" w:pos="2041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18"/>
                <w:rtl/>
                <w:lang w:eastAsia="zh-CN" w:bidi="ar-EG"/>
              </w:rPr>
            </w:pPr>
            <w:r w:rsidRPr="00BB7FA3">
              <w:rPr>
                <w:rFonts w:eastAsia="SimSun" w:hint="cs"/>
                <w:b/>
                <w:bCs/>
                <w:sz w:val="18"/>
                <w:szCs w:val="18"/>
                <w:rtl/>
                <w:lang w:val="en-GB" w:eastAsia="zh-CN" w:bidi="ar-EG"/>
              </w:rPr>
              <w:t xml:space="preserve">الملاحظة </w:t>
            </w:r>
            <w:r w:rsidRPr="00BB7FA3">
              <w:rPr>
                <w:rFonts w:eastAsia="SimSun"/>
                <w:b/>
                <w:bCs/>
                <w:sz w:val="18"/>
                <w:szCs w:val="18"/>
                <w:rtl/>
                <w:lang w:eastAsia="zh-CN" w:bidi="ar-EG"/>
              </w:rPr>
              <w:t>1</w:t>
            </w:r>
            <w:r w:rsidRPr="00BB7FA3">
              <w:rPr>
                <w:rFonts w:eastAsia="SimSun" w:hint="cs"/>
                <w:sz w:val="18"/>
                <w:szCs w:val="18"/>
                <w:rtl/>
                <w:lang w:eastAsia="zh-CN" w:bidi="ar-EG"/>
              </w:rPr>
              <w:t xml:space="preserve">: </w:t>
            </w:r>
            <w:r w:rsidRPr="00BB7FA3">
              <w:rPr>
                <w:rFonts w:eastAsia="SimSun"/>
                <w:sz w:val="18"/>
                <w:szCs w:val="18"/>
                <w:rtl/>
                <w:lang w:eastAsia="zh-CN" w:bidi="ar-EG"/>
              </w:rPr>
              <w:t>تعرَّف القدرة المشعة المكافئة المتناحية (</w:t>
            </w:r>
            <w:r w:rsidRPr="00BB7FA3">
              <w:rPr>
                <w:rFonts w:eastAsia="SimSun"/>
                <w:sz w:val="18"/>
                <w:szCs w:val="18"/>
                <w:lang w:eastAsia="zh-CN" w:bidi="ar-EG"/>
              </w:rPr>
              <w:t>e.i.r.p.</w:t>
            </w:r>
            <w:r w:rsidRPr="00BB7FA3">
              <w:rPr>
                <w:rFonts w:eastAsia="SimSun"/>
                <w:sz w:val="18"/>
                <w:szCs w:val="18"/>
                <w:rtl/>
                <w:lang w:eastAsia="zh-CN" w:bidi="ar-EG"/>
              </w:rPr>
              <w:t>) المتوقعة بأنها متوسط قيمة القدرة المشعة المكافئة المتناحية، ويُجرى حساب المتوسط على النحو التالي:</w:t>
            </w:r>
          </w:p>
          <w:p w14:paraId="4E35A9DA" w14:textId="77777777" w:rsidR="0040349E" w:rsidRPr="00BB7FA3" w:rsidRDefault="00110267" w:rsidP="00D36524">
            <w:pPr>
              <w:tabs>
                <w:tab w:val="left" w:pos="283"/>
                <w:tab w:val="left" w:pos="1531"/>
                <w:tab w:val="left" w:pos="2041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310" w:hanging="310"/>
              <w:textAlignment w:val="baseline"/>
              <w:rPr>
                <w:rFonts w:eastAsia="SimSun"/>
                <w:sz w:val="18"/>
                <w:szCs w:val="18"/>
                <w:lang w:val="en-GB" w:eastAsia="zh-CN" w:bidi="ar-EG"/>
              </w:rPr>
            </w:pP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>–</w:t>
            </w: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ab/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>عبر زوايا أفقية تتراوح بين</w:t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 xml:space="preserve"> </w:t>
            </w:r>
            <w:r w:rsidRPr="00BB7FA3">
              <w:rPr>
                <w:rFonts w:eastAsia="SimSun"/>
                <w:sz w:val="18"/>
                <w:szCs w:val="18"/>
                <w:lang w:eastAsia="zh-CN" w:bidi="ar-EG"/>
              </w:rPr>
              <w:t>180</w:t>
            </w: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>–</w:t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 xml:space="preserve"> درجة و+180 درجة، و</w:t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 xml:space="preserve">تشكيل </w:t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>حزمة محطة قاعدة الاتصالات المتنقلة الدولية في اتجاه محدد ضمن مدى توجيهها</w:t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>،</w:t>
            </w:r>
          </w:p>
          <w:p w14:paraId="7BC1E024" w14:textId="77777777" w:rsidR="0040349E" w:rsidRPr="00BB7FA3" w:rsidRDefault="00110267" w:rsidP="00D36524">
            <w:pPr>
              <w:tabs>
                <w:tab w:val="left" w:pos="283"/>
                <w:tab w:val="left" w:pos="1531"/>
                <w:tab w:val="left" w:pos="2041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310" w:hanging="310"/>
              <w:textAlignment w:val="baseline"/>
              <w:rPr>
                <w:rFonts w:eastAsia="SimSun"/>
                <w:sz w:val="18"/>
                <w:szCs w:val="18"/>
                <w:lang w:val="en-GB" w:eastAsia="zh-CN" w:bidi="ar-EG"/>
              </w:rPr>
            </w:pP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>–</w:t>
            </w: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ab/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>و</w:t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>عبر اتجاهات مختلفة ل</w:t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 xml:space="preserve">تشكيل </w:t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>الحزمة في مدى توجيه محطة قاعدة الاتصالات المتنقلة الدولية،</w:t>
            </w:r>
          </w:p>
          <w:p w14:paraId="57C0BE03" w14:textId="77777777" w:rsidR="0040349E" w:rsidRPr="00BB7FA3" w:rsidRDefault="00110267" w:rsidP="00D36524">
            <w:pPr>
              <w:pStyle w:val="Tablelegend"/>
              <w:spacing w:before="40" w:after="40" w:line="240" w:lineRule="exact"/>
              <w:ind w:left="284" w:hanging="284"/>
              <w:rPr>
                <w:rFonts w:eastAsia="SimSun"/>
                <w:highlight w:val="cyan"/>
              </w:rPr>
            </w:pPr>
            <w:r w:rsidRPr="00BB7FA3">
              <w:rPr>
                <w:rFonts w:eastAsia="SimSun"/>
                <w:lang w:val="en-GB"/>
              </w:rPr>
              <w:t>–</w:t>
            </w:r>
            <w:r w:rsidRPr="00BB7FA3">
              <w:rPr>
                <w:rFonts w:eastAsia="SimSun"/>
                <w:lang w:val="en-GB"/>
              </w:rPr>
              <w:tab/>
            </w:r>
            <w:r w:rsidRPr="00BB7FA3">
              <w:rPr>
                <w:rFonts w:eastAsia="SimSun"/>
                <w:rtl/>
                <w:lang w:val="en-GB"/>
              </w:rPr>
              <w:t>وعبر نافذة قياس زاوية رأسية محددة</w:t>
            </w:r>
            <w:r w:rsidRPr="00BB7FA3">
              <w:rPr>
                <w:rFonts w:eastAsia="SimSun" w:hint="cs"/>
                <w:rtl/>
                <w:lang w:val="en-GB"/>
              </w:rPr>
              <w:t xml:space="preserve"> </w:t>
            </w:r>
            <w:r w:rsidRPr="00BB7FA3">
              <w:rPr>
                <w:rFonts w:eastAsia="SimSun"/>
              </w:rPr>
              <w:t>(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  <w:i/>
                <w:iCs/>
                <w:vertAlign w:val="subscript"/>
              </w:rPr>
              <w:t>L</w:t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3C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  <w:i/>
                <w:iCs/>
                <w:vertAlign w:val="subscript"/>
              </w:rPr>
              <w:t>H</w:t>
            </w:r>
            <w:r w:rsidRPr="00BB7FA3">
              <w:rPr>
                <w:rFonts w:eastAsia="SimSun"/>
              </w:rPr>
              <w:t>)</w:t>
            </w:r>
            <w:r w:rsidRPr="00BB7FA3">
              <w:rPr>
                <w:rFonts w:eastAsia="SimSun" w:hint="cs"/>
                <w:rtl/>
              </w:rPr>
              <w:t>.</w:t>
            </w:r>
          </w:p>
        </w:tc>
      </w:tr>
    </w:tbl>
    <w:p w14:paraId="5DE53AC0" w14:textId="0DBDC57A" w:rsidR="0040349E" w:rsidRPr="00D33D68" w:rsidRDefault="0040349E" w:rsidP="001E2C05">
      <w:pPr>
        <w:pStyle w:val="Tablefin"/>
        <w:bidi/>
        <w:rPr>
          <w:rtl/>
        </w:rPr>
      </w:pPr>
    </w:p>
    <w:p w14:paraId="5DAE5D0E" w14:textId="77777777" w:rsidR="0040349E" w:rsidRPr="00C447E5" w:rsidRDefault="00110267" w:rsidP="00B30BD6">
      <w:pPr>
        <w:pStyle w:val="Call"/>
        <w:rPr>
          <w:rtl/>
        </w:rPr>
      </w:pPr>
      <w:r w:rsidRPr="00C447E5">
        <w:rPr>
          <w:rtl/>
        </w:rPr>
        <w:t>يدعو الإدارات</w:t>
      </w:r>
    </w:p>
    <w:p w14:paraId="0534C153" w14:textId="77777777" w:rsidR="0040349E" w:rsidRPr="00E0017E" w:rsidRDefault="00110267" w:rsidP="00B30BD6">
      <w:pPr>
        <w:rPr>
          <w:rtl/>
        </w:rPr>
      </w:pPr>
      <w:r w:rsidRPr="00E0017E">
        <w:rPr>
          <w:rtl/>
        </w:rPr>
        <w:t>إلى مراعاة فوائد الاستعمال المنسق للطيف للمكون الأرضي للاتصالات المتنقلة الدولية،</w:t>
      </w:r>
    </w:p>
    <w:p w14:paraId="53E93B75" w14:textId="77777777" w:rsidR="0040349E" w:rsidRPr="00E0017E" w:rsidRDefault="00110267" w:rsidP="00B30BD6">
      <w:pPr>
        <w:pStyle w:val="Call"/>
        <w:rPr>
          <w:rtl/>
        </w:rPr>
      </w:pPr>
      <w:r w:rsidRPr="00E0017E">
        <w:rPr>
          <w:rtl/>
        </w:rPr>
        <w:t>يدعو قطاع الاتصالات الراديوية بالاتحاد</w:t>
      </w:r>
      <w:r w:rsidRPr="00636F56">
        <w:rPr>
          <w:rtl/>
        </w:rPr>
        <w:t xml:space="preserve"> </w:t>
      </w:r>
      <w:r w:rsidRPr="00E0017E">
        <w:rPr>
          <w:rtl/>
        </w:rPr>
        <w:t>إلى</w:t>
      </w:r>
    </w:p>
    <w:p w14:paraId="359ADB16" w14:textId="212351EF" w:rsidR="0040349E" w:rsidRPr="00E0017E" w:rsidRDefault="00110267" w:rsidP="00B30BD6">
      <w:pPr>
        <w:spacing w:line="180" w:lineRule="auto"/>
        <w:rPr>
          <w:rtl/>
        </w:rPr>
      </w:pPr>
      <w:r w:rsidRPr="00E0017E">
        <w:t>1</w:t>
      </w:r>
      <w:r w:rsidRPr="00E0017E">
        <w:rPr>
          <w:rtl/>
        </w:rPr>
        <w:tab/>
        <w:t xml:space="preserve">وضع ترتيبات ترددات منسقة لتيسير نشر الاتصالات المتنقلة الدولية في نطاق التردد </w:t>
      </w:r>
      <w:r w:rsidRPr="00E0017E">
        <w:rPr>
          <w:lang w:val="en-CA"/>
        </w:rPr>
        <w:t>MHz 7 125</w:t>
      </w:r>
      <w:r w:rsidRPr="00E0017E">
        <w:rPr>
          <w:lang w:val="en-CA"/>
        </w:rPr>
        <w:noBreakHyphen/>
        <w:t>7 025</w:t>
      </w:r>
      <w:r w:rsidRPr="00E0017E">
        <w:rPr>
          <w:rtl/>
          <w:lang w:val="en-CA"/>
        </w:rPr>
        <w:t xml:space="preserve"> في جميع الأقاليم</w:t>
      </w:r>
      <w:r w:rsidRPr="00E0017E">
        <w:rPr>
          <w:rtl/>
        </w:rPr>
        <w:t>؛</w:t>
      </w:r>
    </w:p>
    <w:p w14:paraId="10D39DD5" w14:textId="77777777" w:rsidR="0040349E" w:rsidRPr="00E0017E" w:rsidRDefault="00110267" w:rsidP="00413260">
      <w:pPr>
        <w:rPr>
          <w:rtl/>
        </w:rPr>
      </w:pPr>
      <w:r w:rsidRPr="00D33D68">
        <w:rPr>
          <w:rtl/>
        </w:rPr>
        <w:t>2</w:t>
      </w:r>
      <w:r w:rsidRPr="00D33D68">
        <w:rPr>
          <w:rtl/>
        </w:rPr>
        <w:tab/>
        <w:t>مواصلة تقديم التوجيه لضمان قدرة الاتصالات المتنقلة الدولية على تلبية احتياجات الاتصالات للبلدان النامية؛</w:t>
      </w:r>
    </w:p>
    <w:p w14:paraId="2E08CCAE" w14:textId="59D86F8E" w:rsidR="0040349E" w:rsidRPr="00E0017E" w:rsidRDefault="00110267" w:rsidP="00091FD8">
      <w:pPr>
        <w:rPr>
          <w:rtl/>
        </w:rPr>
      </w:pPr>
      <w:r w:rsidRPr="00D33D68">
        <w:rPr>
          <w:rtl/>
        </w:rPr>
        <w:t>3</w:t>
      </w:r>
      <w:r w:rsidRPr="00E0017E">
        <w:rPr>
          <w:rtl/>
        </w:rPr>
        <w:tab/>
      </w:r>
      <w:r w:rsidR="001E2C05" w:rsidRPr="00715A4B">
        <w:rPr>
          <w:spacing w:val="-4"/>
          <w:rtl/>
        </w:rPr>
        <w:t>وضع توصية لمعالجة أساليب تحديد</w:t>
      </w:r>
      <w:r w:rsidR="001E2C05" w:rsidRPr="00715A4B">
        <w:rPr>
          <w:rFonts w:hint="cs"/>
          <w:spacing w:val="-4"/>
          <w:rtl/>
        </w:rPr>
        <w:t xml:space="preserve"> المناطق الجغرافية للتعايش بين </w:t>
      </w:r>
      <w:r w:rsidR="001E2C05" w:rsidRPr="00715A4B">
        <w:rPr>
          <w:spacing w:val="-4"/>
          <w:rtl/>
        </w:rPr>
        <w:t xml:space="preserve">المحطات القاعدة للاتصالات المتنقلة الدولية </w:t>
      </w:r>
      <w:r w:rsidR="001E2C05" w:rsidRPr="00715A4B">
        <w:rPr>
          <w:rFonts w:hint="cs"/>
          <w:spacing w:val="-4"/>
          <w:rtl/>
        </w:rPr>
        <w:t xml:space="preserve">في نطاق التردد </w:t>
      </w:r>
      <w:r w:rsidR="001E2C05" w:rsidRPr="00715A4B">
        <w:rPr>
          <w:spacing w:val="-4"/>
        </w:rPr>
        <w:t>MHz 7 125-7 025</w:t>
      </w:r>
      <w:r w:rsidR="001E2C05" w:rsidRPr="00715A4B">
        <w:rPr>
          <w:rFonts w:hint="cs"/>
          <w:spacing w:val="-4"/>
          <w:rtl/>
        </w:rPr>
        <w:t xml:space="preserve"> والمحطات الأرضية </w:t>
      </w:r>
      <w:r w:rsidR="001E2C05" w:rsidRPr="00715A4B">
        <w:rPr>
          <w:spacing w:val="-4"/>
          <w:rtl/>
        </w:rPr>
        <w:t xml:space="preserve">غير المستقرة بالنسبة إلى الأرض </w:t>
      </w:r>
      <w:r w:rsidR="001E2C05" w:rsidRPr="00715A4B">
        <w:rPr>
          <w:rFonts w:hint="cs"/>
          <w:spacing w:val="-4"/>
          <w:rtl/>
        </w:rPr>
        <w:t xml:space="preserve">في نطاق </w:t>
      </w:r>
      <w:r w:rsidR="001E2C05" w:rsidRPr="00715A4B">
        <w:rPr>
          <w:spacing w:val="-4"/>
          <w:rtl/>
        </w:rPr>
        <w:t xml:space="preserve">التردد </w:t>
      </w:r>
      <w:r w:rsidR="001E2C05" w:rsidRPr="00715A4B">
        <w:rPr>
          <w:spacing w:val="-4"/>
        </w:rPr>
        <w:t>MHz 7 075-6 700</w:t>
      </w:r>
      <w:r>
        <w:rPr>
          <w:rFonts w:hint="cs"/>
          <w:rtl/>
        </w:rPr>
        <w:t>؛</w:t>
      </w:r>
    </w:p>
    <w:p w14:paraId="13CF5E7D" w14:textId="605245AA" w:rsidR="0040349E" w:rsidRDefault="001738D5">
      <w:pPr>
        <w:rPr>
          <w:rtl/>
          <w:lang w:bidi="ar-EG"/>
        </w:rPr>
      </w:pPr>
      <w:r>
        <w:rPr>
          <w:spacing w:val="2"/>
          <w:lang w:bidi="ar-EG"/>
        </w:rPr>
        <w:t>4</w:t>
      </w:r>
      <w:r w:rsidR="00110267" w:rsidRPr="00D33D68">
        <w:rPr>
          <w:spacing w:val="2"/>
          <w:rtl/>
          <w:lang w:bidi="ar-EG"/>
        </w:rPr>
        <w:tab/>
      </w:r>
      <w:r w:rsidR="00110267" w:rsidRPr="00D33D68">
        <w:rPr>
          <w:spacing w:val="-6"/>
          <w:rtl/>
          <w:lang w:bidi="ar-EG"/>
        </w:rPr>
        <w:t xml:space="preserve">تحديث </w:t>
      </w:r>
      <w:r w:rsidR="00110267" w:rsidRPr="00D33D68">
        <w:rPr>
          <w:rFonts w:hint="eastAsia"/>
          <w:spacing w:val="-6"/>
          <w:rtl/>
          <w:lang w:bidi="ar-EG"/>
        </w:rPr>
        <w:t>التوصيات</w:t>
      </w:r>
      <w:r w:rsidR="00110267" w:rsidRPr="00D33D68">
        <w:rPr>
          <w:spacing w:val="-6"/>
          <w:rtl/>
          <w:lang w:bidi="ar-EG"/>
        </w:rPr>
        <w:t xml:space="preserve">/التقارير الحالية لقطاع الاتصالات الراديوية أو وضع توصيات جديدة لقطاع الاتصالات الراديوية، حسب الاقتضاء، </w:t>
      </w:r>
      <w:r w:rsidR="00110267" w:rsidRPr="00D33D68">
        <w:rPr>
          <w:rFonts w:hint="eastAsia"/>
          <w:spacing w:val="-6"/>
          <w:rtl/>
          <w:lang w:bidi="ar-EG"/>
        </w:rPr>
        <w:t>من</w:t>
      </w:r>
      <w:r w:rsidR="00110267" w:rsidRPr="00D33D68">
        <w:rPr>
          <w:spacing w:val="-6"/>
          <w:rtl/>
          <w:lang w:bidi="ar-EG"/>
        </w:rPr>
        <w:t xml:space="preserve"> أجل توفير المعلومات و</w:t>
      </w:r>
      <w:r w:rsidR="00110267" w:rsidRPr="00D33D68">
        <w:rPr>
          <w:rFonts w:hint="eastAsia"/>
          <w:spacing w:val="-6"/>
          <w:rtl/>
          <w:lang w:bidi="ar-EG"/>
        </w:rPr>
        <w:t>تقديم</w:t>
      </w:r>
      <w:r w:rsidR="00110267" w:rsidRPr="00D33D68">
        <w:rPr>
          <w:spacing w:val="-6"/>
          <w:rtl/>
          <w:lang w:bidi="ar-EG"/>
        </w:rPr>
        <w:t xml:space="preserve"> المساعدة </w:t>
      </w:r>
      <w:r w:rsidR="00110267" w:rsidRPr="00D33D68">
        <w:rPr>
          <w:rFonts w:hint="eastAsia"/>
          <w:rtl/>
          <w:lang w:bidi="ar-EG"/>
        </w:rPr>
        <w:t>ل</w:t>
      </w:r>
      <w:r w:rsidR="00110267" w:rsidRPr="00D33D68">
        <w:rPr>
          <w:rtl/>
          <w:lang w:bidi="ar-EG"/>
        </w:rPr>
        <w:t xml:space="preserve">لإدارات المعنية </w:t>
      </w:r>
      <w:r w:rsidR="00110267" w:rsidRPr="00D33D68">
        <w:rPr>
          <w:rFonts w:hint="eastAsia"/>
          <w:rtl/>
          <w:lang w:bidi="ar-EG"/>
        </w:rPr>
        <w:t>بشأن</w:t>
      </w:r>
      <w:r w:rsidR="00110267" w:rsidRPr="00D33D68">
        <w:rPr>
          <w:rtl/>
          <w:lang w:bidi="ar-EG"/>
        </w:rPr>
        <w:t xml:space="preserve"> التنسيق المحتمل </w:t>
      </w:r>
      <w:r w:rsidR="00110267" w:rsidRPr="00D33D68">
        <w:rPr>
          <w:rFonts w:hint="eastAsia"/>
          <w:rtl/>
          <w:lang w:bidi="ar-EG"/>
        </w:rPr>
        <w:t>ما</w:t>
      </w:r>
      <w:r w:rsidR="00110267" w:rsidRPr="00D33D68">
        <w:rPr>
          <w:rtl/>
          <w:lang w:bidi="ar-EG"/>
        </w:rPr>
        <w:t xml:space="preserve"> بين محطات </w:t>
      </w:r>
      <w:r w:rsidR="00110267" w:rsidRPr="00D33D68">
        <w:rPr>
          <w:rFonts w:hint="eastAsia"/>
          <w:rtl/>
          <w:lang w:bidi="ar-EG"/>
        </w:rPr>
        <w:t>ال</w:t>
      </w:r>
      <w:r w:rsidR="00110267" w:rsidRPr="00D33D68">
        <w:rPr>
          <w:rtl/>
          <w:lang w:bidi="ar-EG"/>
        </w:rPr>
        <w:t xml:space="preserve">خدمة </w:t>
      </w:r>
      <w:r w:rsidR="00110267" w:rsidRPr="00D33D68">
        <w:rPr>
          <w:rFonts w:hint="eastAsia"/>
          <w:rtl/>
          <w:lang w:bidi="ar-EG"/>
        </w:rPr>
        <w:t>الثابتة</w:t>
      </w:r>
      <w:r w:rsidR="00110267" w:rsidRPr="00D33D68">
        <w:rPr>
          <w:rtl/>
          <w:lang w:bidi="ar-EG"/>
        </w:rPr>
        <w:t xml:space="preserve"> ومحطات الاتصالات المتنقلة الدولية في نطاق </w:t>
      </w:r>
      <w:r w:rsidR="00110267" w:rsidRPr="00D33D68">
        <w:rPr>
          <w:rFonts w:hint="eastAsia"/>
          <w:rtl/>
          <w:lang w:bidi="ar-EG"/>
        </w:rPr>
        <w:t>التردد</w:t>
      </w:r>
      <w:r w:rsidR="00110267" w:rsidRPr="00D33D68">
        <w:rPr>
          <w:rtl/>
          <w:lang w:bidi="ar-EG"/>
        </w:rPr>
        <w:t xml:space="preserve"> </w:t>
      </w:r>
      <w:r w:rsidR="00091FD8" w:rsidRPr="00E0017E">
        <w:t>MHz 7 </w:t>
      </w:r>
      <w:r w:rsidR="00091FD8">
        <w:t>1</w:t>
      </w:r>
      <w:r w:rsidR="00091FD8" w:rsidRPr="00E0017E">
        <w:t>25</w:t>
      </w:r>
      <w:r w:rsidR="00091FD8" w:rsidRPr="00E0017E">
        <w:noBreakHyphen/>
      </w:r>
      <w:r w:rsidR="00091FD8" w:rsidRPr="00E0017E">
        <w:rPr>
          <w:lang w:val="en-CA"/>
        </w:rPr>
        <w:t>7 025</w:t>
      </w:r>
      <w:r>
        <w:rPr>
          <w:rFonts w:hint="cs"/>
          <w:rtl/>
          <w:lang w:bidi="ar-EG"/>
        </w:rPr>
        <w:t>؛</w:t>
      </w:r>
    </w:p>
    <w:p w14:paraId="51F774AD" w14:textId="092E5C68" w:rsidR="001738D5" w:rsidRPr="001738D5" w:rsidRDefault="001738D5" w:rsidP="001738D5">
      <w:pPr>
        <w:rPr>
          <w:spacing w:val="-6"/>
          <w:rtl/>
          <w:lang w:val="en-CA"/>
        </w:rPr>
      </w:pPr>
      <w:r>
        <w:rPr>
          <w:lang w:val="en-CA"/>
        </w:rPr>
        <w:t>5</w:t>
      </w:r>
      <w:r>
        <w:rPr>
          <w:lang w:val="en-CA"/>
        </w:rPr>
        <w:tab/>
      </w:r>
      <w:r w:rsidRPr="00FE2CFF">
        <w:rPr>
          <w:rtl/>
          <w:lang w:bidi="ar-EG"/>
        </w:rPr>
        <w:t xml:space="preserve">وضع توصيات و/أو تقارير </w:t>
      </w:r>
      <w:r w:rsidRPr="00FE2CFF">
        <w:rPr>
          <w:rFonts w:hint="cs"/>
          <w:rtl/>
          <w:lang w:bidi="ar-EG"/>
        </w:rPr>
        <w:t xml:space="preserve">لقطاع الاتصالات الراديوية </w:t>
      </w:r>
      <w:r w:rsidRPr="00FE2CFF">
        <w:rPr>
          <w:lang w:bidi="ar-EG"/>
        </w:rPr>
        <w:t>(ITU</w:t>
      </w:r>
      <w:r w:rsidRPr="00FE2CFF">
        <w:rPr>
          <w:lang w:bidi="ar-EG"/>
        </w:rPr>
        <w:noBreakHyphen/>
        <w:t>R)</w:t>
      </w:r>
      <w:r w:rsidRPr="00FE2CFF">
        <w:rPr>
          <w:rtl/>
          <w:lang w:bidi="ar-EG"/>
        </w:rPr>
        <w:t xml:space="preserve">، حسب الاقتضاء، لمساعدة الإدارات على ضمان استخدام نطاق التردد </w:t>
      </w:r>
      <w:r>
        <w:rPr>
          <w:lang w:bidi="ar-EG"/>
        </w:rPr>
        <w:t>MHz 7 125-7 025</w:t>
      </w:r>
      <w:r>
        <w:rPr>
          <w:rFonts w:hint="cs"/>
          <w:rtl/>
        </w:rPr>
        <w:t xml:space="preserve"> </w:t>
      </w:r>
      <w:r w:rsidRPr="00FE2CFF">
        <w:rPr>
          <w:rtl/>
          <w:lang w:bidi="ar-EG"/>
        </w:rPr>
        <w:t>بكفاءة من خلال آليات تعايش بين الاتصالات المتنقلة الدولية والتطبيقات الأخرى للخدمة المتنقلة، بما</w:t>
      </w:r>
      <w:r w:rsidRPr="00FE2CFF">
        <w:rPr>
          <w:rFonts w:hint="cs"/>
          <w:rtl/>
          <w:lang w:bidi="ar-EG"/>
        </w:rPr>
        <w:t> </w:t>
      </w:r>
      <w:r w:rsidRPr="00FE2CFF">
        <w:rPr>
          <w:rtl/>
          <w:lang w:bidi="ar-EG"/>
        </w:rPr>
        <w:t>في</w:t>
      </w:r>
      <w:r w:rsidRPr="00FE2CFF">
        <w:rPr>
          <w:rFonts w:hint="cs"/>
          <w:rtl/>
          <w:lang w:bidi="ar-EG"/>
        </w:rPr>
        <w:t> </w:t>
      </w:r>
      <w:r w:rsidRPr="00FE2CFF">
        <w:rPr>
          <w:rtl/>
          <w:lang w:bidi="ar-EG"/>
        </w:rPr>
        <w:t>ذلك أنظمة النفاذ اللاسلكي</w:t>
      </w:r>
      <w:r w:rsidRPr="00FE2CFF">
        <w:rPr>
          <w:rFonts w:hint="cs"/>
          <w:rtl/>
          <w:lang w:bidi="ar-EG"/>
        </w:rPr>
        <w:t xml:space="preserve"> الأخرى</w:t>
      </w:r>
      <w:r w:rsidRPr="00FE2CFF">
        <w:rPr>
          <w:rtl/>
          <w:lang w:bidi="ar-EG"/>
        </w:rPr>
        <w:t>، وكذلك بين الخدمة المتنقلة وغيرها من الخدمات</w:t>
      </w:r>
      <w:r>
        <w:rPr>
          <w:rFonts w:hint="cs"/>
          <w:rtl/>
          <w:lang w:bidi="ar-EG"/>
        </w:rPr>
        <w:t>،</w:t>
      </w:r>
    </w:p>
    <w:p w14:paraId="6A2CE2BA" w14:textId="77777777" w:rsidR="0040349E" w:rsidRPr="00E0017E" w:rsidRDefault="00110267" w:rsidP="00B30BD6">
      <w:pPr>
        <w:pStyle w:val="Call"/>
        <w:rPr>
          <w:rtl/>
        </w:rPr>
      </w:pPr>
      <w:r w:rsidRPr="00E0017E">
        <w:rPr>
          <w:rtl/>
        </w:rPr>
        <w:t>يكلف مدير مكتب الاتصالات الراديوية</w:t>
      </w:r>
    </w:p>
    <w:p w14:paraId="5702E850" w14:textId="77777777" w:rsidR="0040349E" w:rsidRDefault="00110267" w:rsidP="00B30BD6">
      <w:pPr>
        <w:rPr>
          <w:rtl/>
        </w:rPr>
      </w:pPr>
      <w:r w:rsidRPr="00E0017E">
        <w:rPr>
          <w:rtl/>
        </w:rPr>
        <w:t>بإحاطة المنظمات الدولية ذات الصلة علماً بهذا القرار.</w:t>
      </w:r>
    </w:p>
    <w:p w14:paraId="7259C727" w14:textId="77777777" w:rsidR="001738D5" w:rsidRDefault="001738D5" w:rsidP="001738D5">
      <w:pPr>
        <w:pStyle w:val="Reasons"/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من أجل</w:t>
      </w:r>
      <w:r w:rsidRPr="00FF7EA9">
        <w:rPr>
          <w:b w:val="0"/>
          <w:bCs w:val="0"/>
          <w:rtl/>
        </w:rPr>
        <w:t xml:space="preserve"> تحديد نطاق التردد </w:t>
      </w:r>
      <w:r w:rsidRPr="00FF7EA9">
        <w:rPr>
          <w:b w:val="0"/>
          <w:bCs w:val="0"/>
        </w:rPr>
        <w:t>MHz 7 125-7 025</w:t>
      </w:r>
      <w:r w:rsidRPr="00FF7EA9">
        <w:rPr>
          <w:b w:val="0"/>
          <w:bCs w:val="0"/>
          <w:rtl/>
        </w:rPr>
        <w:t xml:space="preserve"> للاتصالات المتنقلة الدولية </w:t>
      </w:r>
      <w:r>
        <w:rPr>
          <w:rFonts w:hint="cs"/>
          <w:b w:val="0"/>
          <w:bCs w:val="0"/>
          <w:rtl/>
        </w:rPr>
        <w:t xml:space="preserve">على الصعيد العالمي </w:t>
      </w:r>
      <w:r w:rsidRPr="00FF7EA9">
        <w:rPr>
          <w:b w:val="0"/>
          <w:bCs w:val="0"/>
          <w:rtl/>
        </w:rPr>
        <w:t>عن طريق استحداث حاشية جديدة في</w:t>
      </w:r>
      <w:r w:rsidRPr="00FF7EA9">
        <w:rPr>
          <w:rFonts w:hint="cs"/>
          <w:b w:val="0"/>
          <w:bCs w:val="0"/>
          <w:rtl/>
        </w:rPr>
        <w:t> </w:t>
      </w:r>
      <w:r w:rsidRPr="00FF7EA9">
        <w:rPr>
          <w:b w:val="0"/>
          <w:bCs w:val="0"/>
          <w:rtl/>
        </w:rPr>
        <w:t xml:space="preserve">لوائح الراديو بالشروط الواردة في مشروع قرار جديد للمؤتمر </w:t>
      </w:r>
      <w:r w:rsidRPr="00FF7EA9">
        <w:rPr>
          <w:b w:val="0"/>
          <w:bCs w:val="0"/>
        </w:rPr>
        <w:t>WRC</w:t>
      </w:r>
      <w:r w:rsidRPr="00FF7EA9">
        <w:rPr>
          <w:b w:val="0"/>
          <w:bCs w:val="0"/>
          <w:rtl/>
        </w:rPr>
        <w:t>.</w:t>
      </w:r>
    </w:p>
    <w:p w14:paraId="343576D0" w14:textId="77777777" w:rsidR="00271A44" w:rsidRPr="00091FD8" w:rsidRDefault="00110267">
      <w:pPr>
        <w:pStyle w:val="Proposal"/>
        <w:rPr>
          <w:lang w:val="de-CH"/>
        </w:rPr>
      </w:pPr>
      <w:r w:rsidRPr="00091FD8">
        <w:rPr>
          <w:lang w:val="de-CH"/>
        </w:rPr>
        <w:lastRenderedPageBreak/>
        <w:t>SUP</w:t>
      </w:r>
      <w:r w:rsidRPr="00091FD8">
        <w:rPr>
          <w:lang w:val="de-CH"/>
        </w:rPr>
        <w:tab/>
        <w:t>BRU/INS/SNG/128A2/4</w:t>
      </w:r>
      <w:r w:rsidRPr="00091FD8">
        <w:rPr>
          <w:vanish/>
          <w:color w:val="7F7F7F" w:themeColor="text1" w:themeTint="80"/>
          <w:vertAlign w:val="superscript"/>
          <w:lang w:val="de-CH"/>
        </w:rPr>
        <w:t>#1391</w:t>
      </w:r>
    </w:p>
    <w:p w14:paraId="021BCD3A" w14:textId="77777777" w:rsidR="0040349E" w:rsidRPr="00E0017E" w:rsidRDefault="00110267" w:rsidP="00B30BD6">
      <w:pPr>
        <w:pStyle w:val="ResNo"/>
      </w:pPr>
      <w:r w:rsidRPr="00E0017E">
        <w:rPr>
          <w:rtl/>
        </w:rPr>
        <w:t xml:space="preserve">القرار </w:t>
      </w:r>
      <w:r w:rsidRPr="00E0017E">
        <w:t>245 (WRC-19)</w:t>
      </w:r>
    </w:p>
    <w:p w14:paraId="7F9CDE5E" w14:textId="77777777" w:rsidR="0040349E" w:rsidRPr="00E0017E" w:rsidRDefault="00110267" w:rsidP="00B30BD6">
      <w:pPr>
        <w:pStyle w:val="Restitle"/>
      </w:pPr>
      <w:r w:rsidRPr="00E0017E">
        <w:rPr>
          <w:rtl/>
        </w:rPr>
        <w:t>دراسات بشأن الأمور ذات الصلة بالترددات من أجل تحديد للمكوّن الأرضي</w:t>
      </w:r>
      <w:r w:rsidRPr="00E0017E">
        <w:rPr>
          <w:rtl/>
        </w:rPr>
        <w:br/>
        <w:t xml:space="preserve">لأنظمة الاتصالات المتنقلة الدولية في نطاقات التردد </w:t>
      </w:r>
      <w:r w:rsidRPr="00E0017E">
        <w:t>MHz 3 400-3 300</w:t>
      </w:r>
      <w:r w:rsidRPr="00E0017E">
        <w:rPr>
          <w:rtl/>
        </w:rPr>
        <w:t xml:space="preserve"> </w:t>
      </w:r>
      <w:r w:rsidRPr="00E0017E">
        <w:br/>
      </w:r>
      <w:r w:rsidRPr="00E0017E">
        <w:rPr>
          <w:rtl/>
        </w:rPr>
        <w:t>و</w:t>
      </w:r>
      <w:r w:rsidRPr="00E0017E">
        <w:t>MHz 3 800-3 600</w:t>
      </w:r>
      <w:r w:rsidRPr="00E0017E">
        <w:rPr>
          <w:rtl/>
        </w:rPr>
        <w:t xml:space="preserve"> و</w:t>
      </w:r>
      <w:r w:rsidRPr="00E0017E">
        <w:t>MHz 7 025-6 425</w:t>
      </w:r>
      <w:r w:rsidRPr="00E0017E">
        <w:rPr>
          <w:rtl/>
        </w:rPr>
        <w:t xml:space="preserve"> و</w:t>
      </w:r>
      <w:r w:rsidRPr="00E0017E">
        <w:t>MHz 7 125-7 025</w:t>
      </w:r>
      <w:r w:rsidRPr="00E0017E">
        <w:rPr>
          <w:rtl/>
        </w:rPr>
        <w:t xml:space="preserve"> و</w:t>
      </w:r>
      <w:r w:rsidRPr="00E0017E">
        <w:t>GHz 10,5-10,0</w:t>
      </w:r>
    </w:p>
    <w:p w14:paraId="400BB41C" w14:textId="4F477C33" w:rsidR="00271A44" w:rsidRPr="001738D5" w:rsidRDefault="00110267" w:rsidP="001738D5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738D5">
        <w:rPr>
          <w:rFonts w:hint="cs"/>
          <w:b w:val="0"/>
          <w:bCs w:val="0"/>
          <w:rtl/>
        </w:rPr>
        <w:t xml:space="preserve">اكتمل العمل الآن بشأن البند 2.1 من جدول أعمال المؤتمر </w:t>
      </w:r>
      <w:r w:rsidR="001738D5">
        <w:rPr>
          <w:b w:val="0"/>
          <w:bCs w:val="0"/>
        </w:rPr>
        <w:t>WRC-23</w:t>
      </w:r>
      <w:r w:rsidR="001738D5">
        <w:rPr>
          <w:rFonts w:hint="cs"/>
          <w:b w:val="0"/>
          <w:bCs w:val="0"/>
          <w:rtl/>
        </w:rPr>
        <w:t>.</w:t>
      </w:r>
    </w:p>
    <w:p w14:paraId="3C9A4D34" w14:textId="6212FA13" w:rsidR="00110267" w:rsidRPr="00110267" w:rsidRDefault="00110267" w:rsidP="00110267">
      <w:pPr>
        <w:spacing w:before="600"/>
        <w:jc w:val="center"/>
      </w:pPr>
      <w:bookmarkStart w:id="21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21"/>
    </w:p>
    <w:sectPr w:rsidR="00110267" w:rsidRPr="0011026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E7C6" w14:textId="77777777" w:rsidR="00531015" w:rsidRDefault="00531015" w:rsidP="002919E1">
      <w:r>
        <w:separator/>
      </w:r>
    </w:p>
    <w:p w14:paraId="5D665E7C" w14:textId="77777777" w:rsidR="00531015" w:rsidRDefault="00531015" w:rsidP="002919E1"/>
    <w:p w14:paraId="3B43A6CB" w14:textId="77777777" w:rsidR="00531015" w:rsidRDefault="00531015" w:rsidP="002919E1"/>
    <w:p w14:paraId="2D629B3B" w14:textId="77777777" w:rsidR="00531015" w:rsidRDefault="00531015"/>
    <w:p w14:paraId="3AE9E5F9" w14:textId="77777777" w:rsidR="00531015" w:rsidRDefault="00531015"/>
  </w:endnote>
  <w:endnote w:type="continuationSeparator" w:id="0">
    <w:p w14:paraId="39714236" w14:textId="77777777" w:rsidR="00531015" w:rsidRDefault="00531015" w:rsidP="002919E1">
      <w:r>
        <w:continuationSeparator/>
      </w:r>
    </w:p>
    <w:p w14:paraId="4905F5CC" w14:textId="77777777" w:rsidR="00531015" w:rsidRDefault="00531015" w:rsidP="002919E1"/>
    <w:p w14:paraId="04B36755" w14:textId="77777777" w:rsidR="00531015" w:rsidRDefault="00531015" w:rsidP="002919E1"/>
    <w:p w14:paraId="718FE1A5" w14:textId="77777777" w:rsidR="00531015" w:rsidRDefault="00531015"/>
    <w:p w14:paraId="37D078DE" w14:textId="77777777" w:rsidR="00531015" w:rsidRDefault="00531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F9EE" w14:textId="0D7B264C" w:rsidR="00D63A6F" w:rsidRPr="00091FD8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091FD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46075" w:rsidRPr="00091FD8">
      <w:rPr>
        <w:noProof/>
        <w:sz w:val="16"/>
        <w:szCs w:val="16"/>
        <w:lang w:val="pt-PT"/>
      </w:rPr>
      <w:t>P:\TRAD\A\ITU-R\CONF-R\CMR23\100\128ADD02A (Montage).docx</w:t>
    </w:r>
    <w:r w:rsidRPr="0026373E">
      <w:rPr>
        <w:sz w:val="16"/>
        <w:szCs w:val="16"/>
      </w:rPr>
      <w:fldChar w:fldCharType="end"/>
    </w:r>
    <w:r w:rsidRPr="00091FD8">
      <w:rPr>
        <w:sz w:val="16"/>
        <w:szCs w:val="16"/>
        <w:lang w:val="pt-PT"/>
      </w:rPr>
      <w:t xml:space="preserve">   (</w:t>
    </w:r>
    <w:r w:rsidR="00110267" w:rsidRPr="00091FD8">
      <w:rPr>
        <w:sz w:val="16"/>
        <w:szCs w:val="16"/>
        <w:lang w:val="pt-PT"/>
      </w:rPr>
      <w:t>530294</w:t>
    </w:r>
    <w:r w:rsidRPr="00091FD8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CEE1" w14:textId="4D5B9740" w:rsidR="00F462BA" w:rsidRPr="00091FD8" w:rsidRDefault="00F462BA" w:rsidP="00F462B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091FD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46075" w:rsidRPr="00091FD8">
      <w:rPr>
        <w:noProof/>
        <w:sz w:val="16"/>
        <w:szCs w:val="16"/>
        <w:lang w:val="pt-PT"/>
      </w:rPr>
      <w:t>P:\TRAD\A\ITU-R\CONF-R\CMR23\100\128ADD02A (Montage).docx</w:t>
    </w:r>
    <w:r w:rsidRPr="0026373E">
      <w:rPr>
        <w:sz w:val="16"/>
        <w:szCs w:val="16"/>
      </w:rPr>
      <w:fldChar w:fldCharType="end"/>
    </w:r>
    <w:r w:rsidRPr="00091FD8">
      <w:rPr>
        <w:sz w:val="16"/>
        <w:szCs w:val="16"/>
        <w:lang w:val="pt-PT"/>
      </w:rPr>
      <w:t xml:space="preserve">   (530294)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150415286"/>
  <w:p w14:paraId="50438F6F" w14:textId="123B4817" w:rsidR="0034230A" w:rsidRPr="00091FD8" w:rsidRDefault="00F462BA" w:rsidP="00F462B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091FD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46075" w:rsidRPr="00091FD8">
      <w:rPr>
        <w:noProof/>
        <w:sz w:val="16"/>
        <w:szCs w:val="16"/>
        <w:lang w:val="pt-PT"/>
      </w:rPr>
      <w:t>P:\TRAD\A\ITU-R\CONF-R\CMR23\100\128ADD02A (Montage).docx</w:t>
    </w:r>
    <w:r w:rsidRPr="0026373E">
      <w:rPr>
        <w:sz w:val="16"/>
        <w:szCs w:val="16"/>
      </w:rPr>
      <w:fldChar w:fldCharType="end"/>
    </w:r>
    <w:bookmarkEnd w:id="22"/>
    <w:r w:rsidRPr="00091FD8">
      <w:rPr>
        <w:sz w:val="16"/>
        <w:szCs w:val="16"/>
        <w:lang w:val="pt-PT"/>
      </w:rPr>
      <w:t xml:space="preserve">   (530294)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19AE" w14:textId="77777777" w:rsidR="00531015" w:rsidRDefault="00531015" w:rsidP="00C45930">
      <w:r>
        <w:separator/>
      </w:r>
    </w:p>
  </w:footnote>
  <w:footnote w:type="continuationSeparator" w:id="0">
    <w:p w14:paraId="54FD2743" w14:textId="77777777" w:rsidR="00531015" w:rsidRDefault="00531015" w:rsidP="002919E1">
      <w:r>
        <w:continuationSeparator/>
      </w:r>
    </w:p>
    <w:p w14:paraId="0ED80CA2" w14:textId="77777777" w:rsidR="00531015" w:rsidRDefault="00531015" w:rsidP="002919E1"/>
    <w:p w14:paraId="11696DC8" w14:textId="77777777" w:rsidR="00531015" w:rsidRDefault="00531015" w:rsidP="002919E1"/>
    <w:p w14:paraId="14A55DB6" w14:textId="77777777" w:rsidR="00531015" w:rsidRDefault="00531015"/>
    <w:p w14:paraId="2708D09B" w14:textId="77777777" w:rsidR="00531015" w:rsidRDefault="00531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7345" w14:textId="1AE8C291" w:rsidR="00D63A6F" w:rsidRPr="00110267" w:rsidRDefault="005E5F16" w:rsidP="00110267">
    <w:pPr>
      <w:bidi w:val="0"/>
      <w:spacing w:after="360" w:line="240" w:lineRule="auto"/>
      <w:jc w:val="center"/>
      <w:rPr>
        <w:sz w:val="20"/>
        <w:szCs w:val="20"/>
      </w:rPr>
    </w:pPr>
    <w:r w:rsidRPr="00110267">
      <w:rPr>
        <w:rStyle w:val="PageNumber"/>
        <w:rFonts w:ascii="Dubai" w:hAnsi="Dubai" w:cs="Dubai"/>
      </w:rPr>
      <w:fldChar w:fldCharType="begin"/>
    </w:r>
    <w:r w:rsidRPr="00110267">
      <w:rPr>
        <w:rStyle w:val="PageNumber"/>
        <w:rFonts w:ascii="Dubai" w:hAnsi="Dubai" w:cs="Dubai"/>
      </w:rPr>
      <w:instrText xml:space="preserve"> PAGE </w:instrText>
    </w:r>
    <w:r w:rsidRPr="00110267">
      <w:rPr>
        <w:rStyle w:val="PageNumber"/>
        <w:rFonts w:ascii="Dubai" w:hAnsi="Dubai" w:cs="Dubai"/>
      </w:rPr>
      <w:fldChar w:fldCharType="separate"/>
    </w:r>
    <w:r w:rsidRPr="00110267">
      <w:rPr>
        <w:rStyle w:val="PageNumber"/>
        <w:rFonts w:ascii="Dubai" w:hAnsi="Dubai" w:cs="Dubai"/>
      </w:rPr>
      <w:t>2</w:t>
    </w:r>
    <w:r w:rsidRPr="00110267">
      <w:rPr>
        <w:rStyle w:val="PageNumber"/>
        <w:rFonts w:ascii="Dubai" w:hAnsi="Dubai" w:cs="Dubai"/>
      </w:rPr>
      <w:fldChar w:fldCharType="end"/>
    </w:r>
    <w:r w:rsidRPr="00110267">
      <w:rPr>
        <w:rStyle w:val="PageNumber"/>
        <w:rFonts w:ascii="Dubai" w:hAnsi="Dubai" w:cs="Dubai"/>
        <w:rtl/>
      </w:rPr>
      <w:br/>
    </w:r>
    <w:r w:rsidR="004F5F29" w:rsidRPr="00110267">
      <w:rPr>
        <w:rStyle w:val="PageNumber"/>
        <w:rFonts w:ascii="Dubai" w:hAnsi="Dubai" w:cs="Dubai"/>
      </w:rPr>
      <w:t>WRC</w:t>
    </w:r>
    <w:r w:rsidRPr="00110267">
      <w:rPr>
        <w:rStyle w:val="PageNumber"/>
        <w:rFonts w:ascii="Dubai" w:hAnsi="Dubai" w:cs="Dubai"/>
      </w:rPr>
      <w:t>23/128(Add.2)-A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E6A4" w14:textId="3EBB2FB4" w:rsidR="00110267" w:rsidRPr="00110267" w:rsidRDefault="00110267" w:rsidP="00110267">
    <w:pPr>
      <w:bidi w:val="0"/>
      <w:spacing w:after="360" w:line="240" w:lineRule="auto"/>
      <w:jc w:val="center"/>
      <w:rPr>
        <w:sz w:val="20"/>
        <w:szCs w:val="20"/>
      </w:rPr>
    </w:pPr>
    <w:r w:rsidRPr="00110267">
      <w:rPr>
        <w:rStyle w:val="PageNumber"/>
        <w:rFonts w:ascii="Dubai" w:hAnsi="Dubai" w:cs="Dubai"/>
      </w:rPr>
      <w:fldChar w:fldCharType="begin"/>
    </w:r>
    <w:r w:rsidRPr="00110267">
      <w:rPr>
        <w:rStyle w:val="PageNumber"/>
        <w:rFonts w:ascii="Dubai" w:hAnsi="Dubai" w:cs="Dubai"/>
      </w:rPr>
      <w:instrText xml:space="preserve"> PAGE </w:instrText>
    </w:r>
    <w:r w:rsidRPr="00110267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2</w:t>
    </w:r>
    <w:r w:rsidRPr="00110267">
      <w:rPr>
        <w:rStyle w:val="PageNumber"/>
        <w:rFonts w:ascii="Dubai" w:hAnsi="Dubai" w:cs="Dubai"/>
      </w:rPr>
      <w:fldChar w:fldCharType="end"/>
    </w:r>
    <w:r w:rsidRPr="00110267">
      <w:rPr>
        <w:rStyle w:val="PageNumber"/>
        <w:rFonts w:ascii="Dubai" w:hAnsi="Dubai" w:cs="Dubai"/>
        <w:rtl/>
      </w:rPr>
      <w:br/>
    </w:r>
    <w:r w:rsidRPr="00110267">
      <w:rPr>
        <w:rStyle w:val="PageNumber"/>
        <w:rFonts w:ascii="Dubai" w:hAnsi="Dubai" w:cs="Dubai"/>
      </w:rPr>
      <w:t>WRC23/128(Add.2)-A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FE6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B0F8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5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8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4800523">
    <w:abstractNumId w:val="9"/>
  </w:num>
  <w:num w:numId="2" w16cid:durableId="433522895">
    <w:abstractNumId w:val="13"/>
  </w:num>
  <w:num w:numId="3" w16cid:durableId="1913538639">
    <w:abstractNumId w:val="11"/>
  </w:num>
  <w:num w:numId="4" w16cid:durableId="650791921">
    <w:abstractNumId w:val="14"/>
  </w:num>
  <w:num w:numId="5" w16cid:durableId="963081118">
    <w:abstractNumId w:val="7"/>
  </w:num>
  <w:num w:numId="6" w16cid:durableId="178587419">
    <w:abstractNumId w:val="6"/>
  </w:num>
  <w:num w:numId="7" w16cid:durableId="1475369096">
    <w:abstractNumId w:val="5"/>
  </w:num>
  <w:num w:numId="8" w16cid:durableId="1478835696">
    <w:abstractNumId w:val="4"/>
  </w:num>
  <w:num w:numId="9" w16cid:durableId="67725901">
    <w:abstractNumId w:val="8"/>
  </w:num>
  <w:num w:numId="10" w16cid:durableId="1798991495">
    <w:abstractNumId w:val="3"/>
  </w:num>
  <w:num w:numId="11" w16cid:durableId="902521524">
    <w:abstractNumId w:val="2"/>
  </w:num>
  <w:num w:numId="12" w16cid:durableId="948121883">
    <w:abstractNumId w:val="1"/>
  </w:num>
  <w:num w:numId="13" w16cid:durableId="1510363639">
    <w:abstractNumId w:val="0"/>
  </w:num>
  <w:num w:numId="14" w16cid:durableId="342325092">
    <w:abstractNumId w:val="10"/>
  </w:num>
  <w:num w:numId="15" w16cid:durableId="1072192384">
    <w:abstractNumId w:val="15"/>
  </w:num>
  <w:num w:numId="16" w16cid:durableId="194660543">
    <w:abstractNumId w:val="12"/>
  </w:num>
  <w:num w:numId="17" w16cid:durableId="2094742324">
    <w:abstractNumId w:val="6"/>
  </w:num>
  <w:num w:numId="18" w16cid:durableId="847135113">
    <w:abstractNumId w:val="5"/>
  </w:num>
  <w:num w:numId="19" w16cid:durableId="1172724107">
    <w:abstractNumId w:val="3"/>
  </w:num>
  <w:num w:numId="20" w16cid:durableId="269241838">
    <w:abstractNumId w:val="2"/>
  </w:num>
  <w:num w:numId="21" w16cid:durableId="1341393090">
    <w:abstractNumId w:val="6"/>
  </w:num>
  <w:num w:numId="22" w16cid:durableId="968441510">
    <w:abstractNumId w:val="5"/>
  </w:num>
  <w:num w:numId="23" w16cid:durableId="105273658">
    <w:abstractNumId w:val="3"/>
  </w:num>
  <w:num w:numId="24" w16cid:durableId="11151722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B">
    <w15:presenceInfo w15:providerId="None" w15:userId="Arabic_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1FD8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4A5F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267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738D5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C05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1A44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30A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349E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540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015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07FCC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4C02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075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3092A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D72E2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462BA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65C2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C02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TablefreqChar">
    <w:name w:val="Table_freq Char"/>
    <w:basedOn w:val="TableheadChar"/>
    <w:rsid w:val="00F91337"/>
    <w:rPr>
      <w:rFonts w:ascii="Dubai" w:hAnsi="Dubai" w:cs="Dubai"/>
      <w:b/>
      <w:bCs/>
      <w:position w:val="2"/>
      <w:lang w:val="en-GB" w:eastAsia="en-US"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  <w:style w:type="character" w:customStyle="1" w:styleId="dpstylenotechar">
    <w:name w:val="dpstylenotechar"/>
    <w:basedOn w:val="DefaultParagraphFont"/>
    <w:rsid w:val="00F157E0"/>
  </w:style>
  <w:style w:type="paragraph" w:customStyle="1" w:styleId="TableText0">
    <w:name w:val="Table_Text"/>
    <w:basedOn w:val="Normal"/>
    <w:qFormat/>
    <w:rsid w:val="00F157E0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c5c4f7-b3ce-4aad-8a21-7e713f6b0172">DPM</DPM_x0020_Author>
    <DPM_x0020_File_x0020_name xmlns="d1c5c4f7-b3ce-4aad-8a21-7e713f6b0172">R23-WRC23-C-0128!A2!MSW-A</DPM_x0020_File_x0020_name>
    <DPM_x0020_Version xmlns="d1c5c4f7-b3ce-4aad-8a21-7e713f6b0172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c5c4f7-b3ce-4aad-8a21-7e713f6b0172" targetNamespace="http://schemas.microsoft.com/office/2006/metadata/properties" ma:root="true" ma:fieldsID="d41af5c836d734370eb92e7ee5f83852" ns2:_="" ns3:_="">
    <xsd:import namespace="996b2e75-67fd-4955-a3b0-5ab9934cb50b"/>
    <xsd:import namespace="d1c5c4f7-b3ce-4aad-8a21-7e713f6b01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c4f7-b3ce-4aad-8a21-7e713f6b01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1c5c4f7-b3ce-4aad-8a21-7e713f6b017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c5c4f7-b3ce-4aad-8a21-7e713f6b0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1595</Words>
  <Characters>8470</Characters>
  <Application>Microsoft Office Word</Application>
  <DocSecurity>0</DocSecurity>
  <Lines>70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R23-WRC23-C-0128!A2!MSW-A</vt:lpstr>
      <vt:lpstr>R23-WRC23-C-0128!A2!MSW-A</vt:lpstr>
    </vt:vector>
  </TitlesOfParts>
  <Manager>General Secretariat - Pool</Manager>
  <Company>International Telecommunication Union (ITU)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R23-WRC23-C-0128!A2!MSW-A</dc:title>
  <dc:creator>Documents Proposals Manager (DPM)</dc:creator>
  <cp:keywords>DPM_v2023.8.1.1_prod</cp:keywords>
  <cp:lastModifiedBy>Arabic_HD</cp:lastModifiedBy>
  <cp:revision>3</cp:revision>
  <cp:lastPrinted>2020-08-11T14:28:00Z</cp:lastPrinted>
  <dcterms:created xsi:type="dcterms:W3CDTF">2023-11-18T14:51:00Z</dcterms:created>
  <dcterms:modified xsi:type="dcterms:W3CDTF">2023-11-18T15:05:00Z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