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2B4EEF" w14:paraId="31B52501" w14:textId="77777777" w:rsidTr="004C6D0B">
        <w:trPr>
          <w:cantSplit/>
        </w:trPr>
        <w:tc>
          <w:tcPr>
            <w:tcW w:w="1418" w:type="dxa"/>
            <w:vAlign w:val="center"/>
          </w:tcPr>
          <w:p w14:paraId="22C58717" w14:textId="77777777" w:rsidR="004C6D0B" w:rsidRPr="002B4EE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4EEF">
              <w:rPr>
                <w:lang w:eastAsia="ru-RU"/>
              </w:rPr>
              <w:drawing>
                <wp:inline distT="0" distB="0" distL="0" distR="0" wp14:anchorId="1B3FC5F5" wp14:editId="789A0CA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DC51CE" w14:textId="77777777" w:rsidR="004C6D0B" w:rsidRPr="002B4EE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B4EE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B4EE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53AF426" w14:textId="77777777" w:rsidR="004C6D0B" w:rsidRPr="002B4EE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B4EEF">
              <w:rPr>
                <w:lang w:eastAsia="ru-RU"/>
              </w:rPr>
              <w:drawing>
                <wp:inline distT="0" distB="0" distL="0" distR="0" wp14:anchorId="48E3BD3E" wp14:editId="63DFC4A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4EEF" w14:paraId="089A9509" w14:textId="77777777" w:rsidTr="00686360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D5970FB" w14:textId="77777777" w:rsidR="005651C9" w:rsidRPr="002B4EE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B5009F3" w14:textId="77777777" w:rsidR="005651C9" w:rsidRPr="002B4EE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4EEF" w14:paraId="3471296D" w14:textId="77777777" w:rsidTr="0068636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D542102" w14:textId="77777777" w:rsidR="005651C9" w:rsidRPr="002B4EE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F83200C" w14:textId="77777777" w:rsidR="005651C9" w:rsidRPr="002B4EE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B4EEF" w14:paraId="28CC24D0" w14:textId="77777777" w:rsidTr="00686360">
        <w:trPr>
          <w:cantSplit/>
        </w:trPr>
        <w:tc>
          <w:tcPr>
            <w:tcW w:w="6521" w:type="dxa"/>
            <w:gridSpan w:val="2"/>
          </w:tcPr>
          <w:p w14:paraId="744F15DC" w14:textId="77777777" w:rsidR="005651C9" w:rsidRPr="002B4EE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4EE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9067BE8" w14:textId="77777777" w:rsidR="005651C9" w:rsidRPr="002B4EE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4EE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2B4EE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127</w:t>
            </w:r>
            <w:r w:rsidR="005651C9" w:rsidRPr="002B4EE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4EE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4EEF" w14:paraId="5497681E" w14:textId="77777777" w:rsidTr="00686360">
        <w:trPr>
          <w:cantSplit/>
        </w:trPr>
        <w:tc>
          <w:tcPr>
            <w:tcW w:w="6521" w:type="dxa"/>
            <w:gridSpan w:val="2"/>
          </w:tcPr>
          <w:p w14:paraId="3AACF583" w14:textId="77777777" w:rsidR="000F33D8" w:rsidRPr="002B4EE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853740A" w14:textId="77777777" w:rsidR="000F33D8" w:rsidRPr="002B4EE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4EEF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2B4EEF" w14:paraId="41EEED2D" w14:textId="77777777" w:rsidTr="00686360">
        <w:trPr>
          <w:cantSplit/>
        </w:trPr>
        <w:tc>
          <w:tcPr>
            <w:tcW w:w="6521" w:type="dxa"/>
            <w:gridSpan w:val="2"/>
          </w:tcPr>
          <w:p w14:paraId="4F82217C" w14:textId="77777777" w:rsidR="000F33D8" w:rsidRPr="002B4EE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E4B830A" w14:textId="77777777" w:rsidR="000F33D8" w:rsidRPr="002B4EE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4EEF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2B4EEF" w14:paraId="55257DB0" w14:textId="77777777" w:rsidTr="009546EA">
        <w:trPr>
          <w:cantSplit/>
        </w:trPr>
        <w:tc>
          <w:tcPr>
            <w:tcW w:w="10031" w:type="dxa"/>
            <w:gridSpan w:val="4"/>
          </w:tcPr>
          <w:p w14:paraId="060DA953" w14:textId="77777777" w:rsidR="000F33D8" w:rsidRPr="002B4EE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4EEF" w14:paraId="17224C40" w14:textId="77777777">
        <w:trPr>
          <w:cantSplit/>
        </w:trPr>
        <w:tc>
          <w:tcPr>
            <w:tcW w:w="10031" w:type="dxa"/>
            <w:gridSpan w:val="4"/>
          </w:tcPr>
          <w:p w14:paraId="1A53AD0B" w14:textId="77777777" w:rsidR="000F33D8" w:rsidRPr="002B4EE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B4EEF">
              <w:rPr>
                <w:szCs w:val="26"/>
              </w:rPr>
              <w:t>Мексика</w:t>
            </w:r>
          </w:p>
        </w:tc>
      </w:tr>
      <w:tr w:rsidR="000F33D8" w:rsidRPr="002B4EEF" w14:paraId="72D6CD43" w14:textId="77777777">
        <w:trPr>
          <w:cantSplit/>
        </w:trPr>
        <w:tc>
          <w:tcPr>
            <w:tcW w:w="10031" w:type="dxa"/>
            <w:gridSpan w:val="4"/>
          </w:tcPr>
          <w:p w14:paraId="19D3F125" w14:textId="77777777" w:rsidR="000F33D8" w:rsidRPr="002B4EEF" w:rsidRDefault="00C32DC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B4EE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B4EEF" w14:paraId="114F996C" w14:textId="77777777">
        <w:trPr>
          <w:cantSplit/>
        </w:trPr>
        <w:tc>
          <w:tcPr>
            <w:tcW w:w="10031" w:type="dxa"/>
            <w:gridSpan w:val="4"/>
          </w:tcPr>
          <w:p w14:paraId="358D85B7" w14:textId="77777777" w:rsidR="000F33D8" w:rsidRPr="002B4EE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B4EEF" w14:paraId="3FEB7B32" w14:textId="77777777">
        <w:trPr>
          <w:cantSplit/>
        </w:trPr>
        <w:tc>
          <w:tcPr>
            <w:tcW w:w="10031" w:type="dxa"/>
            <w:gridSpan w:val="4"/>
          </w:tcPr>
          <w:p w14:paraId="35BD72D7" w14:textId="77777777" w:rsidR="000F33D8" w:rsidRPr="002B4EE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B4EEF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47E205E1" w14:textId="77777777" w:rsidR="00D84974" w:rsidRPr="002B4EEF" w:rsidRDefault="00A651F2" w:rsidP="00EE46A1">
      <w:r w:rsidRPr="002B4EEF">
        <w:t>8</w:t>
      </w:r>
      <w:r w:rsidRPr="002B4EEF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B4EEF">
        <w:rPr>
          <w:b/>
          <w:bCs/>
        </w:rPr>
        <w:t>26 (Пересм. ВКР-19)</w:t>
      </w:r>
      <w:r w:rsidRPr="002B4EEF">
        <w:t>, и принять по ним надлежащие меры;</w:t>
      </w:r>
    </w:p>
    <w:p w14:paraId="450864FA" w14:textId="77777777" w:rsidR="009B5CC2" w:rsidRPr="002B4EEF" w:rsidRDefault="009B5CC2" w:rsidP="00C32DC1">
      <w:r w:rsidRPr="002B4EEF">
        <w:br w:type="page"/>
      </w:r>
    </w:p>
    <w:p w14:paraId="6E16954C" w14:textId="77777777" w:rsidR="00FB5E69" w:rsidRPr="002B4EEF" w:rsidRDefault="00A651F2" w:rsidP="00FB5E69">
      <w:pPr>
        <w:pStyle w:val="ArtNo"/>
        <w:spacing w:before="0"/>
      </w:pPr>
      <w:bookmarkStart w:id="8" w:name="_Toc43466450"/>
      <w:r w:rsidRPr="002B4EEF">
        <w:lastRenderedPageBreak/>
        <w:t xml:space="preserve">СТАТЬЯ </w:t>
      </w:r>
      <w:r w:rsidRPr="002B4EEF">
        <w:rPr>
          <w:rStyle w:val="href"/>
        </w:rPr>
        <w:t>5</w:t>
      </w:r>
      <w:bookmarkEnd w:id="8"/>
    </w:p>
    <w:p w14:paraId="736A7393" w14:textId="77777777" w:rsidR="00FB5E69" w:rsidRPr="002B4EEF" w:rsidRDefault="00A651F2" w:rsidP="00FB5E69">
      <w:pPr>
        <w:pStyle w:val="Arttitle"/>
      </w:pPr>
      <w:bookmarkStart w:id="9" w:name="_Toc331607682"/>
      <w:bookmarkStart w:id="10" w:name="_Toc43466451"/>
      <w:r w:rsidRPr="002B4EEF">
        <w:t>Распределение частот</w:t>
      </w:r>
      <w:bookmarkEnd w:id="9"/>
      <w:bookmarkEnd w:id="10"/>
    </w:p>
    <w:p w14:paraId="55E0CF0E" w14:textId="77777777" w:rsidR="006E5BA1" w:rsidRPr="002B4EEF" w:rsidRDefault="00A651F2" w:rsidP="006E5BA1">
      <w:pPr>
        <w:pStyle w:val="Section1"/>
      </w:pPr>
      <w:r w:rsidRPr="002B4EEF">
        <w:t xml:space="preserve">Раздел </w:t>
      </w:r>
      <w:proofErr w:type="gramStart"/>
      <w:r w:rsidRPr="002B4EEF">
        <w:t>IV  –</w:t>
      </w:r>
      <w:proofErr w:type="gramEnd"/>
      <w:r w:rsidRPr="002B4EEF">
        <w:t xml:space="preserve">  Таблица распределения частот</w:t>
      </w:r>
      <w:r w:rsidRPr="002B4EEF">
        <w:br/>
      </w:r>
      <w:r w:rsidRPr="002B4EEF">
        <w:rPr>
          <w:b w:val="0"/>
          <w:bCs/>
        </w:rPr>
        <w:t>(См. п.</w:t>
      </w:r>
      <w:r w:rsidRPr="002B4EEF">
        <w:t xml:space="preserve"> 2.1</w:t>
      </w:r>
      <w:r w:rsidRPr="002B4EEF">
        <w:rPr>
          <w:b w:val="0"/>
          <w:bCs/>
        </w:rPr>
        <w:t>)</w:t>
      </w:r>
      <w:r w:rsidRPr="002B4EEF">
        <w:rPr>
          <w:b w:val="0"/>
          <w:bCs/>
        </w:rPr>
        <w:br/>
      </w:r>
      <w:r w:rsidRPr="002B4EEF">
        <w:rPr>
          <w:b w:val="0"/>
          <w:bCs/>
        </w:rPr>
        <w:br/>
      </w:r>
    </w:p>
    <w:p w14:paraId="2C742148" w14:textId="77777777" w:rsidR="00837C5D" w:rsidRPr="002B4EEF" w:rsidRDefault="00A651F2">
      <w:pPr>
        <w:pStyle w:val="Proposal"/>
      </w:pPr>
      <w:r w:rsidRPr="002B4EEF">
        <w:t>MOD</w:t>
      </w:r>
      <w:r w:rsidRPr="002B4EEF">
        <w:tab/>
      </w:r>
      <w:proofErr w:type="spellStart"/>
      <w:r w:rsidRPr="002B4EEF">
        <w:t>MEX</w:t>
      </w:r>
      <w:proofErr w:type="spellEnd"/>
      <w:r w:rsidRPr="002B4EEF">
        <w:t>/</w:t>
      </w:r>
      <w:proofErr w:type="spellStart"/>
      <w:r w:rsidRPr="002B4EEF">
        <w:t>127A23</w:t>
      </w:r>
      <w:proofErr w:type="spellEnd"/>
      <w:r w:rsidRPr="002B4EEF">
        <w:t>/1</w:t>
      </w:r>
    </w:p>
    <w:p w14:paraId="7E2D8EC9" w14:textId="77777777" w:rsidR="00FB5E69" w:rsidRPr="002B4EEF" w:rsidRDefault="00A651F2" w:rsidP="00FB5E69">
      <w:pPr>
        <w:pStyle w:val="Note"/>
        <w:rPr>
          <w:sz w:val="16"/>
          <w:szCs w:val="16"/>
          <w:lang w:val="ru-RU"/>
        </w:rPr>
      </w:pPr>
      <w:r w:rsidRPr="002B4EEF">
        <w:rPr>
          <w:rStyle w:val="Artdef"/>
          <w:lang w:val="ru-RU"/>
        </w:rPr>
        <w:t>5.</w:t>
      </w:r>
      <w:proofErr w:type="gramStart"/>
      <w:r w:rsidRPr="002B4EEF">
        <w:rPr>
          <w:rStyle w:val="Artdef"/>
          <w:lang w:val="ru-RU"/>
        </w:rPr>
        <w:t>441А</w:t>
      </w:r>
      <w:proofErr w:type="gramEnd"/>
      <w:r w:rsidRPr="002B4EEF">
        <w:rPr>
          <w:szCs w:val="22"/>
          <w:lang w:val="ru-RU"/>
        </w:rPr>
        <w:tab/>
        <w:t xml:space="preserve">В Бразилии, </w:t>
      </w:r>
      <w:ins w:id="11" w:author="Rudometova, Alisa" w:date="2023-11-13T11:17:00Z">
        <w:r w:rsidR="00C32DC1" w:rsidRPr="002B4EEF">
          <w:rPr>
            <w:lang w:val="ru-RU"/>
          </w:rPr>
          <w:t>Мексике,</w:t>
        </w:r>
        <w:r w:rsidR="00C32DC1" w:rsidRPr="002B4EEF">
          <w:rPr>
            <w:szCs w:val="22"/>
            <w:lang w:val="ru-RU"/>
          </w:rPr>
          <w:t xml:space="preserve"> </w:t>
        </w:r>
      </w:ins>
      <w:r w:rsidRPr="002B4EEF">
        <w:rPr>
          <w:szCs w:val="22"/>
          <w:lang w:val="ru-RU"/>
        </w:rPr>
        <w:t xml:space="preserve">Парагвае и </w:t>
      </w:r>
      <w:r w:rsidRPr="002B4EEF">
        <w:rPr>
          <w:lang w:val="ru-RU"/>
        </w:rPr>
        <w:t>Уругвае полоса частот 4800−4900 МГц или ее участки определены для внедрения Международной подвижной электросвязи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для внедрения IMT осуществляется при условии получения согласия соседних стран, а станции IMT не должны требовать защиты от станций других применений подвижной службы. Такое использование должно осуществляться</w:t>
      </w:r>
      <w:r w:rsidRPr="002B4EEF">
        <w:rPr>
          <w:rFonts w:eastAsia="SimSun"/>
          <w:szCs w:val="24"/>
          <w:lang w:val="ru-RU"/>
        </w:rPr>
        <w:t xml:space="preserve"> в соответствии с Резолюцией </w:t>
      </w:r>
      <w:r w:rsidRPr="002B4EEF">
        <w:rPr>
          <w:rFonts w:eastAsia="SimSun"/>
          <w:b/>
          <w:bCs/>
          <w:szCs w:val="24"/>
          <w:lang w:val="ru-RU"/>
        </w:rPr>
        <w:t>223 (</w:t>
      </w:r>
      <w:r w:rsidRPr="002B4EEF">
        <w:rPr>
          <w:b/>
          <w:bCs/>
          <w:szCs w:val="24"/>
          <w:lang w:val="ru-RU" w:eastAsia="ja-JP"/>
        </w:rPr>
        <w:t>Пересм. </w:t>
      </w:r>
      <w:r w:rsidRPr="002B4EEF">
        <w:rPr>
          <w:rFonts w:eastAsia="SimSun"/>
          <w:b/>
          <w:bCs/>
          <w:szCs w:val="24"/>
          <w:lang w:val="ru-RU"/>
        </w:rPr>
        <w:t>ВКР</w:t>
      </w:r>
      <w:r w:rsidRPr="002B4EEF">
        <w:rPr>
          <w:rFonts w:eastAsia="SimSun"/>
          <w:b/>
          <w:bCs/>
          <w:szCs w:val="24"/>
          <w:lang w:val="ru-RU"/>
        </w:rPr>
        <w:noBreakHyphen/>
        <w:t>19)</w:t>
      </w:r>
      <w:r w:rsidRPr="002B4EEF">
        <w:rPr>
          <w:rFonts w:eastAsia="SimSun"/>
          <w:szCs w:val="24"/>
          <w:lang w:val="ru-RU"/>
        </w:rPr>
        <w:t>.</w:t>
      </w:r>
      <w:r w:rsidRPr="002B4EEF">
        <w:rPr>
          <w:sz w:val="16"/>
          <w:szCs w:val="16"/>
          <w:lang w:val="ru-RU"/>
        </w:rPr>
        <w:t>     (ВКР</w:t>
      </w:r>
      <w:r w:rsidRPr="002B4EEF">
        <w:rPr>
          <w:sz w:val="16"/>
          <w:szCs w:val="16"/>
          <w:lang w:val="ru-RU"/>
        </w:rPr>
        <w:noBreakHyphen/>
      </w:r>
      <w:del w:id="12" w:author="Rudometova, Alisa" w:date="2023-11-13T11:16:00Z">
        <w:r w:rsidRPr="002B4EEF" w:rsidDel="00C32DC1">
          <w:rPr>
            <w:sz w:val="16"/>
            <w:szCs w:val="16"/>
            <w:lang w:val="ru-RU"/>
          </w:rPr>
          <w:delText>19</w:delText>
        </w:r>
      </w:del>
      <w:ins w:id="13" w:author="Rudometova, Alisa" w:date="2023-11-13T11:16:00Z">
        <w:r w:rsidR="00C32DC1" w:rsidRPr="002B4EEF">
          <w:rPr>
            <w:sz w:val="16"/>
            <w:szCs w:val="16"/>
            <w:lang w:val="ru-RU"/>
          </w:rPr>
          <w:t>23</w:t>
        </w:r>
      </w:ins>
      <w:r w:rsidRPr="002B4EEF">
        <w:rPr>
          <w:sz w:val="16"/>
          <w:szCs w:val="16"/>
          <w:lang w:val="ru-RU"/>
        </w:rPr>
        <w:t>)</w:t>
      </w:r>
    </w:p>
    <w:p w14:paraId="34CBA7BC" w14:textId="77777777" w:rsidR="00701A31" w:rsidRPr="002B4EEF" w:rsidRDefault="00701A31" w:rsidP="00701A31">
      <w:pPr>
        <w:pStyle w:val="Reasons"/>
      </w:pPr>
      <w:r w:rsidRPr="002B4EEF">
        <w:rPr>
          <w:b/>
        </w:rPr>
        <w:t>Основания</w:t>
      </w:r>
      <w:proofErr w:type="gramStart"/>
      <w:r w:rsidRPr="002B4EEF">
        <w:t>:</w:t>
      </w:r>
      <w:r w:rsidRPr="002B4EEF">
        <w:tab/>
        <w:t>Поскольку</w:t>
      </w:r>
      <w:proofErr w:type="gramEnd"/>
      <w:r w:rsidRPr="002B4EEF">
        <w:t xml:space="preserve"> в полосе частот 4,8−4,9 ГГц ведутся исследования для ВКР-23, администрация Мексики выражает желание, чтобы полоса частот 4800−4900 МГц была определена для внедрения </w:t>
      </w:r>
      <w:r w:rsidRPr="002B4EEF">
        <w:rPr>
          <w:color w:val="000000"/>
        </w:rPr>
        <w:t>Международной подвижной электросвязи в этой стране</w:t>
      </w:r>
      <w:r w:rsidRPr="002B4EEF">
        <w:t xml:space="preserve">; </w:t>
      </w:r>
      <w:r w:rsidRPr="002B4EEF">
        <w:rPr>
          <w:color w:val="000000"/>
        </w:rPr>
        <w:t>в связи с этим предлагается добавить название страны в примечание</w:t>
      </w:r>
      <w:r w:rsidRPr="002B4EEF">
        <w:t>.</w:t>
      </w:r>
    </w:p>
    <w:p w14:paraId="03EEB4BD" w14:textId="77777777" w:rsidR="00837C5D" w:rsidRPr="002B4EEF" w:rsidRDefault="00A651F2" w:rsidP="002B4EEF">
      <w:pPr>
        <w:pStyle w:val="Proposal"/>
      </w:pPr>
      <w:r w:rsidRPr="002B4EEF">
        <w:t>MOD</w:t>
      </w:r>
      <w:r w:rsidRPr="002B4EEF">
        <w:tab/>
      </w:r>
      <w:proofErr w:type="spellStart"/>
      <w:r w:rsidRPr="002B4EEF">
        <w:t>MEX</w:t>
      </w:r>
      <w:proofErr w:type="spellEnd"/>
      <w:r w:rsidRPr="002B4EEF">
        <w:t>/</w:t>
      </w:r>
      <w:proofErr w:type="spellStart"/>
      <w:r w:rsidRPr="002B4EEF">
        <w:t>127A23</w:t>
      </w:r>
      <w:proofErr w:type="spellEnd"/>
      <w:r w:rsidRPr="002B4EEF">
        <w:t>/2</w:t>
      </w:r>
    </w:p>
    <w:p w14:paraId="7798572D" w14:textId="77777777" w:rsidR="00FB5E69" w:rsidRPr="002B4EEF" w:rsidRDefault="00A651F2" w:rsidP="00FB5E69">
      <w:pPr>
        <w:pStyle w:val="Note"/>
        <w:rPr>
          <w:lang w:val="ru-RU"/>
        </w:rPr>
      </w:pPr>
      <w:r w:rsidRPr="002B4EEF">
        <w:rPr>
          <w:rStyle w:val="Artdef"/>
          <w:lang w:val="ru-RU"/>
        </w:rPr>
        <w:t>5.480</w:t>
      </w:r>
      <w:r w:rsidRPr="002B4EEF">
        <w:rPr>
          <w:lang w:val="ru-RU"/>
        </w:rPr>
        <w:tab/>
      </w:r>
      <w:r w:rsidRPr="002B4EEF">
        <w:rPr>
          <w:i/>
          <w:iCs/>
          <w:lang w:val="ru-RU"/>
        </w:rPr>
        <w:t>Дополнительное распределение</w:t>
      </w:r>
      <w:r w:rsidRPr="002B4EEF">
        <w:rPr>
          <w:lang w:val="ru-RU"/>
        </w:rPr>
        <w:t>:  в Аргентине, Бразилии, Чили, на Кубе, в Сальвадоре, Эквадоре, Гватемале, Гондурасе,</w:t>
      </w:r>
      <w:ins w:id="14" w:author="Rudometova, Alisa" w:date="2023-11-13T11:18:00Z">
        <w:r w:rsidR="00C32DC1" w:rsidRPr="002B4EEF">
          <w:rPr>
            <w:lang w:val="ru-RU"/>
          </w:rPr>
          <w:t xml:space="preserve"> Мексике,</w:t>
        </w:r>
      </w:ins>
      <w:r w:rsidRPr="002B4EEF">
        <w:rPr>
          <w:lang w:val="ru-RU"/>
        </w:rPr>
        <w:t xml:space="preserve"> Парагвае, в заморских странах и территориях в составе Королевства Нидерландов в Районе 2, в Перу и Уругвае полоса частот 10–10,45 ГГц распределена также фиксированной и подвижной службам на первичной основе. В Колумбии, Коста-Рике</w:t>
      </w:r>
      <w:del w:id="15" w:author="Rudometova, Alisa" w:date="2023-11-13T11:18:00Z">
        <w:r w:rsidRPr="002B4EEF" w:rsidDel="00C32DC1">
          <w:rPr>
            <w:lang w:val="ru-RU"/>
          </w:rPr>
          <w:delText>, Мексике</w:delText>
        </w:r>
      </w:del>
      <w:r w:rsidRPr="002B4EEF">
        <w:rPr>
          <w:lang w:val="ru-RU"/>
        </w:rPr>
        <w:t xml:space="preserve"> и Венесуэле полоса частот 10–10,45 ГГц распределена также фиксированной службе на первичной основе.</w:t>
      </w:r>
      <w:r w:rsidRPr="002B4EEF">
        <w:rPr>
          <w:sz w:val="16"/>
          <w:szCs w:val="16"/>
          <w:lang w:val="ru-RU"/>
        </w:rPr>
        <w:t>     (ВКР-</w:t>
      </w:r>
      <w:del w:id="16" w:author="Rudometova, Alisa" w:date="2023-11-13T11:16:00Z">
        <w:r w:rsidRPr="002B4EEF" w:rsidDel="00C32DC1">
          <w:rPr>
            <w:sz w:val="16"/>
            <w:szCs w:val="16"/>
            <w:lang w:val="ru-RU"/>
          </w:rPr>
          <w:delText>19</w:delText>
        </w:r>
      </w:del>
      <w:ins w:id="17" w:author="Rudometova, Alisa" w:date="2023-11-13T11:16:00Z">
        <w:r w:rsidR="00C32DC1" w:rsidRPr="002B4EEF">
          <w:rPr>
            <w:sz w:val="16"/>
            <w:szCs w:val="16"/>
            <w:lang w:val="ru-RU"/>
          </w:rPr>
          <w:t>23</w:t>
        </w:r>
      </w:ins>
      <w:r w:rsidRPr="002B4EEF">
        <w:rPr>
          <w:sz w:val="16"/>
          <w:szCs w:val="16"/>
          <w:lang w:val="ru-RU"/>
        </w:rPr>
        <w:t>)</w:t>
      </w:r>
    </w:p>
    <w:p w14:paraId="2A55531C" w14:textId="1755366B" w:rsidR="00701A31" w:rsidRPr="002B4EEF" w:rsidRDefault="00701A31" w:rsidP="00701A31">
      <w:pPr>
        <w:pStyle w:val="Reasons"/>
      </w:pPr>
      <w:r w:rsidRPr="002B4EEF">
        <w:rPr>
          <w:b/>
        </w:rPr>
        <w:t>Основания</w:t>
      </w:r>
      <w:proofErr w:type="gramStart"/>
      <w:r w:rsidRPr="002B4EEF">
        <w:t>:</w:t>
      </w:r>
      <w:r w:rsidRPr="002B4EEF">
        <w:tab/>
        <w:t>Поскольку</w:t>
      </w:r>
      <w:proofErr w:type="gramEnd"/>
      <w:r w:rsidRPr="002B4EEF">
        <w:t xml:space="preserve"> в полосе частот 10−10,5 ГГц ведутся исследования для ВКР-23, администрация Мексики выражает желание, чтобы полоса частот 10−10,</w:t>
      </w:r>
      <w:r w:rsidR="00C5161A" w:rsidRPr="002B4EEF">
        <w:t>4</w:t>
      </w:r>
      <w:r w:rsidRPr="002B4EEF">
        <w:t xml:space="preserve">5 ГГц использовалась для применений подвижной службы </w:t>
      </w:r>
      <w:r w:rsidRPr="002B4EEF">
        <w:rPr>
          <w:color w:val="000000"/>
        </w:rPr>
        <w:t>в этой стране</w:t>
      </w:r>
      <w:r w:rsidRPr="002B4EEF">
        <w:t xml:space="preserve">; </w:t>
      </w:r>
      <w:r w:rsidRPr="002B4EEF">
        <w:rPr>
          <w:color w:val="000000"/>
        </w:rPr>
        <w:t>в связи с этим предлагается добавить название страны в примечание дополнительного распределения</w:t>
      </w:r>
      <w:r w:rsidRPr="002B4EEF">
        <w:t>.</w:t>
      </w:r>
    </w:p>
    <w:p w14:paraId="26621318" w14:textId="77777777" w:rsidR="00837C5D" w:rsidRPr="002B4EEF" w:rsidRDefault="00A651F2">
      <w:pPr>
        <w:pStyle w:val="Proposal"/>
      </w:pPr>
      <w:r w:rsidRPr="002B4EEF">
        <w:t>MOD</w:t>
      </w:r>
      <w:r w:rsidRPr="002B4EEF">
        <w:tab/>
      </w:r>
      <w:proofErr w:type="spellStart"/>
      <w:r w:rsidRPr="002B4EEF">
        <w:t>MEX</w:t>
      </w:r>
      <w:proofErr w:type="spellEnd"/>
      <w:r w:rsidRPr="002B4EEF">
        <w:t>/</w:t>
      </w:r>
      <w:proofErr w:type="spellStart"/>
      <w:r w:rsidRPr="002B4EEF">
        <w:t>127A23</w:t>
      </w:r>
      <w:proofErr w:type="spellEnd"/>
      <w:r w:rsidRPr="002B4EEF">
        <w:t>/3</w:t>
      </w:r>
    </w:p>
    <w:p w14:paraId="1B8342DB" w14:textId="77777777" w:rsidR="00FB5E69" w:rsidRPr="002B4EEF" w:rsidRDefault="00A651F2" w:rsidP="00FB5E69">
      <w:pPr>
        <w:pStyle w:val="Note"/>
        <w:rPr>
          <w:lang w:val="ru-RU"/>
        </w:rPr>
      </w:pPr>
      <w:r w:rsidRPr="002B4EEF">
        <w:rPr>
          <w:rStyle w:val="Artdef"/>
          <w:lang w:val="ru-RU"/>
        </w:rPr>
        <w:t>5.481</w:t>
      </w:r>
      <w:r w:rsidRPr="002B4EEF">
        <w:rPr>
          <w:lang w:val="ru-RU"/>
        </w:rPr>
        <w:tab/>
      </w:r>
      <w:r w:rsidRPr="002B4EEF">
        <w:rPr>
          <w:i/>
          <w:iCs/>
          <w:lang w:val="ru-RU"/>
        </w:rPr>
        <w:t>Дополнительное распределение</w:t>
      </w:r>
      <w:r w:rsidRPr="002B4EEF">
        <w:rPr>
          <w:lang w:val="ru-RU"/>
        </w:rPr>
        <w:t>:  в Алжире, Германии, Анголе, Бразилии, Китае, Кот</w:t>
      </w:r>
      <w:r w:rsidRPr="002B4EEF">
        <w:rPr>
          <w:lang w:val="ru-RU"/>
        </w:rPr>
        <w:noBreakHyphen/>
        <w:t>д'Ивуаре, Египте, Сальвадоре, Эквадоре, Испании, Гватемале, Венгрии, Японии, Кении, Марокко,</w:t>
      </w:r>
      <w:ins w:id="18" w:author="Rudometova, Alisa" w:date="2023-11-13T11:18:00Z">
        <w:r w:rsidR="00C32DC1" w:rsidRPr="002B4EEF">
          <w:rPr>
            <w:lang w:val="ru-RU"/>
          </w:rPr>
          <w:t xml:space="preserve"> Мексике,</w:t>
        </w:r>
      </w:ins>
      <w:r w:rsidRPr="002B4EEF">
        <w:rPr>
          <w:lang w:val="ru-RU"/>
        </w:rPr>
        <w:t xml:space="preserve"> Нигерии, Омане, Узбекистане, Пакистане, Парагвае, Перу, Корейской Народно-Демократической Республике, Румынии, Тунисе и Уругвае полоса частот 10,45–10,5 ГГц распределена также фиксированной и подвижной службам на первичной основе. В Коста-Рике полоса частот </w:t>
      </w:r>
      <w:proofErr w:type="gramStart"/>
      <w:r w:rsidRPr="002B4EEF">
        <w:rPr>
          <w:lang w:val="ru-RU"/>
        </w:rPr>
        <w:t>10,45−10,5</w:t>
      </w:r>
      <w:proofErr w:type="gramEnd"/>
      <w:r w:rsidRPr="002B4EEF">
        <w:rPr>
          <w:lang w:val="ru-RU"/>
        </w:rPr>
        <w:t> ГГц распределена также фиксированной службе на первичной основе.</w:t>
      </w:r>
      <w:r w:rsidRPr="002B4EEF">
        <w:rPr>
          <w:sz w:val="16"/>
          <w:szCs w:val="16"/>
          <w:lang w:val="ru-RU"/>
        </w:rPr>
        <w:t>     (ВКР-</w:t>
      </w:r>
      <w:del w:id="19" w:author="Rudometova, Alisa" w:date="2023-11-13T11:16:00Z">
        <w:r w:rsidRPr="002B4EEF" w:rsidDel="00C32DC1">
          <w:rPr>
            <w:sz w:val="16"/>
            <w:szCs w:val="16"/>
            <w:lang w:val="ru-RU"/>
          </w:rPr>
          <w:delText>19</w:delText>
        </w:r>
      </w:del>
      <w:ins w:id="20" w:author="Rudometova, Alisa" w:date="2023-11-13T11:16:00Z">
        <w:r w:rsidR="00C32DC1" w:rsidRPr="002B4EEF">
          <w:rPr>
            <w:sz w:val="16"/>
            <w:szCs w:val="16"/>
            <w:lang w:val="ru-RU"/>
          </w:rPr>
          <w:t>23</w:t>
        </w:r>
      </w:ins>
      <w:r w:rsidRPr="002B4EEF">
        <w:rPr>
          <w:sz w:val="16"/>
          <w:szCs w:val="16"/>
          <w:lang w:val="ru-RU"/>
        </w:rPr>
        <w:t>)</w:t>
      </w:r>
    </w:p>
    <w:p w14:paraId="15A89BCF" w14:textId="573B41B9" w:rsidR="00701A31" w:rsidRPr="002B4EEF" w:rsidRDefault="00701A31" w:rsidP="00701A31">
      <w:pPr>
        <w:pStyle w:val="Reasons"/>
      </w:pPr>
      <w:r w:rsidRPr="002B4EEF">
        <w:rPr>
          <w:b/>
        </w:rPr>
        <w:t>Основания</w:t>
      </w:r>
      <w:proofErr w:type="gramStart"/>
      <w:r w:rsidRPr="002B4EEF">
        <w:t>:</w:t>
      </w:r>
      <w:r w:rsidRPr="002B4EEF">
        <w:tab/>
        <w:t>Поскольку</w:t>
      </w:r>
      <w:proofErr w:type="gramEnd"/>
      <w:r w:rsidRPr="002B4EEF">
        <w:t xml:space="preserve"> в полосе частот 10−10,5 ГГц ведутся исследования для ВКР-23, администрация Мексики выражает желание, чтобы полоса частот 10</w:t>
      </w:r>
      <w:r w:rsidR="00C5161A" w:rsidRPr="002B4EEF">
        <w:t>,45</w:t>
      </w:r>
      <w:r w:rsidRPr="002B4EEF">
        <w:t xml:space="preserve">−10,5 ГГц использовалась для применений подвижной службы </w:t>
      </w:r>
      <w:r w:rsidRPr="002B4EEF">
        <w:rPr>
          <w:color w:val="000000"/>
        </w:rPr>
        <w:t>в этой стране</w:t>
      </w:r>
      <w:r w:rsidRPr="002B4EEF">
        <w:t xml:space="preserve">; </w:t>
      </w:r>
      <w:r w:rsidRPr="002B4EEF">
        <w:rPr>
          <w:color w:val="000000"/>
        </w:rPr>
        <w:t>в связи с этим предлагается добавить название страны в примечание дополнительного распределения</w:t>
      </w:r>
      <w:r w:rsidRPr="002B4EEF">
        <w:t>.</w:t>
      </w:r>
    </w:p>
    <w:p w14:paraId="006E1C49" w14:textId="77777777" w:rsidR="00A651F2" w:rsidRPr="002B4EEF" w:rsidRDefault="00A651F2" w:rsidP="002B4EEF">
      <w:pPr>
        <w:spacing w:before="480"/>
        <w:jc w:val="center"/>
      </w:pPr>
      <w:r w:rsidRPr="002B4EEF">
        <w:t>______________</w:t>
      </w:r>
    </w:p>
    <w:sectPr w:rsidR="00A651F2" w:rsidRPr="002B4EE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0EF5" w14:textId="77777777" w:rsidR="00B958BD" w:rsidRDefault="00B958BD">
      <w:r>
        <w:separator/>
      </w:r>
    </w:p>
  </w:endnote>
  <w:endnote w:type="continuationSeparator" w:id="0">
    <w:p w14:paraId="2C115DF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2D5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D95A0B" w14:textId="4DD2AA1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4EEF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8F32" w14:textId="77777777" w:rsidR="00567276" w:rsidRPr="00C32DC1" w:rsidRDefault="00C32DC1" w:rsidP="00C32DC1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P:\RUS\ITU-R\CONF-R\CMR23\100\127ADD23R.docx</w:t>
    </w:r>
    <w:r>
      <w:fldChar w:fldCharType="end"/>
    </w:r>
    <w:r w:rsidRPr="00C32DC1">
      <w:rPr>
        <w:lang w:val="en-US"/>
      </w:rPr>
      <w:t xml:space="preserve"> (530292)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D486" w14:textId="77777777" w:rsidR="00567276" w:rsidRPr="00C32DC1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32DC1">
      <w:rPr>
        <w:lang w:val="fr-FR"/>
      </w:rPr>
      <w:t>P:\RUS\ITU-R\CONF-R\CMR23\100\127ADD23R.docx</w:t>
    </w:r>
    <w:r>
      <w:fldChar w:fldCharType="end"/>
    </w:r>
    <w:r w:rsidR="00C32DC1" w:rsidRPr="00C32DC1">
      <w:rPr>
        <w:lang w:val="en-US"/>
      </w:rPr>
      <w:t xml:space="preserve"> (530292)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C97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30F8EE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2BF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01A31">
      <w:rPr>
        <w:noProof/>
      </w:rPr>
      <w:t>2</w:t>
    </w:r>
    <w:r>
      <w:fldChar w:fldCharType="end"/>
    </w:r>
  </w:p>
  <w:p w14:paraId="6A51784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127(</w:t>
    </w:r>
    <w:proofErr w:type="spellStart"/>
    <w:r w:rsidR="00F761D2">
      <w:t>Add.23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46315509">
    <w:abstractNumId w:val="0"/>
  </w:num>
  <w:num w:numId="2" w16cid:durableId="8539629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B4EE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65C1"/>
    <w:rsid w:val="005D1879"/>
    <w:rsid w:val="005D79A3"/>
    <w:rsid w:val="005E61DD"/>
    <w:rsid w:val="006023DF"/>
    <w:rsid w:val="006115BE"/>
    <w:rsid w:val="00614771"/>
    <w:rsid w:val="00620DD7"/>
    <w:rsid w:val="00657DE0"/>
    <w:rsid w:val="00686360"/>
    <w:rsid w:val="00692C06"/>
    <w:rsid w:val="006A6E9B"/>
    <w:rsid w:val="00701A31"/>
    <w:rsid w:val="00763F4F"/>
    <w:rsid w:val="00775720"/>
    <w:rsid w:val="007917AE"/>
    <w:rsid w:val="007A08B5"/>
    <w:rsid w:val="00811633"/>
    <w:rsid w:val="00812452"/>
    <w:rsid w:val="00815749"/>
    <w:rsid w:val="00837C5D"/>
    <w:rsid w:val="00872FC8"/>
    <w:rsid w:val="008B43F2"/>
    <w:rsid w:val="008C3257"/>
    <w:rsid w:val="008C401C"/>
    <w:rsid w:val="008E3249"/>
    <w:rsid w:val="008F0305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51F2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2DC1"/>
    <w:rsid w:val="00C5161A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28A4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C7DE19-9F61-4F2B-A593-95F2F71AAFAA}">
  <ds:schemaRefs>
    <ds:schemaRef ds:uri="996b2e75-67fd-4955-a3b0-5ab9934cb50b"/>
    <ds:schemaRef ds:uri="32a1a8c5-2265-4ebc-b7a0-2071e2c5c9bb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8E8F6-3B2D-4EEB-B7C6-F8511BB871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R23-WRC23-C-0127!A23!MSW-R</vt:lpstr>
    </vt:vector>
  </TitlesOfParts>
  <Manager>General Secretariat - Pool</Manager>
  <Company>International Telecommunication Union (ITU)</Company>
  <LinksUpToDate>false</LinksUpToDate>
  <CharactersWithSpaces>3275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R23-WRC23-C-0127!A23!MSW-R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2023-11-14T19:09:00Z</dcterms:created>
  <dcterms:modified xsi:type="dcterms:W3CDTF">2023-11-15T07:23:00Z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