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46AE24D" w14:textId="77777777" w:rsidTr="00F467B6">
        <w:trPr>
          <w:cantSplit/>
        </w:trPr>
        <w:tc>
          <w:tcPr>
            <w:tcW w:w="1560" w:type="dxa"/>
            <w:vAlign w:val="center"/>
          </w:tcPr>
          <w:p w14:paraId="5D3167F3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F795784" wp14:editId="6D1F4E1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B6DAE84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9CCE49B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65040BB1" wp14:editId="674173D1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FB30487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378959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40E9D3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A4E07E9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1C180F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77C657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F51F22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E92428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1C0ED01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127 (Add.23)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25E43D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5C375F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6908C2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114EDC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55E1A8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162C6B1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原文：西班牙文</w:t>
            </w:r>
          </w:p>
        </w:tc>
      </w:tr>
      <w:tr w:rsidR="008221A4" w:rsidRPr="00C324A8" w14:paraId="0B1A32CB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AF1D8E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FF71E7" w14:paraId="3330B2FB" w14:textId="77777777">
        <w:trPr>
          <w:cantSplit/>
        </w:trPr>
        <w:tc>
          <w:tcPr>
            <w:tcW w:w="10031" w:type="dxa"/>
            <w:gridSpan w:val="4"/>
          </w:tcPr>
          <w:p w14:paraId="141CE2AD" w14:textId="77777777" w:rsidR="00FF71E7" w:rsidRDefault="00FF71E7" w:rsidP="008221A4">
            <w:pPr>
              <w:pStyle w:val="Source"/>
            </w:pPr>
            <w:bookmarkStart w:id="4" w:name="dsource" w:colFirst="0" w:colLast="0"/>
            <w:r>
              <w:rPr>
                <w:rFonts w:hint="eastAsia"/>
                <w:lang w:eastAsia="zh-CN"/>
              </w:rPr>
              <w:t>墨西哥</w:t>
            </w:r>
          </w:p>
        </w:tc>
      </w:tr>
      <w:tr w:rsidR="00FF71E7" w14:paraId="6C9E95C1" w14:textId="77777777">
        <w:trPr>
          <w:cantSplit/>
        </w:trPr>
        <w:tc>
          <w:tcPr>
            <w:tcW w:w="10031" w:type="dxa"/>
            <w:gridSpan w:val="4"/>
          </w:tcPr>
          <w:p w14:paraId="6E4F207F" w14:textId="262F6687" w:rsidR="00FF71E7" w:rsidRDefault="0096546B" w:rsidP="008221A4">
            <w:pPr>
              <w:pStyle w:val="Title1"/>
            </w:pPr>
            <w:bookmarkStart w:id="5" w:name="dtitle1" w:colFirst="0" w:colLast="0"/>
            <w:bookmarkEnd w:id="4"/>
            <w:r w:rsidRPr="00042B48">
              <w:rPr>
                <w:rFonts w:hint="eastAsia"/>
              </w:rPr>
              <w:t>有关大会工作的提案</w:t>
            </w:r>
          </w:p>
        </w:tc>
      </w:tr>
      <w:tr w:rsidR="00FF71E7" w14:paraId="38643F3F" w14:textId="77777777">
        <w:trPr>
          <w:cantSplit/>
        </w:trPr>
        <w:tc>
          <w:tcPr>
            <w:tcW w:w="10031" w:type="dxa"/>
            <w:gridSpan w:val="4"/>
          </w:tcPr>
          <w:p w14:paraId="1AE4036D" w14:textId="77777777" w:rsidR="00FF71E7" w:rsidRDefault="00FF71E7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FF71E7" w14:paraId="07B8D550" w14:textId="77777777">
        <w:trPr>
          <w:cantSplit/>
        </w:trPr>
        <w:tc>
          <w:tcPr>
            <w:tcW w:w="10031" w:type="dxa"/>
            <w:gridSpan w:val="4"/>
          </w:tcPr>
          <w:p w14:paraId="78DB14C5" w14:textId="77777777" w:rsidR="00FF71E7" w:rsidRDefault="00FF71E7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8</w:t>
            </w:r>
          </w:p>
        </w:tc>
      </w:tr>
    </w:tbl>
    <w:bookmarkEnd w:id="7"/>
    <w:p w14:paraId="261A2F6B" w14:textId="77777777" w:rsidR="0000501D" w:rsidRPr="00264B3F" w:rsidRDefault="003D4C70" w:rsidP="00264B3F">
      <w:pPr>
        <w:rPr>
          <w:lang w:eastAsia="zh-CN"/>
        </w:rPr>
      </w:pPr>
      <w:r w:rsidRPr="00264B3F">
        <w:rPr>
          <w:lang w:eastAsia="zh-CN"/>
        </w:rPr>
        <w:t>8</w:t>
      </w:r>
      <w:r w:rsidRPr="00264B3F">
        <w:rPr>
          <w:lang w:eastAsia="zh-CN"/>
        </w:rPr>
        <w:tab/>
      </w:r>
      <w:r>
        <w:rPr>
          <w:rFonts w:hint="eastAsia"/>
          <w:lang w:eastAsia="zh-CN"/>
        </w:rPr>
        <w:t>虑及</w:t>
      </w:r>
      <w:r w:rsidRPr="00D73CEC">
        <w:rPr>
          <w:rFonts w:hint="eastAsia"/>
          <w:lang w:eastAsia="zh-CN"/>
        </w:rPr>
        <w:t>第</w:t>
      </w:r>
      <w:r w:rsidRPr="00D73CEC">
        <w:rPr>
          <w:rFonts w:hint="eastAsia"/>
          <w:b/>
          <w:bCs/>
          <w:lang w:eastAsia="zh-CN"/>
        </w:rPr>
        <w:t>26</w:t>
      </w:r>
      <w:r w:rsidRPr="00D73CEC">
        <w:rPr>
          <w:rFonts w:hint="eastAsia"/>
          <w:lang w:eastAsia="zh-CN"/>
        </w:rPr>
        <w:t>号决议</w:t>
      </w:r>
      <w:r w:rsidRPr="00D73CEC">
        <w:rPr>
          <w:rFonts w:hint="eastAsia"/>
          <w:b/>
          <w:bCs/>
          <w:lang w:eastAsia="zh-CN"/>
        </w:rPr>
        <w:t>（</w:t>
      </w:r>
      <w:r w:rsidRPr="00D73CEC">
        <w:rPr>
          <w:rFonts w:hint="eastAsia"/>
          <w:b/>
          <w:bCs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rFonts w:hint="eastAsia"/>
          <w:b/>
          <w:bCs/>
          <w:lang w:eastAsia="zh-CN"/>
        </w:rPr>
        <w:t>，修订版）</w:t>
      </w:r>
      <w:r w:rsidRPr="00D73CEC">
        <w:rPr>
          <w:rFonts w:hint="eastAsia"/>
          <w:lang w:eastAsia="zh-CN"/>
        </w:rPr>
        <w:t>，审议主管部门有</w:t>
      </w:r>
      <w:r w:rsidRPr="00D73CEC">
        <w:rPr>
          <w:lang w:eastAsia="zh-CN"/>
        </w:rPr>
        <w:t>关</w:t>
      </w:r>
      <w:r w:rsidRPr="00D73CEC">
        <w:rPr>
          <w:rFonts w:hint="eastAsia"/>
          <w:lang w:eastAsia="zh-CN"/>
        </w:rPr>
        <w:t>删除其国家脚注或将其国名从脚注中删除的请求（如果不再需要），并就这些请求采取适当行动；</w:t>
      </w:r>
    </w:p>
    <w:p w14:paraId="5599EDEB" w14:textId="77777777" w:rsidR="00622560" w:rsidRDefault="00622560" w:rsidP="003E5931">
      <w:pPr>
        <w:rPr>
          <w:lang w:eastAsia="zh-CN"/>
        </w:rPr>
      </w:pPr>
    </w:p>
    <w:p w14:paraId="0D49263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A4CD225" w14:textId="77777777" w:rsidR="00076011" w:rsidRDefault="003D4C70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0026A312" w14:textId="77777777" w:rsidR="00076011" w:rsidRDefault="003D4C70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654AA3E8" w14:textId="77777777" w:rsidR="00076011" w:rsidRDefault="003D4C70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B7EE83A" w14:textId="7A12261F" w:rsidR="00A929AA" w:rsidRDefault="003D4C70">
      <w:pPr>
        <w:pStyle w:val="Proposal"/>
      </w:pPr>
      <w:r>
        <w:t>MOD</w:t>
      </w:r>
      <w:r>
        <w:tab/>
      </w:r>
      <w:r w:rsidR="00FE312E" w:rsidRPr="0056198F">
        <w:t>MEX</w:t>
      </w:r>
      <w:r>
        <w:t>/127A23/1</w:t>
      </w:r>
    </w:p>
    <w:p w14:paraId="4E9FE557" w14:textId="62227172" w:rsidR="00076011" w:rsidRPr="00CC7CAF" w:rsidRDefault="003D4C70" w:rsidP="00076011">
      <w:pPr>
        <w:pStyle w:val="Note"/>
        <w:rPr>
          <w:lang w:eastAsia="zh-CN"/>
        </w:rPr>
      </w:pPr>
      <w:r w:rsidRPr="00CC7CAF">
        <w:rPr>
          <w:rStyle w:val="Artdef"/>
          <w:lang w:eastAsia="zh-CN"/>
        </w:rPr>
        <w:t>5.441A</w:t>
      </w:r>
      <w:r w:rsidRPr="00CC7CAF">
        <w:rPr>
          <w:lang w:eastAsia="zh-CN"/>
        </w:rPr>
        <w:tab/>
      </w:r>
      <w:r w:rsidRPr="00CC7CAF">
        <w:rPr>
          <w:rFonts w:hint="eastAsia"/>
          <w:lang w:eastAsia="zh-CN"/>
        </w:rPr>
        <w:t>在巴西、</w:t>
      </w:r>
      <w:ins w:id="11" w:author="Ys" w:date="2023-11-13T12:20:00Z">
        <w:r w:rsidR="00FE312E">
          <w:rPr>
            <w:rFonts w:hint="eastAsia"/>
            <w:lang w:eastAsia="zh-CN"/>
          </w:rPr>
          <w:t>墨西哥、</w:t>
        </w:r>
      </w:ins>
      <w:r w:rsidRPr="00CC7CAF">
        <w:rPr>
          <w:rFonts w:hint="eastAsia"/>
          <w:lang w:eastAsia="zh-CN"/>
        </w:rPr>
        <w:t>巴拉圭和</w:t>
      </w:r>
      <w:r w:rsidRPr="00CC7CAF">
        <w:rPr>
          <w:lang w:eastAsia="zh-CN"/>
        </w:rPr>
        <w:t>乌拉圭，</w:t>
      </w:r>
      <w:r w:rsidRPr="00CC7CAF">
        <w:rPr>
          <w:bCs/>
          <w:lang w:eastAsia="zh-CN"/>
        </w:rPr>
        <w:t>4 800-4 900</w:t>
      </w:r>
      <w:r w:rsidRPr="00CC7CAF">
        <w:rPr>
          <w:lang w:eastAsia="zh-CN"/>
        </w:rPr>
        <w:t xml:space="preserve"> MHz</w:t>
      </w:r>
      <w:r w:rsidRPr="00CC7CAF">
        <w:rPr>
          <w:lang w:eastAsia="zh-CN"/>
        </w:rPr>
        <w:t>频段或</w:t>
      </w:r>
      <w:r w:rsidRPr="00CC7CAF">
        <w:rPr>
          <w:rFonts w:hint="eastAsia"/>
          <w:lang w:eastAsia="zh-CN"/>
        </w:rPr>
        <w:t>其</w:t>
      </w:r>
      <w:r w:rsidRPr="00CC7CAF">
        <w:rPr>
          <w:lang w:eastAsia="zh-CN"/>
        </w:rPr>
        <w:t>部分被确定用以实施国际移动通信</w:t>
      </w:r>
      <w:r w:rsidRPr="00CC7CAF">
        <w:rPr>
          <w:rFonts w:hint="eastAsia"/>
          <w:lang w:eastAsia="zh-CN"/>
        </w:rPr>
        <w:t>（</w:t>
      </w:r>
      <w:r w:rsidRPr="00CC7CAF">
        <w:rPr>
          <w:lang w:eastAsia="zh-CN"/>
        </w:rPr>
        <w:t>IMT</w:t>
      </w:r>
      <w:r w:rsidRPr="00CC7CAF">
        <w:rPr>
          <w:rFonts w:hint="eastAsia"/>
          <w:lang w:eastAsia="zh-CN"/>
        </w:rPr>
        <w:t>）</w:t>
      </w:r>
      <w:r w:rsidRPr="00CC7CAF">
        <w:rPr>
          <w:lang w:eastAsia="zh-CN"/>
        </w:rPr>
        <w:t>。</w:t>
      </w:r>
      <w:r w:rsidRPr="00CC7CAF">
        <w:rPr>
          <w:rFonts w:hint="eastAsia"/>
          <w:lang w:eastAsia="zh-CN"/>
        </w:rPr>
        <w:t>这种确定不妨碍已经获得该频段划分的业务应用使用该频段，亦未在《无线电规则》中确定优先权。利用</w:t>
      </w:r>
      <w:r w:rsidRPr="00CC7CAF">
        <w:rPr>
          <w:lang w:eastAsia="zh-CN"/>
        </w:rPr>
        <w:t>该频段实施</w:t>
      </w:r>
      <w:r w:rsidRPr="00CC7CAF">
        <w:rPr>
          <w:lang w:eastAsia="zh-CN"/>
        </w:rPr>
        <w:t>IMT</w:t>
      </w:r>
      <w:r w:rsidRPr="00CC7CAF">
        <w:rPr>
          <w:rFonts w:hint="eastAsia"/>
          <w:lang w:eastAsia="zh-CN"/>
        </w:rPr>
        <w:t>需</w:t>
      </w:r>
      <w:r w:rsidRPr="00CC7CAF">
        <w:rPr>
          <w:lang w:eastAsia="zh-CN"/>
        </w:rPr>
        <w:t>与邻国达成协议，且</w:t>
      </w:r>
      <w:r w:rsidRPr="00CC7CAF">
        <w:rPr>
          <w:lang w:eastAsia="zh-CN"/>
        </w:rPr>
        <w:t>IMT</w:t>
      </w:r>
      <w:r w:rsidRPr="00CC7CAF">
        <w:rPr>
          <w:rFonts w:hint="eastAsia"/>
          <w:lang w:eastAsia="zh-CN"/>
        </w:rPr>
        <w:t>台站</w:t>
      </w:r>
      <w:r w:rsidRPr="00CC7CAF">
        <w:rPr>
          <w:lang w:eastAsia="zh-CN"/>
        </w:rPr>
        <w:t>不得要求移动业务</w:t>
      </w:r>
      <w:r w:rsidRPr="00CC7CAF">
        <w:rPr>
          <w:rFonts w:hint="eastAsia"/>
          <w:lang w:eastAsia="zh-CN"/>
        </w:rPr>
        <w:t>其它</w:t>
      </w:r>
      <w:r w:rsidRPr="00CC7CAF">
        <w:rPr>
          <w:lang w:eastAsia="zh-CN"/>
        </w:rPr>
        <w:t>应用台站的保护。这种</w:t>
      </w:r>
      <w:r w:rsidRPr="00CC7CAF">
        <w:rPr>
          <w:rFonts w:hint="eastAsia"/>
          <w:lang w:eastAsia="zh-CN"/>
        </w:rPr>
        <w:t>使用须</w:t>
      </w:r>
      <w:r w:rsidRPr="00CC7CAF">
        <w:rPr>
          <w:lang w:eastAsia="zh-CN"/>
        </w:rPr>
        <w:t>符合第</w:t>
      </w:r>
      <w:r w:rsidRPr="00CC7CAF">
        <w:rPr>
          <w:b/>
          <w:bCs/>
          <w:lang w:eastAsia="zh-CN"/>
        </w:rPr>
        <w:t>233</w:t>
      </w:r>
      <w:r w:rsidRPr="00CC7CAF">
        <w:rPr>
          <w:rFonts w:hint="eastAsia"/>
          <w:lang w:eastAsia="zh-CN"/>
        </w:rPr>
        <w:t>号</w:t>
      </w:r>
      <w:r w:rsidRPr="00CC7CAF">
        <w:rPr>
          <w:lang w:eastAsia="zh-CN"/>
        </w:rPr>
        <w:t>决议</w:t>
      </w:r>
      <w:r w:rsidRPr="00CC7CAF">
        <w:rPr>
          <w:b/>
          <w:bCs/>
          <w:lang w:eastAsia="zh-CN"/>
        </w:rPr>
        <w:t>（</w:t>
      </w:r>
      <w:r w:rsidRPr="00CC7CAF">
        <w:rPr>
          <w:b/>
          <w:bCs/>
          <w:lang w:eastAsia="zh-CN"/>
        </w:rPr>
        <w:t>WRC-1</w:t>
      </w:r>
      <w:r w:rsidRPr="00CC7CAF">
        <w:rPr>
          <w:rFonts w:hint="eastAsia"/>
          <w:b/>
          <w:bCs/>
          <w:lang w:eastAsia="zh-CN"/>
        </w:rPr>
        <w:t>9</w:t>
      </w:r>
      <w:r w:rsidRPr="00CC7CAF">
        <w:rPr>
          <w:rFonts w:hint="eastAsia"/>
          <w:b/>
          <w:bCs/>
          <w:lang w:eastAsia="zh-CN"/>
        </w:rPr>
        <w:t>，</w:t>
      </w:r>
      <w:r w:rsidRPr="00CC7CAF">
        <w:rPr>
          <w:b/>
          <w:bCs/>
          <w:lang w:eastAsia="zh-CN"/>
        </w:rPr>
        <w:t>修订版）</w:t>
      </w:r>
      <w:r w:rsidRPr="00CC7CAF">
        <w:rPr>
          <w:rFonts w:hint="eastAsia"/>
          <w:lang w:eastAsia="zh-CN"/>
        </w:rPr>
        <w:t>的</w:t>
      </w:r>
      <w:r w:rsidRPr="00CC7CAF">
        <w:rPr>
          <w:lang w:eastAsia="zh-CN"/>
        </w:rPr>
        <w:t>要求。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</w:t>
      </w:r>
      <w:r w:rsidRPr="00CC7CAF">
        <w:rPr>
          <w:sz w:val="16"/>
          <w:szCs w:val="16"/>
          <w:lang w:eastAsia="zh-CN"/>
        </w:rPr>
        <w:noBreakHyphen/>
      </w:r>
      <w:del w:id="12" w:author="Ys" w:date="2023-11-13T12:21:00Z">
        <w:r w:rsidRPr="00CC7CAF" w:rsidDel="00051F40">
          <w:rPr>
            <w:sz w:val="16"/>
            <w:szCs w:val="16"/>
            <w:lang w:eastAsia="zh-CN"/>
          </w:rPr>
          <w:delText>19</w:delText>
        </w:r>
      </w:del>
      <w:ins w:id="13" w:author="Ys" w:date="2023-11-13T12:21:00Z">
        <w:r w:rsidR="00051F40">
          <w:rPr>
            <w:sz w:val="16"/>
            <w:szCs w:val="16"/>
            <w:lang w:eastAsia="zh-CN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672E2693" w14:textId="43C9B3DF" w:rsidR="00A929AA" w:rsidRDefault="003D4C7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4120A" w:rsidRPr="00B4120A">
        <w:rPr>
          <w:rFonts w:hint="eastAsia"/>
          <w:lang w:eastAsia="zh-CN"/>
        </w:rPr>
        <w:t>由于</w:t>
      </w:r>
      <w:r w:rsidR="00B4120A" w:rsidRPr="00B4120A">
        <w:rPr>
          <w:rFonts w:hint="eastAsia"/>
          <w:lang w:eastAsia="zh-CN"/>
        </w:rPr>
        <w:t>4.8-4.9 GHz</w:t>
      </w:r>
      <w:r w:rsidR="00B4120A" w:rsidRPr="00B4120A">
        <w:rPr>
          <w:rFonts w:hint="eastAsia"/>
          <w:lang w:eastAsia="zh-CN"/>
        </w:rPr>
        <w:t>频段正在</w:t>
      </w:r>
      <w:r w:rsidR="00B4120A" w:rsidRPr="00B4120A">
        <w:rPr>
          <w:rFonts w:hint="eastAsia"/>
          <w:lang w:eastAsia="zh-CN"/>
        </w:rPr>
        <w:t>WRC-23</w:t>
      </w:r>
      <w:r w:rsidR="00B4120A">
        <w:rPr>
          <w:rFonts w:hint="eastAsia"/>
          <w:lang w:eastAsia="zh-CN"/>
        </w:rPr>
        <w:t>上</w:t>
      </w:r>
      <w:r w:rsidR="00B4120A" w:rsidRPr="00B4120A">
        <w:rPr>
          <w:rFonts w:hint="eastAsia"/>
          <w:lang w:eastAsia="zh-CN"/>
        </w:rPr>
        <w:t>进行研究，墨西哥主管部门希望</w:t>
      </w:r>
      <w:r w:rsidR="00B4120A">
        <w:rPr>
          <w:rFonts w:hint="eastAsia"/>
          <w:lang w:eastAsia="zh-CN"/>
        </w:rPr>
        <w:t>将</w:t>
      </w:r>
      <w:r w:rsidR="00B4120A" w:rsidRPr="00B4120A">
        <w:rPr>
          <w:rFonts w:hint="eastAsia"/>
          <w:lang w:eastAsia="zh-CN"/>
        </w:rPr>
        <w:t>4</w:t>
      </w:r>
      <w:r w:rsidR="00C07913">
        <w:rPr>
          <w:lang w:eastAsia="zh-CN"/>
        </w:rPr>
        <w:t> </w:t>
      </w:r>
      <w:r w:rsidR="00B4120A" w:rsidRPr="00B4120A">
        <w:rPr>
          <w:rFonts w:hint="eastAsia"/>
          <w:lang w:eastAsia="zh-CN"/>
        </w:rPr>
        <w:t>800-4</w:t>
      </w:r>
      <w:r w:rsidR="00C07913">
        <w:rPr>
          <w:lang w:eastAsia="zh-CN"/>
        </w:rPr>
        <w:t> </w:t>
      </w:r>
      <w:r w:rsidR="00B4120A" w:rsidRPr="00B4120A">
        <w:rPr>
          <w:rFonts w:hint="eastAsia"/>
          <w:lang w:eastAsia="zh-CN"/>
        </w:rPr>
        <w:t>900</w:t>
      </w:r>
      <w:r w:rsidR="00C07913">
        <w:rPr>
          <w:lang w:eastAsia="zh-CN"/>
        </w:rPr>
        <w:t> </w:t>
      </w:r>
      <w:r w:rsidR="00B4120A" w:rsidRPr="00B4120A">
        <w:rPr>
          <w:rFonts w:hint="eastAsia"/>
          <w:lang w:eastAsia="zh-CN"/>
        </w:rPr>
        <w:t>MHz</w:t>
      </w:r>
      <w:r w:rsidR="00B4120A" w:rsidRPr="00B4120A">
        <w:rPr>
          <w:rFonts w:hint="eastAsia"/>
          <w:lang w:eastAsia="zh-CN"/>
        </w:rPr>
        <w:t>频段确定</w:t>
      </w:r>
      <w:r w:rsidR="00B4120A">
        <w:rPr>
          <w:rFonts w:hint="eastAsia"/>
          <w:lang w:eastAsia="zh-CN"/>
        </w:rPr>
        <w:t>为</w:t>
      </w:r>
      <w:r w:rsidR="00B4120A" w:rsidRPr="00B4120A">
        <w:rPr>
          <w:rFonts w:hint="eastAsia"/>
          <w:lang w:eastAsia="zh-CN"/>
        </w:rPr>
        <w:t>在其国内用于实施国际移动通信</w:t>
      </w:r>
      <w:r w:rsidR="00B4120A">
        <w:rPr>
          <w:rFonts w:hint="eastAsia"/>
          <w:lang w:eastAsia="zh-CN"/>
        </w:rPr>
        <w:t>；</w:t>
      </w:r>
      <w:r w:rsidR="00B4120A" w:rsidRPr="00B4120A">
        <w:rPr>
          <w:rFonts w:hint="eastAsia"/>
          <w:lang w:eastAsia="zh-CN"/>
        </w:rPr>
        <w:t>因此，建议在此脚注中增加墨西哥的国名。</w:t>
      </w:r>
    </w:p>
    <w:p w14:paraId="708ACBC9" w14:textId="0E95C13E" w:rsidR="00A929AA" w:rsidRDefault="003D4C70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</w:r>
      <w:r w:rsidR="00BC3C5E" w:rsidRPr="0056198F">
        <w:rPr>
          <w:lang w:eastAsia="zh-CN"/>
        </w:rPr>
        <w:t>MEX</w:t>
      </w:r>
      <w:r>
        <w:rPr>
          <w:lang w:eastAsia="zh-CN"/>
        </w:rPr>
        <w:t>/127A23/2</w:t>
      </w:r>
    </w:p>
    <w:p w14:paraId="17B8DDED" w14:textId="55037D9A" w:rsidR="00076011" w:rsidRPr="00CC7CAF" w:rsidRDefault="003D4C70" w:rsidP="00076011">
      <w:pPr>
        <w:pStyle w:val="Note"/>
        <w:spacing w:before="120"/>
        <w:rPr>
          <w:lang w:eastAsia="zh-CN"/>
        </w:rPr>
      </w:pPr>
      <w:r w:rsidRPr="00CC7CAF">
        <w:rPr>
          <w:rStyle w:val="Artdef"/>
          <w:lang w:eastAsia="zh-CN"/>
        </w:rPr>
        <w:t>5.480</w:t>
      </w:r>
      <w:r w:rsidRPr="00CC7CAF">
        <w:rPr>
          <w:rFonts w:hint="eastAsia"/>
          <w:lang w:eastAsia="zh-CN"/>
        </w:rPr>
        <w:tab/>
      </w:r>
      <w:r w:rsidRPr="00CC7CAF">
        <w:rPr>
          <w:rFonts w:ascii="STKaiti" w:eastAsia="STKaiti" w:hAnsi="STKaiti" w:hint="eastAsia"/>
          <w:lang w:eastAsia="zh-CN"/>
        </w:rPr>
        <w:t>附加划分</w:t>
      </w:r>
      <w:r w:rsidRPr="00CC7CAF">
        <w:rPr>
          <w:rFonts w:hint="eastAsia"/>
          <w:lang w:eastAsia="zh-CN"/>
        </w:rPr>
        <w:t>：在阿根廷、巴西、智利、古巴、萨尔瓦多、厄瓜多尔、危地马拉、洪都拉斯、</w:t>
      </w:r>
      <w:ins w:id="14" w:author="Ys" w:date="2023-11-13T12:20:00Z">
        <w:r w:rsidR="00D50F39">
          <w:rPr>
            <w:rFonts w:hint="eastAsia"/>
            <w:lang w:eastAsia="zh-CN"/>
          </w:rPr>
          <w:t>墨西哥、</w:t>
        </w:r>
      </w:ins>
      <w:r w:rsidRPr="00CC7CAF">
        <w:rPr>
          <w:rFonts w:hint="eastAsia"/>
          <w:lang w:eastAsia="zh-CN"/>
        </w:rPr>
        <w:t>巴拉圭、荷兰王国在</w:t>
      </w:r>
      <w:r w:rsidRPr="00CC7CAF">
        <w:rPr>
          <w:lang w:eastAsia="zh-CN"/>
        </w:rPr>
        <w:t>2</w:t>
      </w:r>
      <w:r w:rsidRPr="00CC7CAF">
        <w:rPr>
          <w:rFonts w:hint="eastAsia"/>
          <w:lang w:eastAsia="zh-CN"/>
        </w:rPr>
        <w:t>区的海外</w:t>
      </w:r>
      <w:r w:rsidRPr="00CC7CAF">
        <w:rPr>
          <w:rFonts w:hint="eastAsia"/>
          <w:spacing w:val="-4"/>
          <w:lang w:eastAsia="zh-CN"/>
        </w:rPr>
        <w:t>特别行政区和海外属地</w:t>
      </w:r>
      <w:r w:rsidRPr="00CC7CAF">
        <w:rPr>
          <w:rFonts w:hint="eastAsia"/>
          <w:lang w:eastAsia="zh-CN"/>
        </w:rPr>
        <w:t>、秘鲁和乌拉圭，</w:t>
      </w:r>
      <w:r w:rsidRPr="00CC7CAF">
        <w:rPr>
          <w:lang w:eastAsia="zh-CN"/>
        </w:rPr>
        <w:t>10</w:t>
      </w:r>
      <w:r w:rsidRPr="00CC7CAF">
        <w:rPr>
          <w:lang w:eastAsia="zh-CN"/>
        </w:rPr>
        <w:noBreakHyphen/>
        <w:t>10.45 GHz</w:t>
      </w:r>
      <w:r w:rsidRPr="00CC7CAF">
        <w:rPr>
          <w:rFonts w:hint="eastAsia"/>
          <w:lang w:eastAsia="zh-CN"/>
        </w:rPr>
        <w:t>频段亦划分给作为主要业务的固定业务和移动业务。在哥伦比亚、</w:t>
      </w:r>
      <w:r w:rsidRPr="00CC7CAF">
        <w:rPr>
          <w:lang w:eastAsia="zh-CN"/>
        </w:rPr>
        <w:t>哥斯达黎加</w:t>
      </w:r>
      <w:del w:id="15" w:author="Chen, Meng" w:date="2023-11-17T11:16:00Z">
        <w:r w:rsidRPr="00CC7CAF" w:rsidDel="00FB4737">
          <w:rPr>
            <w:rFonts w:hint="eastAsia"/>
            <w:lang w:eastAsia="zh-CN"/>
          </w:rPr>
          <w:delText>、墨西哥</w:delText>
        </w:r>
      </w:del>
      <w:r w:rsidRPr="00CC7CAF">
        <w:rPr>
          <w:lang w:eastAsia="zh-CN"/>
        </w:rPr>
        <w:t>和</w:t>
      </w:r>
      <w:r w:rsidRPr="00CC7CAF">
        <w:rPr>
          <w:rFonts w:hint="eastAsia"/>
          <w:lang w:eastAsia="zh-CN"/>
        </w:rPr>
        <w:t>委内瑞拉，</w:t>
      </w:r>
      <w:r w:rsidRPr="00CC7CAF">
        <w:rPr>
          <w:lang w:eastAsia="zh-CN"/>
        </w:rPr>
        <w:t>10-10.45 GHz</w:t>
      </w:r>
      <w:r w:rsidRPr="00CC7CAF">
        <w:rPr>
          <w:rFonts w:hint="eastAsia"/>
          <w:lang w:eastAsia="zh-CN"/>
        </w:rPr>
        <w:t>频段还划分给作为主要业务的固定业务。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WRC-</w:t>
      </w:r>
      <w:del w:id="16" w:author="Ys" w:date="2023-11-13T12:25:00Z">
        <w:r w:rsidRPr="00CC7CAF" w:rsidDel="0047482A">
          <w:rPr>
            <w:sz w:val="16"/>
            <w:szCs w:val="16"/>
            <w:lang w:eastAsia="zh-CN"/>
          </w:rPr>
          <w:delText>19</w:delText>
        </w:r>
      </w:del>
      <w:ins w:id="17" w:author="Ys" w:date="2023-11-13T12:25:00Z">
        <w:r w:rsidR="0047482A">
          <w:rPr>
            <w:sz w:val="16"/>
            <w:szCs w:val="16"/>
            <w:lang w:eastAsia="zh-CN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2A2682F9" w14:textId="64A97D3C" w:rsidR="00A929AA" w:rsidRDefault="003D4C70" w:rsidP="00B412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4120A" w:rsidRPr="00B4120A">
        <w:rPr>
          <w:rFonts w:hint="eastAsia"/>
          <w:lang w:eastAsia="zh-CN"/>
        </w:rPr>
        <w:t>由于</w:t>
      </w:r>
      <w:r w:rsidR="00B4120A" w:rsidRPr="0056198F">
        <w:rPr>
          <w:lang w:eastAsia="zh-CN"/>
        </w:rPr>
        <w:t>10-10.5 GHz</w:t>
      </w:r>
      <w:r w:rsidR="00B4120A" w:rsidRPr="00B4120A">
        <w:rPr>
          <w:rFonts w:hint="eastAsia"/>
          <w:lang w:eastAsia="zh-CN"/>
        </w:rPr>
        <w:t>频段正在</w:t>
      </w:r>
      <w:r w:rsidR="00B4120A" w:rsidRPr="00B4120A">
        <w:rPr>
          <w:rFonts w:hint="eastAsia"/>
          <w:lang w:eastAsia="zh-CN"/>
        </w:rPr>
        <w:t>WRC-23</w:t>
      </w:r>
      <w:r w:rsidR="00B4120A">
        <w:rPr>
          <w:rFonts w:hint="eastAsia"/>
          <w:lang w:eastAsia="zh-CN"/>
        </w:rPr>
        <w:t>上</w:t>
      </w:r>
      <w:r w:rsidR="00B4120A" w:rsidRPr="00B4120A">
        <w:rPr>
          <w:rFonts w:hint="eastAsia"/>
          <w:lang w:eastAsia="zh-CN"/>
        </w:rPr>
        <w:t>进行研究，墨西哥主管部门希望</w:t>
      </w:r>
      <w:r w:rsidR="00B4120A">
        <w:rPr>
          <w:rFonts w:hint="eastAsia"/>
          <w:lang w:eastAsia="zh-CN"/>
        </w:rPr>
        <w:t>将</w:t>
      </w:r>
      <w:r w:rsidR="00B4120A" w:rsidRPr="0056198F">
        <w:rPr>
          <w:lang w:eastAsia="zh-CN"/>
        </w:rPr>
        <w:t>10-10.45 GHz</w:t>
      </w:r>
      <w:r w:rsidR="00B4120A" w:rsidRPr="00B4120A">
        <w:rPr>
          <w:rFonts w:hint="eastAsia"/>
          <w:lang w:eastAsia="zh-CN"/>
        </w:rPr>
        <w:t>频段确定</w:t>
      </w:r>
      <w:r w:rsidR="00B4120A">
        <w:rPr>
          <w:rFonts w:hint="eastAsia"/>
          <w:lang w:eastAsia="zh-CN"/>
        </w:rPr>
        <w:t>为</w:t>
      </w:r>
      <w:r w:rsidR="00B4120A" w:rsidRPr="00B4120A">
        <w:rPr>
          <w:rFonts w:hint="eastAsia"/>
          <w:lang w:eastAsia="zh-CN"/>
        </w:rPr>
        <w:t>在其国内用于实施国际移动通信</w:t>
      </w:r>
      <w:r w:rsidR="00B4120A">
        <w:rPr>
          <w:rFonts w:hint="eastAsia"/>
          <w:lang w:eastAsia="zh-CN"/>
        </w:rPr>
        <w:t>；</w:t>
      </w:r>
      <w:r w:rsidR="00B4120A" w:rsidRPr="00B4120A">
        <w:rPr>
          <w:rFonts w:hint="eastAsia"/>
          <w:lang w:eastAsia="zh-CN"/>
        </w:rPr>
        <w:t>因此，建议在此脚注中增加墨西哥的国名。</w:t>
      </w:r>
    </w:p>
    <w:p w14:paraId="227B54F0" w14:textId="125B27EE" w:rsidR="00A929AA" w:rsidRDefault="003D4C70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</w:r>
      <w:r w:rsidR="00BC3C5E" w:rsidRPr="0056198F">
        <w:rPr>
          <w:lang w:eastAsia="zh-CN"/>
        </w:rPr>
        <w:t>MEX</w:t>
      </w:r>
      <w:r>
        <w:rPr>
          <w:lang w:eastAsia="zh-CN"/>
        </w:rPr>
        <w:t>/127A23/3</w:t>
      </w:r>
    </w:p>
    <w:p w14:paraId="707643CA" w14:textId="6401A00E" w:rsidR="00076011" w:rsidRPr="00CC7CAF" w:rsidRDefault="003D4C70" w:rsidP="00076011">
      <w:pPr>
        <w:pStyle w:val="Note"/>
        <w:keepNext/>
        <w:rPr>
          <w:lang w:eastAsia="zh-CN"/>
        </w:rPr>
      </w:pPr>
      <w:r w:rsidRPr="00CC7CAF">
        <w:rPr>
          <w:rStyle w:val="Artdef"/>
          <w:lang w:eastAsia="zh-CN"/>
        </w:rPr>
        <w:t>5.481</w:t>
      </w:r>
      <w:r w:rsidRPr="00CC7CAF">
        <w:rPr>
          <w:lang w:eastAsia="zh-CN"/>
        </w:rPr>
        <w:tab/>
      </w:r>
      <w:r w:rsidRPr="00CC7CAF">
        <w:rPr>
          <w:rFonts w:ascii="STKaiti" w:eastAsia="STKaiti" w:hAnsi="STKaiti" w:hint="eastAsia"/>
          <w:lang w:eastAsia="zh-CN"/>
        </w:rPr>
        <w:t>附加划分</w:t>
      </w:r>
      <w:r w:rsidRPr="00CC7CAF">
        <w:rPr>
          <w:rFonts w:hint="eastAsia"/>
          <w:lang w:eastAsia="zh-CN"/>
        </w:rPr>
        <w:t>：在</w:t>
      </w:r>
      <w:r w:rsidRPr="00CC7CAF">
        <w:rPr>
          <w:lang w:eastAsia="zh-CN"/>
        </w:rPr>
        <w:t>阿尔及利亚</w:t>
      </w:r>
      <w:r w:rsidRPr="00CC7CAF">
        <w:rPr>
          <w:rFonts w:hint="eastAsia"/>
          <w:lang w:eastAsia="zh-CN"/>
        </w:rPr>
        <w:t>、德国、安哥拉、巴西、中国、科特迪瓦、埃及、萨尔瓦多、厄瓜多尔、西班牙、危地马拉、匈牙利、日本、肯尼亚、摩洛哥、</w:t>
      </w:r>
      <w:ins w:id="18" w:author="Ys" w:date="2023-11-13T12:20:00Z">
        <w:r w:rsidR="00D50F39">
          <w:rPr>
            <w:rFonts w:hint="eastAsia"/>
            <w:lang w:eastAsia="zh-CN"/>
          </w:rPr>
          <w:t>墨西哥、</w:t>
        </w:r>
      </w:ins>
      <w:r w:rsidRPr="00CC7CAF">
        <w:rPr>
          <w:rFonts w:hint="eastAsia"/>
          <w:lang w:eastAsia="zh-CN"/>
        </w:rPr>
        <w:t>尼日利亚、阿曼、乌兹别克斯坦、巴基斯坦、巴拉圭、秘鲁、朝鲜民主主义人民共和国、罗马尼亚</w:t>
      </w:r>
      <w:r w:rsidRPr="00CC7CAF">
        <w:rPr>
          <w:rFonts w:hint="eastAsia"/>
          <w:lang w:val="en-US" w:eastAsia="zh-CN"/>
        </w:rPr>
        <w:t>、</w:t>
      </w:r>
      <w:r w:rsidRPr="00CC7CAF">
        <w:rPr>
          <w:lang w:val="en-US" w:eastAsia="zh-CN"/>
        </w:rPr>
        <w:t>突尼斯</w:t>
      </w:r>
      <w:r w:rsidRPr="00CC7CAF">
        <w:rPr>
          <w:rFonts w:hint="eastAsia"/>
          <w:lang w:eastAsia="zh-CN"/>
        </w:rPr>
        <w:t>和乌拉圭，</w:t>
      </w:r>
      <w:r w:rsidRPr="00CC7CAF">
        <w:rPr>
          <w:lang w:eastAsia="zh-CN"/>
        </w:rPr>
        <w:t>10.45-10.5 GHz</w:t>
      </w:r>
      <w:r w:rsidRPr="00CC7CAF">
        <w:rPr>
          <w:rFonts w:hint="eastAsia"/>
          <w:lang w:eastAsia="zh-CN"/>
        </w:rPr>
        <w:t>频段亦划分给作为主要业务的固定业务和移动业务。在哥斯达黎加，</w:t>
      </w:r>
      <w:r w:rsidRPr="00CC7CAF">
        <w:rPr>
          <w:lang w:eastAsia="zh-CN"/>
        </w:rPr>
        <w:t>10.45-10.5 GHz</w:t>
      </w:r>
      <w:r w:rsidRPr="00CC7CAF">
        <w:rPr>
          <w:rFonts w:hint="eastAsia"/>
          <w:lang w:eastAsia="zh-CN"/>
        </w:rPr>
        <w:t>频段亦划分给作为主要业务的固定业务。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lang w:eastAsia="zh-CN"/>
        </w:rPr>
        <w:t>WRC</w:t>
      </w:r>
      <w:r w:rsidRPr="00CC7CAF">
        <w:rPr>
          <w:sz w:val="16"/>
          <w:lang w:eastAsia="zh-CN"/>
        </w:rPr>
        <w:noBreakHyphen/>
      </w:r>
      <w:del w:id="19" w:author="Ys" w:date="2023-11-13T12:26:00Z">
        <w:r w:rsidRPr="00CC7CAF" w:rsidDel="00053187">
          <w:rPr>
            <w:sz w:val="16"/>
            <w:lang w:eastAsia="zh-CN"/>
          </w:rPr>
          <w:delText>19</w:delText>
        </w:r>
      </w:del>
      <w:ins w:id="20" w:author="Ys" w:date="2023-11-13T12:26:00Z">
        <w:r w:rsidR="00053187">
          <w:rPr>
            <w:sz w:val="16"/>
            <w:lang w:eastAsia="zh-CN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49B05834" w14:textId="746598BF" w:rsidR="000222F2" w:rsidRDefault="003D4C70" w:rsidP="00B412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B4120A" w:rsidRPr="00B4120A">
        <w:rPr>
          <w:rFonts w:hint="eastAsia"/>
          <w:lang w:eastAsia="zh-CN"/>
        </w:rPr>
        <w:t>由于</w:t>
      </w:r>
      <w:r w:rsidR="00B4120A" w:rsidRPr="0056198F">
        <w:rPr>
          <w:lang w:eastAsia="zh-CN"/>
        </w:rPr>
        <w:t>10-10.5 GHz</w:t>
      </w:r>
      <w:r w:rsidR="00B4120A" w:rsidRPr="00B4120A">
        <w:rPr>
          <w:rFonts w:hint="eastAsia"/>
          <w:lang w:eastAsia="zh-CN"/>
        </w:rPr>
        <w:t>频段正在</w:t>
      </w:r>
      <w:r w:rsidR="00B4120A" w:rsidRPr="00B4120A">
        <w:rPr>
          <w:rFonts w:hint="eastAsia"/>
          <w:lang w:eastAsia="zh-CN"/>
        </w:rPr>
        <w:t>WRC-23</w:t>
      </w:r>
      <w:r w:rsidR="00B4120A">
        <w:rPr>
          <w:rFonts w:hint="eastAsia"/>
          <w:lang w:eastAsia="zh-CN"/>
        </w:rPr>
        <w:t>上</w:t>
      </w:r>
      <w:r w:rsidR="00B4120A" w:rsidRPr="00B4120A">
        <w:rPr>
          <w:rFonts w:hint="eastAsia"/>
          <w:lang w:eastAsia="zh-CN"/>
        </w:rPr>
        <w:t>进行研究，墨西哥主管部门希望</w:t>
      </w:r>
      <w:r w:rsidR="00B4120A">
        <w:rPr>
          <w:rFonts w:hint="eastAsia"/>
          <w:lang w:eastAsia="zh-CN"/>
        </w:rPr>
        <w:t>将</w:t>
      </w:r>
      <w:r w:rsidR="00B4120A" w:rsidRPr="0056198F">
        <w:rPr>
          <w:lang w:eastAsia="zh-CN"/>
        </w:rPr>
        <w:t>10</w:t>
      </w:r>
      <w:r w:rsidR="00C07913">
        <w:rPr>
          <w:lang w:eastAsia="zh-CN"/>
        </w:rPr>
        <w:t>.45</w:t>
      </w:r>
      <w:r w:rsidR="00B4120A" w:rsidRPr="0056198F">
        <w:rPr>
          <w:lang w:eastAsia="zh-CN"/>
        </w:rPr>
        <w:t>-10.5 GHz</w:t>
      </w:r>
      <w:r w:rsidR="00B4120A" w:rsidRPr="00B4120A">
        <w:rPr>
          <w:rFonts w:hint="eastAsia"/>
          <w:lang w:eastAsia="zh-CN"/>
        </w:rPr>
        <w:t>频段确定</w:t>
      </w:r>
      <w:r w:rsidR="00B4120A">
        <w:rPr>
          <w:rFonts w:hint="eastAsia"/>
          <w:lang w:eastAsia="zh-CN"/>
        </w:rPr>
        <w:t>为</w:t>
      </w:r>
      <w:r w:rsidR="00B4120A" w:rsidRPr="00B4120A">
        <w:rPr>
          <w:rFonts w:hint="eastAsia"/>
          <w:lang w:eastAsia="zh-CN"/>
        </w:rPr>
        <w:t>在其国内用于实施国际移动通信</w:t>
      </w:r>
      <w:r w:rsidR="00B4120A">
        <w:rPr>
          <w:rFonts w:hint="eastAsia"/>
          <w:lang w:eastAsia="zh-CN"/>
        </w:rPr>
        <w:t>；</w:t>
      </w:r>
      <w:r w:rsidR="00B4120A" w:rsidRPr="00B4120A">
        <w:rPr>
          <w:rFonts w:hint="eastAsia"/>
          <w:lang w:eastAsia="zh-CN"/>
        </w:rPr>
        <w:t>因此，建议在此脚注中增加墨西哥的国名。</w:t>
      </w:r>
    </w:p>
    <w:p w14:paraId="1F6CE136" w14:textId="77777777" w:rsidR="000222F2" w:rsidRDefault="000222F2" w:rsidP="000222F2">
      <w:pPr>
        <w:rPr>
          <w:lang w:eastAsia="zh-CN"/>
        </w:rPr>
      </w:pPr>
    </w:p>
    <w:p w14:paraId="04139CF7" w14:textId="33D0756B" w:rsidR="00A929AA" w:rsidRDefault="000222F2" w:rsidP="000222F2">
      <w:pPr>
        <w:jc w:val="center"/>
      </w:pPr>
      <w:r>
        <w:t>______________</w:t>
      </w:r>
    </w:p>
    <w:sectPr w:rsidR="00A929AA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246D" w14:textId="77777777" w:rsidR="00DB1147" w:rsidRDefault="00DB1147">
      <w:r>
        <w:separator/>
      </w:r>
    </w:p>
  </w:endnote>
  <w:endnote w:type="continuationSeparator" w:id="0">
    <w:p w14:paraId="632A6CC2" w14:textId="77777777" w:rsidR="00DB1147" w:rsidRDefault="00DB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921D" w14:textId="6D8BDAC5" w:rsidR="00B851D4" w:rsidRPr="00DA0469" w:rsidRDefault="00FB4737" w:rsidP="00060B2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C07913">
      <w:t>P:\CHI\ITU-R\CONF-R\CMR23\100\127ADD23C.docx</w:t>
    </w:r>
    <w:r>
      <w:fldChar w:fldCharType="end"/>
    </w:r>
    <w:r w:rsidR="003D4C70">
      <w:t xml:space="preserve"> (530292)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B2C8" w14:textId="5DA43670" w:rsidR="00B851D4" w:rsidRPr="00DA0469" w:rsidRDefault="00B4120A" w:rsidP="003D4C70">
    <w:pPr>
      <w:pStyle w:val="Footer"/>
      <w:rPr>
        <w:lang w:val="en-US"/>
      </w:rPr>
    </w:pPr>
    <w:fldSimple w:instr=" FILENAME \p  \* MERGEFORMAT ">
      <w:r w:rsidR="00C07913">
        <w:t>P:\CHI\ITU-R\CONF-R\CMR23\100\127ADD23C.docx</w:t>
      </w:r>
    </w:fldSimple>
    <w:r w:rsidR="003D4C70">
      <w:t xml:space="preserve"> (530292)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D9E1" w14:textId="77777777" w:rsidR="00DB1147" w:rsidRDefault="00DB1147">
      <w:r>
        <w:t>____________________</w:t>
      </w:r>
    </w:p>
  </w:footnote>
  <w:footnote w:type="continuationSeparator" w:id="0">
    <w:p w14:paraId="6FA1A5F0" w14:textId="77777777" w:rsidR="00DB1147" w:rsidRDefault="00DB1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9C79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7E724C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127(Add.23)-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s">
    <w15:presenceInfo w15:providerId="None" w15:userId="Ys"/>
  </w15:person>
  <w15:person w15:author="Chen, Meng">
    <w15:presenceInfo w15:providerId="AD" w15:userId="S::meng.chen@itu.int::3607ea83-5d6f-4eb0-b39a-0cc51e45c5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22F2"/>
    <w:rsid w:val="000264C2"/>
    <w:rsid w:val="000273B7"/>
    <w:rsid w:val="00037C90"/>
    <w:rsid w:val="00051F40"/>
    <w:rsid w:val="00053187"/>
    <w:rsid w:val="00060B2F"/>
    <w:rsid w:val="000C0212"/>
    <w:rsid w:val="000C09BA"/>
    <w:rsid w:val="000C1F1E"/>
    <w:rsid w:val="000C6AA7"/>
    <w:rsid w:val="000D5A0E"/>
    <w:rsid w:val="000E26F6"/>
    <w:rsid w:val="00106535"/>
    <w:rsid w:val="00110AFD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96F7D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D4C70"/>
    <w:rsid w:val="003E48E2"/>
    <w:rsid w:val="003E5931"/>
    <w:rsid w:val="0041282E"/>
    <w:rsid w:val="00437869"/>
    <w:rsid w:val="00465A34"/>
    <w:rsid w:val="0047482A"/>
    <w:rsid w:val="004B4C76"/>
    <w:rsid w:val="004C4554"/>
    <w:rsid w:val="004D2DEC"/>
    <w:rsid w:val="004F2BE6"/>
    <w:rsid w:val="004F76C1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75158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7417F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46B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29AA"/>
    <w:rsid w:val="00A93295"/>
    <w:rsid w:val="00AA5DA1"/>
    <w:rsid w:val="00AC2C94"/>
    <w:rsid w:val="00AE369F"/>
    <w:rsid w:val="00B026CB"/>
    <w:rsid w:val="00B33617"/>
    <w:rsid w:val="00B4120A"/>
    <w:rsid w:val="00B50377"/>
    <w:rsid w:val="00B6115E"/>
    <w:rsid w:val="00B711CC"/>
    <w:rsid w:val="00B851D4"/>
    <w:rsid w:val="00B868FC"/>
    <w:rsid w:val="00B95072"/>
    <w:rsid w:val="00BB26CD"/>
    <w:rsid w:val="00BC3C5E"/>
    <w:rsid w:val="00BE464F"/>
    <w:rsid w:val="00C07239"/>
    <w:rsid w:val="00C07913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68C0"/>
    <w:rsid w:val="00CF7C2B"/>
    <w:rsid w:val="00D50F39"/>
    <w:rsid w:val="00D52A14"/>
    <w:rsid w:val="00D5451C"/>
    <w:rsid w:val="00D6206A"/>
    <w:rsid w:val="00D74599"/>
    <w:rsid w:val="00DA0469"/>
    <w:rsid w:val="00DB1147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B4737"/>
    <w:rsid w:val="00FC59C4"/>
    <w:rsid w:val="00FE312E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98B8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312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074e166-1e7e-42ce-afcb-00c4c177f061" targetNamespace="http://schemas.microsoft.com/office/2006/metadata/properties" ma:root="true" ma:fieldsID="d41af5c836d734370eb92e7ee5f83852" ns2:_="" ns3:_="">
    <xsd:import namespace="996b2e75-67fd-4955-a3b0-5ab9934cb50b"/>
    <xsd:import namespace="c074e166-1e7e-42ce-afcb-00c4c177f06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4e166-1e7e-42ce-afcb-00c4c177f06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074e166-1e7e-42ce-afcb-00c4c177f061">DPM</DPM_x0020_Author>
    <DPM_x0020_File_x0020_name xmlns="c074e166-1e7e-42ce-afcb-00c4c177f061">R23-WRC23-C-0127!A23!MSW-C</DPM_x0020_File_x0020_name>
    <DPM_x0020_Version xmlns="c074e166-1e7e-42ce-afcb-00c4c177f061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074e166-1e7e-42ce-afcb-00c4c17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074e166-1e7e-42ce-afcb-00c4c177f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838</Words>
  <Characters>338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R23-WRC23-C-0127!A23!MSW-C</vt:lpstr>
    </vt:vector>
  </TitlesOfParts>
  <Manager>General Secretariat - Pool</Manager>
  <Company>International Telecommunication Union (ITU)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R23-WRC23-C-0127!A23!MSW-C</dc:title>
  <dc:subject>World Radiocommunication Conference - 2019</dc:subject>
  <dc:creator>Documents Proposals Manager (DPM)</dc:creator>
  <cp:keywords>DPM_v2023.11.6.1_prod</cp:keywords>
  <dc:description/>
  <cp:lastModifiedBy>Chen, Meng</cp:lastModifiedBy>
  <cp:revision>4</cp:revision>
  <cp:lastPrinted>2006-07-03T06:56:00Z</cp:lastPrinted>
  <dcterms:created xsi:type="dcterms:W3CDTF">2023-11-17T10:03:00Z</dcterms:created>
  <dcterms:modified xsi:type="dcterms:W3CDTF">2023-11-17T10:17:00Z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