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90527" w14:paraId="12148628" w14:textId="77777777" w:rsidTr="0080079E">
        <w:trPr>
          <w:cantSplit/>
        </w:trPr>
        <w:tc>
          <w:tcPr>
            <w:tcW w:w="1418" w:type="dxa"/>
            <w:vAlign w:val="center"/>
          </w:tcPr>
          <w:p w14:paraId="0EAEE2CC" w14:textId="77777777" w:rsidR="0080079E" w:rsidRPr="00090527" w:rsidRDefault="0080079E" w:rsidP="0080079E">
            <w:pPr>
              <w:spacing w:before="0" w:line="240" w:lineRule="atLeast"/>
              <w:rPr>
                <w:rFonts w:ascii="Verdana" w:hAnsi="Verdana"/>
                <w:position w:val="6"/>
              </w:rPr>
            </w:pPr>
            <w:r w:rsidRPr="00090527">
              <w:rPr>
                <w:noProof/>
              </w:rPr>
              <w:drawing>
                <wp:inline distT="0" distB="0" distL="0" distR="0" wp14:anchorId="0363968C" wp14:editId="1E9333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63F6B92" w14:textId="77777777" w:rsidR="0080079E" w:rsidRPr="00090527" w:rsidRDefault="0080079E" w:rsidP="00C44E9E">
            <w:pPr>
              <w:spacing w:before="400" w:after="48" w:line="240" w:lineRule="atLeast"/>
              <w:rPr>
                <w:rFonts w:ascii="Verdana" w:hAnsi="Verdana"/>
                <w:position w:val="6"/>
              </w:rPr>
            </w:pPr>
            <w:r w:rsidRPr="00090527">
              <w:rPr>
                <w:rFonts w:ascii="Verdana" w:hAnsi="Verdana" w:cs="Times"/>
                <w:b/>
                <w:position w:val="6"/>
                <w:sz w:val="20"/>
              </w:rPr>
              <w:t>Conferencia Mundial de Radiocomunicaciones (CMR-23)</w:t>
            </w:r>
            <w:r w:rsidRPr="00090527">
              <w:rPr>
                <w:rFonts w:ascii="Verdana" w:hAnsi="Verdana" w:cs="Times"/>
                <w:b/>
                <w:position w:val="6"/>
                <w:sz w:val="20"/>
              </w:rPr>
              <w:br/>
            </w:r>
            <w:r w:rsidRPr="00090527">
              <w:rPr>
                <w:rFonts w:ascii="Verdana" w:hAnsi="Verdana" w:cs="Times"/>
                <w:b/>
                <w:position w:val="6"/>
                <w:sz w:val="18"/>
                <w:szCs w:val="18"/>
              </w:rPr>
              <w:t>Dubái, 20 de noviembre - 15 de diciembre de 2023</w:t>
            </w:r>
          </w:p>
        </w:tc>
        <w:tc>
          <w:tcPr>
            <w:tcW w:w="1809" w:type="dxa"/>
            <w:vAlign w:val="center"/>
          </w:tcPr>
          <w:p w14:paraId="2A0EBA79" w14:textId="77777777" w:rsidR="0080079E" w:rsidRPr="00090527" w:rsidRDefault="0080079E" w:rsidP="0080079E">
            <w:pPr>
              <w:spacing w:before="0" w:line="240" w:lineRule="atLeast"/>
            </w:pPr>
            <w:bookmarkStart w:id="0" w:name="ditulogo"/>
            <w:bookmarkEnd w:id="0"/>
            <w:r w:rsidRPr="00090527">
              <w:rPr>
                <w:noProof/>
              </w:rPr>
              <w:drawing>
                <wp:inline distT="0" distB="0" distL="0" distR="0" wp14:anchorId="1026E4C3" wp14:editId="3F22BC1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90527" w14:paraId="5E176BE7" w14:textId="77777777" w:rsidTr="0050008E">
        <w:trPr>
          <w:cantSplit/>
        </w:trPr>
        <w:tc>
          <w:tcPr>
            <w:tcW w:w="6911" w:type="dxa"/>
            <w:gridSpan w:val="2"/>
            <w:tcBorders>
              <w:bottom w:val="single" w:sz="12" w:space="0" w:color="auto"/>
            </w:tcBorders>
          </w:tcPr>
          <w:p w14:paraId="386B69F9" w14:textId="77777777" w:rsidR="0090121B" w:rsidRPr="00090527"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BCD4D34" w14:textId="77777777" w:rsidR="0090121B" w:rsidRPr="00090527" w:rsidRDefault="0090121B" w:rsidP="0090121B">
            <w:pPr>
              <w:spacing w:before="0" w:line="240" w:lineRule="atLeast"/>
              <w:rPr>
                <w:rFonts w:ascii="Verdana" w:hAnsi="Verdana"/>
                <w:szCs w:val="24"/>
              </w:rPr>
            </w:pPr>
          </w:p>
        </w:tc>
      </w:tr>
      <w:tr w:rsidR="0090121B" w:rsidRPr="00090527" w14:paraId="53C21169" w14:textId="77777777" w:rsidTr="0090121B">
        <w:trPr>
          <w:cantSplit/>
        </w:trPr>
        <w:tc>
          <w:tcPr>
            <w:tcW w:w="6911" w:type="dxa"/>
            <w:gridSpan w:val="2"/>
            <w:tcBorders>
              <w:top w:val="single" w:sz="12" w:space="0" w:color="auto"/>
            </w:tcBorders>
          </w:tcPr>
          <w:p w14:paraId="4393569B" w14:textId="77777777" w:rsidR="0090121B" w:rsidRPr="0009052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66E6269" w14:textId="77777777" w:rsidR="0090121B" w:rsidRPr="00090527" w:rsidRDefault="0090121B" w:rsidP="0090121B">
            <w:pPr>
              <w:spacing w:before="0" w:line="240" w:lineRule="atLeast"/>
              <w:rPr>
                <w:rFonts w:ascii="Verdana" w:hAnsi="Verdana"/>
                <w:sz w:val="20"/>
              </w:rPr>
            </w:pPr>
          </w:p>
        </w:tc>
      </w:tr>
      <w:tr w:rsidR="0090121B" w:rsidRPr="00090527" w14:paraId="498938CB" w14:textId="77777777" w:rsidTr="0090121B">
        <w:trPr>
          <w:cantSplit/>
        </w:trPr>
        <w:tc>
          <w:tcPr>
            <w:tcW w:w="6911" w:type="dxa"/>
            <w:gridSpan w:val="2"/>
          </w:tcPr>
          <w:p w14:paraId="5722DCFC" w14:textId="77777777" w:rsidR="0090121B" w:rsidRPr="00973AE5" w:rsidRDefault="001E7D42" w:rsidP="00EA77F0">
            <w:pPr>
              <w:pStyle w:val="Committee"/>
              <w:framePr w:hSpace="0" w:wrap="auto" w:hAnchor="text" w:yAlign="inline"/>
              <w:rPr>
                <w:szCs w:val="20"/>
                <w:lang w:val="es-ES_tradnl"/>
              </w:rPr>
            </w:pPr>
            <w:r w:rsidRPr="00973AE5">
              <w:rPr>
                <w:szCs w:val="20"/>
                <w:lang w:val="es-ES_tradnl"/>
              </w:rPr>
              <w:t>SESIÓN PLENARIA</w:t>
            </w:r>
          </w:p>
        </w:tc>
        <w:tc>
          <w:tcPr>
            <w:tcW w:w="3120" w:type="dxa"/>
            <w:gridSpan w:val="2"/>
          </w:tcPr>
          <w:p w14:paraId="6F848257" w14:textId="77777777" w:rsidR="0090121B" w:rsidRPr="00973AE5" w:rsidRDefault="00AE658F" w:rsidP="0045384C">
            <w:pPr>
              <w:spacing w:before="0"/>
              <w:rPr>
                <w:rFonts w:ascii="Verdana" w:hAnsi="Verdana"/>
                <w:sz w:val="20"/>
              </w:rPr>
            </w:pPr>
            <w:r w:rsidRPr="00973AE5">
              <w:rPr>
                <w:rFonts w:ascii="Verdana" w:hAnsi="Verdana"/>
                <w:b/>
                <w:sz w:val="20"/>
              </w:rPr>
              <w:t>Addéndum 2 al</w:t>
            </w:r>
            <w:r w:rsidRPr="00973AE5">
              <w:rPr>
                <w:rFonts w:ascii="Verdana" w:hAnsi="Verdana"/>
                <w:b/>
                <w:sz w:val="20"/>
              </w:rPr>
              <w:br/>
              <w:t>Documento 127</w:t>
            </w:r>
            <w:r w:rsidR="0090121B" w:rsidRPr="00973AE5">
              <w:rPr>
                <w:rFonts w:ascii="Verdana" w:hAnsi="Verdana"/>
                <w:b/>
                <w:sz w:val="20"/>
              </w:rPr>
              <w:t>-</w:t>
            </w:r>
            <w:r w:rsidRPr="00973AE5">
              <w:rPr>
                <w:rFonts w:ascii="Verdana" w:hAnsi="Verdana"/>
                <w:b/>
                <w:sz w:val="20"/>
              </w:rPr>
              <w:t>S</w:t>
            </w:r>
          </w:p>
        </w:tc>
      </w:tr>
      <w:bookmarkEnd w:id="1"/>
      <w:tr w:rsidR="000A5B9A" w:rsidRPr="00090527" w14:paraId="35A038D6" w14:textId="77777777" w:rsidTr="0090121B">
        <w:trPr>
          <w:cantSplit/>
        </w:trPr>
        <w:tc>
          <w:tcPr>
            <w:tcW w:w="6911" w:type="dxa"/>
            <w:gridSpan w:val="2"/>
          </w:tcPr>
          <w:p w14:paraId="3054A0E2" w14:textId="77777777" w:rsidR="000A5B9A" w:rsidRPr="00973AE5" w:rsidRDefault="000A5B9A" w:rsidP="0045384C">
            <w:pPr>
              <w:spacing w:before="0" w:after="48"/>
              <w:rPr>
                <w:rFonts w:ascii="Verdana" w:hAnsi="Verdana"/>
                <w:b/>
                <w:smallCaps/>
                <w:sz w:val="20"/>
              </w:rPr>
            </w:pPr>
          </w:p>
        </w:tc>
        <w:tc>
          <w:tcPr>
            <w:tcW w:w="3120" w:type="dxa"/>
            <w:gridSpan w:val="2"/>
          </w:tcPr>
          <w:p w14:paraId="39ACCF79" w14:textId="77777777" w:rsidR="000A5B9A" w:rsidRPr="00973AE5" w:rsidRDefault="000A5B9A" w:rsidP="0045384C">
            <w:pPr>
              <w:spacing w:before="0"/>
              <w:rPr>
                <w:rFonts w:ascii="Verdana" w:hAnsi="Verdana"/>
                <w:b/>
                <w:sz w:val="20"/>
              </w:rPr>
            </w:pPr>
            <w:r w:rsidRPr="00973AE5">
              <w:rPr>
                <w:rFonts w:ascii="Verdana" w:hAnsi="Verdana"/>
                <w:b/>
                <w:sz w:val="20"/>
              </w:rPr>
              <w:t>29 de octubre de 2023</w:t>
            </w:r>
          </w:p>
        </w:tc>
      </w:tr>
      <w:tr w:rsidR="000A5B9A" w:rsidRPr="00090527" w14:paraId="62F380C1" w14:textId="77777777" w:rsidTr="0090121B">
        <w:trPr>
          <w:cantSplit/>
        </w:trPr>
        <w:tc>
          <w:tcPr>
            <w:tcW w:w="6911" w:type="dxa"/>
            <w:gridSpan w:val="2"/>
          </w:tcPr>
          <w:p w14:paraId="5EB14873" w14:textId="77777777" w:rsidR="000A5B9A" w:rsidRPr="00973AE5" w:rsidRDefault="000A5B9A" w:rsidP="0045384C">
            <w:pPr>
              <w:spacing w:before="0" w:after="48"/>
              <w:rPr>
                <w:rFonts w:ascii="Verdana" w:hAnsi="Verdana"/>
                <w:b/>
                <w:smallCaps/>
                <w:sz w:val="20"/>
              </w:rPr>
            </w:pPr>
          </w:p>
        </w:tc>
        <w:tc>
          <w:tcPr>
            <w:tcW w:w="3120" w:type="dxa"/>
            <w:gridSpan w:val="2"/>
          </w:tcPr>
          <w:p w14:paraId="52355465" w14:textId="77777777" w:rsidR="000A5B9A" w:rsidRPr="00973AE5" w:rsidRDefault="000A5B9A" w:rsidP="0045384C">
            <w:pPr>
              <w:spacing w:before="0"/>
              <w:rPr>
                <w:rFonts w:ascii="Verdana" w:hAnsi="Verdana"/>
                <w:b/>
                <w:sz w:val="20"/>
              </w:rPr>
            </w:pPr>
            <w:r w:rsidRPr="00973AE5">
              <w:rPr>
                <w:rFonts w:ascii="Verdana" w:hAnsi="Verdana"/>
                <w:b/>
                <w:sz w:val="20"/>
              </w:rPr>
              <w:t>Original: español</w:t>
            </w:r>
          </w:p>
        </w:tc>
      </w:tr>
      <w:tr w:rsidR="000A5B9A" w:rsidRPr="00090527" w14:paraId="25341D54" w14:textId="77777777" w:rsidTr="006744FC">
        <w:trPr>
          <w:cantSplit/>
        </w:trPr>
        <w:tc>
          <w:tcPr>
            <w:tcW w:w="10031" w:type="dxa"/>
            <w:gridSpan w:val="4"/>
          </w:tcPr>
          <w:p w14:paraId="329F52B1" w14:textId="77777777" w:rsidR="000A5B9A" w:rsidRPr="00973AE5" w:rsidRDefault="000A5B9A" w:rsidP="0045384C">
            <w:pPr>
              <w:spacing w:before="0"/>
              <w:rPr>
                <w:rFonts w:ascii="Verdana" w:hAnsi="Verdana"/>
                <w:b/>
                <w:sz w:val="20"/>
              </w:rPr>
            </w:pPr>
          </w:p>
        </w:tc>
      </w:tr>
      <w:tr w:rsidR="000A5B9A" w:rsidRPr="00090527" w14:paraId="0AB97BD7" w14:textId="77777777" w:rsidTr="0050008E">
        <w:trPr>
          <w:cantSplit/>
        </w:trPr>
        <w:tc>
          <w:tcPr>
            <w:tcW w:w="10031" w:type="dxa"/>
            <w:gridSpan w:val="4"/>
          </w:tcPr>
          <w:p w14:paraId="5B55EEDD" w14:textId="77777777" w:rsidR="000A5B9A" w:rsidRPr="00090527" w:rsidRDefault="000A5B9A" w:rsidP="000A5B9A">
            <w:pPr>
              <w:pStyle w:val="Source"/>
            </w:pPr>
            <w:bookmarkStart w:id="2" w:name="dsource" w:colFirst="0" w:colLast="0"/>
            <w:r w:rsidRPr="00090527">
              <w:t>México</w:t>
            </w:r>
          </w:p>
        </w:tc>
      </w:tr>
      <w:tr w:rsidR="000A5B9A" w:rsidRPr="00090527" w14:paraId="45EF55FD" w14:textId="77777777" w:rsidTr="0050008E">
        <w:trPr>
          <w:cantSplit/>
        </w:trPr>
        <w:tc>
          <w:tcPr>
            <w:tcW w:w="10031" w:type="dxa"/>
            <w:gridSpan w:val="4"/>
          </w:tcPr>
          <w:p w14:paraId="08D09BA2" w14:textId="77777777" w:rsidR="000A5B9A" w:rsidRPr="00090527" w:rsidRDefault="000A5B9A" w:rsidP="000A5B9A">
            <w:pPr>
              <w:pStyle w:val="Title1"/>
            </w:pPr>
            <w:bookmarkStart w:id="3" w:name="dtitle1" w:colFirst="0" w:colLast="0"/>
            <w:bookmarkEnd w:id="2"/>
            <w:r w:rsidRPr="00090527">
              <w:t>PROPUESTAS PARA LOS TRABAJOS DE LA CONFERENCIA</w:t>
            </w:r>
          </w:p>
        </w:tc>
      </w:tr>
      <w:tr w:rsidR="000A5B9A" w:rsidRPr="00090527" w14:paraId="0E000B5A" w14:textId="77777777" w:rsidTr="0050008E">
        <w:trPr>
          <w:cantSplit/>
        </w:trPr>
        <w:tc>
          <w:tcPr>
            <w:tcW w:w="10031" w:type="dxa"/>
            <w:gridSpan w:val="4"/>
          </w:tcPr>
          <w:p w14:paraId="09C2B756" w14:textId="77777777" w:rsidR="000A5B9A" w:rsidRPr="00090527" w:rsidRDefault="000A5B9A" w:rsidP="000A5B9A">
            <w:pPr>
              <w:pStyle w:val="Title2"/>
            </w:pPr>
            <w:bookmarkStart w:id="4" w:name="dtitle2" w:colFirst="0" w:colLast="0"/>
            <w:bookmarkEnd w:id="3"/>
          </w:p>
        </w:tc>
      </w:tr>
      <w:tr w:rsidR="000A5B9A" w:rsidRPr="00090527" w14:paraId="13DE25A4" w14:textId="77777777" w:rsidTr="0050008E">
        <w:trPr>
          <w:cantSplit/>
        </w:trPr>
        <w:tc>
          <w:tcPr>
            <w:tcW w:w="10031" w:type="dxa"/>
            <w:gridSpan w:val="4"/>
          </w:tcPr>
          <w:p w14:paraId="32C03C82" w14:textId="77777777" w:rsidR="000A5B9A" w:rsidRPr="00090527" w:rsidRDefault="000A5B9A" w:rsidP="000A5B9A">
            <w:pPr>
              <w:pStyle w:val="Agendaitem"/>
            </w:pPr>
            <w:bookmarkStart w:id="5" w:name="dtitle3" w:colFirst="0" w:colLast="0"/>
            <w:bookmarkEnd w:id="4"/>
            <w:r w:rsidRPr="00090527">
              <w:t>Punto 1.2 del orden del día</w:t>
            </w:r>
          </w:p>
        </w:tc>
      </w:tr>
    </w:tbl>
    <w:bookmarkEnd w:id="5"/>
    <w:p w14:paraId="4C56B2F5" w14:textId="1209D0D5" w:rsidR="00363A65" w:rsidRPr="00090527" w:rsidRDefault="0018484E" w:rsidP="0018484E">
      <w:pPr>
        <w:jc w:val="both"/>
      </w:pPr>
      <w:r w:rsidRPr="00090527">
        <w:rPr>
          <w:bCs/>
        </w:rPr>
        <w:t>1.2</w:t>
      </w:r>
      <w:r w:rsidRPr="00090527">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090527">
        <w:rPr>
          <w:b/>
        </w:rPr>
        <w:t>245 (CMR-19)</w:t>
      </w:r>
      <w:r w:rsidRPr="00090527">
        <w:rPr>
          <w:bCs/>
        </w:rPr>
        <w:t>;</w:t>
      </w:r>
    </w:p>
    <w:p w14:paraId="351C4B8E" w14:textId="77777777" w:rsidR="008750A8" w:rsidRPr="00090527" w:rsidRDefault="008750A8" w:rsidP="008750A8">
      <w:pPr>
        <w:tabs>
          <w:tab w:val="clear" w:pos="1134"/>
          <w:tab w:val="clear" w:pos="1871"/>
          <w:tab w:val="clear" w:pos="2268"/>
        </w:tabs>
        <w:overflowPunct/>
        <w:autoSpaceDE/>
        <w:autoSpaceDN/>
        <w:adjustRightInd/>
        <w:spacing w:before="0"/>
        <w:textAlignment w:val="auto"/>
      </w:pPr>
      <w:r w:rsidRPr="00090527">
        <w:br w:type="page"/>
      </w:r>
    </w:p>
    <w:p w14:paraId="198B454E" w14:textId="77777777" w:rsidR="0088273A" w:rsidRPr="00090527" w:rsidRDefault="0088273A" w:rsidP="00BE468A">
      <w:pPr>
        <w:pStyle w:val="ArtNo"/>
        <w:spacing w:before="0"/>
      </w:pPr>
      <w:bookmarkStart w:id="6" w:name="_Toc48141301"/>
      <w:r w:rsidRPr="00090527">
        <w:lastRenderedPageBreak/>
        <w:t xml:space="preserve">ARTÍCULO </w:t>
      </w:r>
      <w:r w:rsidRPr="00090527">
        <w:rPr>
          <w:rStyle w:val="href"/>
        </w:rPr>
        <w:t>5</w:t>
      </w:r>
      <w:bookmarkEnd w:id="6"/>
    </w:p>
    <w:p w14:paraId="0EEE7617" w14:textId="77777777" w:rsidR="0088273A" w:rsidRPr="00090527" w:rsidRDefault="0088273A" w:rsidP="00625DBA">
      <w:pPr>
        <w:pStyle w:val="Arttitle"/>
      </w:pPr>
      <w:bookmarkStart w:id="7" w:name="_Toc48141302"/>
      <w:r w:rsidRPr="00090527">
        <w:t>Atribuciones de frecuencia</w:t>
      </w:r>
      <w:bookmarkEnd w:id="7"/>
    </w:p>
    <w:p w14:paraId="6D34FF09" w14:textId="77777777" w:rsidR="0088273A" w:rsidRPr="00090527" w:rsidRDefault="0088273A" w:rsidP="00625DBA">
      <w:pPr>
        <w:pStyle w:val="Section1"/>
      </w:pPr>
      <w:r w:rsidRPr="00090527">
        <w:t>Sección IV – Cuadro de atribución de bandas de frecuencias</w:t>
      </w:r>
      <w:r w:rsidRPr="00090527">
        <w:br/>
      </w:r>
      <w:r w:rsidRPr="00090527">
        <w:rPr>
          <w:b w:val="0"/>
          <w:bCs/>
        </w:rPr>
        <w:t>(Véase el número</w:t>
      </w:r>
      <w:r w:rsidRPr="00090527">
        <w:t xml:space="preserve"> </w:t>
      </w:r>
      <w:r w:rsidRPr="00090527">
        <w:rPr>
          <w:rStyle w:val="Artref"/>
        </w:rPr>
        <w:t>2.1</w:t>
      </w:r>
      <w:r w:rsidRPr="00090527">
        <w:rPr>
          <w:b w:val="0"/>
          <w:bCs/>
        </w:rPr>
        <w:t>)</w:t>
      </w:r>
      <w:r w:rsidRPr="00090527">
        <w:br/>
      </w:r>
    </w:p>
    <w:p w14:paraId="2528DC54" w14:textId="77777777" w:rsidR="004816B6" w:rsidRPr="00090527" w:rsidRDefault="0088273A">
      <w:pPr>
        <w:pStyle w:val="Proposal"/>
      </w:pPr>
      <w:r w:rsidRPr="00090527">
        <w:t>MOD</w:t>
      </w:r>
      <w:r w:rsidRPr="00090527">
        <w:tab/>
        <w:t>MEX/127A2/1</w:t>
      </w:r>
    </w:p>
    <w:p w14:paraId="2B995743" w14:textId="77777777" w:rsidR="0088273A" w:rsidRPr="00090527" w:rsidRDefault="0088273A" w:rsidP="00745B6B">
      <w:pPr>
        <w:pStyle w:val="Tabletitle"/>
        <w:rPr>
          <w:color w:val="000000"/>
        </w:rPr>
      </w:pPr>
      <w:r w:rsidRPr="00090527">
        <w:t>10-10,7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2"/>
        <w:gridCol w:w="3103"/>
        <w:gridCol w:w="3103"/>
      </w:tblGrid>
      <w:tr w:rsidR="0018484E" w:rsidRPr="00090527" w14:paraId="688D15A9" w14:textId="77777777" w:rsidTr="0046244A">
        <w:trPr>
          <w:cantSplit/>
        </w:trPr>
        <w:tc>
          <w:tcPr>
            <w:tcW w:w="9308" w:type="dxa"/>
            <w:gridSpan w:val="3"/>
            <w:tcBorders>
              <w:top w:val="single" w:sz="6" w:space="0" w:color="auto"/>
              <w:left w:val="single" w:sz="6" w:space="0" w:color="auto"/>
              <w:bottom w:val="single" w:sz="6" w:space="0" w:color="auto"/>
              <w:right w:val="single" w:sz="6" w:space="0" w:color="auto"/>
            </w:tcBorders>
          </w:tcPr>
          <w:p w14:paraId="7FFB58DD" w14:textId="77777777" w:rsidR="0018484E" w:rsidRPr="00090527" w:rsidRDefault="0018484E" w:rsidP="00BC77B7">
            <w:pPr>
              <w:pStyle w:val="Tablehead"/>
              <w:rPr>
                <w:color w:val="000000"/>
              </w:rPr>
            </w:pPr>
            <w:r w:rsidRPr="00090527">
              <w:rPr>
                <w:color w:val="000000"/>
              </w:rPr>
              <w:t>Atribución a los servicios</w:t>
            </w:r>
          </w:p>
        </w:tc>
      </w:tr>
      <w:tr w:rsidR="0018484E" w:rsidRPr="00090527" w14:paraId="3CC6B4B1" w14:textId="77777777" w:rsidTr="0046244A">
        <w:trPr>
          <w:cantSplit/>
        </w:trPr>
        <w:tc>
          <w:tcPr>
            <w:tcW w:w="3102" w:type="dxa"/>
            <w:tcBorders>
              <w:top w:val="single" w:sz="6" w:space="0" w:color="auto"/>
              <w:left w:val="single" w:sz="6" w:space="0" w:color="auto"/>
              <w:right w:val="single" w:sz="6" w:space="0" w:color="auto"/>
            </w:tcBorders>
          </w:tcPr>
          <w:p w14:paraId="0784EC82" w14:textId="77777777" w:rsidR="0018484E" w:rsidRPr="00090527" w:rsidRDefault="0018484E" w:rsidP="00BC77B7">
            <w:pPr>
              <w:pStyle w:val="Tablehead"/>
              <w:rPr>
                <w:color w:val="000000"/>
              </w:rPr>
            </w:pPr>
            <w:r w:rsidRPr="00090527">
              <w:rPr>
                <w:color w:val="000000"/>
              </w:rPr>
              <w:t>Región 1</w:t>
            </w:r>
          </w:p>
        </w:tc>
        <w:tc>
          <w:tcPr>
            <w:tcW w:w="3103" w:type="dxa"/>
            <w:tcBorders>
              <w:top w:val="single" w:sz="6" w:space="0" w:color="auto"/>
              <w:left w:val="single" w:sz="6" w:space="0" w:color="auto"/>
              <w:right w:val="single" w:sz="6" w:space="0" w:color="auto"/>
            </w:tcBorders>
          </w:tcPr>
          <w:p w14:paraId="1171F139" w14:textId="77777777" w:rsidR="0018484E" w:rsidRPr="00090527" w:rsidRDefault="0018484E" w:rsidP="00BC77B7">
            <w:pPr>
              <w:pStyle w:val="Tablehead"/>
              <w:rPr>
                <w:color w:val="000000"/>
              </w:rPr>
            </w:pPr>
            <w:r w:rsidRPr="00090527">
              <w:rPr>
                <w:color w:val="000000"/>
              </w:rPr>
              <w:t>Región 2</w:t>
            </w:r>
          </w:p>
        </w:tc>
        <w:tc>
          <w:tcPr>
            <w:tcW w:w="3103" w:type="dxa"/>
            <w:tcBorders>
              <w:top w:val="single" w:sz="6" w:space="0" w:color="auto"/>
              <w:left w:val="single" w:sz="6" w:space="0" w:color="auto"/>
              <w:right w:val="single" w:sz="6" w:space="0" w:color="auto"/>
            </w:tcBorders>
          </w:tcPr>
          <w:p w14:paraId="5B3FE1CF" w14:textId="77777777" w:rsidR="0018484E" w:rsidRPr="00090527" w:rsidRDefault="0018484E" w:rsidP="00BC77B7">
            <w:pPr>
              <w:pStyle w:val="Tablehead"/>
              <w:rPr>
                <w:color w:val="000000"/>
              </w:rPr>
            </w:pPr>
            <w:r w:rsidRPr="00090527">
              <w:rPr>
                <w:color w:val="000000"/>
              </w:rPr>
              <w:t>Región 3</w:t>
            </w:r>
          </w:p>
        </w:tc>
      </w:tr>
      <w:tr w:rsidR="0018484E" w:rsidRPr="00090527" w14:paraId="4C752CAB" w14:textId="77777777" w:rsidTr="0046244A">
        <w:trPr>
          <w:cantSplit/>
        </w:trPr>
        <w:tc>
          <w:tcPr>
            <w:tcW w:w="3102" w:type="dxa"/>
            <w:tcBorders>
              <w:top w:val="single" w:sz="4" w:space="0" w:color="auto"/>
              <w:left w:val="single" w:sz="6" w:space="0" w:color="auto"/>
              <w:right w:val="single" w:sz="6" w:space="0" w:color="auto"/>
            </w:tcBorders>
          </w:tcPr>
          <w:p w14:paraId="2E0EB2C2" w14:textId="77777777" w:rsidR="0018484E" w:rsidRPr="00090527" w:rsidRDefault="0018484E" w:rsidP="00BC77B7">
            <w:pPr>
              <w:pStyle w:val="TableTextS5"/>
              <w:rPr>
                <w:rStyle w:val="Tablefreq"/>
              </w:rPr>
            </w:pPr>
            <w:r w:rsidRPr="00090527">
              <w:rPr>
                <w:rStyle w:val="Tablefreq"/>
              </w:rPr>
              <w:t>10-10,4</w:t>
            </w:r>
          </w:p>
          <w:p w14:paraId="04EC88C2" w14:textId="77777777" w:rsidR="0018484E" w:rsidRPr="00090527" w:rsidRDefault="0018484E" w:rsidP="00BC77B7">
            <w:pPr>
              <w:pStyle w:val="TableTextS5"/>
              <w:ind w:left="169" w:hanging="169"/>
              <w:rPr>
                <w:color w:val="000000"/>
              </w:rPr>
            </w:pPr>
            <w:r w:rsidRPr="00090527">
              <w:rPr>
                <w:color w:val="000000"/>
              </w:rPr>
              <w:t>EXPLORACIÓN DE LA TIERRA POR SATÉLITE (activo)  5.474A  5.474B  5.474C</w:t>
            </w:r>
          </w:p>
          <w:p w14:paraId="01472A82" w14:textId="77777777" w:rsidR="0018484E" w:rsidRPr="00090527" w:rsidRDefault="0018484E" w:rsidP="00BC77B7">
            <w:pPr>
              <w:pStyle w:val="TableTextS5"/>
              <w:rPr>
                <w:color w:val="000000"/>
              </w:rPr>
            </w:pPr>
            <w:r w:rsidRPr="00090527">
              <w:rPr>
                <w:color w:val="000000"/>
              </w:rPr>
              <w:t>FIJO</w:t>
            </w:r>
          </w:p>
          <w:p w14:paraId="22368143" w14:textId="77777777" w:rsidR="0018484E" w:rsidRPr="00090527" w:rsidRDefault="0018484E" w:rsidP="00BC77B7">
            <w:pPr>
              <w:pStyle w:val="TableTextS5"/>
              <w:rPr>
                <w:color w:val="000000"/>
              </w:rPr>
            </w:pPr>
            <w:r w:rsidRPr="00090527">
              <w:rPr>
                <w:color w:val="000000"/>
              </w:rPr>
              <w:t>MÓVIL</w:t>
            </w:r>
          </w:p>
          <w:p w14:paraId="2009BE7C" w14:textId="77777777" w:rsidR="0018484E" w:rsidRPr="00090527" w:rsidRDefault="0018484E" w:rsidP="00BC77B7">
            <w:pPr>
              <w:pStyle w:val="TableTextS5"/>
              <w:rPr>
                <w:color w:val="000000"/>
              </w:rPr>
            </w:pPr>
            <w:r w:rsidRPr="00090527">
              <w:rPr>
                <w:color w:val="000000"/>
              </w:rPr>
              <w:t>RADIOLOCALIZACIÓN</w:t>
            </w:r>
          </w:p>
          <w:p w14:paraId="30DD638B" w14:textId="77777777" w:rsidR="0018484E" w:rsidRPr="00090527" w:rsidRDefault="0018484E" w:rsidP="00BC77B7">
            <w:pPr>
              <w:pStyle w:val="TableTextS5"/>
              <w:rPr>
                <w:color w:val="000000"/>
              </w:rPr>
            </w:pPr>
            <w:r w:rsidRPr="00090527">
              <w:rPr>
                <w:color w:val="000000"/>
              </w:rPr>
              <w:t>Aficionados</w:t>
            </w:r>
          </w:p>
        </w:tc>
        <w:tc>
          <w:tcPr>
            <w:tcW w:w="3103" w:type="dxa"/>
            <w:tcBorders>
              <w:top w:val="single" w:sz="4" w:space="0" w:color="auto"/>
              <w:left w:val="single" w:sz="6" w:space="0" w:color="auto"/>
              <w:right w:val="single" w:sz="6" w:space="0" w:color="auto"/>
            </w:tcBorders>
          </w:tcPr>
          <w:p w14:paraId="38408814" w14:textId="77777777" w:rsidR="0018484E" w:rsidRPr="00090527" w:rsidRDefault="0018484E" w:rsidP="00BC77B7">
            <w:pPr>
              <w:pStyle w:val="TableTextS5"/>
              <w:rPr>
                <w:rStyle w:val="Tablefreq"/>
                <w:color w:val="000000"/>
              </w:rPr>
            </w:pPr>
            <w:r w:rsidRPr="00090527">
              <w:rPr>
                <w:rStyle w:val="Tablefreq"/>
              </w:rPr>
              <w:t>10-10,4</w:t>
            </w:r>
          </w:p>
          <w:p w14:paraId="1EB1286B" w14:textId="77777777" w:rsidR="0018484E" w:rsidRPr="00090527" w:rsidRDefault="0018484E" w:rsidP="00BC77B7">
            <w:pPr>
              <w:pStyle w:val="TableTextS5"/>
              <w:ind w:left="187" w:hanging="187"/>
              <w:rPr>
                <w:color w:val="000000"/>
              </w:rPr>
            </w:pPr>
            <w:r w:rsidRPr="00090527">
              <w:rPr>
                <w:color w:val="000000"/>
              </w:rPr>
              <w:t>EXPLORACIÓN DE LA TIERRA POR SATÉLITE (activo)  5.474A  5.474B  5.474C</w:t>
            </w:r>
          </w:p>
          <w:p w14:paraId="0D68550F" w14:textId="77777777" w:rsidR="0018484E" w:rsidRPr="00090527" w:rsidRDefault="0018484E" w:rsidP="00BC77B7">
            <w:pPr>
              <w:pStyle w:val="TableTextS5"/>
              <w:rPr>
                <w:ins w:id="8" w:author="MEX" w:date="2023-10-04T13:03:00Z"/>
                <w:color w:val="000000"/>
              </w:rPr>
            </w:pPr>
            <w:r w:rsidRPr="00090527">
              <w:rPr>
                <w:color w:val="000000"/>
              </w:rPr>
              <w:t>RADIOLOCALIZACIÓN</w:t>
            </w:r>
          </w:p>
          <w:p w14:paraId="7693DF29" w14:textId="77777777" w:rsidR="0018484E" w:rsidRPr="00090527" w:rsidRDefault="0018484E" w:rsidP="00BC77B7">
            <w:pPr>
              <w:pStyle w:val="TableTextS5"/>
              <w:rPr>
                <w:color w:val="000000"/>
              </w:rPr>
            </w:pPr>
            <w:ins w:id="9" w:author="MEX" w:date="2023-10-04T13:03:00Z">
              <w:r w:rsidRPr="00090527">
                <w:rPr>
                  <w:color w:val="000000"/>
                </w:rPr>
                <w:t>MÓVIL ADD 5.A</w:t>
              </w:r>
            </w:ins>
            <w:ins w:id="10" w:author="MEX" w:date="2023-10-04T13:04:00Z">
              <w:r w:rsidRPr="00090527">
                <w:rPr>
                  <w:color w:val="000000"/>
                </w:rPr>
                <w:t>12</w:t>
              </w:r>
            </w:ins>
          </w:p>
          <w:p w14:paraId="21E5295F" w14:textId="77777777" w:rsidR="0018484E" w:rsidRPr="00090527" w:rsidRDefault="0018484E" w:rsidP="00BC77B7">
            <w:pPr>
              <w:pStyle w:val="TableTextS5"/>
              <w:rPr>
                <w:color w:val="000000"/>
              </w:rPr>
            </w:pPr>
            <w:r w:rsidRPr="00090527">
              <w:rPr>
                <w:color w:val="000000"/>
              </w:rPr>
              <w:t>Aficionados</w:t>
            </w:r>
          </w:p>
        </w:tc>
        <w:tc>
          <w:tcPr>
            <w:tcW w:w="3103" w:type="dxa"/>
            <w:tcBorders>
              <w:top w:val="single" w:sz="4" w:space="0" w:color="auto"/>
              <w:left w:val="single" w:sz="6" w:space="0" w:color="auto"/>
              <w:right w:val="single" w:sz="6" w:space="0" w:color="auto"/>
            </w:tcBorders>
          </w:tcPr>
          <w:p w14:paraId="6F70F68E" w14:textId="77777777" w:rsidR="0018484E" w:rsidRPr="00090527" w:rsidRDefault="0018484E" w:rsidP="00BC77B7">
            <w:pPr>
              <w:pStyle w:val="TableTextS5"/>
              <w:rPr>
                <w:rStyle w:val="Tablefreq"/>
              </w:rPr>
            </w:pPr>
            <w:r w:rsidRPr="00090527">
              <w:rPr>
                <w:rStyle w:val="Tablefreq"/>
              </w:rPr>
              <w:t>10-10,4</w:t>
            </w:r>
          </w:p>
          <w:p w14:paraId="5BAF85A5" w14:textId="77777777" w:rsidR="0018484E" w:rsidRPr="00090527" w:rsidRDefault="0018484E" w:rsidP="00BC77B7">
            <w:pPr>
              <w:pStyle w:val="TableTextS5"/>
              <w:ind w:left="204" w:hanging="204"/>
              <w:rPr>
                <w:color w:val="000000"/>
              </w:rPr>
            </w:pPr>
            <w:r w:rsidRPr="00090527">
              <w:rPr>
                <w:color w:val="000000"/>
              </w:rPr>
              <w:t>EXPLORACIÓN DE LA TIERRA POR SATÉLITE (activo)  5.474A  5.474B  5.474C</w:t>
            </w:r>
          </w:p>
          <w:p w14:paraId="77A6DFAF" w14:textId="77777777" w:rsidR="0018484E" w:rsidRPr="00090527" w:rsidRDefault="0018484E" w:rsidP="00BC77B7">
            <w:pPr>
              <w:pStyle w:val="TableTextS5"/>
              <w:rPr>
                <w:color w:val="000000"/>
              </w:rPr>
            </w:pPr>
            <w:r w:rsidRPr="00090527">
              <w:rPr>
                <w:color w:val="000000"/>
              </w:rPr>
              <w:t>FIJO</w:t>
            </w:r>
          </w:p>
          <w:p w14:paraId="57E0271F" w14:textId="77777777" w:rsidR="0018484E" w:rsidRPr="00090527" w:rsidRDefault="0018484E" w:rsidP="00BC77B7">
            <w:pPr>
              <w:pStyle w:val="TableTextS5"/>
              <w:rPr>
                <w:color w:val="000000"/>
              </w:rPr>
            </w:pPr>
            <w:r w:rsidRPr="00090527">
              <w:rPr>
                <w:color w:val="000000"/>
              </w:rPr>
              <w:t>MÓVIL</w:t>
            </w:r>
          </w:p>
          <w:p w14:paraId="4D49B57D" w14:textId="77777777" w:rsidR="0018484E" w:rsidRPr="00090527" w:rsidRDefault="0018484E" w:rsidP="00BC77B7">
            <w:pPr>
              <w:pStyle w:val="TableTextS5"/>
              <w:rPr>
                <w:color w:val="000000"/>
              </w:rPr>
            </w:pPr>
            <w:r w:rsidRPr="00090527">
              <w:rPr>
                <w:color w:val="000000"/>
              </w:rPr>
              <w:t>RADIOLOCALIZACIÓN</w:t>
            </w:r>
          </w:p>
          <w:p w14:paraId="1FC46576" w14:textId="77777777" w:rsidR="0018484E" w:rsidRPr="00090527" w:rsidRDefault="0018484E" w:rsidP="00BC77B7">
            <w:pPr>
              <w:pStyle w:val="TableTextS5"/>
              <w:rPr>
                <w:color w:val="000000"/>
              </w:rPr>
            </w:pPr>
            <w:r w:rsidRPr="00090527">
              <w:rPr>
                <w:color w:val="000000"/>
              </w:rPr>
              <w:t>Aficionados</w:t>
            </w:r>
          </w:p>
        </w:tc>
      </w:tr>
      <w:tr w:rsidR="0018484E" w:rsidRPr="00090527" w14:paraId="3E0DDC43" w14:textId="77777777" w:rsidTr="0046244A">
        <w:trPr>
          <w:cantSplit/>
        </w:trPr>
        <w:tc>
          <w:tcPr>
            <w:tcW w:w="3102" w:type="dxa"/>
            <w:tcBorders>
              <w:left w:val="single" w:sz="6" w:space="0" w:color="auto"/>
              <w:bottom w:val="single" w:sz="6" w:space="0" w:color="auto"/>
              <w:right w:val="single" w:sz="6" w:space="0" w:color="auto"/>
            </w:tcBorders>
          </w:tcPr>
          <w:p w14:paraId="463F7CEE" w14:textId="77777777" w:rsidR="0018484E" w:rsidRPr="00090527" w:rsidRDefault="0018484E" w:rsidP="00BC77B7">
            <w:pPr>
              <w:pStyle w:val="TableTextS5"/>
              <w:keepNext/>
              <w:keepLines/>
              <w:rPr>
                <w:rStyle w:val="Artref10pt"/>
              </w:rPr>
            </w:pPr>
            <w:r w:rsidRPr="00090527">
              <w:rPr>
                <w:color w:val="000000"/>
              </w:rPr>
              <w:t>5.474D</w:t>
            </w:r>
            <w:r w:rsidRPr="00090527">
              <w:rPr>
                <w:rStyle w:val="Artref10pt"/>
              </w:rPr>
              <w:t xml:space="preserve">  5.479</w:t>
            </w:r>
          </w:p>
        </w:tc>
        <w:tc>
          <w:tcPr>
            <w:tcW w:w="3103" w:type="dxa"/>
            <w:tcBorders>
              <w:left w:val="single" w:sz="6" w:space="0" w:color="auto"/>
              <w:bottom w:val="single" w:sz="6" w:space="0" w:color="auto"/>
              <w:right w:val="single" w:sz="6" w:space="0" w:color="auto"/>
            </w:tcBorders>
          </w:tcPr>
          <w:p w14:paraId="0CA88404" w14:textId="77777777" w:rsidR="0018484E" w:rsidRPr="00090527" w:rsidRDefault="0018484E" w:rsidP="00BC77B7">
            <w:pPr>
              <w:pStyle w:val="TableTextS5"/>
              <w:keepNext/>
              <w:keepLines/>
              <w:rPr>
                <w:color w:val="000000"/>
              </w:rPr>
            </w:pPr>
            <w:r w:rsidRPr="00090527">
              <w:rPr>
                <w:color w:val="000000"/>
              </w:rPr>
              <w:t>5.474D</w:t>
            </w:r>
            <w:r w:rsidRPr="00090527">
              <w:rPr>
                <w:rStyle w:val="Artref10pt"/>
              </w:rPr>
              <w:t xml:space="preserve">  5.479</w:t>
            </w:r>
            <w:r w:rsidRPr="00090527">
              <w:rPr>
                <w:color w:val="000000"/>
              </w:rPr>
              <w:t xml:space="preserve">  </w:t>
            </w:r>
            <w:ins w:id="11" w:author="MEX" w:date="2023-10-04T13:04:00Z">
              <w:r w:rsidRPr="00090527">
                <w:rPr>
                  <w:color w:val="000000"/>
                </w:rPr>
                <w:t xml:space="preserve">MOD </w:t>
              </w:r>
            </w:ins>
            <w:r w:rsidRPr="00090527">
              <w:rPr>
                <w:rStyle w:val="Artref10pt"/>
              </w:rPr>
              <w:t>5.480</w:t>
            </w:r>
          </w:p>
        </w:tc>
        <w:tc>
          <w:tcPr>
            <w:tcW w:w="3103" w:type="dxa"/>
            <w:tcBorders>
              <w:left w:val="single" w:sz="6" w:space="0" w:color="auto"/>
              <w:bottom w:val="single" w:sz="6" w:space="0" w:color="auto"/>
              <w:right w:val="single" w:sz="6" w:space="0" w:color="auto"/>
            </w:tcBorders>
          </w:tcPr>
          <w:p w14:paraId="37DD40DB" w14:textId="77777777" w:rsidR="0018484E" w:rsidRPr="00090527" w:rsidRDefault="0018484E" w:rsidP="00BC77B7">
            <w:pPr>
              <w:pStyle w:val="TableTextS5"/>
              <w:keepNext/>
              <w:keepLines/>
              <w:rPr>
                <w:rStyle w:val="Artref10pt"/>
              </w:rPr>
            </w:pPr>
            <w:r w:rsidRPr="00090527">
              <w:rPr>
                <w:color w:val="000000"/>
              </w:rPr>
              <w:t>5.474D</w:t>
            </w:r>
            <w:r w:rsidRPr="00090527">
              <w:rPr>
                <w:rStyle w:val="Artref10pt"/>
              </w:rPr>
              <w:t xml:space="preserve">  5.479</w:t>
            </w:r>
          </w:p>
        </w:tc>
      </w:tr>
      <w:tr w:rsidR="0018484E" w:rsidRPr="00090527" w14:paraId="47C1FB20" w14:textId="77777777" w:rsidTr="0046244A">
        <w:trPr>
          <w:cantSplit/>
        </w:trPr>
        <w:tc>
          <w:tcPr>
            <w:tcW w:w="3102" w:type="dxa"/>
            <w:tcBorders>
              <w:top w:val="single" w:sz="6" w:space="0" w:color="auto"/>
              <w:left w:val="single" w:sz="6" w:space="0" w:color="auto"/>
              <w:right w:val="single" w:sz="6" w:space="0" w:color="auto"/>
            </w:tcBorders>
          </w:tcPr>
          <w:p w14:paraId="34C7D3DA" w14:textId="77777777" w:rsidR="0018484E" w:rsidRPr="00090527" w:rsidRDefault="0018484E" w:rsidP="00BC77B7">
            <w:pPr>
              <w:pStyle w:val="TableTextS5"/>
              <w:rPr>
                <w:b/>
                <w:color w:val="000000"/>
              </w:rPr>
            </w:pPr>
            <w:r w:rsidRPr="00090527">
              <w:rPr>
                <w:rStyle w:val="Tablefreq"/>
              </w:rPr>
              <w:t>10,4-10,45</w:t>
            </w:r>
          </w:p>
          <w:p w14:paraId="7117200B" w14:textId="77777777" w:rsidR="0018484E" w:rsidRPr="00090527" w:rsidRDefault="0018484E" w:rsidP="00BC77B7">
            <w:pPr>
              <w:pStyle w:val="TableTextS5"/>
              <w:keepNext/>
              <w:keepLines/>
              <w:rPr>
                <w:color w:val="000000"/>
              </w:rPr>
            </w:pPr>
            <w:r w:rsidRPr="00090527">
              <w:rPr>
                <w:color w:val="000000"/>
              </w:rPr>
              <w:t>FIJO</w:t>
            </w:r>
          </w:p>
          <w:p w14:paraId="1F353BA3" w14:textId="77777777" w:rsidR="0018484E" w:rsidRPr="00090527" w:rsidRDefault="0018484E" w:rsidP="00BC77B7">
            <w:pPr>
              <w:pStyle w:val="TableTextS5"/>
              <w:keepNext/>
              <w:keepLines/>
              <w:rPr>
                <w:color w:val="000000"/>
              </w:rPr>
            </w:pPr>
            <w:r w:rsidRPr="00090527">
              <w:rPr>
                <w:color w:val="000000"/>
              </w:rPr>
              <w:t>MÓVIL</w:t>
            </w:r>
          </w:p>
          <w:p w14:paraId="583D9695" w14:textId="77777777" w:rsidR="0018484E" w:rsidRPr="00090527" w:rsidRDefault="0018484E" w:rsidP="00BC77B7">
            <w:pPr>
              <w:pStyle w:val="TableTextS5"/>
              <w:keepNext/>
              <w:keepLines/>
              <w:rPr>
                <w:color w:val="000000"/>
              </w:rPr>
            </w:pPr>
            <w:r w:rsidRPr="00090527">
              <w:rPr>
                <w:color w:val="000000"/>
              </w:rPr>
              <w:t>RADIOLOCALIZACIÓN</w:t>
            </w:r>
          </w:p>
          <w:p w14:paraId="4DC6BF13" w14:textId="77777777" w:rsidR="0018484E" w:rsidRPr="00090527" w:rsidRDefault="0018484E" w:rsidP="00BC77B7">
            <w:pPr>
              <w:pStyle w:val="TableTextS5"/>
              <w:keepNext/>
              <w:keepLines/>
              <w:rPr>
                <w:color w:val="000000"/>
              </w:rPr>
            </w:pPr>
            <w:r w:rsidRPr="00090527">
              <w:rPr>
                <w:color w:val="000000"/>
              </w:rPr>
              <w:t>Aficionados</w:t>
            </w:r>
          </w:p>
        </w:tc>
        <w:tc>
          <w:tcPr>
            <w:tcW w:w="3103" w:type="dxa"/>
            <w:tcBorders>
              <w:top w:val="single" w:sz="6" w:space="0" w:color="auto"/>
              <w:left w:val="single" w:sz="6" w:space="0" w:color="auto"/>
              <w:right w:val="single" w:sz="6" w:space="0" w:color="auto"/>
            </w:tcBorders>
          </w:tcPr>
          <w:p w14:paraId="5C9D19C9" w14:textId="77777777" w:rsidR="0018484E" w:rsidRPr="00090527" w:rsidRDefault="0018484E" w:rsidP="00BC77B7">
            <w:pPr>
              <w:pStyle w:val="TableTextS5"/>
              <w:keepNext/>
              <w:keepLines/>
              <w:rPr>
                <w:b/>
                <w:color w:val="000000"/>
              </w:rPr>
            </w:pPr>
            <w:r w:rsidRPr="00090527">
              <w:rPr>
                <w:rStyle w:val="Tablefreq"/>
                <w:color w:val="000000"/>
              </w:rPr>
              <w:t>10,4-10,45</w:t>
            </w:r>
          </w:p>
          <w:p w14:paraId="11F324B7" w14:textId="77777777" w:rsidR="0018484E" w:rsidRPr="00090527" w:rsidRDefault="0018484E" w:rsidP="00BC77B7">
            <w:pPr>
              <w:pStyle w:val="TableTextS5"/>
              <w:keepNext/>
              <w:keepLines/>
              <w:rPr>
                <w:ins w:id="12" w:author="MEX" w:date="2023-10-04T13:04:00Z"/>
                <w:color w:val="000000"/>
              </w:rPr>
            </w:pPr>
            <w:r w:rsidRPr="00090527">
              <w:rPr>
                <w:color w:val="000000"/>
              </w:rPr>
              <w:t>RADIOLOCALIZACIÓN</w:t>
            </w:r>
          </w:p>
          <w:p w14:paraId="37D43B26" w14:textId="77777777" w:rsidR="0018484E" w:rsidRPr="00090527" w:rsidRDefault="0018484E" w:rsidP="00BC77B7">
            <w:pPr>
              <w:pStyle w:val="TableTextS5"/>
              <w:keepNext/>
              <w:keepLines/>
              <w:rPr>
                <w:color w:val="000000"/>
              </w:rPr>
            </w:pPr>
            <w:ins w:id="13" w:author="MEX" w:date="2023-10-04T13:04:00Z">
              <w:r w:rsidRPr="00090527">
                <w:rPr>
                  <w:color w:val="000000"/>
                </w:rPr>
                <w:t>MÓVIL ADD 5.A12</w:t>
              </w:r>
            </w:ins>
          </w:p>
          <w:p w14:paraId="63EE0342" w14:textId="77777777" w:rsidR="0018484E" w:rsidRPr="00090527" w:rsidRDefault="0018484E" w:rsidP="00BC77B7">
            <w:pPr>
              <w:pStyle w:val="TableTextS5"/>
              <w:keepNext/>
              <w:keepLines/>
              <w:rPr>
                <w:color w:val="000000"/>
              </w:rPr>
            </w:pPr>
            <w:r w:rsidRPr="00090527">
              <w:rPr>
                <w:color w:val="000000"/>
              </w:rPr>
              <w:t>Aficionados</w:t>
            </w:r>
          </w:p>
        </w:tc>
        <w:tc>
          <w:tcPr>
            <w:tcW w:w="3103" w:type="dxa"/>
            <w:tcBorders>
              <w:top w:val="single" w:sz="6" w:space="0" w:color="auto"/>
              <w:left w:val="single" w:sz="6" w:space="0" w:color="auto"/>
              <w:right w:val="single" w:sz="6" w:space="0" w:color="auto"/>
            </w:tcBorders>
          </w:tcPr>
          <w:p w14:paraId="3CFFEEBE" w14:textId="77777777" w:rsidR="0018484E" w:rsidRPr="00090527" w:rsidRDefault="0018484E" w:rsidP="00BC77B7">
            <w:pPr>
              <w:pStyle w:val="TableTextS5"/>
              <w:keepNext/>
              <w:keepLines/>
              <w:rPr>
                <w:rStyle w:val="Tablefreq"/>
                <w:color w:val="000000"/>
              </w:rPr>
            </w:pPr>
            <w:r w:rsidRPr="00090527">
              <w:rPr>
                <w:rStyle w:val="Tablefreq"/>
                <w:color w:val="000000"/>
              </w:rPr>
              <w:t>10,4-10,45</w:t>
            </w:r>
          </w:p>
          <w:p w14:paraId="4176BADA" w14:textId="77777777" w:rsidR="0018484E" w:rsidRPr="00090527" w:rsidRDefault="0018484E" w:rsidP="00BC77B7">
            <w:pPr>
              <w:pStyle w:val="TableTextS5"/>
              <w:keepNext/>
              <w:keepLines/>
              <w:rPr>
                <w:color w:val="000000"/>
              </w:rPr>
            </w:pPr>
            <w:r w:rsidRPr="00090527">
              <w:rPr>
                <w:color w:val="000000"/>
              </w:rPr>
              <w:t>FIJO</w:t>
            </w:r>
          </w:p>
          <w:p w14:paraId="02EB1025" w14:textId="77777777" w:rsidR="0018484E" w:rsidRPr="00090527" w:rsidRDefault="0018484E" w:rsidP="00BC77B7">
            <w:pPr>
              <w:pStyle w:val="TableTextS5"/>
              <w:keepNext/>
              <w:keepLines/>
              <w:rPr>
                <w:color w:val="000000"/>
              </w:rPr>
            </w:pPr>
            <w:r w:rsidRPr="00090527">
              <w:rPr>
                <w:color w:val="000000"/>
              </w:rPr>
              <w:t>MÓVIL</w:t>
            </w:r>
          </w:p>
          <w:p w14:paraId="0ED711D8" w14:textId="77777777" w:rsidR="0018484E" w:rsidRPr="00090527" w:rsidRDefault="0018484E" w:rsidP="00BC77B7">
            <w:pPr>
              <w:pStyle w:val="TableTextS5"/>
              <w:keepNext/>
              <w:keepLines/>
              <w:rPr>
                <w:color w:val="000000"/>
              </w:rPr>
            </w:pPr>
            <w:r w:rsidRPr="00090527">
              <w:rPr>
                <w:color w:val="000000"/>
              </w:rPr>
              <w:t>RADIOLOCALIZACIÓN</w:t>
            </w:r>
          </w:p>
          <w:p w14:paraId="6BD43A00" w14:textId="77777777" w:rsidR="0018484E" w:rsidRPr="00090527" w:rsidRDefault="0018484E" w:rsidP="00BC77B7">
            <w:pPr>
              <w:pStyle w:val="TableTextS5"/>
              <w:keepNext/>
              <w:keepLines/>
              <w:rPr>
                <w:color w:val="000000"/>
              </w:rPr>
            </w:pPr>
            <w:r w:rsidRPr="00090527">
              <w:rPr>
                <w:color w:val="000000"/>
              </w:rPr>
              <w:t>Aficionados</w:t>
            </w:r>
          </w:p>
        </w:tc>
      </w:tr>
      <w:tr w:rsidR="0018484E" w:rsidRPr="00090527" w14:paraId="15670973" w14:textId="77777777" w:rsidTr="0046244A">
        <w:trPr>
          <w:cantSplit/>
        </w:trPr>
        <w:tc>
          <w:tcPr>
            <w:tcW w:w="3102" w:type="dxa"/>
            <w:tcBorders>
              <w:left w:val="single" w:sz="6" w:space="0" w:color="auto"/>
              <w:bottom w:val="single" w:sz="6" w:space="0" w:color="auto"/>
              <w:right w:val="single" w:sz="6" w:space="0" w:color="auto"/>
            </w:tcBorders>
          </w:tcPr>
          <w:p w14:paraId="77CBCE77" w14:textId="77777777" w:rsidR="0018484E" w:rsidRPr="00090527" w:rsidRDefault="0018484E" w:rsidP="00BC77B7">
            <w:pPr>
              <w:pStyle w:val="TableTextS5"/>
              <w:keepNext/>
              <w:keepLines/>
              <w:spacing w:before="50" w:after="50"/>
              <w:rPr>
                <w:color w:val="000000"/>
              </w:rPr>
            </w:pPr>
          </w:p>
        </w:tc>
        <w:tc>
          <w:tcPr>
            <w:tcW w:w="3103" w:type="dxa"/>
            <w:tcBorders>
              <w:left w:val="single" w:sz="6" w:space="0" w:color="auto"/>
              <w:bottom w:val="single" w:sz="6" w:space="0" w:color="auto"/>
              <w:right w:val="single" w:sz="6" w:space="0" w:color="auto"/>
            </w:tcBorders>
          </w:tcPr>
          <w:p w14:paraId="60BCB53F" w14:textId="77777777" w:rsidR="0018484E" w:rsidRPr="00090527" w:rsidRDefault="0018484E" w:rsidP="00BC77B7">
            <w:pPr>
              <w:pStyle w:val="TableTextS5"/>
              <w:keepNext/>
              <w:keepLines/>
              <w:spacing w:before="50" w:after="50"/>
              <w:rPr>
                <w:color w:val="000000"/>
              </w:rPr>
            </w:pPr>
            <w:ins w:id="14" w:author="MEX" w:date="2023-10-04T13:04:00Z">
              <w:r w:rsidRPr="00090527">
                <w:rPr>
                  <w:rStyle w:val="Artref"/>
                  <w:color w:val="000000"/>
                </w:rPr>
                <w:t xml:space="preserve">MOD </w:t>
              </w:r>
            </w:ins>
            <w:r w:rsidRPr="00090527">
              <w:rPr>
                <w:rStyle w:val="Artref"/>
                <w:color w:val="000000"/>
              </w:rPr>
              <w:t>5.480</w:t>
            </w:r>
          </w:p>
        </w:tc>
        <w:tc>
          <w:tcPr>
            <w:tcW w:w="3103" w:type="dxa"/>
            <w:tcBorders>
              <w:left w:val="single" w:sz="6" w:space="0" w:color="auto"/>
              <w:bottom w:val="single" w:sz="6" w:space="0" w:color="auto"/>
              <w:right w:val="single" w:sz="6" w:space="0" w:color="auto"/>
            </w:tcBorders>
          </w:tcPr>
          <w:p w14:paraId="42822234" w14:textId="77777777" w:rsidR="0018484E" w:rsidRPr="00090527" w:rsidRDefault="0018484E" w:rsidP="00BC77B7">
            <w:pPr>
              <w:pStyle w:val="TableTextS5"/>
              <w:keepNext/>
              <w:keepLines/>
              <w:rPr>
                <w:color w:val="000000"/>
              </w:rPr>
            </w:pPr>
          </w:p>
        </w:tc>
      </w:tr>
      <w:tr w:rsidR="0018484E" w:rsidRPr="00090527" w14:paraId="405C5E1E" w14:textId="77777777" w:rsidTr="0046244A">
        <w:trPr>
          <w:cantSplit/>
        </w:trPr>
        <w:tc>
          <w:tcPr>
            <w:tcW w:w="3102" w:type="dxa"/>
            <w:tcBorders>
              <w:top w:val="single" w:sz="6" w:space="0" w:color="auto"/>
              <w:left w:val="single" w:sz="6" w:space="0" w:color="auto"/>
              <w:bottom w:val="single" w:sz="6" w:space="0" w:color="auto"/>
              <w:right w:val="single" w:sz="6" w:space="0" w:color="auto"/>
            </w:tcBorders>
          </w:tcPr>
          <w:p w14:paraId="2CE22B1D" w14:textId="77777777" w:rsidR="0018484E" w:rsidRPr="00090527" w:rsidRDefault="0018484E" w:rsidP="00BC77B7">
            <w:pPr>
              <w:pStyle w:val="TableTextS5"/>
              <w:spacing w:before="50" w:after="50"/>
              <w:rPr>
                <w:color w:val="000000"/>
              </w:rPr>
            </w:pPr>
            <w:r w:rsidRPr="00090527">
              <w:rPr>
                <w:rStyle w:val="Tablefreq"/>
              </w:rPr>
              <w:t>10,45-10,5</w:t>
            </w:r>
          </w:p>
          <w:p w14:paraId="7B9CC30F" w14:textId="77777777" w:rsidR="0018484E" w:rsidRPr="00090527" w:rsidRDefault="0018484E" w:rsidP="00BC77B7">
            <w:pPr>
              <w:pStyle w:val="TableTextS5"/>
              <w:spacing w:before="50" w:after="50"/>
              <w:rPr>
                <w:color w:val="000000"/>
              </w:rPr>
            </w:pPr>
            <w:r w:rsidRPr="00090527">
              <w:rPr>
                <w:color w:val="000000"/>
              </w:rPr>
              <w:t>RADIOLOCALIZACIÓN</w:t>
            </w:r>
          </w:p>
          <w:p w14:paraId="47F41A3F" w14:textId="77777777" w:rsidR="0018484E" w:rsidRPr="00090527" w:rsidRDefault="0018484E" w:rsidP="00BC77B7">
            <w:pPr>
              <w:pStyle w:val="TableTextS5"/>
              <w:spacing w:before="50" w:after="50"/>
              <w:rPr>
                <w:color w:val="000000"/>
              </w:rPr>
            </w:pPr>
            <w:r w:rsidRPr="00090527">
              <w:rPr>
                <w:color w:val="000000"/>
              </w:rPr>
              <w:t>Aficionados</w:t>
            </w:r>
          </w:p>
          <w:p w14:paraId="7A9FD034" w14:textId="77777777" w:rsidR="0018484E" w:rsidRPr="00090527" w:rsidRDefault="0018484E" w:rsidP="00BC77B7">
            <w:pPr>
              <w:pStyle w:val="TableTextS5"/>
              <w:rPr>
                <w:rStyle w:val="Artref"/>
                <w:color w:val="000000"/>
              </w:rPr>
            </w:pPr>
            <w:r w:rsidRPr="00090527">
              <w:rPr>
                <w:color w:val="000000"/>
              </w:rPr>
              <w:t>Aficionados por satélite</w:t>
            </w:r>
          </w:p>
          <w:p w14:paraId="60035B9E" w14:textId="54F2DA57" w:rsidR="0018484E" w:rsidRPr="00090527" w:rsidRDefault="00A438E4" w:rsidP="00BC77B7">
            <w:pPr>
              <w:pStyle w:val="TableTextS5"/>
              <w:spacing w:before="50" w:after="50"/>
              <w:rPr>
                <w:color w:val="000000"/>
              </w:rPr>
            </w:pPr>
            <w:ins w:id="15" w:author="Catalano Moreira, Rossana" w:date="2023-11-13T11:42:00Z">
              <w:r>
                <w:rPr>
                  <w:rStyle w:val="Artref"/>
                  <w:color w:val="000000"/>
                </w:rPr>
                <w:t xml:space="preserve">MOD </w:t>
              </w:r>
            </w:ins>
            <w:r w:rsidR="0018484E" w:rsidRPr="00090527">
              <w:rPr>
                <w:rStyle w:val="Artref"/>
                <w:color w:val="000000"/>
              </w:rPr>
              <w:t>5.481</w:t>
            </w:r>
          </w:p>
        </w:tc>
        <w:tc>
          <w:tcPr>
            <w:tcW w:w="3103" w:type="dxa"/>
            <w:tcBorders>
              <w:top w:val="single" w:sz="6" w:space="0" w:color="auto"/>
              <w:left w:val="single" w:sz="6" w:space="0" w:color="auto"/>
              <w:bottom w:val="single" w:sz="6" w:space="0" w:color="auto"/>
              <w:right w:val="single" w:sz="6" w:space="0" w:color="auto"/>
            </w:tcBorders>
          </w:tcPr>
          <w:p w14:paraId="7BDE98A2" w14:textId="77777777" w:rsidR="0018484E" w:rsidRPr="00090527" w:rsidRDefault="0018484E" w:rsidP="00BC77B7">
            <w:pPr>
              <w:pStyle w:val="TableTextS5"/>
              <w:spacing w:before="50" w:after="50"/>
              <w:rPr>
                <w:color w:val="000000"/>
              </w:rPr>
            </w:pPr>
            <w:r w:rsidRPr="00090527">
              <w:rPr>
                <w:rStyle w:val="Tablefreq"/>
              </w:rPr>
              <w:t>10,45-10,5</w:t>
            </w:r>
          </w:p>
          <w:p w14:paraId="25926FB2" w14:textId="77777777" w:rsidR="0018484E" w:rsidRPr="00090527" w:rsidRDefault="0018484E" w:rsidP="00BC77B7">
            <w:pPr>
              <w:pStyle w:val="TableTextS5"/>
              <w:spacing w:before="50" w:after="50"/>
              <w:rPr>
                <w:ins w:id="16" w:author="MEX" w:date="2023-10-04T13:14:00Z"/>
                <w:color w:val="000000"/>
              </w:rPr>
            </w:pPr>
            <w:r w:rsidRPr="00090527">
              <w:rPr>
                <w:color w:val="000000"/>
              </w:rPr>
              <w:t>RADIOLOCALIZACIÓN</w:t>
            </w:r>
          </w:p>
          <w:p w14:paraId="7DD3C86A" w14:textId="77777777" w:rsidR="0018484E" w:rsidRPr="00090527" w:rsidRDefault="0018484E" w:rsidP="00BC77B7">
            <w:pPr>
              <w:pStyle w:val="TableTextS5"/>
              <w:spacing w:before="50" w:after="50"/>
              <w:rPr>
                <w:color w:val="000000"/>
              </w:rPr>
            </w:pPr>
            <w:ins w:id="17" w:author="MEX" w:date="2023-10-04T13:14:00Z">
              <w:r w:rsidRPr="00090527">
                <w:rPr>
                  <w:color w:val="000000"/>
                </w:rPr>
                <w:t>MÓVIL ADD 5.A12</w:t>
              </w:r>
            </w:ins>
          </w:p>
          <w:p w14:paraId="40BC9906" w14:textId="77777777" w:rsidR="0018484E" w:rsidRPr="00090527" w:rsidRDefault="0018484E" w:rsidP="00BC77B7">
            <w:pPr>
              <w:pStyle w:val="TableTextS5"/>
              <w:spacing w:before="50" w:after="50"/>
              <w:rPr>
                <w:color w:val="000000"/>
              </w:rPr>
            </w:pPr>
            <w:r w:rsidRPr="00090527">
              <w:rPr>
                <w:color w:val="000000"/>
              </w:rPr>
              <w:t>Aficionados</w:t>
            </w:r>
          </w:p>
          <w:p w14:paraId="1E47413D" w14:textId="77777777" w:rsidR="0018484E" w:rsidRPr="00090527" w:rsidRDefault="0018484E" w:rsidP="00BC77B7">
            <w:pPr>
              <w:pStyle w:val="TableTextS5"/>
              <w:spacing w:before="50" w:after="50"/>
              <w:rPr>
                <w:color w:val="000000"/>
              </w:rPr>
            </w:pPr>
            <w:r w:rsidRPr="00090527">
              <w:rPr>
                <w:color w:val="000000"/>
              </w:rPr>
              <w:t>Aficionados por satélite</w:t>
            </w:r>
          </w:p>
          <w:p w14:paraId="2E9E94A2" w14:textId="77777777" w:rsidR="0018484E" w:rsidRPr="00090527" w:rsidRDefault="0018484E" w:rsidP="00BC77B7">
            <w:pPr>
              <w:pStyle w:val="TableTextS5"/>
              <w:spacing w:before="50" w:after="50"/>
              <w:rPr>
                <w:color w:val="000000"/>
              </w:rPr>
            </w:pPr>
            <w:ins w:id="18" w:author="MEX" w:date="2023-10-04T13:14:00Z">
              <w:r w:rsidRPr="00090527">
                <w:rPr>
                  <w:color w:val="000000"/>
                </w:rPr>
                <w:t xml:space="preserve">MOD </w:t>
              </w:r>
            </w:ins>
            <w:r w:rsidRPr="00090527">
              <w:rPr>
                <w:color w:val="000000"/>
              </w:rPr>
              <w:t>5.481</w:t>
            </w:r>
          </w:p>
        </w:tc>
        <w:tc>
          <w:tcPr>
            <w:tcW w:w="3103" w:type="dxa"/>
            <w:tcBorders>
              <w:top w:val="single" w:sz="6" w:space="0" w:color="auto"/>
              <w:left w:val="single" w:sz="6" w:space="0" w:color="auto"/>
              <w:bottom w:val="single" w:sz="6" w:space="0" w:color="auto"/>
              <w:right w:val="single" w:sz="6" w:space="0" w:color="auto"/>
            </w:tcBorders>
          </w:tcPr>
          <w:p w14:paraId="14B8CBAB" w14:textId="77777777" w:rsidR="0018484E" w:rsidRPr="00090527" w:rsidRDefault="0018484E" w:rsidP="00BC77B7">
            <w:pPr>
              <w:pStyle w:val="TableTextS5"/>
              <w:spacing w:before="50" w:after="50"/>
              <w:rPr>
                <w:color w:val="000000"/>
              </w:rPr>
            </w:pPr>
            <w:r w:rsidRPr="00090527">
              <w:rPr>
                <w:rStyle w:val="Tablefreq"/>
              </w:rPr>
              <w:t>10,45-10,5</w:t>
            </w:r>
          </w:p>
          <w:p w14:paraId="106A172C" w14:textId="77777777" w:rsidR="0018484E" w:rsidRPr="00090527" w:rsidRDefault="0018484E" w:rsidP="00BC77B7">
            <w:pPr>
              <w:pStyle w:val="TableTextS5"/>
              <w:spacing w:before="50" w:after="50"/>
              <w:rPr>
                <w:color w:val="000000"/>
              </w:rPr>
            </w:pPr>
            <w:r w:rsidRPr="00090527">
              <w:rPr>
                <w:color w:val="000000"/>
              </w:rPr>
              <w:t>RADIOLOCALIZACIÓN</w:t>
            </w:r>
          </w:p>
          <w:p w14:paraId="5107A15D" w14:textId="77777777" w:rsidR="0018484E" w:rsidRPr="00090527" w:rsidRDefault="0018484E" w:rsidP="00BC77B7">
            <w:pPr>
              <w:pStyle w:val="TableTextS5"/>
              <w:spacing w:before="50" w:after="50"/>
              <w:rPr>
                <w:color w:val="000000"/>
              </w:rPr>
            </w:pPr>
            <w:r w:rsidRPr="00090527">
              <w:rPr>
                <w:color w:val="000000"/>
              </w:rPr>
              <w:t>Aficionados</w:t>
            </w:r>
          </w:p>
          <w:p w14:paraId="2CC65756" w14:textId="77777777" w:rsidR="0018484E" w:rsidRPr="00090527" w:rsidRDefault="0018484E" w:rsidP="00BC77B7">
            <w:pPr>
              <w:pStyle w:val="TableTextS5"/>
              <w:rPr>
                <w:rStyle w:val="Artref"/>
                <w:color w:val="000000"/>
              </w:rPr>
            </w:pPr>
            <w:r w:rsidRPr="00090527">
              <w:rPr>
                <w:color w:val="000000"/>
              </w:rPr>
              <w:t>Aficionados por satélite</w:t>
            </w:r>
          </w:p>
          <w:p w14:paraId="50113CF5" w14:textId="49E5EF5A" w:rsidR="0018484E" w:rsidRPr="00090527" w:rsidRDefault="00A438E4" w:rsidP="00BC77B7">
            <w:pPr>
              <w:pStyle w:val="TableTextS5"/>
              <w:rPr>
                <w:rStyle w:val="Tablefreq"/>
                <w:color w:val="000000"/>
              </w:rPr>
            </w:pPr>
            <w:ins w:id="19" w:author="Catalano Moreira, Rossana" w:date="2023-11-13T11:42:00Z">
              <w:r>
                <w:rPr>
                  <w:rStyle w:val="Artref"/>
                  <w:color w:val="000000"/>
                </w:rPr>
                <w:t xml:space="preserve">MOD </w:t>
              </w:r>
            </w:ins>
            <w:r w:rsidR="0018484E" w:rsidRPr="00090527">
              <w:rPr>
                <w:rStyle w:val="Artref"/>
                <w:color w:val="000000"/>
              </w:rPr>
              <w:t>5.481</w:t>
            </w:r>
          </w:p>
        </w:tc>
      </w:tr>
    </w:tbl>
    <w:p w14:paraId="78DD7949" w14:textId="123F0390" w:rsidR="004816B6" w:rsidRPr="00090527" w:rsidRDefault="0088273A">
      <w:pPr>
        <w:pStyle w:val="Reasons"/>
      </w:pPr>
      <w:r w:rsidRPr="00090527">
        <w:rPr>
          <w:b/>
        </w:rPr>
        <w:t>Motivos:</w:t>
      </w:r>
      <w:r w:rsidRPr="00090527">
        <w:tab/>
      </w:r>
      <w:r w:rsidR="0018484E" w:rsidRPr="00090527">
        <w:t xml:space="preserve">Incluir la atribución al servicio móvil a título primario </w:t>
      </w:r>
      <w:r w:rsidR="00090527">
        <w:t>de</w:t>
      </w:r>
      <w:r w:rsidR="0018484E" w:rsidRPr="00090527">
        <w:t xml:space="preserve"> la banda de frecuencias 10-10,5 GHz </w:t>
      </w:r>
      <w:r w:rsidR="00090527">
        <w:t>en</w:t>
      </w:r>
      <w:r w:rsidR="0018484E" w:rsidRPr="00090527">
        <w:t xml:space="preserve"> la Región 2, con las correspondientes modificaciones de los números </w:t>
      </w:r>
      <w:r w:rsidR="0018484E" w:rsidRPr="00090527">
        <w:rPr>
          <w:b/>
          <w:bCs/>
        </w:rPr>
        <w:t>5.480</w:t>
      </w:r>
      <w:r w:rsidR="0018484E" w:rsidRPr="00090527">
        <w:t xml:space="preserve"> y </w:t>
      </w:r>
      <w:r w:rsidR="0018484E" w:rsidRPr="00090527">
        <w:rPr>
          <w:b/>
          <w:bCs/>
        </w:rPr>
        <w:t>5.481</w:t>
      </w:r>
      <w:r w:rsidR="0018484E" w:rsidRPr="00090527">
        <w:t>, e incluir un nuevo número para indicar la identificación para las IMT.</w:t>
      </w:r>
    </w:p>
    <w:p w14:paraId="2DE4F0DA" w14:textId="5F0DB8F3" w:rsidR="004816B6" w:rsidRPr="00090527" w:rsidRDefault="0088273A">
      <w:pPr>
        <w:pStyle w:val="Proposal"/>
      </w:pPr>
      <w:r w:rsidRPr="00090527">
        <w:t>MOD</w:t>
      </w:r>
      <w:r w:rsidRPr="00090527">
        <w:tab/>
        <w:t>MEX/127A2/2</w:t>
      </w:r>
      <w:r w:rsidRPr="00090527">
        <w:rPr>
          <w:vanish/>
          <w:color w:val="7F7F7F" w:themeColor="text1" w:themeTint="80"/>
          <w:vertAlign w:val="superscript"/>
        </w:rPr>
        <w:t>#1379</w:t>
      </w:r>
    </w:p>
    <w:p w14:paraId="42F8A779" w14:textId="65B28833" w:rsidR="0088273A" w:rsidRPr="00090527" w:rsidRDefault="0088273A" w:rsidP="00FD12EE">
      <w:pPr>
        <w:pStyle w:val="Note"/>
      </w:pPr>
      <w:r w:rsidRPr="00090527">
        <w:rPr>
          <w:rStyle w:val="Artdef"/>
          <w:szCs w:val="24"/>
        </w:rPr>
        <w:t>5.</w:t>
      </w:r>
      <w:r w:rsidRPr="00090527">
        <w:rPr>
          <w:rStyle w:val="Artdef"/>
        </w:rPr>
        <w:t>480</w:t>
      </w:r>
      <w:r w:rsidRPr="00090527">
        <w:tab/>
      </w:r>
      <w:r w:rsidRPr="00090527">
        <w:rPr>
          <w:i/>
          <w:iCs/>
        </w:rPr>
        <w:t>Atribución adicional:  </w:t>
      </w:r>
      <w:r w:rsidRPr="00090527">
        <w:t xml:space="preserve">en Argentina, Brasil, Chile, </w:t>
      </w:r>
      <w:ins w:id="20" w:author="Luciana Camargos" w:date="2022-03-24T13:20:00Z">
        <w:r w:rsidRPr="00090527">
          <w:t xml:space="preserve">Colombia, Costa Rica, </w:t>
        </w:r>
      </w:ins>
      <w:r w:rsidRPr="00090527">
        <w:t xml:space="preserve">Cuba, El Salvador, Ecuador, Guatemala, Honduras, </w:t>
      </w:r>
      <w:ins w:id="21" w:author="Luciana Camargos" w:date="2022-03-24T13:20:00Z">
        <w:r w:rsidRPr="00090527">
          <w:t>M</w:t>
        </w:r>
      </w:ins>
      <w:ins w:id="22" w:author="Spanish" w:date="2022-11-14T14:02:00Z">
        <w:r w:rsidRPr="00090527">
          <w:t>é</w:t>
        </w:r>
      </w:ins>
      <w:ins w:id="23" w:author="Luciana Camargos" w:date="2022-03-24T13:20:00Z">
        <w:r w:rsidRPr="00090527">
          <w:t>xico,</w:t>
        </w:r>
      </w:ins>
      <w:r w:rsidRPr="00090527">
        <w:t xml:space="preserve"> Paraguay, los países y territorios de ultramar del Reino de los Países Bajos situados en la Región 2, Perú</w:t>
      </w:r>
      <w:ins w:id="24" w:author="Spanish" w:date="2022-10-27T13:40:00Z">
        <w:r w:rsidRPr="00090527">
          <w:t>,</w:t>
        </w:r>
      </w:ins>
      <w:del w:id="25" w:author="Spanish" w:date="2022-10-27T13:40:00Z">
        <w:r w:rsidRPr="00090527" w:rsidDel="00B4751C">
          <w:delText xml:space="preserve"> y</w:delText>
        </w:r>
      </w:del>
      <w:r w:rsidRPr="00090527">
        <w:t xml:space="preserve"> Uruguay </w:t>
      </w:r>
      <w:ins w:id="26" w:author="Spanish" w:date="2022-11-14T14:02:00Z">
        <w:r w:rsidRPr="00090527">
          <w:t>y</w:t>
        </w:r>
      </w:ins>
      <w:ins w:id="27" w:author="Spanish" w:date="2022-10-27T13:40:00Z">
        <w:r w:rsidRPr="00090527">
          <w:t xml:space="preserve"> Venezuela</w:t>
        </w:r>
      </w:ins>
      <w:ins w:id="28" w:author="Spanish" w:date="2023-11-13T09:26:00Z">
        <w:r w:rsidR="0018484E" w:rsidRPr="00090527">
          <w:t>,</w:t>
        </w:r>
      </w:ins>
      <w:ins w:id="29" w:author="Spanish" w:date="2022-10-27T13:40:00Z">
        <w:r w:rsidRPr="00090527">
          <w:t xml:space="preserve"> </w:t>
        </w:r>
      </w:ins>
      <w:r w:rsidRPr="00090527">
        <w:t>la banda de frecuencias 10</w:t>
      </w:r>
      <w:r w:rsidRPr="00090527">
        <w:noBreakHyphen/>
        <w:t>10,45 GHz está también atribuida, a título primario, a</w:t>
      </w:r>
      <w:del w:id="30" w:author="Spanish" w:date="2022-10-27T13:41:00Z">
        <w:r w:rsidRPr="00090527" w:rsidDel="00B4751C">
          <w:delText xml:space="preserve"> </w:delText>
        </w:r>
      </w:del>
      <w:r w:rsidRPr="00090527">
        <w:t>l</w:t>
      </w:r>
      <w:del w:id="31" w:author="Spanish" w:date="2022-10-27T13:41:00Z">
        <w:r w:rsidRPr="00090527" w:rsidDel="00B4751C">
          <w:delText>os</w:delText>
        </w:r>
      </w:del>
      <w:r w:rsidRPr="00090527">
        <w:t xml:space="preserve"> servicio</w:t>
      </w:r>
      <w:del w:id="32" w:author="Spanish" w:date="2022-10-27T13:41:00Z">
        <w:r w:rsidRPr="00090527" w:rsidDel="00B4751C">
          <w:delText>s</w:delText>
        </w:r>
      </w:del>
      <w:r w:rsidRPr="00090527">
        <w:t xml:space="preserve"> fijo</w:t>
      </w:r>
      <w:del w:id="33" w:author="Spanish" w:date="2022-10-27T13:41:00Z">
        <w:r w:rsidRPr="00090527" w:rsidDel="00B4751C">
          <w:delText xml:space="preserve"> y móvil. En Colombia, Costa Rica, México y Venezuela, la banda de frecuencias 10</w:delText>
        </w:r>
        <w:r w:rsidRPr="00090527" w:rsidDel="00B4751C">
          <w:noBreakHyphen/>
          <w:delText>10,45 GHz está también atribuida al servicio fijo a título primario.</w:delText>
        </w:r>
      </w:del>
      <w:r w:rsidRPr="00090527">
        <w:rPr>
          <w:sz w:val="16"/>
          <w:szCs w:val="16"/>
        </w:rPr>
        <w:t>     (CMR</w:t>
      </w:r>
      <w:r w:rsidRPr="00090527">
        <w:rPr>
          <w:sz w:val="16"/>
          <w:szCs w:val="16"/>
        </w:rPr>
        <w:noBreakHyphen/>
      </w:r>
      <w:del w:id="34" w:author="Spanish" w:date="2022-10-27T13:41:00Z">
        <w:r w:rsidRPr="00090527" w:rsidDel="00B4751C">
          <w:rPr>
            <w:sz w:val="16"/>
            <w:szCs w:val="16"/>
          </w:rPr>
          <w:delText>19</w:delText>
        </w:r>
      </w:del>
      <w:ins w:id="35" w:author="Spanish" w:date="2022-10-27T13:41:00Z">
        <w:r w:rsidRPr="00090527">
          <w:rPr>
            <w:sz w:val="16"/>
            <w:szCs w:val="16"/>
          </w:rPr>
          <w:t>23</w:t>
        </w:r>
      </w:ins>
      <w:r w:rsidRPr="00090527">
        <w:rPr>
          <w:sz w:val="16"/>
          <w:szCs w:val="16"/>
        </w:rPr>
        <w:t>)</w:t>
      </w:r>
    </w:p>
    <w:p w14:paraId="583DA359" w14:textId="48D627A9" w:rsidR="004816B6" w:rsidRPr="00090527" w:rsidRDefault="0088273A">
      <w:pPr>
        <w:pStyle w:val="Reasons"/>
      </w:pPr>
      <w:r w:rsidRPr="00090527">
        <w:rPr>
          <w:b/>
        </w:rPr>
        <w:t>Motivos:</w:t>
      </w:r>
      <w:r w:rsidRPr="00090527">
        <w:tab/>
      </w:r>
      <w:r w:rsidR="00271822" w:rsidRPr="00090527">
        <w:t>Dada</w:t>
      </w:r>
      <w:r w:rsidR="0018484E" w:rsidRPr="00090527">
        <w:t xml:space="preserve"> la atribución a título primario </w:t>
      </w:r>
      <w:r w:rsidR="00271822" w:rsidRPr="00090527">
        <w:t xml:space="preserve">de la banda de frecuencias 10-10,5 GHz </w:t>
      </w:r>
      <w:r w:rsidR="0018484E" w:rsidRPr="00090527">
        <w:t xml:space="preserve">en la </w:t>
      </w:r>
      <w:r w:rsidR="00271822" w:rsidRPr="00090527">
        <w:t xml:space="preserve">Región </w:t>
      </w:r>
      <w:r w:rsidR="0018484E" w:rsidRPr="00090527">
        <w:t>2, est</w:t>
      </w:r>
      <w:r w:rsidR="00271822" w:rsidRPr="00090527">
        <w:t xml:space="preserve">e número </w:t>
      </w:r>
      <w:r w:rsidR="0018484E" w:rsidRPr="00090527">
        <w:t>deberá adecuarse para reflejar la atribución adicional al servicio fijo.</w:t>
      </w:r>
    </w:p>
    <w:p w14:paraId="4FB077BB" w14:textId="77777777" w:rsidR="004816B6" w:rsidRPr="00090527" w:rsidRDefault="0088273A">
      <w:pPr>
        <w:pStyle w:val="Proposal"/>
      </w:pPr>
      <w:r w:rsidRPr="00090527">
        <w:lastRenderedPageBreak/>
        <w:t>MOD</w:t>
      </w:r>
      <w:r w:rsidRPr="00090527">
        <w:tab/>
        <w:t>MEX/127A2/3</w:t>
      </w:r>
      <w:r w:rsidRPr="00090527">
        <w:rPr>
          <w:vanish/>
          <w:color w:val="7F7F7F" w:themeColor="text1" w:themeTint="80"/>
          <w:vertAlign w:val="superscript"/>
        </w:rPr>
        <w:t>#1380</w:t>
      </w:r>
    </w:p>
    <w:p w14:paraId="3FEE1813" w14:textId="48DA26E2" w:rsidR="0088273A" w:rsidRPr="00090527" w:rsidRDefault="0088273A" w:rsidP="00FD12EE">
      <w:pPr>
        <w:pStyle w:val="Note"/>
      </w:pPr>
      <w:r w:rsidRPr="00090527">
        <w:rPr>
          <w:rStyle w:val="Artdef"/>
          <w:szCs w:val="24"/>
        </w:rPr>
        <w:t>5.</w:t>
      </w:r>
      <w:r w:rsidRPr="00090527">
        <w:rPr>
          <w:rStyle w:val="Artdef"/>
        </w:rPr>
        <w:t>481</w:t>
      </w:r>
      <w:r w:rsidRPr="00090527">
        <w:tab/>
      </w:r>
      <w:r w:rsidRPr="00090527">
        <w:rPr>
          <w:i/>
          <w:iCs/>
        </w:rPr>
        <w:t>Atribución adicional:  </w:t>
      </w:r>
      <w:r w:rsidRPr="00090527">
        <w:t xml:space="preserve">en Argelia, Alemania, Angola, </w:t>
      </w:r>
      <w:del w:id="36" w:author="Spanish" w:date="2022-10-27T13:49:00Z">
        <w:r w:rsidRPr="00090527" w:rsidDel="00B91694">
          <w:delText xml:space="preserve">Brasil, </w:delText>
        </w:r>
      </w:del>
      <w:r w:rsidRPr="00090527">
        <w:t xml:space="preserve">China, Côte d'Ivoire, Egipto, </w:t>
      </w:r>
      <w:del w:id="37" w:author="Spanish" w:date="2022-10-27T13:49:00Z">
        <w:r w:rsidRPr="00090527" w:rsidDel="00B91694">
          <w:delText xml:space="preserve">El Salvador, Ecuador, </w:delText>
        </w:r>
      </w:del>
      <w:r w:rsidRPr="00090527">
        <w:t xml:space="preserve">España, </w:t>
      </w:r>
      <w:del w:id="38" w:author="Spanish" w:date="2022-10-27T13:49:00Z">
        <w:r w:rsidRPr="00090527" w:rsidDel="00B91694">
          <w:delText xml:space="preserve">Guatemala, </w:delText>
        </w:r>
      </w:del>
      <w:r w:rsidRPr="00090527">
        <w:t xml:space="preserve">Hungría, Japón, Kenya, Marruecos, Nigeria, Omán, Uzbekistán, Pakistán, </w:t>
      </w:r>
      <w:del w:id="39" w:author="Spanish" w:date="2022-10-27T13:49:00Z">
        <w:r w:rsidRPr="00090527" w:rsidDel="00B91694">
          <w:delText xml:space="preserve">Paraguay, Perú, </w:delText>
        </w:r>
      </w:del>
      <w:r w:rsidRPr="00090527">
        <w:t>Rep. Pop. Dem. de Corea, Rumania</w:t>
      </w:r>
      <w:del w:id="40" w:author="Spanish" w:date="2022-10-27T13:50:00Z">
        <w:r w:rsidRPr="00090527" w:rsidDel="00B91694">
          <w:delText>,</w:delText>
        </w:r>
      </w:del>
      <w:ins w:id="41" w:author="Spanish" w:date="2022-11-14T14:02:00Z">
        <w:r w:rsidRPr="00090527">
          <w:t xml:space="preserve"> y</w:t>
        </w:r>
      </w:ins>
      <w:r w:rsidRPr="00090527">
        <w:t xml:space="preserve"> Túnez </w:t>
      </w:r>
      <w:del w:id="42" w:author="Spanish" w:date="2022-10-27T13:50:00Z">
        <w:r w:rsidRPr="00090527" w:rsidDel="00B91694">
          <w:delText>y Uruguay</w:delText>
        </w:r>
      </w:del>
      <w:r w:rsidRPr="00090527">
        <w:t>, la banda de frecuencias 10,45</w:t>
      </w:r>
      <w:r w:rsidRPr="00090527">
        <w:noBreakHyphen/>
        <w:t xml:space="preserve">10,5 GHz está también atribuida, a título primario, a los servicios fijo y móvil. En </w:t>
      </w:r>
      <w:ins w:id="43" w:author="Spanish" w:date="2022-10-27T13:51:00Z">
        <w:r w:rsidRPr="00090527">
          <w:t>Bra</w:t>
        </w:r>
      </w:ins>
      <w:ins w:id="44" w:author="Spanish" w:date="2022-11-14T14:03:00Z">
        <w:r w:rsidRPr="00090527">
          <w:t>s</w:t>
        </w:r>
      </w:ins>
      <w:ins w:id="45" w:author="Spanish" w:date="2022-10-27T13:51:00Z">
        <w:r w:rsidRPr="00090527">
          <w:t xml:space="preserve">il, </w:t>
        </w:r>
      </w:ins>
      <w:r w:rsidRPr="00090527">
        <w:t xml:space="preserve">Costa Rica, </w:t>
      </w:r>
      <w:ins w:id="46" w:author="Spanish" w:date="2023-11-13T09:31:00Z">
        <w:r w:rsidR="00271822" w:rsidRPr="00090527">
          <w:t>El Salvador, Ecuador, Guatemala, México, Paraguay, Perú y Uruguay</w:t>
        </w:r>
      </w:ins>
      <w:ins w:id="47" w:author="Spanish" w:date="2022-10-27T13:51:00Z">
        <w:r w:rsidRPr="00090527">
          <w:t xml:space="preserve">, </w:t>
        </w:r>
      </w:ins>
      <w:r w:rsidRPr="00090527">
        <w:t>la banda de frecuencias 10,45</w:t>
      </w:r>
      <w:r w:rsidRPr="00090527">
        <w:noBreakHyphen/>
        <w:t>10,5 GHz está también atribuida al servicio fijo a título primario.</w:t>
      </w:r>
      <w:r w:rsidRPr="00090527">
        <w:rPr>
          <w:sz w:val="16"/>
        </w:rPr>
        <w:t>    </w:t>
      </w:r>
      <w:r w:rsidRPr="00090527">
        <w:rPr>
          <w:sz w:val="16"/>
          <w:szCs w:val="16"/>
        </w:rPr>
        <w:t> (CMR</w:t>
      </w:r>
      <w:r w:rsidRPr="00090527">
        <w:rPr>
          <w:sz w:val="16"/>
          <w:szCs w:val="16"/>
        </w:rPr>
        <w:noBreakHyphen/>
      </w:r>
      <w:del w:id="48" w:author="Spanish" w:date="2022-10-27T13:51:00Z">
        <w:r w:rsidRPr="00090527" w:rsidDel="00B91694">
          <w:rPr>
            <w:sz w:val="16"/>
            <w:szCs w:val="16"/>
          </w:rPr>
          <w:delText>19</w:delText>
        </w:r>
      </w:del>
      <w:ins w:id="49" w:author="Spanish" w:date="2022-10-27T13:51:00Z">
        <w:r w:rsidRPr="00090527">
          <w:rPr>
            <w:sz w:val="16"/>
            <w:szCs w:val="16"/>
          </w:rPr>
          <w:t>23</w:t>
        </w:r>
      </w:ins>
      <w:r w:rsidRPr="00090527">
        <w:rPr>
          <w:sz w:val="16"/>
          <w:szCs w:val="16"/>
        </w:rPr>
        <w:t>)</w:t>
      </w:r>
    </w:p>
    <w:p w14:paraId="275EDC46" w14:textId="3155EF9D" w:rsidR="0088273A" w:rsidRPr="00090527" w:rsidRDefault="0088273A" w:rsidP="0018484E">
      <w:pPr>
        <w:pStyle w:val="Reasons"/>
      </w:pPr>
      <w:r w:rsidRPr="00090527">
        <w:rPr>
          <w:b/>
        </w:rPr>
        <w:t>Motivos:</w:t>
      </w:r>
      <w:r w:rsidRPr="00090527">
        <w:tab/>
      </w:r>
      <w:r w:rsidR="00271822" w:rsidRPr="00090527">
        <w:t>Dada la atribución a título primario de la banda de frecuencias 10-10,5 GHz en la Región 2, este número deberá adecuarse para reflejar la atribución adicional al servicio fijo</w:t>
      </w:r>
      <w:r w:rsidR="0018484E" w:rsidRPr="00090527">
        <w:t>.</w:t>
      </w:r>
    </w:p>
    <w:p w14:paraId="7D352A2A" w14:textId="77777777" w:rsidR="004816B6" w:rsidRPr="00090527" w:rsidRDefault="0088273A">
      <w:pPr>
        <w:pStyle w:val="Proposal"/>
      </w:pPr>
      <w:r w:rsidRPr="00090527">
        <w:t>ADD</w:t>
      </w:r>
      <w:r w:rsidRPr="00090527">
        <w:tab/>
        <w:t>MEX/127A2/4</w:t>
      </w:r>
    </w:p>
    <w:p w14:paraId="7B9F8B0F" w14:textId="6CD81EDC" w:rsidR="004816B6" w:rsidRPr="00090527" w:rsidRDefault="0088273A">
      <w:r w:rsidRPr="00090527">
        <w:rPr>
          <w:rStyle w:val="Artdef"/>
        </w:rPr>
        <w:t>5.A12</w:t>
      </w:r>
      <w:r w:rsidRPr="00090527">
        <w:tab/>
      </w:r>
      <w:r w:rsidR="00271822" w:rsidRPr="00090527">
        <w:t xml:space="preserve">La banda de frecuencias 10-10,5 GHz está identificada para su utilización por las administraciones que deseen implementar la componente terrenal de las Telecomunicaciones Móviles Internacionales (IMT) </w:t>
      </w:r>
      <w:r w:rsidR="004557C8" w:rsidRPr="00090527">
        <w:t>(v</w:t>
      </w:r>
      <w:r w:rsidR="00271822" w:rsidRPr="00090527">
        <w:t xml:space="preserve">éase la Resolución </w:t>
      </w:r>
      <w:r w:rsidR="00271822" w:rsidRPr="00090527">
        <w:rPr>
          <w:b/>
        </w:rPr>
        <w:t>[A12-10</w:t>
      </w:r>
      <w:r w:rsidR="00973AE5">
        <w:rPr>
          <w:b/>
        </w:rPr>
        <w:t> </w:t>
      </w:r>
      <w:r w:rsidR="00271822" w:rsidRPr="00090527">
        <w:rPr>
          <w:b/>
        </w:rPr>
        <w:t>GHZ] (CMR</w:t>
      </w:r>
      <w:r w:rsidR="00271822" w:rsidRPr="00090527">
        <w:rPr>
          <w:b/>
        </w:rPr>
        <w:noBreakHyphen/>
        <w:t>23)</w:t>
      </w:r>
      <w:r w:rsidR="004557C8" w:rsidRPr="00090527">
        <w:rPr>
          <w:bCs/>
        </w:rPr>
        <w:t>)</w:t>
      </w:r>
      <w:r w:rsidR="00271822" w:rsidRPr="00090527">
        <w:t xml:space="preserve">. Esta identificación no impide la utilización de </w:t>
      </w:r>
      <w:r w:rsidR="004557C8" w:rsidRPr="00090527">
        <w:t>dicha</w:t>
      </w:r>
      <w:r w:rsidR="00271822" w:rsidRPr="00090527">
        <w:t xml:space="preserve"> banda de frecuencias por cualquier aplicación de los servicios a los que está atribuida, ni establece prioridad alguna en el Reglamento de Radiocomunicaciones</w:t>
      </w:r>
      <w:r w:rsidR="004557C8" w:rsidRPr="00090527">
        <w:t>.</w:t>
      </w:r>
      <w:r w:rsidR="004557C8" w:rsidRPr="00090527">
        <w:rPr>
          <w:sz w:val="16"/>
        </w:rPr>
        <w:t>    </w:t>
      </w:r>
      <w:r w:rsidR="004557C8" w:rsidRPr="00090527">
        <w:rPr>
          <w:sz w:val="16"/>
          <w:szCs w:val="16"/>
        </w:rPr>
        <w:t> (CMR</w:t>
      </w:r>
      <w:r w:rsidR="004557C8" w:rsidRPr="00090527">
        <w:rPr>
          <w:sz w:val="16"/>
          <w:szCs w:val="16"/>
        </w:rPr>
        <w:noBreakHyphen/>
        <w:t>23)</w:t>
      </w:r>
    </w:p>
    <w:p w14:paraId="32A6BDC1" w14:textId="23AFBC6A" w:rsidR="004816B6" w:rsidRPr="00090527" w:rsidRDefault="0088273A">
      <w:pPr>
        <w:pStyle w:val="Reasons"/>
      </w:pPr>
      <w:r w:rsidRPr="00090527">
        <w:rPr>
          <w:b/>
        </w:rPr>
        <w:t>Motivos:</w:t>
      </w:r>
      <w:r w:rsidRPr="00090527">
        <w:tab/>
      </w:r>
      <w:r w:rsidR="00271822" w:rsidRPr="00090527">
        <w:t>La identificación de la banda de frecuencias 10-10</w:t>
      </w:r>
      <w:r w:rsidR="004557C8" w:rsidRPr="00090527">
        <w:t>,</w:t>
      </w:r>
      <w:r w:rsidR="00271822" w:rsidRPr="00090527">
        <w:t xml:space="preserve">5 GHz en la </w:t>
      </w:r>
      <w:r w:rsidR="004557C8" w:rsidRPr="00090527">
        <w:t xml:space="preserve">Región </w:t>
      </w:r>
      <w:r w:rsidR="00271822" w:rsidRPr="00090527">
        <w:t>2 resultará en la posibilidad de implementar servicios adicionales de banda ancha y con ello continuar con la digitalización y reducción de la brecha digital.</w:t>
      </w:r>
    </w:p>
    <w:p w14:paraId="41CA5FF8" w14:textId="77777777" w:rsidR="004816B6" w:rsidRPr="00090527" w:rsidRDefault="0088273A">
      <w:pPr>
        <w:pStyle w:val="Proposal"/>
      </w:pPr>
      <w:r w:rsidRPr="00090527">
        <w:t>ADD</w:t>
      </w:r>
      <w:r w:rsidRPr="00090527">
        <w:tab/>
        <w:t>MEX/127A2/5</w:t>
      </w:r>
      <w:r w:rsidRPr="00090527">
        <w:rPr>
          <w:vanish/>
          <w:color w:val="7F7F7F" w:themeColor="text1" w:themeTint="80"/>
          <w:vertAlign w:val="superscript"/>
        </w:rPr>
        <w:t>#2244</w:t>
      </w:r>
    </w:p>
    <w:p w14:paraId="21ED9AC6" w14:textId="70DEA1C1" w:rsidR="004557C8" w:rsidRPr="00090527" w:rsidRDefault="004557C8" w:rsidP="004557C8">
      <w:pPr>
        <w:pStyle w:val="ResNo"/>
        <w:rPr>
          <w:rFonts w:eastAsia="Arial Unicode MS"/>
          <w:lang w:eastAsia="hi-IN" w:bidi="hi-IN"/>
        </w:rPr>
      </w:pPr>
      <w:r w:rsidRPr="00090527">
        <w:rPr>
          <w:rFonts w:eastAsia="Arial Unicode MS"/>
          <w:lang w:eastAsia="hi-IN" w:bidi="hi-IN"/>
        </w:rPr>
        <w:t>PROYECTO DE NUEVA RESOLUCIÓN [A12-10</w:t>
      </w:r>
      <w:r w:rsidR="00131C5B">
        <w:rPr>
          <w:rFonts w:eastAsia="Arial Unicode MS"/>
          <w:lang w:eastAsia="hi-IN" w:bidi="hi-IN"/>
        </w:rPr>
        <w:t xml:space="preserve"> </w:t>
      </w:r>
      <w:r w:rsidRPr="00090527">
        <w:rPr>
          <w:rFonts w:eastAsia="Arial Unicode MS"/>
          <w:lang w:eastAsia="hi-IN" w:bidi="hi-IN"/>
        </w:rPr>
        <w:t>GHZ] (CMR-23)</w:t>
      </w:r>
    </w:p>
    <w:p w14:paraId="33576C02" w14:textId="77777777" w:rsidR="004557C8" w:rsidRPr="00090527" w:rsidRDefault="004557C8" w:rsidP="004557C8">
      <w:pPr>
        <w:pStyle w:val="Restitle"/>
        <w:rPr>
          <w:rFonts w:eastAsia="Arial Unicode MS"/>
          <w:lang w:eastAsia="hi-IN" w:bidi="hi-IN"/>
        </w:rPr>
      </w:pPr>
      <w:r w:rsidRPr="00090527">
        <w:rPr>
          <w:rFonts w:eastAsia="Arial Unicode MS"/>
          <w:lang w:eastAsia="hi-IN" w:bidi="hi-IN"/>
        </w:rPr>
        <w:t>Componente terrenal de las Telecomunicaciones Móviles Internacionales en la banda de frecuencias 10-10,5 GHz en la Región 2</w:t>
      </w:r>
    </w:p>
    <w:p w14:paraId="3BD7468B" w14:textId="77777777" w:rsidR="004557C8" w:rsidRPr="00090527" w:rsidRDefault="004557C8" w:rsidP="004557C8">
      <w:pPr>
        <w:suppressAutoHyphens/>
        <w:overflowPunct/>
        <w:spacing w:before="280"/>
        <w:jc w:val="both"/>
        <w:textAlignment w:val="auto"/>
        <w:rPr>
          <w:rFonts w:eastAsia="Arial Unicode MS" w:cs="Mangal"/>
          <w:kern w:val="1"/>
          <w:szCs w:val="24"/>
          <w:lang w:eastAsia="hi-IN" w:bidi="hi-IN"/>
        </w:rPr>
      </w:pPr>
      <w:r w:rsidRPr="00090527">
        <w:rPr>
          <w:rFonts w:eastAsia="Arial Unicode MS" w:cs="Mangal"/>
          <w:kern w:val="1"/>
          <w:szCs w:val="24"/>
          <w:lang w:eastAsia="hi-IN" w:bidi="hi-IN"/>
        </w:rPr>
        <w:t>La Conferencia Mundial de Radiocomunicaciones (Dubái, 2023),</w:t>
      </w:r>
    </w:p>
    <w:p w14:paraId="4CBA16B7" w14:textId="31851789" w:rsidR="004557C8" w:rsidRPr="00090527" w:rsidRDefault="004557C8" w:rsidP="00131C5B">
      <w:pPr>
        <w:pStyle w:val="Call"/>
        <w:rPr>
          <w:rFonts w:eastAsia="Arial Unicode MS"/>
          <w:lang w:eastAsia="hi-IN" w:bidi="hi-IN"/>
        </w:rPr>
      </w:pPr>
      <w:r w:rsidRPr="00090527">
        <w:rPr>
          <w:rFonts w:eastAsia="Arial Unicode MS"/>
          <w:lang w:eastAsia="hi-IN" w:bidi="hi-IN"/>
        </w:rPr>
        <w:t xml:space="preserve">considerando </w:t>
      </w:r>
    </w:p>
    <w:p w14:paraId="1A064A9E" w14:textId="77777777" w:rsidR="004557C8" w:rsidRPr="00090527" w:rsidRDefault="004557C8" w:rsidP="004557C8">
      <w:pPr>
        <w:suppressAutoHyphens/>
        <w:overflowPunct/>
        <w:jc w:val="both"/>
        <w:textAlignment w:val="auto"/>
        <w:rPr>
          <w:rFonts w:eastAsia="Arial Unicode MS"/>
          <w:kern w:val="1"/>
          <w:szCs w:val="24"/>
          <w:lang w:eastAsia="hi-IN" w:bidi="hi-IN"/>
        </w:rPr>
      </w:pPr>
      <w:r w:rsidRPr="00090527">
        <w:rPr>
          <w:rFonts w:eastAsia="Arial Unicode MS" w:cs="Mangal"/>
          <w:i/>
          <w:kern w:val="1"/>
          <w:szCs w:val="24"/>
          <w:lang w:eastAsia="hi-IN" w:bidi="hi-IN"/>
        </w:rPr>
        <w:t>a)</w:t>
      </w:r>
      <w:r w:rsidRPr="00090527">
        <w:rPr>
          <w:rFonts w:eastAsia="Arial Unicode MS" w:cs="Mangal"/>
          <w:kern w:val="1"/>
          <w:szCs w:val="24"/>
          <w:lang w:eastAsia="hi-IN" w:bidi="hi-IN"/>
        </w:rPr>
        <w:tab/>
      </w:r>
      <w:r w:rsidRPr="00090527">
        <w:rPr>
          <w:rFonts w:eastAsia="Arial Unicode MS"/>
          <w:kern w:val="1"/>
          <w:szCs w:val="24"/>
          <w:lang w:eastAsia="hi-IN" w:bidi="hi-IN"/>
        </w:rPr>
        <w:t xml:space="preserve">que las Telecomunicaciones Móviles Internacionales (IMT), incluidas las IMT-2000, </w:t>
      </w:r>
      <w:r w:rsidRPr="00090527">
        <w:rPr>
          <w:rFonts w:eastAsiaTheme="minorHAnsi"/>
          <w:color w:val="000000"/>
          <w:szCs w:val="24"/>
        </w:rPr>
        <w:t xml:space="preserve">IMT-Avanzadas e IMT-2020, tienen por objeto proporcionar servicios de telecomunicaciones a escala mundial, con independencia de la ubicación y el tipo de red o de terminal; </w:t>
      </w:r>
    </w:p>
    <w:p w14:paraId="7E694498" w14:textId="77777777" w:rsidR="004557C8" w:rsidRPr="00090527" w:rsidRDefault="004557C8" w:rsidP="004557C8">
      <w:pPr>
        <w:tabs>
          <w:tab w:val="clear" w:pos="1871"/>
          <w:tab w:val="clear" w:pos="2268"/>
        </w:tabs>
        <w:overflowPunct/>
        <w:jc w:val="both"/>
        <w:textAlignment w:val="auto"/>
        <w:rPr>
          <w:rFonts w:eastAsiaTheme="minorHAnsi"/>
          <w:color w:val="000000"/>
          <w:szCs w:val="24"/>
        </w:rPr>
      </w:pPr>
      <w:r w:rsidRPr="00090527">
        <w:rPr>
          <w:rFonts w:eastAsiaTheme="minorHAnsi"/>
          <w:i/>
          <w:iCs/>
          <w:color w:val="000000"/>
          <w:szCs w:val="24"/>
        </w:rPr>
        <w:t>b)</w:t>
      </w:r>
      <w:r w:rsidRPr="00090527">
        <w:rPr>
          <w:rFonts w:eastAsiaTheme="minorHAnsi"/>
          <w:i/>
          <w:iCs/>
          <w:color w:val="000000"/>
          <w:szCs w:val="24"/>
        </w:rPr>
        <w:tab/>
      </w:r>
      <w:r w:rsidRPr="00090527">
        <w:rPr>
          <w:rFonts w:eastAsiaTheme="minorHAnsi"/>
          <w:color w:val="000000"/>
          <w:szCs w:val="24"/>
        </w:rPr>
        <w:t xml:space="preserve">que la adecuada y oportuna disponibilidad de espectro y de disposiciones reglamentarias pertinentes resulta indispensable para cumplir los objetivos descritos en la Recomendación UIT-R M.2083; </w:t>
      </w:r>
    </w:p>
    <w:p w14:paraId="27797A13" w14:textId="77777777" w:rsidR="004557C8" w:rsidRPr="00090527" w:rsidRDefault="004557C8" w:rsidP="004557C8">
      <w:pPr>
        <w:tabs>
          <w:tab w:val="clear" w:pos="1871"/>
          <w:tab w:val="clear" w:pos="2268"/>
        </w:tabs>
        <w:overflowPunct/>
        <w:jc w:val="both"/>
        <w:textAlignment w:val="auto"/>
        <w:rPr>
          <w:rFonts w:eastAsiaTheme="minorHAnsi"/>
          <w:color w:val="000000"/>
          <w:szCs w:val="24"/>
        </w:rPr>
      </w:pPr>
      <w:r w:rsidRPr="00090527">
        <w:rPr>
          <w:rFonts w:eastAsiaTheme="minorHAnsi"/>
          <w:i/>
          <w:iCs/>
          <w:color w:val="000000"/>
          <w:szCs w:val="24"/>
        </w:rPr>
        <w:t>c)</w:t>
      </w:r>
      <w:r w:rsidRPr="00090527">
        <w:rPr>
          <w:rFonts w:eastAsiaTheme="minorHAnsi"/>
          <w:i/>
          <w:iCs/>
          <w:color w:val="000000"/>
          <w:szCs w:val="24"/>
        </w:rPr>
        <w:tab/>
      </w:r>
      <w:r w:rsidRPr="00090527">
        <w:rPr>
          <w:rFonts w:eastAsiaTheme="minorHAnsi"/>
          <w:color w:val="000000"/>
          <w:szCs w:val="24"/>
        </w:rPr>
        <w:t xml:space="preserve">que es necesario aprovechar siempre los adelantos tecnológicos a fin de impulsar el uso eficiente del espectro y facilitar el acceso al espectro; </w:t>
      </w:r>
    </w:p>
    <w:p w14:paraId="7A4CF24E" w14:textId="77777777" w:rsidR="004557C8" w:rsidRPr="00090527" w:rsidRDefault="004557C8" w:rsidP="004557C8">
      <w:pPr>
        <w:tabs>
          <w:tab w:val="clear" w:pos="1871"/>
          <w:tab w:val="clear" w:pos="2268"/>
        </w:tabs>
        <w:overflowPunct/>
        <w:jc w:val="both"/>
        <w:textAlignment w:val="auto"/>
        <w:rPr>
          <w:rFonts w:eastAsiaTheme="minorHAnsi"/>
          <w:color w:val="000000"/>
          <w:szCs w:val="24"/>
        </w:rPr>
      </w:pPr>
      <w:r w:rsidRPr="00090527">
        <w:rPr>
          <w:rFonts w:eastAsiaTheme="minorHAnsi"/>
          <w:i/>
          <w:iCs/>
          <w:color w:val="000000"/>
          <w:szCs w:val="24"/>
        </w:rPr>
        <w:t>d)</w:t>
      </w:r>
      <w:r w:rsidRPr="00090527">
        <w:rPr>
          <w:rFonts w:eastAsiaTheme="minorHAnsi"/>
          <w:color w:val="000000"/>
          <w:szCs w:val="24"/>
        </w:rPr>
        <w:tab/>
        <w:t xml:space="preserve">que los sistemas IMT están evolucionado para proporcionar diversas posibilidades de utilización y aplicaciones como las comunicaciones móviles de banda ancha mejoradas, las comunicaciones masivas tipo máquina y las comunicaciones ultrafiables y de ultrabaja latencia, </w:t>
      </w:r>
    </w:p>
    <w:p w14:paraId="74F89E82" w14:textId="33C630A5" w:rsidR="004557C8" w:rsidRPr="00090527" w:rsidRDefault="004557C8" w:rsidP="004557C8">
      <w:pPr>
        <w:pStyle w:val="Call"/>
        <w:rPr>
          <w:rFonts w:eastAsiaTheme="minorHAnsi"/>
        </w:rPr>
      </w:pPr>
      <w:r w:rsidRPr="00090527">
        <w:rPr>
          <w:rFonts w:eastAsiaTheme="minorHAnsi"/>
        </w:rPr>
        <w:t>reconociendo</w:t>
      </w:r>
    </w:p>
    <w:p w14:paraId="00E5CAF4" w14:textId="77777777" w:rsidR="004557C8" w:rsidRPr="00090527" w:rsidRDefault="004557C8" w:rsidP="004557C8">
      <w:pPr>
        <w:tabs>
          <w:tab w:val="clear" w:pos="1871"/>
          <w:tab w:val="clear" w:pos="2268"/>
        </w:tabs>
        <w:overflowPunct/>
        <w:jc w:val="both"/>
        <w:textAlignment w:val="auto"/>
        <w:rPr>
          <w:rFonts w:eastAsiaTheme="minorHAnsi"/>
          <w:color w:val="000000"/>
          <w:szCs w:val="24"/>
        </w:rPr>
      </w:pPr>
      <w:r w:rsidRPr="00090527">
        <w:rPr>
          <w:rFonts w:eastAsiaTheme="minorHAnsi"/>
          <w:i/>
          <w:iCs/>
          <w:color w:val="000000"/>
          <w:szCs w:val="24"/>
        </w:rPr>
        <w:t>a)</w:t>
      </w:r>
      <w:r w:rsidRPr="00090527">
        <w:rPr>
          <w:rFonts w:eastAsiaTheme="minorHAnsi"/>
          <w:color w:val="000000"/>
          <w:szCs w:val="24"/>
        </w:rPr>
        <w:tab/>
        <w:t>la importancia de disponer a tiempo de grandes bloques de espectro contiguos para dar soporte al desarrollo de las IMT;</w:t>
      </w:r>
    </w:p>
    <w:p w14:paraId="0AA7B182" w14:textId="2E76F894" w:rsidR="004557C8" w:rsidRPr="00090527" w:rsidRDefault="004557C8" w:rsidP="004557C8">
      <w:pPr>
        <w:tabs>
          <w:tab w:val="clear" w:pos="1871"/>
          <w:tab w:val="clear" w:pos="2268"/>
        </w:tabs>
        <w:overflowPunct/>
        <w:jc w:val="both"/>
        <w:textAlignment w:val="auto"/>
        <w:rPr>
          <w:rFonts w:eastAsiaTheme="minorHAnsi"/>
          <w:color w:val="000000"/>
          <w:szCs w:val="24"/>
        </w:rPr>
      </w:pPr>
      <w:r w:rsidRPr="00090527">
        <w:rPr>
          <w:rFonts w:eastAsiaTheme="minorHAnsi"/>
          <w:i/>
          <w:color w:val="000000"/>
          <w:szCs w:val="24"/>
        </w:rPr>
        <w:lastRenderedPageBreak/>
        <w:t>b)</w:t>
      </w:r>
      <w:r w:rsidRPr="00090527">
        <w:rPr>
          <w:rFonts w:eastAsiaTheme="minorHAnsi"/>
          <w:color w:val="000000"/>
          <w:szCs w:val="24"/>
        </w:rPr>
        <w:tab/>
        <w:t xml:space="preserve">que la banda de frecuencias 10,6-10,68 GHz está atribuida a título primario a servicios activos y pasivos sujetos a las condiciones específicas estipuladas en la Resolución </w:t>
      </w:r>
      <w:r w:rsidRPr="00090527">
        <w:rPr>
          <w:rFonts w:eastAsiaTheme="minorHAnsi"/>
          <w:b/>
          <w:bCs/>
          <w:color w:val="000000"/>
          <w:szCs w:val="24"/>
        </w:rPr>
        <w:t>751 (CMR-07)</w:t>
      </w:r>
      <w:r w:rsidRPr="00090527">
        <w:rPr>
          <w:rFonts w:eastAsiaTheme="minorHAnsi"/>
          <w:color w:val="000000"/>
          <w:szCs w:val="24"/>
        </w:rPr>
        <w:t xml:space="preserve"> de acuerdo con las conclusiones de los estudios consignados en el Informe UIT-R RS.2096, que permiten la compartición con el </w:t>
      </w:r>
      <w:r w:rsidR="00A431CD" w:rsidRPr="00090527">
        <w:rPr>
          <w:rFonts w:eastAsiaTheme="minorHAnsi"/>
          <w:color w:val="000000"/>
          <w:szCs w:val="24"/>
        </w:rPr>
        <w:t xml:space="preserve">servicio de exploración de la Tierra por satélite (SETS) </w:t>
      </w:r>
      <w:r w:rsidRPr="00090527">
        <w:rPr>
          <w:rFonts w:eastAsiaTheme="minorHAnsi"/>
          <w:color w:val="000000"/>
          <w:szCs w:val="24"/>
        </w:rPr>
        <w:t>(pasivo);</w:t>
      </w:r>
    </w:p>
    <w:p w14:paraId="5E518AEA" w14:textId="5BD8A590" w:rsidR="004557C8" w:rsidRPr="00090527" w:rsidRDefault="004557C8" w:rsidP="004557C8">
      <w:pPr>
        <w:tabs>
          <w:tab w:val="clear" w:pos="1871"/>
          <w:tab w:val="clear" w:pos="2268"/>
        </w:tabs>
        <w:overflowPunct/>
        <w:jc w:val="both"/>
        <w:textAlignment w:val="auto"/>
        <w:rPr>
          <w:rFonts w:eastAsiaTheme="minorHAnsi"/>
          <w:color w:val="000000"/>
          <w:szCs w:val="24"/>
        </w:rPr>
      </w:pPr>
      <w:r w:rsidRPr="00090527">
        <w:rPr>
          <w:rFonts w:eastAsiaTheme="minorHAnsi"/>
          <w:i/>
          <w:iCs/>
          <w:color w:val="000000"/>
          <w:szCs w:val="24"/>
        </w:rPr>
        <w:t>c)</w:t>
      </w:r>
      <w:r w:rsidRPr="00090527">
        <w:rPr>
          <w:rFonts w:eastAsiaTheme="minorHAnsi"/>
          <w:color w:val="000000"/>
          <w:szCs w:val="24"/>
        </w:rPr>
        <w:tab/>
        <w:t xml:space="preserve">que la banda de frecuencias 10,68-10,7 GHz está atribuida en todo el mundo a los servicios pasivos y que es de aplicación el número </w:t>
      </w:r>
      <w:r w:rsidRPr="00090527">
        <w:rPr>
          <w:rFonts w:eastAsiaTheme="minorHAnsi"/>
          <w:b/>
          <w:bCs/>
          <w:color w:val="000000"/>
          <w:szCs w:val="24"/>
        </w:rPr>
        <w:t>5.340</w:t>
      </w:r>
      <w:r w:rsidR="00947733" w:rsidRPr="00090527">
        <w:rPr>
          <w:rFonts w:eastAsiaTheme="minorHAnsi"/>
          <w:color w:val="000000"/>
          <w:szCs w:val="24"/>
        </w:rPr>
        <w:t>,</w:t>
      </w:r>
    </w:p>
    <w:p w14:paraId="794B0B4F" w14:textId="59E4A621" w:rsidR="004557C8" w:rsidRPr="00090527" w:rsidRDefault="004557C8" w:rsidP="004557C8">
      <w:pPr>
        <w:pStyle w:val="Call"/>
        <w:rPr>
          <w:rFonts w:eastAsiaTheme="minorHAnsi"/>
        </w:rPr>
      </w:pPr>
      <w:r w:rsidRPr="00090527">
        <w:rPr>
          <w:rFonts w:eastAsiaTheme="minorHAnsi"/>
        </w:rPr>
        <w:t>resuelve</w:t>
      </w:r>
    </w:p>
    <w:p w14:paraId="4EFDC531" w14:textId="77777777" w:rsidR="004557C8" w:rsidRPr="00090527" w:rsidRDefault="004557C8" w:rsidP="004557C8">
      <w:pPr>
        <w:jc w:val="both"/>
        <w:rPr>
          <w:rFonts w:eastAsiaTheme="minorHAnsi"/>
          <w:color w:val="000000"/>
          <w:szCs w:val="24"/>
        </w:rPr>
      </w:pPr>
      <w:r w:rsidRPr="00090527">
        <w:rPr>
          <w:rFonts w:eastAsiaTheme="minorHAnsi"/>
        </w:rPr>
        <w:t>1</w:t>
      </w:r>
      <w:r w:rsidRPr="00090527">
        <w:rPr>
          <w:rFonts w:eastAsiaTheme="minorHAnsi"/>
        </w:rPr>
        <w:tab/>
        <w:t xml:space="preserve">que las administraciones que deseen implementar las IMT consideren la posibilidad de utilizar la banda de frecuencias 10-10,5 GHz identificada para las IMT en el </w:t>
      </w:r>
      <w:r w:rsidRPr="00090527">
        <w:rPr>
          <w:rFonts w:eastAsiaTheme="minorHAnsi"/>
          <w:color w:val="000000"/>
          <w:szCs w:val="24"/>
        </w:rPr>
        <w:t xml:space="preserve">número </w:t>
      </w:r>
      <w:r w:rsidRPr="00090527">
        <w:rPr>
          <w:rFonts w:eastAsiaTheme="minorHAnsi"/>
          <w:b/>
          <w:bCs/>
          <w:color w:val="000000"/>
          <w:szCs w:val="24"/>
        </w:rPr>
        <w:t>5.A12</w:t>
      </w:r>
      <w:r w:rsidRPr="00090527">
        <w:rPr>
          <w:rFonts w:eastAsiaTheme="minorHAnsi"/>
          <w:color w:val="000000"/>
          <w:szCs w:val="24"/>
        </w:rPr>
        <w:t xml:space="preserve"> en la Región 2, teniendo en cuenta las Recomendaciones UIT-R pertinentes más recientes;</w:t>
      </w:r>
    </w:p>
    <w:p w14:paraId="7882CD6D" w14:textId="77777777" w:rsidR="004557C8" w:rsidRPr="00090527" w:rsidRDefault="004557C8" w:rsidP="004557C8">
      <w:pPr>
        <w:tabs>
          <w:tab w:val="clear" w:pos="1871"/>
          <w:tab w:val="clear" w:pos="2268"/>
        </w:tabs>
        <w:overflowPunct/>
        <w:jc w:val="both"/>
        <w:textAlignment w:val="auto"/>
        <w:rPr>
          <w:rFonts w:eastAsiaTheme="minorHAnsi"/>
          <w:color w:val="000000"/>
          <w:szCs w:val="24"/>
        </w:rPr>
      </w:pPr>
      <w:r w:rsidRPr="00090527">
        <w:rPr>
          <w:rFonts w:eastAsiaTheme="minorHAnsi"/>
          <w:color w:val="000000"/>
          <w:szCs w:val="24"/>
        </w:rPr>
        <w:t>2</w:t>
      </w:r>
      <w:r w:rsidRPr="00090527">
        <w:rPr>
          <w:rFonts w:eastAsiaTheme="minorHAnsi"/>
          <w:i/>
          <w:iCs/>
          <w:color w:val="000000"/>
          <w:szCs w:val="24"/>
        </w:rPr>
        <w:tab/>
      </w:r>
      <w:r w:rsidRPr="00090527">
        <w:rPr>
          <w:rFonts w:eastAsiaTheme="minorHAnsi"/>
          <w:color w:val="000000"/>
          <w:szCs w:val="24"/>
        </w:rPr>
        <w:t xml:space="preserve">que las administraciones tomen medidas prácticas que permitan garantizar que las </w:t>
      </w:r>
      <w:r w:rsidRPr="00090527">
        <w:rPr>
          <w:rFonts w:eastAsiaTheme="minorHAnsi"/>
        </w:rPr>
        <w:t xml:space="preserve">antenas transmisoras de estaciones base en exteriores apunten normalmente por debajo del </w:t>
      </w:r>
      <w:r w:rsidRPr="00090527">
        <w:rPr>
          <w:rFonts w:eastAsiaTheme="minorHAnsi"/>
          <w:color w:val="000000"/>
          <w:szCs w:val="24"/>
        </w:rPr>
        <w:t>horizonte al desplegar estaciones base IMT en la banda de frecuencias 10-10,5 GHz; el apuntamiento mecánico debe estar en el horizonte o por debajo de él;</w:t>
      </w:r>
    </w:p>
    <w:p w14:paraId="4D0FCCA0" w14:textId="77777777" w:rsidR="004557C8" w:rsidRPr="00090527" w:rsidRDefault="004557C8" w:rsidP="004557C8">
      <w:pPr>
        <w:jc w:val="both"/>
        <w:rPr>
          <w:rFonts w:eastAsiaTheme="minorHAnsi"/>
        </w:rPr>
      </w:pPr>
      <w:r w:rsidRPr="00090527">
        <w:rPr>
          <w:rFonts w:eastAsiaTheme="minorHAnsi"/>
        </w:rPr>
        <w:t>3</w:t>
      </w:r>
      <w:r w:rsidRPr="00090527">
        <w:rPr>
          <w:rFonts w:eastAsiaTheme="minorHAnsi"/>
        </w:rPr>
        <w:tab/>
        <w:t>que las administraciones consideren la posibilidad de aplicar técnicas de supresión del lóbulo lateral que ofrezcan una atenuación adicional de 16 dB para ángulos superiores a 30°, habida cuenta de la puntería del haz principal, en comparación con la envolvente aproximativa conforme a la Recomendación UIT-R M.2101;</w:t>
      </w:r>
    </w:p>
    <w:p w14:paraId="722A040B" w14:textId="6A817A4B" w:rsidR="004557C8" w:rsidRPr="00090527" w:rsidRDefault="004557C8" w:rsidP="004557C8">
      <w:pPr>
        <w:jc w:val="both"/>
        <w:rPr>
          <w:rFonts w:eastAsiaTheme="minorHAnsi"/>
        </w:rPr>
      </w:pPr>
      <w:r w:rsidRPr="00090527">
        <w:rPr>
          <w:rFonts w:eastAsiaTheme="minorHAnsi"/>
        </w:rPr>
        <w:t>4</w:t>
      </w:r>
      <w:r w:rsidRPr="00090527">
        <w:rPr>
          <w:rFonts w:eastAsiaTheme="minorHAnsi"/>
        </w:rPr>
        <w:tab/>
        <w:t>que</w:t>
      </w:r>
      <w:r w:rsidR="00947733" w:rsidRPr="00090527">
        <w:rPr>
          <w:rFonts w:eastAsiaTheme="minorHAnsi"/>
        </w:rPr>
        <w:t>,</w:t>
      </w:r>
      <w:r w:rsidRPr="00090527">
        <w:rPr>
          <w:rFonts w:eastAsiaTheme="minorHAnsi"/>
        </w:rPr>
        <w:t xml:space="preserve"> para proteger el SETS</w:t>
      </w:r>
      <w:r w:rsidR="00947733" w:rsidRPr="00090527">
        <w:rPr>
          <w:rFonts w:eastAsiaTheme="minorHAnsi"/>
        </w:rPr>
        <w:t xml:space="preserve"> </w:t>
      </w:r>
      <w:r w:rsidRPr="00090527">
        <w:rPr>
          <w:rFonts w:eastAsiaTheme="minorHAnsi"/>
        </w:rPr>
        <w:t xml:space="preserve">(pasivo), el nivel de emisiones no deseadas de cada estación base IMT no supere los </w:t>
      </w:r>
      <w:r w:rsidR="007F39DB">
        <w:rPr>
          <w:rFonts w:eastAsiaTheme="minorHAnsi"/>
        </w:rPr>
        <w:t>–</w:t>
      </w:r>
      <w:r w:rsidRPr="007F39DB">
        <w:rPr>
          <w:rFonts w:eastAsiaTheme="minorHAnsi"/>
        </w:rPr>
        <w:t>36</w:t>
      </w:r>
      <w:r w:rsidR="00947733" w:rsidRPr="007F39DB">
        <w:rPr>
          <w:rFonts w:eastAsiaTheme="minorHAnsi"/>
        </w:rPr>
        <w:t>,</w:t>
      </w:r>
      <w:r w:rsidRPr="007F39DB">
        <w:rPr>
          <w:rFonts w:eastAsiaTheme="minorHAnsi"/>
        </w:rPr>
        <w:t xml:space="preserve">7 </w:t>
      </w:r>
      <w:proofErr w:type="gramStart"/>
      <w:r w:rsidRPr="007F39DB">
        <w:rPr>
          <w:rFonts w:eastAsiaTheme="minorHAnsi"/>
        </w:rPr>
        <w:t>dB(</w:t>
      </w:r>
      <w:proofErr w:type="gramEnd"/>
      <w:r w:rsidRPr="007F39DB">
        <w:rPr>
          <w:rFonts w:eastAsiaTheme="minorHAnsi"/>
        </w:rPr>
        <w:t>W/100 MHz)</w:t>
      </w:r>
      <w:r w:rsidRPr="00090527">
        <w:rPr>
          <w:rFonts w:eastAsiaTheme="minorHAnsi"/>
        </w:rPr>
        <w:t xml:space="preserve"> en la banda de frecuencias 10,6-10,7 GHz;</w:t>
      </w:r>
    </w:p>
    <w:p w14:paraId="50EA05BE" w14:textId="44AA2F02" w:rsidR="004557C8" w:rsidRPr="00090527" w:rsidRDefault="004557C8" w:rsidP="004557C8">
      <w:pPr>
        <w:jc w:val="both"/>
        <w:rPr>
          <w:rFonts w:eastAsiaTheme="minorHAnsi"/>
        </w:rPr>
      </w:pPr>
      <w:r w:rsidRPr="00090527">
        <w:rPr>
          <w:rFonts w:eastAsiaTheme="minorHAnsi"/>
        </w:rPr>
        <w:t>5</w:t>
      </w:r>
      <w:r w:rsidRPr="00090527">
        <w:rPr>
          <w:rFonts w:eastAsiaTheme="minorHAnsi"/>
        </w:rPr>
        <w:tab/>
        <w:t>que</w:t>
      </w:r>
      <w:r w:rsidR="00947733" w:rsidRPr="00090527">
        <w:rPr>
          <w:rFonts w:eastAsiaTheme="minorHAnsi"/>
        </w:rPr>
        <w:t>,</w:t>
      </w:r>
      <w:r w:rsidRPr="00090527">
        <w:rPr>
          <w:rFonts w:eastAsiaTheme="minorHAnsi"/>
        </w:rPr>
        <w:t xml:space="preserve"> para proteger el SETS (pasivo), el nivel de emisiones no deseadas de cada equipo de usuario IMT no supere los </w:t>
      </w:r>
      <w:r w:rsidR="007F39DB">
        <w:rPr>
          <w:rFonts w:eastAsiaTheme="minorHAnsi"/>
        </w:rPr>
        <w:t>–</w:t>
      </w:r>
      <w:r w:rsidRPr="007F39DB">
        <w:rPr>
          <w:rFonts w:eastAsiaTheme="minorHAnsi"/>
        </w:rPr>
        <w:t>34 dB</w:t>
      </w:r>
      <w:r w:rsidRPr="00090527">
        <w:rPr>
          <w:rFonts w:eastAsia="MS Mincho"/>
          <w:sz w:val="22"/>
          <w:szCs w:val="22"/>
        </w:rPr>
        <w:t xml:space="preserve"> </w:t>
      </w:r>
      <w:r w:rsidRPr="007F39DB">
        <w:rPr>
          <w:rFonts w:eastAsiaTheme="minorHAnsi"/>
        </w:rPr>
        <w:t xml:space="preserve">(W/100 MHz) </w:t>
      </w:r>
      <w:r w:rsidRPr="00090527">
        <w:rPr>
          <w:rFonts w:eastAsiaTheme="minorHAnsi"/>
        </w:rPr>
        <w:t xml:space="preserve">en la banda de frecuencias 10,6-10,7 GHz; </w:t>
      </w:r>
    </w:p>
    <w:p w14:paraId="3CEB2BA8" w14:textId="77777777" w:rsidR="004557C8" w:rsidRPr="00090527" w:rsidRDefault="004557C8" w:rsidP="004557C8">
      <w:pPr>
        <w:jc w:val="both"/>
        <w:rPr>
          <w:rFonts w:eastAsiaTheme="minorHAnsi"/>
        </w:rPr>
      </w:pPr>
      <w:r w:rsidRPr="00090527">
        <w:rPr>
          <w:rFonts w:eastAsiaTheme="minorHAnsi"/>
        </w:rPr>
        <w:t>6</w:t>
      </w:r>
      <w:r w:rsidRPr="00090527">
        <w:rPr>
          <w:rFonts w:eastAsiaTheme="minorHAnsi"/>
        </w:rPr>
        <w:tab/>
        <w:t>que las estaciones IMT que utilizan la banda de frecuencias 10-10,5 GHz procuren la protección adecuada a las estaciones de radioastronomía que utilizan la banda de frecuencias 10,68-10,7 GHz,</w:t>
      </w:r>
    </w:p>
    <w:p w14:paraId="24F69982" w14:textId="2DEB45A7" w:rsidR="004557C8" w:rsidRPr="007F39DB" w:rsidRDefault="004557C8" w:rsidP="007F39DB">
      <w:pPr>
        <w:pStyle w:val="Call"/>
        <w:rPr>
          <w:rFonts w:eastAsiaTheme="minorHAnsi"/>
        </w:rPr>
      </w:pPr>
      <w:r w:rsidRPr="00090527">
        <w:rPr>
          <w:rFonts w:eastAsiaTheme="minorHAnsi"/>
        </w:rPr>
        <w:t>invita al Sector de Radiocomunicaciones de la UIT</w:t>
      </w:r>
    </w:p>
    <w:p w14:paraId="236BE306" w14:textId="77777777" w:rsidR="004557C8" w:rsidRPr="00090527" w:rsidRDefault="004557C8" w:rsidP="004557C8">
      <w:pPr>
        <w:jc w:val="both"/>
        <w:rPr>
          <w:rFonts w:eastAsiaTheme="minorHAnsi"/>
        </w:rPr>
      </w:pPr>
      <w:r w:rsidRPr="00090527">
        <w:rPr>
          <w:rFonts w:eastAsiaTheme="minorHAnsi"/>
        </w:rPr>
        <w:t>1</w:t>
      </w:r>
      <w:r w:rsidRPr="00090527">
        <w:rPr>
          <w:rFonts w:eastAsiaTheme="minorHAnsi"/>
        </w:rPr>
        <w:tab/>
        <w:t>a elaborar disposiciones de frecuencias armonizadas para facilitar el despliegue de las IMT en la banda de frecuencias 10-10,5 GHz, teniendo en cuenta los resultados de los estudios de compartición y compatibilidad realizados durante la preparación de la CMR-23;</w:t>
      </w:r>
    </w:p>
    <w:p w14:paraId="7CF12C00" w14:textId="4C57E501" w:rsidR="004557C8" w:rsidRPr="00090527" w:rsidRDefault="004557C8" w:rsidP="004557C8">
      <w:pPr>
        <w:jc w:val="both"/>
        <w:rPr>
          <w:rFonts w:eastAsiaTheme="minorHAnsi"/>
        </w:rPr>
      </w:pPr>
      <w:r w:rsidRPr="00090527">
        <w:rPr>
          <w:rFonts w:eastAsiaTheme="minorHAnsi"/>
        </w:rPr>
        <w:t>2</w:t>
      </w:r>
      <w:r w:rsidRPr="00090527">
        <w:rPr>
          <w:rFonts w:eastAsiaTheme="minorHAnsi"/>
        </w:rPr>
        <w:tab/>
        <w:t xml:space="preserve">a continuar dando orientaciones para garantizar que las IMT puedan atender las necesidades </w:t>
      </w:r>
      <w:r w:rsidR="00947733" w:rsidRPr="00090527">
        <w:rPr>
          <w:rFonts w:eastAsiaTheme="minorHAnsi"/>
        </w:rPr>
        <w:t xml:space="preserve">en materia </w:t>
      </w:r>
      <w:r w:rsidRPr="00090527">
        <w:rPr>
          <w:rFonts w:eastAsiaTheme="minorHAnsi"/>
        </w:rPr>
        <w:t>de telecomunicaciones de los países en desarrollo;</w:t>
      </w:r>
    </w:p>
    <w:p w14:paraId="4B31FF80" w14:textId="62F936E5" w:rsidR="004557C8" w:rsidRPr="00090527" w:rsidRDefault="004557C8" w:rsidP="004557C8">
      <w:pPr>
        <w:jc w:val="both"/>
        <w:rPr>
          <w:rFonts w:eastAsiaTheme="minorHAnsi"/>
        </w:rPr>
      </w:pPr>
      <w:r w:rsidRPr="00090527">
        <w:rPr>
          <w:rFonts w:eastAsiaTheme="minorHAnsi"/>
        </w:rPr>
        <w:t>3</w:t>
      </w:r>
      <w:r w:rsidRPr="00090527">
        <w:rPr>
          <w:rFonts w:eastAsiaTheme="minorHAnsi"/>
        </w:rPr>
        <w:tab/>
        <w:t>a preparar un Informe UIT-R y/o una Recomendación UIT-R sobre las metodologías de cálculo de las zonas de coordinación en</w:t>
      </w:r>
      <w:r w:rsidR="00947733" w:rsidRPr="00090527">
        <w:rPr>
          <w:rFonts w:eastAsiaTheme="minorHAnsi"/>
        </w:rPr>
        <w:t xml:space="preserve"> </w:t>
      </w:r>
      <w:r w:rsidRPr="00090527">
        <w:rPr>
          <w:rFonts w:eastAsiaTheme="minorHAnsi"/>
        </w:rPr>
        <w:t xml:space="preserve">torno a las estaciones de radioastronomía que utilizan la banda de frecuencias 10,6-10,7 GHz para evitar la interferencia perjudicial causada por los sistemas IMT que utilizan la banda de frecuencias 10-10,5 GHz; </w:t>
      </w:r>
    </w:p>
    <w:p w14:paraId="5823A2F2" w14:textId="21545DA8" w:rsidR="004557C8" w:rsidRPr="00090527" w:rsidRDefault="004557C8" w:rsidP="004557C8">
      <w:pPr>
        <w:jc w:val="both"/>
        <w:rPr>
          <w:rFonts w:eastAsiaTheme="minorHAnsi"/>
        </w:rPr>
      </w:pPr>
      <w:r w:rsidRPr="00090527">
        <w:rPr>
          <w:sz w:val="22"/>
          <w:szCs w:val="22"/>
          <w:shd w:val="clear" w:color="auto" w:fill="FFFFFF"/>
        </w:rPr>
        <w:t>4</w:t>
      </w:r>
      <w:r w:rsidRPr="00090527">
        <w:rPr>
          <w:sz w:val="22"/>
          <w:szCs w:val="22"/>
          <w:shd w:val="clear" w:color="auto" w:fill="FFFFFF"/>
        </w:rPr>
        <w:tab/>
      </w:r>
      <w:r w:rsidRPr="00090527">
        <w:rPr>
          <w:rFonts w:eastAsiaTheme="minorHAnsi"/>
        </w:rPr>
        <w:t xml:space="preserve">a revisar las Recomendaciones UIT-R existentes y </w:t>
      </w:r>
      <w:r w:rsidR="00947733" w:rsidRPr="00090527">
        <w:rPr>
          <w:rFonts w:eastAsiaTheme="minorHAnsi"/>
        </w:rPr>
        <w:t xml:space="preserve">a </w:t>
      </w:r>
      <w:r w:rsidRPr="00090527">
        <w:rPr>
          <w:rFonts w:eastAsiaTheme="minorHAnsi"/>
        </w:rPr>
        <w:t>actualizarlas o elaborar nuevas Recomendaciones UIT</w:t>
      </w:r>
      <w:r w:rsidRPr="00090527">
        <w:rPr>
          <w:rFonts w:eastAsiaTheme="minorHAnsi"/>
        </w:rPr>
        <w:noBreakHyphen/>
        <w:t xml:space="preserve">R, </w:t>
      </w:r>
      <w:r w:rsidR="00947733" w:rsidRPr="00090527">
        <w:rPr>
          <w:rFonts w:eastAsiaTheme="minorHAnsi"/>
        </w:rPr>
        <w:t xml:space="preserve">según proceda, </w:t>
      </w:r>
      <w:r w:rsidRPr="00090527">
        <w:rPr>
          <w:rFonts w:eastAsiaTheme="minorHAnsi"/>
        </w:rPr>
        <w:t>para dar información sobre las posibles medidas de coordinación de estaciones del servicio fijo (SF) con estaciones IMT en la banda de frecuencias 10-10,5 GHz y prestar asistencia a las administraciones concernidas</w:t>
      </w:r>
      <w:r w:rsidR="00947733" w:rsidRPr="00090527">
        <w:rPr>
          <w:rFonts w:eastAsiaTheme="minorHAnsi"/>
        </w:rPr>
        <w:t>,</w:t>
      </w:r>
    </w:p>
    <w:p w14:paraId="6A2F08C2" w14:textId="29D826FB" w:rsidR="004557C8" w:rsidRPr="00090527" w:rsidRDefault="004557C8" w:rsidP="004557C8">
      <w:pPr>
        <w:pStyle w:val="Call"/>
        <w:rPr>
          <w:rFonts w:eastAsiaTheme="minorHAnsi"/>
          <w:highlight w:val="yellow"/>
        </w:rPr>
      </w:pPr>
      <w:r w:rsidRPr="00090527">
        <w:rPr>
          <w:rFonts w:eastAsiaTheme="minorHAnsi"/>
        </w:rPr>
        <w:t xml:space="preserve">encarga al </w:t>
      </w:r>
      <w:proofErr w:type="gramStart"/>
      <w:r w:rsidRPr="00090527">
        <w:rPr>
          <w:rFonts w:eastAsiaTheme="minorHAnsi"/>
        </w:rPr>
        <w:t>Director</w:t>
      </w:r>
      <w:proofErr w:type="gramEnd"/>
      <w:r w:rsidRPr="00090527">
        <w:rPr>
          <w:rFonts w:eastAsiaTheme="minorHAnsi"/>
        </w:rPr>
        <w:t xml:space="preserve"> de la Oficina de Radiocomunicaciones</w:t>
      </w:r>
    </w:p>
    <w:p w14:paraId="296FFB6E" w14:textId="77777777" w:rsidR="004557C8" w:rsidRPr="00090527" w:rsidRDefault="004557C8" w:rsidP="004557C8">
      <w:pPr>
        <w:jc w:val="both"/>
        <w:rPr>
          <w:rFonts w:eastAsiaTheme="minorHAnsi"/>
        </w:rPr>
      </w:pPr>
      <w:r w:rsidRPr="00090527">
        <w:rPr>
          <w:rFonts w:eastAsiaTheme="minorHAnsi"/>
        </w:rPr>
        <w:t>que señale la presente Resolución a la atención de las organizaciones internacionales pertinentes.</w:t>
      </w:r>
    </w:p>
    <w:p w14:paraId="480D7597" w14:textId="644DDB28" w:rsidR="004557C8" w:rsidRPr="00090527" w:rsidRDefault="004557C8" w:rsidP="004557C8">
      <w:pPr>
        <w:pStyle w:val="Reasons"/>
        <w:jc w:val="both"/>
      </w:pPr>
      <w:r w:rsidRPr="00090527">
        <w:rPr>
          <w:b/>
        </w:rPr>
        <w:t>Motivos:</w:t>
      </w:r>
      <w:r w:rsidRPr="00090527">
        <w:tab/>
        <w:t>La identificación de la banda de frecuencias 10-10</w:t>
      </w:r>
      <w:r w:rsidR="00947733" w:rsidRPr="00090527">
        <w:t>,</w:t>
      </w:r>
      <w:r w:rsidRPr="00090527">
        <w:t xml:space="preserve">5 GHz en la </w:t>
      </w:r>
      <w:r w:rsidR="00947733" w:rsidRPr="00090527">
        <w:t xml:space="preserve">Región </w:t>
      </w:r>
      <w:r w:rsidRPr="00090527">
        <w:t>2 resultará en la posibilidad de implementar servicios adicionales de banda ancha y con ello continuar con la digitalización y reducción de la brecha digital.</w:t>
      </w:r>
    </w:p>
    <w:p w14:paraId="27F49C61" w14:textId="77777777" w:rsidR="004816B6" w:rsidRPr="00090527" w:rsidRDefault="0088273A">
      <w:pPr>
        <w:pStyle w:val="Proposal"/>
      </w:pPr>
      <w:r w:rsidRPr="00090527">
        <w:lastRenderedPageBreak/>
        <w:t>MOD</w:t>
      </w:r>
      <w:r w:rsidRPr="00090527">
        <w:tab/>
        <w:t>MEX/127A2/6</w:t>
      </w:r>
    </w:p>
    <w:p w14:paraId="6E20051C" w14:textId="54E5AFBB" w:rsidR="0088273A" w:rsidRPr="00090527" w:rsidRDefault="0088273A" w:rsidP="00983DEC">
      <w:pPr>
        <w:pStyle w:val="ResNo"/>
      </w:pPr>
      <w:bookmarkStart w:id="50" w:name="_Toc36190243"/>
      <w:bookmarkStart w:id="51" w:name="_Toc39734923"/>
      <w:r w:rsidRPr="00090527">
        <w:rPr>
          <w:caps w:val="0"/>
        </w:rPr>
        <w:t xml:space="preserve">RESOLUCIÓN </w:t>
      </w:r>
      <w:r w:rsidRPr="00090527">
        <w:rPr>
          <w:rStyle w:val="href"/>
          <w:caps w:val="0"/>
        </w:rPr>
        <w:t>245</w:t>
      </w:r>
      <w:r w:rsidRPr="00090527">
        <w:rPr>
          <w:caps w:val="0"/>
        </w:rPr>
        <w:t xml:space="preserve"> (CMR-</w:t>
      </w:r>
      <w:del w:id="52" w:author="Spanish" w:date="2023-11-13T09:50:00Z">
        <w:r w:rsidRPr="00090527" w:rsidDel="00947733">
          <w:rPr>
            <w:caps w:val="0"/>
          </w:rPr>
          <w:delText>19</w:delText>
        </w:r>
      </w:del>
      <w:ins w:id="53" w:author="Spanish" w:date="2023-11-13T09:50:00Z">
        <w:r w:rsidR="00947733" w:rsidRPr="00090527">
          <w:rPr>
            <w:caps w:val="0"/>
          </w:rPr>
          <w:t>23</w:t>
        </w:r>
      </w:ins>
      <w:r w:rsidRPr="00090527">
        <w:rPr>
          <w:caps w:val="0"/>
        </w:rPr>
        <w:t>)</w:t>
      </w:r>
      <w:bookmarkEnd w:id="50"/>
      <w:bookmarkEnd w:id="51"/>
    </w:p>
    <w:p w14:paraId="5D70F523" w14:textId="7459748D" w:rsidR="0088273A" w:rsidRPr="00090527" w:rsidRDefault="0088273A" w:rsidP="00265C64">
      <w:pPr>
        <w:pStyle w:val="Restitle"/>
      </w:pPr>
      <w:bookmarkStart w:id="54" w:name="_Toc36190244"/>
      <w:bookmarkStart w:id="55" w:name="_Toc39734924"/>
      <w:r w:rsidRPr="00090527">
        <w:t>Estudios sobre asuntos relacionados con la identificación de las bandas</w:t>
      </w:r>
      <w:r w:rsidRPr="00090527">
        <w:br/>
        <w:t xml:space="preserve">de frecuencias </w:t>
      </w:r>
      <w:del w:id="56" w:author="Spanish" w:date="2023-11-13T09:54:00Z">
        <w:r w:rsidRPr="00090527" w:rsidDel="00C32FB2">
          <w:delText>3 300-3 400 MHz, 3 600</w:delText>
        </w:r>
        <w:r w:rsidRPr="00090527" w:rsidDel="00C32FB2">
          <w:noBreakHyphen/>
          <w:delText xml:space="preserve">3 800 MHz, </w:delText>
        </w:r>
      </w:del>
      <w:r w:rsidRPr="00090527">
        <w:t>6 425-7 025 MHz</w:t>
      </w:r>
      <w:del w:id="57" w:author="Spanish" w:date="2023-11-13T09:54:00Z">
        <w:r w:rsidRPr="00090527" w:rsidDel="00C32FB2">
          <w:delText>,</w:delText>
        </w:r>
      </w:del>
      <w:ins w:id="58" w:author="Spanish" w:date="2023-11-13T09:54:00Z">
        <w:r w:rsidR="00C32FB2" w:rsidRPr="00090527">
          <w:t xml:space="preserve"> y</w:t>
        </w:r>
      </w:ins>
      <w:r w:rsidRPr="00090527">
        <w:t xml:space="preserve"> 7 025</w:t>
      </w:r>
      <w:r w:rsidRPr="00090527">
        <w:noBreakHyphen/>
        <w:t>7 125 MHz</w:t>
      </w:r>
      <w:del w:id="59" w:author="Spanish" w:date="2023-11-13T09:54:00Z">
        <w:r w:rsidRPr="00090527" w:rsidDel="00C32FB2">
          <w:delText xml:space="preserve"> y 10,0-10,5 GHz</w:delText>
        </w:r>
      </w:del>
      <w:r w:rsidRPr="00090527">
        <w:t xml:space="preserve"> para la componente terrenal</w:t>
      </w:r>
      <w:r w:rsidRPr="00090527">
        <w:br/>
        <w:t>de las Telecomunicaciones Móviles Internacionales</w:t>
      </w:r>
      <w:bookmarkEnd w:id="54"/>
      <w:bookmarkEnd w:id="55"/>
      <w:r w:rsidRPr="00090527">
        <w:t xml:space="preserve"> </w:t>
      </w:r>
    </w:p>
    <w:p w14:paraId="51792431" w14:textId="69A40087" w:rsidR="0088273A" w:rsidRPr="00090527" w:rsidRDefault="0088273A" w:rsidP="00265C64">
      <w:pPr>
        <w:pStyle w:val="Normalaftertitle"/>
      </w:pPr>
      <w:r w:rsidRPr="00090527">
        <w:t>La Conferencia Mundial de Radiocomunicaciones (</w:t>
      </w:r>
      <w:del w:id="60" w:author="Spanish" w:date="2023-11-13T09:55:00Z">
        <w:r w:rsidRPr="00090527" w:rsidDel="00C32FB2">
          <w:delText>Sharm el-Sheikh, 2019</w:delText>
        </w:r>
      </w:del>
      <w:ins w:id="61" w:author="Spanish" w:date="2023-11-13T09:55:00Z">
        <w:r w:rsidR="00C32FB2" w:rsidRPr="00090527">
          <w:t>Dubái, 2023</w:t>
        </w:r>
      </w:ins>
      <w:r w:rsidRPr="00090527">
        <w:t>),</w:t>
      </w:r>
    </w:p>
    <w:p w14:paraId="2F6E5BE5" w14:textId="77777777" w:rsidR="0088273A" w:rsidRPr="00090527" w:rsidRDefault="0088273A" w:rsidP="00265C64">
      <w:pPr>
        <w:pStyle w:val="Call"/>
      </w:pPr>
      <w:r w:rsidRPr="00090527">
        <w:t>considerando</w:t>
      </w:r>
    </w:p>
    <w:p w14:paraId="37C82FD7" w14:textId="77777777" w:rsidR="0088273A" w:rsidRPr="00090527" w:rsidRDefault="0088273A" w:rsidP="00265C64">
      <w:r w:rsidRPr="00090527">
        <w:rPr>
          <w:i/>
          <w:iCs/>
        </w:rPr>
        <w:t>a)</w:t>
      </w:r>
      <w:r w:rsidRPr="00090527">
        <w:tab/>
        <w:t>que las Telecomunicaciones Móviles Internacionales (IMT) tienen por objeto proporcionar servicios de telecomunicaciones a escala mundial, con independencia de la ubicación y el tipo de red o de terminal;</w:t>
      </w:r>
    </w:p>
    <w:p w14:paraId="15E0282B" w14:textId="77777777" w:rsidR="0088273A" w:rsidRPr="00090527" w:rsidRDefault="0088273A" w:rsidP="00265C64">
      <w:r w:rsidRPr="00090527">
        <w:rPr>
          <w:i/>
          <w:iCs/>
        </w:rPr>
        <w:t>b)</w:t>
      </w:r>
      <w:r w:rsidRPr="00090527">
        <w:tab/>
        <w:t>que los sistemas IMT han contribuido al desarrollo socioeconómico mundial;</w:t>
      </w:r>
    </w:p>
    <w:p w14:paraId="5371C406" w14:textId="77777777" w:rsidR="0088273A" w:rsidRPr="00090527" w:rsidRDefault="0088273A" w:rsidP="00265C64">
      <w:r w:rsidRPr="00090527">
        <w:rPr>
          <w:i/>
          <w:iCs/>
        </w:rPr>
        <w:t>c)</w:t>
      </w:r>
      <w:r w:rsidRPr="00090527">
        <w:tab/>
        <w:t>que los sistemas IMT están evolucionado para proporcionar diversas posibilidades de utilización, como las comunicaciones móviles de banda ancha mejoradas, las comunicaciones masivas tipo máquina y las comunicaciones ultrafiables y de ultrabaja latencia, y aplicaciones que incluyen banda ancha fija;</w:t>
      </w:r>
    </w:p>
    <w:p w14:paraId="4E7A022E" w14:textId="455C561A" w:rsidR="0088273A" w:rsidRPr="00090527" w:rsidRDefault="0088273A" w:rsidP="00265C64">
      <w:r w:rsidRPr="00090527">
        <w:rPr>
          <w:i/>
          <w:iCs/>
        </w:rPr>
        <w:t>d)</w:t>
      </w:r>
      <w:r w:rsidRPr="00090527">
        <w:tab/>
        <w:t xml:space="preserve">que las aplicaciones IMT de ultrabaja latencia y gran velocidad </w:t>
      </w:r>
      <w:del w:id="62" w:author="Spanish" w:date="2023-11-13T09:55:00Z">
        <w:r w:rsidRPr="00090527" w:rsidDel="004239CA">
          <w:delText xml:space="preserve">binaria </w:delText>
        </w:r>
      </w:del>
      <w:ins w:id="63" w:author="Spanish" w:date="2023-11-13T09:55:00Z">
        <w:r w:rsidR="004239CA" w:rsidRPr="00090527">
          <w:t xml:space="preserve">de transferencia de datos que </w:t>
        </w:r>
      </w:ins>
      <w:r w:rsidRPr="00090527">
        <w:t>requerirán bloques contiguos de espectro para ser utilizadas por las administraciones que desean implementar las IMT;</w:t>
      </w:r>
    </w:p>
    <w:p w14:paraId="39B27D0C" w14:textId="1F865241" w:rsidR="0088273A" w:rsidRPr="00090527" w:rsidRDefault="0088273A" w:rsidP="00265C64">
      <w:r w:rsidRPr="00090527">
        <w:rPr>
          <w:i/>
          <w:iCs/>
        </w:rPr>
        <w:t>e)</w:t>
      </w:r>
      <w:r w:rsidRPr="00090527">
        <w:tab/>
        <w:t>que, en comparación con las bandas de frecuencias más bajas o más altas, la</w:t>
      </w:r>
      <w:ins w:id="64" w:author="Spanish" w:date="2023-11-13T09:55:00Z">
        <w:r w:rsidR="004239CA" w:rsidRPr="00090527">
          <w:t>s</w:t>
        </w:r>
      </w:ins>
      <w:r w:rsidRPr="00090527">
        <w:t xml:space="preserve"> banda</w:t>
      </w:r>
      <w:ins w:id="65" w:author="Spanish" w:date="2023-11-13T09:55:00Z">
        <w:r w:rsidR="004239CA" w:rsidRPr="00090527">
          <w:t>s</w:t>
        </w:r>
      </w:ins>
      <w:r w:rsidRPr="00090527">
        <w:t xml:space="preserve"> de frecuencias medias puede</w:t>
      </w:r>
      <w:ins w:id="66" w:author="Spanish" w:date="2023-11-13T09:56:00Z">
        <w:r w:rsidR="004239CA" w:rsidRPr="00090527">
          <w:t>n</w:t>
        </w:r>
      </w:ins>
      <w:r w:rsidRPr="00090527">
        <w:t xml:space="preserve"> proporcionar un mejor equilibrio para satisfacer las necesidades de cobertura y de capacidad;</w:t>
      </w:r>
    </w:p>
    <w:p w14:paraId="0F740323" w14:textId="133C99A0" w:rsidR="0088273A" w:rsidRPr="00090527" w:rsidRDefault="0088273A" w:rsidP="00265C64">
      <w:r w:rsidRPr="00090527">
        <w:rPr>
          <w:i/>
          <w:iCs/>
        </w:rPr>
        <w:t>f)</w:t>
      </w:r>
      <w:r w:rsidRPr="00090527">
        <w:tab/>
        <w:t xml:space="preserve">que es necesario aprovechar </w:t>
      </w:r>
      <w:ins w:id="67" w:author="Spanish" w:date="2023-11-13T09:56:00Z">
        <w:r w:rsidR="004239CA" w:rsidRPr="00090527">
          <w:t xml:space="preserve">continuamente </w:t>
        </w:r>
      </w:ins>
      <w:del w:id="68" w:author="Spanish" w:date="2023-11-13T09:56:00Z">
        <w:r w:rsidRPr="00090527" w:rsidDel="004239CA">
          <w:delText xml:space="preserve">siempre </w:delText>
        </w:r>
      </w:del>
      <w:r w:rsidRPr="00090527">
        <w:t xml:space="preserve">los adelantos tecnológicos a fin de impulsar el uso eficiente del espectro </w:t>
      </w:r>
      <w:ins w:id="69" w:author="Spanish" w:date="2023-11-13T09:56:00Z">
        <w:r w:rsidR="004239CA" w:rsidRPr="00090527">
          <w:t xml:space="preserve">radioeléctrico </w:t>
        </w:r>
      </w:ins>
      <w:r w:rsidRPr="00090527">
        <w:t xml:space="preserve">y facilitar el acceso al </w:t>
      </w:r>
      <w:del w:id="70" w:author="Spanish" w:date="2023-11-13T09:56:00Z">
        <w:r w:rsidRPr="00090527" w:rsidDel="004239CA">
          <w:delText>espectro</w:delText>
        </w:r>
      </w:del>
      <w:ins w:id="71" w:author="Spanish" w:date="2023-11-13T09:56:00Z">
        <w:r w:rsidR="004239CA" w:rsidRPr="00090527">
          <w:t>mismo</w:t>
        </w:r>
      </w:ins>
      <w:r w:rsidRPr="00090527">
        <w:t>;</w:t>
      </w:r>
    </w:p>
    <w:p w14:paraId="70A91E05" w14:textId="77777777" w:rsidR="0088273A" w:rsidRPr="00090527" w:rsidRDefault="0088273A" w:rsidP="00265C64">
      <w:r w:rsidRPr="00090527">
        <w:rPr>
          <w:i/>
        </w:rPr>
        <w:t>g)</w:t>
      </w:r>
      <w:r w:rsidRPr="00090527">
        <w:rPr>
          <w:i/>
        </w:rPr>
        <w:tab/>
      </w:r>
      <w:r w:rsidRPr="00090527">
        <w:t>que las propiedades de las bandas de frecuencias superiores, como una menor longitud de onda, podrían facilitar la utilización de sistemas de antenas avanzados, incluidos los sistemas de entradas múltiples salidas múltiples (MIMO) y técnicas de conformación del haz para dar soporte la banda ancha mejorada;</w:t>
      </w:r>
    </w:p>
    <w:p w14:paraId="22F18A86" w14:textId="710B4AE1" w:rsidR="0088273A" w:rsidRPr="00090527" w:rsidRDefault="0088273A" w:rsidP="00265C64">
      <w:r w:rsidRPr="00090527">
        <w:rPr>
          <w:i/>
        </w:rPr>
        <w:t>h)</w:t>
      </w:r>
      <w:r w:rsidRPr="00090527">
        <w:rPr>
          <w:i/>
        </w:rPr>
        <w:tab/>
      </w:r>
      <w:del w:id="72" w:author="Spanish" w:date="2023-11-13T09:57:00Z">
        <w:r w:rsidRPr="00090527" w:rsidDel="004239CA">
          <w:delText>que el Sector de Normalización de las Telecomunicaciones de la UIT ha iniciado la normalización de redes para las IMT-2020 y años posteriores</w:delText>
        </w:r>
      </w:del>
      <w:ins w:id="73" w:author="Spanish" w:date="2023-11-13T09:57:00Z">
        <w:r w:rsidR="004239CA" w:rsidRPr="00090527">
          <w:t>que el desarrollo de las IMT-2030 seguirá mejorando las comunicaciones inalámbricas, aportando beneficios a la calidad de vida de la población, y ampliará sus objetivos hacia la sostenibilidad socioeconómica, ambiental y cultural</w:t>
        </w:r>
      </w:ins>
      <w:r w:rsidRPr="00090527">
        <w:t>;</w:t>
      </w:r>
    </w:p>
    <w:p w14:paraId="275BEEF4" w14:textId="77777777" w:rsidR="0088273A" w:rsidRPr="00090527" w:rsidRDefault="0088273A" w:rsidP="00265C64">
      <w:pPr>
        <w:rPr>
          <w:i/>
        </w:rPr>
      </w:pPr>
      <w:r w:rsidRPr="00090527">
        <w:rPr>
          <w:i/>
        </w:rPr>
        <w:t>i)</w:t>
      </w:r>
      <w:r w:rsidRPr="00090527">
        <w:rPr>
          <w:i/>
        </w:rPr>
        <w:tab/>
      </w:r>
      <w:r w:rsidRPr="00090527">
        <w:t>que la adecuada y oportuna disponibilidad de espectro y de disposiciones reglamentarias pertinentes resulta indispensable para facilitar el futuro desarrollo de las IMT;</w:t>
      </w:r>
    </w:p>
    <w:p w14:paraId="0CEAC9EE" w14:textId="77777777" w:rsidR="0088273A" w:rsidRPr="00090527" w:rsidRDefault="0088273A" w:rsidP="00265C64">
      <w:r w:rsidRPr="00090527">
        <w:rPr>
          <w:i/>
        </w:rPr>
        <w:t>j)</w:t>
      </w:r>
      <w:r w:rsidRPr="00090527">
        <w:rPr>
          <w:i/>
        </w:rPr>
        <w:tab/>
      </w:r>
      <w:r w:rsidRPr="00090527">
        <w:t>que la armonización mundial de las bandas de frecuencias y de las disposiciones de frecuencias para las IMT resulta muy conveniente para lograr la itinerancia mundial y obtener los beneficios que suponen las economías de escala;</w:t>
      </w:r>
    </w:p>
    <w:p w14:paraId="26516749" w14:textId="2AC27C7C" w:rsidR="0088273A" w:rsidRPr="00090527" w:rsidRDefault="0088273A" w:rsidP="00265C64">
      <w:pPr>
        <w:rPr>
          <w:ins w:id="74" w:author="Spanish" w:date="2023-11-13T09:57:00Z"/>
        </w:rPr>
      </w:pPr>
      <w:r w:rsidRPr="00090527">
        <w:rPr>
          <w:i/>
          <w:iCs/>
        </w:rPr>
        <w:t>k)</w:t>
      </w:r>
      <w:r w:rsidRPr="00090527">
        <w:tab/>
        <w:t xml:space="preserve">que la identificación de bandas de frecuencias como en el </w:t>
      </w:r>
      <w:r w:rsidRPr="00090527">
        <w:rPr>
          <w:i/>
          <w:iCs/>
        </w:rPr>
        <w:t>considerando e)</w:t>
      </w:r>
      <w:r w:rsidRPr="00090527">
        <w:t xml:space="preserve"> para las IMT puede alterar la situación de compartición respecto de las aplicaciones de todos los servicios a los que la banda de frecuencias ya está atribuida, y puede obligar a tomar medidas reglamentarias adicionales;</w:t>
      </w:r>
    </w:p>
    <w:p w14:paraId="73FA380A" w14:textId="7A636E85" w:rsidR="004239CA" w:rsidRPr="00090527" w:rsidRDefault="004239CA" w:rsidP="001E6E16">
      <w:pPr>
        <w:rPr>
          <w:ins w:id="75" w:author="Spanish" w:date="2023-11-13T09:57:00Z"/>
        </w:rPr>
        <w:pPrChange w:id="76" w:author="Catalano Moreira, Rossana" w:date="2023-11-13T11:23:00Z">
          <w:pPr>
            <w:jc w:val="both"/>
          </w:pPr>
        </w:pPrChange>
      </w:pPr>
      <w:ins w:id="77" w:author="Spanish" w:date="2023-11-13T09:57:00Z">
        <w:r w:rsidRPr="00090527">
          <w:rPr>
            <w:i/>
          </w:rPr>
          <w:lastRenderedPageBreak/>
          <w:t>l)</w:t>
        </w:r>
        <w:r w:rsidRPr="00090527">
          <w:tab/>
          <w:t>que</w:t>
        </w:r>
      </w:ins>
      <w:ins w:id="78" w:author="Spanish" w:date="2023-11-13T09:58:00Z">
        <w:r w:rsidRPr="00090527">
          <w:t>,</w:t>
        </w:r>
      </w:ins>
      <w:ins w:id="79" w:author="Spanish" w:date="2023-11-13T09:57:00Z">
        <w:r w:rsidRPr="00090527">
          <w:t xml:space="preserve"> en preparación para la CMR-23, se estudiaron las bandas 6 425-7 025 MHz (Región</w:t>
        </w:r>
      </w:ins>
      <w:ins w:id="80" w:author="Catalano Moreira, Rossana" w:date="2023-11-13T11:14:00Z">
        <w:r w:rsidR="00F47E6A">
          <w:t> </w:t>
        </w:r>
      </w:ins>
      <w:ins w:id="81" w:author="Spanish" w:date="2023-11-13T09:57:00Z">
        <w:r w:rsidRPr="00090527">
          <w:t>1) y 7 025-7 125 MHz para la posible utilización de la componente terrenal de las IMT en estas bandas, principalmente bajo consideraciones particulares para la Región 1;</w:t>
        </w:r>
      </w:ins>
    </w:p>
    <w:p w14:paraId="022E7040" w14:textId="677BCC93" w:rsidR="004239CA" w:rsidRPr="00090527" w:rsidRDefault="004239CA" w:rsidP="004239CA">
      <w:ins w:id="82" w:author="Spanish" w:date="2023-11-13T09:57:00Z">
        <w:r w:rsidRPr="00090527">
          <w:rPr>
            <w:i/>
          </w:rPr>
          <w:t>m)</w:t>
        </w:r>
        <w:r w:rsidRPr="00090527">
          <w:tab/>
          <w:t>que el</w:t>
        </w:r>
      </w:ins>
      <w:ins w:id="83" w:author="Spanish" w:date="2023-11-13T09:59:00Z">
        <w:r w:rsidRPr="00090527">
          <w:t xml:space="preserve"> Sector de Radiocomunicaciones de la UIT</w:t>
        </w:r>
      </w:ins>
      <w:ins w:id="84" w:author="Spanish" w:date="2023-11-13T09:57:00Z">
        <w:r w:rsidRPr="00090527">
          <w:t xml:space="preserve"> </w:t>
        </w:r>
      </w:ins>
      <w:ins w:id="85" w:author="Spanish" w:date="2023-11-13T09:59:00Z">
        <w:r w:rsidRPr="00090527">
          <w:t>(</w:t>
        </w:r>
      </w:ins>
      <w:ins w:id="86" w:author="Spanish" w:date="2023-11-13T09:57:00Z">
        <w:r w:rsidRPr="00090527">
          <w:t>UIT-R</w:t>
        </w:r>
      </w:ins>
      <w:ins w:id="87" w:author="Spanish" w:date="2023-11-13T09:59:00Z">
        <w:r w:rsidRPr="00090527">
          <w:t>)</w:t>
        </w:r>
      </w:ins>
      <w:ins w:id="88" w:author="Spanish" w:date="2023-11-13T09:57:00Z">
        <w:r w:rsidRPr="00090527">
          <w:t xml:space="preserve"> no examinó la compartición entre las estaciones terrenas transmisoras del </w:t>
        </w:r>
      </w:ins>
      <w:ins w:id="89" w:author="Spanish" w:date="2023-11-13T09:59:00Z">
        <w:r w:rsidRPr="00090527">
          <w:t>servicio fijo por satélite (</w:t>
        </w:r>
      </w:ins>
      <w:ins w:id="90" w:author="Spanish" w:date="2023-11-13T09:57:00Z">
        <w:r w:rsidRPr="00090527">
          <w:t>SFS</w:t>
        </w:r>
      </w:ins>
      <w:ins w:id="91" w:author="Spanish" w:date="2023-11-13T09:59:00Z">
        <w:r w:rsidRPr="00090527">
          <w:t>)</w:t>
        </w:r>
      </w:ins>
      <w:ins w:id="92" w:author="Spanish" w:date="2023-11-13T09:57:00Z">
        <w:r w:rsidRPr="00090527">
          <w:t xml:space="preserve"> y las estaciones IMT receptoras en la </w:t>
        </w:r>
      </w:ins>
      <w:ins w:id="93" w:author="Spanish" w:date="2023-11-13T09:59:00Z">
        <w:r w:rsidRPr="00090527">
          <w:t>banda</w:t>
        </w:r>
      </w:ins>
      <w:ins w:id="94" w:author="Spanish" w:date="2023-11-13T09:57:00Z">
        <w:r w:rsidRPr="00090527">
          <w:t xml:space="preserve"> de frecuencias 6 425-7 125 MHz;</w:t>
        </w:r>
      </w:ins>
    </w:p>
    <w:p w14:paraId="5BD14B3E" w14:textId="77777777" w:rsidR="004239CA" w:rsidRPr="00090527" w:rsidRDefault="0088273A" w:rsidP="004239CA">
      <w:pPr>
        <w:jc w:val="both"/>
        <w:rPr>
          <w:ins w:id="95" w:author="Spanish" w:date="2023-11-13T10:00:00Z"/>
        </w:rPr>
      </w:pPr>
      <w:del w:id="96" w:author="Spanish" w:date="2023-11-13T10:00:00Z">
        <w:r w:rsidRPr="00090527" w:rsidDel="004239CA">
          <w:rPr>
            <w:i/>
          </w:rPr>
          <w:delText>l</w:delText>
        </w:r>
      </w:del>
      <w:ins w:id="97" w:author="Spanish" w:date="2023-11-13T10:00:00Z">
        <w:r w:rsidR="004239CA" w:rsidRPr="00090527">
          <w:rPr>
            <w:i/>
          </w:rPr>
          <w:t>n</w:t>
        </w:r>
      </w:ins>
      <w:r w:rsidRPr="00090527">
        <w:rPr>
          <w:i/>
        </w:rPr>
        <w:t>)</w:t>
      </w:r>
      <w:r w:rsidRPr="00090527">
        <w:rPr>
          <w:i/>
        </w:rPr>
        <w:tab/>
      </w:r>
      <w:r w:rsidRPr="00090527">
        <w:t>la necesidad de proteger los servicios existentes y permitir que sigan desarrollándose a la hora de considerar estas bandas de frecuencias para posibles atribuciones adicionales a otros servicios</w:t>
      </w:r>
      <w:ins w:id="98" w:author="Spanish" w:date="2023-11-13T10:00:00Z">
        <w:r w:rsidR="004239CA" w:rsidRPr="00090527">
          <w:t>;</w:t>
        </w:r>
      </w:ins>
    </w:p>
    <w:p w14:paraId="1BF41B5C" w14:textId="07406457" w:rsidR="0088273A" w:rsidRPr="00090527" w:rsidRDefault="004239CA" w:rsidP="004239CA">
      <w:ins w:id="99" w:author="Spanish" w:date="2023-11-13T10:00:00Z">
        <w:r w:rsidRPr="00090527">
          <w:rPr>
            <w:i/>
          </w:rPr>
          <w:t>o)</w:t>
        </w:r>
        <w:r w:rsidRPr="00090527">
          <w:tab/>
          <w:t>que las condiciones de implementación de las IMT pueden diferir entre administraciones en diferentes bandas de frecuencias identificadas para las IMT</w:t>
        </w:r>
      </w:ins>
      <w:r w:rsidR="0088273A" w:rsidRPr="00090527">
        <w:t>,</w:t>
      </w:r>
    </w:p>
    <w:p w14:paraId="7ECA68F7" w14:textId="77777777" w:rsidR="0088273A" w:rsidRPr="00090527" w:rsidRDefault="0088273A" w:rsidP="00265C64">
      <w:pPr>
        <w:pStyle w:val="Call"/>
      </w:pPr>
      <w:r w:rsidRPr="00090527">
        <w:t>observando</w:t>
      </w:r>
    </w:p>
    <w:p w14:paraId="3629D60D" w14:textId="77777777" w:rsidR="0088273A" w:rsidRPr="00090527" w:rsidRDefault="0088273A" w:rsidP="00265C64">
      <w:r w:rsidRPr="00090527">
        <w:rPr>
          <w:i/>
          <w:iCs/>
        </w:rPr>
        <w:t>a)</w:t>
      </w:r>
      <w:r w:rsidRPr="00090527">
        <w:tab/>
        <w:t>que la Resolución UIT</w:t>
      </w:r>
      <w:r w:rsidRPr="00090527">
        <w:noBreakHyphen/>
        <w:t>R 65 se refiere a los principios para el proceso de desarrollo de las IMT para 2020 y años posteriores;</w:t>
      </w:r>
    </w:p>
    <w:p w14:paraId="7E05702F" w14:textId="0E5434DB" w:rsidR="0088273A" w:rsidRPr="00090527" w:rsidRDefault="0088273A" w:rsidP="00265C64">
      <w:r w:rsidRPr="00090527">
        <w:rPr>
          <w:i/>
        </w:rPr>
        <w:t>b)</w:t>
      </w:r>
      <w:r w:rsidRPr="00090527">
        <w:rPr>
          <w:i/>
        </w:rPr>
        <w:tab/>
      </w:r>
      <w:r w:rsidRPr="00090527">
        <w:t>que</w:t>
      </w:r>
      <w:r w:rsidRPr="00090527">
        <w:rPr>
          <w:i/>
        </w:rPr>
        <w:t xml:space="preserve"> </w:t>
      </w:r>
      <w:r w:rsidRPr="00090527">
        <w:t xml:space="preserve">las IMT abarcan </w:t>
      </w:r>
      <w:ins w:id="100" w:author="Spanish" w:date="2023-11-13T10:00:00Z">
        <w:r w:rsidR="004239CA" w:rsidRPr="00090527">
          <w:t xml:space="preserve">colectivamente </w:t>
        </w:r>
      </w:ins>
      <w:r w:rsidRPr="00090527">
        <w:t>las IMT-2000, las IMT-Avanzadas</w:t>
      </w:r>
      <w:ins w:id="101" w:author="Spanish" w:date="2023-11-13T10:00:00Z">
        <w:r w:rsidR="004239CA" w:rsidRPr="00090527">
          <w:t>,</w:t>
        </w:r>
      </w:ins>
      <w:del w:id="102" w:author="Spanish" w:date="2023-11-13T10:00:00Z">
        <w:r w:rsidRPr="00090527" w:rsidDel="004239CA">
          <w:delText xml:space="preserve"> y</w:delText>
        </w:r>
      </w:del>
      <w:r w:rsidRPr="00090527">
        <w:t xml:space="preserve"> las IMT</w:t>
      </w:r>
      <w:r w:rsidR="001E6E16">
        <w:noBreakHyphen/>
      </w:r>
      <w:r w:rsidRPr="00090527">
        <w:t>2020</w:t>
      </w:r>
      <w:ins w:id="103" w:author="Spanish" w:date="2023-11-13T10:00:00Z">
        <w:r w:rsidR="004239CA" w:rsidRPr="00090527">
          <w:t xml:space="preserve"> y la</w:t>
        </w:r>
      </w:ins>
      <w:ins w:id="104" w:author="Catalano Moreira, Rossana" w:date="2023-11-13T11:21:00Z">
        <w:r w:rsidR="001E6E16">
          <w:t>s</w:t>
        </w:r>
      </w:ins>
      <w:ins w:id="105" w:author="Spanish" w:date="2023-11-13T10:00:00Z">
        <w:r w:rsidR="004239CA" w:rsidRPr="00090527">
          <w:t xml:space="preserve"> IMT-2023</w:t>
        </w:r>
      </w:ins>
      <w:del w:id="106" w:author="Spanish" w:date="2023-11-13T10:00:00Z">
        <w:r w:rsidRPr="00090527" w:rsidDel="004239CA">
          <w:delText xml:space="preserve"> de forma conjunta</w:delText>
        </w:r>
      </w:del>
      <w:r w:rsidRPr="00090527">
        <w:t xml:space="preserve">, como se describe en </w:t>
      </w:r>
      <w:ins w:id="107" w:author="Spanish" w:date="2023-11-13T10:01:00Z">
        <w:r w:rsidR="004239CA" w:rsidRPr="00090527">
          <w:t xml:space="preserve">el proyecto de revisión de </w:t>
        </w:r>
      </w:ins>
      <w:r w:rsidRPr="00090527">
        <w:t>la Resolución UIT</w:t>
      </w:r>
      <w:r w:rsidRPr="00090527">
        <w:noBreakHyphen/>
        <w:t>R 56</w:t>
      </w:r>
      <w:del w:id="108" w:author="Spanish" w:date="2023-11-13T10:01:00Z">
        <w:r w:rsidRPr="00090527" w:rsidDel="004239CA">
          <w:noBreakHyphen/>
          <w:delText>2</w:delText>
        </w:r>
      </w:del>
      <w:r w:rsidRPr="00090527">
        <w:t>;</w:t>
      </w:r>
    </w:p>
    <w:p w14:paraId="31ADB582" w14:textId="77777777" w:rsidR="0088273A" w:rsidRPr="00090527" w:rsidRDefault="0088273A" w:rsidP="00265C64">
      <w:pPr>
        <w:rPr>
          <w:iCs/>
        </w:rPr>
      </w:pPr>
      <w:r w:rsidRPr="00090527">
        <w:rPr>
          <w:i/>
          <w:iCs/>
        </w:rPr>
        <w:t>c)</w:t>
      </w:r>
      <w:r w:rsidRPr="00090527">
        <w:rPr>
          <w:i/>
          <w:iCs/>
        </w:rPr>
        <w:tab/>
      </w:r>
      <w:r w:rsidRPr="00090527">
        <w:t>que</w:t>
      </w:r>
      <w:r w:rsidRPr="00090527">
        <w:rPr>
          <w:i/>
          <w:iCs/>
        </w:rPr>
        <w:t xml:space="preserve"> </w:t>
      </w:r>
      <w:r w:rsidRPr="00090527">
        <w:rPr>
          <w:iCs/>
        </w:rPr>
        <w:t>en la Cuestión UIT-R 77-8/5 se consideran las necesidades de los países en desarrollo para el perfeccionamiento e implementación de las IMT;</w:t>
      </w:r>
    </w:p>
    <w:p w14:paraId="70190E92" w14:textId="77777777" w:rsidR="0088273A" w:rsidRPr="00090527" w:rsidRDefault="0088273A" w:rsidP="00265C64">
      <w:pPr>
        <w:rPr>
          <w:i/>
          <w:iCs/>
        </w:rPr>
      </w:pPr>
      <w:r w:rsidRPr="00090527">
        <w:rPr>
          <w:i/>
          <w:iCs/>
        </w:rPr>
        <w:t>d)</w:t>
      </w:r>
      <w:r w:rsidRPr="00090527">
        <w:rPr>
          <w:iCs/>
        </w:rPr>
        <w:tab/>
        <w:t>que la Cuestión UIT-R 229/5 pretende abordar el futuro desarrollo de las IMT;</w:t>
      </w:r>
    </w:p>
    <w:p w14:paraId="0C50E8C9" w14:textId="77777777" w:rsidR="0088273A" w:rsidRPr="00090527" w:rsidRDefault="0088273A" w:rsidP="00265C64">
      <w:r w:rsidRPr="00090527">
        <w:rPr>
          <w:i/>
        </w:rPr>
        <w:t>e)</w:t>
      </w:r>
      <w:r w:rsidRPr="00090527">
        <w:tab/>
        <w:t>que en la Cuestión UIT-R 262/5 se aborda el estudio de la utilización de sistemas IMT para aplicaciones específicas;</w:t>
      </w:r>
    </w:p>
    <w:p w14:paraId="16FF104F" w14:textId="77777777" w:rsidR="0088273A" w:rsidRPr="00090527" w:rsidRDefault="0088273A" w:rsidP="00265C64">
      <w:r w:rsidRPr="00090527">
        <w:rPr>
          <w:i/>
          <w:iCs/>
        </w:rPr>
        <w:t>f)</w:t>
      </w:r>
      <w:r w:rsidRPr="00090527">
        <w:tab/>
        <w:t>que la Recomendación UIT-R M.2083 define el marco y los objetivos generales del futuro desarrollo de las IMT para 2020 y años posteriores;</w:t>
      </w:r>
    </w:p>
    <w:p w14:paraId="52215D65" w14:textId="3B7F3A48" w:rsidR="0088273A" w:rsidRPr="00090527" w:rsidRDefault="0088273A" w:rsidP="00265C64">
      <w:pPr>
        <w:rPr>
          <w:iCs/>
        </w:rPr>
      </w:pPr>
      <w:r w:rsidRPr="00090527">
        <w:rPr>
          <w:i/>
          <w:iCs/>
        </w:rPr>
        <w:t>g)</w:t>
      </w:r>
      <w:r w:rsidRPr="00090527">
        <w:rPr>
          <w:i/>
          <w:iCs/>
        </w:rPr>
        <w:tab/>
      </w:r>
      <w:r w:rsidRPr="00090527">
        <w:rPr>
          <w:iCs/>
        </w:rPr>
        <w:t>que la Recomendación UIT-R M.2101</w:t>
      </w:r>
      <w:del w:id="109" w:author="Spanish" w:date="2023-11-13T10:01:00Z">
        <w:r w:rsidRPr="00090527" w:rsidDel="004239CA">
          <w:rPr>
            <w:iCs/>
          </w:rPr>
          <w:delText>, sobre</w:delText>
        </w:r>
      </w:del>
      <w:ins w:id="110" w:author="Spanish" w:date="2023-11-13T10:01:00Z">
        <w:r w:rsidR="004239CA" w:rsidRPr="00090527">
          <w:rPr>
            <w:iCs/>
          </w:rPr>
          <w:t xml:space="preserve"> refiere</w:t>
        </w:r>
      </w:ins>
      <w:r w:rsidRPr="00090527">
        <w:rPr>
          <w:iCs/>
        </w:rPr>
        <w:t xml:space="preserve"> la modelización y simulación de redes y sistemas IMT</w:t>
      </w:r>
      <w:del w:id="111" w:author="Spanish" w:date="2023-11-13T10:01:00Z">
        <w:r w:rsidRPr="00090527" w:rsidDel="004239CA">
          <w:rPr>
            <w:iCs/>
          </w:rPr>
          <w:delText>, puede utilizarse</w:delText>
        </w:r>
      </w:del>
      <w:ins w:id="112" w:author="Spanish" w:date="2023-11-13T10:01:00Z">
        <w:r w:rsidR="004239CA" w:rsidRPr="00090527">
          <w:rPr>
            <w:iCs/>
          </w:rPr>
          <w:t xml:space="preserve"> con miras a su utilización</w:t>
        </w:r>
      </w:ins>
      <w:r w:rsidRPr="00090527">
        <w:rPr>
          <w:iCs/>
        </w:rPr>
        <w:t xml:space="preserve"> en estudios de compartición y compatibilidad;</w:t>
      </w:r>
    </w:p>
    <w:p w14:paraId="7C7BBF47" w14:textId="57238F64" w:rsidR="004239CA" w:rsidRPr="00090527" w:rsidRDefault="0088273A" w:rsidP="001E6E16">
      <w:pPr>
        <w:rPr>
          <w:ins w:id="113" w:author="Spanish" w:date="2023-11-13T10:02:00Z"/>
          <w:iCs/>
        </w:rPr>
        <w:pPrChange w:id="114" w:author="Catalano Moreira, Rossana" w:date="2023-11-13T11:23:00Z">
          <w:pPr>
            <w:jc w:val="both"/>
          </w:pPr>
        </w:pPrChange>
      </w:pPr>
      <w:r w:rsidRPr="00090527">
        <w:rPr>
          <w:i/>
        </w:rPr>
        <w:t>h)</w:t>
      </w:r>
      <w:r w:rsidRPr="00090527">
        <w:rPr>
          <w:iCs/>
        </w:rPr>
        <w:tab/>
      </w:r>
      <w:ins w:id="115" w:author="Spanish" w:date="2023-11-13T10:02:00Z">
        <w:r w:rsidR="004239CA" w:rsidRPr="00090527">
          <w:rPr>
            <w:iCs/>
          </w:rPr>
          <w:t>que la Recomendación UIT-R M-2150 indica las especificaciones detalladas de las interfaces radioeléctricas terrenales de las Telecomunicaciones Móviles Internacionales para 2020 (IMT-2020);</w:t>
        </w:r>
      </w:ins>
    </w:p>
    <w:p w14:paraId="32660B44" w14:textId="4B2225CD" w:rsidR="004239CA" w:rsidRPr="00090527" w:rsidRDefault="004239CA" w:rsidP="001E6E16">
      <w:pPr>
        <w:rPr>
          <w:ins w:id="116" w:author="Spanish" w:date="2023-11-13T10:02:00Z"/>
          <w:iCs/>
        </w:rPr>
        <w:pPrChange w:id="117" w:author="Catalano Moreira, Rossana" w:date="2023-11-13T11:23:00Z">
          <w:pPr>
            <w:jc w:val="both"/>
          </w:pPr>
        </w:pPrChange>
      </w:pPr>
      <w:ins w:id="118" w:author="Spanish" w:date="2023-11-13T10:02:00Z">
        <w:r w:rsidRPr="00090527">
          <w:rPr>
            <w:i/>
            <w:iCs/>
          </w:rPr>
          <w:t>i)</w:t>
        </w:r>
        <w:r w:rsidRPr="00090527">
          <w:rPr>
            <w:iCs/>
          </w:rPr>
          <w:tab/>
          <w:t xml:space="preserve">que la nueva Recomendación </w:t>
        </w:r>
      </w:ins>
      <w:ins w:id="119" w:author="Spanish" w:date="2023-11-13T10:06:00Z">
        <w:r w:rsidR="000C48D5" w:rsidRPr="00090527">
          <w:rPr>
            <w:iCs/>
          </w:rPr>
          <w:t>UIT</w:t>
        </w:r>
      </w:ins>
      <w:ins w:id="120" w:author="Spanish" w:date="2023-11-13T10:02:00Z">
        <w:r w:rsidRPr="00090527">
          <w:rPr>
            <w:iCs/>
          </w:rPr>
          <w:t>-R M.[IMT.FRAMEWORK FOR 2030 AND BEYOND], en la que se incluyen los objetivos de desarrollo futuro de las IMT</w:t>
        </w:r>
      </w:ins>
      <w:ins w:id="121" w:author="Spanish" w:date="2023-11-13T10:03:00Z">
        <w:r w:rsidRPr="00090527">
          <w:rPr>
            <w:iCs/>
          </w:rPr>
          <w:t xml:space="preserve"> para </w:t>
        </w:r>
      </w:ins>
      <w:ins w:id="122" w:author="Spanish" w:date="2023-11-13T10:02:00Z">
        <w:r w:rsidRPr="00090527">
          <w:rPr>
            <w:iCs/>
          </w:rPr>
          <w:t>2030 y</w:t>
        </w:r>
      </w:ins>
      <w:ins w:id="123" w:author="Spanish" w:date="2023-11-13T10:03:00Z">
        <w:r w:rsidRPr="00090527">
          <w:rPr>
            <w:iCs/>
          </w:rPr>
          <w:t xml:space="preserve"> años posteriores,</w:t>
        </w:r>
      </w:ins>
      <w:ins w:id="124" w:author="Spanish" w:date="2023-11-13T10:02:00Z">
        <w:r w:rsidRPr="00090527">
          <w:rPr>
            <w:iCs/>
          </w:rPr>
          <w:t xml:space="preserve"> se </w:t>
        </w:r>
      </w:ins>
      <w:ins w:id="125" w:author="Spanish" w:date="2023-11-13T10:05:00Z">
        <w:r w:rsidR="000C48D5" w:rsidRPr="00090527">
          <w:rPr>
            <w:iCs/>
          </w:rPr>
          <w:t>halla en</w:t>
        </w:r>
      </w:ins>
      <w:ins w:id="126" w:author="Spanish" w:date="2023-11-13T10:02:00Z">
        <w:r w:rsidRPr="00090527">
          <w:rPr>
            <w:iCs/>
          </w:rPr>
          <w:t xml:space="preserve"> proceso de aprobación </w:t>
        </w:r>
      </w:ins>
      <w:ins w:id="127" w:author="Spanish" w:date="2023-11-13T10:05:00Z">
        <w:r w:rsidR="000C48D5" w:rsidRPr="00090527">
          <w:rPr>
            <w:iCs/>
          </w:rPr>
          <w:t xml:space="preserve">conforme a la </w:t>
        </w:r>
      </w:ins>
      <w:ins w:id="128" w:author="Spanish" w:date="2023-11-13T10:02:00Z">
        <w:r w:rsidRPr="00090527">
          <w:rPr>
            <w:iCs/>
          </w:rPr>
          <w:t>Res</w:t>
        </w:r>
      </w:ins>
      <w:ins w:id="129" w:author="Spanish" w:date="2023-11-13T10:05:00Z">
        <w:r w:rsidR="000C48D5" w:rsidRPr="00090527">
          <w:rPr>
            <w:iCs/>
          </w:rPr>
          <w:t>olución</w:t>
        </w:r>
      </w:ins>
      <w:ins w:id="130" w:author="Spanish" w:date="2023-11-13T10:02:00Z">
        <w:r w:rsidRPr="00090527">
          <w:rPr>
            <w:iCs/>
          </w:rPr>
          <w:t xml:space="preserve"> U</w:t>
        </w:r>
      </w:ins>
      <w:ins w:id="131" w:author="Spanish" w:date="2023-11-13T10:05:00Z">
        <w:r w:rsidR="000C48D5" w:rsidRPr="00090527">
          <w:rPr>
            <w:iCs/>
          </w:rPr>
          <w:t>IT</w:t>
        </w:r>
      </w:ins>
      <w:ins w:id="132" w:author="Spanish" w:date="2023-11-13T10:02:00Z">
        <w:r w:rsidRPr="00090527">
          <w:rPr>
            <w:iCs/>
          </w:rPr>
          <w:t>-R 1.8;</w:t>
        </w:r>
      </w:ins>
    </w:p>
    <w:p w14:paraId="6508DC75" w14:textId="1EE610CC" w:rsidR="0088273A" w:rsidRPr="00090527" w:rsidRDefault="000C48D5" w:rsidP="00265C64">
      <w:pPr>
        <w:rPr>
          <w:iCs/>
        </w:rPr>
      </w:pPr>
      <w:ins w:id="133" w:author="Spanish" w:date="2023-11-13T10:06:00Z">
        <w:r w:rsidRPr="00090527">
          <w:rPr>
            <w:i/>
          </w:rPr>
          <w:t>j)</w:t>
        </w:r>
        <w:r w:rsidRPr="00090527">
          <w:rPr>
            <w:i/>
          </w:rPr>
          <w:tab/>
        </w:r>
      </w:ins>
      <w:r w:rsidR="0088273A" w:rsidRPr="00090527">
        <w:rPr>
          <w:iCs/>
        </w:rPr>
        <w:t xml:space="preserve">la Recomendación UIT-R P.2108 </w:t>
      </w:r>
      <w:del w:id="134" w:author="Spanish" w:date="2023-11-13T10:06:00Z">
        <w:r w:rsidR="0088273A" w:rsidRPr="00090527" w:rsidDel="000C48D5">
          <w:rPr>
            <w:iCs/>
          </w:rPr>
          <w:delText>sobre</w:delText>
        </w:r>
      </w:del>
      <w:ins w:id="135" w:author="Spanish" w:date="2023-11-13T10:06:00Z">
        <w:r w:rsidRPr="00090527">
          <w:rPr>
            <w:iCs/>
          </w:rPr>
          <w:t>aborda</w:t>
        </w:r>
      </w:ins>
      <w:r w:rsidR="0088273A" w:rsidRPr="00090527">
        <w:rPr>
          <w:iCs/>
        </w:rPr>
        <w:t xml:space="preserve"> la predicción de las pérdidas debidas a la ocupación del suelo;</w:t>
      </w:r>
    </w:p>
    <w:p w14:paraId="1FFE5C82" w14:textId="75749B7C" w:rsidR="0088273A" w:rsidRPr="00090527" w:rsidRDefault="0088273A" w:rsidP="00265C64">
      <w:del w:id="136" w:author="Spanish" w:date="2023-11-13T10:06:00Z">
        <w:r w:rsidRPr="00090527" w:rsidDel="000C48D5">
          <w:rPr>
            <w:i/>
          </w:rPr>
          <w:delText>i</w:delText>
        </w:r>
      </w:del>
      <w:ins w:id="137" w:author="Spanish" w:date="2023-11-13T10:06:00Z">
        <w:r w:rsidR="000C48D5" w:rsidRPr="00090527">
          <w:rPr>
            <w:i/>
          </w:rPr>
          <w:t>k</w:t>
        </w:r>
      </w:ins>
      <w:r w:rsidRPr="00090527">
        <w:t>)</w:t>
      </w:r>
      <w:r w:rsidRPr="00090527">
        <w:tab/>
        <w:t>que el Informe UIT-R M.2320 trata de las futuras tendencias tecnológicas de los sistemas IMT terrenales;</w:t>
      </w:r>
    </w:p>
    <w:p w14:paraId="7C2F9F32" w14:textId="1C22694F" w:rsidR="0088273A" w:rsidRPr="00090527" w:rsidRDefault="0088273A" w:rsidP="00265C64">
      <w:del w:id="138" w:author="Spanish" w:date="2023-11-13T10:06:00Z">
        <w:r w:rsidRPr="00090527" w:rsidDel="000C48D5">
          <w:rPr>
            <w:i/>
            <w:iCs/>
          </w:rPr>
          <w:delText>j</w:delText>
        </w:r>
      </w:del>
      <w:ins w:id="139" w:author="Spanish" w:date="2023-11-13T10:06:00Z">
        <w:r w:rsidR="000C48D5" w:rsidRPr="00090527">
          <w:rPr>
            <w:i/>
            <w:iCs/>
          </w:rPr>
          <w:t>l</w:t>
        </w:r>
      </w:ins>
      <w:r w:rsidRPr="00090527">
        <w:rPr>
          <w:i/>
          <w:iCs/>
        </w:rPr>
        <w:t>)</w:t>
      </w:r>
      <w:r w:rsidRPr="00090527">
        <w:tab/>
        <w:t>que el Informe UIT-R M.2370 analiza las tendencias que influyen en el crecimiento futuro del tráfico IMT para años posteriores a 2020 y estima la demanda de tráfico mundial para el periodo comprendido entre 2020 y 2030;</w:t>
      </w:r>
    </w:p>
    <w:p w14:paraId="49FB354D" w14:textId="2BE8668E" w:rsidR="0088273A" w:rsidRPr="00090527" w:rsidRDefault="0088273A" w:rsidP="00265C64">
      <w:del w:id="140" w:author="Spanish" w:date="2023-11-13T10:06:00Z">
        <w:r w:rsidRPr="00090527" w:rsidDel="000C48D5">
          <w:rPr>
            <w:i/>
          </w:rPr>
          <w:delText>k</w:delText>
        </w:r>
      </w:del>
      <w:ins w:id="141" w:author="Spanish" w:date="2023-11-13T10:06:00Z">
        <w:r w:rsidR="000C48D5" w:rsidRPr="00090527">
          <w:rPr>
            <w:i/>
          </w:rPr>
          <w:t>m</w:t>
        </w:r>
      </w:ins>
      <w:r w:rsidRPr="00090527">
        <w:rPr>
          <w:i/>
        </w:rPr>
        <w:t>)</w:t>
      </w:r>
      <w:r w:rsidRPr="00090527">
        <w:rPr>
          <w:i/>
        </w:rPr>
        <w:tab/>
      </w:r>
      <w:r w:rsidRPr="00090527">
        <w:t>el Informe UIT</w:t>
      </w:r>
      <w:r w:rsidRPr="00090527">
        <w:noBreakHyphen/>
        <w:t xml:space="preserve">R M.2376 sobre la viabilidad técnica de las IMT en las bandas </w:t>
      </w:r>
      <w:r w:rsidRPr="00090527">
        <w:rPr>
          <w:iCs/>
        </w:rPr>
        <w:t xml:space="preserve">de frecuencias </w:t>
      </w:r>
      <w:r w:rsidRPr="00090527">
        <w:t>por encima de 6 GHz;</w:t>
      </w:r>
    </w:p>
    <w:p w14:paraId="4538B9CB" w14:textId="3D09EB0B" w:rsidR="0088273A" w:rsidRPr="00090527" w:rsidRDefault="0088273A" w:rsidP="00265C64">
      <w:pPr>
        <w:rPr>
          <w:ins w:id="142" w:author="Spanish" w:date="2023-11-13T10:06:00Z"/>
        </w:rPr>
      </w:pPr>
      <w:del w:id="143" w:author="Spanish" w:date="2023-11-13T10:06:00Z">
        <w:r w:rsidRPr="00090527" w:rsidDel="000C48D5">
          <w:rPr>
            <w:i/>
            <w:iCs/>
          </w:rPr>
          <w:lastRenderedPageBreak/>
          <w:delText>l</w:delText>
        </w:r>
      </w:del>
      <w:ins w:id="144" w:author="Spanish" w:date="2023-11-13T10:06:00Z">
        <w:r w:rsidR="000C48D5" w:rsidRPr="00090527">
          <w:rPr>
            <w:i/>
            <w:iCs/>
          </w:rPr>
          <w:t>n</w:t>
        </w:r>
      </w:ins>
      <w:r w:rsidRPr="00090527">
        <w:rPr>
          <w:i/>
          <w:iCs/>
        </w:rPr>
        <w:t>)</w:t>
      </w:r>
      <w:r w:rsidRPr="00090527">
        <w:tab/>
        <w:t>el Informe UIT-R M.2410 sobre requisitos mínimos relativos a la calidad de funcionamiento técnico para las interfaces radioeléctricas de las IMT-2020;</w:t>
      </w:r>
    </w:p>
    <w:p w14:paraId="408AD82B" w14:textId="5C921113" w:rsidR="000C48D5" w:rsidRPr="00090527" w:rsidRDefault="000C48D5" w:rsidP="000C48D5">
      <w:pPr>
        <w:jc w:val="both"/>
      </w:pPr>
      <w:ins w:id="145" w:author="Spanish" w:date="2023-11-13T10:06:00Z">
        <w:r w:rsidRPr="00090527">
          <w:rPr>
            <w:i/>
            <w:iCs/>
          </w:rPr>
          <w:t>o)</w:t>
        </w:r>
        <w:r w:rsidRPr="00090527">
          <w:tab/>
          <w:t xml:space="preserve">el Informe UIT-R M.2516 sobre las tendencias de tecnologías futuras de la componente terrenal de los sistemas de Telecomunicaciones Móviles Internacionales </w:t>
        </w:r>
      </w:ins>
      <w:ins w:id="146" w:author="Spanish" w:date="2023-11-13T10:07:00Z">
        <w:r w:rsidRPr="00090527">
          <w:t>para</w:t>
        </w:r>
      </w:ins>
      <w:ins w:id="147" w:author="Spanish" w:date="2023-11-13T10:06:00Z">
        <w:r w:rsidRPr="00090527">
          <w:t xml:space="preserve"> 2030 y </w:t>
        </w:r>
      </w:ins>
      <w:ins w:id="148" w:author="Spanish" w:date="2023-11-13T10:07:00Z">
        <w:r w:rsidRPr="00090527">
          <w:t>años posteriores</w:t>
        </w:r>
      </w:ins>
      <w:ins w:id="149" w:author="Spanish" w:date="2023-11-13T10:06:00Z">
        <w:r w:rsidRPr="00090527">
          <w:t>,</w:t>
        </w:r>
      </w:ins>
    </w:p>
    <w:p w14:paraId="2C3C6D06" w14:textId="02A414FC" w:rsidR="0088273A" w:rsidRPr="00090527" w:rsidDel="000C48D5" w:rsidRDefault="0088273A" w:rsidP="00265C64">
      <w:pPr>
        <w:rPr>
          <w:del w:id="150" w:author="Spanish" w:date="2023-11-13T10:07:00Z"/>
        </w:rPr>
      </w:pPr>
      <w:del w:id="151" w:author="Spanish" w:date="2023-11-13T10:07:00Z">
        <w:r w:rsidRPr="00090527" w:rsidDel="000C48D5">
          <w:rPr>
            <w:i/>
            <w:iCs/>
          </w:rPr>
          <w:delText>m)</w:delText>
        </w:r>
        <w:r w:rsidRPr="00090527" w:rsidDel="000C48D5">
          <w:tab/>
          <w:delText>el Informe UIT-R M.2481 sobre los estudios de coexistencia y compatibilidad, tanto en banda como en bandas adyacentes, de los sistemas IMT en la banda de frecuencias 3 300</w:delText>
        </w:r>
        <w:r w:rsidRPr="00090527" w:rsidDel="000C48D5">
          <w:noBreakHyphen/>
          <w:delText>3 400 MHz y los sistemas de radiolocalización en la banda de frecuencias 3 100</w:delText>
        </w:r>
        <w:r w:rsidRPr="00090527" w:rsidDel="000C48D5">
          <w:noBreakHyphen/>
          <w:delText>3 400 MHz,</w:delText>
        </w:r>
      </w:del>
    </w:p>
    <w:p w14:paraId="252F5593" w14:textId="77777777" w:rsidR="0088273A" w:rsidRPr="00090527" w:rsidRDefault="0088273A" w:rsidP="00265C64">
      <w:pPr>
        <w:pStyle w:val="Call"/>
      </w:pPr>
      <w:r w:rsidRPr="00090527">
        <w:t>reconociendo</w:t>
      </w:r>
    </w:p>
    <w:p w14:paraId="23F2AC70" w14:textId="200402D3" w:rsidR="0088273A" w:rsidRPr="00090527" w:rsidRDefault="0088273A" w:rsidP="00265C64">
      <w:r w:rsidRPr="00090527">
        <w:rPr>
          <w:i/>
          <w:iCs/>
        </w:rPr>
        <w:t>a)</w:t>
      </w:r>
      <w:r w:rsidRPr="00090527">
        <w:tab/>
        <w:t xml:space="preserve">que transcurre un tiempo considerable entre la atribución de las bandas de frecuencias por las conferencias mundiales de radiocomunicaciones y el despliegue de sistemas en esas bandas de frecuencias, motivo por el cual es importante disponer a tiempo de </w:t>
      </w:r>
      <w:ins w:id="152" w:author="Spanish" w:date="2023-11-13T10:07:00Z">
        <w:r w:rsidR="000C48D5" w:rsidRPr="00090527">
          <w:t xml:space="preserve">grandes </w:t>
        </w:r>
      </w:ins>
      <w:r w:rsidRPr="00090527">
        <w:t>bloques de espectro contiguos que permitan el desarrollo de las IMT;</w:t>
      </w:r>
    </w:p>
    <w:p w14:paraId="2FCE1BD5" w14:textId="77777777" w:rsidR="0088273A" w:rsidRPr="00090527" w:rsidRDefault="0088273A" w:rsidP="00265C64">
      <w:r w:rsidRPr="00090527">
        <w:rPr>
          <w:i/>
        </w:rPr>
        <w:t>b)</w:t>
      </w:r>
      <w:r w:rsidRPr="00090527">
        <w:rPr>
          <w:i/>
        </w:rPr>
        <w:tab/>
      </w:r>
      <w:r w:rsidRPr="00090527">
        <w:t>la importancia de conseguir identificar a tiempo espectro adicional para garantizar el desarrollo futuro de las IMT;</w:t>
      </w:r>
    </w:p>
    <w:p w14:paraId="13FFBBE3" w14:textId="366C7612" w:rsidR="000C48D5" w:rsidRPr="00090527" w:rsidRDefault="0088273A" w:rsidP="000C48D5">
      <w:pPr>
        <w:jc w:val="both"/>
        <w:rPr>
          <w:ins w:id="153" w:author="Spanish" w:date="2023-11-13T10:08:00Z"/>
        </w:rPr>
      </w:pPr>
      <w:r w:rsidRPr="00090527">
        <w:rPr>
          <w:i/>
          <w:iCs/>
        </w:rPr>
        <w:t>c)</w:t>
      </w:r>
      <w:r w:rsidRPr="00090527">
        <w:tab/>
        <w:t>que en todo proceso de identificación de bandas de frecuencias para las IMT se debería tener en cuenta la utilización de las bandas de frecuencias por otros servicios</w:t>
      </w:r>
      <w:ins w:id="154" w:author="Spanish" w:date="2023-11-13T10:07:00Z">
        <w:r w:rsidR="000C48D5" w:rsidRPr="00090527">
          <w:t xml:space="preserve"> y aplicaciones</w:t>
        </w:r>
      </w:ins>
      <w:r w:rsidRPr="00090527">
        <w:t>, así como las necesidades en constante evolución de</w:t>
      </w:r>
      <w:del w:id="155" w:author="Spanish" w:date="2023-11-13T10:08:00Z">
        <w:r w:rsidRPr="00090527" w:rsidDel="000C48D5">
          <w:delText xml:space="preserve"> esos servicios,</w:delText>
        </w:r>
      </w:del>
      <w:ins w:id="156" w:author="Spanish" w:date="2023-11-13T10:08:00Z">
        <w:r w:rsidR="000C48D5" w:rsidRPr="00090527">
          <w:t xml:space="preserve"> los mismos;</w:t>
        </w:r>
      </w:ins>
    </w:p>
    <w:p w14:paraId="54D7BFE4" w14:textId="77777777" w:rsidR="000C48D5" w:rsidRPr="00090527" w:rsidRDefault="000C48D5" w:rsidP="000C48D5">
      <w:pPr>
        <w:jc w:val="both"/>
        <w:rPr>
          <w:ins w:id="157" w:author="Spanish" w:date="2023-11-13T10:08:00Z"/>
        </w:rPr>
      </w:pPr>
      <w:ins w:id="158" w:author="Spanish" w:date="2023-11-13T10:08:00Z">
        <w:r w:rsidRPr="00090527">
          <w:rPr>
            <w:i/>
          </w:rPr>
          <w:t>d)</w:t>
        </w:r>
        <w:r w:rsidRPr="00090527">
          <w:tab/>
          <w:t>la necesidad de muchos países de identificar recursos de espectro radioeléctrico armonizados adicionales para la implementación de las IMT;</w:t>
        </w:r>
      </w:ins>
    </w:p>
    <w:p w14:paraId="73E97227" w14:textId="77777777" w:rsidR="000C48D5" w:rsidRPr="00090527" w:rsidRDefault="000C48D5" w:rsidP="000C48D5">
      <w:pPr>
        <w:jc w:val="both"/>
        <w:rPr>
          <w:ins w:id="159" w:author="Spanish" w:date="2023-11-13T10:08:00Z"/>
        </w:rPr>
      </w:pPr>
      <w:ins w:id="160" w:author="Spanish" w:date="2023-11-13T10:08:00Z">
        <w:r w:rsidRPr="00090527">
          <w:rPr>
            <w:i/>
          </w:rPr>
          <w:t>e)</w:t>
        </w:r>
        <w:r w:rsidRPr="00090527">
          <w:tab/>
          <w:t>que, para algunas administraciones, la única forma de implementar las IMT sería en la reconfiguración de espectro considerado para otros servicios o aplicaciones;</w:t>
        </w:r>
      </w:ins>
    </w:p>
    <w:p w14:paraId="5DCD4AB0" w14:textId="6D47AF9A" w:rsidR="000C48D5" w:rsidRPr="00090527" w:rsidRDefault="000C48D5" w:rsidP="000C48D5">
      <w:pPr>
        <w:jc w:val="both"/>
        <w:rPr>
          <w:ins w:id="161" w:author="Spanish" w:date="2023-11-13T10:08:00Z"/>
        </w:rPr>
      </w:pPr>
      <w:ins w:id="162" w:author="Spanish" w:date="2023-11-13T10:08:00Z">
        <w:r w:rsidRPr="00090527">
          <w:rPr>
            <w:i/>
          </w:rPr>
          <w:t>f)</w:t>
        </w:r>
        <w:r w:rsidRPr="00090527">
          <w:t xml:space="preserve"> </w:t>
        </w:r>
        <w:r w:rsidRPr="00090527">
          <w:tab/>
          <w:t>que, para contar con los elementos que podrían aplicarse a las regulaciones específicas de las regiones, se deben considerar cuestiones particulares de cada una de ellas en el estudio de las diferentes bandas de frecuencias;</w:t>
        </w:r>
      </w:ins>
    </w:p>
    <w:p w14:paraId="110E7760" w14:textId="0E78471A" w:rsidR="0088273A" w:rsidRPr="00090527" w:rsidRDefault="000C48D5" w:rsidP="000C48D5">
      <w:ins w:id="163" w:author="Spanish" w:date="2023-11-13T10:08:00Z">
        <w:r w:rsidRPr="00090527">
          <w:rPr>
            <w:i/>
          </w:rPr>
          <w:t>g)</w:t>
        </w:r>
        <w:r w:rsidRPr="00090527">
          <w:t xml:space="preserve"> </w:t>
        </w:r>
        <w:r w:rsidRPr="00090527">
          <w:tab/>
          <w:t>que las administraciones pueden tener requerimientos de espectro distintos dependiendo de sus condiciones nacionales o circunstancias particulares,</w:t>
        </w:r>
      </w:ins>
    </w:p>
    <w:p w14:paraId="73064BCE" w14:textId="77777777" w:rsidR="0088273A" w:rsidRPr="00090527" w:rsidRDefault="0088273A" w:rsidP="00265C64">
      <w:pPr>
        <w:pStyle w:val="Call"/>
      </w:pPr>
      <w:r w:rsidRPr="00090527">
        <w:t>resuelve invitar al Sector de Radiocomunicaciones de la UIT</w:t>
      </w:r>
    </w:p>
    <w:p w14:paraId="539704F0" w14:textId="5408C23D" w:rsidR="0088273A" w:rsidRPr="00090527" w:rsidRDefault="0088273A" w:rsidP="00265C64">
      <w:r w:rsidRPr="00090527">
        <w:t>1</w:t>
      </w:r>
      <w:r w:rsidRPr="00090527">
        <w:tab/>
        <w:t>a realizar y completar a tiempo para la CMR-</w:t>
      </w:r>
      <w:del w:id="164" w:author="Spanish" w:date="2023-11-13T10:09:00Z">
        <w:r w:rsidRPr="00090527" w:rsidDel="000C48D5">
          <w:delText>23</w:delText>
        </w:r>
      </w:del>
      <w:ins w:id="165" w:author="Spanish" w:date="2023-11-13T10:09:00Z">
        <w:r w:rsidR="000C48D5" w:rsidRPr="00090527">
          <w:t>27</w:t>
        </w:r>
      </w:ins>
      <w:r w:rsidRPr="00090527">
        <w:t xml:space="preserve"> los estudios adecuados sobre las cuestiones técnicas, operativas y reglamentarias relativas a la posible utilización de la componente terrenal de las IMT en las bandas de frecuencias indicadas en el </w:t>
      </w:r>
      <w:r w:rsidRPr="00090527">
        <w:rPr>
          <w:i/>
          <w:iCs/>
        </w:rPr>
        <w:t>resuelve invitar al Sector de Radiocomunicaciones de la UIT</w:t>
      </w:r>
      <w:r w:rsidRPr="00090527">
        <w:t xml:space="preserve"> 2, teniendo en cuenta:</w:t>
      </w:r>
    </w:p>
    <w:p w14:paraId="63A542A1" w14:textId="77777777" w:rsidR="0088273A" w:rsidRPr="00090527" w:rsidRDefault="0088273A" w:rsidP="00265C64">
      <w:pPr>
        <w:pStyle w:val="enumlev1"/>
      </w:pPr>
      <w:r w:rsidRPr="00090527">
        <w:t>–</w:t>
      </w:r>
      <w:r w:rsidRPr="00090527">
        <w:tab/>
        <w:t>la evolución de las necesidades para atender la nueva demanda para las IMT;</w:t>
      </w:r>
    </w:p>
    <w:p w14:paraId="55F9F35A" w14:textId="77777777" w:rsidR="0088273A" w:rsidRPr="00090527" w:rsidRDefault="0088273A" w:rsidP="00265C64">
      <w:pPr>
        <w:pStyle w:val="enumlev1"/>
      </w:pPr>
      <w:r w:rsidRPr="00090527">
        <w:t>–</w:t>
      </w:r>
      <w:r w:rsidRPr="00090527">
        <w:tab/>
        <w:t>las características técnicas y operativas de los sistemas IMT terrenales que funcionarán en estas bandas de frecuencias específicas y, en particular, la evolución de las IMT gracias a los adelantos tecnológicos y a las técnicas de eficiencia espectral;</w:t>
      </w:r>
    </w:p>
    <w:p w14:paraId="70F9ADDE" w14:textId="77777777" w:rsidR="0088273A" w:rsidRPr="00090527" w:rsidRDefault="0088273A" w:rsidP="00265C64">
      <w:pPr>
        <w:pStyle w:val="enumlev1"/>
      </w:pPr>
      <w:r w:rsidRPr="00090527">
        <w:t>–</w:t>
      </w:r>
      <w:r w:rsidRPr="00090527">
        <w:tab/>
        <w:t>los casos de despliegue previstos de los sistemas IMT y los requisitos conexos de capacidad y cobertura equilibradas;</w:t>
      </w:r>
    </w:p>
    <w:p w14:paraId="35900640" w14:textId="33AFB4F5" w:rsidR="0088273A" w:rsidRPr="00090527" w:rsidRDefault="0088273A" w:rsidP="00265C64">
      <w:pPr>
        <w:pStyle w:val="enumlev1"/>
      </w:pPr>
      <w:r w:rsidRPr="00090527">
        <w:t>–</w:t>
      </w:r>
      <w:r w:rsidRPr="00090527">
        <w:tab/>
        <w:t xml:space="preserve">las necesidades de los países en </w:t>
      </w:r>
      <w:ins w:id="166" w:author="Spanish" w:date="2023-11-13T10:09:00Z">
        <w:r w:rsidR="000C48D5" w:rsidRPr="00090527">
          <w:t xml:space="preserve">vías de </w:t>
        </w:r>
      </w:ins>
      <w:r w:rsidRPr="00090527">
        <w:t>desarrollo;</w:t>
      </w:r>
      <w:ins w:id="167" w:author="Spanish" w:date="2023-11-13T10:09:00Z">
        <w:r w:rsidR="000C48D5" w:rsidRPr="00090527">
          <w:t xml:space="preserve"> y</w:t>
        </w:r>
      </w:ins>
    </w:p>
    <w:p w14:paraId="714C8E9A" w14:textId="77777777" w:rsidR="0088273A" w:rsidRPr="00090527" w:rsidRDefault="0088273A" w:rsidP="00265C64">
      <w:pPr>
        <w:pStyle w:val="enumlev1"/>
      </w:pPr>
      <w:r w:rsidRPr="00090527">
        <w:t>–</w:t>
      </w:r>
      <w:r w:rsidRPr="00090527">
        <w:tab/>
        <w:t>el periodo de tiempo en el que se necesitará el espectro;</w:t>
      </w:r>
    </w:p>
    <w:p w14:paraId="2107A37B" w14:textId="2D8E9BBF" w:rsidR="0088273A" w:rsidRPr="00090527" w:rsidRDefault="0088273A" w:rsidP="00265C64">
      <w:r w:rsidRPr="00090527">
        <w:lastRenderedPageBreak/>
        <w:t>2</w:t>
      </w:r>
      <w:r w:rsidRPr="00090527">
        <w:tab/>
        <w:t>a realizar y completar a tiempo para la CMR-</w:t>
      </w:r>
      <w:del w:id="168" w:author="Spanish" w:date="2023-11-13T10:09:00Z">
        <w:r w:rsidRPr="00090527" w:rsidDel="000C48D5">
          <w:delText>23</w:delText>
        </w:r>
      </w:del>
      <w:ins w:id="169" w:author="Spanish" w:date="2023-11-13T10:09:00Z">
        <w:r w:rsidR="000C48D5" w:rsidRPr="00090527">
          <w:t>27</w:t>
        </w:r>
      </w:ins>
      <w:r w:rsidRPr="00090527">
        <w:t xml:space="preserve"> los estudios</w:t>
      </w:r>
      <w:r w:rsidRPr="00090527">
        <w:rPr>
          <w:rStyle w:val="FootnoteReference"/>
        </w:rPr>
        <w:footnoteReference w:customMarkFollows="1" w:id="1"/>
        <w:t>1</w:t>
      </w:r>
      <w:r w:rsidRPr="00090527">
        <w:t xml:space="preserve"> de compartición y compatibilidad con miras a garantizar la protección </w:t>
      </w:r>
      <w:ins w:id="173" w:author="Spanish" w:date="2023-11-13T10:09:00Z">
        <w:r w:rsidR="000C48D5" w:rsidRPr="00090527">
          <w:t xml:space="preserve">únicamente </w:t>
        </w:r>
      </w:ins>
      <w:r w:rsidRPr="00090527">
        <w:t xml:space="preserve">de los servicios a los que esté atribuida la banda </w:t>
      </w:r>
      <w:r w:rsidRPr="00090527">
        <w:rPr>
          <w:bCs/>
        </w:rPr>
        <w:t xml:space="preserve">de frecuencias </w:t>
      </w:r>
      <w:r w:rsidRPr="00090527">
        <w:t xml:space="preserve">a título primario, sin imponer limitaciones reglamentarias o técnicas adicionales a esos servicios, y también, según proceda, la protección de los servicios </w:t>
      </w:r>
      <w:ins w:id="174" w:author="Spanish" w:date="2023-11-13T10:10:00Z">
        <w:r w:rsidR="000C48D5" w:rsidRPr="00090527">
          <w:t>a los que estén atribuidas</w:t>
        </w:r>
        <w:r w:rsidR="000C48D5" w:rsidRPr="00090527">
          <w:rPr>
            <w:bCs/>
          </w:rPr>
          <w:t xml:space="preserve"> </w:t>
        </w:r>
        <w:r w:rsidR="000C48D5" w:rsidRPr="00090527">
          <w:t>a título</w:t>
        </w:r>
      </w:ins>
      <w:ins w:id="175" w:author="Spanish" w:date="2023-11-13T10:12:00Z">
        <w:r w:rsidR="000C48D5" w:rsidRPr="00090527">
          <w:t xml:space="preserve"> primario</w:t>
        </w:r>
      </w:ins>
      <w:del w:id="176" w:author="Spanish" w:date="2023-11-13T10:10:00Z">
        <w:r w:rsidRPr="00090527" w:rsidDel="000C48D5">
          <w:delText>en</w:delText>
        </w:r>
      </w:del>
      <w:r w:rsidRPr="00090527">
        <w:t xml:space="preserve"> las bandas adyacentes, para las bandas de frecuencias</w:t>
      </w:r>
      <w:ins w:id="177" w:author="Spanish" w:date="2023-11-13T10:11:00Z">
        <w:r w:rsidR="000C48D5" w:rsidRPr="00090527">
          <w:t xml:space="preserve"> y las regiones siguientes</w:t>
        </w:r>
      </w:ins>
      <w:r w:rsidRPr="00090527">
        <w:t>:</w:t>
      </w:r>
    </w:p>
    <w:p w14:paraId="3D177123" w14:textId="71C48340" w:rsidR="0088273A" w:rsidRPr="00090527" w:rsidDel="000C48D5" w:rsidRDefault="0088273A" w:rsidP="00265C64">
      <w:pPr>
        <w:pStyle w:val="enumlev1"/>
        <w:rPr>
          <w:del w:id="178" w:author="Spanish" w:date="2023-11-13T10:11:00Z"/>
        </w:rPr>
      </w:pPr>
      <w:del w:id="179" w:author="Spanish" w:date="2023-11-13T10:11:00Z">
        <w:r w:rsidRPr="00090527" w:rsidDel="000C48D5">
          <w:delText>–</w:delText>
        </w:r>
        <w:r w:rsidRPr="00090527" w:rsidDel="000C48D5">
          <w:tab/>
          <w:delText>3 600-3 800 MHz y 3 300</w:delText>
        </w:r>
        <w:r w:rsidRPr="00090527" w:rsidDel="000C48D5">
          <w:noBreakHyphen/>
          <w:delText>3 400 MHz (Región 2);</w:delText>
        </w:r>
      </w:del>
    </w:p>
    <w:p w14:paraId="475C222F" w14:textId="71B36A67" w:rsidR="0088273A" w:rsidRPr="00090527" w:rsidDel="000C48D5" w:rsidRDefault="0088273A" w:rsidP="00265C64">
      <w:pPr>
        <w:pStyle w:val="enumlev1"/>
        <w:rPr>
          <w:del w:id="180" w:author="Spanish" w:date="2023-11-13T10:11:00Z"/>
        </w:rPr>
      </w:pPr>
      <w:del w:id="181" w:author="Spanish" w:date="2023-11-13T10:11:00Z">
        <w:r w:rsidRPr="00090527" w:rsidDel="000C48D5">
          <w:delText>–</w:delText>
        </w:r>
        <w:r w:rsidRPr="00090527" w:rsidDel="000C48D5">
          <w:tab/>
          <w:delText>3 300-3 400 MHz (modificación del número existente para la Región 1);</w:delText>
        </w:r>
      </w:del>
    </w:p>
    <w:p w14:paraId="34983014" w14:textId="4E9F5642" w:rsidR="0088273A" w:rsidRPr="00090527" w:rsidRDefault="0088273A" w:rsidP="00265C64">
      <w:pPr>
        <w:pStyle w:val="enumlev1"/>
      </w:pPr>
      <w:r w:rsidRPr="00090527">
        <w:t>–</w:t>
      </w:r>
      <w:r w:rsidRPr="00090527">
        <w:tab/>
        <w:t>7 025-7 125 MHz</w:t>
      </w:r>
      <w:del w:id="182" w:author="Spanish" w:date="2023-11-13T10:11:00Z">
        <w:r w:rsidRPr="00090527" w:rsidDel="000C48D5">
          <w:delText xml:space="preserve"> (en todo el mundo)</w:delText>
        </w:r>
      </w:del>
      <w:r w:rsidRPr="00090527">
        <w:t>;</w:t>
      </w:r>
    </w:p>
    <w:p w14:paraId="4D794249" w14:textId="554520A5" w:rsidR="0088273A" w:rsidRPr="00090527" w:rsidDel="000C48D5" w:rsidRDefault="0088273A" w:rsidP="000C48D5">
      <w:pPr>
        <w:pStyle w:val="enumlev1"/>
        <w:rPr>
          <w:del w:id="183" w:author="Spanish" w:date="2023-11-13T10:11:00Z"/>
        </w:rPr>
      </w:pPr>
      <w:r w:rsidRPr="00090527">
        <w:t>–</w:t>
      </w:r>
      <w:r w:rsidRPr="00090527">
        <w:tab/>
        <w:t>6 425</w:t>
      </w:r>
      <w:r w:rsidRPr="00090527">
        <w:noBreakHyphen/>
        <w:t>7 025 MHz (Región </w:t>
      </w:r>
      <w:del w:id="184" w:author="Spanish" w:date="2023-11-13T10:11:00Z">
        <w:r w:rsidRPr="00090527" w:rsidDel="000C48D5">
          <w:delText>1</w:delText>
        </w:r>
      </w:del>
      <w:ins w:id="185" w:author="Spanish" w:date="2023-11-13T10:11:00Z">
        <w:r w:rsidR="000C48D5" w:rsidRPr="00090527">
          <w:t>2</w:t>
        </w:r>
      </w:ins>
      <w:r w:rsidRPr="00090527">
        <w:t>)</w:t>
      </w:r>
      <w:del w:id="186" w:author="Spanish" w:date="2023-11-13T10:11:00Z">
        <w:r w:rsidRPr="00090527" w:rsidDel="000C48D5">
          <w:delText>;</w:delText>
        </w:r>
      </w:del>
    </w:p>
    <w:p w14:paraId="3FF0CE40" w14:textId="6C0FAF2B" w:rsidR="0088273A" w:rsidRPr="00090527" w:rsidRDefault="0088273A" w:rsidP="000C48D5">
      <w:pPr>
        <w:pStyle w:val="enumlev1"/>
      </w:pPr>
      <w:del w:id="187" w:author="Spanish" w:date="2023-11-13T10:11:00Z">
        <w:r w:rsidRPr="00090527" w:rsidDel="000C48D5">
          <w:delText>–</w:delText>
        </w:r>
        <w:r w:rsidRPr="00090527" w:rsidDel="000C48D5">
          <w:tab/>
        </w:r>
        <w:r w:rsidRPr="00090527" w:rsidDel="000C48D5">
          <w:rPr>
            <w:rFonts w:eastAsia="MS Mincho"/>
          </w:rPr>
          <w:delText xml:space="preserve">10,0-10,5 GHz </w:delText>
        </w:r>
        <w:r w:rsidRPr="00090527" w:rsidDel="000C48D5">
          <w:delText>(Región 2)</w:delText>
        </w:r>
      </w:del>
      <w:r w:rsidRPr="00090527">
        <w:t>,</w:t>
      </w:r>
    </w:p>
    <w:p w14:paraId="14253E07" w14:textId="77777777" w:rsidR="0088273A" w:rsidRPr="00090527" w:rsidRDefault="0088273A" w:rsidP="00265C64">
      <w:pPr>
        <w:pStyle w:val="Call"/>
      </w:pPr>
      <w:r w:rsidRPr="00090527">
        <w:t>resuelve</w:t>
      </w:r>
    </w:p>
    <w:p w14:paraId="73C93EAC" w14:textId="3B04B638" w:rsidR="0088273A" w:rsidRPr="00090527" w:rsidRDefault="0088273A" w:rsidP="00265C64">
      <w:r w:rsidRPr="00090527">
        <w:t>1</w:t>
      </w:r>
      <w:r w:rsidRPr="00090527">
        <w:tab/>
        <w:t>invitar a la primera sesión de la Reunión Preparatoria de la Conferencia para la CMR-</w:t>
      </w:r>
      <w:del w:id="188" w:author="Spanish" w:date="2023-11-13T10:11:00Z">
        <w:r w:rsidRPr="00090527" w:rsidDel="000C48D5">
          <w:delText xml:space="preserve">23 </w:delText>
        </w:r>
      </w:del>
      <w:ins w:id="189" w:author="Spanish" w:date="2023-11-13T10:11:00Z">
        <w:r w:rsidR="000C48D5" w:rsidRPr="00090527">
          <w:t xml:space="preserve">27 </w:t>
        </w:r>
      </w:ins>
      <w:r w:rsidRPr="00090527">
        <w:t xml:space="preserve">a establecer la fecha en la que deberán estar disponibles las características técnicas y operativas necesarias para los estudios sobre compartición y compatibilidad, con el fin de garantizar que los estudios mencionados en el </w:t>
      </w:r>
      <w:r w:rsidRPr="00090527">
        <w:rPr>
          <w:i/>
          <w:iCs/>
        </w:rPr>
        <w:t>resuelve invitar al Sector de Radiocomunicaciones de la UIT</w:t>
      </w:r>
      <w:r w:rsidRPr="00090527">
        <w:t xml:space="preserve"> puedan concluirse a tiempo para ser examinados en la CMR-</w:t>
      </w:r>
      <w:del w:id="190" w:author="Spanish" w:date="2023-11-13T10:11:00Z">
        <w:r w:rsidRPr="00090527" w:rsidDel="000C48D5">
          <w:delText>23</w:delText>
        </w:r>
      </w:del>
      <w:ins w:id="191" w:author="Spanish" w:date="2023-11-13T10:11:00Z">
        <w:r w:rsidR="000C48D5" w:rsidRPr="00090527">
          <w:t>27</w:t>
        </w:r>
      </w:ins>
      <w:r w:rsidRPr="00090527">
        <w:t>;</w:t>
      </w:r>
    </w:p>
    <w:p w14:paraId="0A764C2A" w14:textId="5C0FF941" w:rsidR="0088273A" w:rsidRPr="00090527" w:rsidRDefault="0088273A" w:rsidP="00265C64">
      <w:r w:rsidRPr="00090527">
        <w:t>2</w:t>
      </w:r>
      <w:r w:rsidRPr="00090527">
        <w:tab/>
        <w:t>invitar a la CMR-</w:t>
      </w:r>
      <w:del w:id="192" w:author="Spanish" w:date="2023-11-13T10:12:00Z">
        <w:r w:rsidRPr="00090527" w:rsidDel="000C48D5">
          <w:delText xml:space="preserve">23 </w:delText>
        </w:r>
      </w:del>
      <w:ins w:id="193" w:author="Spanish" w:date="2023-11-13T10:12:00Z">
        <w:r w:rsidR="000C48D5" w:rsidRPr="00090527">
          <w:t xml:space="preserve">27 </w:t>
        </w:r>
      </w:ins>
      <w:r w:rsidRPr="00090527">
        <w:t xml:space="preserve">a considerar, basándose en los resultados de los estudios mencionados, atribuciones adicionales de espectro al servicio móvil a título primario, y a considerar la identificación de bandas de frecuencia para la componente terrenal de las IMT, estando dichas bandas de frecuencias limitadas a parte o a la totalidad de las bandas de frecuencias enumeradas en el </w:t>
      </w:r>
      <w:r w:rsidRPr="00090527">
        <w:rPr>
          <w:i/>
          <w:iCs/>
        </w:rPr>
        <w:t>resuelve invitar al Sector de Radiocomunicaciones de la UIT</w:t>
      </w:r>
      <w:r w:rsidRPr="00090527">
        <w:t xml:space="preserve"> 2,</w:t>
      </w:r>
    </w:p>
    <w:p w14:paraId="7754AE83" w14:textId="77777777" w:rsidR="0088273A" w:rsidRPr="00090527" w:rsidRDefault="0088273A" w:rsidP="00265C64">
      <w:pPr>
        <w:pStyle w:val="Call"/>
      </w:pPr>
      <w:r w:rsidRPr="00090527">
        <w:t>invita a las administraciones</w:t>
      </w:r>
    </w:p>
    <w:p w14:paraId="06B7CDD5" w14:textId="77777777" w:rsidR="0088273A" w:rsidRPr="00090527" w:rsidRDefault="0088273A" w:rsidP="00265C64">
      <w:r w:rsidRPr="00090527">
        <w:t>a participar activamente en dichos estudios, presentando contribuciones al Sector de Radiocomunicaciones de la UIT.</w:t>
      </w:r>
    </w:p>
    <w:p w14:paraId="48E4B325" w14:textId="77777777" w:rsidR="00A87F32" w:rsidRPr="00090527" w:rsidRDefault="0088273A" w:rsidP="00A87F32">
      <w:pPr>
        <w:pStyle w:val="Reasons"/>
      </w:pPr>
      <w:r w:rsidRPr="00090527">
        <w:rPr>
          <w:b/>
        </w:rPr>
        <w:t>Motivos:</w:t>
      </w:r>
      <w:r w:rsidRPr="00090527">
        <w:tab/>
      </w:r>
      <w:r w:rsidR="00947733" w:rsidRPr="00090527">
        <w:t xml:space="preserve">El estudiar la posible identificación de las bandas de frecuencias 6 425-7 025 GHz y 7 025-7 125 MHz para la componente terrenal de las IMT ofrece la oportunidad de contar en un futuro con </w:t>
      </w:r>
      <w:r w:rsidR="00A87F32" w:rsidRPr="00090527">
        <w:t xml:space="preserve">el </w:t>
      </w:r>
      <w:r w:rsidR="00947733" w:rsidRPr="00090527">
        <w:t>espectro radioeléctrico necesario para la provisión de servicios de banda ancha de última generación y con ello continuar con la digitalización y reducción de la brecha digital.</w:t>
      </w:r>
    </w:p>
    <w:p w14:paraId="08B96803" w14:textId="77777777" w:rsidR="00A87F32" w:rsidRPr="00090527" w:rsidRDefault="00A87F32" w:rsidP="00A87F32"/>
    <w:p w14:paraId="546009C4" w14:textId="63A58697" w:rsidR="004816B6" w:rsidRPr="00090527" w:rsidRDefault="00A87F32" w:rsidP="00A87F32">
      <w:pPr>
        <w:jc w:val="center"/>
      </w:pPr>
      <w:r w:rsidRPr="00090527">
        <w:t>______________</w:t>
      </w:r>
    </w:p>
    <w:sectPr w:rsidR="004816B6" w:rsidRPr="00090527">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F03C" w14:textId="77777777" w:rsidR="00666B37" w:rsidRDefault="00666B37">
      <w:r>
        <w:separator/>
      </w:r>
    </w:p>
  </w:endnote>
  <w:endnote w:type="continuationSeparator" w:id="0">
    <w:p w14:paraId="35A8FBA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C82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B6851" w14:textId="5256493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239FB">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B38F" w14:textId="4669E4AE" w:rsidR="0077084A" w:rsidRPr="00163E9D" w:rsidRDefault="00163E9D" w:rsidP="00163E9D">
    <w:pPr>
      <w:pStyle w:val="Footer"/>
      <w:rPr>
        <w:lang w:val="en-US"/>
      </w:rPr>
    </w:pPr>
    <w:r>
      <w:fldChar w:fldCharType="begin"/>
    </w:r>
    <w:r>
      <w:instrText xml:space="preserve"> FILENAME \p  \* MERGEFORMAT </w:instrText>
    </w:r>
    <w:r>
      <w:fldChar w:fldCharType="separate"/>
    </w:r>
    <w:r>
      <w:t>P:\ESP\ITU-R\CONF-R\CMR23\100\127ADD02V3S.docx</w:t>
    </w:r>
    <w:r>
      <w:fldChar w:fldCharType="end"/>
    </w:r>
    <w:r>
      <w:t xml:space="preserve"> </w:t>
    </w:r>
    <w:r w:rsidRPr="0088273A">
      <w:rPr>
        <w:lang w:val="en-US"/>
      </w:rPr>
      <w:t>(</w:t>
    </w:r>
    <w:r>
      <w:rPr>
        <w:lang w:val="en-US"/>
      </w:rPr>
      <w:t>530288)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ED1" w14:textId="7C40D23A" w:rsidR="0077084A" w:rsidRPr="0088273A" w:rsidRDefault="00163E9D" w:rsidP="00163E9D">
    <w:pPr>
      <w:pStyle w:val="Footer"/>
      <w:rPr>
        <w:lang w:val="en-US"/>
      </w:rPr>
    </w:pPr>
    <w:fldSimple w:instr=" FILENAME \p  \* MERGEFORMAT ">
      <w:r>
        <w:t>P:\ESP\ITU-R\CONF-R\CMR23\100\127ADD02V3S.docx</w:t>
      </w:r>
    </w:fldSimple>
    <w:r>
      <w:t xml:space="preserve"> </w:t>
    </w:r>
    <w:r w:rsidR="0088273A" w:rsidRPr="0088273A">
      <w:rPr>
        <w:lang w:val="en-US"/>
      </w:rPr>
      <w:t>(</w:t>
    </w:r>
    <w:r w:rsidR="0088273A">
      <w:rPr>
        <w:lang w:val="en-US"/>
      </w:rPr>
      <w:t>530288)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BC57" w14:textId="77777777" w:rsidR="00666B37" w:rsidRDefault="00666B37">
      <w:r>
        <w:rPr>
          <w:b/>
        </w:rPr>
        <w:t>_______________</w:t>
      </w:r>
    </w:p>
  </w:footnote>
  <w:footnote w:type="continuationSeparator" w:id="0">
    <w:p w14:paraId="4E2BB9D4" w14:textId="77777777" w:rsidR="00666B37" w:rsidRDefault="00666B37">
      <w:r>
        <w:continuationSeparator/>
      </w:r>
    </w:p>
  </w:footnote>
  <w:footnote w:id="1">
    <w:p w14:paraId="0C1B6023" w14:textId="0BB008C2" w:rsidR="0088273A" w:rsidRPr="00390AE6" w:rsidRDefault="0088273A" w:rsidP="00265C64">
      <w:pPr>
        <w:pStyle w:val="FootnoteText"/>
      </w:pPr>
      <w:r w:rsidRPr="00065B9C">
        <w:rPr>
          <w:rStyle w:val="FootnoteReference"/>
        </w:rPr>
        <w:t>1</w:t>
      </w:r>
      <w:r w:rsidRPr="00390AE6">
        <w:tab/>
        <w:t xml:space="preserve">Incluidos los estudios relativos a los servicios </w:t>
      </w:r>
      <w:ins w:id="170" w:author="Spanish" w:date="2023-11-13T10:12:00Z">
        <w:r w:rsidR="000C48D5" w:rsidRPr="00ED1619">
          <w:t>a los que esté</w:t>
        </w:r>
        <w:r w:rsidR="000C48D5">
          <w:t>n</w:t>
        </w:r>
        <w:r w:rsidR="000C48D5" w:rsidRPr="00ED1619">
          <w:t xml:space="preserve"> atribuida</w:t>
        </w:r>
        <w:r w:rsidR="000C48D5">
          <w:t>s</w:t>
        </w:r>
        <w:r w:rsidR="000C48D5" w:rsidRPr="00ED1619">
          <w:rPr>
            <w:bCs/>
          </w:rPr>
          <w:t xml:space="preserve"> </w:t>
        </w:r>
        <w:r w:rsidR="000C48D5" w:rsidRPr="00ED1619">
          <w:t>a título</w:t>
        </w:r>
        <w:r w:rsidR="000C48D5">
          <w:t xml:space="preserve"> primario</w:t>
        </w:r>
      </w:ins>
      <w:del w:id="171" w:author="Spanish" w:date="2023-11-13T10:12:00Z">
        <w:r w:rsidRPr="00390AE6" w:rsidDel="000C48D5">
          <w:delText xml:space="preserve">en </w:delText>
        </w:r>
      </w:del>
      <w:ins w:id="172" w:author="Spanish" w:date="2023-11-13T10:12:00Z">
        <w:r w:rsidR="000C48D5">
          <w:t xml:space="preserve"> las </w:t>
        </w:r>
      </w:ins>
      <w:r w:rsidRPr="00390AE6">
        <w:t>bandas adyacentes, según proceda.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95F0" w14:textId="77777777" w:rsidR="00163E9D" w:rsidRDefault="0016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301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B90AA5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127(Add.2)-</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0024" w14:textId="77777777" w:rsidR="00163E9D" w:rsidRDefault="0016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79379252">
    <w:abstractNumId w:val="8"/>
  </w:num>
  <w:num w:numId="2" w16cid:durableId="19826932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26153718">
    <w:abstractNumId w:val="9"/>
  </w:num>
  <w:num w:numId="4" w16cid:durableId="1434475193">
    <w:abstractNumId w:val="7"/>
  </w:num>
  <w:num w:numId="5" w16cid:durableId="146437405">
    <w:abstractNumId w:val="6"/>
  </w:num>
  <w:num w:numId="6" w16cid:durableId="916668610">
    <w:abstractNumId w:val="5"/>
  </w:num>
  <w:num w:numId="7" w16cid:durableId="1527252413">
    <w:abstractNumId w:val="4"/>
  </w:num>
  <w:num w:numId="8" w16cid:durableId="908461765">
    <w:abstractNumId w:val="3"/>
  </w:num>
  <w:num w:numId="9" w16cid:durableId="911353669">
    <w:abstractNumId w:val="2"/>
  </w:num>
  <w:num w:numId="10" w16cid:durableId="1284507518">
    <w:abstractNumId w:val="1"/>
  </w:num>
  <w:num w:numId="11" w16cid:durableId="3287948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X">
    <w15:presenceInfo w15:providerId="None" w15:userId="MEX"/>
  </w15:person>
  <w15:person w15:author="Catalano Moreira, Rossana">
    <w15:presenceInfo w15:providerId="AD" w15:userId="S::rossana.catalano@itu.int::909ec4b8-4e8a-47d2-bacc-05d5207d2444"/>
  </w15:person>
  <w15:person w15:author="Luciana Camargos">
    <w15:presenceInfo w15:providerId="None" w15:userId="Luciana Camargos"/>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0527"/>
    <w:rsid w:val="00091054"/>
    <w:rsid w:val="000A2A7D"/>
    <w:rsid w:val="000A5B9A"/>
    <w:rsid w:val="000B7585"/>
    <w:rsid w:val="000C48D5"/>
    <w:rsid w:val="000E113C"/>
    <w:rsid w:val="000E5BF9"/>
    <w:rsid w:val="000F0E6D"/>
    <w:rsid w:val="00121170"/>
    <w:rsid w:val="00123CC5"/>
    <w:rsid w:val="00131C5B"/>
    <w:rsid w:val="0015104F"/>
    <w:rsid w:val="0015142D"/>
    <w:rsid w:val="001616DC"/>
    <w:rsid w:val="00163962"/>
    <w:rsid w:val="00163E9D"/>
    <w:rsid w:val="0018484E"/>
    <w:rsid w:val="00191A97"/>
    <w:rsid w:val="0019729C"/>
    <w:rsid w:val="001A083F"/>
    <w:rsid w:val="001C41FA"/>
    <w:rsid w:val="001E2B52"/>
    <w:rsid w:val="001E3F27"/>
    <w:rsid w:val="001E6E16"/>
    <w:rsid w:val="001E7D42"/>
    <w:rsid w:val="001F1AC6"/>
    <w:rsid w:val="0023659C"/>
    <w:rsid w:val="00236D2A"/>
    <w:rsid w:val="0024569E"/>
    <w:rsid w:val="00255F12"/>
    <w:rsid w:val="00262C09"/>
    <w:rsid w:val="00271822"/>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239CA"/>
    <w:rsid w:val="00440B3A"/>
    <w:rsid w:val="0044375A"/>
    <w:rsid w:val="0045384C"/>
    <w:rsid w:val="00454553"/>
    <w:rsid w:val="004557C8"/>
    <w:rsid w:val="0046244A"/>
    <w:rsid w:val="00472A86"/>
    <w:rsid w:val="004816B6"/>
    <w:rsid w:val="0048447C"/>
    <w:rsid w:val="004B124A"/>
    <w:rsid w:val="004B3095"/>
    <w:rsid w:val="004D2749"/>
    <w:rsid w:val="004D2C7C"/>
    <w:rsid w:val="005133B5"/>
    <w:rsid w:val="00515F3E"/>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39DB"/>
    <w:rsid w:val="0080079E"/>
    <w:rsid w:val="008239FB"/>
    <w:rsid w:val="008504C2"/>
    <w:rsid w:val="00866AE6"/>
    <w:rsid w:val="008750A8"/>
    <w:rsid w:val="0088273A"/>
    <w:rsid w:val="008B700F"/>
    <w:rsid w:val="008C2866"/>
    <w:rsid w:val="008D3316"/>
    <w:rsid w:val="008E5AF2"/>
    <w:rsid w:val="0090121B"/>
    <w:rsid w:val="009144C9"/>
    <w:rsid w:val="0094091F"/>
    <w:rsid w:val="00947733"/>
    <w:rsid w:val="00962171"/>
    <w:rsid w:val="00973754"/>
    <w:rsid w:val="00973AE5"/>
    <w:rsid w:val="009C0BED"/>
    <w:rsid w:val="009E11EC"/>
    <w:rsid w:val="00A021CC"/>
    <w:rsid w:val="00A118DB"/>
    <w:rsid w:val="00A431CD"/>
    <w:rsid w:val="00A438E4"/>
    <w:rsid w:val="00A4450C"/>
    <w:rsid w:val="00A87F32"/>
    <w:rsid w:val="00AA5E6C"/>
    <w:rsid w:val="00AC126E"/>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32FB2"/>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66C04"/>
    <w:rsid w:val="00E71D14"/>
    <w:rsid w:val="00EA77F0"/>
    <w:rsid w:val="00F32316"/>
    <w:rsid w:val="00F47E6A"/>
    <w:rsid w:val="00F66597"/>
    <w:rsid w:val="00F675D0"/>
    <w:rsid w:val="00F8150C"/>
    <w:rsid w:val="00FA544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5CF33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8484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97F6B-5AF7-40C2-8BA9-D673BCFD8C02}">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A6F321FE-0DD7-4CA5-B1BF-BF208A177CA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7C21F1D-3B5C-446A-BA31-7A10B11E9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9FB1F-BEA0-4E76-BE9F-8252311A0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2879</Words>
  <Characters>17144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R23-WRC23-C-0127!A2!MSW-S</vt:lpstr>
    </vt:vector>
  </TitlesOfParts>
  <Manager>Secretaría General - Pool</Manager>
  <Company>Unión Internacional de Telecomunicaciones (UIT)</Company>
  <LinksUpToDate>false</LinksUpToDate>
  <CharactersWithSpaces>19984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R23-WRC23-C-0127!A2!MSW-S</dc:title>
  <dc:subject>Conferencia Mundial de Radiocomunicaciones - 2019</dc:subject>
  <dc:creator>Documents Proposals Manager (DPM)</dc:creator>
  <cp:keywords>DPM_v2023.8.1.1_prod</cp:keywords>
  <dc:description/>
  <cp:lastModifiedBy>Catalano Moreira, Rossana</cp:lastModifiedBy>
  <cp:revision>13</cp:revision>
  <cp:lastPrinted>2003-02-19T20:20:00Z</cp:lastPrinted>
  <dcterms:created xsi:type="dcterms:W3CDTF">2023-11-13T09:44:00Z</dcterms:created>
  <dcterms:modified xsi:type="dcterms:W3CDTF">2023-11-13T10:42:00Z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