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0A0EF3" w14:paraId="5609BFDD" w14:textId="77777777" w:rsidTr="004C6D0B">
        <w:trPr>
          <w:cantSplit/>
        </w:trPr>
        <w:tc>
          <w:tcPr>
            <w:tcW w:w="1418" w:type="dxa"/>
            <w:vAlign w:val="center"/>
          </w:tcPr>
          <w:p w14:paraId="3E72039F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883BA4B" wp14:editId="208EC20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3701C32E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9A97C13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1FB6B79A" wp14:editId="3FAE4ABD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7175185A" w14:textId="77777777" w:rsidTr="005C585D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4F126EC1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112FCA6B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34B40ADC" w14:textId="77777777" w:rsidTr="005C585D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3434185A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4D96FEA6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2FEDF152" w14:textId="77777777" w:rsidTr="005C585D">
        <w:trPr>
          <w:cantSplit/>
        </w:trPr>
        <w:tc>
          <w:tcPr>
            <w:tcW w:w="6521" w:type="dxa"/>
            <w:gridSpan w:val="2"/>
          </w:tcPr>
          <w:p w14:paraId="7A116A9E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0934214B" w14:textId="77777777" w:rsidR="005651C9" w:rsidRPr="00127A0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27A0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127A0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127</w:t>
            </w:r>
            <w:r w:rsidR="005651C9" w:rsidRPr="00127A0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615571F2" w14:textId="77777777" w:rsidTr="005C585D">
        <w:trPr>
          <w:cantSplit/>
        </w:trPr>
        <w:tc>
          <w:tcPr>
            <w:tcW w:w="6521" w:type="dxa"/>
            <w:gridSpan w:val="2"/>
          </w:tcPr>
          <w:p w14:paraId="564F9DAC" w14:textId="77777777" w:rsidR="000F33D8" w:rsidRPr="00127A0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4760A2E1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29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октября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2C3696BA" w14:textId="77777777" w:rsidTr="005C585D">
        <w:trPr>
          <w:cantSplit/>
        </w:trPr>
        <w:tc>
          <w:tcPr>
            <w:tcW w:w="6521" w:type="dxa"/>
            <w:gridSpan w:val="2"/>
          </w:tcPr>
          <w:p w14:paraId="26013372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</w:tcPr>
          <w:p w14:paraId="171F70C9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 xml:space="preserve">: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испанский</w:t>
            </w:r>
            <w:proofErr w:type="spellEnd"/>
          </w:p>
        </w:tc>
      </w:tr>
      <w:tr w:rsidR="000F33D8" w:rsidRPr="000A0EF3" w14:paraId="70FD7411" w14:textId="77777777" w:rsidTr="009546EA">
        <w:trPr>
          <w:cantSplit/>
        </w:trPr>
        <w:tc>
          <w:tcPr>
            <w:tcW w:w="10031" w:type="dxa"/>
            <w:gridSpan w:val="4"/>
          </w:tcPr>
          <w:p w14:paraId="454130E4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1C59172A" w14:textId="77777777">
        <w:trPr>
          <w:cantSplit/>
        </w:trPr>
        <w:tc>
          <w:tcPr>
            <w:tcW w:w="10031" w:type="dxa"/>
            <w:gridSpan w:val="4"/>
          </w:tcPr>
          <w:p w14:paraId="465A96D4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4" w:name="dsource" w:colFirst="0" w:colLast="0"/>
            <w:proofErr w:type="spellStart"/>
            <w:r w:rsidRPr="005A295E">
              <w:rPr>
                <w:szCs w:val="26"/>
                <w:lang w:val="en-US"/>
              </w:rPr>
              <w:t>Мексика</w:t>
            </w:r>
            <w:proofErr w:type="spellEnd"/>
          </w:p>
        </w:tc>
      </w:tr>
      <w:tr w:rsidR="000F33D8" w:rsidRPr="000A0EF3" w14:paraId="73977421" w14:textId="77777777">
        <w:trPr>
          <w:cantSplit/>
        </w:trPr>
        <w:tc>
          <w:tcPr>
            <w:tcW w:w="10031" w:type="dxa"/>
            <w:gridSpan w:val="4"/>
          </w:tcPr>
          <w:p w14:paraId="20DA5910" w14:textId="77777777" w:rsidR="000F33D8" w:rsidRPr="005651C9" w:rsidRDefault="00127A0F" w:rsidP="000F33D8">
            <w:pPr>
              <w:pStyle w:val="Title1"/>
              <w:rPr>
                <w:szCs w:val="26"/>
                <w:lang w:val="en-US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A0EF3" w14:paraId="38D10A73" w14:textId="77777777">
        <w:trPr>
          <w:cantSplit/>
        </w:trPr>
        <w:tc>
          <w:tcPr>
            <w:tcW w:w="10031" w:type="dxa"/>
            <w:gridSpan w:val="4"/>
          </w:tcPr>
          <w:p w14:paraId="144F1478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4F96BDE5" w14:textId="77777777">
        <w:trPr>
          <w:cantSplit/>
        </w:trPr>
        <w:tc>
          <w:tcPr>
            <w:tcW w:w="10031" w:type="dxa"/>
            <w:gridSpan w:val="4"/>
          </w:tcPr>
          <w:p w14:paraId="468AA2DC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proofErr w:type="spellStart"/>
            <w:r w:rsidRPr="005A295E">
              <w:t>Пункт</w:t>
            </w:r>
            <w:proofErr w:type="spellEnd"/>
            <w:r w:rsidRPr="005A295E">
              <w:t xml:space="preserve"> 1.2 </w:t>
            </w:r>
            <w:proofErr w:type="spellStart"/>
            <w:r w:rsidRPr="005A295E">
              <w:t>повестки</w:t>
            </w:r>
            <w:proofErr w:type="spellEnd"/>
            <w:r w:rsidRPr="005A295E">
              <w:t xml:space="preserve"> </w:t>
            </w:r>
            <w:proofErr w:type="spellStart"/>
            <w:r w:rsidRPr="005A295E">
              <w:t>дня</w:t>
            </w:r>
            <w:proofErr w:type="spellEnd"/>
          </w:p>
        </w:tc>
      </w:tr>
    </w:tbl>
    <w:bookmarkEnd w:id="7"/>
    <w:p w14:paraId="64FFCA37" w14:textId="77777777" w:rsidR="00127A0F" w:rsidRPr="00127A0F" w:rsidRDefault="00127A0F" w:rsidP="00127A0F">
      <w:pPr>
        <w:pStyle w:val="Normalaftertitle"/>
      </w:pPr>
      <w:r w:rsidRPr="00127A0F">
        <w:t>1.2</w:t>
      </w:r>
      <w:r w:rsidRPr="00127A0F">
        <w:tab/>
        <w:t xml:space="preserve">в соответствии с Резолюцией </w:t>
      </w:r>
      <w:r w:rsidRPr="00127A0F">
        <w:rPr>
          <w:b/>
        </w:rPr>
        <w:t>245 (ВКР-19)</w:t>
      </w:r>
      <w:r w:rsidRPr="00127A0F">
        <w:t>, рассмотреть вопрос об определении полос частот 3300–3400 МГц, 3600–3800 МГц, 6425–7025 МГц, 7025–7125 МГц и 10,0–10,5 ГГц для Международной подвижной электросвязи (IMT), включая возможные дополнительные распределения подвижной службе на первичной основе;</w:t>
      </w:r>
    </w:p>
    <w:p w14:paraId="43FD7985" w14:textId="77777777" w:rsidR="00127A0F" w:rsidRPr="00127A0F" w:rsidRDefault="00127A0F" w:rsidP="00127A0F">
      <w:pPr>
        <w:rPr>
          <w:i/>
          <w:iCs/>
        </w:rPr>
      </w:pPr>
    </w:p>
    <w:p w14:paraId="6E2BBF7A" w14:textId="77777777" w:rsidR="00127A0F" w:rsidRDefault="00127A0F" w:rsidP="00BD0D2F"/>
    <w:p w14:paraId="1F5D9532" w14:textId="77777777" w:rsidR="009B5CC2" w:rsidRPr="00127A0F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27A0F">
        <w:br w:type="page"/>
      </w:r>
    </w:p>
    <w:p w14:paraId="64316BF7" w14:textId="77777777" w:rsidR="00F73D00" w:rsidRPr="00B071BA" w:rsidRDefault="00DA1785" w:rsidP="00B071BA">
      <w:pPr>
        <w:pStyle w:val="ArtNo"/>
      </w:pPr>
      <w:bookmarkStart w:id="8" w:name="_Toc43466450"/>
      <w:r w:rsidRPr="00B071BA">
        <w:lastRenderedPageBreak/>
        <w:t xml:space="preserve">СТАТЬЯ </w:t>
      </w:r>
      <w:r w:rsidRPr="00B071BA">
        <w:rPr>
          <w:rStyle w:val="href"/>
        </w:rPr>
        <w:t>5</w:t>
      </w:r>
      <w:bookmarkEnd w:id="8"/>
    </w:p>
    <w:p w14:paraId="5707C389" w14:textId="77777777" w:rsidR="00F73D00" w:rsidRPr="00624E15" w:rsidRDefault="00DA1785" w:rsidP="00FB5E69">
      <w:pPr>
        <w:pStyle w:val="Arttitle"/>
      </w:pPr>
      <w:bookmarkStart w:id="9" w:name="_Toc331607682"/>
      <w:bookmarkStart w:id="10" w:name="_Toc43466451"/>
      <w:r w:rsidRPr="00624E15">
        <w:t>Распределение частот</w:t>
      </w:r>
      <w:bookmarkEnd w:id="9"/>
      <w:bookmarkEnd w:id="10"/>
    </w:p>
    <w:p w14:paraId="5FE552AF" w14:textId="77777777" w:rsidR="00F73D00" w:rsidRPr="00624E15" w:rsidRDefault="00DA1785" w:rsidP="006E5BA1">
      <w:pPr>
        <w:pStyle w:val="Section1"/>
      </w:pPr>
      <w:r w:rsidRPr="00624E15">
        <w:t xml:space="preserve">Раздел </w:t>
      </w:r>
      <w:proofErr w:type="gramStart"/>
      <w:r w:rsidRPr="00624E15">
        <w:t>IV  –</w:t>
      </w:r>
      <w:proofErr w:type="gramEnd"/>
      <w:r w:rsidRPr="00624E15">
        <w:t xml:space="preserve">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r>
        <w:rPr>
          <w:b w:val="0"/>
          <w:bCs/>
        </w:rPr>
        <w:br/>
      </w:r>
      <w:r>
        <w:rPr>
          <w:b w:val="0"/>
          <w:bCs/>
        </w:rPr>
        <w:br/>
      </w:r>
    </w:p>
    <w:p w14:paraId="7BA1DD56" w14:textId="77777777" w:rsidR="00577A73" w:rsidRDefault="00DA1785">
      <w:pPr>
        <w:pStyle w:val="Proposal"/>
      </w:pPr>
      <w:r>
        <w:t>MOD</w:t>
      </w:r>
      <w:r>
        <w:tab/>
        <w:t>MEX/127A2/1</w:t>
      </w:r>
    </w:p>
    <w:p w14:paraId="0BB51D50" w14:textId="77777777" w:rsidR="00F73D00" w:rsidRPr="00624E15" w:rsidRDefault="00DA1785" w:rsidP="00FB5E69">
      <w:pPr>
        <w:pStyle w:val="Tabletitle"/>
      </w:pPr>
      <w:r w:rsidRPr="00624E15">
        <w:t>10–10,7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40"/>
        <w:gridCol w:w="3134"/>
      </w:tblGrid>
      <w:tr w:rsidR="00FB5E69" w:rsidRPr="00624E15" w14:paraId="2865EE57" w14:textId="77777777" w:rsidTr="00FB5E6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3D49" w14:textId="77777777" w:rsidR="00F73D00" w:rsidRPr="00624E15" w:rsidRDefault="00DA1785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Распределение по службам</w:t>
            </w:r>
          </w:p>
        </w:tc>
      </w:tr>
      <w:tr w:rsidR="00FB5E69" w:rsidRPr="00624E15" w14:paraId="1DE1A316" w14:textId="77777777" w:rsidTr="00751D6C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4AC2" w14:textId="77777777" w:rsidR="00F73D00" w:rsidRPr="00624E15" w:rsidRDefault="00DA1785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1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D56F" w14:textId="77777777" w:rsidR="00F73D00" w:rsidRPr="00624E15" w:rsidRDefault="00DA1785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2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DED0" w14:textId="77777777" w:rsidR="00F73D00" w:rsidRPr="00624E15" w:rsidRDefault="00DA1785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3</w:t>
            </w:r>
          </w:p>
        </w:tc>
      </w:tr>
      <w:tr w:rsidR="00FB5E69" w:rsidRPr="00624E15" w14:paraId="536039BD" w14:textId="77777777" w:rsidTr="00751D6C">
        <w:trPr>
          <w:jc w:val="center"/>
        </w:trPr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14:paraId="743A4E71" w14:textId="77777777" w:rsidR="00F73D00" w:rsidRPr="00624E15" w:rsidRDefault="00DA1785" w:rsidP="009A7311">
            <w:pPr>
              <w:keepNext/>
              <w:keepLines/>
              <w:spacing w:before="40" w:after="40"/>
              <w:rPr>
                <w:rStyle w:val="Tablefreq"/>
                <w:rFonts w:ascii="Times New Roman Bold" w:hAnsi="Times New Roman Bold"/>
                <w:b w:val="0"/>
              </w:rPr>
            </w:pPr>
            <w:r w:rsidRPr="00624E15">
              <w:rPr>
                <w:rStyle w:val="Tablefreq"/>
              </w:rPr>
              <w:t>10–10,4</w:t>
            </w:r>
          </w:p>
          <w:p w14:paraId="7BE041E1" w14:textId="77777777" w:rsidR="00F73D00" w:rsidRPr="00624E15" w:rsidRDefault="00DA1785" w:rsidP="009A7311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СПУТНИКОВАЯ СЛУЖБА ИССЛЕДОВАНИЯ ЗЕМЛИ (</w:t>
            </w:r>
            <w:proofErr w:type="gramStart"/>
            <w:r w:rsidRPr="00624E15">
              <w:rPr>
                <w:lang w:val="ru-RU"/>
              </w:rPr>
              <w:t>активная)</w:t>
            </w:r>
            <w:r w:rsidRPr="00624E15">
              <w:rPr>
                <w:rStyle w:val="Artref"/>
                <w:szCs w:val="18"/>
                <w:lang w:val="ru-RU"/>
              </w:rPr>
              <w:t xml:space="preserve">  </w:t>
            </w:r>
            <w:r w:rsidRPr="00624E15">
              <w:rPr>
                <w:rStyle w:val="Artref"/>
                <w:lang w:val="ru-RU"/>
              </w:rPr>
              <w:t>5.474А</w:t>
            </w:r>
            <w:proofErr w:type="gramEnd"/>
            <w:r w:rsidRPr="00624E15">
              <w:rPr>
                <w:rStyle w:val="Artref"/>
                <w:lang w:val="ru-RU"/>
              </w:rPr>
              <w:t xml:space="preserve">  5.474В  5.474С</w:t>
            </w:r>
          </w:p>
          <w:p w14:paraId="654C4641" w14:textId="77777777" w:rsidR="00F73D00" w:rsidRPr="00624E15" w:rsidRDefault="00DA1785" w:rsidP="009A7311">
            <w:pPr>
              <w:pStyle w:val="TableTextS5"/>
              <w:keepNext/>
              <w:keepLines/>
              <w:rPr>
                <w:lang w:val="ru-RU"/>
              </w:rPr>
            </w:pPr>
            <w:r w:rsidRPr="00624E15">
              <w:rPr>
                <w:lang w:val="ru-RU"/>
              </w:rPr>
              <w:t>ФИКСИРОВАННАЯ</w:t>
            </w:r>
          </w:p>
          <w:p w14:paraId="3A300CA5" w14:textId="77777777" w:rsidR="00F73D00" w:rsidRPr="00624E15" w:rsidRDefault="00DA1785" w:rsidP="009A7311">
            <w:pPr>
              <w:pStyle w:val="TableTextS5"/>
              <w:keepNext/>
              <w:keepLines/>
              <w:rPr>
                <w:lang w:val="ru-RU"/>
              </w:rPr>
            </w:pPr>
            <w:r w:rsidRPr="00624E15">
              <w:rPr>
                <w:lang w:val="ru-RU"/>
              </w:rPr>
              <w:t>ПОДВИЖНАЯ</w:t>
            </w:r>
          </w:p>
          <w:p w14:paraId="6061F865" w14:textId="77777777" w:rsidR="00F73D00" w:rsidRPr="00624E15" w:rsidRDefault="00DA1785" w:rsidP="009A7311">
            <w:pPr>
              <w:pStyle w:val="TableTextS5"/>
              <w:keepNext/>
              <w:keepLines/>
              <w:rPr>
                <w:lang w:val="ru-RU"/>
              </w:rPr>
            </w:pPr>
            <w:r w:rsidRPr="00624E15">
              <w:rPr>
                <w:lang w:val="ru-RU"/>
              </w:rPr>
              <w:t>РАДИОЛОКАЦИОННАЯ</w:t>
            </w:r>
          </w:p>
          <w:p w14:paraId="29832E75" w14:textId="77777777" w:rsidR="00F73D00" w:rsidRPr="00624E15" w:rsidRDefault="00DA1785" w:rsidP="009A7311">
            <w:pPr>
              <w:pStyle w:val="TableTextS5"/>
              <w:keepNext/>
              <w:keepLines/>
              <w:rPr>
                <w:rStyle w:val="Artref"/>
                <w:sz w:val="20"/>
                <w:lang w:val="ru-RU"/>
              </w:rPr>
            </w:pPr>
            <w:r w:rsidRPr="00624E15">
              <w:rPr>
                <w:lang w:val="ru-RU"/>
              </w:rPr>
              <w:t>Любительская</w:t>
            </w:r>
          </w:p>
        </w:tc>
        <w:tc>
          <w:tcPr>
            <w:tcW w:w="1668" w:type="pct"/>
            <w:tcBorders>
              <w:top w:val="single" w:sz="4" w:space="0" w:color="auto"/>
              <w:bottom w:val="nil"/>
            </w:tcBorders>
          </w:tcPr>
          <w:p w14:paraId="289A0A55" w14:textId="77777777" w:rsidR="00F73D00" w:rsidRPr="00624E15" w:rsidRDefault="00DA1785" w:rsidP="009A7311">
            <w:pPr>
              <w:keepNext/>
              <w:keepLines/>
              <w:spacing w:before="40" w:after="40"/>
              <w:rPr>
                <w:rStyle w:val="Tablefreq"/>
                <w:rFonts w:ascii="Times New Roman Bold" w:hAnsi="Times New Roman Bold"/>
                <w:b w:val="0"/>
              </w:rPr>
            </w:pPr>
            <w:r w:rsidRPr="00624E15">
              <w:rPr>
                <w:rStyle w:val="Tablefreq"/>
              </w:rPr>
              <w:t>10–10,4</w:t>
            </w:r>
          </w:p>
          <w:p w14:paraId="388B31D3" w14:textId="77777777" w:rsidR="00F73D00" w:rsidRPr="00624E15" w:rsidRDefault="00DA1785" w:rsidP="009A7311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СПУТНИКОВАЯ СЛУЖБА ИССЛЕДОВАНИЯ ЗЕМЛИ (</w:t>
            </w:r>
            <w:proofErr w:type="gramStart"/>
            <w:r w:rsidRPr="00624E15">
              <w:rPr>
                <w:lang w:val="ru-RU"/>
              </w:rPr>
              <w:t>активная)</w:t>
            </w:r>
            <w:r w:rsidRPr="00624E15">
              <w:rPr>
                <w:rStyle w:val="Artref"/>
                <w:szCs w:val="18"/>
                <w:lang w:val="ru-RU"/>
              </w:rPr>
              <w:t xml:space="preserve">  </w:t>
            </w:r>
            <w:r w:rsidRPr="00624E15">
              <w:rPr>
                <w:rStyle w:val="Artref"/>
                <w:lang w:val="ru-RU"/>
              </w:rPr>
              <w:t>5.474А</w:t>
            </w:r>
            <w:proofErr w:type="gramEnd"/>
            <w:r w:rsidRPr="00624E15">
              <w:rPr>
                <w:rStyle w:val="Artref"/>
                <w:lang w:val="ru-RU"/>
              </w:rPr>
              <w:t xml:space="preserve">  5.474В  5.474С</w:t>
            </w:r>
          </w:p>
          <w:p w14:paraId="4F03486A" w14:textId="00B989C0" w:rsidR="00B071BA" w:rsidRPr="00DA1785" w:rsidRDefault="001026CA" w:rsidP="009A7311">
            <w:pPr>
              <w:pStyle w:val="TableTextS5"/>
              <w:keepNext/>
              <w:keepLines/>
              <w:rPr>
                <w:ins w:id="11" w:author="Ganiullina, Rimma" w:date="2023-11-11T17:34:00Z"/>
                <w:lang w:val="ru-RU"/>
              </w:rPr>
            </w:pPr>
            <w:proofErr w:type="gramStart"/>
            <w:ins w:id="12" w:author="Muratova, Mariia" w:date="2023-11-15T23:09:00Z">
              <w:r>
                <w:rPr>
                  <w:lang w:val="ru-RU"/>
                </w:rPr>
                <w:t>ПОДВИЖНАЯ</w:t>
              </w:r>
            </w:ins>
            <w:ins w:id="13" w:author="Ganiullina, Rimma" w:date="2023-11-11T17:36:00Z">
              <w:r w:rsidR="003C428C" w:rsidRPr="0068202E">
                <w:rPr>
                  <w:lang w:val="ru-RU"/>
                </w:rPr>
                <w:t xml:space="preserve">  </w:t>
              </w:r>
              <w:r w:rsidR="003C428C">
                <w:rPr>
                  <w:lang w:val="en-US"/>
                </w:rPr>
                <w:t>ADD</w:t>
              </w:r>
              <w:proofErr w:type="gramEnd"/>
              <w:r w:rsidR="003C428C">
                <w:rPr>
                  <w:lang w:val="en-US"/>
                </w:rPr>
                <w:t> </w:t>
              </w:r>
              <w:r w:rsidR="003C428C" w:rsidRPr="00DA1785">
                <w:rPr>
                  <w:rStyle w:val="Artref"/>
                  <w:lang w:val="ru-RU"/>
                </w:rPr>
                <w:t>5.</w:t>
              </w:r>
              <w:r w:rsidR="003C428C" w:rsidRPr="00DA1785">
                <w:rPr>
                  <w:rStyle w:val="Artref"/>
                </w:rPr>
                <w:t>A</w:t>
              </w:r>
              <w:r w:rsidR="003C428C" w:rsidRPr="00DA1785">
                <w:rPr>
                  <w:rStyle w:val="Artref"/>
                  <w:lang w:val="ru-RU"/>
                </w:rPr>
                <w:t>12</w:t>
              </w:r>
            </w:ins>
          </w:p>
          <w:p w14:paraId="4BFDDF67" w14:textId="77777777" w:rsidR="00F73D00" w:rsidRPr="00624E15" w:rsidRDefault="00DA1785" w:rsidP="009A7311">
            <w:pPr>
              <w:pStyle w:val="TableTextS5"/>
              <w:keepNext/>
              <w:keepLines/>
              <w:rPr>
                <w:lang w:val="ru-RU"/>
              </w:rPr>
            </w:pPr>
            <w:r w:rsidRPr="00624E15">
              <w:rPr>
                <w:lang w:val="ru-RU"/>
              </w:rPr>
              <w:t>РАДИОЛОКАЦИОННАЯ</w:t>
            </w:r>
          </w:p>
          <w:p w14:paraId="6570448A" w14:textId="77777777" w:rsidR="00F73D00" w:rsidRPr="00624E15" w:rsidRDefault="00DA1785" w:rsidP="009A7311">
            <w:pPr>
              <w:pStyle w:val="TableTextS5"/>
              <w:keepNext/>
              <w:keepLines/>
              <w:rPr>
                <w:rStyle w:val="Artref"/>
                <w:bCs w:val="0"/>
                <w:lang w:val="ru-RU" w:eastAsia="en-US"/>
              </w:rPr>
            </w:pPr>
            <w:r w:rsidRPr="00624E15">
              <w:rPr>
                <w:lang w:val="ru-RU"/>
              </w:rPr>
              <w:t>Любительская</w:t>
            </w:r>
          </w:p>
        </w:tc>
        <w:tc>
          <w:tcPr>
            <w:tcW w:w="1665" w:type="pct"/>
            <w:tcBorders>
              <w:top w:val="single" w:sz="4" w:space="0" w:color="auto"/>
              <w:bottom w:val="nil"/>
            </w:tcBorders>
          </w:tcPr>
          <w:p w14:paraId="1F023EF9" w14:textId="77777777" w:rsidR="00F73D00" w:rsidRPr="00624E15" w:rsidRDefault="00DA1785" w:rsidP="009A7311">
            <w:pPr>
              <w:keepNext/>
              <w:keepLines/>
              <w:spacing w:before="40" w:after="40"/>
              <w:rPr>
                <w:rStyle w:val="Tablefreq"/>
                <w:rFonts w:ascii="Times New Roman Bold" w:hAnsi="Times New Roman Bold"/>
                <w:b w:val="0"/>
              </w:rPr>
            </w:pPr>
            <w:r w:rsidRPr="00624E15">
              <w:rPr>
                <w:rStyle w:val="Tablefreq"/>
              </w:rPr>
              <w:t>10–10,4</w:t>
            </w:r>
          </w:p>
          <w:p w14:paraId="34368BF5" w14:textId="77777777" w:rsidR="00F73D00" w:rsidRPr="00624E15" w:rsidRDefault="00DA1785" w:rsidP="009A7311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СПУТНИКОВАЯ СЛУЖБА ИССЛЕДОВАНИЯ ЗЕМЛИ (</w:t>
            </w:r>
            <w:proofErr w:type="gramStart"/>
            <w:r w:rsidRPr="00624E15">
              <w:rPr>
                <w:lang w:val="ru-RU"/>
              </w:rPr>
              <w:t>активная)</w:t>
            </w:r>
            <w:r w:rsidRPr="00624E15">
              <w:rPr>
                <w:rStyle w:val="Artref"/>
                <w:szCs w:val="18"/>
                <w:lang w:val="ru-RU"/>
              </w:rPr>
              <w:t xml:space="preserve">  </w:t>
            </w:r>
            <w:r w:rsidRPr="00624E15">
              <w:rPr>
                <w:rStyle w:val="Artref"/>
                <w:lang w:val="ru-RU"/>
              </w:rPr>
              <w:t>5.474А</w:t>
            </w:r>
            <w:proofErr w:type="gramEnd"/>
            <w:r w:rsidRPr="00624E15">
              <w:rPr>
                <w:rStyle w:val="Artref"/>
                <w:lang w:val="ru-RU"/>
              </w:rPr>
              <w:t xml:space="preserve">  5.474В  5.474С</w:t>
            </w:r>
          </w:p>
          <w:p w14:paraId="2BA40401" w14:textId="77777777" w:rsidR="00F73D00" w:rsidRPr="00624E15" w:rsidRDefault="00DA1785" w:rsidP="009A7311">
            <w:pPr>
              <w:pStyle w:val="TableTextS5"/>
              <w:keepNext/>
              <w:keepLines/>
              <w:rPr>
                <w:rFonts w:eastAsia="SimSun"/>
                <w:lang w:val="ru-RU"/>
              </w:rPr>
            </w:pPr>
            <w:r w:rsidRPr="00624E15">
              <w:rPr>
                <w:rFonts w:eastAsia="SimSun"/>
                <w:lang w:val="ru-RU"/>
              </w:rPr>
              <w:t xml:space="preserve">ФИКСИРОВАННАЯ </w:t>
            </w:r>
          </w:p>
          <w:p w14:paraId="4E3A7793" w14:textId="77777777" w:rsidR="00F73D00" w:rsidRPr="00624E15" w:rsidRDefault="00DA1785" w:rsidP="009A7311">
            <w:pPr>
              <w:pStyle w:val="TableTextS5"/>
              <w:keepNext/>
              <w:keepLines/>
              <w:rPr>
                <w:rFonts w:eastAsia="SimSun"/>
                <w:lang w:val="ru-RU"/>
              </w:rPr>
            </w:pPr>
            <w:r w:rsidRPr="00624E15">
              <w:rPr>
                <w:rFonts w:eastAsia="SimSun"/>
                <w:lang w:val="ru-RU"/>
              </w:rPr>
              <w:t>ПОДВИЖНАЯ</w:t>
            </w:r>
          </w:p>
          <w:p w14:paraId="340A1ABE" w14:textId="77777777" w:rsidR="00F73D00" w:rsidRPr="00624E15" w:rsidRDefault="00DA1785" w:rsidP="009A7311">
            <w:pPr>
              <w:pStyle w:val="TableTextS5"/>
              <w:keepNext/>
              <w:keepLines/>
              <w:rPr>
                <w:rFonts w:eastAsia="SimSun"/>
                <w:lang w:val="ru-RU"/>
              </w:rPr>
            </w:pPr>
            <w:r w:rsidRPr="00624E15">
              <w:rPr>
                <w:rFonts w:eastAsia="SimSun"/>
                <w:lang w:val="ru-RU"/>
              </w:rPr>
              <w:t>РАДИОЛОКАЦИОННАЯ</w:t>
            </w:r>
          </w:p>
          <w:p w14:paraId="02B0CAC9" w14:textId="77777777" w:rsidR="00F73D00" w:rsidRPr="00624E15" w:rsidRDefault="00DA1785" w:rsidP="009A7311">
            <w:pPr>
              <w:pStyle w:val="TableTextS5"/>
              <w:keepNext/>
              <w:keepLines/>
              <w:rPr>
                <w:rStyle w:val="Artref"/>
                <w:sz w:val="20"/>
                <w:lang w:val="ru-RU"/>
              </w:rPr>
            </w:pPr>
            <w:r w:rsidRPr="00624E15">
              <w:rPr>
                <w:rFonts w:eastAsia="SimSun"/>
                <w:lang w:val="ru-RU"/>
              </w:rPr>
              <w:t>Любительская</w:t>
            </w:r>
          </w:p>
        </w:tc>
      </w:tr>
      <w:tr w:rsidR="00FB5E69" w:rsidRPr="00624E15" w14:paraId="2CCA23A5" w14:textId="77777777" w:rsidTr="00751D6C">
        <w:trPr>
          <w:trHeight w:val="32"/>
          <w:jc w:val="center"/>
        </w:trPr>
        <w:tc>
          <w:tcPr>
            <w:tcW w:w="1667" w:type="pct"/>
            <w:tcBorders>
              <w:top w:val="nil"/>
              <w:bottom w:val="nil"/>
            </w:tcBorders>
          </w:tcPr>
          <w:p w14:paraId="2D93F4C2" w14:textId="77777777" w:rsidR="00F73D00" w:rsidRPr="00624E15" w:rsidRDefault="00DA1785" w:rsidP="00FB5E69">
            <w:pPr>
              <w:pStyle w:val="TableTextS5"/>
              <w:keepNext/>
              <w:keepLines/>
              <w:ind w:left="0" w:firstLine="0"/>
              <w:rPr>
                <w:rStyle w:val="Artref"/>
                <w:lang w:val="ru-RU"/>
              </w:rPr>
            </w:pPr>
            <w:proofErr w:type="gramStart"/>
            <w:r w:rsidRPr="00624E15">
              <w:rPr>
                <w:rStyle w:val="Artref"/>
                <w:lang w:val="ru-RU"/>
              </w:rPr>
              <w:t>5.474D  5</w:t>
            </w:r>
            <w:proofErr w:type="gramEnd"/>
            <w:r w:rsidRPr="00624E15">
              <w:rPr>
                <w:rStyle w:val="Artref"/>
                <w:lang w:val="ru-RU"/>
              </w:rPr>
              <w:t>.479</w:t>
            </w:r>
          </w:p>
        </w:tc>
        <w:tc>
          <w:tcPr>
            <w:tcW w:w="1668" w:type="pct"/>
            <w:tcBorders>
              <w:top w:val="nil"/>
              <w:bottom w:val="nil"/>
            </w:tcBorders>
          </w:tcPr>
          <w:p w14:paraId="202192F1" w14:textId="77777777" w:rsidR="00F73D00" w:rsidRPr="00624E15" w:rsidRDefault="00DA1785" w:rsidP="00DA1785">
            <w:pPr>
              <w:pStyle w:val="TableTextS5"/>
              <w:rPr>
                <w:rStyle w:val="Artref"/>
                <w:lang w:val="ru-RU"/>
              </w:rPr>
            </w:pPr>
            <w:proofErr w:type="gramStart"/>
            <w:r w:rsidRPr="00624E15">
              <w:rPr>
                <w:rStyle w:val="Artref"/>
                <w:lang w:val="ru-RU"/>
              </w:rPr>
              <w:t>5.474D  5.479</w:t>
            </w:r>
            <w:proofErr w:type="gramEnd"/>
            <w:r w:rsidRPr="00624E15">
              <w:rPr>
                <w:rStyle w:val="Artref"/>
                <w:lang w:val="ru-RU"/>
              </w:rPr>
              <w:t xml:space="preserve">  </w:t>
            </w:r>
            <w:ins w:id="14" w:author="Ganiullina, Rimma" w:date="2023-11-11T17:37:00Z">
              <w:r w:rsidR="003C428C" w:rsidRPr="008F0194">
                <w:rPr>
                  <w:rPrChange w:id="15" w:author="Ganiullina, Rimma" w:date="2023-11-11T19:25:00Z">
                    <w:rPr>
                      <w:rStyle w:val="Artref"/>
                    </w:rPr>
                  </w:rPrChange>
                </w:rPr>
                <w:t>MOD </w:t>
              </w:r>
            </w:ins>
            <w:r w:rsidRPr="00624E15">
              <w:rPr>
                <w:rStyle w:val="Artref"/>
                <w:lang w:val="ru-RU"/>
              </w:rPr>
              <w:t>5.480</w:t>
            </w:r>
          </w:p>
        </w:tc>
        <w:tc>
          <w:tcPr>
            <w:tcW w:w="1665" w:type="pct"/>
            <w:tcBorders>
              <w:top w:val="nil"/>
              <w:bottom w:val="nil"/>
            </w:tcBorders>
          </w:tcPr>
          <w:p w14:paraId="430EE092" w14:textId="77777777" w:rsidR="00F73D00" w:rsidRPr="00624E15" w:rsidRDefault="00DA1785" w:rsidP="00FB5E69">
            <w:pPr>
              <w:pStyle w:val="TableTextS5"/>
              <w:keepNext/>
              <w:keepLines/>
              <w:ind w:left="0" w:firstLine="0"/>
              <w:rPr>
                <w:rStyle w:val="Artref"/>
                <w:lang w:val="ru-RU"/>
              </w:rPr>
            </w:pPr>
            <w:proofErr w:type="gramStart"/>
            <w:r w:rsidRPr="00624E15">
              <w:rPr>
                <w:rStyle w:val="Artref"/>
                <w:lang w:val="ru-RU"/>
              </w:rPr>
              <w:t>5.474D  5</w:t>
            </w:r>
            <w:proofErr w:type="gramEnd"/>
            <w:r w:rsidRPr="00624E15">
              <w:rPr>
                <w:rStyle w:val="Artref"/>
                <w:lang w:val="ru-RU"/>
              </w:rPr>
              <w:t>.479</w:t>
            </w:r>
          </w:p>
        </w:tc>
      </w:tr>
      <w:tr w:rsidR="00FB5E69" w:rsidRPr="00624E15" w14:paraId="4B62CAAB" w14:textId="77777777" w:rsidTr="00751D6C">
        <w:trPr>
          <w:jc w:val="center"/>
        </w:trPr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14:paraId="61C64C47" w14:textId="77777777" w:rsidR="00F73D00" w:rsidRPr="00624E15" w:rsidRDefault="00DA1785" w:rsidP="00FB5E69">
            <w:pPr>
              <w:keepNext/>
              <w:keepLines/>
              <w:spacing w:before="40" w:after="40"/>
              <w:rPr>
                <w:rStyle w:val="Tablefreq"/>
              </w:rPr>
            </w:pPr>
            <w:r w:rsidRPr="00624E15">
              <w:rPr>
                <w:rStyle w:val="Tablefreq"/>
              </w:rPr>
              <w:t>10,4–10,45</w:t>
            </w:r>
          </w:p>
          <w:p w14:paraId="0F6929BF" w14:textId="77777777" w:rsidR="00F73D00" w:rsidRPr="00624E15" w:rsidRDefault="00DA1785" w:rsidP="00FB5E69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ФИКСИРОВАННАЯ</w:t>
            </w:r>
          </w:p>
          <w:p w14:paraId="507331B8" w14:textId="77777777" w:rsidR="00F73D00" w:rsidRPr="00624E15" w:rsidRDefault="00DA1785" w:rsidP="00FB5E69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ПОДВИЖНАЯ</w:t>
            </w:r>
          </w:p>
          <w:p w14:paraId="6E47358F" w14:textId="77777777" w:rsidR="00F73D00" w:rsidRPr="00624E15" w:rsidRDefault="00DA1785" w:rsidP="00FB5E69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РАДИОЛОКАЦИОННАЯ</w:t>
            </w:r>
          </w:p>
          <w:p w14:paraId="3CDEA75C" w14:textId="77777777" w:rsidR="00F73D00" w:rsidRPr="00624E15" w:rsidRDefault="00DA1785" w:rsidP="00FB5E69">
            <w:pPr>
              <w:pStyle w:val="TableTextS5"/>
              <w:rPr>
                <w:rStyle w:val="Artref"/>
                <w:sz w:val="20"/>
                <w:lang w:val="ru-RU"/>
              </w:rPr>
            </w:pPr>
            <w:r w:rsidRPr="00624E15">
              <w:rPr>
                <w:lang w:val="ru-RU"/>
              </w:rPr>
              <w:t>Любительская</w:t>
            </w:r>
          </w:p>
        </w:tc>
        <w:tc>
          <w:tcPr>
            <w:tcW w:w="1668" w:type="pct"/>
            <w:tcBorders>
              <w:top w:val="single" w:sz="4" w:space="0" w:color="auto"/>
              <w:bottom w:val="nil"/>
            </w:tcBorders>
          </w:tcPr>
          <w:p w14:paraId="44C74A5D" w14:textId="77777777" w:rsidR="00F73D00" w:rsidRPr="00624E15" w:rsidRDefault="00DA1785" w:rsidP="00FB5E69">
            <w:pPr>
              <w:spacing w:before="40" w:after="40"/>
              <w:rPr>
                <w:rStyle w:val="Tablefreq"/>
              </w:rPr>
            </w:pPr>
            <w:r w:rsidRPr="00624E15">
              <w:rPr>
                <w:rStyle w:val="Tablefreq"/>
              </w:rPr>
              <w:t>10,4–10,45</w:t>
            </w:r>
          </w:p>
          <w:p w14:paraId="2C7CB8BD" w14:textId="08458E6F" w:rsidR="003C428C" w:rsidRPr="00DA1785" w:rsidRDefault="001026CA" w:rsidP="00FB5E69">
            <w:pPr>
              <w:pStyle w:val="TableTextS5"/>
              <w:rPr>
                <w:ins w:id="16" w:author="Ganiullina, Rimma" w:date="2023-11-11T17:37:00Z"/>
                <w:lang w:val="ru-RU"/>
              </w:rPr>
            </w:pPr>
            <w:proofErr w:type="gramStart"/>
            <w:ins w:id="17" w:author="Muratova, Mariia" w:date="2023-11-15T23:10:00Z">
              <w:r>
                <w:rPr>
                  <w:lang w:val="ru-RU"/>
                </w:rPr>
                <w:t>ПОДВИЖНАЯ</w:t>
              </w:r>
            </w:ins>
            <w:ins w:id="18" w:author="Ganiullina, Rimma" w:date="2023-11-11T17:37:00Z">
              <w:r w:rsidR="003C428C" w:rsidRPr="003C428C">
                <w:rPr>
                  <w:lang w:val="ru-RU"/>
                </w:rPr>
                <w:t xml:space="preserve">  </w:t>
              </w:r>
              <w:r w:rsidR="003C428C">
                <w:rPr>
                  <w:lang w:val="en-US"/>
                </w:rPr>
                <w:t>ADD</w:t>
              </w:r>
              <w:proofErr w:type="gramEnd"/>
              <w:r w:rsidR="003C428C">
                <w:rPr>
                  <w:lang w:val="en-US"/>
                </w:rPr>
                <w:t> </w:t>
              </w:r>
              <w:r w:rsidR="003C428C" w:rsidRPr="00DA1785">
                <w:rPr>
                  <w:rStyle w:val="Artref"/>
                  <w:lang w:val="ru-RU"/>
                </w:rPr>
                <w:t>5.</w:t>
              </w:r>
              <w:r w:rsidR="003C428C" w:rsidRPr="00DA1785">
                <w:rPr>
                  <w:rStyle w:val="Artref"/>
                </w:rPr>
                <w:t>A</w:t>
              </w:r>
              <w:r w:rsidR="003C428C" w:rsidRPr="00DA1785">
                <w:rPr>
                  <w:rStyle w:val="Artref"/>
                  <w:lang w:val="ru-RU"/>
                </w:rPr>
                <w:t>12</w:t>
              </w:r>
            </w:ins>
          </w:p>
          <w:p w14:paraId="47C7F42A" w14:textId="77777777" w:rsidR="00F73D00" w:rsidRPr="00624E15" w:rsidRDefault="00DA1785" w:rsidP="00FB5E69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РАДИОЛОКАЦИОННАЯ</w:t>
            </w:r>
          </w:p>
          <w:p w14:paraId="5CEED05D" w14:textId="77777777" w:rsidR="00F73D00" w:rsidRPr="00624E15" w:rsidRDefault="00DA1785" w:rsidP="00FB5E69">
            <w:pPr>
              <w:pStyle w:val="TableTextS5"/>
              <w:rPr>
                <w:rStyle w:val="Artref"/>
                <w:bCs w:val="0"/>
                <w:lang w:val="ru-RU" w:eastAsia="en-US"/>
              </w:rPr>
            </w:pPr>
            <w:r w:rsidRPr="00624E15">
              <w:rPr>
                <w:lang w:val="ru-RU"/>
              </w:rPr>
              <w:t>Любительская</w:t>
            </w:r>
          </w:p>
        </w:tc>
        <w:tc>
          <w:tcPr>
            <w:tcW w:w="1665" w:type="pct"/>
            <w:tcBorders>
              <w:top w:val="single" w:sz="4" w:space="0" w:color="auto"/>
              <w:bottom w:val="nil"/>
            </w:tcBorders>
          </w:tcPr>
          <w:p w14:paraId="50BC6935" w14:textId="77777777" w:rsidR="00F73D00" w:rsidRPr="00624E15" w:rsidRDefault="00DA1785" w:rsidP="00FB5E69">
            <w:pPr>
              <w:spacing w:before="40" w:after="40"/>
              <w:rPr>
                <w:rStyle w:val="Tablefreq"/>
              </w:rPr>
            </w:pPr>
            <w:r w:rsidRPr="00624E15">
              <w:rPr>
                <w:rStyle w:val="Tablefreq"/>
              </w:rPr>
              <w:t>10,4–10,45</w:t>
            </w:r>
          </w:p>
          <w:p w14:paraId="671D05E5" w14:textId="77777777" w:rsidR="00F73D00" w:rsidRPr="00624E15" w:rsidRDefault="00DA1785" w:rsidP="00FB5E69">
            <w:pPr>
              <w:pStyle w:val="TableTextS5"/>
              <w:rPr>
                <w:rFonts w:eastAsia="SimSun"/>
                <w:lang w:val="ru-RU"/>
              </w:rPr>
            </w:pPr>
            <w:r w:rsidRPr="00624E15">
              <w:rPr>
                <w:rFonts w:eastAsia="SimSun"/>
                <w:lang w:val="ru-RU"/>
              </w:rPr>
              <w:t xml:space="preserve">ФИКСИРОВАННАЯ </w:t>
            </w:r>
          </w:p>
          <w:p w14:paraId="5F7814C1" w14:textId="77777777" w:rsidR="00F73D00" w:rsidRPr="00624E15" w:rsidRDefault="00DA1785" w:rsidP="00FB5E69">
            <w:pPr>
              <w:pStyle w:val="TableTextS5"/>
              <w:rPr>
                <w:rFonts w:eastAsia="SimSun"/>
                <w:lang w:val="ru-RU"/>
              </w:rPr>
            </w:pPr>
            <w:r w:rsidRPr="00624E15">
              <w:rPr>
                <w:rFonts w:eastAsia="SimSun"/>
                <w:lang w:val="ru-RU"/>
              </w:rPr>
              <w:t>ПОДВИЖНАЯ</w:t>
            </w:r>
          </w:p>
          <w:p w14:paraId="1CC125E7" w14:textId="77777777" w:rsidR="00F73D00" w:rsidRPr="00624E15" w:rsidRDefault="00DA1785" w:rsidP="00FB5E69">
            <w:pPr>
              <w:pStyle w:val="TableTextS5"/>
              <w:rPr>
                <w:rFonts w:eastAsia="SimSun"/>
                <w:lang w:val="ru-RU"/>
              </w:rPr>
            </w:pPr>
            <w:r w:rsidRPr="00624E15">
              <w:rPr>
                <w:rFonts w:eastAsia="SimSun"/>
                <w:lang w:val="ru-RU"/>
              </w:rPr>
              <w:t>РАДИОЛОКАЦИОННАЯ</w:t>
            </w:r>
          </w:p>
          <w:p w14:paraId="38D7D713" w14:textId="77777777" w:rsidR="00F73D00" w:rsidRPr="00624E15" w:rsidRDefault="00DA1785" w:rsidP="00FB5E69">
            <w:pPr>
              <w:pStyle w:val="TableTextS5"/>
              <w:rPr>
                <w:rStyle w:val="Artref"/>
                <w:sz w:val="20"/>
                <w:lang w:val="ru-RU"/>
              </w:rPr>
            </w:pPr>
            <w:r w:rsidRPr="00624E15">
              <w:rPr>
                <w:rFonts w:eastAsia="SimSun"/>
                <w:lang w:val="ru-RU"/>
              </w:rPr>
              <w:t>Любительская</w:t>
            </w:r>
          </w:p>
        </w:tc>
      </w:tr>
      <w:tr w:rsidR="00FB5E69" w:rsidRPr="00624E15" w14:paraId="43C33AB0" w14:textId="77777777" w:rsidTr="00751D6C">
        <w:trPr>
          <w:trHeight w:val="32"/>
          <w:jc w:val="center"/>
        </w:trPr>
        <w:tc>
          <w:tcPr>
            <w:tcW w:w="1667" w:type="pct"/>
            <w:tcBorders>
              <w:top w:val="nil"/>
              <w:bottom w:val="single" w:sz="6" w:space="0" w:color="auto"/>
            </w:tcBorders>
          </w:tcPr>
          <w:p w14:paraId="2805E900" w14:textId="77777777" w:rsidR="00F73D00" w:rsidRPr="00624E15" w:rsidRDefault="00F73D00" w:rsidP="00FB5E69">
            <w:pPr>
              <w:pStyle w:val="TableTextS5"/>
              <w:keepNext/>
              <w:keepLines/>
              <w:rPr>
                <w:rStyle w:val="Artref"/>
                <w:lang w:val="ru-RU"/>
              </w:rPr>
            </w:pPr>
          </w:p>
        </w:tc>
        <w:tc>
          <w:tcPr>
            <w:tcW w:w="1668" w:type="pct"/>
            <w:tcBorders>
              <w:top w:val="nil"/>
              <w:bottom w:val="single" w:sz="6" w:space="0" w:color="auto"/>
            </w:tcBorders>
          </w:tcPr>
          <w:p w14:paraId="05C8678A" w14:textId="77777777" w:rsidR="00F73D00" w:rsidRPr="00624E15" w:rsidRDefault="003C428C" w:rsidP="00DA1785">
            <w:pPr>
              <w:pStyle w:val="TableTextS5"/>
              <w:rPr>
                <w:rStyle w:val="Artref"/>
                <w:lang w:val="ru-RU"/>
              </w:rPr>
            </w:pPr>
            <w:ins w:id="19" w:author="Ganiullina, Rimma" w:date="2023-11-11T17:38:00Z">
              <w:r w:rsidRPr="008F0194">
                <w:rPr>
                  <w:rPrChange w:id="20" w:author="Ganiullina, Rimma" w:date="2023-11-11T19:25:00Z">
                    <w:rPr>
                      <w:rStyle w:val="Artref"/>
                    </w:rPr>
                  </w:rPrChange>
                </w:rPr>
                <w:t>MOD </w:t>
              </w:r>
            </w:ins>
            <w:r w:rsidR="00DA1785" w:rsidRPr="00624E15">
              <w:rPr>
                <w:rStyle w:val="Artref"/>
                <w:lang w:val="ru-RU"/>
              </w:rPr>
              <w:t>5.480</w:t>
            </w:r>
          </w:p>
        </w:tc>
        <w:tc>
          <w:tcPr>
            <w:tcW w:w="1665" w:type="pct"/>
            <w:tcBorders>
              <w:top w:val="nil"/>
              <w:bottom w:val="single" w:sz="6" w:space="0" w:color="auto"/>
            </w:tcBorders>
          </w:tcPr>
          <w:p w14:paraId="7438D7FF" w14:textId="77777777" w:rsidR="00F73D00" w:rsidRPr="00624E15" w:rsidRDefault="00F73D00" w:rsidP="00FB5E69">
            <w:pPr>
              <w:pStyle w:val="TableTextS5"/>
              <w:rPr>
                <w:rStyle w:val="Artref"/>
                <w:lang w:val="ru-RU"/>
              </w:rPr>
            </w:pPr>
          </w:p>
        </w:tc>
      </w:tr>
      <w:tr w:rsidR="003C428C" w:rsidRPr="00624E15" w14:paraId="559DF854" w14:textId="77777777" w:rsidTr="00751D6C">
        <w:trPr>
          <w:jc w:val="center"/>
        </w:trPr>
        <w:tc>
          <w:tcPr>
            <w:tcW w:w="1667" w:type="pct"/>
            <w:tcBorders>
              <w:bottom w:val="nil"/>
              <w:right w:val="single" w:sz="4" w:space="0" w:color="auto"/>
            </w:tcBorders>
          </w:tcPr>
          <w:p w14:paraId="33AF3EE4" w14:textId="77777777" w:rsidR="003C428C" w:rsidRDefault="003C428C" w:rsidP="00FB5E69">
            <w:pPr>
              <w:spacing w:before="40" w:after="40"/>
              <w:rPr>
                <w:rStyle w:val="Tablefreq"/>
              </w:rPr>
            </w:pPr>
            <w:r w:rsidRPr="00624E15">
              <w:rPr>
                <w:rStyle w:val="Tablefreq"/>
              </w:rPr>
              <w:t>10,45–10,5</w:t>
            </w:r>
          </w:p>
          <w:p w14:paraId="650C7935" w14:textId="77777777" w:rsidR="003C428C" w:rsidRPr="00624E15" w:rsidRDefault="003C428C" w:rsidP="003C428C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РАДИОЛОКАЦИОННАЯ</w:t>
            </w:r>
          </w:p>
          <w:p w14:paraId="2A92D1ED" w14:textId="77777777" w:rsidR="003C428C" w:rsidRPr="00624E15" w:rsidRDefault="003C428C" w:rsidP="003C428C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Любительская</w:t>
            </w:r>
          </w:p>
          <w:p w14:paraId="5D8C4B9C" w14:textId="77777777" w:rsidR="003C428C" w:rsidRPr="003C428C" w:rsidRDefault="003C428C" w:rsidP="003C428C">
            <w:pPr>
              <w:pStyle w:val="TableTextS5"/>
              <w:rPr>
                <w:rStyle w:val="Tablefreq"/>
                <w:b w:val="0"/>
                <w:lang w:val="ru-RU"/>
              </w:rPr>
            </w:pPr>
            <w:r w:rsidRPr="00624E15">
              <w:rPr>
                <w:lang w:val="ru-RU"/>
              </w:rPr>
              <w:t>Любительская спутниковая</w:t>
            </w:r>
          </w:p>
        </w:tc>
        <w:tc>
          <w:tcPr>
            <w:tcW w:w="1668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A3D89B1" w14:textId="77777777" w:rsidR="003C428C" w:rsidRDefault="003C428C" w:rsidP="003C428C">
            <w:pPr>
              <w:spacing w:before="40" w:after="40"/>
              <w:rPr>
                <w:rStyle w:val="Tablefreq"/>
              </w:rPr>
            </w:pPr>
            <w:r w:rsidRPr="00624E15">
              <w:rPr>
                <w:rStyle w:val="Tablefreq"/>
              </w:rPr>
              <w:t>10,45–10,5</w:t>
            </w:r>
          </w:p>
          <w:p w14:paraId="55D84C54" w14:textId="0BE9D8DA" w:rsidR="0068202E" w:rsidRPr="001026CA" w:rsidRDefault="00751D6C" w:rsidP="003C428C">
            <w:pPr>
              <w:pStyle w:val="TableTextS5"/>
              <w:rPr>
                <w:ins w:id="21" w:author="Ganiullina, Rimma" w:date="2023-11-11T17:48:00Z"/>
                <w:lang w:val="ru-RU"/>
              </w:rPr>
            </w:pPr>
            <w:proofErr w:type="gramStart"/>
            <w:ins w:id="22" w:author="Muratova, Mariia" w:date="2023-11-15T23:10:00Z">
              <w:r>
                <w:rPr>
                  <w:lang w:val="ru-RU"/>
                </w:rPr>
                <w:t>ПОДВИЖНАЯ</w:t>
              </w:r>
            </w:ins>
            <w:ins w:id="23" w:author="Ganiullina, Rimma" w:date="2023-11-11T17:48:00Z">
              <w:r w:rsidR="0068202E" w:rsidRPr="001026CA">
                <w:rPr>
                  <w:lang w:val="ru-RU"/>
                </w:rPr>
                <w:t xml:space="preserve">  </w:t>
              </w:r>
              <w:r w:rsidR="0068202E">
                <w:t>ADD</w:t>
              </w:r>
              <w:proofErr w:type="gramEnd"/>
              <w:r w:rsidR="0068202E">
                <w:t> </w:t>
              </w:r>
              <w:r w:rsidR="0068202E" w:rsidRPr="001026CA">
                <w:rPr>
                  <w:rStyle w:val="Artref"/>
                  <w:lang w:val="ru-RU"/>
                </w:rPr>
                <w:t>5.</w:t>
              </w:r>
              <w:r w:rsidR="0068202E" w:rsidRPr="00DA1785">
                <w:rPr>
                  <w:rStyle w:val="Artref"/>
                </w:rPr>
                <w:t>A</w:t>
              </w:r>
              <w:r w:rsidR="0068202E" w:rsidRPr="001026CA">
                <w:rPr>
                  <w:rStyle w:val="Artref"/>
                  <w:lang w:val="ru-RU"/>
                </w:rPr>
                <w:t>12</w:t>
              </w:r>
            </w:ins>
          </w:p>
          <w:p w14:paraId="65F5041C" w14:textId="77777777" w:rsidR="003C428C" w:rsidRPr="001026CA" w:rsidRDefault="003C428C" w:rsidP="003C428C">
            <w:pPr>
              <w:pStyle w:val="TableTextS5"/>
              <w:rPr>
                <w:lang w:val="ru-RU"/>
              </w:rPr>
            </w:pPr>
            <w:r w:rsidRPr="001026CA">
              <w:rPr>
                <w:lang w:val="ru-RU"/>
              </w:rPr>
              <w:t>РАДИОЛОКАЦИОННАЯ</w:t>
            </w:r>
          </w:p>
          <w:p w14:paraId="03AB9EF6" w14:textId="77777777" w:rsidR="003C428C" w:rsidRPr="001026CA" w:rsidRDefault="003C428C" w:rsidP="003C428C">
            <w:pPr>
              <w:pStyle w:val="TableTextS5"/>
              <w:rPr>
                <w:lang w:val="ru-RU"/>
              </w:rPr>
            </w:pPr>
            <w:r w:rsidRPr="001026CA">
              <w:rPr>
                <w:lang w:val="ru-RU"/>
              </w:rPr>
              <w:t>Любительская</w:t>
            </w:r>
          </w:p>
          <w:p w14:paraId="69FDEF59" w14:textId="77777777" w:rsidR="003C428C" w:rsidRPr="00624E15" w:rsidRDefault="003C428C" w:rsidP="003C428C">
            <w:pPr>
              <w:pStyle w:val="TableTextS5"/>
              <w:rPr>
                <w:rStyle w:val="Artref"/>
                <w:lang w:val="ru-RU"/>
              </w:rPr>
            </w:pPr>
            <w:r w:rsidRPr="001026CA">
              <w:rPr>
                <w:lang w:val="ru-RU"/>
              </w:rPr>
              <w:t>Любительская спутниковая</w:t>
            </w:r>
          </w:p>
        </w:tc>
        <w:tc>
          <w:tcPr>
            <w:tcW w:w="1665" w:type="pct"/>
            <w:tcBorders>
              <w:left w:val="single" w:sz="4" w:space="0" w:color="auto"/>
              <w:bottom w:val="nil"/>
            </w:tcBorders>
          </w:tcPr>
          <w:p w14:paraId="4DD41B13" w14:textId="77777777" w:rsidR="003C428C" w:rsidRDefault="003C428C" w:rsidP="003C428C">
            <w:pPr>
              <w:spacing w:before="40" w:after="40"/>
              <w:rPr>
                <w:rStyle w:val="Tablefreq"/>
              </w:rPr>
            </w:pPr>
            <w:r w:rsidRPr="00624E15">
              <w:rPr>
                <w:rStyle w:val="Tablefreq"/>
              </w:rPr>
              <w:t>10,45–10,5</w:t>
            </w:r>
          </w:p>
          <w:p w14:paraId="5D1F7766" w14:textId="77777777" w:rsidR="003C428C" w:rsidRPr="00624E15" w:rsidRDefault="003C428C" w:rsidP="003C428C">
            <w:pPr>
              <w:pStyle w:val="TableTextS5"/>
            </w:pPr>
            <w:r w:rsidRPr="00624E15">
              <w:t>РАДИОЛОКАЦИОННАЯ</w:t>
            </w:r>
          </w:p>
          <w:p w14:paraId="1B34798B" w14:textId="77777777" w:rsidR="003C428C" w:rsidRPr="00624E15" w:rsidRDefault="003C428C" w:rsidP="003C428C">
            <w:pPr>
              <w:pStyle w:val="TableTextS5"/>
            </w:pPr>
            <w:proofErr w:type="spellStart"/>
            <w:r w:rsidRPr="00624E15">
              <w:t>Любительская</w:t>
            </w:r>
            <w:proofErr w:type="spellEnd"/>
          </w:p>
          <w:p w14:paraId="47279C24" w14:textId="77777777" w:rsidR="003C428C" w:rsidRPr="00624E15" w:rsidRDefault="003C428C" w:rsidP="003C428C">
            <w:pPr>
              <w:pStyle w:val="TableTextS5"/>
              <w:rPr>
                <w:rStyle w:val="Artref"/>
                <w:lang w:val="ru-RU"/>
              </w:rPr>
            </w:pPr>
            <w:proofErr w:type="spellStart"/>
            <w:r w:rsidRPr="00624E15">
              <w:t>Любительская</w:t>
            </w:r>
            <w:proofErr w:type="spellEnd"/>
            <w:r w:rsidRPr="00624E15">
              <w:t xml:space="preserve"> </w:t>
            </w:r>
            <w:proofErr w:type="spellStart"/>
            <w:r w:rsidRPr="00624E15">
              <w:t>спутниковая</w:t>
            </w:r>
            <w:proofErr w:type="spellEnd"/>
          </w:p>
        </w:tc>
      </w:tr>
      <w:tr w:rsidR="0068202E" w:rsidRPr="003C428C" w14:paraId="0D1C3C9B" w14:textId="77777777" w:rsidTr="00232BA5">
        <w:trPr>
          <w:jc w:val="center"/>
        </w:trPr>
        <w:tc>
          <w:tcPr>
            <w:tcW w:w="1667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84C93E5" w14:textId="4EAD2577" w:rsidR="0068202E" w:rsidRPr="003C428C" w:rsidRDefault="00751D6C" w:rsidP="003C428C">
            <w:pPr>
              <w:pStyle w:val="TableTextS5"/>
              <w:keepNext/>
              <w:keepLines/>
              <w:ind w:left="0" w:firstLine="0"/>
              <w:rPr>
                <w:rStyle w:val="Artref"/>
                <w:b/>
                <w:lang w:val="ru-RU"/>
              </w:rPr>
            </w:pPr>
            <w:ins w:id="24" w:author="Muratova, Mariia" w:date="2023-11-15T23:15:00Z">
              <w:r>
                <w:rPr>
                  <w:rStyle w:val="Artref"/>
                </w:rPr>
                <w:t xml:space="preserve">MOD </w:t>
              </w:r>
            </w:ins>
            <w:r w:rsidR="0068202E" w:rsidRPr="00624E15">
              <w:rPr>
                <w:rStyle w:val="Artref"/>
                <w:lang w:val="ru-RU"/>
              </w:rPr>
              <w:t>5.481</w:t>
            </w: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88D1" w14:textId="77777777" w:rsidR="0068202E" w:rsidRPr="003C428C" w:rsidRDefault="0068202E" w:rsidP="00DA1785">
            <w:pPr>
              <w:pStyle w:val="TableTextS5"/>
              <w:rPr>
                <w:rStyle w:val="Artref"/>
                <w:b/>
                <w:lang w:val="ru-RU"/>
              </w:rPr>
            </w:pPr>
            <w:ins w:id="25" w:author="Ganiullina, Rimma" w:date="2023-11-11T17:49:00Z">
              <w:r w:rsidRPr="008F0194">
                <w:rPr>
                  <w:rPrChange w:id="26" w:author="Ganiullina, Rimma" w:date="2023-11-11T19:25:00Z">
                    <w:rPr>
                      <w:rStyle w:val="Artref"/>
                    </w:rPr>
                  </w:rPrChange>
                </w:rPr>
                <w:t>MOD </w:t>
              </w:r>
            </w:ins>
            <w:r w:rsidRPr="00624E15">
              <w:rPr>
                <w:rStyle w:val="Artref"/>
                <w:lang w:val="ru-RU"/>
              </w:rPr>
              <w:t>5.481</w:t>
            </w:r>
          </w:p>
        </w:tc>
        <w:tc>
          <w:tcPr>
            <w:tcW w:w="1665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3D77E7C" w14:textId="3C77DE60" w:rsidR="0068202E" w:rsidRPr="003C428C" w:rsidRDefault="00751D6C" w:rsidP="003C428C">
            <w:pPr>
              <w:pStyle w:val="TableTextS5"/>
              <w:keepNext/>
              <w:keepLines/>
              <w:ind w:left="0" w:firstLine="0"/>
              <w:rPr>
                <w:rStyle w:val="Artref"/>
                <w:b/>
                <w:lang w:val="ru-RU"/>
              </w:rPr>
            </w:pPr>
            <w:ins w:id="27" w:author="Muratova, Mariia" w:date="2023-11-15T23:15:00Z">
              <w:r>
                <w:rPr>
                  <w:rStyle w:val="Artref"/>
                </w:rPr>
                <w:t xml:space="preserve">MOD </w:t>
              </w:r>
            </w:ins>
            <w:r w:rsidR="0068202E" w:rsidRPr="00624E15">
              <w:rPr>
                <w:rStyle w:val="Artref"/>
                <w:lang w:val="ru-RU"/>
              </w:rPr>
              <w:t>5.481</w:t>
            </w:r>
          </w:p>
        </w:tc>
      </w:tr>
    </w:tbl>
    <w:p w14:paraId="4A54ED5A" w14:textId="109C5FBB" w:rsidR="00751D6C" w:rsidRPr="00751D6C" w:rsidRDefault="00DA1785">
      <w:pPr>
        <w:pStyle w:val="Reasons"/>
      </w:pPr>
      <w:r>
        <w:rPr>
          <w:b/>
        </w:rPr>
        <w:t>Основания</w:t>
      </w:r>
      <w:proofErr w:type="gramStart"/>
      <w:r w:rsidRPr="00751D6C">
        <w:t>:</w:t>
      </w:r>
      <w:r w:rsidRPr="00751D6C">
        <w:tab/>
      </w:r>
      <w:r w:rsidR="00751D6C">
        <w:t>Включить</w:t>
      </w:r>
      <w:proofErr w:type="gramEnd"/>
      <w:r w:rsidR="00751D6C">
        <w:t xml:space="preserve"> распределение подвижной службе на первичной основе в полосе частот </w:t>
      </w:r>
      <w:r w:rsidR="00751D6C" w:rsidRPr="00751D6C">
        <w:t>10−10,5</w:t>
      </w:r>
      <w:r w:rsidR="00751D6C" w:rsidRPr="0068202E">
        <w:rPr>
          <w:lang w:val="en-GB"/>
        </w:rPr>
        <w:t> </w:t>
      </w:r>
      <w:r w:rsidR="00751D6C">
        <w:t>ГГц для Района 2 с</w:t>
      </w:r>
      <w:r w:rsidR="00751D6C" w:rsidRPr="00751D6C">
        <w:t xml:space="preserve"> </w:t>
      </w:r>
      <w:r w:rsidR="00751D6C">
        <w:t xml:space="preserve">внесением соответствующих поправок </w:t>
      </w:r>
      <w:r w:rsidR="0019608C">
        <w:t>в</w:t>
      </w:r>
      <w:r w:rsidR="00751D6C">
        <w:t xml:space="preserve"> </w:t>
      </w:r>
      <w:proofErr w:type="spellStart"/>
      <w:r w:rsidR="00751D6C">
        <w:t>пп</w:t>
      </w:r>
      <w:proofErr w:type="spellEnd"/>
      <w:r w:rsidR="00751D6C">
        <w:t>.</w:t>
      </w:r>
      <w:r w:rsidR="00751D6C" w:rsidRPr="00751D6C">
        <w:rPr>
          <w:b/>
          <w:bCs/>
        </w:rPr>
        <w:t xml:space="preserve"> 5.480</w:t>
      </w:r>
      <w:r w:rsidR="00751D6C" w:rsidRPr="00751D6C">
        <w:t xml:space="preserve"> </w:t>
      </w:r>
      <w:r w:rsidR="00751D6C">
        <w:t>и</w:t>
      </w:r>
      <w:r w:rsidR="00751D6C" w:rsidRPr="00751D6C">
        <w:t xml:space="preserve"> </w:t>
      </w:r>
      <w:r w:rsidR="00751D6C" w:rsidRPr="00751D6C">
        <w:rPr>
          <w:b/>
          <w:bCs/>
        </w:rPr>
        <w:t>5.481</w:t>
      </w:r>
      <w:r w:rsidR="00751D6C" w:rsidRPr="00751D6C">
        <w:t>, а также</w:t>
      </w:r>
      <w:r w:rsidR="00751D6C">
        <w:t xml:space="preserve"> добавить новое примечание с указанием определения для </w:t>
      </w:r>
      <w:r w:rsidR="00751D6C">
        <w:rPr>
          <w:lang w:val="en-US"/>
        </w:rPr>
        <w:t>IMT</w:t>
      </w:r>
      <w:r w:rsidR="00751D6C" w:rsidRPr="00751D6C">
        <w:t>.</w:t>
      </w:r>
    </w:p>
    <w:p w14:paraId="028FEFA4" w14:textId="77777777" w:rsidR="00577A73" w:rsidRDefault="00DA1785">
      <w:pPr>
        <w:pStyle w:val="Proposal"/>
      </w:pPr>
      <w:r>
        <w:t>MOD</w:t>
      </w:r>
      <w:r>
        <w:tab/>
        <w:t>MEX/127A2/2</w:t>
      </w:r>
      <w:r>
        <w:rPr>
          <w:vanish/>
          <w:color w:val="7F7F7F" w:themeColor="text1" w:themeTint="80"/>
          <w:vertAlign w:val="superscript"/>
        </w:rPr>
        <w:t>#1379</w:t>
      </w:r>
    </w:p>
    <w:p w14:paraId="66E9073F" w14:textId="77777777" w:rsidR="00F73D00" w:rsidRPr="004440B8" w:rsidRDefault="00DA1785" w:rsidP="008E1303">
      <w:pPr>
        <w:pStyle w:val="Note"/>
        <w:rPr>
          <w:lang w:val="ru-RU"/>
        </w:rPr>
      </w:pPr>
      <w:r w:rsidRPr="004440B8">
        <w:rPr>
          <w:rStyle w:val="Artdef"/>
          <w:lang w:val="ru-RU"/>
        </w:rPr>
        <w:t>5.480</w:t>
      </w:r>
      <w:r w:rsidRPr="004440B8">
        <w:rPr>
          <w:lang w:val="ru-RU"/>
        </w:rPr>
        <w:tab/>
      </w:r>
      <w:r w:rsidRPr="004440B8">
        <w:rPr>
          <w:i/>
          <w:iCs/>
          <w:lang w:val="ru-RU"/>
        </w:rPr>
        <w:t>Дополнительное распределение</w:t>
      </w:r>
      <w:r w:rsidRPr="004440B8">
        <w:rPr>
          <w:lang w:val="ru-RU"/>
        </w:rPr>
        <w:t>:  в Аргентине, Бразилии, Чили,</w:t>
      </w:r>
      <w:ins w:id="28" w:author="Pokladeva, Elena" w:date="2022-10-27T18:43:00Z">
        <w:r w:rsidRPr="004440B8">
          <w:rPr>
            <w:lang w:val="ru-RU"/>
          </w:rPr>
          <w:t xml:space="preserve"> Колумбии, Коста-Рике,</w:t>
        </w:r>
      </w:ins>
      <w:r w:rsidRPr="004440B8">
        <w:rPr>
          <w:lang w:val="ru-RU"/>
        </w:rPr>
        <w:t xml:space="preserve"> на Кубе, в Сальвадоре, Эквадоре, Гватемале, Гондурасе,</w:t>
      </w:r>
      <w:ins w:id="29" w:author="Pokladeva, Elena" w:date="2022-10-27T18:43:00Z">
        <w:r w:rsidRPr="004440B8">
          <w:rPr>
            <w:lang w:val="ru-RU"/>
          </w:rPr>
          <w:t xml:space="preserve"> Мексике,</w:t>
        </w:r>
      </w:ins>
      <w:r w:rsidRPr="004440B8">
        <w:rPr>
          <w:lang w:val="ru-RU"/>
        </w:rPr>
        <w:t xml:space="preserve"> Парагвае, в заморских странах и территориях в составе Королевства Нидерландов в Районе 2, в Перу</w:t>
      </w:r>
      <w:ins w:id="30" w:author="Pokladeva, Elena" w:date="2022-10-27T18:44:00Z">
        <w:r w:rsidRPr="004440B8">
          <w:rPr>
            <w:lang w:val="ru-RU"/>
          </w:rPr>
          <w:t>,</w:t>
        </w:r>
      </w:ins>
      <w:del w:id="31" w:author="Pokladeva, Elena" w:date="2022-10-27T18:44:00Z">
        <w:r w:rsidRPr="004440B8" w:rsidDel="00245471">
          <w:rPr>
            <w:lang w:val="ru-RU"/>
          </w:rPr>
          <w:delText xml:space="preserve"> и</w:delText>
        </w:r>
      </w:del>
      <w:r w:rsidRPr="004440B8">
        <w:rPr>
          <w:lang w:val="ru-RU"/>
        </w:rPr>
        <w:t xml:space="preserve"> Уругвае</w:t>
      </w:r>
      <w:ins w:id="32" w:author="Pokladeva, Elena" w:date="2022-10-27T18:44:00Z">
        <w:r w:rsidRPr="004440B8">
          <w:rPr>
            <w:lang w:val="ru-RU"/>
          </w:rPr>
          <w:t xml:space="preserve"> и Венесуэле</w:t>
        </w:r>
      </w:ins>
      <w:r w:rsidRPr="004440B8">
        <w:rPr>
          <w:lang w:val="ru-RU"/>
        </w:rPr>
        <w:t xml:space="preserve"> полоса частот 10–10,45 ГГц распределена также фиксированной </w:t>
      </w:r>
      <w:del w:id="33" w:author="Pokladeva, Elena" w:date="2022-10-27T18:44:00Z">
        <w:r w:rsidRPr="004440B8" w:rsidDel="00785536">
          <w:rPr>
            <w:lang w:val="ru-RU"/>
          </w:rPr>
          <w:delText xml:space="preserve">и подвижной </w:delText>
        </w:r>
      </w:del>
      <w:r w:rsidRPr="004440B8">
        <w:rPr>
          <w:lang w:val="ru-RU"/>
        </w:rPr>
        <w:t>служб</w:t>
      </w:r>
      <w:del w:id="34" w:author="Pokladeva, Elena" w:date="2022-10-27T18:44:00Z">
        <w:r w:rsidRPr="004440B8" w:rsidDel="00785536">
          <w:rPr>
            <w:lang w:val="ru-RU"/>
          </w:rPr>
          <w:delText>ам</w:delText>
        </w:r>
      </w:del>
      <w:ins w:id="35" w:author="Pokladeva, Elena" w:date="2022-10-27T18:44:00Z">
        <w:r w:rsidRPr="004440B8">
          <w:rPr>
            <w:lang w:val="ru-RU"/>
          </w:rPr>
          <w:t>е</w:t>
        </w:r>
      </w:ins>
      <w:r w:rsidRPr="004440B8">
        <w:rPr>
          <w:lang w:val="ru-RU"/>
        </w:rPr>
        <w:t xml:space="preserve"> на первичной основе.</w:t>
      </w:r>
      <w:del w:id="36" w:author="Pokladeva, Elena" w:date="2022-10-27T18:44:00Z">
        <w:r w:rsidRPr="004440B8" w:rsidDel="00785536">
          <w:rPr>
            <w:lang w:val="ru-RU"/>
          </w:rPr>
          <w:delText xml:space="preserve"> В Колумбии, Коста-Рике, Мексике и Венесуэле полоса частот 10–10,45 ГГц распределена также фиксированной службе на первичной основе.</w:delText>
        </w:r>
      </w:del>
      <w:r w:rsidRPr="004440B8">
        <w:rPr>
          <w:sz w:val="16"/>
          <w:szCs w:val="16"/>
          <w:lang w:val="ru-RU"/>
        </w:rPr>
        <w:t>     (ВКР-</w:t>
      </w:r>
      <w:del w:id="37" w:author="Pokladeva, Elena" w:date="2022-10-27T18:45:00Z">
        <w:r w:rsidRPr="004440B8" w:rsidDel="00785536">
          <w:rPr>
            <w:sz w:val="16"/>
            <w:szCs w:val="16"/>
            <w:lang w:val="ru-RU"/>
          </w:rPr>
          <w:delText>19</w:delText>
        </w:r>
      </w:del>
      <w:ins w:id="38" w:author="Pokladeva, Elena" w:date="2022-10-27T18:45:00Z">
        <w:r w:rsidRPr="004440B8">
          <w:rPr>
            <w:sz w:val="16"/>
            <w:szCs w:val="16"/>
            <w:lang w:val="ru-RU"/>
          </w:rPr>
          <w:t>23</w:t>
        </w:r>
      </w:ins>
      <w:r w:rsidRPr="004440B8">
        <w:rPr>
          <w:sz w:val="16"/>
          <w:szCs w:val="16"/>
          <w:lang w:val="ru-RU"/>
        </w:rPr>
        <w:t>)</w:t>
      </w:r>
    </w:p>
    <w:p w14:paraId="78D15CB5" w14:textId="68F6C0F1" w:rsidR="005E7A19" w:rsidRPr="005E7A19" w:rsidRDefault="00DA1785">
      <w:pPr>
        <w:pStyle w:val="Reasons"/>
      </w:pPr>
      <w:r>
        <w:rPr>
          <w:b/>
        </w:rPr>
        <w:t>Основания</w:t>
      </w:r>
      <w:r w:rsidRPr="005E7A19">
        <w:t>:</w:t>
      </w:r>
      <w:r w:rsidRPr="005E7A19">
        <w:tab/>
      </w:r>
      <w:r w:rsidR="005E7A19">
        <w:t xml:space="preserve">В связи </w:t>
      </w:r>
      <w:r w:rsidR="001963BD">
        <w:t xml:space="preserve">с </w:t>
      </w:r>
      <w:r w:rsidR="00E04664">
        <w:t>распределением полос</w:t>
      </w:r>
      <w:r w:rsidR="001963BD">
        <w:t>ы</w:t>
      </w:r>
      <w:r w:rsidR="00E04664">
        <w:t xml:space="preserve"> частот </w:t>
      </w:r>
      <w:proofErr w:type="gramStart"/>
      <w:r w:rsidR="00E04664" w:rsidRPr="005E7A19">
        <w:t>10−10,5</w:t>
      </w:r>
      <w:proofErr w:type="gramEnd"/>
      <w:r w:rsidR="00E04664" w:rsidRPr="00A63F0D">
        <w:rPr>
          <w:lang w:val="en-GB"/>
        </w:rPr>
        <w:t> </w:t>
      </w:r>
      <w:r w:rsidR="00E04664">
        <w:t>ГГц</w:t>
      </w:r>
      <w:r w:rsidR="001963BD">
        <w:t xml:space="preserve"> на первичной основе</w:t>
      </w:r>
      <w:r w:rsidR="00E04664">
        <w:t xml:space="preserve"> </w:t>
      </w:r>
      <w:r w:rsidR="005E7A19">
        <w:t>в Районе 2 данное примечание необходимо обновить, чтобы в нем было указано дополнительное распределение только фиксированной службе.</w:t>
      </w:r>
    </w:p>
    <w:p w14:paraId="527E9C50" w14:textId="77777777" w:rsidR="00577A73" w:rsidRDefault="00DA1785">
      <w:pPr>
        <w:pStyle w:val="Proposal"/>
      </w:pPr>
      <w:r>
        <w:t>MOD</w:t>
      </w:r>
      <w:r>
        <w:tab/>
        <w:t>MEX/127A2/3</w:t>
      </w:r>
      <w:r>
        <w:rPr>
          <w:vanish/>
          <w:color w:val="7F7F7F" w:themeColor="text1" w:themeTint="80"/>
          <w:vertAlign w:val="superscript"/>
        </w:rPr>
        <w:t>#1380</w:t>
      </w:r>
    </w:p>
    <w:p w14:paraId="5E3F8346" w14:textId="34B94C21" w:rsidR="00F73D00" w:rsidRPr="00983633" w:rsidRDefault="00DA1785" w:rsidP="00333A41">
      <w:pPr>
        <w:pStyle w:val="Note"/>
        <w:rPr>
          <w:lang w:val="ru-RU"/>
        </w:rPr>
      </w:pPr>
      <w:r w:rsidRPr="004440B8">
        <w:rPr>
          <w:rStyle w:val="Artdef"/>
          <w:lang w:val="ru-RU"/>
        </w:rPr>
        <w:t>5.481</w:t>
      </w:r>
      <w:r w:rsidRPr="004440B8">
        <w:rPr>
          <w:lang w:val="ru-RU"/>
        </w:rPr>
        <w:tab/>
      </w:r>
      <w:r w:rsidRPr="004440B8">
        <w:rPr>
          <w:i/>
          <w:iCs/>
          <w:lang w:val="ru-RU"/>
        </w:rPr>
        <w:t>Дополнительное распределение</w:t>
      </w:r>
      <w:r w:rsidRPr="004440B8">
        <w:rPr>
          <w:lang w:val="ru-RU"/>
        </w:rPr>
        <w:t xml:space="preserve">:  в Алжире, Германии, Анголе, </w:t>
      </w:r>
      <w:del w:id="39" w:author="Pokladeva, Elena" w:date="2022-10-27T18:47:00Z">
        <w:r w:rsidRPr="004440B8" w:rsidDel="00785536">
          <w:rPr>
            <w:lang w:val="ru-RU"/>
          </w:rPr>
          <w:delText xml:space="preserve">Бразилии, </w:delText>
        </w:r>
      </w:del>
      <w:r w:rsidRPr="004440B8">
        <w:rPr>
          <w:lang w:val="ru-RU"/>
        </w:rPr>
        <w:t>Китае, Кот</w:t>
      </w:r>
      <w:r w:rsidRPr="004440B8">
        <w:rPr>
          <w:lang w:val="ru-RU"/>
        </w:rPr>
        <w:noBreakHyphen/>
        <w:t xml:space="preserve">д'Ивуаре, Египте, </w:t>
      </w:r>
      <w:del w:id="40" w:author="Pokladeva, Elena" w:date="2022-10-27T18:47:00Z">
        <w:r w:rsidRPr="004440B8" w:rsidDel="00785536">
          <w:rPr>
            <w:lang w:val="ru-RU"/>
          </w:rPr>
          <w:delText xml:space="preserve">Сальвадоре, Эквадоре, </w:delText>
        </w:r>
      </w:del>
      <w:r w:rsidRPr="004440B8">
        <w:rPr>
          <w:lang w:val="ru-RU"/>
        </w:rPr>
        <w:t xml:space="preserve">Испании, </w:t>
      </w:r>
      <w:del w:id="41" w:author="Pokladeva, Elena" w:date="2022-10-27T18:47:00Z">
        <w:r w:rsidRPr="004440B8" w:rsidDel="00785536">
          <w:rPr>
            <w:lang w:val="ru-RU"/>
          </w:rPr>
          <w:delText xml:space="preserve">Гватемале, </w:delText>
        </w:r>
      </w:del>
      <w:r w:rsidRPr="004440B8">
        <w:rPr>
          <w:lang w:val="ru-RU"/>
        </w:rPr>
        <w:t xml:space="preserve">Венгрии, Японии, Кении, </w:t>
      </w:r>
      <w:r w:rsidRPr="004440B8">
        <w:rPr>
          <w:lang w:val="ru-RU"/>
        </w:rPr>
        <w:lastRenderedPageBreak/>
        <w:t xml:space="preserve">Марокко, Нигерии, Омане, Узбекистане, Пакистане, </w:t>
      </w:r>
      <w:del w:id="42" w:author="Pokladeva, Elena" w:date="2022-10-27T18:49:00Z">
        <w:r w:rsidRPr="004440B8" w:rsidDel="00C53F60">
          <w:rPr>
            <w:lang w:val="ru-RU"/>
          </w:rPr>
          <w:delText xml:space="preserve">Парагвае, Перу, </w:delText>
        </w:r>
      </w:del>
      <w:r w:rsidRPr="004440B8">
        <w:rPr>
          <w:lang w:val="ru-RU"/>
        </w:rPr>
        <w:t>Корейской Народно-Демократической Республике, Румынии</w:t>
      </w:r>
      <w:del w:id="43" w:author="Pokladeva, Elena" w:date="2022-10-27T18:47:00Z">
        <w:r w:rsidRPr="004440B8" w:rsidDel="00785536">
          <w:rPr>
            <w:lang w:val="ru-RU"/>
          </w:rPr>
          <w:delText>,</w:delText>
        </w:r>
      </w:del>
      <w:ins w:id="44" w:author="Loskutova, Ksenia" w:date="2023-01-03T14:10:00Z">
        <w:r w:rsidRPr="004440B8">
          <w:rPr>
            <w:lang w:val="ru-RU"/>
          </w:rPr>
          <w:t xml:space="preserve"> </w:t>
        </w:r>
      </w:ins>
      <w:ins w:id="45" w:author="Pokladeva, Elena" w:date="2022-10-27T18:47:00Z">
        <w:r w:rsidRPr="004440B8">
          <w:rPr>
            <w:lang w:val="ru-RU"/>
          </w:rPr>
          <w:t>и</w:t>
        </w:r>
      </w:ins>
      <w:r w:rsidRPr="004440B8">
        <w:rPr>
          <w:lang w:val="ru-RU"/>
        </w:rPr>
        <w:t xml:space="preserve"> Тунисе</w:t>
      </w:r>
      <w:del w:id="46" w:author="Pokladeva, Elena" w:date="2022-10-27T18:48:00Z">
        <w:r w:rsidRPr="004440B8" w:rsidDel="00C53F60">
          <w:rPr>
            <w:lang w:val="ru-RU"/>
          </w:rPr>
          <w:delText xml:space="preserve"> и Уругвае</w:delText>
        </w:r>
      </w:del>
      <w:r w:rsidRPr="004440B8">
        <w:rPr>
          <w:lang w:val="ru-RU"/>
        </w:rPr>
        <w:t xml:space="preserve"> полоса частот 10,45–10,5 ГГц распределена также фиксированной и подвижной службам на первичной основе. В</w:t>
      </w:r>
      <w:ins w:id="47" w:author="Pokladeva, Elena" w:date="2022-10-27T18:48:00Z">
        <w:r w:rsidRPr="004440B8">
          <w:rPr>
            <w:lang w:val="ru-RU"/>
          </w:rPr>
          <w:t xml:space="preserve"> Бразилии,</w:t>
        </w:r>
      </w:ins>
      <w:r w:rsidRPr="004440B8">
        <w:rPr>
          <w:lang w:val="ru-RU"/>
        </w:rPr>
        <w:t xml:space="preserve"> Коста</w:t>
      </w:r>
      <w:r w:rsidR="005C585D">
        <w:rPr>
          <w:lang w:val="ru-RU"/>
        </w:rPr>
        <w:noBreakHyphen/>
      </w:r>
      <w:r w:rsidRPr="004440B8">
        <w:rPr>
          <w:lang w:val="ru-RU"/>
        </w:rPr>
        <w:t>Рике</w:t>
      </w:r>
      <w:ins w:id="48" w:author="Pokladeva, Elena" w:date="2022-10-27T18:48:00Z">
        <w:r w:rsidRPr="004440B8">
          <w:rPr>
            <w:lang w:val="ru-RU"/>
          </w:rPr>
          <w:t xml:space="preserve">, Сальвадоре, Эквадоре, Гватемале, </w:t>
        </w:r>
      </w:ins>
      <w:ins w:id="49" w:author="Ganiullina, Rimma" w:date="2023-11-11T17:59:00Z">
        <w:r w:rsidR="00E83F5D">
          <w:rPr>
            <w:lang w:val="ru-RU"/>
          </w:rPr>
          <w:t xml:space="preserve">Мексике, </w:t>
        </w:r>
      </w:ins>
      <w:ins w:id="50" w:author="Pokladeva, Elena" w:date="2022-10-27T18:48:00Z">
        <w:r w:rsidRPr="004440B8">
          <w:rPr>
            <w:lang w:val="ru-RU"/>
          </w:rPr>
          <w:t>Па</w:t>
        </w:r>
      </w:ins>
      <w:ins w:id="51" w:author="Loskutova, Ksenia" w:date="2023-01-03T14:10:00Z">
        <w:r w:rsidRPr="004440B8">
          <w:rPr>
            <w:lang w:val="ru-RU"/>
          </w:rPr>
          <w:t>раг</w:t>
        </w:r>
      </w:ins>
      <w:ins w:id="52" w:author="Pokladeva, Elena" w:date="2022-10-27T18:48:00Z">
        <w:r w:rsidRPr="004440B8">
          <w:rPr>
            <w:lang w:val="ru-RU"/>
          </w:rPr>
          <w:t>вае, Перу и Уругвае</w:t>
        </w:r>
      </w:ins>
      <w:r w:rsidRPr="004440B8">
        <w:rPr>
          <w:lang w:val="ru-RU"/>
        </w:rPr>
        <w:t xml:space="preserve"> полоса частот </w:t>
      </w:r>
      <w:proofErr w:type="gramStart"/>
      <w:r w:rsidRPr="004440B8">
        <w:rPr>
          <w:lang w:val="ru-RU"/>
        </w:rPr>
        <w:t>10,45−10,5</w:t>
      </w:r>
      <w:proofErr w:type="gramEnd"/>
      <w:r w:rsidRPr="004440B8">
        <w:rPr>
          <w:lang w:val="ru-RU"/>
        </w:rPr>
        <w:t> ГГц распределена также фиксированной службе на первичной основе.</w:t>
      </w:r>
      <w:r w:rsidRPr="004440B8">
        <w:rPr>
          <w:sz w:val="16"/>
          <w:szCs w:val="16"/>
          <w:lang w:val="ru-RU"/>
        </w:rPr>
        <w:t>     </w:t>
      </w:r>
      <w:r w:rsidRPr="00983633">
        <w:rPr>
          <w:sz w:val="16"/>
          <w:szCs w:val="16"/>
          <w:lang w:val="ru-RU"/>
        </w:rPr>
        <w:t>(</w:t>
      </w:r>
      <w:r w:rsidRPr="004440B8">
        <w:rPr>
          <w:sz w:val="16"/>
          <w:szCs w:val="16"/>
          <w:lang w:val="ru-RU"/>
        </w:rPr>
        <w:t>ВКР</w:t>
      </w:r>
      <w:r w:rsidRPr="00983633">
        <w:rPr>
          <w:sz w:val="16"/>
          <w:szCs w:val="16"/>
          <w:lang w:val="ru-RU"/>
        </w:rPr>
        <w:t>-</w:t>
      </w:r>
      <w:del w:id="53" w:author="Pokladeva, Elena" w:date="2022-10-27T18:49:00Z">
        <w:r w:rsidRPr="00983633" w:rsidDel="00C53F60">
          <w:rPr>
            <w:sz w:val="16"/>
            <w:szCs w:val="16"/>
            <w:lang w:val="ru-RU"/>
          </w:rPr>
          <w:delText>19</w:delText>
        </w:r>
      </w:del>
      <w:ins w:id="54" w:author="Pokladeva, Elena" w:date="2022-10-27T18:49:00Z">
        <w:r w:rsidRPr="00983633">
          <w:rPr>
            <w:sz w:val="16"/>
            <w:szCs w:val="16"/>
            <w:lang w:val="ru-RU"/>
          </w:rPr>
          <w:t>23</w:t>
        </w:r>
      </w:ins>
      <w:r w:rsidRPr="00983633">
        <w:rPr>
          <w:sz w:val="16"/>
          <w:szCs w:val="16"/>
          <w:lang w:val="ru-RU"/>
        </w:rPr>
        <w:t>)</w:t>
      </w:r>
    </w:p>
    <w:p w14:paraId="0AD13E93" w14:textId="0AEC2B26" w:rsidR="00CF1350" w:rsidRPr="00CF1350" w:rsidRDefault="00DA1785">
      <w:pPr>
        <w:pStyle w:val="Reasons"/>
      </w:pPr>
      <w:r>
        <w:rPr>
          <w:b/>
        </w:rPr>
        <w:t>Основания</w:t>
      </w:r>
      <w:r w:rsidRPr="00CF1350">
        <w:t>:</w:t>
      </w:r>
      <w:r w:rsidRPr="00CF1350">
        <w:tab/>
      </w:r>
      <w:r w:rsidR="002A1490">
        <w:t xml:space="preserve">В связи с распределением полосы частот </w:t>
      </w:r>
      <w:proofErr w:type="gramStart"/>
      <w:r w:rsidR="002A1490" w:rsidRPr="005E7A19">
        <w:t>10−10,5</w:t>
      </w:r>
      <w:proofErr w:type="gramEnd"/>
      <w:r w:rsidR="002A1490" w:rsidRPr="00A63F0D">
        <w:rPr>
          <w:lang w:val="en-GB"/>
        </w:rPr>
        <w:t> </w:t>
      </w:r>
      <w:r w:rsidR="002A1490">
        <w:t>ГГц на первичной основе в Районе 2</w:t>
      </w:r>
      <w:r w:rsidR="00CF1350">
        <w:t xml:space="preserve"> данное примечание необходимо обновить, чтобы в нем было указано дополнительное распределение фиксированной службе</w:t>
      </w:r>
      <w:r w:rsidR="002A1490">
        <w:t>.</w:t>
      </w:r>
    </w:p>
    <w:p w14:paraId="0E0FF0B4" w14:textId="77777777" w:rsidR="00577A73" w:rsidRPr="00E83F5D" w:rsidRDefault="00DA1785">
      <w:pPr>
        <w:pStyle w:val="Proposal"/>
      </w:pPr>
      <w:r w:rsidRPr="00127A0F">
        <w:rPr>
          <w:lang w:val="en-US"/>
        </w:rPr>
        <w:t>ADD</w:t>
      </w:r>
      <w:r w:rsidRPr="00E83F5D">
        <w:tab/>
      </w:r>
      <w:r w:rsidRPr="00127A0F">
        <w:rPr>
          <w:lang w:val="en-US"/>
        </w:rPr>
        <w:t>MEX</w:t>
      </w:r>
      <w:r w:rsidRPr="00E83F5D">
        <w:t>/127</w:t>
      </w:r>
      <w:r w:rsidRPr="00127A0F">
        <w:rPr>
          <w:lang w:val="en-US"/>
        </w:rPr>
        <w:t>A</w:t>
      </w:r>
      <w:r w:rsidRPr="00E83F5D">
        <w:t>2/4</w:t>
      </w:r>
    </w:p>
    <w:p w14:paraId="1491D321" w14:textId="5A529C57" w:rsidR="00577A73" w:rsidRPr="00983633" w:rsidRDefault="00DA1785">
      <w:pPr>
        <w:rPr>
          <w:rStyle w:val="NoteChar"/>
          <w:lang w:val="ru-RU"/>
          <w:rPrChange w:id="55" w:author="Ganiullina, Rimma" w:date="2023-11-11T19:27:00Z">
            <w:rPr>
              <w:lang w:val="en-US"/>
            </w:rPr>
          </w:rPrChange>
        </w:rPr>
      </w:pPr>
      <w:r w:rsidRPr="008A6A4A">
        <w:rPr>
          <w:rStyle w:val="Artdef"/>
          <w:rPrChange w:id="56" w:author="Ganiullina, Rimma" w:date="2023-11-11T19:27:00Z">
            <w:rPr>
              <w:rStyle w:val="Artdef"/>
              <w:rFonts w:ascii="Times New Roman"/>
            </w:rPr>
          </w:rPrChange>
        </w:rPr>
        <w:t>5.</w:t>
      </w:r>
      <w:r w:rsidRPr="008A6A4A">
        <w:rPr>
          <w:rStyle w:val="Artdef"/>
          <w:rPrChange w:id="57" w:author="Ganiullina, Rimma" w:date="2023-11-11T19:27:00Z">
            <w:rPr>
              <w:rStyle w:val="Artdef"/>
              <w:rFonts w:ascii="Times New Roman"/>
              <w:lang w:val="en-US"/>
            </w:rPr>
          </w:rPrChange>
        </w:rPr>
        <w:t>A</w:t>
      </w:r>
      <w:r w:rsidRPr="008A6A4A">
        <w:rPr>
          <w:rStyle w:val="Artdef"/>
          <w:rPrChange w:id="58" w:author="Ganiullina, Rimma" w:date="2023-11-11T19:27:00Z">
            <w:rPr>
              <w:rStyle w:val="Artdef"/>
              <w:rFonts w:ascii="Times New Roman"/>
            </w:rPr>
          </w:rPrChange>
        </w:rPr>
        <w:t>12</w:t>
      </w:r>
      <w:r w:rsidRPr="001026CA">
        <w:rPr>
          <w:rStyle w:val="NoteChar"/>
          <w:lang w:val="ru-RU"/>
          <w:rPrChange w:id="59" w:author="Ganiullina, Rimma" w:date="2023-11-11T19:27:00Z">
            <w:rPr/>
          </w:rPrChange>
        </w:rPr>
        <w:tab/>
      </w:r>
      <w:r w:rsidR="00D36687" w:rsidRPr="00D36687">
        <w:rPr>
          <w:rStyle w:val="NoteChar"/>
          <w:lang w:val="ru-RU"/>
        </w:rPr>
        <w:t xml:space="preserve">Полоса </w:t>
      </w:r>
      <w:r w:rsidR="00E83F5D" w:rsidRPr="00DA1785">
        <w:rPr>
          <w:rStyle w:val="NoteChar"/>
          <w:lang w:val="ru-RU"/>
          <w:rPrChange w:id="60" w:author="Ganiullina, Rimma" w:date="2023-11-11T19:28:00Z">
            <w:rPr/>
          </w:rPrChange>
        </w:rPr>
        <w:t xml:space="preserve">частот 10–10,5 ГГц определена для использования администрациями, желающими внедрить наземный сегмент Международной подвижной электросвязи (IMT) – </w:t>
      </w:r>
      <w:r w:rsidR="00D36687">
        <w:rPr>
          <w:rStyle w:val="NoteChar"/>
          <w:lang w:val="ru-RU"/>
        </w:rPr>
        <w:t>см.</w:t>
      </w:r>
      <w:r w:rsidR="00610FC6">
        <w:rPr>
          <w:rStyle w:val="NoteChar"/>
          <w:lang w:val="en-US"/>
        </w:rPr>
        <w:t> </w:t>
      </w:r>
      <w:r w:rsidR="00D36687">
        <w:rPr>
          <w:rStyle w:val="NoteChar"/>
          <w:lang w:val="ru-RU"/>
        </w:rPr>
        <w:t>Резолюцию</w:t>
      </w:r>
      <w:r w:rsidR="00E83F5D" w:rsidRPr="00DA1785">
        <w:rPr>
          <w:rStyle w:val="NoteChar"/>
          <w:lang w:val="ru-RU"/>
          <w:rPrChange w:id="61" w:author="Ganiullina, Rimma" w:date="2023-11-11T19:28:00Z">
            <w:rPr/>
          </w:rPrChange>
        </w:rPr>
        <w:t xml:space="preserve"> </w:t>
      </w:r>
      <w:r w:rsidR="00E83F5D" w:rsidRPr="0082564F">
        <w:rPr>
          <w:rStyle w:val="NoteChar"/>
          <w:b/>
          <w:bCs/>
          <w:lang w:val="ru-RU"/>
          <w:rPrChange w:id="62" w:author="Ganiullina, Rimma" w:date="2023-11-11T19:28:00Z">
            <w:rPr>
              <w:b/>
            </w:rPr>
          </w:rPrChange>
        </w:rPr>
        <w:t>[</w:t>
      </w:r>
      <w:r w:rsidR="00E83F5D" w:rsidRPr="0082564F">
        <w:rPr>
          <w:rStyle w:val="NoteChar"/>
          <w:b/>
          <w:bCs/>
          <w:lang w:val="ru-RU"/>
          <w:rPrChange w:id="63" w:author="Ganiullina, Rimma" w:date="2023-11-11T19:28:00Z">
            <w:rPr>
              <w:b/>
              <w:lang w:val="en-GB"/>
            </w:rPr>
          </w:rPrChange>
        </w:rPr>
        <w:t>A</w:t>
      </w:r>
      <w:r w:rsidR="00E83F5D" w:rsidRPr="0082564F">
        <w:rPr>
          <w:rStyle w:val="NoteChar"/>
          <w:b/>
          <w:bCs/>
          <w:lang w:val="ru-RU"/>
          <w:rPrChange w:id="64" w:author="Ganiullina, Rimma" w:date="2023-11-11T19:28:00Z">
            <w:rPr>
              <w:b/>
            </w:rPr>
          </w:rPrChange>
        </w:rPr>
        <w:t>12-10</w:t>
      </w:r>
      <w:r w:rsidR="00E83F5D" w:rsidRPr="0082564F">
        <w:rPr>
          <w:rStyle w:val="NoteChar"/>
          <w:b/>
          <w:bCs/>
          <w:lang w:val="ru-RU"/>
          <w:rPrChange w:id="65" w:author="Ganiullina, Rimma" w:date="2023-11-11T19:28:00Z">
            <w:rPr>
              <w:b/>
              <w:lang w:val="en-GB"/>
            </w:rPr>
          </w:rPrChange>
        </w:rPr>
        <w:t>GHZ</w:t>
      </w:r>
      <w:r w:rsidR="00E83F5D" w:rsidRPr="0082564F">
        <w:rPr>
          <w:rStyle w:val="NoteChar"/>
          <w:b/>
          <w:bCs/>
          <w:lang w:val="ru-RU"/>
          <w:rPrChange w:id="66" w:author="Ganiullina, Rimma" w:date="2023-11-11T19:28:00Z">
            <w:rPr>
              <w:b/>
            </w:rPr>
          </w:rPrChange>
        </w:rPr>
        <w:t>] (ВКР</w:t>
      </w:r>
      <w:r w:rsidR="00E83F5D" w:rsidRPr="0082564F">
        <w:rPr>
          <w:rStyle w:val="NoteChar"/>
          <w:b/>
          <w:bCs/>
          <w:lang w:val="ru-RU"/>
          <w:rPrChange w:id="67" w:author="Ganiullina, Rimma" w:date="2023-11-11T19:28:00Z">
            <w:rPr>
              <w:b/>
            </w:rPr>
          </w:rPrChange>
        </w:rPr>
        <w:noBreakHyphen/>
        <w:t>23)</w:t>
      </w:r>
      <w:r w:rsidR="00E83F5D" w:rsidRPr="00DA1785">
        <w:rPr>
          <w:rStyle w:val="NoteChar"/>
          <w:lang w:val="ru-RU"/>
          <w:rPrChange w:id="68" w:author="Ganiullina, Rimma" w:date="2023-11-11T19:28:00Z">
            <w:rPr/>
          </w:rPrChange>
        </w:rPr>
        <w:t>. Данное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</w:t>
      </w:r>
      <w:r w:rsidR="00E83F5D" w:rsidRPr="008A6A4A">
        <w:rPr>
          <w:sz w:val="16"/>
          <w:szCs w:val="16"/>
          <w:rPrChange w:id="69" w:author="Ganiullina, Rimma" w:date="2023-11-11T19:27:00Z">
            <w:rPr/>
          </w:rPrChange>
        </w:rPr>
        <w:t>     </w:t>
      </w:r>
      <w:r w:rsidR="00E83F5D" w:rsidRPr="00983633">
        <w:rPr>
          <w:sz w:val="16"/>
          <w:szCs w:val="16"/>
          <w:rPrChange w:id="70" w:author="Ganiullina, Rimma" w:date="2023-11-11T19:27:00Z">
            <w:rPr>
              <w:lang w:val="en-US"/>
            </w:rPr>
          </w:rPrChange>
        </w:rPr>
        <w:t>(</w:t>
      </w:r>
      <w:r w:rsidR="00E83F5D" w:rsidRPr="008A6A4A">
        <w:rPr>
          <w:sz w:val="16"/>
          <w:szCs w:val="16"/>
          <w:rPrChange w:id="71" w:author="Ganiullina, Rimma" w:date="2023-11-11T19:27:00Z">
            <w:rPr/>
          </w:rPrChange>
        </w:rPr>
        <w:t>ВКР</w:t>
      </w:r>
      <w:r w:rsidR="00E83F5D" w:rsidRPr="00983633">
        <w:rPr>
          <w:sz w:val="16"/>
          <w:szCs w:val="16"/>
          <w:rPrChange w:id="72" w:author="Ganiullina, Rimma" w:date="2023-11-11T19:27:00Z">
            <w:rPr>
              <w:lang w:val="en-US"/>
            </w:rPr>
          </w:rPrChange>
        </w:rPr>
        <w:noBreakHyphen/>
        <w:t>23)</w:t>
      </w:r>
    </w:p>
    <w:p w14:paraId="135C695E" w14:textId="7809B2A7" w:rsidR="00E04664" w:rsidRPr="00E04664" w:rsidRDefault="00DA1785">
      <w:pPr>
        <w:pStyle w:val="Reasons"/>
      </w:pPr>
      <w:r>
        <w:rPr>
          <w:b/>
        </w:rPr>
        <w:t>Основания</w:t>
      </w:r>
      <w:r w:rsidRPr="00E04664">
        <w:t>:</w:t>
      </w:r>
      <w:r w:rsidRPr="00E04664">
        <w:tab/>
      </w:r>
      <w:r w:rsidR="00E04664">
        <w:t xml:space="preserve">Определение в полосе частот </w:t>
      </w:r>
      <w:proofErr w:type="gramStart"/>
      <w:r w:rsidR="00E04664" w:rsidRPr="00E04664">
        <w:t>10−10,5</w:t>
      </w:r>
      <w:proofErr w:type="gramEnd"/>
      <w:r w:rsidR="00E04664" w:rsidRPr="00E83F5D">
        <w:rPr>
          <w:lang w:val="en-GB"/>
        </w:rPr>
        <w:t> </w:t>
      </w:r>
      <w:r w:rsidR="00E04664">
        <w:t xml:space="preserve">ГГц в Районе 2 откроет возможности для внедрения </w:t>
      </w:r>
      <w:r w:rsidR="002E3874" w:rsidRPr="002A04AF">
        <w:t>дополнительных услуг широкополосной связи и, соответственно, для дальнейш</w:t>
      </w:r>
      <w:r w:rsidR="00E85766">
        <w:t>их процессов</w:t>
      </w:r>
      <w:r w:rsidR="002E3874" w:rsidRPr="002A04AF">
        <w:t xml:space="preserve"> цифровизации и сокращения цифрового разрыва</w:t>
      </w:r>
      <w:r w:rsidR="002E3874">
        <w:t>.</w:t>
      </w:r>
    </w:p>
    <w:p w14:paraId="4C4B1764" w14:textId="77777777" w:rsidR="00577A73" w:rsidRPr="001026CA" w:rsidRDefault="00DA1785">
      <w:pPr>
        <w:pStyle w:val="Proposal"/>
      </w:pPr>
      <w:r w:rsidRPr="00127A0F">
        <w:rPr>
          <w:lang w:val="en-US"/>
        </w:rPr>
        <w:t>ADD</w:t>
      </w:r>
      <w:r w:rsidRPr="001026CA">
        <w:tab/>
      </w:r>
      <w:r w:rsidRPr="00127A0F">
        <w:rPr>
          <w:lang w:val="en-US"/>
        </w:rPr>
        <w:t>MEX</w:t>
      </w:r>
      <w:r w:rsidRPr="001026CA">
        <w:t>/127</w:t>
      </w:r>
      <w:r w:rsidRPr="00127A0F">
        <w:rPr>
          <w:lang w:val="en-US"/>
        </w:rPr>
        <w:t>A</w:t>
      </w:r>
      <w:r w:rsidRPr="001026CA">
        <w:t>2/5</w:t>
      </w:r>
      <w:r w:rsidRPr="001026CA">
        <w:rPr>
          <w:vanish/>
          <w:color w:val="7F7F7F" w:themeColor="text1" w:themeTint="80"/>
          <w:vertAlign w:val="superscript"/>
        </w:rPr>
        <w:t>#2244</w:t>
      </w:r>
    </w:p>
    <w:p w14:paraId="77CD4193" w14:textId="1E8B78FA" w:rsidR="00F73D00" w:rsidRPr="00C22894" w:rsidRDefault="00DA1785">
      <w:pPr>
        <w:pStyle w:val="ResNo"/>
      </w:pPr>
      <w:r w:rsidRPr="00C22894">
        <w:t>Проект новой Резолюции [</w:t>
      </w:r>
      <w:r w:rsidR="00B40E56">
        <w:t>A12</w:t>
      </w:r>
      <w:r w:rsidR="000D24D3">
        <w:rPr>
          <w:lang w:val="en-US"/>
        </w:rPr>
        <w:t>-</w:t>
      </w:r>
      <w:r w:rsidRPr="00C22894">
        <w:t>10 </w:t>
      </w:r>
      <w:r w:rsidR="00B40E56">
        <w:t>ГГЦ</w:t>
      </w:r>
      <w:r w:rsidRPr="00C22894">
        <w:t>] (ВКР-23)</w:t>
      </w:r>
    </w:p>
    <w:p w14:paraId="185993F9" w14:textId="77777777" w:rsidR="00F73D00" w:rsidRPr="00C22894" w:rsidRDefault="00DA1785" w:rsidP="00AF1648">
      <w:pPr>
        <w:pStyle w:val="Restitle"/>
        <w:rPr>
          <w:lang w:eastAsia="ja-JP"/>
        </w:rPr>
      </w:pPr>
      <w:bookmarkStart w:id="73" w:name="_Toc35863611"/>
      <w:bookmarkStart w:id="74" w:name="_Toc35863982"/>
      <w:bookmarkStart w:id="75" w:name="_Toc36020383"/>
      <w:bookmarkStart w:id="76" w:name="_Toc39740154"/>
      <w:r w:rsidRPr="00C22894">
        <w:rPr>
          <w:lang w:eastAsia="ja-JP"/>
        </w:rPr>
        <w:t xml:space="preserve">Наземный сегмент Международной подвижной электросвязи </w:t>
      </w:r>
      <w:r w:rsidRPr="00C22894">
        <w:rPr>
          <w:lang w:eastAsia="ja-JP"/>
        </w:rPr>
        <w:br/>
        <w:t>в полос</w:t>
      </w:r>
      <w:r>
        <w:rPr>
          <w:lang w:eastAsia="ja-JP"/>
        </w:rPr>
        <w:t>е</w:t>
      </w:r>
      <w:r w:rsidRPr="00C22894">
        <w:rPr>
          <w:lang w:eastAsia="ja-JP"/>
        </w:rPr>
        <w:t xml:space="preserve"> частот 10–10,5 ГГц</w:t>
      </w:r>
      <w:bookmarkEnd w:id="73"/>
      <w:bookmarkEnd w:id="74"/>
      <w:bookmarkEnd w:id="75"/>
      <w:bookmarkEnd w:id="76"/>
      <w:r w:rsidRPr="00C22894">
        <w:rPr>
          <w:lang w:eastAsia="ja-JP"/>
        </w:rPr>
        <w:t xml:space="preserve"> в Районе 2</w:t>
      </w:r>
    </w:p>
    <w:p w14:paraId="3F8E7CC4" w14:textId="77777777" w:rsidR="00F73D00" w:rsidRPr="00C22894" w:rsidRDefault="00DA1785" w:rsidP="00AF1648">
      <w:pPr>
        <w:pStyle w:val="Normalaftertitle"/>
        <w:keepNext/>
        <w:rPr>
          <w:lang w:eastAsia="nl-NL"/>
        </w:rPr>
      </w:pPr>
      <w:r w:rsidRPr="00C22894">
        <w:rPr>
          <w:lang w:eastAsia="nl-NL"/>
        </w:rPr>
        <w:t>Всемирная конференция радиосвязи (Дубай, 2023</w:t>
      </w:r>
      <w:r w:rsidRPr="00C22894">
        <w:rPr>
          <w:lang w:eastAsia="ja-JP"/>
        </w:rPr>
        <w:t> г.</w:t>
      </w:r>
      <w:r w:rsidRPr="00C22894">
        <w:rPr>
          <w:lang w:eastAsia="nl-NL"/>
        </w:rPr>
        <w:t>),</w:t>
      </w:r>
    </w:p>
    <w:p w14:paraId="585545B7" w14:textId="77777777" w:rsidR="00F73D00" w:rsidRPr="00C22894" w:rsidRDefault="00DA1785" w:rsidP="00AF1648">
      <w:pPr>
        <w:pStyle w:val="Call"/>
        <w:rPr>
          <w:i w:val="0"/>
          <w:iCs/>
          <w:lang w:eastAsia="ja-JP"/>
        </w:rPr>
      </w:pPr>
      <w:r w:rsidRPr="00C22894">
        <w:t>учитывая</w:t>
      </w:r>
      <w:r w:rsidRPr="00C22894">
        <w:rPr>
          <w:i w:val="0"/>
          <w:iCs/>
        </w:rPr>
        <w:t>,</w:t>
      </w:r>
    </w:p>
    <w:p w14:paraId="5A606781" w14:textId="77777777" w:rsidR="00F73D00" w:rsidRPr="00C22894" w:rsidRDefault="00DA1785" w:rsidP="00AF1648">
      <w:pPr>
        <w:rPr>
          <w:lang w:eastAsia="ja-JP"/>
        </w:rPr>
      </w:pPr>
      <w:r w:rsidRPr="00C22894">
        <w:rPr>
          <w:i/>
        </w:rPr>
        <w:t>a)</w:t>
      </w:r>
      <w:r w:rsidRPr="00C22894">
        <w:tab/>
        <w:t>что Международная подвижная электросвязь (IMT), включая IMT-2000, IMT</w:t>
      </w:r>
      <w:r w:rsidRPr="00C22894">
        <w:noBreakHyphen/>
        <w:t>Advanced и IMT-2020, предназначена для предоставления услуг электросвязи во всемирном масштабе, независимо от местоположения и типа сети или оконечного устройства;</w:t>
      </w:r>
    </w:p>
    <w:p w14:paraId="3F6F9A87" w14:textId="77777777" w:rsidR="00F73D00" w:rsidRPr="00C22894" w:rsidRDefault="00DA1785" w:rsidP="00AF1648">
      <w:pPr>
        <w:rPr>
          <w:i/>
          <w:lang w:eastAsia="ja-JP"/>
        </w:rPr>
      </w:pPr>
      <w:r w:rsidRPr="00C22894">
        <w:rPr>
          <w:i/>
          <w:lang w:eastAsia="ja-JP"/>
        </w:rPr>
        <w:t>b)</w:t>
      </w:r>
      <w:r w:rsidRPr="00C22894">
        <w:rPr>
          <w:i/>
          <w:lang w:eastAsia="ja-JP"/>
        </w:rPr>
        <w:tab/>
      </w:r>
      <w:r w:rsidRPr="00C22894">
        <w:t>что для выполнения задач, определенных в</w:t>
      </w:r>
      <w:r w:rsidRPr="00C22894">
        <w:rPr>
          <w:lang w:eastAsia="ko-KR"/>
        </w:rPr>
        <w:t xml:space="preserve"> Рекомендации МСЭ</w:t>
      </w:r>
      <w:r w:rsidRPr="00C22894">
        <w:rPr>
          <w:lang w:eastAsia="ko-KR"/>
        </w:rPr>
        <w:noBreakHyphen/>
        <w:t xml:space="preserve">R M.2083, </w:t>
      </w:r>
      <w:r w:rsidRPr="00C22894">
        <w:t>существенное значение имеют своевременное наличие достаточного объема спектра и поддерживающие регламентарные положения;</w:t>
      </w:r>
    </w:p>
    <w:p w14:paraId="3787FEA4" w14:textId="77777777" w:rsidR="00F73D00" w:rsidRPr="00C22894" w:rsidRDefault="00DA1785" w:rsidP="00AF1648">
      <w:r w:rsidRPr="00C22894">
        <w:rPr>
          <w:i/>
          <w:iCs/>
          <w:lang w:eastAsia="ja-JP"/>
        </w:rPr>
        <w:t>c)</w:t>
      </w:r>
      <w:r w:rsidRPr="00C22894">
        <w:rPr>
          <w:i/>
          <w:iCs/>
          <w:lang w:eastAsia="ja-JP"/>
        </w:rPr>
        <w:tab/>
      </w:r>
      <w:r w:rsidRPr="00C22894">
        <w:t>что необходимо постоянно использовать преимущества технологических достижений в целях повышения эффективности использования спектра и упрощения доступа к спектру;</w:t>
      </w:r>
    </w:p>
    <w:p w14:paraId="7740ABFF" w14:textId="77777777" w:rsidR="00F73D00" w:rsidRPr="00C22894" w:rsidRDefault="00DA1785" w:rsidP="00AF1648">
      <w:pPr>
        <w:rPr>
          <w:i/>
          <w:iCs/>
          <w:lang w:eastAsia="ja-JP"/>
        </w:rPr>
      </w:pPr>
      <w:r w:rsidRPr="00C22894">
        <w:rPr>
          <w:i/>
        </w:rPr>
        <w:t>d)</w:t>
      </w:r>
      <w:r w:rsidRPr="00C22894">
        <w:tab/>
        <w:t xml:space="preserve">что развитие систем </w:t>
      </w:r>
      <w:r w:rsidRPr="00C22894">
        <w:rPr>
          <w:lang w:eastAsia="ko-KR"/>
        </w:rPr>
        <w:t xml:space="preserve">IMT </w:t>
      </w:r>
      <w:r w:rsidRPr="00C22894">
        <w:t xml:space="preserve">в настоящее время направлено на </w:t>
      </w:r>
      <w:r w:rsidRPr="00C22894">
        <w:rPr>
          <w:lang w:eastAsia="ko-KR"/>
        </w:rPr>
        <w:t xml:space="preserve">обеспечение различных сценариев использования и применений, таких как </w:t>
      </w:r>
      <w:r w:rsidRPr="00C22894">
        <w:rPr>
          <w:color w:val="000000"/>
        </w:rPr>
        <w:t>усовершенствованная подвижная широкополосная связь, интенсивный межмашинный обмен и сверхнадежная передача данных с малой задержкой</w:t>
      </w:r>
      <w:r w:rsidRPr="00C22894">
        <w:rPr>
          <w:lang w:eastAsia="ko-KR"/>
        </w:rPr>
        <w:t>,</w:t>
      </w:r>
    </w:p>
    <w:p w14:paraId="07134E5A" w14:textId="77777777" w:rsidR="00F73D00" w:rsidRPr="00C22894" w:rsidRDefault="00DA1785" w:rsidP="00AF1648">
      <w:pPr>
        <w:pStyle w:val="Call"/>
      </w:pPr>
      <w:r w:rsidRPr="00C22894">
        <w:t>признавая</w:t>
      </w:r>
      <w:r w:rsidRPr="00C22894">
        <w:rPr>
          <w:i w:val="0"/>
        </w:rPr>
        <w:t>,</w:t>
      </w:r>
    </w:p>
    <w:p w14:paraId="0AB177CA" w14:textId="77777777" w:rsidR="00F73D00" w:rsidRPr="00C22894" w:rsidRDefault="00DA1785" w:rsidP="00AF1648">
      <w:pPr>
        <w:rPr>
          <w:i/>
          <w:lang w:eastAsia="ja-JP"/>
        </w:rPr>
      </w:pPr>
      <w:r w:rsidRPr="00C22894">
        <w:rPr>
          <w:i/>
          <w:lang w:eastAsia="ja-JP"/>
        </w:rPr>
        <w:t>a)</w:t>
      </w:r>
      <w:r w:rsidRPr="00C22894">
        <w:rPr>
          <w:i/>
          <w:lang w:eastAsia="ja-JP"/>
        </w:rPr>
        <w:tab/>
      </w:r>
      <w:r w:rsidRPr="00C22894">
        <w:rPr>
          <w:iCs/>
          <w:lang w:eastAsia="ja-JP"/>
        </w:rPr>
        <w:t>что</w:t>
      </w:r>
      <w:r w:rsidRPr="00C22894">
        <w:t xml:space="preserve"> существенное значение для поддержки развития IMT имеет своевременная доступность широких и непрерывных блоков спектра;</w:t>
      </w:r>
    </w:p>
    <w:p w14:paraId="554D307C" w14:textId="77777777" w:rsidR="00F73D00" w:rsidRPr="00C22894" w:rsidRDefault="00DA1785" w:rsidP="00AF1648">
      <w:r w:rsidRPr="00C22894">
        <w:rPr>
          <w:i/>
          <w:iCs/>
        </w:rPr>
        <w:t>b)</w:t>
      </w:r>
      <w:r w:rsidRPr="00C22894">
        <w:tab/>
        <w:t xml:space="preserve">что полоса частот 10,6−10,68 ГГц распределена на первичной основе как активным, так и пассивным службам с конкретными условиями, изложенными в Резолюции </w:t>
      </w:r>
      <w:r w:rsidRPr="00C22894">
        <w:rPr>
          <w:b/>
          <w:bCs/>
        </w:rPr>
        <w:t>751 (ВКР-07)</w:t>
      </w:r>
      <w:r w:rsidRPr="00C22894">
        <w:t>, на основании выводов исследований, содержащихся в Отчете МСЭ-R RS.2096, которые допускают совместное использование частот со спутниковой службой исследования Земли (ССИЗ) (пассивной);</w:t>
      </w:r>
    </w:p>
    <w:p w14:paraId="0D49F66B" w14:textId="77777777" w:rsidR="00F73D00" w:rsidRPr="00C22894" w:rsidRDefault="00DA1785" w:rsidP="00AF1648">
      <w:r w:rsidRPr="00C22894">
        <w:rPr>
          <w:i/>
          <w:iCs/>
        </w:rPr>
        <w:t>c)</w:t>
      </w:r>
      <w:r w:rsidRPr="00C22894">
        <w:tab/>
        <w:t xml:space="preserve">что полоса частот </w:t>
      </w:r>
      <w:proofErr w:type="gramStart"/>
      <w:r w:rsidRPr="00C22894">
        <w:t>10,68−10,7</w:t>
      </w:r>
      <w:proofErr w:type="gramEnd"/>
      <w:r w:rsidRPr="00C22894">
        <w:t xml:space="preserve"> ГГц распределена пассивным службам на глобальном уровне и что применяется п. </w:t>
      </w:r>
      <w:r w:rsidRPr="00C22894">
        <w:rPr>
          <w:b/>
          <w:bCs/>
        </w:rPr>
        <w:t>5.340</w:t>
      </w:r>
      <w:r w:rsidR="00B40E56">
        <w:t>,</w:t>
      </w:r>
    </w:p>
    <w:p w14:paraId="697F1387" w14:textId="77777777" w:rsidR="00F73D00" w:rsidRPr="00C22894" w:rsidRDefault="00DA1785" w:rsidP="00AF1648">
      <w:pPr>
        <w:pStyle w:val="Call"/>
        <w:rPr>
          <w:iCs/>
        </w:rPr>
      </w:pPr>
      <w:r w:rsidRPr="00C22894">
        <w:lastRenderedPageBreak/>
        <w:t>решает</w:t>
      </w:r>
      <w:r w:rsidRPr="00C22894">
        <w:rPr>
          <w:i w:val="0"/>
        </w:rPr>
        <w:t>,</w:t>
      </w:r>
    </w:p>
    <w:p w14:paraId="4B1D05C6" w14:textId="12881CE0" w:rsidR="00F73D00" w:rsidRPr="00C22894" w:rsidRDefault="00DA1785" w:rsidP="00AF1648">
      <w:pPr>
        <w:rPr>
          <w:i/>
          <w:iCs/>
        </w:rPr>
      </w:pPr>
      <w:r w:rsidRPr="00C22894">
        <w:t>1</w:t>
      </w:r>
      <w:r w:rsidRPr="00C22894">
        <w:rPr>
          <w:i/>
          <w:iCs/>
        </w:rPr>
        <w:tab/>
      </w:r>
      <w:r w:rsidRPr="00C22894">
        <w:rPr>
          <w:iCs/>
        </w:rPr>
        <w:t xml:space="preserve">что администрации, желающие внедрить IMT, </w:t>
      </w:r>
      <w:r w:rsidR="00270164">
        <w:rPr>
          <w:iCs/>
        </w:rPr>
        <w:t xml:space="preserve">должны </w:t>
      </w:r>
      <w:r w:rsidRPr="00C22894">
        <w:rPr>
          <w:iCs/>
        </w:rPr>
        <w:t>рассматрива</w:t>
      </w:r>
      <w:r w:rsidR="00270164">
        <w:rPr>
          <w:iCs/>
        </w:rPr>
        <w:t>ть</w:t>
      </w:r>
      <w:r w:rsidRPr="00C22894">
        <w:rPr>
          <w:iCs/>
        </w:rPr>
        <w:t xml:space="preserve"> исп</w:t>
      </w:r>
      <w:r w:rsidR="00CE2FFD">
        <w:rPr>
          <w:iCs/>
        </w:rPr>
        <w:t xml:space="preserve">ользование полосы частот </w:t>
      </w:r>
      <w:proofErr w:type="gramStart"/>
      <w:r w:rsidR="00CE2FFD">
        <w:rPr>
          <w:iCs/>
        </w:rPr>
        <w:t>10−10,</w:t>
      </w:r>
      <w:r w:rsidRPr="00C22894">
        <w:rPr>
          <w:iCs/>
        </w:rPr>
        <w:t>5</w:t>
      </w:r>
      <w:proofErr w:type="gramEnd"/>
      <w:r w:rsidRPr="00C22894">
        <w:rPr>
          <w:iCs/>
        </w:rPr>
        <w:t> ГГц, определенной для IMT в п. </w:t>
      </w:r>
      <w:r w:rsidRPr="00C22894">
        <w:rPr>
          <w:b/>
          <w:bCs/>
          <w:iCs/>
        </w:rPr>
        <w:t>5.</w:t>
      </w:r>
      <w:r w:rsidR="00CE2FFD">
        <w:rPr>
          <w:b/>
          <w:bCs/>
          <w:iCs/>
        </w:rPr>
        <w:t>А</w:t>
      </w:r>
      <w:r w:rsidRPr="00C22894">
        <w:rPr>
          <w:b/>
          <w:bCs/>
          <w:iCs/>
        </w:rPr>
        <w:t>12</w:t>
      </w:r>
      <w:r w:rsidRPr="00C22894">
        <w:rPr>
          <w:iCs/>
        </w:rPr>
        <w:t xml:space="preserve"> для Района 2, с учетом соответствующих Рекомендаций МСЭ-R в действующей редакции;</w:t>
      </w:r>
    </w:p>
    <w:p w14:paraId="33734DB4" w14:textId="77777777" w:rsidR="00F73D00" w:rsidRPr="00C22894" w:rsidRDefault="00DA1785" w:rsidP="00AF1648">
      <w:pPr>
        <w:rPr>
          <w:color w:val="000000"/>
        </w:rPr>
      </w:pPr>
      <w:r w:rsidRPr="00C22894">
        <w:rPr>
          <w:lang w:eastAsia="ja-JP"/>
        </w:rPr>
        <w:t>2</w:t>
      </w:r>
      <w:r w:rsidRPr="00C22894">
        <w:rPr>
          <w:lang w:eastAsia="ja-JP"/>
        </w:rPr>
        <w:tab/>
        <w:t>что администрации должны</w:t>
      </w:r>
      <w:r w:rsidRPr="00C22894">
        <w:rPr>
          <w:i/>
          <w:iCs/>
          <w:lang w:eastAsia="ja-JP"/>
        </w:rPr>
        <w:t xml:space="preserve"> </w:t>
      </w:r>
      <w:r w:rsidRPr="00C22894">
        <w:rPr>
          <w:lang w:eastAsia="ja-JP"/>
        </w:rPr>
        <w:t>принимать практические меры для обеспечения того, чтобы передающие антенны базовых станций вне помещений при обычных условиях были направлены ниже горизонта при развертывании базовых ста</w:t>
      </w:r>
      <w:r w:rsidR="00CE2FFD">
        <w:rPr>
          <w:lang w:eastAsia="ja-JP"/>
        </w:rPr>
        <w:t xml:space="preserve">нций IMT в полосе частот </w:t>
      </w:r>
      <w:proofErr w:type="gramStart"/>
      <w:r w:rsidR="00CE2FFD">
        <w:rPr>
          <w:lang w:eastAsia="ja-JP"/>
        </w:rPr>
        <w:t>10−10,</w:t>
      </w:r>
      <w:r w:rsidRPr="00C22894">
        <w:rPr>
          <w:lang w:eastAsia="ja-JP"/>
        </w:rPr>
        <w:t>5</w:t>
      </w:r>
      <w:proofErr w:type="gramEnd"/>
      <w:r w:rsidR="00CE2FFD">
        <w:rPr>
          <w:lang w:eastAsia="ja-JP"/>
        </w:rPr>
        <w:t> </w:t>
      </w:r>
      <w:r w:rsidRPr="00C22894">
        <w:rPr>
          <w:lang w:eastAsia="ja-JP"/>
        </w:rPr>
        <w:t>ГГц; механическое наведение должно быть на горизонт или ниже горизонта</w:t>
      </w:r>
      <w:r w:rsidRPr="00C22894">
        <w:rPr>
          <w:color w:val="000000"/>
        </w:rPr>
        <w:t>;</w:t>
      </w:r>
    </w:p>
    <w:p w14:paraId="6978C4E2" w14:textId="77777777" w:rsidR="00F73D00" w:rsidRPr="00C22894" w:rsidRDefault="00DA1785" w:rsidP="00AF1648">
      <w:r w:rsidRPr="00C22894">
        <w:t>3</w:t>
      </w:r>
      <w:r w:rsidRPr="00C22894">
        <w:tab/>
        <w:t>что администрации должны рассмотреть методы подавления боковых лепестков, обеспечивающие дополнительное ослабление на 16 дБ для углов более 30° при условии, что за направление главного луча берется осевое направление, а не огибающая аппроксимация в соответствии с Рекомендацией МСЭ-R M.2101;</w:t>
      </w:r>
    </w:p>
    <w:p w14:paraId="592611C7" w14:textId="64B15E02" w:rsidR="00F73D00" w:rsidRPr="00C22894" w:rsidRDefault="00DA1785" w:rsidP="00AF1648">
      <w:r w:rsidRPr="00C22894">
        <w:t>4</w:t>
      </w:r>
      <w:r w:rsidRPr="00C22894">
        <w:tab/>
        <w:t xml:space="preserve">что в целях защиты </w:t>
      </w:r>
      <w:r w:rsidRPr="0019608C">
        <w:t xml:space="preserve">ССИЗ </w:t>
      </w:r>
      <w:r w:rsidRPr="00C22894">
        <w:t>(пассивной) уровень нежелательных излучений на одну базовую станцию IMT не должен превышать −3</w:t>
      </w:r>
      <w:r w:rsidR="008D1D45">
        <w:t>6,7 </w:t>
      </w:r>
      <w:proofErr w:type="gramStart"/>
      <w:r w:rsidRPr="00C22894">
        <w:t>дБ</w:t>
      </w:r>
      <w:r w:rsidR="008D1D45" w:rsidRPr="008D1D45">
        <w:t>(</w:t>
      </w:r>
      <w:proofErr w:type="gramEnd"/>
      <w:r w:rsidR="008D1D45">
        <w:t>Вт</w:t>
      </w:r>
      <w:r w:rsidR="008D1D45" w:rsidRPr="008D1D45">
        <w:t>/100</w:t>
      </w:r>
      <w:r w:rsidR="008D1D45" w:rsidRPr="008D1D45">
        <w:rPr>
          <w:lang w:val="en-GB"/>
        </w:rPr>
        <w:t> </w:t>
      </w:r>
      <w:r w:rsidR="008D1D45">
        <w:t>МГц</w:t>
      </w:r>
      <w:r w:rsidR="008D1D45" w:rsidRPr="008D1D45">
        <w:t>)</w:t>
      </w:r>
      <w:r w:rsidRPr="00C22894">
        <w:t xml:space="preserve"> в полосе частот 10,6−10,7 ГГц;</w:t>
      </w:r>
    </w:p>
    <w:p w14:paraId="2484ECEA" w14:textId="13EA3CD4" w:rsidR="00F73D00" w:rsidRPr="00C22894" w:rsidRDefault="00DA1785" w:rsidP="00AF1648">
      <w:pPr>
        <w:rPr>
          <w:rFonts w:eastAsia="MS Mincho"/>
        </w:rPr>
      </w:pPr>
      <w:r w:rsidRPr="00C22894">
        <w:rPr>
          <w:rFonts w:eastAsia="MS Mincho"/>
        </w:rPr>
        <w:t>5</w:t>
      </w:r>
      <w:r w:rsidRPr="00C22894">
        <w:rPr>
          <w:rFonts w:eastAsia="MS Mincho"/>
        </w:rPr>
        <w:tab/>
        <w:t xml:space="preserve">что в целях защиты </w:t>
      </w:r>
      <w:r w:rsidRPr="0019608C">
        <w:rPr>
          <w:rFonts w:eastAsia="MS Mincho"/>
        </w:rPr>
        <w:t>ССИЗ</w:t>
      </w:r>
      <w:r w:rsidR="0019608C">
        <w:rPr>
          <w:rFonts w:eastAsia="MS Mincho"/>
        </w:rPr>
        <w:t xml:space="preserve"> </w:t>
      </w:r>
      <w:r w:rsidRPr="00C22894">
        <w:rPr>
          <w:rFonts w:eastAsia="MS Mincho"/>
        </w:rPr>
        <w:t>(пассивной) уровень нежелательных излучений на одно оборудование пользователя IMT не должен превышать −</w:t>
      </w:r>
      <w:r w:rsidR="008D1D45">
        <w:rPr>
          <w:rFonts w:eastAsia="MS Mincho"/>
        </w:rPr>
        <w:t>3</w:t>
      </w:r>
      <w:r w:rsidRPr="00C22894">
        <w:rPr>
          <w:rFonts w:eastAsia="MS Mincho"/>
        </w:rPr>
        <w:t>4</w:t>
      </w:r>
      <w:r w:rsidR="008D1D45">
        <w:rPr>
          <w:rFonts w:eastAsia="MS Mincho"/>
        </w:rPr>
        <w:t> </w:t>
      </w:r>
      <w:proofErr w:type="gramStart"/>
      <w:r w:rsidRPr="00C22894">
        <w:rPr>
          <w:rFonts w:eastAsia="MS Mincho"/>
        </w:rPr>
        <w:t>дБ</w:t>
      </w:r>
      <w:r w:rsidR="008D1D45">
        <w:rPr>
          <w:rFonts w:eastAsia="MS Mincho"/>
        </w:rPr>
        <w:t>(</w:t>
      </w:r>
      <w:proofErr w:type="gramEnd"/>
      <w:r w:rsidRPr="00C22894">
        <w:rPr>
          <w:rFonts w:eastAsia="MS Mincho"/>
        </w:rPr>
        <w:t>Вт</w:t>
      </w:r>
      <w:r w:rsidR="008D1D45">
        <w:rPr>
          <w:rFonts w:eastAsia="MS Mincho"/>
        </w:rPr>
        <w:t>/100 МГц)</w:t>
      </w:r>
      <w:r w:rsidRPr="00C22894">
        <w:rPr>
          <w:rFonts w:eastAsia="MS Mincho"/>
        </w:rPr>
        <w:t xml:space="preserve"> в полосе частот 10,6−10,7</w:t>
      </w:r>
      <w:r w:rsidR="00D646AF">
        <w:rPr>
          <w:rFonts w:eastAsia="MS Mincho"/>
          <w:lang w:val="en-US"/>
        </w:rPr>
        <w:t> </w:t>
      </w:r>
      <w:r w:rsidRPr="00C22894">
        <w:rPr>
          <w:rFonts w:eastAsia="MS Mincho"/>
        </w:rPr>
        <w:t>ГГц;</w:t>
      </w:r>
    </w:p>
    <w:p w14:paraId="1A819CE2" w14:textId="797276C1" w:rsidR="00F73D00" w:rsidRPr="00C22894" w:rsidRDefault="00DA1785" w:rsidP="00AF1648">
      <w:pPr>
        <w:rPr>
          <w:rFonts w:eastAsia="MS Mincho"/>
        </w:rPr>
      </w:pPr>
      <w:r w:rsidRPr="00C22894">
        <w:rPr>
          <w:rFonts w:eastAsia="MS Mincho"/>
        </w:rPr>
        <w:t>6</w:t>
      </w:r>
      <w:r w:rsidRPr="00C22894">
        <w:rPr>
          <w:rFonts w:eastAsia="MS Mincho"/>
        </w:rPr>
        <w:tab/>
      </w:r>
      <w:r w:rsidRPr="0019608C">
        <w:rPr>
          <w:rFonts w:eastAsia="MS Mincho"/>
        </w:rPr>
        <w:t xml:space="preserve">что </w:t>
      </w:r>
      <w:r w:rsidR="00EB0DD3" w:rsidRPr="0019608C">
        <w:rPr>
          <w:rFonts w:eastAsia="MS Mincho"/>
        </w:rPr>
        <w:t xml:space="preserve">станции </w:t>
      </w:r>
      <w:r w:rsidRPr="0019608C">
        <w:rPr>
          <w:rFonts w:eastAsia="MS Mincho"/>
        </w:rPr>
        <w:t>IMT, работающи</w:t>
      </w:r>
      <w:r w:rsidR="00EB0DD3" w:rsidRPr="0019608C">
        <w:rPr>
          <w:rFonts w:eastAsia="MS Mincho"/>
        </w:rPr>
        <w:t>е</w:t>
      </w:r>
      <w:r w:rsidRPr="0019608C">
        <w:rPr>
          <w:rFonts w:eastAsia="MS Mincho"/>
        </w:rPr>
        <w:t xml:space="preserve"> в полосе частот </w:t>
      </w:r>
      <w:proofErr w:type="gramStart"/>
      <w:r w:rsidRPr="0019608C">
        <w:rPr>
          <w:rFonts w:eastAsia="MS Mincho"/>
        </w:rPr>
        <w:t>10−10,5</w:t>
      </w:r>
      <w:proofErr w:type="gramEnd"/>
      <w:r w:rsidRPr="0019608C">
        <w:rPr>
          <w:rFonts w:eastAsia="MS Mincho"/>
        </w:rPr>
        <w:t> ГГц, должн</w:t>
      </w:r>
      <w:r w:rsidR="00EB0DD3" w:rsidRPr="0019608C">
        <w:rPr>
          <w:rFonts w:eastAsia="MS Mincho"/>
        </w:rPr>
        <w:t>ы</w:t>
      </w:r>
      <w:r w:rsidRPr="0019608C">
        <w:rPr>
          <w:rFonts w:eastAsia="MS Mincho"/>
        </w:rPr>
        <w:t xml:space="preserve"> </w:t>
      </w:r>
      <w:r w:rsidRPr="0019608C">
        <w:rPr>
          <w:lang w:eastAsia="zh-CN"/>
        </w:rPr>
        <w:t xml:space="preserve">обеспечивать надлежащую защиту </w:t>
      </w:r>
      <w:r w:rsidRPr="0019608C">
        <w:rPr>
          <w:rFonts w:eastAsia="MS Mincho"/>
        </w:rPr>
        <w:t>радиоастрономических станци</w:t>
      </w:r>
      <w:r w:rsidR="00EB0DD3" w:rsidRPr="0019608C">
        <w:rPr>
          <w:rFonts w:eastAsia="MS Mincho"/>
        </w:rPr>
        <w:t>й</w:t>
      </w:r>
      <w:r w:rsidRPr="0019608C">
        <w:rPr>
          <w:rFonts w:eastAsia="MS Mincho"/>
        </w:rPr>
        <w:t>, работающих</w:t>
      </w:r>
      <w:r w:rsidRPr="00C22894">
        <w:rPr>
          <w:rFonts w:eastAsia="MS Mincho"/>
        </w:rPr>
        <w:t xml:space="preserve"> в полосе 10,68−10,7</w:t>
      </w:r>
      <w:r w:rsidR="00FC6624">
        <w:rPr>
          <w:rFonts w:eastAsia="MS Mincho"/>
          <w:lang w:val="en-US"/>
        </w:rPr>
        <w:t> </w:t>
      </w:r>
      <w:r w:rsidRPr="00C22894">
        <w:rPr>
          <w:rFonts w:eastAsia="MS Mincho"/>
        </w:rPr>
        <w:t>ГГц,</w:t>
      </w:r>
    </w:p>
    <w:p w14:paraId="796C55B3" w14:textId="77777777" w:rsidR="00F73D00" w:rsidRPr="00C22894" w:rsidRDefault="00DA1785" w:rsidP="00AF1648">
      <w:pPr>
        <w:pStyle w:val="Call"/>
      </w:pPr>
      <w:r w:rsidRPr="00C22894">
        <w:t>предлагает Сектору радиосвязи МСЭ</w:t>
      </w:r>
    </w:p>
    <w:p w14:paraId="4C20BECB" w14:textId="77777777" w:rsidR="00F73D00" w:rsidRPr="00C22894" w:rsidRDefault="00DA1785" w:rsidP="00AF1648">
      <w:pPr>
        <w:rPr>
          <w:lang w:eastAsia="ja-JP"/>
        </w:rPr>
      </w:pPr>
      <w:r w:rsidRPr="00C22894">
        <w:rPr>
          <w:lang w:eastAsia="ja-JP"/>
        </w:rPr>
        <w:t>1</w:t>
      </w:r>
      <w:r w:rsidRPr="00C22894">
        <w:rPr>
          <w:lang w:eastAsia="ja-JP"/>
        </w:rPr>
        <w:tab/>
      </w:r>
      <w:r w:rsidRPr="00C22894">
        <w:t xml:space="preserve">разработать согласованные планы размещения частот, для того чтобы содействовать развертыванию IMT в полосах частот </w:t>
      </w:r>
      <w:proofErr w:type="gramStart"/>
      <w:r w:rsidRPr="00C22894">
        <w:rPr>
          <w:lang w:eastAsia="ja-JP"/>
        </w:rPr>
        <w:t>10−10,5</w:t>
      </w:r>
      <w:proofErr w:type="gramEnd"/>
      <w:r w:rsidRPr="00C22894">
        <w:rPr>
          <w:lang w:eastAsia="ja-JP"/>
        </w:rPr>
        <w:t xml:space="preserve"> ГГц</w:t>
      </w:r>
      <w:r w:rsidRPr="00C22894">
        <w:t>, учитывая результаты исследований совместного использования частот и совместимости, проведенных в ходе подготовки к ВКР-23</w:t>
      </w:r>
      <w:r w:rsidRPr="00C22894">
        <w:rPr>
          <w:lang w:eastAsia="ja-JP"/>
        </w:rPr>
        <w:t>;</w:t>
      </w:r>
    </w:p>
    <w:p w14:paraId="1F445ADF" w14:textId="77777777" w:rsidR="00F73D00" w:rsidRPr="00C22894" w:rsidRDefault="00DA1785" w:rsidP="00AF1648">
      <w:r w:rsidRPr="00C22894">
        <w:t>2</w:t>
      </w:r>
      <w:r w:rsidRPr="00C22894">
        <w:tab/>
        <w:t>продолжить предоставлять руководящие указания для обеспечения того, чтобы IMT могла удовлетворять потребности в электросвязи развивающихся стран;</w:t>
      </w:r>
    </w:p>
    <w:p w14:paraId="1C5EF0C9" w14:textId="77777777" w:rsidR="00065FFE" w:rsidRDefault="00DA1785" w:rsidP="00AF1648">
      <w:pPr>
        <w:rPr>
          <w:lang w:eastAsia="ja-JP"/>
        </w:rPr>
      </w:pPr>
      <w:r w:rsidRPr="00C22894">
        <w:t>3</w:t>
      </w:r>
      <w:r w:rsidRPr="00C22894">
        <w:tab/>
        <w:t xml:space="preserve">разработать Отчет МСЭ-R и/или Рекомендацию МСЭ-R по методикам расчета координационных зон вокруг станций радиоастрономической службы, работающих в полосе частот 10,6–10,7 ГГц, в целях предотвращения вредных помех со стороны систем IMT, работающих в полосе частот </w:t>
      </w:r>
      <w:proofErr w:type="gramStart"/>
      <w:r w:rsidRPr="00C22894">
        <w:rPr>
          <w:lang w:eastAsia="ja-JP"/>
        </w:rPr>
        <w:t>10−10,5</w:t>
      </w:r>
      <w:proofErr w:type="gramEnd"/>
      <w:r w:rsidRPr="00C22894">
        <w:rPr>
          <w:lang w:eastAsia="ja-JP"/>
        </w:rPr>
        <w:t> ГГц</w:t>
      </w:r>
      <w:r w:rsidR="00065FFE">
        <w:rPr>
          <w:lang w:eastAsia="ja-JP"/>
        </w:rPr>
        <w:t>;</w:t>
      </w:r>
    </w:p>
    <w:p w14:paraId="01480559" w14:textId="3F4B4BF7" w:rsidR="00F73D00" w:rsidRPr="00C22894" w:rsidRDefault="00065FFE" w:rsidP="00AF1648">
      <w:pPr>
        <w:rPr>
          <w:lang w:eastAsia="ja-JP"/>
        </w:rPr>
      </w:pPr>
      <w:r>
        <w:rPr>
          <w:lang w:eastAsia="ja-JP"/>
        </w:rPr>
        <w:t>4</w:t>
      </w:r>
      <w:r>
        <w:rPr>
          <w:lang w:eastAsia="ja-JP"/>
        </w:rPr>
        <w:tab/>
      </w:r>
      <w:r w:rsidR="00EB0DD3">
        <w:rPr>
          <w:lang w:eastAsia="ja-JP"/>
        </w:rPr>
        <w:t>пересмотреть</w:t>
      </w:r>
      <w:r w:rsidR="00F20102" w:rsidRPr="00F20102">
        <w:rPr>
          <w:lang w:eastAsia="ja-JP"/>
        </w:rPr>
        <w:t xml:space="preserve"> существующие Рекомендации МСЭ-R и</w:t>
      </w:r>
      <w:r w:rsidR="003D65DE">
        <w:rPr>
          <w:lang w:eastAsia="ja-JP"/>
        </w:rPr>
        <w:t xml:space="preserve"> при необходимости</w:t>
      </w:r>
      <w:r w:rsidR="00EB0DD3">
        <w:rPr>
          <w:lang w:eastAsia="ja-JP"/>
        </w:rPr>
        <w:t xml:space="preserve"> обновить их или </w:t>
      </w:r>
      <w:r w:rsidR="00F20102" w:rsidRPr="00F20102">
        <w:rPr>
          <w:lang w:eastAsia="ja-JP"/>
        </w:rPr>
        <w:t xml:space="preserve">разработать новые Рекомендации МСЭ-R </w:t>
      </w:r>
      <w:r w:rsidR="00EB0DD3">
        <w:rPr>
          <w:lang w:eastAsia="ja-JP"/>
        </w:rPr>
        <w:t xml:space="preserve">в целях </w:t>
      </w:r>
      <w:r w:rsidR="00F20102" w:rsidRPr="00F20102">
        <w:rPr>
          <w:lang w:eastAsia="ja-JP"/>
        </w:rPr>
        <w:t>предоставл</w:t>
      </w:r>
      <w:r w:rsidR="00EB0DD3">
        <w:rPr>
          <w:lang w:eastAsia="ja-JP"/>
        </w:rPr>
        <w:t>ения</w:t>
      </w:r>
      <w:r w:rsidR="00F20102" w:rsidRPr="00F20102">
        <w:rPr>
          <w:lang w:eastAsia="ja-JP"/>
        </w:rPr>
        <w:t xml:space="preserve"> информаци</w:t>
      </w:r>
      <w:r w:rsidR="00EB0DD3">
        <w:rPr>
          <w:lang w:eastAsia="ja-JP"/>
        </w:rPr>
        <w:t xml:space="preserve">и о возможных мерах координации </w:t>
      </w:r>
      <w:r w:rsidR="003D65DE">
        <w:rPr>
          <w:lang w:eastAsia="ja-JP"/>
        </w:rPr>
        <w:t xml:space="preserve">станций фиксированной службы (ФС) со станциями </w:t>
      </w:r>
      <w:r w:rsidR="003D65DE">
        <w:rPr>
          <w:lang w:val="en-US" w:eastAsia="ja-JP"/>
        </w:rPr>
        <w:t>IMT</w:t>
      </w:r>
      <w:r w:rsidR="003D65DE" w:rsidRPr="003D65DE">
        <w:rPr>
          <w:lang w:eastAsia="ja-JP"/>
        </w:rPr>
        <w:t xml:space="preserve"> </w:t>
      </w:r>
      <w:r w:rsidR="003D65DE">
        <w:rPr>
          <w:lang w:eastAsia="ja-JP"/>
        </w:rPr>
        <w:t>в полосе частот 10−10,5 ГГц</w:t>
      </w:r>
      <w:r w:rsidR="003D65DE" w:rsidRPr="00F20102">
        <w:rPr>
          <w:lang w:eastAsia="ja-JP"/>
        </w:rPr>
        <w:t xml:space="preserve"> </w:t>
      </w:r>
      <w:r w:rsidR="00F20102" w:rsidRPr="00F20102">
        <w:rPr>
          <w:lang w:eastAsia="ja-JP"/>
        </w:rPr>
        <w:t xml:space="preserve">и </w:t>
      </w:r>
      <w:r w:rsidR="003D65DE">
        <w:rPr>
          <w:lang w:eastAsia="ja-JP"/>
        </w:rPr>
        <w:t xml:space="preserve">оказывать </w:t>
      </w:r>
      <w:r w:rsidR="00F20102" w:rsidRPr="00F20102">
        <w:rPr>
          <w:lang w:eastAsia="ja-JP"/>
        </w:rPr>
        <w:t>помощь заинтересованным администрациям</w:t>
      </w:r>
      <w:r w:rsidR="00DA1785" w:rsidRPr="00C22894">
        <w:rPr>
          <w:lang w:eastAsia="ja-JP"/>
        </w:rPr>
        <w:t>,</w:t>
      </w:r>
    </w:p>
    <w:p w14:paraId="4301CEE5" w14:textId="77777777" w:rsidR="00F73D00" w:rsidRPr="00C22894" w:rsidRDefault="00DA1785" w:rsidP="00AF1648">
      <w:pPr>
        <w:pStyle w:val="Call"/>
      </w:pPr>
      <w:r w:rsidRPr="00C22894">
        <w:t>поручает Директору Бюро радиосвязи</w:t>
      </w:r>
    </w:p>
    <w:p w14:paraId="376AFD70" w14:textId="77777777" w:rsidR="00F73D00" w:rsidRPr="00C22894" w:rsidRDefault="00DA1785" w:rsidP="00AF1648">
      <w:pPr>
        <w:keepNext/>
        <w:keepLines/>
      </w:pPr>
      <w:r w:rsidRPr="00C22894">
        <w:t>довести настоящую Резолюцию до сведения соответствующих международных организаций.</w:t>
      </w:r>
    </w:p>
    <w:p w14:paraId="259C1C86" w14:textId="1D298279" w:rsidR="003D65DE" w:rsidRPr="003D65DE" w:rsidRDefault="00DA1785">
      <w:pPr>
        <w:pStyle w:val="Reasons"/>
      </w:pPr>
      <w:r>
        <w:rPr>
          <w:b/>
        </w:rPr>
        <w:t>Основания</w:t>
      </w:r>
      <w:r w:rsidRPr="003D65DE">
        <w:t>:</w:t>
      </w:r>
      <w:r w:rsidRPr="003D65DE">
        <w:tab/>
      </w:r>
      <w:r w:rsidR="003D65DE">
        <w:t xml:space="preserve">Определение в полосе частот </w:t>
      </w:r>
      <w:proofErr w:type="gramStart"/>
      <w:r w:rsidR="003D65DE" w:rsidRPr="00E04664">
        <w:t>10−10,5</w:t>
      </w:r>
      <w:proofErr w:type="gramEnd"/>
      <w:r w:rsidR="003D65DE" w:rsidRPr="00E83F5D">
        <w:rPr>
          <w:lang w:val="en-GB"/>
        </w:rPr>
        <w:t> </w:t>
      </w:r>
      <w:r w:rsidR="003D65DE">
        <w:t>ГГц в Районе 2 откроет возможности для внедрения д</w:t>
      </w:r>
      <w:r w:rsidR="003D65DE" w:rsidRPr="002A04AF">
        <w:t>ополнительных услуг широкополосной</w:t>
      </w:r>
      <w:r w:rsidR="003D65DE">
        <w:t xml:space="preserve"> связи и, соответственно, для дальнейш</w:t>
      </w:r>
      <w:r w:rsidR="000A4425">
        <w:t>их процессов</w:t>
      </w:r>
      <w:r w:rsidR="003D65DE">
        <w:t xml:space="preserve"> цифровизации и сокращения цифрового разрыва.</w:t>
      </w:r>
    </w:p>
    <w:p w14:paraId="1A17359E" w14:textId="77777777" w:rsidR="00577A73" w:rsidRPr="0019608C" w:rsidRDefault="00DA1785">
      <w:pPr>
        <w:pStyle w:val="Proposal"/>
        <w:rPr>
          <w:lang w:val="en-GB"/>
        </w:rPr>
      </w:pPr>
      <w:r w:rsidRPr="001026CA">
        <w:rPr>
          <w:lang w:val="en-US"/>
        </w:rPr>
        <w:lastRenderedPageBreak/>
        <w:t>MOD</w:t>
      </w:r>
      <w:r w:rsidRPr="0019608C">
        <w:rPr>
          <w:lang w:val="en-GB"/>
        </w:rPr>
        <w:tab/>
      </w:r>
      <w:r w:rsidRPr="001026CA">
        <w:rPr>
          <w:lang w:val="en-US"/>
        </w:rPr>
        <w:t>MEX</w:t>
      </w:r>
      <w:r w:rsidRPr="0019608C">
        <w:rPr>
          <w:lang w:val="en-GB"/>
        </w:rPr>
        <w:t>/127</w:t>
      </w:r>
      <w:r w:rsidRPr="001026CA">
        <w:rPr>
          <w:lang w:val="en-US"/>
        </w:rPr>
        <w:t>A</w:t>
      </w:r>
      <w:r w:rsidRPr="0019608C">
        <w:rPr>
          <w:lang w:val="en-GB"/>
        </w:rPr>
        <w:t>2/6</w:t>
      </w:r>
    </w:p>
    <w:p w14:paraId="0770C04D" w14:textId="77777777" w:rsidR="00F73D00" w:rsidRPr="0019608C" w:rsidRDefault="00DA1785" w:rsidP="003F7106">
      <w:pPr>
        <w:pStyle w:val="ResNo"/>
        <w:rPr>
          <w:lang w:val="en-GB"/>
        </w:rPr>
      </w:pPr>
      <w:proofErr w:type="gramStart"/>
      <w:r w:rsidRPr="00B4505C">
        <w:t>РезолюциЯ</w:t>
      </w:r>
      <w:r w:rsidRPr="0019608C">
        <w:rPr>
          <w:lang w:val="en-GB"/>
        </w:rPr>
        <w:t xml:space="preserve">  </w:t>
      </w:r>
      <w:r w:rsidRPr="0019608C">
        <w:rPr>
          <w:rStyle w:val="href"/>
          <w:lang w:val="en-GB"/>
        </w:rPr>
        <w:t>245</w:t>
      </w:r>
      <w:proofErr w:type="gramEnd"/>
      <w:r w:rsidRPr="0019608C">
        <w:rPr>
          <w:lang w:val="en-GB"/>
        </w:rPr>
        <w:t xml:space="preserve">  (</w:t>
      </w:r>
      <w:r w:rsidRPr="00B4505C">
        <w:t>ВКР</w:t>
      </w:r>
      <w:r w:rsidRPr="0019608C">
        <w:rPr>
          <w:lang w:val="en-GB"/>
        </w:rPr>
        <w:t>-</w:t>
      </w:r>
      <w:del w:id="77" w:author="Ganiullina, Rimma" w:date="2023-11-11T18:18:00Z">
        <w:r w:rsidRPr="0019608C" w:rsidDel="00514278">
          <w:rPr>
            <w:lang w:val="en-GB"/>
          </w:rPr>
          <w:delText>19</w:delText>
        </w:r>
      </w:del>
      <w:ins w:id="78" w:author="Ganiullina, Rimma" w:date="2023-11-11T18:18:00Z">
        <w:r w:rsidR="00514278" w:rsidRPr="0019608C">
          <w:rPr>
            <w:lang w:val="en-GB"/>
          </w:rPr>
          <w:t>23</w:t>
        </w:r>
      </w:ins>
      <w:r w:rsidRPr="0019608C">
        <w:rPr>
          <w:lang w:val="en-GB"/>
        </w:rPr>
        <w:t>)</w:t>
      </w:r>
    </w:p>
    <w:p w14:paraId="0B8DEB8B" w14:textId="77777777" w:rsidR="00F73D00" w:rsidRPr="00B4505C" w:rsidRDefault="00DA1785" w:rsidP="003F7106">
      <w:pPr>
        <w:pStyle w:val="Restitle"/>
      </w:pPr>
      <w:bookmarkStart w:id="79" w:name="_Toc450048693"/>
      <w:bookmarkStart w:id="80" w:name="_Toc35863615"/>
      <w:bookmarkStart w:id="81" w:name="_Toc35863986"/>
      <w:bookmarkStart w:id="82" w:name="_Toc36020387"/>
      <w:bookmarkStart w:id="83" w:name="_Toc39740158"/>
      <w:r w:rsidRPr="00B4505C">
        <w:t xml:space="preserve">Исследования связанных с частотами вопросов в целях определения спектра для наземного сегмента Международной подвижной электросвязи </w:t>
      </w:r>
      <w:r w:rsidRPr="00B4505C">
        <w:br/>
      </w:r>
      <w:bookmarkEnd w:id="79"/>
      <w:r w:rsidRPr="00B4505C">
        <w:t xml:space="preserve">в полосах частот </w:t>
      </w:r>
      <w:del w:id="84" w:author="Ganiullina, Rimma" w:date="2023-11-11T18:19:00Z">
        <w:r w:rsidRPr="00B4505C" w:rsidDel="00514278">
          <w:rPr>
            <w:bCs/>
          </w:rPr>
          <w:delText xml:space="preserve">3300−3400 МГц, 3600−3800 МГц, </w:delText>
        </w:r>
      </w:del>
      <w:r w:rsidRPr="00B4505C">
        <w:rPr>
          <w:bCs/>
        </w:rPr>
        <w:t>6425−7025 МГц</w:t>
      </w:r>
      <w:del w:id="85" w:author="Ganiullina, Rimma" w:date="2023-11-11T18:20:00Z">
        <w:r w:rsidRPr="00B4505C" w:rsidDel="00514278">
          <w:rPr>
            <w:bCs/>
          </w:rPr>
          <w:delText>,</w:delText>
        </w:r>
      </w:del>
      <w:ins w:id="86" w:author="Ganiullina, Rimma" w:date="2023-11-11T18:20:00Z">
        <w:r w:rsidR="00514278">
          <w:rPr>
            <w:bCs/>
          </w:rPr>
          <w:t xml:space="preserve"> и</w:t>
        </w:r>
      </w:ins>
      <w:r w:rsidRPr="00B4505C">
        <w:rPr>
          <w:bCs/>
        </w:rPr>
        <w:t xml:space="preserve"> 7025−7125 МГц</w:t>
      </w:r>
      <w:del w:id="87" w:author="Ganiullina, Rimma" w:date="2023-11-11T18:20:00Z">
        <w:r w:rsidRPr="00B4505C" w:rsidDel="00514278">
          <w:rPr>
            <w:bCs/>
          </w:rPr>
          <w:delText xml:space="preserve"> и 10,0−10,5 ГГц</w:delText>
        </w:r>
      </w:del>
      <w:bookmarkEnd w:id="80"/>
      <w:bookmarkEnd w:id="81"/>
      <w:bookmarkEnd w:id="82"/>
      <w:bookmarkEnd w:id="83"/>
    </w:p>
    <w:p w14:paraId="5E91F55B" w14:textId="77777777" w:rsidR="00F73D00" w:rsidRPr="00B4505C" w:rsidRDefault="00DA1785" w:rsidP="003F7106">
      <w:pPr>
        <w:pStyle w:val="Normalaftertitle"/>
        <w:keepNext/>
      </w:pPr>
      <w:r w:rsidRPr="00B4505C">
        <w:t>Всемирная конференция радиосвязи (</w:t>
      </w:r>
      <w:del w:id="88" w:author="Ganiullina, Rimma" w:date="2023-11-11T18:20:00Z">
        <w:r w:rsidRPr="00B4505C" w:rsidDel="00514278">
          <w:delText>Шарм-эль-Шейх, 2019 г.</w:delText>
        </w:r>
      </w:del>
      <w:ins w:id="89" w:author="Ganiullina, Rimma" w:date="2023-11-11T18:20:00Z">
        <w:r w:rsidR="00514278">
          <w:t>Дубай, 2023 г.</w:t>
        </w:r>
      </w:ins>
      <w:r w:rsidRPr="00B4505C">
        <w:t>),</w:t>
      </w:r>
    </w:p>
    <w:p w14:paraId="207E974D" w14:textId="77777777" w:rsidR="00F73D00" w:rsidRPr="00B4505C" w:rsidRDefault="00DA1785" w:rsidP="003F7106">
      <w:pPr>
        <w:pStyle w:val="Call"/>
      </w:pPr>
      <w:r w:rsidRPr="00B4505C">
        <w:t>учитывая</w:t>
      </w:r>
      <w:r w:rsidRPr="00B4505C">
        <w:rPr>
          <w:i w:val="0"/>
        </w:rPr>
        <w:t>,</w:t>
      </w:r>
    </w:p>
    <w:p w14:paraId="337F2663" w14:textId="77777777" w:rsidR="00F73D00" w:rsidRPr="00B4505C" w:rsidRDefault="00DA1785" w:rsidP="003F7106">
      <w:pPr>
        <w:rPr>
          <w:i/>
          <w:iCs/>
        </w:rPr>
      </w:pPr>
      <w:r w:rsidRPr="00B4505C">
        <w:rPr>
          <w:i/>
          <w:iCs/>
        </w:rPr>
        <w:t>a)</w:t>
      </w:r>
      <w:r w:rsidRPr="00B4505C">
        <w:rPr>
          <w:i/>
          <w:iCs/>
        </w:rPr>
        <w:tab/>
      </w:r>
      <w:r w:rsidRPr="00B4505C">
        <w:t>что Международная подвижная электросвязь (IMT) предназначена для предоставления услуг электросвязи во всемирном масштабе, независимо от местоположения или вида сети и оконечного устройства;</w:t>
      </w:r>
    </w:p>
    <w:p w14:paraId="2FF06D65" w14:textId="77777777" w:rsidR="00F73D00" w:rsidRPr="00B4505C" w:rsidRDefault="00DA1785" w:rsidP="003F7106">
      <w:r w:rsidRPr="00B4505C">
        <w:rPr>
          <w:i/>
          <w:iCs/>
        </w:rPr>
        <w:t>b)</w:t>
      </w:r>
      <w:r w:rsidRPr="00B4505C">
        <w:tab/>
        <w:t>что системы IMT способствуют глобальному социально-экономическому развитию;</w:t>
      </w:r>
      <w:r w:rsidRPr="00B4505C" w:rsidDel="00C901B7">
        <w:t xml:space="preserve"> </w:t>
      </w:r>
    </w:p>
    <w:p w14:paraId="35A195D5" w14:textId="77777777" w:rsidR="00F73D00" w:rsidRPr="00B4505C" w:rsidRDefault="00DA1785" w:rsidP="003F7106">
      <w:r w:rsidRPr="00B4505C">
        <w:rPr>
          <w:i/>
          <w:iCs/>
        </w:rPr>
        <w:t>c)</w:t>
      </w:r>
      <w:r w:rsidRPr="00B4505C">
        <w:tab/>
        <w:t>что развитие систем IMT в настоящее время направлено на обеспечение различных сценариев использования, таких как усовершенствованная подвижная широкополосная связь, интенсивный межмашинный обмен и сверхнадежная передача данных с малой задержкой, а также применений, включая фиксированную широкополосную связь;</w:t>
      </w:r>
    </w:p>
    <w:p w14:paraId="12FDD390" w14:textId="7D3E8D48" w:rsidR="00F73D00" w:rsidRPr="00B4505C" w:rsidRDefault="00DA1785" w:rsidP="003F7106">
      <w:r w:rsidRPr="00B4505C">
        <w:rPr>
          <w:i/>
          <w:iCs/>
        </w:rPr>
        <w:t>d)</w:t>
      </w:r>
      <w:r w:rsidRPr="00B4505C">
        <w:tab/>
        <w:t xml:space="preserve">что для применений IMT со сверхмалой задержкой и очень высокой скоростью передачи </w:t>
      </w:r>
      <w:ins w:id="90" w:author="Muratova, Mariia" w:date="2023-11-16T00:06:00Z">
        <w:r w:rsidR="00A2398C">
          <w:t xml:space="preserve">данных </w:t>
        </w:r>
      </w:ins>
      <w:r w:rsidRPr="00B4505C">
        <w:t>потребуются непрерывные блоки спектра для использования администрациями, которые намереваются внедрить IMT;</w:t>
      </w:r>
    </w:p>
    <w:p w14:paraId="2EAA0438" w14:textId="77777777" w:rsidR="00F73D00" w:rsidRPr="00B4505C" w:rsidRDefault="00DA1785" w:rsidP="003F7106">
      <w:r w:rsidRPr="00B4505C">
        <w:rPr>
          <w:i/>
          <w:iCs/>
        </w:rPr>
        <w:t>e)</w:t>
      </w:r>
      <w:r w:rsidRPr="00B4505C">
        <w:tab/>
        <w:t>что по сравнению с полосами более низких и более высоких частот среднеполосной спектр может более сбалансированно удовлетворять потребности в покрытии и пропускной способности;</w:t>
      </w:r>
    </w:p>
    <w:p w14:paraId="4B70A811" w14:textId="5BEB269A" w:rsidR="00F73D00" w:rsidRPr="00B4505C" w:rsidRDefault="00DA1785" w:rsidP="003F7106">
      <w:r w:rsidRPr="00B4505C">
        <w:rPr>
          <w:i/>
          <w:iCs/>
        </w:rPr>
        <w:t>f)</w:t>
      </w:r>
      <w:r w:rsidRPr="00B4505C">
        <w:rPr>
          <w:i/>
          <w:iCs/>
        </w:rPr>
        <w:tab/>
      </w:r>
      <w:r w:rsidRPr="00B4505C">
        <w:t xml:space="preserve">что необходимо постоянно использовать преимущества технологических достижений в целях расширения эффективного использования </w:t>
      </w:r>
      <w:ins w:id="91" w:author="Muratova, Mariia" w:date="2023-11-16T00:07:00Z">
        <w:r w:rsidR="00A2398C">
          <w:t xml:space="preserve">радиочастотного </w:t>
        </w:r>
      </w:ins>
      <w:r w:rsidRPr="00B4505C">
        <w:t>спектра и содействия доступу к спектру;</w:t>
      </w:r>
    </w:p>
    <w:p w14:paraId="3BEC7835" w14:textId="77777777" w:rsidR="00F73D00" w:rsidRPr="00B4505C" w:rsidRDefault="00DA1785" w:rsidP="003F7106">
      <w:r w:rsidRPr="00B4505C">
        <w:rPr>
          <w:i/>
          <w:iCs/>
        </w:rPr>
        <w:t>g)</w:t>
      </w:r>
      <w:r w:rsidRPr="00B4505C">
        <w:tab/>
        <w:t>что свойства полос более высоких частот, например меньшая длина волны, расширят возможности использования усовершенствованных антенных систем, в том числе методов многоканального входа/многоканального выхода (MIMO) и методов формирования лучей, для обеспечения усовершенствованной широкополосной связи;</w:t>
      </w:r>
    </w:p>
    <w:p w14:paraId="79CC4F89" w14:textId="3F677E73" w:rsidR="00F73D00" w:rsidRPr="00A3675C" w:rsidRDefault="00DA1785" w:rsidP="003F7106">
      <w:r w:rsidRPr="00F02216">
        <w:rPr>
          <w:i/>
          <w:iCs/>
          <w:lang w:val="en-US"/>
          <w:rPrChange w:id="92" w:author="Ganiullina, Rimma" w:date="2023-11-11T18:21:00Z">
            <w:rPr>
              <w:i/>
              <w:iCs/>
            </w:rPr>
          </w:rPrChange>
        </w:rPr>
        <w:t>h</w:t>
      </w:r>
      <w:r w:rsidRPr="00A3675C">
        <w:rPr>
          <w:i/>
          <w:iCs/>
        </w:rPr>
        <w:t>)</w:t>
      </w:r>
      <w:r w:rsidRPr="00A3675C">
        <w:tab/>
      </w:r>
      <w:del w:id="93" w:author="Ganiullina, Rimma" w:date="2023-11-11T18:21:00Z">
        <w:r w:rsidRPr="00B4505C" w:rsidDel="00F02216">
          <w:delText>что</w:delText>
        </w:r>
        <w:r w:rsidRPr="00A3675C" w:rsidDel="00F02216">
          <w:delText xml:space="preserve"> </w:delText>
        </w:r>
        <w:r w:rsidRPr="00B4505C" w:rsidDel="00F02216">
          <w:delText>Сектор</w:delText>
        </w:r>
        <w:r w:rsidRPr="00A3675C" w:rsidDel="00F02216">
          <w:delText xml:space="preserve"> </w:delText>
        </w:r>
        <w:r w:rsidRPr="00B4505C" w:rsidDel="00F02216">
          <w:delText>стандартизации</w:delText>
        </w:r>
        <w:r w:rsidRPr="00A3675C" w:rsidDel="00F02216">
          <w:delText xml:space="preserve"> </w:delText>
        </w:r>
        <w:r w:rsidRPr="00B4505C" w:rsidDel="00F02216">
          <w:delText>электросвязи</w:delText>
        </w:r>
        <w:r w:rsidRPr="00A3675C" w:rsidDel="00F02216">
          <w:delText xml:space="preserve"> </w:delText>
        </w:r>
        <w:r w:rsidRPr="00B4505C" w:rsidDel="00F02216">
          <w:delText>МСЭ</w:delText>
        </w:r>
        <w:r w:rsidRPr="00A3675C" w:rsidDel="00F02216">
          <w:delText xml:space="preserve"> </w:delText>
        </w:r>
        <w:r w:rsidRPr="00B4505C" w:rsidDel="00F02216">
          <w:delText>работает</w:delText>
        </w:r>
        <w:r w:rsidRPr="00A3675C" w:rsidDel="00F02216">
          <w:delText xml:space="preserve"> </w:delText>
        </w:r>
        <w:r w:rsidRPr="00B4505C" w:rsidDel="00F02216">
          <w:delText>над</w:delText>
        </w:r>
        <w:r w:rsidRPr="00A3675C" w:rsidDel="00F02216">
          <w:delText xml:space="preserve"> </w:delText>
        </w:r>
        <w:r w:rsidRPr="00B4505C" w:rsidDel="00F02216">
          <w:delText>вопросом</w:delText>
        </w:r>
        <w:r w:rsidRPr="00A3675C" w:rsidDel="00F02216">
          <w:delText xml:space="preserve"> </w:delText>
        </w:r>
        <w:r w:rsidRPr="00B4505C" w:rsidDel="00F02216">
          <w:delText>стандартизации</w:delText>
        </w:r>
        <w:r w:rsidRPr="00A3675C" w:rsidDel="00F02216">
          <w:delText xml:space="preserve"> </w:delText>
        </w:r>
        <w:r w:rsidRPr="00B4505C" w:rsidDel="00F02216">
          <w:delText>сетевых</w:delText>
        </w:r>
        <w:r w:rsidRPr="00A3675C" w:rsidDel="00F02216">
          <w:delText xml:space="preserve"> </w:delText>
        </w:r>
        <w:r w:rsidRPr="00B4505C" w:rsidDel="00F02216">
          <w:delText>аспектов</w:delText>
        </w:r>
        <w:r w:rsidRPr="00A3675C" w:rsidDel="00F02216">
          <w:delText xml:space="preserve"> </w:delText>
        </w:r>
        <w:r w:rsidRPr="00F02216" w:rsidDel="00F02216">
          <w:rPr>
            <w:lang w:val="en-US"/>
            <w:rPrChange w:id="94" w:author="Ganiullina, Rimma" w:date="2023-11-11T18:21:00Z">
              <w:rPr/>
            </w:rPrChange>
          </w:rPr>
          <w:delText>IMT</w:delText>
        </w:r>
        <w:r w:rsidRPr="00A3675C" w:rsidDel="00F02216">
          <w:delText xml:space="preserve"> </w:delText>
        </w:r>
        <w:r w:rsidRPr="00B4505C" w:rsidDel="00F02216">
          <w:delText>на</w:delText>
        </w:r>
        <w:r w:rsidRPr="00A3675C" w:rsidDel="00F02216">
          <w:delText xml:space="preserve"> </w:delText>
        </w:r>
        <w:r w:rsidRPr="00B4505C" w:rsidDel="00F02216">
          <w:delText>период</w:delText>
        </w:r>
        <w:r w:rsidRPr="00A3675C" w:rsidDel="00F02216">
          <w:delText xml:space="preserve"> </w:delText>
        </w:r>
        <w:r w:rsidRPr="00B4505C" w:rsidDel="00F02216">
          <w:delText>до</w:delText>
        </w:r>
        <w:r w:rsidRPr="00A3675C" w:rsidDel="00F02216">
          <w:delText xml:space="preserve"> 2020 </w:delText>
        </w:r>
        <w:r w:rsidRPr="00B4505C" w:rsidDel="00F02216">
          <w:delText>года</w:delText>
        </w:r>
        <w:r w:rsidRPr="00A3675C" w:rsidDel="00F02216">
          <w:delText xml:space="preserve"> </w:delText>
        </w:r>
        <w:r w:rsidRPr="00B4505C" w:rsidDel="00F02216">
          <w:delText>и</w:delText>
        </w:r>
        <w:r w:rsidRPr="00A3675C" w:rsidDel="00F02216">
          <w:delText xml:space="preserve"> </w:delText>
        </w:r>
        <w:r w:rsidRPr="00B4505C" w:rsidDel="00F02216">
          <w:delText>далее</w:delText>
        </w:r>
      </w:del>
      <w:ins w:id="95" w:author="Muratova, Mariia" w:date="2023-11-16T00:08:00Z">
        <w:r w:rsidR="00A3675C">
          <w:t xml:space="preserve">что развитие </w:t>
        </w:r>
        <w:r w:rsidR="00A3675C">
          <w:rPr>
            <w:lang w:val="en-US"/>
          </w:rPr>
          <w:t>IMT</w:t>
        </w:r>
        <w:r w:rsidR="00A3675C" w:rsidRPr="00A3675C">
          <w:rPr>
            <w:rPrChange w:id="96" w:author="Muratova, Mariia" w:date="2023-11-16T00:08:00Z">
              <w:rPr>
                <w:lang w:val="en-US"/>
              </w:rPr>
            </w:rPrChange>
          </w:rPr>
          <w:t>-</w:t>
        </w:r>
        <w:r w:rsidR="00A3675C">
          <w:t>20</w:t>
        </w:r>
      </w:ins>
      <w:ins w:id="97" w:author="Muratova, Mariia" w:date="2023-11-16T19:12:00Z">
        <w:r w:rsidR="00CB05F0">
          <w:t>30</w:t>
        </w:r>
      </w:ins>
      <w:ins w:id="98" w:author="Muratova, Mariia" w:date="2023-11-16T00:08:00Z">
        <w:r w:rsidR="00A3675C">
          <w:t xml:space="preserve"> будет способствовать дальнейшему совершенствованию </w:t>
        </w:r>
      </w:ins>
      <w:ins w:id="99" w:author="Muratova, Mariia" w:date="2023-11-16T00:09:00Z">
        <w:r w:rsidR="00A3675C">
          <w:t xml:space="preserve">беспроводной связи, повышая тем самым качество жизни людей, </w:t>
        </w:r>
      </w:ins>
      <w:ins w:id="100" w:author="Muratova, Mariia" w:date="2023-11-16T00:10:00Z">
        <w:r w:rsidR="00A3675C">
          <w:t xml:space="preserve">а также </w:t>
        </w:r>
        <w:r w:rsidR="00A3675C" w:rsidRPr="00A3675C">
          <w:t>расширению ее целей в плане обеспечения социально</w:t>
        </w:r>
        <w:r w:rsidR="00A3675C">
          <w:t>-экономической</w:t>
        </w:r>
        <w:r w:rsidR="00A3675C" w:rsidRPr="00A3675C">
          <w:t>, экологической</w:t>
        </w:r>
        <w:r w:rsidR="00A3675C">
          <w:t xml:space="preserve"> и</w:t>
        </w:r>
        <w:r w:rsidR="00A3675C" w:rsidRPr="00A3675C">
          <w:t xml:space="preserve"> культурной устойчивости</w:t>
        </w:r>
      </w:ins>
      <w:r w:rsidRPr="007B6398">
        <w:t>;</w:t>
      </w:r>
    </w:p>
    <w:p w14:paraId="2E142325" w14:textId="77777777" w:rsidR="00F73D00" w:rsidRPr="00B4505C" w:rsidRDefault="00DA1785" w:rsidP="003F7106">
      <w:r w:rsidRPr="00B4505C">
        <w:rPr>
          <w:i/>
          <w:iCs/>
        </w:rPr>
        <w:t>i)</w:t>
      </w:r>
      <w:r w:rsidRPr="00B4505C">
        <w:rPr>
          <w:i/>
          <w:iCs/>
        </w:rPr>
        <w:tab/>
      </w:r>
      <w:r w:rsidRPr="00B4505C">
        <w:t>что своевременное наличие достаточного объема спектра и соответствующие регламентарные положения имеют существенное значение для поддержки будущего развития IMT;</w:t>
      </w:r>
    </w:p>
    <w:p w14:paraId="55951D54" w14:textId="77777777" w:rsidR="00F73D00" w:rsidRPr="00B4505C" w:rsidRDefault="00DA1785" w:rsidP="003F7106">
      <w:r w:rsidRPr="00B4505C">
        <w:rPr>
          <w:i/>
          <w:iCs/>
        </w:rPr>
        <w:t>j)</w:t>
      </w:r>
      <w:r w:rsidRPr="00B4505C">
        <w:tab/>
        <w:t xml:space="preserve">что весьма желательно согласование на всемирной основе полос частот и планов размещения частот для IMT в целях обеспечения глобального роуминга и преимуществ, обусловленных экономией от масштаба; </w:t>
      </w:r>
    </w:p>
    <w:p w14:paraId="54930604" w14:textId="77777777" w:rsidR="00F73D00" w:rsidRPr="00B4505C" w:rsidRDefault="00DA1785" w:rsidP="003F7106">
      <w:r w:rsidRPr="00B4505C">
        <w:rPr>
          <w:i/>
          <w:iCs/>
        </w:rPr>
        <w:t>k)</w:t>
      </w:r>
      <w:r w:rsidRPr="00B4505C">
        <w:tab/>
        <w:t xml:space="preserve">что определение для IMT полос частот, указанных в пункте </w:t>
      </w:r>
      <w:r w:rsidRPr="00B4505C">
        <w:rPr>
          <w:i/>
          <w:iCs/>
        </w:rPr>
        <w:t xml:space="preserve">e) </w:t>
      </w:r>
      <w:r w:rsidRPr="00B4505C">
        <w:t>раздела</w:t>
      </w:r>
      <w:r w:rsidRPr="00B4505C">
        <w:rPr>
          <w:i/>
          <w:iCs/>
        </w:rPr>
        <w:t xml:space="preserve"> учитывая</w:t>
      </w:r>
      <w:r w:rsidRPr="00B4505C">
        <w:t>, может изменить ситуацию совместного использования частот в отношении применений всех служб, которым полоса частот уже распределена, и может потребовать дополнительных мер регламентарного характера;</w:t>
      </w:r>
    </w:p>
    <w:p w14:paraId="275AB3E0" w14:textId="1D04ACF3" w:rsidR="00F02216" w:rsidRPr="00D81914" w:rsidRDefault="00F02216" w:rsidP="00CD3FC0">
      <w:pPr>
        <w:rPr>
          <w:ins w:id="101" w:author="Ganiullina, Rimma" w:date="2023-11-11T18:23:00Z"/>
          <w:iCs/>
          <w:rPrChange w:id="102" w:author="Ganiullina, Rimma" w:date="2023-11-11T18:23:00Z">
            <w:rPr>
              <w:ins w:id="103" w:author="Ganiullina, Rimma" w:date="2023-11-11T18:23:00Z"/>
              <w:i/>
              <w:iCs/>
            </w:rPr>
          </w:rPrChange>
        </w:rPr>
      </w:pPr>
      <w:ins w:id="104" w:author="Ganiullina, Rimma" w:date="2023-11-11T18:23:00Z">
        <w:r>
          <w:rPr>
            <w:i/>
            <w:iCs/>
            <w:lang w:val="en-US"/>
          </w:rPr>
          <w:lastRenderedPageBreak/>
          <w:t>l</w:t>
        </w:r>
        <w:r w:rsidRPr="00D81914">
          <w:rPr>
            <w:i/>
            <w:iCs/>
            <w:rPrChange w:id="105" w:author="Muratova, Mariia" w:date="2023-11-16T00:13:00Z">
              <w:rPr>
                <w:i/>
                <w:iCs/>
                <w:lang w:val="en-US"/>
              </w:rPr>
            </w:rPrChange>
          </w:rPr>
          <w:t>)</w:t>
        </w:r>
        <w:r w:rsidRPr="00D81914">
          <w:rPr>
            <w:iCs/>
            <w:rPrChange w:id="106" w:author="Muratova, Mariia" w:date="2023-11-16T00:13:00Z">
              <w:rPr>
                <w:iCs/>
                <w:lang w:val="en-US"/>
              </w:rPr>
            </w:rPrChange>
          </w:rPr>
          <w:tab/>
        </w:r>
      </w:ins>
      <w:ins w:id="107" w:author="Muratova, Mariia" w:date="2023-11-16T00:13:00Z">
        <w:r w:rsidR="00D81914">
          <w:rPr>
            <w:iCs/>
          </w:rPr>
          <w:t>что в рамках подготовки к ВКР-23</w:t>
        </w:r>
      </w:ins>
      <w:ins w:id="108" w:author="Muratova, Mariia" w:date="2023-11-16T00:14:00Z">
        <w:r w:rsidR="00D81914">
          <w:rPr>
            <w:iCs/>
          </w:rPr>
          <w:t xml:space="preserve"> полосы частот </w:t>
        </w:r>
        <w:r w:rsidR="00D81914" w:rsidRPr="00D81914">
          <w:rPr>
            <w:iCs/>
            <w:rPrChange w:id="109" w:author="Muratova, Mariia" w:date="2023-11-16T00:14:00Z">
              <w:rPr>
                <w:iCs/>
                <w:lang w:val="en-GB"/>
              </w:rPr>
            </w:rPrChange>
          </w:rPr>
          <w:t>6425</w:t>
        </w:r>
        <w:r w:rsidR="00D81914" w:rsidRPr="00D81914">
          <w:rPr>
            <w:iCs/>
            <w:rPrChange w:id="110" w:author="Muratova, Mariia" w:date="2023-11-16T00:14:00Z">
              <w:rPr>
                <w:iCs/>
                <w:lang w:val="en-US"/>
              </w:rPr>
            </w:rPrChange>
          </w:rPr>
          <w:t>−</w:t>
        </w:r>
        <w:r w:rsidR="00D81914" w:rsidRPr="00D81914">
          <w:rPr>
            <w:iCs/>
            <w:rPrChange w:id="111" w:author="Muratova, Mariia" w:date="2023-11-16T00:14:00Z">
              <w:rPr>
                <w:iCs/>
                <w:lang w:val="en-GB"/>
              </w:rPr>
            </w:rPrChange>
          </w:rPr>
          <w:t>7025</w:t>
        </w:r>
        <w:r w:rsidR="00D81914" w:rsidRPr="00F02216">
          <w:rPr>
            <w:iCs/>
            <w:lang w:val="en-GB"/>
          </w:rPr>
          <w:t> </w:t>
        </w:r>
        <w:r w:rsidR="00D81914">
          <w:rPr>
            <w:iCs/>
          </w:rPr>
          <w:t xml:space="preserve">МГц (Район 1) и </w:t>
        </w:r>
        <w:r w:rsidR="00D81914" w:rsidRPr="00D81914">
          <w:rPr>
            <w:iCs/>
            <w:rPrChange w:id="112" w:author="Muratova, Mariia" w:date="2023-11-16T00:14:00Z">
              <w:rPr>
                <w:iCs/>
                <w:lang w:val="en-GB"/>
              </w:rPr>
            </w:rPrChange>
          </w:rPr>
          <w:t>7025</w:t>
        </w:r>
        <w:r w:rsidR="00D81914" w:rsidRPr="00D81914">
          <w:rPr>
            <w:iCs/>
            <w:rPrChange w:id="113" w:author="Muratova, Mariia" w:date="2023-11-16T00:14:00Z">
              <w:rPr>
                <w:iCs/>
                <w:lang w:val="en-US"/>
              </w:rPr>
            </w:rPrChange>
          </w:rPr>
          <w:t>−</w:t>
        </w:r>
        <w:r w:rsidR="00D81914" w:rsidRPr="00D81914">
          <w:rPr>
            <w:iCs/>
            <w:rPrChange w:id="114" w:author="Muratova, Mariia" w:date="2023-11-16T00:14:00Z">
              <w:rPr>
                <w:iCs/>
                <w:lang w:val="en-GB"/>
              </w:rPr>
            </w:rPrChange>
          </w:rPr>
          <w:t>7125</w:t>
        </w:r>
        <w:r w:rsidR="00D81914" w:rsidRPr="00F02216">
          <w:rPr>
            <w:iCs/>
            <w:lang w:val="en-GB"/>
          </w:rPr>
          <w:t> </w:t>
        </w:r>
        <w:r w:rsidR="00D81914">
          <w:rPr>
            <w:iCs/>
          </w:rPr>
          <w:t xml:space="preserve">МГц были исследованы </w:t>
        </w:r>
      </w:ins>
      <w:ins w:id="115" w:author="Muratova, Mariia" w:date="2023-11-16T00:22:00Z">
        <w:r w:rsidR="00D81914">
          <w:rPr>
            <w:iCs/>
          </w:rPr>
          <w:t>на предмет</w:t>
        </w:r>
      </w:ins>
      <w:ins w:id="116" w:author="Muratova, Mariia" w:date="2023-11-16T00:14:00Z">
        <w:r w:rsidR="00D81914">
          <w:rPr>
            <w:iCs/>
          </w:rPr>
          <w:t xml:space="preserve"> </w:t>
        </w:r>
      </w:ins>
      <w:ins w:id="117" w:author="Muratova, Mariia" w:date="2023-11-16T00:22:00Z">
        <w:r w:rsidR="00D81914">
          <w:rPr>
            <w:iCs/>
          </w:rPr>
          <w:t xml:space="preserve">их </w:t>
        </w:r>
      </w:ins>
      <w:ins w:id="118" w:author="Muratova, Mariia" w:date="2023-11-16T00:14:00Z">
        <w:r w:rsidR="00D81914">
          <w:rPr>
            <w:iCs/>
          </w:rPr>
          <w:t xml:space="preserve">возможного использования </w:t>
        </w:r>
      </w:ins>
      <w:ins w:id="119" w:author="Muratova, Mariia" w:date="2023-11-16T00:15:00Z">
        <w:r w:rsidR="00D81914">
          <w:rPr>
            <w:iCs/>
          </w:rPr>
          <w:t xml:space="preserve">наземным сегментом </w:t>
        </w:r>
        <w:r w:rsidR="00D81914">
          <w:rPr>
            <w:iCs/>
            <w:lang w:val="en-US"/>
          </w:rPr>
          <w:t>IMT</w:t>
        </w:r>
      </w:ins>
      <w:ins w:id="120" w:author="Muratova, Mariia" w:date="2023-11-16T00:22:00Z">
        <w:r w:rsidR="00D81914">
          <w:rPr>
            <w:iCs/>
          </w:rPr>
          <w:t xml:space="preserve">, главным </w:t>
        </w:r>
        <w:r w:rsidR="00D81914" w:rsidRPr="00CB05F0">
          <w:rPr>
            <w:iCs/>
          </w:rPr>
          <w:t xml:space="preserve">образом </w:t>
        </w:r>
        <w:r w:rsidR="00D81914" w:rsidRPr="00CB05F0">
          <w:rPr>
            <w:iCs/>
            <w:rPrChange w:id="121" w:author="Muratova, Mariia" w:date="2023-11-16T19:13:00Z">
              <w:rPr>
                <w:iCs/>
                <w:highlight w:val="yellow"/>
              </w:rPr>
            </w:rPrChange>
          </w:rPr>
          <w:t xml:space="preserve">с учетом конкретных </w:t>
        </w:r>
      </w:ins>
      <w:ins w:id="122" w:author="Muratova, Mariia" w:date="2023-11-16T19:14:00Z">
        <w:r w:rsidR="00CB05F0">
          <w:rPr>
            <w:iCs/>
          </w:rPr>
          <w:t>соображений</w:t>
        </w:r>
      </w:ins>
      <w:ins w:id="123" w:author="Muratova, Mariia" w:date="2023-11-16T00:22:00Z">
        <w:r w:rsidR="00D81914" w:rsidRPr="00CB05F0">
          <w:rPr>
            <w:iCs/>
            <w:rPrChange w:id="124" w:author="Muratova, Mariia" w:date="2023-11-16T19:13:00Z">
              <w:rPr>
                <w:iCs/>
                <w:highlight w:val="yellow"/>
              </w:rPr>
            </w:rPrChange>
          </w:rPr>
          <w:t xml:space="preserve"> для Района </w:t>
        </w:r>
        <w:proofErr w:type="gramStart"/>
        <w:r w:rsidR="00D81914" w:rsidRPr="00CB05F0">
          <w:rPr>
            <w:iCs/>
            <w:rPrChange w:id="125" w:author="Muratova, Mariia" w:date="2023-11-16T19:13:00Z">
              <w:rPr>
                <w:iCs/>
                <w:highlight w:val="yellow"/>
              </w:rPr>
            </w:rPrChange>
          </w:rPr>
          <w:t>1</w:t>
        </w:r>
      </w:ins>
      <w:ins w:id="126" w:author="Ganiullina, Rimma" w:date="2023-11-11T18:23:00Z">
        <w:r w:rsidRPr="00CB05F0">
          <w:rPr>
            <w:iCs/>
            <w:rPrChange w:id="127" w:author="Muratova, Mariia" w:date="2023-11-16T19:13:00Z">
              <w:rPr>
                <w:iCs/>
                <w:highlight w:val="yellow"/>
              </w:rPr>
            </w:rPrChange>
          </w:rPr>
          <w:t>;</w:t>
        </w:r>
        <w:proofErr w:type="gramEnd"/>
      </w:ins>
    </w:p>
    <w:p w14:paraId="5DB36BD8" w14:textId="4C8BE346" w:rsidR="00F02216" w:rsidRPr="00A94C96" w:rsidRDefault="00F02216" w:rsidP="00CD3FC0">
      <w:pPr>
        <w:rPr>
          <w:ins w:id="128" w:author="Ganiullina, Rimma" w:date="2023-11-11T18:23:00Z"/>
          <w:iCs/>
          <w:rPrChange w:id="129" w:author="Ganiullina, Rimma" w:date="2023-11-11T18:23:00Z">
            <w:rPr>
              <w:ins w:id="130" w:author="Ganiullina, Rimma" w:date="2023-11-11T18:23:00Z"/>
              <w:i/>
              <w:iCs/>
            </w:rPr>
          </w:rPrChange>
        </w:rPr>
      </w:pPr>
      <w:ins w:id="131" w:author="Ganiullina, Rimma" w:date="2023-11-11T18:23:00Z">
        <w:r>
          <w:rPr>
            <w:i/>
            <w:iCs/>
            <w:lang w:val="en-US"/>
          </w:rPr>
          <w:t>m</w:t>
        </w:r>
        <w:r w:rsidRPr="00C56103">
          <w:rPr>
            <w:i/>
            <w:iCs/>
            <w:rPrChange w:id="132" w:author="Muratova, Mariia" w:date="2023-11-16T00:23:00Z">
              <w:rPr>
                <w:i/>
                <w:iCs/>
                <w:lang w:val="en-US"/>
              </w:rPr>
            </w:rPrChange>
          </w:rPr>
          <w:t>)</w:t>
        </w:r>
        <w:r w:rsidRPr="00C56103">
          <w:rPr>
            <w:iCs/>
            <w:rPrChange w:id="133" w:author="Muratova, Mariia" w:date="2023-11-16T00:23:00Z">
              <w:rPr>
                <w:iCs/>
                <w:lang w:val="en-US"/>
              </w:rPr>
            </w:rPrChange>
          </w:rPr>
          <w:tab/>
        </w:r>
      </w:ins>
      <w:ins w:id="134" w:author="Muratova, Mariia" w:date="2023-11-16T00:22:00Z">
        <w:r w:rsidR="00C56103">
          <w:rPr>
            <w:iCs/>
          </w:rPr>
          <w:t>что МСЭ</w:t>
        </w:r>
        <w:r w:rsidR="00C56103" w:rsidRPr="00C56103">
          <w:rPr>
            <w:iCs/>
            <w:rPrChange w:id="135" w:author="Muratova, Mariia" w:date="2023-11-16T00:23:00Z">
              <w:rPr>
                <w:iCs/>
                <w:lang w:val="en-GB"/>
              </w:rPr>
            </w:rPrChange>
          </w:rPr>
          <w:t>-</w:t>
        </w:r>
        <w:r w:rsidR="00C56103" w:rsidRPr="00F02216">
          <w:rPr>
            <w:iCs/>
            <w:lang w:val="en-GB"/>
          </w:rPr>
          <w:t>R</w:t>
        </w:r>
        <w:r w:rsidR="00C56103">
          <w:rPr>
            <w:iCs/>
          </w:rPr>
          <w:t xml:space="preserve"> </w:t>
        </w:r>
      </w:ins>
      <w:ins w:id="136" w:author="Muratova, Mariia" w:date="2023-11-16T00:23:00Z">
        <w:r w:rsidR="00C56103">
          <w:rPr>
            <w:iCs/>
          </w:rPr>
          <w:t xml:space="preserve">не рассматривал совместное использование полос частот передающими земными станциями </w:t>
        </w:r>
        <w:r w:rsidR="00A94C96">
          <w:rPr>
            <w:iCs/>
          </w:rPr>
          <w:t xml:space="preserve">фиксированной </w:t>
        </w:r>
      </w:ins>
      <w:ins w:id="137" w:author="Muratova, Mariia" w:date="2023-11-16T00:24:00Z">
        <w:r w:rsidR="00A94C96">
          <w:rPr>
            <w:iCs/>
          </w:rPr>
          <w:t>спутниковой</w:t>
        </w:r>
      </w:ins>
      <w:ins w:id="138" w:author="Muratova, Mariia" w:date="2023-11-16T00:23:00Z">
        <w:r w:rsidR="00A94C96">
          <w:rPr>
            <w:iCs/>
          </w:rPr>
          <w:t xml:space="preserve"> службы (ФСС) и принимающими станциями </w:t>
        </w:r>
        <w:r w:rsidR="00A94C96">
          <w:rPr>
            <w:iCs/>
            <w:lang w:val="en-US"/>
          </w:rPr>
          <w:t>IMT</w:t>
        </w:r>
      </w:ins>
      <w:ins w:id="139" w:author="Muratova, Mariia" w:date="2023-11-16T00:24:00Z">
        <w:r w:rsidR="00A94C96">
          <w:rPr>
            <w:iCs/>
          </w:rPr>
          <w:t xml:space="preserve"> в полосе частот </w:t>
        </w:r>
      </w:ins>
      <w:ins w:id="140" w:author="Ganiullina, Rimma" w:date="2023-11-11T18:24:00Z">
        <w:r w:rsidRPr="00A94C96">
          <w:rPr>
            <w:iCs/>
          </w:rPr>
          <w:t>6425</w:t>
        </w:r>
      </w:ins>
      <w:ins w:id="141" w:author="Ganiullina, Rimma" w:date="2023-11-11T18:25:00Z">
        <w:r w:rsidRPr="00A94C96">
          <w:rPr>
            <w:iCs/>
          </w:rPr>
          <w:t>−</w:t>
        </w:r>
      </w:ins>
      <w:ins w:id="142" w:author="Ganiullina, Rimma" w:date="2023-11-11T18:24:00Z">
        <w:r w:rsidRPr="00A94C96">
          <w:rPr>
            <w:iCs/>
          </w:rPr>
          <w:t>7125</w:t>
        </w:r>
        <w:r w:rsidRPr="00F02216">
          <w:rPr>
            <w:iCs/>
            <w:lang w:val="en-GB"/>
          </w:rPr>
          <w:t> </w:t>
        </w:r>
      </w:ins>
      <w:proofErr w:type="gramStart"/>
      <w:ins w:id="143" w:author="Ganiullina, Rimma" w:date="2023-11-11T18:25:00Z">
        <w:r>
          <w:rPr>
            <w:iCs/>
          </w:rPr>
          <w:t>МГц</w:t>
        </w:r>
      </w:ins>
      <w:ins w:id="144" w:author="Ganiullina, Rimma" w:date="2023-11-11T18:24:00Z">
        <w:r w:rsidRPr="00A94C96">
          <w:rPr>
            <w:iCs/>
          </w:rPr>
          <w:t>;</w:t>
        </w:r>
      </w:ins>
      <w:proofErr w:type="gramEnd"/>
    </w:p>
    <w:p w14:paraId="473D24A5" w14:textId="77777777" w:rsidR="00F02216" w:rsidRPr="001026CA" w:rsidRDefault="00DA1785" w:rsidP="00CD3FC0">
      <w:pPr>
        <w:rPr>
          <w:ins w:id="145" w:author="Ganiullina, Rimma" w:date="2023-11-11T18:25:00Z"/>
        </w:rPr>
      </w:pPr>
      <w:del w:id="146" w:author="Ganiullina, Rimma" w:date="2023-11-11T18:22:00Z">
        <w:r w:rsidRPr="00B4505C" w:rsidDel="00F02216">
          <w:rPr>
            <w:i/>
            <w:iCs/>
          </w:rPr>
          <w:delText>l</w:delText>
        </w:r>
      </w:del>
      <w:ins w:id="147" w:author="Ganiullina, Rimma" w:date="2023-11-11T18:22:00Z">
        <w:r w:rsidR="00F02216">
          <w:rPr>
            <w:i/>
            <w:iCs/>
            <w:lang w:val="en-US"/>
          </w:rPr>
          <w:t>n</w:t>
        </w:r>
      </w:ins>
      <w:r w:rsidRPr="00B4505C">
        <w:rPr>
          <w:i/>
          <w:iCs/>
        </w:rPr>
        <w:t>)</w:t>
      </w:r>
      <w:r w:rsidRPr="00B4505C">
        <w:tab/>
        <w:t xml:space="preserve">необходимость обеспечения защиты существующих служб и возможности их постоянного развития при рассмотрении полос частот для возможных дополнительных распределений какой-либо </w:t>
      </w:r>
      <w:proofErr w:type="gramStart"/>
      <w:r w:rsidRPr="00B4505C">
        <w:t>службе</w:t>
      </w:r>
      <w:ins w:id="148" w:author="Ganiullina, Rimma" w:date="2023-11-11T18:25:00Z">
        <w:r w:rsidR="00F02216">
          <w:t>;</w:t>
        </w:r>
        <w:proofErr w:type="gramEnd"/>
      </w:ins>
    </w:p>
    <w:p w14:paraId="0FB3AC5B" w14:textId="5D633E84" w:rsidR="00F73D00" w:rsidRPr="005A36B8" w:rsidRDefault="00F02216" w:rsidP="00CD3FC0">
      <w:ins w:id="149" w:author="Ganiullina, Rimma" w:date="2023-11-11T18:25:00Z">
        <w:r>
          <w:rPr>
            <w:i/>
            <w:lang w:val="en-US"/>
          </w:rPr>
          <w:t>o</w:t>
        </w:r>
        <w:r w:rsidRPr="005A36B8">
          <w:rPr>
            <w:i/>
            <w:rPrChange w:id="150" w:author="Muratova, Mariia" w:date="2023-11-16T00:41:00Z">
              <w:rPr>
                <w:i/>
                <w:lang w:val="en-US"/>
              </w:rPr>
            </w:rPrChange>
          </w:rPr>
          <w:t>)</w:t>
        </w:r>
        <w:r w:rsidRPr="005A36B8">
          <w:rPr>
            <w:rPrChange w:id="151" w:author="Muratova, Mariia" w:date="2023-11-16T00:41:00Z">
              <w:rPr>
                <w:lang w:val="en-US"/>
              </w:rPr>
            </w:rPrChange>
          </w:rPr>
          <w:tab/>
        </w:r>
      </w:ins>
      <w:ins w:id="152" w:author="Muratova, Mariia" w:date="2023-11-16T00:41:00Z">
        <w:r w:rsidR="005A36B8">
          <w:t xml:space="preserve">что внедрение </w:t>
        </w:r>
        <w:r w:rsidR="005A36B8">
          <w:rPr>
            <w:lang w:val="en-US"/>
          </w:rPr>
          <w:t>IMT</w:t>
        </w:r>
        <w:r w:rsidR="005A36B8" w:rsidRPr="005A36B8">
          <w:rPr>
            <w:rPrChange w:id="153" w:author="Muratova, Mariia" w:date="2023-11-16T00:41:00Z">
              <w:rPr>
                <w:lang w:val="en-US"/>
              </w:rPr>
            </w:rPrChange>
          </w:rPr>
          <w:t xml:space="preserve"> </w:t>
        </w:r>
        <w:r w:rsidR="005A36B8" w:rsidRPr="005A36B8">
          <w:t>может отличаться в разных администрациях в различных полосах частот, определенных для IMT</w:t>
        </w:r>
      </w:ins>
      <w:r w:rsidR="00DA1785" w:rsidRPr="005A36B8">
        <w:t>,</w:t>
      </w:r>
    </w:p>
    <w:p w14:paraId="7AE7CD70" w14:textId="5F383ABA" w:rsidR="00F73D00" w:rsidRPr="00B4505C" w:rsidRDefault="00DA1785" w:rsidP="003F7106">
      <w:pPr>
        <w:pStyle w:val="Call"/>
      </w:pPr>
      <w:r w:rsidRPr="00B4505C">
        <w:t>отмечая</w:t>
      </w:r>
      <w:r w:rsidRPr="00B4505C">
        <w:rPr>
          <w:i w:val="0"/>
        </w:rPr>
        <w:t>,</w:t>
      </w:r>
      <w:ins w:id="154" w:author="Muratova, Mariia" w:date="2023-11-16T00:40:00Z">
        <w:r w:rsidR="005A36B8">
          <w:rPr>
            <w:i w:val="0"/>
          </w:rPr>
          <w:t xml:space="preserve"> </w:t>
        </w:r>
      </w:ins>
    </w:p>
    <w:p w14:paraId="29C12C3D" w14:textId="77777777" w:rsidR="00F73D00" w:rsidRPr="00B4505C" w:rsidRDefault="00DA1785" w:rsidP="003F7106">
      <w:r w:rsidRPr="00B4505C">
        <w:rPr>
          <w:i/>
        </w:rPr>
        <w:t>a)</w:t>
      </w:r>
      <w:r w:rsidRPr="00B4505C">
        <w:tab/>
        <w:t>что в Резолюции МСЭ</w:t>
      </w:r>
      <w:r w:rsidRPr="00B4505C">
        <w:noBreakHyphen/>
        <w:t>R 65 определяются принципы процесса разработки IMT на период до 2020 года и далее;</w:t>
      </w:r>
    </w:p>
    <w:p w14:paraId="72CADF06" w14:textId="79136AC3" w:rsidR="00F73D00" w:rsidRPr="00B4505C" w:rsidRDefault="00DA1785" w:rsidP="003F7106">
      <w:r w:rsidRPr="00B4505C">
        <w:rPr>
          <w:i/>
          <w:iCs/>
        </w:rPr>
        <w:t>b)</w:t>
      </w:r>
      <w:r w:rsidRPr="00B4505C">
        <w:rPr>
          <w:i/>
          <w:iCs/>
        </w:rPr>
        <w:tab/>
      </w:r>
      <w:r w:rsidRPr="00B4505C">
        <w:t>что IMT охватывает одновременно IMT</w:t>
      </w:r>
      <w:r w:rsidRPr="00B4505C">
        <w:noBreakHyphen/>
        <w:t>2000, IMT</w:t>
      </w:r>
      <w:r w:rsidRPr="00B4505C">
        <w:noBreakHyphen/>
        <w:t>Advanced</w:t>
      </w:r>
      <w:ins w:id="155" w:author="Muratova, Mariia" w:date="2023-11-16T00:42:00Z">
        <w:r w:rsidR="002C6CDA" w:rsidRPr="002C6CDA">
          <w:rPr>
            <w:rPrChange w:id="156" w:author="Muratova, Mariia" w:date="2023-11-16T00:42:00Z">
              <w:rPr>
                <w:lang w:val="en-US"/>
              </w:rPr>
            </w:rPrChange>
          </w:rPr>
          <w:t>,</w:t>
        </w:r>
      </w:ins>
      <w:del w:id="157" w:author="Muratova, Mariia" w:date="2023-11-16T00:42:00Z">
        <w:r w:rsidRPr="00B4505C" w:rsidDel="002C6CDA">
          <w:delText xml:space="preserve"> и</w:delText>
        </w:r>
      </w:del>
      <w:r w:rsidRPr="00B4505C">
        <w:t xml:space="preserve"> IMT</w:t>
      </w:r>
      <w:r w:rsidRPr="00B4505C">
        <w:noBreakHyphen/>
        <w:t>2020</w:t>
      </w:r>
      <w:ins w:id="158" w:author="Muratova, Mariia" w:date="2023-11-16T00:42:00Z">
        <w:r w:rsidR="002C6CDA" w:rsidRPr="002C6CDA">
          <w:rPr>
            <w:rPrChange w:id="159" w:author="Muratova, Mariia" w:date="2023-11-16T00:42:00Z">
              <w:rPr>
                <w:lang w:val="en-US"/>
              </w:rPr>
            </w:rPrChange>
          </w:rPr>
          <w:t xml:space="preserve"> </w:t>
        </w:r>
        <w:r w:rsidR="002C6CDA">
          <w:t xml:space="preserve">и </w:t>
        </w:r>
        <w:r w:rsidR="002C6CDA">
          <w:rPr>
            <w:lang w:val="en-US"/>
          </w:rPr>
          <w:t>IMT</w:t>
        </w:r>
        <w:r w:rsidR="002C6CDA" w:rsidRPr="002C6CDA">
          <w:rPr>
            <w:rPrChange w:id="160" w:author="Muratova, Mariia" w:date="2023-11-16T00:42:00Z">
              <w:rPr>
                <w:lang w:val="en-US"/>
              </w:rPr>
            </w:rPrChange>
          </w:rPr>
          <w:t>-2030</w:t>
        </w:r>
      </w:ins>
      <w:r w:rsidRPr="00B4505C">
        <w:t xml:space="preserve">, как определено в </w:t>
      </w:r>
      <w:ins w:id="161" w:author="Muratova, Mariia" w:date="2023-11-16T00:43:00Z">
        <w:r w:rsidR="002C6CDA" w:rsidRPr="002C6CDA">
          <w:rPr>
            <w:rPrChange w:id="162" w:author="Muratova, Mariia" w:date="2023-11-16T00:43:00Z">
              <w:rPr>
                <w:lang w:val="en-US"/>
              </w:rPr>
            </w:rPrChange>
          </w:rPr>
          <w:t>[</w:t>
        </w:r>
      </w:ins>
      <w:ins w:id="163" w:author="Muratova, Mariia" w:date="2023-11-16T00:42:00Z">
        <w:r w:rsidR="002C6CDA">
          <w:t>проекте пересмотра</w:t>
        </w:r>
      </w:ins>
      <w:ins w:id="164" w:author="Muratova, Mariia" w:date="2023-11-16T00:43:00Z">
        <w:r w:rsidR="002C6CDA" w:rsidRPr="002C6CDA">
          <w:rPr>
            <w:rPrChange w:id="165" w:author="Muratova, Mariia" w:date="2023-11-16T00:43:00Z">
              <w:rPr>
                <w:lang w:val="en-US"/>
              </w:rPr>
            </w:rPrChange>
          </w:rPr>
          <w:t>]</w:t>
        </w:r>
      </w:ins>
      <w:ins w:id="166" w:author="Muratova, Mariia" w:date="2023-11-16T00:42:00Z">
        <w:r w:rsidR="002C6CDA">
          <w:t xml:space="preserve"> </w:t>
        </w:r>
      </w:ins>
      <w:r w:rsidRPr="00B4505C">
        <w:t>Резолюции МСЭ</w:t>
      </w:r>
      <w:r w:rsidRPr="00B4505C">
        <w:noBreakHyphen/>
        <w:t>R 56</w:t>
      </w:r>
      <w:del w:id="167" w:author="Muratova, Mariia" w:date="2023-11-16T00:42:00Z">
        <w:r w:rsidRPr="00B4505C" w:rsidDel="002C6CDA">
          <w:delText>-2</w:delText>
        </w:r>
      </w:del>
      <w:r w:rsidRPr="00B4505C">
        <w:t>;</w:t>
      </w:r>
    </w:p>
    <w:p w14:paraId="6BDAD23A" w14:textId="77777777" w:rsidR="00F73D00" w:rsidRPr="00B4505C" w:rsidRDefault="00DA1785" w:rsidP="003F7106">
      <w:pPr>
        <w:rPr>
          <w:iCs/>
        </w:rPr>
      </w:pPr>
      <w:r w:rsidRPr="00B4505C">
        <w:rPr>
          <w:i/>
        </w:rPr>
        <w:t>c)</w:t>
      </w:r>
      <w:r w:rsidRPr="00B4505C">
        <w:rPr>
          <w:iCs/>
        </w:rPr>
        <w:tab/>
        <w:t>что в Вопросе МСЭ</w:t>
      </w:r>
      <w:r w:rsidRPr="00B4505C">
        <w:noBreakHyphen/>
      </w:r>
      <w:r w:rsidRPr="00B4505C">
        <w:rPr>
          <w:iCs/>
        </w:rPr>
        <w:t>R 77</w:t>
      </w:r>
      <w:r w:rsidRPr="00B4505C">
        <w:rPr>
          <w:iCs/>
        </w:rPr>
        <w:noBreakHyphen/>
        <w:t>8/5 рассматриваются потребности развивающихся стран в области развития и внедрения IMT;</w:t>
      </w:r>
    </w:p>
    <w:p w14:paraId="44BFEE63" w14:textId="77777777" w:rsidR="00F73D00" w:rsidRPr="00B4505C" w:rsidRDefault="00DA1785" w:rsidP="003F7106">
      <w:pPr>
        <w:rPr>
          <w:iCs/>
        </w:rPr>
      </w:pPr>
      <w:r w:rsidRPr="00B4505C">
        <w:rPr>
          <w:i/>
          <w:iCs/>
        </w:rPr>
        <w:t>d)</w:t>
      </w:r>
      <w:r w:rsidRPr="00B4505C">
        <w:rPr>
          <w:iCs/>
        </w:rPr>
        <w:tab/>
        <w:t>что Вопрос МСЭ</w:t>
      </w:r>
      <w:r w:rsidRPr="00B4505C">
        <w:rPr>
          <w:iCs/>
        </w:rPr>
        <w:noBreakHyphen/>
        <w:t>R 229/5 рассчитан на то, чтобы определить будущее развитие IMT;</w:t>
      </w:r>
    </w:p>
    <w:p w14:paraId="1229146C" w14:textId="77777777" w:rsidR="00F73D00" w:rsidRPr="00B4505C" w:rsidRDefault="00DA1785" w:rsidP="003F7106">
      <w:pPr>
        <w:rPr>
          <w:iCs/>
        </w:rPr>
      </w:pPr>
      <w:r w:rsidRPr="00B4505C">
        <w:rPr>
          <w:i/>
          <w:iCs/>
        </w:rPr>
        <w:t>e)</w:t>
      </w:r>
      <w:r w:rsidRPr="00B4505C">
        <w:rPr>
          <w:iCs/>
        </w:rPr>
        <w:tab/>
        <w:t>что Вопрос МСЭ-R 262/5 касается исследования использования систем IMT для конкретных применений;</w:t>
      </w:r>
    </w:p>
    <w:p w14:paraId="4D013F83" w14:textId="77777777" w:rsidR="00F73D00" w:rsidRPr="00B4505C" w:rsidRDefault="00DA1785" w:rsidP="003F7106">
      <w:r w:rsidRPr="00B4505C">
        <w:rPr>
          <w:i/>
        </w:rPr>
        <w:t>f)</w:t>
      </w:r>
      <w:r w:rsidRPr="00B4505C">
        <w:tab/>
        <w:t>Рекомендацию МСЭ</w:t>
      </w:r>
      <w:r w:rsidRPr="00B4505C">
        <w:noBreakHyphen/>
        <w:t>R M.2083 по основам и задачам будущего развития IMT на период до 2020 года и далее;</w:t>
      </w:r>
    </w:p>
    <w:p w14:paraId="43EE5AFB" w14:textId="5951C5FA" w:rsidR="00F73D00" w:rsidRDefault="00DA1785" w:rsidP="003F7106">
      <w:pPr>
        <w:rPr>
          <w:ins w:id="168" w:author="Ganiullina, Rimma" w:date="2023-11-11T19:10:00Z"/>
        </w:rPr>
      </w:pPr>
      <w:r w:rsidRPr="00B4505C">
        <w:rPr>
          <w:i/>
          <w:iCs/>
        </w:rPr>
        <w:t>g)</w:t>
      </w:r>
      <w:r w:rsidRPr="00B4505C">
        <w:rPr>
          <w:i/>
          <w:iCs/>
        </w:rPr>
        <w:tab/>
      </w:r>
      <w:ins w:id="169" w:author="Muratova, Mariia" w:date="2023-11-16T00:44:00Z">
        <w:r w:rsidR="002C6CDA" w:rsidRPr="002C6CDA">
          <w:t>что</w:t>
        </w:r>
        <w:r w:rsidR="002C6CDA">
          <w:rPr>
            <w:i/>
            <w:iCs/>
          </w:rPr>
          <w:t xml:space="preserve"> </w:t>
        </w:r>
      </w:ins>
      <w:r w:rsidRPr="00B4505C">
        <w:t>Рекомендаци</w:t>
      </w:r>
      <w:ins w:id="170" w:author="Muratova, Mariia" w:date="2023-11-16T00:44:00Z">
        <w:r w:rsidR="002C6CDA">
          <w:t>я</w:t>
        </w:r>
      </w:ins>
      <w:del w:id="171" w:author="Muratova, Mariia" w:date="2023-11-16T00:44:00Z">
        <w:r w:rsidRPr="00B4505C" w:rsidDel="002C6CDA">
          <w:delText>ю</w:delText>
        </w:r>
      </w:del>
      <w:r w:rsidRPr="00B4505C">
        <w:t xml:space="preserve"> МСЭ</w:t>
      </w:r>
      <w:r w:rsidRPr="00B4505C">
        <w:noBreakHyphen/>
        <w:t xml:space="preserve">R M.2101 </w:t>
      </w:r>
      <w:ins w:id="172" w:author="Muratova, Mariia" w:date="2023-11-16T00:44:00Z">
        <w:r w:rsidR="002C6CDA">
          <w:t>посвящена</w:t>
        </w:r>
      </w:ins>
      <w:del w:id="173" w:author="Muratova, Mariia" w:date="2023-11-16T00:44:00Z">
        <w:r w:rsidRPr="00B4505C" w:rsidDel="002C6CDA">
          <w:delText>по</w:delText>
        </w:r>
      </w:del>
      <w:r w:rsidRPr="00B4505C">
        <w:t xml:space="preserve"> моделированию и имитации сетей и систем IMT для </w:t>
      </w:r>
      <w:ins w:id="174" w:author="Muratova, Mariia" w:date="2023-11-16T00:44:00Z">
        <w:r w:rsidR="002C6CDA">
          <w:t>цел</w:t>
        </w:r>
      </w:ins>
      <w:ins w:id="175" w:author="Muratova, Mariia" w:date="2023-11-16T00:45:00Z">
        <w:r w:rsidR="002C6CDA">
          <w:t xml:space="preserve">ей </w:t>
        </w:r>
      </w:ins>
      <w:r w:rsidRPr="00B4505C">
        <w:t>применения в исследованиях совместного использования частот и совместимости;</w:t>
      </w:r>
    </w:p>
    <w:p w14:paraId="5D2E92B2" w14:textId="7E386A00" w:rsidR="002C6CDA" w:rsidRPr="002C6CDA" w:rsidRDefault="003F7646" w:rsidP="003F7106">
      <w:pPr>
        <w:rPr>
          <w:ins w:id="176" w:author="Muratova, Mariia" w:date="2023-11-16T00:50:00Z"/>
          <w:rPrChange w:id="177" w:author="Muratova, Mariia" w:date="2023-11-16T00:50:00Z">
            <w:rPr>
              <w:ins w:id="178" w:author="Muratova, Mariia" w:date="2023-11-16T00:50:00Z"/>
              <w:lang w:val="en-US"/>
            </w:rPr>
          </w:rPrChange>
        </w:rPr>
      </w:pPr>
      <w:ins w:id="179" w:author="Ganiullina, Rimma" w:date="2023-11-11T19:10:00Z">
        <w:r w:rsidRPr="003F7646">
          <w:rPr>
            <w:i/>
            <w:lang w:val="en-US"/>
            <w:rPrChange w:id="180" w:author="Ganiullina, Rimma" w:date="2023-11-11T19:10:00Z">
              <w:rPr>
                <w:lang w:val="en-US"/>
              </w:rPr>
            </w:rPrChange>
          </w:rPr>
          <w:t>h</w:t>
        </w:r>
        <w:r w:rsidRPr="002C6CDA">
          <w:rPr>
            <w:i/>
            <w:rPrChange w:id="181" w:author="Muratova, Mariia" w:date="2023-11-16T00:50:00Z">
              <w:rPr>
                <w:lang w:val="en-US"/>
              </w:rPr>
            </w:rPrChange>
          </w:rPr>
          <w:t>)</w:t>
        </w:r>
        <w:r w:rsidRPr="002C6CDA">
          <w:rPr>
            <w:rPrChange w:id="182" w:author="Muratova, Mariia" w:date="2023-11-16T00:50:00Z">
              <w:rPr>
                <w:lang w:val="en-US"/>
              </w:rPr>
            </w:rPrChange>
          </w:rPr>
          <w:tab/>
        </w:r>
      </w:ins>
      <w:ins w:id="183" w:author="Muratova, Mariia" w:date="2023-11-16T00:50:00Z">
        <w:r w:rsidR="002C6CDA">
          <w:t>что в Рекомендации</w:t>
        </w:r>
        <w:r w:rsidR="002C6CDA" w:rsidRPr="002C6CDA">
          <w:t xml:space="preserve"> </w:t>
        </w:r>
        <w:r w:rsidR="002C6CDA">
          <w:t>МСЭ</w:t>
        </w:r>
        <w:r w:rsidR="002C6CDA" w:rsidRPr="002C6CDA">
          <w:rPr>
            <w:rPrChange w:id="184" w:author="Muratova, Mariia" w:date="2023-11-16T00:50:00Z">
              <w:rPr>
                <w:lang w:val="en-GB"/>
              </w:rPr>
            </w:rPrChange>
          </w:rPr>
          <w:t>-</w:t>
        </w:r>
        <w:r w:rsidR="002C6CDA" w:rsidRPr="003F7646">
          <w:rPr>
            <w:lang w:val="en-GB"/>
          </w:rPr>
          <w:t>R</w:t>
        </w:r>
        <w:r w:rsidR="002C6CDA" w:rsidRPr="002C6CDA">
          <w:rPr>
            <w:rPrChange w:id="185" w:author="Muratova, Mariia" w:date="2023-11-16T00:50:00Z">
              <w:rPr>
                <w:lang w:val="en-GB"/>
              </w:rPr>
            </w:rPrChange>
          </w:rPr>
          <w:t xml:space="preserve"> </w:t>
        </w:r>
        <w:r w:rsidR="002C6CDA" w:rsidRPr="003F7646">
          <w:rPr>
            <w:lang w:val="en-GB"/>
          </w:rPr>
          <w:t>M</w:t>
        </w:r>
        <w:r w:rsidR="002C6CDA" w:rsidRPr="002C6CDA">
          <w:rPr>
            <w:rPrChange w:id="186" w:author="Muratova, Mariia" w:date="2023-11-16T00:50:00Z">
              <w:rPr>
                <w:lang w:val="en-GB"/>
              </w:rPr>
            </w:rPrChange>
          </w:rPr>
          <w:t>.2150</w:t>
        </w:r>
        <w:r w:rsidR="002C6CDA">
          <w:t xml:space="preserve"> </w:t>
        </w:r>
      </w:ins>
      <w:ins w:id="187" w:author="Muratova, Mariia" w:date="2023-11-16T00:51:00Z">
        <w:r w:rsidR="002C6CDA">
          <w:t xml:space="preserve">представлены подробные спецификации </w:t>
        </w:r>
        <w:r w:rsidR="002C6CDA" w:rsidRPr="002C6CDA">
          <w:t xml:space="preserve">наземных </w:t>
        </w:r>
        <w:proofErr w:type="spellStart"/>
        <w:r w:rsidR="002C6CDA" w:rsidRPr="002C6CDA">
          <w:t>радиоинтерфейсов</w:t>
        </w:r>
        <w:proofErr w:type="spellEnd"/>
        <w:r w:rsidR="002C6CDA" w:rsidRPr="002C6CDA">
          <w:t xml:space="preserve"> Международной подвижной электросвязи 2020 (IMT-2020</w:t>
        </w:r>
        <w:proofErr w:type="gramStart"/>
        <w:r w:rsidR="002C6CDA" w:rsidRPr="002C6CDA">
          <w:t>)</w:t>
        </w:r>
        <w:r w:rsidR="002C6CDA">
          <w:t>;</w:t>
        </w:r>
      </w:ins>
      <w:proofErr w:type="gramEnd"/>
    </w:p>
    <w:p w14:paraId="5B5F4D04" w14:textId="420519BE" w:rsidR="00DE1E31" w:rsidRPr="004C478B" w:rsidRDefault="003F7646" w:rsidP="003F7106">
      <w:pPr>
        <w:rPr>
          <w:rPrChange w:id="188" w:author="Muratova, Mariia" w:date="2023-11-16T00:57:00Z">
            <w:rPr>
              <w:lang w:val="en-US"/>
            </w:rPr>
          </w:rPrChange>
        </w:rPr>
      </w:pPr>
      <w:ins w:id="189" w:author="Ganiullina, Rimma" w:date="2023-11-11T19:10:00Z">
        <w:r>
          <w:rPr>
            <w:i/>
            <w:lang w:val="en-US"/>
          </w:rPr>
          <w:t>i</w:t>
        </w:r>
        <w:r w:rsidRPr="00DE1E31">
          <w:rPr>
            <w:i/>
            <w:rPrChange w:id="190" w:author="Muratova, Mariia" w:date="2023-11-16T00:52:00Z">
              <w:rPr>
                <w:i/>
                <w:lang w:val="en-US"/>
              </w:rPr>
            </w:rPrChange>
          </w:rPr>
          <w:t>)</w:t>
        </w:r>
        <w:r w:rsidRPr="00DE1E31">
          <w:rPr>
            <w:rPrChange w:id="191" w:author="Muratova, Mariia" w:date="2023-11-16T00:52:00Z">
              <w:rPr>
                <w:lang w:val="en-US"/>
              </w:rPr>
            </w:rPrChange>
          </w:rPr>
          <w:tab/>
        </w:r>
      </w:ins>
      <w:ins w:id="192" w:author="Muratova, Mariia" w:date="2023-11-16T00:52:00Z">
        <w:r w:rsidR="00DE1E31">
          <w:t xml:space="preserve">что </w:t>
        </w:r>
      </w:ins>
      <w:ins w:id="193" w:author="Muratova, Mariia" w:date="2023-11-16T19:23:00Z">
        <w:r w:rsidR="002B48B6" w:rsidRPr="00CB05F0">
          <w:t>в соответствии</w:t>
        </w:r>
        <w:r w:rsidR="002B48B6">
          <w:t xml:space="preserve"> с Резолюцией МСЭ</w:t>
        </w:r>
        <w:r w:rsidR="002B48B6" w:rsidRPr="00F93A76">
          <w:t>-</w:t>
        </w:r>
        <w:r w:rsidR="002B48B6" w:rsidRPr="003F7646">
          <w:rPr>
            <w:lang w:val="en-GB"/>
          </w:rPr>
          <w:t>R </w:t>
        </w:r>
        <w:r w:rsidR="002B48B6" w:rsidRPr="00F93A76">
          <w:t>1.8</w:t>
        </w:r>
        <w:r w:rsidR="002B48B6" w:rsidRPr="002B48B6">
          <w:rPr>
            <w:rPrChange w:id="194" w:author="Muratova, Mariia" w:date="2023-11-16T19:23:00Z">
              <w:rPr>
                <w:lang w:val="en-US"/>
              </w:rPr>
            </w:rPrChange>
          </w:rPr>
          <w:t xml:space="preserve"> </w:t>
        </w:r>
      </w:ins>
      <w:ins w:id="195" w:author="Muratova, Mariia" w:date="2023-11-16T19:26:00Z">
        <w:r w:rsidR="00A46F37" w:rsidRPr="00F33A46">
          <w:t>[</w:t>
        </w:r>
        <w:r w:rsidR="00A46F37">
          <w:t>в процессе утверждения</w:t>
        </w:r>
      </w:ins>
      <w:ins w:id="196" w:author="Muratova, Mariia" w:date="2023-11-16T19:27:00Z">
        <w:r w:rsidR="00A46F37" w:rsidRPr="00A46F37">
          <w:t xml:space="preserve"> </w:t>
        </w:r>
        <w:r w:rsidR="00A46F37">
          <w:t>находится</w:t>
        </w:r>
      </w:ins>
      <w:ins w:id="197" w:author="Muratova, Mariia" w:date="2023-11-16T19:26:00Z">
        <w:r w:rsidR="00A46F37" w:rsidRPr="00F33A46">
          <w:t>/]</w:t>
        </w:r>
        <w:r w:rsidR="00A46F37" w:rsidRPr="00CB05F0">
          <w:t xml:space="preserve"> утверждена</w:t>
        </w:r>
        <w:r w:rsidR="00A46F37">
          <w:t xml:space="preserve"> </w:t>
        </w:r>
      </w:ins>
      <w:ins w:id="198" w:author="Muratova, Mariia" w:date="2023-11-16T00:52:00Z">
        <w:r w:rsidR="00DE1E31">
          <w:t>новая Рекомендация МСЭ</w:t>
        </w:r>
        <w:r w:rsidR="00DE1E31" w:rsidRPr="00DE1E31">
          <w:rPr>
            <w:rPrChange w:id="199" w:author="Muratova, Mariia" w:date="2023-11-16T00:52:00Z">
              <w:rPr>
                <w:lang w:val="en-GB"/>
              </w:rPr>
            </w:rPrChange>
          </w:rPr>
          <w:t>-</w:t>
        </w:r>
        <w:r w:rsidR="00DE1E31" w:rsidRPr="003F7646">
          <w:rPr>
            <w:lang w:val="en-GB"/>
          </w:rPr>
          <w:t>R</w:t>
        </w:r>
        <w:r w:rsidR="00DE1E31" w:rsidRPr="00DE1E31">
          <w:rPr>
            <w:rPrChange w:id="200" w:author="Muratova, Mariia" w:date="2023-11-16T00:52:00Z">
              <w:rPr>
                <w:lang w:val="en-GB"/>
              </w:rPr>
            </w:rPrChange>
          </w:rPr>
          <w:t xml:space="preserve"> </w:t>
        </w:r>
        <w:proofErr w:type="gramStart"/>
        <w:r w:rsidR="00DE1E31" w:rsidRPr="003F7646">
          <w:rPr>
            <w:lang w:val="en-GB"/>
          </w:rPr>
          <w:t>M</w:t>
        </w:r>
        <w:r w:rsidR="00DE1E31" w:rsidRPr="00DE1E31">
          <w:rPr>
            <w:rPrChange w:id="201" w:author="Muratova, Mariia" w:date="2023-11-16T00:52:00Z">
              <w:rPr>
                <w:lang w:val="en-GB"/>
              </w:rPr>
            </w:rPrChange>
          </w:rPr>
          <w:t>.[</w:t>
        </w:r>
        <w:proofErr w:type="gramEnd"/>
        <w:r w:rsidR="00DE1E31" w:rsidRPr="003F7646">
          <w:rPr>
            <w:iCs/>
            <w:lang w:val="en-GB"/>
          </w:rPr>
          <w:t>IMT</w:t>
        </w:r>
        <w:r w:rsidR="00DE1E31" w:rsidRPr="00DE1E31">
          <w:rPr>
            <w:iCs/>
            <w:rPrChange w:id="202" w:author="Muratova, Mariia" w:date="2023-11-16T00:52:00Z">
              <w:rPr>
                <w:iCs/>
                <w:lang w:val="en-GB"/>
              </w:rPr>
            </w:rPrChange>
          </w:rPr>
          <w:t>.</w:t>
        </w:r>
        <w:r w:rsidR="00DE1E31" w:rsidRPr="003F7646">
          <w:rPr>
            <w:iCs/>
            <w:lang w:val="en-GB"/>
          </w:rPr>
          <w:t>FRAMEWORK</w:t>
        </w:r>
        <w:r w:rsidR="00DE1E31" w:rsidRPr="00DE1E31">
          <w:rPr>
            <w:iCs/>
            <w:rPrChange w:id="203" w:author="Muratova, Mariia" w:date="2023-11-16T00:52:00Z">
              <w:rPr>
                <w:iCs/>
                <w:lang w:val="en-GB"/>
              </w:rPr>
            </w:rPrChange>
          </w:rPr>
          <w:t xml:space="preserve"> </w:t>
        </w:r>
        <w:r w:rsidR="00DE1E31" w:rsidRPr="003F7646">
          <w:rPr>
            <w:iCs/>
            <w:lang w:val="en-GB"/>
          </w:rPr>
          <w:t>FOR</w:t>
        </w:r>
        <w:r w:rsidR="00DE1E31" w:rsidRPr="00DE1E31">
          <w:rPr>
            <w:iCs/>
            <w:rPrChange w:id="204" w:author="Muratova, Mariia" w:date="2023-11-16T00:52:00Z">
              <w:rPr>
                <w:iCs/>
                <w:lang w:val="en-GB"/>
              </w:rPr>
            </w:rPrChange>
          </w:rPr>
          <w:t xml:space="preserve"> 2030 </w:t>
        </w:r>
        <w:r w:rsidR="00DE1E31" w:rsidRPr="003F7646">
          <w:rPr>
            <w:iCs/>
            <w:lang w:val="en-GB"/>
          </w:rPr>
          <w:t>AND</w:t>
        </w:r>
        <w:r w:rsidR="00DE1E31" w:rsidRPr="00DE1E31">
          <w:rPr>
            <w:iCs/>
            <w:rPrChange w:id="205" w:author="Muratova, Mariia" w:date="2023-11-16T00:52:00Z">
              <w:rPr>
                <w:iCs/>
                <w:lang w:val="en-GB"/>
              </w:rPr>
            </w:rPrChange>
          </w:rPr>
          <w:t xml:space="preserve"> </w:t>
        </w:r>
        <w:r w:rsidR="00DE1E31" w:rsidRPr="003F7646">
          <w:rPr>
            <w:iCs/>
            <w:lang w:val="en-GB"/>
          </w:rPr>
          <w:t>BEYOND</w:t>
        </w:r>
        <w:r w:rsidR="00DE1E31" w:rsidRPr="00DE1E31">
          <w:rPr>
            <w:rPrChange w:id="206" w:author="Muratova, Mariia" w:date="2023-11-16T00:52:00Z">
              <w:rPr>
                <w:lang w:val="en-GB"/>
              </w:rPr>
            </w:rPrChange>
          </w:rPr>
          <w:t>]</w:t>
        </w:r>
        <w:r w:rsidR="00DE1E31">
          <w:t>, в которой</w:t>
        </w:r>
        <w:r w:rsidR="004C478B">
          <w:t xml:space="preserve"> сформулированы задачи будущего развития </w:t>
        </w:r>
        <w:r w:rsidR="004C478B">
          <w:rPr>
            <w:lang w:val="en-US"/>
          </w:rPr>
          <w:t>IMT</w:t>
        </w:r>
      </w:ins>
      <w:ins w:id="207" w:author="Muratova, Mariia" w:date="2023-11-16T00:55:00Z">
        <w:r w:rsidR="004C478B" w:rsidRPr="004C478B">
          <w:rPr>
            <w:rPrChange w:id="208" w:author="Muratova, Mariia" w:date="2023-11-16T00:55:00Z">
              <w:rPr>
                <w:lang w:val="en-US"/>
              </w:rPr>
            </w:rPrChange>
          </w:rPr>
          <w:t>-</w:t>
        </w:r>
      </w:ins>
      <w:ins w:id="209" w:author="Muratova, Mariia" w:date="2023-11-16T00:52:00Z">
        <w:r w:rsidR="004C478B" w:rsidRPr="004C478B">
          <w:rPr>
            <w:rPrChange w:id="210" w:author="Muratova, Mariia" w:date="2023-11-16T00:52:00Z">
              <w:rPr>
                <w:lang w:val="en-US"/>
              </w:rPr>
            </w:rPrChange>
          </w:rPr>
          <w:t>20</w:t>
        </w:r>
      </w:ins>
      <w:ins w:id="211" w:author="Muratova, Mariia" w:date="2023-11-16T00:53:00Z">
        <w:r w:rsidR="004C478B">
          <w:t xml:space="preserve">30 </w:t>
        </w:r>
      </w:ins>
      <w:ins w:id="212" w:author="Muratova, Mariia" w:date="2023-11-16T00:52:00Z">
        <w:r w:rsidR="004C478B">
          <w:t>и дал</w:t>
        </w:r>
      </w:ins>
      <w:ins w:id="213" w:author="Muratova, Mariia" w:date="2023-11-16T00:55:00Z">
        <w:r w:rsidR="004C478B">
          <w:t>ьнейших поколений</w:t>
        </w:r>
      </w:ins>
      <w:ins w:id="214" w:author="Muratova, Mariia" w:date="2023-11-16T00:57:00Z">
        <w:r w:rsidR="004C478B" w:rsidRPr="004C478B">
          <w:rPr>
            <w:rPrChange w:id="215" w:author="Muratova, Mariia" w:date="2023-11-16T00:57:00Z">
              <w:rPr>
                <w:lang w:val="en-GB"/>
              </w:rPr>
            </w:rPrChange>
          </w:rPr>
          <w:t>;</w:t>
        </w:r>
      </w:ins>
    </w:p>
    <w:p w14:paraId="488E9A6C" w14:textId="2BC5D24A" w:rsidR="00F73D00" w:rsidRPr="00B4505C" w:rsidRDefault="00DA1785" w:rsidP="003F7106">
      <w:del w:id="216" w:author="Ganiullina, Rimma" w:date="2023-11-11T19:08:00Z">
        <w:r w:rsidRPr="00B4505C" w:rsidDel="003F7646">
          <w:rPr>
            <w:i/>
            <w:iCs/>
          </w:rPr>
          <w:delText>h</w:delText>
        </w:r>
      </w:del>
      <w:ins w:id="217" w:author="Ganiullina, Rimma" w:date="2023-11-11T19:08:00Z">
        <w:r w:rsidR="003F7646">
          <w:rPr>
            <w:i/>
            <w:iCs/>
            <w:lang w:val="en-US"/>
          </w:rPr>
          <w:t>j</w:t>
        </w:r>
      </w:ins>
      <w:r w:rsidRPr="00B4505C">
        <w:rPr>
          <w:i/>
          <w:iCs/>
        </w:rPr>
        <w:t>)</w:t>
      </w:r>
      <w:r w:rsidRPr="00B4505C">
        <w:tab/>
      </w:r>
      <w:ins w:id="218" w:author="Muratova, Mariia" w:date="2023-11-16T00:58:00Z">
        <w:r w:rsidR="00CF62E2">
          <w:t xml:space="preserve">что </w:t>
        </w:r>
      </w:ins>
      <w:r w:rsidRPr="00B4505C">
        <w:rPr>
          <w:iCs/>
        </w:rPr>
        <w:t>Рекомендаци</w:t>
      </w:r>
      <w:ins w:id="219" w:author="Muratova, Mariia" w:date="2023-11-16T00:58:00Z">
        <w:r w:rsidR="00CF62E2">
          <w:rPr>
            <w:iCs/>
          </w:rPr>
          <w:t>я</w:t>
        </w:r>
      </w:ins>
      <w:del w:id="220" w:author="Muratova, Mariia" w:date="2023-11-16T00:58:00Z">
        <w:r w:rsidRPr="00B4505C" w:rsidDel="00CF62E2">
          <w:rPr>
            <w:iCs/>
          </w:rPr>
          <w:delText>ю</w:delText>
        </w:r>
      </w:del>
      <w:r w:rsidRPr="00B4505C">
        <w:rPr>
          <w:iCs/>
        </w:rPr>
        <w:t xml:space="preserve"> МСЭ</w:t>
      </w:r>
      <w:r w:rsidRPr="00B4505C">
        <w:noBreakHyphen/>
      </w:r>
      <w:r w:rsidRPr="00B4505C">
        <w:rPr>
          <w:iCs/>
        </w:rPr>
        <w:t>R P.2108 по</w:t>
      </w:r>
      <w:ins w:id="221" w:author="Muratova, Mariia" w:date="2023-11-16T00:58:00Z">
        <w:r w:rsidR="00CF62E2">
          <w:rPr>
            <w:iCs/>
          </w:rPr>
          <w:t>священа</w:t>
        </w:r>
      </w:ins>
      <w:r w:rsidRPr="00B4505C">
        <w:rPr>
          <w:iCs/>
        </w:rPr>
        <w:t xml:space="preserve"> прогнозированию потерь, вызываемых отражением от </w:t>
      </w:r>
      <w:proofErr w:type="gramStart"/>
      <w:r w:rsidRPr="00B4505C">
        <w:rPr>
          <w:iCs/>
        </w:rPr>
        <w:t>препятствий;</w:t>
      </w:r>
      <w:proofErr w:type="gramEnd"/>
    </w:p>
    <w:p w14:paraId="21C6F5AE" w14:textId="77777777" w:rsidR="00F73D00" w:rsidRPr="00B4505C" w:rsidRDefault="00DA1785" w:rsidP="003F7106">
      <w:del w:id="222" w:author="Ganiullina, Rimma" w:date="2023-11-11T19:08:00Z">
        <w:r w:rsidRPr="00B4505C" w:rsidDel="003F7646">
          <w:rPr>
            <w:i/>
            <w:iCs/>
          </w:rPr>
          <w:delText>i</w:delText>
        </w:r>
      </w:del>
      <w:ins w:id="223" w:author="Ganiullina, Rimma" w:date="2023-11-11T19:08:00Z">
        <w:r w:rsidR="003F7646">
          <w:rPr>
            <w:i/>
            <w:iCs/>
            <w:lang w:val="en-US"/>
          </w:rPr>
          <w:t>k</w:t>
        </w:r>
      </w:ins>
      <w:r w:rsidRPr="00B4505C">
        <w:rPr>
          <w:i/>
          <w:iCs/>
        </w:rPr>
        <w:t>)</w:t>
      </w:r>
      <w:r w:rsidRPr="00B4505C">
        <w:tab/>
        <w:t>что в Отчете МСЭ</w:t>
      </w:r>
      <w:r w:rsidRPr="00B4505C">
        <w:noBreakHyphen/>
        <w:t xml:space="preserve">R M.2320 рассматриваются будущие тенденции в технологии наземных систем </w:t>
      </w:r>
      <w:proofErr w:type="gramStart"/>
      <w:r w:rsidRPr="00B4505C">
        <w:t>IMT;</w:t>
      </w:r>
      <w:proofErr w:type="gramEnd"/>
    </w:p>
    <w:p w14:paraId="68CBE2E2" w14:textId="77777777" w:rsidR="00F73D00" w:rsidRPr="00B4505C" w:rsidRDefault="00DA1785" w:rsidP="003F7106">
      <w:del w:id="224" w:author="Ganiullina, Rimma" w:date="2023-11-11T19:08:00Z">
        <w:r w:rsidRPr="00B4505C" w:rsidDel="003F7646">
          <w:rPr>
            <w:i/>
          </w:rPr>
          <w:delText>j</w:delText>
        </w:r>
      </w:del>
      <w:ins w:id="225" w:author="Ganiullina, Rimma" w:date="2023-11-11T19:08:00Z">
        <w:r w:rsidR="003F7646">
          <w:rPr>
            <w:i/>
            <w:lang w:val="en-US"/>
          </w:rPr>
          <w:t>l</w:t>
        </w:r>
      </w:ins>
      <w:r w:rsidRPr="00B4505C">
        <w:rPr>
          <w:i/>
        </w:rPr>
        <w:t>)</w:t>
      </w:r>
      <w:r w:rsidRPr="00B4505C">
        <w:tab/>
        <w:t>что в Отчете МСЭ</w:t>
      </w:r>
      <w:r w:rsidRPr="00B4505C">
        <w:noBreakHyphen/>
        <w:t xml:space="preserve">R M.2370 анализируются тенденции, влияющие на будущий рост трафика IMT в период после 2020 года, и даются оценки глобального спроса на трафик на период 2020−2030 </w:t>
      </w:r>
      <w:proofErr w:type="gramStart"/>
      <w:r w:rsidRPr="00B4505C">
        <w:t>годов;</w:t>
      </w:r>
      <w:proofErr w:type="gramEnd"/>
    </w:p>
    <w:p w14:paraId="70CBEDA9" w14:textId="77777777" w:rsidR="00F73D00" w:rsidRPr="00B4505C" w:rsidRDefault="00DA1785" w:rsidP="003F7106">
      <w:del w:id="226" w:author="Ganiullina, Rimma" w:date="2023-11-11T19:08:00Z">
        <w:r w:rsidRPr="00B4505C" w:rsidDel="003F7646">
          <w:rPr>
            <w:i/>
            <w:iCs/>
          </w:rPr>
          <w:delText>k</w:delText>
        </w:r>
      </w:del>
      <w:ins w:id="227" w:author="Ganiullina, Rimma" w:date="2023-11-11T19:08:00Z">
        <w:r w:rsidR="003F7646">
          <w:rPr>
            <w:i/>
            <w:iCs/>
            <w:lang w:val="en-US"/>
          </w:rPr>
          <w:t>m</w:t>
        </w:r>
      </w:ins>
      <w:r w:rsidRPr="00B4505C">
        <w:rPr>
          <w:i/>
          <w:iCs/>
        </w:rPr>
        <w:t>)</w:t>
      </w:r>
      <w:r w:rsidRPr="00B4505C">
        <w:tab/>
        <w:t>Отчет МСЭ</w:t>
      </w:r>
      <w:r w:rsidRPr="00B4505C">
        <w:noBreakHyphen/>
        <w:t>R M.2376 о технической осуществимости IMT в полосах частот выше 6 </w:t>
      </w:r>
      <w:proofErr w:type="gramStart"/>
      <w:r w:rsidRPr="00B4505C">
        <w:t>ГГц;</w:t>
      </w:r>
      <w:proofErr w:type="gramEnd"/>
    </w:p>
    <w:p w14:paraId="5A696C5F" w14:textId="77777777" w:rsidR="00F73D00" w:rsidRPr="00B4505C" w:rsidDel="008F0194" w:rsidRDefault="00DA1785" w:rsidP="003F7106">
      <w:pPr>
        <w:rPr>
          <w:del w:id="228" w:author="Ganiullina, Rimma" w:date="2023-11-11T19:21:00Z"/>
        </w:rPr>
      </w:pPr>
      <w:del w:id="229" w:author="Ganiullina, Rimma" w:date="2023-11-11T19:08:00Z">
        <w:r w:rsidRPr="00B4505C" w:rsidDel="003F7646">
          <w:rPr>
            <w:i/>
            <w:iCs/>
          </w:rPr>
          <w:delText>l</w:delText>
        </w:r>
      </w:del>
      <w:ins w:id="230" w:author="Ganiullina, Rimma" w:date="2023-11-11T19:08:00Z">
        <w:r w:rsidR="003F7646">
          <w:rPr>
            <w:i/>
            <w:iCs/>
            <w:lang w:val="en-US"/>
          </w:rPr>
          <w:t>n</w:t>
        </w:r>
      </w:ins>
      <w:r w:rsidRPr="00B4505C">
        <w:rPr>
          <w:i/>
          <w:iCs/>
        </w:rPr>
        <w:t>)</w:t>
      </w:r>
      <w:r w:rsidRPr="00B4505C">
        <w:tab/>
        <w:t>Отчет МСЭ</w:t>
      </w:r>
      <w:r w:rsidRPr="00B4505C">
        <w:noBreakHyphen/>
        <w:t xml:space="preserve">R M.2410 о минимальных требованиях к техническим характеристикам </w:t>
      </w:r>
      <w:proofErr w:type="spellStart"/>
      <w:r w:rsidRPr="00B4505C">
        <w:t>радиоинтерфейса</w:t>
      </w:r>
      <w:proofErr w:type="spellEnd"/>
      <w:r w:rsidRPr="00B4505C">
        <w:t>(</w:t>
      </w:r>
      <w:proofErr w:type="spellStart"/>
      <w:r w:rsidRPr="00B4505C">
        <w:t>ов</w:t>
      </w:r>
      <w:proofErr w:type="spellEnd"/>
      <w:r w:rsidRPr="00B4505C">
        <w:t>) IMT</w:t>
      </w:r>
      <w:r w:rsidRPr="00B4505C">
        <w:noBreakHyphen/>
        <w:t>2020;</w:t>
      </w:r>
    </w:p>
    <w:p w14:paraId="196F5BA5" w14:textId="77777777" w:rsidR="00F73D00" w:rsidRDefault="00DA1785" w:rsidP="003F7106">
      <w:pPr>
        <w:rPr>
          <w:ins w:id="231" w:author="Ganiullina, Rimma" w:date="2023-11-11T19:09:00Z"/>
        </w:rPr>
      </w:pPr>
      <w:del w:id="232" w:author="Ganiullina, Rimma" w:date="2023-11-11T19:09:00Z">
        <w:r w:rsidRPr="00B4505C" w:rsidDel="003F7646">
          <w:rPr>
            <w:i/>
          </w:rPr>
          <w:delText>m)</w:delText>
        </w:r>
        <w:r w:rsidRPr="00B4505C" w:rsidDel="003F7646">
          <w:tab/>
          <w:delText>Отчет МСЭ</w:delText>
        </w:r>
        <w:r w:rsidRPr="00B4505C" w:rsidDel="003F7646">
          <w:noBreakHyphen/>
          <w:delText>R M. M.2481 об исследованиях сосуществования и совместимости систем IMT в полосе частот 3300−3400 МГц и радиолокационных систем в полосе частот 3100−3400 МГц при работе в одной полосе и соседних полосах,</w:delText>
        </w:r>
      </w:del>
    </w:p>
    <w:p w14:paraId="601B8854" w14:textId="29103102" w:rsidR="003F7646" w:rsidRPr="000914D6" w:rsidRDefault="003F7646" w:rsidP="001B1375">
      <w:ins w:id="233" w:author="Ganiullina, Rimma" w:date="2023-11-11T19:09:00Z">
        <w:r w:rsidRPr="003F7646">
          <w:rPr>
            <w:i/>
            <w:lang w:val="en-US"/>
            <w:rPrChange w:id="234" w:author="Ganiullina, Rimma" w:date="2023-11-11T19:09:00Z">
              <w:rPr>
                <w:lang w:val="en-US"/>
              </w:rPr>
            </w:rPrChange>
          </w:rPr>
          <w:t>o</w:t>
        </w:r>
        <w:r w:rsidRPr="0027113D">
          <w:rPr>
            <w:i/>
            <w:rPrChange w:id="235" w:author="Muratova, Mariia" w:date="2023-11-16T01:00:00Z">
              <w:rPr>
                <w:lang w:val="en-US"/>
              </w:rPr>
            </w:rPrChange>
          </w:rPr>
          <w:t>)</w:t>
        </w:r>
        <w:r w:rsidRPr="0027113D">
          <w:rPr>
            <w:rPrChange w:id="236" w:author="Muratova, Mariia" w:date="2023-11-16T01:00:00Z">
              <w:rPr>
                <w:lang w:val="en-US"/>
              </w:rPr>
            </w:rPrChange>
          </w:rPr>
          <w:tab/>
        </w:r>
      </w:ins>
      <w:ins w:id="237" w:author="Muratova, Mariia" w:date="2023-11-16T01:00:00Z">
        <w:r w:rsidR="0027113D">
          <w:t>Отчет МСЭ-</w:t>
        </w:r>
        <w:r w:rsidR="0027113D">
          <w:rPr>
            <w:lang w:val="en-US"/>
          </w:rPr>
          <w:t>R</w:t>
        </w:r>
        <w:r w:rsidR="0027113D" w:rsidRPr="0027113D">
          <w:rPr>
            <w:rPrChange w:id="238" w:author="Muratova, Mariia" w:date="2023-11-16T01:00:00Z">
              <w:rPr>
                <w:lang w:val="en-US"/>
              </w:rPr>
            </w:rPrChange>
          </w:rPr>
          <w:t xml:space="preserve"> </w:t>
        </w:r>
      </w:ins>
      <w:ins w:id="239" w:author="Muratova, Mariia" w:date="2023-11-16T18:39:00Z">
        <w:r w:rsidR="00D91227" w:rsidRPr="00424B10">
          <w:t>M.2516</w:t>
        </w:r>
        <w:r w:rsidR="00D91227">
          <w:t xml:space="preserve"> </w:t>
        </w:r>
      </w:ins>
      <w:ins w:id="240" w:author="Muratova, Mariia" w:date="2023-11-16T01:00:00Z">
        <w:r w:rsidR="0027113D">
          <w:t xml:space="preserve">о </w:t>
        </w:r>
        <w:r w:rsidR="0027113D" w:rsidRPr="0027113D">
          <w:t>будущи</w:t>
        </w:r>
        <w:r w:rsidR="0027113D">
          <w:t>х</w:t>
        </w:r>
        <w:r w:rsidR="0027113D" w:rsidRPr="0027113D">
          <w:t xml:space="preserve"> тенденци</w:t>
        </w:r>
        <w:r w:rsidR="0027113D">
          <w:t>ях</w:t>
        </w:r>
        <w:r w:rsidR="0027113D" w:rsidRPr="0027113D">
          <w:t xml:space="preserve"> в технологии наземных систем IMT на период до 2030 года и далее</w:t>
        </w:r>
      </w:ins>
      <w:ins w:id="241" w:author="Ganiullina, Rimma" w:date="2023-11-11T19:12:00Z">
        <w:r w:rsidR="00C335CD" w:rsidRPr="000914D6">
          <w:t>,</w:t>
        </w:r>
      </w:ins>
    </w:p>
    <w:p w14:paraId="1B49F1FC" w14:textId="77777777" w:rsidR="00F73D00" w:rsidRPr="00983633" w:rsidRDefault="00DA1785" w:rsidP="003F7106">
      <w:pPr>
        <w:pStyle w:val="Call"/>
      </w:pPr>
      <w:r w:rsidRPr="00983633">
        <w:lastRenderedPageBreak/>
        <w:t>признавая</w:t>
      </w:r>
      <w:r w:rsidRPr="00983633">
        <w:rPr>
          <w:i w:val="0"/>
        </w:rPr>
        <w:t>,</w:t>
      </w:r>
    </w:p>
    <w:p w14:paraId="7ED5007F" w14:textId="77777777" w:rsidR="00F73D00" w:rsidRPr="00B4505C" w:rsidRDefault="00DA1785" w:rsidP="003F7106">
      <w:r w:rsidRPr="00983633">
        <w:rPr>
          <w:i/>
          <w:iCs/>
        </w:rPr>
        <w:t>a)</w:t>
      </w:r>
      <w:r w:rsidRPr="00983633">
        <w:tab/>
        <w:t>что между распределением полос частот всемирными конференциями радиосвязи и развертыванием систем в этих</w:t>
      </w:r>
      <w:r w:rsidRPr="00B4505C">
        <w:t xml:space="preserve"> полосах проходит довольно длительный период времени и что существенное значение для поддержки развития IMT имеет своевременная доступность широких и непрерывных блоков спектра;</w:t>
      </w:r>
    </w:p>
    <w:p w14:paraId="4C8111EE" w14:textId="77777777" w:rsidR="00F73D00" w:rsidRPr="00B4505C" w:rsidRDefault="00DA1785" w:rsidP="003F7106">
      <w:r w:rsidRPr="00B4505C">
        <w:rPr>
          <w:i/>
          <w:iCs/>
        </w:rPr>
        <w:t>b)</w:t>
      </w:r>
      <w:r w:rsidRPr="00B4505C">
        <w:tab/>
        <w:t>что для обеспечения будущего развития IMT важно обеспечить своевременное определение дополнительного спектра;</w:t>
      </w:r>
    </w:p>
    <w:p w14:paraId="0E99B2CD" w14:textId="34ABF6E3" w:rsidR="003955D0" w:rsidRDefault="00DA1785" w:rsidP="003F7106">
      <w:pPr>
        <w:rPr>
          <w:ins w:id="242" w:author="Ganiullina, Rimma" w:date="2023-11-11T19:13:00Z"/>
        </w:rPr>
      </w:pPr>
      <w:r w:rsidRPr="00B4505C">
        <w:rPr>
          <w:i/>
          <w:iCs/>
        </w:rPr>
        <w:t>c)</w:t>
      </w:r>
      <w:r w:rsidRPr="00B4505C">
        <w:tab/>
        <w:t xml:space="preserve">что при любом определении полос частот для IMT следует принимать во внимание использование этих полос частот другими службами </w:t>
      </w:r>
      <w:ins w:id="243" w:author="Muratova, Mariia" w:date="2023-11-16T17:53:00Z">
        <w:r w:rsidR="007B6B59">
          <w:t xml:space="preserve">и применениями </w:t>
        </w:r>
      </w:ins>
      <w:r w:rsidRPr="00B4505C">
        <w:t xml:space="preserve">и изменение </w:t>
      </w:r>
      <w:ins w:id="244" w:author="Muratova, Mariia" w:date="2023-11-16T17:53:00Z">
        <w:r w:rsidR="007B6B59">
          <w:t xml:space="preserve">их </w:t>
        </w:r>
      </w:ins>
      <w:r w:rsidRPr="00B4505C">
        <w:t>потребностей</w:t>
      </w:r>
      <w:del w:id="245" w:author="Muratova, Mariia" w:date="2023-11-16T17:53:00Z">
        <w:r w:rsidRPr="00B4505C" w:rsidDel="007B6B59">
          <w:delText xml:space="preserve"> этих служб</w:delText>
        </w:r>
      </w:del>
      <w:ins w:id="246" w:author="Ganiullina, Rimma" w:date="2023-11-11T19:13:00Z">
        <w:r w:rsidR="003955D0">
          <w:t>;</w:t>
        </w:r>
      </w:ins>
    </w:p>
    <w:p w14:paraId="34FA6329" w14:textId="2887B47B" w:rsidR="007B6B59" w:rsidRPr="007B6B59" w:rsidRDefault="003955D0" w:rsidP="003F7106">
      <w:pPr>
        <w:rPr>
          <w:rPrChange w:id="247" w:author="Muratova, Mariia" w:date="2023-11-16T17:58:00Z">
            <w:rPr>
              <w:lang w:val="en-US"/>
            </w:rPr>
          </w:rPrChange>
        </w:rPr>
      </w:pPr>
      <w:ins w:id="248" w:author="Ganiullina, Rimma" w:date="2023-11-11T19:13:00Z">
        <w:r w:rsidRPr="003955D0">
          <w:rPr>
            <w:i/>
            <w:lang w:val="en-US"/>
            <w:rPrChange w:id="249" w:author="Ganiullina, Rimma" w:date="2023-11-11T19:14:00Z">
              <w:rPr>
                <w:lang w:val="en-US"/>
              </w:rPr>
            </w:rPrChange>
          </w:rPr>
          <w:t>d</w:t>
        </w:r>
        <w:r w:rsidRPr="007B6B59">
          <w:rPr>
            <w:i/>
            <w:rPrChange w:id="250" w:author="Muratova, Mariia" w:date="2023-11-16T17:55:00Z">
              <w:rPr>
                <w:lang w:val="en-US"/>
              </w:rPr>
            </w:rPrChange>
          </w:rPr>
          <w:t>)</w:t>
        </w:r>
        <w:r w:rsidRPr="007B6B59">
          <w:rPr>
            <w:rPrChange w:id="251" w:author="Muratova, Mariia" w:date="2023-11-16T17:55:00Z">
              <w:rPr>
                <w:lang w:val="en-US"/>
              </w:rPr>
            </w:rPrChange>
          </w:rPr>
          <w:tab/>
        </w:r>
      </w:ins>
      <w:ins w:id="252" w:author="Muratova, Mariia" w:date="2023-11-16T17:55:00Z">
        <w:r w:rsidR="007B6B59">
          <w:t>что многие страны нуждаются в опреде</w:t>
        </w:r>
      </w:ins>
      <w:ins w:id="253" w:author="Muratova, Mariia" w:date="2023-11-16T17:56:00Z">
        <w:r w:rsidR="007B6B59">
          <w:t xml:space="preserve">лении дополнительных ресурсов радиочастотного спектра </w:t>
        </w:r>
      </w:ins>
      <w:ins w:id="254" w:author="Muratova, Mariia" w:date="2023-11-16T17:58:00Z">
        <w:r w:rsidR="007B6B59">
          <w:t xml:space="preserve">для обеспечения согласованного на глобальной основе внедрения </w:t>
        </w:r>
        <w:proofErr w:type="gramStart"/>
        <w:r w:rsidR="007B6B59">
          <w:rPr>
            <w:lang w:val="en-US"/>
          </w:rPr>
          <w:t>IMT</w:t>
        </w:r>
        <w:r w:rsidR="007B6B59" w:rsidRPr="007B6B59">
          <w:rPr>
            <w:rPrChange w:id="255" w:author="Muratova, Mariia" w:date="2023-11-16T17:58:00Z">
              <w:rPr>
                <w:lang w:val="en-US"/>
              </w:rPr>
            </w:rPrChange>
          </w:rPr>
          <w:t>;</w:t>
        </w:r>
      </w:ins>
      <w:proofErr w:type="gramEnd"/>
    </w:p>
    <w:p w14:paraId="78CC2B44" w14:textId="3BB18BD9" w:rsidR="001F5E4A" w:rsidRPr="001F5E4A" w:rsidRDefault="003955D0" w:rsidP="003F7106">
      <w:pPr>
        <w:rPr>
          <w:ins w:id="256" w:author="Muratova, Mariia" w:date="2023-11-16T17:59:00Z"/>
          <w:rPrChange w:id="257" w:author="Muratova, Mariia" w:date="2023-11-16T18:02:00Z">
            <w:rPr>
              <w:ins w:id="258" w:author="Muratova, Mariia" w:date="2023-11-16T17:59:00Z"/>
              <w:lang w:val="en-US"/>
            </w:rPr>
          </w:rPrChange>
        </w:rPr>
      </w:pPr>
      <w:ins w:id="259" w:author="Ganiullina, Rimma" w:date="2023-11-11T19:13:00Z">
        <w:r w:rsidRPr="003955D0">
          <w:rPr>
            <w:i/>
            <w:lang w:val="en-US"/>
            <w:rPrChange w:id="260" w:author="Ganiullina, Rimma" w:date="2023-11-11T19:13:00Z">
              <w:rPr>
                <w:lang w:val="en-US"/>
              </w:rPr>
            </w:rPrChange>
          </w:rPr>
          <w:t>e</w:t>
        </w:r>
        <w:r w:rsidRPr="001F5E4A">
          <w:rPr>
            <w:i/>
            <w:rPrChange w:id="261" w:author="Muratova, Mariia" w:date="2023-11-16T18:01:00Z">
              <w:rPr>
                <w:lang w:val="en-US"/>
              </w:rPr>
            </w:rPrChange>
          </w:rPr>
          <w:t>)</w:t>
        </w:r>
        <w:r w:rsidRPr="001F5E4A">
          <w:rPr>
            <w:rPrChange w:id="262" w:author="Muratova, Mariia" w:date="2023-11-16T18:01:00Z">
              <w:rPr>
                <w:lang w:val="en-US"/>
              </w:rPr>
            </w:rPrChange>
          </w:rPr>
          <w:tab/>
        </w:r>
      </w:ins>
      <w:ins w:id="263" w:author="Muratova, Mariia" w:date="2023-11-16T18:01:00Z">
        <w:r w:rsidR="001F5E4A">
          <w:t xml:space="preserve">что для некоторых администраций единственным способом внедрения </w:t>
        </w:r>
        <w:r w:rsidR="001F5E4A">
          <w:rPr>
            <w:lang w:val="en-US"/>
          </w:rPr>
          <w:t>IMT</w:t>
        </w:r>
      </w:ins>
      <w:ins w:id="264" w:author="Muratova, Mariia" w:date="2023-11-16T18:02:00Z">
        <w:r w:rsidR="001F5E4A">
          <w:t xml:space="preserve"> является </w:t>
        </w:r>
      </w:ins>
      <w:ins w:id="265" w:author="Muratova, Mariia" w:date="2023-11-16T18:05:00Z">
        <w:r w:rsidR="001F5E4A">
          <w:t>переназначение</w:t>
        </w:r>
      </w:ins>
      <w:ins w:id="266" w:author="Muratova, Mariia" w:date="2023-11-16T18:02:00Z">
        <w:r w:rsidR="001F5E4A">
          <w:t xml:space="preserve"> спектра, </w:t>
        </w:r>
      </w:ins>
      <w:ins w:id="267" w:author="Muratova, Mariia" w:date="2023-11-16T18:03:00Z">
        <w:r w:rsidR="001F5E4A">
          <w:t xml:space="preserve">отведенного для других служб или </w:t>
        </w:r>
        <w:proofErr w:type="gramStart"/>
        <w:r w:rsidR="001F5E4A">
          <w:t>применений</w:t>
        </w:r>
      </w:ins>
      <w:ins w:id="268" w:author="Muratova, Mariia" w:date="2023-11-16T18:05:00Z">
        <w:r w:rsidR="001F5E4A">
          <w:t>;</w:t>
        </w:r>
      </w:ins>
      <w:proofErr w:type="gramEnd"/>
    </w:p>
    <w:p w14:paraId="1147880A" w14:textId="248A986E" w:rsidR="0014016F" w:rsidRPr="009F0344" w:rsidRDefault="003955D0" w:rsidP="003F7106">
      <w:pPr>
        <w:rPr>
          <w:rPrChange w:id="269" w:author="Muratova, Mariia" w:date="2023-11-16T18:07:00Z">
            <w:rPr>
              <w:lang w:val="en-US"/>
            </w:rPr>
          </w:rPrChange>
        </w:rPr>
      </w:pPr>
      <w:ins w:id="270" w:author="Ganiullina, Rimma" w:date="2023-11-11T19:13:00Z">
        <w:r w:rsidRPr="003955D0">
          <w:rPr>
            <w:i/>
            <w:lang w:val="en-US"/>
            <w:rPrChange w:id="271" w:author="Ganiullina, Rimma" w:date="2023-11-11T19:13:00Z">
              <w:rPr>
                <w:lang w:val="en-US"/>
              </w:rPr>
            </w:rPrChange>
          </w:rPr>
          <w:t>f</w:t>
        </w:r>
        <w:r w:rsidRPr="009F0344">
          <w:rPr>
            <w:i/>
            <w:rPrChange w:id="272" w:author="Muratova, Mariia" w:date="2023-11-16T18:07:00Z">
              <w:rPr>
                <w:lang w:val="en-US"/>
              </w:rPr>
            </w:rPrChange>
          </w:rPr>
          <w:t>)</w:t>
        </w:r>
        <w:r w:rsidRPr="009F0344">
          <w:rPr>
            <w:rPrChange w:id="273" w:author="Muratova, Mariia" w:date="2023-11-16T18:07:00Z">
              <w:rPr>
                <w:lang w:val="en-US"/>
              </w:rPr>
            </w:rPrChange>
          </w:rPr>
          <w:tab/>
        </w:r>
      </w:ins>
      <w:ins w:id="274" w:author="Muratova, Mariia" w:date="2023-11-16T18:07:00Z">
        <w:r w:rsidR="009F0344" w:rsidRPr="009F0344">
          <w:t xml:space="preserve">что для </w:t>
        </w:r>
        <w:r w:rsidR="009F0344">
          <w:t>обеспечения наличия</w:t>
        </w:r>
        <w:r w:rsidR="009F0344" w:rsidRPr="009F0344">
          <w:t xml:space="preserve"> элемент</w:t>
        </w:r>
        <w:r w:rsidR="009F0344">
          <w:t>ов</w:t>
        </w:r>
        <w:r w:rsidR="009F0344" w:rsidRPr="009F0344">
          <w:t xml:space="preserve">, которые могли бы применяться </w:t>
        </w:r>
      </w:ins>
      <w:ins w:id="275" w:author="Muratova, Mariia" w:date="2023-11-16T18:11:00Z">
        <w:r w:rsidR="00E64FE0">
          <w:t xml:space="preserve">к </w:t>
        </w:r>
      </w:ins>
      <w:ins w:id="276" w:author="Muratova, Mariia" w:date="2023-11-16T18:10:00Z">
        <w:r w:rsidR="00E64FE0">
          <w:t>регламентарным</w:t>
        </w:r>
      </w:ins>
      <w:ins w:id="277" w:author="Muratova, Mariia" w:date="2023-11-16T18:07:00Z">
        <w:r w:rsidR="009F0344" w:rsidRPr="009F0344">
          <w:t xml:space="preserve"> нормам в </w:t>
        </w:r>
      </w:ins>
      <w:ins w:id="278" w:author="Muratova, Mariia" w:date="2023-11-16T18:10:00Z">
        <w:r w:rsidR="00E64FE0">
          <w:t xml:space="preserve">конкретных </w:t>
        </w:r>
      </w:ins>
      <w:ins w:id="279" w:author="Muratova, Mariia" w:date="2023-11-16T18:07:00Z">
        <w:r w:rsidR="009F0344" w:rsidRPr="009F0344">
          <w:t>р</w:t>
        </w:r>
      </w:ins>
      <w:ins w:id="280" w:author="Muratova, Mariia" w:date="2023-11-16T18:10:00Z">
        <w:r w:rsidR="00E64FE0">
          <w:t>айонах</w:t>
        </w:r>
      </w:ins>
      <w:ins w:id="281" w:author="Muratova, Mariia" w:date="2023-11-16T18:07:00Z">
        <w:r w:rsidR="009F0344" w:rsidRPr="009F0344">
          <w:t>, при исследовании различных полос частот необходимо учитывать вопросы</w:t>
        </w:r>
      </w:ins>
      <w:ins w:id="282" w:author="Muratova, Mariia" w:date="2023-11-16T18:11:00Z">
        <w:r w:rsidR="00E64FE0">
          <w:t xml:space="preserve">, характерные для каждого из </w:t>
        </w:r>
        <w:proofErr w:type="gramStart"/>
        <w:r w:rsidR="00E64FE0">
          <w:t>них;</w:t>
        </w:r>
      </w:ins>
      <w:proofErr w:type="gramEnd"/>
    </w:p>
    <w:p w14:paraId="6ED4DCF0" w14:textId="25C71D3A" w:rsidR="00F73D00" w:rsidRPr="00E64FE0" w:rsidRDefault="003955D0" w:rsidP="003F7106">
      <w:ins w:id="283" w:author="Ganiullina, Rimma" w:date="2023-11-11T19:13:00Z">
        <w:r w:rsidRPr="003955D0">
          <w:rPr>
            <w:i/>
            <w:lang w:val="en-US"/>
            <w:rPrChange w:id="284" w:author="Ganiullina, Rimma" w:date="2023-11-11T19:13:00Z">
              <w:rPr>
                <w:lang w:val="en-US"/>
              </w:rPr>
            </w:rPrChange>
          </w:rPr>
          <w:t>g</w:t>
        </w:r>
        <w:r w:rsidRPr="00E64FE0">
          <w:rPr>
            <w:i/>
            <w:rPrChange w:id="285" w:author="Muratova, Mariia" w:date="2023-11-16T18:13:00Z">
              <w:rPr>
                <w:lang w:val="en-US"/>
              </w:rPr>
            </w:rPrChange>
          </w:rPr>
          <w:t>)</w:t>
        </w:r>
        <w:r w:rsidRPr="00E64FE0">
          <w:rPr>
            <w:rPrChange w:id="286" w:author="Muratova, Mariia" w:date="2023-11-16T18:13:00Z">
              <w:rPr>
                <w:lang w:val="en-US"/>
              </w:rPr>
            </w:rPrChange>
          </w:rPr>
          <w:tab/>
        </w:r>
      </w:ins>
      <w:ins w:id="287" w:author="Muratova, Mariia" w:date="2023-11-16T18:12:00Z">
        <w:r w:rsidR="00E64FE0">
          <w:t xml:space="preserve">что у </w:t>
        </w:r>
      </w:ins>
      <w:ins w:id="288" w:author="Muratova, Mariia" w:date="2023-11-16T18:13:00Z">
        <w:r w:rsidR="00E64FE0">
          <w:t>администраций могут быть разные потребности в спектре</w:t>
        </w:r>
      </w:ins>
      <w:ins w:id="289" w:author="Muratova, Mariia" w:date="2023-11-16T18:14:00Z">
        <w:r w:rsidR="009F53C7">
          <w:t>,</w:t>
        </w:r>
      </w:ins>
      <w:ins w:id="290" w:author="Muratova, Mariia" w:date="2023-11-16T18:13:00Z">
        <w:r w:rsidR="00E64FE0">
          <w:t xml:space="preserve"> в зависимости от их национальной ситуации или конкретных обстоятельств</w:t>
        </w:r>
      </w:ins>
      <w:r w:rsidR="00DA1785" w:rsidRPr="009F53C7">
        <w:t>,</w:t>
      </w:r>
    </w:p>
    <w:p w14:paraId="772CDF6A" w14:textId="77777777" w:rsidR="00F73D00" w:rsidRPr="00B4505C" w:rsidRDefault="00DA1785" w:rsidP="003F7106">
      <w:pPr>
        <w:pStyle w:val="Call"/>
        <w:keepNext w:val="0"/>
        <w:keepLines w:val="0"/>
      </w:pPr>
      <w:r w:rsidRPr="00B4505C">
        <w:t>решает предложить Сектору радиосвязи МСЭ</w:t>
      </w:r>
    </w:p>
    <w:p w14:paraId="0F83EC02" w14:textId="77777777" w:rsidR="00F73D00" w:rsidRPr="00B4505C" w:rsidRDefault="00DA1785" w:rsidP="003F7106">
      <w:pPr>
        <w:keepNext/>
        <w:keepLines/>
      </w:pPr>
      <w:r w:rsidRPr="00B4505C">
        <w:t>1</w:t>
      </w:r>
      <w:r w:rsidRPr="00B4505C">
        <w:tab/>
        <w:t>провести и завершить своевременно до начала ВКР-</w:t>
      </w:r>
      <w:del w:id="291" w:author="Ganiullina, Rimma" w:date="2023-11-11T19:15:00Z">
        <w:r w:rsidRPr="00B4505C" w:rsidDel="00686BB9">
          <w:delText>23</w:delText>
        </w:r>
      </w:del>
      <w:ins w:id="292" w:author="Ganiullina, Rimma" w:date="2023-11-11T19:15:00Z">
        <w:r w:rsidR="00686BB9" w:rsidRPr="00DA1785">
          <w:t>27</w:t>
        </w:r>
      </w:ins>
      <w:r w:rsidRPr="00B4505C">
        <w:t xml:space="preserve"> соответствующие исследования технических, эксплуатационных и регламентарных вопросов, касающихся возможного использования наземного сегмента IMT в полосах частот, указанных в пункте 2 </w:t>
      </w:r>
      <w:proofErr w:type="gramStart"/>
      <w:r w:rsidRPr="00B4505C">
        <w:t>раздела</w:t>
      </w:r>
      <w:proofErr w:type="gramEnd"/>
      <w:r w:rsidRPr="00B4505C">
        <w:t xml:space="preserve"> </w:t>
      </w:r>
      <w:r w:rsidRPr="00B4505C">
        <w:rPr>
          <w:i/>
          <w:iCs/>
        </w:rPr>
        <w:t>решает предложить Сектору радиосвязи МСЭ</w:t>
      </w:r>
      <w:r w:rsidRPr="00B4505C">
        <w:t>, принимая во внимание:</w:t>
      </w:r>
    </w:p>
    <w:p w14:paraId="5301BE00" w14:textId="77777777" w:rsidR="00F73D00" w:rsidRPr="00B4505C" w:rsidRDefault="00DA1785" w:rsidP="003F7106">
      <w:pPr>
        <w:pStyle w:val="enumlev1"/>
      </w:pPr>
      <w:r w:rsidRPr="00B4505C">
        <w:t>−</w:t>
      </w:r>
      <w:r w:rsidRPr="00B4505C">
        <w:tab/>
        <w:t>меняющиеся потребности в целях соответствия возникающим требованиям IMT;</w:t>
      </w:r>
    </w:p>
    <w:p w14:paraId="04E2E576" w14:textId="77777777" w:rsidR="00F73D00" w:rsidRPr="00B4505C" w:rsidRDefault="00DA1785" w:rsidP="003F7106">
      <w:pPr>
        <w:pStyle w:val="enumlev1"/>
      </w:pPr>
      <w:r w:rsidRPr="00B4505C">
        <w:t>–</w:t>
      </w:r>
      <w:r w:rsidRPr="00B4505C">
        <w:tab/>
        <w:t>технические и эксплуатационные характеристики наземных систем IMT, которые будут работать в этих конкретных полосах частот, в том числе развитие IMT благодаря достижениям в области технологий и методов эффективного использования спектра;</w:t>
      </w:r>
    </w:p>
    <w:p w14:paraId="0F89A315" w14:textId="77777777" w:rsidR="00F73D00" w:rsidRPr="00B4505C" w:rsidRDefault="00DA1785" w:rsidP="003F7106">
      <w:pPr>
        <w:pStyle w:val="enumlev1"/>
      </w:pPr>
      <w:r w:rsidRPr="00B4505C">
        <w:t>–</w:t>
      </w:r>
      <w:r w:rsidRPr="00B4505C">
        <w:tab/>
        <w:t>сценарии развертывания, предусматриваемые для систем IMT, и связанные с ними требования к сбалансированному покрытию и пропускной способности;</w:t>
      </w:r>
    </w:p>
    <w:p w14:paraId="2E420D7C" w14:textId="77777777" w:rsidR="00F73D00" w:rsidRPr="00DA1785" w:rsidRDefault="00DA1785" w:rsidP="003F7106">
      <w:pPr>
        <w:pStyle w:val="enumlev1"/>
      </w:pPr>
      <w:r w:rsidRPr="00B4505C">
        <w:t>–</w:t>
      </w:r>
      <w:r w:rsidRPr="00B4505C">
        <w:tab/>
        <w:t>потребности развивающихся стран;</w:t>
      </w:r>
      <w:ins w:id="293" w:author="Ganiullina, Rimma" w:date="2023-11-11T19:16:00Z">
        <w:r w:rsidR="00686BB9">
          <w:t xml:space="preserve"> и</w:t>
        </w:r>
      </w:ins>
    </w:p>
    <w:p w14:paraId="370C1202" w14:textId="77777777" w:rsidR="00F73D00" w:rsidRPr="00B4505C" w:rsidRDefault="00DA1785" w:rsidP="003F7106">
      <w:pPr>
        <w:pStyle w:val="enumlev1"/>
      </w:pPr>
      <w:r w:rsidRPr="00B4505C">
        <w:t>–</w:t>
      </w:r>
      <w:r w:rsidRPr="00B4505C">
        <w:tab/>
        <w:t>сроки, в которые потребуется спектр;</w:t>
      </w:r>
    </w:p>
    <w:p w14:paraId="651BA6E6" w14:textId="2D7B2081" w:rsidR="00F73D00" w:rsidRPr="00B4505C" w:rsidRDefault="00DA1785" w:rsidP="003F7106">
      <w:pPr>
        <w:rPr>
          <w:iCs/>
        </w:rPr>
      </w:pPr>
      <w:r w:rsidRPr="00B4505C">
        <w:rPr>
          <w:iCs/>
        </w:rPr>
        <w:t>2</w:t>
      </w:r>
      <w:r w:rsidRPr="00B4505C">
        <w:rPr>
          <w:iCs/>
        </w:rPr>
        <w:tab/>
        <w:t>провести и завершить своевременно до начала ВКР</w:t>
      </w:r>
      <w:r w:rsidRPr="00B4505C">
        <w:noBreakHyphen/>
      </w:r>
      <w:del w:id="294" w:author="Ganiullina, Rimma" w:date="2023-11-11T19:16:00Z">
        <w:r w:rsidRPr="00B4505C" w:rsidDel="00686BB9">
          <w:rPr>
            <w:iCs/>
          </w:rPr>
          <w:delText>23</w:delText>
        </w:r>
      </w:del>
      <w:ins w:id="295" w:author="Ganiullina, Rimma" w:date="2023-11-11T19:16:00Z">
        <w:r w:rsidR="00686BB9">
          <w:rPr>
            <w:iCs/>
          </w:rPr>
          <w:t>27</w:t>
        </w:r>
      </w:ins>
      <w:r w:rsidRPr="00B4505C">
        <w:rPr>
          <w:iCs/>
        </w:rPr>
        <w:t xml:space="preserve"> исследования совместного использования частот и совместимости</w:t>
      </w:r>
      <w:r w:rsidRPr="00B4505C">
        <w:rPr>
          <w:rStyle w:val="FootnoteReference"/>
          <w:iCs/>
        </w:rPr>
        <w:footnoteReference w:customMarkFollows="1" w:id="1"/>
        <w:t>1</w:t>
      </w:r>
      <w:r w:rsidRPr="00B4505C">
        <w:rPr>
          <w:iCs/>
        </w:rPr>
        <w:t xml:space="preserve"> в целях обеспечения защиты </w:t>
      </w:r>
      <w:ins w:id="297" w:author="Muratova, Mariia" w:date="2023-11-16T18:16:00Z">
        <w:r w:rsidR="008B09FA">
          <w:rPr>
            <w:iCs/>
          </w:rPr>
          <w:t xml:space="preserve">только тех </w:t>
        </w:r>
      </w:ins>
      <w:r w:rsidRPr="00B4505C">
        <w:rPr>
          <w:iCs/>
        </w:rPr>
        <w:t xml:space="preserve">служб, которым данная полоса частот распределена на первичной основе, без наложения дополнительных регламентарных и технических ограничений на эти службы, а также </w:t>
      </w:r>
      <w:ins w:id="298" w:author="Muratova, Mariia" w:date="2023-11-16T18:17:00Z">
        <w:r w:rsidR="008B09FA">
          <w:rPr>
            <w:iCs/>
          </w:rPr>
          <w:t xml:space="preserve">защиты </w:t>
        </w:r>
      </w:ins>
      <w:r w:rsidRPr="00B4505C">
        <w:rPr>
          <w:iCs/>
        </w:rPr>
        <w:t xml:space="preserve">в соответствующих случаях </w:t>
      </w:r>
      <w:del w:id="299" w:author="Muratova, Mariia" w:date="2023-11-16T18:17:00Z">
        <w:r w:rsidRPr="00B4505C" w:rsidDel="008B09FA">
          <w:rPr>
            <w:iCs/>
          </w:rPr>
          <w:delText xml:space="preserve">на </w:delText>
        </w:r>
      </w:del>
      <w:r w:rsidRPr="00B4505C">
        <w:rPr>
          <w:iCs/>
        </w:rPr>
        <w:t>служб</w:t>
      </w:r>
      <w:ins w:id="300" w:author="Muratova, Mariia" w:date="2023-11-16T18:17:00Z">
        <w:r w:rsidR="008B09FA">
          <w:rPr>
            <w:iCs/>
          </w:rPr>
          <w:t>,</w:t>
        </w:r>
      </w:ins>
      <w:del w:id="301" w:author="Muratova, Mariia" w:date="2023-11-16T18:17:00Z">
        <w:r w:rsidRPr="00B4505C" w:rsidDel="008B09FA">
          <w:rPr>
            <w:iCs/>
          </w:rPr>
          <w:delText>ы</w:delText>
        </w:r>
      </w:del>
      <w:ins w:id="302" w:author="Muratova, Mariia" w:date="2023-11-16T18:17:00Z">
        <w:r w:rsidR="008B09FA">
          <w:rPr>
            <w:iCs/>
          </w:rPr>
          <w:t xml:space="preserve"> имеющих первичные распределения</w:t>
        </w:r>
      </w:ins>
      <w:r w:rsidRPr="00B4505C">
        <w:rPr>
          <w:iCs/>
        </w:rPr>
        <w:t xml:space="preserve"> в соседних полосах</w:t>
      </w:r>
      <w:ins w:id="303" w:author="Muratova, Mariia" w:date="2023-11-16T18:17:00Z">
        <w:r w:rsidR="008B09FA">
          <w:rPr>
            <w:iCs/>
          </w:rPr>
          <w:t>,</w:t>
        </w:r>
      </w:ins>
      <w:r w:rsidRPr="00B4505C">
        <w:rPr>
          <w:iCs/>
        </w:rPr>
        <w:t xml:space="preserve"> для следующих полос частот</w:t>
      </w:r>
      <w:ins w:id="304" w:author="Muratova, Mariia" w:date="2023-11-16T18:17:00Z">
        <w:r w:rsidR="008B09FA">
          <w:rPr>
            <w:iCs/>
          </w:rPr>
          <w:t xml:space="preserve"> и Районов</w:t>
        </w:r>
      </w:ins>
      <w:r w:rsidRPr="00B4505C">
        <w:rPr>
          <w:iCs/>
        </w:rPr>
        <w:t>:</w:t>
      </w:r>
    </w:p>
    <w:p w14:paraId="70DEAD07" w14:textId="77777777" w:rsidR="00F73D00" w:rsidRPr="00B4505C" w:rsidDel="00686BB9" w:rsidRDefault="00DA1785" w:rsidP="003F7106">
      <w:pPr>
        <w:pStyle w:val="enumlev1"/>
        <w:rPr>
          <w:del w:id="305" w:author="Ganiullina, Rimma" w:date="2023-11-11T19:16:00Z"/>
        </w:rPr>
      </w:pPr>
      <w:del w:id="306" w:author="Ganiullina, Rimma" w:date="2023-11-11T19:16:00Z">
        <w:r w:rsidRPr="00B4505C" w:rsidDel="00686BB9">
          <w:delText>–</w:delText>
        </w:r>
        <w:r w:rsidRPr="00B4505C" w:rsidDel="00686BB9">
          <w:tab/>
          <w:delText>3600−3800 МГц и 3300−3400 МГц (Район 2);</w:delText>
        </w:r>
      </w:del>
    </w:p>
    <w:p w14:paraId="29A0DFD4" w14:textId="77777777" w:rsidR="00F73D00" w:rsidRPr="00B4505C" w:rsidDel="00686BB9" w:rsidRDefault="00DA1785" w:rsidP="003F7106">
      <w:pPr>
        <w:pStyle w:val="enumlev1"/>
        <w:rPr>
          <w:del w:id="307" w:author="Ganiullina, Rimma" w:date="2023-11-11T19:16:00Z"/>
        </w:rPr>
      </w:pPr>
      <w:del w:id="308" w:author="Ganiullina, Rimma" w:date="2023-11-11T19:16:00Z">
        <w:r w:rsidRPr="00B4505C" w:rsidDel="00686BB9">
          <w:delText>–</w:delText>
        </w:r>
        <w:r w:rsidRPr="00B4505C" w:rsidDel="00686BB9">
          <w:tab/>
          <w:delText>3300−3400 МГц (внесение поправок в примечание для Района 1);</w:delText>
        </w:r>
      </w:del>
    </w:p>
    <w:p w14:paraId="1BB78C47" w14:textId="77777777" w:rsidR="00F73D00" w:rsidRPr="00B4505C" w:rsidRDefault="00DA1785" w:rsidP="003F7106">
      <w:pPr>
        <w:pStyle w:val="enumlev1"/>
      </w:pPr>
      <w:r w:rsidRPr="00B4505C">
        <w:t>–</w:t>
      </w:r>
      <w:r w:rsidRPr="00B4505C">
        <w:tab/>
      </w:r>
      <w:proofErr w:type="gramStart"/>
      <w:r w:rsidRPr="00B4505C">
        <w:t>7025−7125</w:t>
      </w:r>
      <w:proofErr w:type="gramEnd"/>
      <w:r w:rsidRPr="00B4505C">
        <w:t> МГц</w:t>
      </w:r>
      <w:del w:id="309" w:author="Ganiullina, Rimma" w:date="2023-11-11T19:16:00Z">
        <w:r w:rsidRPr="00B4505C" w:rsidDel="00686BB9">
          <w:delText xml:space="preserve"> </w:delText>
        </w:r>
        <w:r w:rsidRPr="00B4505C" w:rsidDel="00686BB9">
          <w:rPr>
            <w:rFonts w:eastAsia="MS Mincho"/>
          </w:rPr>
          <w:delText>(на глобальном уровне)</w:delText>
        </w:r>
      </w:del>
      <w:r w:rsidRPr="00B4505C">
        <w:t>;</w:t>
      </w:r>
    </w:p>
    <w:p w14:paraId="6B8D4579" w14:textId="77777777" w:rsidR="00F73D00" w:rsidRPr="00B4505C" w:rsidRDefault="00DA1785" w:rsidP="003F7106">
      <w:pPr>
        <w:pStyle w:val="enumlev1"/>
      </w:pPr>
      <w:r w:rsidRPr="00B4505C" w:rsidDel="00D70419">
        <w:t>–</w:t>
      </w:r>
      <w:r w:rsidRPr="00B4505C" w:rsidDel="00D70419">
        <w:tab/>
      </w:r>
      <w:proofErr w:type="gramStart"/>
      <w:r w:rsidRPr="00B4505C" w:rsidDel="00D70419">
        <w:t>6425</w:t>
      </w:r>
      <w:r w:rsidRPr="00B4505C">
        <w:t>−</w:t>
      </w:r>
      <w:r w:rsidRPr="00B4505C" w:rsidDel="00D70419">
        <w:t>7</w:t>
      </w:r>
      <w:r w:rsidRPr="00B4505C">
        <w:t>0</w:t>
      </w:r>
      <w:r w:rsidRPr="00B4505C" w:rsidDel="00D70419">
        <w:t>25</w:t>
      </w:r>
      <w:proofErr w:type="gramEnd"/>
      <w:r w:rsidRPr="00B4505C" w:rsidDel="00D70419">
        <w:t> </w:t>
      </w:r>
      <w:r w:rsidRPr="00B4505C">
        <w:t xml:space="preserve">МГц (Район </w:t>
      </w:r>
      <w:del w:id="310" w:author="Ganiullina, Rimma" w:date="2023-11-11T19:17:00Z">
        <w:r w:rsidRPr="00B4505C" w:rsidDel="00686BB9">
          <w:delText>1</w:delText>
        </w:r>
      </w:del>
      <w:ins w:id="311" w:author="Ganiullina, Rimma" w:date="2023-11-11T19:17:00Z">
        <w:r w:rsidR="00686BB9">
          <w:t>2</w:t>
        </w:r>
      </w:ins>
      <w:r w:rsidRPr="00B4505C">
        <w:t>)</w:t>
      </w:r>
      <w:del w:id="312" w:author="Ganiullina, Rimma" w:date="2023-11-11T19:17:00Z">
        <w:r w:rsidRPr="00B4505C" w:rsidDel="00686BB9">
          <w:delText>;</w:delText>
        </w:r>
      </w:del>
      <w:ins w:id="313" w:author="Ganiullina, Rimma" w:date="2023-11-11T19:17:00Z">
        <w:r w:rsidR="00686BB9">
          <w:t>,</w:t>
        </w:r>
      </w:ins>
    </w:p>
    <w:p w14:paraId="25AF3050" w14:textId="77777777" w:rsidR="00F73D00" w:rsidRPr="00B4505C" w:rsidDel="00686BB9" w:rsidRDefault="00DA1785" w:rsidP="003F7106">
      <w:pPr>
        <w:pStyle w:val="enumlev1"/>
        <w:rPr>
          <w:del w:id="314" w:author="Ganiullina, Rimma" w:date="2023-11-11T19:17:00Z"/>
        </w:rPr>
      </w:pPr>
      <w:del w:id="315" w:author="Ganiullina, Rimma" w:date="2023-11-11T19:17:00Z">
        <w:r w:rsidRPr="00B4505C" w:rsidDel="00686BB9">
          <w:delText>–</w:delText>
        </w:r>
        <w:r w:rsidRPr="00B4505C" w:rsidDel="00686BB9">
          <w:tab/>
          <w:delText>10,0−10,5 ГГц (Район 2);</w:delText>
        </w:r>
      </w:del>
    </w:p>
    <w:p w14:paraId="4CDD428E" w14:textId="77777777" w:rsidR="00F73D00" w:rsidRPr="00B4505C" w:rsidRDefault="00DA1785" w:rsidP="003F7106">
      <w:pPr>
        <w:pStyle w:val="Call"/>
      </w:pPr>
      <w:r w:rsidRPr="00B4505C">
        <w:lastRenderedPageBreak/>
        <w:t>решает</w:t>
      </w:r>
    </w:p>
    <w:p w14:paraId="5F4F2517" w14:textId="1C8F74A2" w:rsidR="00F73D00" w:rsidRPr="00B4505C" w:rsidRDefault="00DA1785" w:rsidP="003F7106">
      <w:r w:rsidRPr="00B4505C">
        <w:t>1</w:t>
      </w:r>
      <w:r w:rsidRPr="00B4505C">
        <w:tab/>
        <w:t xml:space="preserve">предложить </w:t>
      </w:r>
      <w:r w:rsidRPr="00B4505C">
        <w:rPr>
          <w:color w:val="000000"/>
        </w:rPr>
        <w:t>первой сессии Подготовительного собрания к конференции для ВКР-</w:t>
      </w:r>
      <w:del w:id="316" w:author="Ganiullina, Rimma" w:date="2023-11-11T19:17:00Z">
        <w:r w:rsidRPr="00B4505C" w:rsidDel="007269C6">
          <w:rPr>
            <w:color w:val="000000"/>
          </w:rPr>
          <w:delText>23</w:delText>
        </w:r>
      </w:del>
      <w:ins w:id="317" w:author="Ganiullina, Rimma" w:date="2023-11-11T19:17:00Z">
        <w:r w:rsidR="007269C6">
          <w:rPr>
            <w:color w:val="000000"/>
          </w:rPr>
          <w:t>27</w:t>
        </w:r>
      </w:ins>
      <w:r w:rsidRPr="00B4505C">
        <w:t xml:space="preserve"> определить дату, к которой следует представить технические и эксплуатационные характеристики, необходимые для исследований совместного использования частот и совместимости, для обеспечения того, чтобы исследования, о которых говорится в разделе </w:t>
      </w:r>
      <w:r w:rsidRPr="00B4505C">
        <w:rPr>
          <w:i/>
          <w:iCs/>
        </w:rPr>
        <w:t xml:space="preserve">решает предложить Сектору радиосвязи </w:t>
      </w:r>
      <w:r w:rsidRPr="00164361">
        <w:rPr>
          <w:i/>
          <w:iCs/>
        </w:rPr>
        <w:t>МСЭ</w:t>
      </w:r>
      <w:r w:rsidRPr="00164361">
        <w:t>,</w:t>
      </w:r>
      <w:r w:rsidRPr="00B4505C">
        <w:t xml:space="preserve"> могли быть завершены своевременно для рассмотрения на ВКР-</w:t>
      </w:r>
      <w:del w:id="318" w:author="Ganiullina, Rimma" w:date="2023-11-11T19:17:00Z">
        <w:r w:rsidRPr="00B4505C" w:rsidDel="007269C6">
          <w:delText>23</w:delText>
        </w:r>
      </w:del>
      <w:ins w:id="319" w:author="Ganiullina, Rimma" w:date="2023-11-11T19:17:00Z">
        <w:r w:rsidR="007269C6">
          <w:t>27</w:t>
        </w:r>
      </w:ins>
      <w:r w:rsidRPr="00B4505C">
        <w:t>;</w:t>
      </w:r>
    </w:p>
    <w:p w14:paraId="7A4EC595" w14:textId="6B16A8BB" w:rsidR="00F73D00" w:rsidRPr="00B4505C" w:rsidRDefault="00DA1785" w:rsidP="003F7106">
      <w:pPr>
        <w:rPr>
          <w:i/>
          <w:iCs/>
        </w:rPr>
      </w:pPr>
      <w:r w:rsidRPr="00B4505C">
        <w:t>2</w:t>
      </w:r>
      <w:r w:rsidRPr="00B4505C">
        <w:tab/>
        <w:t>предложить ВКР-</w:t>
      </w:r>
      <w:del w:id="320" w:author="Ganiullina, Rimma" w:date="2023-11-11T19:17:00Z">
        <w:r w:rsidRPr="00B4505C" w:rsidDel="007269C6">
          <w:delText>23</w:delText>
        </w:r>
      </w:del>
      <w:ins w:id="321" w:author="Ganiullina, Rimma" w:date="2023-11-11T19:18:00Z">
        <w:r w:rsidR="007269C6">
          <w:t>27</w:t>
        </w:r>
      </w:ins>
      <w:r w:rsidRPr="00B4505C">
        <w:t xml:space="preserve"> рассмотреть на основе результатов вышеупомянутых исследований вопрос о дополнительных распределениях спектра подвижной службе на первичной основе и вопрос об определении полос частот для </w:t>
      </w:r>
      <w:r w:rsidRPr="00164361">
        <w:t xml:space="preserve">наземного сегмента </w:t>
      </w:r>
      <w:r w:rsidRPr="00164361">
        <w:rPr>
          <w:lang w:val="en-US"/>
        </w:rPr>
        <w:t>IMT</w:t>
      </w:r>
      <w:r w:rsidRPr="00164361">
        <w:t>, при условии ограничения полос частот, подлежащих рассмотрению, частью полос частот, перечисленных в пункте 2</w:t>
      </w:r>
      <w:r w:rsidRPr="00164361">
        <w:rPr>
          <w:i/>
          <w:iCs/>
        </w:rPr>
        <w:t xml:space="preserve"> </w:t>
      </w:r>
      <w:r w:rsidRPr="00164361">
        <w:t xml:space="preserve">раздела </w:t>
      </w:r>
      <w:r w:rsidRPr="00164361">
        <w:rPr>
          <w:i/>
          <w:iCs/>
        </w:rPr>
        <w:t>решает предложить Сектору радиосвязи МСЭ</w:t>
      </w:r>
      <w:r w:rsidRPr="00164361">
        <w:t>, или всеми</w:t>
      </w:r>
      <w:r w:rsidRPr="00B4505C">
        <w:t xml:space="preserve"> этими полосами,</w:t>
      </w:r>
    </w:p>
    <w:p w14:paraId="3AFEEA5A" w14:textId="77777777" w:rsidR="00F73D00" w:rsidRPr="00B4505C" w:rsidRDefault="00DA1785" w:rsidP="003F7106">
      <w:pPr>
        <w:pStyle w:val="Call"/>
      </w:pPr>
      <w:r w:rsidRPr="00B4505C">
        <w:t>предлагает администрациям</w:t>
      </w:r>
    </w:p>
    <w:p w14:paraId="60715709" w14:textId="77777777" w:rsidR="00F73D00" w:rsidRPr="00B4505C" w:rsidRDefault="00DA1785" w:rsidP="003F7106">
      <w:r w:rsidRPr="00B4505C">
        <w:t>принять активное участие в этих исследованиях, представляя свои вклады в Сектор радиосвязи МСЭ.</w:t>
      </w:r>
    </w:p>
    <w:p w14:paraId="650554E4" w14:textId="77777777" w:rsidR="00FC6624" w:rsidRDefault="00DA1785" w:rsidP="00411C49">
      <w:pPr>
        <w:pStyle w:val="Reasons"/>
      </w:pPr>
      <w:r>
        <w:rPr>
          <w:b/>
        </w:rPr>
        <w:t>Основания</w:t>
      </w:r>
      <w:r w:rsidRPr="00EC38EE">
        <w:t>:</w:t>
      </w:r>
      <w:r w:rsidRPr="00EC38EE">
        <w:tab/>
      </w:r>
      <w:r w:rsidR="00EC38EE">
        <w:t>Исследование возможно</w:t>
      </w:r>
      <w:r w:rsidR="000B3374">
        <w:t>го</w:t>
      </w:r>
      <w:r w:rsidR="00EC38EE">
        <w:t xml:space="preserve"> определения полос частот </w:t>
      </w:r>
      <w:proofErr w:type="gramStart"/>
      <w:r w:rsidR="00EC38EE" w:rsidRPr="00EC38EE">
        <w:t>6425−7025</w:t>
      </w:r>
      <w:proofErr w:type="gramEnd"/>
      <w:r w:rsidR="00EC38EE" w:rsidRPr="007269C6">
        <w:rPr>
          <w:lang w:val="en-US"/>
        </w:rPr>
        <w:t> </w:t>
      </w:r>
      <w:r w:rsidR="00EC38EE">
        <w:t>ГГц</w:t>
      </w:r>
      <w:r w:rsidR="00EC38EE" w:rsidRPr="00EC38EE">
        <w:t xml:space="preserve"> </w:t>
      </w:r>
      <w:r w:rsidR="00EC38EE">
        <w:t>и</w:t>
      </w:r>
      <w:r w:rsidR="00EC38EE" w:rsidRPr="00EC38EE">
        <w:t xml:space="preserve"> 7025−7125</w:t>
      </w:r>
      <w:r w:rsidR="00EC38EE" w:rsidRPr="008F0194">
        <w:rPr>
          <w:lang w:val="en-US"/>
        </w:rPr>
        <w:t> </w:t>
      </w:r>
      <w:r w:rsidR="00EC38EE">
        <w:t xml:space="preserve">МГц для наземного сегмента </w:t>
      </w:r>
      <w:r w:rsidR="00EC38EE">
        <w:rPr>
          <w:lang w:val="en-US"/>
        </w:rPr>
        <w:t>IMT</w:t>
      </w:r>
      <w:r w:rsidR="00EC38EE" w:rsidRPr="00EC38EE">
        <w:t xml:space="preserve"> </w:t>
      </w:r>
      <w:r w:rsidR="00EC38EE">
        <w:t>дает возможность обеспечить наличие в будущем радиочастотного спектра, необходимого для предоставления услуг широкополосной связи следующего поколения, а также дальнейш</w:t>
      </w:r>
      <w:r w:rsidR="000B3374">
        <w:t>их процессов</w:t>
      </w:r>
      <w:r w:rsidR="00EC38EE">
        <w:t xml:space="preserve"> цифровизации и сокращения цифрового разрыва.</w:t>
      </w:r>
    </w:p>
    <w:p w14:paraId="1896915D" w14:textId="77777777" w:rsidR="00FC6624" w:rsidRDefault="00FC6624" w:rsidP="00FC6624">
      <w:pPr>
        <w:spacing w:before="720"/>
        <w:jc w:val="center"/>
      </w:pPr>
      <w:r>
        <w:t>______________</w:t>
      </w:r>
    </w:p>
    <w:sectPr w:rsidR="00FC6624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977E1" w14:textId="77777777" w:rsidR="001F7C14" w:rsidRDefault="001F7C14">
      <w:r>
        <w:separator/>
      </w:r>
    </w:p>
  </w:endnote>
  <w:endnote w:type="continuationSeparator" w:id="0">
    <w:p w14:paraId="7DBA209B" w14:textId="77777777" w:rsidR="001F7C14" w:rsidRDefault="001F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F9DD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7A74E0C" w14:textId="0EED908D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C585D">
      <w:rPr>
        <w:noProof/>
      </w:rPr>
      <w:t>17.11.23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17851" w14:textId="77777777" w:rsidR="00567276" w:rsidRDefault="00127A0F" w:rsidP="00F33B22">
    <w:pPr>
      <w:pStyle w:val="Footer"/>
    </w:pPr>
    <w:r>
      <w:fldChar w:fldCharType="begin"/>
    </w:r>
    <w:r w:rsidRPr="00147DF8">
      <w:rPr>
        <w:lang w:val="pt-BR"/>
      </w:rPr>
      <w:instrText xml:space="preserve"> FILENAME \p  \* MERGEFORMAT </w:instrText>
    </w:r>
    <w:r>
      <w:fldChar w:fldCharType="separate"/>
    </w:r>
    <w:r w:rsidRPr="00147DF8">
      <w:rPr>
        <w:lang w:val="pt-BR"/>
      </w:rPr>
      <w:t>P:\RUS\ITU-R\CONF-R\CMR23\</w:t>
    </w:r>
    <w:r>
      <w:rPr>
        <w:lang w:val="pt-BR"/>
      </w:rPr>
      <w:t>1</w:t>
    </w:r>
    <w:r w:rsidRPr="00147DF8">
      <w:rPr>
        <w:lang w:val="pt-BR"/>
      </w:rPr>
      <w:t>00\</w:t>
    </w:r>
    <w:r>
      <w:rPr>
        <w:lang w:val="pt-BR"/>
      </w:rPr>
      <w:t>127ADD02</w:t>
    </w:r>
    <w:r w:rsidRPr="00147DF8">
      <w:rPr>
        <w:lang w:val="pt-BR"/>
      </w:rPr>
      <w:t>R.docx</w:t>
    </w:r>
    <w:r>
      <w:fldChar w:fldCharType="end"/>
    </w:r>
    <w:r w:rsidRPr="00147DF8">
      <w:rPr>
        <w:lang w:val="pt-BR"/>
      </w:rPr>
      <w:t xml:space="preserve"> (</w:t>
    </w:r>
    <w:r>
      <w:rPr>
        <w:lang w:val="pt-BR"/>
      </w:rPr>
      <w:t>530288</w:t>
    </w:r>
    <w:r w:rsidRPr="00147DF8">
      <w:rPr>
        <w:lang w:val="pt-B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66DEC" w14:textId="77777777" w:rsidR="00567276" w:rsidRPr="001026CA" w:rsidRDefault="00127A0F" w:rsidP="00FB67E5">
    <w:pPr>
      <w:pStyle w:val="Footer"/>
      <w:rPr>
        <w:lang w:val="en-US"/>
      </w:rPr>
    </w:pPr>
    <w:r>
      <w:fldChar w:fldCharType="begin"/>
    </w:r>
    <w:r w:rsidRPr="00147DF8">
      <w:rPr>
        <w:lang w:val="pt-BR"/>
      </w:rPr>
      <w:instrText xml:space="preserve"> FILENAME \p  \* MERGEFORMAT </w:instrText>
    </w:r>
    <w:r>
      <w:fldChar w:fldCharType="separate"/>
    </w:r>
    <w:r w:rsidRPr="00147DF8">
      <w:rPr>
        <w:lang w:val="pt-BR"/>
      </w:rPr>
      <w:t>P:\RUS\ITU-R\CONF-R\CMR23\</w:t>
    </w:r>
    <w:r>
      <w:rPr>
        <w:lang w:val="pt-BR"/>
      </w:rPr>
      <w:t>1</w:t>
    </w:r>
    <w:r w:rsidRPr="00147DF8">
      <w:rPr>
        <w:lang w:val="pt-BR"/>
      </w:rPr>
      <w:t>00\</w:t>
    </w:r>
    <w:r>
      <w:rPr>
        <w:lang w:val="pt-BR"/>
      </w:rPr>
      <w:t>127ADD02</w:t>
    </w:r>
    <w:r w:rsidRPr="00147DF8">
      <w:rPr>
        <w:lang w:val="pt-BR"/>
      </w:rPr>
      <w:t>R.docx</w:t>
    </w:r>
    <w:r>
      <w:fldChar w:fldCharType="end"/>
    </w:r>
    <w:r w:rsidRPr="00147DF8">
      <w:rPr>
        <w:lang w:val="pt-BR"/>
      </w:rPr>
      <w:t xml:space="preserve"> (</w:t>
    </w:r>
    <w:r>
      <w:rPr>
        <w:lang w:val="pt-BR"/>
      </w:rPr>
      <w:t>530288</w:t>
    </w:r>
    <w:r w:rsidRPr="00147DF8">
      <w:rPr>
        <w:lang w:val="pt-B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6DCFB" w14:textId="77777777" w:rsidR="001F7C14" w:rsidRDefault="001F7C14">
      <w:r>
        <w:rPr>
          <w:b/>
        </w:rPr>
        <w:t>_______________</w:t>
      </w:r>
    </w:p>
  </w:footnote>
  <w:footnote w:type="continuationSeparator" w:id="0">
    <w:p w14:paraId="100370AA" w14:textId="77777777" w:rsidR="001F7C14" w:rsidRDefault="001F7C14">
      <w:r>
        <w:continuationSeparator/>
      </w:r>
    </w:p>
  </w:footnote>
  <w:footnote w:id="1">
    <w:p w14:paraId="6D2C9B1E" w14:textId="1CFFFBE4" w:rsidR="00F73D00" w:rsidRPr="00D64367" w:rsidRDefault="00DA1785" w:rsidP="003F7106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1</w:t>
      </w:r>
      <w:r>
        <w:rPr>
          <w:lang w:val="ru-RU"/>
        </w:rPr>
        <w:tab/>
      </w:r>
      <w:r w:rsidRPr="00E43CF0">
        <w:rPr>
          <w:rFonts w:eastAsia="SimSun"/>
          <w:lang w:val="ru-RU"/>
        </w:rPr>
        <w:t xml:space="preserve">Включая исследования в отношении служб </w:t>
      </w:r>
      <w:ins w:id="296" w:author="Muratova, Mariia" w:date="2023-11-16T18:19:00Z">
        <w:r w:rsidR="00501B8B">
          <w:rPr>
            <w:rFonts w:eastAsia="SimSun"/>
            <w:lang w:val="ru-RU"/>
          </w:rPr>
          <w:t xml:space="preserve">с первичными распределениями </w:t>
        </w:r>
      </w:ins>
      <w:r w:rsidRPr="00E43CF0">
        <w:rPr>
          <w:rFonts w:eastAsia="SimSun"/>
          <w:lang w:val="ru-RU"/>
        </w:rPr>
        <w:t>в соседних полосах частот, в зависимости от необходимости.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02040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A1785">
      <w:rPr>
        <w:noProof/>
      </w:rPr>
      <w:t>2</w:t>
    </w:r>
    <w:r>
      <w:fldChar w:fldCharType="end"/>
    </w:r>
  </w:p>
  <w:p w14:paraId="08A23C54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127(Add.2)-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914655528">
    <w:abstractNumId w:val="0"/>
  </w:num>
  <w:num w:numId="2" w16cid:durableId="98285695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niullina, Rimma">
    <w15:presenceInfo w15:providerId="AD" w15:userId="S-1-5-21-8740799-900759487-1415713722-43952"/>
  </w15:person>
  <w15:person w15:author="Muratova, Mariia">
    <w15:presenceInfo w15:providerId="AD" w15:userId="S::mariia.muratova@itu.int::36c695ca-1c5d-49b0-895f-8461a609cdf9"/>
  </w15:person>
  <w15:person w15:author="Pokladeva, Elena">
    <w15:presenceInfo w15:providerId="AD" w15:userId="S-1-5-21-8740799-900759487-1415713722-70681"/>
  </w15:person>
  <w15:person w15:author="Loskutova, Ksenia">
    <w15:presenceInfo w15:providerId="AD" w15:userId="S::ksenia.loskutova@itu.int::07c89174-5eff-4921-b418-8b0c7ff902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65FFE"/>
    <w:rsid w:val="00067061"/>
    <w:rsid w:val="000914D6"/>
    <w:rsid w:val="000A0EF3"/>
    <w:rsid w:val="000A4425"/>
    <w:rsid w:val="000B3374"/>
    <w:rsid w:val="000C3F55"/>
    <w:rsid w:val="000C649E"/>
    <w:rsid w:val="000D24D3"/>
    <w:rsid w:val="000F33D8"/>
    <w:rsid w:val="000F39B4"/>
    <w:rsid w:val="001026CA"/>
    <w:rsid w:val="00113D0B"/>
    <w:rsid w:val="001226EC"/>
    <w:rsid w:val="00123B68"/>
    <w:rsid w:val="00124C09"/>
    <w:rsid w:val="00126F2E"/>
    <w:rsid w:val="00127A0F"/>
    <w:rsid w:val="0014016F"/>
    <w:rsid w:val="00146961"/>
    <w:rsid w:val="001521AE"/>
    <w:rsid w:val="00164361"/>
    <w:rsid w:val="0019608C"/>
    <w:rsid w:val="001963BD"/>
    <w:rsid w:val="001A5585"/>
    <w:rsid w:val="001B1375"/>
    <w:rsid w:val="001D46DF"/>
    <w:rsid w:val="001E5FB4"/>
    <w:rsid w:val="001F5E4A"/>
    <w:rsid w:val="001F7C14"/>
    <w:rsid w:val="00202CA0"/>
    <w:rsid w:val="00230582"/>
    <w:rsid w:val="00232BA5"/>
    <w:rsid w:val="002449AA"/>
    <w:rsid w:val="00245A1F"/>
    <w:rsid w:val="00270164"/>
    <w:rsid w:val="0027113D"/>
    <w:rsid w:val="00290C74"/>
    <w:rsid w:val="002A04AF"/>
    <w:rsid w:val="002A1490"/>
    <w:rsid w:val="002A2D3F"/>
    <w:rsid w:val="002A6B9C"/>
    <w:rsid w:val="002B48B6"/>
    <w:rsid w:val="002C0AAB"/>
    <w:rsid w:val="002C6CDA"/>
    <w:rsid w:val="002E3874"/>
    <w:rsid w:val="00300F84"/>
    <w:rsid w:val="003258F2"/>
    <w:rsid w:val="00344EB8"/>
    <w:rsid w:val="00346BEC"/>
    <w:rsid w:val="00371E4B"/>
    <w:rsid w:val="00373759"/>
    <w:rsid w:val="00377DFE"/>
    <w:rsid w:val="003955D0"/>
    <w:rsid w:val="003C428C"/>
    <w:rsid w:val="003C583C"/>
    <w:rsid w:val="003D65DE"/>
    <w:rsid w:val="003F0078"/>
    <w:rsid w:val="003F7646"/>
    <w:rsid w:val="00434A7C"/>
    <w:rsid w:val="00435523"/>
    <w:rsid w:val="0045143A"/>
    <w:rsid w:val="004A58F4"/>
    <w:rsid w:val="004B716F"/>
    <w:rsid w:val="004C1369"/>
    <w:rsid w:val="004C478B"/>
    <w:rsid w:val="004C47ED"/>
    <w:rsid w:val="004C6D0B"/>
    <w:rsid w:val="004F3B0D"/>
    <w:rsid w:val="00501B8B"/>
    <w:rsid w:val="0051315E"/>
    <w:rsid w:val="00514278"/>
    <w:rsid w:val="005144A9"/>
    <w:rsid w:val="00514E1F"/>
    <w:rsid w:val="00521B1D"/>
    <w:rsid w:val="005305D5"/>
    <w:rsid w:val="00540D1E"/>
    <w:rsid w:val="005651C9"/>
    <w:rsid w:val="00567276"/>
    <w:rsid w:val="005755E2"/>
    <w:rsid w:val="00577A73"/>
    <w:rsid w:val="00597005"/>
    <w:rsid w:val="005A295E"/>
    <w:rsid w:val="005A36B8"/>
    <w:rsid w:val="005C585D"/>
    <w:rsid w:val="005D1879"/>
    <w:rsid w:val="005D79A3"/>
    <w:rsid w:val="005E61DD"/>
    <w:rsid w:val="005E7A19"/>
    <w:rsid w:val="006023DF"/>
    <w:rsid w:val="00610FC6"/>
    <w:rsid w:val="006115BE"/>
    <w:rsid w:val="00614771"/>
    <w:rsid w:val="00620BCD"/>
    <w:rsid w:val="00620DD7"/>
    <w:rsid w:val="00657DE0"/>
    <w:rsid w:val="0068202E"/>
    <w:rsid w:val="00686BB9"/>
    <w:rsid w:val="00692C06"/>
    <w:rsid w:val="006A6E9B"/>
    <w:rsid w:val="00715E80"/>
    <w:rsid w:val="007269C6"/>
    <w:rsid w:val="00751D6C"/>
    <w:rsid w:val="00763F4F"/>
    <w:rsid w:val="00775720"/>
    <w:rsid w:val="007917AE"/>
    <w:rsid w:val="007A08B5"/>
    <w:rsid w:val="007B6398"/>
    <w:rsid w:val="007B6B59"/>
    <w:rsid w:val="007F6492"/>
    <w:rsid w:val="00811633"/>
    <w:rsid w:val="00812452"/>
    <w:rsid w:val="00815749"/>
    <w:rsid w:val="00816840"/>
    <w:rsid w:val="0082564F"/>
    <w:rsid w:val="00872FC8"/>
    <w:rsid w:val="008A6A4A"/>
    <w:rsid w:val="008B09FA"/>
    <w:rsid w:val="008B43F2"/>
    <w:rsid w:val="008C3257"/>
    <w:rsid w:val="008C401C"/>
    <w:rsid w:val="008D1D45"/>
    <w:rsid w:val="008E7C6D"/>
    <w:rsid w:val="008F0194"/>
    <w:rsid w:val="009119CC"/>
    <w:rsid w:val="00917C0A"/>
    <w:rsid w:val="00941A02"/>
    <w:rsid w:val="00966C93"/>
    <w:rsid w:val="00982364"/>
    <w:rsid w:val="00983633"/>
    <w:rsid w:val="00987FA4"/>
    <w:rsid w:val="009B5CC2"/>
    <w:rsid w:val="009D3D63"/>
    <w:rsid w:val="009E5FC8"/>
    <w:rsid w:val="009F0344"/>
    <w:rsid w:val="009F53C7"/>
    <w:rsid w:val="00A117A3"/>
    <w:rsid w:val="00A138D0"/>
    <w:rsid w:val="00A141AF"/>
    <w:rsid w:val="00A2044F"/>
    <w:rsid w:val="00A2398C"/>
    <w:rsid w:val="00A26123"/>
    <w:rsid w:val="00A3675C"/>
    <w:rsid w:val="00A4600A"/>
    <w:rsid w:val="00A46F37"/>
    <w:rsid w:val="00A57C04"/>
    <w:rsid w:val="00A61057"/>
    <w:rsid w:val="00A63F0D"/>
    <w:rsid w:val="00A710E7"/>
    <w:rsid w:val="00A81026"/>
    <w:rsid w:val="00A94C96"/>
    <w:rsid w:val="00A97EC0"/>
    <w:rsid w:val="00AB075A"/>
    <w:rsid w:val="00AC66E6"/>
    <w:rsid w:val="00B071BA"/>
    <w:rsid w:val="00B24E60"/>
    <w:rsid w:val="00B40E56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335CD"/>
    <w:rsid w:val="00C56103"/>
    <w:rsid w:val="00C56E7A"/>
    <w:rsid w:val="00C779CE"/>
    <w:rsid w:val="00C916AF"/>
    <w:rsid w:val="00CB05F0"/>
    <w:rsid w:val="00CC47C6"/>
    <w:rsid w:val="00CC4DE6"/>
    <w:rsid w:val="00CE2FFD"/>
    <w:rsid w:val="00CE5E47"/>
    <w:rsid w:val="00CF020F"/>
    <w:rsid w:val="00CF1350"/>
    <w:rsid w:val="00CF62E2"/>
    <w:rsid w:val="00D133E5"/>
    <w:rsid w:val="00D20F4A"/>
    <w:rsid w:val="00D36687"/>
    <w:rsid w:val="00D53715"/>
    <w:rsid w:val="00D54885"/>
    <w:rsid w:val="00D646AF"/>
    <w:rsid w:val="00D7331A"/>
    <w:rsid w:val="00D76DC2"/>
    <w:rsid w:val="00D81914"/>
    <w:rsid w:val="00D91227"/>
    <w:rsid w:val="00DA1785"/>
    <w:rsid w:val="00DA593D"/>
    <w:rsid w:val="00DC12A2"/>
    <w:rsid w:val="00DE1E31"/>
    <w:rsid w:val="00DE2EBA"/>
    <w:rsid w:val="00E04664"/>
    <w:rsid w:val="00E2253F"/>
    <w:rsid w:val="00E42B9B"/>
    <w:rsid w:val="00E4377E"/>
    <w:rsid w:val="00E43E99"/>
    <w:rsid w:val="00E5155F"/>
    <w:rsid w:val="00E64FE0"/>
    <w:rsid w:val="00E65919"/>
    <w:rsid w:val="00E83F5D"/>
    <w:rsid w:val="00E85766"/>
    <w:rsid w:val="00E976C1"/>
    <w:rsid w:val="00EA0C0C"/>
    <w:rsid w:val="00EB0DD3"/>
    <w:rsid w:val="00EB66F7"/>
    <w:rsid w:val="00EC38EE"/>
    <w:rsid w:val="00EF43E7"/>
    <w:rsid w:val="00F02216"/>
    <w:rsid w:val="00F1578A"/>
    <w:rsid w:val="00F20102"/>
    <w:rsid w:val="00F21A03"/>
    <w:rsid w:val="00F33B22"/>
    <w:rsid w:val="00F65316"/>
    <w:rsid w:val="00F65C19"/>
    <w:rsid w:val="00F66124"/>
    <w:rsid w:val="00F73D00"/>
    <w:rsid w:val="00F761D2"/>
    <w:rsid w:val="00F97203"/>
    <w:rsid w:val="00FB67E5"/>
    <w:rsid w:val="00FC63FD"/>
    <w:rsid w:val="00FC6624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ACCEB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A178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1785"/>
    <w:rPr>
      <w:rFonts w:ascii="Segoe UI" w:hAnsi="Segoe UI" w:cs="Segoe UI"/>
      <w:sz w:val="18"/>
      <w:szCs w:val="18"/>
      <w:lang w:val="ru-RU" w:eastAsia="en-US"/>
    </w:rPr>
  </w:style>
  <w:style w:type="paragraph" w:styleId="Revision">
    <w:name w:val="Revision"/>
    <w:hidden/>
    <w:uiPriority w:val="99"/>
    <w:semiHidden/>
    <w:rsid w:val="001026CA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R23-WRC23-C-0127!A2!MSW-R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97E548-AC23-401A-BD55-01E0C175A57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E880118-A1FF-4D85-A208-8487421C7C80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8</Pages>
  <Words>2221</Words>
  <Characters>16148</Characters>
  <Application>Microsoft Office Word</Application>
  <DocSecurity>0</DocSecurity>
  <Lines>134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R23-WRC23-C-0127!A2!MSW-R</vt:lpstr>
      <vt:lpstr>R23-WRC23-C-0127!A2!MSW-R</vt:lpstr>
    </vt:vector>
  </TitlesOfParts>
  <Manager>General Secretariat - Pool</Manager>
  <Company>International Telecommunication Union (ITU)</Company>
  <LinksUpToDate>false</LinksUpToDate>
  <CharactersWithSpaces>18333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R23-WRC23-C-0127!A2!MSW-R</dc:title>
  <dc:subject>World Radiocommunication Conference - 2019</dc:subject>
  <dc:creator>Documents Proposals Manager (DPM)</dc:creator>
  <cp:keywords>DPM_v2023.11.6.1_prod</cp:keywords>
  <dc:description/>
  <cp:lastModifiedBy>Berdyeva, Elena</cp:lastModifiedBy>
  <cp:revision>84</cp:revision>
  <cp:lastPrinted>2003-06-17T08:22:00Z</cp:lastPrinted>
  <dcterms:created xsi:type="dcterms:W3CDTF">2023-11-11T16:56:00Z</dcterms:created>
  <dcterms:modified xsi:type="dcterms:W3CDTF">2023-11-17T20:54:00Z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