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9673D8" w14:paraId="4490B596" w14:textId="77777777" w:rsidTr="00C1305F">
        <w:trPr>
          <w:cantSplit/>
        </w:trPr>
        <w:tc>
          <w:tcPr>
            <w:tcW w:w="1418" w:type="dxa"/>
            <w:vAlign w:val="center"/>
          </w:tcPr>
          <w:p w14:paraId="6E6FAF73" w14:textId="77777777" w:rsidR="00C1305F" w:rsidRPr="009673D8" w:rsidRDefault="00C1305F" w:rsidP="001A7DFE">
            <w:pPr>
              <w:spacing w:before="0"/>
              <w:rPr>
                <w:rFonts w:ascii="Verdana" w:hAnsi="Verdana"/>
                <w:b/>
                <w:bCs/>
                <w:sz w:val="20"/>
              </w:rPr>
            </w:pPr>
            <w:r w:rsidRPr="009673D8">
              <w:drawing>
                <wp:inline distT="0" distB="0" distL="0" distR="0" wp14:anchorId="2F3B9889" wp14:editId="1C578EBF">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4DAAB727" w14:textId="20B33BEF" w:rsidR="00C1305F" w:rsidRPr="009673D8" w:rsidRDefault="00C1305F" w:rsidP="001A7DFE">
            <w:pPr>
              <w:spacing w:before="400" w:after="48"/>
              <w:rPr>
                <w:rFonts w:ascii="Verdana" w:hAnsi="Verdana"/>
                <w:b/>
                <w:bCs/>
                <w:sz w:val="20"/>
              </w:rPr>
            </w:pPr>
            <w:r w:rsidRPr="009673D8">
              <w:rPr>
                <w:rFonts w:ascii="Verdana" w:hAnsi="Verdana"/>
                <w:b/>
                <w:bCs/>
                <w:sz w:val="20"/>
              </w:rPr>
              <w:t>Conférence mondiale des radiocommunications (CMR-23)</w:t>
            </w:r>
            <w:r w:rsidRPr="009673D8">
              <w:rPr>
                <w:rFonts w:ascii="Verdana" w:hAnsi="Verdana"/>
                <w:b/>
                <w:bCs/>
                <w:sz w:val="20"/>
              </w:rPr>
              <w:br/>
            </w:r>
            <w:r w:rsidRPr="009673D8">
              <w:rPr>
                <w:rFonts w:ascii="Verdana" w:hAnsi="Verdana"/>
                <w:b/>
                <w:bCs/>
                <w:sz w:val="18"/>
                <w:szCs w:val="18"/>
              </w:rPr>
              <w:t xml:space="preserve">Dubaï, 20 novembre </w:t>
            </w:r>
            <w:r w:rsidR="008E5B5A" w:rsidRPr="009673D8">
              <w:rPr>
                <w:rFonts w:ascii="Verdana" w:hAnsi="Verdana"/>
                <w:b/>
                <w:bCs/>
                <w:sz w:val="18"/>
                <w:szCs w:val="18"/>
              </w:rPr>
              <w:t>–</w:t>
            </w:r>
            <w:r w:rsidRPr="009673D8">
              <w:rPr>
                <w:rFonts w:ascii="Verdana" w:hAnsi="Verdana"/>
                <w:b/>
                <w:bCs/>
                <w:sz w:val="18"/>
                <w:szCs w:val="18"/>
              </w:rPr>
              <w:t xml:space="preserve"> 15 décembre 2023</w:t>
            </w:r>
          </w:p>
        </w:tc>
        <w:tc>
          <w:tcPr>
            <w:tcW w:w="1809" w:type="dxa"/>
            <w:vAlign w:val="center"/>
          </w:tcPr>
          <w:p w14:paraId="29412E0F" w14:textId="77777777" w:rsidR="00C1305F" w:rsidRPr="009673D8" w:rsidRDefault="00C1305F" w:rsidP="001A7DFE">
            <w:pPr>
              <w:spacing w:before="0"/>
            </w:pPr>
            <w:bookmarkStart w:id="0" w:name="ditulogo"/>
            <w:bookmarkEnd w:id="0"/>
            <w:r w:rsidRPr="009673D8">
              <w:drawing>
                <wp:inline distT="0" distB="0" distL="0" distR="0" wp14:anchorId="660BFA18" wp14:editId="74865A36">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9673D8" w14:paraId="35B1A2A6" w14:textId="77777777" w:rsidTr="0050008E">
        <w:trPr>
          <w:cantSplit/>
        </w:trPr>
        <w:tc>
          <w:tcPr>
            <w:tcW w:w="6911" w:type="dxa"/>
            <w:gridSpan w:val="2"/>
            <w:tcBorders>
              <w:bottom w:val="single" w:sz="12" w:space="0" w:color="auto"/>
            </w:tcBorders>
          </w:tcPr>
          <w:p w14:paraId="7E9327E9" w14:textId="77777777" w:rsidR="00BB1D82" w:rsidRPr="009673D8" w:rsidRDefault="00BB1D82" w:rsidP="001A7DFE">
            <w:pPr>
              <w:spacing w:before="0" w:after="48"/>
              <w:rPr>
                <w:b/>
                <w:smallCaps/>
                <w:szCs w:val="24"/>
              </w:rPr>
            </w:pPr>
            <w:bookmarkStart w:id="1" w:name="dhead"/>
          </w:p>
        </w:tc>
        <w:tc>
          <w:tcPr>
            <w:tcW w:w="3120" w:type="dxa"/>
            <w:gridSpan w:val="2"/>
            <w:tcBorders>
              <w:bottom w:val="single" w:sz="12" w:space="0" w:color="auto"/>
            </w:tcBorders>
          </w:tcPr>
          <w:p w14:paraId="6E6F0F7A" w14:textId="77777777" w:rsidR="00BB1D82" w:rsidRPr="009673D8" w:rsidRDefault="00BB1D82" w:rsidP="001A7DFE">
            <w:pPr>
              <w:spacing w:before="0"/>
              <w:rPr>
                <w:rFonts w:ascii="Verdana" w:hAnsi="Verdana"/>
                <w:szCs w:val="24"/>
              </w:rPr>
            </w:pPr>
          </w:p>
        </w:tc>
      </w:tr>
      <w:tr w:rsidR="00BB1D82" w:rsidRPr="009673D8" w14:paraId="3BE6FBF1" w14:textId="77777777" w:rsidTr="00BB1D82">
        <w:trPr>
          <w:cantSplit/>
        </w:trPr>
        <w:tc>
          <w:tcPr>
            <w:tcW w:w="6911" w:type="dxa"/>
            <w:gridSpan w:val="2"/>
            <w:tcBorders>
              <w:top w:val="single" w:sz="12" w:space="0" w:color="auto"/>
            </w:tcBorders>
          </w:tcPr>
          <w:p w14:paraId="7AB9805C" w14:textId="77777777" w:rsidR="00BB1D82" w:rsidRPr="009673D8" w:rsidRDefault="00BB1D82" w:rsidP="001A7DFE">
            <w:pPr>
              <w:spacing w:before="0" w:after="48"/>
              <w:rPr>
                <w:rFonts w:ascii="Verdana" w:hAnsi="Verdana"/>
                <w:b/>
                <w:smallCaps/>
                <w:sz w:val="20"/>
              </w:rPr>
            </w:pPr>
          </w:p>
        </w:tc>
        <w:tc>
          <w:tcPr>
            <w:tcW w:w="3120" w:type="dxa"/>
            <w:gridSpan w:val="2"/>
            <w:tcBorders>
              <w:top w:val="single" w:sz="12" w:space="0" w:color="auto"/>
            </w:tcBorders>
          </w:tcPr>
          <w:p w14:paraId="397E4342" w14:textId="77777777" w:rsidR="00BB1D82" w:rsidRPr="009673D8" w:rsidRDefault="00BB1D82" w:rsidP="001A7DFE">
            <w:pPr>
              <w:spacing w:before="0"/>
              <w:rPr>
                <w:rFonts w:ascii="Verdana" w:hAnsi="Verdana"/>
                <w:sz w:val="20"/>
              </w:rPr>
            </w:pPr>
          </w:p>
        </w:tc>
      </w:tr>
      <w:tr w:rsidR="00BB1D82" w:rsidRPr="009673D8" w14:paraId="373EE85D" w14:textId="77777777" w:rsidTr="00BB1D82">
        <w:trPr>
          <w:cantSplit/>
        </w:trPr>
        <w:tc>
          <w:tcPr>
            <w:tcW w:w="6911" w:type="dxa"/>
            <w:gridSpan w:val="2"/>
          </w:tcPr>
          <w:p w14:paraId="275C1289" w14:textId="77777777" w:rsidR="00BB1D82" w:rsidRPr="009673D8" w:rsidRDefault="006D4724" w:rsidP="001A7DFE">
            <w:pPr>
              <w:spacing w:before="0"/>
              <w:rPr>
                <w:rFonts w:ascii="Verdana" w:hAnsi="Verdana"/>
                <w:b/>
                <w:sz w:val="20"/>
              </w:rPr>
            </w:pPr>
            <w:r w:rsidRPr="009673D8">
              <w:rPr>
                <w:rFonts w:ascii="Verdana" w:hAnsi="Verdana"/>
                <w:b/>
                <w:sz w:val="20"/>
              </w:rPr>
              <w:t>SÉANCE PLÉNIÈRE</w:t>
            </w:r>
          </w:p>
        </w:tc>
        <w:tc>
          <w:tcPr>
            <w:tcW w:w="3120" w:type="dxa"/>
            <w:gridSpan w:val="2"/>
          </w:tcPr>
          <w:p w14:paraId="123FDE46" w14:textId="77777777" w:rsidR="00BB1D82" w:rsidRPr="009673D8" w:rsidRDefault="006D4724" w:rsidP="001A7DFE">
            <w:pPr>
              <w:spacing w:before="0"/>
              <w:rPr>
                <w:rFonts w:ascii="Verdana" w:hAnsi="Verdana"/>
                <w:sz w:val="20"/>
              </w:rPr>
            </w:pPr>
            <w:r w:rsidRPr="009673D8">
              <w:rPr>
                <w:rFonts w:ascii="Verdana" w:hAnsi="Verdana"/>
                <w:b/>
                <w:sz w:val="20"/>
              </w:rPr>
              <w:t>Addendum 2 au</w:t>
            </w:r>
            <w:r w:rsidRPr="009673D8">
              <w:rPr>
                <w:rFonts w:ascii="Verdana" w:hAnsi="Verdana"/>
                <w:b/>
                <w:sz w:val="20"/>
              </w:rPr>
              <w:br/>
              <w:t>Document 127</w:t>
            </w:r>
            <w:r w:rsidR="00BB1D82" w:rsidRPr="009673D8">
              <w:rPr>
                <w:rFonts w:ascii="Verdana" w:hAnsi="Verdana"/>
                <w:b/>
                <w:sz w:val="20"/>
              </w:rPr>
              <w:t>-</w:t>
            </w:r>
            <w:r w:rsidRPr="009673D8">
              <w:rPr>
                <w:rFonts w:ascii="Verdana" w:hAnsi="Verdana"/>
                <w:b/>
                <w:sz w:val="20"/>
              </w:rPr>
              <w:t>F</w:t>
            </w:r>
          </w:p>
        </w:tc>
      </w:tr>
      <w:bookmarkEnd w:id="1"/>
      <w:tr w:rsidR="00690C7B" w:rsidRPr="009673D8" w14:paraId="03F9AD61" w14:textId="77777777" w:rsidTr="00BB1D82">
        <w:trPr>
          <w:cantSplit/>
        </w:trPr>
        <w:tc>
          <w:tcPr>
            <w:tcW w:w="6911" w:type="dxa"/>
            <w:gridSpan w:val="2"/>
          </w:tcPr>
          <w:p w14:paraId="036515D3" w14:textId="77777777" w:rsidR="00690C7B" w:rsidRPr="009673D8" w:rsidRDefault="00690C7B" w:rsidP="001A7DFE">
            <w:pPr>
              <w:spacing w:before="0"/>
              <w:rPr>
                <w:rFonts w:ascii="Verdana" w:hAnsi="Verdana"/>
                <w:b/>
                <w:sz w:val="20"/>
              </w:rPr>
            </w:pPr>
          </w:p>
        </w:tc>
        <w:tc>
          <w:tcPr>
            <w:tcW w:w="3120" w:type="dxa"/>
            <w:gridSpan w:val="2"/>
          </w:tcPr>
          <w:p w14:paraId="5802F18E" w14:textId="77777777" w:rsidR="00690C7B" w:rsidRPr="009673D8" w:rsidRDefault="00690C7B" w:rsidP="001A7DFE">
            <w:pPr>
              <w:spacing w:before="0"/>
              <w:rPr>
                <w:rFonts w:ascii="Verdana" w:hAnsi="Verdana"/>
                <w:b/>
                <w:sz w:val="20"/>
              </w:rPr>
            </w:pPr>
            <w:r w:rsidRPr="009673D8">
              <w:rPr>
                <w:rFonts w:ascii="Verdana" w:hAnsi="Verdana"/>
                <w:b/>
                <w:sz w:val="20"/>
              </w:rPr>
              <w:t>29 octobre 2023</w:t>
            </w:r>
          </w:p>
        </w:tc>
      </w:tr>
      <w:tr w:rsidR="00690C7B" w:rsidRPr="009673D8" w14:paraId="2BFD68E4" w14:textId="77777777" w:rsidTr="00BB1D82">
        <w:trPr>
          <w:cantSplit/>
        </w:trPr>
        <w:tc>
          <w:tcPr>
            <w:tcW w:w="6911" w:type="dxa"/>
            <w:gridSpan w:val="2"/>
          </w:tcPr>
          <w:p w14:paraId="1C7D1F15" w14:textId="77777777" w:rsidR="00690C7B" w:rsidRPr="009673D8" w:rsidRDefault="00690C7B" w:rsidP="001A7DFE">
            <w:pPr>
              <w:spacing w:before="0" w:after="48"/>
              <w:rPr>
                <w:rFonts w:ascii="Verdana" w:hAnsi="Verdana"/>
                <w:b/>
                <w:smallCaps/>
                <w:sz w:val="20"/>
              </w:rPr>
            </w:pPr>
          </w:p>
        </w:tc>
        <w:tc>
          <w:tcPr>
            <w:tcW w:w="3120" w:type="dxa"/>
            <w:gridSpan w:val="2"/>
          </w:tcPr>
          <w:p w14:paraId="071E2EFE" w14:textId="77777777" w:rsidR="00690C7B" w:rsidRPr="009673D8" w:rsidRDefault="00690C7B" w:rsidP="001A7DFE">
            <w:pPr>
              <w:spacing w:before="0"/>
              <w:rPr>
                <w:rFonts w:ascii="Verdana" w:hAnsi="Verdana"/>
                <w:b/>
                <w:sz w:val="20"/>
              </w:rPr>
            </w:pPr>
            <w:r w:rsidRPr="009673D8">
              <w:rPr>
                <w:rFonts w:ascii="Verdana" w:hAnsi="Verdana"/>
                <w:b/>
                <w:sz w:val="20"/>
              </w:rPr>
              <w:t>Original: espagnol</w:t>
            </w:r>
          </w:p>
        </w:tc>
      </w:tr>
      <w:tr w:rsidR="00690C7B" w:rsidRPr="009673D8" w14:paraId="2D18D33A" w14:textId="77777777" w:rsidTr="00C11970">
        <w:trPr>
          <w:cantSplit/>
        </w:trPr>
        <w:tc>
          <w:tcPr>
            <w:tcW w:w="10031" w:type="dxa"/>
            <w:gridSpan w:val="4"/>
          </w:tcPr>
          <w:p w14:paraId="33ADC985" w14:textId="77777777" w:rsidR="00690C7B" w:rsidRPr="009673D8" w:rsidRDefault="00690C7B" w:rsidP="001A7DFE">
            <w:pPr>
              <w:spacing w:before="0"/>
              <w:rPr>
                <w:rFonts w:ascii="Verdana" w:hAnsi="Verdana"/>
                <w:b/>
                <w:sz w:val="20"/>
              </w:rPr>
            </w:pPr>
          </w:p>
        </w:tc>
      </w:tr>
      <w:tr w:rsidR="00690C7B" w:rsidRPr="009673D8" w14:paraId="4AE3AA6C" w14:textId="77777777" w:rsidTr="0050008E">
        <w:trPr>
          <w:cantSplit/>
        </w:trPr>
        <w:tc>
          <w:tcPr>
            <w:tcW w:w="10031" w:type="dxa"/>
            <w:gridSpan w:val="4"/>
          </w:tcPr>
          <w:p w14:paraId="2C6C1EBB" w14:textId="77777777" w:rsidR="00690C7B" w:rsidRPr="009673D8" w:rsidRDefault="00690C7B" w:rsidP="001A7DFE">
            <w:pPr>
              <w:pStyle w:val="Source"/>
            </w:pPr>
            <w:bookmarkStart w:id="2" w:name="dsource" w:colFirst="0" w:colLast="0"/>
            <w:r w:rsidRPr="009673D8">
              <w:t>Mexique</w:t>
            </w:r>
          </w:p>
        </w:tc>
      </w:tr>
      <w:tr w:rsidR="00690C7B" w:rsidRPr="009673D8" w14:paraId="7E03093D" w14:textId="77777777" w:rsidTr="0050008E">
        <w:trPr>
          <w:cantSplit/>
        </w:trPr>
        <w:tc>
          <w:tcPr>
            <w:tcW w:w="10031" w:type="dxa"/>
            <w:gridSpan w:val="4"/>
          </w:tcPr>
          <w:p w14:paraId="1B0DDDCF" w14:textId="41536389" w:rsidR="00690C7B" w:rsidRPr="009673D8" w:rsidRDefault="008E5B5A" w:rsidP="001A7DFE">
            <w:pPr>
              <w:pStyle w:val="Title1"/>
            </w:pPr>
            <w:bookmarkStart w:id="3" w:name="dtitle1" w:colFirst="0" w:colLast="0"/>
            <w:bookmarkEnd w:id="2"/>
            <w:r w:rsidRPr="009673D8">
              <w:t>PROPOSITIONS POUR LES TRAVAUX DE LA CONFéRENCE</w:t>
            </w:r>
          </w:p>
        </w:tc>
      </w:tr>
      <w:tr w:rsidR="00690C7B" w:rsidRPr="009673D8" w14:paraId="21485DBD" w14:textId="77777777" w:rsidTr="0050008E">
        <w:trPr>
          <w:cantSplit/>
        </w:trPr>
        <w:tc>
          <w:tcPr>
            <w:tcW w:w="10031" w:type="dxa"/>
            <w:gridSpan w:val="4"/>
          </w:tcPr>
          <w:p w14:paraId="55866E75" w14:textId="77777777" w:rsidR="00690C7B" w:rsidRPr="009673D8" w:rsidRDefault="00690C7B" w:rsidP="001A7DFE">
            <w:pPr>
              <w:pStyle w:val="Title2"/>
            </w:pPr>
            <w:bookmarkStart w:id="4" w:name="dtitle2" w:colFirst="0" w:colLast="0"/>
            <w:bookmarkEnd w:id="3"/>
          </w:p>
        </w:tc>
      </w:tr>
      <w:tr w:rsidR="00690C7B" w:rsidRPr="009673D8" w14:paraId="0650AA19" w14:textId="77777777" w:rsidTr="0050008E">
        <w:trPr>
          <w:cantSplit/>
        </w:trPr>
        <w:tc>
          <w:tcPr>
            <w:tcW w:w="10031" w:type="dxa"/>
            <w:gridSpan w:val="4"/>
          </w:tcPr>
          <w:p w14:paraId="7040F054" w14:textId="77777777" w:rsidR="00690C7B" w:rsidRPr="009673D8" w:rsidRDefault="00690C7B" w:rsidP="001A7DFE">
            <w:pPr>
              <w:pStyle w:val="Agendaitem"/>
              <w:rPr>
                <w:lang w:val="fr-FR"/>
              </w:rPr>
            </w:pPr>
            <w:bookmarkStart w:id="5" w:name="dtitle3" w:colFirst="0" w:colLast="0"/>
            <w:bookmarkEnd w:id="4"/>
            <w:r w:rsidRPr="009673D8">
              <w:rPr>
                <w:lang w:val="fr-FR"/>
              </w:rPr>
              <w:t>Point 1.2 de l'ordre du jour</w:t>
            </w:r>
          </w:p>
        </w:tc>
      </w:tr>
    </w:tbl>
    <w:bookmarkEnd w:id="5"/>
    <w:p w14:paraId="5F9A43FE" w14:textId="141DF80D" w:rsidR="003A583E" w:rsidRPr="009673D8" w:rsidRDefault="008E5B5A" w:rsidP="001A7DFE">
      <w:r w:rsidRPr="009673D8">
        <w:t>1.2</w:t>
      </w:r>
      <w:r w:rsidRPr="009673D8">
        <w:tab/>
        <w:t>envisager l'identification des bandes de fréquences 3 300-3 400 MHz, 3 600</w:t>
      </w:r>
      <w:r w:rsidRPr="009673D8">
        <w:noBreakHyphen/>
        <w:t xml:space="preserve">3 800 MHz, 6 425-7 025 MHz, 7 025-7 125 MHz et 10,0-10,5 GHz pour les Télécommunications mobiles internationales (IMT), y compris des attributions additionnelles possibles au service mobile à titre primaire, conformément à la Résolution </w:t>
      </w:r>
      <w:r w:rsidRPr="009673D8">
        <w:rPr>
          <w:b/>
          <w:bCs/>
        </w:rPr>
        <w:t>245 (CMR-19)</w:t>
      </w:r>
      <w:r w:rsidRPr="009673D8">
        <w:t>;</w:t>
      </w:r>
    </w:p>
    <w:p w14:paraId="3C2F48FB" w14:textId="77777777" w:rsidR="0015203F" w:rsidRPr="009673D8" w:rsidRDefault="0015203F" w:rsidP="001A7DFE">
      <w:pPr>
        <w:tabs>
          <w:tab w:val="clear" w:pos="1134"/>
          <w:tab w:val="clear" w:pos="1871"/>
          <w:tab w:val="clear" w:pos="2268"/>
        </w:tabs>
        <w:overflowPunct/>
        <w:autoSpaceDE/>
        <w:autoSpaceDN/>
        <w:adjustRightInd/>
        <w:spacing w:before="0"/>
        <w:textAlignment w:val="auto"/>
      </w:pPr>
      <w:r w:rsidRPr="009673D8">
        <w:br w:type="page"/>
      </w:r>
    </w:p>
    <w:p w14:paraId="7D0F99A0" w14:textId="77777777" w:rsidR="00BB6E9E" w:rsidRPr="009673D8" w:rsidRDefault="00BB6E9E" w:rsidP="001A7DFE">
      <w:pPr>
        <w:pStyle w:val="ArtNo"/>
      </w:pPr>
      <w:bookmarkStart w:id="6" w:name="_Toc455752914"/>
      <w:bookmarkStart w:id="7" w:name="_Toc455756153"/>
      <w:r w:rsidRPr="009673D8">
        <w:lastRenderedPageBreak/>
        <w:t xml:space="preserve">ARTICLE </w:t>
      </w:r>
      <w:r w:rsidRPr="009673D8">
        <w:rPr>
          <w:rStyle w:val="href"/>
        </w:rPr>
        <w:t>5</w:t>
      </w:r>
      <w:bookmarkEnd w:id="6"/>
      <w:bookmarkEnd w:id="7"/>
    </w:p>
    <w:p w14:paraId="5A858429" w14:textId="77777777" w:rsidR="00BB6E9E" w:rsidRPr="009673D8" w:rsidRDefault="00BB6E9E" w:rsidP="001A7DFE">
      <w:pPr>
        <w:pStyle w:val="Arttitle"/>
      </w:pPr>
      <w:bookmarkStart w:id="8" w:name="_Toc455752915"/>
      <w:bookmarkStart w:id="9" w:name="_Toc455756154"/>
      <w:r w:rsidRPr="009673D8">
        <w:t>Attribution des bandes de fréquences</w:t>
      </w:r>
      <w:bookmarkEnd w:id="8"/>
      <w:bookmarkEnd w:id="9"/>
    </w:p>
    <w:p w14:paraId="4F2C0E9B" w14:textId="77777777" w:rsidR="00BB6E9E" w:rsidRPr="009673D8" w:rsidRDefault="00BB6E9E" w:rsidP="001A7DFE">
      <w:pPr>
        <w:pStyle w:val="Section1"/>
        <w:keepNext/>
        <w:rPr>
          <w:b w:val="0"/>
          <w:color w:val="000000"/>
        </w:rPr>
      </w:pPr>
      <w:r w:rsidRPr="009673D8">
        <w:t>Section IV – Tableau d'attribution des bandes de fréquences</w:t>
      </w:r>
      <w:r w:rsidRPr="009673D8">
        <w:br/>
      </w:r>
      <w:r w:rsidRPr="009673D8">
        <w:rPr>
          <w:b w:val="0"/>
          <w:bCs/>
        </w:rPr>
        <w:t xml:space="preserve">(Voir le numéro </w:t>
      </w:r>
      <w:r w:rsidRPr="009673D8">
        <w:t>2.1</w:t>
      </w:r>
      <w:r w:rsidRPr="009673D8">
        <w:rPr>
          <w:b w:val="0"/>
          <w:bCs/>
        </w:rPr>
        <w:t>)</w:t>
      </w:r>
      <w:r w:rsidRPr="009673D8">
        <w:rPr>
          <w:b w:val="0"/>
          <w:color w:val="000000"/>
        </w:rPr>
        <w:br/>
      </w:r>
    </w:p>
    <w:p w14:paraId="683937DB" w14:textId="77777777" w:rsidR="002E544D" w:rsidRPr="009673D8" w:rsidRDefault="00BB6E9E" w:rsidP="001A7DFE">
      <w:pPr>
        <w:pStyle w:val="Proposal"/>
      </w:pPr>
      <w:r w:rsidRPr="009673D8">
        <w:t>MOD</w:t>
      </w:r>
      <w:r w:rsidRPr="009673D8">
        <w:tab/>
        <w:t>MEX/127A2/1</w:t>
      </w:r>
    </w:p>
    <w:p w14:paraId="7620CDCF" w14:textId="77777777" w:rsidR="00BB6E9E" w:rsidRPr="009673D8" w:rsidRDefault="00BB6E9E" w:rsidP="001A7DFE">
      <w:pPr>
        <w:pStyle w:val="Tabletitle"/>
        <w:spacing w:before="120"/>
      </w:pPr>
      <w:r w:rsidRPr="009673D8">
        <w:t>10-10,7 GHz</w:t>
      </w:r>
    </w:p>
    <w:tbl>
      <w:tblPr>
        <w:tblW w:w="9356" w:type="dxa"/>
        <w:jc w:val="center"/>
        <w:tblLayout w:type="fixed"/>
        <w:tblCellMar>
          <w:left w:w="107" w:type="dxa"/>
          <w:right w:w="107" w:type="dxa"/>
        </w:tblCellMar>
        <w:tblLook w:val="0000" w:firstRow="0" w:lastRow="0" w:firstColumn="0" w:lastColumn="0" w:noHBand="0" w:noVBand="0"/>
      </w:tblPr>
      <w:tblGrid>
        <w:gridCol w:w="3118"/>
        <w:gridCol w:w="3119"/>
        <w:gridCol w:w="3119"/>
      </w:tblGrid>
      <w:tr w:rsidR="008D5FFA" w:rsidRPr="009673D8" w14:paraId="69181372" w14:textId="77777777" w:rsidTr="008E5B5A">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638464B3" w14:textId="77777777" w:rsidR="00BB6E9E" w:rsidRPr="009673D8" w:rsidRDefault="00BB6E9E" w:rsidP="001A7DFE">
            <w:pPr>
              <w:pStyle w:val="Tablehead"/>
            </w:pPr>
            <w:r w:rsidRPr="009673D8">
              <w:t>Attribution aux services</w:t>
            </w:r>
          </w:p>
        </w:tc>
      </w:tr>
      <w:tr w:rsidR="008D5FFA" w:rsidRPr="009673D8" w14:paraId="5BD6F973" w14:textId="77777777" w:rsidTr="00EE6335">
        <w:trPr>
          <w:cantSplit/>
          <w:jc w:val="center"/>
        </w:trPr>
        <w:tc>
          <w:tcPr>
            <w:tcW w:w="3118" w:type="dxa"/>
            <w:tcBorders>
              <w:top w:val="single" w:sz="6" w:space="0" w:color="auto"/>
              <w:left w:val="single" w:sz="6" w:space="0" w:color="auto"/>
              <w:bottom w:val="single" w:sz="4" w:space="0" w:color="auto"/>
              <w:right w:val="single" w:sz="6" w:space="0" w:color="auto"/>
            </w:tcBorders>
          </w:tcPr>
          <w:p w14:paraId="5BAEF63F" w14:textId="77777777" w:rsidR="00BB6E9E" w:rsidRPr="009673D8" w:rsidRDefault="00BB6E9E" w:rsidP="001A7DFE">
            <w:pPr>
              <w:pStyle w:val="Tablehead"/>
            </w:pPr>
            <w:r w:rsidRPr="009673D8">
              <w:t>Région 1</w:t>
            </w:r>
          </w:p>
        </w:tc>
        <w:tc>
          <w:tcPr>
            <w:tcW w:w="3119" w:type="dxa"/>
            <w:tcBorders>
              <w:top w:val="single" w:sz="6" w:space="0" w:color="auto"/>
              <w:left w:val="single" w:sz="6" w:space="0" w:color="auto"/>
              <w:bottom w:val="single" w:sz="4" w:space="0" w:color="auto"/>
              <w:right w:val="single" w:sz="6" w:space="0" w:color="auto"/>
            </w:tcBorders>
          </w:tcPr>
          <w:p w14:paraId="6229B610" w14:textId="77777777" w:rsidR="00BB6E9E" w:rsidRPr="009673D8" w:rsidRDefault="00BB6E9E" w:rsidP="001A7DFE">
            <w:pPr>
              <w:pStyle w:val="Tablehead"/>
            </w:pPr>
            <w:r w:rsidRPr="009673D8">
              <w:t>Région 2</w:t>
            </w:r>
          </w:p>
        </w:tc>
        <w:tc>
          <w:tcPr>
            <w:tcW w:w="3119" w:type="dxa"/>
            <w:tcBorders>
              <w:top w:val="single" w:sz="6" w:space="0" w:color="auto"/>
              <w:left w:val="single" w:sz="6" w:space="0" w:color="auto"/>
              <w:bottom w:val="single" w:sz="4" w:space="0" w:color="auto"/>
              <w:right w:val="single" w:sz="6" w:space="0" w:color="auto"/>
            </w:tcBorders>
          </w:tcPr>
          <w:p w14:paraId="753A6238" w14:textId="77777777" w:rsidR="00BB6E9E" w:rsidRPr="009673D8" w:rsidRDefault="00BB6E9E" w:rsidP="001A7DFE">
            <w:pPr>
              <w:pStyle w:val="Tablehead"/>
            </w:pPr>
            <w:r w:rsidRPr="009673D8">
              <w:t>Région 3</w:t>
            </w:r>
          </w:p>
        </w:tc>
      </w:tr>
      <w:tr w:rsidR="008D5FFA" w:rsidRPr="009673D8" w14:paraId="760A1540" w14:textId="77777777" w:rsidTr="00EE6335">
        <w:trPr>
          <w:cantSplit/>
          <w:jc w:val="center"/>
        </w:trPr>
        <w:tc>
          <w:tcPr>
            <w:tcW w:w="3118" w:type="dxa"/>
            <w:tcBorders>
              <w:top w:val="single" w:sz="4" w:space="0" w:color="auto"/>
              <w:left w:val="single" w:sz="6" w:space="0" w:color="auto"/>
              <w:right w:val="single" w:sz="6" w:space="0" w:color="auto"/>
            </w:tcBorders>
          </w:tcPr>
          <w:p w14:paraId="612C9B66" w14:textId="77777777" w:rsidR="00BB6E9E" w:rsidRPr="009673D8" w:rsidRDefault="00BB6E9E" w:rsidP="001A7DFE">
            <w:pPr>
              <w:pStyle w:val="TableTextS5"/>
              <w:keepNext/>
              <w:keepLines/>
              <w:rPr>
                <w:rStyle w:val="Tablefreq"/>
              </w:rPr>
            </w:pPr>
            <w:r w:rsidRPr="009673D8">
              <w:rPr>
                <w:rStyle w:val="Tablefreq"/>
              </w:rPr>
              <w:t>10-10,4</w:t>
            </w:r>
          </w:p>
          <w:p w14:paraId="0752841B" w14:textId="77777777" w:rsidR="00BB6E9E" w:rsidRPr="009673D8" w:rsidRDefault="00BB6E9E" w:rsidP="001A7DFE">
            <w:pPr>
              <w:pStyle w:val="TableTextS5"/>
              <w:rPr>
                <w:rStyle w:val="Artref"/>
              </w:rPr>
            </w:pPr>
            <w:r w:rsidRPr="009673D8">
              <w:t xml:space="preserve">EXPLORATION DE LA TERRE PAR SATELLITE (active)  </w:t>
            </w:r>
            <w:r w:rsidRPr="009673D8">
              <w:rPr>
                <w:rStyle w:val="Artref"/>
              </w:rPr>
              <w:t>5.474A  5.474B  5.474C</w:t>
            </w:r>
          </w:p>
          <w:p w14:paraId="03A2B071" w14:textId="77777777" w:rsidR="00BB6E9E" w:rsidRPr="009673D8" w:rsidRDefault="00BB6E9E" w:rsidP="001A7DFE">
            <w:pPr>
              <w:pStyle w:val="TableTextS5"/>
            </w:pPr>
            <w:r w:rsidRPr="009673D8">
              <w:t>FIXE</w:t>
            </w:r>
          </w:p>
          <w:p w14:paraId="13578E1C" w14:textId="77777777" w:rsidR="00BB6E9E" w:rsidRPr="009673D8" w:rsidRDefault="00BB6E9E" w:rsidP="001A7DFE">
            <w:pPr>
              <w:pStyle w:val="TableTextS5"/>
            </w:pPr>
            <w:r w:rsidRPr="009673D8">
              <w:t>MOBILE</w:t>
            </w:r>
          </w:p>
          <w:p w14:paraId="20F37E59" w14:textId="77777777" w:rsidR="00BB6E9E" w:rsidRPr="009673D8" w:rsidRDefault="00BB6E9E" w:rsidP="001A7DFE">
            <w:pPr>
              <w:pStyle w:val="TableTextS5"/>
            </w:pPr>
            <w:r w:rsidRPr="009673D8">
              <w:t>RADIOLOCALISATION</w:t>
            </w:r>
          </w:p>
          <w:p w14:paraId="3842DC52" w14:textId="77777777" w:rsidR="00BB6E9E" w:rsidRPr="009673D8" w:rsidRDefault="00BB6E9E" w:rsidP="001A7DFE">
            <w:pPr>
              <w:pStyle w:val="TableTextS5"/>
            </w:pPr>
            <w:r w:rsidRPr="009673D8">
              <w:t>Amateur</w:t>
            </w:r>
          </w:p>
        </w:tc>
        <w:tc>
          <w:tcPr>
            <w:tcW w:w="3119" w:type="dxa"/>
            <w:tcBorders>
              <w:top w:val="single" w:sz="4" w:space="0" w:color="auto"/>
              <w:left w:val="single" w:sz="6" w:space="0" w:color="auto"/>
              <w:right w:val="single" w:sz="6" w:space="0" w:color="auto"/>
            </w:tcBorders>
          </w:tcPr>
          <w:p w14:paraId="780B1445" w14:textId="77777777" w:rsidR="00BB6E9E" w:rsidRPr="009673D8" w:rsidRDefault="00BB6E9E" w:rsidP="001A7DFE">
            <w:pPr>
              <w:pStyle w:val="TableTextS5"/>
              <w:keepNext/>
              <w:keepLines/>
              <w:rPr>
                <w:rStyle w:val="Tablefreq"/>
              </w:rPr>
            </w:pPr>
            <w:r w:rsidRPr="009673D8">
              <w:rPr>
                <w:rStyle w:val="Tablefreq"/>
              </w:rPr>
              <w:t>10-10,4</w:t>
            </w:r>
          </w:p>
          <w:p w14:paraId="5C159D24" w14:textId="510863CE" w:rsidR="00BB6E9E" w:rsidRPr="009673D8" w:rsidRDefault="00BB6E9E" w:rsidP="001A7DFE">
            <w:pPr>
              <w:pStyle w:val="TableTextS5"/>
              <w:rPr>
                <w:rStyle w:val="Artref"/>
              </w:rPr>
            </w:pPr>
            <w:r w:rsidRPr="009673D8">
              <w:t xml:space="preserve">EXPLORATION DE LA TERRE PAR SATELLITE (active)  </w:t>
            </w:r>
            <w:r w:rsidRPr="009673D8">
              <w:rPr>
                <w:rStyle w:val="Artref"/>
              </w:rPr>
              <w:t>5.474A  5.474B  5.474C</w:t>
            </w:r>
          </w:p>
          <w:p w14:paraId="1972AC60" w14:textId="22FE3E39" w:rsidR="008E5B5A" w:rsidRPr="009673D8" w:rsidRDefault="008E5B5A" w:rsidP="001A7DFE">
            <w:pPr>
              <w:pStyle w:val="TableTextS5"/>
              <w:rPr>
                <w:ins w:id="10" w:author="French" w:date="2023-11-15T07:56:00Z"/>
                <w:rStyle w:val="Artref"/>
              </w:rPr>
            </w:pPr>
            <w:ins w:id="11" w:author="French" w:date="2023-11-12T08:08:00Z">
              <w:r w:rsidRPr="009673D8">
                <w:rPr>
                  <w:rStyle w:val="Artref"/>
                </w:rPr>
                <w:t>MOBILE  ADD 5.A12</w:t>
              </w:r>
            </w:ins>
          </w:p>
          <w:p w14:paraId="443A5481" w14:textId="77777777" w:rsidR="00BB6E9E" w:rsidRPr="009673D8" w:rsidRDefault="00BB6E9E" w:rsidP="001A7DFE">
            <w:pPr>
              <w:pStyle w:val="TableTextS5"/>
            </w:pPr>
            <w:r w:rsidRPr="009673D8">
              <w:t>RADIOLOCALISATION</w:t>
            </w:r>
          </w:p>
          <w:p w14:paraId="0CC8BE52" w14:textId="77777777" w:rsidR="00BB6E9E" w:rsidRPr="009673D8" w:rsidRDefault="00BB6E9E" w:rsidP="001A7DFE">
            <w:pPr>
              <w:pStyle w:val="TableTextS5"/>
            </w:pPr>
            <w:r w:rsidRPr="009673D8">
              <w:t>Amateur</w:t>
            </w:r>
          </w:p>
        </w:tc>
        <w:tc>
          <w:tcPr>
            <w:tcW w:w="3119" w:type="dxa"/>
            <w:tcBorders>
              <w:top w:val="single" w:sz="4" w:space="0" w:color="auto"/>
              <w:left w:val="single" w:sz="6" w:space="0" w:color="auto"/>
              <w:right w:val="single" w:sz="6" w:space="0" w:color="auto"/>
            </w:tcBorders>
          </w:tcPr>
          <w:p w14:paraId="0C3A0105" w14:textId="77777777" w:rsidR="00BB6E9E" w:rsidRPr="009673D8" w:rsidRDefault="00BB6E9E" w:rsidP="001A7DFE">
            <w:pPr>
              <w:pStyle w:val="TableTextS5"/>
              <w:keepNext/>
              <w:keepLines/>
              <w:rPr>
                <w:rStyle w:val="Tablefreq"/>
              </w:rPr>
            </w:pPr>
            <w:r w:rsidRPr="009673D8">
              <w:rPr>
                <w:rStyle w:val="Tablefreq"/>
              </w:rPr>
              <w:t>10-10,4</w:t>
            </w:r>
          </w:p>
          <w:p w14:paraId="2845DD42" w14:textId="77777777" w:rsidR="00BB6E9E" w:rsidRPr="009673D8" w:rsidRDefault="00BB6E9E" w:rsidP="001A7DFE">
            <w:pPr>
              <w:pStyle w:val="TableTextS5"/>
            </w:pPr>
            <w:r w:rsidRPr="009673D8">
              <w:t xml:space="preserve">EXPLORATION DE LA TERRE PAR SATELLITE (active)  </w:t>
            </w:r>
            <w:r w:rsidRPr="009673D8">
              <w:rPr>
                <w:rStyle w:val="Artref"/>
              </w:rPr>
              <w:t>5.474A  5.474B  5.474C</w:t>
            </w:r>
          </w:p>
          <w:p w14:paraId="1B45E88C" w14:textId="77777777" w:rsidR="00BB6E9E" w:rsidRPr="009673D8" w:rsidRDefault="00BB6E9E" w:rsidP="001A7DFE">
            <w:pPr>
              <w:pStyle w:val="TableTextS5"/>
            </w:pPr>
            <w:r w:rsidRPr="009673D8">
              <w:t>FIXE</w:t>
            </w:r>
          </w:p>
          <w:p w14:paraId="63F705D8" w14:textId="77777777" w:rsidR="00BB6E9E" w:rsidRPr="009673D8" w:rsidRDefault="00BB6E9E" w:rsidP="001A7DFE">
            <w:pPr>
              <w:pStyle w:val="TableTextS5"/>
            </w:pPr>
            <w:r w:rsidRPr="009673D8">
              <w:t>MOBILE</w:t>
            </w:r>
          </w:p>
          <w:p w14:paraId="16A81825" w14:textId="77777777" w:rsidR="00BB6E9E" w:rsidRPr="009673D8" w:rsidRDefault="00BB6E9E" w:rsidP="001A7DFE">
            <w:pPr>
              <w:pStyle w:val="TableTextS5"/>
            </w:pPr>
            <w:r w:rsidRPr="009673D8">
              <w:t>RADIOLOCALISATION</w:t>
            </w:r>
          </w:p>
          <w:p w14:paraId="49B313C4" w14:textId="77777777" w:rsidR="00BB6E9E" w:rsidRPr="009673D8" w:rsidRDefault="00BB6E9E" w:rsidP="001A7DFE">
            <w:pPr>
              <w:pStyle w:val="TableTextS5"/>
            </w:pPr>
            <w:r w:rsidRPr="009673D8">
              <w:t>Amateur</w:t>
            </w:r>
          </w:p>
        </w:tc>
      </w:tr>
      <w:tr w:rsidR="008D5FFA" w:rsidRPr="009673D8" w14:paraId="42737332" w14:textId="77777777" w:rsidTr="00EE6335">
        <w:trPr>
          <w:cantSplit/>
          <w:jc w:val="center"/>
        </w:trPr>
        <w:tc>
          <w:tcPr>
            <w:tcW w:w="3118" w:type="dxa"/>
            <w:tcBorders>
              <w:left w:val="single" w:sz="6" w:space="0" w:color="auto"/>
              <w:bottom w:val="single" w:sz="4" w:space="0" w:color="auto"/>
              <w:right w:val="single" w:sz="6" w:space="0" w:color="auto"/>
            </w:tcBorders>
          </w:tcPr>
          <w:p w14:paraId="7BDE2A4A" w14:textId="77777777" w:rsidR="00BB6E9E" w:rsidRPr="009673D8" w:rsidRDefault="00BB6E9E" w:rsidP="001A7DFE">
            <w:pPr>
              <w:pStyle w:val="TableTextS5"/>
              <w:rPr>
                <w:rStyle w:val="Artref"/>
              </w:rPr>
            </w:pPr>
            <w:r w:rsidRPr="009673D8">
              <w:rPr>
                <w:rStyle w:val="Artref"/>
              </w:rPr>
              <w:t xml:space="preserve">5.474D  5.479 </w:t>
            </w:r>
          </w:p>
        </w:tc>
        <w:tc>
          <w:tcPr>
            <w:tcW w:w="3119" w:type="dxa"/>
            <w:tcBorders>
              <w:left w:val="single" w:sz="6" w:space="0" w:color="auto"/>
              <w:bottom w:val="single" w:sz="4" w:space="0" w:color="auto"/>
              <w:right w:val="single" w:sz="6" w:space="0" w:color="auto"/>
            </w:tcBorders>
          </w:tcPr>
          <w:p w14:paraId="15094468" w14:textId="6BA2F505" w:rsidR="00BB6E9E" w:rsidRPr="009673D8" w:rsidRDefault="00BB6E9E" w:rsidP="001A7DFE">
            <w:pPr>
              <w:pStyle w:val="TableTextS5"/>
              <w:rPr>
                <w:rStyle w:val="Artref"/>
              </w:rPr>
            </w:pPr>
            <w:r w:rsidRPr="009673D8">
              <w:rPr>
                <w:rStyle w:val="Artref"/>
              </w:rPr>
              <w:t xml:space="preserve">5.474D  5.479  </w:t>
            </w:r>
            <w:ins w:id="12" w:author="French" w:date="2023-11-12T08:09:00Z">
              <w:r w:rsidR="008E5B5A" w:rsidRPr="009673D8">
                <w:rPr>
                  <w:rStyle w:val="Artref"/>
                </w:rPr>
                <w:t xml:space="preserve">MOD </w:t>
              </w:r>
            </w:ins>
            <w:r w:rsidRPr="009673D8">
              <w:rPr>
                <w:rStyle w:val="Artref"/>
              </w:rPr>
              <w:t xml:space="preserve">5.480 </w:t>
            </w:r>
          </w:p>
        </w:tc>
        <w:tc>
          <w:tcPr>
            <w:tcW w:w="3119" w:type="dxa"/>
            <w:tcBorders>
              <w:left w:val="single" w:sz="6" w:space="0" w:color="auto"/>
              <w:bottom w:val="single" w:sz="4" w:space="0" w:color="auto"/>
              <w:right w:val="single" w:sz="6" w:space="0" w:color="auto"/>
            </w:tcBorders>
          </w:tcPr>
          <w:p w14:paraId="1F92166F" w14:textId="77777777" w:rsidR="00BB6E9E" w:rsidRPr="009673D8" w:rsidRDefault="00BB6E9E" w:rsidP="001A7DFE">
            <w:pPr>
              <w:pStyle w:val="TableTextS5"/>
              <w:rPr>
                <w:rStyle w:val="Artref"/>
              </w:rPr>
            </w:pPr>
            <w:r w:rsidRPr="009673D8">
              <w:rPr>
                <w:rStyle w:val="Artref"/>
              </w:rPr>
              <w:t xml:space="preserve">5.474D  5.479 </w:t>
            </w:r>
          </w:p>
        </w:tc>
      </w:tr>
      <w:tr w:rsidR="008D5FFA" w:rsidRPr="009673D8" w14:paraId="51F91A2E" w14:textId="77777777" w:rsidTr="00EE6335">
        <w:trPr>
          <w:cantSplit/>
          <w:jc w:val="center"/>
        </w:trPr>
        <w:tc>
          <w:tcPr>
            <w:tcW w:w="3118" w:type="dxa"/>
            <w:tcBorders>
              <w:top w:val="single" w:sz="4" w:space="0" w:color="auto"/>
              <w:left w:val="single" w:sz="6" w:space="0" w:color="auto"/>
              <w:right w:val="single" w:sz="6" w:space="0" w:color="auto"/>
            </w:tcBorders>
          </w:tcPr>
          <w:p w14:paraId="62171AF5" w14:textId="77777777" w:rsidR="00BB6E9E" w:rsidRPr="009673D8" w:rsidRDefault="00BB6E9E" w:rsidP="001A7DFE">
            <w:pPr>
              <w:pStyle w:val="TableTextS5"/>
              <w:rPr>
                <w:rStyle w:val="Tablefreq"/>
              </w:rPr>
            </w:pPr>
            <w:r w:rsidRPr="009673D8">
              <w:rPr>
                <w:rStyle w:val="Tablefreq"/>
              </w:rPr>
              <w:t>10,4-10,45</w:t>
            </w:r>
          </w:p>
          <w:p w14:paraId="2B720205" w14:textId="77777777" w:rsidR="00BB6E9E" w:rsidRPr="009673D8" w:rsidRDefault="00BB6E9E" w:rsidP="001A7DFE">
            <w:pPr>
              <w:pStyle w:val="TableTextS5"/>
            </w:pPr>
            <w:r w:rsidRPr="009673D8">
              <w:t>FIXE</w:t>
            </w:r>
          </w:p>
          <w:p w14:paraId="4FC44B90" w14:textId="77777777" w:rsidR="00BB6E9E" w:rsidRPr="009673D8" w:rsidRDefault="00BB6E9E" w:rsidP="001A7DFE">
            <w:pPr>
              <w:pStyle w:val="TableTextS5"/>
            </w:pPr>
            <w:r w:rsidRPr="009673D8">
              <w:t>MOBILE</w:t>
            </w:r>
          </w:p>
          <w:p w14:paraId="3893B3AC" w14:textId="77777777" w:rsidR="00BB6E9E" w:rsidRPr="009673D8" w:rsidRDefault="00BB6E9E" w:rsidP="001A7DFE">
            <w:pPr>
              <w:pStyle w:val="TableTextS5"/>
            </w:pPr>
            <w:r w:rsidRPr="009673D8">
              <w:t>RADIOLOCALISATION</w:t>
            </w:r>
          </w:p>
          <w:p w14:paraId="15609797" w14:textId="77777777" w:rsidR="00BB6E9E" w:rsidRPr="009673D8" w:rsidRDefault="00BB6E9E" w:rsidP="001A7DFE">
            <w:pPr>
              <w:pStyle w:val="TableTextS5"/>
            </w:pPr>
            <w:r w:rsidRPr="009673D8">
              <w:t>Amateur</w:t>
            </w:r>
          </w:p>
        </w:tc>
        <w:tc>
          <w:tcPr>
            <w:tcW w:w="3119" w:type="dxa"/>
            <w:tcBorders>
              <w:top w:val="single" w:sz="4" w:space="0" w:color="auto"/>
              <w:left w:val="single" w:sz="6" w:space="0" w:color="auto"/>
              <w:right w:val="single" w:sz="6" w:space="0" w:color="auto"/>
            </w:tcBorders>
          </w:tcPr>
          <w:p w14:paraId="35A447FC" w14:textId="0F66383D" w:rsidR="00BB6E9E" w:rsidRPr="009673D8" w:rsidRDefault="00BB6E9E" w:rsidP="001A7DFE">
            <w:pPr>
              <w:pStyle w:val="TableTextS5"/>
              <w:rPr>
                <w:rStyle w:val="Tablefreq"/>
              </w:rPr>
            </w:pPr>
            <w:r w:rsidRPr="009673D8">
              <w:rPr>
                <w:rStyle w:val="Tablefreq"/>
              </w:rPr>
              <w:t>10,4-10,45</w:t>
            </w:r>
          </w:p>
          <w:p w14:paraId="389583E1" w14:textId="46864472" w:rsidR="008E5B5A" w:rsidRPr="009673D8" w:rsidRDefault="008E5B5A" w:rsidP="001A7DFE">
            <w:pPr>
              <w:pStyle w:val="TableTextS5"/>
              <w:rPr>
                <w:ins w:id="13" w:author="French" w:date="2023-11-15T07:56:00Z"/>
                <w:rStyle w:val="Artref"/>
              </w:rPr>
            </w:pPr>
            <w:ins w:id="14" w:author="French" w:date="2023-11-12T08:09:00Z">
              <w:r w:rsidRPr="009673D8">
                <w:rPr>
                  <w:rStyle w:val="Artref"/>
                </w:rPr>
                <w:t>MOBILE  ADD 5.A12</w:t>
              </w:r>
            </w:ins>
          </w:p>
          <w:p w14:paraId="7A6A5700" w14:textId="77777777" w:rsidR="00BB6E9E" w:rsidRPr="009673D8" w:rsidRDefault="00BB6E9E" w:rsidP="001A7DFE">
            <w:pPr>
              <w:pStyle w:val="TableTextS5"/>
            </w:pPr>
            <w:r w:rsidRPr="009673D8">
              <w:t>RADIOLOCALISATION</w:t>
            </w:r>
          </w:p>
          <w:p w14:paraId="5C988DA4" w14:textId="77777777" w:rsidR="00BB6E9E" w:rsidRPr="009673D8" w:rsidRDefault="00BB6E9E" w:rsidP="001A7DFE">
            <w:pPr>
              <w:pStyle w:val="TableTextS5"/>
            </w:pPr>
            <w:r w:rsidRPr="009673D8">
              <w:t>Amateur</w:t>
            </w:r>
          </w:p>
        </w:tc>
        <w:tc>
          <w:tcPr>
            <w:tcW w:w="3119" w:type="dxa"/>
            <w:tcBorders>
              <w:top w:val="single" w:sz="4" w:space="0" w:color="auto"/>
              <w:left w:val="single" w:sz="6" w:space="0" w:color="auto"/>
              <w:right w:val="single" w:sz="6" w:space="0" w:color="auto"/>
            </w:tcBorders>
          </w:tcPr>
          <w:p w14:paraId="637EA31E" w14:textId="77777777" w:rsidR="00BB6E9E" w:rsidRPr="009673D8" w:rsidRDefault="00BB6E9E" w:rsidP="001A7DFE">
            <w:pPr>
              <w:pStyle w:val="TableTextS5"/>
              <w:rPr>
                <w:rStyle w:val="Tablefreq"/>
              </w:rPr>
            </w:pPr>
            <w:r w:rsidRPr="009673D8">
              <w:rPr>
                <w:rStyle w:val="Tablefreq"/>
              </w:rPr>
              <w:t>10,4-10,45</w:t>
            </w:r>
          </w:p>
          <w:p w14:paraId="0C44AE3D" w14:textId="77777777" w:rsidR="00BB6E9E" w:rsidRPr="009673D8" w:rsidRDefault="00BB6E9E" w:rsidP="001A7DFE">
            <w:pPr>
              <w:pStyle w:val="TableTextS5"/>
            </w:pPr>
            <w:r w:rsidRPr="009673D8">
              <w:t>FIXE</w:t>
            </w:r>
          </w:p>
          <w:p w14:paraId="41DD02B2" w14:textId="77777777" w:rsidR="00BB6E9E" w:rsidRPr="009673D8" w:rsidRDefault="00BB6E9E" w:rsidP="001A7DFE">
            <w:pPr>
              <w:pStyle w:val="TableTextS5"/>
            </w:pPr>
            <w:r w:rsidRPr="009673D8">
              <w:t>MOBILE</w:t>
            </w:r>
          </w:p>
          <w:p w14:paraId="56BD4AC4" w14:textId="77777777" w:rsidR="00BB6E9E" w:rsidRPr="009673D8" w:rsidRDefault="00BB6E9E" w:rsidP="001A7DFE">
            <w:pPr>
              <w:pStyle w:val="TableTextS5"/>
            </w:pPr>
            <w:r w:rsidRPr="009673D8">
              <w:t>RADIOLOCALISATION</w:t>
            </w:r>
          </w:p>
          <w:p w14:paraId="36EA34D1" w14:textId="77777777" w:rsidR="00BB6E9E" w:rsidRPr="009673D8" w:rsidRDefault="00BB6E9E" w:rsidP="001A7DFE">
            <w:pPr>
              <w:pStyle w:val="TableTextS5"/>
            </w:pPr>
            <w:r w:rsidRPr="009673D8">
              <w:t>Amateur</w:t>
            </w:r>
          </w:p>
        </w:tc>
      </w:tr>
      <w:tr w:rsidR="008D5FFA" w:rsidRPr="009673D8" w14:paraId="15D6FA02" w14:textId="77777777" w:rsidTr="00EE6335">
        <w:trPr>
          <w:cantSplit/>
          <w:jc w:val="center"/>
        </w:trPr>
        <w:tc>
          <w:tcPr>
            <w:tcW w:w="3118" w:type="dxa"/>
            <w:tcBorders>
              <w:left w:val="single" w:sz="6" w:space="0" w:color="auto"/>
              <w:bottom w:val="single" w:sz="4" w:space="0" w:color="auto"/>
              <w:right w:val="single" w:sz="6" w:space="0" w:color="auto"/>
            </w:tcBorders>
          </w:tcPr>
          <w:p w14:paraId="5C6E31E6" w14:textId="77777777" w:rsidR="00BB6E9E" w:rsidRPr="009673D8" w:rsidRDefault="00BB6E9E" w:rsidP="001A7DFE">
            <w:pPr>
              <w:pStyle w:val="TableTextS5"/>
              <w:rPr>
                <w:rStyle w:val="Artref"/>
              </w:rPr>
            </w:pPr>
          </w:p>
        </w:tc>
        <w:tc>
          <w:tcPr>
            <w:tcW w:w="3119" w:type="dxa"/>
            <w:tcBorders>
              <w:left w:val="single" w:sz="6" w:space="0" w:color="auto"/>
              <w:bottom w:val="single" w:sz="4" w:space="0" w:color="auto"/>
              <w:right w:val="single" w:sz="6" w:space="0" w:color="auto"/>
            </w:tcBorders>
          </w:tcPr>
          <w:p w14:paraId="0A7D2092" w14:textId="4FBBC883" w:rsidR="00BB6E9E" w:rsidRPr="009673D8" w:rsidRDefault="00DD1A45" w:rsidP="001A7DFE">
            <w:pPr>
              <w:pStyle w:val="TableTextS5"/>
              <w:rPr>
                <w:rStyle w:val="Artref"/>
              </w:rPr>
            </w:pPr>
            <w:ins w:id="15" w:author="French" w:date="2023-11-15T06:23:00Z">
              <w:r w:rsidRPr="009673D8">
                <w:rPr>
                  <w:rStyle w:val="Artref"/>
                </w:rPr>
                <w:t xml:space="preserve">MOD </w:t>
              </w:r>
            </w:ins>
            <w:r w:rsidR="00BB6E9E" w:rsidRPr="009673D8">
              <w:rPr>
                <w:rStyle w:val="Artref"/>
              </w:rPr>
              <w:t>5.480</w:t>
            </w:r>
          </w:p>
        </w:tc>
        <w:tc>
          <w:tcPr>
            <w:tcW w:w="3119" w:type="dxa"/>
            <w:tcBorders>
              <w:left w:val="single" w:sz="6" w:space="0" w:color="auto"/>
              <w:bottom w:val="single" w:sz="4" w:space="0" w:color="auto"/>
              <w:right w:val="single" w:sz="6" w:space="0" w:color="auto"/>
            </w:tcBorders>
          </w:tcPr>
          <w:p w14:paraId="7D57369C" w14:textId="77777777" w:rsidR="00BB6E9E" w:rsidRPr="009673D8" w:rsidRDefault="00BB6E9E" w:rsidP="001A7DFE">
            <w:pPr>
              <w:pStyle w:val="TableTextS5"/>
              <w:rPr>
                <w:rStyle w:val="Artref"/>
              </w:rPr>
            </w:pPr>
          </w:p>
        </w:tc>
      </w:tr>
      <w:tr w:rsidR="008E5B5A" w:rsidRPr="009673D8" w14:paraId="1CA9EFFC" w14:textId="77777777" w:rsidTr="004832DD">
        <w:trPr>
          <w:cantSplit/>
          <w:jc w:val="center"/>
        </w:trPr>
        <w:tc>
          <w:tcPr>
            <w:tcW w:w="3118" w:type="dxa"/>
            <w:tcBorders>
              <w:top w:val="single" w:sz="6" w:space="0" w:color="auto"/>
              <w:left w:val="single" w:sz="6" w:space="0" w:color="auto"/>
              <w:bottom w:val="single" w:sz="6" w:space="0" w:color="auto"/>
              <w:right w:val="single" w:sz="6" w:space="0" w:color="auto"/>
            </w:tcBorders>
          </w:tcPr>
          <w:p w14:paraId="71F17273" w14:textId="77777777" w:rsidR="008E5B5A" w:rsidRPr="009673D8" w:rsidRDefault="008E5B5A" w:rsidP="001A7DFE">
            <w:pPr>
              <w:pStyle w:val="TableTextS5"/>
              <w:rPr>
                <w:rStyle w:val="Tablefreq"/>
              </w:rPr>
            </w:pPr>
            <w:r w:rsidRPr="009673D8">
              <w:rPr>
                <w:rStyle w:val="Tablefreq"/>
              </w:rPr>
              <w:t>10,45-10,5</w:t>
            </w:r>
          </w:p>
          <w:p w14:paraId="7B219046" w14:textId="77777777" w:rsidR="008E5B5A" w:rsidRPr="009673D8" w:rsidRDefault="008E5B5A" w:rsidP="001A7DFE">
            <w:pPr>
              <w:pStyle w:val="TableTextS5"/>
            </w:pPr>
            <w:r w:rsidRPr="009673D8">
              <w:t>RADIOLOCALISATION</w:t>
            </w:r>
          </w:p>
          <w:p w14:paraId="51A8BA73" w14:textId="77777777" w:rsidR="008E5B5A" w:rsidRPr="009673D8" w:rsidRDefault="008E5B5A" w:rsidP="001A7DFE">
            <w:pPr>
              <w:pStyle w:val="TableTextS5"/>
            </w:pPr>
            <w:r w:rsidRPr="009673D8">
              <w:t>Amateur</w:t>
            </w:r>
          </w:p>
          <w:p w14:paraId="6D32D86E" w14:textId="77777777" w:rsidR="008E5B5A" w:rsidRPr="009673D8" w:rsidRDefault="008E5B5A" w:rsidP="001A7DFE">
            <w:pPr>
              <w:pStyle w:val="TableTextS5"/>
            </w:pPr>
            <w:r w:rsidRPr="009673D8">
              <w:t>Amateur par satellite</w:t>
            </w:r>
          </w:p>
          <w:p w14:paraId="003C43A0" w14:textId="3943DC4A" w:rsidR="008E5B5A" w:rsidRPr="009673D8" w:rsidRDefault="00DD1A45" w:rsidP="001A7DFE">
            <w:pPr>
              <w:pStyle w:val="TableTextS5"/>
            </w:pPr>
            <w:ins w:id="16" w:author="French" w:date="2023-11-15T06:23:00Z">
              <w:r w:rsidRPr="009673D8">
                <w:rPr>
                  <w:rStyle w:val="Artref"/>
                </w:rPr>
                <w:t xml:space="preserve">MOD </w:t>
              </w:r>
            </w:ins>
            <w:r w:rsidR="008E5B5A" w:rsidRPr="009673D8">
              <w:rPr>
                <w:rStyle w:val="Artref"/>
              </w:rPr>
              <w:t>5.481</w:t>
            </w:r>
          </w:p>
        </w:tc>
        <w:tc>
          <w:tcPr>
            <w:tcW w:w="3119" w:type="dxa"/>
            <w:tcBorders>
              <w:top w:val="single" w:sz="6" w:space="0" w:color="auto"/>
              <w:left w:val="single" w:sz="6" w:space="0" w:color="auto"/>
              <w:bottom w:val="single" w:sz="6" w:space="0" w:color="auto"/>
              <w:right w:val="single" w:sz="6" w:space="0" w:color="auto"/>
            </w:tcBorders>
          </w:tcPr>
          <w:p w14:paraId="2844652F" w14:textId="77777777" w:rsidR="008E5B5A" w:rsidRPr="009673D8" w:rsidRDefault="008E5B5A" w:rsidP="001A7DFE">
            <w:pPr>
              <w:pStyle w:val="TableTextS5"/>
              <w:rPr>
                <w:rStyle w:val="Tablefreq"/>
              </w:rPr>
            </w:pPr>
            <w:r w:rsidRPr="009673D8">
              <w:rPr>
                <w:rStyle w:val="Tablefreq"/>
              </w:rPr>
              <w:t>10,45-10,5</w:t>
            </w:r>
          </w:p>
          <w:p w14:paraId="7C3EDF4F" w14:textId="77777777" w:rsidR="008E5B5A" w:rsidRPr="009673D8" w:rsidRDefault="008E5B5A" w:rsidP="001A7DFE">
            <w:pPr>
              <w:pStyle w:val="TableTextS5"/>
              <w:rPr>
                <w:ins w:id="17" w:author="French" w:date="2023-11-12T08:11:00Z"/>
              </w:rPr>
            </w:pPr>
            <w:ins w:id="18" w:author="French" w:date="2023-11-12T08:10:00Z">
              <w:r w:rsidRPr="009673D8">
                <w:t xml:space="preserve">MOBILE  </w:t>
              </w:r>
              <w:r w:rsidRPr="009673D8">
                <w:rPr>
                  <w:rStyle w:val="Artref"/>
                </w:rPr>
                <w:t>ADD 5.</w:t>
              </w:r>
            </w:ins>
            <w:ins w:id="19" w:author="French" w:date="2023-11-12T08:11:00Z">
              <w:r w:rsidRPr="009673D8">
                <w:rPr>
                  <w:rStyle w:val="Artref"/>
                </w:rPr>
                <w:t>A</w:t>
              </w:r>
            </w:ins>
            <w:ins w:id="20" w:author="French" w:date="2023-11-12T08:10:00Z">
              <w:r w:rsidRPr="009673D8">
                <w:rPr>
                  <w:rStyle w:val="Artref"/>
                </w:rPr>
                <w:t>12</w:t>
              </w:r>
            </w:ins>
          </w:p>
          <w:p w14:paraId="39D8CD4E" w14:textId="77777777" w:rsidR="008E5B5A" w:rsidRPr="009673D8" w:rsidRDefault="008E5B5A" w:rsidP="001A7DFE">
            <w:pPr>
              <w:pStyle w:val="TableTextS5"/>
            </w:pPr>
            <w:r w:rsidRPr="009673D8">
              <w:t>RADIOLOCALISATION</w:t>
            </w:r>
          </w:p>
          <w:p w14:paraId="5E7DF4E4" w14:textId="77777777" w:rsidR="008E5B5A" w:rsidRPr="009673D8" w:rsidRDefault="008E5B5A" w:rsidP="001A7DFE">
            <w:pPr>
              <w:pStyle w:val="TableTextS5"/>
            </w:pPr>
            <w:r w:rsidRPr="009673D8">
              <w:t>Amateur</w:t>
            </w:r>
          </w:p>
          <w:p w14:paraId="000BA5A7" w14:textId="26C6146E" w:rsidR="008E5B5A" w:rsidRPr="009673D8" w:rsidRDefault="008E5B5A" w:rsidP="001A7DFE">
            <w:pPr>
              <w:pStyle w:val="TableTextS5"/>
            </w:pPr>
            <w:r w:rsidRPr="009673D8">
              <w:t>Amateur par satellite</w:t>
            </w:r>
          </w:p>
          <w:p w14:paraId="07D4413C" w14:textId="4EF812E4" w:rsidR="008E5B5A" w:rsidRPr="009673D8" w:rsidRDefault="008E5B5A" w:rsidP="001A7DFE">
            <w:pPr>
              <w:pStyle w:val="TableTextS5"/>
              <w:rPr>
                <w:rStyle w:val="Artref"/>
              </w:rPr>
            </w:pPr>
            <w:ins w:id="21" w:author="French" w:date="2023-11-12T08:11:00Z">
              <w:r w:rsidRPr="009673D8">
                <w:rPr>
                  <w:rStyle w:val="Artref"/>
                </w:rPr>
                <w:t xml:space="preserve">MOD </w:t>
              </w:r>
            </w:ins>
            <w:r w:rsidRPr="009673D8">
              <w:rPr>
                <w:rStyle w:val="Artref"/>
              </w:rPr>
              <w:t>5.481</w:t>
            </w:r>
          </w:p>
        </w:tc>
        <w:tc>
          <w:tcPr>
            <w:tcW w:w="3119" w:type="dxa"/>
            <w:tcBorders>
              <w:top w:val="single" w:sz="6" w:space="0" w:color="auto"/>
              <w:left w:val="single" w:sz="6" w:space="0" w:color="auto"/>
              <w:bottom w:val="single" w:sz="6" w:space="0" w:color="auto"/>
              <w:right w:val="single" w:sz="6" w:space="0" w:color="auto"/>
            </w:tcBorders>
          </w:tcPr>
          <w:p w14:paraId="69CEAB96" w14:textId="77777777" w:rsidR="008E5B5A" w:rsidRPr="009673D8" w:rsidRDefault="008E5B5A" w:rsidP="001A7DFE">
            <w:pPr>
              <w:pStyle w:val="TableTextS5"/>
              <w:rPr>
                <w:rStyle w:val="Tablefreq"/>
              </w:rPr>
            </w:pPr>
            <w:r w:rsidRPr="009673D8">
              <w:rPr>
                <w:rStyle w:val="Tablefreq"/>
              </w:rPr>
              <w:t>10,45-10,5</w:t>
            </w:r>
          </w:p>
          <w:p w14:paraId="759EEADF" w14:textId="77777777" w:rsidR="008E5B5A" w:rsidRPr="009673D8" w:rsidRDefault="008E5B5A" w:rsidP="001A7DFE">
            <w:pPr>
              <w:pStyle w:val="TableTextS5"/>
            </w:pPr>
            <w:r w:rsidRPr="009673D8">
              <w:t>RADIOLOCALISATION</w:t>
            </w:r>
          </w:p>
          <w:p w14:paraId="6CA55B87" w14:textId="77777777" w:rsidR="008E5B5A" w:rsidRPr="009673D8" w:rsidRDefault="008E5B5A" w:rsidP="001A7DFE">
            <w:pPr>
              <w:pStyle w:val="TableTextS5"/>
            </w:pPr>
            <w:r w:rsidRPr="009673D8">
              <w:t>Amateur</w:t>
            </w:r>
          </w:p>
          <w:p w14:paraId="1EB54740" w14:textId="77777777" w:rsidR="008E5B5A" w:rsidRPr="009673D8" w:rsidRDefault="008E5B5A" w:rsidP="001A7DFE">
            <w:pPr>
              <w:pStyle w:val="TableTextS5"/>
            </w:pPr>
            <w:r w:rsidRPr="009673D8">
              <w:t>Amateur par satellite</w:t>
            </w:r>
          </w:p>
          <w:p w14:paraId="192E34BD" w14:textId="67881DF0" w:rsidR="008E5B5A" w:rsidRPr="009673D8" w:rsidRDefault="00DD1A45" w:rsidP="001A7DFE">
            <w:pPr>
              <w:pStyle w:val="TableTextS5"/>
              <w:rPr>
                <w:rStyle w:val="Tablefreq"/>
                <w:b w:val="0"/>
                <w:bCs/>
              </w:rPr>
            </w:pPr>
            <w:ins w:id="22" w:author="French" w:date="2023-11-15T06:23:00Z">
              <w:r w:rsidRPr="009673D8">
                <w:rPr>
                  <w:rStyle w:val="Artref"/>
                </w:rPr>
                <w:t xml:space="preserve">MOD </w:t>
              </w:r>
            </w:ins>
            <w:r w:rsidR="008E5B5A" w:rsidRPr="009673D8">
              <w:rPr>
                <w:rStyle w:val="Artref"/>
              </w:rPr>
              <w:t>5.481</w:t>
            </w:r>
          </w:p>
        </w:tc>
      </w:tr>
    </w:tbl>
    <w:p w14:paraId="17513010" w14:textId="451D396F" w:rsidR="002E544D" w:rsidRPr="009673D8" w:rsidRDefault="00DD1A45" w:rsidP="001A7DFE">
      <w:pPr>
        <w:pStyle w:val="Reasons"/>
      </w:pPr>
      <w:r w:rsidRPr="009673D8">
        <w:rPr>
          <w:b/>
          <w:bCs/>
        </w:rPr>
        <w:t>Motifs:</w:t>
      </w:r>
      <w:r w:rsidR="00A5066B" w:rsidRPr="009673D8">
        <w:tab/>
      </w:r>
      <w:r w:rsidR="0096619A" w:rsidRPr="009673D8">
        <w:t>Inclure l'attribution à titre primaire au service mobile dans la bande de fréquences 10</w:t>
      </w:r>
      <w:r w:rsidR="00290509" w:rsidRPr="009673D8">
        <w:noBreakHyphen/>
      </w:r>
      <w:r w:rsidR="0096619A" w:rsidRPr="009673D8">
        <w:t>10,5</w:t>
      </w:r>
      <w:r w:rsidR="00290509" w:rsidRPr="009673D8">
        <w:t> </w:t>
      </w:r>
      <w:r w:rsidR="0096619A" w:rsidRPr="009673D8">
        <w:t xml:space="preserve">GHz en Région 2, en apportant les modifications correspondantes aux numéros </w:t>
      </w:r>
      <w:r w:rsidR="0096619A" w:rsidRPr="009673D8">
        <w:rPr>
          <w:b/>
          <w:bCs/>
        </w:rPr>
        <w:t>5.480</w:t>
      </w:r>
      <w:r w:rsidR="0096619A" w:rsidRPr="009673D8">
        <w:t xml:space="preserve"> et</w:t>
      </w:r>
      <w:r w:rsidR="00290509" w:rsidRPr="009673D8">
        <w:t> </w:t>
      </w:r>
      <w:r w:rsidR="0096619A" w:rsidRPr="009673D8">
        <w:rPr>
          <w:b/>
          <w:bCs/>
        </w:rPr>
        <w:t>5.481</w:t>
      </w:r>
      <w:r w:rsidR="0096619A" w:rsidRPr="009673D8">
        <w:t>, et ajouter un nouveau renvoi visant à indiquer l'identification pour les IMT.</w:t>
      </w:r>
    </w:p>
    <w:p w14:paraId="40B17CEE" w14:textId="77777777" w:rsidR="002E544D" w:rsidRPr="009673D8" w:rsidRDefault="00BB6E9E" w:rsidP="001A7DFE">
      <w:pPr>
        <w:pStyle w:val="Proposal"/>
      </w:pPr>
      <w:r w:rsidRPr="009673D8">
        <w:t>MOD</w:t>
      </w:r>
      <w:r w:rsidRPr="009673D8">
        <w:tab/>
        <w:t>MEX/127A2/2</w:t>
      </w:r>
      <w:r w:rsidRPr="009673D8">
        <w:rPr>
          <w:vanish/>
          <w:color w:val="7F7F7F" w:themeColor="text1" w:themeTint="80"/>
          <w:vertAlign w:val="superscript"/>
        </w:rPr>
        <w:t>#1379</w:t>
      </w:r>
    </w:p>
    <w:p w14:paraId="741280DD" w14:textId="6EBEA521" w:rsidR="00BB6E9E" w:rsidRPr="009673D8" w:rsidRDefault="00BB6E9E" w:rsidP="001A7DFE">
      <w:pPr>
        <w:pStyle w:val="Note"/>
      </w:pPr>
      <w:r w:rsidRPr="009673D8">
        <w:rPr>
          <w:rStyle w:val="Artdef"/>
        </w:rPr>
        <w:t>5.480</w:t>
      </w:r>
      <w:r w:rsidRPr="009673D8">
        <w:tab/>
      </w:r>
      <w:r w:rsidRPr="009673D8">
        <w:rPr>
          <w:i/>
        </w:rPr>
        <w:t>Attribution additionnelle</w:t>
      </w:r>
      <w:r w:rsidRPr="009673D8">
        <w:rPr>
          <w:iCs/>
        </w:rPr>
        <w:t>:</w:t>
      </w:r>
      <w:r w:rsidRPr="009673D8">
        <w:t>  dans les pays suivants:</w:t>
      </w:r>
      <w:r w:rsidRPr="009673D8">
        <w:rPr>
          <w:iCs/>
        </w:rPr>
        <w:t xml:space="preserve"> Argentine, </w:t>
      </w:r>
      <w:r w:rsidRPr="009673D8">
        <w:t xml:space="preserve">Brésil, Chili, </w:t>
      </w:r>
      <w:ins w:id="23" w:author="French" w:date="2022-10-28T09:34:00Z">
        <w:r w:rsidRPr="009673D8">
          <w:t xml:space="preserve">Colombie, Costa Rica, </w:t>
        </w:r>
      </w:ins>
      <w:r w:rsidRPr="009673D8">
        <w:t xml:space="preserve">Cuba, El Salvador, Équateur, Guatemala, Honduras, </w:t>
      </w:r>
      <w:ins w:id="24" w:author="French" w:date="2022-10-28T09:35:00Z">
        <w:r w:rsidRPr="009673D8">
          <w:t xml:space="preserve">Mexique, </w:t>
        </w:r>
      </w:ins>
      <w:r w:rsidRPr="009673D8">
        <w:t>Paraguay, pays et Territoires d'outre-mer du Royaume des Pays</w:t>
      </w:r>
      <w:r w:rsidRPr="009673D8">
        <w:noBreakHyphen/>
        <w:t>Bas en Région 2, Pérou</w:t>
      </w:r>
      <w:del w:id="25" w:author="French" w:date="2022-10-28T09:35:00Z">
        <w:r w:rsidRPr="009673D8" w:rsidDel="00D157F6">
          <w:delText xml:space="preserve"> et</w:delText>
        </w:r>
      </w:del>
      <w:ins w:id="26" w:author="French" w:date="2022-10-28T09:35:00Z">
        <w:r w:rsidRPr="009673D8">
          <w:t>,</w:t>
        </w:r>
      </w:ins>
      <w:r w:rsidRPr="009673D8">
        <w:t xml:space="preserve"> Uruguay</w:t>
      </w:r>
      <w:ins w:id="27" w:author="French" w:date="2022-10-28T09:35:00Z">
        <w:r w:rsidRPr="009673D8">
          <w:t xml:space="preserve"> et Venezuela</w:t>
        </w:r>
      </w:ins>
      <w:r w:rsidRPr="009673D8">
        <w:t>, la bande de fréquences 10</w:t>
      </w:r>
      <w:r w:rsidRPr="009673D8">
        <w:rPr>
          <w:bCs/>
        </w:rPr>
        <w:noBreakHyphen/>
      </w:r>
      <w:r w:rsidRPr="009673D8">
        <w:t>10,45 GHz est, de plus, attribuée</w:t>
      </w:r>
      <w:r w:rsidR="00290509" w:rsidRPr="009673D8">
        <w:t xml:space="preserve"> </w:t>
      </w:r>
      <w:del w:id="28" w:author="French" w:date="2023-01-09T09:36:00Z">
        <w:r w:rsidRPr="009673D8" w:rsidDel="00406C88">
          <w:delText xml:space="preserve">aux services fixe </w:delText>
        </w:r>
      </w:del>
      <w:del w:id="29" w:author="French" w:date="2022-12-02T11:49:00Z">
        <w:r w:rsidRPr="009673D8" w:rsidDel="00A828D1">
          <w:delText>et mobile</w:delText>
        </w:r>
      </w:del>
      <w:ins w:id="30" w:author="French" w:date="2023-01-09T09:35:00Z">
        <w:r w:rsidRPr="009673D8">
          <w:t>au service fixe</w:t>
        </w:r>
      </w:ins>
      <w:r w:rsidR="00290509" w:rsidRPr="009673D8">
        <w:t xml:space="preserve"> </w:t>
      </w:r>
      <w:r w:rsidRPr="009673D8">
        <w:t>à titre primaire.</w:t>
      </w:r>
      <w:del w:id="31" w:author="French" w:date="2022-10-28T09:36:00Z">
        <w:r w:rsidRPr="009673D8" w:rsidDel="00D157F6">
          <w:delText xml:space="preserve"> En Colombie, au Costa Rica, au Mexique et au Venezuela, la bande de fréquences 10-10,45 GHz est, de plus, attribuée au service fixe à titre primaire.</w:delText>
        </w:r>
      </w:del>
      <w:r w:rsidRPr="009673D8">
        <w:rPr>
          <w:sz w:val="16"/>
        </w:rPr>
        <w:t>     (CMR</w:t>
      </w:r>
      <w:r w:rsidRPr="009673D8">
        <w:rPr>
          <w:sz w:val="16"/>
        </w:rPr>
        <w:noBreakHyphen/>
      </w:r>
      <w:del w:id="32" w:author="French" w:date="2022-10-28T09:34:00Z">
        <w:r w:rsidRPr="009673D8" w:rsidDel="00D157F6">
          <w:rPr>
            <w:sz w:val="16"/>
          </w:rPr>
          <w:delText>19</w:delText>
        </w:r>
      </w:del>
      <w:ins w:id="33" w:author="French" w:date="2022-10-28T09:34:00Z">
        <w:r w:rsidRPr="009673D8">
          <w:rPr>
            <w:sz w:val="16"/>
          </w:rPr>
          <w:t>23</w:t>
        </w:r>
      </w:ins>
      <w:r w:rsidRPr="009673D8">
        <w:rPr>
          <w:sz w:val="16"/>
        </w:rPr>
        <w:t>)</w:t>
      </w:r>
    </w:p>
    <w:p w14:paraId="04E6864A" w14:textId="618C201F" w:rsidR="002E544D" w:rsidRPr="009673D8" w:rsidRDefault="00BB6E9E" w:rsidP="001A7DFE">
      <w:pPr>
        <w:pStyle w:val="Reasons"/>
      </w:pPr>
      <w:r w:rsidRPr="009673D8">
        <w:rPr>
          <w:b/>
        </w:rPr>
        <w:t>Motifs:</w:t>
      </w:r>
      <w:r w:rsidRPr="009673D8">
        <w:tab/>
      </w:r>
      <w:r w:rsidR="0096619A" w:rsidRPr="009673D8">
        <w:t xml:space="preserve">Compte tenu de l'attribution de la bande de fréquences 10-10,5 GHz </w:t>
      </w:r>
      <w:r w:rsidR="00BF23A0" w:rsidRPr="009673D8">
        <w:t xml:space="preserve">à titre primaire </w:t>
      </w:r>
      <w:r w:rsidR="0096619A" w:rsidRPr="009673D8">
        <w:t>en Région 2, ce renvoi devrait être mis à jour afin de refléter l'attribution additionnelle au service fixe seulement.</w:t>
      </w:r>
    </w:p>
    <w:p w14:paraId="1ABA7CDB" w14:textId="77777777" w:rsidR="002E544D" w:rsidRPr="009673D8" w:rsidRDefault="00BB6E9E" w:rsidP="001A7DFE">
      <w:pPr>
        <w:pStyle w:val="Proposal"/>
      </w:pPr>
      <w:r w:rsidRPr="009673D8">
        <w:lastRenderedPageBreak/>
        <w:t>MOD</w:t>
      </w:r>
      <w:r w:rsidRPr="009673D8">
        <w:tab/>
        <w:t>MEX/127A2/3</w:t>
      </w:r>
      <w:r w:rsidRPr="009673D8">
        <w:rPr>
          <w:vanish/>
          <w:color w:val="7F7F7F" w:themeColor="text1" w:themeTint="80"/>
          <w:vertAlign w:val="superscript"/>
        </w:rPr>
        <w:t>#1380</w:t>
      </w:r>
    </w:p>
    <w:p w14:paraId="7F54AB55" w14:textId="3AB32D93" w:rsidR="00BB6E9E" w:rsidRPr="009673D8" w:rsidRDefault="00BB6E9E" w:rsidP="001A7DFE">
      <w:pPr>
        <w:pStyle w:val="Note"/>
      </w:pPr>
      <w:r w:rsidRPr="009673D8">
        <w:rPr>
          <w:rStyle w:val="Artdef"/>
        </w:rPr>
        <w:t>5.481</w:t>
      </w:r>
      <w:r w:rsidRPr="009673D8">
        <w:tab/>
      </w:r>
      <w:r w:rsidRPr="009673D8">
        <w:rPr>
          <w:i/>
        </w:rPr>
        <w:t>Attribution additionnelle</w:t>
      </w:r>
      <w:r w:rsidRPr="009673D8">
        <w:t>:</w:t>
      </w:r>
      <w:r w:rsidRPr="009673D8">
        <w:rPr>
          <w:i/>
        </w:rPr>
        <w:t> </w:t>
      </w:r>
      <w:ins w:id="34" w:author="French" w:date="2023-01-09T09:40:00Z">
        <w:r w:rsidRPr="009673D8">
          <w:rPr>
            <w:i/>
          </w:rPr>
          <w:t> </w:t>
        </w:r>
      </w:ins>
      <w:r w:rsidRPr="009673D8">
        <w:t>dans les pays suivants: Algérie, Allemagne, Angola,</w:t>
      </w:r>
      <w:del w:id="35" w:author="French" w:date="2022-10-28T09:39:00Z">
        <w:r w:rsidRPr="009673D8" w:rsidDel="00D157F6">
          <w:delText xml:space="preserve"> Brésil,</w:delText>
        </w:r>
      </w:del>
      <w:r w:rsidRPr="009673D8">
        <w:t xml:space="preserve"> Chine, Côte d'Ivoire, Égypte,</w:t>
      </w:r>
      <w:del w:id="36" w:author="French" w:date="2022-10-28T09:40:00Z">
        <w:r w:rsidRPr="009673D8" w:rsidDel="00D157F6">
          <w:delText xml:space="preserve"> El Salvador, Équateur,</w:delText>
        </w:r>
      </w:del>
      <w:r w:rsidRPr="009673D8">
        <w:t xml:space="preserve"> Espagne,</w:t>
      </w:r>
      <w:del w:id="37" w:author="French" w:date="2022-10-28T09:40:00Z">
        <w:r w:rsidRPr="009673D8" w:rsidDel="00D157F6">
          <w:delText xml:space="preserve"> Guatemala,</w:delText>
        </w:r>
      </w:del>
      <w:r w:rsidRPr="009673D8">
        <w:t xml:space="preserve"> Hongrie, Japon, Kenya, Maroc, Nigéria, Oman, Ouzbékistan, Pakistan,</w:t>
      </w:r>
      <w:del w:id="38" w:author="French" w:date="2022-10-28T09:40:00Z">
        <w:r w:rsidRPr="009673D8" w:rsidDel="00D157F6">
          <w:delText xml:space="preserve"> Paraguay, Pérou,</w:delText>
        </w:r>
      </w:del>
      <w:r w:rsidRPr="009673D8">
        <w:t xml:space="preserve"> Rép. pop. dém. de Corée, Roumanie</w:t>
      </w:r>
      <w:del w:id="39" w:author="French" w:date="2022-10-28T09:40:00Z">
        <w:r w:rsidRPr="009673D8" w:rsidDel="00D157F6">
          <w:delText>,</w:delText>
        </w:r>
      </w:del>
      <w:ins w:id="40" w:author="French" w:date="2022-10-28T09:40:00Z">
        <w:r w:rsidRPr="009673D8">
          <w:t xml:space="preserve"> et</w:t>
        </w:r>
      </w:ins>
      <w:r w:rsidRPr="009673D8">
        <w:t xml:space="preserve"> Tunisie</w:t>
      </w:r>
      <w:del w:id="41" w:author="French" w:date="2022-10-28T09:40:00Z">
        <w:r w:rsidRPr="009673D8" w:rsidDel="00D157F6">
          <w:delText xml:space="preserve"> et Uruguay</w:delText>
        </w:r>
      </w:del>
      <w:r w:rsidRPr="009673D8">
        <w:t>, la bande de fréquences 10,45</w:t>
      </w:r>
      <w:r w:rsidRPr="009673D8">
        <w:noBreakHyphen/>
        <w:t xml:space="preserve">10,5 GHz est, de plus, attribuée aux services fixe et mobile à titre primaire. </w:t>
      </w:r>
      <w:del w:id="42" w:author="French" w:date="2022-12-02T11:50:00Z">
        <w:r w:rsidRPr="009673D8" w:rsidDel="00A828D1">
          <w:delText>Au</w:delText>
        </w:r>
      </w:del>
      <w:ins w:id="43" w:author="French" w:date="2022-12-02T11:50:00Z">
        <w:r w:rsidRPr="009673D8">
          <w:t>Dans les pays suivants: Brésil,</w:t>
        </w:r>
      </w:ins>
      <w:r w:rsidRPr="009673D8">
        <w:t xml:space="preserve"> Costa Rica,</w:t>
      </w:r>
      <w:r w:rsidR="00290509" w:rsidRPr="009673D8">
        <w:t xml:space="preserve"> </w:t>
      </w:r>
      <w:ins w:id="44" w:author="French" w:date="2022-12-02T11:50:00Z">
        <w:r w:rsidRPr="009673D8">
          <w:t xml:space="preserve">El Salvador, Équateur, Guatemala, </w:t>
        </w:r>
      </w:ins>
      <w:ins w:id="45" w:author="French" w:date="2023-11-12T08:13:00Z">
        <w:r w:rsidR="008E5B5A" w:rsidRPr="009673D8">
          <w:t xml:space="preserve">Mexique, </w:t>
        </w:r>
      </w:ins>
      <w:ins w:id="46" w:author="French" w:date="2022-12-02T11:50:00Z">
        <w:r w:rsidRPr="009673D8">
          <w:t xml:space="preserve">Paraguay, Pérou et Uruguay, </w:t>
        </w:r>
      </w:ins>
      <w:r w:rsidRPr="009673D8">
        <w:t>la bande de fréquences 10,45</w:t>
      </w:r>
      <w:r w:rsidR="00A5066B" w:rsidRPr="009673D8">
        <w:noBreakHyphen/>
      </w:r>
      <w:r w:rsidRPr="009673D8">
        <w:t>10,5</w:t>
      </w:r>
      <w:r w:rsidR="00A5066B" w:rsidRPr="009673D8">
        <w:t> </w:t>
      </w:r>
      <w:r w:rsidRPr="009673D8">
        <w:t>GHz est, de plus, attribuée au service fixe à titre primaire.</w:t>
      </w:r>
      <w:r w:rsidRPr="009673D8">
        <w:rPr>
          <w:sz w:val="16"/>
        </w:rPr>
        <w:t>     (CMR-</w:t>
      </w:r>
      <w:del w:id="47" w:author="French" w:date="2022-10-28T09:39:00Z">
        <w:r w:rsidRPr="009673D8" w:rsidDel="00D157F6">
          <w:rPr>
            <w:sz w:val="16"/>
          </w:rPr>
          <w:delText>19</w:delText>
        </w:r>
      </w:del>
      <w:ins w:id="48" w:author="French" w:date="2022-10-28T09:39:00Z">
        <w:r w:rsidRPr="009673D8">
          <w:rPr>
            <w:sz w:val="16"/>
          </w:rPr>
          <w:t>23</w:t>
        </w:r>
      </w:ins>
      <w:r w:rsidRPr="009673D8">
        <w:rPr>
          <w:sz w:val="16"/>
        </w:rPr>
        <w:t>)</w:t>
      </w:r>
    </w:p>
    <w:p w14:paraId="6E3DCA8C" w14:textId="0BFDCA10" w:rsidR="002E544D" w:rsidRPr="009673D8" w:rsidRDefault="00BB6E9E" w:rsidP="001A7DFE">
      <w:pPr>
        <w:pStyle w:val="Reasons"/>
      </w:pPr>
      <w:r w:rsidRPr="009673D8">
        <w:rPr>
          <w:b/>
        </w:rPr>
        <w:t>Motifs:</w:t>
      </w:r>
      <w:r w:rsidRPr="009673D8">
        <w:tab/>
      </w:r>
      <w:r w:rsidR="0096619A" w:rsidRPr="009673D8">
        <w:t xml:space="preserve">Compte tenu de l'attribution de la bande de fréquences 10-10,5 GHz </w:t>
      </w:r>
      <w:r w:rsidR="00BF23A0" w:rsidRPr="009673D8">
        <w:t xml:space="preserve">à titre primaire </w:t>
      </w:r>
      <w:r w:rsidR="0096619A" w:rsidRPr="009673D8">
        <w:t>en Région 2, ce renvoi devrait être mis à jour afin de refléter l'attribution additionnelle au service fixe.</w:t>
      </w:r>
    </w:p>
    <w:p w14:paraId="6032EFE4" w14:textId="77777777" w:rsidR="002E544D" w:rsidRPr="009673D8" w:rsidRDefault="00BB6E9E" w:rsidP="001A7DFE">
      <w:pPr>
        <w:pStyle w:val="Proposal"/>
      </w:pPr>
      <w:r w:rsidRPr="009673D8">
        <w:t>ADD</w:t>
      </w:r>
      <w:r w:rsidRPr="009673D8">
        <w:tab/>
        <w:t>MEX/127A2/4</w:t>
      </w:r>
    </w:p>
    <w:p w14:paraId="1D29EA54" w14:textId="7AD2D6BF" w:rsidR="002E544D" w:rsidRPr="009673D8" w:rsidRDefault="00BB6E9E" w:rsidP="001A7DFE">
      <w:pPr>
        <w:pStyle w:val="Note"/>
      </w:pPr>
      <w:r w:rsidRPr="009673D8">
        <w:rPr>
          <w:rStyle w:val="Artdef"/>
        </w:rPr>
        <w:t>5.A12</w:t>
      </w:r>
      <w:r w:rsidRPr="009673D8">
        <w:tab/>
      </w:r>
      <w:r w:rsidR="00D13F43" w:rsidRPr="009673D8">
        <w:t xml:space="preserve">La bande de fréquences 10-10,5 GHz est identifiée pour être utilisée par les administrations souhaitant mettre en œuvre la composante de Terre des Télécommunications mobiles internationales (IMT) – voir la Résolution </w:t>
      </w:r>
      <w:r w:rsidR="00D13F43" w:rsidRPr="009673D8">
        <w:rPr>
          <w:b/>
          <w:bCs/>
        </w:rPr>
        <w:t>[A12-10GHZ] (CMR-23</w:t>
      </w:r>
      <w:r w:rsidR="00BF23A0" w:rsidRPr="009673D8">
        <w:rPr>
          <w:b/>
          <w:bCs/>
        </w:rPr>
        <w:t>)</w:t>
      </w:r>
      <w:r w:rsidR="00D13F43" w:rsidRPr="009673D8">
        <w:t>. Cette identification n'exclut pas l'utilisation de cette bande de fréquences par toute application des services auxquels elle est attribuée et n'établit pas de priorité dans le Règlement des radiocommunications.</w:t>
      </w:r>
      <w:r w:rsidR="00D13F43" w:rsidRPr="009673D8">
        <w:rPr>
          <w:sz w:val="16"/>
          <w:szCs w:val="16"/>
        </w:rPr>
        <w:t>     (CMR</w:t>
      </w:r>
      <w:r w:rsidR="00D13F43" w:rsidRPr="009673D8">
        <w:rPr>
          <w:sz w:val="16"/>
          <w:szCs w:val="16"/>
        </w:rPr>
        <w:noBreakHyphen/>
        <w:t>23)</w:t>
      </w:r>
    </w:p>
    <w:p w14:paraId="6C0F4C97" w14:textId="7845481A" w:rsidR="002E544D" w:rsidRPr="009673D8" w:rsidRDefault="00BB6E9E" w:rsidP="001A7DFE">
      <w:pPr>
        <w:pStyle w:val="Reasons"/>
      </w:pPr>
      <w:r w:rsidRPr="009673D8">
        <w:rPr>
          <w:b/>
        </w:rPr>
        <w:t>Motifs:</w:t>
      </w:r>
      <w:r w:rsidRPr="009673D8">
        <w:tab/>
      </w:r>
      <w:r w:rsidR="0096619A" w:rsidRPr="009673D8">
        <w:t>L'identification de la bande de fréquences 10-10,5 GHz en Région 2 permettra d'ajouter d'autres services mobiles large bande et, partant, de poursuivre le</w:t>
      </w:r>
      <w:r w:rsidR="00BF23A0" w:rsidRPr="009673D8">
        <w:t xml:space="preserve"> processus de</w:t>
      </w:r>
      <w:r w:rsidR="0096619A" w:rsidRPr="009673D8">
        <w:t xml:space="preserve"> développement du numérique et </w:t>
      </w:r>
      <w:r w:rsidR="00BF23A0" w:rsidRPr="009673D8">
        <w:t>de</w:t>
      </w:r>
      <w:r w:rsidR="0096619A" w:rsidRPr="009673D8">
        <w:t xml:space="preserve"> réduction de la fracture numérique.</w:t>
      </w:r>
    </w:p>
    <w:p w14:paraId="21FA1FEA" w14:textId="77777777" w:rsidR="002E544D" w:rsidRPr="009673D8" w:rsidRDefault="00BB6E9E" w:rsidP="001A7DFE">
      <w:pPr>
        <w:pStyle w:val="Proposal"/>
      </w:pPr>
      <w:r w:rsidRPr="009673D8">
        <w:t>ADD</w:t>
      </w:r>
      <w:r w:rsidRPr="009673D8">
        <w:tab/>
        <w:t>MEX/127A2/5</w:t>
      </w:r>
      <w:r w:rsidRPr="009673D8">
        <w:rPr>
          <w:vanish/>
          <w:color w:val="7F7F7F" w:themeColor="text1" w:themeTint="80"/>
          <w:vertAlign w:val="superscript"/>
        </w:rPr>
        <w:t>#2244</w:t>
      </w:r>
    </w:p>
    <w:p w14:paraId="13A70C95" w14:textId="17D310CF" w:rsidR="00BB6E9E" w:rsidRPr="009673D8" w:rsidRDefault="00BB6E9E" w:rsidP="001A7DFE">
      <w:pPr>
        <w:pStyle w:val="ResNo"/>
      </w:pPr>
      <w:r w:rsidRPr="009673D8">
        <w:t>Projet de nouvelle Résolution [A12</w:t>
      </w:r>
      <w:r w:rsidR="00D13F43" w:rsidRPr="009673D8">
        <w:t>-</w:t>
      </w:r>
      <w:r w:rsidRPr="009673D8">
        <w:t>10GHz]</w:t>
      </w:r>
      <w:bookmarkStart w:id="49" w:name="_Toc35933807"/>
      <w:bookmarkStart w:id="50" w:name="_Toc39829223"/>
      <w:r w:rsidRPr="009673D8">
        <w:t xml:space="preserve"> (CMR-23)</w:t>
      </w:r>
      <w:bookmarkEnd w:id="49"/>
      <w:bookmarkEnd w:id="50"/>
    </w:p>
    <w:p w14:paraId="0A9A68EE" w14:textId="4A2F8599" w:rsidR="00BB6E9E" w:rsidRPr="009673D8" w:rsidRDefault="00BB6E9E" w:rsidP="001A7DFE">
      <w:pPr>
        <w:pStyle w:val="Restitle"/>
        <w:rPr>
          <w:b w:val="0"/>
        </w:rPr>
      </w:pPr>
      <w:bookmarkStart w:id="51" w:name="_Toc35933808"/>
      <w:bookmarkStart w:id="52" w:name="_Toc39829224"/>
      <w:r w:rsidRPr="009673D8">
        <w:rPr>
          <w:lang w:eastAsia="ja-JP"/>
        </w:rPr>
        <w:t>Composante de Terre des Télécommunications mobiles internationales</w:t>
      </w:r>
      <w:r w:rsidRPr="009673D8">
        <w:rPr>
          <w:lang w:eastAsia="ja-JP"/>
        </w:rPr>
        <w:br/>
        <w:t xml:space="preserve">dans les bandes de fréquences 10-10,5 GHz </w:t>
      </w:r>
      <w:bookmarkEnd w:id="51"/>
      <w:bookmarkEnd w:id="52"/>
      <w:r w:rsidRPr="009673D8">
        <w:rPr>
          <w:lang w:eastAsia="ja-JP"/>
        </w:rPr>
        <w:t>en Région 2</w:t>
      </w:r>
    </w:p>
    <w:p w14:paraId="60B819CC" w14:textId="77777777" w:rsidR="00BB6E9E" w:rsidRPr="009673D8" w:rsidRDefault="00BB6E9E" w:rsidP="001A7DFE">
      <w:pPr>
        <w:pStyle w:val="Normalaftertitle"/>
      </w:pPr>
      <w:r w:rsidRPr="009673D8">
        <w:t>La Conférence mondiale des radiocommunications (Dubaï, 2023),</w:t>
      </w:r>
    </w:p>
    <w:p w14:paraId="11C28ED0" w14:textId="77777777" w:rsidR="00BB6E9E" w:rsidRPr="009673D8" w:rsidRDefault="00BB6E9E" w:rsidP="001A7DFE">
      <w:pPr>
        <w:pStyle w:val="Call"/>
      </w:pPr>
      <w:r w:rsidRPr="009673D8">
        <w:t>considérant</w:t>
      </w:r>
    </w:p>
    <w:p w14:paraId="6FED8405" w14:textId="77777777" w:rsidR="00BB6E9E" w:rsidRPr="009673D8" w:rsidRDefault="00BB6E9E" w:rsidP="001A7DFE">
      <w:r w:rsidRPr="009673D8">
        <w:rPr>
          <w:i/>
        </w:rPr>
        <w:t>a)</w:t>
      </w:r>
      <w:r w:rsidRPr="009673D8">
        <w:tab/>
        <w:t>que les Télécommunications mobiles internationales (IMT), y compris les IMT-2000, les IMT évoluées et les IMT-2020, sont destinées à fournir des services de télécommunication à l'échelle mondiale, quels que soient le lieu et le type de réseau ou de terminal;</w:t>
      </w:r>
    </w:p>
    <w:p w14:paraId="05EEB872" w14:textId="77777777" w:rsidR="00BB6E9E" w:rsidRPr="009673D8" w:rsidRDefault="00BB6E9E" w:rsidP="001A7DFE">
      <w:pPr>
        <w:rPr>
          <w:i/>
          <w:iCs/>
        </w:rPr>
      </w:pPr>
      <w:r w:rsidRPr="009673D8">
        <w:rPr>
          <w:i/>
        </w:rPr>
        <w:t>b)</w:t>
      </w:r>
      <w:r w:rsidRPr="009673D8">
        <w:rPr>
          <w:i/>
        </w:rPr>
        <w:tab/>
      </w:r>
      <w:r w:rsidRPr="009673D8">
        <w:t>qu'il est essentiel de mettre à disposition, en temps voulu, une quantité de spectre suffisante et de prévoir des dispositions réglementaires pour atteindre les objectifs définis dans la Recommandation UIT-R M.2083;</w:t>
      </w:r>
    </w:p>
    <w:p w14:paraId="32268E02" w14:textId="77777777" w:rsidR="00BB6E9E" w:rsidRPr="009673D8" w:rsidRDefault="00BB6E9E" w:rsidP="001A7DFE">
      <w:pPr>
        <w:rPr>
          <w:i/>
        </w:rPr>
      </w:pPr>
      <w:r w:rsidRPr="009673D8">
        <w:rPr>
          <w:i/>
        </w:rPr>
        <w:t>c)</w:t>
      </w:r>
      <w:r w:rsidRPr="009673D8">
        <w:tab/>
        <w:t>qu'il est nécessaire de tirer parti en permanence des progrès technologiques, pour accroître l'efficacité d'utilisation du spectre et faciliter l'accès au spectre;</w:t>
      </w:r>
    </w:p>
    <w:p w14:paraId="0C22BD18" w14:textId="77777777" w:rsidR="00BB6E9E" w:rsidRPr="009673D8" w:rsidRDefault="00BB6E9E" w:rsidP="001A7DFE">
      <w:pPr>
        <w:rPr>
          <w:i/>
          <w:iCs/>
        </w:rPr>
      </w:pPr>
      <w:r w:rsidRPr="009673D8">
        <w:rPr>
          <w:i/>
          <w:iCs/>
        </w:rPr>
        <w:t>d)</w:t>
      </w:r>
      <w:r w:rsidRPr="009673D8">
        <w:rPr>
          <w:i/>
          <w:iCs/>
        </w:rPr>
        <w:tab/>
      </w:r>
      <w:r w:rsidRPr="009673D8">
        <w:rPr>
          <w:color w:val="000000"/>
        </w:rPr>
        <w:t>que les systèmes IMT évoluent actuellement pour fournir divers scénarios d'utilisation et diverses applications, par exemple le large bande mobile évolué, les communications massives de type machine et les communications ultra-fiables présentant un faible temps de latence,</w:t>
      </w:r>
    </w:p>
    <w:p w14:paraId="2BBCF772" w14:textId="77777777" w:rsidR="00BB6E9E" w:rsidRPr="009673D8" w:rsidRDefault="00BB6E9E" w:rsidP="001A7DFE">
      <w:pPr>
        <w:pStyle w:val="Call"/>
      </w:pPr>
      <w:r w:rsidRPr="009673D8">
        <w:t>reconnaissant</w:t>
      </w:r>
    </w:p>
    <w:p w14:paraId="0B6D8CF6" w14:textId="77777777" w:rsidR="00BB6E9E" w:rsidRPr="009673D8" w:rsidRDefault="00BB6E9E" w:rsidP="001A7DFE">
      <w:r w:rsidRPr="009673D8">
        <w:rPr>
          <w:i/>
          <w:iCs/>
        </w:rPr>
        <w:t>a)</w:t>
      </w:r>
      <w:r w:rsidRPr="009673D8">
        <w:rPr>
          <w:i/>
          <w:iCs/>
        </w:rPr>
        <w:tab/>
      </w:r>
      <w:r w:rsidRPr="009673D8">
        <w:t>qu'il est important de mettre rapidement à disposition des blocs de fréquences larges et contigus pour permettre le développement des IMT;</w:t>
      </w:r>
    </w:p>
    <w:p w14:paraId="04C563DB" w14:textId="7EB1E9D4" w:rsidR="00BB6E9E" w:rsidRPr="009673D8" w:rsidRDefault="00BB6E9E" w:rsidP="001A7DFE">
      <w:r w:rsidRPr="009673D8">
        <w:rPr>
          <w:i/>
          <w:iCs/>
        </w:rPr>
        <w:lastRenderedPageBreak/>
        <w:t>b)</w:t>
      </w:r>
      <w:r w:rsidRPr="009673D8">
        <w:tab/>
        <w:t>que la bande de fréquences 10,6-10,68</w:t>
      </w:r>
      <w:r w:rsidR="00290509" w:rsidRPr="009673D8">
        <w:t xml:space="preserve"> </w:t>
      </w:r>
      <w:r w:rsidRPr="009673D8">
        <w:t xml:space="preserve">GHz est attribuée à titre primaire aux services actifs et aux services passifs conformément à certaines conditions énoncées dans la Résolution </w:t>
      </w:r>
      <w:r w:rsidRPr="009673D8">
        <w:rPr>
          <w:b/>
        </w:rPr>
        <w:t>751 (CMR-07)</w:t>
      </w:r>
      <w:r w:rsidRPr="009673D8">
        <w:t>, compte tenu des conclusions des études figurant dans le rapport UIT-R RS.2096, qui permettent le partage avec le service d'exploration de la Terre par satellite (SETS) (passive);</w:t>
      </w:r>
    </w:p>
    <w:p w14:paraId="23947BA9" w14:textId="512FF3EC" w:rsidR="00BB6E9E" w:rsidRPr="009673D8" w:rsidRDefault="00BB6E9E" w:rsidP="001A7DFE">
      <w:r w:rsidRPr="009673D8">
        <w:rPr>
          <w:i/>
          <w:iCs/>
        </w:rPr>
        <w:t>c)</w:t>
      </w:r>
      <w:r w:rsidRPr="009673D8">
        <w:tab/>
        <w:t xml:space="preserve">que la bande de fréquences 10,68-10,7 GHz est attribuée à l'échelle mondiale aux services passifs et que le numéro </w:t>
      </w:r>
      <w:r w:rsidRPr="009673D8">
        <w:rPr>
          <w:b/>
        </w:rPr>
        <w:t>5.340</w:t>
      </w:r>
      <w:r w:rsidRPr="009673D8">
        <w:t xml:space="preserve"> s'applique</w:t>
      </w:r>
      <w:r w:rsidR="00D13F43" w:rsidRPr="009673D8">
        <w:t>,</w:t>
      </w:r>
    </w:p>
    <w:p w14:paraId="1FE81EC4" w14:textId="77777777" w:rsidR="00BB6E9E" w:rsidRPr="009673D8" w:rsidRDefault="00BB6E9E" w:rsidP="001A7DFE">
      <w:pPr>
        <w:pStyle w:val="Call"/>
      </w:pPr>
      <w:r w:rsidRPr="009673D8">
        <w:t>décide</w:t>
      </w:r>
    </w:p>
    <w:p w14:paraId="26F0FC47" w14:textId="550FD782" w:rsidR="00BB6E9E" w:rsidRPr="009673D8" w:rsidRDefault="00BB6E9E" w:rsidP="001A7DFE">
      <w:r w:rsidRPr="009673D8">
        <w:t>1</w:t>
      </w:r>
      <w:r w:rsidRPr="009673D8">
        <w:rPr>
          <w:i/>
          <w:iCs/>
        </w:rPr>
        <w:tab/>
      </w:r>
      <w:r w:rsidRPr="009673D8">
        <w:t>que les administrations qui souhaitent mettre en œuvre les IMT doivent envisager d'utiliser la bande de fréquences 10-10,5 GHz identifiée pour les IMT au numéro</w:t>
      </w:r>
      <w:r w:rsidR="00290509" w:rsidRPr="009673D8">
        <w:t xml:space="preserve"> </w:t>
      </w:r>
      <w:r w:rsidRPr="009673D8">
        <w:rPr>
          <w:b/>
          <w:bCs/>
        </w:rPr>
        <w:t>5.</w:t>
      </w:r>
      <w:r w:rsidR="00D13F43" w:rsidRPr="009673D8">
        <w:rPr>
          <w:b/>
          <w:bCs/>
        </w:rPr>
        <w:t>A</w:t>
      </w:r>
      <w:r w:rsidRPr="009673D8">
        <w:rPr>
          <w:b/>
          <w:bCs/>
        </w:rPr>
        <w:t xml:space="preserve">12 </w:t>
      </w:r>
      <w:r w:rsidRPr="009673D8">
        <w:t>en Région</w:t>
      </w:r>
      <w:r w:rsidR="00290509" w:rsidRPr="009673D8">
        <w:t> </w:t>
      </w:r>
      <w:r w:rsidRPr="009673D8">
        <w:t xml:space="preserve">2, eu égard aux versions les plus récentes des </w:t>
      </w:r>
      <w:r w:rsidR="00291096">
        <w:t>r</w:t>
      </w:r>
      <w:r w:rsidRPr="009673D8">
        <w:t>ecommandations UIT-R pertinentes;</w:t>
      </w:r>
    </w:p>
    <w:p w14:paraId="060AF6AE" w14:textId="7A510905" w:rsidR="00BB6E9E" w:rsidRPr="009673D8" w:rsidRDefault="00BB6E9E" w:rsidP="001A7DFE">
      <w:pPr>
        <w:rPr>
          <w:lang w:eastAsia="ja-JP"/>
        </w:rPr>
      </w:pPr>
      <w:r w:rsidRPr="009673D8">
        <w:rPr>
          <w:lang w:eastAsia="ja-JP"/>
        </w:rPr>
        <w:t>2</w:t>
      </w:r>
      <w:r w:rsidRPr="009673D8">
        <w:rPr>
          <w:lang w:eastAsia="ja-JP"/>
        </w:rPr>
        <w:tab/>
        <w:t>que les administrations doivent prendre des mesures concrètes</w:t>
      </w:r>
      <w:r w:rsidRPr="009673D8" w:rsidDel="00443223">
        <w:rPr>
          <w:lang w:eastAsia="ja-JP"/>
        </w:rPr>
        <w:t xml:space="preserve"> </w:t>
      </w:r>
      <w:r w:rsidRPr="009673D8">
        <w:rPr>
          <w:lang w:eastAsia="ja-JP"/>
        </w:rPr>
        <w:t xml:space="preserve">pour faire en sorte que les antennes d'émission des stations de base en extérieur pointent en principe au-dessous de l'horizon, lorsque des stations de base IMT sont déployées dans la bande de fréquences </w:t>
      </w:r>
      <w:r w:rsidRPr="009673D8">
        <w:rPr>
          <w:lang w:eastAsia="en-GB"/>
        </w:rPr>
        <w:t>10</w:t>
      </w:r>
      <w:r w:rsidRPr="009673D8">
        <w:rPr>
          <w:lang w:eastAsia="en-GB"/>
        </w:rPr>
        <w:noBreakHyphen/>
        <w:t>10,5 GHz</w:t>
      </w:r>
      <w:r w:rsidRPr="009673D8">
        <w:rPr>
          <w:lang w:eastAsia="ja-JP"/>
        </w:rPr>
        <w:t>; le pointage mécanique doit être en direction de l'horizon ou au-dessous de l'horizon;</w:t>
      </w:r>
    </w:p>
    <w:p w14:paraId="6DA61E3E" w14:textId="77777777" w:rsidR="00BB6E9E" w:rsidRPr="009673D8" w:rsidRDefault="00BB6E9E" w:rsidP="001A7DFE">
      <w:pPr>
        <w:keepLines/>
      </w:pPr>
      <w:r w:rsidRPr="009673D8">
        <w:t>3</w:t>
      </w:r>
      <w:r w:rsidRPr="009673D8">
        <w:tab/>
        <w:t>que les administrations doivent envisager de recourir à des techniques de suppression des lobes latéraux prévoyant un affaiblissement additionnel de 16 dB pour les angles supérieurs à 30°, compte tenu de l'axe de visée du faisceau principal, par rapport au gabarit approché défini dans la Recommandation UIT-R M.2101;</w:t>
      </w:r>
    </w:p>
    <w:p w14:paraId="18E310BC" w14:textId="4E5823EC" w:rsidR="00BB6E9E" w:rsidRPr="009673D8" w:rsidRDefault="00BB6E9E" w:rsidP="001A7DFE">
      <w:pPr>
        <w:rPr>
          <w:rFonts w:eastAsia="MS Mincho"/>
        </w:rPr>
      </w:pPr>
      <w:r w:rsidRPr="009673D8">
        <w:t>4</w:t>
      </w:r>
      <w:r w:rsidRPr="009673D8">
        <w:tab/>
      </w:r>
      <w:r w:rsidRPr="009673D8">
        <w:rPr>
          <w:rFonts w:eastAsia="MS Mincho"/>
        </w:rPr>
        <w:t xml:space="preserve">que, pour protéger le SETS (passive), le niveau des rayonnements non désirés pour chaque station de base IMT ne doit pas dépasser </w:t>
      </w:r>
      <w:r w:rsidR="00D13F43" w:rsidRPr="009673D8">
        <w:t>−36,7</w:t>
      </w:r>
      <w:r w:rsidR="00290509" w:rsidRPr="009673D8">
        <w:t xml:space="preserve"> </w:t>
      </w:r>
      <w:r w:rsidR="00D13F43" w:rsidRPr="009673D8">
        <w:t>dB(W/100</w:t>
      </w:r>
      <w:r w:rsidR="00290509" w:rsidRPr="009673D8">
        <w:t xml:space="preserve"> </w:t>
      </w:r>
      <w:r w:rsidR="00D13F43" w:rsidRPr="009673D8">
        <w:t xml:space="preserve">MHz) </w:t>
      </w:r>
      <w:r w:rsidRPr="009673D8">
        <w:rPr>
          <w:rFonts w:eastAsia="MS Mincho"/>
        </w:rPr>
        <w:t xml:space="preserve">dans la bande de fréquences </w:t>
      </w:r>
      <w:r w:rsidRPr="009673D8">
        <w:t>10,6</w:t>
      </w:r>
      <w:r w:rsidRPr="009673D8">
        <w:noBreakHyphen/>
        <w:t>10,7</w:t>
      </w:r>
      <w:r w:rsidR="00290509" w:rsidRPr="009673D8">
        <w:t xml:space="preserve"> </w:t>
      </w:r>
      <w:r w:rsidRPr="009673D8">
        <w:t>GHz;</w:t>
      </w:r>
    </w:p>
    <w:p w14:paraId="5A05B877" w14:textId="769C8B1C" w:rsidR="00BB6E9E" w:rsidRPr="009673D8" w:rsidRDefault="00BB6E9E" w:rsidP="001A7DFE">
      <w:pPr>
        <w:rPr>
          <w:rFonts w:eastAsia="MS Mincho"/>
        </w:rPr>
      </w:pPr>
      <w:r w:rsidRPr="009673D8">
        <w:rPr>
          <w:rFonts w:eastAsia="MS Mincho"/>
        </w:rPr>
        <w:t>5</w:t>
      </w:r>
      <w:r w:rsidRPr="009673D8">
        <w:rPr>
          <w:rFonts w:eastAsia="MS Mincho"/>
        </w:rPr>
        <w:tab/>
        <w:t xml:space="preserve">que, pour protéger le SETS (passive), le niveau des rayonnements non désirés pour chaque équipement d'utilisateur IMT ne doit pas dépasser </w:t>
      </w:r>
      <w:r w:rsidR="00D13F43" w:rsidRPr="009673D8">
        <w:t>−34</w:t>
      </w:r>
      <w:r w:rsidR="00290509" w:rsidRPr="009673D8">
        <w:t xml:space="preserve"> </w:t>
      </w:r>
      <w:r w:rsidR="00D13F43" w:rsidRPr="009673D8">
        <w:t>dB(W/100</w:t>
      </w:r>
      <w:r w:rsidR="00290509" w:rsidRPr="009673D8">
        <w:t xml:space="preserve"> </w:t>
      </w:r>
      <w:r w:rsidR="00D13F43" w:rsidRPr="009673D8">
        <w:t xml:space="preserve">MHz) </w:t>
      </w:r>
      <w:r w:rsidRPr="009673D8">
        <w:rPr>
          <w:rFonts w:eastAsia="MS Mincho"/>
        </w:rPr>
        <w:t xml:space="preserve">dans la bande de fréquences </w:t>
      </w:r>
      <w:r w:rsidRPr="009673D8">
        <w:t>10,6-10,7</w:t>
      </w:r>
      <w:r w:rsidR="00290509" w:rsidRPr="009673D8">
        <w:t xml:space="preserve"> </w:t>
      </w:r>
      <w:r w:rsidRPr="009673D8">
        <w:t>GHz;</w:t>
      </w:r>
    </w:p>
    <w:p w14:paraId="2882819A" w14:textId="0F37509D" w:rsidR="00BB6E9E" w:rsidRPr="009673D8" w:rsidRDefault="00BB6E9E" w:rsidP="001A7DFE">
      <w:r w:rsidRPr="009673D8">
        <w:rPr>
          <w:rFonts w:eastAsia="MS Mincho"/>
        </w:rPr>
        <w:t>6</w:t>
      </w:r>
      <w:r w:rsidRPr="009673D8">
        <w:rPr>
          <w:rFonts w:eastAsia="MS Mincho"/>
        </w:rPr>
        <w:tab/>
      </w:r>
      <w:r w:rsidRPr="009673D8">
        <w:t>que les</w:t>
      </w:r>
      <w:r w:rsidRPr="009673D8">
        <w:rPr>
          <w:lang w:eastAsia="zh-CN"/>
        </w:rPr>
        <w:t xml:space="preserve"> stations IMT fonctionnant dans la bande de fréquences 10-10,5 GHz doivent garantir une protection suffisante pour les stations de radioastronomie fonctionnant dans la bande de fréquences 10,68-10,7 GHz</w:t>
      </w:r>
      <w:r w:rsidRPr="009673D8">
        <w:t>,</w:t>
      </w:r>
    </w:p>
    <w:p w14:paraId="31B2B8A7" w14:textId="77777777" w:rsidR="00BB6E9E" w:rsidRPr="009673D8" w:rsidRDefault="00BB6E9E" w:rsidP="001A7DFE">
      <w:pPr>
        <w:pStyle w:val="Call"/>
      </w:pPr>
      <w:r w:rsidRPr="009673D8">
        <w:t>invite le Secteur des radiocommunications de l'UIT</w:t>
      </w:r>
    </w:p>
    <w:p w14:paraId="3062B1FD" w14:textId="7037A653" w:rsidR="00BB6E9E" w:rsidRPr="009673D8" w:rsidRDefault="00BB6E9E" w:rsidP="001A7DFE">
      <w:pPr>
        <w:rPr>
          <w:lang w:eastAsia="ja-JP"/>
        </w:rPr>
      </w:pPr>
      <w:r w:rsidRPr="009673D8">
        <w:rPr>
          <w:lang w:eastAsia="ja-JP"/>
        </w:rPr>
        <w:t>1</w:t>
      </w:r>
      <w:r w:rsidRPr="009673D8">
        <w:rPr>
          <w:lang w:eastAsia="ja-JP"/>
        </w:rPr>
        <w:tab/>
        <w:t>à définir des dispositions de fréquences harmonisées propres à faciliter le déploiement des IMT dans la bande de fréquences 10-10,5 GHz,</w:t>
      </w:r>
      <w:r w:rsidRPr="009673D8">
        <w:t xml:space="preserve"> </w:t>
      </w:r>
      <w:r w:rsidRPr="009673D8">
        <w:rPr>
          <w:lang w:eastAsia="ja-JP"/>
        </w:rPr>
        <w:t>compte tenu des résultats des études de partage et de compatibilité menées en vue de la CMR-23;</w:t>
      </w:r>
    </w:p>
    <w:p w14:paraId="55531026" w14:textId="77777777" w:rsidR="00BB6E9E" w:rsidRPr="009673D8" w:rsidRDefault="00BB6E9E" w:rsidP="001A7DFE">
      <w:pPr>
        <w:rPr>
          <w:lang w:eastAsia="ja-JP"/>
        </w:rPr>
      </w:pPr>
      <w:r w:rsidRPr="009673D8">
        <w:t>2</w:t>
      </w:r>
      <w:r w:rsidRPr="009673D8">
        <w:tab/>
        <w:t>à continuer de fournir des orientations, pour faire en sorte que les IMT puissent répondre aux besoins de télécommunication des pays en développement;</w:t>
      </w:r>
    </w:p>
    <w:p w14:paraId="6E9F6874" w14:textId="27438617" w:rsidR="00BB6E9E" w:rsidRPr="009673D8" w:rsidRDefault="00BB6E9E" w:rsidP="001A7DFE">
      <w:r w:rsidRPr="009673D8">
        <w:t>3</w:t>
      </w:r>
      <w:r w:rsidRPr="009673D8">
        <w:tab/>
        <w:t xml:space="preserve">à </w:t>
      </w:r>
      <w:r w:rsidRPr="009673D8">
        <w:rPr>
          <w:iCs/>
          <w:lang w:eastAsia="ja-JP"/>
        </w:rPr>
        <w:t>élaborer un rapport ou une</w:t>
      </w:r>
      <w:r w:rsidRPr="009673D8">
        <w:t xml:space="preserve"> </w:t>
      </w:r>
      <w:r w:rsidR="00291096">
        <w:t>r</w:t>
      </w:r>
      <w:r w:rsidRPr="009673D8">
        <w:t>ecommandation de l'UIT-R sur les méthodes de calcul des zones de coordination autour des stations de radioastronomie fonctionnant dans la bande de fréquences 10,6-10,7 GHz</w:t>
      </w:r>
      <w:r w:rsidRPr="009673D8">
        <w:rPr>
          <w:iCs/>
          <w:lang w:eastAsia="ja-JP"/>
        </w:rPr>
        <w:t>,</w:t>
      </w:r>
      <w:r w:rsidRPr="009673D8">
        <w:t xml:space="preserve"> afin d'éviter que des brouillages préjudiciables soient causés par les systèmes IMT exploités dans la bande de fréquences 10-10,5 GHz</w:t>
      </w:r>
      <w:r w:rsidR="00D13F43" w:rsidRPr="009673D8">
        <w:t>;</w:t>
      </w:r>
    </w:p>
    <w:p w14:paraId="1D1F765B" w14:textId="3384DF22" w:rsidR="00D13F43" w:rsidRPr="009673D8" w:rsidRDefault="00D13F43" w:rsidP="001A7DFE">
      <w:r w:rsidRPr="009673D8">
        <w:t>4</w:t>
      </w:r>
      <w:r w:rsidRPr="009673D8">
        <w:tab/>
        <w:t xml:space="preserve">à </w:t>
      </w:r>
      <w:r w:rsidR="0096619A" w:rsidRPr="009673D8">
        <w:t>examiner</w:t>
      </w:r>
      <w:r w:rsidRPr="009673D8">
        <w:t xml:space="preserve"> les </w:t>
      </w:r>
      <w:r w:rsidR="00291096">
        <w:t>r</w:t>
      </w:r>
      <w:r w:rsidRPr="009673D8">
        <w:t>ecommandations existant</w:t>
      </w:r>
      <w:r w:rsidR="0096619A" w:rsidRPr="009673D8">
        <w:t>e</w:t>
      </w:r>
      <w:r w:rsidRPr="009673D8">
        <w:t xml:space="preserve">s de l'UIT-R </w:t>
      </w:r>
      <w:r w:rsidR="0096619A" w:rsidRPr="009673D8">
        <w:t xml:space="preserve">et, selon le cas, à les mettre à jour </w:t>
      </w:r>
      <w:r w:rsidRPr="009673D8">
        <w:t xml:space="preserve">ou à élaborer de nouvelles </w:t>
      </w:r>
      <w:r w:rsidR="00291096">
        <w:t>r</w:t>
      </w:r>
      <w:r w:rsidRPr="009673D8">
        <w:t>ecommandations de l'UIT-R, afin de fournir des informations sur l</w:t>
      </w:r>
      <w:r w:rsidR="0096619A" w:rsidRPr="009673D8">
        <w:t xml:space="preserve">es mesures de </w:t>
      </w:r>
      <w:r w:rsidRPr="009673D8">
        <w:t>coordination possible</w:t>
      </w:r>
      <w:r w:rsidR="0096619A" w:rsidRPr="009673D8">
        <w:t>s</w:t>
      </w:r>
      <w:r w:rsidRPr="009673D8">
        <w:t xml:space="preserve"> entre les stations du </w:t>
      </w:r>
      <w:r w:rsidR="0096619A" w:rsidRPr="009673D8">
        <w:t>service fixe (</w:t>
      </w:r>
      <w:r w:rsidRPr="009673D8">
        <w:t>SF</w:t>
      </w:r>
      <w:r w:rsidR="0096619A" w:rsidRPr="009673D8">
        <w:t>)</w:t>
      </w:r>
      <w:r w:rsidRPr="009673D8">
        <w:t xml:space="preserve"> et les stations IMT dans la bande de fréquences 10-10,5 GHz</w:t>
      </w:r>
      <w:r w:rsidR="0096619A" w:rsidRPr="009673D8">
        <w:t xml:space="preserve"> et de fournir une assistance aux administrations concernées</w:t>
      </w:r>
      <w:r w:rsidRPr="009673D8">
        <w:t>,</w:t>
      </w:r>
    </w:p>
    <w:p w14:paraId="7477247F" w14:textId="77777777" w:rsidR="00BB6E9E" w:rsidRPr="009673D8" w:rsidRDefault="00BB6E9E" w:rsidP="001A7DFE">
      <w:pPr>
        <w:pStyle w:val="Call"/>
      </w:pPr>
      <w:r w:rsidRPr="009673D8">
        <w:t>charge le Directeur du Bureau des radiocommunications</w:t>
      </w:r>
    </w:p>
    <w:p w14:paraId="19C00DCE" w14:textId="77777777" w:rsidR="00BB6E9E" w:rsidRPr="009673D8" w:rsidRDefault="00BB6E9E" w:rsidP="001A7DFE">
      <w:pPr>
        <w:rPr>
          <w:color w:val="000000"/>
        </w:rPr>
      </w:pPr>
      <w:r w:rsidRPr="009673D8">
        <w:rPr>
          <w:color w:val="000000"/>
        </w:rPr>
        <w:t>de porter la présente Résolution à l'attention des organisations internationales concernées.</w:t>
      </w:r>
    </w:p>
    <w:p w14:paraId="77DE6070" w14:textId="1A084AB3" w:rsidR="002E544D" w:rsidRPr="009673D8" w:rsidRDefault="00BB6E9E" w:rsidP="001A7DFE">
      <w:pPr>
        <w:pStyle w:val="Reasons"/>
      </w:pPr>
      <w:r w:rsidRPr="009673D8">
        <w:rPr>
          <w:b/>
        </w:rPr>
        <w:lastRenderedPageBreak/>
        <w:t>Motifs:</w:t>
      </w:r>
      <w:r w:rsidRPr="009673D8">
        <w:tab/>
      </w:r>
      <w:r w:rsidR="0096619A" w:rsidRPr="009673D8">
        <w:t xml:space="preserve">L'identification de la bande de fréquences 10-10,5 GHz en Région 2 permettra </w:t>
      </w:r>
      <w:r w:rsidR="00BF23A0" w:rsidRPr="009673D8">
        <w:t xml:space="preserve">de mettre en </w:t>
      </w:r>
      <w:r w:rsidR="002235A7" w:rsidRPr="009673D8">
        <w:t>œuvre</w:t>
      </w:r>
      <w:r w:rsidR="0096619A" w:rsidRPr="009673D8">
        <w:t xml:space="preserve"> d'autres services mobiles large bande et, partant, de poursuivre le </w:t>
      </w:r>
      <w:r w:rsidR="00BF23A0" w:rsidRPr="009673D8">
        <w:t xml:space="preserve">processus de </w:t>
      </w:r>
      <w:r w:rsidR="0096619A" w:rsidRPr="009673D8">
        <w:t xml:space="preserve">développement du numérique et </w:t>
      </w:r>
      <w:r w:rsidR="00BF23A0" w:rsidRPr="009673D8">
        <w:t>de</w:t>
      </w:r>
      <w:r w:rsidR="0096619A" w:rsidRPr="009673D8">
        <w:t xml:space="preserve"> réduction de la fracture numérique.</w:t>
      </w:r>
    </w:p>
    <w:p w14:paraId="2926A944" w14:textId="77777777" w:rsidR="002E544D" w:rsidRPr="009673D8" w:rsidRDefault="00BB6E9E" w:rsidP="001A7DFE">
      <w:pPr>
        <w:pStyle w:val="Proposal"/>
      </w:pPr>
      <w:r w:rsidRPr="009673D8">
        <w:t>MOD</w:t>
      </w:r>
      <w:r w:rsidRPr="009673D8">
        <w:tab/>
        <w:t>MEX/127A2/6</w:t>
      </w:r>
    </w:p>
    <w:p w14:paraId="4B3863DA" w14:textId="20CDD919" w:rsidR="00BB6E9E" w:rsidRPr="009673D8" w:rsidRDefault="00BB6E9E" w:rsidP="001A7DFE">
      <w:pPr>
        <w:pStyle w:val="ResNo"/>
      </w:pPr>
      <w:bookmarkStart w:id="53" w:name="_Toc35933811"/>
      <w:bookmarkStart w:id="54" w:name="_Toc39829227"/>
      <w:r w:rsidRPr="009673D8">
        <w:t xml:space="preserve">RÉSOLUTION </w:t>
      </w:r>
      <w:r w:rsidRPr="009673D8">
        <w:rPr>
          <w:rStyle w:val="href"/>
          <w:caps w:val="0"/>
        </w:rPr>
        <w:t>245</w:t>
      </w:r>
      <w:r w:rsidRPr="009673D8">
        <w:t xml:space="preserve"> (</w:t>
      </w:r>
      <w:ins w:id="55" w:author="French" w:date="2023-11-12T08:18:00Z">
        <w:r w:rsidR="00D13F43" w:rsidRPr="009673D8">
          <w:t>RÉV.</w:t>
        </w:r>
      </w:ins>
      <w:r w:rsidRPr="009673D8">
        <w:t>CMR</w:t>
      </w:r>
      <w:r w:rsidRPr="009673D8">
        <w:noBreakHyphen/>
      </w:r>
      <w:del w:id="56" w:author="French" w:date="2023-11-12T08:18:00Z">
        <w:r w:rsidRPr="009673D8" w:rsidDel="00D13F43">
          <w:delText>19</w:delText>
        </w:r>
      </w:del>
      <w:ins w:id="57" w:author="French" w:date="2023-11-12T08:18:00Z">
        <w:r w:rsidR="00D13F43" w:rsidRPr="009673D8">
          <w:t>23</w:t>
        </w:r>
      </w:ins>
      <w:r w:rsidRPr="009673D8">
        <w:t>)</w:t>
      </w:r>
      <w:bookmarkEnd w:id="53"/>
      <w:bookmarkEnd w:id="54"/>
    </w:p>
    <w:p w14:paraId="4D5B8D58" w14:textId="0754CA7A" w:rsidR="00BB6E9E" w:rsidRPr="009673D8" w:rsidRDefault="00BB6E9E" w:rsidP="001A7DFE">
      <w:pPr>
        <w:pStyle w:val="Restitle"/>
      </w:pPr>
      <w:bookmarkStart w:id="58" w:name="_Toc35933812"/>
      <w:bookmarkStart w:id="59" w:name="_Toc39829228"/>
      <w:r w:rsidRPr="009673D8">
        <w:t xml:space="preserve">Études sur les questions liées aux fréquences pour l'identification des bandes </w:t>
      </w:r>
      <w:r w:rsidRPr="009673D8">
        <w:br/>
        <w:t xml:space="preserve">de fréquences </w:t>
      </w:r>
      <w:del w:id="60" w:author="French" w:date="2023-11-12T08:36:00Z">
        <w:r w:rsidRPr="009673D8" w:rsidDel="00A35E72">
          <w:rPr>
            <w:bCs/>
          </w:rPr>
          <w:delText xml:space="preserve">3 300-3 400 MHz, 3 600-3 800 MHz, </w:delText>
        </w:r>
      </w:del>
      <w:r w:rsidRPr="009673D8">
        <w:rPr>
          <w:bCs/>
        </w:rPr>
        <w:t>6 425-7 025 MHz</w:t>
      </w:r>
      <w:del w:id="61" w:author="French" w:date="2023-11-12T08:37:00Z">
        <w:r w:rsidRPr="009673D8" w:rsidDel="00A35E72">
          <w:rPr>
            <w:bCs/>
          </w:rPr>
          <w:delText>,</w:delText>
        </w:r>
      </w:del>
      <w:r w:rsidR="0096619A" w:rsidRPr="009673D8">
        <w:rPr>
          <w:bCs/>
        </w:rPr>
        <w:t xml:space="preserve"> </w:t>
      </w:r>
      <w:ins w:id="62" w:author="French" w:date="2023-11-12T08:37:00Z">
        <w:r w:rsidR="00A35E72" w:rsidRPr="009673D8">
          <w:rPr>
            <w:bCs/>
          </w:rPr>
          <w:t>et</w:t>
        </w:r>
      </w:ins>
      <w:ins w:id="63" w:author="French" w:date="2023-11-15T08:03:00Z">
        <w:r w:rsidR="00290509" w:rsidRPr="009673D8">
          <w:rPr>
            <w:bCs/>
          </w:rPr>
          <w:t xml:space="preserve"> </w:t>
        </w:r>
      </w:ins>
      <w:r w:rsidRPr="009673D8">
        <w:rPr>
          <w:bCs/>
        </w:rPr>
        <w:t>7 025</w:t>
      </w:r>
      <w:r w:rsidRPr="009673D8">
        <w:rPr>
          <w:bCs/>
        </w:rPr>
        <w:noBreakHyphen/>
        <w:t xml:space="preserve">7 125 MHz </w:t>
      </w:r>
      <w:del w:id="64" w:author="French" w:date="2023-11-12T08:37:00Z">
        <w:r w:rsidRPr="009673D8" w:rsidDel="00A35E72">
          <w:rPr>
            <w:bCs/>
          </w:rPr>
          <w:delText>et 10,0-10,5 GHz</w:delText>
        </w:r>
        <w:r w:rsidRPr="009673D8" w:rsidDel="00A35E72">
          <w:delText xml:space="preserve"> </w:delText>
        </w:r>
      </w:del>
      <w:r w:rsidRPr="009673D8">
        <w:t>pour la composante de Terre des Télécommunications mobiles internationales</w:t>
      </w:r>
      <w:bookmarkEnd w:id="58"/>
      <w:bookmarkEnd w:id="59"/>
      <w:r w:rsidRPr="009673D8">
        <w:t xml:space="preserve"> </w:t>
      </w:r>
    </w:p>
    <w:p w14:paraId="4C4A3911" w14:textId="6666BD0B" w:rsidR="00BB6E9E" w:rsidRPr="009673D8" w:rsidRDefault="00BB6E9E" w:rsidP="001A7DFE">
      <w:pPr>
        <w:pStyle w:val="Normalaftertitle"/>
      </w:pPr>
      <w:r w:rsidRPr="009673D8">
        <w:t>La Conférence mondiale des radiocommunications (</w:t>
      </w:r>
      <w:del w:id="65" w:author="French" w:date="2023-11-12T08:37:00Z">
        <w:r w:rsidRPr="009673D8" w:rsidDel="00A35E72">
          <w:delText>Charm el-Cheikh, 2019</w:delText>
        </w:r>
      </w:del>
      <w:ins w:id="66" w:author="French" w:date="2023-11-12T08:37:00Z">
        <w:r w:rsidR="00A35E72" w:rsidRPr="009673D8">
          <w:t>Dubaï, 2023</w:t>
        </w:r>
      </w:ins>
      <w:r w:rsidRPr="009673D8">
        <w:t>),</w:t>
      </w:r>
    </w:p>
    <w:p w14:paraId="567C21AF" w14:textId="77777777" w:rsidR="00BB6E9E" w:rsidRPr="009673D8" w:rsidRDefault="00BB6E9E" w:rsidP="001A7DFE">
      <w:pPr>
        <w:pStyle w:val="Call"/>
      </w:pPr>
      <w:r w:rsidRPr="009673D8">
        <w:t>considérant</w:t>
      </w:r>
    </w:p>
    <w:p w14:paraId="73250E9D" w14:textId="77777777" w:rsidR="00BB6E9E" w:rsidRPr="009673D8" w:rsidRDefault="00BB6E9E" w:rsidP="001A7DFE">
      <w:r w:rsidRPr="009673D8">
        <w:rPr>
          <w:i/>
        </w:rPr>
        <w:t>a)</w:t>
      </w:r>
      <w:r w:rsidRPr="009673D8">
        <w:rPr>
          <w:i/>
        </w:rPr>
        <w:tab/>
      </w:r>
      <w:r w:rsidRPr="009673D8">
        <w:t>que les Télécommunications mobiles internationales (IMT) sont destinées à fournir des services de télécommunication à l'échelle mondiale, quels que soient le lieu et le type de réseau ou de terminal;</w:t>
      </w:r>
    </w:p>
    <w:p w14:paraId="6FAE8748" w14:textId="77777777" w:rsidR="00BB6E9E" w:rsidRPr="009673D8" w:rsidRDefault="00BB6E9E" w:rsidP="001A7DFE">
      <w:r w:rsidRPr="009673D8">
        <w:rPr>
          <w:i/>
        </w:rPr>
        <w:t>b)</w:t>
      </w:r>
      <w:r w:rsidRPr="009673D8">
        <w:rPr>
          <w:i/>
        </w:rPr>
        <w:tab/>
      </w:r>
      <w:r w:rsidRPr="009673D8">
        <w:t>que les systèmes IMT ont contribué au développement socio-économique mondial;</w:t>
      </w:r>
    </w:p>
    <w:p w14:paraId="1588C4E1" w14:textId="77777777" w:rsidR="00BB6E9E" w:rsidRPr="009673D8" w:rsidRDefault="00BB6E9E" w:rsidP="001A7DFE">
      <w:pPr>
        <w:rPr>
          <w:lang w:eastAsia="ko-KR"/>
        </w:rPr>
      </w:pPr>
      <w:r w:rsidRPr="009673D8">
        <w:rPr>
          <w:i/>
          <w:iCs/>
          <w:lang w:eastAsia="ko-KR"/>
        </w:rPr>
        <w:t>c</w:t>
      </w:r>
      <w:r w:rsidRPr="009673D8">
        <w:rPr>
          <w:i/>
          <w:iCs/>
        </w:rPr>
        <w:t>)</w:t>
      </w:r>
      <w:r w:rsidRPr="009673D8">
        <w:tab/>
        <w:t>que les systèmes IMT évoluent actuellement pour fournir divers scénarios d'utilisation, par exemple le large bande mobile évolué, les communications massives de type machine</w:t>
      </w:r>
      <w:r w:rsidRPr="009673D8">
        <w:rPr>
          <w:lang w:eastAsia="ko-KR"/>
        </w:rPr>
        <w:t xml:space="preserve"> et les communications ultra-fiables présentant un faible temps de latence, ainsi que des applications telles que le large bande fixe;</w:t>
      </w:r>
    </w:p>
    <w:p w14:paraId="3AF5989F" w14:textId="37157882" w:rsidR="00BB6E9E" w:rsidRPr="009673D8" w:rsidRDefault="00BB6E9E" w:rsidP="001A7DFE">
      <w:pPr>
        <w:rPr>
          <w:lang w:eastAsia="nl-NL"/>
        </w:rPr>
      </w:pPr>
      <w:r w:rsidRPr="009673D8">
        <w:rPr>
          <w:i/>
          <w:iCs/>
          <w:lang w:eastAsia="nl-NL"/>
        </w:rPr>
        <w:t>d)</w:t>
      </w:r>
      <w:r w:rsidRPr="009673D8">
        <w:rPr>
          <w:lang w:eastAsia="nl-NL"/>
        </w:rPr>
        <w:tab/>
        <w:t xml:space="preserve">que les applications des IMT à temps de latence ultra-faible et utilisant des débits </w:t>
      </w:r>
      <w:del w:id="67" w:author="French" w:date="2023-11-15T06:34:00Z">
        <w:r w:rsidRPr="009673D8" w:rsidDel="0096619A">
          <w:rPr>
            <w:lang w:eastAsia="nl-NL"/>
          </w:rPr>
          <w:delText>binaires</w:delText>
        </w:r>
      </w:del>
      <w:ins w:id="68" w:author="French" w:date="2023-11-15T06:34:00Z">
        <w:r w:rsidR="0096619A" w:rsidRPr="009673D8">
          <w:rPr>
            <w:lang w:eastAsia="nl-NL"/>
          </w:rPr>
          <w:t>de transfert de données</w:t>
        </w:r>
      </w:ins>
      <w:r w:rsidR="00290509" w:rsidRPr="009673D8">
        <w:rPr>
          <w:lang w:eastAsia="nl-NL"/>
        </w:rPr>
        <w:t xml:space="preserve"> </w:t>
      </w:r>
      <w:r w:rsidRPr="009673D8">
        <w:rPr>
          <w:lang w:eastAsia="nl-NL"/>
        </w:rPr>
        <w:t>très élevés auront besoin de blocs de fréquences contigus pour pouvoir être utilisées par les administrations souhaitant mettre en œuvre les IMT;</w:t>
      </w:r>
    </w:p>
    <w:p w14:paraId="7AECDE08" w14:textId="77777777" w:rsidR="00BB6E9E" w:rsidRPr="009673D8" w:rsidRDefault="00BB6E9E" w:rsidP="001A7DFE">
      <w:pPr>
        <w:rPr>
          <w:lang w:eastAsia="ko-KR"/>
        </w:rPr>
      </w:pPr>
      <w:r w:rsidRPr="009673D8">
        <w:rPr>
          <w:i/>
          <w:iCs/>
          <w:lang w:eastAsia="ko-KR"/>
        </w:rPr>
        <w:t>e)</w:t>
      </w:r>
      <w:r w:rsidRPr="009673D8">
        <w:rPr>
          <w:lang w:eastAsia="ko-KR"/>
        </w:rPr>
        <w:tab/>
        <w:t>que, par rapport aux bandes de fréquences inférieures et supérieures, les fréquences de milieu de bande permettent de mieux concilier les besoins en matière de capacité et de couverture;</w:t>
      </w:r>
    </w:p>
    <w:p w14:paraId="6C0EC3AD" w14:textId="3360741E" w:rsidR="00BB6E9E" w:rsidRPr="009673D8" w:rsidRDefault="00BB6E9E" w:rsidP="001A7DFE">
      <w:pPr>
        <w:rPr>
          <w:iCs/>
          <w:lang w:eastAsia="ko-KR"/>
        </w:rPr>
      </w:pPr>
      <w:r w:rsidRPr="009673D8">
        <w:rPr>
          <w:i/>
        </w:rPr>
        <w:t>f)</w:t>
      </w:r>
      <w:r w:rsidRPr="009673D8">
        <w:rPr>
          <w:i/>
        </w:rPr>
        <w:tab/>
      </w:r>
      <w:r w:rsidRPr="009673D8">
        <w:rPr>
          <w:iCs/>
        </w:rPr>
        <w:t xml:space="preserve">qu'il est nécessaire de tirer parti en permanence des progrès technologiques, pour accroître l'efficacité d'utilisation du spectre </w:t>
      </w:r>
      <w:ins w:id="69" w:author="French" w:date="2023-11-15T06:35:00Z">
        <w:r w:rsidR="0096619A" w:rsidRPr="009673D8">
          <w:rPr>
            <w:iCs/>
          </w:rPr>
          <w:t xml:space="preserve">radioélectrique </w:t>
        </w:r>
      </w:ins>
      <w:r w:rsidRPr="009673D8">
        <w:rPr>
          <w:iCs/>
        </w:rPr>
        <w:t>et faciliter l'accès</w:t>
      </w:r>
      <w:r w:rsidRPr="009673D8">
        <w:rPr>
          <w:i/>
        </w:rPr>
        <w:t xml:space="preserve"> </w:t>
      </w:r>
      <w:r w:rsidRPr="009673D8">
        <w:rPr>
          <w:iCs/>
        </w:rPr>
        <w:t>au spectre;</w:t>
      </w:r>
    </w:p>
    <w:p w14:paraId="0D75BDE9" w14:textId="77777777" w:rsidR="00BB6E9E" w:rsidRPr="009673D8" w:rsidRDefault="00BB6E9E" w:rsidP="001A7DFE">
      <w:pPr>
        <w:rPr>
          <w:iCs/>
          <w:lang w:eastAsia="ko-KR"/>
        </w:rPr>
      </w:pPr>
      <w:r w:rsidRPr="009673D8">
        <w:rPr>
          <w:i/>
          <w:lang w:eastAsia="ko-KR"/>
        </w:rPr>
        <w:t>g)</w:t>
      </w:r>
      <w:r w:rsidRPr="009673D8">
        <w:rPr>
          <w:i/>
          <w:lang w:eastAsia="ko-KR"/>
        </w:rPr>
        <w:tab/>
      </w:r>
      <w:r w:rsidRPr="009673D8">
        <w:rPr>
          <w:iCs/>
          <w:lang w:eastAsia="ko-KR"/>
        </w:rPr>
        <w:t>que les caractéristiques des bandes de fréquences plus élevées, par exemple la longueur d'onde plus courte, favoriseraient davantage l'utilisation de systèmes d'antenne perfectionnés, y compris de techniques d'entrées multiples/sorties multiples (MIMO) et de formation des faisceaux, afin de prendre en charge le large bande évolué;</w:t>
      </w:r>
    </w:p>
    <w:p w14:paraId="79034312" w14:textId="45A7AF68" w:rsidR="00BB6E9E" w:rsidRPr="009673D8" w:rsidDel="00A35E72" w:rsidRDefault="00BB6E9E" w:rsidP="001A7DFE">
      <w:pPr>
        <w:rPr>
          <w:del w:id="70" w:author="French" w:date="2023-11-12T08:37:00Z"/>
          <w:iCs/>
          <w:lang w:eastAsia="ko-KR"/>
        </w:rPr>
      </w:pPr>
      <w:del w:id="71" w:author="French" w:date="2023-11-12T08:37:00Z">
        <w:r w:rsidRPr="009673D8" w:rsidDel="00A35E72">
          <w:rPr>
            <w:i/>
            <w:lang w:eastAsia="ko-KR"/>
          </w:rPr>
          <w:delText>h)</w:delText>
        </w:r>
        <w:r w:rsidRPr="009673D8" w:rsidDel="00A35E72">
          <w:rPr>
            <w:iCs/>
            <w:lang w:eastAsia="ko-KR"/>
          </w:rPr>
          <w:tab/>
          <w:delText>que le Secteur de la normalisation des télécommunications de l'UIT mène des travaux sur la normalisation des réseaux pour les IMT-2020 et les réseaux ultérieurs;</w:delText>
        </w:r>
      </w:del>
    </w:p>
    <w:p w14:paraId="2FB6681A" w14:textId="29AEC256" w:rsidR="00A35E72" w:rsidRPr="009673D8" w:rsidRDefault="00A35E72" w:rsidP="001A7DFE">
      <w:pPr>
        <w:rPr>
          <w:ins w:id="72" w:author="French" w:date="2023-11-12T08:37:00Z"/>
          <w:i/>
          <w:lang w:eastAsia="ko-KR"/>
        </w:rPr>
      </w:pPr>
      <w:ins w:id="73" w:author="French" w:date="2023-11-12T08:37:00Z">
        <w:r w:rsidRPr="009673D8">
          <w:rPr>
            <w:i/>
            <w:lang w:eastAsia="ko-KR"/>
          </w:rPr>
          <w:t>h)</w:t>
        </w:r>
        <w:r w:rsidRPr="009673D8">
          <w:rPr>
            <w:i/>
            <w:lang w:eastAsia="ko-KR"/>
          </w:rPr>
          <w:tab/>
        </w:r>
      </w:ins>
      <w:ins w:id="74" w:author="French" w:date="2023-11-12T08:51:00Z">
        <w:r w:rsidR="00DA54C6" w:rsidRPr="009673D8">
          <w:t xml:space="preserve">que le développement des IMT-2030 continuera d'améliorer les communications hertziennes, en </w:t>
        </w:r>
      </w:ins>
      <w:ins w:id="75" w:author="French" w:date="2023-11-15T06:55:00Z">
        <w:r w:rsidR="00BF23A0" w:rsidRPr="009673D8">
          <w:t>améliorant</w:t>
        </w:r>
      </w:ins>
      <w:ins w:id="76" w:author="French" w:date="2023-11-12T08:51:00Z">
        <w:r w:rsidR="00DA54C6" w:rsidRPr="009673D8">
          <w:t xml:space="preserve"> la qualité de vie de la population, et élargira ses objectifs en matière de durabilité socioéconomique, environnementale et culturelle;</w:t>
        </w:r>
      </w:ins>
    </w:p>
    <w:p w14:paraId="0D3108EC" w14:textId="2E3483F0" w:rsidR="00BB6E9E" w:rsidRPr="009673D8" w:rsidRDefault="00BB6E9E" w:rsidP="001A7DFE">
      <w:pPr>
        <w:rPr>
          <w:i/>
          <w:color w:val="000000"/>
        </w:rPr>
      </w:pPr>
      <w:r w:rsidRPr="009673D8">
        <w:rPr>
          <w:i/>
          <w:lang w:eastAsia="ko-KR"/>
        </w:rPr>
        <w:t>i)</w:t>
      </w:r>
      <w:r w:rsidRPr="009673D8">
        <w:rPr>
          <w:lang w:eastAsia="ko-KR"/>
        </w:rPr>
        <w:tab/>
      </w:r>
      <w:r w:rsidRPr="009673D8">
        <w:rPr>
          <w:color w:val="000000"/>
        </w:rPr>
        <w:t>qu'il est essentiel de mettre à disposition, en temps voulu, une quantité de spectre suffisante et de prévoir des dispositions réglementaires correspondantes pour favoriser le développement futur des IMT;</w:t>
      </w:r>
    </w:p>
    <w:p w14:paraId="2D2FF11F" w14:textId="77777777" w:rsidR="00BB6E9E" w:rsidRPr="009673D8" w:rsidRDefault="00BB6E9E" w:rsidP="001A7DFE">
      <w:pPr>
        <w:rPr>
          <w:lang w:eastAsia="ja-JP"/>
        </w:rPr>
      </w:pPr>
      <w:r w:rsidRPr="009673D8">
        <w:rPr>
          <w:i/>
          <w:lang w:eastAsia="ja-JP"/>
        </w:rPr>
        <w:t>j)</w:t>
      </w:r>
      <w:r w:rsidRPr="009673D8">
        <w:tab/>
      </w:r>
      <w:r w:rsidRPr="009673D8">
        <w:rPr>
          <w:iCs/>
          <w:lang w:eastAsia="ja-JP"/>
        </w:rPr>
        <w:t>qu'il est vivement souhaitable d'utiliser des bandes de fréquences harmonisées à l'échelle mondiale et des dispositions de fréquences harmonisées pour les IMT, afin de parvenir à l'itinérance mondiale et de tirer parti des économies d'échelle;</w:t>
      </w:r>
    </w:p>
    <w:p w14:paraId="2341EC42" w14:textId="77777777" w:rsidR="00BB6E9E" w:rsidRPr="009673D8" w:rsidRDefault="00BB6E9E" w:rsidP="001A7DFE">
      <w:pPr>
        <w:rPr>
          <w:color w:val="000000"/>
        </w:rPr>
      </w:pPr>
      <w:r w:rsidRPr="009673D8">
        <w:rPr>
          <w:i/>
          <w:lang w:eastAsia="ko-KR"/>
        </w:rPr>
        <w:lastRenderedPageBreak/>
        <w:t>k)</w:t>
      </w:r>
      <w:r w:rsidRPr="009673D8">
        <w:rPr>
          <w:lang w:eastAsia="ko-KR"/>
        </w:rPr>
        <w:tab/>
      </w:r>
      <w:r w:rsidRPr="009673D8">
        <w:rPr>
          <w:color w:val="000000"/>
        </w:rPr>
        <w:t xml:space="preserve">que l'identification des bandes de fréquences indiquées au point </w:t>
      </w:r>
      <w:r w:rsidRPr="009673D8">
        <w:rPr>
          <w:i/>
          <w:iCs/>
          <w:color w:val="000000"/>
        </w:rPr>
        <w:t>e)</w:t>
      </w:r>
      <w:r w:rsidRPr="009673D8">
        <w:rPr>
          <w:color w:val="000000"/>
        </w:rPr>
        <w:t xml:space="preserve"> du </w:t>
      </w:r>
      <w:r w:rsidRPr="009673D8">
        <w:rPr>
          <w:i/>
          <w:iCs/>
          <w:color w:val="000000"/>
        </w:rPr>
        <w:t>considérant</w:t>
      </w:r>
      <w:r w:rsidRPr="009673D8">
        <w:rPr>
          <w:color w:val="000000"/>
        </w:rPr>
        <w:t xml:space="preserve"> pour les IMT modifiera peut-être la situation de partage concernant les applications de tous les services auxquels la bande de fréquences est déjà attribuée et nécessitera peut-être des mesures réglementaires additionnelles;</w:t>
      </w:r>
    </w:p>
    <w:p w14:paraId="64CCEBFB" w14:textId="0B84687F" w:rsidR="00DA54C6" w:rsidRPr="009673D8" w:rsidRDefault="00DA54C6" w:rsidP="001A7DFE">
      <w:pPr>
        <w:rPr>
          <w:ins w:id="77" w:author="French" w:date="2023-11-12T08:52:00Z"/>
          <w:color w:val="000000"/>
        </w:rPr>
      </w:pPr>
      <w:ins w:id="78" w:author="French" w:date="2023-11-12T08:52:00Z">
        <w:r w:rsidRPr="009673D8">
          <w:rPr>
            <w:i/>
            <w:iCs/>
            <w:color w:val="000000"/>
          </w:rPr>
          <w:t>l)</w:t>
        </w:r>
        <w:r w:rsidRPr="009673D8">
          <w:rPr>
            <w:color w:val="000000"/>
          </w:rPr>
          <w:tab/>
        </w:r>
      </w:ins>
      <w:ins w:id="79" w:author="French" w:date="2023-11-15T06:35:00Z">
        <w:r w:rsidR="0096619A" w:rsidRPr="009673D8">
          <w:rPr>
            <w:color w:val="000000"/>
          </w:rPr>
          <w:t>que, dans le cadre des travaux préparatoires pour la CMR-23, les bandes de fréquences 6 425-7 025 MHz (Région 1)</w:t>
        </w:r>
      </w:ins>
      <w:ins w:id="80" w:author="French" w:date="2023-11-15T06:36:00Z">
        <w:r w:rsidR="00751C3F" w:rsidRPr="009673D8">
          <w:rPr>
            <w:color w:val="000000"/>
          </w:rPr>
          <w:t xml:space="preserve"> et </w:t>
        </w:r>
      </w:ins>
      <w:ins w:id="81" w:author="French" w:date="2023-11-15T06:35:00Z">
        <w:r w:rsidR="0096619A" w:rsidRPr="009673D8">
          <w:rPr>
            <w:color w:val="000000"/>
          </w:rPr>
          <w:t xml:space="preserve">7 025-7 125 MHz </w:t>
        </w:r>
        <w:r w:rsidR="00751C3F" w:rsidRPr="009673D8">
          <w:rPr>
            <w:color w:val="000000"/>
          </w:rPr>
          <w:t>on</w:t>
        </w:r>
      </w:ins>
      <w:ins w:id="82" w:author="French" w:date="2023-11-15T06:36:00Z">
        <w:r w:rsidR="00751C3F" w:rsidRPr="009673D8">
          <w:rPr>
            <w:color w:val="000000"/>
          </w:rPr>
          <w:t xml:space="preserve">t été étudiées </w:t>
        </w:r>
      </w:ins>
      <w:ins w:id="83" w:author="French" w:date="2023-11-15T06:35:00Z">
        <w:r w:rsidR="0096619A" w:rsidRPr="009673D8">
          <w:rPr>
            <w:color w:val="000000"/>
          </w:rPr>
          <w:t>en vue de leur éventuelle utilisation par la composante de Terre des IMT dans ces bandes de fréquences</w:t>
        </w:r>
      </w:ins>
      <w:ins w:id="84" w:author="French" w:date="2023-11-15T06:36:00Z">
        <w:r w:rsidR="00751C3F" w:rsidRPr="009673D8">
          <w:rPr>
            <w:color w:val="000000"/>
          </w:rPr>
          <w:t>, essentiellement au regard des considérations spécifiques pour la Région 1</w:t>
        </w:r>
      </w:ins>
      <w:ins w:id="85" w:author="French" w:date="2023-11-12T08:52:00Z">
        <w:r w:rsidRPr="009673D8">
          <w:rPr>
            <w:color w:val="000000"/>
          </w:rPr>
          <w:t>;</w:t>
        </w:r>
      </w:ins>
    </w:p>
    <w:p w14:paraId="2485EC94" w14:textId="6ADFB0BB" w:rsidR="00DA54C6" w:rsidRPr="009673D8" w:rsidRDefault="00DA54C6" w:rsidP="001A7DFE">
      <w:pPr>
        <w:rPr>
          <w:ins w:id="86" w:author="French" w:date="2023-11-12T08:52:00Z"/>
          <w:color w:val="000000"/>
        </w:rPr>
      </w:pPr>
      <w:ins w:id="87" w:author="French" w:date="2023-11-12T08:52:00Z">
        <w:r w:rsidRPr="009673D8">
          <w:rPr>
            <w:i/>
            <w:iCs/>
            <w:color w:val="000000"/>
          </w:rPr>
          <w:t>m)</w:t>
        </w:r>
        <w:r w:rsidRPr="009673D8">
          <w:rPr>
            <w:color w:val="000000"/>
          </w:rPr>
          <w:tab/>
        </w:r>
      </w:ins>
      <w:ins w:id="88" w:author="French" w:date="2023-11-15T06:36:00Z">
        <w:r w:rsidR="00751C3F" w:rsidRPr="009673D8">
          <w:rPr>
            <w:color w:val="000000"/>
          </w:rPr>
          <w:t xml:space="preserve">que l'UIT-R n'a pas examiné le partage entre les stations terriennes d'émission du service fixe par </w:t>
        </w:r>
      </w:ins>
      <w:ins w:id="89" w:author="French" w:date="2023-11-15T06:37:00Z">
        <w:r w:rsidR="00751C3F" w:rsidRPr="009673D8">
          <w:rPr>
            <w:color w:val="000000"/>
          </w:rPr>
          <w:t>satellite (SFS) et les stations de réception IMT dans la bande de fréquences 6</w:t>
        </w:r>
      </w:ins>
      <w:ins w:id="90" w:author="French" w:date="2023-11-15T08:05:00Z">
        <w:r w:rsidR="00227373" w:rsidRPr="009673D8">
          <w:rPr>
            <w:color w:val="000000"/>
          </w:rPr>
          <w:t> </w:t>
        </w:r>
      </w:ins>
      <w:ins w:id="91" w:author="French" w:date="2023-11-15T06:37:00Z">
        <w:r w:rsidR="00751C3F" w:rsidRPr="009673D8">
          <w:rPr>
            <w:color w:val="000000"/>
          </w:rPr>
          <w:t>425</w:t>
        </w:r>
      </w:ins>
      <w:ins w:id="92" w:author="French" w:date="2023-11-15T08:05:00Z">
        <w:r w:rsidR="00227373" w:rsidRPr="009673D8">
          <w:rPr>
            <w:color w:val="000000"/>
          </w:rPr>
          <w:noBreakHyphen/>
        </w:r>
      </w:ins>
      <w:ins w:id="93" w:author="French" w:date="2023-11-15T06:37:00Z">
        <w:r w:rsidR="00751C3F" w:rsidRPr="009673D8">
          <w:rPr>
            <w:color w:val="000000"/>
          </w:rPr>
          <w:t>7</w:t>
        </w:r>
      </w:ins>
      <w:ins w:id="94" w:author="French" w:date="2023-11-15T08:05:00Z">
        <w:r w:rsidR="00227373" w:rsidRPr="009673D8">
          <w:rPr>
            <w:color w:val="000000"/>
          </w:rPr>
          <w:t> </w:t>
        </w:r>
      </w:ins>
      <w:ins w:id="95" w:author="French" w:date="2023-11-15T06:37:00Z">
        <w:r w:rsidR="00751C3F" w:rsidRPr="009673D8">
          <w:rPr>
            <w:color w:val="000000"/>
          </w:rPr>
          <w:t>125 MHz</w:t>
        </w:r>
      </w:ins>
      <w:ins w:id="96" w:author="French" w:date="2023-11-12T08:52:00Z">
        <w:r w:rsidRPr="009673D8">
          <w:rPr>
            <w:color w:val="000000"/>
          </w:rPr>
          <w:t>;</w:t>
        </w:r>
      </w:ins>
    </w:p>
    <w:p w14:paraId="33116A15" w14:textId="1C29D606" w:rsidR="00BB6E9E" w:rsidRPr="009673D8" w:rsidRDefault="00DA54C6" w:rsidP="001A7DFE">
      <w:pPr>
        <w:rPr>
          <w:color w:val="000000"/>
        </w:rPr>
      </w:pPr>
      <w:del w:id="97" w:author="French" w:date="2023-11-12T08:52:00Z">
        <w:r w:rsidRPr="009673D8" w:rsidDel="00DA54C6">
          <w:rPr>
            <w:i/>
            <w:iCs/>
            <w:color w:val="000000"/>
          </w:rPr>
          <w:delText>l</w:delText>
        </w:r>
      </w:del>
      <w:ins w:id="98" w:author="French" w:date="2023-11-12T08:52:00Z">
        <w:r w:rsidRPr="009673D8">
          <w:rPr>
            <w:i/>
            <w:iCs/>
            <w:color w:val="000000"/>
          </w:rPr>
          <w:t>n</w:t>
        </w:r>
      </w:ins>
      <w:r w:rsidR="00BB6E9E" w:rsidRPr="009673D8">
        <w:rPr>
          <w:i/>
          <w:iCs/>
          <w:color w:val="000000"/>
        </w:rPr>
        <w:t>)</w:t>
      </w:r>
      <w:r w:rsidR="00BB6E9E" w:rsidRPr="009673D8">
        <w:rPr>
          <w:i/>
          <w:iCs/>
          <w:color w:val="000000"/>
        </w:rPr>
        <w:tab/>
      </w:r>
      <w:r w:rsidR="00BB6E9E" w:rsidRPr="009673D8">
        <w:rPr>
          <w:color w:val="000000"/>
        </w:rPr>
        <w:t>qu'il est nécessaire de protéger les services existants et de permettre la poursuite de leur développement lorsqu'on examine des bandes de fréquences en vue de procéder à des attributions additionnelles possibles à un service</w:t>
      </w:r>
      <w:del w:id="99" w:author="French" w:date="2023-11-12T08:53:00Z">
        <w:r w:rsidR="00BB6E9E" w:rsidRPr="009673D8" w:rsidDel="00DA54C6">
          <w:rPr>
            <w:color w:val="000000"/>
          </w:rPr>
          <w:delText>,</w:delText>
        </w:r>
      </w:del>
      <w:ins w:id="100" w:author="French" w:date="2023-11-12T08:53:00Z">
        <w:r w:rsidRPr="009673D8">
          <w:rPr>
            <w:color w:val="000000"/>
          </w:rPr>
          <w:t>;</w:t>
        </w:r>
      </w:ins>
    </w:p>
    <w:p w14:paraId="70F2A6D0" w14:textId="723D575C" w:rsidR="00DA54C6" w:rsidRPr="009673D8" w:rsidRDefault="00DA54C6" w:rsidP="001A7DFE">
      <w:pPr>
        <w:rPr>
          <w:ins w:id="101" w:author="French" w:date="2023-11-12T08:53:00Z"/>
        </w:rPr>
      </w:pPr>
      <w:ins w:id="102" w:author="French" w:date="2023-11-12T08:53:00Z">
        <w:r w:rsidRPr="009673D8">
          <w:rPr>
            <w:i/>
            <w:iCs/>
            <w:color w:val="000000"/>
          </w:rPr>
          <w:t>o)</w:t>
        </w:r>
        <w:r w:rsidRPr="009673D8">
          <w:rPr>
            <w:color w:val="000000"/>
          </w:rPr>
          <w:tab/>
        </w:r>
        <w:r w:rsidRPr="009673D8">
          <w:t>que la mise en œuvre des IMT peut varier selon les administrations dans les différentes bandes de fréquences identifiées pour les IMT,</w:t>
        </w:r>
      </w:ins>
    </w:p>
    <w:p w14:paraId="3E1F73C2" w14:textId="77777777" w:rsidR="00BB6E9E" w:rsidRPr="009673D8" w:rsidRDefault="00BB6E9E" w:rsidP="001A7DFE">
      <w:pPr>
        <w:pStyle w:val="Call"/>
      </w:pPr>
      <w:r w:rsidRPr="009673D8">
        <w:t>notant</w:t>
      </w:r>
    </w:p>
    <w:p w14:paraId="57A8A1EE" w14:textId="77777777" w:rsidR="00BB6E9E" w:rsidRPr="009673D8" w:rsidRDefault="00BB6E9E" w:rsidP="001A7DFE">
      <w:r w:rsidRPr="009673D8">
        <w:rPr>
          <w:i/>
          <w:iCs/>
        </w:rPr>
        <w:t>a)</w:t>
      </w:r>
      <w:r w:rsidRPr="009673D8">
        <w:rPr>
          <w:i/>
          <w:iCs/>
        </w:rPr>
        <w:tab/>
      </w:r>
      <w:r w:rsidRPr="009673D8">
        <w:t>que la Résolution UIT-R 65 traite des principes applicables au développement des IMT à l'horizon 2020 et au-delà;</w:t>
      </w:r>
    </w:p>
    <w:p w14:paraId="7B591A19" w14:textId="6EDB38E9" w:rsidR="00BB6E9E" w:rsidRPr="009673D8" w:rsidRDefault="00BB6E9E" w:rsidP="001A7DFE">
      <w:r w:rsidRPr="009673D8">
        <w:rPr>
          <w:i/>
          <w:iCs/>
        </w:rPr>
        <w:t>b)</w:t>
      </w:r>
      <w:r w:rsidRPr="009673D8">
        <w:tab/>
        <w:t>que les IMT englobent les IMT-2000, les IMT évoluées</w:t>
      </w:r>
      <w:ins w:id="103" w:author="French" w:date="2023-11-12T08:53:00Z">
        <w:r w:rsidR="00DA54C6" w:rsidRPr="009673D8">
          <w:t>, les IMT-20</w:t>
        </w:r>
      </w:ins>
      <w:ins w:id="104" w:author="French" w:date="2023-11-12T08:54:00Z">
        <w:r w:rsidR="00DA54C6" w:rsidRPr="009673D8">
          <w:t>20</w:t>
        </w:r>
      </w:ins>
      <w:r w:rsidRPr="009673D8">
        <w:t xml:space="preserve"> et les IMT</w:t>
      </w:r>
      <w:r w:rsidR="00EC5C59" w:rsidRPr="009673D8">
        <w:noBreakHyphen/>
      </w:r>
      <w:del w:id="105" w:author="French" w:date="2023-11-12T08:54:00Z">
        <w:r w:rsidRPr="009673D8" w:rsidDel="00DA54C6">
          <w:delText>2020</w:delText>
        </w:r>
      </w:del>
      <w:ins w:id="106" w:author="French" w:date="2023-11-12T08:54:00Z">
        <w:r w:rsidR="00DA54C6" w:rsidRPr="009673D8">
          <w:t>2030</w:t>
        </w:r>
      </w:ins>
      <w:r w:rsidRPr="009673D8">
        <w:t xml:space="preserve">, comme indiqué dans </w:t>
      </w:r>
      <w:ins w:id="107" w:author="French" w:date="2023-11-15T08:07:00Z">
        <w:r w:rsidR="00227373" w:rsidRPr="009673D8">
          <w:t>[</w:t>
        </w:r>
      </w:ins>
      <w:ins w:id="108" w:author="French" w:date="2023-11-12T08:54:00Z">
        <w:r w:rsidR="00DA54C6" w:rsidRPr="009673D8">
          <w:t>le projet de révision de</w:t>
        </w:r>
      </w:ins>
      <w:ins w:id="109" w:author="French" w:date="2023-11-15T08:07:00Z">
        <w:r w:rsidR="00227373" w:rsidRPr="009673D8">
          <w:t>]</w:t>
        </w:r>
      </w:ins>
      <w:ins w:id="110" w:author="French" w:date="2023-11-12T08:54:00Z">
        <w:r w:rsidR="00DA54C6" w:rsidRPr="009673D8">
          <w:t xml:space="preserve"> </w:t>
        </w:r>
      </w:ins>
      <w:r w:rsidRPr="009673D8">
        <w:t>la Résolution UIT-R 56</w:t>
      </w:r>
      <w:del w:id="111" w:author="French" w:date="2023-11-12T08:54:00Z">
        <w:r w:rsidRPr="009673D8" w:rsidDel="00DA54C6">
          <w:delText>-2</w:delText>
        </w:r>
      </w:del>
      <w:r w:rsidRPr="009673D8">
        <w:t>;</w:t>
      </w:r>
    </w:p>
    <w:p w14:paraId="244B2DD7" w14:textId="77777777" w:rsidR="00BB6E9E" w:rsidRPr="009673D8" w:rsidRDefault="00BB6E9E" w:rsidP="001A7DFE">
      <w:pPr>
        <w:rPr>
          <w:iCs/>
        </w:rPr>
      </w:pPr>
      <w:r w:rsidRPr="009673D8">
        <w:rPr>
          <w:i/>
        </w:rPr>
        <w:t>c)</w:t>
      </w:r>
      <w:r w:rsidRPr="009673D8">
        <w:rPr>
          <w:iCs/>
        </w:rPr>
        <w:tab/>
        <w:t>que la Question UIT-R 77-8/5 traite des besoins des pays en développement en ce qui concerne l'élaboration et la mise en œuvre des IMT;</w:t>
      </w:r>
    </w:p>
    <w:p w14:paraId="732A5536" w14:textId="77777777" w:rsidR="00BB6E9E" w:rsidRPr="009673D8" w:rsidRDefault="00BB6E9E" w:rsidP="001A7DFE">
      <w:pPr>
        <w:rPr>
          <w:iCs/>
        </w:rPr>
      </w:pPr>
      <w:r w:rsidRPr="009673D8">
        <w:rPr>
          <w:i/>
          <w:iCs/>
        </w:rPr>
        <w:t>d)</w:t>
      </w:r>
      <w:r w:rsidRPr="009673D8">
        <w:rPr>
          <w:iCs/>
        </w:rPr>
        <w:tab/>
        <w:t>que la Question UIT-R 229/5 traite de la poursuite du développement des IMT;</w:t>
      </w:r>
    </w:p>
    <w:p w14:paraId="3A13FD17" w14:textId="77777777" w:rsidR="00BB6E9E" w:rsidRPr="009673D8" w:rsidRDefault="00BB6E9E" w:rsidP="001A7DFE">
      <w:pPr>
        <w:rPr>
          <w:iCs/>
        </w:rPr>
      </w:pPr>
      <w:r w:rsidRPr="009673D8">
        <w:rPr>
          <w:i/>
          <w:iCs/>
        </w:rPr>
        <w:t>e)</w:t>
      </w:r>
      <w:r w:rsidRPr="009673D8">
        <w:rPr>
          <w:iCs/>
        </w:rPr>
        <w:tab/>
        <w:t>que la Question UIT-R 262/5 porte sur l'étude de l'utilisation des systèmes IMT pour des applications particulières;</w:t>
      </w:r>
    </w:p>
    <w:p w14:paraId="2BE13A97" w14:textId="77777777" w:rsidR="00BB6E9E" w:rsidRPr="009673D8" w:rsidRDefault="00BB6E9E" w:rsidP="001A7DFE">
      <w:pPr>
        <w:rPr>
          <w:rFonts w:cs="Arial"/>
          <w:color w:val="000000" w:themeColor="text1"/>
          <w:szCs w:val="24"/>
        </w:rPr>
      </w:pPr>
      <w:r w:rsidRPr="009673D8">
        <w:rPr>
          <w:rFonts w:cs="Arial"/>
          <w:i/>
          <w:iCs/>
          <w:color w:val="000000" w:themeColor="text1"/>
          <w:szCs w:val="24"/>
        </w:rPr>
        <w:t>f)</w:t>
      </w:r>
      <w:r w:rsidRPr="009673D8">
        <w:rPr>
          <w:rFonts w:cs="Arial"/>
          <w:i/>
          <w:iCs/>
          <w:color w:val="000000" w:themeColor="text1"/>
          <w:szCs w:val="24"/>
        </w:rPr>
        <w:tab/>
      </w:r>
      <w:r w:rsidRPr="009673D8">
        <w:rPr>
          <w:rFonts w:cs="Arial"/>
          <w:color w:val="000000" w:themeColor="text1"/>
          <w:szCs w:val="24"/>
        </w:rPr>
        <w:t>que la Recommandation UIT-R M.2083 définit le cadre et les objectifs généraux du développement futur des IMT à l'horizon 2020 et au-delà;</w:t>
      </w:r>
    </w:p>
    <w:p w14:paraId="7A918785" w14:textId="77777777" w:rsidR="00BB6E9E" w:rsidRPr="009673D8" w:rsidRDefault="00BB6E9E" w:rsidP="001A7DFE">
      <w:pPr>
        <w:rPr>
          <w:rFonts w:cs="Arial"/>
          <w:color w:val="000000" w:themeColor="text1"/>
          <w:szCs w:val="24"/>
        </w:rPr>
      </w:pPr>
      <w:r w:rsidRPr="009673D8">
        <w:rPr>
          <w:rFonts w:cs="Arial"/>
          <w:i/>
          <w:iCs/>
          <w:color w:val="000000" w:themeColor="text1"/>
          <w:szCs w:val="24"/>
        </w:rPr>
        <w:t>g)</w:t>
      </w:r>
      <w:r w:rsidRPr="009673D8">
        <w:rPr>
          <w:rFonts w:cs="Arial"/>
          <w:color w:val="000000" w:themeColor="text1"/>
          <w:szCs w:val="24"/>
        </w:rPr>
        <w:tab/>
        <w:t>que la Recommandation UIT-R M.2101 traite de la modélisation et de la simulation des réseaux et des systèmes IMT à utiliser dans les études de partage et de compatibilité;</w:t>
      </w:r>
    </w:p>
    <w:p w14:paraId="6B8C2BD9" w14:textId="7DE3155B" w:rsidR="00DA54C6" w:rsidRPr="009673D8" w:rsidRDefault="00DA54C6" w:rsidP="001A7DFE">
      <w:pPr>
        <w:rPr>
          <w:ins w:id="112" w:author="French" w:date="2023-11-12T08:55:00Z"/>
          <w:rFonts w:cs="Arial"/>
          <w:color w:val="000000" w:themeColor="text1"/>
          <w:szCs w:val="24"/>
        </w:rPr>
      </w:pPr>
      <w:ins w:id="113" w:author="French" w:date="2023-11-12T08:55:00Z">
        <w:r w:rsidRPr="009673D8">
          <w:rPr>
            <w:rFonts w:cs="Arial"/>
            <w:i/>
            <w:iCs/>
            <w:color w:val="000000" w:themeColor="text1"/>
            <w:szCs w:val="24"/>
          </w:rPr>
          <w:t>h)</w:t>
        </w:r>
        <w:r w:rsidRPr="009673D8">
          <w:rPr>
            <w:rFonts w:cs="Arial"/>
            <w:color w:val="000000" w:themeColor="text1"/>
            <w:szCs w:val="24"/>
          </w:rPr>
          <w:tab/>
        </w:r>
      </w:ins>
      <w:ins w:id="114" w:author="French" w:date="2023-11-15T06:39:00Z">
        <w:r w:rsidR="00751C3F" w:rsidRPr="009673D8">
          <w:rPr>
            <w:rFonts w:cs="Arial"/>
            <w:color w:val="000000" w:themeColor="text1"/>
            <w:szCs w:val="24"/>
          </w:rPr>
          <w:t>que la Recommandation UIT-R M.2150 donne les spécifications détaillées des interfaces radioélectriques de Terre des Télécommunications mobiles internationales-2020 (IMT</w:t>
        </w:r>
      </w:ins>
      <w:ins w:id="115" w:author="French" w:date="2023-11-15T08:10:00Z">
        <w:r w:rsidR="00227373" w:rsidRPr="009673D8">
          <w:rPr>
            <w:rFonts w:cs="Arial"/>
            <w:color w:val="000000" w:themeColor="text1"/>
            <w:szCs w:val="24"/>
          </w:rPr>
          <w:noBreakHyphen/>
        </w:r>
      </w:ins>
      <w:ins w:id="116" w:author="French" w:date="2023-11-15T06:39:00Z">
        <w:r w:rsidR="00751C3F" w:rsidRPr="009673D8">
          <w:rPr>
            <w:rFonts w:cs="Arial"/>
            <w:color w:val="000000" w:themeColor="text1"/>
            <w:szCs w:val="24"/>
          </w:rPr>
          <w:t>2020)</w:t>
        </w:r>
      </w:ins>
      <w:ins w:id="117" w:author="French" w:date="2023-11-12T08:55:00Z">
        <w:r w:rsidRPr="009673D8">
          <w:rPr>
            <w:rFonts w:cs="Arial"/>
            <w:color w:val="000000" w:themeColor="text1"/>
            <w:szCs w:val="24"/>
          </w:rPr>
          <w:t>;</w:t>
        </w:r>
      </w:ins>
    </w:p>
    <w:p w14:paraId="0B9367A2" w14:textId="44905FEE" w:rsidR="00DA54C6" w:rsidRPr="009673D8" w:rsidRDefault="00DA54C6" w:rsidP="001A7DFE">
      <w:pPr>
        <w:rPr>
          <w:ins w:id="118" w:author="French" w:date="2023-11-12T08:55:00Z"/>
          <w:rFonts w:cs="Arial"/>
          <w:color w:val="000000" w:themeColor="text1"/>
          <w:szCs w:val="24"/>
        </w:rPr>
      </w:pPr>
      <w:ins w:id="119" w:author="French" w:date="2023-11-12T08:55:00Z">
        <w:r w:rsidRPr="009673D8">
          <w:rPr>
            <w:rFonts w:cs="Arial"/>
            <w:i/>
            <w:iCs/>
            <w:color w:val="000000" w:themeColor="text1"/>
            <w:szCs w:val="24"/>
          </w:rPr>
          <w:t>i)</w:t>
        </w:r>
        <w:r w:rsidRPr="009673D8">
          <w:rPr>
            <w:rFonts w:cs="Arial"/>
            <w:color w:val="000000" w:themeColor="text1"/>
            <w:szCs w:val="24"/>
          </w:rPr>
          <w:tab/>
        </w:r>
      </w:ins>
      <w:ins w:id="120" w:author="French" w:date="2023-11-15T06:39:00Z">
        <w:r w:rsidR="00751C3F" w:rsidRPr="009673D8">
          <w:rPr>
            <w:rFonts w:cs="Arial"/>
            <w:color w:val="000000" w:themeColor="text1"/>
            <w:szCs w:val="24"/>
          </w:rPr>
          <w:t>que la nouvelle Recommandation UIT-R M.[IMT.FRAMEWORK FOR 2030 AND BEYOND], qui comprend les objectifs généraux pour le développement futur des IMT à l'horizon</w:t>
        </w:r>
      </w:ins>
      <w:ins w:id="121" w:author="French" w:date="2023-11-15T08:11:00Z">
        <w:r w:rsidR="00227373" w:rsidRPr="009673D8">
          <w:rPr>
            <w:rFonts w:cs="Arial"/>
            <w:color w:val="000000" w:themeColor="text1"/>
            <w:szCs w:val="24"/>
          </w:rPr>
          <w:t> </w:t>
        </w:r>
      </w:ins>
      <w:ins w:id="122" w:author="French" w:date="2023-11-15T06:39:00Z">
        <w:r w:rsidR="00751C3F" w:rsidRPr="009673D8">
          <w:rPr>
            <w:rFonts w:cs="Arial"/>
            <w:color w:val="000000" w:themeColor="text1"/>
            <w:szCs w:val="24"/>
          </w:rPr>
          <w:t>2030 et au-delà, est en cours d'approbation au titre de la Résolution UIT-R 1.8</w:t>
        </w:r>
      </w:ins>
      <w:ins w:id="123" w:author="French" w:date="2023-11-12T08:55:00Z">
        <w:r w:rsidRPr="009673D8">
          <w:rPr>
            <w:rFonts w:cs="Arial"/>
            <w:color w:val="000000" w:themeColor="text1"/>
            <w:szCs w:val="24"/>
          </w:rPr>
          <w:t>;</w:t>
        </w:r>
      </w:ins>
    </w:p>
    <w:p w14:paraId="3C090343" w14:textId="25D1ABCA" w:rsidR="00BB6E9E" w:rsidRPr="009673D8" w:rsidRDefault="00BB6E9E" w:rsidP="001A7DFE">
      <w:pPr>
        <w:rPr>
          <w:iCs/>
        </w:rPr>
      </w:pPr>
      <w:del w:id="124" w:author="French" w:date="2023-11-12T08:55:00Z">
        <w:r w:rsidRPr="009673D8" w:rsidDel="00DA54C6">
          <w:rPr>
            <w:i/>
          </w:rPr>
          <w:delText>h</w:delText>
        </w:r>
      </w:del>
      <w:ins w:id="125" w:author="French" w:date="2023-11-12T08:55:00Z">
        <w:r w:rsidR="00DA54C6" w:rsidRPr="009673D8">
          <w:rPr>
            <w:i/>
          </w:rPr>
          <w:t>j</w:t>
        </w:r>
      </w:ins>
      <w:r w:rsidRPr="009673D8">
        <w:rPr>
          <w:i/>
        </w:rPr>
        <w:t>)</w:t>
      </w:r>
      <w:r w:rsidRPr="009673D8">
        <w:rPr>
          <w:iCs/>
        </w:rPr>
        <w:tab/>
        <w:t>que la Recommandation UIT-R P.2108 porte sur la prévision de l'affaiblissement dû à des groupes d'obstacles;</w:t>
      </w:r>
    </w:p>
    <w:p w14:paraId="40CEE440" w14:textId="431BACC1" w:rsidR="00BB6E9E" w:rsidRPr="009673D8" w:rsidRDefault="00BB6E9E" w:rsidP="001A7DFE">
      <w:pPr>
        <w:rPr>
          <w:iCs/>
        </w:rPr>
      </w:pPr>
      <w:del w:id="126" w:author="French" w:date="2023-11-12T08:55:00Z">
        <w:r w:rsidRPr="009673D8" w:rsidDel="00DA54C6">
          <w:rPr>
            <w:i/>
          </w:rPr>
          <w:delText>i</w:delText>
        </w:r>
      </w:del>
      <w:ins w:id="127" w:author="French" w:date="2023-11-12T08:55:00Z">
        <w:r w:rsidR="00DA54C6" w:rsidRPr="009673D8">
          <w:rPr>
            <w:i/>
          </w:rPr>
          <w:t>k</w:t>
        </w:r>
      </w:ins>
      <w:r w:rsidRPr="009673D8">
        <w:rPr>
          <w:i/>
        </w:rPr>
        <w:t>)</w:t>
      </w:r>
      <w:r w:rsidRPr="009673D8">
        <w:rPr>
          <w:i/>
        </w:rPr>
        <w:tab/>
      </w:r>
      <w:r w:rsidRPr="009673D8">
        <w:rPr>
          <w:color w:val="000000"/>
        </w:rPr>
        <w:t xml:space="preserve">que le </w:t>
      </w:r>
      <w:r w:rsidRPr="009673D8">
        <w:t>Rapport</w:t>
      </w:r>
      <w:r w:rsidRPr="009673D8">
        <w:rPr>
          <w:color w:val="000000"/>
        </w:rPr>
        <w:t xml:space="preserve"> UIT-R M.2320 traite de l'évolution technologique future des systèmes</w:t>
      </w:r>
      <w:r w:rsidR="00EC5C59" w:rsidRPr="009673D8">
        <w:rPr>
          <w:color w:val="000000"/>
        </w:rPr>
        <w:t> </w:t>
      </w:r>
      <w:r w:rsidRPr="009673D8">
        <w:rPr>
          <w:color w:val="000000"/>
        </w:rPr>
        <w:t>IMT de Terre;</w:t>
      </w:r>
    </w:p>
    <w:p w14:paraId="5C174CF5" w14:textId="63E1908C" w:rsidR="00BB6E9E" w:rsidRPr="009673D8" w:rsidRDefault="00BB6E9E" w:rsidP="001A7DFE">
      <w:pPr>
        <w:rPr>
          <w:color w:val="000000"/>
        </w:rPr>
      </w:pPr>
      <w:del w:id="128" w:author="French" w:date="2023-11-12T08:55:00Z">
        <w:r w:rsidRPr="009673D8" w:rsidDel="00DA54C6">
          <w:rPr>
            <w:i/>
            <w:iCs/>
            <w:color w:val="000000"/>
          </w:rPr>
          <w:delText>j</w:delText>
        </w:r>
      </w:del>
      <w:ins w:id="129" w:author="French" w:date="2023-11-12T08:55:00Z">
        <w:r w:rsidR="00DA54C6" w:rsidRPr="009673D8">
          <w:rPr>
            <w:i/>
            <w:iCs/>
            <w:color w:val="000000"/>
          </w:rPr>
          <w:t>l</w:t>
        </w:r>
      </w:ins>
      <w:r w:rsidRPr="009673D8">
        <w:rPr>
          <w:i/>
          <w:iCs/>
          <w:color w:val="000000"/>
        </w:rPr>
        <w:t>)</w:t>
      </w:r>
      <w:r w:rsidRPr="009673D8">
        <w:rPr>
          <w:color w:val="000000"/>
        </w:rPr>
        <w:tab/>
        <w:t xml:space="preserve">que le </w:t>
      </w:r>
      <w:r w:rsidRPr="009673D8">
        <w:t>Rapport</w:t>
      </w:r>
      <w:r w:rsidRPr="009673D8">
        <w:rPr>
          <w:color w:val="000000"/>
        </w:rPr>
        <w:t xml:space="preserve"> UIT-R M.2370 contient une analyse des tendances qui influeront sur la croissance future du trafic des IMT au-delà de 2020 et des estimations de la demande de trafic à l'échelle mondiale pour la période 2020-2030;</w:t>
      </w:r>
    </w:p>
    <w:p w14:paraId="04F02774" w14:textId="39D3A708" w:rsidR="00BB6E9E" w:rsidRPr="009673D8" w:rsidRDefault="00BB6E9E" w:rsidP="001A7DFE">
      <w:del w:id="130" w:author="French" w:date="2023-11-12T08:55:00Z">
        <w:r w:rsidRPr="009673D8" w:rsidDel="00DA54C6">
          <w:rPr>
            <w:i/>
            <w:iCs/>
          </w:rPr>
          <w:lastRenderedPageBreak/>
          <w:delText>k</w:delText>
        </w:r>
      </w:del>
      <w:ins w:id="131" w:author="French" w:date="2023-11-12T08:55:00Z">
        <w:r w:rsidR="00DA54C6" w:rsidRPr="009673D8">
          <w:rPr>
            <w:i/>
            <w:iCs/>
          </w:rPr>
          <w:t>m</w:t>
        </w:r>
      </w:ins>
      <w:r w:rsidRPr="009673D8">
        <w:rPr>
          <w:i/>
          <w:iCs/>
        </w:rPr>
        <w:t>)</w:t>
      </w:r>
      <w:r w:rsidRPr="009673D8">
        <w:rPr>
          <w:i/>
          <w:iCs/>
        </w:rPr>
        <w:tab/>
      </w:r>
      <w:r w:rsidRPr="009673D8">
        <w:t>que le Rapport UIT-R M.2376 traite de la possibilité, sur le plan technique, de déployer des IMT dans les bandes de fréquences supérieures à 6 GHz;</w:t>
      </w:r>
    </w:p>
    <w:p w14:paraId="0C263575" w14:textId="7F9C2417" w:rsidR="00BB6E9E" w:rsidRPr="009673D8" w:rsidRDefault="00BB6E9E" w:rsidP="001A7DFE">
      <w:del w:id="132" w:author="French" w:date="2023-11-12T08:55:00Z">
        <w:r w:rsidRPr="009673D8" w:rsidDel="00DA54C6">
          <w:rPr>
            <w:i/>
            <w:iCs/>
          </w:rPr>
          <w:delText>l</w:delText>
        </w:r>
      </w:del>
      <w:ins w:id="133" w:author="French" w:date="2023-11-12T08:55:00Z">
        <w:r w:rsidR="00DA54C6" w:rsidRPr="009673D8">
          <w:rPr>
            <w:i/>
            <w:iCs/>
          </w:rPr>
          <w:t>n</w:t>
        </w:r>
      </w:ins>
      <w:r w:rsidRPr="009673D8">
        <w:rPr>
          <w:i/>
          <w:iCs/>
        </w:rPr>
        <w:t>)</w:t>
      </w:r>
      <w:r w:rsidRPr="009673D8">
        <w:tab/>
        <w:t>que le Rapport UIT-R M.2410 porte sur les exigences minimales relatives à la qualité technique des interfaces radioélectriques des IMT-2020;</w:t>
      </w:r>
    </w:p>
    <w:p w14:paraId="30DD7257" w14:textId="29CCA05F" w:rsidR="00BB6E9E" w:rsidRPr="009673D8" w:rsidDel="00DA54C6" w:rsidRDefault="00DA54C6" w:rsidP="001A7DFE">
      <w:pPr>
        <w:rPr>
          <w:del w:id="134" w:author="French" w:date="2023-11-12T08:55:00Z"/>
          <w:i/>
          <w:iCs/>
        </w:rPr>
      </w:pPr>
      <w:del w:id="135" w:author="French" w:date="2023-11-12T08:55:00Z">
        <w:r w:rsidRPr="009673D8" w:rsidDel="00DA54C6">
          <w:rPr>
            <w:i/>
            <w:iCs/>
          </w:rPr>
          <w:delText>m</w:delText>
        </w:r>
        <w:r w:rsidR="00BB6E9E" w:rsidRPr="009673D8" w:rsidDel="00DA54C6">
          <w:rPr>
            <w:i/>
            <w:iCs/>
          </w:rPr>
          <w:delText>)</w:delText>
        </w:r>
        <w:r w:rsidR="00BB6E9E" w:rsidRPr="009673D8" w:rsidDel="00DA54C6">
          <w:rPr>
            <w:i/>
            <w:iCs/>
          </w:rPr>
          <w:tab/>
        </w:r>
        <w:r w:rsidR="00BB6E9E" w:rsidRPr="009673D8" w:rsidDel="00DA54C6">
          <w:delText>que le Rapport UIT-R M.2481 porte sur les études de coexistence et de compatibilité dans la bande et dans les bandes adjacentes entre les systèmes IMT fonctionnant dans la bande de fréquences 3 300-3 400 MHz et les systèmes de radiolocalisation fonctionnant dans la bande de fréquences 3 100-3 400 MHz,</w:delText>
        </w:r>
      </w:del>
    </w:p>
    <w:p w14:paraId="470FEB9B" w14:textId="2482794D" w:rsidR="00DA54C6" w:rsidRPr="009673D8" w:rsidRDefault="00DA54C6" w:rsidP="001A7DFE">
      <w:pPr>
        <w:rPr>
          <w:ins w:id="136" w:author="French" w:date="2023-11-12T08:55:00Z"/>
        </w:rPr>
      </w:pPr>
      <w:ins w:id="137" w:author="French" w:date="2023-11-12T08:56:00Z">
        <w:r w:rsidRPr="009673D8">
          <w:rPr>
            <w:i/>
            <w:iCs/>
          </w:rPr>
          <w:t>o)</w:t>
        </w:r>
        <w:r w:rsidRPr="009673D8">
          <w:tab/>
          <w:t>que le Rapport UIT-R M.2156 traite de l'évolution technologique future des systèmes</w:t>
        </w:r>
      </w:ins>
      <w:ins w:id="138" w:author="French" w:date="2023-11-15T16:08:00Z">
        <w:r w:rsidR="00050543">
          <w:t> </w:t>
        </w:r>
      </w:ins>
      <w:ins w:id="139" w:author="French" w:date="2023-11-12T08:56:00Z">
        <w:r w:rsidRPr="009673D8">
          <w:t>IMT de Terre à l'horizon 2030 et au-delà,</w:t>
        </w:r>
      </w:ins>
    </w:p>
    <w:p w14:paraId="3A784D38" w14:textId="456822E8" w:rsidR="00BB6E9E" w:rsidRPr="009673D8" w:rsidRDefault="00BB6E9E" w:rsidP="001A7DFE">
      <w:pPr>
        <w:pStyle w:val="Call"/>
        <w:rPr>
          <w:highlight w:val="cyan"/>
        </w:rPr>
      </w:pPr>
      <w:r w:rsidRPr="009673D8">
        <w:t>reconnaissant</w:t>
      </w:r>
    </w:p>
    <w:p w14:paraId="3437407A" w14:textId="77777777" w:rsidR="00BB6E9E" w:rsidRPr="009673D8" w:rsidRDefault="00BB6E9E" w:rsidP="001A7DFE">
      <w:pPr>
        <w:rPr>
          <w:highlight w:val="cyan"/>
        </w:rPr>
      </w:pPr>
      <w:r w:rsidRPr="009673D8">
        <w:rPr>
          <w:i/>
        </w:rPr>
        <w:t>a)</w:t>
      </w:r>
      <w:r w:rsidRPr="009673D8">
        <w:tab/>
        <w:t>qu'il existe un délai entre l'attribution de bandes de fréquences par les conférences mondiale des radiocommunications et le déploiement de systèmes dans ces bandes de fréquences et qu'il est donc important de mettre rapidement à disposition des blocs de fréquences larges et contigus pour permettre le développement des IMT;</w:t>
      </w:r>
    </w:p>
    <w:p w14:paraId="46B147B6" w14:textId="77777777" w:rsidR="00BB6E9E" w:rsidRPr="009673D8" w:rsidRDefault="00BB6E9E" w:rsidP="001A7DFE">
      <w:pPr>
        <w:rPr>
          <w:highlight w:val="cyan"/>
        </w:rPr>
      </w:pPr>
      <w:r w:rsidRPr="009673D8">
        <w:rPr>
          <w:i/>
        </w:rPr>
        <w:t>b)</w:t>
      </w:r>
      <w:r w:rsidRPr="009673D8">
        <w:rPr>
          <w:i/>
        </w:rPr>
        <w:tab/>
      </w:r>
      <w:r w:rsidRPr="009673D8">
        <w:rPr>
          <w:iCs/>
        </w:rPr>
        <w:t>que pour assurer le développement futur des IMT, il est important de faire en sorte que des bandes de fréquences additionnelles soient identifiées en temps voulu;</w:t>
      </w:r>
    </w:p>
    <w:p w14:paraId="1A18DE39" w14:textId="272F0CE5" w:rsidR="00BB6E9E" w:rsidRPr="009673D8" w:rsidRDefault="00BB6E9E" w:rsidP="001A7DFE">
      <w:r w:rsidRPr="009673D8">
        <w:rPr>
          <w:i/>
        </w:rPr>
        <w:t>c)</w:t>
      </w:r>
      <w:r w:rsidRPr="009673D8">
        <w:tab/>
        <w:t>que toute identification de bandes de fréquences pour les IMT devrait tenir compte de l'utilisation des bandes de fréquences par d'autres services</w:t>
      </w:r>
      <w:ins w:id="140" w:author="French" w:date="2023-11-15T06:41:00Z">
        <w:r w:rsidR="00751C3F" w:rsidRPr="009673D8">
          <w:t xml:space="preserve"> et applications</w:t>
        </w:r>
      </w:ins>
      <w:r w:rsidRPr="009673D8">
        <w:t xml:space="preserve"> ainsi que de l'évolution des besoins de ces services</w:t>
      </w:r>
      <w:del w:id="141" w:author="French" w:date="2023-11-15T08:13:00Z">
        <w:r w:rsidR="00227373" w:rsidRPr="009673D8" w:rsidDel="00227373">
          <w:delText>,</w:delText>
        </w:r>
      </w:del>
      <w:ins w:id="142" w:author="French" w:date="2023-11-15T06:42:00Z">
        <w:r w:rsidR="00751C3F" w:rsidRPr="009673D8">
          <w:t xml:space="preserve"> et applications</w:t>
        </w:r>
      </w:ins>
      <w:ins w:id="143" w:author="French" w:date="2023-11-12T08:57:00Z">
        <w:r w:rsidR="00DA54C6" w:rsidRPr="009673D8">
          <w:t>;</w:t>
        </w:r>
      </w:ins>
    </w:p>
    <w:p w14:paraId="070FB109" w14:textId="5DE6C7FE" w:rsidR="00DA54C6" w:rsidRPr="009673D8" w:rsidRDefault="00DA54C6" w:rsidP="001A7DFE">
      <w:pPr>
        <w:rPr>
          <w:ins w:id="144" w:author="French" w:date="2023-11-12T08:57:00Z"/>
        </w:rPr>
      </w:pPr>
      <w:ins w:id="145" w:author="French" w:date="2023-11-12T08:57:00Z">
        <w:r w:rsidRPr="009673D8">
          <w:rPr>
            <w:i/>
            <w:iCs/>
          </w:rPr>
          <w:t>d)</w:t>
        </w:r>
        <w:r w:rsidRPr="009673D8">
          <w:tab/>
        </w:r>
      </w:ins>
      <w:ins w:id="146" w:author="French" w:date="2023-11-15T06:42:00Z">
        <w:r w:rsidR="00751C3F" w:rsidRPr="009673D8">
          <w:t>que, dans un grand nombre de pays, il est nécessaire d'identifier des ressources radioélectriques additionnelles, afin de parvenir à une harmonisation au niveau mondial pour la mise en œuvre des IMT</w:t>
        </w:r>
      </w:ins>
      <w:ins w:id="147" w:author="French" w:date="2023-11-12T08:57:00Z">
        <w:r w:rsidRPr="009673D8">
          <w:t>;</w:t>
        </w:r>
      </w:ins>
    </w:p>
    <w:p w14:paraId="066C4D86" w14:textId="60FB6A1F" w:rsidR="00DA54C6" w:rsidRPr="009673D8" w:rsidRDefault="00DA54C6" w:rsidP="001A7DFE">
      <w:pPr>
        <w:rPr>
          <w:ins w:id="148" w:author="French" w:date="2023-11-12T08:57:00Z"/>
        </w:rPr>
      </w:pPr>
      <w:ins w:id="149" w:author="French" w:date="2023-11-12T08:57:00Z">
        <w:r w:rsidRPr="009673D8">
          <w:rPr>
            <w:i/>
            <w:iCs/>
          </w:rPr>
          <w:t>e)</w:t>
        </w:r>
        <w:r w:rsidRPr="009673D8">
          <w:tab/>
        </w:r>
      </w:ins>
      <w:ins w:id="150" w:author="French" w:date="2023-11-15T06:42:00Z">
        <w:r w:rsidR="00751C3F" w:rsidRPr="009673D8">
          <w:t>que, pour certaines administrations, la seule façon de mettre en œuvre des IMT serait de reconfigurer le spectre des fréquences réservées pour d'autres services ou applications</w:t>
        </w:r>
      </w:ins>
      <w:ins w:id="151" w:author="French" w:date="2023-11-12T08:57:00Z">
        <w:r w:rsidRPr="009673D8">
          <w:t>;</w:t>
        </w:r>
      </w:ins>
    </w:p>
    <w:p w14:paraId="0EEB722C" w14:textId="3249DA39" w:rsidR="00DA54C6" w:rsidRPr="009673D8" w:rsidRDefault="00DA54C6" w:rsidP="001A7DFE">
      <w:pPr>
        <w:rPr>
          <w:ins w:id="152" w:author="French" w:date="2023-11-12T08:57:00Z"/>
        </w:rPr>
      </w:pPr>
      <w:ins w:id="153" w:author="French" w:date="2023-11-12T08:57:00Z">
        <w:r w:rsidRPr="009673D8">
          <w:rPr>
            <w:i/>
            <w:iCs/>
          </w:rPr>
          <w:t>f)</w:t>
        </w:r>
        <w:r w:rsidRPr="009673D8">
          <w:tab/>
        </w:r>
      </w:ins>
      <w:ins w:id="154" w:author="French" w:date="2023-11-12T08:58:00Z">
        <w:r w:rsidR="00BB6E9E" w:rsidRPr="009673D8">
          <w:t>que, pour disposer des éléments qui pourraient s'appliquer aux réglementations spécifiques des régions, les problèmes rencontrés par chacune d'entre elles doivent être pris en compte lors de l'étude des différentes bandes de fréquences</w:t>
        </w:r>
      </w:ins>
      <w:ins w:id="155" w:author="French" w:date="2023-11-12T08:57:00Z">
        <w:r w:rsidRPr="009673D8">
          <w:t>;</w:t>
        </w:r>
      </w:ins>
    </w:p>
    <w:p w14:paraId="252E18F1" w14:textId="0FC8112B" w:rsidR="00DA54C6" w:rsidRPr="009673D8" w:rsidRDefault="00DA54C6" w:rsidP="001A7DFE">
      <w:pPr>
        <w:rPr>
          <w:ins w:id="156" w:author="French" w:date="2023-11-12T08:57:00Z"/>
        </w:rPr>
      </w:pPr>
      <w:ins w:id="157" w:author="French" w:date="2023-11-12T08:57:00Z">
        <w:r w:rsidRPr="009673D8">
          <w:rPr>
            <w:i/>
            <w:iCs/>
          </w:rPr>
          <w:t>g)</w:t>
        </w:r>
        <w:r w:rsidRPr="009673D8">
          <w:tab/>
        </w:r>
      </w:ins>
      <w:ins w:id="158" w:author="French" w:date="2023-11-12T08:59:00Z">
        <w:r w:rsidR="00BB6E9E" w:rsidRPr="009673D8">
          <w:t>que les administrations peuvent avoir des besoins de spectre différents en fonction des conditions des pays et des circonstances particulières</w:t>
        </w:r>
      </w:ins>
      <w:ins w:id="159" w:author="French" w:date="2023-11-12T08:57:00Z">
        <w:r w:rsidRPr="009673D8">
          <w:t>,</w:t>
        </w:r>
      </w:ins>
    </w:p>
    <w:p w14:paraId="4711E0A9" w14:textId="77777777" w:rsidR="00BB6E9E" w:rsidRPr="009673D8" w:rsidRDefault="00BB6E9E" w:rsidP="001A7DFE">
      <w:pPr>
        <w:pStyle w:val="Call"/>
      </w:pPr>
      <w:r w:rsidRPr="009673D8">
        <w:t>décide d'inviter le Secteur des radiocommunications de l'UIT</w:t>
      </w:r>
    </w:p>
    <w:p w14:paraId="13E496D4" w14:textId="5BBE040C" w:rsidR="00BB6E9E" w:rsidRPr="009673D8" w:rsidRDefault="00BB6E9E" w:rsidP="001A7DFE">
      <w:r w:rsidRPr="009673D8">
        <w:t>1</w:t>
      </w:r>
      <w:r w:rsidRPr="009673D8">
        <w:tab/>
        <w:t>à mener et à achever, à temps pour la CMR-</w:t>
      </w:r>
      <w:del w:id="160" w:author="French" w:date="2023-11-12T08:59:00Z">
        <w:r w:rsidRPr="009673D8" w:rsidDel="00BB6E9E">
          <w:delText>23</w:delText>
        </w:r>
      </w:del>
      <w:ins w:id="161" w:author="French" w:date="2023-11-12T08:59:00Z">
        <w:r w:rsidRPr="009673D8">
          <w:t>27</w:t>
        </w:r>
      </w:ins>
      <w:r w:rsidRPr="009673D8">
        <w:t xml:space="preserve">, les études appropriées sur les questions d'ordre technique, opérationnel et réglementaire relatives à la possibilité d'utiliser la composante de Terre des IMT dans les bandes de fréquences énumérées au point 2 du </w:t>
      </w:r>
      <w:r w:rsidRPr="009673D8">
        <w:rPr>
          <w:i/>
          <w:iCs/>
        </w:rPr>
        <w:t>décide d'inviter le Secteur des radiocommunications de l'UIT</w:t>
      </w:r>
      <w:r w:rsidRPr="009673D8">
        <w:rPr>
          <w:szCs w:val="24"/>
        </w:rPr>
        <w:t xml:space="preserve">, </w:t>
      </w:r>
      <w:r w:rsidRPr="009673D8">
        <w:t>en tenant compte:</w:t>
      </w:r>
    </w:p>
    <w:p w14:paraId="437AF7EA" w14:textId="77777777" w:rsidR="00BB6E9E" w:rsidRPr="009673D8" w:rsidRDefault="00BB6E9E" w:rsidP="001A7DFE">
      <w:pPr>
        <w:pStyle w:val="enumlev1"/>
        <w:rPr>
          <w:lang w:eastAsia="ko-KR"/>
        </w:rPr>
      </w:pPr>
      <w:r w:rsidRPr="009673D8">
        <w:rPr>
          <w:lang w:eastAsia="ko-KR"/>
        </w:rPr>
        <w:t>–</w:t>
      </w:r>
      <w:r w:rsidRPr="009673D8">
        <w:rPr>
          <w:lang w:eastAsia="ko-KR"/>
        </w:rPr>
        <w:tab/>
        <w:t>de l'évolution des besoins pour répondre aux nouvelles exigences relatives aux IMT;</w:t>
      </w:r>
    </w:p>
    <w:p w14:paraId="5F85AEFD" w14:textId="77777777" w:rsidR="00BB6E9E" w:rsidRPr="009673D8" w:rsidRDefault="00BB6E9E" w:rsidP="001A7DFE">
      <w:pPr>
        <w:pStyle w:val="enumlev1"/>
        <w:rPr>
          <w:lang w:eastAsia="ko-KR"/>
        </w:rPr>
      </w:pPr>
      <w:r w:rsidRPr="009673D8">
        <w:rPr>
          <w:lang w:eastAsia="ko-KR"/>
        </w:rPr>
        <w:t>–</w:t>
      </w:r>
      <w:r w:rsidRPr="009673D8">
        <w:rPr>
          <w:lang w:eastAsia="ko-KR"/>
        </w:rPr>
        <w:tab/>
        <w:t>des caractéristiques techniques et opérationnelles des systèmes IMT de Terre qui fonctionneraient dans ces bandes de fréquences spécifiques, y compris de l'évolution des IMT grâce aux progrès technologiques et aux techniques à grande efficacité spectrale;</w:t>
      </w:r>
    </w:p>
    <w:p w14:paraId="2696F7BA" w14:textId="77777777" w:rsidR="00BB6E9E" w:rsidRPr="009673D8" w:rsidRDefault="00BB6E9E" w:rsidP="001A7DFE">
      <w:pPr>
        <w:pStyle w:val="enumlev1"/>
      </w:pPr>
      <w:r w:rsidRPr="009673D8">
        <w:t>–</w:t>
      </w:r>
      <w:r w:rsidRPr="009673D8">
        <w:tab/>
        <w:t>des scénarios de déploiement envisagés pour les systèmes IMT et des exigences liées à l'équilibre entre la couverture et la capacité;</w:t>
      </w:r>
    </w:p>
    <w:p w14:paraId="08AA6FEB" w14:textId="13533314" w:rsidR="00BB6E9E" w:rsidRPr="009673D8" w:rsidRDefault="00BB6E9E" w:rsidP="001A7DFE">
      <w:pPr>
        <w:pStyle w:val="enumlev1"/>
      </w:pPr>
      <w:r w:rsidRPr="009673D8">
        <w:t>–</w:t>
      </w:r>
      <w:r w:rsidRPr="009673D8">
        <w:tab/>
        <w:t>des besoins des pays en développement;</w:t>
      </w:r>
      <w:ins w:id="162" w:author="French" w:date="2023-11-12T08:59:00Z">
        <w:r w:rsidRPr="009673D8">
          <w:t xml:space="preserve"> et</w:t>
        </w:r>
      </w:ins>
    </w:p>
    <w:p w14:paraId="0D943994" w14:textId="77777777" w:rsidR="00BB6E9E" w:rsidRPr="009673D8" w:rsidRDefault="00BB6E9E" w:rsidP="001A7DFE">
      <w:pPr>
        <w:pStyle w:val="enumlev1"/>
      </w:pPr>
      <w:r w:rsidRPr="009673D8">
        <w:rPr>
          <w:lang w:eastAsia="ko-KR"/>
        </w:rPr>
        <w:t>–</w:t>
      </w:r>
      <w:r w:rsidRPr="009673D8">
        <w:rPr>
          <w:lang w:eastAsia="ko-KR"/>
        </w:rPr>
        <w:tab/>
        <w:t>des délais dans lesquels les bandes de fréquences seraient nécessaires;</w:t>
      </w:r>
    </w:p>
    <w:p w14:paraId="0A71A6E1" w14:textId="5843C408" w:rsidR="00BB6E9E" w:rsidRPr="009673D8" w:rsidRDefault="00BB6E9E" w:rsidP="001A7DFE">
      <w:pPr>
        <w:rPr>
          <w:iCs/>
        </w:rPr>
      </w:pPr>
      <w:r w:rsidRPr="009673D8">
        <w:lastRenderedPageBreak/>
        <w:t>2</w:t>
      </w:r>
      <w:r w:rsidRPr="009673D8">
        <w:tab/>
        <w:t>à mener et à achever, à temps pour la CMR-</w:t>
      </w:r>
      <w:del w:id="163" w:author="French" w:date="2023-11-12T08:59:00Z">
        <w:r w:rsidRPr="009673D8" w:rsidDel="00BB6E9E">
          <w:delText>23</w:delText>
        </w:r>
      </w:del>
      <w:ins w:id="164" w:author="French" w:date="2023-11-12T08:59:00Z">
        <w:r w:rsidRPr="009673D8">
          <w:t>27</w:t>
        </w:r>
      </w:ins>
      <w:r w:rsidRPr="009673D8">
        <w:t>, des études de partage et de compatibilité</w:t>
      </w:r>
      <w:r w:rsidRPr="009673D8">
        <w:rPr>
          <w:rStyle w:val="FootnoteReference"/>
        </w:rPr>
        <w:footnoteReference w:customMarkFollows="1" w:id="1"/>
        <w:t>1</w:t>
      </w:r>
      <w:r w:rsidRPr="009673D8">
        <w:rPr>
          <w:iCs/>
        </w:rPr>
        <w:t xml:space="preserve">, </w:t>
      </w:r>
      <w:r w:rsidRPr="009673D8">
        <w:t>en vue de garantir la protection des services auxquels la bande de fréquences est attribuée à titre primaire</w:t>
      </w:r>
      <w:ins w:id="167" w:author="French" w:date="2023-11-15T06:46:00Z">
        <w:r w:rsidR="00BF23A0" w:rsidRPr="009673D8">
          <w:t xml:space="preserve"> uniquement</w:t>
        </w:r>
      </w:ins>
      <w:r w:rsidRPr="009673D8">
        <w:t xml:space="preserve">, sans imposer de contraintes réglementaires ou techniques additionnelles à ces services, et, le cas échéant, aux services </w:t>
      </w:r>
      <w:ins w:id="168" w:author="French" w:date="2023-11-15T06:46:00Z">
        <w:r w:rsidR="00BF23A0" w:rsidRPr="009673D8">
          <w:t xml:space="preserve">bénéficiant d'une attribution à titre primaire </w:t>
        </w:r>
      </w:ins>
      <w:r w:rsidRPr="009673D8">
        <w:t xml:space="preserve">dans les bandes de fréquences adjacentes, pour les bandes de fréquences </w:t>
      </w:r>
      <w:ins w:id="169" w:author="French" w:date="2023-11-15T06:46:00Z">
        <w:r w:rsidR="00BF23A0" w:rsidRPr="009673D8">
          <w:t>et les régions</w:t>
        </w:r>
      </w:ins>
      <w:ins w:id="170" w:author="French" w:date="2023-11-15T08:14:00Z">
        <w:r w:rsidR="00227373" w:rsidRPr="009673D8">
          <w:t xml:space="preserve"> </w:t>
        </w:r>
      </w:ins>
      <w:r w:rsidRPr="009673D8">
        <w:t>suivantes:</w:t>
      </w:r>
    </w:p>
    <w:p w14:paraId="451BBD7C" w14:textId="3DFCB1E5" w:rsidR="00BB6E9E" w:rsidRPr="009673D8" w:rsidDel="00BB6E9E" w:rsidRDefault="00BB6E9E" w:rsidP="001A7DFE">
      <w:pPr>
        <w:pStyle w:val="enumlev1"/>
        <w:rPr>
          <w:del w:id="171" w:author="French" w:date="2023-11-12T08:59:00Z"/>
          <w:rFonts w:eastAsia="MS Mincho"/>
        </w:rPr>
      </w:pPr>
      <w:del w:id="172" w:author="French" w:date="2023-11-12T08:59:00Z">
        <w:r w:rsidRPr="009673D8" w:rsidDel="00BB6E9E">
          <w:rPr>
            <w:rFonts w:eastAsia="MS Mincho"/>
          </w:rPr>
          <w:delText>–</w:delText>
        </w:r>
        <w:r w:rsidRPr="009673D8" w:rsidDel="00BB6E9E">
          <w:rPr>
            <w:rFonts w:eastAsia="MS Mincho"/>
          </w:rPr>
          <w:tab/>
          <w:delText>3 600-3 800 MHz et 3 300-3 400 MHz (Région 2);</w:delText>
        </w:r>
      </w:del>
    </w:p>
    <w:p w14:paraId="54411D48" w14:textId="14C21566" w:rsidR="00BB6E9E" w:rsidRPr="009673D8" w:rsidDel="00BB6E9E" w:rsidRDefault="00BB6E9E" w:rsidP="001A7DFE">
      <w:pPr>
        <w:pStyle w:val="enumlev1"/>
        <w:rPr>
          <w:del w:id="173" w:author="French" w:date="2023-11-12T08:59:00Z"/>
          <w:rFonts w:eastAsia="MS Mincho"/>
        </w:rPr>
      </w:pPr>
      <w:del w:id="174" w:author="French" w:date="2023-11-12T08:59:00Z">
        <w:r w:rsidRPr="009673D8" w:rsidDel="00BB6E9E">
          <w:rPr>
            <w:rFonts w:eastAsia="MS Mincho"/>
          </w:rPr>
          <w:delText>–</w:delText>
        </w:r>
        <w:r w:rsidRPr="009673D8" w:rsidDel="00BB6E9E">
          <w:rPr>
            <w:rFonts w:eastAsia="MS Mincho"/>
          </w:rPr>
          <w:tab/>
          <w:delText>3 300-3 400 MHz (</w:delText>
        </w:r>
        <w:r w:rsidRPr="009673D8" w:rsidDel="00BB6E9E">
          <w:delText>modification du renvoi pour la Région 1</w:delText>
        </w:r>
        <w:r w:rsidRPr="009673D8" w:rsidDel="00BB6E9E">
          <w:rPr>
            <w:rFonts w:eastAsia="MS Mincho"/>
          </w:rPr>
          <w:delText>);</w:delText>
        </w:r>
      </w:del>
    </w:p>
    <w:p w14:paraId="610D27D3" w14:textId="0E282263" w:rsidR="00BB6E9E" w:rsidRPr="009673D8" w:rsidRDefault="00BB6E9E" w:rsidP="001A7DFE">
      <w:pPr>
        <w:pStyle w:val="enumlev1"/>
        <w:rPr>
          <w:rFonts w:eastAsia="MS Mincho"/>
        </w:rPr>
      </w:pPr>
      <w:r w:rsidRPr="009673D8">
        <w:rPr>
          <w:rFonts w:eastAsia="MS Mincho"/>
        </w:rPr>
        <w:t>–</w:t>
      </w:r>
      <w:r w:rsidRPr="009673D8">
        <w:rPr>
          <w:rFonts w:eastAsia="MS Mincho"/>
        </w:rPr>
        <w:tab/>
        <w:t>7 025-7 125 MHz</w:t>
      </w:r>
      <w:del w:id="175" w:author="French" w:date="2023-11-12T08:59:00Z">
        <w:r w:rsidRPr="009673D8" w:rsidDel="00BB6E9E">
          <w:rPr>
            <w:rFonts w:eastAsia="MS Mincho"/>
          </w:rPr>
          <w:delText xml:space="preserve"> (à l'échelle mondiale)</w:delText>
        </w:r>
      </w:del>
      <w:r w:rsidRPr="009673D8">
        <w:rPr>
          <w:rFonts w:eastAsia="MS Mincho"/>
        </w:rPr>
        <w:t>;</w:t>
      </w:r>
    </w:p>
    <w:p w14:paraId="50BDAD3B" w14:textId="241BD39D" w:rsidR="00BB6E9E" w:rsidRPr="009673D8" w:rsidRDefault="00BB6E9E" w:rsidP="001A7DFE">
      <w:pPr>
        <w:pStyle w:val="enumlev1"/>
        <w:rPr>
          <w:rFonts w:eastAsia="MS Mincho"/>
        </w:rPr>
      </w:pPr>
      <w:r w:rsidRPr="009673D8">
        <w:rPr>
          <w:rFonts w:eastAsia="MS Mincho"/>
        </w:rPr>
        <w:t>–</w:t>
      </w:r>
      <w:r w:rsidRPr="009673D8">
        <w:rPr>
          <w:rFonts w:eastAsia="MS Mincho"/>
        </w:rPr>
        <w:tab/>
        <w:t xml:space="preserve">6 425-7 025 MHz (Région </w:t>
      </w:r>
      <w:del w:id="176" w:author="French" w:date="2023-11-12T08:59:00Z">
        <w:r w:rsidRPr="009673D8" w:rsidDel="00BB6E9E">
          <w:rPr>
            <w:rFonts w:eastAsia="MS Mincho"/>
          </w:rPr>
          <w:delText>1</w:delText>
        </w:r>
      </w:del>
      <w:del w:id="177" w:author="French" w:date="2023-11-15T15:52:00Z">
        <w:r w:rsidR="005933DD" w:rsidRPr="009673D8" w:rsidDel="00EC5C59">
          <w:rPr>
            <w:rFonts w:eastAsia="MS Mincho"/>
          </w:rPr>
          <w:delText>)</w:delText>
        </w:r>
      </w:del>
      <w:del w:id="178" w:author="French" w:date="2023-11-15T08:16:00Z">
        <w:r w:rsidR="005933DD" w:rsidRPr="009673D8" w:rsidDel="005933DD">
          <w:rPr>
            <w:rFonts w:eastAsia="MS Mincho"/>
          </w:rPr>
          <w:delText>;</w:delText>
        </w:r>
      </w:del>
      <w:ins w:id="179" w:author="French" w:date="2023-11-15T15:52:00Z">
        <w:r w:rsidR="00EC5C59" w:rsidRPr="009673D8">
          <w:rPr>
            <w:rFonts w:eastAsia="MS Mincho"/>
          </w:rPr>
          <w:t>2)</w:t>
        </w:r>
      </w:ins>
      <w:ins w:id="180" w:author="French" w:date="2023-11-12T08:59:00Z">
        <w:r w:rsidRPr="009673D8">
          <w:rPr>
            <w:rFonts w:eastAsia="MS Mincho"/>
          </w:rPr>
          <w:t>,</w:t>
        </w:r>
      </w:ins>
    </w:p>
    <w:p w14:paraId="17AB99A3" w14:textId="40BDECF3" w:rsidR="00BB6E9E" w:rsidRPr="009673D8" w:rsidDel="00BB6E9E" w:rsidRDefault="00BB6E9E" w:rsidP="001A7DFE">
      <w:pPr>
        <w:pStyle w:val="enumlev1"/>
        <w:rPr>
          <w:del w:id="181" w:author="French" w:date="2023-11-12T08:59:00Z"/>
          <w:rFonts w:eastAsia="MS Mincho"/>
        </w:rPr>
      </w:pPr>
      <w:del w:id="182" w:author="French" w:date="2023-11-12T08:59:00Z">
        <w:r w:rsidRPr="009673D8" w:rsidDel="00BB6E9E">
          <w:rPr>
            <w:rFonts w:eastAsia="MS Mincho"/>
          </w:rPr>
          <w:delText>–</w:delText>
        </w:r>
        <w:r w:rsidRPr="009673D8" w:rsidDel="00BB6E9E">
          <w:rPr>
            <w:rFonts w:eastAsia="MS Mincho"/>
          </w:rPr>
          <w:tab/>
          <w:delText>10,0-10,5 GHz (Région 2),</w:delText>
        </w:r>
      </w:del>
    </w:p>
    <w:p w14:paraId="2D31B697" w14:textId="77777777" w:rsidR="00BB6E9E" w:rsidRPr="009673D8" w:rsidRDefault="00BB6E9E" w:rsidP="001A7DFE">
      <w:pPr>
        <w:pStyle w:val="Call"/>
      </w:pPr>
      <w:r w:rsidRPr="009673D8">
        <w:t>décide</w:t>
      </w:r>
    </w:p>
    <w:p w14:paraId="6736976B" w14:textId="2ADE4F36" w:rsidR="00BB6E9E" w:rsidRPr="009673D8" w:rsidRDefault="00BB6E9E" w:rsidP="001A7DFE">
      <w:r w:rsidRPr="009673D8">
        <w:t>1</w:t>
      </w:r>
      <w:r w:rsidRPr="009673D8">
        <w:tab/>
        <w:t>d'inviter la première session de la Réunion de préparation à la Conférence en vue de la</w:t>
      </w:r>
      <w:r w:rsidR="00EC5C59" w:rsidRPr="009673D8">
        <w:t> </w:t>
      </w:r>
      <w:r w:rsidRPr="009673D8">
        <w:t>CMR-</w:t>
      </w:r>
      <w:del w:id="183" w:author="French" w:date="2023-11-12T09:00:00Z">
        <w:r w:rsidRPr="009673D8" w:rsidDel="00BB6E9E">
          <w:delText>23</w:delText>
        </w:r>
      </w:del>
      <w:ins w:id="184" w:author="French" w:date="2023-11-12T09:00:00Z">
        <w:r w:rsidRPr="009673D8">
          <w:t>27</w:t>
        </w:r>
      </w:ins>
      <w:r w:rsidRPr="009673D8">
        <w:t xml:space="preserve"> à définir la date à laquelle les caractéristiques techniques et opérationnelles nécessaires aux études de partage et de compatibilité devront être disponibles, afin de veiller à ce que les études visées dans la partie </w:t>
      </w:r>
      <w:r w:rsidRPr="009673D8">
        <w:rPr>
          <w:i/>
          <w:iCs/>
        </w:rPr>
        <w:t>décide d'inviter le Secteur des radiocommunications de l'UIT</w:t>
      </w:r>
      <w:r w:rsidRPr="009673D8">
        <w:t xml:space="preserve"> puissent être terminées à temps pour pouvoir être examinées par la CMR</w:t>
      </w:r>
      <w:r w:rsidRPr="009673D8">
        <w:noBreakHyphen/>
      </w:r>
      <w:del w:id="185" w:author="French" w:date="2023-11-12T09:00:00Z">
        <w:r w:rsidRPr="009673D8" w:rsidDel="00BB6E9E">
          <w:delText>23</w:delText>
        </w:r>
      </w:del>
      <w:ins w:id="186" w:author="French" w:date="2023-11-12T09:00:00Z">
        <w:r w:rsidRPr="009673D8">
          <w:t>27</w:t>
        </w:r>
      </w:ins>
      <w:r w:rsidRPr="009673D8">
        <w:t>;</w:t>
      </w:r>
    </w:p>
    <w:p w14:paraId="345BD889" w14:textId="28320CAC" w:rsidR="00BB6E9E" w:rsidRPr="009673D8" w:rsidRDefault="00BB6E9E" w:rsidP="001A7DFE">
      <w:pPr>
        <w:keepNext/>
        <w:keepLines/>
      </w:pPr>
      <w:r w:rsidRPr="009673D8">
        <w:t>2</w:t>
      </w:r>
      <w:r w:rsidRPr="009673D8">
        <w:tab/>
        <w:t>d'inviter la CMR-</w:t>
      </w:r>
      <w:del w:id="187" w:author="French" w:date="2023-11-12T09:00:00Z">
        <w:r w:rsidRPr="009673D8" w:rsidDel="00BB6E9E">
          <w:delText>23</w:delText>
        </w:r>
      </w:del>
      <w:ins w:id="188" w:author="French" w:date="2023-11-12T09:00:00Z">
        <w:r w:rsidRPr="009673D8">
          <w:t>27</w:t>
        </w:r>
      </w:ins>
      <w:r w:rsidRPr="009673D8">
        <w:t xml:space="preserve"> à examiner, compte tenu des résultats des études ci-dessus, des attributions de fréquences additionnelles au service mobile à titre primaire, et à envisager l'identification de bandes de fréquences pour la composante de Terre des IMT, les bandes de fréquences qui seront envisagées étant limitées à une partie ou à la totalité des bandes de fréquences énumérées au point 2 du </w:t>
      </w:r>
      <w:r w:rsidRPr="009673D8">
        <w:rPr>
          <w:i/>
          <w:iCs/>
        </w:rPr>
        <w:t>décide d'inviter le Secteur des radiocommunications de l'UIT</w:t>
      </w:r>
      <w:r w:rsidRPr="009673D8">
        <w:t>,</w:t>
      </w:r>
    </w:p>
    <w:p w14:paraId="428ED27E" w14:textId="77777777" w:rsidR="00BB6E9E" w:rsidRPr="009673D8" w:rsidRDefault="00BB6E9E" w:rsidP="001A7DFE">
      <w:pPr>
        <w:pStyle w:val="Call"/>
      </w:pPr>
      <w:r w:rsidRPr="009673D8">
        <w:t>invite les administrations</w:t>
      </w:r>
    </w:p>
    <w:p w14:paraId="7C2DF3A0" w14:textId="77777777" w:rsidR="00BB6E9E" w:rsidRPr="009673D8" w:rsidRDefault="00BB6E9E" w:rsidP="001A7DFE">
      <w:pPr>
        <w:keepNext/>
        <w:keepLines/>
        <w:rPr>
          <w:lang w:eastAsia="nl-NL"/>
        </w:rPr>
      </w:pPr>
      <w:r w:rsidRPr="009673D8">
        <w:rPr>
          <w:lang w:eastAsia="nl-NL"/>
        </w:rPr>
        <w:t>à participer activement à ces études en soumettant des contributions au Secteur des radiocommunications de l'UIT.</w:t>
      </w:r>
    </w:p>
    <w:p w14:paraId="09E848C0" w14:textId="43B7E5C4" w:rsidR="002E544D" w:rsidRPr="009673D8" w:rsidRDefault="00BB6E9E" w:rsidP="001A7DFE">
      <w:pPr>
        <w:pStyle w:val="Reasons"/>
      </w:pPr>
      <w:r w:rsidRPr="009673D8">
        <w:rPr>
          <w:b/>
        </w:rPr>
        <w:t>Motifs:</w:t>
      </w:r>
      <w:r w:rsidRPr="009673D8">
        <w:tab/>
      </w:r>
      <w:r w:rsidR="00BF23A0" w:rsidRPr="009673D8">
        <w:t>Le fait d'étudier l'identification possible des bandes de fréquences 6 425-7 025 GHz et</w:t>
      </w:r>
      <w:r w:rsidR="009A5D8D" w:rsidRPr="009673D8">
        <w:t> </w:t>
      </w:r>
      <w:r w:rsidR="00BF23A0" w:rsidRPr="009673D8">
        <w:t>7</w:t>
      </w:r>
      <w:r w:rsidR="001B1A82" w:rsidRPr="009673D8">
        <w:t> </w:t>
      </w:r>
      <w:r w:rsidR="00BF23A0" w:rsidRPr="009673D8">
        <w:t xml:space="preserve">025-7 125 MHz pour la composante de Terre des IMT permet de s'assurer que, dans le futur, les fréquences radioélectriques nécessaires seront disponibles pour la fourniture de services large bande de prochaine génération et que le processus de développement du numérique et de réduction de la fracture numérique </w:t>
      </w:r>
      <w:r w:rsidR="008B2CBC" w:rsidRPr="009673D8">
        <w:t>pourra</w:t>
      </w:r>
      <w:r w:rsidR="00BF23A0" w:rsidRPr="009673D8">
        <w:t xml:space="preserve"> se poursuivre.</w:t>
      </w:r>
    </w:p>
    <w:p w14:paraId="1E2EA564" w14:textId="77777777" w:rsidR="00BB6E9E" w:rsidRPr="009673D8" w:rsidRDefault="00BB6E9E" w:rsidP="001A7DFE">
      <w:pPr>
        <w:jc w:val="center"/>
      </w:pPr>
      <w:r w:rsidRPr="009673D8">
        <w:t>______________</w:t>
      </w:r>
    </w:p>
    <w:sectPr w:rsidR="00BB6E9E" w:rsidRPr="009673D8">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F8E2A" w14:textId="77777777" w:rsidR="00CB685A" w:rsidRDefault="00CB685A">
      <w:r>
        <w:separator/>
      </w:r>
    </w:p>
  </w:endnote>
  <w:endnote w:type="continuationSeparator" w:id="0">
    <w:p w14:paraId="1495500D"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0A3A" w14:textId="4874B93C"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EC5C59">
      <w:rPr>
        <w:noProof/>
      </w:rPr>
      <w:t>15.11.23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48CA4" w14:textId="204FDA23" w:rsidR="008E5B5A" w:rsidRDefault="008E5B5A" w:rsidP="008E5B5A">
    <w:pPr>
      <w:pStyle w:val="Footer"/>
      <w:rPr>
        <w:lang w:val="en-US"/>
      </w:rPr>
    </w:pPr>
    <w:r>
      <w:fldChar w:fldCharType="begin"/>
    </w:r>
    <w:r>
      <w:rPr>
        <w:lang w:val="en-US"/>
      </w:rPr>
      <w:instrText xml:space="preserve"> FILENAME \p  \* MERGEFORMAT </w:instrText>
    </w:r>
    <w:r>
      <w:fldChar w:fldCharType="separate"/>
    </w:r>
    <w:r w:rsidR="004168E7">
      <w:rPr>
        <w:lang w:val="en-US"/>
      </w:rPr>
      <w:t>P:\FRA\ITU-R\CONF-R\CMR23\100\127ADD02F.docx</w:t>
    </w:r>
    <w:r>
      <w:fldChar w:fldCharType="end"/>
    </w:r>
    <w:r w:rsidRPr="00DD1A45">
      <w:rPr>
        <w:lang w:val="en-GB"/>
      </w:rPr>
      <w:t xml:space="preserve"> (530288)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FF450" w14:textId="7031ACA8" w:rsidR="00936D25" w:rsidRPr="001B1A82" w:rsidRDefault="001B1A82" w:rsidP="001B1A82">
    <w:pPr>
      <w:pStyle w:val="Footer"/>
      <w:rPr>
        <w:lang w:val="en-US"/>
      </w:rPr>
    </w:pPr>
    <w:r>
      <w:fldChar w:fldCharType="begin"/>
    </w:r>
    <w:r>
      <w:rPr>
        <w:lang w:val="en-US"/>
      </w:rPr>
      <w:instrText xml:space="preserve"> FILENAME \p  \* MERGEFORMAT </w:instrText>
    </w:r>
    <w:r>
      <w:fldChar w:fldCharType="separate"/>
    </w:r>
    <w:r w:rsidR="004168E7">
      <w:rPr>
        <w:lang w:val="en-US"/>
      </w:rPr>
      <w:t>P:\FRA\ITU-R\CONF-R\CMR23\100\127ADD02F.docx</w:t>
    </w:r>
    <w:r>
      <w:fldChar w:fldCharType="end"/>
    </w:r>
    <w:r w:rsidRPr="00DD1A45">
      <w:rPr>
        <w:lang w:val="en-GB"/>
      </w:rPr>
      <w:t xml:space="preserve"> (530288)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C7EA0" w14:textId="77777777" w:rsidR="00CB685A" w:rsidRDefault="00CB685A">
      <w:r>
        <w:rPr>
          <w:b/>
        </w:rPr>
        <w:t>_______________</w:t>
      </w:r>
    </w:p>
  </w:footnote>
  <w:footnote w:type="continuationSeparator" w:id="0">
    <w:p w14:paraId="72C15BF9" w14:textId="77777777" w:rsidR="00CB685A" w:rsidRDefault="00CB685A">
      <w:r>
        <w:continuationSeparator/>
      </w:r>
    </w:p>
  </w:footnote>
  <w:footnote w:id="1">
    <w:p w14:paraId="607DE2D3" w14:textId="6DD46278" w:rsidR="00BB6E9E" w:rsidRPr="00E95D2A" w:rsidRDefault="00BB6E9E" w:rsidP="00A5066B">
      <w:pPr>
        <w:pStyle w:val="FootnoteText"/>
        <w:rPr>
          <w:lang w:val="fr-CH"/>
        </w:rPr>
      </w:pPr>
      <w:r>
        <w:rPr>
          <w:rStyle w:val="FootnoteReference"/>
        </w:rPr>
        <w:t>1</w:t>
      </w:r>
      <w:r>
        <w:tab/>
      </w:r>
      <w:r w:rsidRPr="003E168B">
        <w:rPr>
          <w:rFonts w:eastAsia="SimSun"/>
        </w:rPr>
        <w:t xml:space="preserve">Y compris les études relatives aux services </w:t>
      </w:r>
      <w:ins w:id="165" w:author="French" w:date="2023-11-15T06:46:00Z">
        <w:r w:rsidR="00BF23A0">
          <w:rPr>
            <w:rFonts w:eastAsia="SimSun"/>
          </w:rPr>
          <w:t>bénéfician</w:t>
        </w:r>
      </w:ins>
      <w:ins w:id="166" w:author="French" w:date="2023-11-15T06:47:00Z">
        <w:r w:rsidR="00BF23A0">
          <w:rPr>
            <w:rFonts w:eastAsia="SimSun"/>
          </w:rPr>
          <w:t xml:space="preserve">t d'une attribution à titre primaire </w:t>
        </w:r>
      </w:ins>
      <w:r w:rsidRPr="003E168B">
        <w:rPr>
          <w:rFonts w:eastAsia="SimSun"/>
        </w:rPr>
        <w:t>dans les bandes de fréquences adjacentes, selon qu</w:t>
      </w:r>
      <w:r>
        <w:rPr>
          <w:rFonts w:eastAsia="SimSun"/>
        </w:rPr>
        <w:t>'</w:t>
      </w:r>
      <w:r w:rsidRPr="003E168B">
        <w:rPr>
          <w:rFonts w:eastAsia="SimSun"/>
        </w:rPr>
        <w:t>il conviendra.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8F18A"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53371C9D" w14:textId="77777777" w:rsidR="004F1F8E" w:rsidRDefault="00225CF2" w:rsidP="00FD7AA3">
    <w:pPr>
      <w:pStyle w:val="Header"/>
    </w:pPr>
    <w:r>
      <w:t>WRC</w:t>
    </w:r>
    <w:r w:rsidR="00D3426F">
      <w:t>23</w:t>
    </w:r>
    <w:r w:rsidR="004F1F8E">
      <w:t>/</w:t>
    </w:r>
    <w:r w:rsidR="006A4B45">
      <w:t>127(Add.2)-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673603944">
    <w:abstractNumId w:val="0"/>
  </w:num>
  <w:num w:numId="2" w16cid:durableId="84786687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50543"/>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444F"/>
    <w:rsid w:val="001960D0"/>
    <w:rsid w:val="001A11F6"/>
    <w:rsid w:val="001A7DFE"/>
    <w:rsid w:val="001B1A82"/>
    <w:rsid w:val="001F17E8"/>
    <w:rsid w:val="00204306"/>
    <w:rsid w:val="002235A7"/>
    <w:rsid w:val="00225CF2"/>
    <w:rsid w:val="00227373"/>
    <w:rsid w:val="00232FD2"/>
    <w:rsid w:val="0026554E"/>
    <w:rsid w:val="00290509"/>
    <w:rsid w:val="00291096"/>
    <w:rsid w:val="002A4622"/>
    <w:rsid w:val="002A6F8F"/>
    <w:rsid w:val="002B17E5"/>
    <w:rsid w:val="002C0EBF"/>
    <w:rsid w:val="002C28A4"/>
    <w:rsid w:val="002D628B"/>
    <w:rsid w:val="002D7E0A"/>
    <w:rsid w:val="002E544D"/>
    <w:rsid w:val="00315AFE"/>
    <w:rsid w:val="003411F6"/>
    <w:rsid w:val="003606A6"/>
    <w:rsid w:val="0036650C"/>
    <w:rsid w:val="00393ACD"/>
    <w:rsid w:val="003A583E"/>
    <w:rsid w:val="003E112B"/>
    <w:rsid w:val="003E1D1C"/>
    <w:rsid w:val="003E7B05"/>
    <w:rsid w:val="003F3719"/>
    <w:rsid w:val="003F6F2D"/>
    <w:rsid w:val="004168E7"/>
    <w:rsid w:val="00466211"/>
    <w:rsid w:val="00483196"/>
    <w:rsid w:val="004834A9"/>
    <w:rsid w:val="004D01FC"/>
    <w:rsid w:val="004E28C3"/>
    <w:rsid w:val="004F1F8E"/>
    <w:rsid w:val="00512A32"/>
    <w:rsid w:val="005343DA"/>
    <w:rsid w:val="00560874"/>
    <w:rsid w:val="00586CF2"/>
    <w:rsid w:val="005933DD"/>
    <w:rsid w:val="005A7C75"/>
    <w:rsid w:val="005C3768"/>
    <w:rsid w:val="005C6C3F"/>
    <w:rsid w:val="00613635"/>
    <w:rsid w:val="0062093D"/>
    <w:rsid w:val="00637ECF"/>
    <w:rsid w:val="00647B59"/>
    <w:rsid w:val="00690C7B"/>
    <w:rsid w:val="006A4B45"/>
    <w:rsid w:val="006D4724"/>
    <w:rsid w:val="006F5FA2"/>
    <w:rsid w:val="0070076C"/>
    <w:rsid w:val="00701BAE"/>
    <w:rsid w:val="0071133F"/>
    <w:rsid w:val="00721F04"/>
    <w:rsid w:val="00730E95"/>
    <w:rsid w:val="007426B9"/>
    <w:rsid w:val="00751C3F"/>
    <w:rsid w:val="00764342"/>
    <w:rsid w:val="00774362"/>
    <w:rsid w:val="00786598"/>
    <w:rsid w:val="00790C74"/>
    <w:rsid w:val="007A04E8"/>
    <w:rsid w:val="007B2C34"/>
    <w:rsid w:val="007F282B"/>
    <w:rsid w:val="00830086"/>
    <w:rsid w:val="00851625"/>
    <w:rsid w:val="00863C0A"/>
    <w:rsid w:val="008A3120"/>
    <w:rsid w:val="008A4B97"/>
    <w:rsid w:val="008B2CBC"/>
    <w:rsid w:val="008C5B8E"/>
    <w:rsid w:val="008C5DD5"/>
    <w:rsid w:val="008C7123"/>
    <w:rsid w:val="008D41BE"/>
    <w:rsid w:val="008D58D3"/>
    <w:rsid w:val="008E3BC9"/>
    <w:rsid w:val="008E5B5A"/>
    <w:rsid w:val="00923064"/>
    <w:rsid w:val="00930FFD"/>
    <w:rsid w:val="00936D25"/>
    <w:rsid w:val="00941EA5"/>
    <w:rsid w:val="00964700"/>
    <w:rsid w:val="0096619A"/>
    <w:rsid w:val="00966C16"/>
    <w:rsid w:val="009673D8"/>
    <w:rsid w:val="0098732F"/>
    <w:rsid w:val="009A045F"/>
    <w:rsid w:val="009A5D8D"/>
    <w:rsid w:val="009A6A2B"/>
    <w:rsid w:val="009C7E7C"/>
    <w:rsid w:val="00A00473"/>
    <w:rsid w:val="00A03C9B"/>
    <w:rsid w:val="00A35E72"/>
    <w:rsid w:val="00A37105"/>
    <w:rsid w:val="00A5066B"/>
    <w:rsid w:val="00A606C3"/>
    <w:rsid w:val="00A83B09"/>
    <w:rsid w:val="00A84541"/>
    <w:rsid w:val="00AE36A0"/>
    <w:rsid w:val="00B00294"/>
    <w:rsid w:val="00B3749C"/>
    <w:rsid w:val="00B64FD0"/>
    <w:rsid w:val="00BA5BD0"/>
    <w:rsid w:val="00BB1D82"/>
    <w:rsid w:val="00BB6E9E"/>
    <w:rsid w:val="00BC217E"/>
    <w:rsid w:val="00BD51C5"/>
    <w:rsid w:val="00BF23A0"/>
    <w:rsid w:val="00BF26E7"/>
    <w:rsid w:val="00C1305F"/>
    <w:rsid w:val="00C53FCA"/>
    <w:rsid w:val="00C71DEB"/>
    <w:rsid w:val="00C76BAF"/>
    <w:rsid w:val="00C814B9"/>
    <w:rsid w:val="00CB685A"/>
    <w:rsid w:val="00CD516F"/>
    <w:rsid w:val="00D119A7"/>
    <w:rsid w:val="00D13F43"/>
    <w:rsid w:val="00D25FBA"/>
    <w:rsid w:val="00D32B28"/>
    <w:rsid w:val="00D3426F"/>
    <w:rsid w:val="00D42954"/>
    <w:rsid w:val="00D66EAC"/>
    <w:rsid w:val="00D730DF"/>
    <w:rsid w:val="00D772F0"/>
    <w:rsid w:val="00D77BDC"/>
    <w:rsid w:val="00D94F3C"/>
    <w:rsid w:val="00DA54C6"/>
    <w:rsid w:val="00DC402B"/>
    <w:rsid w:val="00DD1A45"/>
    <w:rsid w:val="00DE0932"/>
    <w:rsid w:val="00DF15E8"/>
    <w:rsid w:val="00E03A27"/>
    <w:rsid w:val="00E049F1"/>
    <w:rsid w:val="00E37A25"/>
    <w:rsid w:val="00E4559A"/>
    <w:rsid w:val="00E537FF"/>
    <w:rsid w:val="00E60CB2"/>
    <w:rsid w:val="00E6539B"/>
    <w:rsid w:val="00E70A31"/>
    <w:rsid w:val="00E723A7"/>
    <w:rsid w:val="00EA3F38"/>
    <w:rsid w:val="00EA5AB6"/>
    <w:rsid w:val="00EC5C59"/>
    <w:rsid w:val="00EC7615"/>
    <w:rsid w:val="00ED16AA"/>
    <w:rsid w:val="00ED6B8D"/>
    <w:rsid w:val="00EE3D7B"/>
    <w:rsid w:val="00EE6335"/>
    <w:rsid w:val="00EF662E"/>
    <w:rsid w:val="00F10064"/>
    <w:rsid w:val="00F148F1"/>
    <w:rsid w:val="00F711A7"/>
    <w:rsid w:val="00F821B5"/>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24F8403"/>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8E5B5A"/>
    <w:rPr>
      <w:rFonts w:ascii="Times New Roman" w:hAnsi="Times New Roman"/>
      <w:sz w:val="24"/>
      <w:lang w:val="fr-FR" w:eastAsia="en-US"/>
    </w:rPr>
  </w:style>
  <w:style w:type="character" w:styleId="CommentReference">
    <w:name w:val="annotation reference"/>
    <w:basedOn w:val="DefaultParagraphFont"/>
    <w:semiHidden/>
    <w:unhideWhenUsed/>
    <w:rsid w:val="00227373"/>
    <w:rPr>
      <w:sz w:val="16"/>
      <w:szCs w:val="16"/>
    </w:rPr>
  </w:style>
  <w:style w:type="paragraph" w:styleId="CommentText">
    <w:name w:val="annotation text"/>
    <w:basedOn w:val="Normal"/>
    <w:link w:val="CommentTextChar"/>
    <w:semiHidden/>
    <w:unhideWhenUsed/>
    <w:rsid w:val="00227373"/>
    <w:rPr>
      <w:sz w:val="20"/>
    </w:rPr>
  </w:style>
  <w:style w:type="character" w:customStyle="1" w:styleId="CommentTextChar">
    <w:name w:val="Comment Text Char"/>
    <w:basedOn w:val="DefaultParagraphFont"/>
    <w:link w:val="CommentText"/>
    <w:semiHidden/>
    <w:rsid w:val="00227373"/>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227373"/>
    <w:rPr>
      <w:b/>
      <w:bCs/>
    </w:rPr>
  </w:style>
  <w:style w:type="character" w:customStyle="1" w:styleId="CommentSubjectChar">
    <w:name w:val="Comment Subject Char"/>
    <w:basedOn w:val="CommentTextChar"/>
    <w:link w:val="CommentSubject"/>
    <w:semiHidden/>
    <w:rsid w:val="00227373"/>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R23-WRC23-C-0127!A2!MSW-F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D99815-14E5-4E14-B118-ECB3BBFF2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54083B-A8DE-4044-89A4-166A6AA86D0D}">
  <ds:schemaRefs>
    <ds:schemaRef ds:uri="http://schemas.microsoft.com/sharepoint/events"/>
  </ds:schemaRefs>
</ds:datastoreItem>
</file>

<file path=customXml/itemProps3.xml><?xml version="1.0" encoding="utf-8"?>
<ds:datastoreItem xmlns:ds="http://schemas.openxmlformats.org/officeDocument/2006/customXml" ds:itemID="{85E7275E-0A56-4269-911D-1A315A72A540}">
  <ds:schemaRefs>
    <ds:schemaRef ds:uri="http://purl.org/dc/dcmitype/"/>
    <ds:schemaRef ds:uri="http://purl.org/dc/terms/"/>
    <ds:schemaRef ds:uri="http://purl.org/dc/elements/1.1/"/>
    <ds:schemaRef ds:uri="http://www.w3.org/XML/1998/namespace"/>
    <ds:schemaRef ds:uri="996b2e75-67fd-4955-a3b0-5ab9934cb50b"/>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32a1a8c5-2265-4ebc-b7a0-2071e2c5c9bb"/>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2931</Words>
  <Characters>17659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R23-WRC23-C-0127!A2!MSW-F</vt:lpstr>
    </vt:vector>
  </TitlesOfParts>
  <Manager>Secrétariat général - Pool</Manager>
  <Company>Union internationale des télécommunications (UIT)</Company>
  <LinksUpToDate>false</LinksUpToDate>
  <CharactersWithSpaces>20549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R23-WRC23-C-0127!A2!MSW-F</dc:title>
  <dc:subject>Conférence mondiale des radiocommunications - 2019</dc:subject>
  <dc:creator>Documents Proposals Manager (DPM)</dc:creator>
  <cp:keywords>DPM_v2023.11.6.1_prod</cp:keywords>
  <dc:description/>
  <cp:lastModifiedBy>French</cp:lastModifiedBy>
  <cp:revision>17</cp:revision>
  <cp:lastPrinted>2003-06-05T19:34:00Z</cp:lastPrinted>
  <dcterms:created xsi:type="dcterms:W3CDTF">2023-11-15T06:54:00Z</dcterms:created>
  <dcterms:modified xsi:type="dcterms:W3CDTF">2023-11-15T15:10:00Z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