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851F2" w14:paraId="6CE8CCB5" w14:textId="77777777" w:rsidTr="00C1305F">
        <w:trPr>
          <w:cantSplit/>
        </w:trPr>
        <w:tc>
          <w:tcPr>
            <w:tcW w:w="1418" w:type="dxa"/>
            <w:vAlign w:val="center"/>
          </w:tcPr>
          <w:p w14:paraId="565E6A80" w14:textId="77777777" w:rsidR="00C1305F" w:rsidRPr="00A851F2" w:rsidRDefault="00C1305F" w:rsidP="00477B4E">
            <w:pPr>
              <w:spacing w:before="0"/>
              <w:rPr>
                <w:rFonts w:ascii="Verdana" w:hAnsi="Verdana"/>
                <w:b/>
                <w:bCs/>
                <w:sz w:val="20"/>
              </w:rPr>
            </w:pPr>
            <w:r w:rsidRPr="00A851F2">
              <w:rPr>
                <w:lang w:eastAsia="fr-CH"/>
              </w:rPr>
              <w:drawing>
                <wp:inline distT="0" distB="0" distL="0" distR="0" wp14:anchorId="08F32552" wp14:editId="72EB6FC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F2890EE" w14:textId="3A511C32" w:rsidR="00C1305F" w:rsidRPr="00A851F2" w:rsidRDefault="00C1305F" w:rsidP="00477B4E">
            <w:pPr>
              <w:spacing w:before="400" w:after="48"/>
              <w:rPr>
                <w:rFonts w:ascii="Verdana" w:hAnsi="Verdana"/>
                <w:b/>
                <w:bCs/>
                <w:sz w:val="20"/>
              </w:rPr>
            </w:pPr>
            <w:r w:rsidRPr="00A851F2">
              <w:rPr>
                <w:rFonts w:ascii="Verdana" w:hAnsi="Verdana"/>
                <w:b/>
                <w:bCs/>
                <w:sz w:val="20"/>
              </w:rPr>
              <w:t>Conférence mondiale des radiocommunications (CMR-23)</w:t>
            </w:r>
            <w:r w:rsidRPr="00A851F2">
              <w:rPr>
                <w:rFonts w:ascii="Verdana" w:hAnsi="Verdana"/>
                <w:b/>
                <w:bCs/>
                <w:sz w:val="20"/>
              </w:rPr>
              <w:br/>
            </w:r>
            <w:r w:rsidRPr="00A851F2">
              <w:rPr>
                <w:rFonts w:ascii="Verdana" w:hAnsi="Verdana"/>
                <w:b/>
                <w:bCs/>
                <w:sz w:val="18"/>
                <w:szCs w:val="18"/>
              </w:rPr>
              <w:t xml:space="preserve">Dubaï, 20 novembre </w:t>
            </w:r>
            <w:r w:rsidR="004A26A2" w:rsidRPr="00A851F2">
              <w:rPr>
                <w:rFonts w:ascii="Verdana" w:hAnsi="Verdana"/>
                <w:b/>
                <w:bCs/>
                <w:sz w:val="18"/>
                <w:szCs w:val="18"/>
              </w:rPr>
              <w:t>–</w:t>
            </w:r>
            <w:r w:rsidRPr="00A851F2">
              <w:rPr>
                <w:rFonts w:ascii="Verdana" w:hAnsi="Verdana"/>
                <w:b/>
                <w:bCs/>
                <w:sz w:val="18"/>
                <w:szCs w:val="18"/>
              </w:rPr>
              <w:t xml:space="preserve"> 15 décembre 2023</w:t>
            </w:r>
          </w:p>
        </w:tc>
        <w:tc>
          <w:tcPr>
            <w:tcW w:w="1809" w:type="dxa"/>
            <w:vAlign w:val="center"/>
          </w:tcPr>
          <w:p w14:paraId="524CF1E5" w14:textId="77777777" w:rsidR="00C1305F" w:rsidRPr="00A851F2" w:rsidRDefault="00C1305F" w:rsidP="00477B4E">
            <w:pPr>
              <w:spacing w:before="0"/>
            </w:pPr>
            <w:r w:rsidRPr="00A851F2">
              <w:rPr>
                <w:lang w:eastAsia="fr-CH"/>
              </w:rPr>
              <w:drawing>
                <wp:inline distT="0" distB="0" distL="0" distR="0" wp14:anchorId="4D2B75CA" wp14:editId="17529A3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851F2" w14:paraId="63634B76" w14:textId="77777777" w:rsidTr="0050008E">
        <w:trPr>
          <w:cantSplit/>
        </w:trPr>
        <w:tc>
          <w:tcPr>
            <w:tcW w:w="6911" w:type="dxa"/>
            <w:gridSpan w:val="2"/>
            <w:tcBorders>
              <w:bottom w:val="single" w:sz="12" w:space="0" w:color="auto"/>
            </w:tcBorders>
          </w:tcPr>
          <w:p w14:paraId="3A0238E3" w14:textId="77777777" w:rsidR="00BB1D82" w:rsidRPr="00A851F2" w:rsidRDefault="00BB1D82" w:rsidP="00477B4E">
            <w:pPr>
              <w:spacing w:before="0" w:after="48"/>
              <w:rPr>
                <w:b/>
                <w:smallCaps/>
                <w:szCs w:val="24"/>
              </w:rPr>
            </w:pPr>
            <w:bookmarkStart w:id="0" w:name="dhead"/>
          </w:p>
        </w:tc>
        <w:tc>
          <w:tcPr>
            <w:tcW w:w="3120" w:type="dxa"/>
            <w:gridSpan w:val="2"/>
            <w:tcBorders>
              <w:bottom w:val="single" w:sz="12" w:space="0" w:color="auto"/>
            </w:tcBorders>
          </w:tcPr>
          <w:p w14:paraId="024D1D22" w14:textId="77777777" w:rsidR="00BB1D82" w:rsidRPr="00A851F2" w:rsidRDefault="00BB1D82" w:rsidP="00477B4E">
            <w:pPr>
              <w:spacing w:before="0"/>
              <w:rPr>
                <w:rFonts w:ascii="Verdana" w:hAnsi="Verdana"/>
                <w:szCs w:val="24"/>
              </w:rPr>
            </w:pPr>
          </w:p>
        </w:tc>
      </w:tr>
      <w:tr w:rsidR="00BB1D82" w:rsidRPr="00A851F2" w14:paraId="234ED2C5" w14:textId="77777777" w:rsidTr="00BB1D82">
        <w:trPr>
          <w:cantSplit/>
        </w:trPr>
        <w:tc>
          <w:tcPr>
            <w:tcW w:w="6911" w:type="dxa"/>
            <w:gridSpan w:val="2"/>
            <w:tcBorders>
              <w:top w:val="single" w:sz="12" w:space="0" w:color="auto"/>
            </w:tcBorders>
          </w:tcPr>
          <w:p w14:paraId="7352CADA" w14:textId="77777777" w:rsidR="00BB1D82" w:rsidRPr="00A851F2" w:rsidRDefault="00BB1D82" w:rsidP="00477B4E">
            <w:pPr>
              <w:spacing w:before="0" w:after="48"/>
              <w:rPr>
                <w:rFonts w:ascii="Verdana" w:hAnsi="Verdana"/>
                <w:b/>
                <w:smallCaps/>
                <w:sz w:val="20"/>
              </w:rPr>
            </w:pPr>
          </w:p>
        </w:tc>
        <w:tc>
          <w:tcPr>
            <w:tcW w:w="3120" w:type="dxa"/>
            <w:gridSpan w:val="2"/>
            <w:tcBorders>
              <w:top w:val="single" w:sz="12" w:space="0" w:color="auto"/>
            </w:tcBorders>
          </w:tcPr>
          <w:p w14:paraId="4A3D0DFF" w14:textId="77777777" w:rsidR="00BB1D82" w:rsidRPr="00A851F2" w:rsidRDefault="00BB1D82" w:rsidP="00477B4E">
            <w:pPr>
              <w:spacing w:before="0"/>
              <w:rPr>
                <w:rFonts w:ascii="Verdana" w:hAnsi="Verdana"/>
                <w:sz w:val="20"/>
              </w:rPr>
            </w:pPr>
          </w:p>
        </w:tc>
      </w:tr>
      <w:tr w:rsidR="00BB1D82" w:rsidRPr="00A851F2" w14:paraId="74A35420" w14:textId="77777777" w:rsidTr="00BB1D82">
        <w:trPr>
          <w:cantSplit/>
        </w:trPr>
        <w:tc>
          <w:tcPr>
            <w:tcW w:w="6911" w:type="dxa"/>
            <w:gridSpan w:val="2"/>
          </w:tcPr>
          <w:p w14:paraId="21F88EF5" w14:textId="77777777" w:rsidR="00BB1D82" w:rsidRPr="00A851F2" w:rsidRDefault="006D4724" w:rsidP="00477B4E">
            <w:pPr>
              <w:spacing w:before="0"/>
              <w:rPr>
                <w:rFonts w:ascii="Verdana" w:hAnsi="Verdana"/>
                <w:b/>
                <w:sz w:val="20"/>
              </w:rPr>
            </w:pPr>
            <w:r w:rsidRPr="00A851F2">
              <w:rPr>
                <w:rFonts w:ascii="Verdana" w:hAnsi="Verdana"/>
                <w:b/>
                <w:sz w:val="20"/>
              </w:rPr>
              <w:t>SÉANCE PLÉNIÈRE</w:t>
            </w:r>
          </w:p>
        </w:tc>
        <w:tc>
          <w:tcPr>
            <w:tcW w:w="3120" w:type="dxa"/>
            <w:gridSpan w:val="2"/>
          </w:tcPr>
          <w:p w14:paraId="57911A1B" w14:textId="77777777" w:rsidR="00BB1D82" w:rsidRPr="00A851F2" w:rsidRDefault="006D4724" w:rsidP="00477B4E">
            <w:pPr>
              <w:spacing w:before="0"/>
              <w:rPr>
                <w:rFonts w:ascii="Verdana" w:hAnsi="Verdana"/>
                <w:sz w:val="20"/>
              </w:rPr>
            </w:pPr>
            <w:r w:rsidRPr="00A851F2">
              <w:rPr>
                <w:rFonts w:ascii="Verdana" w:hAnsi="Verdana"/>
                <w:b/>
                <w:sz w:val="20"/>
              </w:rPr>
              <w:t>Document 126</w:t>
            </w:r>
            <w:r w:rsidR="00BB1D82" w:rsidRPr="00A851F2">
              <w:rPr>
                <w:rFonts w:ascii="Verdana" w:hAnsi="Verdana"/>
                <w:b/>
                <w:sz w:val="20"/>
              </w:rPr>
              <w:t>-</w:t>
            </w:r>
            <w:r w:rsidRPr="00A851F2">
              <w:rPr>
                <w:rFonts w:ascii="Verdana" w:hAnsi="Verdana"/>
                <w:b/>
                <w:sz w:val="20"/>
              </w:rPr>
              <w:t>F</w:t>
            </w:r>
          </w:p>
        </w:tc>
      </w:tr>
      <w:bookmarkEnd w:id="0"/>
      <w:tr w:rsidR="00690C7B" w:rsidRPr="00A851F2" w14:paraId="24A9C82F" w14:textId="77777777" w:rsidTr="00BB1D82">
        <w:trPr>
          <w:cantSplit/>
        </w:trPr>
        <w:tc>
          <w:tcPr>
            <w:tcW w:w="6911" w:type="dxa"/>
            <w:gridSpan w:val="2"/>
          </w:tcPr>
          <w:p w14:paraId="38DF330E" w14:textId="77777777" w:rsidR="00690C7B" w:rsidRPr="00A851F2" w:rsidRDefault="00690C7B" w:rsidP="00477B4E">
            <w:pPr>
              <w:spacing w:before="0"/>
              <w:rPr>
                <w:rFonts w:ascii="Verdana" w:hAnsi="Verdana"/>
                <w:b/>
                <w:sz w:val="20"/>
              </w:rPr>
            </w:pPr>
          </w:p>
        </w:tc>
        <w:tc>
          <w:tcPr>
            <w:tcW w:w="3120" w:type="dxa"/>
            <w:gridSpan w:val="2"/>
          </w:tcPr>
          <w:p w14:paraId="65B67B6C" w14:textId="77777777" w:rsidR="00690C7B" w:rsidRPr="00A851F2" w:rsidRDefault="00690C7B" w:rsidP="00477B4E">
            <w:pPr>
              <w:spacing w:before="0"/>
              <w:rPr>
                <w:rFonts w:ascii="Verdana" w:hAnsi="Verdana"/>
                <w:b/>
                <w:sz w:val="20"/>
              </w:rPr>
            </w:pPr>
            <w:r w:rsidRPr="00A851F2">
              <w:rPr>
                <w:rFonts w:ascii="Verdana" w:hAnsi="Verdana"/>
                <w:b/>
                <w:sz w:val="20"/>
              </w:rPr>
              <w:t>29 octobre 2023</w:t>
            </w:r>
          </w:p>
        </w:tc>
      </w:tr>
      <w:tr w:rsidR="00690C7B" w:rsidRPr="00A851F2" w14:paraId="060D0792" w14:textId="77777777" w:rsidTr="00BB1D82">
        <w:trPr>
          <w:cantSplit/>
        </w:trPr>
        <w:tc>
          <w:tcPr>
            <w:tcW w:w="6911" w:type="dxa"/>
            <w:gridSpan w:val="2"/>
          </w:tcPr>
          <w:p w14:paraId="207186C5" w14:textId="77777777" w:rsidR="00690C7B" w:rsidRPr="00A851F2" w:rsidRDefault="00690C7B" w:rsidP="00477B4E">
            <w:pPr>
              <w:spacing w:before="0" w:after="48"/>
              <w:rPr>
                <w:rFonts w:ascii="Verdana" w:hAnsi="Verdana"/>
                <w:b/>
                <w:smallCaps/>
                <w:sz w:val="20"/>
              </w:rPr>
            </w:pPr>
          </w:p>
        </w:tc>
        <w:tc>
          <w:tcPr>
            <w:tcW w:w="3120" w:type="dxa"/>
            <w:gridSpan w:val="2"/>
          </w:tcPr>
          <w:p w14:paraId="3E4C0949" w14:textId="77777777" w:rsidR="00690C7B" w:rsidRPr="00A851F2" w:rsidRDefault="00690C7B" w:rsidP="00477B4E">
            <w:pPr>
              <w:spacing w:before="0"/>
              <w:rPr>
                <w:rFonts w:ascii="Verdana" w:hAnsi="Verdana"/>
                <w:b/>
                <w:sz w:val="20"/>
              </w:rPr>
            </w:pPr>
            <w:r w:rsidRPr="00A851F2">
              <w:rPr>
                <w:rFonts w:ascii="Verdana" w:hAnsi="Verdana"/>
                <w:b/>
                <w:sz w:val="20"/>
              </w:rPr>
              <w:t>Original: anglais</w:t>
            </w:r>
          </w:p>
        </w:tc>
      </w:tr>
      <w:tr w:rsidR="00690C7B" w:rsidRPr="00A851F2" w14:paraId="2F75837B" w14:textId="77777777" w:rsidTr="00C11970">
        <w:trPr>
          <w:cantSplit/>
        </w:trPr>
        <w:tc>
          <w:tcPr>
            <w:tcW w:w="10031" w:type="dxa"/>
            <w:gridSpan w:val="4"/>
          </w:tcPr>
          <w:p w14:paraId="3CE81B8B" w14:textId="77777777" w:rsidR="00690C7B" w:rsidRPr="00A851F2" w:rsidRDefault="00690C7B" w:rsidP="00477B4E">
            <w:pPr>
              <w:spacing w:before="0"/>
              <w:rPr>
                <w:rFonts w:ascii="Verdana" w:hAnsi="Verdana"/>
                <w:b/>
                <w:sz w:val="20"/>
              </w:rPr>
            </w:pPr>
          </w:p>
        </w:tc>
      </w:tr>
      <w:tr w:rsidR="00690C7B" w:rsidRPr="00A851F2" w14:paraId="5A545E6E" w14:textId="77777777" w:rsidTr="0050008E">
        <w:trPr>
          <w:cantSplit/>
        </w:trPr>
        <w:tc>
          <w:tcPr>
            <w:tcW w:w="10031" w:type="dxa"/>
            <w:gridSpan w:val="4"/>
          </w:tcPr>
          <w:p w14:paraId="4A41D34F" w14:textId="77777777" w:rsidR="00690C7B" w:rsidRPr="00A851F2" w:rsidRDefault="00690C7B" w:rsidP="00477B4E">
            <w:pPr>
              <w:pStyle w:val="Source"/>
            </w:pPr>
            <w:bookmarkStart w:id="1" w:name="dsource" w:colFirst="0" w:colLast="0"/>
            <w:r w:rsidRPr="00A851F2">
              <w:t>Singapour (République de)</w:t>
            </w:r>
          </w:p>
        </w:tc>
      </w:tr>
      <w:tr w:rsidR="00690C7B" w:rsidRPr="00A851F2" w14:paraId="29F2382B" w14:textId="77777777" w:rsidTr="0050008E">
        <w:trPr>
          <w:cantSplit/>
        </w:trPr>
        <w:tc>
          <w:tcPr>
            <w:tcW w:w="10031" w:type="dxa"/>
            <w:gridSpan w:val="4"/>
          </w:tcPr>
          <w:p w14:paraId="71B78EE7" w14:textId="67F0B29B" w:rsidR="00690C7B" w:rsidRPr="00A851F2" w:rsidRDefault="004A26A2" w:rsidP="00477B4E">
            <w:pPr>
              <w:pStyle w:val="Title1"/>
            </w:pPr>
            <w:bookmarkStart w:id="2" w:name="dtitle1" w:colFirst="0" w:colLast="0"/>
            <w:bookmarkEnd w:id="1"/>
            <w:r w:rsidRPr="00A851F2">
              <w:rPr>
                <w:rStyle w:val="ui-provider"/>
              </w:rPr>
              <w:t>Propositions pour les travaux de la Conférence</w:t>
            </w:r>
          </w:p>
        </w:tc>
      </w:tr>
      <w:tr w:rsidR="00690C7B" w:rsidRPr="00A851F2" w14:paraId="5678922E" w14:textId="77777777" w:rsidTr="0050008E">
        <w:trPr>
          <w:cantSplit/>
        </w:trPr>
        <w:tc>
          <w:tcPr>
            <w:tcW w:w="10031" w:type="dxa"/>
            <w:gridSpan w:val="4"/>
          </w:tcPr>
          <w:p w14:paraId="4C619406" w14:textId="77777777" w:rsidR="00690C7B" w:rsidRPr="00A851F2" w:rsidRDefault="00690C7B" w:rsidP="00477B4E">
            <w:pPr>
              <w:pStyle w:val="Title2"/>
            </w:pPr>
            <w:bookmarkStart w:id="3" w:name="dtitle2" w:colFirst="0" w:colLast="0"/>
            <w:bookmarkEnd w:id="2"/>
          </w:p>
        </w:tc>
      </w:tr>
      <w:tr w:rsidR="00690C7B" w:rsidRPr="00A851F2" w14:paraId="36A31323" w14:textId="77777777" w:rsidTr="0050008E">
        <w:trPr>
          <w:cantSplit/>
        </w:trPr>
        <w:tc>
          <w:tcPr>
            <w:tcW w:w="10031" w:type="dxa"/>
            <w:gridSpan w:val="4"/>
          </w:tcPr>
          <w:p w14:paraId="6A8CCD0B" w14:textId="72BF7568" w:rsidR="00690C7B" w:rsidRPr="00A851F2" w:rsidRDefault="00690C7B" w:rsidP="00477B4E">
            <w:pPr>
              <w:pStyle w:val="Agendaitem"/>
              <w:rPr>
                <w:lang w:val="fr-FR"/>
              </w:rPr>
            </w:pPr>
            <w:bookmarkStart w:id="4" w:name="dtitle3" w:colFirst="0" w:colLast="0"/>
            <w:bookmarkEnd w:id="3"/>
            <w:r w:rsidRPr="00A851F2">
              <w:rPr>
                <w:lang w:val="fr-FR"/>
              </w:rPr>
              <w:t>Point 8 de l</w:t>
            </w:r>
            <w:r w:rsidR="00424AAF" w:rsidRPr="00A851F2">
              <w:rPr>
                <w:lang w:val="fr-FR"/>
              </w:rPr>
              <w:t>'</w:t>
            </w:r>
            <w:r w:rsidRPr="00A851F2">
              <w:rPr>
                <w:lang w:val="fr-FR"/>
              </w:rPr>
              <w:t>ordre du jour</w:t>
            </w:r>
          </w:p>
        </w:tc>
      </w:tr>
    </w:tbl>
    <w:bookmarkEnd w:id="4"/>
    <w:p w14:paraId="2921EE06" w14:textId="77777777" w:rsidR="0090710F" w:rsidRPr="00A851F2" w:rsidRDefault="0090710F" w:rsidP="00477B4E">
      <w:r w:rsidRPr="00A851F2">
        <w:t>8</w:t>
      </w:r>
      <w:r w:rsidRPr="00A851F2">
        <w:tab/>
        <w:t xml:space="preserve">examiner les demandes des administrations qui souhaitent supprimer des renvois relatifs à leur pays ou le nom de leur pays de certains renvois, s'ils ne sont plus nécessaires, compte tenu de la Résolution </w:t>
      </w:r>
      <w:r w:rsidRPr="00A851F2">
        <w:rPr>
          <w:b/>
          <w:bCs/>
        </w:rPr>
        <w:t>26 (Rév.CMR-19)</w:t>
      </w:r>
      <w:r w:rsidRPr="00A851F2">
        <w:t>, et prendre les mesures voulues à ce sujet;</w:t>
      </w:r>
    </w:p>
    <w:p w14:paraId="15B51A86" w14:textId="77777777" w:rsidR="003A583E" w:rsidRPr="00A851F2" w:rsidRDefault="003A583E" w:rsidP="00477B4E"/>
    <w:p w14:paraId="5FC73EF3" w14:textId="77777777" w:rsidR="0015203F" w:rsidRPr="00A851F2" w:rsidRDefault="0015203F" w:rsidP="00477B4E">
      <w:pPr>
        <w:tabs>
          <w:tab w:val="clear" w:pos="1134"/>
          <w:tab w:val="clear" w:pos="1871"/>
          <w:tab w:val="clear" w:pos="2268"/>
        </w:tabs>
        <w:overflowPunct/>
        <w:autoSpaceDE/>
        <w:autoSpaceDN/>
        <w:adjustRightInd/>
        <w:spacing w:before="0"/>
        <w:textAlignment w:val="auto"/>
      </w:pPr>
      <w:r w:rsidRPr="00A851F2">
        <w:br w:type="page"/>
      </w:r>
    </w:p>
    <w:p w14:paraId="79C6D9EC" w14:textId="77777777" w:rsidR="0090710F" w:rsidRPr="00A851F2" w:rsidRDefault="0090710F" w:rsidP="00477B4E">
      <w:pPr>
        <w:pStyle w:val="ArtNo"/>
        <w:spacing w:before="0"/>
      </w:pPr>
      <w:bookmarkStart w:id="5" w:name="_Toc455752914"/>
      <w:bookmarkStart w:id="6" w:name="_Toc455756153"/>
      <w:r w:rsidRPr="00A851F2">
        <w:lastRenderedPageBreak/>
        <w:t xml:space="preserve">ARTICLE </w:t>
      </w:r>
      <w:r w:rsidRPr="00A851F2">
        <w:rPr>
          <w:rStyle w:val="href"/>
          <w:color w:val="000000"/>
        </w:rPr>
        <w:t>5</w:t>
      </w:r>
      <w:bookmarkEnd w:id="5"/>
      <w:bookmarkEnd w:id="6"/>
    </w:p>
    <w:p w14:paraId="5CA33748" w14:textId="77777777" w:rsidR="0090710F" w:rsidRPr="00A851F2" w:rsidRDefault="0090710F" w:rsidP="00477B4E">
      <w:pPr>
        <w:pStyle w:val="Arttitle"/>
      </w:pPr>
      <w:bookmarkStart w:id="7" w:name="_Toc455752915"/>
      <w:bookmarkStart w:id="8" w:name="_Toc455756154"/>
      <w:r w:rsidRPr="00A851F2">
        <w:t>Attribution des bandes de fréquences</w:t>
      </w:r>
      <w:bookmarkEnd w:id="7"/>
      <w:bookmarkEnd w:id="8"/>
    </w:p>
    <w:p w14:paraId="7C8CAB6E" w14:textId="77777777" w:rsidR="0090710F" w:rsidRPr="00A851F2" w:rsidRDefault="0090710F" w:rsidP="00477B4E">
      <w:pPr>
        <w:pStyle w:val="Section1"/>
        <w:keepNext/>
        <w:rPr>
          <w:b w:val="0"/>
          <w:color w:val="000000"/>
        </w:rPr>
      </w:pPr>
      <w:r w:rsidRPr="00A851F2">
        <w:t>Section IV – Tableau d'attribution des bandes de fréquences</w:t>
      </w:r>
      <w:r w:rsidRPr="00A851F2">
        <w:br/>
      </w:r>
      <w:r w:rsidRPr="00A851F2">
        <w:rPr>
          <w:b w:val="0"/>
          <w:bCs/>
        </w:rPr>
        <w:t xml:space="preserve">(Voir le numéro </w:t>
      </w:r>
      <w:r w:rsidRPr="00A851F2">
        <w:t>2.1</w:t>
      </w:r>
      <w:r w:rsidRPr="00A851F2">
        <w:rPr>
          <w:b w:val="0"/>
          <w:bCs/>
        </w:rPr>
        <w:t>)</w:t>
      </w:r>
      <w:r w:rsidRPr="00A851F2">
        <w:rPr>
          <w:b w:val="0"/>
          <w:color w:val="000000"/>
        </w:rPr>
        <w:br/>
      </w:r>
    </w:p>
    <w:p w14:paraId="3B9998D7" w14:textId="77777777" w:rsidR="005541C5" w:rsidRPr="00A851F2" w:rsidRDefault="0090710F" w:rsidP="00477B4E">
      <w:pPr>
        <w:pStyle w:val="Proposal"/>
      </w:pPr>
      <w:r w:rsidRPr="00A851F2">
        <w:t>MOD</w:t>
      </w:r>
      <w:r w:rsidRPr="00A851F2">
        <w:tab/>
        <w:t>SNG/126/1</w:t>
      </w:r>
    </w:p>
    <w:p w14:paraId="0E894FF1" w14:textId="4BEEFE4F" w:rsidR="0090710F" w:rsidRPr="00A851F2" w:rsidRDefault="0090710F" w:rsidP="00477B4E">
      <w:pPr>
        <w:pStyle w:val="Note"/>
        <w:rPr>
          <w:color w:val="000000"/>
        </w:rPr>
      </w:pPr>
      <w:r w:rsidRPr="00A851F2">
        <w:rPr>
          <w:rStyle w:val="Artdef"/>
        </w:rPr>
        <w:t>5.429</w:t>
      </w:r>
      <w:r w:rsidRPr="00A851F2">
        <w:tab/>
      </w:r>
      <w:r w:rsidRPr="00A851F2">
        <w:rPr>
          <w:i/>
        </w:rPr>
        <w:t>Attribution additionnelle</w:t>
      </w:r>
      <w:r w:rsidRPr="00A851F2">
        <w:t>:</w:t>
      </w:r>
      <w:r w:rsidRPr="00A851F2">
        <w:rPr>
          <w:i/>
        </w:rPr>
        <w:t>  </w:t>
      </w:r>
      <w:r w:rsidRPr="00A851F2">
        <w:t xml:space="preserve">dans les pays suivants: Arabie saoudite, Bahreïn, Bangladesh, Bénin, Brunéi Darussalam, Cambodge, Cameroun, Chine, Congo (Rép. du), Corée (Rép. de), Côte d'Ivoire, Égypte, Émirats arabes unis, Inde, Indonésie, Iran (République islamique d'), Iraq, Japon, Jordanie, Kenya, Koweït, Liban, Libye, Malaisie, Nouvelle-Zélande, Oman, Ouganda, Pakistan, Qatar, République arabe syrienne, Rép. dém. du Congo, Rép. pop. dém. de Corée, </w:t>
      </w:r>
      <w:ins w:id="9" w:author="Tozzi Alarcon, Claudia" w:date="2023-11-02T08:48:00Z">
        <w:r w:rsidR="002F77E9" w:rsidRPr="00A851F2">
          <w:t xml:space="preserve">Singapour, </w:t>
        </w:r>
      </w:ins>
      <w:r w:rsidRPr="00A851F2">
        <w:t>Soudan et Yémen, la bande de fréquences 3 300</w:t>
      </w:r>
      <w:r w:rsidRPr="00A851F2">
        <w:noBreakHyphen/>
        <w:t>3 400 MHz est, de plus, attribuée aux services fixe et mobile à titre primaire. La Nouvelle-Zélande et les pays riverains de la Méditerranée ne peuvent pas prétendre à la protection de leurs services fixe et mobile vis-à-vis du service de radiolocalisation.</w:t>
      </w:r>
      <w:r w:rsidRPr="00A851F2">
        <w:rPr>
          <w:sz w:val="16"/>
          <w:szCs w:val="16"/>
        </w:rPr>
        <w:t>     (CMR</w:t>
      </w:r>
      <w:r w:rsidRPr="00A851F2">
        <w:rPr>
          <w:sz w:val="16"/>
          <w:szCs w:val="16"/>
        </w:rPr>
        <w:noBreakHyphen/>
      </w:r>
      <w:del w:id="10" w:author="Tozzi Alarcon, Claudia" w:date="2023-11-02T08:49:00Z">
        <w:r w:rsidRPr="00A851F2" w:rsidDel="002F77E9">
          <w:rPr>
            <w:sz w:val="16"/>
            <w:szCs w:val="16"/>
          </w:rPr>
          <w:delText>19</w:delText>
        </w:r>
      </w:del>
      <w:ins w:id="11" w:author="Tozzi Alarcon, Claudia" w:date="2023-11-02T08:49:00Z">
        <w:r w:rsidR="002F77E9" w:rsidRPr="00A851F2">
          <w:rPr>
            <w:sz w:val="16"/>
            <w:szCs w:val="16"/>
          </w:rPr>
          <w:t>23</w:t>
        </w:r>
      </w:ins>
      <w:r w:rsidRPr="00A851F2">
        <w:rPr>
          <w:sz w:val="16"/>
          <w:szCs w:val="16"/>
        </w:rPr>
        <w:t>)</w:t>
      </w:r>
    </w:p>
    <w:p w14:paraId="44CC903D" w14:textId="232B41DA" w:rsidR="005541C5" w:rsidRPr="00A851F2" w:rsidRDefault="0090710F" w:rsidP="00477B4E">
      <w:pPr>
        <w:pStyle w:val="Reasons"/>
      </w:pPr>
      <w:r w:rsidRPr="00A851F2">
        <w:rPr>
          <w:b/>
        </w:rPr>
        <w:t>Motifs:</w:t>
      </w:r>
      <w:r w:rsidRPr="00A851F2">
        <w:tab/>
      </w:r>
      <w:r w:rsidR="00187343" w:rsidRPr="00A851F2">
        <w:t xml:space="preserve">Attribuer, de plus, </w:t>
      </w:r>
      <w:r w:rsidR="00B8791D" w:rsidRPr="00A851F2">
        <w:t xml:space="preserve">la bande de fréquences 3 300-3 400 MHz </w:t>
      </w:r>
      <w:r w:rsidR="00B8791D" w:rsidRPr="00A851F2">
        <w:t>aux services fixe et mobile à titre primaire à Singapour.</w:t>
      </w:r>
    </w:p>
    <w:p w14:paraId="76C65D22" w14:textId="77777777" w:rsidR="005541C5" w:rsidRPr="00A851F2" w:rsidRDefault="0090710F" w:rsidP="00477B4E">
      <w:pPr>
        <w:pStyle w:val="Proposal"/>
      </w:pPr>
      <w:r w:rsidRPr="00A851F2">
        <w:t>MOD</w:t>
      </w:r>
      <w:r w:rsidRPr="00A851F2">
        <w:tab/>
        <w:t>SNG/126/2</w:t>
      </w:r>
    </w:p>
    <w:p w14:paraId="32EFCD8D" w14:textId="3F41D170" w:rsidR="0090710F" w:rsidRPr="00A851F2" w:rsidRDefault="0090710F" w:rsidP="00477B4E">
      <w:pPr>
        <w:pStyle w:val="Note"/>
        <w:rPr>
          <w:sz w:val="16"/>
        </w:rPr>
      </w:pPr>
      <w:r w:rsidRPr="00A851F2">
        <w:rPr>
          <w:rStyle w:val="Artdef"/>
        </w:rPr>
        <w:t>5.429F</w:t>
      </w:r>
      <w:r w:rsidRPr="00A851F2">
        <w:tab/>
        <w:t>Dans les pays suivants de la Région 3: Cambodge, Inde, Indonésie, Lao (R.d.p.), Pakistan, les Philippines</w:t>
      </w:r>
      <w:ins w:id="12" w:author="Tozzi Alarcon, Claudia" w:date="2023-11-02T08:49:00Z">
        <w:r w:rsidR="006C3139" w:rsidRPr="00A851F2">
          <w:t>, Singapour</w:t>
        </w:r>
      </w:ins>
      <w:r w:rsidRPr="00A851F2">
        <w:t xml:space="preserve"> et Viet Nam, l'utilisation de la bande de fréquences 3 300</w:t>
      </w:r>
      <w:r w:rsidR="00477B4E" w:rsidRPr="00A851F2">
        <w:noBreakHyphen/>
      </w:r>
      <w:r w:rsidRPr="00A851F2">
        <w:t>3 400</w:t>
      </w:r>
      <w:r w:rsidR="00477B4E" w:rsidRPr="00A851F2">
        <w:t> </w:t>
      </w:r>
      <w:r w:rsidRPr="00A851F2">
        <w:t xml:space="preserve">MHz est identifiée pour la mise en œuvre des Télécommunications mobiles internationales (IMT). Cette utilisation doit être conforme à la Résolution </w:t>
      </w:r>
      <w:r w:rsidRPr="00A851F2">
        <w:rPr>
          <w:b/>
          <w:bCs/>
        </w:rPr>
        <w:t>223 (Rév.CMR</w:t>
      </w:r>
      <w:r w:rsidRPr="00A851F2">
        <w:rPr>
          <w:b/>
          <w:bCs/>
        </w:rPr>
        <w:noBreakHyphen/>
        <w:t>19)</w:t>
      </w:r>
      <w:r w:rsidRPr="00A851F2">
        <w:t xml:space="preserve">. L'utilisation de la bande de fréquences 3 300-3 400 MHz par les stations IMT du service mobile ne doit pas causer de brouillages préjudiciables aux systèmes du service de radiolocalisation, ni demander à être protégée vis-à-vis de ces systèmes. Avant de mettre en service une station de base ou mobile d'un système IMT dans cette bande de fréquences, une administration doit obtenir l'accord des pays voisins conformément au numéro </w:t>
      </w:r>
      <w:r w:rsidRPr="00A851F2">
        <w:rPr>
          <w:b/>
          <w:bCs/>
        </w:rPr>
        <w:t>9.21</w:t>
      </w:r>
      <w:r w:rsidRPr="00A851F2">
        <w:t>, afin de protéger le service de radiolocalisation. Cette identification n'exclut pas l'utilisation de cette bande de fréquences par toute application des services auxquels elle est attribuée et n'établit pas de priorité dans le Règlement des radiocommunications.</w:t>
      </w:r>
      <w:r w:rsidRPr="00A851F2">
        <w:rPr>
          <w:sz w:val="16"/>
        </w:rPr>
        <w:t>     (CMR</w:t>
      </w:r>
      <w:r w:rsidRPr="00A851F2">
        <w:rPr>
          <w:sz w:val="16"/>
        </w:rPr>
        <w:noBreakHyphen/>
      </w:r>
      <w:del w:id="13" w:author="Tozzi Alarcon, Claudia" w:date="2023-11-02T08:50:00Z">
        <w:r w:rsidRPr="00A851F2" w:rsidDel="006C3139">
          <w:rPr>
            <w:sz w:val="16"/>
            <w:lang w:eastAsia="ja-JP"/>
          </w:rPr>
          <w:delText>19</w:delText>
        </w:r>
      </w:del>
      <w:ins w:id="14" w:author="Tozzi Alarcon, Claudia" w:date="2023-11-02T08:50:00Z">
        <w:r w:rsidR="006C3139" w:rsidRPr="00A851F2">
          <w:rPr>
            <w:sz w:val="16"/>
            <w:lang w:eastAsia="ja-JP"/>
          </w:rPr>
          <w:t>23</w:t>
        </w:r>
      </w:ins>
      <w:r w:rsidRPr="00A851F2">
        <w:rPr>
          <w:sz w:val="16"/>
        </w:rPr>
        <w:t>)</w:t>
      </w:r>
    </w:p>
    <w:p w14:paraId="34AD58CA" w14:textId="74DE0888" w:rsidR="005541C5" w:rsidRPr="00A851F2" w:rsidRDefault="0090710F" w:rsidP="00477B4E">
      <w:pPr>
        <w:pStyle w:val="Reasons"/>
      </w:pPr>
      <w:r w:rsidRPr="00A851F2">
        <w:rPr>
          <w:b/>
        </w:rPr>
        <w:t>Motifs:</w:t>
      </w:r>
      <w:r w:rsidRPr="00A851F2">
        <w:tab/>
      </w:r>
      <w:r w:rsidR="00FC11D3" w:rsidRPr="00A851F2">
        <w:t>I</w:t>
      </w:r>
      <w:r w:rsidR="001E3159" w:rsidRPr="00A851F2">
        <w:t>dentifier la bande de fréquences 3 300-3 400 MHz pour les IMT à Singapour.</w:t>
      </w:r>
    </w:p>
    <w:p w14:paraId="79340A8E" w14:textId="77777777" w:rsidR="005541C5" w:rsidRPr="00A851F2" w:rsidRDefault="0090710F" w:rsidP="00477B4E">
      <w:pPr>
        <w:pStyle w:val="Proposal"/>
      </w:pPr>
      <w:r w:rsidRPr="00A851F2">
        <w:t>MOD</w:t>
      </w:r>
      <w:r w:rsidRPr="00A851F2">
        <w:tab/>
        <w:t>SNG/126/3</w:t>
      </w:r>
    </w:p>
    <w:p w14:paraId="5C85ED3C" w14:textId="79F3B92E" w:rsidR="0090710F" w:rsidRPr="00A851F2" w:rsidRDefault="0090710F" w:rsidP="00477B4E">
      <w:pPr>
        <w:pStyle w:val="Note"/>
        <w:rPr>
          <w:sz w:val="16"/>
          <w:szCs w:val="16"/>
        </w:rPr>
      </w:pPr>
      <w:r w:rsidRPr="00A851F2">
        <w:rPr>
          <w:rStyle w:val="Artdef"/>
        </w:rPr>
        <w:t>5.433A</w:t>
      </w:r>
      <w:r w:rsidRPr="00A851F2">
        <w:rPr>
          <w:rStyle w:val="Artdef"/>
        </w:rPr>
        <w:tab/>
      </w:r>
      <w:r w:rsidRPr="00A851F2">
        <w:t>Dans les pays suivants: Australie, Bangladesh, Brunéi Darussalam, Chine, Collectivités d'outre-mer françaises de la Région 3, Corée (Rép. de), Inde, Indonésie, Iran (Rép. islamique d'), Japon, Nouvelle-Zélande, Pakistan, Philippines</w:t>
      </w:r>
      <w:del w:id="15" w:author="Tozzi Alarcon, Claudia" w:date="2023-11-02T08:50:00Z">
        <w:r w:rsidRPr="00A851F2" w:rsidDel="006C3139">
          <w:delText xml:space="preserve"> et</w:delText>
        </w:r>
      </w:del>
      <w:ins w:id="16" w:author="Tozzi Alarcon, Claudia" w:date="2023-11-02T08:50:00Z">
        <w:r w:rsidR="006C3139" w:rsidRPr="00A851F2">
          <w:t>,</w:t>
        </w:r>
      </w:ins>
      <w:r w:rsidRPr="00A851F2">
        <w:t xml:space="preserve"> Rép. pop. dém. de Corée</w:t>
      </w:r>
      <w:ins w:id="17" w:author="Tozzi Alarcon, Claudia" w:date="2023-11-02T08:50:00Z">
        <w:r w:rsidR="006C3139" w:rsidRPr="00A851F2">
          <w:t xml:space="preserve"> et Singapour</w:t>
        </w:r>
      </w:ins>
      <w:r w:rsidRPr="00A851F2">
        <w:t>, la bande de fréquences 3</w:t>
      </w:r>
      <w:r w:rsidRPr="00A851F2">
        <w:rPr>
          <w:rFonts w:ascii="Tms Rmn" w:hAnsi="Tms Rmn"/>
          <w:sz w:val="12"/>
        </w:rPr>
        <w:t> </w:t>
      </w:r>
      <w:r w:rsidRPr="00A851F2">
        <w:t>500-3</w:t>
      </w:r>
      <w:r w:rsidRPr="00A851F2">
        <w:rPr>
          <w:rFonts w:ascii="Tms Rmn" w:hAnsi="Tms Rmn"/>
          <w:sz w:val="12"/>
        </w:rPr>
        <w:t> </w:t>
      </w:r>
      <w:r w:rsidRPr="00A851F2">
        <w:t xml:space="preserve">600 MHz est identifiée pour les Télécommunications mobiles internationales (IMT). Cette identification n'exclut pas l'utilisation de cette bande de fréquences par toute application des services auxquels elle est attribuée et n'établit pas de priorité dans le Règlement des radiocommunications. Au stade de la coordination, les dispositions des numéros </w:t>
      </w:r>
      <w:r w:rsidRPr="00A851F2">
        <w:rPr>
          <w:b/>
          <w:bCs/>
        </w:rPr>
        <w:t>9.17</w:t>
      </w:r>
      <w:r w:rsidRPr="00A851F2">
        <w:t xml:space="preserve"> et </w:t>
      </w:r>
      <w:r w:rsidRPr="00A851F2">
        <w:rPr>
          <w:b/>
          <w:bCs/>
        </w:rPr>
        <w:t xml:space="preserve">9.18 </w:t>
      </w:r>
      <w:r w:rsidRPr="00A851F2">
        <w:t xml:space="preserve">s'appliquent également. Avant de mettre en service une station (de base ou mobile) du service mobile dans cette bande de fréquences, une administration doit s'assurer que la puissance surfacique produite à 3 m au-dessus du sol ne dépasse pas </w:t>
      </w:r>
      <w:r w:rsidRPr="00A851F2">
        <w:rPr>
          <w:rFonts w:ascii="Symbol" w:hAnsi="Symbol"/>
        </w:rPr>
        <w:t></w:t>
      </w:r>
      <w:r w:rsidRPr="00A851F2">
        <w:t>154,5 dB(W/(m</w:t>
      </w:r>
      <w:r w:rsidRPr="00A851F2">
        <w:rPr>
          <w:vertAlign w:val="superscript"/>
        </w:rPr>
        <w:t>2</w:t>
      </w:r>
      <w:r w:rsidRPr="00A851F2">
        <w:t> </w:t>
      </w:r>
      <w:r w:rsidRPr="00A851F2">
        <w:sym w:font="Symbol" w:char="F0D7"/>
      </w:r>
      <w:r w:rsidRPr="00A851F2">
        <w:t xml:space="preserve"> 4 kHz)) pendant plus de 20% du temps à la frontière du territoire du pays de toute autre administration. Cette limite peut être dépassée sur le territoire de tout pays dont l'administration a donné son accord. Afin de veiller à ce </w:t>
      </w:r>
      <w:r w:rsidRPr="00A851F2">
        <w:lastRenderedPageBreak/>
        <w:t>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w:t>
      </w:r>
      <w:r w:rsidRPr="00A851F2">
        <w:noBreakHyphen/>
        <w:t>ci est demandée. En cas de désaccord, les calculs et la vérification de la puissance surfacique seront effectués par le Bureau, compte tenu</w:t>
      </w:r>
      <w:r w:rsidR="00976E03" w:rsidRPr="00A851F2">
        <w:t xml:space="preserve"> </w:t>
      </w:r>
      <w:r w:rsidRPr="00A851F2">
        <w:t>des renseignements susmentionnés. Les stations du service mobile fonctionnant dans la bande de fréquences 3</w:t>
      </w:r>
      <w:r w:rsidR="00E215BA" w:rsidRPr="00A851F2">
        <w:t xml:space="preserve"> </w:t>
      </w:r>
      <w:r w:rsidRPr="00A851F2">
        <w:t>500-3</w:t>
      </w:r>
      <w:r w:rsidR="00E215BA" w:rsidRPr="00A851F2">
        <w:t xml:space="preserve"> </w:t>
      </w:r>
      <w:r w:rsidRPr="00A851F2">
        <w:t>600 MHz ne doivent pas demander à bénéficier d'une protection plus grande vis-à-vis des stations spatiales que celle qui</w:t>
      </w:r>
      <w:r w:rsidR="00976E03" w:rsidRPr="00A851F2">
        <w:t> </w:t>
      </w:r>
      <w:r w:rsidRPr="00A851F2">
        <w:t>est</w:t>
      </w:r>
      <w:r w:rsidR="00976E03" w:rsidRPr="00A851F2">
        <w:t> </w:t>
      </w:r>
      <w:r w:rsidRPr="00A851F2">
        <w:t>accordée dans le Tableau </w:t>
      </w:r>
      <w:r w:rsidRPr="00A851F2">
        <w:rPr>
          <w:b/>
          <w:bCs/>
        </w:rPr>
        <w:t>21</w:t>
      </w:r>
      <w:r w:rsidRPr="00A851F2">
        <w:rPr>
          <w:b/>
          <w:bCs/>
        </w:rPr>
        <w:noBreakHyphen/>
        <w:t>4</w:t>
      </w:r>
      <w:r w:rsidRPr="00A851F2">
        <w:t xml:space="preserve"> du Règlement des radiocommunications (Édition de</w:t>
      </w:r>
      <w:r w:rsidR="00976E03" w:rsidRPr="00A851F2">
        <w:t> </w:t>
      </w:r>
      <w:r w:rsidRPr="00A851F2">
        <w:t>2004).</w:t>
      </w:r>
      <w:r w:rsidRPr="00A851F2">
        <w:rPr>
          <w:sz w:val="16"/>
          <w:szCs w:val="16"/>
        </w:rPr>
        <w:t>     (CMR</w:t>
      </w:r>
      <w:r w:rsidR="00976E03" w:rsidRPr="00A851F2">
        <w:rPr>
          <w:sz w:val="16"/>
          <w:szCs w:val="16"/>
        </w:rPr>
        <w:noBreakHyphen/>
      </w:r>
      <w:del w:id="18" w:author="Tozzi Alarcon, Claudia" w:date="2023-11-02T08:51:00Z">
        <w:r w:rsidRPr="00A851F2" w:rsidDel="006C3139">
          <w:rPr>
            <w:sz w:val="16"/>
            <w:szCs w:val="16"/>
          </w:rPr>
          <w:delText>19</w:delText>
        </w:r>
      </w:del>
      <w:ins w:id="19" w:author="Tozzi Alarcon, Claudia" w:date="2023-11-02T08:51:00Z">
        <w:r w:rsidR="006C3139" w:rsidRPr="00A851F2">
          <w:rPr>
            <w:sz w:val="16"/>
            <w:szCs w:val="16"/>
          </w:rPr>
          <w:t>23</w:t>
        </w:r>
      </w:ins>
      <w:r w:rsidRPr="00A851F2">
        <w:rPr>
          <w:sz w:val="16"/>
          <w:szCs w:val="16"/>
        </w:rPr>
        <w:t>)</w:t>
      </w:r>
    </w:p>
    <w:p w14:paraId="18EAF62F" w14:textId="502C40A4" w:rsidR="005541C5" w:rsidRPr="00A851F2" w:rsidRDefault="0090710F" w:rsidP="00477B4E">
      <w:pPr>
        <w:pStyle w:val="Reasons"/>
      </w:pPr>
      <w:r w:rsidRPr="00A851F2">
        <w:rPr>
          <w:b/>
        </w:rPr>
        <w:t>Motifs:</w:t>
      </w:r>
      <w:r w:rsidRPr="00A851F2">
        <w:tab/>
      </w:r>
      <w:r w:rsidR="00FC11D3" w:rsidRPr="00A851F2">
        <w:t>I</w:t>
      </w:r>
      <w:r w:rsidR="00961CD0" w:rsidRPr="00A851F2">
        <w:t xml:space="preserve">dentifier </w:t>
      </w:r>
      <w:r w:rsidR="00961CD0" w:rsidRPr="00A851F2">
        <w:t>la bande de fréquences 3 500-3 600 MHz pour les IMT à Singapour.</w:t>
      </w:r>
    </w:p>
    <w:p w14:paraId="0EA8EBC9" w14:textId="77777777" w:rsidR="0090710F" w:rsidRPr="00A851F2" w:rsidRDefault="0090710F" w:rsidP="00477B4E">
      <w:pPr>
        <w:jc w:val="center"/>
      </w:pPr>
      <w:r w:rsidRPr="00A851F2">
        <w:t>______________</w:t>
      </w:r>
    </w:p>
    <w:sectPr w:rsidR="0090710F" w:rsidRPr="00A851F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3D42" w14:textId="77777777" w:rsidR="00CB685A" w:rsidRDefault="00CB685A">
      <w:r>
        <w:separator/>
      </w:r>
    </w:p>
  </w:endnote>
  <w:endnote w:type="continuationSeparator" w:id="0">
    <w:p w14:paraId="0BC2DF3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F897" w14:textId="51CB2CD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20" w:author="French" w:date="2023-11-11T17:40:00Z">
      <w:r w:rsidR="00424AAF">
        <w:rPr>
          <w:noProof/>
        </w:rPr>
        <w:t>07.11.23</w:t>
      </w:r>
    </w:ins>
    <w:del w:id="21" w:author="French" w:date="2023-11-11T17:40:00Z">
      <w:r w:rsidR="00187343" w:rsidDel="00424AAF">
        <w:rPr>
          <w:noProof/>
        </w:rPr>
        <w:delText>06.11.23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9D07" w14:textId="2F04844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77B4E">
      <w:rPr>
        <w:lang w:val="en-US"/>
      </w:rPr>
      <w:t>P:\FRA\ITU-R\CONF-R\CMR23\100\126F.docx</w:t>
    </w:r>
    <w:r>
      <w:fldChar w:fldCharType="end"/>
    </w:r>
    <w:r w:rsidR="002F77E9" w:rsidRPr="00477B4E">
      <w:rPr>
        <w:lang w:val="en-GB"/>
      </w:rPr>
      <w:t xml:space="preserve"> (530285)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08A2" w14:textId="167E1DB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77B4E">
      <w:rPr>
        <w:lang w:val="en-US"/>
      </w:rPr>
      <w:t>P:\FRA\ITU-R\CONF-R\CMR23\100\126F.docx</w:t>
    </w:r>
    <w:r>
      <w:fldChar w:fldCharType="end"/>
    </w:r>
    <w:r w:rsidR="004A26A2" w:rsidRPr="00477B4E">
      <w:rPr>
        <w:lang w:val="en-GB"/>
      </w:rPr>
      <w:t xml:space="preserve"> (530285)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86B9" w14:textId="77777777" w:rsidR="00CB685A" w:rsidRDefault="00CB685A">
      <w:r>
        <w:rPr>
          <w:b/>
        </w:rPr>
        <w:t>_______________</w:t>
      </w:r>
    </w:p>
  </w:footnote>
  <w:footnote w:type="continuationSeparator" w:id="0">
    <w:p w14:paraId="0B18D47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827A" w14:textId="1C1FBC3F" w:rsidR="004F1F8E" w:rsidRDefault="004F1F8E" w:rsidP="004F1F8E">
    <w:pPr>
      <w:pStyle w:val="Header"/>
    </w:pPr>
    <w:r>
      <w:fldChar w:fldCharType="begin"/>
    </w:r>
    <w:r>
      <w:instrText xml:space="preserve"> PAGE </w:instrText>
    </w:r>
    <w:r>
      <w:fldChar w:fldCharType="separate"/>
    </w:r>
    <w:r w:rsidR="0072539C">
      <w:rPr>
        <w:noProof/>
      </w:rPr>
      <w:t>2</w:t>
    </w:r>
    <w:r>
      <w:fldChar w:fldCharType="end"/>
    </w:r>
  </w:p>
  <w:p w14:paraId="7C694CB9" w14:textId="77777777" w:rsidR="004F1F8E" w:rsidRDefault="00225CF2" w:rsidP="00FD7AA3">
    <w:pPr>
      <w:pStyle w:val="Header"/>
    </w:pPr>
    <w:r>
      <w:t>WRC</w:t>
    </w:r>
    <w:r w:rsidR="00D3426F">
      <w:t>23</w:t>
    </w:r>
    <w:r w:rsidR="004F1F8E">
      <w:t>/</w:t>
    </w:r>
    <w:r w:rsidR="006A4B45">
      <w:t>126-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5876203">
    <w:abstractNumId w:val="0"/>
  </w:num>
  <w:num w:numId="2" w16cid:durableId="13856418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87343"/>
    <w:rsid w:val="0019352B"/>
    <w:rsid w:val="001960D0"/>
    <w:rsid w:val="001A11F6"/>
    <w:rsid w:val="001E3159"/>
    <w:rsid w:val="001F17E8"/>
    <w:rsid w:val="00204306"/>
    <w:rsid w:val="00211514"/>
    <w:rsid w:val="00225CF2"/>
    <w:rsid w:val="00232FD2"/>
    <w:rsid w:val="0026554E"/>
    <w:rsid w:val="002A4622"/>
    <w:rsid w:val="002A6F8F"/>
    <w:rsid w:val="002B17E5"/>
    <w:rsid w:val="002C0EBF"/>
    <w:rsid w:val="002C28A4"/>
    <w:rsid w:val="002D7E0A"/>
    <w:rsid w:val="002F77E9"/>
    <w:rsid w:val="00315AFE"/>
    <w:rsid w:val="003411F6"/>
    <w:rsid w:val="003606A6"/>
    <w:rsid w:val="0036650C"/>
    <w:rsid w:val="00393ACD"/>
    <w:rsid w:val="003A1037"/>
    <w:rsid w:val="003A583E"/>
    <w:rsid w:val="003D419E"/>
    <w:rsid w:val="003E112B"/>
    <w:rsid w:val="003E1D1C"/>
    <w:rsid w:val="003E7B05"/>
    <w:rsid w:val="003F3719"/>
    <w:rsid w:val="003F6F2D"/>
    <w:rsid w:val="00424AAF"/>
    <w:rsid w:val="00466211"/>
    <w:rsid w:val="00477B4E"/>
    <w:rsid w:val="00483196"/>
    <w:rsid w:val="004834A9"/>
    <w:rsid w:val="004A26A2"/>
    <w:rsid w:val="004D01FC"/>
    <w:rsid w:val="004E28C3"/>
    <w:rsid w:val="004F1F8E"/>
    <w:rsid w:val="00512A32"/>
    <w:rsid w:val="005343DA"/>
    <w:rsid w:val="005541C5"/>
    <w:rsid w:val="00560874"/>
    <w:rsid w:val="00586CF2"/>
    <w:rsid w:val="005A7C75"/>
    <w:rsid w:val="005C3768"/>
    <w:rsid w:val="005C6C3F"/>
    <w:rsid w:val="005D7F91"/>
    <w:rsid w:val="00613635"/>
    <w:rsid w:val="0062093D"/>
    <w:rsid w:val="00637ECF"/>
    <w:rsid w:val="00647B59"/>
    <w:rsid w:val="00690C7B"/>
    <w:rsid w:val="006959E7"/>
    <w:rsid w:val="006A4B45"/>
    <w:rsid w:val="006C3139"/>
    <w:rsid w:val="006D4724"/>
    <w:rsid w:val="006F5FA2"/>
    <w:rsid w:val="0070076C"/>
    <w:rsid w:val="00701BAE"/>
    <w:rsid w:val="00721F04"/>
    <w:rsid w:val="0072539C"/>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B3015"/>
    <w:rsid w:val="008C5B8E"/>
    <w:rsid w:val="008C5DD5"/>
    <w:rsid w:val="008C7123"/>
    <w:rsid w:val="008D41BE"/>
    <w:rsid w:val="008D58D3"/>
    <w:rsid w:val="008E3BC9"/>
    <w:rsid w:val="0090710F"/>
    <w:rsid w:val="00923064"/>
    <w:rsid w:val="00930FFD"/>
    <w:rsid w:val="00936D25"/>
    <w:rsid w:val="00941EA5"/>
    <w:rsid w:val="00961CD0"/>
    <w:rsid w:val="00964700"/>
    <w:rsid w:val="00966C16"/>
    <w:rsid w:val="00976E03"/>
    <w:rsid w:val="0098732F"/>
    <w:rsid w:val="009A045F"/>
    <w:rsid w:val="009A6A2B"/>
    <w:rsid w:val="009C7E7C"/>
    <w:rsid w:val="009F4FD5"/>
    <w:rsid w:val="00A00473"/>
    <w:rsid w:val="00A03C9B"/>
    <w:rsid w:val="00A37105"/>
    <w:rsid w:val="00A50559"/>
    <w:rsid w:val="00A606C3"/>
    <w:rsid w:val="00A83B09"/>
    <w:rsid w:val="00A84541"/>
    <w:rsid w:val="00A851F2"/>
    <w:rsid w:val="00AE36A0"/>
    <w:rsid w:val="00B00294"/>
    <w:rsid w:val="00B3749C"/>
    <w:rsid w:val="00B64FD0"/>
    <w:rsid w:val="00B8791D"/>
    <w:rsid w:val="00BA5BD0"/>
    <w:rsid w:val="00BB1D82"/>
    <w:rsid w:val="00BC217E"/>
    <w:rsid w:val="00BD51C5"/>
    <w:rsid w:val="00BF26E7"/>
    <w:rsid w:val="00C1305F"/>
    <w:rsid w:val="00C53FCA"/>
    <w:rsid w:val="00C70502"/>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215BA"/>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29A3"/>
    <w:rsid w:val="00FC11D3"/>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B17A3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4A26A2"/>
  </w:style>
  <w:style w:type="paragraph" w:styleId="Revision">
    <w:name w:val="Revision"/>
    <w:hidden/>
    <w:uiPriority w:val="99"/>
    <w:semiHidden/>
    <w:rsid w:val="002F77E9"/>
    <w:rPr>
      <w:rFonts w:ascii="Times New Roman" w:hAnsi="Times New Roman"/>
      <w:sz w:val="24"/>
      <w:lang w:val="fr-FR" w:eastAsia="en-US"/>
    </w:rPr>
  </w:style>
  <w:style w:type="character" w:styleId="CommentReference">
    <w:name w:val="annotation reference"/>
    <w:basedOn w:val="DefaultParagraphFont"/>
    <w:semiHidden/>
    <w:unhideWhenUsed/>
    <w:rsid w:val="00187343"/>
    <w:rPr>
      <w:sz w:val="16"/>
      <w:szCs w:val="16"/>
    </w:rPr>
  </w:style>
  <w:style w:type="paragraph" w:styleId="CommentText">
    <w:name w:val="annotation text"/>
    <w:basedOn w:val="Normal"/>
    <w:link w:val="CommentTextChar"/>
    <w:unhideWhenUsed/>
    <w:rsid w:val="00187343"/>
    <w:rPr>
      <w:sz w:val="20"/>
    </w:rPr>
  </w:style>
  <w:style w:type="character" w:customStyle="1" w:styleId="CommentTextChar">
    <w:name w:val="Comment Text Char"/>
    <w:basedOn w:val="DefaultParagraphFont"/>
    <w:link w:val="CommentText"/>
    <w:rsid w:val="0018734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87343"/>
    <w:rPr>
      <w:b/>
      <w:bCs/>
    </w:rPr>
  </w:style>
  <w:style w:type="character" w:customStyle="1" w:styleId="CommentSubjectChar">
    <w:name w:val="Comment Subject Char"/>
    <w:basedOn w:val="CommentTextChar"/>
    <w:link w:val="CommentSubject"/>
    <w:semiHidden/>
    <w:rsid w:val="0018734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BF08285-F17A-4CBB-AC62-FEFCB659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88F78-1686-485E-A156-43EFC93FF905}">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6FFEC07B-74CA-4CBD-A8EE-AC8F28ADFCA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737</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R23-WRC23-C-0126!!MSW-F</vt:lpstr>
    </vt:vector>
  </TitlesOfParts>
  <Manager>Secrétariat général - Pool</Manager>
  <Company>Union internationale des télécommunications (UIT)</Company>
  <LinksUpToDate>false</LinksUpToDate>
  <CharactersWithSpaces>4943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R23-WRC23-C-0126!!MSW-F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2023-11-11T16:42:00Z</dcterms:created>
  <dcterms:modified xsi:type="dcterms:W3CDTF">2023-11-11T16:54:00Z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