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477D5" w14:paraId="4E8E9C41" w14:textId="77777777" w:rsidTr="00F320AA">
        <w:trPr>
          <w:cantSplit/>
        </w:trPr>
        <w:tc>
          <w:tcPr>
            <w:tcW w:w="1418" w:type="dxa"/>
            <w:vAlign w:val="center"/>
          </w:tcPr>
          <w:p w14:paraId="18EB76F0" w14:textId="77777777" w:rsidR="00F320AA" w:rsidRPr="00E477D5" w:rsidRDefault="00F320AA" w:rsidP="00F320AA">
            <w:pPr>
              <w:spacing w:before="0"/>
              <w:rPr>
                <w:rFonts w:ascii="Verdana" w:hAnsi="Verdana"/>
                <w:position w:val="6"/>
              </w:rPr>
            </w:pPr>
            <w:r w:rsidRPr="00E477D5">
              <w:drawing>
                <wp:inline distT="0" distB="0" distL="0" distR="0" wp14:anchorId="7BDC331E" wp14:editId="49A1EFC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C3EA583" w14:textId="77777777" w:rsidR="00F320AA" w:rsidRPr="00E477D5" w:rsidRDefault="00F320AA" w:rsidP="00F320AA">
            <w:pPr>
              <w:spacing w:before="400" w:after="48" w:line="240" w:lineRule="atLeast"/>
              <w:rPr>
                <w:rFonts w:ascii="Verdana" w:hAnsi="Verdana"/>
                <w:position w:val="6"/>
              </w:rPr>
            </w:pPr>
            <w:r w:rsidRPr="00E477D5">
              <w:rPr>
                <w:rFonts w:ascii="Verdana" w:hAnsi="Verdana" w:cs="Times"/>
                <w:b/>
                <w:position w:val="6"/>
                <w:sz w:val="22"/>
                <w:szCs w:val="22"/>
              </w:rPr>
              <w:t>World Radiocommunication Conference (WRC-23)</w:t>
            </w:r>
            <w:r w:rsidRPr="00E477D5">
              <w:rPr>
                <w:rFonts w:ascii="Verdana" w:hAnsi="Verdana" w:cs="Times"/>
                <w:b/>
                <w:position w:val="6"/>
                <w:sz w:val="26"/>
                <w:szCs w:val="26"/>
              </w:rPr>
              <w:br/>
            </w:r>
            <w:r w:rsidRPr="00E477D5">
              <w:rPr>
                <w:rFonts w:ascii="Verdana" w:hAnsi="Verdana"/>
                <w:b/>
                <w:bCs/>
                <w:position w:val="6"/>
                <w:sz w:val="18"/>
                <w:szCs w:val="18"/>
              </w:rPr>
              <w:t>Dubai, 20 November - 15 December 2023</w:t>
            </w:r>
          </w:p>
        </w:tc>
        <w:tc>
          <w:tcPr>
            <w:tcW w:w="1951" w:type="dxa"/>
            <w:vAlign w:val="center"/>
          </w:tcPr>
          <w:p w14:paraId="2A6061A4" w14:textId="77777777" w:rsidR="00F320AA" w:rsidRPr="00E477D5" w:rsidRDefault="00EB0812" w:rsidP="00F320AA">
            <w:pPr>
              <w:spacing w:before="0" w:line="240" w:lineRule="atLeast"/>
            </w:pPr>
            <w:r w:rsidRPr="00E477D5">
              <w:drawing>
                <wp:inline distT="0" distB="0" distL="0" distR="0" wp14:anchorId="64784BBB" wp14:editId="75FE25B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477D5" w14:paraId="5EF3F15E" w14:textId="77777777">
        <w:trPr>
          <w:cantSplit/>
        </w:trPr>
        <w:tc>
          <w:tcPr>
            <w:tcW w:w="6911" w:type="dxa"/>
            <w:gridSpan w:val="2"/>
            <w:tcBorders>
              <w:bottom w:val="single" w:sz="12" w:space="0" w:color="auto"/>
            </w:tcBorders>
          </w:tcPr>
          <w:p w14:paraId="500D54FC" w14:textId="77777777" w:rsidR="00A066F1" w:rsidRPr="00E477D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A822C8D" w14:textId="77777777" w:rsidR="00A066F1" w:rsidRPr="00E477D5" w:rsidRDefault="00A066F1" w:rsidP="00A066F1">
            <w:pPr>
              <w:spacing w:before="0" w:line="240" w:lineRule="atLeast"/>
              <w:rPr>
                <w:rFonts w:ascii="Verdana" w:hAnsi="Verdana"/>
                <w:szCs w:val="24"/>
              </w:rPr>
            </w:pPr>
          </w:p>
        </w:tc>
      </w:tr>
      <w:tr w:rsidR="00A066F1" w:rsidRPr="00E477D5" w14:paraId="317DBF81" w14:textId="77777777">
        <w:trPr>
          <w:cantSplit/>
        </w:trPr>
        <w:tc>
          <w:tcPr>
            <w:tcW w:w="6911" w:type="dxa"/>
            <w:gridSpan w:val="2"/>
            <w:tcBorders>
              <w:top w:val="single" w:sz="12" w:space="0" w:color="auto"/>
            </w:tcBorders>
          </w:tcPr>
          <w:p w14:paraId="4F7F7C50" w14:textId="77777777" w:rsidR="00A066F1" w:rsidRPr="00E477D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8D0E8BE" w14:textId="77777777" w:rsidR="00A066F1" w:rsidRPr="00E477D5" w:rsidRDefault="00A066F1" w:rsidP="00A066F1">
            <w:pPr>
              <w:spacing w:before="0" w:line="240" w:lineRule="atLeast"/>
              <w:rPr>
                <w:rFonts w:ascii="Verdana" w:hAnsi="Verdana"/>
                <w:sz w:val="20"/>
              </w:rPr>
            </w:pPr>
          </w:p>
        </w:tc>
      </w:tr>
      <w:tr w:rsidR="00A066F1" w:rsidRPr="00E477D5" w14:paraId="3B8A1D12" w14:textId="77777777">
        <w:trPr>
          <w:cantSplit/>
          <w:trHeight w:val="23"/>
        </w:trPr>
        <w:tc>
          <w:tcPr>
            <w:tcW w:w="6911" w:type="dxa"/>
            <w:gridSpan w:val="2"/>
            <w:shd w:val="clear" w:color="auto" w:fill="auto"/>
          </w:tcPr>
          <w:p w14:paraId="402882B8" w14:textId="77777777" w:rsidR="00A066F1" w:rsidRPr="00E477D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477D5">
              <w:rPr>
                <w:rFonts w:ascii="Verdana" w:hAnsi="Verdana"/>
                <w:sz w:val="20"/>
                <w:szCs w:val="20"/>
              </w:rPr>
              <w:t>PLENARY MEETING</w:t>
            </w:r>
          </w:p>
        </w:tc>
        <w:tc>
          <w:tcPr>
            <w:tcW w:w="3120" w:type="dxa"/>
            <w:gridSpan w:val="2"/>
          </w:tcPr>
          <w:p w14:paraId="6D2B91ED" w14:textId="3F92B7D0" w:rsidR="00A066F1" w:rsidRPr="00E477D5" w:rsidRDefault="00E55816" w:rsidP="00AA666F">
            <w:pPr>
              <w:tabs>
                <w:tab w:val="left" w:pos="851"/>
              </w:tabs>
              <w:spacing w:before="0" w:line="240" w:lineRule="atLeast"/>
              <w:rPr>
                <w:rFonts w:ascii="Verdana" w:hAnsi="Verdana"/>
                <w:sz w:val="20"/>
              </w:rPr>
            </w:pPr>
            <w:r w:rsidRPr="00E477D5">
              <w:rPr>
                <w:rFonts w:ascii="Verdana" w:hAnsi="Verdana"/>
                <w:b/>
                <w:sz w:val="20"/>
              </w:rPr>
              <w:t>Document 126</w:t>
            </w:r>
            <w:r w:rsidR="00A066F1" w:rsidRPr="00E477D5">
              <w:rPr>
                <w:rFonts w:ascii="Verdana" w:hAnsi="Verdana"/>
                <w:b/>
                <w:sz w:val="20"/>
              </w:rPr>
              <w:t>-</w:t>
            </w:r>
            <w:r w:rsidR="005E10C9" w:rsidRPr="00E477D5">
              <w:rPr>
                <w:rFonts w:ascii="Verdana" w:hAnsi="Verdana"/>
                <w:b/>
                <w:sz w:val="20"/>
              </w:rPr>
              <w:t>E</w:t>
            </w:r>
          </w:p>
        </w:tc>
      </w:tr>
      <w:tr w:rsidR="00A066F1" w:rsidRPr="00E477D5" w14:paraId="28A52D40" w14:textId="77777777">
        <w:trPr>
          <w:cantSplit/>
          <w:trHeight w:val="23"/>
        </w:trPr>
        <w:tc>
          <w:tcPr>
            <w:tcW w:w="6911" w:type="dxa"/>
            <w:gridSpan w:val="2"/>
            <w:shd w:val="clear" w:color="auto" w:fill="auto"/>
          </w:tcPr>
          <w:p w14:paraId="3C8A0BA3" w14:textId="77777777" w:rsidR="00A066F1" w:rsidRPr="00E477D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6ED4CBA" w14:textId="77777777" w:rsidR="00A066F1" w:rsidRPr="00E477D5" w:rsidRDefault="00420873" w:rsidP="00A066F1">
            <w:pPr>
              <w:tabs>
                <w:tab w:val="left" w:pos="993"/>
              </w:tabs>
              <w:spacing w:before="0"/>
              <w:rPr>
                <w:rFonts w:ascii="Verdana" w:hAnsi="Verdana"/>
                <w:sz w:val="20"/>
              </w:rPr>
            </w:pPr>
            <w:r w:rsidRPr="00E477D5">
              <w:rPr>
                <w:rFonts w:ascii="Verdana" w:hAnsi="Verdana"/>
                <w:b/>
                <w:sz w:val="20"/>
              </w:rPr>
              <w:t>29 October 2023</w:t>
            </w:r>
          </w:p>
        </w:tc>
      </w:tr>
      <w:tr w:rsidR="00A066F1" w:rsidRPr="00E477D5" w14:paraId="35E501F8" w14:textId="77777777">
        <w:trPr>
          <w:cantSplit/>
          <w:trHeight w:val="23"/>
        </w:trPr>
        <w:tc>
          <w:tcPr>
            <w:tcW w:w="6911" w:type="dxa"/>
            <w:gridSpan w:val="2"/>
            <w:shd w:val="clear" w:color="auto" w:fill="auto"/>
          </w:tcPr>
          <w:p w14:paraId="63C5B422" w14:textId="77777777" w:rsidR="00A066F1" w:rsidRPr="00E477D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29C6BEC" w14:textId="77777777" w:rsidR="00A066F1" w:rsidRPr="00E477D5" w:rsidRDefault="00E55816" w:rsidP="00A066F1">
            <w:pPr>
              <w:tabs>
                <w:tab w:val="left" w:pos="993"/>
              </w:tabs>
              <w:spacing w:before="0"/>
              <w:rPr>
                <w:rFonts w:ascii="Verdana" w:hAnsi="Verdana"/>
                <w:b/>
                <w:sz w:val="20"/>
              </w:rPr>
            </w:pPr>
            <w:r w:rsidRPr="00E477D5">
              <w:rPr>
                <w:rFonts w:ascii="Verdana" w:hAnsi="Verdana"/>
                <w:b/>
                <w:sz w:val="20"/>
              </w:rPr>
              <w:t>Original: English</w:t>
            </w:r>
          </w:p>
        </w:tc>
      </w:tr>
      <w:tr w:rsidR="00A066F1" w:rsidRPr="00E477D5" w14:paraId="09670D5D" w14:textId="77777777" w:rsidTr="00025864">
        <w:trPr>
          <w:cantSplit/>
          <w:trHeight w:val="23"/>
        </w:trPr>
        <w:tc>
          <w:tcPr>
            <w:tcW w:w="10031" w:type="dxa"/>
            <w:gridSpan w:val="4"/>
            <w:shd w:val="clear" w:color="auto" w:fill="auto"/>
          </w:tcPr>
          <w:p w14:paraId="2D895AA4" w14:textId="77777777" w:rsidR="00A066F1" w:rsidRPr="00E477D5" w:rsidRDefault="00A066F1" w:rsidP="00A066F1">
            <w:pPr>
              <w:tabs>
                <w:tab w:val="left" w:pos="993"/>
              </w:tabs>
              <w:spacing w:before="0"/>
              <w:rPr>
                <w:rFonts w:ascii="Verdana" w:hAnsi="Verdana"/>
                <w:b/>
                <w:sz w:val="20"/>
              </w:rPr>
            </w:pPr>
          </w:p>
        </w:tc>
      </w:tr>
      <w:tr w:rsidR="00E55816" w:rsidRPr="00E477D5" w14:paraId="1189873D" w14:textId="77777777" w:rsidTr="00025864">
        <w:trPr>
          <w:cantSplit/>
          <w:trHeight w:val="23"/>
        </w:trPr>
        <w:tc>
          <w:tcPr>
            <w:tcW w:w="10031" w:type="dxa"/>
            <w:gridSpan w:val="4"/>
            <w:shd w:val="clear" w:color="auto" w:fill="auto"/>
          </w:tcPr>
          <w:p w14:paraId="51785CB6" w14:textId="77777777" w:rsidR="00E55816" w:rsidRPr="00E477D5" w:rsidRDefault="00884D60" w:rsidP="00E55816">
            <w:pPr>
              <w:pStyle w:val="Source"/>
            </w:pPr>
            <w:r w:rsidRPr="00E477D5">
              <w:t>Singapore (Republic of)</w:t>
            </w:r>
          </w:p>
        </w:tc>
      </w:tr>
      <w:tr w:rsidR="00E55816" w:rsidRPr="00E477D5" w14:paraId="389E4220" w14:textId="77777777" w:rsidTr="00025864">
        <w:trPr>
          <w:cantSplit/>
          <w:trHeight w:val="23"/>
        </w:trPr>
        <w:tc>
          <w:tcPr>
            <w:tcW w:w="10031" w:type="dxa"/>
            <w:gridSpan w:val="4"/>
            <w:shd w:val="clear" w:color="auto" w:fill="auto"/>
          </w:tcPr>
          <w:p w14:paraId="6415EFD2" w14:textId="77777777" w:rsidR="00E55816" w:rsidRPr="00E477D5" w:rsidRDefault="007D5320" w:rsidP="00E55816">
            <w:pPr>
              <w:pStyle w:val="Title1"/>
            </w:pPr>
            <w:r w:rsidRPr="00E477D5">
              <w:t>PROPOSALS FOR THE WORK OF THE CONFERENCE</w:t>
            </w:r>
          </w:p>
        </w:tc>
      </w:tr>
      <w:tr w:rsidR="00E55816" w:rsidRPr="00E477D5" w14:paraId="187A2479" w14:textId="77777777" w:rsidTr="00025864">
        <w:trPr>
          <w:cantSplit/>
          <w:trHeight w:val="23"/>
        </w:trPr>
        <w:tc>
          <w:tcPr>
            <w:tcW w:w="10031" w:type="dxa"/>
            <w:gridSpan w:val="4"/>
            <w:shd w:val="clear" w:color="auto" w:fill="auto"/>
          </w:tcPr>
          <w:p w14:paraId="2A5BA29D" w14:textId="77777777" w:rsidR="00E55816" w:rsidRPr="00E477D5" w:rsidRDefault="00E55816" w:rsidP="00E55816">
            <w:pPr>
              <w:pStyle w:val="Title2"/>
            </w:pPr>
          </w:p>
        </w:tc>
      </w:tr>
      <w:tr w:rsidR="00A538A6" w:rsidRPr="00E477D5" w14:paraId="4C267971" w14:textId="77777777" w:rsidTr="00025864">
        <w:trPr>
          <w:cantSplit/>
          <w:trHeight w:val="23"/>
        </w:trPr>
        <w:tc>
          <w:tcPr>
            <w:tcW w:w="10031" w:type="dxa"/>
            <w:gridSpan w:val="4"/>
            <w:shd w:val="clear" w:color="auto" w:fill="auto"/>
          </w:tcPr>
          <w:p w14:paraId="20D5FBB8" w14:textId="77777777" w:rsidR="00A538A6" w:rsidRPr="00E477D5" w:rsidRDefault="004B13CB" w:rsidP="004B13CB">
            <w:pPr>
              <w:pStyle w:val="Agendaitem"/>
              <w:rPr>
                <w:lang w:val="en-GB"/>
              </w:rPr>
            </w:pPr>
            <w:r w:rsidRPr="00E477D5">
              <w:rPr>
                <w:lang w:val="en-GB"/>
              </w:rPr>
              <w:t>Agenda item 8</w:t>
            </w:r>
          </w:p>
        </w:tc>
      </w:tr>
    </w:tbl>
    <w:bookmarkEnd w:id="4"/>
    <w:bookmarkEnd w:id="5"/>
    <w:p w14:paraId="7B0DB558" w14:textId="77777777" w:rsidR="00187BD9" w:rsidRPr="00E477D5" w:rsidRDefault="006E4A6C" w:rsidP="001612FC">
      <w:r w:rsidRPr="00E477D5">
        <w:t>8</w:t>
      </w:r>
      <w:r w:rsidRPr="00E477D5">
        <w:tab/>
        <w:t xml:space="preserve">to consider and take appropriate action on requests from administrations to delete their country footnotes or to have their country name deleted from footnotes, if no longer required, </w:t>
      </w:r>
      <w:proofErr w:type="gramStart"/>
      <w:r w:rsidRPr="00E477D5">
        <w:t>taking into account</w:t>
      </w:r>
      <w:proofErr w:type="gramEnd"/>
      <w:r w:rsidRPr="00E477D5">
        <w:t xml:space="preserve"> Resolution </w:t>
      </w:r>
      <w:r w:rsidRPr="00E477D5">
        <w:rPr>
          <w:b/>
          <w:bCs/>
        </w:rPr>
        <w:t>26 (Rev.WRC</w:t>
      </w:r>
      <w:r w:rsidRPr="00E477D5">
        <w:rPr>
          <w:b/>
          <w:bCs/>
        </w:rPr>
        <w:noBreakHyphen/>
        <w:t>19)</w:t>
      </w:r>
      <w:r w:rsidRPr="00E477D5">
        <w:rPr>
          <w:bCs/>
        </w:rPr>
        <w:t>;</w:t>
      </w:r>
    </w:p>
    <w:p w14:paraId="57F2F43E" w14:textId="77777777" w:rsidR="00241FA2" w:rsidRPr="00E477D5" w:rsidRDefault="00241FA2" w:rsidP="00EB54B2"/>
    <w:p w14:paraId="1E90D15B" w14:textId="77777777" w:rsidR="00187BD9" w:rsidRPr="00E477D5" w:rsidRDefault="00187BD9" w:rsidP="00187BD9">
      <w:pPr>
        <w:tabs>
          <w:tab w:val="clear" w:pos="1134"/>
          <w:tab w:val="clear" w:pos="1871"/>
          <w:tab w:val="clear" w:pos="2268"/>
        </w:tabs>
        <w:overflowPunct/>
        <w:autoSpaceDE/>
        <w:autoSpaceDN/>
        <w:adjustRightInd/>
        <w:spacing w:before="0"/>
        <w:textAlignment w:val="auto"/>
      </w:pPr>
      <w:r w:rsidRPr="00E477D5">
        <w:br w:type="page"/>
      </w:r>
    </w:p>
    <w:p w14:paraId="34BC59F0" w14:textId="77777777" w:rsidR="006E4A6C" w:rsidRPr="00E477D5" w:rsidRDefault="006E4A6C" w:rsidP="007F1392">
      <w:pPr>
        <w:pStyle w:val="ArtNo"/>
        <w:spacing w:before="0"/>
      </w:pPr>
      <w:bookmarkStart w:id="6" w:name="_Toc42842383"/>
      <w:r w:rsidRPr="00E477D5">
        <w:lastRenderedPageBreak/>
        <w:t xml:space="preserve">ARTICLE </w:t>
      </w:r>
      <w:r w:rsidRPr="00E477D5">
        <w:rPr>
          <w:rStyle w:val="href"/>
          <w:rFonts w:eastAsiaTheme="majorEastAsia"/>
          <w:color w:val="000000"/>
        </w:rPr>
        <w:t>5</w:t>
      </w:r>
      <w:bookmarkEnd w:id="6"/>
    </w:p>
    <w:p w14:paraId="38D329C6" w14:textId="77777777" w:rsidR="006E4A6C" w:rsidRPr="00E477D5" w:rsidRDefault="006E4A6C" w:rsidP="007F1392">
      <w:pPr>
        <w:pStyle w:val="Arttitle"/>
      </w:pPr>
      <w:bookmarkStart w:id="7" w:name="_Toc327956583"/>
      <w:bookmarkStart w:id="8" w:name="_Toc42842384"/>
      <w:r w:rsidRPr="00E477D5">
        <w:t>Frequency allocations</w:t>
      </w:r>
      <w:bookmarkEnd w:id="7"/>
      <w:bookmarkEnd w:id="8"/>
    </w:p>
    <w:p w14:paraId="17F665C0" w14:textId="77777777" w:rsidR="006E4A6C" w:rsidRPr="00E477D5" w:rsidRDefault="006E4A6C" w:rsidP="007F1392">
      <w:pPr>
        <w:pStyle w:val="Section1"/>
        <w:keepNext/>
      </w:pPr>
      <w:r w:rsidRPr="00E477D5">
        <w:t>Section IV – Table of Frequency Allocations</w:t>
      </w:r>
      <w:r w:rsidRPr="00E477D5">
        <w:br/>
      </w:r>
      <w:r w:rsidRPr="00E477D5">
        <w:rPr>
          <w:b w:val="0"/>
          <w:bCs/>
        </w:rPr>
        <w:t xml:space="preserve">(See No. </w:t>
      </w:r>
      <w:r w:rsidRPr="00E477D5">
        <w:t>2.1</w:t>
      </w:r>
      <w:r w:rsidRPr="00E477D5">
        <w:rPr>
          <w:b w:val="0"/>
          <w:bCs/>
        </w:rPr>
        <w:t>)</w:t>
      </w:r>
      <w:r w:rsidRPr="00E477D5">
        <w:rPr>
          <w:b w:val="0"/>
          <w:bCs/>
        </w:rPr>
        <w:br/>
      </w:r>
      <w:r w:rsidRPr="00E477D5">
        <w:br/>
      </w:r>
    </w:p>
    <w:p w14:paraId="62AA41E7" w14:textId="095404ED" w:rsidR="00266872" w:rsidRPr="00E477D5" w:rsidRDefault="006E4A6C">
      <w:pPr>
        <w:pStyle w:val="Proposal"/>
      </w:pPr>
      <w:r w:rsidRPr="00E477D5">
        <w:t>MOD</w:t>
      </w:r>
      <w:r w:rsidRPr="00E477D5">
        <w:tab/>
        <w:t>SNG/126/1</w:t>
      </w:r>
    </w:p>
    <w:p w14:paraId="38AF1BE0" w14:textId="0B82734C" w:rsidR="006E4A6C" w:rsidRPr="00E477D5" w:rsidRDefault="006E4A6C" w:rsidP="007F1392">
      <w:pPr>
        <w:pStyle w:val="Note"/>
      </w:pPr>
      <w:r w:rsidRPr="00E477D5">
        <w:rPr>
          <w:rStyle w:val="Artdef"/>
        </w:rPr>
        <w:t>5.429</w:t>
      </w:r>
      <w:r w:rsidRPr="00E477D5">
        <w:tab/>
      </w:r>
      <w:r w:rsidRPr="00E477D5">
        <w:rPr>
          <w:i/>
        </w:rPr>
        <w:t>Additional allocation:  </w:t>
      </w:r>
      <w:r w:rsidRPr="00E477D5">
        <w:t xml:space="preserve">in Saudi Arabia, Bahrain, Bangladesh, Benin, Brunei Darussalam, Cambodia, Cameroon, China, Congo (Rep. of the), Korea (Rep. of), Côte d'Ivoire, Egypt, the United Arab Emirates, India, Indonesia, Iran (Islamic Republic of), Iraq, Japan, Jordan, Kenya, Kuwait, Lebanon, Libya, Malaysia, New Zealand, Oman, Uganda, Pakistan, Qatar, the Syrian Arab Republic, the Dem. Rep. of the Congo, the Dem. People’s Rep. of Korea, </w:t>
      </w:r>
      <w:ins w:id="9" w:author="Pereira Almeida, Andreia Sofia" w:date="2023-10-30T14:07:00Z">
        <w:r w:rsidR="00DF7309" w:rsidRPr="00E477D5">
          <w:t xml:space="preserve">Singapore, </w:t>
        </w:r>
      </w:ins>
      <w:r w:rsidRPr="00E477D5">
        <w:t xml:space="preserve">Sudan and Yemen, the </w:t>
      </w:r>
      <w:r w:rsidRPr="00E477D5">
        <w:rPr>
          <w:rFonts w:eastAsia="SimSun"/>
          <w:szCs w:val="24"/>
        </w:rPr>
        <w:t xml:space="preserve">frequency </w:t>
      </w:r>
      <w:r w:rsidRPr="00E477D5">
        <w:t>band 3 300-3 400 MHz is also allocated to the fixed and mobile services on a primary basis. New Zealand and the countries bordering the Mediterranean shall not claim protection for their fixed and mobile services from the radiolocation service.</w:t>
      </w:r>
      <w:r w:rsidRPr="00E477D5">
        <w:rPr>
          <w:sz w:val="16"/>
        </w:rPr>
        <w:t>     (WRC</w:t>
      </w:r>
      <w:r w:rsidRPr="00E477D5">
        <w:rPr>
          <w:sz w:val="16"/>
        </w:rPr>
        <w:noBreakHyphen/>
      </w:r>
      <w:del w:id="10" w:author="Pereira Almeida, Andreia Sofia" w:date="2023-10-30T14:08:00Z">
        <w:r w:rsidRPr="00E477D5" w:rsidDel="006C0618">
          <w:rPr>
            <w:sz w:val="16"/>
          </w:rPr>
          <w:delText>19</w:delText>
        </w:r>
      </w:del>
      <w:ins w:id="11" w:author="Pereira Almeida, Andreia Sofia" w:date="2023-10-30T14:08:00Z">
        <w:r w:rsidR="006C0618" w:rsidRPr="00E477D5">
          <w:rPr>
            <w:sz w:val="16"/>
          </w:rPr>
          <w:t>23</w:t>
        </w:r>
      </w:ins>
      <w:r w:rsidRPr="00E477D5">
        <w:rPr>
          <w:sz w:val="16"/>
        </w:rPr>
        <w:t>)</w:t>
      </w:r>
    </w:p>
    <w:p w14:paraId="30CD3BDD" w14:textId="363440B9" w:rsidR="00266872" w:rsidRPr="00E477D5" w:rsidRDefault="006E4A6C">
      <w:pPr>
        <w:pStyle w:val="Reasons"/>
      </w:pPr>
      <w:r w:rsidRPr="00E477D5">
        <w:rPr>
          <w:b/>
        </w:rPr>
        <w:t>Reasons:</w:t>
      </w:r>
      <w:r w:rsidRPr="00E477D5">
        <w:tab/>
      </w:r>
      <w:r w:rsidR="009B4B27" w:rsidRPr="00E477D5">
        <w:t>To also allocate the frequency band 3 300-3 400 MHz to the fixed and mobile services on a primary basis in Singapore.</w:t>
      </w:r>
    </w:p>
    <w:p w14:paraId="4C7E5ECF" w14:textId="65A71EBA" w:rsidR="00266872" w:rsidRPr="00E477D5" w:rsidRDefault="006E4A6C">
      <w:pPr>
        <w:pStyle w:val="Proposal"/>
      </w:pPr>
      <w:r w:rsidRPr="00E477D5">
        <w:t>MOD</w:t>
      </w:r>
      <w:r w:rsidRPr="00E477D5">
        <w:tab/>
        <w:t>SNG/126/2</w:t>
      </w:r>
    </w:p>
    <w:p w14:paraId="2707F6A7" w14:textId="2482C2E0" w:rsidR="006E4A6C" w:rsidRPr="00E477D5" w:rsidRDefault="006E4A6C" w:rsidP="007F1392">
      <w:pPr>
        <w:pStyle w:val="Note"/>
      </w:pPr>
      <w:r w:rsidRPr="00E477D5">
        <w:rPr>
          <w:rStyle w:val="Artdef"/>
        </w:rPr>
        <w:t>5.429F</w:t>
      </w:r>
      <w:r w:rsidRPr="00E477D5">
        <w:tab/>
        <w:t>In the following countries in Region 3: Cambodia, India, Indonesia, Lao P.D.R., Pakistan, the Philippines</w:t>
      </w:r>
      <w:ins w:id="12" w:author="Pereira Almeida, Andreia Sofia" w:date="2023-10-30T14:09:00Z">
        <w:r w:rsidR="001B1791" w:rsidRPr="00E477D5">
          <w:t xml:space="preserve">, Singapore </w:t>
        </w:r>
      </w:ins>
      <w:r w:rsidRPr="00E477D5">
        <w:t xml:space="preserve">and Viet Nam, the use of the frequency band 3 300-3 400 MHz is identified for the implementation of International Mobile Telecommunications (IMT). </w:t>
      </w:r>
      <w:r w:rsidRPr="00E477D5">
        <w:rPr>
          <w:rFonts w:eastAsia="SimSun"/>
          <w:szCs w:val="24"/>
        </w:rPr>
        <w:t>Such use shall be in accordance with Resolution </w:t>
      </w:r>
      <w:r w:rsidRPr="00E477D5">
        <w:rPr>
          <w:rFonts w:eastAsia="SimSun"/>
          <w:b/>
          <w:bCs/>
          <w:szCs w:val="24"/>
        </w:rPr>
        <w:t>223 (</w:t>
      </w:r>
      <w:r w:rsidRPr="00E477D5">
        <w:rPr>
          <w:b/>
          <w:bCs/>
          <w:szCs w:val="24"/>
          <w:lang w:eastAsia="ja-JP"/>
        </w:rPr>
        <w:t>Rev.</w:t>
      </w:r>
      <w:r w:rsidRPr="00E477D5">
        <w:rPr>
          <w:rFonts w:eastAsia="SimSun"/>
          <w:b/>
          <w:bCs/>
          <w:szCs w:val="24"/>
        </w:rPr>
        <w:t>WRC</w:t>
      </w:r>
      <w:r w:rsidRPr="00E477D5">
        <w:rPr>
          <w:rFonts w:eastAsia="SimSun"/>
          <w:b/>
          <w:bCs/>
          <w:szCs w:val="24"/>
        </w:rPr>
        <w:noBreakHyphen/>
        <w:t>19)</w:t>
      </w:r>
      <w:r w:rsidRPr="00E477D5">
        <w:rPr>
          <w:rFonts w:eastAsia="SimSun"/>
          <w:szCs w:val="24"/>
        </w:rPr>
        <w:t>. The use of the frequency band 3 300-3 400 MHz by IMT stations in the mobile service shall not cause harmful interference to, or claim protection from, systems in the radiolocation service. Before an administration brings into use a base or mobile station of an IMT system in this frequency band, it shall seek agreement under No. </w:t>
      </w:r>
      <w:r w:rsidRPr="00E477D5">
        <w:rPr>
          <w:rFonts w:eastAsia="SimSun"/>
          <w:b/>
          <w:bCs/>
          <w:szCs w:val="24"/>
        </w:rPr>
        <w:t>9.21</w:t>
      </w:r>
      <w:r w:rsidRPr="00E477D5">
        <w:rPr>
          <w:rFonts w:eastAsia="SimSun"/>
          <w:szCs w:val="24"/>
        </w:rPr>
        <w:t xml:space="preserve"> with neighbouring countries to protect the radiolocation service. </w:t>
      </w:r>
      <w:r w:rsidRPr="00E477D5">
        <w:rPr>
          <w:szCs w:val="24"/>
        </w:rPr>
        <w:t xml:space="preserve">This </w:t>
      </w:r>
      <w:r w:rsidRPr="00E477D5">
        <w:t>identification does not preclude the use of this frequency band by any application of the services to which it is allocated and does not establish priority in the Radio Regulations.</w:t>
      </w:r>
      <w:r w:rsidRPr="00E477D5">
        <w:rPr>
          <w:sz w:val="16"/>
        </w:rPr>
        <w:t>     (WRC</w:t>
      </w:r>
      <w:r w:rsidRPr="00E477D5">
        <w:rPr>
          <w:sz w:val="16"/>
        </w:rPr>
        <w:noBreakHyphen/>
      </w:r>
      <w:del w:id="13" w:author="Pereira Almeida, Andreia Sofia" w:date="2023-10-30T14:09:00Z">
        <w:r w:rsidRPr="00E477D5" w:rsidDel="0019733B">
          <w:rPr>
            <w:sz w:val="16"/>
          </w:rPr>
          <w:delText>19</w:delText>
        </w:r>
      </w:del>
      <w:ins w:id="14" w:author="Pereira Almeida, Andreia Sofia" w:date="2023-10-30T14:09:00Z">
        <w:r w:rsidR="0019733B" w:rsidRPr="00E477D5">
          <w:rPr>
            <w:sz w:val="16"/>
          </w:rPr>
          <w:t>23</w:t>
        </w:r>
      </w:ins>
      <w:r w:rsidRPr="00E477D5">
        <w:rPr>
          <w:sz w:val="16"/>
        </w:rPr>
        <w:t>)</w:t>
      </w:r>
    </w:p>
    <w:p w14:paraId="778E3B22" w14:textId="4ECCDF8C" w:rsidR="00266872" w:rsidRPr="00E477D5" w:rsidRDefault="006E4A6C">
      <w:pPr>
        <w:pStyle w:val="Reasons"/>
      </w:pPr>
      <w:r w:rsidRPr="00E477D5">
        <w:rPr>
          <w:b/>
        </w:rPr>
        <w:t>Reasons:</w:t>
      </w:r>
      <w:r w:rsidRPr="00E477D5">
        <w:tab/>
      </w:r>
      <w:r w:rsidR="00333340" w:rsidRPr="00E477D5">
        <w:t>To identify IMT within the frequency band 3 300-3 400 MHz in Singapore.</w:t>
      </w:r>
    </w:p>
    <w:p w14:paraId="267F78B8" w14:textId="33AF1E95" w:rsidR="00266872" w:rsidRPr="00E477D5" w:rsidRDefault="006E4A6C">
      <w:pPr>
        <w:pStyle w:val="Proposal"/>
      </w:pPr>
      <w:r w:rsidRPr="00E477D5">
        <w:lastRenderedPageBreak/>
        <w:t>MOD</w:t>
      </w:r>
      <w:r w:rsidRPr="00E477D5">
        <w:tab/>
        <w:t>SNG/126/3</w:t>
      </w:r>
    </w:p>
    <w:p w14:paraId="0346FDF1" w14:textId="2F2E51C7" w:rsidR="006E4A6C" w:rsidRPr="00E477D5" w:rsidRDefault="006E4A6C" w:rsidP="007F1392">
      <w:pPr>
        <w:pStyle w:val="Note"/>
        <w:keepLines/>
        <w:rPr>
          <w:sz w:val="16"/>
        </w:rPr>
      </w:pPr>
      <w:r w:rsidRPr="00E477D5">
        <w:rPr>
          <w:rStyle w:val="Artdef"/>
        </w:rPr>
        <w:t>5.433A</w:t>
      </w:r>
      <w:r w:rsidRPr="00E477D5">
        <w:rPr>
          <w:rStyle w:val="Artdef"/>
        </w:rPr>
        <w:tab/>
      </w:r>
      <w:r w:rsidRPr="00E477D5">
        <w:t>In Australia, Bangladesh, Brunei Darussalam, China, French overseas communities of Region 3, Korea (Rep. of), India, Indonesia, Iran (Islamic Republic of), Japan, New Zealand, Pakistan, the Philippines</w:t>
      </w:r>
      <w:ins w:id="15" w:author="Pereira Almeida, Andreia Sofia" w:date="2023-10-30T14:10:00Z">
        <w:r w:rsidR="00AD4849" w:rsidRPr="00E477D5">
          <w:t>,</w:t>
        </w:r>
      </w:ins>
      <w:del w:id="16" w:author="Pereira Almeida, Andreia Sofia" w:date="2023-10-30T14:10:00Z">
        <w:r w:rsidRPr="00E477D5" w:rsidDel="00AD4849">
          <w:delText xml:space="preserve"> and</w:delText>
        </w:r>
      </w:del>
      <w:r w:rsidRPr="00E477D5">
        <w:t xml:space="preserve"> the </w:t>
      </w:r>
      <w:r w:rsidRPr="00E477D5">
        <w:rPr>
          <w:rFonts w:ascii="TimesNewRomanPSMT" w:hAnsi="TimesNewRomanPSMT" w:cs="TimesNewRomanPSMT"/>
          <w:szCs w:val="24"/>
        </w:rPr>
        <w:t>Dem. People’s Rep. of Korea</w:t>
      </w:r>
      <w:ins w:id="17" w:author="Pereira Almeida, Andreia Sofia" w:date="2023-10-30T14:11:00Z">
        <w:r w:rsidR="00A747AC" w:rsidRPr="00E477D5">
          <w:rPr>
            <w:rFonts w:ascii="TimesNewRomanPSMT" w:hAnsi="TimesNewRomanPSMT" w:cs="TimesNewRomanPSMT"/>
            <w:szCs w:val="24"/>
          </w:rPr>
          <w:t xml:space="preserve"> and Singapore</w:t>
        </w:r>
      </w:ins>
      <w:r w:rsidRPr="00E477D5">
        <w:t>, the frequency band 3 500-3 600 MHz is identified for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w:t>
      </w:r>
      <w:r w:rsidRPr="00E477D5">
        <w:rPr>
          <w:b/>
          <w:bCs/>
        </w:rPr>
        <w:t> 9.17</w:t>
      </w:r>
      <w:r w:rsidRPr="00E477D5">
        <w:t xml:space="preserve"> and </w:t>
      </w:r>
      <w:r w:rsidRPr="00E477D5">
        <w:rPr>
          <w:b/>
          <w:bCs/>
        </w:rPr>
        <w:t>9.18</w:t>
      </w:r>
      <w:r w:rsidRPr="00E477D5">
        <w:t xml:space="preserve"> also apply. Before an administration brings into use a (base or mobile) station of the mobile service in this frequency band it shall ensure that the power flux-density (pfd) produced at 3 m above ground does not exceed −154.5 dB(W/(m</w:t>
      </w:r>
      <w:r w:rsidRPr="00E477D5">
        <w:rPr>
          <w:vertAlign w:val="superscript"/>
        </w:rPr>
        <w:t>2</w:t>
      </w:r>
      <w:r w:rsidRPr="00E477D5">
        <w:t> </w:t>
      </w:r>
      <w:r w:rsidRPr="00E477D5">
        <w:sym w:font="Symbol" w:char="F0D7"/>
      </w:r>
      <w:r w:rsidRPr="00E477D5">
        <w:t xml:space="preserve"> 4 kHz)) for more than 20% of time at the border of the territory of any other administration. This limit may be exceeded on the territory of any country whose administration has so agreed. </w:t>
      </w:r>
      <w:proofErr w:type="gramStart"/>
      <w:r w:rsidRPr="00E477D5">
        <w:t>In order to</w:t>
      </w:r>
      <w:proofErr w:type="gramEnd"/>
      <w:r w:rsidRPr="00E477D5">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w:t>
      </w:r>
      <w:proofErr w:type="gramStart"/>
      <w:r w:rsidRPr="00E477D5">
        <w:t>taking into account</w:t>
      </w:r>
      <w:proofErr w:type="gramEnd"/>
      <w:r w:rsidRPr="00E477D5">
        <w:t xml:space="preserve"> the information referred to above. Stations of the mobile service in the frequency band 3 500-3 600 MHz shall not claim more protection from space stations than that provided in Table </w:t>
      </w:r>
      <w:r w:rsidRPr="00E477D5">
        <w:rPr>
          <w:b/>
          <w:bCs/>
        </w:rPr>
        <w:t>21</w:t>
      </w:r>
      <w:r w:rsidRPr="00E477D5">
        <w:rPr>
          <w:b/>
          <w:bCs/>
        </w:rPr>
        <w:noBreakHyphen/>
        <w:t>4</w:t>
      </w:r>
      <w:r w:rsidRPr="00E477D5">
        <w:t xml:space="preserve"> of the Radio Regulations (Edition of 2004).</w:t>
      </w:r>
      <w:r w:rsidRPr="00E477D5">
        <w:rPr>
          <w:sz w:val="16"/>
        </w:rPr>
        <w:t>     (WRC</w:t>
      </w:r>
      <w:r w:rsidRPr="00E477D5">
        <w:rPr>
          <w:sz w:val="16"/>
        </w:rPr>
        <w:noBreakHyphen/>
      </w:r>
      <w:del w:id="18" w:author="Pereira Almeida, Andreia Sofia" w:date="2023-10-30T14:11:00Z">
        <w:r w:rsidRPr="00E477D5" w:rsidDel="00E316D8">
          <w:rPr>
            <w:sz w:val="16"/>
          </w:rPr>
          <w:delText>19</w:delText>
        </w:r>
      </w:del>
      <w:ins w:id="19" w:author="Pereira Almeida, Andreia Sofia" w:date="2023-10-30T14:12:00Z">
        <w:r w:rsidR="00E316D8" w:rsidRPr="00E477D5">
          <w:rPr>
            <w:sz w:val="16"/>
          </w:rPr>
          <w:t>23</w:t>
        </w:r>
      </w:ins>
      <w:r w:rsidRPr="00E477D5">
        <w:rPr>
          <w:sz w:val="16"/>
        </w:rPr>
        <w:t>)</w:t>
      </w:r>
    </w:p>
    <w:p w14:paraId="02D7CEA1" w14:textId="77777777" w:rsidR="006E4A6C" w:rsidRPr="00E477D5" w:rsidRDefault="006E4A6C" w:rsidP="006E4A6C">
      <w:pPr>
        <w:pStyle w:val="Reasons"/>
      </w:pPr>
      <w:r w:rsidRPr="00E477D5">
        <w:rPr>
          <w:b/>
        </w:rPr>
        <w:t>Reasons:</w:t>
      </w:r>
      <w:r w:rsidRPr="00E477D5">
        <w:tab/>
        <w:t>To identify IMT within the frequency band 3 500-3 600 MHz in Singapore.</w:t>
      </w:r>
    </w:p>
    <w:p w14:paraId="5588CAE2" w14:textId="73A9468B" w:rsidR="00266872" w:rsidRDefault="006E4A6C" w:rsidP="00F53EFE">
      <w:pPr>
        <w:spacing w:before="360"/>
        <w:jc w:val="center"/>
      </w:pPr>
      <w:r w:rsidRPr="00E477D5">
        <w:t>_________________</w:t>
      </w:r>
    </w:p>
    <w:sectPr w:rsidR="0026687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69D8" w14:textId="77777777" w:rsidR="00B40926" w:rsidRDefault="00B40926">
      <w:r>
        <w:separator/>
      </w:r>
    </w:p>
  </w:endnote>
  <w:endnote w:type="continuationSeparator" w:id="0">
    <w:p w14:paraId="6F3DA338" w14:textId="77777777" w:rsidR="00B40926" w:rsidRDefault="00B4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7B42" w14:textId="77777777" w:rsidR="00E45D05" w:rsidRDefault="00E45D05">
    <w:pPr>
      <w:framePr w:wrap="around" w:vAnchor="text" w:hAnchor="margin" w:xAlign="right" w:y="1"/>
    </w:pPr>
    <w:r>
      <w:fldChar w:fldCharType="begin"/>
    </w:r>
    <w:r>
      <w:instrText xml:space="preserve">PAGE  </w:instrText>
    </w:r>
    <w:r>
      <w:fldChar w:fldCharType="end"/>
    </w:r>
  </w:p>
  <w:p w14:paraId="20069A39" w14:textId="7B1913B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477D5">
      <w:rPr>
        <w:noProof/>
      </w:rPr>
      <w:t>31.10.23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D396" w14:textId="6D5A2D8C" w:rsidR="00E45D05" w:rsidRDefault="00E45D05" w:rsidP="009B1EA1">
    <w:pPr>
      <w:pStyle w:val="Footer"/>
    </w:pPr>
    <w:r>
      <w:fldChar w:fldCharType="begin"/>
    </w:r>
    <w:r w:rsidRPr="0041348E">
      <w:rPr>
        <w:lang w:val="en-US"/>
      </w:rPr>
      <w:instrText xml:space="preserve"> FILENAME \p  \* MERGEFORMAT </w:instrText>
    </w:r>
    <w:r>
      <w:fldChar w:fldCharType="separate"/>
    </w:r>
    <w:r w:rsidR="006A62B0">
      <w:rPr>
        <w:lang w:val="en-US"/>
      </w:rPr>
      <w:t>P:\ENG\ITU-R\CONF-R\CMR23\100\126E.doc</w:t>
    </w:r>
    <w:r>
      <w:fldChar w:fldCharType="end"/>
    </w:r>
    <w:r w:rsidR="006A62B0">
      <w:t xml:space="preserve"> (530285)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9DF5" w14:textId="39A1D8A6" w:rsidR="006A62B0" w:rsidRPr="006A62B0" w:rsidRDefault="006A62B0">
    <w:pPr>
      <w:pStyle w:val="Footer"/>
    </w:pPr>
    <w:r>
      <w:fldChar w:fldCharType="begin"/>
    </w:r>
    <w:r w:rsidRPr="006A62B0">
      <w:instrText xml:space="preserve"> FILENAME \p \* MERGEFORMAT </w:instrText>
    </w:r>
    <w:r>
      <w:fldChar w:fldCharType="separate"/>
    </w:r>
    <w:r w:rsidRPr="006A62B0">
      <w:t>P:\ENG\ITU-R\CONF-R\CMR23\100\126E.doc</w:t>
    </w:r>
    <w:r>
      <w:fldChar w:fldCharType="end"/>
    </w:r>
    <w:r>
      <w:t xml:space="preserve"> (530285)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505D" w14:textId="77777777" w:rsidR="00B40926" w:rsidRDefault="00B40926">
      <w:r>
        <w:rPr>
          <w:b/>
        </w:rPr>
        <w:t>_______________</w:t>
      </w:r>
    </w:p>
  </w:footnote>
  <w:footnote w:type="continuationSeparator" w:id="0">
    <w:p w14:paraId="12C1809D" w14:textId="77777777" w:rsidR="00B40926" w:rsidRDefault="00B4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97B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7B688CC" w14:textId="73725E6A" w:rsidR="00A066F1" w:rsidRPr="00A066F1" w:rsidRDefault="00BC75DE" w:rsidP="00241FA2">
    <w:pPr>
      <w:pStyle w:val="Header"/>
    </w:pPr>
    <w:r>
      <w:t>WRC</w:t>
    </w:r>
    <w:r w:rsidR="006D70B0">
      <w:t>23</w:t>
    </w:r>
    <w:r w:rsidR="00A066F1">
      <w:t>/</w:t>
    </w:r>
    <w:bookmarkStart w:id="20" w:name="OLE_LINK1"/>
    <w:bookmarkStart w:id="21" w:name="OLE_LINK2"/>
    <w:bookmarkStart w:id="22" w:name="OLE_LINK3"/>
    <w:r w:rsidR="00EB55C6">
      <w:t>126</w:t>
    </w:r>
    <w:bookmarkEnd w:id="20"/>
    <w:bookmarkEnd w:id="21"/>
    <w:bookmarkEnd w:id="2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43428173">
    <w:abstractNumId w:val="0"/>
  </w:num>
  <w:num w:numId="2" w16cid:durableId="10742826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2D8D"/>
    <w:rsid w:val="00187BD9"/>
    <w:rsid w:val="00190B55"/>
    <w:rsid w:val="0019733B"/>
    <w:rsid w:val="001B1791"/>
    <w:rsid w:val="001C3B5F"/>
    <w:rsid w:val="001D058F"/>
    <w:rsid w:val="002009EA"/>
    <w:rsid w:val="00202756"/>
    <w:rsid w:val="00202CA0"/>
    <w:rsid w:val="00216B6D"/>
    <w:rsid w:val="0022757F"/>
    <w:rsid w:val="00241FA2"/>
    <w:rsid w:val="00266872"/>
    <w:rsid w:val="00271316"/>
    <w:rsid w:val="002B349C"/>
    <w:rsid w:val="002D58BE"/>
    <w:rsid w:val="002F4747"/>
    <w:rsid w:val="00302605"/>
    <w:rsid w:val="00333340"/>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2B0"/>
    <w:rsid w:val="006A6E9B"/>
    <w:rsid w:val="006B7C2A"/>
    <w:rsid w:val="006C0618"/>
    <w:rsid w:val="006C23DA"/>
    <w:rsid w:val="006D70B0"/>
    <w:rsid w:val="006E3D45"/>
    <w:rsid w:val="006E4A6C"/>
    <w:rsid w:val="0070607A"/>
    <w:rsid w:val="007149F9"/>
    <w:rsid w:val="00733A30"/>
    <w:rsid w:val="00745AEE"/>
    <w:rsid w:val="00750F10"/>
    <w:rsid w:val="007742CA"/>
    <w:rsid w:val="00790D70"/>
    <w:rsid w:val="007A6F1F"/>
    <w:rsid w:val="007D1257"/>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E60DD"/>
    <w:rsid w:val="009274B4"/>
    <w:rsid w:val="00934EA2"/>
    <w:rsid w:val="00944A5C"/>
    <w:rsid w:val="00952A66"/>
    <w:rsid w:val="00983679"/>
    <w:rsid w:val="009B1EA1"/>
    <w:rsid w:val="009B4B27"/>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47AC"/>
    <w:rsid w:val="00A8284C"/>
    <w:rsid w:val="00A93B85"/>
    <w:rsid w:val="00AA0B18"/>
    <w:rsid w:val="00AA3C65"/>
    <w:rsid w:val="00AA666F"/>
    <w:rsid w:val="00AD4849"/>
    <w:rsid w:val="00AD7914"/>
    <w:rsid w:val="00AE514B"/>
    <w:rsid w:val="00B40888"/>
    <w:rsid w:val="00B40926"/>
    <w:rsid w:val="00B639E9"/>
    <w:rsid w:val="00B817CD"/>
    <w:rsid w:val="00B81A7D"/>
    <w:rsid w:val="00B91EF7"/>
    <w:rsid w:val="00B94AD0"/>
    <w:rsid w:val="00BB3A95"/>
    <w:rsid w:val="00BC75DE"/>
    <w:rsid w:val="00BD6CCE"/>
    <w:rsid w:val="00C0018F"/>
    <w:rsid w:val="00C01A00"/>
    <w:rsid w:val="00C16A5A"/>
    <w:rsid w:val="00C20466"/>
    <w:rsid w:val="00C214ED"/>
    <w:rsid w:val="00C234E6"/>
    <w:rsid w:val="00C324A8"/>
    <w:rsid w:val="00C527D1"/>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309"/>
    <w:rsid w:val="00DF78E0"/>
    <w:rsid w:val="00E03C94"/>
    <w:rsid w:val="00E205BC"/>
    <w:rsid w:val="00E26226"/>
    <w:rsid w:val="00E316D8"/>
    <w:rsid w:val="00E45D05"/>
    <w:rsid w:val="00E477D5"/>
    <w:rsid w:val="00E55816"/>
    <w:rsid w:val="00E55AEF"/>
    <w:rsid w:val="00E976C1"/>
    <w:rsid w:val="00EA12E5"/>
    <w:rsid w:val="00EB0812"/>
    <w:rsid w:val="00EB54B2"/>
    <w:rsid w:val="00EB55C6"/>
    <w:rsid w:val="00EF1932"/>
    <w:rsid w:val="00EF71B6"/>
    <w:rsid w:val="00F02766"/>
    <w:rsid w:val="00F05BD4"/>
    <w:rsid w:val="00F06473"/>
    <w:rsid w:val="00F320AA"/>
    <w:rsid w:val="00F53EFE"/>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992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F73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R23-WRC23-C-0126!A23!MSW-E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6E70B2-F3E5-4F19-94DF-9343F6A080EA}">
  <ds:schemaRefs>
    <ds:schemaRef ds:uri="http://schemas.openxmlformats.org/officeDocument/2006/bibliography"/>
  </ds:schemaRefs>
</ds:datastoreItem>
</file>

<file path=customXml/itemProps2.xml><?xml version="1.0" encoding="utf-8"?>
<ds:datastoreItem xmlns:ds="http://schemas.openxmlformats.org/officeDocument/2006/customXml" ds:itemID="{A404DF59-3108-4200-8671-F217332373B1}">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0A4D390C-2863-4FA5-8C39-2734376F3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B3C22-33A8-4A90-A98E-1DF3DF9E98F7}">
  <ds:schemaRefs>
    <ds:schemaRef ds:uri="http://schemas.microsoft.com/sharepoint/v3/contenttype/forms"/>
  </ds:schemaRefs>
</ds:datastoreItem>
</file>

<file path=customXml/itemProps5.xml><?xml version="1.0" encoding="utf-8"?>
<ds:datastoreItem xmlns:ds="http://schemas.openxmlformats.org/officeDocument/2006/customXml" ds:itemID="{60180D4A-CFB2-4B38-B81D-C41CD905B7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690</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R23-WRC23-C-0126!A23!MSW-E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2023-10-31T08:36:00Z</dcterms:created>
  <dcterms:modified xsi:type="dcterms:W3CDTF">2023-11-01T07:31:00Z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