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5180DC18" w14:textId="77777777" w:rsidTr="00F467B6">
        <w:trPr>
          <w:cantSplit/>
        </w:trPr>
        <w:tc>
          <w:tcPr>
            <w:tcW w:w="1560" w:type="dxa"/>
            <w:vAlign w:val="center"/>
          </w:tcPr>
          <w:p w14:paraId="23BA81A1"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56185F52" wp14:editId="000DA46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450BBD1A"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6E627073"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2668126E" wp14:editId="0197BCBD">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1D02EE69" w14:textId="77777777">
        <w:trPr>
          <w:cantSplit/>
        </w:trPr>
        <w:tc>
          <w:tcPr>
            <w:tcW w:w="6911" w:type="dxa"/>
            <w:gridSpan w:val="2"/>
            <w:tcBorders>
              <w:bottom w:val="single" w:sz="12" w:space="0" w:color="auto"/>
            </w:tcBorders>
          </w:tcPr>
          <w:p w14:paraId="57886959"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273E5300" w14:textId="77777777" w:rsidR="00622560" w:rsidRPr="00622560" w:rsidRDefault="00622560" w:rsidP="00622560">
            <w:pPr>
              <w:spacing w:before="0" w:line="240" w:lineRule="atLeast"/>
              <w:rPr>
                <w:rFonts w:ascii="Verdana" w:hAnsi="Verdana"/>
                <w:sz w:val="20"/>
                <w:szCs w:val="24"/>
              </w:rPr>
            </w:pPr>
          </w:p>
        </w:tc>
      </w:tr>
      <w:tr w:rsidR="00622560" w:rsidRPr="00C324A8" w14:paraId="59C425EB" w14:textId="77777777" w:rsidTr="00622560">
        <w:trPr>
          <w:cantSplit/>
        </w:trPr>
        <w:tc>
          <w:tcPr>
            <w:tcW w:w="6911" w:type="dxa"/>
            <w:gridSpan w:val="2"/>
            <w:tcBorders>
              <w:top w:val="single" w:sz="12" w:space="0" w:color="auto"/>
            </w:tcBorders>
          </w:tcPr>
          <w:p w14:paraId="1480E998"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308E2F95" w14:textId="77777777" w:rsidR="00622560" w:rsidRPr="00CB4E5A" w:rsidRDefault="00622560" w:rsidP="001B6360">
            <w:pPr>
              <w:spacing w:line="240" w:lineRule="atLeast"/>
              <w:rPr>
                <w:rFonts w:ascii="Verdana" w:hAnsi="Verdana"/>
                <w:b/>
                <w:bCs/>
                <w:sz w:val="20"/>
              </w:rPr>
            </w:pPr>
          </w:p>
        </w:tc>
      </w:tr>
      <w:tr w:rsidR="00622560" w:rsidRPr="00C324A8" w14:paraId="6F8F273E" w14:textId="77777777" w:rsidTr="00622560">
        <w:trPr>
          <w:cantSplit/>
          <w:trHeight w:val="23"/>
        </w:trPr>
        <w:tc>
          <w:tcPr>
            <w:tcW w:w="6911" w:type="dxa"/>
            <w:gridSpan w:val="2"/>
          </w:tcPr>
          <w:p w14:paraId="54EF8A74"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049F5511"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126</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3561A873" w14:textId="77777777" w:rsidTr="00622560">
        <w:trPr>
          <w:cantSplit/>
          <w:trHeight w:val="23"/>
        </w:trPr>
        <w:tc>
          <w:tcPr>
            <w:tcW w:w="6911" w:type="dxa"/>
            <w:gridSpan w:val="2"/>
          </w:tcPr>
          <w:p w14:paraId="61E16CF5" w14:textId="77777777" w:rsidR="008221A4" w:rsidRPr="00C324A8" w:rsidRDefault="008221A4" w:rsidP="00A466E6">
            <w:pPr>
              <w:spacing w:before="0"/>
              <w:rPr>
                <w:rFonts w:ascii="Verdana" w:hAnsi="Verdana"/>
                <w:b/>
                <w:smallCaps/>
                <w:sz w:val="20"/>
              </w:rPr>
            </w:pPr>
          </w:p>
        </w:tc>
        <w:tc>
          <w:tcPr>
            <w:tcW w:w="3120" w:type="dxa"/>
            <w:gridSpan w:val="2"/>
          </w:tcPr>
          <w:p w14:paraId="201DE187"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14:paraId="427BA4E2" w14:textId="77777777" w:rsidTr="00622560">
        <w:trPr>
          <w:cantSplit/>
          <w:trHeight w:val="23"/>
        </w:trPr>
        <w:tc>
          <w:tcPr>
            <w:tcW w:w="6911" w:type="dxa"/>
            <w:gridSpan w:val="2"/>
          </w:tcPr>
          <w:p w14:paraId="7E88044A" w14:textId="77777777" w:rsidR="008221A4" w:rsidRPr="00CB4E5A" w:rsidRDefault="008221A4" w:rsidP="00A466E6">
            <w:pPr>
              <w:spacing w:before="0"/>
              <w:rPr>
                <w:rFonts w:ascii="Verdana" w:hAnsi="Verdana"/>
                <w:b/>
                <w:bCs/>
                <w:sz w:val="20"/>
              </w:rPr>
            </w:pPr>
          </w:p>
        </w:tc>
        <w:tc>
          <w:tcPr>
            <w:tcW w:w="3120" w:type="dxa"/>
            <w:gridSpan w:val="2"/>
          </w:tcPr>
          <w:p w14:paraId="431973C8"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43C2B3F8" w14:textId="77777777" w:rsidTr="00FE20CB">
        <w:trPr>
          <w:cantSplit/>
          <w:trHeight w:val="23"/>
        </w:trPr>
        <w:tc>
          <w:tcPr>
            <w:tcW w:w="10031" w:type="dxa"/>
            <w:gridSpan w:val="4"/>
          </w:tcPr>
          <w:p w14:paraId="1C715B27" w14:textId="77777777" w:rsidR="008221A4" w:rsidRDefault="008221A4" w:rsidP="008221A4">
            <w:pPr>
              <w:spacing w:before="0" w:line="240" w:lineRule="atLeast"/>
              <w:rPr>
                <w:rFonts w:ascii="Verdana" w:hAnsi="Verdana"/>
                <w:b/>
                <w:bCs/>
                <w:sz w:val="20"/>
              </w:rPr>
            </w:pPr>
          </w:p>
        </w:tc>
      </w:tr>
      <w:tr w:rsidR="008221A4" w14:paraId="68DE9877" w14:textId="77777777">
        <w:trPr>
          <w:cantSplit/>
        </w:trPr>
        <w:tc>
          <w:tcPr>
            <w:tcW w:w="10031" w:type="dxa"/>
            <w:gridSpan w:val="4"/>
          </w:tcPr>
          <w:p w14:paraId="1F7F11E7" w14:textId="77777777" w:rsidR="008221A4" w:rsidRDefault="008221A4" w:rsidP="008221A4">
            <w:pPr>
              <w:pStyle w:val="Source"/>
            </w:pPr>
            <w:bookmarkStart w:id="4" w:name="dsource" w:colFirst="0" w:colLast="0"/>
            <w:proofErr w:type="spellStart"/>
            <w:r w:rsidRPr="000273B7">
              <w:t>新加坡（共和国</w:t>
            </w:r>
            <w:proofErr w:type="spellEnd"/>
            <w:r w:rsidRPr="000273B7">
              <w:t>）</w:t>
            </w:r>
          </w:p>
        </w:tc>
      </w:tr>
      <w:tr w:rsidR="008221A4" w14:paraId="1DE94D21" w14:textId="77777777">
        <w:trPr>
          <w:cantSplit/>
        </w:trPr>
        <w:tc>
          <w:tcPr>
            <w:tcW w:w="10031" w:type="dxa"/>
            <w:gridSpan w:val="4"/>
          </w:tcPr>
          <w:p w14:paraId="3E8C0D5C" w14:textId="77777777" w:rsidR="008221A4" w:rsidRDefault="000F20DE" w:rsidP="008221A4">
            <w:pPr>
              <w:pStyle w:val="Title1"/>
            </w:pPr>
            <w:bookmarkStart w:id="5" w:name="dtitle1" w:colFirst="0" w:colLast="0"/>
            <w:bookmarkEnd w:id="4"/>
            <w:proofErr w:type="spellStart"/>
            <w:r w:rsidRPr="00042B48">
              <w:rPr>
                <w:rFonts w:hint="eastAsia"/>
              </w:rPr>
              <w:t>有关大会工作的提案</w:t>
            </w:r>
            <w:proofErr w:type="spellEnd"/>
          </w:p>
        </w:tc>
      </w:tr>
      <w:tr w:rsidR="008221A4" w14:paraId="3C98E691" w14:textId="77777777">
        <w:trPr>
          <w:cantSplit/>
        </w:trPr>
        <w:tc>
          <w:tcPr>
            <w:tcW w:w="10031" w:type="dxa"/>
            <w:gridSpan w:val="4"/>
          </w:tcPr>
          <w:p w14:paraId="1A40A223" w14:textId="77777777" w:rsidR="008221A4" w:rsidRDefault="008221A4" w:rsidP="008221A4">
            <w:pPr>
              <w:pStyle w:val="Title2"/>
            </w:pPr>
            <w:bookmarkStart w:id="6" w:name="dtitle2" w:colFirst="0" w:colLast="0"/>
            <w:bookmarkEnd w:id="5"/>
          </w:p>
        </w:tc>
      </w:tr>
      <w:tr w:rsidR="008221A4" w14:paraId="26EDA5DD" w14:textId="77777777">
        <w:trPr>
          <w:cantSplit/>
        </w:trPr>
        <w:tc>
          <w:tcPr>
            <w:tcW w:w="10031" w:type="dxa"/>
            <w:gridSpan w:val="4"/>
          </w:tcPr>
          <w:p w14:paraId="50D217F3" w14:textId="77777777" w:rsidR="008221A4" w:rsidRDefault="008221A4" w:rsidP="008221A4">
            <w:pPr>
              <w:pStyle w:val="Agendaitem"/>
            </w:pPr>
            <w:bookmarkStart w:id="7" w:name="dtitle3" w:colFirst="0" w:colLast="0"/>
            <w:bookmarkEnd w:id="6"/>
            <w:r w:rsidRPr="000273B7">
              <w:t>议项</w:t>
            </w:r>
            <w:r w:rsidRPr="000273B7">
              <w:t>8</w:t>
            </w:r>
          </w:p>
        </w:tc>
      </w:tr>
    </w:tbl>
    <w:bookmarkEnd w:id="7"/>
    <w:p w14:paraId="0600C7EF" w14:textId="77777777" w:rsidR="001F5F03" w:rsidRPr="00264B3F" w:rsidRDefault="00171418" w:rsidP="00264B3F">
      <w:pPr>
        <w:rPr>
          <w:lang w:eastAsia="zh-CN"/>
        </w:rPr>
      </w:pPr>
      <w:r w:rsidRPr="00264B3F">
        <w:rPr>
          <w:lang w:eastAsia="zh-CN"/>
        </w:rPr>
        <w:t>8</w:t>
      </w:r>
      <w:r w:rsidRPr="00264B3F">
        <w:rPr>
          <w:lang w:eastAsia="zh-CN"/>
        </w:rPr>
        <w:tab/>
      </w:r>
      <w:r>
        <w:rPr>
          <w:rFonts w:hint="eastAsia"/>
          <w:lang w:eastAsia="zh-CN"/>
        </w:rPr>
        <w:t>虑及</w:t>
      </w:r>
      <w:r w:rsidRPr="00D73CEC">
        <w:rPr>
          <w:rFonts w:hint="eastAsia"/>
          <w:lang w:eastAsia="zh-CN"/>
        </w:rPr>
        <w:t>第</w:t>
      </w:r>
      <w:r w:rsidRPr="00D73CEC">
        <w:rPr>
          <w:rFonts w:hint="eastAsia"/>
          <w:b/>
          <w:bCs/>
          <w:lang w:eastAsia="zh-CN"/>
        </w:rPr>
        <w:t>26</w:t>
      </w:r>
      <w:r w:rsidRPr="00D73CEC">
        <w:rPr>
          <w:rFonts w:hint="eastAsia"/>
          <w:lang w:eastAsia="zh-CN"/>
        </w:rPr>
        <w:t>号决议</w:t>
      </w:r>
      <w:r w:rsidRPr="00D73CEC">
        <w:rPr>
          <w:rFonts w:hint="eastAsia"/>
          <w:b/>
          <w:bCs/>
          <w:lang w:eastAsia="zh-CN"/>
        </w:rPr>
        <w:t>（</w:t>
      </w:r>
      <w:r w:rsidRPr="00D73CEC">
        <w:rPr>
          <w:rFonts w:hint="eastAsia"/>
          <w:b/>
          <w:bCs/>
          <w:lang w:eastAsia="zh-CN"/>
        </w:rPr>
        <w:t>WRC</w:t>
      </w:r>
      <w:r>
        <w:rPr>
          <w:b/>
          <w:bCs/>
          <w:lang w:eastAsia="zh-CN"/>
        </w:rPr>
        <w:t>-</w:t>
      </w:r>
      <w:r w:rsidRPr="005D2C0B">
        <w:rPr>
          <w:b/>
          <w:bCs/>
          <w:lang w:eastAsia="zh-CN"/>
        </w:rPr>
        <w:t>19</w:t>
      </w:r>
      <w:r w:rsidRPr="00D73CEC">
        <w:rPr>
          <w:rFonts w:hint="eastAsia"/>
          <w:b/>
          <w:bCs/>
          <w:lang w:eastAsia="zh-CN"/>
        </w:rPr>
        <w:t>，修订版）</w:t>
      </w:r>
      <w:r w:rsidRPr="00D73CEC">
        <w:rPr>
          <w:rFonts w:hint="eastAsia"/>
          <w:lang w:eastAsia="zh-CN"/>
        </w:rPr>
        <w:t>，审议主管部门有</w:t>
      </w:r>
      <w:r w:rsidRPr="00D73CEC">
        <w:rPr>
          <w:lang w:eastAsia="zh-CN"/>
        </w:rPr>
        <w:t>关</w:t>
      </w:r>
      <w:r w:rsidRPr="00D73CEC">
        <w:rPr>
          <w:rFonts w:hint="eastAsia"/>
          <w:lang w:eastAsia="zh-CN"/>
        </w:rPr>
        <w:t>删除其国家脚注或将其国名从脚注中删除的请求（如果不再需要），并就这些请求采取适当行动；</w:t>
      </w:r>
    </w:p>
    <w:p w14:paraId="6702DB96" w14:textId="77777777" w:rsidR="00622560" w:rsidRDefault="00622560" w:rsidP="003E5931">
      <w:pPr>
        <w:rPr>
          <w:lang w:eastAsia="zh-CN"/>
        </w:rPr>
      </w:pPr>
    </w:p>
    <w:p w14:paraId="73AEF96F"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AA3FF67" w14:textId="77777777" w:rsidR="001F5F03" w:rsidRDefault="00171418" w:rsidP="007D4B50">
      <w:pPr>
        <w:pStyle w:val="ArtNo"/>
        <w:spacing w:before="0"/>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2089D16F" w14:textId="77777777" w:rsidR="001F5F03" w:rsidRDefault="00171418"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62345FF2" w14:textId="77777777" w:rsidR="001F5F03" w:rsidRDefault="00171418"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0E51B1D7" w14:textId="77777777" w:rsidR="007F532C" w:rsidRDefault="00171418" w:rsidP="00513609">
      <w:pPr>
        <w:pStyle w:val="Proposal"/>
        <w:spacing w:before="120"/>
        <w:rPr>
          <w:lang w:eastAsia="zh-CN"/>
        </w:rPr>
      </w:pPr>
      <w:r>
        <w:rPr>
          <w:lang w:eastAsia="zh-CN"/>
        </w:rPr>
        <w:t>MOD</w:t>
      </w:r>
      <w:r>
        <w:rPr>
          <w:lang w:eastAsia="zh-CN"/>
        </w:rPr>
        <w:tab/>
        <w:t>SNG/126/1</w:t>
      </w:r>
    </w:p>
    <w:p w14:paraId="6F20404C" w14:textId="77777777" w:rsidR="001F5F03" w:rsidRPr="00CC7CAF" w:rsidRDefault="00171418" w:rsidP="00076011">
      <w:pPr>
        <w:pStyle w:val="Note"/>
        <w:rPr>
          <w:spacing w:val="-2"/>
          <w:lang w:eastAsia="zh-CN"/>
        </w:rPr>
      </w:pPr>
      <w:r w:rsidRPr="00CC7CAF">
        <w:rPr>
          <w:rStyle w:val="Artdef"/>
          <w:lang w:eastAsia="zh-CN"/>
        </w:rPr>
        <w:t>5.429</w:t>
      </w:r>
      <w:r w:rsidRPr="00CC7CAF">
        <w:rPr>
          <w:rFonts w:hint="eastAsia"/>
          <w:lang w:eastAsia="zh-CN"/>
        </w:rPr>
        <w:tab/>
      </w:r>
      <w:r w:rsidRPr="00CC7CAF">
        <w:rPr>
          <w:rFonts w:ascii="STKaiti" w:eastAsia="STKaiti" w:hAnsi="STKaiti" w:hint="eastAsia"/>
          <w:lang w:eastAsia="zh-CN"/>
        </w:rPr>
        <w:t>附加划分</w:t>
      </w:r>
      <w:r w:rsidRPr="00CC7CAF">
        <w:rPr>
          <w:rFonts w:hint="eastAsia"/>
          <w:lang w:eastAsia="zh-CN"/>
        </w:rPr>
        <w:t>：在沙特阿拉伯、巴林、孟加拉国、贝宁</w:t>
      </w:r>
      <w:r w:rsidRPr="00CC7CAF">
        <w:rPr>
          <w:lang w:eastAsia="zh-CN"/>
        </w:rPr>
        <w:t>、</w:t>
      </w:r>
      <w:r w:rsidRPr="00CC7CAF">
        <w:rPr>
          <w:rFonts w:hint="eastAsia"/>
          <w:lang w:eastAsia="zh-CN"/>
        </w:rPr>
        <w:t>文莱达鲁萨兰国、柬埔寨</w:t>
      </w:r>
      <w:r w:rsidRPr="00CC7CAF">
        <w:rPr>
          <w:lang w:eastAsia="zh-CN"/>
        </w:rPr>
        <w:t>、</w:t>
      </w:r>
      <w:r w:rsidRPr="00CC7CAF">
        <w:rPr>
          <w:rFonts w:hint="eastAsia"/>
          <w:lang w:eastAsia="zh-CN"/>
        </w:rPr>
        <w:t>喀麦隆、中国、刚果共和国、韩国、科特迪瓦、埃及、阿拉伯联合酋长国、印度、印度尼西亚、伊朗伊斯兰共和国、伊拉克、日本、约旦、肯尼亚、科威特、黎巴嫩、利比亚、马来西亚、新西兰、阿曼、乌干达、巴基斯坦、卡塔尔、阿拉伯叙利亚共和国、刚果民主共和国、朝鲜民主主义人民共和国、</w:t>
      </w:r>
      <w:ins w:id="11" w:author="Yang, Shuang" w:date="2023-11-02T09:09:00Z">
        <w:r w:rsidR="00CF5E7E" w:rsidRPr="00CF5E7E">
          <w:rPr>
            <w:rFonts w:hint="eastAsia"/>
            <w:lang w:eastAsia="zh-CN"/>
            <w:rPrChange w:id="12" w:author="Yang, Shuang" w:date="2023-11-02T09:09:00Z">
              <w:rPr>
                <w:rFonts w:ascii="Segoe UI" w:hAnsi="Segoe UI" w:cs="Segoe UI" w:hint="eastAsia"/>
                <w:color w:val="000000"/>
                <w:sz w:val="20"/>
                <w:shd w:val="clear" w:color="auto" w:fill="F0F0F0"/>
                <w:lang w:eastAsia="zh-CN"/>
              </w:rPr>
            </w:rPrChange>
          </w:rPr>
          <w:t>新加</w:t>
        </w:r>
        <w:r w:rsidR="00CF5E7E" w:rsidRPr="00CF5E7E">
          <w:rPr>
            <w:rFonts w:hint="eastAsia"/>
            <w:lang w:eastAsia="zh-CN"/>
            <w:rPrChange w:id="13" w:author="Yang, Shuang" w:date="2023-11-02T09:09:00Z">
              <w:rPr>
                <w:rFonts w:ascii="Microsoft YaHei" w:eastAsia="Microsoft YaHei" w:hAnsi="Microsoft YaHei" w:cs="Microsoft YaHei" w:hint="eastAsia"/>
                <w:color w:val="000000"/>
                <w:sz w:val="20"/>
                <w:shd w:val="clear" w:color="auto" w:fill="F0F0F0"/>
                <w:lang w:eastAsia="zh-CN"/>
              </w:rPr>
            </w:rPrChange>
          </w:rPr>
          <w:t>坡、</w:t>
        </w:r>
      </w:ins>
      <w:r w:rsidRPr="00CC7CAF">
        <w:rPr>
          <w:lang w:eastAsia="zh-CN"/>
        </w:rPr>
        <w:t>苏丹</w:t>
      </w:r>
      <w:r w:rsidRPr="00CC7CAF">
        <w:rPr>
          <w:rFonts w:hint="eastAsia"/>
          <w:lang w:eastAsia="zh-CN"/>
        </w:rPr>
        <w:t>和也门，</w:t>
      </w:r>
      <w:r w:rsidRPr="00CC7CAF">
        <w:rPr>
          <w:lang w:eastAsia="zh-CN"/>
        </w:rPr>
        <w:t>3 300-3 400 MHz</w:t>
      </w:r>
      <w:r w:rsidRPr="00CC7CAF">
        <w:rPr>
          <w:rFonts w:hint="eastAsia"/>
          <w:lang w:eastAsia="zh-CN"/>
        </w:rPr>
        <w:t>频段亦划分给作为主要业务的固定业务和移动业</w:t>
      </w:r>
      <w:r w:rsidRPr="00CC7CAF">
        <w:rPr>
          <w:rFonts w:hint="eastAsia"/>
          <w:spacing w:val="-2"/>
          <w:lang w:eastAsia="zh-CN"/>
        </w:rPr>
        <w:t>务。新西兰和地中海沿岸国家不得要求无线电定位业务为其固定业务和移动业务提供保护。</w:t>
      </w:r>
      <w:r w:rsidRPr="00CC7CAF">
        <w:rPr>
          <w:rFonts w:hint="eastAsia"/>
          <w:spacing w:val="-2"/>
          <w:sz w:val="16"/>
          <w:szCs w:val="16"/>
          <w:lang w:eastAsia="zh-CN"/>
        </w:rPr>
        <w:t>（</w:t>
      </w:r>
      <w:r w:rsidRPr="00CC7CAF">
        <w:rPr>
          <w:spacing w:val="-2"/>
          <w:sz w:val="16"/>
          <w:szCs w:val="16"/>
          <w:lang w:eastAsia="zh-CN"/>
        </w:rPr>
        <w:t>WRC-</w:t>
      </w:r>
      <w:del w:id="14" w:author="Yang, Shuang" w:date="2023-11-02T09:10:00Z">
        <w:r w:rsidRPr="00CC7CAF" w:rsidDel="00002458">
          <w:rPr>
            <w:spacing w:val="-2"/>
            <w:sz w:val="16"/>
            <w:szCs w:val="16"/>
            <w:lang w:eastAsia="zh-CN"/>
          </w:rPr>
          <w:delText>19</w:delText>
        </w:r>
      </w:del>
      <w:ins w:id="15" w:author="Yang, Shuang" w:date="2023-11-02T09:10:00Z">
        <w:r w:rsidR="00002458">
          <w:rPr>
            <w:spacing w:val="-2"/>
            <w:sz w:val="16"/>
            <w:szCs w:val="16"/>
            <w:lang w:eastAsia="zh-CN"/>
          </w:rPr>
          <w:t>23</w:t>
        </w:r>
      </w:ins>
      <w:r w:rsidRPr="00CC7CAF">
        <w:rPr>
          <w:rFonts w:hint="eastAsia"/>
          <w:spacing w:val="-2"/>
          <w:sz w:val="16"/>
          <w:szCs w:val="16"/>
          <w:lang w:eastAsia="zh-CN"/>
        </w:rPr>
        <w:t>）</w:t>
      </w:r>
    </w:p>
    <w:p w14:paraId="434F907B" w14:textId="2F4BCF68" w:rsidR="007F532C" w:rsidRDefault="00171418">
      <w:pPr>
        <w:pStyle w:val="Reasons"/>
        <w:rPr>
          <w:lang w:eastAsia="zh-CN"/>
        </w:rPr>
      </w:pPr>
      <w:r>
        <w:rPr>
          <w:b/>
          <w:lang w:eastAsia="zh-CN"/>
        </w:rPr>
        <w:t>理由：</w:t>
      </w:r>
      <w:r>
        <w:rPr>
          <w:lang w:eastAsia="zh-CN"/>
        </w:rPr>
        <w:tab/>
      </w:r>
      <w:r w:rsidR="00D55259">
        <w:rPr>
          <w:rFonts w:hint="eastAsia"/>
          <w:lang w:eastAsia="zh-CN"/>
        </w:rPr>
        <w:t>在新加坡，亦将</w:t>
      </w:r>
      <w:r w:rsidR="0019636F" w:rsidRPr="00E477D5">
        <w:rPr>
          <w:lang w:eastAsia="zh-CN"/>
        </w:rPr>
        <w:t>3 300-3 400 MHz</w:t>
      </w:r>
      <w:r w:rsidR="00D55259">
        <w:rPr>
          <w:rFonts w:hint="eastAsia"/>
          <w:lang w:eastAsia="zh-CN"/>
        </w:rPr>
        <w:t>频段划分给作为主要业务的固定和移动业务。</w:t>
      </w:r>
      <w:r w:rsidR="0019636F" w:rsidRPr="00E477D5">
        <w:rPr>
          <w:lang w:eastAsia="zh-CN"/>
        </w:rPr>
        <w:t xml:space="preserve"> </w:t>
      </w:r>
      <w:r w:rsidR="00D55259">
        <w:rPr>
          <w:lang w:eastAsia="zh-CN"/>
        </w:rPr>
        <w:t xml:space="preserve"> </w:t>
      </w:r>
    </w:p>
    <w:p w14:paraId="5E6695AC" w14:textId="77777777" w:rsidR="007F532C" w:rsidRDefault="00171418">
      <w:pPr>
        <w:pStyle w:val="Proposal"/>
        <w:rPr>
          <w:lang w:eastAsia="zh-CN"/>
        </w:rPr>
      </w:pPr>
      <w:r>
        <w:rPr>
          <w:lang w:eastAsia="zh-CN"/>
        </w:rPr>
        <w:t>MOD</w:t>
      </w:r>
      <w:r>
        <w:rPr>
          <w:lang w:eastAsia="zh-CN"/>
        </w:rPr>
        <w:tab/>
        <w:t>SNG/126/2</w:t>
      </w:r>
    </w:p>
    <w:p w14:paraId="2088E345" w14:textId="77777777" w:rsidR="001F5F03" w:rsidRPr="00CC7CAF" w:rsidRDefault="00171418" w:rsidP="00076011">
      <w:pPr>
        <w:pStyle w:val="Note"/>
        <w:rPr>
          <w:sz w:val="16"/>
          <w:lang w:eastAsia="zh-CN"/>
        </w:rPr>
      </w:pPr>
      <w:r w:rsidRPr="00CC7CAF">
        <w:rPr>
          <w:rStyle w:val="Artdef"/>
          <w:lang w:eastAsia="zh-CN"/>
        </w:rPr>
        <w:t>5.429F</w:t>
      </w:r>
      <w:r w:rsidRPr="00CC7CAF">
        <w:rPr>
          <w:lang w:eastAsia="zh-CN"/>
        </w:rPr>
        <w:tab/>
      </w:r>
      <w:r w:rsidRPr="00CC7CAF">
        <w:rPr>
          <w:rFonts w:hint="eastAsia"/>
          <w:lang w:eastAsia="zh-CN"/>
        </w:rPr>
        <w:t>在</w:t>
      </w:r>
      <w:r w:rsidRPr="00CC7CAF">
        <w:rPr>
          <w:lang w:eastAsia="zh-CN"/>
        </w:rPr>
        <w:t>3</w:t>
      </w:r>
      <w:r w:rsidRPr="00CC7CAF">
        <w:rPr>
          <w:rFonts w:hint="eastAsia"/>
          <w:lang w:eastAsia="zh-CN"/>
        </w:rPr>
        <w:t>区下列国家</w:t>
      </w:r>
      <w:r w:rsidRPr="00CC7CAF">
        <w:rPr>
          <w:lang w:eastAsia="zh-CN"/>
        </w:rPr>
        <w:t xml:space="preserve"> – </w:t>
      </w:r>
      <w:r w:rsidRPr="00CC7CAF">
        <w:rPr>
          <w:rFonts w:hint="eastAsia"/>
          <w:lang w:eastAsia="zh-CN"/>
        </w:rPr>
        <w:t>柬埔寨、印度、印度尼西亚、老挝</w:t>
      </w:r>
      <w:r w:rsidRPr="00CC7CAF">
        <w:rPr>
          <w:lang w:eastAsia="zh-CN"/>
        </w:rPr>
        <w:t>、</w:t>
      </w:r>
      <w:r w:rsidRPr="00CC7CAF">
        <w:rPr>
          <w:rFonts w:hint="eastAsia"/>
          <w:lang w:eastAsia="zh-CN"/>
        </w:rPr>
        <w:t>巴基斯坦、菲律宾</w:t>
      </w:r>
      <w:ins w:id="16" w:author="Yang, Shuang" w:date="2023-11-02T09:10:00Z">
        <w:r w:rsidR="00CF5E7E">
          <w:rPr>
            <w:rFonts w:hint="eastAsia"/>
            <w:lang w:eastAsia="zh-CN"/>
          </w:rPr>
          <w:t>、</w:t>
        </w:r>
        <w:r w:rsidR="00CF5E7E" w:rsidRPr="00D12DE7">
          <w:rPr>
            <w:lang w:eastAsia="zh-CN"/>
          </w:rPr>
          <w:t>新加</w:t>
        </w:r>
        <w:r w:rsidR="00CF5E7E" w:rsidRPr="00D12DE7">
          <w:rPr>
            <w:rFonts w:hint="eastAsia"/>
            <w:lang w:eastAsia="zh-CN"/>
          </w:rPr>
          <w:t>坡</w:t>
        </w:r>
      </w:ins>
      <w:r w:rsidRPr="00CC7CAF">
        <w:rPr>
          <w:rFonts w:hint="eastAsia"/>
          <w:lang w:eastAsia="zh-CN"/>
        </w:rPr>
        <w:t>和越南，对</w:t>
      </w:r>
      <w:r w:rsidRPr="00CC7CAF">
        <w:rPr>
          <w:lang w:eastAsia="zh-CN"/>
        </w:rPr>
        <w:t>3 300-3</w:t>
      </w:r>
      <w:r w:rsidRPr="00CC7CAF">
        <w:rPr>
          <w:lang w:val="en-US" w:eastAsia="zh-CN"/>
        </w:rPr>
        <w:t> </w:t>
      </w:r>
      <w:r w:rsidRPr="00CC7CAF">
        <w:rPr>
          <w:lang w:eastAsia="zh-CN"/>
        </w:rPr>
        <w:t>400</w:t>
      </w:r>
      <w:r w:rsidRPr="00CC7CAF">
        <w:rPr>
          <w:lang w:val="en-US" w:eastAsia="zh-CN"/>
        </w:rPr>
        <w:t> </w:t>
      </w:r>
      <w:r w:rsidRPr="00CC7CAF">
        <w:rPr>
          <w:lang w:eastAsia="zh-CN"/>
        </w:rPr>
        <w:t>MHz</w:t>
      </w:r>
      <w:r w:rsidRPr="00CC7CAF">
        <w:rPr>
          <w:rFonts w:hint="eastAsia"/>
          <w:lang w:eastAsia="zh-CN"/>
        </w:rPr>
        <w:t>频段的使用确定用于实施国际移动通信（</w:t>
      </w:r>
      <w:r w:rsidRPr="00CC7CAF">
        <w:rPr>
          <w:lang w:eastAsia="zh-CN"/>
        </w:rPr>
        <w:t>IMT</w:t>
      </w:r>
      <w:r w:rsidRPr="00CC7CAF">
        <w:rPr>
          <w:rFonts w:hint="eastAsia"/>
          <w:lang w:eastAsia="zh-CN"/>
        </w:rPr>
        <w:t>）。此类使用须符合第</w:t>
      </w:r>
      <w:r w:rsidRPr="00CC7CAF">
        <w:rPr>
          <w:b/>
          <w:bCs/>
          <w:lang w:eastAsia="zh-CN"/>
        </w:rPr>
        <w:t>223</w:t>
      </w:r>
      <w:r w:rsidRPr="00CC7CAF">
        <w:rPr>
          <w:rFonts w:hint="eastAsia"/>
          <w:lang w:eastAsia="zh-CN"/>
        </w:rPr>
        <w:t>号决议</w:t>
      </w:r>
      <w:r w:rsidRPr="00CC7CAF">
        <w:rPr>
          <w:rFonts w:hint="eastAsia"/>
          <w:b/>
          <w:bCs/>
          <w:lang w:eastAsia="zh-CN"/>
        </w:rPr>
        <w:t>（</w:t>
      </w:r>
      <w:r w:rsidRPr="00CC7CAF">
        <w:rPr>
          <w:b/>
          <w:bCs/>
          <w:lang w:eastAsia="zh-CN"/>
        </w:rPr>
        <w:t>WRC-1</w:t>
      </w:r>
      <w:r w:rsidRPr="00CC7CAF">
        <w:rPr>
          <w:rFonts w:hint="eastAsia"/>
          <w:b/>
          <w:bCs/>
          <w:lang w:eastAsia="zh-CN"/>
        </w:rPr>
        <w:t>9</w:t>
      </w:r>
      <w:r w:rsidRPr="00CC7CAF">
        <w:rPr>
          <w:rFonts w:hint="eastAsia"/>
          <w:b/>
          <w:bCs/>
          <w:lang w:eastAsia="zh-CN"/>
        </w:rPr>
        <w:t>，修订版）</w:t>
      </w:r>
      <w:r w:rsidRPr="00CC7CAF">
        <w:rPr>
          <w:rFonts w:hint="eastAsia"/>
          <w:lang w:eastAsia="zh-CN"/>
        </w:rPr>
        <w:t>的规定。移动业务</w:t>
      </w:r>
      <w:r w:rsidRPr="00CC7CAF">
        <w:rPr>
          <w:lang w:eastAsia="zh-CN"/>
        </w:rPr>
        <w:t>IMT</w:t>
      </w:r>
      <w:r w:rsidRPr="00CC7CAF">
        <w:rPr>
          <w:rFonts w:hint="eastAsia"/>
          <w:lang w:eastAsia="zh-CN"/>
        </w:rPr>
        <w:t>台站对</w:t>
      </w:r>
      <w:r w:rsidRPr="00CC7CAF">
        <w:rPr>
          <w:lang w:eastAsia="zh-CN"/>
        </w:rPr>
        <w:t>3</w:t>
      </w:r>
      <w:r w:rsidRPr="00CC7CAF">
        <w:rPr>
          <w:lang w:val="en-US" w:eastAsia="zh-CN"/>
        </w:rPr>
        <w:t> </w:t>
      </w:r>
      <w:r w:rsidRPr="00CC7CAF">
        <w:rPr>
          <w:lang w:eastAsia="zh-CN"/>
        </w:rPr>
        <w:t>300-3</w:t>
      </w:r>
      <w:r w:rsidRPr="00CC7CAF">
        <w:rPr>
          <w:lang w:val="en-US" w:eastAsia="zh-CN"/>
        </w:rPr>
        <w:t> </w:t>
      </w:r>
      <w:r w:rsidRPr="00CC7CAF">
        <w:rPr>
          <w:lang w:eastAsia="zh-CN"/>
        </w:rPr>
        <w:t>400</w:t>
      </w:r>
      <w:r w:rsidRPr="00CC7CAF">
        <w:rPr>
          <w:lang w:val="en-US" w:eastAsia="zh-CN"/>
        </w:rPr>
        <w:t> </w:t>
      </w:r>
      <w:r w:rsidRPr="00CC7CAF">
        <w:rPr>
          <w:spacing w:val="20"/>
          <w:lang w:eastAsia="zh-CN"/>
        </w:rPr>
        <w:t>MHz</w:t>
      </w:r>
      <w:r w:rsidRPr="00CC7CAF">
        <w:rPr>
          <w:rFonts w:hint="eastAsia"/>
          <w:spacing w:val="20"/>
          <w:lang w:eastAsia="zh-CN"/>
        </w:rPr>
        <w:t>频段的使用不得对无线电定位业务造成有害干扰，亦不得要求其提供保护。</w:t>
      </w:r>
      <w:r w:rsidRPr="00CC7CAF">
        <w:rPr>
          <w:rFonts w:hint="eastAsia"/>
          <w:lang w:eastAsia="zh-CN"/>
        </w:rPr>
        <w:t>主管部门在启用该频段内的</w:t>
      </w:r>
      <w:r w:rsidRPr="00CC7CAF">
        <w:rPr>
          <w:lang w:eastAsia="zh-CN"/>
        </w:rPr>
        <w:t>IMT</w:t>
      </w:r>
      <w:r w:rsidRPr="00CC7CAF">
        <w:rPr>
          <w:lang w:eastAsia="zh-CN"/>
        </w:rPr>
        <w:t>系统基站或</w:t>
      </w:r>
      <w:r w:rsidRPr="00CC7CAF">
        <w:rPr>
          <w:rFonts w:hint="eastAsia"/>
          <w:lang w:eastAsia="zh-CN"/>
        </w:rPr>
        <w:t>移动台站前，须按照第</w:t>
      </w:r>
      <w:r w:rsidRPr="00CC7CAF">
        <w:rPr>
          <w:b/>
          <w:bCs/>
          <w:lang w:eastAsia="zh-CN"/>
        </w:rPr>
        <w:t>9.21</w:t>
      </w:r>
      <w:r w:rsidRPr="00CC7CAF">
        <w:rPr>
          <w:rFonts w:hint="eastAsia"/>
          <w:lang w:eastAsia="zh-CN"/>
        </w:rPr>
        <w:t>款与邻国</w:t>
      </w:r>
      <w:r w:rsidRPr="00CC7CAF">
        <w:rPr>
          <w:lang w:eastAsia="zh-CN"/>
        </w:rPr>
        <w:t>达成</w:t>
      </w:r>
      <w:r w:rsidRPr="00CC7CAF">
        <w:rPr>
          <w:rFonts w:hint="eastAsia"/>
          <w:lang w:eastAsia="zh-CN"/>
        </w:rPr>
        <w:t>协议，以</w:t>
      </w:r>
      <w:r w:rsidRPr="00CC7CAF">
        <w:rPr>
          <w:lang w:eastAsia="zh-CN"/>
        </w:rPr>
        <w:t>保护无线电定位业务。</w:t>
      </w:r>
      <w:r w:rsidRPr="00CC7CAF">
        <w:rPr>
          <w:rFonts w:hint="eastAsia"/>
          <w:lang w:eastAsia="zh-CN"/>
        </w:rPr>
        <w:t>这种确定不妨碍已在该频段内获得划分的业务的任何应用使用该频段，亦未在《无线电规则》中确定优先权。</w:t>
      </w:r>
      <w:r w:rsidRPr="00CC7CAF">
        <w:rPr>
          <w:rFonts w:hint="eastAsia"/>
          <w:sz w:val="16"/>
          <w:lang w:eastAsia="zh-CN"/>
        </w:rPr>
        <w:t>（</w:t>
      </w:r>
      <w:r w:rsidRPr="00CC7CAF">
        <w:rPr>
          <w:sz w:val="16"/>
          <w:lang w:eastAsia="zh-CN"/>
        </w:rPr>
        <w:t>WRC</w:t>
      </w:r>
      <w:r w:rsidRPr="00CC7CAF">
        <w:rPr>
          <w:sz w:val="16"/>
          <w:lang w:eastAsia="zh-CN"/>
        </w:rPr>
        <w:noBreakHyphen/>
      </w:r>
      <w:del w:id="17" w:author="Yang, Shuang" w:date="2023-11-02T09:11:00Z">
        <w:r w:rsidRPr="00CC7CAF" w:rsidDel="009349D2">
          <w:rPr>
            <w:sz w:val="16"/>
            <w:lang w:eastAsia="zh-CN"/>
          </w:rPr>
          <w:delText>1</w:delText>
        </w:r>
        <w:r w:rsidRPr="00CC7CAF" w:rsidDel="009349D2">
          <w:rPr>
            <w:sz w:val="16"/>
            <w:lang w:eastAsia="ja-JP"/>
          </w:rPr>
          <w:delText>9</w:delText>
        </w:r>
      </w:del>
      <w:ins w:id="18" w:author="Yang, Shuang" w:date="2023-11-02T09:11:00Z">
        <w:r w:rsidR="009349D2">
          <w:rPr>
            <w:sz w:val="16"/>
            <w:lang w:eastAsia="ja-JP"/>
          </w:rPr>
          <w:t>23</w:t>
        </w:r>
      </w:ins>
      <w:r w:rsidRPr="00CC7CAF">
        <w:rPr>
          <w:rFonts w:hint="eastAsia"/>
          <w:sz w:val="16"/>
          <w:lang w:eastAsia="zh-CN"/>
        </w:rPr>
        <w:t>）</w:t>
      </w:r>
    </w:p>
    <w:p w14:paraId="3E83843D" w14:textId="30DCA1B0" w:rsidR="007F532C" w:rsidRDefault="00171418">
      <w:pPr>
        <w:pStyle w:val="Reasons"/>
        <w:rPr>
          <w:lang w:eastAsia="zh-CN"/>
        </w:rPr>
      </w:pPr>
      <w:r>
        <w:rPr>
          <w:b/>
          <w:lang w:eastAsia="zh-CN"/>
        </w:rPr>
        <w:t>理由：</w:t>
      </w:r>
      <w:r>
        <w:rPr>
          <w:lang w:eastAsia="zh-CN"/>
        </w:rPr>
        <w:tab/>
      </w:r>
      <w:r w:rsidR="00D55259">
        <w:rPr>
          <w:rFonts w:hint="eastAsia"/>
          <w:lang w:eastAsia="zh-CN"/>
        </w:rPr>
        <w:t>在新加坡，在</w:t>
      </w:r>
      <w:r w:rsidR="00D55259" w:rsidRPr="00E477D5">
        <w:rPr>
          <w:lang w:eastAsia="zh-CN"/>
        </w:rPr>
        <w:t>3 300-3 400 MHz</w:t>
      </w:r>
      <w:r w:rsidR="00D55259">
        <w:rPr>
          <w:rFonts w:hint="eastAsia"/>
          <w:lang w:eastAsia="zh-CN"/>
        </w:rPr>
        <w:t>频段内为</w:t>
      </w:r>
      <w:r w:rsidR="00D55259">
        <w:rPr>
          <w:rFonts w:hint="eastAsia"/>
          <w:lang w:eastAsia="zh-CN"/>
        </w:rPr>
        <w:t>IMT</w:t>
      </w:r>
      <w:r w:rsidR="00D55259">
        <w:rPr>
          <w:rFonts w:hint="eastAsia"/>
          <w:lang w:eastAsia="zh-CN"/>
        </w:rPr>
        <w:t>做出确定。</w:t>
      </w:r>
    </w:p>
    <w:p w14:paraId="5674FE83" w14:textId="77777777" w:rsidR="007F532C" w:rsidRDefault="00171418">
      <w:pPr>
        <w:pStyle w:val="Proposal"/>
        <w:rPr>
          <w:lang w:eastAsia="zh-CN"/>
        </w:rPr>
      </w:pPr>
      <w:r>
        <w:rPr>
          <w:lang w:eastAsia="zh-CN"/>
        </w:rPr>
        <w:t>MOD</w:t>
      </w:r>
      <w:r>
        <w:rPr>
          <w:lang w:eastAsia="zh-CN"/>
        </w:rPr>
        <w:tab/>
        <w:t>SNG/126/3</w:t>
      </w:r>
    </w:p>
    <w:p w14:paraId="6154C613" w14:textId="77777777" w:rsidR="001F5F03" w:rsidRPr="00CC7CAF" w:rsidRDefault="00171418" w:rsidP="00076011">
      <w:pPr>
        <w:pStyle w:val="Note"/>
        <w:rPr>
          <w:sz w:val="16"/>
          <w:szCs w:val="16"/>
          <w:lang w:eastAsia="zh-CN"/>
        </w:rPr>
      </w:pPr>
      <w:r w:rsidRPr="00CC7CAF">
        <w:rPr>
          <w:rStyle w:val="Artdef"/>
          <w:lang w:eastAsia="zh-CN"/>
        </w:rPr>
        <w:t>5.433A</w:t>
      </w:r>
      <w:r w:rsidRPr="00CC7CAF">
        <w:rPr>
          <w:rFonts w:hint="eastAsia"/>
          <w:lang w:eastAsia="zh-CN"/>
        </w:rPr>
        <w:tab/>
      </w:r>
      <w:r w:rsidRPr="00CC7CAF">
        <w:rPr>
          <w:rFonts w:hint="eastAsia"/>
          <w:lang w:eastAsia="zh-CN"/>
        </w:rPr>
        <w:t>在澳大利亚、孟加拉、</w:t>
      </w:r>
      <w:r w:rsidRPr="00CC7CAF">
        <w:rPr>
          <w:lang w:val="en-US" w:eastAsia="zh-CN"/>
        </w:rPr>
        <w:t>文莱达鲁萨兰国</w:t>
      </w:r>
      <w:r w:rsidRPr="00CC7CAF">
        <w:rPr>
          <w:rFonts w:hint="eastAsia"/>
          <w:lang w:val="en-US" w:eastAsia="zh-CN"/>
        </w:rPr>
        <w:t>、</w:t>
      </w:r>
      <w:r w:rsidRPr="00CC7CAF">
        <w:rPr>
          <w:rFonts w:hint="eastAsia"/>
          <w:lang w:eastAsia="zh-CN"/>
        </w:rPr>
        <w:t>中国、法国在</w:t>
      </w:r>
      <w:r w:rsidRPr="00CC7CAF">
        <w:rPr>
          <w:lang w:eastAsia="zh-CN"/>
        </w:rPr>
        <w:t>3</w:t>
      </w:r>
      <w:r w:rsidRPr="00CC7CAF">
        <w:rPr>
          <w:rFonts w:hint="eastAsia"/>
          <w:lang w:eastAsia="zh-CN"/>
        </w:rPr>
        <w:t>区的海外属地、韩国、印度、</w:t>
      </w:r>
      <w:r w:rsidRPr="00CC7CAF">
        <w:rPr>
          <w:lang w:val="en-US" w:eastAsia="zh-CN"/>
        </w:rPr>
        <w:t>印度尼西亚</w:t>
      </w:r>
      <w:r w:rsidRPr="00CC7CAF">
        <w:rPr>
          <w:rFonts w:hint="eastAsia"/>
          <w:lang w:val="en-US" w:eastAsia="zh-CN"/>
        </w:rPr>
        <w:t>、</w:t>
      </w:r>
      <w:r w:rsidRPr="00CC7CAF">
        <w:rPr>
          <w:rFonts w:hint="eastAsia"/>
          <w:lang w:eastAsia="zh-CN"/>
        </w:rPr>
        <w:t>伊朗（伊斯兰共和国）、日本、新西兰、巴基斯坦、菲律宾</w:t>
      </w:r>
      <w:ins w:id="19" w:author="Yang, Shuang" w:date="2023-11-02T09:12:00Z">
        <w:r w:rsidR="00FC6CBB">
          <w:rPr>
            <w:rFonts w:hint="eastAsia"/>
            <w:lang w:eastAsia="zh-CN"/>
          </w:rPr>
          <w:t>、</w:t>
        </w:r>
      </w:ins>
      <w:del w:id="20" w:author="Yang, Shuang" w:date="2023-11-02T09:12:00Z">
        <w:r w:rsidRPr="00CC7CAF" w:rsidDel="00FC6CBB">
          <w:rPr>
            <w:rFonts w:hint="eastAsia"/>
            <w:lang w:eastAsia="zh-CN"/>
          </w:rPr>
          <w:delText>和</w:delText>
        </w:r>
      </w:del>
      <w:r w:rsidRPr="00CC7CAF">
        <w:rPr>
          <w:rFonts w:hint="eastAsia"/>
          <w:lang w:eastAsia="zh-CN"/>
        </w:rPr>
        <w:t>朝鲜民主主义人民共和国</w:t>
      </w:r>
      <w:ins w:id="21" w:author="Yang, Shuang" w:date="2023-11-02T09:12:00Z">
        <w:r w:rsidR="002E64D8">
          <w:rPr>
            <w:rFonts w:hint="eastAsia"/>
            <w:lang w:eastAsia="zh-CN"/>
          </w:rPr>
          <w:t>和新加坡</w:t>
        </w:r>
      </w:ins>
      <w:r w:rsidRPr="00CC7CAF">
        <w:rPr>
          <w:rFonts w:hint="eastAsia"/>
          <w:lang w:eastAsia="zh-CN"/>
        </w:rPr>
        <w:t>，</w:t>
      </w:r>
      <w:r w:rsidRPr="00CC7CAF">
        <w:rPr>
          <w:lang w:eastAsia="zh-CN"/>
        </w:rPr>
        <w:t>3 500-3 600 MHz</w:t>
      </w:r>
      <w:r w:rsidRPr="00CC7CAF">
        <w:rPr>
          <w:rFonts w:hint="eastAsia"/>
          <w:lang w:eastAsia="zh-CN"/>
        </w:rPr>
        <w:t>已确定用于国际移动通信（</w:t>
      </w:r>
      <w:r w:rsidRPr="00CC7CAF">
        <w:rPr>
          <w:lang w:eastAsia="zh-CN"/>
        </w:rPr>
        <w:t>IMT</w:t>
      </w:r>
      <w:r w:rsidRPr="00CC7CAF">
        <w:rPr>
          <w:rFonts w:hint="eastAsia"/>
          <w:lang w:eastAsia="zh-CN"/>
        </w:rPr>
        <w:t>）。这种确定不妨碍已在该频段内获得划分的业务的任何应用使用该频段，亦未在《无线电规则》中确定优先权。在协调阶段，第</w:t>
      </w:r>
      <w:r w:rsidRPr="00CC7CAF">
        <w:rPr>
          <w:rStyle w:val="Artref"/>
          <w:b/>
          <w:bCs/>
          <w:lang w:eastAsia="zh-CN"/>
        </w:rPr>
        <w:t>9.17</w:t>
      </w:r>
      <w:r w:rsidRPr="00CC7CAF">
        <w:rPr>
          <w:rFonts w:hint="eastAsia"/>
          <w:lang w:eastAsia="zh-CN"/>
        </w:rPr>
        <w:t>和</w:t>
      </w:r>
      <w:r w:rsidRPr="00CC7CAF">
        <w:rPr>
          <w:rStyle w:val="Artref"/>
          <w:b/>
          <w:bCs/>
          <w:lang w:eastAsia="zh-CN"/>
        </w:rPr>
        <w:t>9.18</w:t>
      </w:r>
      <w:r w:rsidRPr="00CC7CAF">
        <w:rPr>
          <w:rFonts w:hint="eastAsia"/>
          <w:lang w:eastAsia="zh-CN"/>
        </w:rPr>
        <w:t>款的规定亦适用。在主管部门启用该频段内的移动业务电台（基站或移动电台）前，须确保在任何其它主管部门领土边界地面上方</w:t>
      </w:r>
      <w:r w:rsidRPr="00CC7CAF">
        <w:rPr>
          <w:lang w:eastAsia="zh-CN"/>
        </w:rPr>
        <w:t>3</w:t>
      </w:r>
      <w:r w:rsidRPr="00CC7CAF">
        <w:rPr>
          <w:rFonts w:hint="eastAsia"/>
          <w:lang w:eastAsia="zh-CN"/>
        </w:rPr>
        <w:t>米处所产生的功率通量密度（</w:t>
      </w:r>
      <w:proofErr w:type="spellStart"/>
      <w:r w:rsidRPr="00CC7CAF">
        <w:rPr>
          <w:lang w:eastAsia="zh-CN"/>
        </w:rPr>
        <w:t>pfd</w:t>
      </w:r>
      <w:proofErr w:type="spellEnd"/>
      <w:r w:rsidRPr="00CC7CAF">
        <w:rPr>
          <w:rFonts w:hint="eastAsia"/>
          <w:lang w:eastAsia="zh-CN"/>
        </w:rPr>
        <w:t>）在</w:t>
      </w:r>
      <w:r w:rsidRPr="00CC7CAF">
        <w:rPr>
          <w:lang w:eastAsia="zh-CN"/>
        </w:rPr>
        <w:t>20%</w:t>
      </w:r>
      <w:r w:rsidRPr="00CC7CAF">
        <w:rPr>
          <w:rFonts w:hint="eastAsia"/>
          <w:lang w:eastAsia="zh-CN"/>
        </w:rPr>
        <w:t>以上的时间里不超过</w:t>
      </w:r>
      <w:r w:rsidRPr="00CC7CAF">
        <w:rPr>
          <w:lang w:eastAsia="zh-CN"/>
        </w:rPr>
        <w:t>−154.5 dB(W/(m</w:t>
      </w:r>
      <w:r w:rsidRPr="00CC7CAF">
        <w:rPr>
          <w:vertAlign w:val="superscript"/>
          <w:lang w:eastAsia="zh-CN"/>
        </w:rPr>
        <w:t>2</w:t>
      </w:r>
      <w:r w:rsidRPr="00CC7CAF">
        <w:rPr>
          <w:lang w:eastAsia="zh-CN"/>
        </w:rPr>
        <w:t> </w:t>
      </w:r>
      <w:r w:rsidRPr="00CC7CAF">
        <w:sym w:font="Symbol" w:char="F0D7"/>
      </w:r>
      <w:r w:rsidRPr="00CC7CAF">
        <w:rPr>
          <w:lang w:eastAsia="zh-CN"/>
        </w:rPr>
        <w:t> 4 kHz))</w:t>
      </w:r>
      <w:r w:rsidRPr="00CC7CAF">
        <w:rPr>
          <w:rFonts w:hint="eastAsia"/>
          <w:lang w:eastAsia="zh-CN"/>
        </w:rPr>
        <w:t>。经任何国家主管部门同意，在其领土上可以超出该限值。为了保证在任何其它主管部门的领土边界处能够符合该</w:t>
      </w:r>
      <w:proofErr w:type="spellStart"/>
      <w:r w:rsidRPr="00CC7CAF">
        <w:rPr>
          <w:lang w:eastAsia="zh-CN"/>
        </w:rPr>
        <w:t>pfd</w:t>
      </w:r>
      <w:proofErr w:type="spellEnd"/>
      <w:r w:rsidRPr="00CC7CAF">
        <w:rPr>
          <w:rFonts w:hint="eastAsia"/>
          <w:lang w:eastAsia="zh-CN"/>
        </w:rPr>
        <w:t>限值，有关的计算和验证应在考虑到所有相关资料并在获得了主管部门双方（负责地面电台的主管部门和负责地球站的主管部门）同意的情况下进行，如请求无线电通信局的帮助，还应在无线电通信局的帮助下进行。在未达成协议的情况下，</w:t>
      </w:r>
      <w:proofErr w:type="spellStart"/>
      <w:r w:rsidRPr="00CC7CAF">
        <w:rPr>
          <w:lang w:eastAsia="zh-CN"/>
        </w:rPr>
        <w:t>pfd</w:t>
      </w:r>
      <w:proofErr w:type="spellEnd"/>
      <w:r w:rsidRPr="00CC7CAF">
        <w:rPr>
          <w:rFonts w:hint="eastAsia"/>
          <w:lang w:eastAsia="zh-CN"/>
        </w:rPr>
        <w:t>限值的计算和验证应由无线电通信局在顾及上述资料的情况下进行。</w:t>
      </w:r>
      <w:r w:rsidRPr="00CC7CAF">
        <w:rPr>
          <w:lang w:eastAsia="zh-CN"/>
        </w:rPr>
        <w:t>3 500-3 600 MHz</w:t>
      </w:r>
      <w:r w:rsidRPr="00CC7CAF">
        <w:rPr>
          <w:rFonts w:hint="eastAsia"/>
          <w:lang w:eastAsia="zh-CN"/>
        </w:rPr>
        <w:t>频段内的移动业务电台不得要求空间电台提供超出《无线电规则》（</w:t>
      </w:r>
      <w:r w:rsidRPr="00CC7CAF">
        <w:rPr>
          <w:lang w:eastAsia="zh-CN"/>
        </w:rPr>
        <w:t>2004</w:t>
      </w:r>
      <w:r w:rsidRPr="00CC7CAF">
        <w:rPr>
          <w:rFonts w:hint="eastAsia"/>
          <w:lang w:eastAsia="zh-CN"/>
        </w:rPr>
        <w:t>年版）表</w:t>
      </w:r>
      <w:r w:rsidRPr="00CC7CAF">
        <w:rPr>
          <w:b/>
          <w:bCs/>
          <w:lang w:eastAsia="zh-CN"/>
        </w:rPr>
        <w:t>21-4</w:t>
      </w:r>
      <w:r w:rsidRPr="00CC7CAF">
        <w:rPr>
          <w:rFonts w:hint="eastAsia"/>
          <w:lang w:eastAsia="zh-CN"/>
        </w:rPr>
        <w:t>所规定的保护。</w:t>
      </w:r>
      <w:r w:rsidRPr="00CC7CAF">
        <w:rPr>
          <w:rFonts w:hint="eastAsia"/>
          <w:sz w:val="16"/>
          <w:szCs w:val="16"/>
          <w:lang w:eastAsia="zh-CN"/>
        </w:rPr>
        <w:t>（</w:t>
      </w:r>
      <w:r w:rsidRPr="00CC7CAF">
        <w:rPr>
          <w:sz w:val="16"/>
          <w:szCs w:val="16"/>
          <w:lang w:eastAsia="zh-CN"/>
        </w:rPr>
        <w:t>WRC-</w:t>
      </w:r>
      <w:del w:id="22" w:author="Yang, Shuang" w:date="2023-11-02T09:13:00Z">
        <w:r w:rsidRPr="00CC7CAF" w:rsidDel="00706444">
          <w:rPr>
            <w:sz w:val="16"/>
            <w:szCs w:val="16"/>
            <w:lang w:eastAsia="zh-CN"/>
          </w:rPr>
          <w:delText>19</w:delText>
        </w:r>
      </w:del>
      <w:ins w:id="23" w:author="Yang, Shuang" w:date="2023-11-02T09:13:00Z">
        <w:r w:rsidR="00706444">
          <w:rPr>
            <w:sz w:val="16"/>
            <w:szCs w:val="16"/>
            <w:lang w:eastAsia="zh-CN"/>
          </w:rPr>
          <w:t>23</w:t>
        </w:r>
      </w:ins>
      <w:r w:rsidRPr="00CC7CAF">
        <w:rPr>
          <w:rFonts w:hint="eastAsia"/>
          <w:sz w:val="16"/>
          <w:szCs w:val="16"/>
          <w:lang w:eastAsia="zh-CN"/>
        </w:rPr>
        <w:t>）</w:t>
      </w:r>
    </w:p>
    <w:p w14:paraId="0C3FA29E" w14:textId="079DC81D" w:rsidR="00DC2BD1" w:rsidRDefault="00171418" w:rsidP="00411C49">
      <w:pPr>
        <w:pStyle w:val="Reasons"/>
        <w:rPr>
          <w:lang w:eastAsia="zh-CN"/>
        </w:rPr>
      </w:pPr>
      <w:r>
        <w:rPr>
          <w:b/>
          <w:lang w:eastAsia="zh-CN"/>
        </w:rPr>
        <w:t>理由：</w:t>
      </w:r>
      <w:r>
        <w:rPr>
          <w:lang w:eastAsia="zh-CN"/>
        </w:rPr>
        <w:tab/>
      </w:r>
      <w:r w:rsidR="00D55259">
        <w:rPr>
          <w:rFonts w:hint="eastAsia"/>
          <w:lang w:eastAsia="zh-CN"/>
        </w:rPr>
        <w:t>在新加坡，在</w:t>
      </w:r>
      <w:r w:rsidR="00706444" w:rsidRPr="00E477D5">
        <w:rPr>
          <w:lang w:eastAsia="zh-CN"/>
        </w:rPr>
        <w:t>3 500-3 600 MHz</w:t>
      </w:r>
      <w:r w:rsidR="00D55259">
        <w:rPr>
          <w:rFonts w:hint="eastAsia"/>
          <w:lang w:eastAsia="zh-CN"/>
        </w:rPr>
        <w:t>频段内为</w:t>
      </w:r>
      <w:r w:rsidR="00D55259">
        <w:rPr>
          <w:rFonts w:hint="eastAsia"/>
          <w:lang w:eastAsia="zh-CN"/>
        </w:rPr>
        <w:t>IMT</w:t>
      </w:r>
      <w:r w:rsidR="00D55259">
        <w:rPr>
          <w:rFonts w:hint="eastAsia"/>
          <w:lang w:eastAsia="zh-CN"/>
        </w:rPr>
        <w:t>做出确定。</w:t>
      </w:r>
    </w:p>
    <w:p w14:paraId="004E4777" w14:textId="77777777" w:rsidR="00DC2BD1" w:rsidRDefault="00DC2BD1">
      <w:pPr>
        <w:jc w:val="center"/>
      </w:pPr>
      <w:r>
        <w:t>______________</w:t>
      </w:r>
    </w:p>
    <w:sectPr w:rsidR="00DC2BD1">
      <w:headerReference w:type="even" r:id="rId12"/>
      <w:headerReference w:type="default" r:id="rId13"/>
      <w:footerReference w:type="even" r:id="rId14"/>
      <w:footerReference w:type="default" r:id="rId15"/>
      <w:headerReference w:type="first" r:id="rId16"/>
      <w:footerReference w:type="first" r:id="rId17"/>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451B9" w14:textId="77777777" w:rsidR="00C13D4B" w:rsidRDefault="00C13D4B">
      <w:r>
        <w:separator/>
      </w:r>
    </w:p>
  </w:endnote>
  <w:endnote w:type="continuationSeparator" w:id="0">
    <w:p w14:paraId="1FF2514E" w14:textId="77777777" w:rsidR="00C13D4B" w:rsidRDefault="00C1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56F7" w14:textId="77777777" w:rsidR="00171418" w:rsidRDefault="001714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E4A9" w14:textId="6ABA2AD5" w:rsidR="00B851D4" w:rsidRPr="00DA0469" w:rsidRDefault="003D0363" w:rsidP="00060B2F">
    <w:pPr>
      <w:pStyle w:val="Footer"/>
      <w:rPr>
        <w:lang w:val="en-US"/>
      </w:rPr>
    </w:pPr>
    <w:r>
      <w:fldChar w:fldCharType="begin"/>
    </w:r>
    <w:r>
      <w:instrText xml:space="preserve"> FILENAME \p  \* MERGEFORMAT </w:instrText>
    </w:r>
    <w:r>
      <w:fldChar w:fldCharType="separate"/>
    </w:r>
    <w:r>
      <w:t>P:\CHI\ITU-R\CONF-R\CMR23\100\126C.docx</w:t>
    </w:r>
    <w:r>
      <w:fldChar w:fldCharType="end"/>
    </w:r>
    <w:r>
      <w:t>(530285)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1F06" w14:textId="0956808C" w:rsidR="00B851D4" w:rsidRPr="00DA0469" w:rsidRDefault="003D0363" w:rsidP="003D0363">
    <w:pPr>
      <w:pStyle w:val="Footer"/>
      <w:rPr>
        <w:lang w:val="en-US"/>
      </w:rPr>
    </w:pPr>
    <w:fldSimple w:instr=" FILENAME \p  \* MERGEFORMAT ">
      <w:r>
        <w:t>P:\CHI\ITU-R\CONF-R\CMR23\100\126C.docx</w:t>
      </w:r>
    </w:fldSimple>
    <w:r w:rsidR="00171418">
      <w:t>(530285)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9B5DC" w14:textId="77777777" w:rsidR="00C13D4B" w:rsidRDefault="00C13D4B">
      <w:r>
        <w:t>____________________</w:t>
      </w:r>
    </w:p>
  </w:footnote>
  <w:footnote w:type="continuationSeparator" w:id="0">
    <w:p w14:paraId="313B6757" w14:textId="77777777" w:rsidR="00C13D4B" w:rsidRDefault="00C13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FA43" w14:textId="77777777" w:rsidR="00171418" w:rsidRDefault="001714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5F3F"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CF9E8A1"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126-</w:t>
    </w:r>
    <w:r w:rsidR="00C929E0"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7684" w14:textId="77777777" w:rsidR="00171418" w:rsidRDefault="0017141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Shuang">
    <w15:presenceInfo w15:providerId="AD" w15:userId="S::shuang.yang@itu.int::1eddd4c5-1552-467b-b5dc-a6e1b0aae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2458"/>
    <w:rsid w:val="000264C2"/>
    <w:rsid w:val="000273B7"/>
    <w:rsid w:val="00037C90"/>
    <w:rsid w:val="00060B2F"/>
    <w:rsid w:val="00071562"/>
    <w:rsid w:val="000C0212"/>
    <w:rsid w:val="000C09BA"/>
    <w:rsid w:val="000C1F1E"/>
    <w:rsid w:val="000C6AA7"/>
    <w:rsid w:val="000E26F6"/>
    <w:rsid w:val="000F20DE"/>
    <w:rsid w:val="00106535"/>
    <w:rsid w:val="00123C07"/>
    <w:rsid w:val="00166859"/>
    <w:rsid w:val="00171418"/>
    <w:rsid w:val="001765EC"/>
    <w:rsid w:val="001853E8"/>
    <w:rsid w:val="0019636F"/>
    <w:rsid w:val="001A4E73"/>
    <w:rsid w:val="001B6360"/>
    <w:rsid w:val="001F4EA6"/>
    <w:rsid w:val="001F5F03"/>
    <w:rsid w:val="00214959"/>
    <w:rsid w:val="0022272C"/>
    <w:rsid w:val="002260A6"/>
    <w:rsid w:val="0023592E"/>
    <w:rsid w:val="002742B3"/>
    <w:rsid w:val="00292C89"/>
    <w:rsid w:val="002A4C9C"/>
    <w:rsid w:val="002B509B"/>
    <w:rsid w:val="002E2A59"/>
    <w:rsid w:val="002E4507"/>
    <w:rsid w:val="002E64D8"/>
    <w:rsid w:val="002F5F82"/>
    <w:rsid w:val="00305254"/>
    <w:rsid w:val="003169D2"/>
    <w:rsid w:val="00330EEF"/>
    <w:rsid w:val="003B4BEF"/>
    <w:rsid w:val="003B6399"/>
    <w:rsid w:val="003C6B45"/>
    <w:rsid w:val="003D0363"/>
    <w:rsid w:val="003E48E2"/>
    <w:rsid w:val="003E5931"/>
    <w:rsid w:val="0041282E"/>
    <w:rsid w:val="00437869"/>
    <w:rsid w:val="00465A34"/>
    <w:rsid w:val="004B4C76"/>
    <w:rsid w:val="004C4554"/>
    <w:rsid w:val="004D2DEC"/>
    <w:rsid w:val="004F2BE6"/>
    <w:rsid w:val="00513609"/>
    <w:rsid w:val="00527E8A"/>
    <w:rsid w:val="00532EA3"/>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E6997"/>
    <w:rsid w:val="006F3C60"/>
    <w:rsid w:val="00706444"/>
    <w:rsid w:val="00707B56"/>
    <w:rsid w:val="00736415"/>
    <w:rsid w:val="0075670D"/>
    <w:rsid w:val="00770D2A"/>
    <w:rsid w:val="007864F6"/>
    <w:rsid w:val="007B7C4B"/>
    <w:rsid w:val="007F0FC5"/>
    <w:rsid w:val="007F532C"/>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349D2"/>
    <w:rsid w:val="009657F9"/>
    <w:rsid w:val="00980457"/>
    <w:rsid w:val="00982F93"/>
    <w:rsid w:val="0099525B"/>
    <w:rsid w:val="009C72B7"/>
    <w:rsid w:val="00A0052C"/>
    <w:rsid w:val="00A27825"/>
    <w:rsid w:val="00A31B14"/>
    <w:rsid w:val="00A323DC"/>
    <w:rsid w:val="00A466E6"/>
    <w:rsid w:val="00A815BE"/>
    <w:rsid w:val="00A93295"/>
    <w:rsid w:val="00AA5DA1"/>
    <w:rsid w:val="00AC2C94"/>
    <w:rsid w:val="00AE369F"/>
    <w:rsid w:val="00B026CB"/>
    <w:rsid w:val="00B33617"/>
    <w:rsid w:val="00B50377"/>
    <w:rsid w:val="00B53E64"/>
    <w:rsid w:val="00B6115E"/>
    <w:rsid w:val="00B711CC"/>
    <w:rsid w:val="00B851D4"/>
    <w:rsid w:val="00B868FC"/>
    <w:rsid w:val="00B95072"/>
    <w:rsid w:val="00BB26CD"/>
    <w:rsid w:val="00BB2D62"/>
    <w:rsid w:val="00BE464F"/>
    <w:rsid w:val="00C07239"/>
    <w:rsid w:val="00C13D4B"/>
    <w:rsid w:val="00C364B1"/>
    <w:rsid w:val="00C47D87"/>
    <w:rsid w:val="00C627F9"/>
    <w:rsid w:val="00C6584D"/>
    <w:rsid w:val="00C929E0"/>
    <w:rsid w:val="00CB4E5A"/>
    <w:rsid w:val="00CC73D7"/>
    <w:rsid w:val="00CF0AD7"/>
    <w:rsid w:val="00CF0BE1"/>
    <w:rsid w:val="00CF5E7E"/>
    <w:rsid w:val="00CF7C2B"/>
    <w:rsid w:val="00D52A14"/>
    <w:rsid w:val="00D5451C"/>
    <w:rsid w:val="00D55259"/>
    <w:rsid w:val="00D6206A"/>
    <w:rsid w:val="00D74599"/>
    <w:rsid w:val="00DA0469"/>
    <w:rsid w:val="00DC2BD1"/>
    <w:rsid w:val="00DD13B7"/>
    <w:rsid w:val="00DF0809"/>
    <w:rsid w:val="00DF3B0C"/>
    <w:rsid w:val="00E14984"/>
    <w:rsid w:val="00E22A25"/>
    <w:rsid w:val="00E560F1"/>
    <w:rsid w:val="00E8717D"/>
    <w:rsid w:val="00E92319"/>
    <w:rsid w:val="00F467B6"/>
    <w:rsid w:val="00F837F4"/>
    <w:rsid w:val="00FC59C4"/>
    <w:rsid w:val="00FC6C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2F83B"/>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CF5E7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c780ce3-2756-4c79-8b5d-6b64ca95844b">DPM</DPM_x0020_Author>
    <DPM_x0020_File_x0020_name xmlns="9c780ce3-2756-4c79-8b5d-6b64ca95844b">R23-WRC23-C-0126!!MSW-C</DPM_x0020_File_x0020_name>
    <DPM_x0020_Version xmlns="9c780ce3-2756-4c79-8b5d-6b64ca95844b">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c780ce3-2756-4c79-8b5d-6b64ca95844b" targetNamespace="http://schemas.microsoft.com/office/2006/metadata/properties" ma:root="true" ma:fieldsID="d41af5c836d734370eb92e7ee5f83852" ns2:_="" ns3:_="">
    <xsd:import namespace="996b2e75-67fd-4955-a3b0-5ab9934cb50b"/>
    <xsd:import namespace="9c780ce3-2756-4c79-8b5d-6b64ca95844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c780ce3-2756-4c79-8b5d-6b64ca95844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c780ce3-2756-4c79-8b5d-6b64ca95844b"/>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c780ce3-2756-4c79-8b5d-6b64ca958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1210</Words>
  <Characters>331</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R23-WRC23-C-0126!!MSW-C</dc:title>
  <dc:subject>World Radiocommunication Conference - 2019</dc:subject>
  <dc:creator>Documents Proposals Manager (DPM)</dc:creator>
  <cp:keywords>DPM_v2023.8.1.1_prod</cp:keywords>
  <dc:description/>
  <cp:lastModifiedBy>Yang, Shuang</cp:lastModifiedBy>
  <cp:revision>5</cp:revision>
  <cp:lastPrinted>2006-07-03T06:56:00Z</cp:lastPrinted>
  <dcterms:created xsi:type="dcterms:W3CDTF">2023-11-04T08:11:00Z</dcterms:created>
  <dcterms:modified xsi:type="dcterms:W3CDTF">2023-11-06T15:31:00Z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