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90"/>
        <w:gridCol w:w="5111"/>
        <w:gridCol w:w="989"/>
        <w:gridCol w:w="1984"/>
      </w:tblGrid>
      <w:tr w:rsidR="00752552" w:rsidRPr="000D1EE4" w14:paraId="1860AE86" w14:textId="77777777" w:rsidTr="00752552">
        <w:trPr>
          <w:cantSplit/>
          <w:trHeight w:val="20"/>
        </w:trPr>
        <w:tc>
          <w:tcPr>
            <w:tcW w:w="1589" w:type="dxa"/>
            <w:vAlign w:val="center"/>
          </w:tcPr>
          <w:p w14:paraId="67D3E01F"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78E79CC7" wp14:editId="68766A1D">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464A0550"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20BAB82A"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3637DE87" w14:textId="77777777" w:rsidR="00752552" w:rsidRPr="000D1EE4" w:rsidRDefault="00752552" w:rsidP="00752552">
            <w:pPr>
              <w:jc w:val="right"/>
              <w:rPr>
                <w:rtl/>
                <w:lang w:bidi="ar-EG"/>
              </w:rPr>
            </w:pPr>
            <w:bookmarkStart w:id="0" w:name="ditulogo"/>
            <w:bookmarkEnd w:id="0"/>
            <w:r>
              <w:rPr>
                <w:noProof/>
              </w:rPr>
              <w:drawing>
                <wp:inline distT="0" distB="0" distL="0" distR="0" wp14:anchorId="21D1C310" wp14:editId="0734FF34">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6227C08E" w14:textId="77777777" w:rsidTr="00752552">
        <w:trPr>
          <w:cantSplit/>
          <w:trHeight w:val="20"/>
        </w:trPr>
        <w:tc>
          <w:tcPr>
            <w:tcW w:w="6696" w:type="dxa"/>
            <w:gridSpan w:val="2"/>
            <w:tcBorders>
              <w:bottom w:val="single" w:sz="12" w:space="0" w:color="auto"/>
            </w:tcBorders>
          </w:tcPr>
          <w:p w14:paraId="5013F71D" w14:textId="77777777" w:rsidR="000D1EE4" w:rsidRPr="000D1EE4" w:rsidRDefault="000D1EE4" w:rsidP="000D1EE4">
            <w:pPr>
              <w:rPr>
                <w:rtl/>
                <w:lang w:bidi="ar-EG"/>
              </w:rPr>
            </w:pPr>
          </w:p>
        </w:tc>
        <w:tc>
          <w:tcPr>
            <w:tcW w:w="2970" w:type="dxa"/>
            <w:gridSpan w:val="2"/>
            <w:tcBorders>
              <w:bottom w:val="single" w:sz="12" w:space="0" w:color="auto"/>
            </w:tcBorders>
          </w:tcPr>
          <w:p w14:paraId="28FBE25D" w14:textId="77777777" w:rsidR="000D1EE4" w:rsidRPr="000D1EE4" w:rsidRDefault="000D1EE4" w:rsidP="000D1EE4">
            <w:pPr>
              <w:rPr>
                <w:lang w:val="en-GB" w:bidi="ar-EG"/>
              </w:rPr>
            </w:pPr>
          </w:p>
        </w:tc>
      </w:tr>
      <w:tr w:rsidR="000D1EE4" w:rsidRPr="000D1EE4" w14:paraId="00270ED6" w14:textId="77777777" w:rsidTr="00752552">
        <w:trPr>
          <w:cantSplit/>
          <w:trHeight w:val="20"/>
        </w:trPr>
        <w:tc>
          <w:tcPr>
            <w:tcW w:w="6696" w:type="dxa"/>
            <w:gridSpan w:val="2"/>
            <w:tcBorders>
              <w:top w:val="single" w:sz="12" w:space="0" w:color="auto"/>
            </w:tcBorders>
          </w:tcPr>
          <w:p w14:paraId="2A12FF53" w14:textId="77777777" w:rsidR="000D1EE4" w:rsidRPr="000D1EE4" w:rsidRDefault="000D1EE4" w:rsidP="000D1EE4">
            <w:pPr>
              <w:rPr>
                <w:b/>
                <w:bCs/>
                <w:rtl/>
                <w:lang w:bidi="ar-EG"/>
              </w:rPr>
            </w:pPr>
          </w:p>
        </w:tc>
        <w:tc>
          <w:tcPr>
            <w:tcW w:w="2970" w:type="dxa"/>
            <w:gridSpan w:val="2"/>
            <w:tcBorders>
              <w:top w:val="single" w:sz="12" w:space="0" w:color="auto"/>
            </w:tcBorders>
          </w:tcPr>
          <w:p w14:paraId="35D9D0AB" w14:textId="77777777" w:rsidR="000D1EE4" w:rsidRPr="000D1EE4" w:rsidRDefault="000D1EE4" w:rsidP="000D1EE4">
            <w:pPr>
              <w:rPr>
                <w:b/>
                <w:bCs/>
                <w:lang w:bidi="ar-EG"/>
              </w:rPr>
            </w:pPr>
          </w:p>
        </w:tc>
      </w:tr>
      <w:tr w:rsidR="000D1EE4" w:rsidRPr="000D1EE4" w14:paraId="6ADB08F8" w14:textId="77777777" w:rsidTr="00752552">
        <w:trPr>
          <w:cantSplit/>
        </w:trPr>
        <w:tc>
          <w:tcPr>
            <w:tcW w:w="6696" w:type="dxa"/>
            <w:gridSpan w:val="2"/>
          </w:tcPr>
          <w:p w14:paraId="7570CBA1" w14:textId="77777777" w:rsidR="000D1EE4" w:rsidRPr="00BD48DA" w:rsidRDefault="00E50850" w:rsidP="00BD48DA">
            <w:pPr>
              <w:spacing w:before="60" w:after="60" w:line="260" w:lineRule="exact"/>
              <w:jc w:val="left"/>
              <w:rPr>
                <w:b/>
                <w:bCs/>
                <w:rtl/>
                <w:lang w:bidi="ar-EG"/>
              </w:rPr>
            </w:pPr>
            <w:r w:rsidRPr="00BD48DA">
              <w:rPr>
                <w:b/>
                <w:bCs/>
                <w:rtl/>
                <w:lang w:bidi="ar-EG"/>
              </w:rPr>
              <w:t>الجلسة العامة</w:t>
            </w:r>
          </w:p>
        </w:tc>
        <w:tc>
          <w:tcPr>
            <w:tcW w:w="2970" w:type="dxa"/>
            <w:gridSpan w:val="2"/>
          </w:tcPr>
          <w:p w14:paraId="0340DFEC" w14:textId="77777777" w:rsidR="000D1EE4" w:rsidRPr="00BD48DA" w:rsidRDefault="00E50850" w:rsidP="00BD48DA">
            <w:pPr>
              <w:spacing w:before="60" w:after="60" w:line="260" w:lineRule="exact"/>
              <w:jc w:val="left"/>
              <w:rPr>
                <w:b/>
                <w:bCs/>
                <w:rtl/>
                <w:lang w:bidi="ar-EG"/>
              </w:rPr>
            </w:pPr>
            <w:r w:rsidRPr="00BD48DA">
              <w:rPr>
                <w:rFonts w:eastAsia="SimSun"/>
                <w:b/>
                <w:bCs/>
                <w:rtl/>
                <w:lang w:bidi="ar-EG"/>
              </w:rPr>
              <w:t xml:space="preserve">الوثيقة </w:t>
            </w:r>
            <w:r w:rsidRPr="00BD48DA">
              <w:rPr>
                <w:rFonts w:eastAsia="SimSun"/>
                <w:b/>
                <w:bCs/>
              </w:rPr>
              <w:t>126-A</w:t>
            </w:r>
          </w:p>
        </w:tc>
      </w:tr>
      <w:tr w:rsidR="000D1EE4" w:rsidRPr="000D1EE4" w14:paraId="597F2A7B" w14:textId="77777777" w:rsidTr="00752552">
        <w:trPr>
          <w:cantSplit/>
        </w:trPr>
        <w:tc>
          <w:tcPr>
            <w:tcW w:w="6696" w:type="dxa"/>
            <w:gridSpan w:val="2"/>
          </w:tcPr>
          <w:p w14:paraId="6FF400B0" w14:textId="77777777" w:rsidR="000D1EE4" w:rsidRPr="00BD48DA" w:rsidRDefault="000D1EE4" w:rsidP="00BD48DA">
            <w:pPr>
              <w:spacing w:before="60" w:after="60" w:line="260" w:lineRule="exact"/>
              <w:jc w:val="left"/>
              <w:rPr>
                <w:b/>
                <w:bCs/>
                <w:rtl/>
                <w:lang w:bidi="ar-EG"/>
              </w:rPr>
            </w:pPr>
          </w:p>
        </w:tc>
        <w:tc>
          <w:tcPr>
            <w:tcW w:w="2970" w:type="dxa"/>
            <w:gridSpan w:val="2"/>
          </w:tcPr>
          <w:p w14:paraId="7ECB54BF" w14:textId="77777777" w:rsidR="000D1EE4" w:rsidRPr="00BD48DA" w:rsidRDefault="00E50850" w:rsidP="00BD48DA">
            <w:pPr>
              <w:spacing w:before="60" w:after="60" w:line="260" w:lineRule="exact"/>
              <w:jc w:val="left"/>
              <w:rPr>
                <w:b/>
                <w:bCs/>
                <w:rtl/>
                <w:lang w:bidi="ar-EG"/>
              </w:rPr>
            </w:pPr>
            <w:r w:rsidRPr="00BD48DA">
              <w:rPr>
                <w:rFonts w:eastAsia="SimSun"/>
                <w:b/>
                <w:bCs/>
              </w:rPr>
              <w:t>29</w:t>
            </w:r>
            <w:r w:rsidRPr="00BD48DA">
              <w:rPr>
                <w:rFonts w:eastAsia="SimSun"/>
                <w:b/>
                <w:bCs/>
                <w:rtl/>
              </w:rPr>
              <w:t xml:space="preserve"> أكتوبر </w:t>
            </w:r>
            <w:r w:rsidRPr="00BD48DA">
              <w:rPr>
                <w:rFonts w:eastAsia="SimSun"/>
                <w:b/>
                <w:bCs/>
              </w:rPr>
              <w:t>2023</w:t>
            </w:r>
          </w:p>
        </w:tc>
      </w:tr>
      <w:tr w:rsidR="000D1EE4" w:rsidRPr="000D1EE4" w14:paraId="709F223E" w14:textId="77777777" w:rsidTr="00752552">
        <w:trPr>
          <w:cantSplit/>
        </w:trPr>
        <w:tc>
          <w:tcPr>
            <w:tcW w:w="6696" w:type="dxa"/>
            <w:gridSpan w:val="2"/>
          </w:tcPr>
          <w:p w14:paraId="7E8D9DB3" w14:textId="77777777" w:rsidR="000D1EE4" w:rsidRPr="00BD48DA" w:rsidRDefault="000D1EE4" w:rsidP="00BD48DA">
            <w:pPr>
              <w:spacing w:before="60" w:after="60" w:line="260" w:lineRule="exact"/>
              <w:jc w:val="left"/>
              <w:rPr>
                <w:b/>
                <w:bCs/>
                <w:rtl/>
                <w:lang w:bidi="ar-EG"/>
              </w:rPr>
            </w:pPr>
          </w:p>
        </w:tc>
        <w:tc>
          <w:tcPr>
            <w:tcW w:w="2970" w:type="dxa"/>
            <w:gridSpan w:val="2"/>
          </w:tcPr>
          <w:p w14:paraId="19E7E73F" w14:textId="77777777" w:rsidR="000D1EE4" w:rsidRPr="00BD48DA" w:rsidRDefault="00E50850" w:rsidP="00BD48DA">
            <w:pPr>
              <w:spacing w:before="60" w:after="60" w:line="260" w:lineRule="exact"/>
              <w:jc w:val="left"/>
              <w:rPr>
                <w:b/>
                <w:bCs/>
                <w:lang w:bidi="ar-EG"/>
              </w:rPr>
            </w:pPr>
            <w:r w:rsidRPr="00BD48DA">
              <w:rPr>
                <w:b/>
                <w:bCs/>
                <w:rtl/>
                <w:lang w:bidi="ar-EG"/>
              </w:rPr>
              <w:t>الأصل: بالإنكليزية</w:t>
            </w:r>
          </w:p>
        </w:tc>
      </w:tr>
      <w:tr w:rsidR="000D1EE4" w:rsidRPr="000D1EE4" w14:paraId="05C2827F" w14:textId="77777777" w:rsidTr="00752552">
        <w:trPr>
          <w:cantSplit/>
        </w:trPr>
        <w:tc>
          <w:tcPr>
            <w:tcW w:w="9666" w:type="dxa"/>
            <w:gridSpan w:val="4"/>
          </w:tcPr>
          <w:p w14:paraId="23F193DE" w14:textId="77777777" w:rsidR="000D1EE4" w:rsidRPr="000D1EE4" w:rsidRDefault="000D1EE4" w:rsidP="000D1EE4">
            <w:pPr>
              <w:rPr>
                <w:b/>
                <w:bCs/>
                <w:lang w:bidi="ar-EG"/>
              </w:rPr>
            </w:pPr>
          </w:p>
        </w:tc>
      </w:tr>
      <w:tr w:rsidR="000D1EE4" w:rsidRPr="000D1EE4" w14:paraId="465F1964" w14:textId="77777777" w:rsidTr="00752552">
        <w:trPr>
          <w:cantSplit/>
        </w:trPr>
        <w:tc>
          <w:tcPr>
            <w:tcW w:w="9666" w:type="dxa"/>
            <w:gridSpan w:val="4"/>
          </w:tcPr>
          <w:p w14:paraId="1214E342" w14:textId="77777777" w:rsidR="000D1EE4" w:rsidRPr="000D1EE4" w:rsidRDefault="000D1EE4" w:rsidP="000D1EE4">
            <w:pPr>
              <w:pStyle w:val="Source"/>
              <w:rPr>
                <w:rtl/>
                <w:lang w:bidi="ar-SA"/>
              </w:rPr>
            </w:pPr>
            <w:r w:rsidRPr="000D1EE4">
              <w:rPr>
                <w:rtl/>
              </w:rPr>
              <w:t>جمهورية سنغافورة</w:t>
            </w:r>
          </w:p>
        </w:tc>
      </w:tr>
      <w:tr w:rsidR="000D1EE4" w:rsidRPr="000D1EE4" w14:paraId="34D6EDFD" w14:textId="77777777" w:rsidTr="00752552">
        <w:trPr>
          <w:cantSplit/>
        </w:trPr>
        <w:tc>
          <w:tcPr>
            <w:tcW w:w="9666" w:type="dxa"/>
            <w:gridSpan w:val="4"/>
          </w:tcPr>
          <w:p w14:paraId="495DF6EE" w14:textId="080D6218" w:rsidR="000D1EE4" w:rsidRPr="000D1EE4" w:rsidRDefault="00BD48DA" w:rsidP="000D1EE4">
            <w:pPr>
              <w:pStyle w:val="Title1"/>
              <w:rPr>
                <w:rtl/>
              </w:rPr>
            </w:pPr>
            <w:r>
              <w:rPr>
                <w:rFonts w:hint="cs"/>
                <w:rtl/>
              </w:rPr>
              <w:t>مقترحات بشأن أعمال المؤتمر</w:t>
            </w:r>
          </w:p>
        </w:tc>
      </w:tr>
      <w:tr w:rsidR="000D1EE4" w:rsidRPr="000D1EE4" w14:paraId="02FA9B47" w14:textId="77777777" w:rsidTr="00752552">
        <w:trPr>
          <w:cantSplit/>
        </w:trPr>
        <w:tc>
          <w:tcPr>
            <w:tcW w:w="9666" w:type="dxa"/>
            <w:gridSpan w:val="4"/>
          </w:tcPr>
          <w:p w14:paraId="3474E178" w14:textId="77777777" w:rsidR="000D1EE4" w:rsidRPr="000D1EE4" w:rsidRDefault="000D1EE4" w:rsidP="000D1EE4">
            <w:pPr>
              <w:pStyle w:val="Title2"/>
              <w:rPr>
                <w:rtl/>
              </w:rPr>
            </w:pPr>
          </w:p>
        </w:tc>
      </w:tr>
      <w:tr w:rsidR="00E50850" w:rsidRPr="000D1EE4" w14:paraId="6AF34820" w14:textId="77777777" w:rsidTr="00752552">
        <w:trPr>
          <w:cantSplit/>
        </w:trPr>
        <w:tc>
          <w:tcPr>
            <w:tcW w:w="9666" w:type="dxa"/>
            <w:gridSpan w:val="4"/>
          </w:tcPr>
          <w:p w14:paraId="6323AEBC" w14:textId="40F8472C" w:rsidR="00E50850" w:rsidRPr="000D1EE4" w:rsidRDefault="00E50850" w:rsidP="00E50850">
            <w:pPr>
              <w:pStyle w:val="Agendaitem"/>
            </w:pPr>
            <w:r>
              <w:rPr>
                <w:rtl/>
              </w:rPr>
              <w:t>بند جدول الأعمال</w:t>
            </w:r>
            <w:r w:rsidR="00BD48DA">
              <w:rPr>
                <w:rFonts w:hint="cs"/>
                <w:rtl/>
              </w:rPr>
              <w:t xml:space="preserve"> 8</w:t>
            </w:r>
          </w:p>
        </w:tc>
      </w:tr>
    </w:tbl>
    <w:p w14:paraId="1222DEB3" w14:textId="77777777" w:rsidR="001C5A4C" w:rsidRPr="00E1259A" w:rsidRDefault="001C5A4C" w:rsidP="00E1259A">
      <w:pPr>
        <w:rPr>
          <w:rtl/>
        </w:rPr>
      </w:pPr>
      <w:r w:rsidRPr="00E1259A">
        <w:t>8</w:t>
      </w:r>
      <w:r w:rsidRPr="00E1259A">
        <w:rPr>
          <w:rFonts w:hint="cs"/>
          <w:rtl/>
        </w:rPr>
        <w:tab/>
      </w:r>
      <w:r w:rsidRPr="00306A26">
        <w:rPr>
          <w:rFonts w:hint="eastAsia"/>
          <w:rtl/>
        </w:rPr>
        <w:t>النظر</w:t>
      </w:r>
      <w:r w:rsidRPr="00306A26">
        <w:rPr>
          <w:rtl/>
        </w:rPr>
        <w:t xml:space="preserve"> في طلبات الإدارات التي ترغب في حذف الحواشي الخاصة ببلدانها أو حذف أسماء بلدانها من الحواشي إذا</w:t>
      </w:r>
      <w:r w:rsidRPr="00306A26">
        <w:rPr>
          <w:rFonts w:hint="cs"/>
          <w:rtl/>
        </w:rPr>
        <w:t> </w:t>
      </w:r>
      <w:r w:rsidRPr="00306A26">
        <w:rPr>
          <w:rtl/>
        </w:rPr>
        <w:t>لم ت</w:t>
      </w:r>
      <w:r w:rsidRPr="00306A26">
        <w:rPr>
          <w:rFonts w:hint="cs"/>
          <w:rtl/>
        </w:rPr>
        <w:t>َ</w:t>
      </w:r>
      <w:r w:rsidRPr="00306A26">
        <w:rPr>
          <w:rtl/>
        </w:rPr>
        <w:t xml:space="preserve">عد مطلوبة، </w:t>
      </w:r>
      <w:r w:rsidRPr="00306A26">
        <w:rPr>
          <w:rFonts w:hint="cs"/>
          <w:rtl/>
        </w:rPr>
        <w:t>مع مراعاة ال</w:t>
      </w:r>
      <w:r w:rsidRPr="00306A26">
        <w:rPr>
          <w:rtl/>
        </w:rPr>
        <w:t xml:space="preserve">قرار </w:t>
      </w:r>
      <w:r w:rsidRPr="00306A26">
        <w:rPr>
          <w:b/>
          <w:bCs/>
        </w:rPr>
        <w:t>26 (</w:t>
      </w:r>
      <w:proofErr w:type="spellStart"/>
      <w:r w:rsidRPr="00306A26">
        <w:rPr>
          <w:b/>
          <w:bCs/>
        </w:rPr>
        <w:t>Rev.WRC</w:t>
      </w:r>
      <w:proofErr w:type="spellEnd"/>
      <w:r w:rsidRPr="00306A26">
        <w:rPr>
          <w:b/>
          <w:bCs/>
          <w:lang w:val="en-GB"/>
        </w:rPr>
        <w:noBreakHyphen/>
      </w:r>
      <w:proofErr w:type="gramStart"/>
      <w:r w:rsidRPr="00306A26">
        <w:rPr>
          <w:b/>
          <w:bCs/>
          <w:lang w:val="en-GB"/>
        </w:rPr>
        <w:t>19</w:t>
      </w:r>
      <w:r w:rsidRPr="00306A26">
        <w:rPr>
          <w:b/>
          <w:bCs/>
        </w:rPr>
        <w:t>)</w:t>
      </w:r>
      <w:r w:rsidRPr="00306A26">
        <w:rPr>
          <w:rFonts w:hint="eastAsia"/>
          <w:rtl/>
        </w:rPr>
        <w:t>،</w:t>
      </w:r>
      <w:proofErr w:type="gramEnd"/>
      <w:r w:rsidRPr="00306A26">
        <w:rPr>
          <w:rtl/>
        </w:rPr>
        <w:t xml:space="preserve"> </w:t>
      </w:r>
      <w:r w:rsidRPr="00306A26">
        <w:rPr>
          <w:rFonts w:hint="eastAsia"/>
          <w:rtl/>
        </w:rPr>
        <w:t>واتخاذ</w:t>
      </w:r>
      <w:r w:rsidRPr="00306A26">
        <w:rPr>
          <w:rtl/>
        </w:rPr>
        <w:t xml:space="preserve"> </w:t>
      </w:r>
      <w:r w:rsidRPr="00306A26">
        <w:rPr>
          <w:rFonts w:hint="eastAsia"/>
          <w:rtl/>
        </w:rPr>
        <w:t>التدابير</w:t>
      </w:r>
      <w:r w:rsidRPr="00306A26">
        <w:rPr>
          <w:rtl/>
        </w:rPr>
        <w:t xml:space="preserve"> </w:t>
      </w:r>
      <w:r w:rsidRPr="00306A26">
        <w:rPr>
          <w:rFonts w:hint="eastAsia"/>
          <w:rtl/>
        </w:rPr>
        <w:t>المناسبة</w:t>
      </w:r>
      <w:r w:rsidRPr="00306A26">
        <w:rPr>
          <w:rtl/>
        </w:rPr>
        <w:t xml:space="preserve"> </w:t>
      </w:r>
      <w:r w:rsidRPr="00306A26">
        <w:rPr>
          <w:rFonts w:hint="eastAsia"/>
          <w:rtl/>
        </w:rPr>
        <w:t>بشأنها؛</w:t>
      </w:r>
    </w:p>
    <w:p w14:paraId="4D2EED94" w14:textId="7D3661EF" w:rsidR="00FD7BB8" w:rsidRPr="00BD48DA" w:rsidRDefault="004C67F1" w:rsidP="00407306">
      <w:pPr>
        <w:rPr>
          <w:lang w:val="en-GB" w:bidi="ar-EG"/>
        </w:rPr>
      </w:pPr>
      <w:r>
        <w:rPr>
          <w:rtl/>
          <w:lang w:val="en-GB" w:bidi="ar-EG"/>
        </w:rPr>
        <w:br w:type="page"/>
      </w:r>
    </w:p>
    <w:p w14:paraId="1C5D31D7" w14:textId="77777777" w:rsidR="00D9665F" w:rsidRDefault="002160EC" w:rsidP="00D9665F">
      <w:pPr>
        <w:pStyle w:val="ArtNo"/>
        <w:spacing w:before="0"/>
        <w:rPr>
          <w:rtl/>
        </w:rPr>
      </w:pPr>
      <w:bookmarkStart w:id="1" w:name="_Toc454442698"/>
      <w:r>
        <w:rPr>
          <w:rtl/>
        </w:rPr>
        <w:lastRenderedPageBreak/>
        <w:t xml:space="preserve">المـادة </w:t>
      </w:r>
      <w:r>
        <w:rPr>
          <w:rStyle w:val="href"/>
        </w:rPr>
        <w:t>5</w:t>
      </w:r>
      <w:bookmarkEnd w:id="1"/>
    </w:p>
    <w:p w14:paraId="3E4DCE3C" w14:textId="77777777" w:rsidR="00D9665F" w:rsidRDefault="002160EC" w:rsidP="00D9665F">
      <w:pPr>
        <w:pStyle w:val="Arttitle"/>
        <w:rPr>
          <w:b w:val="0"/>
          <w:rtl/>
        </w:rPr>
      </w:pPr>
      <w:bookmarkStart w:id="2" w:name="_Toc454442699"/>
      <w:bookmarkStart w:id="3" w:name="_Toc331055733"/>
      <w:r>
        <w:rPr>
          <w:b w:val="0"/>
          <w:rtl/>
        </w:rPr>
        <w:t>توزيع نطاقات التردد</w:t>
      </w:r>
      <w:bookmarkEnd w:id="2"/>
      <w:bookmarkEnd w:id="3"/>
    </w:p>
    <w:p w14:paraId="49EDB86D" w14:textId="694964A8" w:rsidR="00D9665F" w:rsidRPr="0008795A" w:rsidRDefault="002160EC" w:rsidP="00D9665F">
      <w:pPr>
        <w:pStyle w:val="Section1"/>
        <w:rPr>
          <w:szCs w:val="22"/>
          <w:rtl/>
        </w:rPr>
      </w:pPr>
      <w:r>
        <w:rPr>
          <w:rtl/>
        </w:rPr>
        <w:t xml:space="preserve">القسم </w:t>
      </w:r>
      <w:proofErr w:type="gramStart"/>
      <w:r>
        <w:t>IV</w:t>
      </w:r>
      <w:r>
        <w:rPr>
          <w:rtl/>
        </w:rPr>
        <w:t xml:space="preserve">  </w:t>
      </w:r>
      <w:r>
        <w:rPr>
          <w:rFonts w:hint="cs"/>
          <w:rtl/>
        </w:rPr>
        <w:t>-</w:t>
      </w:r>
      <w:proofErr w:type="gramEnd"/>
      <w:r>
        <w:rPr>
          <w:rFonts w:hint="cs"/>
          <w:rtl/>
        </w:rPr>
        <w:t xml:space="preserve">  جدول توزيع نطاقات التردد</w:t>
      </w:r>
      <w:bookmarkStart w:id="4" w:name="_Hlk149808893"/>
      <w:r>
        <w:rPr>
          <w:rFonts w:hint="cs"/>
          <w:rtl/>
        </w:rPr>
        <w:br/>
      </w:r>
      <w:bookmarkEnd w:id="4"/>
      <w:r w:rsidRPr="0008795A">
        <w:rPr>
          <w:b w:val="0"/>
          <w:bCs w:val="0"/>
          <w:sz w:val="22"/>
          <w:szCs w:val="22"/>
          <w:rtl/>
        </w:rPr>
        <w:t>(انظر الرقم</w:t>
      </w:r>
      <w:r w:rsidRPr="0008795A">
        <w:rPr>
          <w:sz w:val="22"/>
          <w:szCs w:val="22"/>
          <w:rtl/>
        </w:rPr>
        <w:t xml:space="preserve"> </w:t>
      </w:r>
      <w:r w:rsidRPr="0008795A">
        <w:rPr>
          <w:sz w:val="22"/>
          <w:szCs w:val="22"/>
        </w:rPr>
        <w:t>1.2</w:t>
      </w:r>
      <w:r w:rsidRPr="0008795A">
        <w:rPr>
          <w:b w:val="0"/>
          <w:bCs w:val="0"/>
          <w:sz w:val="22"/>
          <w:szCs w:val="22"/>
          <w:rtl/>
        </w:rPr>
        <w:t>)</w:t>
      </w:r>
      <w:r w:rsidR="00BD48DA" w:rsidRPr="00BD48DA">
        <w:rPr>
          <w:rFonts w:hint="cs"/>
          <w:rtl/>
        </w:rPr>
        <w:t xml:space="preserve"> </w:t>
      </w:r>
      <w:r w:rsidR="00BD48DA">
        <w:rPr>
          <w:rFonts w:hint="cs"/>
          <w:rtl/>
        </w:rPr>
        <w:br/>
      </w:r>
      <w:r w:rsidR="00BD48DA">
        <w:rPr>
          <w:rFonts w:hint="cs"/>
          <w:rtl/>
        </w:rPr>
        <w:br/>
      </w:r>
    </w:p>
    <w:p w14:paraId="3FC90544" w14:textId="77777777" w:rsidR="00054BC5" w:rsidRDefault="001C5A4C">
      <w:pPr>
        <w:pStyle w:val="Proposal"/>
      </w:pPr>
      <w:r>
        <w:t>MOD</w:t>
      </w:r>
      <w:r>
        <w:tab/>
        <w:t>SNG/126/1</w:t>
      </w:r>
    </w:p>
    <w:p w14:paraId="1DDBC91D" w14:textId="20BE938A" w:rsidR="00D9665F" w:rsidRPr="00FE2CFF" w:rsidRDefault="002160EC" w:rsidP="00D9665F">
      <w:pPr>
        <w:pStyle w:val="Note"/>
        <w:rPr>
          <w:rtl/>
        </w:rPr>
      </w:pPr>
      <w:r w:rsidRPr="00FE2CFF">
        <w:rPr>
          <w:rStyle w:val="Artdef"/>
        </w:rPr>
        <w:t>429.5</w:t>
      </w:r>
      <w:r w:rsidRPr="00FE2CFF">
        <w:rPr>
          <w:rtl/>
        </w:rPr>
        <w:tab/>
      </w:r>
      <w:r w:rsidRPr="00FE2CFF">
        <w:rPr>
          <w:i/>
          <w:iCs/>
          <w:rtl/>
        </w:rPr>
        <w:t>توزيع إضافي</w:t>
      </w:r>
      <w:r w:rsidRPr="00FE2CFF">
        <w:rPr>
          <w:rtl/>
        </w:rPr>
        <w:t>:  ي</w:t>
      </w:r>
      <w:r w:rsidRPr="00FE2CFF">
        <w:rPr>
          <w:rFonts w:hint="cs"/>
          <w:rtl/>
        </w:rPr>
        <w:t>ُ</w:t>
      </w:r>
      <w:r w:rsidRPr="00FE2CFF">
        <w:rPr>
          <w:rtl/>
        </w:rPr>
        <w:t xml:space="preserve">وزع نطاق التردد </w:t>
      </w:r>
      <w:r w:rsidRPr="00FE2CFF">
        <w:t>MHz 3 400</w:t>
      </w:r>
      <w:r w:rsidRPr="00FE2CFF">
        <w:noBreakHyphen/>
        <w:t>3 300</w:t>
      </w:r>
      <w:r w:rsidRPr="00FE2CFF">
        <w:rPr>
          <w:rtl/>
        </w:rPr>
        <w:t xml:space="preserve"> أيضاً على الخدمتين الثابتة والمتنقلة على أساس أولي في البلدان التالية: المملكة العربية السعودية والبحرين وبنغلاديش وبنن وبروني دار السلام وكمبوديا والكاميرون والصين وجمهورية الكونغو وجمهورية كوريا </w:t>
      </w:r>
      <w:ins w:id="5" w:author="Arabic-AAM" w:date="2023-11-02T15:41:00Z">
        <w:r w:rsidR="00407306">
          <w:rPr>
            <w:rFonts w:hint="cs"/>
            <w:rtl/>
          </w:rPr>
          <w:t>و</w:t>
        </w:r>
      </w:ins>
      <w:ins w:id="6" w:author="Rami KEFO" w:date="2023-11-02T09:22:00Z">
        <w:r w:rsidR="00440E5A">
          <w:rPr>
            <w:rFonts w:hint="cs"/>
            <w:rtl/>
          </w:rPr>
          <w:t>سنغافورة</w:t>
        </w:r>
      </w:ins>
      <w:ins w:id="7" w:author="Rami KEFO" w:date="2023-11-02T09:21:00Z">
        <w:r w:rsidR="00440E5A">
          <w:rPr>
            <w:rFonts w:hint="cs"/>
            <w:rtl/>
          </w:rPr>
          <w:t xml:space="preserve"> </w:t>
        </w:r>
      </w:ins>
      <w:r w:rsidRPr="00FE2CFF">
        <w:rPr>
          <w:rtl/>
        </w:rPr>
        <w:t>وكوت ديفوار ومصر والإمارات العربية المتحدة والهند وإندونيسيا وجمهورية إيران الإسلامية والعراق واليابان والأردن وكينيا والكويت ولبنان</w:t>
      </w:r>
      <w:r w:rsidRPr="00FE2CFF">
        <w:rPr>
          <w:rFonts w:hint="cs"/>
          <w:rtl/>
        </w:rPr>
        <w:t xml:space="preserve"> و</w:t>
      </w:r>
      <w:r w:rsidRPr="00FE2CFF">
        <w:rPr>
          <w:rtl/>
        </w:rPr>
        <w:t xml:space="preserve">ليبيا وماليزيا </w:t>
      </w:r>
      <w:r w:rsidRPr="00FE2CFF">
        <w:rPr>
          <w:rFonts w:hint="cs"/>
          <w:rtl/>
        </w:rPr>
        <w:t>و</w:t>
      </w:r>
      <w:r w:rsidRPr="00FE2CFF">
        <w:rPr>
          <w:rtl/>
        </w:rPr>
        <w:t>نيوزيلندا وع</w:t>
      </w:r>
      <w:r w:rsidRPr="00FE2CFF">
        <w:rPr>
          <w:rFonts w:hint="cs"/>
          <w:rtl/>
        </w:rPr>
        <w:t>ُ</w:t>
      </w:r>
      <w:r w:rsidRPr="00FE2CFF">
        <w:rPr>
          <w:rtl/>
        </w:rPr>
        <w:t>مان وأوغندا وباكستان وقطر والجمهورية العربية السورية وجمهورية</w:t>
      </w:r>
      <w:r w:rsidRPr="00FE2CFF">
        <w:rPr>
          <w:rFonts w:hint="cs"/>
          <w:rtl/>
        </w:rPr>
        <w:t> </w:t>
      </w:r>
      <w:r w:rsidRPr="00FE2CFF">
        <w:rPr>
          <w:rtl/>
        </w:rPr>
        <w:t xml:space="preserve">الكونغو الديمقراطية وجمهورية كوريا الديمقراطية الشعبية والسودان واليمن. ولا يحق </w:t>
      </w:r>
      <w:r w:rsidRPr="00FE2CFF">
        <w:rPr>
          <w:rFonts w:hint="cs"/>
          <w:rtl/>
        </w:rPr>
        <w:t>ل</w:t>
      </w:r>
      <w:r w:rsidRPr="00FE2CFF">
        <w:rPr>
          <w:rtl/>
        </w:rPr>
        <w:t xml:space="preserve">نيوزيلندا </w:t>
      </w:r>
      <w:r w:rsidRPr="00FE2CFF">
        <w:rPr>
          <w:rFonts w:hint="cs"/>
          <w:rtl/>
        </w:rPr>
        <w:t>و</w:t>
      </w:r>
      <w:r w:rsidRPr="00FE2CFF">
        <w:rPr>
          <w:rtl/>
        </w:rPr>
        <w:t xml:space="preserve">للبلدان </w:t>
      </w:r>
      <w:proofErr w:type="spellStart"/>
      <w:r w:rsidRPr="00FE2CFF">
        <w:rPr>
          <w:rtl/>
        </w:rPr>
        <w:t>المشاطئة</w:t>
      </w:r>
      <w:proofErr w:type="spellEnd"/>
      <w:r w:rsidRPr="00FE2CFF">
        <w:rPr>
          <w:rtl/>
        </w:rPr>
        <w:t xml:space="preserve"> للبحر الأبيض المتوسط أن تطالب بحماية خدمتيها الثابتة والمتنقلة من خدمة التحديد الراديوي </w:t>
      </w:r>
      <w:proofErr w:type="gramStart"/>
      <w:r w:rsidRPr="00FE2CFF">
        <w:rPr>
          <w:rtl/>
        </w:rPr>
        <w:t>للموقع.</w:t>
      </w:r>
      <w:r w:rsidRPr="00FE2CFF">
        <w:rPr>
          <w:color w:val="000000"/>
          <w:sz w:val="16"/>
          <w:szCs w:val="24"/>
          <w:lang w:eastAsia="ja-JP"/>
        </w:rPr>
        <w:t>(</w:t>
      </w:r>
      <w:proofErr w:type="gramEnd"/>
      <w:r w:rsidRPr="00FE2CFF">
        <w:rPr>
          <w:color w:val="000000"/>
          <w:sz w:val="16"/>
          <w:szCs w:val="24"/>
          <w:lang w:eastAsia="ja-JP"/>
        </w:rPr>
        <w:t>WRC-</w:t>
      </w:r>
      <w:del w:id="8" w:author="Rami KEFO" w:date="2023-11-02T09:23:00Z">
        <w:r w:rsidRPr="00FE2CFF" w:rsidDel="00440E5A">
          <w:rPr>
            <w:color w:val="000000"/>
            <w:sz w:val="16"/>
            <w:szCs w:val="24"/>
            <w:lang w:eastAsia="ja-JP"/>
          </w:rPr>
          <w:delText>19</w:delText>
        </w:r>
      </w:del>
      <w:ins w:id="9" w:author="Rami KEFO" w:date="2023-11-02T09:23:00Z">
        <w:r w:rsidR="00440E5A">
          <w:rPr>
            <w:color w:val="000000"/>
            <w:sz w:val="16"/>
            <w:szCs w:val="24"/>
            <w:lang w:eastAsia="ja-JP"/>
          </w:rPr>
          <w:t>23</w:t>
        </w:r>
      </w:ins>
      <w:r w:rsidRPr="00FE2CFF">
        <w:rPr>
          <w:color w:val="000000"/>
          <w:sz w:val="16"/>
          <w:szCs w:val="24"/>
          <w:lang w:eastAsia="ja-JP"/>
        </w:rPr>
        <w:t>)     </w:t>
      </w:r>
    </w:p>
    <w:p w14:paraId="13BF14FC" w14:textId="457BE160" w:rsidR="00054BC5" w:rsidRDefault="001C5A4C">
      <w:pPr>
        <w:pStyle w:val="Reasons"/>
        <w:rPr>
          <w:rtl/>
          <w:lang w:bidi="ar-SY"/>
        </w:rPr>
      </w:pPr>
      <w:r>
        <w:rPr>
          <w:rtl/>
        </w:rPr>
        <w:t>الأسباب:</w:t>
      </w:r>
      <w:r>
        <w:tab/>
      </w:r>
      <w:r w:rsidR="005D7CB7" w:rsidRPr="005D7CB7">
        <w:rPr>
          <w:b w:val="0"/>
          <w:bCs w:val="0"/>
          <w:rtl/>
          <w:lang w:bidi="ar-SY"/>
        </w:rPr>
        <w:t xml:space="preserve">توزيع نطاق التردد </w:t>
      </w:r>
      <w:r w:rsidR="005D7CB7" w:rsidRPr="005D7CB7">
        <w:rPr>
          <w:b w:val="0"/>
          <w:bCs w:val="0"/>
          <w:lang w:bidi="ar-SY"/>
        </w:rPr>
        <w:t>MHz 3 400-3 300</w:t>
      </w:r>
      <w:r w:rsidR="005D7CB7" w:rsidRPr="005D7CB7">
        <w:rPr>
          <w:b w:val="0"/>
          <w:bCs w:val="0"/>
          <w:rtl/>
          <w:lang w:bidi="ar-SY"/>
        </w:rPr>
        <w:t xml:space="preserve"> أيضاً على الخدمات الثابتة والمتنقلة على أساس أولي في سنغافورة.</w:t>
      </w:r>
    </w:p>
    <w:p w14:paraId="2494CAE9" w14:textId="77777777" w:rsidR="00054BC5" w:rsidRDefault="001C5A4C">
      <w:pPr>
        <w:pStyle w:val="Proposal"/>
      </w:pPr>
      <w:r>
        <w:t>MOD</w:t>
      </w:r>
      <w:r>
        <w:tab/>
        <w:t>SNG/126/2</w:t>
      </w:r>
    </w:p>
    <w:p w14:paraId="7B390B6E" w14:textId="3AE94907" w:rsidR="00D9665F" w:rsidRPr="00FE2CFF" w:rsidRDefault="002160EC" w:rsidP="00D9665F">
      <w:pPr>
        <w:pStyle w:val="Note"/>
        <w:rPr>
          <w:rStyle w:val="Artdef"/>
          <w:spacing w:val="-6"/>
          <w:rtl/>
        </w:rPr>
      </w:pPr>
      <w:r w:rsidRPr="00FE2CFF">
        <w:rPr>
          <w:rStyle w:val="Artdef"/>
          <w:spacing w:val="-6"/>
        </w:rPr>
        <w:t>429F.5</w:t>
      </w:r>
      <w:r w:rsidRPr="00FE2CFF">
        <w:rPr>
          <w:spacing w:val="-2"/>
        </w:rPr>
        <w:tab/>
      </w:r>
      <w:r w:rsidRPr="00FE2CFF">
        <w:rPr>
          <w:spacing w:val="-2"/>
          <w:rtl/>
        </w:rPr>
        <w:t xml:space="preserve">في البلدان التالية </w:t>
      </w:r>
      <w:r w:rsidRPr="00FE2CFF">
        <w:rPr>
          <w:rFonts w:hint="cs"/>
          <w:spacing w:val="-2"/>
          <w:rtl/>
        </w:rPr>
        <w:t>في </w:t>
      </w:r>
      <w:r w:rsidRPr="00FE2CFF">
        <w:rPr>
          <w:spacing w:val="-2"/>
          <w:rtl/>
        </w:rPr>
        <w:t xml:space="preserve">الإقليم </w:t>
      </w:r>
      <w:r w:rsidRPr="00FE2CFF">
        <w:rPr>
          <w:spacing w:val="-2"/>
        </w:rPr>
        <w:t>3</w:t>
      </w:r>
      <w:r w:rsidRPr="00FE2CFF">
        <w:rPr>
          <w:rFonts w:hint="cs"/>
          <w:spacing w:val="-2"/>
          <w:rtl/>
        </w:rPr>
        <w:t xml:space="preserve">: </w:t>
      </w:r>
      <w:r w:rsidRPr="00FE2CFF">
        <w:rPr>
          <w:spacing w:val="-2"/>
          <w:rtl/>
        </w:rPr>
        <w:t xml:space="preserve">كمبوديا والهند </w:t>
      </w:r>
      <w:r w:rsidRPr="00FE2CFF">
        <w:rPr>
          <w:rFonts w:hint="cs"/>
          <w:spacing w:val="-2"/>
          <w:rtl/>
        </w:rPr>
        <w:t xml:space="preserve">وإندونيسيا </w:t>
      </w:r>
      <w:r w:rsidRPr="00FE2CFF">
        <w:rPr>
          <w:spacing w:val="-2"/>
          <w:rtl/>
        </w:rPr>
        <w:t xml:space="preserve">وجمهورية لاو الديمقراطية الشعبية وباكستان والفلبين </w:t>
      </w:r>
      <w:ins w:id="10" w:author="Arabic-AAM" w:date="2023-11-02T15:42:00Z">
        <w:r w:rsidR="00407306">
          <w:rPr>
            <w:rFonts w:hint="cs"/>
            <w:spacing w:val="-2"/>
            <w:rtl/>
          </w:rPr>
          <w:t>و</w:t>
        </w:r>
      </w:ins>
      <w:ins w:id="11" w:author="Rami KEFO" w:date="2023-11-02T09:24:00Z">
        <w:r w:rsidR="00440E5A">
          <w:rPr>
            <w:rFonts w:hint="cs"/>
            <w:rtl/>
          </w:rPr>
          <w:t xml:space="preserve">سنغافورة </w:t>
        </w:r>
      </w:ins>
      <w:r w:rsidRPr="00FE2CFF">
        <w:rPr>
          <w:spacing w:val="-2"/>
          <w:rtl/>
        </w:rPr>
        <w:t>وفيتنام، يحدد استعمال نطاق التردد </w:t>
      </w:r>
      <w:r w:rsidRPr="00FE2CFF">
        <w:rPr>
          <w:spacing w:val="-2"/>
        </w:rPr>
        <w:t>MHz 3 400</w:t>
      </w:r>
      <w:r w:rsidRPr="00FE2CFF">
        <w:rPr>
          <w:spacing w:val="-2"/>
        </w:rPr>
        <w:noBreakHyphen/>
        <w:t>3 300</w:t>
      </w:r>
      <w:r w:rsidRPr="00FE2CFF">
        <w:rPr>
          <w:spacing w:val="-2"/>
          <w:rtl/>
        </w:rPr>
        <w:t xml:space="preserve"> لتنفيذ الاتصالات المتنقلة الدولية </w:t>
      </w:r>
      <w:r w:rsidRPr="00FE2CFF">
        <w:rPr>
          <w:spacing w:val="-2"/>
        </w:rPr>
        <w:t>(IMT)</w:t>
      </w:r>
      <w:r w:rsidRPr="00FE2CFF">
        <w:rPr>
          <w:spacing w:val="-2"/>
          <w:rtl/>
        </w:rPr>
        <w:t>. ويجب أن يكون هذا الاستعمال طبقاً للقرار </w:t>
      </w:r>
      <w:r w:rsidRPr="00FE2CFF">
        <w:rPr>
          <w:b/>
          <w:bCs/>
          <w:spacing w:val="-2"/>
        </w:rPr>
        <w:t>223 (Rev.WRC-19)</w:t>
      </w:r>
      <w:r w:rsidRPr="00FE2CFF">
        <w:rPr>
          <w:spacing w:val="-2"/>
          <w:rtl/>
        </w:rPr>
        <w:t>. ويجب ألا يتسبب استعمال محطات الاتصالات المتنقلة الدولية في الخدمة المتنقلة لنطاق التردد </w:t>
      </w:r>
      <w:r w:rsidRPr="00FE2CFF">
        <w:rPr>
          <w:spacing w:val="-2"/>
        </w:rPr>
        <w:t>MHz 3 400</w:t>
      </w:r>
      <w:r w:rsidRPr="00FE2CFF">
        <w:rPr>
          <w:spacing w:val="-2"/>
        </w:rPr>
        <w:noBreakHyphen/>
        <w:t>3 300</w:t>
      </w:r>
      <w:r w:rsidRPr="00FE2CFF">
        <w:rPr>
          <w:spacing w:val="-2"/>
          <w:rtl/>
        </w:rPr>
        <w:t xml:space="preserve"> في تداخلات ضارة على المحطات العاملة في خدمة التحديد الراديوي للموقع وألا تطالب بالحماية منها. وقبل أن تضع إدارة ما محطة قاعدة أو محطة متنقلة لأحد أنظمة الاتصالات المتنقلة الدولية في الخدمة في نطاق التردد هذا، عليها أن تحصل على موافقة البلدان المجاورة طبقاً للرقم </w:t>
      </w:r>
      <w:r w:rsidRPr="00FE2CFF">
        <w:rPr>
          <w:rStyle w:val="Artref"/>
          <w:b/>
          <w:bCs/>
          <w:spacing w:val="-2"/>
        </w:rPr>
        <w:t>21.9</w:t>
      </w:r>
      <w:r w:rsidRPr="00FE2CFF">
        <w:rPr>
          <w:spacing w:val="-2"/>
          <w:rtl/>
        </w:rPr>
        <w:t xml:space="preserve"> </w:t>
      </w:r>
      <w:r w:rsidRPr="00FE2CFF">
        <w:rPr>
          <w:rFonts w:hint="cs"/>
          <w:spacing w:val="-2"/>
          <w:rtl/>
        </w:rPr>
        <w:t>لحماية خدمة التحديد الراديوي للموقع. ولا يحول هذا التحديد دون استعمال نطاق التردد هذا في أي تطبيق للخدمات الموزع لها نطاق التردد هذا، ولا يمنح أولوية في لوائح </w:t>
      </w:r>
      <w:proofErr w:type="gramStart"/>
      <w:r w:rsidRPr="00FE2CFF">
        <w:rPr>
          <w:rFonts w:hint="cs"/>
          <w:spacing w:val="-2"/>
          <w:rtl/>
        </w:rPr>
        <w:t>الراديو.</w:t>
      </w:r>
      <w:r w:rsidRPr="00FE2CFF">
        <w:rPr>
          <w:spacing w:val="-2"/>
          <w:sz w:val="16"/>
          <w:szCs w:val="24"/>
        </w:rPr>
        <w:t>(</w:t>
      </w:r>
      <w:proofErr w:type="gramEnd"/>
      <w:r w:rsidRPr="00FE2CFF">
        <w:rPr>
          <w:spacing w:val="-2"/>
          <w:sz w:val="16"/>
          <w:szCs w:val="24"/>
        </w:rPr>
        <w:t>WRC-</w:t>
      </w:r>
      <w:del w:id="12" w:author="Rami KEFO" w:date="2023-11-02T09:17:00Z">
        <w:r w:rsidRPr="00FE2CFF" w:rsidDel="00BD48DA">
          <w:rPr>
            <w:spacing w:val="-2"/>
            <w:sz w:val="16"/>
            <w:szCs w:val="24"/>
          </w:rPr>
          <w:delText>19</w:delText>
        </w:r>
      </w:del>
      <w:ins w:id="13" w:author="Rami KEFO" w:date="2023-11-02T09:17:00Z">
        <w:r w:rsidR="00BD48DA">
          <w:rPr>
            <w:spacing w:val="-2"/>
            <w:sz w:val="16"/>
            <w:szCs w:val="24"/>
          </w:rPr>
          <w:t>23</w:t>
        </w:r>
      </w:ins>
      <w:r w:rsidRPr="00FE2CFF">
        <w:rPr>
          <w:spacing w:val="-2"/>
          <w:sz w:val="16"/>
          <w:szCs w:val="24"/>
        </w:rPr>
        <w:t>)</w:t>
      </w:r>
      <w:r w:rsidRPr="00FE2CFF">
        <w:rPr>
          <w:sz w:val="16"/>
          <w:szCs w:val="24"/>
        </w:rPr>
        <w:t>     </w:t>
      </w:r>
    </w:p>
    <w:p w14:paraId="56788368" w14:textId="2F97C267" w:rsidR="00054BC5" w:rsidRDefault="001C5A4C">
      <w:pPr>
        <w:pStyle w:val="Reasons"/>
        <w:rPr>
          <w:rtl/>
          <w:lang w:bidi="ar-SY"/>
        </w:rPr>
      </w:pPr>
      <w:r>
        <w:rPr>
          <w:rtl/>
        </w:rPr>
        <w:t>الأسباب:</w:t>
      </w:r>
      <w:r>
        <w:tab/>
      </w:r>
      <w:r w:rsidR="005D7CB7" w:rsidRPr="005D7CB7">
        <w:rPr>
          <w:b w:val="0"/>
          <w:bCs w:val="0"/>
          <w:rtl/>
          <w:lang w:bidi="ar-SY"/>
        </w:rPr>
        <w:t xml:space="preserve">تحديد الاتصالات المتنقلة الدولية ضمن نطاق التردد </w:t>
      </w:r>
      <w:r w:rsidR="005D7CB7" w:rsidRPr="005D7CB7">
        <w:rPr>
          <w:b w:val="0"/>
          <w:bCs w:val="0"/>
          <w:lang w:bidi="ar-SY"/>
        </w:rPr>
        <w:t>MHz 3 400-3 300</w:t>
      </w:r>
      <w:r w:rsidR="005D7CB7" w:rsidRPr="005D7CB7">
        <w:rPr>
          <w:b w:val="0"/>
          <w:bCs w:val="0"/>
          <w:rtl/>
          <w:lang w:bidi="ar-SY"/>
        </w:rPr>
        <w:t xml:space="preserve"> في سنغافورة.</w:t>
      </w:r>
    </w:p>
    <w:p w14:paraId="6855FDC7" w14:textId="77777777" w:rsidR="00054BC5" w:rsidRDefault="001C5A4C">
      <w:pPr>
        <w:pStyle w:val="Proposal"/>
      </w:pPr>
      <w:r>
        <w:t>MOD</w:t>
      </w:r>
      <w:r>
        <w:tab/>
        <w:t>SNG/126/3</w:t>
      </w:r>
    </w:p>
    <w:p w14:paraId="45F5A2B2" w14:textId="5C8A22FE" w:rsidR="00D9665F" w:rsidRDefault="002160EC" w:rsidP="00D9665F">
      <w:pPr>
        <w:pStyle w:val="Note"/>
        <w:keepLines/>
        <w:rPr>
          <w:sz w:val="16"/>
          <w:szCs w:val="16"/>
        </w:rPr>
      </w:pPr>
      <w:r w:rsidRPr="00FE2CFF">
        <w:rPr>
          <w:rStyle w:val="Artdef"/>
        </w:rPr>
        <w:t>433A.5</w:t>
      </w:r>
      <w:r w:rsidRPr="00FE2CFF">
        <w:rPr>
          <w:rtl/>
        </w:rPr>
        <w:tab/>
        <w:t xml:space="preserve">يحُدد نطاق التردد </w:t>
      </w:r>
      <w:r w:rsidRPr="00FE2CFF">
        <w:t>MHz 3 600-3 500</w:t>
      </w:r>
      <w:r w:rsidRPr="00FE2CFF">
        <w:rPr>
          <w:rtl/>
        </w:rPr>
        <w:t xml:space="preserve"> للاتصالات المتنقلة الدولية </w:t>
      </w:r>
      <w:r w:rsidRPr="00FE2CFF">
        <w:t>(IMT)</w:t>
      </w:r>
      <w:r w:rsidRPr="00FE2CFF">
        <w:rPr>
          <w:rFonts w:hint="cs"/>
          <w:rtl/>
        </w:rPr>
        <w:t xml:space="preserve"> </w:t>
      </w:r>
      <w:r w:rsidRPr="00FE2CFF">
        <w:rPr>
          <w:rtl/>
        </w:rPr>
        <w:t xml:space="preserve">في البلدان التالية: أستراليا وبنغلاديش </w:t>
      </w:r>
      <w:r w:rsidRPr="00FE2CFF">
        <w:rPr>
          <w:rFonts w:hint="cs"/>
          <w:rtl/>
        </w:rPr>
        <w:t>و</w:t>
      </w:r>
      <w:r w:rsidRPr="00FE2CFF">
        <w:rPr>
          <w:color w:val="000000"/>
          <w:rtl/>
        </w:rPr>
        <w:t>بروني دار السلام</w:t>
      </w:r>
      <w:r w:rsidRPr="00FE2CFF">
        <w:rPr>
          <w:rtl/>
        </w:rPr>
        <w:t xml:space="preserve"> والصين والتجمعات الفرنسية فيما وراء البحار في الإقليم </w:t>
      </w:r>
      <w:r w:rsidRPr="00FE2CFF">
        <w:t>3</w:t>
      </w:r>
      <w:r w:rsidRPr="00FE2CFF">
        <w:rPr>
          <w:rtl/>
        </w:rPr>
        <w:t xml:space="preserve"> </w:t>
      </w:r>
      <w:r w:rsidRPr="00FE2CFF">
        <w:rPr>
          <w:rFonts w:hint="cs"/>
          <w:rtl/>
        </w:rPr>
        <w:t>وجمهورية كوريا والهند وإندونيسيا وجمهورية إيران الإسلامية واليابان ونيوزيلندا وباكستان والفلبين</w:t>
      </w:r>
      <w:r w:rsidRPr="00FE2CFF">
        <w:rPr>
          <w:rtl/>
        </w:rPr>
        <w:t xml:space="preserve"> وجمهورية كوريا الشعبية الديمقراطية</w:t>
      </w:r>
      <w:r w:rsidR="00407306" w:rsidRPr="00407306">
        <w:rPr>
          <w:rFonts w:hint="cs"/>
          <w:rtl/>
          <w:lang w:bidi="ar-SY"/>
        </w:rPr>
        <w:t xml:space="preserve"> </w:t>
      </w:r>
      <w:ins w:id="14" w:author="Rami KEFO" w:date="2023-11-02T09:25:00Z">
        <w:r w:rsidR="00407306">
          <w:rPr>
            <w:rFonts w:hint="cs"/>
            <w:rtl/>
            <w:lang w:bidi="ar-SY"/>
          </w:rPr>
          <w:t>و</w:t>
        </w:r>
        <w:r w:rsidR="00407306">
          <w:rPr>
            <w:rFonts w:hint="cs"/>
            <w:rtl/>
          </w:rPr>
          <w:t>سنغافورة</w:t>
        </w:r>
      </w:ins>
      <w:r w:rsidRPr="00FE2CFF">
        <w:rPr>
          <w:rFonts w:hint="cs"/>
          <w:rtl/>
        </w:rPr>
        <w:t xml:space="preserve">. وهذا التحديد لا يحول دون أن يستعمل نطاق التردد هذا أي تطبيق للخدمات الموزع عليها نطاق التردد هذا ولا يحدد أولوية في لوائح الراديو. وتنطبق أحكام الرقمين </w:t>
      </w:r>
      <w:r w:rsidRPr="00FE2CFF">
        <w:rPr>
          <w:rStyle w:val="Artref"/>
          <w:b/>
          <w:bCs/>
        </w:rPr>
        <w:t>17.9</w:t>
      </w:r>
      <w:r w:rsidRPr="00FE2CFF">
        <w:rPr>
          <w:rtl/>
        </w:rPr>
        <w:t xml:space="preserve"> و</w:t>
      </w:r>
      <w:r w:rsidRPr="00FE2CFF">
        <w:rPr>
          <w:rStyle w:val="Artref"/>
          <w:b/>
          <w:bCs/>
        </w:rPr>
        <w:t>18.9</w:t>
      </w:r>
      <w:r w:rsidRPr="00FE2CFF">
        <w:rPr>
          <w:rtl/>
        </w:rPr>
        <w:t xml:space="preserve"> أيضاً في مرحلة التنسيق. وقبل أن تضع أي إدارة في الخدمة محطة (قاعدة أو متنقلة) للخدمة المتنقلة في نطاق التردد هذا، فإن عليها أن تكفل ألا تتجاوز كثافة تدفق القدرة</w:t>
      </w:r>
      <w:r w:rsidRPr="00FE2CFF">
        <w:rPr>
          <w:rFonts w:hint="cs"/>
          <w:rtl/>
        </w:rPr>
        <w:t> </w:t>
      </w:r>
      <w:r w:rsidRPr="00FE2CFF">
        <w:t>(</w:t>
      </w:r>
      <w:proofErr w:type="spellStart"/>
      <w:r w:rsidRPr="00FE2CFF">
        <w:t>pfd</w:t>
      </w:r>
      <w:proofErr w:type="spellEnd"/>
      <w:r w:rsidRPr="00FE2CFF">
        <w:t>)</w:t>
      </w:r>
      <w:r w:rsidRPr="00FE2CFF">
        <w:rPr>
          <w:rtl/>
        </w:rPr>
        <w:t xml:space="preserve"> الناتجة على ارتفاع </w:t>
      </w:r>
      <w:r w:rsidRPr="00FE2CFF">
        <w:t>m 3</w:t>
      </w:r>
      <w:r w:rsidRPr="00FE2CFF">
        <w:rPr>
          <w:rtl/>
        </w:rPr>
        <w:t xml:space="preserve"> فوق سطح الأرض القيمة </w:t>
      </w:r>
      <w:proofErr w:type="gramStart"/>
      <w:r w:rsidRPr="00FE2CFF">
        <w:rPr>
          <w:lang w:val="en-GB"/>
        </w:rPr>
        <w:t>dB(</w:t>
      </w:r>
      <w:proofErr w:type="gramEnd"/>
      <w:r w:rsidRPr="00FE2CFF">
        <w:rPr>
          <w:lang w:val="en-GB"/>
        </w:rPr>
        <w:t>W/(m</w:t>
      </w:r>
      <w:r w:rsidRPr="00FE2CFF">
        <w:rPr>
          <w:vertAlign w:val="superscript"/>
          <w:lang w:val="en-GB"/>
        </w:rPr>
        <w:t>2</w:t>
      </w:r>
      <w:r w:rsidRPr="00FE2CFF">
        <w:rPr>
          <w:lang w:val="en-GB"/>
        </w:rPr>
        <w:t> </w:t>
      </w:r>
      <w:r w:rsidRPr="00FE2CFF">
        <w:rPr>
          <w:lang w:val="en-GB"/>
        </w:rPr>
        <w:sym w:font="Symbol" w:char="F0D7"/>
      </w:r>
      <w:r w:rsidRPr="00FE2CFF">
        <w:rPr>
          <w:lang w:val="en-GB"/>
        </w:rPr>
        <w:t> 4 kHz))</w:t>
      </w:r>
      <w:r w:rsidRPr="00FE2CFF">
        <w:t> 154,5–</w:t>
      </w:r>
      <w:r w:rsidRPr="00FE2CFF">
        <w:rPr>
          <w:rtl/>
        </w:rPr>
        <w:t xml:space="preserve"> خلال أكثر من</w:t>
      </w:r>
      <w:r w:rsidRPr="00FE2CFF">
        <w:rPr>
          <w:rFonts w:hint="cs"/>
          <w:rtl/>
        </w:rPr>
        <w:t> </w:t>
      </w:r>
      <w:r w:rsidRPr="00FE2CFF">
        <w:t>%20</w:t>
      </w:r>
      <w:r w:rsidRPr="00FE2CFF">
        <w:rPr>
          <w:rtl/>
        </w:rPr>
        <w:t xml:space="preserve"> من الوقت عند حدود أراضي أي إدارة أخرى. ويمكن تجاوز هذا الحد في أراضي أي بلد وافقت إدارته على ذلك. ولضمان تلبية حدود كثافة تدفق القدرة عند حدود أراضي أي إدارة أخرى</w:t>
      </w:r>
      <w:r w:rsidRPr="00FE2CFF">
        <w:rPr>
          <w:rFonts w:hint="cs"/>
          <w:rtl/>
        </w:rPr>
        <w:t>،</w:t>
      </w:r>
      <w:r w:rsidRPr="00FE2CFF">
        <w:rPr>
          <w:rtl/>
        </w:rPr>
        <w:t xml:space="preserve"> تجرى عمليات الحساب والتحقق، مع مراعاة جميع المعلومات ذات الصلة، بالاتفاق المتبادل بين الإدارتين (الإدارة المسؤولة عن محطة الأرض والإدارة المسؤولة عن المحطة الأرضية) وبمساعدة المكتب إذا كانت مطلوبة. وفي حالة الاختلاف، يجري المكتب عملية الحساب والتحقق من كثافة تدفق القدرة</w:t>
      </w:r>
      <w:r w:rsidRPr="00FE2CFF">
        <w:rPr>
          <w:rFonts w:hint="cs"/>
          <w:rtl/>
        </w:rPr>
        <w:t>،</w:t>
      </w:r>
      <w:r w:rsidRPr="00FE2CFF">
        <w:rPr>
          <w:rtl/>
        </w:rPr>
        <w:t xml:space="preserve"> مع مراعاة المعلومات المشار إليها أعلاه. ولا يجوز لمحطات الخدمة المتنقلة في نطاق التردد </w:t>
      </w:r>
      <w:r w:rsidRPr="00FE2CFF">
        <w:t>MHz 3 600</w:t>
      </w:r>
      <w:r w:rsidRPr="00FE2CFF">
        <w:noBreakHyphen/>
        <w:t>3 500</w:t>
      </w:r>
      <w:r w:rsidRPr="00FE2CFF">
        <w:rPr>
          <w:rtl/>
        </w:rPr>
        <w:t xml:space="preserve"> أن تطالب بحماية من المحطات الفضائية تفوق الحماية الممنوحة في الجدول </w:t>
      </w:r>
      <w:r w:rsidRPr="00FE2CFF">
        <w:rPr>
          <w:b/>
          <w:bCs/>
        </w:rPr>
        <w:t>4</w:t>
      </w:r>
      <w:r w:rsidRPr="00FE2CFF">
        <w:rPr>
          <w:b/>
          <w:bCs/>
        </w:rPr>
        <w:noBreakHyphen/>
        <w:t>21</w:t>
      </w:r>
      <w:r w:rsidRPr="00FE2CFF">
        <w:rPr>
          <w:rtl/>
        </w:rPr>
        <w:t xml:space="preserve"> من لوائح الراديو (طبعة </w:t>
      </w:r>
      <w:r w:rsidRPr="00FE2CFF">
        <w:t>2004</w:t>
      </w:r>
      <w:proofErr w:type="gramStart"/>
      <w:r w:rsidRPr="00FE2CFF">
        <w:rPr>
          <w:rtl/>
        </w:rPr>
        <w:t>).</w:t>
      </w:r>
      <w:r w:rsidRPr="00FE2CFF">
        <w:rPr>
          <w:sz w:val="16"/>
          <w:szCs w:val="16"/>
        </w:rPr>
        <w:t>(</w:t>
      </w:r>
      <w:proofErr w:type="gramEnd"/>
      <w:r w:rsidRPr="00FE2CFF">
        <w:rPr>
          <w:sz w:val="16"/>
          <w:szCs w:val="16"/>
        </w:rPr>
        <w:t>WRC-</w:t>
      </w:r>
      <w:del w:id="15" w:author="Rami KEFO" w:date="2023-11-02T09:25:00Z">
        <w:r w:rsidRPr="00FE2CFF" w:rsidDel="00440E5A">
          <w:rPr>
            <w:sz w:val="16"/>
            <w:szCs w:val="16"/>
          </w:rPr>
          <w:delText>19</w:delText>
        </w:r>
      </w:del>
      <w:ins w:id="16" w:author="Rami KEFO" w:date="2023-11-02T09:25:00Z">
        <w:r w:rsidR="00440E5A">
          <w:rPr>
            <w:sz w:val="16"/>
            <w:szCs w:val="16"/>
          </w:rPr>
          <w:t>23</w:t>
        </w:r>
      </w:ins>
      <w:r w:rsidRPr="00FE2CFF">
        <w:rPr>
          <w:sz w:val="16"/>
          <w:szCs w:val="16"/>
        </w:rPr>
        <w:t>)     </w:t>
      </w:r>
    </w:p>
    <w:p w14:paraId="77BB6A74" w14:textId="1E4DBCEE" w:rsidR="00440E5A" w:rsidRDefault="001C5A4C" w:rsidP="00440E5A">
      <w:pPr>
        <w:pStyle w:val="Reasons"/>
        <w:rPr>
          <w:b w:val="0"/>
          <w:bCs w:val="0"/>
          <w:rtl/>
          <w:lang w:bidi="ar-SY"/>
        </w:rPr>
      </w:pPr>
      <w:r>
        <w:rPr>
          <w:rtl/>
        </w:rPr>
        <w:t>الأسباب:</w:t>
      </w:r>
      <w:r>
        <w:tab/>
      </w:r>
      <w:r w:rsidR="00402BDC" w:rsidRPr="00402BDC">
        <w:rPr>
          <w:b w:val="0"/>
          <w:bCs w:val="0"/>
          <w:rtl/>
          <w:lang w:bidi="ar-SY"/>
        </w:rPr>
        <w:t xml:space="preserve">تحديد الاتصالات المتنقلة الدولية ضمن نطاق التردد </w:t>
      </w:r>
      <w:r w:rsidR="00402BDC" w:rsidRPr="00402BDC">
        <w:rPr>
          <w:b w:val="0"/>
          <w:bCs w:val="0"/>
          <w:lang w:bidi="ar-SY"/>
        </w:rPr>
        <w:t>MHz 3 600-3 500</w:t>
      </w:r>
      <w:r w:rsidR="00402BDC" w:rsidRPr="00402BDC">
        <w:rPr>
          <w:b w:val="0"/>
          <w:bCs w:val="0"/>
          <w:rtl/>
          <w:lang w:bidi="ar-SY"/>
        </w:rPr>
        <w:t xml:space="preserve"> في سنغافورة.</w:t>
      </w:r>
    </w:p>
    <w:p w14:paraId="6105ED60" w14:textId="692B8F39" w:rsidR="00440E5A" w:rsidRPr="00440E5A" w:rsidRDefault="00440E5A" w:rsidP="00440E5A">
      <w:pPr>
        <w:spacing w:before="600"/>
        <w:jc w:val="center"/>
        <w:rPr>
          <w:rtl/>
          <w:lang w:bidi="ar-EG"/>
        </w:rPr>
      </w:pPr>
      <w:r w:rsidRPr="00FC4592">
        <w:rPr>
          <w:rFonts w:hint="cs"/>
          <w:rtl/>
          <w:lang w:bidi="ar-EG"/>
        </w:rPr>
        <w:lastRenderedPageBreak/>
        <w:t>ــــــــــــــــــــــــــــــــــــــــــــــــــــــــــــــــــــــــــــــــــــــــــــــــ</w:t>
      </w:r>
    </w:p>
    <w:sectPr w:rsidR="00440E5A" w:rsidRPr="00440E5A">
      <w:headerReference w:type="even" r:id="rId15"/>
      <w:headerReference w:type="default" r:id="rId16"/>
      <w:footerReference w:type="even" r:id="rId17"/>
      <w:footerReference w:type="default" r:id="rId18"/>
      <w:headerReference w:type="first" r:id="rId19"/>
      <w:footerReference w:type="first" r:id="rId20"/>
      <w:type w:val="oddPage"/>
      <w:pgSz w:w="11909" w:h="16834" w:code="9"/>
      <w:pgMar w:top="1418"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A090" w14:textId="77777777" w:rsidR="00E00935" w:rsidRDefault="00E00935" w:rsidP="002919E1">
      <w:r>
        <w:separator/>
      </w:r>
    </w:p>
    <w:p w14:paraId="6CCC7067" w14:textId="77777777" w:rsidR="00E00935" w:rsidRDefault="00E00935" w:rsidP="002919E1"/>
    <w:p w14:paraId="7A01132E" w14:textId="77777777" w:rsidR="00E00935" w:rsidRDefault="00E00935" w:rsidP="002919E1"/>
    <w:p w14:paraId="1649BDFB" w14:textId="77777777" w:rsidR="00E00935" w:rsidRDefault="00E00935"/>
    <w:p w14:paraId="2609F9D0" w14:textId="77777777" w:rsidR="00E00935" w:rsidRDefault="00E00935"/>
  </w:endnote>
  <w:endnote w:type="continuationSeparator" w:id="0">
    <w:p w14:paraId="7F9F2B58" w14:textId="77777777" w:rsidR="00E00935" w:rsidRDefault="00E00935" w:rsidP="002919E1">
      <w:r>
        <w:continuationSeparator/>
      </w:r>
    </w:p>
    <w:p w14:paraId="184EC44F" w14:textId="77777777" w:rsidR="00E00935" w:rsidRDefault="00E00935" w:rsidP="002919E1"/>
    <w:p w14:paraId="20CDCF90" w14:textId="77777777" w:rsidR="00E00935" w:rsidRDefault="00E00935" w:rsidP="002919E1"/>
    <w:p w14:paraId="12A07805" w14:textId="77777777" w:rsidR="00E00935" w:rsidRDefault="00E00935"/>
    <w:p w14:paraId="31290DD7" w14:textId="77777777" w:rsidR="00E00935" w:rsidRDefault="00E00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altName w:val="Verdana"/>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5330" w14:textId="740995DB" w:rsidR="00D63A6F" w:rsidRPr="00D63A6F" w:rsidRDefault="00D63A6F" w:rsidP="00BD48DA">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A4EAC">
      <w:rPr>
        <w:noProof/>
        <w:sz w:val="16"/>
        <w:szCs w:val="16"/>
        <w:lang w:val="fr-FR"/>
      </w:rPr>
      <w:t>P:\ARA\ITU-R\CONF-R\CMR23\100\126A.docx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00BD48DA" w:rsidRPr="00BD48DA">
      <w:rPr>
        <w:sz w:val="16"/>
        <w:szCs w:val="16"/>
      </w:rPr>
      <w:t>530285</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15C0" w14:textId="34563998" w:rsidR="00440E5A" w:rsidRPr="00440E5A" w:rsidRDefault="00440E5A" w:rsidP="00440E5A">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A4EAC">
      <w:rPr>
        <w:noProof/>
        <w:sz w:val="16"/>
        <w:szCs w:val="16"/>
        <w:lang w:val="fr-FR"/>
      </w:rPr>
      <w:t>P:\ARA\ITU-R\CONF-R\CMR23\100\126A.docx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BD48DA">
      <w:rPr>
        <w:sz w:val="16"/>
        <w:szCs w:val="16"/>
      </w:rPr>
      <w:t>530285</w:t>
    </w:r>
    <w:r w:rsidRPr="0026373E">
      <w:rPr>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58E6" w14:textId="283A14D2" w:rsidR="00BD48DA" w:rsidRPr="00BD48DA" w:rsidRDefault="00BD48DA" w:rsidP="00BD48DA">
    <w:pPr>
      <w:pStyle w:val="Footer"/>
      <w:tabs>
        <w:tab w:val="center" w:pos="5103"/>
        <w:tab w:val="right" w:pos="9639"/>
      </w:tabs>
      <w:bidi w:val="0"/>
      <w:spacing w:before="120"/>
      <w:rPr>
        <w:sz w:val="16"/>
        <w:szCs w:val="16"/>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CA4EAC">
      <w:rPr>
        <w:noProof/>
        <w:sz w:val="16"/>
        <w:szCs w:val="16"/>
        <w:lang w:val="fr-FR"/>
      </w:rPr>
      <w:t>P:\ARA\ITU-R\CONF-R\CMR23\100\126A.docx</w:t>
    </w:r>
    <w:r w:rsidRPr="0026373E">
      <w:rPr>
        <w:sz w:val="16"/>
        <w:szCs w:val="16"/>
      </w:rPr>
      <w:fldChar w:fldCharType="end"/>
    </w:r>
    <w:proofErr w:type="gramStart"/>
    <w:r w:rsidRPr="0026373E">
      <w:rPr>
        <w:sz w:val="16"/>
        <w:szCs w:val="16"/>
      </w:rPr>
      <w:t xml:space="preserve">  </w:t>
    </w:r>
    <w:r w:rsidRPr="0026373E">
      <w:rPr>
        <w:sz w:val="16"/>
        <w:szCs w:val="16"/>
        <w:lang w:val="fr-FR"/>
      </w:rPr>
      <w:t xml:space="preserve"> (</w:t>
    </w:r>
    <w:proofErr w:type="gramEnd"/>
    <w:r w:rsidRPr="00BD48DA">
      <w:rPr>
        <w:sz w:val="16"/>
        <w:szCs w:val="16"/>
      </w:rPr>
      <w:t>530285</w:t>
    </w:r>
    <w:r w:rsidRPr="0026373E">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DA59" w14:textId="77777777" w:rsidR="00E00935" w:rsidRDefault="00E00935" w:rsidP="00C45930">
      <w:r>
        <w:separator/>
      </w:r>
    </w:p>
  </w:footnote>
  <w:footnote w:type="continuationSeparator" w:id="0">
    <w:p w14:paraId="2FDC56BA" w14:textId="77777777" w:rsidR="00E00935" w:rsidRDefault="00E00935" w:rsidP="002919E1">
      <w:r>
        <w:continuationSeparator/>
      </w:r>
    </w:p>
    <w:p w14:paraId="32F7EF3E" w14:textId="77777777" w:rsidR="00E00935" w:rsidRDefault="00E00935" w:rsidP="002919E1"/>
    <w:p w14:paraId="6CA1F6E9" w14:textId="77777777" w:rsidR="00E00935" w:rsidRDefault="00E00935" w:rsidP="002919E1"/>
    <w:p w14:paraId="1C8A3D3C" w14:textId="77777777" w:rsidR="00E00935" w:rsidRDefault="00E00935"/>
    <w:p w14:paraId="7E5BF28C" w14:textId="77777777" w:rsidR="00E00935" w:rsidRDefault="00E00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03E1" w14:textId="14841E5A" w:rsidR="00D63A6F" w:rsidRPr="00BD48DA" w:rsidRDefault="005E5F16" w:rsidP="00BD48DA">
    <w:pPr>
      <w:bidi w:val="0"/>
      <w:spacing w:after="360" w:line="240" w:lineRule="auto"/>
      <w:jc w:val="center"/>
      <w:rPr>
        <w:sz w:val="20"/>
        <w:szCs w:val="20"/>
      </w:rPr>
    </w:pPr>
    <w:r w:rsidRPr="00BD48DA">
      <w:rPr>
        <w:rStyle w:val="PageNumber"/>
        <w:rFonts w:ascii="Dubai" w:hAnsi="Dubai" w:cs="Dubai"/>
      </w:rPr>
      <w:fldChar w:fldCharType="begin"/>
    </w:r>
    <w:r w:rsidRPr="00BD48DA">
      <w:rPr>
        <w:rStyle w:val="PageNumber"/>
        <w:rFonts w:ascii="Dubai" w:hAnsi="Dubai" w:cs="Dubai"/>
      </w:rPr>
      <w:instrText xml:space="preserve"> PAGE </w:instrText>
    </w:r>
    <w:r w:rsidRPr="00BD48DA">
      <w:rPr>
        <w:rStyle w:val="PageNumber"/>
        <w:rFonts w:ascii="Dubai" w:hAnsi="Dubai" w:cs="Dubai"/>
      </w:rPr>
      <w:fldChar w:fldCharType="separate"/>
    </w:r>
    <w:r w:rsidRPr="00BD48DA">
      <w:rPr>
        <w:rStyle w:val="PageNumber"/>
        <w:rFonts w:ascii="Dubai" w:hAnsi="Dubai" w:cs="Dubai"/>
      </w:rPr>
      <w:t>2</w:t>
    </w:r>
    <w:r w:rsidRPr="00BD48DA">
      <w:rPr>
        <w:rStyle w:val="PageNumber"/>
        <w:rFonts w:ascii="Dubai" w:hAnsi="Dubai" w:cs="Dubai"/>
      </w:rPr>
      <w:fldChar w:fldCharType="end"/>
    </w:r>
    <w:r w:rsidRPr="00BD48DA">
      <w:rPr>
        <w:rStyle w:val="PageNumber"/>
        <w:rFonts w:ascii="Dubai" w:hAnsi="Dubai" w:cs="Dubai"/>
        <w:rtl/>
      </w:rPr>
      <w:br/>
    </w:r>
    <w:r w:rsidR="004F5F29" w:rsidRPr="00BD48DA">
      <w:rPr>
        <w:rStyle w:val="PageNumber"/>
        <w:rFonts w:ascii="Dubai" w:hAnsi="Dubai" w:cs="Dubai"/>
      </w:rPr>
      <w:t>WRC</w:t>
    </w:r>
    <w:r w:rsidRPr="00BD48DA">
      <w:rPr>
        <w:rStyle w:val="PageNumber"/>
        <w:rFonts w:ascii="Dubai" w:hAnsi="Dubai" w:cs="Dubai"/>
      </w:rPr>
      <w:t>23/126-A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FF9F" w14:textId="29FA54BC" w:rsidR="00440E5A" w:rsidRPr="001C5A4C" w:rsidRDefault="00440E5A" w:rsidP="001C5A4C">
    <w:pPr>
      <w:bidi w:val="0"/>
      <w:spacing w:after="360" w:line="240" w:lineRule="auto"/>
      <w:jc w:val="center"/>
      <w:rPr>
        <w:sz w:val="20"/>
        <w:szCs w:val="20"/>
      </w:rPr>
    </w:pPr>
    <w:r w:rsidRPr="00BD48DA">
      <w:rPr>
        <w:rStyle w:val="PageNumber"/>
        <w:rFonts w:ascii="Dubai" w:hAnsi="Dubai" w:cs="Dubai"/>
      </w:rPr>
      <w:fldChar w:fldCharType="begin"/>
    </w:r>
    <w:r w:rsidRPr="00BD48DA">
      <w:rPr>
        <w:rStyle w:val="PageNumber"/>
        <w:rFonts w:ascii="Dubai" w:hAnsi="Dubai" w:cs="Dubai"/>
      </w:rPr>
      <w:instrText xml:space="preserve"> PAGE </w:instrText>
    </w:r>
    <w:r w:rsidRPr="00BD48DA">
      <w:rPr>
        <w:rStyle w:val="PageNumber"/>
        <w:rFonts w:ascii="Dubai" w:hAnsi="Dubai" w:cs="Dubai"/>
      </w:rPr>
      <w:fldChar w:fldCharType="separate"/>
    </w:r>
    <w:r>
      <w:rPr>
        <w:rStyle w:val="PageNumber"/>
      </w:rPr>
      <w:t>2</w:t>
    </w:r>
    <w:r w:rsidRPr="00BD48DA">
      <w:rPr>
        <w:rStyle w:val="PageNumber"/>
        <w:rFonts w:ascii="Dubai" w:hAnsi="Dubai" w:cs="Dubai"/>
      </w:rPr>
      <w:fldChar w:fldCharType="end"/>
    </w:r>
    <w:r w:rsidRPr="00BD48DA">
      <w:rPr>
        <w:rStyle w:val="PageNumber"/>
        <w:rFonts w:ascii="Dubai" w:hAnsi="Dubai" w:cs="Dubai"/>
        <w:rtl/>
      </w:rPr>
      <w:br/>
    </w:r>
    <w:r w:rsidRPr="00BD48DA">
      <w:rPr>
        <w:rStyle w:val="PageNumber"/>
        <w:rFonts w:ascii="Dubai" w:hAnsi="Dubai" w:cs="Dubai"/>
      </w:rPr>
      <w:t>WRC23/126-A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1B84" w14:textId="77777777" w:rsidR="00CA4EAC" w:rsidRDefault="00CA4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EEB3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0C2E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8E1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0E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121917159">
    <w:abstractNumId w:val="9"/>
  </w:num>
  <w:num w:numId="2" w16cid:durableId="1515652614">
    <w:abstractNumId w:val="13"/>
  </w:num>
  <w:num w:numId="3" w16cid:durableId="479346414">
    <w:abstractNumId w:val="11"/>
  </w:num>
  <w:num w:numId="4" w16cid:durableId="1767725190">
    <w:abstractNumId w:val="14"/>
  </w:num>
  <w:num w:numId="5" w16cid:durableId="1381708626">
    <w:abstractNumId w:val="7"/>
  </w:num>
  <w:num w:numId="6" w16cid:durableId="2080403123">
    <w:abstractNumId w:val="6"/>
  </w:num>
  <w:num w:numId="7" w16cid:durableId="1690451324">
    <w:abstractNumId w:val="5"/>
  </w:num>
  <w:num w:numId="8" w16cid:durableId="1317028759">
    <w:abstractNumId w:val="4"/>
  </w:num>
  <w:num w:numId="9" w16cid:durableId="1164319912">
    <w:abstractNumId w:val="8"/>
  </w:num>
  <w:num w:numId="10" w16cid:durableId="1704284360">
    <w:abstractNumId w:val="3"/>
  </w:num>
  <w:num w:numId="11" w16cid:durableId="362174859">
    <w:abstractNumId w:val="2"/>
  </w:num>
  <w:num w:numId="12" w16cid:durableId="1986736434">
    <w:abstractNumId w:val="1"/>
  </w:num>
  <w:num w:numId="13" w16cid:durableId="88701202">
    <w:abstractNumId w:val="0"/>
  </w:num>
  <w:num w:numId="14" w16cid:durableId="1900163024">
    <w:abstractNumId w:val="10"/>
  </w:num>
  <w:num w:numId="15" w16cid:durableId="1455518302">
    <w:abstractNumId w:val="15"/>
  </w:num>
  <w:num w:numId="16" w16cid:durableId="1195994962">
    <w:abstractNumId w:val="12"/>
  </w:num>
  <w:num w:numId="17" w16cid:durableId="1417482136">
    <w:abstractNumId w:val="6"/>
  </w:num>
  <w:num w:numId="18" w16cid:durableId="102114722">
    <w:abstractNumId w:val="5"/>
  </w:num>
  <w:num w:numId="19" w16cid:durableId="512305784">
    <w:abstractNumId w:val="3"/>
  </w:num>
  <w:num w:numId="20" w16cid:durableId="465241498">
    <w:abstractNumId w:val="2"/>
  </w:num>
  <w:num w:numId="21" w16cid:durableId="2044359534">
    <w:abstractNumId w:val="6"/>
  </w:num>
  <w:num w:numId="22" w16cid:durableId="315767618">
    <w:abstractNumId w:val="5"/>
  </w:num>
  <w:num w:numId="23" w16cid:durableId="1964266600">
    <w:abstractNumId w:val="3"/>
  </w:num>
  <w:num w:numId="24" w16cid:durableId="3898918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AAM">
    <w15:presenceInfo w15:providerId="None" w15:userId="Arabic-AAM"/>
  </w15:person>
  <w15:person w15:author="Rami KEFO">
    <w15:presenceInfo w15:providerId="None" w15:userId="Rami KEF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4BC5"/>
    <w:rsid w:val="0005672F"/>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56F9"/>
    <w:rsid w:val="001A6F04"/>
    <w:rsid w:val="001B0F78"/>
    <w:rsid w:val="001B217C"/>
    <w:rsid w:val="001B5953"/>
    <w:rsid w:val="001B76DD"/>
    <w:rsid w:val="001C4118"/>
    <w:rsid w:val="001C5A4C"/>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02CB"/>
    <w:rsid w:val="0022104A"/>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23DAA"/>
    <w:rsid w:val="0032715E"/>
    <w:rsid w:val="00330AB2"/>
    <w:rsid w:val="003365C2"/>
    <w:rsid w:val="0033737F"/>
    <w:rsid w:val="003401B0"/>
    <w:rsid w:val="00342F1E"/>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653C"/>
    <w:rsid w:val="003F4A1B"/>
    <w:rsid w:val="00400CD4"/>
    <w:rsid w:val="00402BDC"/>
    <w:rsid w:val="00407306"/>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0E5A"/>
    <w:rsid w:val="0044575B"/>
    <w:rsid w:val="00450693"/>
    <w:rsid w:val="004636E2"/>
    <w:rsid w:val="00470CBD"/>
    <w:rsid w:val="0047407D"/>
    <w:rsid w:val="00480ABB"/>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D7CB7"/>
    <w:rsid w:val="005E1676"/>
    <w:rsid w:val="005E5F16"/>
    <w:rsid w:val="005E77B1"/>
    <w:rsid w:val="005E7F46"/>
    <w:rsid w:val="005F05CC"/>
    <w:rsid w:val="005F65DE"/>
    <w:rsid w:val="00601AAB"/>
    <w:rsid w:val="0060446B"/>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2C7E"/>
    <w:rsid w:val="008657CB"/>
    <w:rsid w:val="008672F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44B2"/>
    <w:rsid w:val="0094097F"/>
    <w:rsid w:val="00951718"/>
    <w:rsid w:val="00951BEC"/>
    <w:rsid w:val="00954929"/>
    <w:rsid w:val="00955405"/>
    <w:rsid w:val="00960472"/>
    <w:rsid w:val="00960962"/>
    <w:rsid w:val="009633E4"/>
    <w:rsid w:val="00963EEA"/>
    <w:rsid w:val="00972CE0"/>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709"/>
    <w:rsid w:val="00A42ADC"/>
    <w:rsid w:val="00A455BE"/>
    <w:rsid w:val="00A46FC4"/>
    <w:rsid w:val="00A47548"/>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5EF7"/>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48DA"/>
    <w:rsid w:val="00BD6291"/>
    <w:rsid w:val="00BD6471"/>
    <w:rsid w:val="00BD6EF3"/>
    <w:rsid w:val="00BE159C"/>
    <w:rsid w:val="00BE36C8"/>
    <w:rsid w:val="00BE69C3"/>
    <w:rsid w:val="00BF092B"/>
    <w:rsid w:val="00BF19B0"/>
    <w:rsid w:val="00BF279A"/>
    <w:rsid w:val="00BF60DF"/>
    <w:rsid w:val="00C0250B"/>
    <w:rsid w:val="00C047CA"/>
    <w:rsid w:val="00C1165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4EA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6E9B"/>
    <w:rsid w:val="00E00935"/>
    <w:rsid w:val="00E06689"/>
    <w:rsid w:val="00E10821"/>
    <w:rsid w:val="00E20122"/>
    <w:rsid w:val="00E21A8D"/>
    <w:rsid w:val="00E221F5"/>
    <w:rsid w:val="00E2476B"/>
    <w:rsid w:val="00E2489D"/>
    <w:rsid w:val="00E26520"/>
    <w:rsid w:val="00E33051"/>
    <w:rsid w:val="00E343A3"/>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2BBF"/>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BCB61D"/>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basedOn w:val="DefaultParagraphFont"/>
    <w:semiHidden/>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basedOn w:val="Normal"/>
    <w:link w:val="FootnoteTextChar"/>
    <w:semiHidden/>
    <w:unhideWhenUsed/>
    <w:rsid w:val="007D173C"/>
    <w:pPr>
      <w:spacing w:before="60" w:line="168" w:lineRule="auto"/>
    </w:pPr>
    <w:rPr>
      <w:sz w:val="18"/>
      <w:szCs w:val="18"/>
    </w:rPr>
  </w:style>
  <w:style w:type="character" w:customStyle="1" w:styleId="FootnoteTextChar">
    <w:name w:val="Footnote Text Char"/>
    <w:basedOn w:val="DefaultParagraphFont"/>
    <w:link w:val="FootnoteText"/>
    <w:semiHidden/>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Author xmlns="01be6406-d64d-4378-b621-a0db41157c55">DPM</DPM_x0020_Author>
    <DPM_x0020_File_x0020_name xmlns="01be6406-d64d-4378-b621-a0db41157c55">R23-WRC23-C-0126!!MSW-A</DPM_x0020_File_x0020_name>
    <DPM_x0020_Version xmlns="01be6406-d64d-4378-b621-a0db41157c55">DPM_2022.05.12.01</DPM_x0020_Version>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1be6406-d64d-4378-b621-a0db41157c55" targetNamespace="http://schemas.microsoft.com/office/2006/metadata/properties" ma:root="true" ma:fieldsID="d41af5c836d734370eb92e7ee5f83852" ns2:_="" ns3:_="">
    <xsd:import namespace="996b2e75-67fd-4955-a3b0-5ab9934cb50b"/>
    <xsd:import namespace="01be6406-d64d-4378-b621-a0db41157c5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1be6406-d64d-4378-b621-a0db41157c5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2.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345AA-7152-4170-A93E-631D7750A67C}">
  <ds:schemaRefs>
    <ds:schemaRef ds:uri="http://schemas.openxmlformats.org/officeDocument/2006/bibliography"/>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1be6406-d64d-4378-b621-a0db41157c55"/>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1be6406-d64d-4378-b621-a0db41157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585</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R23-WRC23-C-0126!!MSW-A</vt:lpstr>
    </vt:vector>
  </TitlesOfParts>
  <Manager>General Secretariat - Pool</Manager>
  <Company>International Telecommunication Union (ITU)</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R23-WRC23-C-0126!!MSW-A</dc:title>
  <dc:creator>Documents Proposals Manager (DPM)</dc:creator>
  <cp:keywords>DPM_v2023.8.1.1_prod</cp:keywords>
  <cp:lastModifiedBy>Kamaleldin, Mohamed</cp:lastModifiedBy>
  <cp:revision>3</cp:revision>
  <cp:lastPrinted>2020-08-11T14:28:00Z</cp:lastPrinted>
  <dcterms:created xsi:type="dcterms:W3CDTF">2023-11-17T20:26:00Z</dcterms:created>
  <dcterms:modified xsi:type="dcterms:W3CDTF">2023-11-17T20:27:00Z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