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4C8169D6" w14:textId="77777777" w:rsidTr="004C6D0B">
        <w:trPr>
          <w:cantSplit/>
        </w:trPr>
        <w:tc>
          <w:tcPr>
            <w:tcW w:w="1418" w:type="dxa"/>
            <w:vAlign w:val="center"/>
          </w:tcPr>
          <w:p w14:paraId="5F48D65A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64B04F" wp14:editId="20CCA5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54209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E73689F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606967E" wp14:editId="25C8435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8B5A7C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BC61AE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A03A3F5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94CCC0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BF2327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87E44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7479CA3B" w14:textId="77777777" w:rsidTr="001226EC">
        <w:trPr>
          <w:cantSplit/>
        </w:trPr>
        <w:tc>
          <w:tcPr>
            <w:tcW w:w="6771" w:type="dxa"/>
            <w:gridSpan w:val="2"/>
          </w:tcPr>
          <w:p w14:paraId="023C4C1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E40BC04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125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8CB2A0D" w14:textId="77777777" w:rsidTr="001226EC">
        <w:trPr>
          <w:cantSplit/>
        </w:trPr>
        <w:tc>
          <w:tcPr>
            <w:tcW w:w="6771" w:type="dxa"/>
            <w:gridSpan w:val="2"/>
          </w:tcPr>
          <w:p w14:paraId="7F503609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4335FA2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B7FA10C" w14:textId="77777777" w:rsidTr="001226EC">
        <w:trPr>
          <w:cantSplit/>
        </w:trPr>
        <w:tc>
          <w:tcPr>
            <w:tcW w:w="6771" w:type="dxa"/>
            <w:gridSpan w:val="2"/>
          </w:tcPr>
          <w:p w14:paraId="7518F3C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94E4A2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89F356C" w14:textId="77777777" w:rsidTr="009546EA">
        <w:trPr>
          <w:cantSplit/>
        </w:trPr>
        <w:tc>
          <w:tcPr>
            <w:tcW w:w="10031" w:type="dxa"/>
            <w:gridSpan w:val="4"/>
          </w:tcPr>
          <w:p w14:paraId="5A520BE5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A9B548A" w14:textId="77777777">
        <w:trPr>
          <w:cantSplit/>
        </w:trPr>
        <w:tc>
          <w:tcPr>
            <w:tcW w:w="10031" w:type="dxa"/>
            <w:gridSpan w:val="4"/>
          </w:tcPr>
          <w:p w14:paraId="2ED132EC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Соломоновы Острова/Тонга (Королевство)</w:t>
            </w:r>
          </w:p>
        </w:tc>
      </w:tr>
      <w:tr w:rsidR="000F33D8" w:rsidRPr="00D56B8F" w14:paraId="38AEB751" w14:textId="77777777">
        <w:trPr>
          <w:cantSplit/>
        </w:trPr>
        <w:tc>
          <w:tcPr>
            <w:tcW w:w="10031" w:type="dxa"/>
            <w:gridSpan w:val="4"/>
          </w:tcPr>
          <w:p w14:paraId="2406EC94" w14:textId="70096DDF" w:rsidR="000F33D8" w:rsidRPr="00D56B8F" w:rsidRDefault="00D56B8F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56B8F" w14:paraId="2FFEBA81" w14:textId="77777777">
        <w:trPr>
          <w:cantSplit/>
        </w:trPr>
        <w:tc>
          <w:tcPr>
            <w:tcW w:w="10031" w:type="dxa"/>
            <w:gridSpan w:val="4"/>
          </w:tcPr>
          <w:p w14:paraId="21BB783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418B64BA" w14:textId="77777777">
        <w:trPr>
          <w:cantSplit/>
        </w:trPr>
        <w:tc>
          <w:tcPr>
            <w:tcW w:w="10031" w:type="dxa"/>
            <w:gridSpan w:val="4"/>
          </w:tcPr>
          <w:p w14:paraId="5A45C45F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1.17 повестки дня</w:t>
            </w:r>
          </w:p>
        </w:tc>
      </w:tr>
    </w:tbl>
    <w:bookmarkEnd w:id="3"/>
    <w:p w14:paraId="1BA402D9" w14:textId="77777777" w:rsidR="0033748A" w:rsidRPr="003A78B2" w:rsidRDefault="0033748A" w:rsidP="003A78B2">
      <w:r w:rsidRPr="003A78B2">
        <w:t>1.17</w:t>
      </w:r>
      <w:r w:rsidRPr="003A78B2">
        <w:tab/>
      </w:r>
      <w:r w:rsidRPr="00B4505C">
        <w:t>на основе результатов исследований МСЭ</w:t>
      </w:r>
      <w:r w:rsidRPr="00B4505C">
        <w:noBreakHyphen/>
        <w:t xml:space="preserve">R, проведенных во исполнение Резолюции </w:t>
      </w:r>
      <w:r w:rsidRPr="00B4505C">
        <w:rPr>
          <w:b/>
        </w:rPr>
        <w:t>773 (ВКР-19)</w:t>
      </w:r>
      <w:r w:rsidRPr="00B4505C"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7E0DF90C" w14:textId="79B78822" w:rsidR="0003535B" w:rsidRDefault="00943E5E" w:rsidP="00943E5E">
      <w:pPr>
        <w:pStyle w:val="Headingb"/>
      </w:pPr>
      <w:r>
        <w:t>Предложения</w:t>
      </w:r>
    </w:p>
    <w:p w14:paraId="791846BB" w14:textId="77777777" w:rsidR="009B5CC2" w:rsidRPr="0058509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85093">
        <w:br w:type="page"/>
      </w:r>
    </w:p>
    <w:p w14:paraId="335E5A10" w14:textId="77777777" w:rsidR="0033748A" w:rsidRPr="00624E15" w:rsidRDefault="0033748A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45B1E178" w14:textId="77777777" w:rsidR="0033748A" w:rsidRPr="00624E15" w:rsidRDefault="0033748A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54238146" w14:textId="77777777" w:rsidR="0033748A" w:rsidRPr="00624E15" w:rsidRDefault="0033748A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71233B9C" w14:textId="77777777" w:rsidR="009939AA" w:rsidRDefault="0033748A">
      <w:pPr>
        <w:pStyle w:val="Proposal"/>
      </w:pPr>
      <w:r>
        <w:rPr>
          <w:u w:val="single"/>
        </w:rPr>
        <w:t>NOC</w:t>
      </w:r>
      <w:r>
        <w:tab/>
        <w:t>SLM/TON/125/1</w:t>
      </w:r>
      <w:r>
        <w:rPr>
          <w:vanish/>
          <w:color w:val="7F7F7F" w:themeColor="text1" w:themeTint="80"/>
          <w:vertAlign w:val="superscript"/>
        </w:rPr>
        <w:t>#1891</w:t>
      </w:r>
    </w:p>
    <w:p w14:paraId="6FB2C010" w14:textId="77777777" w:rsidR="0033748A" w:rsidRPr="004440B8" w:rsidRDefault="0033748A" w:rsidP="00C14740">
      <w:pPr>
        <w:pStyle w:val="Tabletitle"/>
        <w:keepLines w:val="0"/>
      </w:pPr>
      <w:r w:rsidRPr="004440B8">
        <w:t>11,7–13,4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4440B8" w14:paraId="20C8DCE5" w14:textId="77777777" w:rsidTr="00C14740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1156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7115CBE5" w14:textId="77777777" w:rsidTr="00C14740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010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B9B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254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715860C3" w14:textId="77777777" w:rsidTr="00C14740">
        <w:trPr>
          <w:cantSplit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</w:tcBorders>
          </w:tcPr>
          <w:p w14:paraId="6C3C16E9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11,7–12,5</w:t>
            </w:r>
          </w:p>
          <w:p w14:paraId="5847D943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5766B97A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1AE66ADE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</w:t>
            </w:r>
          </w:p>
          <w:p w14:paraId="149E8F8F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 СПУТНИКОВАЯ</w:t>
            </w:r>
            <w:r w:rsidRPr="004440B8">
              <w:rPr>
                <w:rStyle w:val="Artref"/>
                <w:szCs w:val="18"/>
                <w:lang w:val="ru-RU"/>
              </w:rPr>
              <w:t xml:space="preserve">  </w:t>
            </w:r>
            <w:r w:rsidRPr="004440B8">
              <w:rPr>
                <w:rStyle w:val="Artref"/>
                <w:szCs w:val="18"/>
                <w:lang w:val="ru-RU"/>
              </w:rPr>
              <w:br/>
            </w:r>
            <w:r w:rsidRPr="004440B8">
              <w:rPr>
                <w:rStyle w:val="Artref"/>
                <w:lang w:val="ru-RU"/>
              </w:rPr>
              <w:t>5.492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21F60A50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11,7–12,1</w:t>
            </w:r>
          </w:p>
          <w:p w14:paraId="76F65CBA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 </w:t>
            </w:r>
            <w:r w:rsidRPr="004440B8">
              <w:rPr>
                <w:rStyle w:val="Artref"/>
                <w:szCs w:val="18"/>
                <w:lang w:val="ru-RU"/>
              </w:rPr>
              <w:t>5.486</w:t>
            </w:r>
          </w:p>
          <w:p w14:paraId="64503837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  <w:r w:rsidRPr="004440B8">
              <w:rPr>
                <w:szCs w:val="18"/>
                <w:lang w:val="ru-RU"/>
              </w:rPr>
              <w:br/>
              <w:t xml:space="preserve">СПУТНИКОВАЯ  </w:t>
            </w:r>
            <w:r w:rsidRPr="004440B8">
              <w:rPr>
                <w:szCs w:val="18"/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5.488</w:t>
            </w:r>
            <w:r w:rsidRPr="004440B8">
              <w:rPr>
                <w:rStyle w:val="Artref"/>
                <w:lang w:val="ru-RU"/>
              </w:rPr>
              <w:br/>
            </w: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74897E81" w14:textId="77777777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5.485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14:paraId="59C7039D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11,7–12,2</w:t>
            </w:r>
          </w:p>
          <w:p w14:paraId="42E2757A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04C1A230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1377CF40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</w:t>
            </w:r>
          </w:p>
          <w:p w14:paraId="76568C7C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 СПУТНИКОВАЯ</w:t>
            </w:r>
            <w:r w:rsidRPr="004440B8">
              <w:rPr>
                <w:rStyle w:val="Artref"/>
                <w:szCs w:val="18"/>
                <w:lang w:val="ru-RU"/>
              </w:rPr>
              <w:t xml:space="preserve">  </w:t>
            </w:r>
            <w:r w:rsidRPr="004440B8">
              <w:rPr>
                <w:rStyle w:val="Artref"/>
                <w:szCs w:val="18"/>
                <w:lang w:val="ru-RU"/>
              </w:rPr>
              <w:br/>
            </w:r>
            <w:r w:rsidRPr="004440B8">
              <w:rPr>
                <w:rStyle w:val="Artref"/>
                <w:lang w:val="ru-RU"/>
              </w:rPr>
              <w:t>5.492</w:t>
            </w:r>
          </w:p>
        </w:tc>
      </w:tr>
      <w:tr w:rsidR="0055763C" w:rsidRPr="004440B8" w14:paraId="4AF37569" w14:textId="77777777" w:rsidTr="00C14740">
        <w:trPr>
          <w:cantSplit/>
          <w:jc w:val="center"/>
        </w:trPr>
        <w:tc>
          <w:tcPr>
            <w:tcW w:w="1667" w:type="pct"/>
            <w:vMerge/>
          </w:tcPr>
          <w:p w14:paraId="66851272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14:paraId="1A219820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12,1–12,2</w:t>
            </w:r>
          </w:p>
          <w:p w14:paraId="15D5CF01" w14:textId="0512A707" w:rsidR="0033748A" w:rsidRPr="004440B8" w:rsidRDefault="0033748A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СПУТНИКОВАЯ </w:t>
            </w:r>
            <w:r w:rsidRPr="004440B8">
              <w:rPr>
                <w:szCs w:val="18"/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5.488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14:paraId="467328DD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</w:p>
        </w:tc>
      </w:tr>
      <w:tr w:rsidR="0055763C" w:rsidRPr="004440B8" w14:paraId="29DA3ACD" w14:textId="77777777" w:rsidTr="00C14740">
        <w:trPr>
          <w:cantSplit/>
          <w:jc w:val="center"/>
        </w:trPr>
        <w:tc>
          <w:tcPr>
            <w:tcW w:w="1667" w:type="pct"/>
            <w:vMerge/>
          </w:tcPr>
          <w:p w14:paraId="78EC0FCA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13269FA3" w14:textId="77777777" w:rsidR="0033748A" w:rsidRPr="004440B8" w:rsidRDefault="0033748A" w:rsidP="00C14740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5.485  5.489</w:t>
            </w:r>
          </w:p>
        </w:tc>
        <w:tc>
          <w:tcPr>
            <w:tcW w:w="1666" w:type="pct"/>
            <w:tcBorders>
              <w:top w:val="nil"/>
            </w:tcBorders>
          </w:tcPr>
          <w:p w14:paraId="4BC6EF61" w14:textId="77777777" w:rsidR="0033748A" w:rsidRPr="004440B8" w:rsidRDefault="0033748A" w:rsidP="00C14740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5.487  5.487A</w:t>
            </w:r>
          </w:p>
        </w:tc>
      </w:tr>
      <w:tr w:rsidR="0055763C" w:rsidRPr="004440B8" w14:paraId="71C351C9" w14:textId="77777777" w:rsidTr="00C14740">
        <w:trPr>
          <w:cantSplit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340E86CA" w14:textId="77777777" w:rsidR="0033748A" w:rsidRPr="004440B8" w:rsidRDefault="0033748A" w:rsidP="00C14740">
            <w:pPr>
              <w:pStyle w:val="TableTextS5"/>
              <w:keepNext/>
              <w:keepLines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14:paraId="2C55D5B1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12,2–12,7</w:t>
            </w:r>
          </w:p>
          <w:p w14:paraId="73F3A6C3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65518145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02D92CC8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</w:t>
            </w:r>
          </w:p>
          <w:p w14:paraId="609799AB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РАДИОВЕЩАТЕЛЬНАЯ СПУТНИКОВАЯ  </w:t>
            </w:r>
            <w:r w:rsidRPr="004440B8">
              <w:rPr>
                <w:szCs w:val="18"/>
                <w:lang w:val="ru-RU"/>
              </w:rPr>
              <w:br/>
            </w:r>
            <w:r w:rsidRPr="004440B8">
              <w:rPr>
                <w:rStyle w:val="Artref"/>
                <w:lang w:val="ru-RU"/>
              </w:rPr>
              <w:t>5.492</w:t>
            </w:r>
          </w:p>
        </w:tc>
        <w:tc>
          <w:tcPr>
            <w:tcW w:w="1666" w:type="pct"/>
            <w:tcBorders>
              <w:bottom w:val="nil"/>
            </w:tcBorders>
          </w:tcPr>
          <w:p w14:paraId="32EF2AFD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12,2–12,5</w:t>
            </w:r>
          </w:p>
          <w:p w14:paraId="1C50EBAD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676E156D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 СПУТНИКОВАЯ</w:t>
            </w:r>
            <w:r w:rsidRPr="004440B8">
              <w:rPr>
                <w:szCs w:val="18"/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5.484В</w:t>
            </w:r>
            <w:r w:rsidRPr="004440B8">
              <w:rPr>
                <w:rStyle w:val="Artref"/>
                <w:lang w:val="ru-RU"/>
              </w:rPr>
              <w:br/>
            </w: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0538DEAD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РАДИОВЕЩАТЕЛЬНАЯ</w:t>
            </w:r>
          </w:p>
        </w:tc>
      </w:tr>
      <w:tr w:rsidR="0055763C" w:rsidRPr="004440B8" w14:paraId="32561EAE" w14:textId="77777777" w:rsidTr="00C14740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6D257C09" w14:textId="77777777" w:rsidR="0033748A" w:rsidRPr="004440B8" w:rsidRDefault="0033748A" w:rsidP="00C14740">
            <w:pPr>
              <w:pStyle w:val="TableTextS5"/>
              <w:keepNext/>
              <w:keepLines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5.487  5.487A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14:paraId="52145463" w14:textId="77777777" w:rsidR="0033748A" w:rsidRPr="004440B8" w:rsidRDefault="0033748A" w:rsidP="00C14740">
            <w:pPr>
              <w:pStyle w:val="TableTextS5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70F64230" w14:textId="77777777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5.487  5.484A</w:t>
            </w:r>
          </w:p>
        </w:tc>
      </w:tr>
      <w:tr w:rsidR="0055763C" w:rsidRPr="004440B8" w14:paraId="726AA562" w14:textId="77777777" w:rsidTr="00C14740">
        <w:trPr>
          <w:cantSplit/>
          <w:trHeight w:val="243"/>
          <w:jc w:val="center"/>
        </w:trPr>
        <w:tc>
          <w:tcPr>
            <w:tcW w:w="1667" w:type="pct"/>
            <w:vMerge w:val="restart"/>
          </w:tcPr>
          <w:p w14:paraId="2CE3BAC6" w14:textId="77777777" w:rsidR="0033748A" w:rsidRPr="004440B8" w:rsidRDefault="0033748A" w:rsidP="00C14740">
            <w:pPr>
              <w:pStyle w:val="TableTextS5"/>
              <w:keepNext/>
              <w:keepLines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12,5–12,75</w:t>
            </w:r>
          </w:p>
          <w:p w14:paraId="3781154C" w14:textId="77777777" w:rsidR="0033748A" w:rsidRPr="004440B8" w:rsidRDefault="0033748A">
            <w:pPr>
              <w:pStyle w:val="TableTextS5"/>
              <w:keepNext/>
              <w:keepLines/>
              <w:rPr>
                <w:rStyle w:val="Tablefreq"/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 xml:space="preserve">5.484A  5.484В </w:t>
            </w:r>
            <w:r w:rsidRPr="004440B8">
              <w:rPr>
                <w:szCs w:val="18"/>
                <w:lang w:val="ru-RU"/>
              </w:rPr>
              <w:t>(Земля-космос)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6E1AD681" w14:textId="77777777" w:rsidR="0033748A" w:rsidRPr="004440B8" w:rsidRDefault="0033748A" w:rsidP="00C14740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5.487A  5.488  5.490</w:t>
            </w:r>
          </w:p>
        </w:tc>
        <w:tc>
          <w:tcPr>
            <w:tcW w:w="1666" w:type="pct"/>
            <w:vMerge w:val="restart"/>
            <w:tcBorders>
              <w:bottom w:val="single" w:sz="6" w:space="0" w:color="auto"/>
            </w:tcBorders>
          </w:tcPr>
          <w:p w14:paraId="16A40129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12,5–12,75</w:t>
            </w:r>
          </w:p>
          <w:p w14:paraId="2CCD43C2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59AD365A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  <w:r w:rsidRPr="004440B8">
              <w:rPr>
                <w:szCs w:val="18"/>
                <w:lang w:val="ru-RU"/>
              </w:rPr>
              <w:br/>
              <w:t>СПУТНИКОВАЯ</w:t>
            </w:r>
            <w:r w:rsidRPr="004440B8">
              <w:rPr>
                <w:szCs w:val="18"/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</w:t>
            </w:r>
            <w:r w:rsidRPr="004440B8">
              <w:rPr>
                <w:rStyle w:val="Artref"/>
                <w:lang w:val="ru-RU"/>
              </w:rPr>
              <w:br/>
            </w: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650B0278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lang w:val="ru-RU"/>
              </w:rPr>
              <w:t xml:space="preserve">РАДИОВЕЩАТЕЛЬНАЯ СПУТНИКОВАЯ  </w:t>
            </w:r>
            <w:r w:rsidRPr="004440B8">
              <w:rPr>
                <w:rStyle w:val="Artref"/>
                <w:lang w:val="ru-RU"/>
              </w:rPr>
              <w:t>5.493</w:t>
            </w:r>
          </w:p>
        </w:tc>
      </w:tr>
      <w:tr w:rsidR="0055763C" w:rsidRPr="004440B8" w14:paraId="480486D1" w14:textId="77777777" w:rsidTr="00C14740">
        <w:trPr>
          <w:cantSplit/>
          <w:trHeight w:val="1496"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0057A11C" w14:textId="77777777" w:rsidR="0033748A" w:rsidRPr="004440B8" w:rsidRDefault="0033748A" w:rsidP="00C14740">
            <w:pPr>
              <w:pStyle w:val="TableTextS5"/>
              <w:keepNext/>
              <w:keepLines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3CCC5011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12,7–12,75</w:t>
            </w:r>
          </w:p>
          <w:p w14:paraId="05286C0E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7AC608B5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 СПУТНИКОВАЯ</w:t>
            </w:r>
            <w:r w:rsidRPr="004440B8">
              <w:rPr>
                <w:szCs w:val="18"/>
                <w:lang w:val="ru-RU"/>
              </w:rPr>
              <w:br/>
              <w:t>(Земля-космос)</w:t>
            </w:r>
          </w:p>
          <w:p w14:paraId="1A490DBA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666" w:type="pct"/>
            <w:vMerge/>
            <w:tcBorders>
              <w:bottom w:val="single" w:sz="6" w:space="0" w:color="auto"/>
            </w:tcBorders>
          </w:tcPr>
          <w:p w14:paraId="7FA069B7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</w:p>
        </w:tc>
      </w:tr>
      <w:tr w:rsidR="0055763C" w:rsidRPr="004440B8" w14:paraId="7D910B35" w14:textId="77777777" w:rsidTr="00C14740">
        <w:trPr>
          <w:cantSplit/>
          <w:trHeight w:val="42"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  <w:vAlign w:val="bottom"/>
          </w:tcPr>
          <w:p w14:paraId="70B4EB25" w14:textId="77777777" w:rsidR="0033748A" w:rsidRPr="004440B8" w:rsidRDefault="0033748A" w:rsidP="00C14740">
            <w:pPr>
              <w:pStyle w:val="TableTextS5"/>
              <w:keepNext/>
              <w:keepLines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5.494  5.495  5.496</w:t>
            </w:r>
          </w:p>
        </w:tc>
        <w:tc>
          <w:tcPr>
            <w:tcW w:w="1667" w:type="pct"/>
            <w:vMerge/>
          </w:tcPr>
          <w:p w14:paraId="67ADE7DF" w14:textId="77777777" w:rsidR="0033748A" w:rsidRPr="004440B8" w:rsidRDefault="0033748A" w:rsidP="00C14740">
            <w:pPr>
              <w:pStyle w:val="TableTextS5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14:paraId="15A5328D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</w:p>
        </w:tc>
      </w:tr>
    </w:tbl>
    <w:p w14:paraId="4067F51A" w14:textId="77777777" w:rsidR="009939AA" w:rsidRDefault="009939AA" w:rsidP="00943E5E">
      <w:pPr>
        <w:pStyle w:val="Tablefin"/>
      </w:pPr>
    </w:p>
    <w:p w14:paraId="6F32C23B" w14:textId="3D246F04" w:rsidR="009939AA" w:rsidRPr="00722813" w:rsidRDefault="0033748A">
      <w:pPr>
        <w:pStyle w:val="Reasons"/>
      </w:pPr>
      <w:r>
        <w:rPr>
          <w:b/>
        </w:rPr>
        <w:t>Основания</w:t>
      </w:r>
      <w:r w:rsidRPr="00722813">
        <w:rPr>
          <w:bCs/>
        </w:rPr>
        <w:t>:</w:t>
      </w:r>
      <w:r w:rsidRPr="00722813">
        <w:tab/>
      </w:r>
      <w:r w:rsidR="00722813">
        <w:t>Отсутствие и</w:t>
      </w:r>
      <w:r w:rsidR="00722813" w:rsidRPr="00722813">
        <w:t>зменени</w:t>
      </w:r>
      <w:r w:rsidR="00722813">
        <w:t>й</w:t>
      </w:r>
      <w:r w:rsidR="00722813" w:rsidRPr="00722813">
        <w:t xml:space="preserve"> в полос</w:t>
      </w:r>
      <w:r w:rsidR="00722813">
        <w:t>е</w:t>
      </w:r>
      <w:r w:rsidR="00722813" w:rsidRPr="00722813">
        <w:t xml:space="preserve"> частот 11,7</w:t>
      </w:r>
      <w:r w:rsidR="00943E5E">
        <w:t>−</w:t>
      </w:r>
      <w:r w:rsidR="00722813" w:rsidRPr="00722813">
        <w:t xml:space="preserve">12,7 ГГц в соответствии с </w:t>
      </w:r>
      <w:r w:rsidR="00943E5E" w:rsidRPr="00722813">
        <w:t>м</w:t>
      </w:r>
      <w:r w:rsidR="00722813" w:rsidRPr="00722813">
        <w:t>етод</w:t>
      </w:r>
      <w:r w:rsidR="00722813">
        <w:t>ом</w:t>
      </w:r>
      <w:r w:rsidR="00722813" w:rsidRPr="00722813">
        <w:t xml:space="preserve"> В Отчета ПСК.</w:t>
      </w:r>
      <w:r w:rsidR="00722813">
        <w:t xml:space="preserve"> </w:t>
      </w:r>
    </w:p>
    <w:p w14:paraId="09523ED5" w14:textId="77777777" w:rsidR="009939AA" w:rsidRDefault="0033748A">
      <w:pPr>
        <w:pStyle w:val="Proposal"/>
      </w:pPr>
      <w:r>
        <w:rPr>
          <w:u w:val="single"/>
        </w:rPr>
        <w:t>NOC</w:t>
      </w:r>
      <w:r>
        <w:tab/>
        <w:t>SLM/TON/125/2</w:t>
      </w:r>
      <w:r>
        <w:rPr>
          <w:vanish/>
          <w:color w:val="7F7F7F" w:themeColor="text1" w:themeTint="80"/>
          <w:vertAlign w:val="superscript"/>
        </w:rPr>
        <w:t>#1892</w:t>
      </w:r>
    </w:p>
    <w:p w14:paraId="33412C59" w14:textId="77777777" w:rsidR="0033748A" w:rsidRPr="00581AB4" w:rsidRDefault="0033748A" w:rsidP="00C14740">
      <w:pPr>
        <w:pStyle w:val="Note"/>
        <w:rPr>
          <w:sz w:val="16"/>
          <w:szCs w:val="16"/>
          <w:lang w:val="ru-RU"/>
        </w:rPr>
      </w:pPr>
      <w:r w:rsidRPr="004440B8">
        <w:rPr>
          <w:rStyle w:val="Artdef"/>
          <w:lang w:val="ru-RU"/>
        </w:rPr>
        <w:t>5.487</w:t>
      </w:r>
      <w:r w:rsidRPr="004440B8">
        <w:rPr>
          <w:lang w:val="ru-RU"/>
        </w:rPr>
        <w:tab/>
        <w:t>В полосе 11,7–12,5 ГГц в Районах 1 и 3 фиксированная, фиксированная спутниковая, подвижная, за исключением воздушной подвижной, и радиовещательная службы в распределенных им соответствующих полосах частот не должны создавать вредных помех станциям радиовещательной спутниковой службы, работающим в соответствии с Планом для Районов 1 и 3, содержащимся в Приложении </w:t>
      </w:r>
      <w:r w:rsidRPr="004440B8">
        <w:rPr>
          <w:b/>
          <w:lang w:val="ru-RU"/>
        </w:rPr>
        <w:t>30</w:t>
      </w:r>
      <w:r w:rsidRPr="004440B8">
        <w:rPr>
          <w:lang w:val="ru-RU"/>
        </w:rPr>
        <w:t>, или требовать защиты от них.</w:t>
      </w:r>
      <w:r w:rsidRPr="004440B8">
        <w:rPr>
          <w:sz w:val="16"/>
          <w:szCs w:val="16"/>
          <w:lang w:val="ru-RU"/>
        </w:rPr>
        <w:t>     </w:t>
      </w:r>
      <w:r w:rsidRPr="00581AB4">
        <w:rPr>
          <w:sz w:val="16"/>
          <w:szCs w:val="16"/>
          <w:lang w:val="ru-RU"/>
        </w:rPr>
        <w:t>(</w:t>
      </w:r>
      <w:r w:rsidRPr="004440B8">
        <w:rPr>
          <w:sz w:val="16"/>
          <w:szCs w:val="16"/>
          <w:lang w:val="ru-RU"/>
        </w:rPr>
        <w:t>ВКР</w:t>
      </w:r>
      <w:r w:rsidRPr="00581AB4">
        <w:rPr>
          <w:sz w:val="16"/>
          <w:szCs w:val="16"/>
          <w:lang w:val="ru-RU"/>
        </w:rPr>
        <w:t>-03)</w:t>
      </w:r>
    </w:p>
    <w:p w14:paraId="5D5B0CDC" w14:textId="4770F237" w:rsidR="0080365A" w:rsidRPr="00722813" w:rsidRDefault="0033748A" w:rsidP="0080365A">
      <w:pPr>
        <w:pStyle w:val="Reasons"/>
      </w:pPr>
      <w:r>
        <w:rPr>
          <w:b/>
        </w:rPr>
        <w:lastRenderedPageBreak/>
        <w:t>Основания</w:t>
      </w:r>
      <w:r w:rsidRPr="0080365A">
        <w:rPr>
          <w:bCs/>
        </w:rPr>
        <w:t>:</w:t>
      </w:r>
      <w:r w:rsidRPr="0080365A">
        <w:tab/>
      </w:r>
      <w:r w:rsidR="0080365A">
        <w:t>Отсутствие и</w:t>
      </w:r>
      <w:r w:rsidR="0080365A" w:rsidRPr="00722813">
        <w:t>зменени</w:t>
      </w:r>
      <w:r w:rsidR="0080365A">
        <w:t>й</w:t>
      </w:r>
      <w:r w:rsidR="0080365A" w:rsidRPr="00722813">
        <w:t xml:space="preserve"> в полос</w:t>
      </w:r>
      <w:r w:rsidR="0080365A">
        <w:t>е</w:t>
      </w:r>
      <w:r w:rsidR="0080365A" w:rsidRPr="00722813">
        <w:t xml:space="preserve"> частот 11,7</w:t>
      </w:r>
      <w:r w:rsidR="00943E5E">
        <w:t>−</w:t>
      </w:r>
      <w:r w:rsidR="0080365A" w:rsidRPr="00722813">
        <w:t xml:space="preserve">12,7 ГГц в соответствии с </w:t>
      </w:r>
      <w:r w:rsidR="00943E5E" w:rsidRPr="00722813">
        <w:t>м</w:t>
      </w:r>
      <w:r w:rsidR="0080365A" w:rsidRPr="00722813">
        <w:t>етод</w:t>
      </w:r>
      <w:r w:rsidR="0080365A">
        <w:t>ом</w:t>
      </w:r>
      <w:r w:rsidR="0080365A" w:rsidRPr="00722813">
        <w:t xml:space="preserve"> В Отчета ПСК.</w:t>
      </w:r>
      <w:r w:rsidR="0080365A">
        <w:t xml:space="preserve"> </w:t>
      </w:r>
    </w:p>
    <w:p w14:paraId="061688E5" w14:textId="09092E10" w:rsidR="009939AA" w:rsidRDefault="0033748A" w:rsidP="00E329C4">
      <w:pPr>
        <w:pStyle w:val="Proposal"/>
      </w:pPr>
      <w:r>
        <w:t>MOD</w:t>
      </w:r>
      <w:r>
        <w:tab/>
        <w:t>SLM/TON/125/3</w:t>
      </w:r>
      <w:r>
        <w:rPr>
          <w:vanish/>
          <w:color w:val="7F7F7F" w:themeColor="text1" w:themeTint="80"/>
          <w:vertAlign w:val="superscript"/>
        </w:rPr>
        <w:t>#1893</w:t>
      </w:r>
    </w:p>
    <w:p w14:paraId="298E6028" w14:textId="77777777" w:rsidR="0033748A" w:rsidRPr="004440B8" w:rsidRDefault="0033748A" w:rsidP="007C1F58">
      <w:pPr>
        <w:pStyle w:val="Tabletitle"/>
        <w:keepLines w:val="0"/>
      </w:pPr>
      <w:r w:rsidRPr="004440B8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4440B8" w14:paraId="17880A66" w14:textId="77777777" w:rsidTr="00C1474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A364" w14:textId="77777777" w:rsidR="0033748A" w:rsidRPr="004440B8" w:rsidRDefault="0033748A" w:rsidP="007C1F58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61543B39" w14:textId="77777777" w:rsidTr="00C14740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114" w14:textId="77777777" w:rsidR="0033748A" w:rsidRPr="004440B8" w:rsidRDefault="0033748A" w:rsidP="007C1F58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4AD" w14:textId="77777777" w:rsidR="0033748A" w:rsidRPr="004440B8" w:rsidRDefault="0033748A" w:rsidP="007C1F58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DEF" w14:textId="77777777" w:rsidR="0033748A" w:rsidRPr="004440B8" w:rsidRDefault="0033748A" w:rsidP="007C1F58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1C12BA55" w14:textId="77777777" w:rsidTr="00C14740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7770EE38" w14:textId="77777777" w:rsidR="0033748A" w:rsidRPr="004440B8" w:rsidRDefault="0033748A" w:rsidP="007C1F58">
            <w:pPr>
              <w:keepNext/>
              <w:keepLines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26FC57E" w14:textId="77777777" w:rsidR="0033748A" w:rsidRPr="004440B8" w:rsidRDefault="0033748A" w:rsidP="00485C83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</w:p>
          <w:p w14:paraId="54F84305" w14:textId="5B0B60F2" w:rsidR="0033748A" w:rsidRPr="004440B8" w:rsidRDefault="0033748A" w:rsidP="00485C83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5.516В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>5.517A</w:t>
            </w:r>
            <w:r w:rsidRPr="004440B8">
              <w:rPr>
                <w:rStyle w:val="Artref"/>
                <w:lang w:val="ru-RU"/>
              </w:rPr>
              <w:br/>
            </w:r>
            <w:r w:rsidRPr="004440B8">
              <w:rPr>
                <w:lang w:val="ru-RU"/>
              </w:rPr>
              <w:t>(Земля</w:t>
            </w:r>
            <w:r w:rsidRPr="004440B8">
              <w:rPr>
                <w:lang w:val="ru-RU"/>
              </w:rPr>
              <w:noBreakHyphen/>
              <w:t xml:space="preserve">космос)  </w:t>
            </w:r>
            <w:r w:rsidRPr="004440B8">
              <w:rPr>
                <w:rStyle w:val="Artref"/>
                <w:lang w:val="ru-RU"/>
              </w:rPr>
              <w:t>5.520</w:t>
            </w:r>
          </w:p>
          <w:p w14:paraId="7446AB23" w14:textId="77777777" w:rsidR="0033748A" w:rsidRPr="004440B8" w:rsidRDefault="0033748A" w:rsidP="00485C83">
            <w:pPr>
              <w:pStyle w:val="TableTextS5"/>
              <w:keepNext/>
              <w:keepLines/>
              <w:ind w:hanging="255"/>
              <w:rPr>
                <w:ins w:id="7" w:author="Rudometova, Alisa" w:date="2023-03-15T13:39:00Z"/>
                <w:color w:val="000000"/>
                <w:lang w:val="ru-RU"/>
              </w:rPr>
            </w:pPr>
            <w:ins w:id="8" w:author="Miliaeva, Olga" w:date="2023-03-18T21:15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9" w:author="Rudometova, Alisa" w:date="2023-03-15T13:39:00Z">
              <w:r w:rsidRPr="004440B8">
                <w:rPr>
                  <w:color w:val="000000"/>
                  <w:lang w:val="ru-RU"/>
                </w:rPr>
                <w:t xml:space="preserve">  </w:t>
              </w:r>
              <w:r w:rsidRPr="004440B8">
                <w:rPr>
                  <w:color w:val="000000"/>
                  <w:lang w:val="ru-RU"/>
                  <w:rPrChange w:id="10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  <w:rPrChange w:id="11" w:author="Sinitsyn, Nikita" w:date="2023-04-05T06:20:00Z">
                    <w:rPr>
                      <w:b/>
                      <w:bCs/>
                      <w:color w:val="000000"/>
                      <w:highlight w:val="cyan"/>
                      <w:lang w:val="it-IT"/>
                    </w:rPr>
                  </w:rPrChange>
                </w:rPr>
                <w:t>5.A117</w:t>
              </w:r>
              <w:r w:rsidRPr="004440B8">
                <w:rPr>
                  <w:color w:val="000000"/>
                  <w:lang w:val="ru-RU"/>
                  <w:rPrChange w:id="12" w:author="Sinitsyn, Nikita" w:date="2023-04-05T06:20:00Z">
                    <w:rPr>
                      <w:b/>
                      <w:bCs/>
                      <w:color w:val="000000"/>
                      <w:highlight w:val="cyan"/>
                      <w:lang w:val="it-IT"/>
                    </w:rPr>
                  </w:rPrChange>
                </w:rPr>
                <w:t xml:space="preserve"> </w:t>
              </w:r>
            </w:ins>
          </w:p>
          <w:p w14:paraId="562048B6" w14:textId="77777777" w:rsidR="0033748A" w:rsidRPr="004440B8" w:rsidRDefault="0033748A" w:rsidP="00485C83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4440B8">
              <w:rPr>
                <w:caps/>
                <w:lang w:val="ru-RU"/>
              </w:rPr>
              <w:t>Подвижная</w:t>
            </w:r>
          </w:p>
          <w:p w14:paraId="2F9256A5" w14:textId="77777777" w:rsidR="0033748A" w:rsidRPr="004440B8" w:rsidRDefault="0033748A" w:rsidP="00485C83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210C28C0" w14:textId="77777777" w:rsidR="000B28B6" w:rsidRPr="00834BD3" w:rsidRDefault="000B28B6" w:rsidP="000B28B6">
      <w:pPr>
        <w:pStyle w:val="Tablefin"/>
      </w:pPr>
    </w:p>
    <w:p w14:paraId="01B4DDF7" w14:textId="77777777" w:rsidR="0080365A" w:rsidRDefault="0033748A" w:rsidP="0080365A">
      <w:pPr>
        <w:pStyle w:val="Reasons"/>
      </w:pPr>
      <w:r>
        <w:rPr>
          <w:b/>
        </w:rPr>
        <w:t>Основания</w:t>
      </w:r>
      <w:r w:rsidRPr="0080365A">
        <w:rPr>
          <w:bCs/>
        </w:rPr>
        <w:t>:</w:t>
      </w:r>
      <w:r w:rsidRPr="0080365A">
        <w:tab/>
      </w:r>
      <w:r w:rsidR="0080365A" w:rsidRPr="0080365A">
        <w:t xml:space="preserve">В Статью </w:t>
      </w:r>
      <w:r w:rsidR="0080365A" w:rsidRPr="00581AB4">
        <w:rPr>
          <w:b/>
          <w:bCs/>
        </w:rPr>
        <w:t>5</w:t>
      </w:r>
      <w:r w:rsidR="0080365A" w:rsidRPr="0080365A">
        <w:t xml:space="preserve"> РР включить примечание, в котором работа на линии спутник-спутник признается составной частью межспутниковой службы в указанных полосах частот.</w:t>
      </w:r>
    </w:p>
    <w:p w14:paraId="55F9850A" w14:textId="3341E32C" w:rsidR="009939AA" w:rsidRPr="0080365A" w:rsidRDefault="0033748A" w:rsidP="000B28B6">
      <w:pPr>
        <w:pStyle w:val="Proposal"/>
      </w:pPr>
      <w:r w:rsidRPr="0080365A">
        <w:t>MOD</w:t>
      </w:r>
      <w:r w:rsidRPr="0080365A">
        <w:tab/>
        <w:t>SLM/TON/125/4</w:t>
      </w:r>
      <w:r w:rsidRPr="0080365A">
        <w:rPr>
          <w:vanish/>
          <w:color w:val="7F7F7F" w:themeColor="text1" w:themeTint="80"/>
          <w:vertAlign w:val="superscript"/>
        </w:rPr>
        <w:t>#1894</w:t>
      </w:r>
    </w:p>
    <w:p w14:paraId="6071B87B" w14:textId="77777777" w:rsidR="0033748A" w:rsidRPr="004440B8" w:rsidRDefault="0033748A" w:rsidP="00C14740">
      <w:pPr>
        <w:pStyle w:val="Tabletitle"/>
      </w:pPr>
      <w:r w:rsidRPr="004440B8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4440B8" w14:paraId="14A5146F" w14:textId="77777777" w:rsidTr="00C14740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D73" w14:textId="77777777" w:rsidR="0033748A" w:rsidRPr="004440B8" w:rsidRDefault="0033748A" w:rsidP="00C14740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56745AF2" w14:textId="77777777" w:rsidTr="00C14740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ADE2" w14:textId="77777777" w:rsidR="0033748A" w:rsidRPr="004440B8" w:rsidRDefault="0033748A" w:rsidP="00C14740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C7C" w14:textId="77777777" w:rsidR="0033748A" w:rsidRPr="004440B8" w:rsidRDefault="0033748A" w:rsidP="00C14740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288" w14:textId="77777777" w:rsidR="0033748A" w:rsidRPr="004440B8" w:rsidRDefault="0033748A" w:rsidP="00C14740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2DAE2491" w14:textId="77777777" w:rsidTr="00C14740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8D1D0F4" w14:textId="77777777" w:rsidR="0033748A" w:rsidRPr="004440B8" w:rsidRDefault="0033748A" w:rsidP="00C14740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9EEB8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1B59B72B" w14:textId="77777777" w:rsidR="00D56B8F" w:rsidRDefault="0033748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5.516В  5.517A</w:t>
            </w:r>
          </w:p>
          <w:p w14:paraId="58E3082B" w14:textId="637BB19D" w:rsidR="0033748A" w:rsidRPr="004440B8" w:rsidRDefault="0033748A" w:rsidP="00485C83">
            <w:pPr>
              <w:pStyle w:val="TableTextS5"/>
              <w:ind w:hanging="255"/>
              <w:rPr>
                <w:ins w:id="13" w:author="Rudometova, Alisa" w:date="2023-03-15T14:10:00Z"/>
                <w:color w:val="000000"/>
                <w:lang w:val="ru-RU"/>
              </w:rPr>
            </w:pPr>
            <w:ins w:id="14" w:author="Miliaeva, Olga" w:date="2023-03-18T21:16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15" w:author="Rudometova, Alisa" w:date="2023-03-15T14:10:00Z">
              <w:r w:rsidRPr="004440B8">
                <w:rPr>
                  <w:color w:val="000000"/>
                  <w:lang w:val="ru-RU"/>
                </w:rPr>
                <w:t xml:space="preserve">  </w:t>
              </w:r>
              <w:r w:rsidRPr="004440B8">
                <w:rPr>
                  <w:color w:val="000000"/>
                  <w:lang w:val="ru-RU"/>
                  <w:rPrChange w:id="16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8002BA">
                <w:rPr>
                  <w:rStyle w:val="Artref"/>
                  <w:lang w:val="ru-RU"/>
                </w:rPr>
                <w:t>5.</w:t>
              </w:r>
              <w:r w:rsidRPr="008002BA">
                <w:rPr>
                  <w:rStyle w:val="Artref"/>
                  <w:lang w:val="ru-RU"/>
                  <w:rPrChange w:id="17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</w:t>
              </w:r>
              <w:r w:rsidRPr="008002BA">
                <w:rPr>
                  <w:rStyle w:val="Artref"/>
                  <w:lang w:val="ru-RU"/>
                </w:rPr>
                <w:t>117</w:t>
              </w:r>
            </w:ins>
          </w:p>
          <w:p w14:paraId="18BD3530" w14:textId="77777777" w:rsidR="0033748A" w:rsidRPr="004440B8" w:rsidRDefault="0033748A" w:rsidP="00485C83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r w:rsidRPr="004440B8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55763C" w:rsidRPr="004440B8" w14:paraId="6030A191" w14:textId="77777777" w:rsidTr="00C14740">
        <w:trPr>
          <w:jc w:val="center"/>
        </w:trPr>
        <w:tc>
          <w:tcPr>
            <w:tcW w:w="500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9603" w14:textId="77777777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...</w:t>
            </w:r>
          </w:p>
        </w:tc>
      </w:tr>
      <w:tr w:rsidR="0055763C" w:rsidRPr="004440B8" w14:paraId="07C36774" w14:textId="77777777" w:rsidTr="00C14740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B32585" w14:textId="77777777" w:rsidR="0033748A" w:rsidRPr="004440B8" w:rsidRDefault="0033748A" w:rsidP="00C14740">
            <w:pPr>
              <w:spacing w:before="40" w:after="40"/>
              <w:rPr>
                <w:bCs/>
                <w:sz w:val="18"/>
                <w:szCs w:val="18"/>
              </w:rPr>
            </w:pPr>
            <w:r w:rsidRPr="004440B8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4419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23483253" w14:textId="65B8B653" w:rsidR="0033748A" w:rsidRPr="004440B8" w:rsidRDefault="0033748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5.516B  5.517A  5.523A</w:t>
            </w:r>
          </w:p>
          <w:p w14:paraId="7ED256FB" w14:textId="77777777" w:rsidR="0033748A" w:rsidRPr="004440B8" w:rsidRDefault="0033748A" w:rsidP="00485C83">
            <w:pPr>
              <w:pStyle w:val="TableTextS5"/>
              <w:ind w:hanging="255"/>
              <w:rPr>
                <w:ins w:id="18" w:author="Rudometova, Alisa" w:date="2023-03-15T14:12:00Z"/>
                <w:szCs w:val="18"/>
                <w:lang w:val="ru-RU"/>
              </w:rPr>
            </w:pPr>
            <w:ins w:id="19" w:author="Miliaeva, Olga" w:date="2023-03-18T21:16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20" w:author="Rudometova, Alisa" w:date="2023-03-15T14:12:00Z">
              <w:r w:rsidRPr="004440B8">
                <w:rPr>
                  <w:color w:val="000000"/>
                  <w:lang w:val="ru-RU"/>
                </w:rPr>
                <w:t xml:space="preserve">  </w:t>
              </w:r>
              <w:r w:rsidRPr="004440B8">
                <w:rPr>
                  <w:color w:val="000000"/>
                  <w:lang w:val="ru-RU"/>
                  <w:rPrChange w:id="21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8002BA">
                <w:rPr>
                  <w:rStyle w:val="Artref"/>
                  <w:lang w:val="ru-RU"/>
                </w:rPr>
                <w:t>5.</w:t>
              </w:r>
              <w:r w:rsidRPr="008002BA">
                <w:rPr>
                  <w:rStyle w:val="Artref"/>
                  <w:lang w:val="ru-RU"/>
                  <w:rPrChange w:id="22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</w:t>
              </w:r>
              <w:r w:rsidRPr="008002BA">
                <w:rPr>
                  <w:rStyle w:val="Artref"/>
                  <w:lang w:val="ru-RU"/>
                </w:rPr>
                <w:t>117</w:t>
              </w:r>
            </w:ins>
          </w:p>
          <w:p w14:paraId="665FE43A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</w:tc>
      </w:tr>
      <w:tr w:rsidR="0055763C" w:rsidRPr="004440B8" w14:paraId="5E1C23EF" w14:textId="77777777" w:rsidTr="00C14740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649392" w14:textId="77777777" w:rsidR="0033748A" w:rsidRPr="004440B8" w:rsidRDefault="0033748A" w:rsidP="00C14740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3E5A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1F3F5573" w14:textId="77777777" w:rsidR="00946ED3" w:rsidRDefault="0033748A" w:rsidP="00485C83">
            <w:pPr>
              <w:pStyle w:val="TableTextS5"/>
              <w:ind w:hanging="255"/>
              <w:rPr>
                <w:rStyle w:val="Artref"/>
                <w:szCs w:val="16"/>
                <w:lang w:val="ru-RU"/>
              </w:rPr>
            </w:pPr>
            <w:r w:rsidRPr="004440B8">
              <w:rPr>
                <w:lang w:val="ru-RU"/>
              </w:rPr>
              <w:t>ФИКСИРОВАННАЯ СПУТНИКОВАЯ (космос-Земля) (Земля-космос)</w:t>
            </w:r>
            <w:r w:rsidRPr="004440B8">
              <w:rPr>
                <w:rStyle w:val="Artref"/>
                <w:lang w:val="ru-RU"/>
              </w:rPr>
              <w:t xml:space="preserve">  5.517A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>5.523В  5.523C  5.523D  5.523E</w:t>
            </w:r>
            <w:r w:rsidRPr="004440B8">
              <w:rPr>
                <w:rStyle w:val="Artref"/>
                <w:szCs w:val="16"/>
                <w:lang w:val="ru-RU"/>
              </w:rPr>
              <w:t xml:space="preserve"> </w:t>
            </w:r>
          </w:p>
          <w:p w14:paraId="3D2AD557" w14:textId="403A7FA3" w:rsidR="0033748A" w:rsidRPr="004440B8" w:rsidRDefault="0033748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ins w:id="23" w:author="Beliaeva, Oxana" w:date="2023-04-05T22:28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24" w:author="Beliaeva, Oxana" w:date="2023-04-05T22:27:00Z">
              <w:r w:rsidRPr="004440B8">
                <w:rPr>
                  <w:color w:val="000000"/>
                  <w:lang w:val="ru-RU"/>
                  <w:rPrChange w:id="25" w:author="Beliaeva, Oxana" w:date="2023-04-05T22:27:00Z">
                    <w:rPr>
                      <w:color w:val="000000"/>
                    </w:rPr>
                  </w:rPrChange>
                </w:rPr>
                <w:t xml:space="preserve">  </w:t>
              </w:r>
              <w:r w:rsidRPr="004440B8">
                <w:rPr>
                  <w:color w:val="000000"/>
                  <w:lang w:val="ru-RU"/>
                </w:rPr>
                <w:t>ADD</w:t>
              </w:r>
              <w:r w:rsidRPr="004440B8">
                <w:rPr>
                  <w:color w:val="000000"/>
                  <w:lang w:val="ru-RU"/>
                  <w:rPrChange w:id="26" w:author="Beliaeva, Oxana" w:date="2023-04-05T22:27:00Z">
                    <w:rPr>
                      <w:color w:val="000000"/>
                    </w:rPr>
                  </w:rPrChange>
                </w:rPr>
                <w:t xml:space="preserve"> </w:t>
              </w:r>
              <w:r w:rsidRPr="008002BA">
                <w:rPr>
                  <w:rStyle w:val="Artref"/>
                  <w:lang w:val="ru-RU"/>
                  <w:rPrChange w:id="27" w:author="Beliaeva, Oxana" w:date="2023-04-05T22:27:00Z">
                    <w:rPr>
                      <w:color w:val="000000"/>
                    </w:rPr>
                  </w:rPrChange>
                </w:rPr>
                <w:t>5.</w:t>
              </w:r>
              <w:r w:rsidRPr="008002BA">
                <w:rPr>
                  <w:rStyle w:val="Artref"/>
                  <w:lang w:val="ru-RU"/>
                </w:rPr>
                <w:t>A</w:t>
              </w:r>
              <w:r w:rsidRPr="008002BA">
                <w:rPr>
                  <w:rStyle w:val="Artref"/>
                  <w:lang w:val="ru-RU"/>
                  <w:rPrChange w:id="28" w:author="Beliaeva, Oxana" w:date="2023-04-05T22:27:00Z">
                    <w:rPr>
                      <w:color w:val="000000"/>
                    </w:rPr>
                  </w:rPrChange>
                </w:rPr>
                <w:t>117</w:t>
              </w:r>
            </w:ins>
          </w:p>
          <w:p w14:paraId="2F4751DC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</w:t>
            </w:r>
          </w:p>
        </w:tc>
      </w:tr>
      <w:tr w:rsidR="0055763C" w:rsidRPr="004440B8" w14:paraId="01F6EA54" w14:textId="77777777" w:rsidTr="00C14740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9B7ECF" w14:textId="77777777" w:rsidR="0033748A" w:rsidRPr="004440B8" w:rsidRDefault="0033748A" w:rsidP="00C14740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005CB620" w14:textId="5E207C94" w:rsidR="0033748A" w:rsidRPr="004440B8" w:rsidRDefault="0033748A" w:rsidP="00C14740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5.516В  5.527А</w:t>
            </w:r>
          </w:p>
          <w:p w14:paraId="7FC3A4E4" w14:textId="725E97FA" w:rsidR="0033748A" w:rsidRPr="004440B8" w:rsidRDefault="0033748A" w:rsidP="00D56B8F">
            <w:pPr>
              <w:pStyle w:val="TableTextS5"/>
              <w:keepNext/>
              <w:keepLines/>
              <w:rPr>
                <w:ins w:id="29" w:author="Rudometova, Alisa" w:date="2023-03-15T14:14:00Z"/>
                <w:rStyle w:val="Artref"/>
                <w:szCs w:val="16"/>
                <w:lang w:val="ru-RU"/>
              </w:rPr>
            </w:pPr>
            <w:ins w:id="30" w:author="Miliaeva, Olga" w:date="2023-03-18T21:16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31" w:author="Rudometova, Alisa" w:date="2023-03-15T14:14:00Z">
              <w:r w:rsidRPr="004440B8">
                <w:rPr>
                  <w:color w:val="000000"/>
                  <w:lang w:val="ru-RU"/>
                </w:rPr>
                <w:t xml:space="preserve">  </w:t>
              </w:r>
            </w:ins>
            <w:ins w:id="32" w:author="Sikacheva, Violetta" w:date="2023-11-09T13:24:00Z">
              <w:r w:rsidR="00FF3D40">
                <w:rPr>
                  <w:color w:val="000000"/>
                  <w:lang w:val="ru-RU"/>
                </w:rPr>
                <w:br/>
              </w:r>
            </w:ins>
            <w:ins w:id="33" w:author="Rudometova, Alisa" w:date="2023-03-15T14:14:00Z">
              <w:r w:rsidRPr="004440B8">
                <w:rPr>
                  <w:color w:val="000000"/>
                  <w:lang w:val="ru-RU"/>
                  <w:rPrChange w:id="34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35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0F99B2AC" w14:textId="77777777" w:rsidR="0033748A" w:rsidRPr="004440B8" w:rsidRDefault="0033748A" w:rsidP="00C14740">
            <w:pPr>
              <w:pStyle w:val="TableTextS5"/>
              <w:keepNext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682B4E" w14:textId="77777777" w:rsidR="0033748A" w:rsidRPr="004440B8" w:rsidRDefault="0033748A" w:rsidP="00C14740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3552195E" w14:textId="601D7F92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</w:p>
          <w:p w14:paraId="29A3F04F" w14:textId="5BAFDCBF" w:rsidR="0033748A" w:rsidRPr="004440B8" w:rsidRDefault="0033748A" w:rsidP="00D56B8F">
            <w:pPr>
              <w:pStyle w:val="TableTextS5"/>
              <w:keepNext/>
              <w:keepLines/>
              <w:rPr>
                <w:ins w:id="36" w:author="Rudometova, Alisa" w:date="2023-03-15T14:15:00Z"/>
                <w:rStyle w:val="Artref"/>
                <w:lang w:val="ru-RU"/>
              </w:rPr>
            </w:pPr>
            <w:ins w:id="37" w:author="Miliaeva, Olga" w:date="2023-03-18T21:16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38" w:author="Rudometova, Alisa" w:date="2023-03-15T14:15:00Z">
              <w:r w:rsidRPr="004440B8">
                <w:rPr>
                  <w:color w:val="000000"/>
                  <w:lang w:val="ru-RU"/>
                </w:rPr>
                <w:t xml:space="preserve">  </w:t>
              </w:r>
            </w:ins>
            <w:ins w:id="39" w:author="Sikacheva, Violetta" w:date="2023-11-09T13:25:00Z">
              <w:r w:rsidR="00FF3D40">
                <w:rPr>
                  <w:color w:val="000000"/>
                  <w:lang w:val="ru-RU"/>
                </w:rPr>
                <w:br/>
              </w:r>
            </w:ins>
            <w:ins w:id="40" w:author="Rudometova, Alisa" w:date="2023-03-15T14:15:00Z">
              <w:r w:rsidRPr="004440B8">
                <w:rPr>
                  <w:color w:val="000000"/>
                  <w:lang w:val="ru-RU"/>
                  <w:rPrChange w:id="41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42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1146D347" w14:textId="77777777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ПОДВИЖНАЯ СПУТНИКОВАЯ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2416B2" w14:textId="77777777" w:rsidR="0033748A" w:rsidRPr="004440B8" w:rsidRDefault="0033748A" w:rsidP="00C14740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34878494" w14:textId="1671BE77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>СПУТНИКОВАЯ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</w:p>
          <w:p w14:paraId="4DF5FA68" w14:textId="144C0503" w:rsidR="0033748A" w:rsidRPr="004440B8" w:rsidRDefault="0033748A" w:rsidP="00D56B8F">
            <w:pPr>
              <w:pStyle w:val="TableTextS5"/>
              <w:keepNext/>
              <w:keepLines/>
              <w:rPr>
                <w:ins w:id="43" w:author="Rudometova, Alisa" w:date="2023-03-15T14:16:00Z"/>
                <w:rStyle w:val="Artref"/>
                <w:lang w:val="ru-RU"/>
              </w:rPr>
            </w:pPr>
            <w:ins w:id="44" w:author="Miliaeva, Olga" w:date="2023-03-18T21:16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45" w:author="Rudometova, Alisa" w:date="2023-03-15T14:16:00Z">
              <w:r w:rsidRPr="004440B8">
                <w:rPr>
                  <w:color w:val="000000"/>
                  <w:lang w:val="ru-RU"/>
                </w:rPr>
                <w:t xml:space="preserve">  </w:t>
              </w:r>
            </w:ins>
            <w:ins w:id="46" w:author="Sikacheva, Violetta" w:date="2023-11-09T13:25:00Z">
              <w:r w:rsidR="00FF3D40">
                <w:rPr>
                  <w:color w:val="000000"/>
                  <w:lang w:val="ru-RU"/>
                </w:rPr>
                <w:br/>
              </w:r>
            </w:ins>
            <w:ins w:id="47" w:author="Rudometova, Alisa" w:date="2023-03-15T14:16:00Z">
              <w:r w:rsidRPr="004440B8">
                <w:rPr>
                  <w:color w:val="000000"/>
                  <w:lang w:val="ru-RU"/>
                  <w:rPrChange w:id="48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49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70943D0C" w14:textId="77777777" w:rsidR="0033748A" w:rsidRPr="004440B8" w:rsidRDefault="0033748A" w:rsidP="00C14740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</w:tr>
      <w:tr w:rsidR="0055763C" w:rsidRPr="004440B8" w14:paraId="36433048" w14:textId="77777777" w:rsidTr="00C14740">
        <w:trPr>
          <w:trHeight w:val="281"/>
          <w:jc w:val="center"/>
        </w:trPr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8883A74" w14:textId="77777777" w:rsidR="0033748A" w:rsidRPr="004440B8" w:rsidRDefault="0033748A" w:rsidP="00C14740">
            <w:pPr>
              <w:keepLines/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>5.524</w:t>
            </w:r>
          </w:p>
        </w:tc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1D377F36" w14:textId="77777777" w:rsidR="0033748A" w:rsidRPr="004440B8" w:rsidRDefault="0033748A" w:rsidP="00C14740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 xml:space="preserve">5.524  5.525  5.526  5.527  5.528  </w:t>
            </w:r>
            <w:r w:rsidRPr="004440B8">
              <w:rPr>
                <w:rStyle w:val="Artref"/>
                <w:lang w:val="ru-RU"/>
              </w:rPr>
              <w:br/>
              <w:t>5.529</w:t>
            </w:r>
          </w:p>
        </w:tc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51809F7" w14:textId="77777777" w:rsidR="0033748A" w:rsidRPr="004440B8" w:rsidRDefault="0033748A" w:rsidP="00C14740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>5.524</w:t>
            </w:r>
          </w:p>
        </w:tc>
      </w:tr>
      <w:tr w:rsidR="0055763C" w:rsidRPr="004440B8" w14:paraId="4D3A5479" w14:textId="77777777" w:rsidTr="00C14740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A01532" w14:textId="77777777" w:rsidR="0033748A" w:rsidRPr="004440B8" w:rsidRDefault="0033748A" w:rsidP="00C14740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ED3C" w14:textId="3FD011D5" w:rsidR="0033748A" w:rsidRPr="004440B8" w:rsidRDefault="0033748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</w:p>
          <w:p w14:paraId="66EF2156" w14:textId="5B20E433" w:rsidR="0033748A" w:rsidRPr="004440B8" w:rsidRDefault="0033748A" w:rsidP="00485C83">
            <w:pPr>
              <w:pStyle w:val="TableTextS5"/>
              <w:ind w:hanging="255"/>
              <w:rPr>
                <w:ins w:id="50" w:author="Rudometova, Alisa" w:date="2023-03-15T14:17:00Z"/>
                <w:szCs w:val="18"/>
                <w:lang w:val="ru-RU"/>
              </w:rPr>
            </w:pPr>
            <w:ins w:id="51" w:author="Miliaeva, Olga" w:date="2023-03-18T21:16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52" w:author="Rudometova, Alisa" w:date="2023-03-15T14:17:00Z">
              <w:r w:rsidRPr="004440B8">
                <w:rPr>
                  <w:color w:val="000000"/>
                  <w:lang w:val="ru-RU"/>
                </w:rPr>
                <w:t xml:space="preserve">  </w:t>
              </w:r>
              <w:r w:rsidRPr="004440B8">
                <w:rPr>
                  <w:color w:val="000000"/>
                  <w:lang w:val="ru-RU"/>
                  <w:rPrChange w:id="53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54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7EDEDAE5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 СПУТНИКОВАЯ (космос-Земля)</w:t>
            </w:r>
          </w:p>
          <w:p w14:paraId="468090A8" w14:textId="77777777" w:rsidR="0033748A" w:rsidRPr="004440B8" w:rsidRDefault="0033748A" w:rsidP="00485C83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5.524  5.525  5.526  5.527  5.528</w:t>
            </w:r>
          </w:p>
        </w:tc>
      </w:tr>
    </w:tbl>
    <w:p w14:paraId="19D76AB4" w14:textId="77777777" w:rsidR="00F06439" w:rsidRPr="00834BD3" w:rsidRDefault="00F06439" w:rsidP="00F06439">
      <w:pPr>
        <w:pStyle w:val="Tablefin"/>
      </w:pPr>
    </w:p>
    <w:p w14:paraId="2B0B8CB5" w14:textId="77777777" w:rsidR="0080365A" w:rsidRDefault="0033748A" w:rsidP="0080365A">
      <w:pPr>
        <w:pStyle w:val="Reasons"/>
      </w:pPr>
      <w:r>
        <w:rPr>
          <w:b/>
        </w:rPr>
        <w:t>Основания</w:t>
      </w:r>
      <w:r w:rsidRPr="0080365A">
        <w:rPr>
          <w:bCs/>
        </w:rPr>
        <w:t>:</w:t>
      </w:r>
      <w:r w:rsidRPr="0080365A">
        <w:tab/>
      </w:r>
      <w:r w:rsidR="0080365A" w:rsidRPr="0080365A">
        <w:t xml:space="preserve">В Статью </w:t>
      </w:r>
      <w:r w:rsidR="0080365A" w:rsidRPr="00581AB4">
        <w:rPr>
          <w:b/>
          <w:bCs/>
        </w:rPr>
        <w:t>5</w:t>
      </w:r>
      <w:r w:rsidR="0080365A" w:rsidRPr="0080365A">
        <w:t xml:space="preserve"> РР включить примечание, в котором работа на линии спутник-спутник признается составной частью межспутниковой службы в указанных полосах частот.</w:t>
      </w:r>
    </w:p>
    <w:p w14:paraId="10721F78" w14:textId="7521B825" w:rsidR="009939AA" w:rsidRPr="0080365A" w:rsidRDefault="0033748A" w:rsidP="00F06439">
      <w:pPr>
        <w:pStyle w:val="Proposal"/>
      </w:pPr>
      <w:r w:rsidRPr="0080365A">
        <w:lastRenderedPageBreak/>
        <w:t>MOD</w:t>
      </w:r>
      <w:r w:rsidRPr="0080365A">
        <w:tab/>
        <w:t>SLM/TON/125/5</w:t>
      </w:r>
      <w:r w:rsidRPr="0080365A">
        <w:rPr>
          <w:vanish/>
          <w:color w:val="7F7F7F" w:themeColor="text1" w:themeTint="80"/>
          <w:vertAlign w:val="superscript"/>
        </w:rPr>
        <w:t>#1895</w:t>
      </w:r>
    </w:p>
    <w:p w14:paraId="052E07F4" w14:textId="77777777" w:rsidR="0033748A" w:rsidRPr="004440B8" w:rsidRDefault="0033748A" w:rsidP="00C14740">
      <w:pPr>
        <w:pStyle w:val="Tabletitle"/>
      </w:pPr>
      <w:r w:rsidRPr="004440B8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4440B8" w14:paraId="105DAF15" w14:textId="77777777" w:rsidTr="00C14740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872" w14:textId="77777777" w:rsidR="0033748A" w:rsidRPr="004440B8" w:rsidRDefault="0033748A" w:rsidP="00C14740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010658FB" w14:textId="77777777" w:rsidTr="00C14740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128" w14:textId="77777777" w:rsidR="0033748A" w:rsidRPr="004440B8" w:rsidRDefault="0033748A" w:rsidP="00C14740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523" w14:textId="77777777" w:rsidR="0033748A" w:rsidRPr="004440B8" w:rsidRDefault="0033748A" w:rsidP="00C14740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86D" w14:textId="77777777" w:rsidR="0033748A" w:rsidRPr="004440B8" w:rsidRDefault="0033748A" w:rsidP="00C14740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77526A42" w14:textId="77777777" w:rsidTr="00C14740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6B903E51" w14:textId="77777777" w:rsidR="0033748A" w:rsidRPr="004440B8" w:rsidRDefault="0033748A" w:rsidP="00C14740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17B39EEB" w14:textId="77777777" w:rsidR="0033748A" w:rsidRPr="004440B8" w:rsidRDefault="0033748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 </w:t>
            </w:r>
            <w:r w:rsidRPr="004440B8">
              <w:rPr>
                <w:rStyle w:val="Artref"/>
                <w:lang w:val="ru-RU"/>
              </w:rPr>
              <w:t>5.537А</w:t>
            </w:r>
          </w:p>
          <w:p w14:paraId="60E45531" w14:textId="76E4373C" w:rsidR="0033748A" w:rsidRPr="004440B8" w:rsidRDefault="0033748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5.516В  5.517A  5.539</w:t>
            </w:r>
          </w:p>
          <w:p w14:paraId="32A51F01" w14:textId="36F4E265" w:rsidR="0033748A" w:rsidRPr="004440B8" w:rsidRDefault="0033748A" w:rsidP="00485C83">
            <w:pPr>
              <w:pStyle w:val="TableTextS5"/>
              <w:ind w:hanging="255"/>
              <w:rPr>
                <w:ins w:id="55" w:author="Rudometova, Alisa" w:date="2023-03-15T14:19:00Z"/>
                <w:szCs w:val="18"/>
                <w:lang w:val="ru-RU"/>
              </w:rPr>
            </w:pPr>
            <w:ins w:id="56" w:author="Miliaeva, Olga" w:date="2023-03-18T21:16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57" w:author="Rudometova, Alisa" w:date="2023-03-15T14:19:00Z">
              <w:r w:rsidRPr="004440B8">
                <w:rPr>
                  <w:color w:val="000000"/>
                  <w:lang w:val="ru-RU"/>
                </w:rPr>
                <w:t xml:space="preserve">  </w:t>
              </w:r>
              <w:r w:rsidRPr="004440B8">
                <w:rPr>
                  <w:color w:val="000000"/>
                  <w:lang w:val="ru-RU"/>
                  <w:rPrChange w:id="58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59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03A339EA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</w:t>
            </w:r>
          </w:p>
          <w:p w14:paraId="27F1839A" w14:textId="77777777" w:rsidR="0033748A" w:rsidRPr="004440B8" w:rsidRDefault="0033748A" w:rsidP="00485C8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5.538  5.540</w:t>
            </w:r>
          </w:p>
        </w:tc>
      </w:tr>
      <w:tr w:rsidR="0055763C" w:rsidRPr="004440B8" w14:paraId="79F31957" w14:textId="77777777" w:rsidTr="00C14740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2FC35279" w14:textId="77777777" w:rsidR="0033748A" w:rsidRPr="004440B8" w:rsidRDefault="0033748A" w:rsidP="00C14740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733FC665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70AAF3BE" w14:textId="6253B887" w:rsidR="0033748A" w:rsidRPr="004440B8" w:rsidRDefault="0033748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5.516В  5.517A  5.523A  5.539</w:t>
            </w:r>
          </w:p>
          <w:p w14:paraId="6955C552" w14:textId="24DDEF52" w:rsidR="0033748A" w:rsidRPr="004440B8" w:rsidRDefault="0033748A" w:rsidP="00485C83">
            <w:pPr>
              <w:pStyle w:val="TableTextS5"/>
              <w:ind w:hanging="255"/>
              <w:rPr>
                <w:ins w:id="60" w:author="Rudometova, Alisa" w:date="2023-03-15T14:22:00Z"/>
                <w:szCs w:val="18"/>
                <w:lang w:val="ru-RU"/>
                <w:rPrChange w:id="61" w:author="Sinitsyn, Nikita" w:date="2023-04-05T06:20:00Z">
                  <w:rPr>
                    <w:ins w:id="62" w:author="Rudometova, Alisa" w:date="2023-03-15T14:22:00Z"/>
                    <w:szCs w:val="18"/>
                  </w:rPr>
                </w:rPrChange>
              </w:rPr>
            </w:pPr>
            <w:ins w:id="63" w:author="Miliaeva, Olga" w:date="2023-03-18T21:16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64" w:author="Rudometova, Alisa" w:date="2023-03-15T14:22:00Z">
              <w:r w:rsidRPr="004440B8">
                <w:rPr>
                  <w:color w:val="000000"/>
                  <w:lang w:val="ru-RU"/>
                </w:rPr>
                <w:t xml:space="preserve">  </w:t>
              </w:r>
              <w:r w:rsidRPr="004440B8">
                <w:rPr>
                  <w:color w:val="000000"/>
                  <w:lang w:val="ru-RU"/>
                  <w:rPrChange w:id="65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66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1A7FBA07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</w:t>
            </w:r>
          </w:p>
          <w:p w14:paraId="31104CDA" w14:textId="77777777" w:rsidR="0033748A" w:rsidRPr="004440B8" w:rsidRDefault="0033748A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59610469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5.540</w:t>
            </w:r>
          </w:p>
        </w:tc>
      </w:tr>
      <w:tr w:rsidR="0055763C" w:rsidRPr="004440B8" w14:paraId="72CBB386" w14:textId="77777777" w:rsidTr="00C14740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E201FB4" w14:textId="77777777" w:rsidR="0033748A" w:rsidRPr="004440B8" w:rsidRDefault="0033748A" w:rsidP="00C14740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16D3B65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468C6709" w14:textId="53715E56" w:rsidR="0033748A" w:rsidRPr="004440B8" w:rsidRDefault="0033748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5.516В  5.517A 5.523С  5.523E  5.535А  5.539  5.541A</w:t>
            </w:r>
          </w:p>
          <w:p w14:paraId="135999D7" w14:textId="3AC71E53" w:rsidR="0033748A" w:rsidRPr="004440B8" w:rsidRDefault="0033748A" w:rsidP="00485C83">
            <w:pPr>
              <w:pStyle w:val="TableTextS5"/>
              <w:ind w:hanging="255"/>
              <w:rPr>
                <w:ins w:id="67" w:author="Miliaeva, Olga" w:date="2023-03-18T21:21:00Z"/>
                <w:szCs w:val="18"/>
                <w:lang w:val="ru-RU"/>
              </w:rPr>
            </w:pPr>
            <w:ins w:id="68" w:author="Miliaeva, Olga" w:date="2023-03-18T21:21:00Z">
              <w:r w:rsidRPr="004440B8">
                <w:rPr>
                  <w:color w:val="000000"/>
                  <w:lang w:val="ru-RU"/>
                </w:rPr>
                <w:t xml:space="preserve">МЕЖСПУТНИКОВАЯ  </w:t>
              </w:r>
              <w:r w:rsidRPr="004440B8">
                <w:rPr>
                  <w:color w:val="000000"/>
                  <w:lang w:val="ru-RU"/>
                  <w:rPrChange w:id="69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70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6F6F9136" w14:textId="77777777" w:rsidR="0033748A" w:rsidRPr="004440B8" w:rsidRDefault="0033748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</w:t>
            </w:r>
          </w:p>
          <w:p w14:paraId="2622C918" w14:textId="77777777" w:rsidR="0033748A" w:rsidRPr="004440B8" w:rsidRDefault="0033748A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  <w:r w:rsidRPr="004440B8">
              <w:rPr>
                <w:lang w:val="ru-RU"/>
              </w:rPr>
              <w:t xml:space="preserve"> </w:t>
            </w:r>
          </w:p>
          <w:p w14:paraId="1F895697" w14:textId="77777777" w:rsidR="0033748A" w:rsidRPr="004440B8" w:rsidRDefault="0033748A" w:rsidP="00485C8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5.540</w:t>
            </w:r>
          </w:p>
        </w:tc>
      </w:tr>
      <w:tr w:rsidR="0055763C" w:rsidRPr="004440B8" w14:paraId="67C02007" w14:textId="77777777" w:rsidTr="00C14740">
        <w:trPr>
          <w:jc w:val="center"/>
        </w:trPr>
        <w:tc>
          <w:tcPr>
            <w:tcW w:w="1667" w:type="pct"/>
            <w:tcBorders>
              <w:bottom w:val="nil"/>
              <w:right w:val="nil"/>
            </w:tcBorders>
          </w:tcPr>
          <w:p w14:paraId="0BB2FF43" w14:textId="77777777" w:rsidR="0033748A" w:rsidRPr="004440B8" w:rsidRDefault="0033748A" w:rsidP="00C14740">
            <w:pPr>
              <w:tabs>
                <w:tab w:val="left" w:pos="178"/>
              </w:tabs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29,5–29,9</w:t>
            </w:r>
          </w:p>
          <w:p w14:paraId="6CF77040" w14:textId="12574959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</w:p>
          <w:p w14:paraId="6B9A28F4" w14:textId="135DEFED" w:rsidR="0033748A" w:rsidRPr="004440B8" w:rsidRDefault="0033748A" w:rsidP="00D56B8F">
            <w:pPr>
              <w:pStyle w:val="TableTextS5"/>
              <w:rPr>
                <w:ins w:id="71" w:author="Rudometova, Alisa" w:date="2023-03-15T14:32:00Z"/>
                <w:lang w:val="ru-RU"/>
                <w:rPrChange w:id="72" w:author="Sinitsyn, Nikita" w:date="2023-04-05T06:20:00Z">
                  <w:rPr>
                    <w:ins w:id="73" w:author="Rudometova, Alisa" w:date="2023-03-15T14:32:00Z"/>
                  </w:rPr>
                </w:rPrChange>
              </w:rPr>
            </w:pPr>
            <w:ins w:id="74" w:author="Miliaeva, Olga" w:date="2023-03-18T21:16:00Z">
              <w:r w:rsidRPr="00D56B8F">
                <w:rPr>
                  <w:lang w:val="ru-RU"/>
                </w:rPr>
                <w:t>МЕЖСПУТНИКОВАЯ</w:t>
              </w:r>
            </w:ins>
            <w:ins w:id="75" w:author="Rudometova, Alisa" w:date="2023-03-15T14:32:00Z">
              <w:r w:rsidRPr="004440B8">
                <w:rPr>
                  <w:color w:val="000000"/>
                  <w:lang w:val="ru-RU"/>
                </w:rPr>
                <w:t xml:space="preserve">  </w:t>
              </w:r>
            </w:ins>
            <w:ins w:id="76" w:author="Sikacheva, Violetta" w:date="2023-11-09T13:28:00Z">
              <w:r w:rsidR="00A305B2">
                <w:rPr>
                  <w:color w:val="000000"/>
                  <w:lang w:val="ru-RU"/>
                </w:rPr>
                <w:br/>
              </w:r>
            </w:ins>
            <w:ins w:id="77" w:author="Rudometova, Alisa" w:date="2023-03-15T14:32:00Z">
              <w:r w:rsidRPr="004440B8">
                <w:rPr>
                  <w:color w:val="000000"/>
                  <w:lang w:val="ru-RU"/>
                  <w:rPrChange w:id="78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79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14221373" w14:textId="77777777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7A50F186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bottom w:val="nil"/>
            </w:tcBorders>
          </w:tcPr>
          <w:p w14:paraId="0E4E9E37" w14:textId="77777777" w:rsidR="0033748A" w:rsidRPr="004440B8" w:rsidRDefault="0033748A" w:rsidP="00C14740">
            <w:pPr>
              <w:spacing w:before="40" w:after="40"/>
              <w:rPr>
                <w:rStyle w:val="Tablefreq"/>
                <w:bCs/>
              </w:rPr>
            </w:pPr>
            <w:r w:rsidRPr="004440B8">
              <w:rPr>
                <w:rStyle w:val="Tablefreq"/>
                <w:bCs/>
              </w:rPr>
              <w:t>29,5–29,9</w:t>
            </w:r>
          </w:p>
          <w:p w14:paraId="79185342" w14:textId="7C3CA2B7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</w:p>
          <w:p w14:paraId="353EFC6B" w14:textId="771C1423" w:rsidR="0033748A" w:rsidRPr="004440B8" w:rsidRDefault="0033748A" w:rsidP="00D56B8F">
            <w:pPr>
              <w:pStyle w:val="TableTextS5"/>
              <w:rPr>
                <w:ins w:id="80" w:author="Rudometova, Alisa" w:date="2023-03-15T14:35:00Z"/>
                <w:szCs w:val="18"/>
                <w:lang w:val="ru-RU"/>
                <w:rPrChange w:id="81" w:author="Sinitsyn, Nikita" w:date="2023-04-05T06:20:00Z">
                  <w:rPr>
                    <w:ins w:id="82" w:author="Rudometova, Alisa" w:date="2023-03-15T14:35:00Z"/>
                    <w:szCs w:val="18"/>
                  </w:rPr>
                </w:rPrChange>
              </w:rPr>
            </w:pPr>
            <w:ins w:id="83" w:author="Miliaeva, Olga" w:date="2023-03-18T21:16:00Z">
              <w:r w:rsidRPr="00D56B8F">
                <w:rPr>
                  <w:lang w:val="ru-RU"/>
                </w:rPr>
                <w:t>МЕЖСПУТНИКОВАЯ</w:t>
              </w:r>
            </w:ins>
            <w:ins w:id="84" w:author="Rudometova, Alisa" w:date="2023-03-15T14:35:00Z">
              <w:r w:rsidRPr="004440B8">
                <w:rPr>
                  <w:color w:val="000000"/>
                  <w:lang w:val="ru-RU"/>
                </w:rPr>
                <w:t xml:space="preserve">  </w:t>
              </w:r>
            </w:ins>
            <w:ins w:id="85" w:author="Sikacheva, Violetta" w:date="2023-11-09T13:28:00Z">
              <w:r w:rsidR="00A305B2">
                <w:rPr>
                  <w:color w:val="000000"/>
                  <w:lang w:val="ru-RU"/>
                </w:rPr>
                <w:br/>
              </w:r>
            </w:ins>
            <w:ins w:id="86" w:author="Rudometova, Alisa" w:date="2023-03-15T14:35:00Z">
              <w:r w:rsidRPr="004440B8">
                <w:rPr>
                  <w:color w:val="000000"/>
                  <w:lang w:val="ru-RU"/>
                  <w:rPrChange w:id="87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88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4C666F02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 xml:space="preserve">(Земля-космос) </w:t>
            </w:r>
          </w:p>
          <w:p w14:paraId="10BD8D46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</w:tc>
        <w:tc>
          <w:tcPr>
            <w:tcW w:w="1666" w:type="pct"/>
            <w:tcBorders>
              <w:left w:val="nil"/>
              <w:bottom w:val="nil"/>
            </w:tcBorders>
          </w:tcPr>
          <w:p w14:paraId="52E17F56" w14:textId="77777777" w:rsidR="0033748A" w:rsidRPr="004440B8" w:rsidRDefault="0033748A" w:rsidP="00C14740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29,5–29,9</w:t>
            </w:r>
          </w:p>
          <w:p w14:paraId="2FDED5F8" w14:textId="7A8A5FEC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</w:p>
          <w:p w14:paraId="12C348C3" w14:textId="2FAA3D56" w:rsidR="0033748A" w:rsidRPr="004440B8" w:rsidRDefault="0033748A" w:rsidP="00D56B8F">
            <w:pPr>
              <w:pStyle w:val="TableTextS5"/>
              <w:rPr>
                <w:ins w:id="89" w:author="Rudometova, Alisa" w:date="2023-03-15T14:36:00Z"/>
                <w:lang w:val="ru-RU"/>
                <w:rPrChange w:id="90" w:author="Sinitsyn, Nikita" w:date="2023-04-05T06:20:00Z">
                  <w:rPr>
                    <w:ins w:id="91" w:author="Rudometova, Alisa" w:date="2023-03-15T14:36:00Z"/>
                  </w:rPr>
                </w:rPrChange>
              </w:rPr>
            </w:pPr>
            <w:ins w:id="92" w:author="Miliaeva, Olga" w:date="2023-03-18T21:16:00Z">
              <w:r w:rsidRPr="00D56B8F">
                <w:rPr>
                  <w:lang w:val="ru-RU"/>
                </w:rPr>
                <w:t>МЕЖСПУТНИКОВАЯ</w:t>
              </w:r>
            </w:ins>
            <w:ins w:id="93" w:author="Rudometova, Alisa" w:date="2023-03-15T14:36:00Z">
              <w:r w:rsidRPr="004440B8">
                <w:rPr>
                  <w:color w:val="000000"/>
                  <w:lang w:val="ru-RU"/>
                </w:rPr>
                <w:t xml:space="preserve">  </w:t>
              </w:r>
            </w:ins>
            <w:ins w:id="94" w:author="Sikacheva, Violetta" w:date="2023-11-09T13:28:00Z">
              <w:r w:rsidR="00A305B2">
                <w:rPr>
                  <w:color w:val="000000"/>
                  <w:lang w:val="ru-RU"/>
                </w:rPr>
                <w:br/>
              </w:r>
            </w:ins>
            <w:ins w:id="95" w:author="Rudometova, Alisa" w:date="2023-03-15T14:36:00Z">
              <w:r w:rsidRPr="004440B8">
                <w:rPr>
                  <w:color w:val="000000"/>
                  <w:lang w:val="ru-RU"/>
                  <w:rPrChange w:id="96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</w:rPr>
                <w:t>5.</w:t>
              </w:r>
              <w:r w:rsidRPr="004440B8">
                <w:rPr>
                  <w:rStyle w:val="Artref"/>
                  <w:lang w:val="ru-RU"/>
                  <w:rPrChange w:id="97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4440B8">
                <w:rPr>
                  <w:rStyle w:val="Artref"/>
                  <w:lang w:val="ru-RU"/>
                </w:rPr>
                <w:t>117</w:t>
              </w:r>
            </w:ins>
          </w:p>
          <w:p w14:paraId="68CB271F" w14:textId="77777777" w:rsidR="0033748A" w:rsidRPr="004440B8" w:rsidRDefault="0033748A" w:rsidP="00C14740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54A8B8A3" w14:textId="77777777" w:rsidR="0033748A" w:rsidRPr="004440B8" w:rsidRDefault="0033748A" w:rsidP="00C14740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55763C" w:rsidRPr="004440B8" w14:paraId="2F973AED" w14:textId="77777777" w:rsidTr="00C14740">
        <w:trPr>
          <w:jc w:val="center"/>
        </w:trPr>
        <w:tc>
          <w:tcPr>
            <w:tcW w:w="1667" w:type="pct"/>
            <w:tcBorders>
              <w:top w:val="nil"/>
              <w:right w:val="nil"/>
            </w:tcBorders>
          </w:tcPr>
          <w:p w14:paraId="50998C13" w14:textId="77777777" w:rsidR="0033748A" w:rsidRPr="004440B8" w:rsidRDefault="0033748A" w:rsidP="00C1474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5.540  5.542</w:t>
            </w:r>
          </w:p>
        </w:tc>
        <w:tc>
          <w:tcPr>
            <w:tcW w:w="1667" w:type="pct"/>
            <w:tcBorders>
              <w:top w:val="nil"/>
            </w:tcBorders>
          </w:tcPr>
          <w:p w14:paraId="2D9FA572" w14:textId="77777777" w:rsidR="0033748A" w:rsidRPr="004440B8" w:rsidRDefault="0033748A" w:rsidP="00C1474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5.525  5.526  5.527  5.529  5.540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14:paraId="609AD982" w14:textId="77777777" w:rsidR="0033748A" w:rsidRPr="004440B8" w:rsidRDefault="0033748A" w:rsidP="00C1474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5.540  5.542</w:t>
            </w:r>
          </w:p>
        </w:tc>
      </w:tr>
    </w:tbl>
    <w:p w14:paraId="62A156DA" w14:textId="77777777" w:rsidR="00F06439" w:rsidRPr="00834BD3" w:rsidRDefault="00F06439" w:rsidP="00F06439">
      <w:pPr>
        <w:pStyle w:val="Tablefin"/>
      </w:pPr>
    </w:p>
    <w:p w14:paraId="5265EA43" w14:textId="77777777" w:rsidR="0080365A" w:rsidRDefault="0033748A" w:rsidP="0080365A">
      <w:pPr>
        <w:pStyle w:val="Reasons"/>
      </w:pPr>
      <w:r>
        <w:rPr>
          <w:b/>
        </w:rPr>
        <w:t>Основания</w:t>
      </w:r>
      <w:r w:rsidRPr="0080365A">
        <w:rPr>
          <w:bCs/>
        </w:rPr>
        <w:t>:</w:t>
      </w:r>
      <w:r w:rsidRPr="0080365A">
        <w:tab/>
      </w:r>
      <w:r w:rsidR="0080365A" w:rsidRPr="0080365A">
        <w:t xml:space="preserve">В Статью </w:t>
      </w:r>
      <w:r w:rsidR="0080365A" w:rsidRPr="00581AB4">
        <w:rPr>
          <w:b/>
          <w:bCs/>
        </w:rPr>
        <w:t>5</w:t>
      </w:r>
      <w:r w:rsidR="0080365A" w:rsidRPr="0080365A">
        <w:t xml:space="preserve"> РР включить примечание, в котором работа на линии спутник-спутник признается составной частью межспутниковой службы в указанных полосах частот.</w:t>
      </w:r>
    </w:p>
    <w:p w14:paraId="3B13D38E" w14:textId="2AD8E7C1" w:rsidR="009939AA" w:rsidRPr="0080365A" w:rsidRDefault="0033748A" w:rsidP="00F06439">
      <w:pPr>
        <w:pStyle w:val="Proposal"/>
      </w:pPr>
      <w:r w:rsidRPr="0080365A">
        <w:t>ADD</w:t>
      </w:r>
      <w:r w:rsidRPr="0080365A">
        <w:tab/>
        <w:t>SLM/TON/125/6</w:t>
      </w:r>
      <w:r w:rsidRPr="0080365A">
        <w:rPr>
          <w:vanish/>
          <w:color w:val="7F7F7F" w:themeColor="text1" w:themeTint="80"/>
          <w:vertAlign w:val="superscript"/>
        </w:rPr>
        <w:t>#1896</w:t>
      </w:r>
    </w:p>
    <w:p w14:paraId="24E542B5" w14:textId="7F1B7ADC" w:rsidR="0033748A" w:rsidRPr="00581AB4" w:rsidRDefault="0033748A" w:rsidP="002D3F39">
      <w:pPr>
        <w:pStyle w:val="Note"/>
        <w:rPr>
          <w:lang w:val="ru-RU" w:eastAsia="zh-CN"/>
        </w:rPr>
      </w:pPr>
      <w:r w:rsidRPr="004440B8">
        <w:rPr>
          <w:rStyle w:val="Artdef"/>
          <w:lang w:val="ru-RU"/>
        </w:rPr>
        <w:t>5.A117</w:t>
      </w:r>
      <w:r w:rsidR="00A05559">
        <w:rPr>
          <w:rStyle w:val="Artdef"/>
          <w:lang w:val="ru-RU"/>
        </w:rPr>
        <w:tab/>
      </w:r>
      <w:r w:rsidRPr="004440B8">
        <w:rPr>
          <w:lang w:val="ru-RU" w:eastAsia="zh-CN"/>
        </w:rPr>
        <w:t xml:space="preserve">При использовании полос частот 18,1−18,6 ГГц, 18,8−20,2 и 27,5−30 ГГц или их </w:t>
      </w:r>
      <w:r w:rsidR="00581AB4">
        <w:rPr>
          <w:lang w:val="ru-RU" w:eastAsia="zh-CN"/>
        </w:rPr>
        <w:t>участков</w:t>
      </w:r>
      <w:r w:rsidRPr="004440B8">
        <w:rPr>
          <w:lang w:val="ru-RU" w:eastAsia="zh-CN"/>
        </w:rPr>
        <w:t xml:space="preserve"> космическими станциями </w:t>
      </w:r>
      <w:r w:rsidRPr="004440B8">
        <w:rPr>
          <w:lang w:val="ru-RU" w:bidi="ru-RU"/>
        </w:rPr>
        <w:t xml:space="preserve">должна применяться </w:t>
      </w:r>
      <w:bookmarkStart w:id="98" w:name="_Hlk95827408"/>
      <w:r w:rsidRPr="004440B8">
        <w:rPr>
          <w:lang w:val="ru-RU" w:bidi="ru-RU"/>
        </w:rPr>
        <w:t xml:space="preserve">Резолюция </w:t>
      </w:r>
      <w:r w:rsidRPr="004440B8">
        <w:rPr>
          <w:b/>
          <w:lang w:val="ru-RU" w:bidi="ru-RU"/>
        </w:rPr>
        <w:t>[A117-B] (ВКР-23)</w:t>
      </w:r>
      <w:r w:rsidRPr="004440B8">
        <w:rPr>
          <w:lang w:val="ru-RU" w:bidi="ru-RU"/>
        </w:rPr>
        <w:t xml:space="preserve">. </w:t>
      </w:r>
      <w:bookmarkEnd w:id="98"/>
      <w:r w:rsidRPr="004440B8">
        <w:rPr>
          <w:lang w:val="ru-RU" w:bidi="ru-RU"/>
        </w:rPr>
        <w:t xml:space="preserve">Такое использование ограничено применениями космических исследований, космической эксплуатации и/или спутникового исследования Земли, а также передачей данных, полученных в результате промышленной и медицинской деятельности в космосе, и </w:t>
      </w:r>
      <w:r w:rsidRPr="004440B8">
        <w:rPr>
          <w:lang w:val="ru-RU"/>
        </w:rPr>
        <w:t xml:space="preserve">не подлежит координации в соответствии с </w:t>
      </w:r>
      <w:r w:rsidRPr="004440B8">
        <w:rPr>
          <w:lang w:val="ru-RU" w:eastAsia="zh-CN"/>
        </w:rPr>
        <w:t>п. </w:t>
      </w:r>
      <w:r w:rsidRPr="004440B8">
        <w:rPr>
          <w:b/>
          <w:bCs/>
          <w:lang w:val="ru-RU" w:eastAsia="zh-CN"/>
        </w:rPr>
        <w:t>9.11A</w:t>
      </w:r>
      <w:r w:rsidRPr="004440B8">
        <w:rPr>
          <w:lang w:val="ru-RU" w:bidi="ru-RU"/>
        </w:rPr>
        <w:t>. Пункт </w:t>
      </w:r>
      <w:r w:rsidRPr="004440B8">
        <w:rPr>
          <w:b/>
          <w:bCs/>
          <w:lang w:val="ru-RU"/>
        </w:rPr>
        <w:t>4.10</w:t>
      </w:r>
      <w:r w:rsidRPr="004440B8">
        <w:rPr>
          <w:rStyle w:val="ArtrefBold"/>
          <w:lang w:val="ru-RU" w:bidi="ru-RU"/>
        </w:rPr>
        <w:t xml:space="preserve"> </w:t>
      </w:r>
      <w:r w:rsidRPr="004440B8">
        <w:rPr>
          <w:lang w:val="ru-RU" w:bidi="ru-RU"/>
        </w:rPr>
        <w:t>не применяется</w:t>
      </w:r>
      <w:r w:rsidRPr="004440B8">
        <w:rPr>
          <w:lang w:val="ru-RU" w:eastAsia="zh-CN"/>
        </w:rPr>
        <w:t>.</w:t>
      </w:r>
      <w:r w:rsidRPr="004440B8">
        <w:rPr>
          <w:sz w:val="16"/>
          <w:szCs w:val="16"/>
          <w:lang w:val="ru-RU" w:eastAsia="zh-CN"/>
        </w:rPr>
        <w:t>     </w:t>
      </w:r>
      <w:r w:rsidRPr="00581AB4">
        <w:rPr>
          <w:sz w:val="16"/>
          <w:szCs w:val="16"/>
          <w:lang w:val="ru-RU" w:eastAsia="zh-CN"/>
        </w:rPr>
        <w:t>(</w:t>
      </w:r>
      <w:r w:rsidRPr="004440B8">
        <w:rPr>
          <w:sz w:val="16"/>
          <w:szCs w:val="16"/>
          <w:lang w:val="ru-RU" w:eastAsia="zh-CN"/>
        </w:rPr>
        <w:t>ВКР</w:t>
      </w:r>
      <w:r w:rsidRPr="00581AB4">
        <w:rPr>
          <w:sz w:val="16"/>
          <w:szCs w:val="16"/>
          <w:lang w:val="ru-RU" w:eastAsia="zh-CN"/>
        </w:rPr>
        <w:noBreakHyphen/>
        <w:t>23)</w:t>
      </w:r>
    </w:p>
    <w:p w14:paraId="7AE2F25B" w14:textId="5C45427B" w:rsidR="0080365A" w:rsidRDefault="0033748A" w:rsidP="0080365A">
      <w:pPr>
        <w:pStyle w:val="Reasons"/>
      </w:pPr>
      <w:r>
        <w:rPr>
          <w:b/>
        </w:rPr>
        <w:t>Основания</w:t>
      </w:r>
      <w:r w:rsidRPr="0080365A">
        <w:rPr>
          <w:bCs/>
        </w:rPr>
        <w:t>:</w:t>
      </w:r>
      <w:r w:rsidRPr="0080365A">
        <w:tab/>
      </w:r>
      <w:r w:rsidR="0080365A" w:rsidRPr="0080365A">
        <w:t>Новое примечание, в котором работа на линии спутник-спутник признается в рамках межспутниковой службы с положениями по эксплуатации, указанными в новой Резолюции ВКР-2</w:t>
      </w:r>
      <w:r w:rsidR="00581AB4">
        <w:t>3</w:t>
      </w:r>
      <w:r w:rsidR="0080365A" w:rsidRPr="0080365A">
        <w:t xml:space="preserve">. Под положения о безопасности службы п. </w:t>
      </w:r>
      <w:r w:rsidR="0080365A" w:rsidRPr="00581AB4">
        <w:rPr>
          <w:b/>
          <w:bCs/>
        </w:rPr>
        <w:t>4.10</w:t>
      </w:r>
      <w:r w:rsidR="0080365A" w:rsidRPr="0080365A">
        <w:t xml:space="preserve"> РР подобное использование не подпадает.</w:t>
      </w:r>
    </w:p>
    <w:p w14:paraId="1E36DBE1" w14:textId="6965A11E" w:rsidR="009939AA" w:rsidRPr="0080365A" w:rsidRDefault="0033748A" w:rsidP="00F06439">
      <w:pPr>
        <w:pStyle w:val="Proposal"/>
      </w:pPr>
      <w:r w:rsidRPr="0080365A">
        <w:lastRenderedPageBreak/>
        <w:t>MOD</w:t>
      </w:r>
      <w:r w:rsidRPr="0080365A">
        <w:tab/>
        <w:t>SLM/TON/125/7</w:t>
      </w:r>
      <w:r w:rsidRPr="0080365A">
        <w:rPr>
          <w:vanish/>
          <w:color w:val="7F7F7F" w:themeColor="text1" w:themeTint="80"/>
          <w:vertAlign w:val="superscript"/>
        </w:rPr>
        <w:t>#1897</w:t>
      </w:r>
    </w:p>
    <w:p w14:paraId="399DF904" w14:textId="77777777" w:rsidR="0033748A" w:rsidRPr="004440B8" w:rsidRDefault="0033748A" w:rsidP="00C14740">
      <w:pPr>
        <w:pStyle w:val="Tabletitle"/>
      </w:pPr>
      <w:r w:rsidRPr="004440B8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4440B8" w14:paraId="123AFECF" w14:textId="77777777" w:rsidTr="00C1474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3B8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4C207559" w14:textId="77777777" w:rsidTr="00C14740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380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091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950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584C16CC" w14:textId="77777777" w:rsidTr="00C14740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42B585" w14:textId="77777777" w:rsidR="0033748A" w:rsidRPr="004440B8" w:rsidRDefault="0033748A" w:rsidP="00C14740">
            <w:pPr>
              <w:keepNext/>
              <w:keepLines/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3A6F27" w14:textId="27BAA118" w:rsidR="0033748A" w:rsidRPr="004440B8" w:rsidRDefault="0033748A" w:rsidP="00CD463C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</w:p>
          <w:p w14:paraId="02C72215" w14:textId="44C4D92F" w:rsidR="0033748A" w:rsidRPr="004440B8" w:rsidRDefault="0033748A" w:rsidP="00CD463C">
            <w:pPr>
              <w:pStyle w:val="TableTextS5"/>
              <w:ind w:hanging="255"/>
              <w:rPr>
                <w:ins w:id="99" w:author="Rudometova, Alisa" w:date="2023-03-15T14:46:00Z"/>
                <w:lang w:val="ru-RU"/>
                <w:rPrChange w:id="100" w:author="Sinitsyn, Nikita" w:date="2023-04-05T06:20:00Z">
                  <w:rPr>
                    <w:ins w:id="101" w:author="Rudometova, Alisa" w:date="2023-03-15T14:46:00Z"/>
                  </w:rPr>
                </w:rPrChange>
              </w:rPr>
            </w:pPr>
            <w:ins w:id="102" w:author="Miliaeva, Olga" w:date="2023-03-18T21:16:00Z">
              <w:r w:rsidRPr="004440B8">
                <w:rPr>
                  <w:color w:val="000000"/>
                  <w:lang w:val="ru-RU"/>
                </w:rPr>
                <w:t>МЕЖСПУТНИКОВАЯ</w:t>
              </w:r>
            </w:ins>
            <w:ins w:id="103" w:author="Rudometova, Alisa" w:date="2023-03-15T14:46:00Z"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color w:val="000000"/>
                  <w:lang w:val="ru-RU"/>
                  <w:rPrChange w:id="104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4440B8">
                <w:rPr>
                  <w:color w:val="000000"/>
                  <w:lang w:val="ru-RU"/>
                </w:rPr>
                <w:t xml:space="preserve"> </w:t>
              </w:r>
              <w:r w:rsidRPr="004440B8">
                <w:rPr>
                  <w:rStyle w:val="Artref"/>
                  <w:lang w:val="ru-RU"/>
                  <w:rPrChange w:id="105" w:author="Sinitsyn, Nikita" w:date="2023-04-05T06:20:00Z">
                    <w:rPr>
                      <w:b/>
                      <w:bCs/>
                      <w:color w:val="000000"/>
                      <w:highlight w:val="cyan"/>
                      <w:lang w:val="it-IT"/>
                    </w:rPr>
                  </w:rPrChange>
                </w:rPr>
                <w:t>5.A117</w:t>
              </w:r>
            </w:ins>
          </w:p>
          <w:p w14:paraId="2C733D39" w14:textId="77777777" w:rsidR="0033748A" w:rsidRPr="004440B8" w:rsidRDefault="0033748A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(Земля-космос) </w:t>
            </w:r>
          </w:p>
          <w:p w14:paraId="5C007306" w14:textId="77777777" w:rsidR="0033748A" w:rsidRPr="004440B8" w:rsidRDefault="0033748A" w:rsidP="00CD463C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4440B8">
              <w:rPr>
                <w:rStyle w:val="Artref"/>
                <w:lang w:val="ru-RU"/>
              </w:rPr>
              <w:t>5.541  5.543</w:t>
            </w:r>
          </w:p>
          <w:p w14:paraId="18498A51" w14:textId="77777777" w:rsidR="0033748A" w:rsidRPr="004440B8" w:rsidRDefault="0033748A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5.525  5.526  5.527  5.538  5.540  5.542</w:t>
            </w:r>
            <w:r w:rsidRPr="004440B8">
              <w:rPr>
                <w:lang w:val="ru-RU"/>
              </w:rPr>
              <w:t xml:space="preserve"> </w:t>
            </w:r>
          </w:p>
        </w:tc>
      </w:tr>
    </w:tbl>
    <w:p w14:paraId="5114A189" w14:textId="77777777" w:rsidR="00F06439" w:rsidRPr="00834BD3" w:rsidRDefault="00F06439" w:rsidP="00F06439">
      <w:pPr>
        <w:pStyle w:val="Tablefin"/>
      </w:pPr>
    </w:p>
    <w:p w14:paraId="57558F9E" w14:textId="77777777" w:rsidR="009939AA" w:rsidRDefault="009939AA">
      <w:pPr>
        <w:pStyle w:val="Reasons"/>
      </w:pPr>
    </w:p>
    <w:p w14:paraId="08739105" w14:textId="77777777" w:rsidR="0033748A" w:rsidRPr="00624E15" w:rsidRDefault="0033748A" w:rsidP="00FB5E69">
      <w:pPr>
        <w:pStyle w:val="ArtNo"/>
        <w:spacing w:before="0"/>
      </w:pPr>
      <w:bookmarkStart w:id="106" w:name="_Toc43466489"/>
      <w:r w:rsidRPr="00624E15">
        <w:t xml:space="preserve">СТАТЬЯ </w:t>
      </w:r>
      <w:r w:rsidRPr="00624E15">
        <w:rPr>
          <w:rStyle w:val="href"/>
        </w:rPr>
        <w:t>21</w:t>
      </w:r>
      <w:bookmarkEnd w:id="106"/>
    </w:p>
    <w:p w14:paraId="548F2084" w14:textId="77777777" w:rsidR="0033748A" w:rsidRPr="00624E15" w:rsidRDefault="0033748A" w:rsidP="00FB5E69">
      <w:pPr>
        <w:pStyle w:val="Arttitle"/>
      </w:pPr>
      <w:bookmarkStart w:id="107" w:name="_Toc331607754"/>
      <w:bookmarkStart w:id="108" w:name="_Toc43466490"/>
      <w:r w:rsidRPr="00624E15">
        <w:t xml:space="preserve">Наземные и космические службы, совместно использующие </w:t>
      </w:r>
      <w:r w:rsidRPr="00624E15">
        <w:br/>
        <w:t>полосы частот выше 1 ГГц</w:t>
      </w:r>
      <w:bookmarkEnd w:id="107"/>
      <w:bookmarkEnd w:id="108"/>
    </w:p>
    <w:p w14:paraId="11DF4E88" w14:textId="77777777" w:rsidR="0033748A" w:rsidRPr="00624E15" w:rsidRDefault="0033748A" w:rsidP="00FB5E69">
      <w:pPr>
        <w:pStyle w:val="Section1"/>
      </w:pPr>
      <w:r w:rsidRPr="00624E15">
        <w:t xml:space="preserve">Раздел V  –  Ограничения плотности потока мощности, создаваемой </w:t>
      </w:r>
      <w:r w:rsidRPr="00624E15">
        <w:br/>
        <w:t>космическими станциями</w:t>
      </w:r>
    </w:p>
    <w:p w14:paraId="3ED4846F" w14:textId="77777777" w:rsidR="009939AA" w:rsidRDefault="0033748A">
      <w:pPr>
        <w:pStyle w:val="Proposal"/>
      </w:pPr>
      <w:r>
        <w:t>MOD</w:t>
      </w:r>
      <w:r>
        <w:tab/>
        <w:t>SLM/TON/125/8</w:t>
      </w:r>
      <w:r>
        <w:rPr>
          <w:vanish/>
          <w:color w:val="7F7F7F" w:themeColor="text1" w:themeTint="80"/>
          <w:vertAlign w:val="superscript"/>
        </w:rPr>
        <w:t>#1898</w:t>
      </w:r>
    </w:p>
    <w:p w14:paraId="79E965AC" w14:textId="77777777" w:rsidR="0033748A" w:rsidRPr="004440B8" w:rsidRDefault="0033748A" w:rsidP="00C14740">
      <w:pPr>
        <w:pStyle w:val="TableNo"/>
      </w:pPr>
      <w:r w:rsidRPr="004440B8">
        <w:t xml:space="preserve">ТАБЛИЦА  </w:t>
      </w:r>
      <w:r w:rsidRPr="004440B8">
        <w:rPr>
          <w:b/>
          <w:bCs/>
        </w:rPr>
        <w:t>21-4</w:t>
      </w:r>
      <w:r w:rsidRPr="004440B8">
        <w:rPr>
          <w:sz w:val="16"/>
        </w:rPr>
        <w:t>     (</w:t>
      </w:r>
      <w:r w:rsidRPr="004440B8">
        <w:rPr>
          <w:caps w:val="0"/>
          <w:sz w:val="16"/>
        </w:rPr>
        <w:t>Пересм. ВКР</w:t>
      </w:r>
      <w:r w:rsidRPr="004440B8">
        <w:rPr>
          <w:sz w:val="16"/>
        </w:rPr>
        <w:t>-</w:t>
      </w:r>
      <w:del w:id="109" w:author="Pokladeva, Elena" w:date="2022-10-25T14:48:00Z">
        <w:r w:rsidRPr="004440B8" w:rsidDel="00422F94">
          <w:rPr>
            <w:sz w:val="16"/>
          </w:rPr>
          <w:delText>19</w:delText>
        </w:r>
      </w:del>
      <w:ins w:id="110" w:author="Pokladeva, Elena" w:date="2022-10-25T14:48:00Z">
        <w:r w:rsidRPr="004440B8">
          <w:rPr>
            <w:sz w:val="16"/>
          </w:rPr>
          <w:t>23</w:t>
        </w:r>
      </w:ins>
      <w:r w:rsidRPr="004440B8">
        <w:rPr>
          <w:sz w:val="16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6"/>
        <w:gridCol w:w="2360"/>
        <w:gridCol w:w="985"/>
        <w:gridCol w:w="1058"/>
        <w:gridCol w:w="1060"/>
        <w:gridCol w:w="1319"/>
        <w:gridCol w:w="921"/>
      </w:tblGrid>
      <w:tr w:rsidR="0055763C" w:rsidRPr="004440B8" w14:paraId="7E0FAD63" w14:textId="77777777" w:rsidTr="00C14740">
        <w:trPr>
          <w:tblHeader/>
          <w:jc w:val="center"/>
        </w:trPr>
        <w:tc>
          <w:tcPr>
            <w:tcW w:w="1004" w:type="pct"/>
            <w:vMerge w:val="restart"/>
            <w:vAlign w:val="center"/>
          </w:tcPr>
          <w:p w14:paraId="09EE5F0A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частот</w:t>
            </w:r>
          </w:p>
        </w:tc>
        <w:tc>
          <w:tcPr>
            <w:tcW w:w="1224" w:type="pct"/>
            <w:vMerge w:val="restart"/>
            <w:vAlign w:val="center"/>
          </w:tcPr>
          <w:p w14:paraId="18C0B74F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Служба</w:t>
            </w:r>
            <w:r w:rsidRPr="004440B8">
              <w:rPr>
                <w:rFonts w:asciiTheme="majorBidi" w:hAnsiTheme="majorBidi" w:cstheme="majorBidi"/>
                <w:b w:val="0"/>
                <w:position w:val="6"/>
                <w:sz w:val="16"/>
                <w:lang w:val="ru-RU"/>
              </w:rPr>
              <w:t>*</w:t>
            </w:r>
          </w:p>
        </w:tc>
        <w:tc>
          <w:tcPr>
            <w:tcW w:w="2294" w:type="pct"/>
            <w:gridSpan w:val="4"/>
            <w:vAlign w:val="center"/>
          </w:tcPr>
          <w:p w14:paraId="34451FC7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Предел, в дБ(Вт/м</w:t>
            </w:r>
            <w:r w:rsidRPr="004440B8">
              <w:rPr>
                <w:vertAlign w:val="superscript"/>
                <w:lang w:val="ru-RU"/>
              </w:rPr>
              <w:t>2</w:t>
            </w:r>
            <w:r w:rsidRPr="004440B8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478" w:type="pct"/>
            <w:vMerge w:val="restart"/>
            <w:vAlign w:val="center"/>
          </w:tcPr>
          <w:p w14:paraId="5AE0D31C" w14:textId="77777777" w:rsidR="0033748A" w:rsidRPr="004440B8" w:rsidRDefault="0033748A" w:rsidP="00C14740">
            <w:pPr>
              <w:pStyle w:val="Tablehead"/>
              <w:ind w:left="-113" w:right="-113"/>
              <w:rPr>
                <w:lang w:val="ru-RU"/>
              </w:rPr>
            </w:pPr>
            <w:r w:rsidRPr="004440B8">
              <w:rPr>
                <w:spacing w:val="-2"/>
                <w:lang w:val="ru-RU"/>
              </w:rPr>
              <w:t>Эталонная</w:t>
            </w:r>
            <w:r w:rsidRPr="004440B8">
              <w:rPr>
                <w:lang w:val="ru-RU"/>
              </w:rPr>
              <w:t xml:space="preserve"> ширина полосы частот</w:t>
            </w:r>
          </w:p>
        </w:tc>
      </w:tr>
      <w:tr w:rsidR="0055763C" w:rsidRPr="004440B8" w14:paraId="50C67A54" w14:textId="77777777" w:rsidTr="00C14740">
        <w:trPr>
          <w:trHeight w:val="329"/>
          <w:tblHeader/>
          <w:jc w:val="center"/>
        </w:trPr>
        <w:tc>
          <w:tcPr>
            <w:tcW w:w="1004" w:type="pct"/>
            <w:vMerge/>
            <w:vAlign w:val="center"/>
          </w:tcPr>
          <w:p w14:paraId="3A7BB576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</w:p>
        </w:tc>
        <w:tc>
          <w:tcPr>
            <w:tcW w:w="1224" w:type="pct"/>
            <w:vMerge/>
            <w:vAlign w:val="center"/>
          </w:tcPr>
          <w:p w14:paraId="36ED4B81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</w:p>
        </w:tc>
        <w:tc>
          <w:tcPr>
            <w:tcW w:w="511" w:type="pct"/>
            <w:vAlign w:val="center"/>
          </w:tcPr>
          <w:p w14:paraId="48767352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0°–5°</w:t>
            </w:r>
          </w:p>
        </w:tc>
        <w:tc>
          <w:tcPr>
            <w:tcW w:w="1099" w:type="pct"/>
            <w:gridSpan w:val="2"/>
            <w:vAlign w:val="center"/>
          </w:tcPr>
          <w:p w14:paraId="0332FA5E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5°–25°</w:t>
            </w:r>
          </w:p>
        </w:tc>
        <w:tc>
          <w:tcPr>
            <w:tcW w:w="684" w:type="pct"/>
            <w:vAlign w:val="center"/>
          </w:tcPr>
          <w:p w14:paraId="55BB9900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25°–90°</w:t>
            </w:r>
          </w:p>
        </w:tc>
        <w:tc>
          <w:tcPr>
            <w:tcW w:w="478" w:type="pct"/>
            <w:vMerge/>
            <w:vAlign w:val="center"/>
          </w:tcPr>
          <w:p w14:paraId="18E97F54" w14:textId="77777777" w:rsidR="0033748A" w:rsidRPr="004440B8" w:rsidRDefault="0033748A" w:rsidP="00C14740">
            <w:pPr>
              <w:pStyle w:val="Tablehead"/>
              <w:rPr>
                <w:lang w:val="ru-RU"/>
              </w:rPr>
            </w:pPr>
          </w:p>
        </w:tc>
      </w:tr>
      <w:tr w:rsidR="0055763C" w:rsidRPr="004440B8" w14:paraId="348F46D8" w14:textId="77777777" w:rsidTr="00C14740">
        <w:trPr>
          <w:trHeight w:val="112"/>
          <w:jc w:val="center"/>
        </w:trPr>
        <w:tc>
          <w:tcPr>
            <w:tcW w:w="5000" w:type="pct"/>
            <w:gridSpan w:val="7"/>
          </w:tcPr>
          <w:p w14:paraId="694FC6EC" w14:textId="77777777" w:rsidR="0033748A" w:rsidRPr="004440B8" w:rsidRDefault="0033748A" w:rsidP="00C14740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...</w:t>
            </w:r>
          </w:p>
        </w:tc>
      </w:tr>
      <w:tr w:rsidR="0055763C" w:rsidRPr="004440B8" w14:paraId="550813E4" w14:textId="77777777" w:rsidTr="00C14740">
        <w:trPr>
          <w:trHeight w:val="112"/>
          <w:jc w:val="center"/>
        </w:trPr>
        <w:tc>
          <w:tcPr>
            <w:tcW w:w="1004" w:type="pct"/>
            <w:vMerge w:val="restart"/>
          </w:tcPr>
          <w:p w14:paraId="779D90A7" w14:textId="77777777" w:rsidR="0033748A" w:rsidRPr="004440B8" w:rsidRDefault="0033748A" w:rsidP="00C14740">
            <w:pPr>
              <w:pStyle w:val="Tabletext"/>
              <w:keepNext/>
              <w:rPr>
                <w:rStyle w:val="Tablefreq"/>
                <w:b w:val="0"/>
                <w:szCs w:val="18"/>
              </w:rPr>
            </w:pPr>
            <w:r w:rsidRPr="004440B8">
              <w:t>17,7</w:t>
            </w:r>
            <w:r w:rsidRPr="004440B8">
              <w:sym w:font="Symbol" w:char="F02D"/>
            </w:r>
            <w:r w:rsidRPr="004440B8">
              <w:t xml:space="preserve">19,3 ГГц </w:t>
            </w:r>
            <w:r w:rsidRPr="004440B8">
              <w:rPr>
                <w:rStyle w:val="FootnoteReference"/>
              </w:rPr>
              <w:t>7, 8</w:t>
            </w:r>
          </w:p>
        </w:tc>
        <w:tc>
          <w:tcPr>
            <w:tcW w:w="1224" w:type="pct"/>
            <w:vMerge w:val="restart"/>
          </w:tcPr>
          <w:p w14:paraId="46D7E993" w14:textId="3A356471" w:rsidR="0033748A" w:rsidRPr="004440B8" w:rsidRDefault="0033748A" w:rsidP="00C14740">
            <w:pPr>
              <w:pStyle w:val="Tabletext"/>
              <w:keepNext/>
            </w:pPr>
            <w:r w:rsidRPr="004440B8">
              <w:t xml:space="preserve">Фиксированная спутниковая служба (космос-Земля) </w:t>
            </w:r>
            <w:ins w:id="111" w:author="Miliaeva, Olga" w:date="2023-03-18T22:07:00Z">
              <w:r w:rsidRPr="004440B8">
                <w:t>Межспутниковая</w:t>
              </w:r>
            </w:ins>
          </w:p>
          <w:p w14:paraId="6428887D" w14:textId="77777777" w:rsidR="0033748A" w:rsidRPr="004440B8" w:rsidRDefault="0033748A" w:rsidP="00C14740">
            <w:pPr>
              <w:pStyle w:val="Tabletext"/>
              <w:keepNext/>
            </w:pPr>
            <w:r w:rsidRPr="004440B8">
              <w:t>Метеорологическая спутниковая служба (космос</w:t>
            </w:r>
            <w:r w:rsidRPr="004440B8">
              <w:noBreakHyphen/>
              <w:t>Земля)</w:t>
            </w:r>
          </w:p>
        </w:tc>
        <w:tc>
          <w:tcPr>
            <w:tcW w:w="511" w:type="pct"/>
          </w:tcPr>
          <w:p w14:paraId="02090652" w14:textId="77777777" w:rsidR="0033748A" w:rsidRPr="004440B8" w:rsidRDefault="0033748A" w:rsidP="00C14740">
            <w:pPr>
              <w:pStyle w:val="Tabletext"/>
              <w:keepNext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0°–5°</w:t>
            </w:r>
          </w:p>
        </w:tc>
        <w:tc>
          <w:tcPr>
            <w:tcW w:w="1099" w:type="pct"/>
            <w:gridSpan w:val="2"/>
          </w:tcPr>
          <w:p w14:paraId="2F442246" w14:textId="77777777" w:rsidR="0033748A" w:rsidRPr="004440B8" w:rsidRDefault="0033748A" w:rsidP="00C14740">
            <w:pPr>
              <w:pStyle w:val="Tabletext"/>
              <w:keepNext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5°–25°</w:t>
            </w:r>
          </w:p>
        </w:tc>
        <w:tc>
          <w:tcPr>
            <w:tcW w:w="684" w:type="pct"/>
          </w:tcPr>
          <w:p w14:paraId="63E3B0E5" w14:textId="77777777" w:rsidR="0033748A" w:rsidRPr="004440B8" w:rsidRDefault="0033748A" w:rsidP="00C14740">
            <w:pPr>
              <w:pStyle w:val="Tabletext"/>
              <w:keepNext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25°–90°</w:t>
            </w:r>
          </w:p>
        </w:tc>
        <w:tc>
          <w:tcPr>
            <w:tcW w:w="478" w:type="pct"/>
            <w:vMerge w:val="restart"/>
          </w:tcPr>
          <w:p w14:paraId="31062D64" w14:textId="77777777" w:rsidR="0033748A" w:rsidRPr="004440B8" w:rsidRDefault="0033748A" w:rsidP="00C14740">
            <w:pPr>
              <w:pStyle w:val="Tabletext"/>
              <w:keepNext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МГц</w:t>
            </w:r>
          </w:p>
        </w:tc>
      </w:tr>
      <w:tr w:rsidR="0055763C" w:rsidRPr="004440B8" w14:paraId="4525255C" w14:textId="77777777" w:rsidTr="00C14740">
        <w:trPr>
          <w:trHeight w:val="482"/>
          <w:jc w:val="center"/>
        </w:trPr>
        <w:tc>
          <w:tcPr>
            <w:tcW w:w="1004" w:type="pct"/>
            <w:vMerge/>
          </w:tcPr>
          <w:p w14:paraId="31F0055E" w14:textId="77777777" w:rsidR="0033748A" w:rsidRPr="004440B8" w:rsidRDefault="0033748A" w:rsidP="00C14740">
            <w:pPr>
              <w:pStyle w:val="Tabletext"/>
            </w:pPr>
          </w:p>
        </w:tc>
        <w:tc>
          <w:tcPr>
            <w:tcW w:w="1224" w:type="pct"/>
            <w:vMerge/>
          </w:tcPr>
          <w:p w14:paraId="600AC46F" w14:textId="77777777" w:rsidR="0033748A" w:rsidRPr="004440B8" w:rsidRDefault="0033748A" w:rsidP="00C14740">
            <w:pPr>
              <w:pStyle w:val="Tabletext"/>
            </w:pPr>
          </w:p>
        </w:tc>
        <w:tc>
          <w:tcPr>
            <w:tcW w:w="511" w:type="pct"/>
          </w:tcPr>
          <w:p w14:paraId="181EB5A3" w14:textId="77777777" w:rsidR="0033748A" w:rsidRPr="004440B8" w:rsidRDefault="0033748A" w:rsidP="00C14740">
            <w:pPr>
              <w:pStyle w:val="Tabletext"/>
              <w:ind w:left="-57" w:right="-57"/>
              <w:jc w:val="center"/>
            </w:pPr>
            <w:r w:rsidRPr="004440B8">
              <w:t xml:space="preserve">–115 </w:t>
            </w:r>
            <w:r w:rsidRPr="004440B8">
              <w:rPr>
                <w:position w:val="6"/>
                <w:sz w:val="16"/>
                <w:szCs w:val="16"/>
              </w:rPr>
              <w:t>14, 15</w:t>
            </w:r>
          </w:p>
          <w:p w14:paraId="6D2AE37D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216611DF" w14:textId="77777777" w:rsidR="0033748A" w:rsidRPr="004440B8" w:rsidRDefault="0033748A" w:rsidP="00C14740">
            <w:pPr>
              <w:pStyle w:val="Tabletext"/>
              <w:ind w:left="-57" w:right="-57"/>
              <w:jc w:val="center"/>
            </w:pPr>
            <w:r w:rsidRPr="004440B8">
              <w:t xml:space="preserve">–115 – </w:t>
            </w:r>
            <w:r w:rsidRPr="004440B8">
              <w:rPr>
                <w:i/>
                <w:iCs/>
                <w:szCs w:val="18"/>
              </w:rPr>
              <w:t xml:space="preserve">Х </w:t>
            </w:r>
            <w:r w:rsidRPr="004440B8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099" w:type="pct"/>
            <w:gridSpan w:val="2"/>
          </w:tcPr>
          <w:p w14:paraId="63C85B5F" w14:textId="77777777" w:rsidR="0033748A" w:rsidRPr="004440B8" w:rsidRDefault="0033748A" w:rsidP="00C14740">
            <w:pPr>
              <w:pStyle w:val="Tabletext"/>
              <w:jc w:val="center"/>
              <w:rPr>
                <w:position w:val="4"/>
                <w:szCs w:val="18"/>
              </w:rPr>
            </w:pPr>
            <w:r w:rsidRPr="004440B8">
              <w:t xml:space="preserve">–115 + 0,5(δ – 5) </w:t>
            </w:r>
            <w:r w:rsidRPr="004440B8">
              <w:rPr>
                <w:position w:val="6"/>
                <w:sz w:val="16"/>
                <w:szCs w:val="16"/>
              </w:rPr>
              <w:t>14, 15</w:t>
            </w:r>
          </w:p>
          <w:p w14:paraId="186630AB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2365CBD7" w14:textId="77777777" w:rsidR="0033748A" w:rsidRPr="004440B8" w:rsidRDefault="0033748A" w:rsidP="00C14740">
            <w:pPr>
              <w:pStyle w:val="Tabletext"/>
              <w:jc w:val="center"/>
            </w:pPr>
            <w:r w:rsidRPr="004440B8">
              <w:t xml:space="preserve">–115 – </w:t>
            </w:r>
            <w:r w:rsidRPr="004440B8">
              <w:rPr>
                <w:i/>
                <w:iCs/>
                <w:szCs w:val="18"/>
              </w:rPr>
              <w:t>Х</w:t>
            </w:r>
            <w:r w:rsidRPr="004440B8">
              <w:t xml:space="preserve"> + </w:t>
            </w:r>
            <w:r w:rsidRPr="004440B8">
              <w:br/>
              <w:t xml:space="preserve">((10 + </w:t>
            </w:r>
            <w:r w:rsidRPr="004440B8">
              <w:rPr>
                <w:i/>
                <w:iCs/>
                <w:szCs w:val="18"/>
              </w:rPr>
              <w:t>Х</w:t>
            </w:r>
            <w:r w:rsidRPr="004440B8">
              <w:t xml:space="preserve">)/20)(δ – 5) </w:t>
            </w:r>
            <w:r w:rsidRPr="004440B8">
              <w:rPr>
                <w:rStyle w:val="FootnoteReference"/>
              </w:rPr>
              <w:t>13</w:t>
            </w:r>
          </w:p>
        </w:tc>
        <w:tc>
          <w:tcPr>
            <w:tcW w:w="684" w:type="pct"/>
          </w:tcPr>
          <w:p w14:paraId="1349C808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  <w:vertAlign w:val="superscript"/>
              </w:rPr>
            </w:pPr>
            <w:r w:rsidRPr="004440B8">
              <w:t xml:space="preserve">–105 </w:t>
            </w:r>
            <w:r w:rsidRPr="004440B8">
              <w:rPr>
                <w:position w:val="6"/>
                <w:sz w:val="16"/>
                <w:szCs w:val="16"/>
              </w:rPr>
              <w:t>14, 15</w:t>
            </w:r>
          </w:p>
          <w:p w14:paraId="108B94FB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55DF0BE4" w14:textId="77777777" w:rsidR="0033748A" w:rsidRPr="004440B8" w:rsidRDefault="0033748A" w:rsidP="00C14740">
            <w:pPr>
              <w:pStyle w:val="Tabletext"/>
              <w:jc w:val="center"/>
            </w:pPr>
            <w:r w:rsidRPr="004440B8">
              <w:t xml:space="preserve">–105 </w:t>
            </w:r>
            <w:r w:rsidRPr="004440B8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478" w:type="pct"/>
            <w:vMerge/>
          </w:tcPr>
          <w:p w14:paraId="68D81832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</w:rPr>
            </w:pPr>
          </w:p>
        </w:tc>
      </w:tr>
      <w:tr w:rsidR="0055763C" w:rsidRPr="004440B8" w14:paraId="4B81B0DC" w14:textId="77777777" w:rsidTr="00C14740">
        <w:trPr>
          <w:jc w:val="center"/>
        </w:trPr>
        <w:tc>
          <w:tcPr>
            <w:tcW w:w="1004" w:type="pct"/>
            <w:vMerge w:val="restart"/>
          </w:tcPr>
          <w:p w14:paraId="3D17032E" w14:textId="77777777" w:rsidR="0033748A" w:rsidRPr="004440B8" w:rsidRDefault="0033748A" w:rsidP="007A38E6">
            <w:pPr>
              <w:pStyle w:val="Tabletext"/>
              <w:keepNext/>
              <w:keepLines/>
              <w:rPr>
                <w:rStyle w:val="Section1Char"/>
                <w:bCs/>
                <w:szCs w:val="18"/>
              </w:rPr>
            </w:pPr>
            <w:r w:rsidRPr="004440B8">
              <w:rPr>
                <w:bCs/>
              </w:rPr>
              <w:t>17,7</w:t>
            </w:r>
            <w:r w:rsidRPr="004440B8">
              <w:rPr>
                <w:bCs/>
              </w:rPr>
              <w:sym w:font="Symbol" w:char="F02D"/>
            </w:r>
            <w:r w:rsidRPr="004440B8">
              <w:rPr>
                <w:bCs/>
              </w:rPr>
              <w:t xml:space="preserve">19,3 ГГц </w:t>
            </w:r>
            <w:r w:rsidRPr="004440B8">
              <w:rPr>
                <w:rStyle w:val="FootnoteReference"/>
              </w:rPr>
              <w:t>7, 8</w:t>
            </w:r>
          </w:p>
        </w:tc>
        <w:tc>
          <w:tcPr>
            <w:tcW w:w="1224" w:type="pct"/>
            <w:vMerge w:val="restart"/>
          </w:tcPr>
          <w:p w14:paraId="36E1BD80" w14:textId="77777777" w:rsidR="0033748A" w:rsidRPr="004440B8" w:rsidRDefault="0033748A" w:rsidP="007A38E6">
            <w:pPr>
              <w:pStyle w:val="Tabletext"/>
              <w:keepNext/>
              <w:keepLines/>
              <w:rPr>
                <w:ins w:id="112" w:author="Pokladeva, Elena" w:date="2022-10-25T14:50:00Z"/>
              </w:rPr>
            </w:pPr>
            <w:r w:rsidRPr="004440B8">
              <w:t>Фиксированная спутниковая служба (космос-Земля)</w:t>
            </w:r>
          </w:p>
          <w:p w14:paraId="0D2F9D69" w14:textId="3B6D144A" w:rsidR="0033748A" w:rsidRPr="004440B8" w:rsidRDefault="0033748A" w:rsidP="00791F54">
            <w:pPr>
              <w:pStyle w:val="Tabletext"/>
              <w:keepNext/>
              <w:rPr>
                <w:szCs w:val="18"/>
                <w:vertAlign w:val="superscript"/>
              </w:rPr>
            </w:pPr>
            <w:ins w:id="113" w:author="Miliaeva, Olga" w:date="2023-03-18T22:07:00Z">
              <w:r w:rsidRPr="004440B8">
                <w:t>Межспутниковая</w:t>
              </w:r>
            </w:ins>
          </w:p>
        </w:tc>
        <w:tc>
          <w:tcPr>
            <w:tcW w:w="511" w:type="pct"/>
          </w:tcPr>
          <w:p w14:paraId="76B68AAD" w14:textId="77777777" w:rsidR="0033748A" w:rsidRPr="004440B8" w:rsidRDefault="0033748A" w:rsidP="007A38E6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4440B8">
              <w:rPr>
                <w:b/>
                <w:bCs/>
                <w:szCs w:val="18"/>
              </w:rPr>
              <w:t>0</w:t>
            </w:r>
            <w:r w:rsidRPr="004440B8">
              <w:t>°–</w:t>
            </w:r>
            <w:r w:rsidRPr="004440B8">
              <w:rPr>
                <w:b/>
                <w:szCs w:val="18"/>
              </w:rPr>
              <w:t>3</w:t>
            </w:r>
            <w:r w:rsidRPr="004440B8">
              <w:t>°</w:t>
            </w:r>
          </w:p>
        </w:tc>
        <w:tc>
          <w:tcPr>
            <w:tcW w:w="549" w:type="pct"/>
          </w:tcPr>
          <w:p w14:paraId="53F2FE44" w14:textId="77777777" w:rsidR="0033748A" w:rsidRPr="004440B8" w:rsidRDefault="0033748A" w:rsidP="007A38E6">
            <w:pPr>
              <w:pStyle w:val="Tabletext"/>
              <w:keepNext/>
              <w:keepLines/>
              <w:jc w:val="center"/>
              <w:rPr>
                <w:rStyle w:val="TableTextS5Char"/>
                <w:b/>
                <w:bCs/>
                <w:szCs w:val="18"/>
                <w:lang w:val="ru-RU"/>
              </w:rPr>
            </w:pPr>
            <w:r w:rsidRPr="004440B8">
              <w:rPr>
                <w:rStyle w:val="TableTextS5Char"/>
                <w:bCs/>
                <w:szCs w:val="18"/>
                <w:lang w:val="ru-RU"/>
              </w:rPr>
              <w:t>3°–12°</w:t>
            </w:r>
          </w:p>
        </w:tc>
        <w:tc>
          <w:tcPr>
            <w:tcW w:w="550" w:type="pct"/>
          </w:tcPr>
          <w:p w14:paraId="2C115471" w14:textId="77777777" w:rsidR="0033748A" w:rsidRPr="004440B8" w:rsidRDefault="0033748A" w:rsidP="007A38E6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4440B8">
              <w:rPr>
                <w:b/>
                <w:szCs w:val="18"/>
              </w:rPr>
              <w:t>12</w:t>
            </w:r>
            <w:r w:rsidRPr="004440B8">
              <w:t>°–</w:t>
            </w:r>
            <w:r w:rsidRPr="004440B8">
              <w:rPr>
                <w:b/>
                <w:szCs w:val="18"/>
              </w:rPr>
              <w:t>25</w:t>
            </w:r>
            <w:r w:rsidRPr="004440B8">
              <w:t>°</w:t>
            </w:r>
          </w:p>
        </w:tc>
        <w:tc>
          <w:tcPr>
            <w:tcW w:w="684" w:type="pct"/>
            <w:vMerge w:val="restart"/>
          </w:tcPr>
          <w:p w14:paraId="2FE12F72" w14:textId="77777777" w:rsidR="0033748A" w:rsidRPr="004440B8" w:rsidRDefault="0033748A" w:rsidP="007A38E6">
            <w:pPr>
              <w:pStyle w:val="Tabletext"/>
              <w:keepNext/>
              <w:keepLines/>
              <w:jc w:val="center"/>
              <w:rPr>
                <w:szCs w:val="18"/>
                <w:u w:val="single"/>
              </w:rPr>
            </w:pPr>
            <w:r w:rsidRPr="004440B8">
              <w:t xml:space="preserve">–105 </w:t>
            </w:r>
            <w:r w:rsidRPr="004440B8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478" w:type="pct"/>
            <w:vMerge w:val="restart"/>
          </w:tcPr>
          <w:p w14:paraId="6CE5EB53" w14:textId="77777777" w:rsidR="0033748A" w:rsidRPr="004440B8" w:rsidRDefault="0033748A" w:rsidP="007A38E6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МГц</w:t>
            </w:r>
          </w:p>
        </w:tc>
      </w:tr>
      <w:tr w:rsidR="0055763C" w:rsidRPr="004440B8" w14:paraId="51949CF0" w14:textId="77777777" w:rsidTr="00C14740">
        <w:trPr>
          <w:jc w:val="center"/>
        </w:trPr>
        <w:tc>
          <w:tcPr>
            <w:tcW w:w="1004" w:type="pct"/>
            <w:vMerge/>
          </w:tcPr>
          <w:p w14:paraId="496ABC5E" w14:textId="77777777" w:rsidR="0033748A" w:rsidRPr="004440B8" w:rsidRDefault="0033748A" w:rsidP="00C14740">
            <w:pPr>
              <w:pStyle w:val="Tabletext"/>
            </w:pPr>
          </w:p>
        </w:tc>
        <w:tc>
          <w:tcPr>
            <w:tcW w:w="1224" w:type="pct"/>
            <w:vMerge/>
          </w:tcPr>
          <w:p w14:paraId="1EC930D3" w14:textId="77777777" w:rsidR="0033748A" w:rsidRPr="004440B8" w:rsidRDefault="0033748A" w:rsidP="00C14740">
            <w:pPr>
              <w:pStyle w:val="Tabletext"/>
            </w:pPr>
          </w:p>
        </w:tc>
        <w:tc>
          <w:tcPr>
            <w:tcW w:w="511" w:type="pct"/>
          </w:tcPr>
          <w:p w14:paraId="2762DDDA" w14:textId="77777777" w:rsidR="0033748A" w:rsidRPr="004440B8" w:rsidRDefault="0033748A" w:rsidP="00C14740">
            <w:pPr>
              <w:pStyle w:val="Tabletext"/>
              <w:ind w:left="-57" w:right="-57"/>
              <w:jc w:val="center"/>
            </w:pPr>
            <w:r w:rsidRPr="004440B8">
              <w:sym w:font="Symbol" w:char="F02D"/>
            </w:r>
            <w:r w:rsidRPr="004440B8">
              <w:t xml:space="preserve">120 </w:t>
            </w:r>
            <w:r w:rsidRPr="004440B8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49" w:type="pct"/>
          </w:tcPr>
          <w:p w14:paraId="16E5CDD0" w14:textId="77777777" w:rsidR="0033748A" w:rsidRPr="004440B8" w:rsidRDefault="0033748A" w:rsidP="00C14740">
            <w:pPr>
              <w:pStyle w:val="Tabletext"/>
              <w:jc w:val="center"/>
            </w:pPr>
            <w:r w:rsidRPr="004440B8">
              <w:sym w:font="Symbol" w:char="F02D"/>
            </w:r>
            <w:r w:rsidRPr="004440B8">
              <w:t>120 + (8/9)</w:t>
            </w:r>
            <w:r w:rsidRPr="004440B8">
              <w:br/>
              <w:t xml:space="preserve">(δ – 3) </w:t>
            </w:r>
            <w:r w:rsidRPr="004440B8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50" w:type="pct"/>
          </w:tcPr>
          <w:p w14:paraId="09156155" w14:textId="77777777" w:rsidR="0033748A" w:rsidRPr="004440B8" w:rsidRDefault="0033748A" w:rsidP="00C14740">
            <w:pPr>
              <w:pStyle w:val="Tabletext"/>
              <w:ind w:left="-57" w:right="-57"/>
              <w:jc w:val="center"/>
            </w:pPr>
            <w:r w:rsidRPr="004440B8">
              <w:sym w:font="Symbol" w:char="F02D"/>
            </w:r>
            <w:r w:rsidRPr="004440B8">
              <w:t>112 + (7/13)</w:t>
            </w:r>
            <w:r w:rsidRPr="004440B8">
              <w:br/>
              <w:t xml:space="preserve">(δ – 12) </w:t>
            </w:r>
            <w:r w:rsidRPr="004440B8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684" w:type="pct"/>
            <w:vMerge/>
          </w:tcPr>
          <w:p w14:paraId="1443B945" w14:textId="77777777" w:rsidR="0033748A" w:rsidRPr="004440B8" w:rsidRDefault="0033748A" w:rsidP="00C14740">
            <w:pPr>
              <w:pStyle w:val="Tabletext"/>
              <w:jc w:val="center"/>
            </w:pPr>
          </w:p>
        </w:tc>
        <w:tc>
          <w:tcPr>
            <w:tcW w:w="478" w:type="pct"/>
            <w:vMerge/>
          </w:tcPr>
          <w:p w14:paraId="0527592C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</w:rPr>
            </w:pPr>
          </w:p>
        </w:tc>
      </w:tr>
      <w:tr w:rsidR="0055763C" w:rsidRPr="004440B8" w14:paraId="312E33F3" w14:textId="77777777" w:rsidTr="00C14740">
        <w:trPr>
          <w:jc w:val="center"/>
        </w:trPr>
        <w:tc>
          <w:tcPr>
            <w:tcW w:w="1004" w:type="pct"/>
            <w:vMerge w:val="restart"/>
          </w:tcPr>
          <w:p w14:paraId="4D55869E" w14:textId="77777777" w:rsidR="0033748A" w:rsidRPr="004440B8" w:rsidRDefault="0033748A" w:rsidP="00C14740">
            <w:pPr>
              <w:pStyle w:val="Tabletext"/>
              <w:rPr>
                <w:bCs/>
                <w:szCs w:val="18"/>
              </w:rPr>
            </w:pPr>
            <w:r w:rsidRPr="004440B8">
              <w:t>19,3</w:t>
            </w:r>
            <w:r w:rsidRPr="004440B8">
              <w:sym w:font="Symbol" w:char="F02D"/>
            </w:r>
            <w:r w:rsidRPr="004440B8">
              <w:t>19,7 ГГц</w:t>
            </w:r>
          </w:p>
        </w:tc>
        <w:tc>
          <w:tcPr>
            <w:tcW w:w="1224" w:type="pct"/>
            <w:vMerge w:val="restart"/>
          </w:tcPr>
          <w:p w14:paraId="651A36A9" w14:textId="77777777" w:rsidR="0033748A" w:rsidRPr="004440B8" w:rsidRDefault="0033748A" w:rsidP="00C14740">
            <w:pPr>
              <w:pStyle w:val="Tabletext"/>
              <w:rPr>
                <w:ins w:id="114" w:author="Pokladeva, Elena" w:date="2022-10-25T14:49:00Z"/>
              </w:rPr>
            </w:pPr>
            <w:r w:rsidRPr="004440B8">
              <w:t>Фиксированная спутниковая служба (космос-Земля)</w:t>
            </w:r>
          </w:p>
          <w:p w14:paraId="39AFD460" w14:textId="047024BE" w:rsidR="0033748A" w:rsidRPr="004440B8" w:rsidRDefault="0033748A" w:rsidP="00791F54">
            <w:pPr>
              <w:pStyle w:val="Tabletext"/>
              <w:keepNext/>
              <w:rPr>
                <w:rStyle w:val="enumlev1Char"/>
                <w:szCs w:val="18"/>
                <w:vertAlign w:val="superscript"/>
              </w:rPr>
            </w:pPr>
            <w:ins w:id="115" w:author="Miliaeva, Olga" w:date="2023-03-18T22:07:00Z">
              <w:r w:rsidRPr="004440B8">
                <w:t>Межспутниковая</w:t>
              </w:r>
            </w:ins>
          </w:p>
        </w:tc>
        <w:tc>
          <w:tcPr>
            <w:tcW w:w="511" w:type="pct"/>
          </w:tcPr>
          <w:p w14:paraId="29733EB1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b/>
                <w:bCs/>
                <w:szCs w:val="18"/>
              </w:rPr>
              <w:t>0</w:t>
            </w:r>
            <w:r w:rsidRPr="004440B8">
              <w:t>°–</w:t>
            </w:r>
            <w:r w:rsidRPr="004440B8">
              <w:rPr>
                <w:b/>
                <w:szCs w:val="18"/>
              </w:rPr>
              <w:t>3</w:t>
            </w:r>
            <w:r w:rsidRPr="004440B8">
              <w:t>°</w:t>
            </w:r>
          </w:p>
        </w:tc>
        <w:tc>
          <w:tcPr>
            <w:tcW w:w="549" w:type="pct"/>
          </w:tcPr>
          <w:p w14:paraId="4538E1A5" w14:textId="77777777" w:rsidR="0033748A" w:rsidRPr="004440B8" w:rsidRDefault="0033748A" w:rsidP="00C14740">
            <w:pPr>
              <w:pStyle w:val="Tabletext"/>
              <w:jc w:val="center"/>
              <w:rPr>
                <w:rStyle w:val="TableTextS5Char"/>
                <w:b/>
                <w:szCs w:val="18"/>
                <w:lang w:val="ru-RU"/>
              </w:rPr>
            </w:pPr>
            <w:r w:rsidRPr="004440B8">
              <w:rPr>
                <w:rStyle w:val="TableTextS5Char"/>
                <w:szCs w:val="18"/>
                <w:lang w:val="ru-RU"/>
              </w:rPr>
              <w:t>3°–12°</w:t>
            </w:r>
          </w:p>
        </w:tc>
        <w:tc>
          <w:tcPr>
            <w:tcW w:w="550" w:type="pct"/>
          </w:tcPr>
          <w:p w14:paraId="32354C83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b/>
                <w:szCs w:val="18"/>
              </w:rPr>
              <w:t>12</w:t>
            </w:r>
            <w:r w:rsidRPr="004440B8">
              <w:t>°–</w:t>
            </w:r>
            <w:r w:rsidRPr="004440B8">
              <w:rPr>
                <w:b/>
                <w:szCs w:val="18"/>
              </w:rPr>
              <w:t>25</w:t>
            </w:r>
            <w:r w:rsidRPr="004440B8">
              <w:t>°</w:t>
            </w:r>
          </w:p>
        </w:tc>
        <w:tc>
          <w:tcPr>
            <w:tcW w:w="684" w:type="pct"/>
            <w:vMerge w:val="restart"/>
          </w:tcPr>
          <w:p w14:paraId="41C501B3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  <w:u w:val="single"/>
              </w:rPr>
            </w:pPr>
            <w:r w:rsidRPr="004440B8">
              <w:t xml:space="preserve">–105 </w:t>
            </w:r>
            <w:r w:rsidRPr="004440B8">
              <w:rPr>
                <w:rStyle w:val="FootnoteReference"/>
              </w:rPr>
              <w:t>16</w:t>
            </w:r>
          </w:p>
        </w:tc>
        <w:tc>
          <w:tcPr>
            <w:tcW w:w="478" w:type="pct"/>
            <w:vMerge w:val="restart"/>
          </w:tcPr>
          <w:p w14:paraId="3DDF0E23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МГц</w:t>
            </w:r>
          </w:p>
        </w:tc>
      </w:tr>
      <w:tr w:rsidR="0055763C" w:rsidRPr="004440B8" w14:paraId="0EDC7D2D" w14:textId="77777777" w:rsidTr="00C14740">
        <w:trPr>
          <w:jc w:val="center"/>
        </w:trPr>
        <w:tc>
          <w:tcPr>
            <w:tcW w:w="1004" w:type="pct"/>
            <w:vMerge/>
          </w:tcPr>
          <w:p w14:paraId="548BC5F2" w14:textId="77777777" w:rsidR="0033748A" w:rsidRPr="004440B8" w:rsidRDefault="0033748A" w:rsidP="00C14740">
            <w:pPr>
              <w:pStyle w:val="Tabletext"/>
            </w:pPr>
          </w:p>
        </w:tc>
        <w:tc>
          <w:tcPr>
            <w:tcW w:w="1224" w:type="pct"/>
            <w:vMerge/>
          </w:tcPr>
          <w:p w14:paraId="1135B87F" w14:textId="77777777" w:rsidR="0033748A" w:rsidRPr="004440B8" w:rsidRDefault="0033748A" w:rsidP="00C14740">
            <w:pPr>
              <w:pStyle w:val="Tabletext"/>
            </w:pPr>
          </w:p>
        </w:tc>
        <w:tc>
          <w:tcPr>
            <w:tcW w:w="511" w:type="pct"/>
          </w:tcPr>
          <w:p w14:paraId="54F3A2F9" w14:textId="77777777" w:rsidR="0033748A" w:rsidRPr="004440B8" w:rsidRDefault="0033748A" w:rsidP="00C14740">
            <w:pPr>
              <w:pStyle w:val="Tabletext"/>
              <w:jc w:val="center"/>
              <w:rPr>
                <w:rStyle w:val="TableTextS5Char"/>
                <w:bCs/>
                <w:szCs w:val="18"/>
                <w:lang w:val="ru-RU"/>
              </w:rPr>
            </w:pPr>
            <w:r w:rsidRPr="004440B8">
              <w:rPr>
                <w:rStyle w:val="TableTextS5Char"/>
                <w:bCs/>
                <w:szCs w:val="18"/>
                <w:lang w:val="ru-RU"/>
              </w:rPr>
              <w:sym w:font="Symbol" w:char="F02D"/>
            </w:r>
            <w:r w:rsidRPr="004440B8">
              <w:rPr>
                <w:rStyle w:val="TableTextS5Char"/>
                <w:bCs/>
                <w:szCs w:val="18"/>
                <w:lang w:val="ru-RU"/>
              </w:rPr>
              <w:t xml:space="preserve">120 </w:t>
            </w:r>
            <w:r w:rsidRPr="004440B8">
              <w:rPr>
                <w:rStyle w:val="FootnoteReference"/>
              </w:rPr>
              <w:t>16</w:t>
            </w:r>
          </w:p>
        </w:tc>
        <w:tc>
          <w:tcPr>
            <w:tcW w:w="549" w:type="pct"/>
          </w:tcPr>
          <w:p w14:paraId="21C00533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</w:rPr>
            </w:pPr>
            <w:r w:rsidRPr="004440B8">
              <w:sym w:font="Symbol" w:char="F02D"/>
            </w:r>
            <w:r w:rsidRPr="004440B8">
              <w:t>120 + (8/9)</w:t>
            </w:r>
            <w:r w:rsidRPr="004440B8">
              <w:br/>
              <w:t xml:space="preserve">(δ – 3) </w:t>
            </w:r>
            <w:r w:rsidRPr="004440B8">
              <w:rPr>
                <w:rStyle w:val="FootnoteReference"/>
              </w:rPr>
              <w:t>16</w:t>
            </w:r>
          </w:p>
        </w:tc>
        <w:tc>
          <w:tcPr>
            <w:tcW w:w="550" w:type="pct"/>
          </w:tcPr>
          <w:p w14:paraId="5E9427BA" w14:textId="77777777" w:rsidR="0033748A" w:rsidRPr="004440B8" w:rsidRDefault="0033748A" w:rsidP="00C14740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4440B8">
              <w:sym w:font="Symbol" w:char="F02D"/>
            </w:r>
            <w:r w:rsidRPr="004440B8">
              <w:t>112 + (7/13)</w:t>
            </w:r>
            <w:r w:rsidRPr="004440B8">
              <w:br/>
              <w:t xml:space="preserve">(δ – 12) </w:t>
            </w:r>
            <w:r w:rsidRPr="004440B8">
              <w:rPr>
                <w:rStyle w:val="FootnoteReference"/>
              </w:rPr>
              <w:t>16</w:t>
            </w:r>
          </w:p>
        </w:tc>
        <w:tc>
          <w:tcPr>
            <w:tcW w:w="684" w:type="pct"/>
            <w:vMerge/>
          </w:tcPr>
          <w:p w14:paraId="74C4FF3B" w14:textId="77777777" w:rsidR="0033748A" w:rsidRPr="004440B8" w:rsidRDefault="0033748A" w:rsidP="00C14740">
            <w:pPr>
              <w:pStyle w:val="Tabletext"/>
              <w:jc w:val="center"/>
            </w:pPr>
          </w:p>
        </w:tc>
        <w:tc>
          <w:tcPr>
            <w:tcW w:w="478" w:type="pct"/>
            <w:vMerge/>
          </w:tcPr>
          <w:p w14:paraId="44807385" w14:textId="77777777" w:rsidR="0033748A" w:rsidRPr="004440B8" w:rsidRDefault="0033748A" w:rsidP="00C14740">
            <w:pPr>
              <w:pStyle w:val="Tabletext"/>
              <w:jc w:val="center"/>
              <w:rPr>
                <w:szCs w:val="18"/>
              </w:rPr>
            </w:pPr>
          </w:p>
        </w:tc>
      </w:tr>
    </w:tbl>
    <w:p w14:paraId="16A0EBD8" w14:textId="77777777" w:rsidR="00F06439" w:rsidRPr="00834BD3" w:rsidRDefault="00F06439" w:rsidP="00F06439">
      <w:pPr>
        <w:pStyle w:val="Tablefin"/>
      </w:pPr>
    </w:p>
    <w:p w14:paraId="45A9ECD4" w14:textId="77777777" w:rsidR="0080365A" w:rsidRDefault="0033748A" w:rsidP="0080365A">
      <w:pPr>
        <w:pStyle w:val="Reasons"/>
      </w:pPr>
      <w:r>
        <w:rPr>
          <w:b/>
        </w:rPr>
        <w:t>Основания</w:t>
      </w:r>
      <w:r w:rsidRPr="0080365A">
        <w:rPr>
          <w:bCs/>
        </w:rPr>
        <w:t>:</w:t>
      </w:r>
      <w:r w:rsidRPr="0080365A">
        <w:tab/>
      </w:r>
      <w:bookmarkStart w:id="116" w:name="_Toc42495150"/>
      <w:r w:rsidR="0080365A" w:rsidRPr="0080365A">
        <w:t xml:space="preserve">Включить межспутниковые службы в Таблицу </w:t>
      </w:r>
      <w:r w:rsidR="0080365A" w:rsidRPr="00581AB4">
        <w:rPr>
          <w:b/>
          <w:bCs/>
        </w:rPr>
        <w:t>21-4</w:t>
      </w:r>
      <w:r w:rsidR="0080365A" w:rsidRPr="0080365A">
        <w:t xml:space="preserve"> Статьи </w:t>
      </w:r>
      <w:r w:rsidR="0080365A" w:rsidRPr="00581AB4">
        <w:rPr>
          <w:b/>
          <w:bCs/>
        </w:rPr>
        <w:t>21</w:t>
      </w:r>
      <w:r w:rsidR="0080365A" w:rsidRPr="0080365A">
        <w:t xml:space="preserve"> РР для обеспечения того, что пределы п.п.м. для защиты наземных служб, применимые к ФСС (космос-Земля), также применяются к МСС. </w:t>
      </w:r>
    </w:p>
    <w:p w14:paraId="4699CE33" w14:textId="5C6C66A0" w:rsidR="0033748A" w:rsidRPr="0080365A" w:rsidRDefault="0033748A" w:rsidP="00F06439">
      <w:pPr>
        <w:pStyle w:val="AppendixNo"/>
      </w:pPr>
      <w:r w:rsidRPr="0080365A">
        <w:lastRenderedPageBreak/>
        <w:t xml:space="preserve">ПРИЛОЖЕНИЕ  </w:t>
      </w:r>
      <w:r w:rsidRPr="0080365A">
        <w:rPr>
          <w:rStyle w:val="href"/>
          <w:szCs w:val="26"/>
        </w:rPr>
        <w:t>4</w:t>
      </w:r>
      <w:r w:rsidRPr="0080365A">
        <w:t xml:space="preserve">  (Пересм. ВКР-19)</w:t>
      </w:r>
      <w:bookmarkEnd w:id="116"/>
    </w:p>
    <w:p w14:paraId="15884695" w14:textId="77777777" w:rsidR="0033748A" w:rsidRPr="009B12F3" w:rsidRDefault="0033748A" w:rsidP="00BD71B8">
      <w:pPr>
        <w:pStyle w:val="Appendixtitle"/>
      </w:pPr>
      <w:bookmarkStart w:id="117" w:name="_Toc459987146"/>
      <w:bookmarkStart w:id="118" w:name="_Toc459987810"/>
      <w:bookmarkStart w:id="119" w:name="_Toc42495151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117"/>
      <w:bookmarkEnd w:id="118"/>
      <w:bookmarkEnd w:id="119"/>
    </w:p>
    <w:p w14:paraId="2808839E" w14:textId="77777777" w:rsidR="0033748A" w:rsidRPr="009B12F3" w:rsidRDefault="0033748A" w:rsidP="00BD71B8">
      <w:pPr>
        <w:pStyle w:val="AnnexNo"/>
        <w:spacing w:before="0"/>
      </w:pPr>
      <w:bookmarkStart w:id="120" w:name="_Toc42495154"/>
      <w:r w:rsidRPr="009B12F3">
        <w:t>ДОпОЛНЕНИЕ  2</w:t>
      </w:r>
      <w:bookmarkEnd w:id="120"/>
    </w:p>
    <w:p w14:paraId="69AE14CB" w14:textId="77777777" w:rsidR="0033748A" w:rsidRPr="009B12F3" w:rsidRDefault="0033748A" w:rsidP="00BD71B8">
      <w:pPr>
        <w:pStyle w:val="Annextitle"/>
        <w:rPr>
          <w:sz w:val="16"/>
          <w:szCs w:val="16"/>
        </w:rPr>
      </w:pPr>
      <w:bookmarkStart w:id="121" w:name="_Toc459987814"/>
      <w:bookmarkStart w:id="122" w:name="_Toc42495155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21"/>
      <w:bookmarkEnd w:id="122"/>
    </w:p>
    <w:p w14:paraId="5660AC20" w14:textId="77777777" w:rsidR="0033748A" w:rsidRPr="009B12F3" w:rsidRDefault="0033748A" w:rsidP="00BD71B8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t>Сноски к Таблицам A, B, C и D</w:t>
      </w:r>
    </w:p>
    <w:p w14:paraId="55B8358B" w14:textId="77777777" w:rsidR="009939AA" w:rsidRDefault="009939AA">
      <w:pPr>
        <w:sectPr w:rsidR="009939AA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16EB013F" w14:textId="77777777" w:rsidR="009939AA" w:rsidRDefault="0033748A">
      <w:pPr>
        <w:pStyle w:val="Proposal"/>
      </w:pPr>
      <w:r>
        <w:lastRenderedPageBreak/>
        <w:t>MOD</w:t>
      </w:r>
      <w:r>
        <w:tab/>
        <w:t>SLM/TON/125/9</w:t>
      </w:r>
      <w:r>
        <w:rPr>
          <w:vanish/>
          <w:color w:val="7F7F7F" w:themeColor="text1" w:themeTint="80"/>
          <w:vertAlign w:val="superscript"/>
        </w:rPr>
        <w:t>#1899</w:t>
      </w:r>
    </w:p>
    <w:p w14:paraId="509B8901" w14:textId="77777777" w:rsidR="0033748A" w:rsidRPr="004440B8" w:rsidRDefault="0033748A" w:rsidP="00B27A04">
      <w:pPr>
        <w:pStyle w:val="TableNo"/>
        <w:spacing w:before="480"/>
        <w:ind w:right="12468"/>
        <w:rPr>
          <w:b/>
          <w:bCs/>
        </w:rPr>
      </w:pPr>
      <w:r w:rsidRPr="004440B8">
        <w:rPr>
          <w:rFonts w:ascii="Times New Roman Bold" w:hAnsi="Times New Roman Bold"/>
          <w:b/>
          <w:caps w:val="0"/>
        </w:rPr>
        <w:t>ТАБЛИЦА</w:t>
      </w:r>
      <w:r w:rsidRPr="004440B8">
        <w:rPr>
          <w:b/>
          <w:bCs/>
          <w:caps w:val="0"/>
        </w:rPr>
        <w:t xml:space="preserve"> </w:t>
      </w:r>
      <w:r w:rsidRPr="004440B8">
        <w:rPr>
          <w:b/>
          <w:bCs/>
        </w:rPr>
        <w:t>A</w:t>
      </w:r>
    </w:p>
    <w:p w14:paraId="79E3D143" w14:textId="77777777" w:rsidR="0033748A" w:rsidRPr="004440B8" w:rsidRDefault="0033748A" w:rsidP="00260584">
      <w:pPr>
        <w:pStyle w:val="Tabletitle"/>
        <w:ind w:right="12468"/>
        <w:rPr>
          <w:b w:val="0"/>
        </w:rPr>
      </w:pPr>
      <w:r w:rsidRPr="004440B8">
        <w:t xml:space="preserve">ОБЩИЕ ХАРАКТЕРИСТИКИ СПУТНИКОВОЙ СЕТИ ИЛИ СИСТЕМЫ, ЗЕМНОЙ СТАНЦИИ </w:t>
      </w:r>
      <w:r w:rsidRPr="004440B8">
        <w:br/>
        <w:t>ИЛИ РАДИОАСТРОНОМИЧЕСКОЙ СТАНЦИИ</w:t>
      </w:r>
      <w:r w:rsidRPr="004440B8">
        <w:rPr>
          <w:sz w:val="16"/>
          <w:szCs w:val="16"/>
        </w:rPr>
        <w:t>     </w:t>
      </w:r>
      <w:r w:rsidRPr="004440B8">
        <w:rPr>
          <w:b w:val="0"/>
          <w:sz w:val="16"/>
          <w:szCs w:val="16"/>
        </w:rPr>
        <w:t>(Пересм. ВКР-</w:t>
      </w:r>
      <w:del w:id="123" w:author="Komissarova, Olga" w:date="2023-04-05T07:43:00Z">
        <w:r w:rsidRPr="004440B8" w:rsidDel="008A68C5">
          <w:rPr>
            <w:b w:val="0"/>
            <w:sz w:val="16"/>
            <w:szCs w:val="16"/>
          </w:rPr>
          <w:delText>19</w:delText>
        </w:r>
      </w:del>
      <w:ins w:id="124" w:author="Komissarova, Olga" w:date="2023-04-05T07:43:00Z">
        <w:r w:rsidRPr="004440B8">
          <w:rPr>
            <w:b w:val="0"/>
            <w:sz w:val="16"/>
            <w:szCs w:val="16"/>
          </w:rPr>
          <w:t>23</w:t>
        </w:r>
      </w:ins>
      <w:r w:rsidRPr="004440B8">
        <w:rPr>
          <w:b w:val="0"/>
          <w:sz w:val="16"/>
          <w:szCs w:val="16"/>
        </w:rPr>
        <w:t>)</w:t>
      </w:r>
    </w:p>
    <w:tbl>
      <w:tblPr>
        <w:tblW w:w="18970" w:type="dxa"/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070"/>
        <w:gridCol w:w="567"/>
        <w:tblGridChange w:id="125">
          <w:tblGrid>
            <w:gridCol w:w="15"/>
            <w:gridCol w:w="1115"/>
            <w:gridCol w:w="15"/>
            <w:gridCol w:w="8970"/>
            <w:gridCol w:w="15"/>
            <w:gridCol w:w="587"/>
            <w:gridCol w:w="15"/>
            <w:gridCol w:w="1037"/>
            <w:gridCol w:w="15"/>
            <w:gridCol w:w="1037"/>
            <w:gridCol w:w="15"/>
            <w:gridCol w:w="888"/>
            <w:gridCol w:w="15"/>
            <w:gridCol w:w="602"/>
            <w:gridCol w:w="752"/>
            <w:gridCol w:w="751"/>
            <w:gridCol w:w="752"/>
            <w:gridCol w:w="752"/>
            <w:gridCol w:w="1070"/>
            <w:gridCol w:w="567"/>
          </w:tblGrid>
        </w:tblGridChange>
      </w:tblGrid>
      <w:tr w:rsidR="0055763C" w:rsidRPr="004440B8" w14:paraId="65C36B0B" w14:textId="77777777" w:rsidTr="00B27A04">
        <w:trPr>
          <w:trHeight w:val="2923"/>
          <w:tblHeader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3DFF8BE" w14:textId="77777777" w:rsidR="0033748A" w:rsidRPr="004440B8" w:rsidRDefault="0033748A" w:rsidP="00C14740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bookmarkStart w:id="126" w:name="_Hlk132287158"/>
            <w:r w:rsidRPr="004440B8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2565F2D" w14:textId="77777777" w:rsidR="0033748A" w:rsidRPr="004440B8" w:rsidRDefault="0033748A" w:rsidP="00C14740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40B8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4440B8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E0622" w14:textId="77777777" w:rsidR="0033748A" w:rsidRPr="004440B8" w:rsidRDefault="0033748A" w:rsidP="00C1474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4440B8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8E1674" w14:textId="77777777" w:rsidR="0033748A" w:rsidRPr="004440B8" w:rsidRDefault="0033748A" w:rsidP="00C1474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4440B8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001A49" w14:textId="77777777" w:rsidR="0033748A" w:rsidRPr="004440B8" w:rsidRDefault="0033748A" w:rsidP="00C1474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D3A8F" w14:textId="77777777" w:rsidR="0033748A" w:rsidRPr="004440B8" w:rsidRDefault="0033748A" w:rsidP="00C1474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4440B8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BC75AA" w14:textId="77777777" w:rsidR="0033748A" w:rsidRPr="004440B8" w:rsidRDefault="0033748A" w:rsidP="00C1474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4440B8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FABC05" w14:textId="77777777" w:rsidR="0033748A" w:rsidRPr="004440B8" w:rsidRDefault="0033748A" w:rsidP="00C1474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4440B8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0BEDAD" w14:textId="77777777" w:rsidR="0033748A" w:rsidRPr="004440B8" w:rsidRDefault="0033748A" w:rsidP="00C1474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4440B8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A9C203" w14:textId="77777777" w:rsidR="0033748A" w:rsidRPr="004440B8" w:rsidRDefault="0033748A" w:rsidP="00C1474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4440B8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384E7D3" w14:textId="77777777" w:rsidR="0033748A" w:rsidRPr="004440B8" w:rsidRDefault="0033748A" w:rsidP="00C1474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4440B8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CBE5182" w14:textId="77777777" w:rsidR="0033748A" w:rsidRPr="004440B8" w:rsidRDefault="0033748A" w:rsidP="00C14740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C49C97B" w14:textId="77777777" w:rsidR="0033748A" w:rsidRPr="004440B8" w:rsidRDefault="0033748A" w:rsidP="00C14740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4440B8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bookmarkEnd w:id="126"/>
      <w:tr w:rsidR="0055763C" w:rsidRPr="004440B8" w14:paraId="392ABF5E" w14:textId="77777777" w:rsidTr="00B27A0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14EE6C7A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A.19.b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19C431E1" w14:textId="77777777" w:rsidR="0033748A" w:rsidRPr="004440B8" w:rsidRDefault="0033748A" w:rsidP="00C14740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обязательство в соответствии с пунктом 1.5 раздела </w:t>
            </w:r>
            <w:r w:rsidRPr="004440B8">
              <w:rPr>
                <w:i/>
                <w:iCs/>
                <w:sz w:val="18"/>
                <w:szCs w:val="18"/>
              </w:rPr>
              <w:t xml:space="preserve">решает </w:t>
            </w:r>
            <w:r w:rsidRPr="004440B8">
              <w:rPr>
                <w:sz w:val="18"/>
                <w:szCs w:val="18"/>
              </w:rPr>
              <w:t>Резолюции </w:t>
            </w:r>
            <w:r w:rsidRPr="004440B8">
              <w:rPr>
                <w:b/>
                <w:sz w:val="18"/>
                <w:szCs w:val="18"/>
              </w:rPr>
              <w:t>56</w:t>
            </w:r>
            <w:r w:rsidRPr="004440B8">
              <w:rPr>
                <w:sz w:val="18"/>
                <w:szCs w:val="18"/>
              </w:rPr>
              <w:t xml:space="preserve"> (</w:t>
            </w:r>
            <w:r w:rsidRPr="004440B8">
              <w:rPr>
                <w:b/>
                <w:sz w:val="18"/>
                <w:szCs w:val="18"/>
              </w:rPr>
              <w:t>ВКР-15</w:t>
            </w:r>
            <w:r w:rsidRPr="004440B8">
              <w:rPr>
                <w:sz w:val="18"/>
                <w:szCs w:val="18"/>
              </w:rPr>
              <w:t xml:space="preserve">), согласно которому администрация, ответственная за использование присвоения, должна выполнять пункт 1.4 раздела </w:t>
            </w:r>
            <w:r w:rsidRPr="004440B8">
              <w:rPr>
                <w:i/>
                <w:iCs/>
                <w:sz w:val="18"/>
                <w:szCs w:val="18"/>
              </w:rPr>
              <w:t xml:space="preserve">решает </w:t>
            </w:r>
            <w:r w:rsidRPr="004440B8">
              <w:rPr>
                <w:sz w:val="18"/>
                <w:szCs w:val="18"/>
              </w:rPr>
              <w:t>Резолюции </w:t>
            </w:r>
            <w:r w:rsidRPr="004440B8">
              <w:rPr>
                <w:b/>
                <w:sz w:val="18"/>
                <w:szCs w:val="18"/>
              </w:rPr>
              <w:t>156</w:t>
            </w:r>
            <w:r w:rsidRPr="004440B8">
              <w:rPr>
                <w:sz w:val="18"/>
                <w:szCs w:val="18"/>
              </w:rPr>
              <w:t xml:space="preserve"> (</w:t>
            </w:r>
            <w:r w:rsidRPr="004440B8">
              <w:rPr>
                <w:b/>
                <w:bCs/>
                <w:sz w:val="18"/>
                <w:szCs w:val="18"/>
              </w:rPr>
              <w:t>ВКР</w:t>
            </w:r>
            <w:r w:rsidRPr="004440B8">
              <w:rPr>
                <w:b/>
                <w:sz w:val="18"/>
                <w:szCs w:val="18"/>
              </w:rPr>
              <w:noBreakHyphen/>
              <w:t>15</w:t>
            </w:r>
            <w:r w:rsidRPr="004440B8">
              <w:rPr>
                <w:sz w:val="18"/>
                <w:szCs w:val="18"/>
              </w:rPr>
              <w:t>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nil"/>
            </w:tcBorders>
            <w:vAlign w:val="center"/>
          </w:tcPr>
          <w:p w14:paraId="16BA4900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bottom w:val="nil"/>
            </w:tcBorders>
            <w:vAlign w:val="center"/>
          </w:tcPr>
          <w:p w14:paraId="038F4AB0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bottom w:val="nil"/>
            </w:tcBorders>
            <w:vAlign w:val="center"/>
          </w:tcPr>
          <w:p w14:paraId="2B30F29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bottom w:val="nil"/>
            </w:tcBorders>
            <w:vAlign w:val="center"/>
          </w:tcPr>
          <w:p w14:paraId="0FD67A1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602" w:type="dxa"/>
            <w:tcBorders>
              <w:top w:val="single" w:sz="12" w:space="0" w:color="auto"/>
              <w:bottom w:val="nil"/>
            </w:tcBorders>
            <w:vAlign w:val="center"/>
          </w:tcPr>
          <w:p w14:paraId="3216C74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</w:tcBorders>
            <w:vAlign w:val="center"/>
          </w:tcPr>
          <w:p w14:paraId="2EE6EEF7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nil"/>
            </w:tcBorders>
            <w:vAlign w:val="center"/>
          </w:tcPr>
          <w:p w14:paraId="6C6A5836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</w:tcBorders>
            <w:vAlign w:val="center"/>
          </w:tcPr>
          <w:p w14:paraId="46C711B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5DFE99BA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B5C5A07" w14:textId="77777777" w:rsidR="0033748A" w:rsidRPr="004440B8" w:rsidRDefault="0033748A" w:rsidP="00C14740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A.19.b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nil"/>
            </w:tcBorders>
          </w:tcPr>
          <w:p w14:paraId="70F66FC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07B7C26B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37FC5B15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673EF79D" w14:textId="77777777" w:rsidR="0033748A" w:rsidRPr="004440B8" w:rsidRDefault="0033748A" w:rsidP="00C14740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Требуется только для геостационарных спутниковых сетей, работающих в фиксированной спутниковой службе в полосах частот 19,7–20,2 ГГц и 29,5–30,0 ГГц, взаимодействующих с передающими земными станциями, находящимися в движении 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12" w:space="0" w:color="auto"/>
            </w:tcBorders>
            <w:vAlign w:val="center"/>
          </w:tcPr>
          <w:p w14:paraId="75AE2AB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35A9587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3CB2B61A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single" w:sz="12" w:space="0" w:color="auto"/>
            </w:tcBorders>
            <w:vAlign w:val="center"/>
          </w:tcPr>
          <w:p w14:paraId="2F00CF20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  <w:vAlign w:val="center"/>
          </w:tcPr>
          <w:p w14:paraId="4D16C3A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7D5C02DA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single" w:sz="12" w:space="0" w:color="auto"/>
            </w:tcBorders>
            <w:vAlign w:val="center"/>
          </w:tcPr>
          <w:p w14:paraId="4DE65FB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19F255A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00CBE82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9958113" w14:textId="77777777" w:rsidR="0033748A" w:rsidRPr="004440B8" w:rsidRDefault="0033748A" w:rsidP="00C1474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6785812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1442C3CE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FAA4290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  <w:lang w:eastAsia="zh-CN"/>
              </w:rPr>
              <w:t>A.20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1C850ED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 xml:space="preserve">СООТВЕТСТВИЕ пункту 1.1.4 раздела </w:t>
            </w:r>
            <w:r w:rsidRPr="004440B8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4440B8">
              <w:rPr>
                <w:b/>
                <w:bCs/>
                <w:sz w:val="18"/>
                <w:szCs w:val="18"/>
              </w:rPr>
              <w:t xml:space="preserve"> РЕЗОЛЮЦИИ 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</w:t>
            </w:r>
            <w:r w:rsidRPr="004440B8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CD559EE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FE7E46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E319D9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0771B06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4546A0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573846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BAA32D0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B6C2A8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FA87C7F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CECDB" w14:textId="77777777" w:rsidR="0033748A" w:rsidRPr="004440B8" w:rsidRDefault="0033748A" w:rsidP="00C14740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A.20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23D7436F" w14:textId="77777777" w:rsidR="0033748A" w:rsidRPr="004440B8" w:rsidRDefault="0033748A" w:rsidP="00C1474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05A28C07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05E7E71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  <w:lang w:eastAsia="zh-CN"/>
              </w:rPr>
              <w:t>A.20.a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24258F44" w14:textId="77777777" w:rsidR="0033748A" w:rsidRPr="004440B8" w:rsidRDefault="0033748A" w:rsidP="00C14740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обязательство, согласно которому работа ESIM будет осуществляться в соответствии с Регламентом радиосвязи и Резолюцией 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FF5F1DA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294C2358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68F4B71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0F1FE7B0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5607FC9D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0B72FD4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556BA2B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1D4E7ECE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763786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E0E0F61" w14:textId="77777777" w:rsidR="0033748A" w:rsidRPr="004440B8" w:rsidRDefault="0033748A" w:rsidP="00C14740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A.20.a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2C70FCE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1CAC59E2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47E289D0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58CDBCEA" w14:textId="77777777" w:rsidR="0033748A" w:rsidRPr="004440B8" w:rsidRDefault="0033748A" w:rsidP="00C14740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</w:rPr>
              <w:t>Требуется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4440B8">
              <w:rPr>
                <w:rFonts w:asciiTheme="majorBidi" w:hAnsiTheme="majorBidi" w:cstheme="majorBidi"/>
                <w:bCs/>
                <w:sz w:val="18"/>
                <w:szCs w:val="18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67D53A5E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7A2D0E6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2D8F431E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6C0E8F5E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059EEF3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3D4B60A7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0FC7BA7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7C48375F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9812BC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B7A2DB6" w14:textId="77777777" w:rsidR="0033748A" w:rsidRPr="004440B8" w:rsidRDefault="0033748A" w:rsidP="00C14740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4938A20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30CA81F6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B00F232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  <w:lang w:eastAsia="zh-CN"/>
              </w:rPr>
              <w:t>A.21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E581965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 xml:space="preserve">СООТВЕТСТВИЕ пункту 1.2.6 раздела </w:t>
            </w:r>
            <w:r w:rsidRPr="004440B8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4440B8">
              <w:rPr>
                <w:b/>
                <w:bCs/>
                <w:sz w:val="18"/>
                <w:szCs w:val="18"/>
              </w:rPr>
              <w:t xml:space="preserve"> РЕЗОЛЮЦИИ 169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4D2F82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C85EBE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8B87FB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9089E85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AB624A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8A876A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1DBCA2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7E798A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AD73D7F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EF5EB" w14:textId="77777777" w:rsidR="0033748A" w:rsidRPr="004440B8" w:rsidRDefault="0033748A" w:rsidP="00C14740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A.21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4C0D2ED5" w14:textId="77777777" w:rsidR="0033748A" w:rsidRPr="004440B8" w:rsidRDefault="0033748A" w:rsidP="00C1474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6EBB7153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nil"/>
              <w:right w:val="double" w:sz="4" w:space="0" w:color="auto"/>
            </w:tcBorders>
          </w:tcPr>
          <w:p w14:paraId="63E89960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  <w:lang w:eastAsia="zh-CN"/>
              </w:rPr>
              <w:t>A.21.a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6D50DE00" w14:textId="77777777" w:rsidR="0033748A" w:rsidRPr="004440B8" w:rsidRDefault="0033748A" w:rsidP="00C14740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обязательство, согласно которому по получении донесения о неприемлемых помехах заявляющая администрация сети ГСО ФСС, с которой взаимодействуют ESIM, должна следовать процедурам, установленным в пункте 4 раздела </w:t>
            </w:r>
            <w:r w:rsidRPr="004440B8">
              <w:rPr>
                <w:i/>
                <w:iCs/>
                <w:sz w:val="18"/>
                <w:szCs w:val="18"/>
              </w:rPr>
              <w:t>решает</w:t>
            </w:r>
            <w:r w:rsidRPr="004440B8">
              <w:rPr>
                <w:sz w:val="18"/>
                <w:szCs w:val="18"/>
              </w:rPr>
              <w:t xml:space="preserve"> Резолюции 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</w:t>
            </w:r>
            <w:r w:rsidRPr="004440B8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602" w:type="dxa"/>
            <w:vMerge w:val="restart"/>
            <w:tcBorders>
              <w:top w:val="nil"/>
              <w:left w:val="double" w:sz="6" w:space="0" w:color="auto"/>
            </w:tcBorders>
            <w:vAlign w:val="center"/>
          </w:tcPr>
          <w:p w14:paraId="526195F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04C226C8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27566D2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</w:tcBorders>
            <w:vAlign w:val="center"/>
          </w:tcPr>
          <w:p w14:paraId="39A6F266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vAlign w:val="center"/>
          </w:tcPr>
          <w:p w14:paraId="54ADFC7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31BBFB30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nil"/>
            </w:tcBorders>
            <w:vAlign w:val="center"/>
          </w:tcPr>
          <w:p w14:paraId="13A0279F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021CC7A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2524BAD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0D20D481" w14:textId="77777777" w:rsidR="0033748A" w:rsidRPr="004440B8" w:rsidRDefault="0033748A" w:rsidP="00C14740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A.21.a</w:t>
            </w:r>
          </w:p>
        </w:tc>
        <w:tc>
          <w:tcPr>
            <w:tcW w:w="567" w:type="dxa"/>
            <w:vMerge w:val="restart"/>
            <w:tcBorders>
              <w:top w:val="nil"/>
              <w:left w:val="double" w:sz="4" w:space="0" w:color="auto"/>
            </w:tcBorders>
          </w:tcPr>
          <w:p w14:paraId="3F850FC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36348284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27F77F28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5CD5DAB3" w14:textId="77777777" w:rsidR="0033748A" w:rsidRPr="004440B8" w:rsidRDefault="0033748A" w:rsidP="00C14740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</w:rPr>
              <w:t>Требуется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4440B8">
              <w:rPr>
                <w:rFonts w:asciiTheme="majorBidi" w:hAnsiTheme="majorBidi" w:cstheme="majorBidi"/>
                <w:bCs/>
                <w:sz w:val="18"/>
                <w:szCs w:val="18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1333F593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4B60B52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5811C40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3C9AF360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1F777CBF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45F9812E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0FDD9ABB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4385A35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8D73AC8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3F6FB1F" w14:textId="77777777" w:rsidR="0033748A" w:rsidRPr="004440B8" w:rsidRDefault="0033748A" w:rsidP="00C14740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650CC6D3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535A1043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77FD115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  <w:lang w:eastAsia="zh-CN"/>
              </w:rPr>
              <w:t>A.22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D84BEEA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 xml:space="preserve">СООТВЕТСТВИЕ пункту </w:t>
            </w: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7 </w:t>
            </w:r>
            <w:r w:rsidRPr="004440B8">
              <w:rPr>
                <w:b/>
                <w:bCs/>
                <w:sz w:val="18"/>
                <w:szCs w:val="18"/>
              </w:rPr>
              <w:t xml:space="preserve">раздела </w:t>
            </w:r>
            <w:r w:rsidRPr="004440B8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4440B8">
              <w:rPr>
                <w:b/>
                <w:bCs/>
                <w:sz w:val="18"/>
                <w:szCs w:val="18"/>
              </w:rPr>
              <w:t>РЕЗОЛЮЦИИ 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89CD7E6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4135193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42D1EA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1FE2452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DC41910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70221EE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7DC6AE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DFDBF5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AA13E0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53D79" w14:textId="77777777" w:rsidR="0033748A" w:rsidRPr="004440B8" w:rsidRDefault="0033748A" w:rsidP="00C14740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A.22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6DA44E3B" w14:textId="77777777" w:rsidR="0033748A" w:rsidRPr="004440B8" w:rsidRDefault="0033748A" w:rsidP="00C1474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631A8810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nil"/>
              <w:right w:val="double" w:sz="4" w:space="0" w:color="auto"/>
            </w:tcBorders>
          </w:tcPr>
          <w:p w14:paraId="412ECAA8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  <w:lang w:eastAsia="zh-CN"/>
              </w:rPr>
              <w:t>A.22.a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3B217396" w14:textId="77777777" w:rsidR="0033748A" w:rsidRPr="004440B8" w:rsidRDefault="0033748A" w:rsidP="00C14740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  <w:lang w:eastAsia="zh-CN"/>
              </w:rPr>
              <w:t>обязательство, согласно которому воздушные ESIM будут соответствовать пределам п.п.м. у поверхности Земли, указанным в Части II Дополнения 3 Резолюции</w:t>
            </w: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 xml:space="preserve"> 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 (ВКР</w:t>
            </w:r>
            <w:r w:rsidRPr="004440B8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noBreakHyphen/>
              <w:t>19)</w:t>
            </w:r>
            <w:r w:rsidRPr="004440B8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02" w:type="dxa"/>
            <w:vMerge w:val="restart"/>
            <w:tcBorders>
              <w:top w:val="nil"/>
              <w:left w:val="double" w:sz="6" w:space="0" w:color="auto"/>
            </w:tcBorders>
            <w:vAlign w:val="center"/>
          </w:tcPr>
          <w:p w14:paraId="0D5C123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2032AD5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53304CF3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</w:tcBorders>
            <w:vAlign w:val="center"/>
          </w:tcPr>
          <w:p w14:paraId="7F04F385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vAlign w:val="center"/>
          </w:tcPr>
          <w:p w14:paraId="7BFF2F1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07BDCC30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nil"/>
            </w:tcBorders>
            <w:vAlign w:val="center"/>
          </w:tcPr>
          <w:p w14:paraId="174F10A7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4F3E878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2CE1E3A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70E6DAC0" w14:textId="77777777" w:rsidR="0033748A" w:rsidRPr="004440B8" w:rsidRDefault="0033748A" w:rsidP="00C14740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A.22.a</w:t>
            </w:r>
          </w:p>
        </w:tc>
        <w:tc>
          <w:tcPr>
            <w:tcW w:w="567" w:type="dxa"/>
            <w:vMerge w:val="restart"/>
            <w:tcBorders>
              <w:top w:val="nil"/>
              <w:left w:val="double" w:sz="4" w:space="0" w:color="auto"/>
            </w:tcBorders>
          </w:tcPr>
          <w:p w14:paraId="6362DF3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31C509CD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0BE2BF68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14D5BA59" w14:textId="77777777" w:rsidR="0033748A" w:rsidRPr="004440B8" w:rsidRDefault="0033748A" w:rsidP="00C14740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bCs/>
                <w:sz w:val="18"/>
                <w:szCs w:val="18"/>
                <w:lang w:eastAsia="zh-CN"/>
              </w:rPr>
              <w:t>Требуется</w:t>
            </w:r>
            <w:r w:rsidRPr="004440B8"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4440B8">
              <w:rPr>
                <w:bCs/>
                <w:sz w:val="18"/>
                <w:szCs w:val="18"/>
                <w:lang w:eastAsia="zh-CN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4440B8">
              <w:rPr>
                <w:b/>
                <w:sz w:val="18"/>
                <w:szCs w:val="18"/>
                <w:lang w:eastAsia="zh-CN"/>
              </w:rPr>
              <w:t>169</w:t>
            </w:r>
            <w:r w:rsidRPr="004440B8">
              <w:rPr>
                <w:b/>
                <w:bCs/>
                <w:sz w:val="18"/>
                <w:szCs w:val="18"/>
                <w:lang w:eastAsia="zh-CN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665A995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3CB94A2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2B5E0F03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5272A7F3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13A2088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4A2D97BA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5222AA5D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16EE8BED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87ACA47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9AEF50F" w14:textId="77777777" w:rsidR="0033748A" w:rsidRPr="004440B8" w:rsidRDefault="0033748A" w:rsidP="00C14740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47FC368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3000BBBF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6F15C3C1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>A.23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103AB7D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 xml:space="preserve">СООТВЕТСТВИЕ </w:t>
            </w:r>
            <w:r w:rsidRPr="004440B8">
              <w:rPr>
                <w:b/>
                <w:bCs/>
                <w:iCs/>
                <w:sz w:val="18"/>
                <w:szCs w:val="18"/>
                <w:lang w:eastAsia="zh-CN"/>
              </w:rPr>
              <w:t>РЕЗОЛЮЦИИ </w:t>
            </w:r>
            <w:r w:rsidRPr="004440B8">
              <w:rPr>
                <w:b/>
                <w:bCs/>
                <w:sz w:val="18"/>
                <w:szCs w:val="18"/>
                <w:lang w:eastAsia="zh-CN"/>
              </w:rPr>
              <w:t>35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4D6B54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BF60B1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9151D98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A1D23C4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AF1DDFB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BDDE6D6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AED74EF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2ABE2D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7295EA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096F0" w14:textId="77777777" w:rsidR="0033748A" w:rsidRPr="004440B8" w:rsidRDefault="0033748A" w:rsidP="00C14740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A.23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524B5B77" w14:textId="77777777" w:rsidR="0033748A" w:rsidRPr="004440B8" w:rsidRDefault="0033748A" w:rsidP="00C1474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5C797580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nil"/>
              <w:bottom w:val="single" w:sz="12" w:space="0" w:color="auto"/>
              <w:right w:val="double" w:sz="4" w:space="0" w:color="auto"/>
            </w:tcBorders>
          </w:tcPr>
          <w:p w14:paraId="272F6E39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A.23.a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61A44065" w14:textId="77777777" w:rsidR="0033748A" w:rsidRPr="004440B8" w:rsidRDefault="0033748A" w:rsidP="00C14740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обязательство, что измененные характеристики не будут создавать дополнительных помех или требовать большей защиты по сравнению с характеристиками, указанными в последней информации для заявления, которая опубликована в Части I-S ИФИК БР для частотных присвоений негеостационарной спутниковой системе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12" w:space="0" w:color="auto"/>
            </w:tcBorders>
            <w:vAlign w:val="center"/>
          </w:tcPr>
          <w:p w14:paraId="75474BAA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4B2EA4F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577B0991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single" w:sz="12" w:space="0" w:color="auto"/>
            </w:tcBorders>
            <w:vAlign w:val="center"/>
          </w:tcPr>
          <w:p w14:paraId="262AF338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  <w:vAlign w:val="center"/>
          </w:tcPr>
          <w:p w14:paraId="58C1624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440B8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0DE3AA0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single" w:sz="12" w:space="0" w:color="auto"/>
            </w:tcBorders>
            <w:vAlign w:val="center"/>
          </w:tcPr>
          <w:p w14:paraId="71FE10B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3AD48F08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077FE94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124BADB" w14:textId="77777777" w:rsidR="0033748A" w:rsidRPr="004440B8" w:rsidRDefault="0033748A" w:rsidP="00C14740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4440B8">
              <w:rPr>
                <w:sz w:val="18"/>
                <w:szCs w:val="18"/>
              </w:rPr>
              <w:t>A.23.a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092145A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270F99E4" w14:textId="77777777" w:rsidTr="00C1474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A9D8FEF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9A794E5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</w:rPr>
              <w:t>СООТВЕТСТВИЕ ЗАЯВЛЕНИЮ СПУТНИКОВ НГСО, ОСУЩЕСТВЛЯЮЩИХ НЕПРОДОЛЖИТЕЛЬНЫЕ ПОЛЕТЫ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D080390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77D742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2DD7833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558FE64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2240F34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C6825AB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279DA8D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7C22D5C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F530FF7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986626" w14:textId="77777777" w:rsidR="0033748A" w:rsidRPr="004440B8" w:rsidRDefault="0033748A" w:rsidP="00C14740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51939D8A" w14:textId="77777777" w:rsidR="0033748A" w:rsidRPr="004440B8" w:rsidRDefault="0033748A" w:rsidP="00C1474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0AF3C207" w14:textId="77777777" w:rsidTr="00B27A0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1C8F82BE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color w:val="000000" w:themeColor="text1"/>
                <w:sz w:val="18"/>
                <w:szCs w:val="18"/>
              </w:rPr>
              <w:t>A.24.a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48976E5E" w14:textId="77777777" w:rsidR="0033748A" w:rsidRPr="004440B8" w:rsidRDefault="0033748A" w:rsidP="00C14740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обязательство администрации, согласно которому, если не будет решена проблема неприемлемых помех, создаваемых спутниковой сетью или системой НГСО, которая определена как осуществляющая непродолжительный полет согласно Резолюции </w:t>
            </w:r>
            <w:r w:rsidRPr="004440B8">
              <w:rPr>
                <w:b/>
                <w:bCs/>
                <w:sz w:val="18"/>
                <w:szCs w:val="18"/>
              </w:rPr>
              <w:t>32 (ВКР-19)</w:t>
            </w:r>
            <w:r w:rsidRPr="004440B8">
              <w:rPr>
                <w:sz w:val="18"/>
                <w:szCs w:val="18"/>
              </w:rPr>
              <w:t>, она должна принять меры для устранения этих помех или снижения их до приемлемого уровня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7471E097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4FC1F5E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5F03218A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162A92B0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7A4A1E76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087F7B5F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1DACB19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05250183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7B7BF66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F36B0D3" w14:textId="77777777" w:rsidR="0033748A" w:rsidRPr="004440B8" w:rsidRDefault="0033748A" w:rsidP="00C14740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A.24.a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502A89C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56F23A4C" w14:textId="77777777" w:rsidTr="00B27A0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vMerge/>
            <w:tcBorders>
              <w:right w:val="double" w:sz="4" w:space="0" w:color="auto"/>
            </w:tcBorders>
          </w:tcPr>
          <w:p w14:paraId="44674542" w14:textId="77777777" w:rsidR="0033748A" w:rsidRPr="004440B8" w:rsidRDefault="0033748A" w:rsidP="00C1474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48D8D017" w14:textId="77777777" w:rsidR="0033748A" w:rsidRPr="004440B8" w:rsidRDefault="0033748A" w:rsidP="00C14740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iCs/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vAlign w:val="center"/>
          </w:tcPr>
          <w:p w14:paraId="40B3D766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14:paraId="4E5B441D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14:paraId="1E50E122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1FD98B9A" w14:textId="77777777" w:rsidR="0033748A" w:rsidRPr="004440B8" w:rsidRDefault="0033748A" w:rsidP="00C14740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vAlign w:val="center"/>
          </w:tcPr>
          <w:p w14:paraId="77CD59E6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1BFECD49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14:paraId="19161F65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00BF302D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  <w:vAlign w:val="center"/>
          </w:tcPr>
          <w:p w14:paraId="41A7D097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DFA0B12" w14:textId="77777777" w:rsidR="0033748A" w:rsidRPr="004440B8" w:rsidRDefault="0033748A" w:rsidP="00C14740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5C878B27" w14:textId="77777777" w:rsidR="0033748A" w:rsidRPr="004440B8" w:rsidRDefault="0033748A" w:rsidP="00C147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1D628499" w14:textId="77777777" w:rsidTr="00B27A04">
        <w:tblPrEx>
          <w:tblW w:w="18970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7" w:author="Komissarova, Olga" w:date="2023-04-06T00:10:00Z">
            <w:tblPrEx>
              <w:tblW w:w="1913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6"/>
          <w:jc w:val="center"/>
          <w:ins w:id="128" w:author="Pokladeva, Elena" w:date="2022-10-26T10:07:00Z"/>
          <w:trPrChange w:id="129" w:author="Komissarova, Olga" w:date="2023-04-06T00:10:00Z">
            <w:trPr>
              <w:gridAfter w:val="0"/>
              <w:trHeight w:val="96"/>
              <w:jc w:val="center"/>
            </w:trPr>
          </w:trPrChange>
        </w:trPr>
        <w:tc>
          <w:tcPr>
            <w:tcW w:w="1130" w:type="dxa"/>
            <w:tcBorders>
              <w:right w:val="double" w:sz="4" w:space="0" w:color="auto"/>
            </w:tcBorders>
            <w:tcPrChange w:id="130" w:author="Komissarova, Olga" w:date="2023-04-06T00:10:00Z">
              <w:tcPr>
                <w:tcW w:w="1130" w:type="dxa"/>
                <w:tcBorders>
                  <w:right w:val="double" w:sz="4" w:space="0" w:color="auto"/>
                </w:tcBorders>
              </w:tcPr>
            </w:tcPrChange>
          </w:tcPr>
          <w:p w14:paraId="25B35B5D" w14:textId="77777777" w:rsidR="0033748A" w:rsidRPr="004440B8" w:rsidRDefault="0033748A">
            <w:pPr>
              <w:keepNext/>
              <w:pageBreakBefore/>
              <w:spacing w:before="20" w:after="20"/>
              <w:rPr>
                <w:ins w:id="131" w:author="Pokladeva, Elena" w:date="2022-10-26T10:07:00Z"/>
                <w:sz w:val="18"/>
                <w:szCs w:val="18"/>
              </w:rPr>
              <w:pPrChange w:id="132" w:author="Komissarova, Olga" w:date="2023-04-06T00:10:00Z">
                <w:pPr>
                  <w:keepNext/>
                  <w:spacing w:before="20" w:after="20"/>
                </w:pPr>
              </w:pPrChange>
            </w:pPr>
            <w:ins w:id="133" w:author="Pokladeva, Elena" w:date="2022-10-26T10:10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134" w:author="Sinitsyn, Nikita" w:date="2023-04-05T06:20:00Z">
                    <w:rPr>
                      <w:b/>
                      <w:bCs/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lastRenderedPageBreak/>
                <w:t>A.25</w:t>
              </w:r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135" w:author="Komissarova, Olga" w:date="2023-04-06T00:10:00Z">
              <w:tcPr>
                <w:tcW w:w="8985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6CC4CBE2" w14:textId="77777777" w:rsidR="0033748A" w:rsidRPr="004440B8" w:rsidRDefault="0033748A">
            <w:pPr>
              <w:keepNext/>
              <w:pageBreakBefore/>
              <w:spacing w:before="20" w:after="20"/>
              <w:rPr>
                <w:ins w:id="136" w:author="Pokladeva, Elena" w:date="2022-10-26T10:07:00Z"/>
                <w:iCs/>
                <w:sz w:val="18"/>
                <w:szCs w:val="18"/>
              </w:rPr>
              <w:pPrChange w:id="137" w:author="Komissarova, Olga" w:date="2023-04-06T00:10:00Z">
                <w:pPr>
                  <w:spacing w:before="20" w:after="20"/>
                  <w:ind w:left="340"/>
                </w:pPr>
              </w:pPrChange>
            </w:pPr>
            <w:ins w:id="138" w:author="Sinitsyn, Nikita" w:date="2023-04-05T01:40:00Z">
              <w:r w:rsidRPr="004440B8">
                <w:rPr>
                  <w:b/>
                  <w:color w:val="000000" w:themeColor="text1"/>
                  <w:sz w:val="18"/>
                  <w:szCs w:val="18"/>
                  <w:rPrChange w:id="139" w:author="Sinitsyn, Nikita" w:date="2023-04-05T06:20:00Z">
                    <w:rPr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СООТВЕТСТВИЕ РЕЗОЛЮЦИИ</w:t>
              </w:r>
            </w:ins>
            <w:ins w:id="140" w:author="Sikacheva, Violetta" w:date="2023-04-04T22:53:00Z">
              <w:r w:rsidRPr="004440B8">
                <w:rPr>
                  <w:lang w:eastAsia="zh-CN"/>
                </w:rPr>
                <w:t xml:space="preserve"> </w:t>
              </w:r>
              <w:r w:rsidRPr="004440B8">
                <w:rPr>
                  <w:b/>
                  <w:bCs/>
                  <w:sz w:val="18"/>
                  <w:szCs w:val="18"/>
                  <w:lang w:eastAsia="zh-CN"/>
                </w:rPr>
                <w:t>[A117-B]</w:t>
              </w:r>
            </w:ins>
            <w:ins w:id="141" w:author="Komissarova, Olga" w:date="2023-04-06T00:08:00Z">
              <w:r w:rsidRPr="004440B8">
                <w:rPr>
                  <w:b/>
                  <w:bCs/>
                  <w:sz w:val="18"/>
                  <w:szCs w:val="18"/>
                  <w:lang w:eastAsia="zh-CN"/>
                </w:rPr>
                <w:t xml:space="preserve"> (ВКР-23)</w:t>
              </w:r>
            </w:ins>
          </w:p>
        </w:tc>
        <w:tc>
          <w:tcPr>
            <w:tcW w:w="7218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142" w:author="Komissarova, Olga" w:date="2023-04-06T00:10:00Z">
              <w:tcPr>
                <w:tcW w:w="7218" w:type="dxa"/>
                <w:gridSpan w:val="9"/>
                <w:tcBorders>
                  <w:left w:val="double" w:sz="6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4CE99C8" w14:textId="77777777" w:rsidR="0033748A" w:rsidRPr="004440B8" w:rsidRDefault="0033748A">
            <w:pPr>
              <w:keepNext/>
              <w:pageBreakBefore/>
              <w:spacing w:before="40" w:after="40"/>
              <w:jc w:val="center"/>
              <w:rPr>
                <w:ins w:id="143" w:author="Pokladeva, Elena" w:date="2022-10-26T10:07:00Z"/>
                <w:b/>
                <w:bCs/>
                <w:sz w:val="18"/>
                <w:szCs w:val="18"/>
              </w:rPr>
              <w:pPrChange w:id="144" w:author="Komissarova, Olga" w:date="2023-04-06T00:10:00Z">
                <w:pPr>
                  <w:keepNext/>
                  <w:spacing w:before="40" w:after="40"/>
                  <w:jc w:val="center"/>
                </w:pPr>
              </w:pPrChange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tcPrChange w:id="145" w:author="Komissarova, Olga" w:date="2023-04-06T00:10:00Z">
              <w:tcPr>
                <w:tcW w:w="1203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14EE7117" w14:textId="77777777" w:rsidR="0033748A" w:rsidRPr="004440B8" w:rsidRDefault="0033748A">
            <w:pPr>
              <w:keepNext/>
              <w:pageBreakBefore/>
              <w:spacing w:before="40" w:after="40"/>
              <w:rPr>
                <w:ins w:id="146" w:author="Pokladeva, Elena" w:date="2022-10-26T10:07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pPrChange w:id="147" w:author="Komissarova, Olga" w:date="2023-04-06T00:10:00Z">
                <w:pPr>
                  <w:keepNext/>
                  <w:spacing w:before="40" w:after="40"/>
                </w:pPr>
              </w:pPrChange>
            </w:pPr>
            <w:ins w:id="148" w:author="Pokladeva, Elena" w:date="2022-10-26T10:38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149" w:author="Sinitsyn, Nikita" w:date="2023-04-05T06:20:00Z">
                    <w:rPr>
                      <w:b/>
                      <w:bCs/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 w:themeFill="background1" w:themeFillShade="D9"/>
            <w:tcPrChange w:id="150" w:author="Komissarova, Olga" w:date="2023-04-06T00:10:00Z">
              <w:tcPr>
                <w:tcW w:w="602" w:type="dxa"/>
                <w:tcBorders>
                  <w:left w:val="double" w:sz="4" w:space="0" w:color="auto"/>
                </w:tcBorders>
              </w:tcPr>
            </w:tcPrChange>
          </w:tcPr>
          <w:p w14:paraId="1A753442" w14:textId="77777777" w:rsidR="0033748A" w:rsidRPr="004440B8" w:rsidRDefault="0033748A">
            <w:pPr>
              <w:keepNext/>
              <w:pageBreakBefore/>
              <w:spacing w:before="40" w:after="40"/>
              <w:jc w:val="center"/>
              <w:rPr>
                <w:ins w:id="151" w:author="Pokladeva, Elena" w:date="2022-10-26T10:07:00Z"/>
                <w:b/>
                <w:bCs/>
                <w:sz w:val="18"/>
                <w:szCs w:val="18"/>
              </w:rPr>
              <w:pPrChange w:id="152" w:author="Komissarova, Olga" w:date="2023-04-06T00:10:00Z">
                <w:pPr>
                  <w:keepNext/>
                  <w:spacing w:before="40" w:after="40"/>
                  <w:jc w:val="center"/>
                </w:pPr>
              </w:pPrChange>
            </w:pPr>
          </w:p>
        </w:tc>
      </w:tr>
      <w:tr w:rsidR="0055763C" w:rsidRPr="004440B8" w14:paraId="12DBDDA5" w14:textId="77777777" w:rsidTr="00CC613E">
        <w:tblPrEx>
          <w:tblW w:w="18970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3" w:author="Pokladeva, Elena" w:date="2022-10-26T10:12:00Z">
            <w:tblPrEx>
              <w:tblW w:w="1913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6"/>
          <w:jc w:val="center"/>
          <w:ins w:id="154" w:author="Pokladeva, Elena" w:date="2022-10-26T10:08:00Z"/>
          <w:trPrChange w:id="155" w:author="Pokladeva, Elena" w:date="2022-10-26T10:12:00Z">
            <w:trPr>
              <w:gridAfter w:val="0"/>
              <w:trHeight w:val="96"/>
              <w:jc w:val="center"/>
            </w:trPr>
          </w:trPrChange>
        </w:trPr>
        <w:tc>
          <w:tcPr>
            <w:tcW w:w="1130" w:type="dxa"/>
            <w:tcBorders>
              <w:right w:val="double" w:sz="4" w:space="0" w:color="auto"/>
            </w:tcBorders>
            <w:tcPrChange w:id="156" w:author="Pokladeva, Elena" w:date="2022-10-26T10:12:00Z">
              <w:tcPr>
                <w:tcW w:w="1130" w:type="dxa"/>
                <w:tcBorders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67859308" w14:textId="77777777" w:rsidR="0033748A" w:rsidRPr="004440B8" w:rsidRDefault="0033748A" w:rsidP="00C7657A">
            <w:pPr>
              <w:spacing w:before="20" w:after="20"/>
              <w:rPr>
                <w:ins w:id="157" w:author="Pokladeva, Elena" w:date="2022-10-26T10:08:00Z"/>
                <w:sz w:val="18"/>
                <w:szCs w:val="18"/>
              </w:rPr>
            </w:pPr>
            <w:ins w:id="158" w:author="Pokladeva, Elena" w:date="2022-10-26T10:45:00Z">
              <w:r w:rsidRPr="004440B8">
                <w:rPr>
                  <w:color w:val="000000" w:themeColor="text1"/>
                  <w:sz w:val="18"/>
                  <w:szCs w:val="18"/>
                  <w:rPrChange w:id="159" w:author="Sinitsyn, Nikita" w:date="2023-04-05T06:20:00Z">
                    <w:rPr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A.25.</w:t>
              </w:r>
            </w:ins>
            <w:ins w:id="160" w:author="Sikacheva, Violetta" w:date="2023-04-04T22:54:00Z">
              <w:r w:rsidRPr="004440B8">
                <w:rPr>
                  <w:color w:val="000000" w:themeColor="text1"/>
                  <w:sz w:val="18"/>
                  <w:szCs w:val="18"/>
                </w:rPr>
                <w:t>a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161" w:author="Pokladeva, Elena" w:date="2022-10-26T10:12:00Z">
              <w:tcPr>
                <w:tcW w:w="8985" w:type="dxa"/>
                <w:tcBorders>
                  <w:top w:val="nil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</w:tcPr>
            </w:tcPrChange>
          </w:tcPr>
          <w:p w14:paraId="0A66959E" w14:textId="238AC1C7" w:rsidR="0033748A" w:rsidRPr="004440B8" w:rsidRDefault="0033748A">
            <w:pPr>
              <w:spacing w:before="20" w:after="20"/>
              <w:ind w:left="170"/>
              <w:rPr>
                <w:ins w:id="162" w:author="Pokladeva, Elena" w:date="2022-10-26T10:08:00Z"/>
                <w:iCs/>
                <w:sz w:val="18"/>
                <w:szCs w:val="18"/>
                <w:highlight w:val="yellow"/>
              </w:rPr>
              <w:pPrChange w:id="163" w:author="Pokladeva, Elena" w:date="2022-10-26T10:48:00Z">
                <w:pPr>
                  <w:spacing w:before="20" w:after="20"/>
                  <w:ind w:left="340"/>
                </w:pPr>
              </w:pPrChange>
            </w:pPr>
            <w:ins w:id="164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165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166" w:author="Sinitsyn, Nikita" w:date="2023-04-05T03:36:00Z">
              <w:r w:rsidRPr="004440B8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167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168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</w:t>
              </w:r>
            </w:ins>
            <w:ins w:id="169" w:author="Beliaeva, Oxana" w:date="2023-04-16T17:12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космической станции НГСО</w:t>
              </w:r>
            </w:ins>
            <w:ins w:id="170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171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, </w:t>
              </w:r>
            </w:ins>
            <w:ins w:id="172" w:author="Mariia Iakusheva" w:date="2022-12-30T22:18:00Z">
              <w:r w:rsidRPr="004440B8">
                <w:rPr>
                  <w:color w:val="000000" w:themeColor="text1"/>
                  <w:sz w:val="18"/>
                  <w:szCs w:val="18"/>
                  <w:rPrChange w:id="173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ведущ</w:t>
              </w:r>
            </w:ins>
            <w:ins w:id="174" w:author="Beliaeva, Oxana" w:date="2023-04-16T17:12:00Z">
              <w:r w:rsidRPr="004440B8">
                <w:rPr>
                  <w:color w:val="000000" w:themeColor="text1"/>
                  <w:sz w:val="18"/>
                  <w:szCs w:val="18"/>
                  <w:rPrChange w:id="175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ей</w:t>
              </w:r>
            </w:ins>
            <w:ins w:id="176" w:author="Mariia Iakusheva" w:date="2022-12-30T22:18:00Z">
              <w:r w:rsidRPr="004440B8">
                <w:rPr>
                  <w:color w:val="000000" w:themeColor="text1"/>
                  <w:sz w:val="18"/>
                  <w:szCs w:val="18"/>
                  <w:rPrChange w:id="177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прием</w:t>
              </w:r>
            </w:ins>
            <w:ins w:id="178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179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полосах частот 27,5</w:t>
              </w:r>
            </w:ins>
            <w:ins w:id="180" w:author="Komissarova, Olga" w:date="2023-04-17T16:14:00Z">
              <w:r w:rsidRPr="004440B8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181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182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28,6 ГГц и 29,5</w:t>
              </w:r>
            </w:ins>
            <w:ins w:id="183" w:author="Mariia Iakusheva" w:date="2022-12-30T22:18:00Z">
              <w:r w:rsidRPr="004440B8">
                <w:rPr>
                  <w:color w:val="000000" w:themeColor="text1"/>
                  <w:sz w:val="18"/>
                  <w:szCs w:val="18"/>
                  <w:rPrChange w:id="184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–</w:t>
              </w:r>
            </w:ins>
            <w:ins w:id="185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186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30,0 ГГц, </w:t>
              </w:r>
            </w:ins>
            <w:ins w:id="187" w:author="Beliaeva, Oxana" w:date="2023-04-16T17:14:00Z">
              <w:r w:rsidRPr="004440B8">
                <w:rPr>
                  <w:color w:val="000000" w:themeColor="text1"/>
                  <w:sz w:val="18"/>
                  <w:szCs w:val="18"/>
                </w:rPr>
                <w:t>сог</w:t>
              </w:r>
            </w:ins>
            <w:ins w:id="188" w:author="Beliaeva, Oxana" w:date="2023-04-16T17:15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ласно которому </w:t>
              </w:r>
            </w:ins>
            <w:ins w:id="189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190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эквивалентная плотность потока мощности, создаваемая в любой точке </w:t>
              </w:r>
            </w:ins>
            <w:ins w:id="191" w:author="Mariia Iakusheva" w:date="2022-12-30T22:18:00Z">
              <w:r w:rsidRPr="004440B8">
                <w:rPr>
                  <w:color w:val="000000" w:themeColor="text1"/>
                  <w:sz w:val="18"/>
                  <w:szCs w:val="18"/>
                  <w:rPrChange w:id="192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геостационарной спутниковой орбиты</w:t>
              </w:r>
            </w:ins>
            <w:ins w:id="193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194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из</w:t>
              </w:r>
            </w:ins>
            <w:ins w:id="195" w:author="Mariia Iakusheva" w:date="2022-12-30T22:18:00Z">
              <w:r w:rsidRPr="004440B8">
                <w:rPr>
                  <w:color w:val="000000" w:themeColor="text1"/>
                  <w:sz w:val="18"/>
                  <w:szCs w:val="18"/>
                  <w:rPrChange w:id="196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л</w:t>
              </w:r>
            </w:ins>
            <w:ins w:id="197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198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учениями от </w:t>
              </w:r>
            </w:ins>
            <w:ins w:id="199" w:author="Mariia Iakusheva" w:date="2022-12-30T22:21:00Z">
              <w:r w:rsidRPr="004440B8">
                <w:rPr>
                  <w:color w:val="000000" w:themeColor="text1"/>
                  <w:sz w:val="18"/>
                  <w:szCs w:val="18"/>
                  <w:rPrChange w:id="200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всех</w:t>
              </w:r>
            </w:ins>
            <w:ins w:id="201" w:author="Beliaeva, Oxana" w:date="2023-04-16T17:17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совместных операций</w:t>
              </w:r>
            </w:ins>
            <w:ins w:id="202" w:author="Beliaeva, Oxana" w:date="2023-04-16T17:16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203" w:author="Mariia Iakusheva" w:date="2022-12-30T22:22:00Z">
              <w:r w:rsidRPr="004440B8">
                <w:rPr>
                  <w:color w:val="000000" w:themeColor="text1"/>
                  <w:sz w:val="18"/>
                  <w:szCs w:val="18"/>
                  <w:rPrChange w:id="204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на </w:t>
              </w:r>
            </w:ins>
            <w:ins w:id="205" w:author="Anna Vegera" w:date="2023-11-13T08:32:00Z">
              <w:r w:rsidR="0080365A">
                <w:rPr>
                  <w:color w:val="000000" w:themeColor="text1"/>
                  <w:sz w:val="18"/>
                  <w:szCs w:val="18"/>
                </w:rPr>
                <w:t>межспутниковы</w:t>
              </w:r>
            </w:ins>
            <w:ins w:id="206" w:author="Anna Vegera" w:date="2023-11-13T08:33:00Z">
              <w:r w:rsidR="0080365A">
                <w:rPr>
                  <w:color w:val="000000" w:themeColor="text1"/>
                  <w:sz w:val="18"/>
                  <w:szCs w:val="18"/>
                </w:rPr>
                <w:t xml:space="preserve">х </w:t>
              </w:r>
            </w:ins>
            <w:ins w:id="207" w:author="Mariia Iakusheva" w:date="2022-12-30T22:22:00Z">
              <w:r w:rsidRPr="004440B8">
                <w:rPr>
                  <w:color w:val="000000" w:themeColor="text1"/>
                  <w:sz w:val="18"/>
                  <w:szCs w:val="18"/>
                  <w:rPrChange w:id="208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лини</w:t>
              </w:r>
            </w:ins>
            <w:ins w:id="209" w:author="Beliaeva, Oxana" w:date="2023-04-16T17:14:00Z">
              <w:r w:rsidRPr="004440B8">
                <w:rPr>
                  <w:color w:val="000000" w:themeColor="text1"/>
                  <w:sz w:val="18"/>
                  <w:szCs w:val="18"/>
                </w:rPr>
                <w:t>ях</w:t>
              </w:r>
            </w:ins>
            <w:ins w:id="210" w:author="Anna Vegera" w:date="2023-11-13T08:32:00Z">
              <w:r w:rsidR="0080365A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211" w:author="Sikacheva, Violetta" w:date="2023-11-09T14:40:00Z">
              <w:r w:rsidR="00D56B8F">
                <w:rPr>
                  <w:color w:val="000000" w:themeColor="text1"/>
                  <w:sz w:val="18"/>
                  <w:szCs w:val="18"/>
                </w:rPr>
                <w:t xml:space="preserve">и </w:t>
              </w:r>
            </w:ins>
            <w:ins w:id="212" w:author="Anna Vegera" w:date="2023-11-13T08:33:00Z">
              <w:r w:rsidR="0080365A">
                <w:rPr>
                  <w:color w:val="000000" w:themeColor="text1"/>
                  <w:sz w:val="18"/>
                  <w:szCs w:val="18"/>
                </w:rPr>
                <w:t xml:space="preserve">линиях </w:t>
              </w:r>
            </w:ins>
            <w:ins w:id="213" w:author="Beliaeva, Oxana" w:date="2023-04-16T17:14:00Z">
              <w:r w:rsidRPr="004440B8">
                <w:rPr>
                  <w:color w:val="000000" w:themeColor="text1"/>
                  <w:sz w:val="18"/>
                  <w:szCs w:val="18"/>
                </w:rPr>
                <w:t>Земля-космос</w:t>
              </w:r>
            </w:ins>
            <w:ins w:id="214" w:author="Mariia Iakusheva" w:date="2022-12-30T22:23:00Z">
              <w:r w:rsidRPr="004440B8">
                <w:rPr>
                  <w:color w:val="000000" w:themeColor="text1"/>
                  <w:sz w:val="18"/>
                  <w:szCs w:val="18"/>
                  <w:rPrChange w:id="215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</w:ins>
            <w:ins w:id="216" w:author="Mariia Iakusheva" w:date="2022-12-30T22:22:00Z">
              <w:r w:rsidRPr="004440B8">
                <w:rPr>
                  <w:color w:val="000000" w:themeColor="text1"/>
                  <w:sz w:val="18"/>
                  <w:szCs w:val="18"/>
                  <w:rPrChange w:id="217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218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219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не превы</w:t>
              </w:r>
            </w:ins>
            <w:ins w:id="220" w:author="Beliaeva, Oxana" w:date="2023-04-16T17:14:00Z">
              <w:r w:rsidRPr="004440B8">
                <w:rPr>
                  <w:color w:val="000000" w:themeColor="text1"/>
                  <w:sz w:val="18"/>
                  <w:szCs w:val="18"/>
                </w:rPr>
                <w:t>сит</w:t>
              </w:r>
            </w:ins>
            <w:ins w:id="221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222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пределов, указанных в </w:t>
              </w:r>
            </w:ins>
            <w:ins w:id="223" w:author="Mariia Iakusheva" w:date="2022-12-30T22:19:00Z">
              <w:r w:rsidRPr="004440B8">
                <w:rPr>
                  <w:color w:val="000000" w:themeColor="text1"/>
                  <w:sz w:val="18"/>
                  <w:szCs w:val="18"/>
                  <w:rPrChange w:id="224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Т</w:t>
              </w:r>
            </w:ins>
            <w:ins w:id="225" w:author="Mariia Iakusheva" w:date="2022-12-30T22:17:00Z">
              <w:r w:rsidRPr="004440B8">
                <w:rPr>
                  <w:color w:val="000000" w:themeColor="text1"/>
                  <w:sz w:val="18"/>
                  <w:szCs w:val="18"/>
                  <w:rPrChange w:id="226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аблице</w:t>
              </w:r>
              <w:r w:rsidRPr="004440B8">
                <w:rPr>
                  <w:color w:val="000000" w:themeColor="text1"/>
                  <w:sz w:val="18"/>
                  <w:szCs w:val="18"/>
                  <w:rPrChange w:id="227" w:author="Beliaeva, Oxana" w:date="2023-04-16T17:13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228" w:author="Beliaeva, Oxana" w:date="2023-04-16T17:13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22-2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vAlign w:val="center"/>
            <w:tcPrChange w:id="229" w:author="Pokladeva, Elena" w:date="2022-10-26T10:12:00Z">
              <w:tcPr>
                <w:tcW w:w="602" w:type="dxa"/>
                <w:tcBorders>
                  <w:left w:val="double" w:sz="6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1C867D9B" w14:textId="77777777" w:rsidR="0033748A" w:rsidRPr="004440B8" w:rsidRDefault="0033748A" w:rsidP="00C7657A">
            <w:pPr>
              <w:spacing w:before="40" w:after="40"/>
              <w:jc w:val="center"/>
              <w:rPr>
                <w:ins w:id="230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tcPrChange w:id="231" w:author="Pokladeva, Elena" w:date="2022-10-26T10:12:00Z">
              <w:tcPr>
                <w:tcW w:w="10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6E8D676A" w14:textId="77777777" w:rsidR="0033748A" w:rsidRPr="004440B8" w:rsidRDefault="0033748A" w:rsidP="00C7657A">
            <w:pPr>
              <w:spacing w:before="40" w:after="40"/>
              <w:jc w:val="center"/>
              <w:rPr>
                <w:ins w:id="232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tcPrChange w:id="233" w:author="Pokladeva, Elena" w:date="2022-10-26T10:12:00Z">
              <w:tcPr>
                <w:tcW w:w="10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41C551FB" w14:textId="77777777" w:rsidR="0033748A" w:rsidRPr="004440B8" w:rsidRDefault="0033748A" w:rsidP="00C7657A">
            <w:pPr>
              <w:spacing w:before="40" w:after="40"/>
              <w:jc w:val="center"/>
              <w:rPr>
                <w:ins w:id="234" w:author="Pokladeva, Elena" w:date="2022-10-26T10:08:00Z"/>
                <w:b/>
                <w:bCs/>
                <w:sz w:val="18"/>
                <w:szCs w:val="18"/>
              </w:rPr>
            </w:pPr>
            <w:ins w:id="235" w:author="Karina, Cessy" w:date="2023-04-01T23:51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  <w:rPrChange w:id="236" w:author="Gomez, Yoanni" w:date="2023-04-05T18:22:00Z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highlight w:val="green"/>
                    </w:rPr>
                  </w:rPrChange>
                </w:rPr>
                <w:t>+</w:t>
              </w:r>
            </w:ins>
          </w:p>
        </w:tc>
        <w:tc>
          <w:tcPr>
            <w:tcW w:w="903" w:type="dxa"/>
            <w:vAlign w:val="center"/>
            <w:tcPrChange w:id="237" w:author="Pokladeva, Elena" w:date="2022-10-26T10:12:00Z">
              <w:tcPr>
                <w:tcW w:w="903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49E6E96B" w14:textId="77777777" w:rsidR="0033748A" w:rsidRPr="004440B8" w:rsidRDefault="0033748A" w:rsidP="00C7657A">
            <w:pPr>
              <w:spacing w:before="40" w:after="40"/>
              <w:jc w:val="center"/>
              <w:rPr>
                <w:ins w:id="238" w:author="Pokladeva, Elena" w:date="2022-10-26T10:08:00Z"/>
                <w:rFonts w:asciiTheme="majorBidi" w:hAnsiTheme="majorBidi" w:cstheme="majorBidi"/>
                <w:b/>
                <w:bCs/>
                <w:sz w:val="18"/>
                <w:szCs w:val="18"/>
                <w:rPrChange w:id="239" w:author="Sinitsyn, Nikita" w:date="2023-04-05T06:20:00Z">
                  <w:rPr>
                    <w:ins w:id="240" w:author="Pokladeva, Elena" w:date="2022-10-26T10:08:00Z"/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602" w:type="dxa"/>
            <w:vAlign w:val="center"/>
            <w:tcPrChange w:id="241" w:author="Pokladeva, Elena" w:date="2022-10-26T10:12:00Z">
              <w:tcPr>
                <w:tcW w:w="60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3A95828A" w14:textId="77777777" w:rsidR="0033748A" w:rsidRPr="004440B8" w:rsidRDefault="0033748A" w:rsidP="00C7657A">
            <w:pPr>
              <w:spacing w:before="40" w:after="40"/>
              <w:jc w:val="center"/>
              <w:rPr>
                <w:ins w:id="242" w:author="Pokladeva, Elena" w:date="2022-10-26T10:08:00Z"/>
                <w:b/>
                <w:bCs/>
                <w:sz w:val="18"/>
                <w:szCs w:val="18"/>
              </w:rPr>
            </w:pPr>
            <w:ins w:id="243" w:author="Karina, Cessy" w:date="2023-04-02T12:45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  <w:rPrChange w:id="244" w:author="Gomez, Yoanni" w:date="2023-04-05T18:22:00Z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+</w:t>
              </w:r>
            </w:ins>
          </w:p>
        </w:tc>
        <w:tc>
          <w:tcPr>
            <w:tcW w:w="752" w:type="dxa"/>
            <w:vAlign w:val="center"/>
            <w:tcPrChange w:id="245" w:author="Pokladeva, Elena" w:date="2022-10-26T10:12:00Z">
              <w:tcPr>
                <w:tcW w:w="7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14BDCBB7" w14:textId="77777777" w:rsidR="0033748A" w:rsidRPr="004440B8" w:rsidRDefault="0033748A" w:rsidP="00C7657A">
            <w:pPr>
              <w:spacing w:before="40" w:after="40"/>
              <w:jc w:val="center"/>
              <w:rPr>
                <w:ins w:id="246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Align w:val="center"/>
            <w:tcPrChange w:id="247" w:author="Pokladeva, Elena" w:date="2022-10-26T10:12:00Z">
              <w:tcPr>
                <w:tcW w:w="751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503CEE51" w14:textId="77777777" w:rsidR="0033748A" w:rsidRPr="004440B8" w:rsidRDefault="0033748A" w:rsidP="00C7657A">
            <w:pPr>
              <w:spacing w:before="40" w:after="40"/>
              <w:jc w:val="center"/>
              <w:rPr>
                <w:ins w:id="248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tcPrChange w:id="249" w:author="Pokladeva, Elena" w:date="2022-10-26T10:12:00Z">
              <w:tcPr>
                <w:tcW w:w="7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4C8F742A" w14:textId="77777777" w:rsidR="0033748A" w:rsidRPr="004440B8" w:rsidRDefault="0033748A" w:rsidP="00C7657A">
            <w:pPr>
              <w:spacing w:before="40" w:after="40"/>
              <w:jc w:val="center"/>
              <w:rPr>
                <w:ins w:id="250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vAlign w:val="center"/>
            <w:tcPrChange w:id="251" w:author="Pokladeva, Elena" w:date="2022-10-26T10:12:00Z">
              <w:tcPr>
                <w:tcW w:w="752" w:type="dxa"/>
                <w:tcBorders>
                  <w:bottom w:val="single" w:sz="12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366847D3" w14:textId="77777777" w:rsidR="0033748A" w:rsidRPr="004440B8" w:rsidRDefault="0033748A" w:rsidP="00C7657A">
            <w:pPr>
              <w:spacing w:before="40" w:after="40"/>
              <w:jc w:val="center"/>
              <w:rPr>
                <w:ins w:id="252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tcPrChange w:id="253" w:author="Pokladeva, Elena" w:date="2022-10-26T10:12:00Z">
              <w:tcPr>
                <w:tcW w:w="1203" w:type="dxa"/>
                <w:tcBorders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599837F4" w14:textId="77777777" w:rsidR="0033748A" w:rsidRPr="004440B8" w:rsidRDefault="0033748A" w:rsidP="00C7657A">
            <w:pPr>
              <w:spacing w:before="40" w:after="40"/>
              <w:rPr>
                <w:ins w:id="254" w:author="Pokladeva, Elena" w:date="2022-10-26T10:08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255" w:author="Pokladeva, Elena" w:date="2022-10-26T10:46:00Z">
              <w:r w:rsidRPr="004440B8">
                <w:rPr>
                  <w:color w:val="000000" w:themeColor="text1"/>
                  <w:sz w:val="18"/>
                  <w:szCs w:val="18"/>
                  <w:rPrChange w:id="256" w:author="Sinitsyn, Nikita" w:date="2023-04-05T06:20:00Z">
                    <w:rPr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A.25.</w:t>
              </w:r>
            </w:ins>
            <w:ins w:id="257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tcPrChange w:id="258" w:author="Pokladeva, Elena" w:date="2022-10-26T10:12:00Z">
              <w:tcPr>
                <w:tcW w:w="602" w:type="dxa"/>
                <w:tcBorders>
                  <w:left w:val="double" w:sz="4" w:space="0" w:color="auto"/>
                  <w:bottom w:val="single" w:sz="12" w:space="0" w:color="auto"/>
                </w:tcBorders>
              </w:tcPr>
            </w:tcPrChange>
          </w:tcPr>
          <w:p w14:paraId="3FA75E5D" w14:textId="77777777" w:rsidR="0033748A" w:rsidRPr="004440B8" w:rsidRDefault="0033748A" w:rsidP="00C7657A">
            <w:pPr>
              <w:spacing w:before="40" w:after="40"/>
              <w:jc w:val="center"/>
              <w:rPr>
                <w:ins w:id="259" w:author="Pokladeva, Elena" w:date="2022-10-26T10:08:00Z"/>
                <w:b/>
                <w:bCs/>
                <w:sz w:val="18"/>
                <w:szCs w:val="18"/>
              </w:rPr>
            </w:pPr>
          </w:p>
        </w:tc>
      </w:tr>
      <w:tr w:rsidR="0055763C" w:rsidRPr="004440B8" w14:paraId="02E12686" w14:textId="77777777" w:rsidTr="003B69D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17D2BDD6" w14:textId="77777777" w:rsidR="0033748A" w:rsidRPr="004440B8" w:rsidRDefault="0033748A" w:rsidP="00CC613E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260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A.25.b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C98BBE" w14:textId="77777777" w:rsidR="0033748A" w:rsidRPr="004440B8" w:rsidRDefault="0033748A" w:rsidP="00CC613E">
            <w:pPr>
              <w:keepNext/>
              <w:spacing w:before="40" w:after="40"/>
              <w:ind w:left="170"/>
              <w:rPr>
                <w:ins w:id="261" w:author="Sikacheva, Violetta" w:date="2023-04-04T22:56:00Z"/>
                <w:color w:val="000000" w:themeColor="text1"/>
                <w:sz w:val="18"/>
                <w:szCs w:val="18"/>
              </w:rPr>
            </w:pPr>
            <w:ins w:id="262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6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264" w:author="Sinitsyn, Nikita" w:date="2023-04-05T03:36:00Z">
              <w:r w:rsidRPr="004440B8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265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6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администрации, </w:t>
              </w:r>
            </w:ins>
            <w:ins w:id="267" w:author="Beliaeva, Oxana" w:date="2023-04-16T17:19:00Z">
              <w:r w:rsidRPr="004440B8">
                <w:rPr>
                  <w:color w:val="000000" w:themeColor="text1"/>
                  <w:sz w:val="18"/>
                  <w:szCs w:val="18"/>
                </w:rPr>
                <w:t>согласно кот</w:t>
              </w:r>
            </w:ins>
            <w:ins w:id="268" w:author="Beliaeva, Oxana" w:date="2023-04-16T17:20:00Z">
              <w:r w:rsidRPr="004440B8">
                <w:rPr>
                  <w:color w:val="000000" w:themeColor="text1"/>
                  <w:sz w:val="18"/>
                  <w:szCs w:val="18"/>
                </w:rPr>
                <w:t>орому</w:t>
              </w:r>
            </w:ins>
            <w:ins w:id="269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7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при получении </w:t>
              </w:r>
            </w:ins>
            <w:ins w:id="271" w:author="Beliaeva, Oxana" w:date="2023-04-16T17:20:00Z">
              <w:r w:rsidRPr="004440B8">
                <w:rPr>
                  <w:color w:val="000000" w:themeColor="text1"/>
                  <w:sz w:val="18"/>
                  <w:szCs w:val="18"/>
                </w:rPr>
                <w:t>донесения</w:t>
              </w:r>
            </w:ins>
            <w:ins w:id="272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7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о неприемлемых помехах</w:t>
              </w:r>
            </w:ins>
            <w:ins w:id="274" w:author="Beliaeva, Oxana" w:date="2023-04-16T17:20:00Z">
              <w:r w:rsidRPr="004440B8">
                <w:rPr>
                  <w:color w:val="000000" w:themeColor="text1"/>
                  <w:sz w:val="18"/>
                  <w:szCs w:val="18"/>
                </w:rPr>
                <w:t>, создаваемых ее</w:t>
              </w:r>
            </w:ins>
            <w:ins w:id="275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7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космической станци</w:t>
              </w:r>
            </w:ins>
            <w:ins w:id="277" w:author="Beliaeva, Oxana" w:date="2023-04-16T17:23:00Z">
              <w:r w:rsidRPr="004440B8">
                <w:rPr>
                  <w:color w:val="000000" w:themeColor="text1"/>
                  <w:sz w:val="18"/>
                  <w:szCs w:val="18"/>
                </w:rPr>
                <w:t>ей</w:t>
              </w:r>
            </w:ins>
            <w:ins w:id="278" w:author="Sinitsyn, Nikita" w:date="2023-04-05T03:36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Н</w:t>
              </w:r>
            </w:ins>
            <w:ins w:id="279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8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ГСО, </w:t>
              </w:r>
            </w:ins>
            <w:ins w:id="281" w:author="Beliaeva, Oxana" w:date="2023-04-16T17:24:00Z">
              <w:r w:rsidRPr="004440B8">
                <w:rPr>
                  <w:color w:val="000000" w:themeColor="text1"/>
                  <w:sz w:val="18"/>
                  <w:szCs w:val="18"/>
                </w:rPr>
                <w:t>которая ведет передачу</w:t>
              </w:r>
            </w:ins>
            <w:ins w:id="282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8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</w:t>
              </w:r>
            </w:ins>
            <w:ins w:id="284" w:author="Beliaeva, Oxana" w:date="2023-04-16T17:24:00Z">
              <w:r w:rsidRPr="004440B8">
                <w:rPr>
                  <w:color w:val="000000" w:themeColor="text1"/>
                  <w:sz w:val="18"/>
                  <w:szCs w:val="18"/>
                </w:rPr>
                <w:t>ах</w:t>
              </w:r>
            </w:ins>
            <w:ins w:id="285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8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частот (27,5</w:t>
              </w:r>
            </w:ins>
            <w:ins w:id="287" w:author="Komissarova, Olga" w:date="2023-04-05T06:52:00Z">
              <w:r w:rsidRPr="004440B8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288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8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30</w:t>
              </w:r>
            </w:ins>
            <w:ins w:id="290" w:author="Komissarova, Olga" w:date="2023-04-17T16:14:00Z">
              <w:r w:rsidRPr="004440B8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291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9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ГГц), </w:t>
              </w:r>
            </w:ins>
            <w:ins w:id="293" w:author="Sinitsyn, Nikita" w:date="2023-04-05T03:36:00Z">
              <w:r w:rsidRPr="004440B8">
                <w:rPr>
                  <w:color w:val="000000" w:themeColor="text1"/>
                  <w:sz w:val="18"/>
                  <w:szCs w:val="18"/>
                </w:rPr>
                <w:t>заявляющая</w:t>
              </w:r>
            </w:ins>
            <w:ins w:id="294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29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администрация будет следовать процедурам, изложенным в</w:t>
              </w:r>
            </w:ins>
            <w:ins w:id="296" w:author="Sinitsyn, Nikita" w:date="2023-04-05T03:36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п. 2 </w:t>
              </w:r>
            </w:ins>
            <w:ins w:id="297" w:author="Sinitsyn, Nikita" w:date="2023-04-05T03:37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раздела </w:t>
              </w:r>
              <w:r w:rsidRPr="004440B8">
                <w:rPr>
                  <w:i/>
                  <w:iCs/>
                  <w:color w:val="000000" w:themeColor="text1"/>
                  <w:sz w:val="18"/>
                  <w:szCs w:val="18"/>
                  <w:rPrChange w:id="298" w:author="Sinitsyn, Nikita" w:date="2023-04-05T06:20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решает далее</w:t>
              </w:r>
            </w:ins>
            <w:ins w:id="299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0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301" w:author="Sinitsyn, Nikita" w:date="2023-04-05T03:37:00Z">
              <w:r w:rsidRPr="004440B8">
                <w:rPr>
                  <w:color w:val="000000" w:themeColor="text1"/>
                  <w:sz w:val="18"/>
                  <w:szCs w:val="18"/>
                </w:rPr>
                <w:t>Р</w:t>
              </w:r>
            </w:ins>
            <w:ins w:id="302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0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езолюции </w:t>
              </w:r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30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[A117-B] (ВКР</w:t>
              </w:r>
            </w:ins>
            <w:ins w:id="305" w:author="Russian" w:date="2023-04-27T15:50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306" w:author="Sinitsyn, Nikita" w:date="2023-04-05T01:41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30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  <w:p w14:paraId="7102B90F" w14:textId="77777777" w:rsidR="0033748A" w:rsidRPr="004440B8" w:rsidRDefault="0033748A">
            <w:pPr>
              <w:spacing w:before="20" w:after="20"/>
              <w:ind w:left="340"/>
              <w:rPr>
                <w:color w:val="000000" w:themeColor="text1"/>
                <w:sz w:val="18"/>
                <w:szCs w:val="18"/>
              </w:rPr>
              <w:pPrChange w:id="308" w:author="Komissarova, Olga" w:date="2023-04-06T00:11:00Z">
                <w:pPr>
                  <w:spacing w:before="20" w:after="20"/>
                  <w:ind w:left="170"/>
                </w:pPr>
              </w:pPrChange>
            </w:pPr>
            <w:ins w:id="309" w:author="Sinitsyn, Nikita" w:date="2023-04-05T01:41:00Z">
              <w:r w:rsidRPr="004440B8">
                <w:rPr>
                  <w:iCs/>
                  <w:sz w:val="18"/>
                  <w:szCs w:val="18"/>
                  <w:rPrChange w:id="310" w:author="Komissarova, Olga" w:date="2023-04-06T00:11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4440B8">
                <w:rPr>
                  <w:color w:val="000000" w:themeColor="text1"/>
                  <w:sz w:val="18"/>
                  <w:szCs w:val="18"/>
                  <w:rPrChange w:id="31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только для </w:t>
              </w:r>
            </w:ins>
            <w:ins w:id="312" w:author="Sinitsyn, Nikita" w:date="2023-04-05T03:37:00Z">
              <w:r w:rsidRPr="004440B8">
                <w:rPr>
                  <w:color w:val="000000" w:themeColor="text1"/>
                  <w:sz w:val="18"/>
                  <w:szCs w:val="18"/>
                </w:rPr>
                <w:t>заявления</w:t>
              </w:r>
            </w:ins>
            <w:ins w:id="313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1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космических станци</w:t>
              </w:r>
            </w:ins>
            <w:ins w:id="315" w:author="Sinitsyn, Nikita" w:date="2023-04-05T03:37:00Z">
              <w:r w:rsidRPr="004440B8">
                <w:rPr>
                  <w:color w:val="000000" w:themeColor="text1"/>
                  <w:sz w:val="18"/>
                  <w:szCs w:val="18"/>
                </w:rPr>
                <w:t>й</w:t>
              </w:r>
            </w:ins>
            <w:ins w:id="316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1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318" w:author="Sinitsyn, Nikita" w:date="2023-04-05T03:37:00Z">
              <w:r w:rsidRPr="004440B8">
                <w:rPr>
                  <w:color w:val="000000" w:themeColor="text1"/>
                  <w:sz w:val="18"/>
                  <w:szCs w:val="18"/>
                </w:rPr>
                <w:t>Н</w:t>
              </w:r>
            </w:ins>
            <w:ins w:id="319" w:author="Sinitsyn, Nikita" w:date="2023-04-05T01:41:00Z">
              <w:r w:rsidRPr="004440B8">
                <w:rPr>
                  <w:color w:val="000000" w:themeColor="text1"/>
                  <w:sz w:val="18"/>
                  <w:szCs w:val="18"/>
                  <w:rPrChange w:id="32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ГСО, представляемого в соответствии с </w:t>
              </w:r>
              <w:r w:rsidRPr="004440B8">
                <w:rPr>
                  <w:color w:val="000000" w:themeColor="text1"/>
                  <w:sz w:val="18"/>
                  <w:szCs w:val="18"/>
                </w:rPr>
                <w:t>Резолюцией</w:t>
              </w:r>
            </w:ins>
            <w:ins w:id="321" w:author="Komissarova, Olga" w:date="2023-04-05T07:45:00Z">
              <w:r w:rsidRPr="004440B8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322" w:author="Sinitsyn, Nikita" w:date="2023-04-05T01:41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32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[A117-B] (ВКР</w:t>
              </w:r>
            </w:ins>
            <w:ins w:id="324" w:author="Sinitsyn, Nikita" w:date="2023-04-05T03:38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325" w:author="Sinitsyn, Nikita" w:date="2023-04-05T01:41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32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8267C4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5D392A8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0AE29AC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44818207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7661884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327" w:author="Sikacheva, Violetta" w:date="2023-04-04T22:56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62C74EDA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328E54D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2F1883A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03D6F7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5A768E" w14:textId="77777777" w:rsidR="0033748A" w:rsidRPr="004440B8" w:rsidRDefault="0033748A" w:rsidP="00CC613E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328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A.25.b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30198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46023EDB" w14:textId="77777777" w:rsidTr="003B69D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128F915D" w14:textId="77777777" w:rsidR="0033748A" w:rsidRPr="004440B8" w:rsidRDefault="0033748A" w:rsidP="00CC613E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329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A.25.c.1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8C8567C" w14:textId="77777777" w:rsidR="0033748A" w:rsidRPr="004440B8" w:rsidRDefault="0033748A" w:rsidP="00CC613E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330" w:author="Sinitsyn, Nikita" w:date="2023-04-05T03:39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Определенный на негеостационарной передающей космической станции </w:t>
              </w:r>
            </w:ins>
            <w:ins w:id="331" w:author="Sinitsyn, Nikita" w:date="2023-04-05T01:41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32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угол зоны </w:t>
              </w:r>
            </w:ins>
            <w:ins w:id="333" w:author="Sinitsyn, Nikita" w:date="2023-04-05T03:38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исключения</w:t>
              </w:r>
            </w:ins>
            <w:ins w:id="334" w:author="Sinitsyn, Nikita" w:date="2023-04-05T01:41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35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(градусы), минимальный угол к геостационарно</w:t>
              </w:r>
            </w:ins>
            <w:ins w:id="336" w:author="Beliaeva, Oxana" w:date="2023-04-16T18:06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й</w:t>
              </w:r>
            </w:ins>
            <w:ins w:id="337" w:author="Sinitsyn, Nikita" w:date="2023-04-05T01:41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38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спутник</w:t>
              </w:r>
            </w:ins>
            <w:ins w:id="339" w:author="Beliaeva, Oxana" w:date="2023-04-16T18:06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овой</w:t>
              </w:r>
            </w:ins>
            <w:ins w:id="340" w:author="Sinitsyn, Nikita" w:date="2023-04-05T01:41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1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орбите на негеостационарной передающей космической станции, при котором он</w:t>
              </w:r>
            </w:ins>
            <w:ins w:id="342" w:author="Beliaeva, Oxana" w:date="2023-04-16T18:07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а</w:t>
              </w:r>
            </w:ins>
            <w:ins w:id="343" w:author="Sinitsyn, Nikita" w:date="2023-04-05T01:41:00Z">
              <w:r w:rsidRPr="004440B8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4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будет работать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AA9848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3A0D5B4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C33222C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345" w:author="Sikacheva, Violetta" w:date="2023-04-04T22:56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03" w:type="dxa"/>
            <w:shd w:val="clear" w:color="auto" w:fill="auto"/>
            <w:vAlign w:val="center"/>
          </w:tcPr>
          <w:p w14:paraId="10B2CC47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6536E8D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346" w:author="Sikacheva, Violetta" w:date="2023-04-04T22:56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39C4D7E3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4F9AEFF0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5F3A72D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612CC8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FFE0C6" w14:textId="77777777" w:rsidR="0033748A" w:rsidRPr="004440B8" w:rsidRDefault="0033748A" w:rsidP="00CC613E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347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348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49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25</w:t>
              </w:r>
            </w:ins>
            <w:ins w:id="350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51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c</w:t>
              </w:r>
            </w:ins>
            <w:ins w:id="352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53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1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5F1054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56BA60AB" w14:textId="77777777" w:rsidTr="003B69D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5F323751" w14:textId="77777777" w:rsidR="0033748A" w:rsidRPr="004440B8" w:rsidRDefault="0033748A" w:rsidP="00CC613E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354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A.25.c.2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480FD83" w14:textId="77777777" w:rsidR="0033748A" w:rsidRPr="004440B8" w:rsidRDefault="0033748A" w:rsidP="00CC613E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355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5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Шаблон маски, определяемый </w:t>
              </w:r>
            </w:ins>
            <w:ins w:id="357" w:author="Beliaeva, Oxana" w:date="2023-04-16T18:13:00Z">
              <w:r w:rsidRPr="004440B8">
                <w:rPr>
                  <w:color w:val="000000" w:themeColor="text1"/>
                  <w:sz w:val="18"/>
                  <w:szCs w:val="18"/>
                </w:rPr>
                <w:t>в форме</w:t>
              </w:r>
            </w:ins>
            <w:ins w:id="358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5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э.и.</w:t>
              </w:r>
            </w:ins>
            <w:ins w:id="360" w:author="Sinitsyn, Nikita" w:date="2023-04-05T03:39:00Z">
              <w:r w:rsidRPr="004440B8">
                <w:rPr>
                  <w:color w:val="000000" w:themeColor="text1"/>
                  <w:sz w:val="18"/>
                  <w:szCs w:val="18"/>
                </w:rPr>
                <w:t>и</w:t>
              </w:r>
            </w:ins>
            <w:ins w:id="361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6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.</w:t>
              </w:r>
            </w:ins>
            <w:ins w:id="363" w:author="Sinitsyn, Nikita" w:date="2023-04-05T03:39:00Z">
              <w:r w:rsidRPr="004440B8">
                <w:rPr>
                  <w:color w:val="000000" w:themeColor="text1"/>
                  <w:sz w:val="18"/>
                  <w:szCs w:val="18"/>
                </w:rPr>
                <w:t>м</w:t>
              </w:r>
            </w:ins>
            <w:ins w:id="364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6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. в полос</w:t>
              </w:r>
            </w:ins>
            <w:ins w:id="366" w:author="Beliaeva, Oxana" w:date="2023-04-16T18:10:00Z">
              <w:r w:rsidRPr="004440B8">
                <w:rPr>
                  <w:color w:val="000000" w:themeColor="text1"/>
                  <w:sz w:val="18"/>
                  <w:szCs w:val="18"/>
                </w:rPr>
                <w:t>е</w:t>
              </w:r>
            </w:ins>
            <w:ins w:id="367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6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369" w:author="Sinitsyn, Nikita" w:date="2023-04-05T03:40:00Z">
              <w:r w:rsidRPr="004440B8">
                <w:rPr>
                  <w:color w:val="000000" w:themeColor="text1"/>
                  <w:sz w:val="18"/>
                  <w:szCs w:val="18"/>
                  <w:u w:val="words"/>
                  <w:rPrChange w:id="370" w:author="Beliaeva, Oxana" w:date="2023-04-16T18:13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шири</w:t>
              </w:r>
            </w:ins>
            <w:ins w:id="371" w:author="Beliaeva, Oxana" w:date="2023-04-16T18:10:00Z">
              <w:r w:rsidRPr="004440B8">
                <w:rPr>
                  <w:color w:val="000000" w:themeColor="text1"/>
                  <w:sz w:val="18"/>
                  <w:szCs w:val="18"/>
                  <w:u w:val="words"/>
                  <w:rPrChange w:id="372" w:author="Beliaeva, Oxana" w:date="2023-04-16T18:13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но</w:t>
              </w:r>
            </w:ins>
            <w:ins w:id="373" w:author="Beliaeva, Oxana" w:date="2023-04-16T18:13:00Z">
              <w:r w:rsidRPr="004440B8">
                <w:rPr>
                  <w:color w:val="000000" w:themeColor="text1"/>
                  <w:sz w:val="18"/>
                  <w:szCs w:val="18"/>
                  <w:u w:val="words"/>
                </w:rPr>
                <w:t>й</w:t>
              </w:r>
            </w:ins>
            <w:ins w:id="374" w:author="Sinitsyn, Nikita" w:date="2023-04-05T03:40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375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7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40 кГц как функция </w:t>
              </w:r>
            </w:ins>
            <w:ins w:id="377" w:author="Sinitsyn, Nikita" w:date="2023-04-05T03:41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внеосевого </w:t>
              </w:r>
            </w:ins>
            <w:ins w:id="378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7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угла между линией </w:t>
              </w:r>
            </w:ins>
            <w:ins w:id="380" w:author="Sinitsyn, Nikita" w:date="2023-04-05T03:41:00Z">
              <w:r w:rsidRPr="004440B8">
                <w:rPr>
                  <w:color w:val="000000" w:themeColor="text1"/>
                  <w:sz w:val="18"/>
                  <w:szCs w:val="18"/>
                </w:rPr>
                <w:t>осевого направления</w:t>
              </w:r>
            </w:ins>
            <w:ins w:id="381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8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негеостационарной передающей космической станции и линией от негеостационарной передающей космической станции до точки на орбите геостационарного спутника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8A5153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C5EA29C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5912320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383" w:author="Sikacheva, Violetta" w:date="2023-04-04T22:56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03" w:type="dxa"/>
            <w:shd w:val="clear" w:color="auto" w:fill="auto"/>
            <w:vAlign w:val="center"/>
          </w:tcPr>
          <w:p w14:paraId="2BFD3E32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2D47C727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384" w:author="Sikacheva, Violetta" w:date="2023-04-04T22:56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35AFE57B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8037002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6ECCBC6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525CF8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C5819D" w14:textId="77777777" w:rsidR="0033748A" w:rsidRPr="004440B8" w:rsidRDefault="0033748A" w:rsidP="00CC613E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385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386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87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25</w:t>
              </w:r>
            </w:ins>
            <w:ins w:id="388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89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c</w:t>
              </w:r>
            </w:ins>
            <w:ins w:id="390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91" w:author="Sikacheva, Violetta" w:date="2023-04-04T22:56:00Z">
              <w:r w:rsidRPr="004440B8">
                <w:rPr>
                  <w:color w:val="000000" w:themeColor="text1"/>
                  <w:sz w:val="18"/>
                  <w:szCs w:val="18"/>
                </w:rPr>
                <w:t>2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0A570C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0FA96BAC" w14:textId="77777777" w:rsidTr="003B69D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471B5CF5" w14:textId="77777777" w:rsidR="0033748A" w:rsidRPr="004440B8" w:rsidRDefault="0033748A" w:rsidP="00CC613E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392" w:author="Sikacheva, Violetta" w:date="2023-04-04T22:57:00Z">
              <w:r w:rsidRPr="004440B8">
                <w:rPr>
                  <w:color w:val="000000" w:themeColor="text1"/>
                  <w:sz w:val="18"/>
                  <w:szCs w:val="18"/>
                </w:rPr>
                <w:t>A.25.d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FC9FEDD" w14:textId="77777777" w:rsidR="0033748A" w:rsidRPr="004440B8" w:rsidRDefault="0033748A" w:rsidP="00CC613E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393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9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СООТВЕТСТВИЕ </w:t>
              </w:r>
            </w:ins>
            <w:ins w:id="395" w:author="Sinitsyn, Nikita" w:date="2023-04-05T03:42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п. </w:t>
              </w:r>
            </w:ins>
            <w:ins w:id="396" w:author="Sikacheva, Violetta" w:date="2023-04-05T21:29:00Z">
              <w:r w:rsidRPr="004440B8">
                <w:rPr>
                  <w:color w:val="000000" w:themeColor="text1"/>
                  <w:sz w:val="18"/>
                  <w:szCs w:val="18"/>
                </w:rPr>
                <w:t>3.3</w:t>
              </w:r>
            </w:ins>
            <w:ins w:id="397" w:author="Sinitsyn, Nikita" w:date="2023-04-05T03:42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раздела </w:t>
              </w:r>
              <w:r w:rsidRPr="004440B8">
                <w:rPr>
                  <w:i/>
                  <w:iCs/>
                  <w:color w:val="000000" w:themeColor="text1"/>
                  <w:sz w:val="18"/>
                  <w:szCs w:val="18"/>
                </w:rPr>
                <w:t>решает</w:t>
              </w:r>
              <w:r w:rsidRPr="004440B8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398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39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РЕЗОЛЮЦИИ </w:t>
              </w:r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0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[A117-B] (</w:t>
              </w:r>
            </w:ins>
            <w:ins w:id="401" w:author="Sinitsyn, Nikita" w:date="2023-04-05T03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02" w:author="Sinitsyn, Nikita" w:date="2023-04-05T06:20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ВКР-</w:t>
              </w:r>
            </w:ins>
            <w:ins w:id="403" w:author="Sinitsyn, Nikita" w:date="2023-04-05T01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0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34358A7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9ACB597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1BF412C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2133DAE6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D617FF3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766852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98CB980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6B547AF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8BBDE4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300D24E" w14:textId="77777777" w:rsidR="0033748A" w:rsidRPr="004440B8" w:rsidRDefault="0033748A" w:rsidP="00CC613E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405" w:author="Sikacheva, Violetta" w:date="2023-04-04T22:57:00Z">
              <w:r w:rsidRPr="004440B8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406" w:author="Komissarova, Olga" w:date="2023-04-13T15:03:00Z">
              <w:r w:rsidRPr="004440B8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407" w:author="Sikacheva, Violetta" w:date="2023-04-04T22:57:00Z">
              <w:r w:rsidRPr="004440B8">
                <w:rPr>
                  <w:color w:val="000000" w:themeColor="text1"/>
                  <w:sz w:val="18"/>
                  <w:szCs w:val="18"/>
                </w:rPr>
                <w:t>25.d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90EB8D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446DFE1C" w14:textId="77777777" w:rsidTr="003B69D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1946B17" w14:textId="77777777" w:rsidR="0033748A" w:rsidRPr="004440B8" w:rsidRDefault="0033748A" w:rsidP="00CC613E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408" w:author="Sikacheva, Violetta" w:date="2023-04-04T22:57:00Z">
              <w:r w:rsidRPr="004440B8">
                <w:rPr>
                  <w:color w:val="000000" w:themeColor="text1"/>
                  <w:sz w:val="18"/>
                  <w:szCs w:val="18"/>
                </w:rPr>
                <w:t>A.25.d.1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65DD47BD" w14:textId="6225F2BF" w:rsidR="0033748A" w:rsidRPr="004440B8" w:rsidRDefault="0033748A" w:rsidP="00CC613E">
            <w:pPr>
              <w:keepNext/>
              <w:spacing w:before="40" w:after="40"/>
              <w:ind w:left="170"/>
              <w:rPr>
                <w:ins w:id="409" w:author="Sikacheva, Violetta" w:date="2023-04-04T22:57:00Z"/>
                <w:color w:val="000000" w:themeColor="text1"/>
                <w:sz w:val="18"/>
                <w:szCs w:val="18"/>
              </w:rPr>
            </w:pPr>
            <w:ins w:id="410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1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412" w:author="Sinitsyn, Nikita" w:date="2023-04-05T03:43:00Z">
              <w:r w:rsidRPr="004440B8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413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1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 системы</w:t>
              </w:r>
            </w:ins>
            <w:ins w:id="415" w:author="Sinitsyn, Nikita" w:date="2023-04-05T03:43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НГСО</w:t>
              </w:r>
            </w:ins>
            <w:ins w:id="416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1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ФСС с апогеем орбиты менее 20 000 км, </w:t>
              </w:r>
            </w:ins>
            <w:ins w:id="418" w:author="Sinitsyn, Nikita" w:date="2023-04-05T03:43:00Z">
              <w:r w:rsidRPr="004440B8">
                <w:rPr>
                  <w:color w:val="000000" w:themeColor="text1"/>
                  <w:sz w:val="18"/>
                  <w:szCs w:val="18"/>
                </w:rPr>
                <w:t>взаимодействующей</w:t>
              </w:r>
            </w:ins>
            <w:ins w:id="419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2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с космическими станциями </w:t>
              </w:r>
            </w:ins>
            <w:ins w:id="421" w:author="Sinitsyn, Nikita" w:date="2023-04-05T03:44:00Z">
              <w:r w:rsidRPr="004440B8">
                <w:rPr>
                  <w:color w:val="000000" w:themeColor="text1"/>
                  <w:sz w:val="18"/>
                  <w:szCs w:val="18"/>
                </w:rPr>
                <w:t>Н</w:t>
              </w:r>
            </w:ins>
            <w:ins w:id="422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2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ГСО</w:t>
              </w:r>
            </w:ins>
            <w:ins w:id="424" w:author="Sinitsyn, Nikita" w:date="2023-04-05T03:44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 на более низких орбитах</w:t>
              </w:r>
            </w:ins>
            <w:ins w:id="425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2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полосах частот 18,3</w:t>
              </w:r>
            </w:ins>
            <w:ins w:id="427" w:author="Komissarova, Olga" w:date="2023-04-05T07:45:00Z">
              <w:r w:rsidRPr="004440B8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428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2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18,6</w:t>
              </w:r>
            </w:ins>
            <w:ins w:id="430" w:author="Komissarova, Olga" w:date="2023-04-05T07:45:00Z">
              <w:r w:rsidRPr="004440B8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431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3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ГГц и 18,8</w:t>
              </w:r>
            </w:ins>
            <w:ins w:id="433" w:author="Komissarova, Olga" w:date="2023-04-06T00:11:00Z">
              <w:r w:rsidRPr="004440B8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434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3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19,1 ГГц, </w:t>
              </w:r>
            </w:ins>
            <w:ins w:id="436" w:author="Beliaeva, Oxana" w:date="2023-04-16T18:16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согласно которому </w:t>
              </w:r>
            </w:ins>
            <w:ins w:id="437" w:author="Sinitsyn, Nikita" w:date="2023-04-05T03:44:00Z">
              <w:r w:rsidRPr="004440B8">
                <w:rPr>
                  <w:color w:val="000000" w:themeColor="text1"/>
                  <w:sz w:val="18"/>
                  <w:szCs w:val="18"/>
                </w:rPr>
                <w:t>п.п.м.</w:t>
              </w:r>
            </w:ins>
            <w:ins w:id="438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3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будет соответствовать </w:t>
              </w:r>
            </w:ins>
            <w:ins w:id="440" w:author="Sinitsyn, Nikita" w:date="2023-04-05T03:44:00Z">
              <w:r w:rsidRPr="004440B8">
                <w:rPr>
                  <w:color w:val="000000" w:themeColor="text1"/>
                  <w:sz w:val="18"/>
                  <w:szCs w:val="18"/>
                </w:rPr>
                <w:t>пределам п.п.м.</w:t>
              </w:r>
            </w:ins>
            <w:ins w:id="441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4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на поверхности Земли, указанным в </w:t>
              </w:r>
            </w:ins>
            <w:ins w:id="443" w:author="Beliaeva, Oxana" w:date="2023-04-16T18:16:00Z">
              <w:r w:rsidRPr="004440B8">
                <w:rPr>
                  <w:color w:val="000000" w:themeColor="text1"/>
                  <w:sz w:val="18"/>
                  <w:szCs w:val="18"/>
                </w:rPr>
                <w:t xml:space="preserve">Дополнении </w:t>
              </w:r>
            </w:ins>
            <w:ins w:id="444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4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3 к </w:t>
              </w:r>
              <w:r w:rsidRPr="004440B8">
                <w:rPr>
                  <w:color w:val="000000" w:themeColor="text1"/>
                  <w:sz w:val="18"/>
                  <w:szCs w:val="18"/>
                </w:rPr>
                <w:t xml:space="preserve">Резолюции </w:t>
              </w:r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4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447" w:author="Sikacheva, Violetta" w:date="2023-11-09T13:53:00Z">
              <w:r w:rsidR="00680E17" w:rsidRPr="00AD33F0">
                <w:rPr>
                  <w:b/>
                  <w:bCs/>
                  <w:color w:val="000000" w:themeColor="text1"/>
                  <w:sz w:val="18"/>
                  <w:szCs w:val="18"/>
                </w:rPr>
                <w:t>A117</w:t>
              </w:r>
            </w:ins>
            <w:ins w:id="448" w:author="Sinitsyn, Nikita" w:date="2023-04-05T01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4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-B] (ВКР</w:t>
              </w:r>
            </w:ins>
            <w:ins w:id="450" w:author="Sinitsyn, Nikita" w:date="2023-04-05T03:44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451" w:author="Sinitsyn, Nikita" w:date="2023-04-05T01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5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  <w:p w14:paraId="75161D8F" w14:textId="32B299CB" w:rsidR="0033748A" w:rsidRPr="004440B8" w:rsidRDefault="0033748A">
            <w:pPr>
              <w:spacing w:before="20" w:after="20"/>
              <w:ind w:left="340"/>
              <w:rPr>
                <w:color w:val="000000" w:themeColor="text1"/>
                <w:sz w:val="18"/>
                <w:szCs w:val="18"/>
              </w:rPr>
              <w:pPrChange w:id="453" w:author="Komissarova, Olga" w:date="2023-04-06T00:11:00Z">
                <w:pPr>
                  <w:spacing w:before="20" w:after="20"/>
                  <w:ind w:left="170"/>
                </w:pPr>
              </w:pPrChange>
            </w:pPr>
            <w:ins w:id="454" w:author="Sinitsyn, Nikita" w:date="2023-04-05T01:42:00Z">
              <w:r w:rsidRPr="004440B8">
                <w:rPr>
                  <w:iCs/>
                  <w:sz w:val="18"/>
                  <w:szCs w:val="18"/>
                  <w:rPrChange w:id="455" w:author="Komissarova, Olga" w:date="2023-04-06T00:11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4440B8">
                <w:rPr>
                  <w:color w:val="000000" w:themeColor="text1"/>
                  <w:sz w:val="18"/>
                  <w:szCs w:val="18"/>
                  <w:rPrChange w:id="45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только для </w:t>
              </w:r>
            </w:ins>
            <w:ins w:id="457" w:author="Sinitsyn, Nikita" w:date="2023-04-05T03:45:00Z">
              <w:r w:rsidRPr="004440B8">
                <w:rPr>
                  <w:color w:val="000000" w:themeColor="text1"/>
                  <w:sz w:val="18"/>
                  <w:szCs w:val="18"/>
                </w:rPr>
                <w:t>заявления</w:t>
              </w:r>
            </w:ins>
            <w:ins w:id="458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5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космических станци</w:t>
              </w:r>
            </w:ins>
            <w:ins w:id="460" w:author="Sinitsyn, Nikita" w:date="2023-04-05T03:45:00Z">
              <w:r w:rsidRPr="004440B8">
                <w:rPr>
                  <w:color w:val="000000" w:themeColor="text1"/>
                  <w:sz w:val="18"/>
                  <w:szCs w:val="18"/>
                </w:rPr>
                <w:t>й НГСО,</w:t>
              </w:r>
            </w:ins>
            <w:ins w:id="461" w:author="Sinitsyn, Nikita" w:date="2023-04-05T01:42:00Z">
              <w:r w:rsidRPr="004440B8">
                <w:rPr>
                  <w:color w:val="000000" w:themeColor="text1"/>
                  <w:sz w:val="18"/>
                  <w:szCs w:val="18"/>
                  <w:rPrChange w:id="46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представляемого в соответствии с </w:t>
              </w:r>
              <w:r w:rsidRPr="004440B8">
                <w:rPr>
                  <w:color w:val="000000" w:themeColor="text1"/>
                  <w:sz w:val="18"/>
                  <w:szCs w:val="18"/>
                </w:rPr>
                <w:t>Резолюцией</w:t>
              </w:r>
            </w:ins>
            <w:ins w:id="463" w:author="Komissarova, Olga" w:date="2023-04-05T07:45:00Z">
              <w:r w:rsidRPr="004440B8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464" w:author="Sinitsyn, Nikita" w:date="2023-04-05T01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6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466" w:author="Sikacheva, Violetta" w:date="2023-11-09T13:53:00Z">
              <w:r w:rsidR="00680E17" w:rsidRPr="00AD33F0">
                <w:rPr>
                  <w:b/>
                  <w:bCs/>
                  <w:color w:val="000000" w:themeColor="text1"/>
                  <w:sz w:val="18"/>
                  <w:szCs w:val="18"/>
                </w:rPr>
                <w:t>A117</w:t>
              </w:r>
            </w:ins>
            <w:ins w:id="467" w:author="Sinitsyn, Nikita" w:date="2023-04-05T01:42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  <w:rPrChange w:id="46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-B] (ВКР-23)</w:t>
              </w:r>
            </w:ins>
          </w:p>
        </w:tc>
        <w:tc>
          <w:tcPr>
            <w:tcW w:w="602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78F979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0780FA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EBF7EC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92F160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42C525" w14:textId="77777777" w:rsidR="0033748A" w:rsidRPr="004440B8" w:rsidRDefault="0033748A" w:rsidP="00CC613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469" w:author="Sikacheva, Violetta" w:date="2023-04-04T22:57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91EB0B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F2CD3B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B807CE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04C98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1572621" w14:textId="77777777" w:rsidR="0033748A" w:rsidRPr="004440B8" w:rsidRDefault="0033748A" w:rsidP="00CC613E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470" w:author="Sikacheva, Violetta" w:date="2023-04-04T22:57:00Z">
              <w:r w:rsidRPr="004440B8">
                <w:rPr>
                  <w:color w:val="000000" w:themeColor="text1"/>
                  <w:sz w:val="18"/>
                  <w:szCs w:val="18"/>
                </w:rPr>
                <w:t>A.25.d.1</w:t>
              </w:r>
            </w:ins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5EA1B2" w14:textId="77777777" w:rsidR="0033748A" w:rsidRPr="004440B8" w:rsidRDefault="0033748A" w:rsidP="00CC613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EC7188" w14:textId="77777777" w:rsidR="00F06439" w:rsidRPr="00834BD3" w:rsidRDefault="00F06439" w:rsidP="00F06439">
      <w:pPr>
        <w:pStyle w:val="Tablefin"/>
      </w:pPr>
    </w:p>
    <w:p w14:paraId="673CC207" w14:textId="77777777" w:rsidR="009939AA" w:rsidRDefault="009939AA">
      <w:pPr>
        <w:pStyle w:val="Reasons"/>
      </w:pPr>
    </w:p>
    <w:p w14:paraId="20EC8686" w14:textId="77777777" w:rsidR="009939AA" w:rsidRDefault="0033748A">
      <w:pPr>
        <w:pStyle w:val="Proposal"/>
      </w:pPr>
      <w:r>
        <w:lastRenderedPageBreak/>
        <w:t>MOD</w:t>
      </w:r>
      <w:r>
        <w:tab/>
        <w:t>SLM/TON/125/10</w:t>
      </w:r>
      <w:r>
        <w:rPr>
          <w:vanish/>
          <w:color w:val="7F7F7F" w:themeColor="text1" w:themeTint="80"/>
          <w:vertAlign w:val="superscript"/>
        </w:rPr>
        <w:t>#1900</w:t>
      </w:r>
    </w:p>
    <w:p w14:paraId="2CF17F73" w14:textId="77777777" w:rsidR="0033748A" w:rsidRPr="004440B8" w:rsidRDefault="0033748A" w:rsidP="00B27A04">
      <w:pPr>
        <w:pStyle w:val="TableNo"/>
        <w:spacing w:before="480"/>
        <w:ind w:right="11192"/>
        <w:rPr>
          <w:rFonts w:ascii="Times New Roman Bold" w:hAnsi="Times New Roman Bold"/>
          <w:b/>
          <w:caps w:val="0"/>
        </w:rPr>
      </w:pPr>
      <w:r w:rsidRPr="004440B8">
        <w:rPr>
          <w:rFonts w:ascii="Times New Roman Bold" w:hAnsi="Times New Roman Bold"/>
          <w:b/>
          <w:caps w:val="0"/>
        </w:rPr>
        <w:t>ТАБЛИЦА С</w:t>
      </w:r>
    </w:p>
    <w:p w14:paraId="47B31E2B" w14:textId="77777777" w:rsidR="0033748A" w:rsidRPr="004440B8" w:rsidRDefault="0033748A" w:rsidP="00B27A04">
      <w:pPr>
        <w:pStyle w:val="Tabletitle"/>
        <w:ind w:right="11192"/>
      </w:pPr>
      <w:r w:rsidRPr="004440B8">
        <w:t xml:space="preserve"> ХАРАКТЕРИСТИКИ, КОТОРЫЕ ДОЛЖНЫ БЫТЬ УКАЗАНЫ ДЛЯ КАЖДОЙ ГРУППЫ ЧАСТОТНЫХ ПРИСВОЕНИЙ</w:t>
      </w:r>
      <w:r w:rsidRPr="004440B8">
        <w:br/>
        <w:t>ДЛЯ ЛУЧА СПУТНИКОВОЙ АНТЕННЫ ИЛИ ДЛЯ КАЖДОЙ АНТЕННЫ ЗЕМНОЙ</w:t>
      </w:r>
      <w:r w:rsidRPr="004440B8">
        <w:br/>
        <w:t>ИЛИ РАДИОАСТРОНОМИЧЕСКОЙ СТАНЦИИ</w:t>
      </w:r>
      <w:r w:rsidRPr="004440B8">
        <w:rPr>
          <w:b w:val="0"/>
          <w:bCs/>
        </w:rPr>
        <w:t>      </w:t>
      </w:r>
      <w:r w:rsidRPr="004440B8">
        <w:rPr>
          <w:b w:val="0"/>
          <w:bCs/>
          <w:color w:val="000000"/>
          <w:sz w:val="16"/>
        </w:rPr>
        <w:t>(Пересм. ВКР</w:t>
      </w:r>
      <w:r w:rsidRPr="004440B8">
        <w:rPr>
          <w:b w:val="0"/>
          <w:bCs/>
          <w:color w:val="000000"/>
          <w:sz w:val="16"/>
        </w:rPr>
        <w:noBreakHyphen/>
      </w:r>
      <w:del w:id="471" w:author="Komissarova, Olga" w:date="2023-04-17T16:28:00Z">
        <w:r w:rsidRPr="004440B8" w:rsidDel="007A38E6">
          <w:rPr>
            <w:b w:val="0"/>
            <w:bCs/>
            <w:color w:val="000000"/>
            <w:sz w:val="16"/>
          </w:rPr>
          <w:delText>19</w:delText>
        </w:r>
      </w:del>
      <w:ins w:id="472" w:author="Komissarova, Olga" w:date="2023-04-17T16:28:00Z">
        <w:r w:rsidRPr="004440B8">
          <w:rPr>
            <w:b w:val="0"/>
            <w:bCs/>
            <w:color w:val="000000"/>
            <w:sz w:val="16"/>
          </w:rPr>
          <w:t>23</w:t>
        </w:r>
      </w:ins>
      <w:r w:rsidRPr="004440B8">
        <w:rPr>
          <w:b w:val="0"/>
          <w:bCs/>
          <w:color w:val="000000"/>
          <w:sz w:val="16"/>
        </w:rPr>
        <w:t>)</w:t>
      </w:r>
    </w:p>
    <w:tbl>
      <w:tblPr>
        <w:tblW w:w="18379" w:type="dxa"/>
        <w:tblLook w:val="04A0" w:firstRow="1" w:lastRow="0" w:firstColumn="1" w:lastColumn="0" w:noHBand="0" w:noVBand="1"/>
      </w:tblPr>
      <w:tblGrid>
        <w:gridCol w:w="1179"/>
        <w:gridCol w:w="7935"/>
        <w:gridCol w:w="798"/>
        <w:gridCol w:w="797"/>
        <w:gridCol w:w="964"/>
        <w:gridCol w:w="928"/>
        <w:gridCol w:w="709"/>
        <w:gridCol w:w="850"/>
        <w:gridCol w:w="709"/>
        <w:gridCol w:w="688"/>
        <w:gridCol w:w="869"/>
        <w:gridCol w:w="1278"/>
        <w:gridCol w:w="675"/>
      </w:tblGrid>
      <w:tr w:rsidR="0055763C" w:rsidRPr="004440B8" w14:paraId="015C4E8F" w14:textId="77777777" w:rsidTr="007A38E6">
        <w:trPr>
          <w:trHeight w:val="3000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3D9924B9" w14:textId="77777777" w:rsidR="0033748A" w:rsidRPr="004440B8" w:rsidRDefault="0033748A" w:rsidP="00E933F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элементы данных в Дополнении</w:t>
            </w:r>
          </w:p>
        </w:tc>
        <w:tc>
          <w:tcPr>
            <w:tcW w:w="793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722A386" w14:textId="77777777" w:rsidR="0033748A" w:rsidRPr="004440B8" w:rsidRDefault="0033748A" w:rsidP="00E933F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eastAsia="zh-CN"/>
              </w:rPr>
              <w:t>С – ХАРАКТЕРИСТИКИ, КОТОРЫЕ ДОЛЖНЫ БЫТЬ УКАЗАНЫ ДЛЯ КАЖДОЙ ГРУППЫ ЧАСТОТНЫХ ПРИСВОЕНИЙ ДЛЯ ЛУЧА СПУТНИКОВОЙ АНТЕННЫ ИЛИ ДЛЯ КАЖДОЙ АНТЕННЫ ЗЕМНОЙ ИЛИ РАДИОАСТРОНОМИЧЕСКОЙ СТАНЦИИ</w:t>
            </w:r>
          </w:p>
        </w:tc>
        <w:tc>
          <w:tcPr>
            <w:tcW w:w="7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E82F1C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Предварительная публикация геостационарной спутниковой сети</w:t>
            </w:r>
          </w:p>
        </w:tc>
        <w:tc>
          <w:tcPr>
            <w:tcW w:w="7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64206F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Предварительная публикация негеостационарной спутниковой сети или системы, подлежащих координации в соответствии с разделом II Статьи 9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D254F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Предварительная публикация негеостационарной спутниковой сети или системы, не подлежащей координации в соответствии </w:t>
            </w: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с разделом II Статьи 9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CCF926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Заявление или координация сети геостационарных спутников (включая функции космической эксплуатации согласно Статье 2А Приложений 30 </w:t>
            </w: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или 30А)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7F2283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Заявление или координация негеостационарной спутниковой сети или системы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BD128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Заявление  или координация земной станции (включая уведомление в соответствии с Приложениями 30A </w:t>
            </w: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или 30B)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73D601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Заявка для спутниковой сети радиовещательной спутниковой службе согласно Приложению 30 (Статьи 4 и 5)</w:t>
            </w:r>
          </w:p>
        </w:tc>
        <w:tc>
          <w:tcPr>
            <w:tcW w:w="6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E5C28C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Заявка для спутниковой сети (фидерная линия) согласно Приложению 30A (Статьи 4 и 5)</w:t>
            </w: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3A655B10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Заявка для спутниковой сети в фиксированной спутниковой службе </w:t>
            </w: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в соответствии с Приложением 30B (Статьи 6 и 8)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5D63455C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элементы данных в Дополнении</w:t>
            </w:r>
          </w:p>
        </w:tc>
        <w:tc>
          <w:tcPr>
            <w:tcW w:w="67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468BE60" w14:textId="77777777" w:rsidR="0033748A" w:rsidRPr="004440B8" w:rsidRDefault="0033748A" w:rsidP="009B56D4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Радиоастрономическая служба</w:t>
            </w:r>
          </w:p>
        </w:tc>
      </w:tr>
      <w:tr w:rsidR="0055763C" w:rsidRPr="004440B8" w14:paraId="7EEBACED" w14:textId="77777777" w:rsidTr="007A38E6">
        <w:trPr>
          <w:cantSplit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D3E63B8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935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D846448" w14:textId="77777777" w:rsidR="0033748A" w:rsidRPr="004440B8" w:rsidRDefault="0033748A" w:rsidP="00E933FD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…</w:t>
            </w:r>
          </w:p>
        </w:tc>
        <w:tc>
          <w:tcPr>
            <w:tcW w:w="7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80CAE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B1FB0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90C8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2D70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1E0ED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EC9A0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DDAF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A6540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F2B50EB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BCC2D32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EED198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5763C" w:rsidRPr="004440B8" w14:paraId="2EE6B1A9" w14:textId="77777777" w:rsidTr="009B56D4">
        <w:trPr>
          <w:cantSplit/>
        </w:trPr>
        <w:tc>
          <w:tcPr>
            <w:tcW w:w="1179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14:paraId="3255F1D7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C.11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62B94C2" w14:textId="77777777" w:rsidR="0033748A" w:rsidRPr="004440B8" w:rsidRDefault="0033748A" w:rsidP="00E933FD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b/>
                <w:bCs/>
                <w:sz w:val="18"/>
                <w:szCs w:val="18"/>
              </w:rPr>
              <w:t>ЗОНА(Ы) ОБСЛУЖИВАНИЯ</w:t>
            </w:r>
          </w:p>
          <w:p w14:paraId="70F68D2C" w14:textId="77777777" w:rsidR="0033748A" w:rsidRPr="004440B8" w:rsidRDefault="0033748A" w:rsidP="00E933FD">
            <w:pPr>
              <w:keepNext/>
              <w:spacing w:before="40" w:after="40"/>
              <w:ind w:left="51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i/>
                <w:iCs/>
                <w:sz w:val="18"/>
                <w:szCs w:val="18"/>
              </w:rPr>
              <w:t>Для всех космических применений, за исключением активных или пассивных датчиков</w:t>
            </w:r>
          </w:p>
        </w:tc>
        <w:tc>
          <w:tcPr>
            <w:tcW w:w="7312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6" w:space="0" w:color="auto"/>
            </w:tcBorders>
            <w:shd w:val="pct20" w:color="000000" w:fill="FFFFFF"/>
            <w:vAlign w:val="center"/>
          </w:tcPr>
          <w:p w14:paraId="3D92C1C0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421FCAD3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C.11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pct20" w:color="000000" w:fill="FFFFFF"/>
            <w:vAlign w:val="center"/>
          </w:tcPr>
          <w:p w14:paraId="58B4E5F4" w14:textId="77777777" w:rsidR="0033748A" w:rsidRPr="004440B8" w:rsidRDefault="0033748A" w:rsidP="00E933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  <w:tr w:rsidR="0055763C" w:rsidRPr="004440B8" w14:paraId="53CD5310" w14:textId="77777777" w:rsidTr="009B56D4">
        <w:trPr>
          <w:cantSplit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FFFFFF"/>
            <w:hideMark/>
          </w:tcPr>
          <w:p w14:paraId="633A6913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C.11.a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2DDDF15" w14:textId="77777777" w:rsidR="0033748A" w:rsidRPr="004440B8" w:rsidRDefault="0033748A" w:rsidP="00485C52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зона или зоны обслуживания спутникового луча на Земле, если взаимодействующими передающими или приемными станциями являются земные станции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4C41906" w14:textId="77777777" w:rsidR="0033748A" w:rsidRPr="004440B8" w:rsidRDefault="0033748A" w:rsidP="00561EA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0C057" w14:textId="77777777" w:rsidR="0033748A" w:rsidRPr="004440B8" w:rsidRDefault="0033748A" w:rsidP="00561EA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F962F" w14:textId="77777777" w:rsidR="0033748A" w:rsidRPr="004440B8" w:rsidRDefault="0033748A" w:rsidP="00561EA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154FA" w14:textId="77777777" w:rsidR="0033748A" w:rsidRPr="004440B8" w:rsidRDefault="0033748A" w:rsidP="00561EA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D4BD" w14:textId="77777777" w:rsidR="0033748A" w:rsidRPr="004440B8" w:rsidRDefault="0033748A" w:rsidP="00561EA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F08F0" w14:textId="77777777" w:rsidR="0033748A" w:rsidRPr="004440B8" w:rsidRDefault="0033748A" w:rsidP="00561EA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6B475" w14:textId="77777777" w:rsidR="0033748A" w:rsidRPr="004440B8" w:rsidRDefault="0033748A" w:rsidP="00561EA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5BB1B" w14:textId="77777777" w:rsidR="0033748A" w:rsidRPr="004440B8" w:rsidRDefault="0033748A" w:rsidP="00561EA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14:paraId="7857C309" w14:textId="77777777" w:rsidR="0033748A" w:rsidRPr="004440B8" w:rsidRDefault="0033748A" w:rsidP="00561EA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14:paraId="59E2345E" w14:textId="77777777" w:rsidR="0033748A" w:rsidRPr="004440B8" w:rsidRDefault="0033748A" w:rsidP="00F55E9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C.11.a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FFFFFF"/>
          </w:tcPr>
          <w:p w14:paraId="55FFDCFA" w14:textId="77777777" w:rsidR="0033748A" w:rsidRPr="004440B8" w:rsidRDefault="0033748A" w:rsidP="00561EA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5763C" w:rsidRPr="004440B8" w14:paraId="7DC9EDFE" w14:textId="77777777" w:rsidTr="009B56D4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FFFFFF"/>
          </w:tcPr>
          <w:p w14:paraId="06F86A67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3169FE1" w14:textId="77777777" w:rsidR="0033748A" w:rsidRPr="004440B8" w:rsidRDefault="0033748A" w:rsidP="00485C52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Для космической станции, представляемой в соответствии с Приложением </w:t>
            </w:r>
            <w:r w:rsidRPr="004440B8">
              <w:rPr>
                <w:b/>
                <w:bCs/>
                <w:sz w:val="18"/>
                <w:szCs w:val="18"/>
              </w:rPr>
              <w:t>30</w:t>
            </w:r>
            <w:r w:rsidRPr="004440B8">
              <w:rPr>
                <w:sz w:val="18"/>
                <w:szCs w:val="18"/>
              </w:rPr>
              <w:t xml:space="preserve">, </w:t>
            </w:r>
            <w:r w:rsidRPr="004440B8">
              <w:rPr>
                <w:b/>
                <w:bCs/>
                <w:sz w:val="18"/>
                <w:szCs w:val="18"/>
              </w:rPr>
              <w:t>30А</w:t>
            </w:r>
            <w:r w:rsidRPr="004440B8">
              <w:rPr>
                <w:sz w:val="18"/>
                <w:szCs w:val="18"/>
              </w:rPr>
              <w:t xml:space="preserve"> или </w:t>
            </w:r>
            <w:r w:rsidRPr="004440B8">
              <w:rPr>
                <w:b/>
                <w:bCs/>
                <w:sz w:val="18"/>
                <w:szCs w:val="18"/>
              </w:rPr>
              <w:t>30В</w:t>
            </w:r>
            <w:r w:rsidRPr="004440B8">
              <w:rPr>
                <w:sz w:val="18"/>
                <w:szCs w:val="18"/>
              </w:rPr>
              <w:t>, зона обслуживания, определяемая набором из максимум 100 контрольных точек и контуром зоны обслуживания на поверхности Земли или определяемая минимальным углом места</w:t>
            </w:r>
          </w:p>
        </w:tc>
        <w:tc>
          <w:tcPr>
            <w:tcW w:w="79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01F88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65F01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757D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2B3B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E42B6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1682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663A1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8C843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807BC10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7BC65FE4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59A2DF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5763C" w:rsidRPr="004440B8" w14:paraId="57B6F8FA" w14:textId="77777777" w:rsidTr="00F06439">
        <w:trPr>
          <w:cantSplit/>
          <w:trHeight w:val="606"/>
        </w:trPr>
        <w:tc>
          <w:tcPr>
            <w:tcW w:w="1179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FFFFFF"/>
          </w:tcPr>
          <w:p w14:paraId="46BC3730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3D9E077A" w14:textId="77777777" w:rsidR="0033748A" w:rsidRPr="004440B8" w:rsidRDefault="0033748A" w:rsidP="00485C52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4440B8">
              <w:rPr>
                <w:i/>
                <w:iCs/>
                <w:sz w:val="18"/>
                <w:szCs w:val="18"/>
              </w:rPr>
              <w:t xml:space="preserve">Примечание. − </w:t>
            </w:r>
            <w:r w:rsidRPr="004440B8">
              <w:rPr>
                <w:sz w:val="18"/>
                <w:szCs w:val="18"/>
              </w:rPr>
              <w:t xml:space="preserve">Когда присвоение, преобразованное из выделения, восстанавливается в Плане Приложения </w:t>
            </w:r>
            <w:r w:rsidRPr="004440B8">
              <w:rPr>
                <w:b/>
                <w:bCs/>
                <w:sz w:val="18"/>
                <w:szCs w:val="18"/>
              </w:rPr>
              <w:t>30B</w:t>
            </w:r>
            <w:r w:rsidRPr="004440B8">
              <w:rPr>
                <w:sz w:val="18"/>
                <w:szCs w:val="18"/>
              </w:rPr>
              <w:t>, заявляющая администрация может выбрать для восстановленного выделения не более 20 контрольных точек на своей национальной территории</w:t>
            </w:r>
          </w:p>
        </w:tc>
        <w:tc>
          <w:tcPr>
            <w:tcW w:w="79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1A165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983DF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D64F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E5571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08121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A7DB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4BDE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7AE6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9589349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1617272C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4679AF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5763C" w:rsidRPr="004440B8" w14:paraId="36D652AA" w14:textId="77777777" w:rsidTr="009B56D4">
        <w:trPr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217A76D3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473" w:author="Sikacheva, Violetta" w:date="2023-04-05T21:27:00Z">
              <w:r w:rsidRPr="004440B8">
                <w:rPr>
                  <w:color w:val="000000" w:themeColor="text1"/>
                  <w:sz w:val="18"/>
                  <w:szCs w:val="18"/>
                </w:rPr>
                <w:t>C.11.a.1</w:t>
              </w:r>
            </w:ins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22D349F" w14:textId="77777777" w:rsidR="0033748A" w:rsidRPr="004440B8" w:rsidRDefault="0033748A" w:rsidP="00485C52">
            <w:pPr>
              <w:spacing w:before="40" w:after="40"/>
              <w:ind w:left="170"/>
              <w:rPr>
                <w:ins w:id="474" w:author="Komissarova, Olga" w:date="2023-04-17T16:31:00Z"/>
                <w:sz w:val="18"/>
                <w:szCs w:val="18"/>
              </w:rPr>
            </w:pPr>
            <w:ins w:id="475" w:author="Sinitsyn, Nikita" w:date="2023-04-05T01:42:00Z">
              <w:r w:rsidRPr="004440B8">
                <w:rPr>
                  <w:sz w:val="18"/>
                  <w:szCs w:val="18"/>
                </w:rPr>
                <w:t xml:space="preserve">Вариант </w:t>
              </w:r>
            </w:ins>
            <w:ins w:id="476" w:author="Sikacheva, Violetta" w:date="2023-04-04T23:11:00Z">
              <w:r w:rsidRPr="004440B8">
                <w:rPr>
                  <w:sz w:val="18"/>
                  <w:szCs w:val="18"/>
                </w:rPr>
                <w:t>1:</w:t>
              </w:r>
            </w:ins>
          </w:p>
          <w:p w14:paraId="4B48ABE6" w14:textId="77777777" w:rsidR="0033748A" w:rsidRPr="004440B8" w:rsidRDefault="0033748A" w:rsidP="00485C52">
            <w:pPr>
              <w:spacing w:before="40" w:after="40"/>
              <w:ind w:left="170"/>
              <w:rPr>
                <w:ins w:id="477" w:author="Komissarova, Olga" w:date="2023-04-17T16:31:00Z"/>
                <w:sz w:val="18"/>
                <w:szCs w:val="18"/>
              </w:rPr>
            </w:pPr>
            <w:ins w:id="478" w:author="Sikacheva, Violetta" w:date="2023-04-04T23:10:00Z">
              <w:r w:rsidRPr="004440B8">
                <w:rPr>
                  <w:sz w:val="18"/>
                  <w:szCs w:val="18"/>
                  <w:lang w:eastAsia="zh-CN"/>
                </w:rPr>
                <w:t xml:space="preserve">зоны </w:t>
              </w:r>
              <w:r w:rsidRPr="004440B8">
                <w:rPr>
                  <w:sz w:val="18"/>
                  <w:szCs w:val="18"/>
                </w:rPr>
                <w:t>спутникового</w:t>
              </w:r>
              <w:r w:rsidRPr="004440B8">
                <w:rPr>
                  <w:sz w:val="18"/>
                  <w:szCs w:val="18"/>
                  <w:lang w:eastAsia="zh-CN"/>
                </w:rPr>
                <w:t xml:space="preserve"> луча на Земле, </w:t>
              </w:r>
            </w:ins>
            <w:ins w:id="479" w:author="Beliaeva, Oxana" w:date="2023-04-16T18:32:00Z">
              <w:r w:rsidRPr="004440B8">
                <w:rPr>
                  <w:sz w:val="18"/>
                  <w:szCs w:val="18"/>
                </w:rPr>
                <w:t xml:space="preserve">если взаимодействующими передающими </w:t>
              </w:r>
              <w:r w:rsidRPr="004440B8">
                <w:rPr>
                  <w:sz w:val="18"/>
                  <w:szCs w:val="18"/>
                  <w:rPrChange w:id="480" w:author="Beliaeva, Oxana" w:date="2023-04-16T18:32:00Z">
                    <w:rPr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  <w:r w:rsidRPr="004440B8">
                <w:rPr>
                  <w:sz w:val="18"/>
                  <w:szCs w:val="18"/>
                </w:rPr>
                <w:t>или приемными</w:t>
              </w:r>
              <w:r w:rsidRPr="004440B8">
                <w:rPr>
                  <w:sz w:val="18"/>
                  <w:szCs w:val="18"/>
                  <w:rPrChange w:id="481" w:author="Beliaeva, Oxana" w:date="2023-04-16T18:32:00Z">
                    <w:rPr>
                      <w:sz w:val="18"/>
                      <w:szCs w:val="18"/>
                      <w:lang w:val="en-US"/>
                    </w:rPr>
                  </w:rPrChange>
                </w:rPr>
                <w:t>]</w:t>
              </w:r>
              <w:r w:rsidRPr="004440B8">
                <w:rPr>
                  <w:sz w:val="18"/>
                  <w:szCs w:val="18"/>
                </w:rPr>
                <w:t xml:space="preserve"> станциями являются космические станции</w:t>
              </w:r>
            </w:ins>
          </w:p>
          <w:p w14:paraId="3DF78560" w14:textId="77777777" w:rsidR="0033748A" w:rsidRPr="004440B8" w:rsidRDefault="0033748A" w:rsidP="00485C52">
            <w:pPr>
              <w:spacing w:before="40" w:after="40"/>
              <w:ind w:left="170"/>
              <w:rPr>
                <w:ins w:id="482" w:author="Sikacheva, Violetta" w:date="2023-04-04T23:11:00Z"/>
                <w:sz w:val="18"/>
                <w:szCs w:val="18"/>
                <w:lang w:eastAsia="zh-CN"/>
              </w:rPr>
            </w:pPr>
            <w:ins w:id="483" w:author="Sinitsyn, Nikita" w:date="2023-04-05T01:43:00Z">
              <w:r w:rsidRPr="004440B8">
                <w:rPr>
                  <w:sz w:val="18"/>
                  <w:szCs w:val="18"/>
                </w:rPr>
                <w:t>Вариант</w:t>
              </w:r>
            </w:ins>
            <w:ins w:id="484" w:author="Sikacheva, Violetta" w:date="2023-04-04T23:11:00Z">
              <w:r w:rsidRPr="004440B8">
                <w:rPr>
                  <w:sz w:val="18"/>
                  <w:szCs w:val="18"/>
                  <w:lang w:eastAsia="zh-CN"/>
                </w:rPr>
                <w:t xml:space="preserve"> 2: </w:t>
              </w:r>
            </w:ins>
          </w:p>
          <w:p w14:paraId="5BC48027" w14:textId="77777777" w:rsidR="0033748A" w:rsidRPr="004440B8" w:rsidRDefault="0033748A" w:rsidP="00485C52">
            <w:pPr>
              <w:spacing w:before="40" w:after="40"/>
              <w:ind w:left="170"/>
              <w:rPr>
                <w:ins w:id="485" w:author="Sikacheva, Violetta" w:date="2023-04-04T23:11:00Z"/>
                <w:sz w:val="18"/>
                <w:szCs w:val="18"/>
              </w:rPr>
            </w:pPr>
            <w:ins w:id="486" w:author="Sinitsyn, Nikita" w:date="2023-04-05T01:43:00Z">
              <w:r w:rsidRPr="004440B8">
                <w:rPr>
                  <w:sz w:val="18"/>
                  <w:szCs w:val="18"/>
                  <w:rPrChange w:id="487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для </w:t>
              </w:r>
            </w:ins>
            <w:ins w:id="488" w:author="Beliaeva, Oxana" w:date="2023-04-16T18:33:00Z">
              <w:r w:rsidRPr="004440B8">
                <w:rPr>
                  <w:sz w:val="18"/>
                  <w:szCs w:val="18"/>
                </w:rPr>
                <w:t xml:space="preserve">случая </w:t>
              </w:r>
            </w:ins>
            <w:ins w:id="489" w:author="Sinitsyn, Nikita" w:date="2023-04-05T03:49:00Z">
              <w:r w:rsidRPr="004440B8">
                <w:rPr>
                  <w:sz w:val="18"/>
                  <w:szCs w:val="18"/>
                </w:rPr>
                <w:t>линий</w:t>
              </w:r>
            </w:ins>
            <w:ins w:id="490" w:author="Beliaeva, Oxana" w:date="2023-04-16T18:36:00Z">
              <w:r w:rsidRPr="004440B8">
                <w:rPr>
                  <w:sz w:val="18"/>
                  <w:szCs w:val="18"/>
                </w:rPr>
                <w:t xml:space="preserve"> спутник-спутник</w:t>
              </w:r>
            </w:ins>
            <w:ins w:id="491" w:author="Sinitsyn, Nikita" w:date="2023-04-05T01:43:00Z">
              <w:r w:rsidRPr="004440B8">
                <w:rPr>
                  <w:sz w:val="18"/>
                  <w:szCs w:val="18"/>
                  <w:rPrChange w:id="492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в </w:t>
              </w:r>
            </w:ins>
            <w:ins w:id="493" w:author="Sinitsyn, Nikita" w:date="2023-04-05T03:49:00Z">
              <w:r w:rsidRPr="004440B8">
                <w:rPr>
                  <w:sz w:val="18"/>
                  <w:szCs w:val="18"/>
                </w:rPr>
                <w:t>полосах</w:t>
              </w:r>
            </w:ins>
            <w:ins w:id="494" w:author="Sinitsyn, Nikita" w:date="2023-04-05T01:43:00Z">
              <w:r w:rsidRPr="004440B8">
                <w:rPr>
                  <w:sz w:val="18"/>
                  <w:szCs w:val="18"/>
                  <w:rPrChange w:id="495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частот 18,1</w:t>
              </w:r>
            </w:ins>
            <w:ins w:id="496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497" w:author="Sinitsyn, Nikita" w:date="2023-04-05T01:43:00Z">
              <w:r w:rsidRPr="004440B8">
                <w:rPr>
                  <w:sz w:val="18"/>
                  <w:szCs w:val="18"/>
                  <w:rPrChange w:id="498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18,6 ГГц, 18,8</w:t>
              </w:r>
            </w:ins>
            <w:ins w:id="499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00" w:author="Komissarova, Olga" w:date="2023-04-13T15:42:00Z">
              <w:r w:rsidRPr="004440B8">
                <w:rPr>
                  <w:sz w:val="18"/>
                  <w:szCs w:val="18"/>
                </w:rPr>
                <w:t>2</w:t>
              </w:r>
            </w:ins>
            <w:ins w:id="501" w:author="Sinitsyn, Nikita" w:date="2023-04-05T01:43:00Z">
              <w:r w:rsidRPr="004440B8">
                <w:rPr>
                  <w:sz w:val="18"/>
                  <w:szCs w:val="18"/>
                  <w:rPrChange w:id="502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0,2 ГГц и 27,5</w:t>
              </w:r>
            </w:ins>
            <w:ins w:id="503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04" w:author="Sinitsyn, Nikita" w:date="2023-04-05T01:43:00Z">
              <w:r w:rsidRPr="004440B8">
                <w:rPr>
                  <w:sz w:val="18"/>
                  <w:szCs w:val="18"/>
                  <w:rPrChange w:id="505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30</w:t>
              </w:r>
            </w:ins>
            <w:ins w:id="506" w:author="Komissarova, Olga" w:date="2023-04-17T16:30:00Z">
              <w:r w:rsidRPr="004440B8">
                <w:rPr>
                  <w:sz w:val="18"/>
                  <w:szCs w:val="18"/>
                </w:rPr>
                <w:t> </w:t>
              </w:r>
            </w:ins>
            <w:ins w:id="507" w:author="Sinitsyn, Nikita" w:date="2023-04-05T01:43:00Z">
              <w:r w:rsidRPr="004440B8">
                <w:rPr>
                  <w:sz w:val="18"/>
                  <w:szCs w:val="18"/>
                  <w:rPrChange w:id="508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ГГц зона обслуживания описывается подспутниковыми точками на Земле передающей космической станции в </w:t>
              </w:r>
            </w:ins>
            <w:ins w:id="509" w:author="Sinitsyn, Nikita" w:date="2023-04-05T03:49:00Z">
              <w:r w:rsidRPr="004440B8">
                <w:rPr>
                  <w:sz w:val="18"/>
                  <w:szCs w:val="18"/>
                </w:rPr>
                <w:t>полосе</w:t>
              </w:r>
            </w:ins>
            <w:ins w:id="510" w:author="Sinitsyn, Nikita" w:date="2023-04-05T01:43:00Z">
              <w:r w:rsidRPr="004440B8">
                <w:rPr>
                  <w:sz w:val="18"/>
                  <w:szCs w:val="18"/>
                  <w:rPrChange w:id="511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27,5</w:t>
              </w:r>
            </w:ins>
            <w:ins w:id="512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13" w:author="Sinitsyn, Nikita" w:date="2023-04-05T01:43:00Z">
              <w:r w:rsidRPr="004440B8">
                <w:rPr>
                  <w:sz w:val="18"/>
                  <w:szCs w:val="18"/>
                  <w:rPrChange w:id="514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30 ГГц или при</w:t>
              </w:r>
            </w:ins>
            <w:ins w:id="515" w:author="Beliaeva, Oxana" w:date="2023-04-16T18:36:00Z">
              <w:r w:rsidRPr="004440B8">
                <w:rPr>
                  <w:sz w:val="18"/>
                  <w:szCs w:val="18"/>
                </w:rPr>
                <w:t>емной</w:t>
              </w:r>
            </w:ins>
            <w:ins w:id="516" w:author="Sinitsyn, Nikita" w:date="2023-04-05T01:43:00Z">
              <w:r w:rsidRPr="004440B8">
                <w:rPr>
                  <w:sz w:val="18"/>
                  <w:szCs w:val="18"/>
                  <w:rPrChange w:id="517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космической станции в </w:t>
              </w:r>
            </w:ins>
            <w:ins w:id="518" w:author="Sinitsyn, Nikita" w:date="2023-04-05T03:49:00Z">
              <w:r w:rsidRPr="004440B8">
                <w:rPr>
                  <w:sz w:val="18"/>
                  <w:szCs w:val="18"/>
                </w:rPr>
                <w:t>полосах</w:t>
              </w:r>
            </w:ins>
            <w:ins w:id="519" w:author="Sinitsyn, Nikita" w:date="2023-04-05T01:43:00Z">
              <w:r w:rsidRPr="004440B8">
                <w:rPr>
                  <w:sz w:val="18"/>
                  <w:szCs w:val="18"/>
                  <w:rPrChange w:id="520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521" w:author="Beliaeva, Oxana" w:date="2023-04-16T18:36:00Z">
              <w:r w:rsidRPr="004440B8">
                <w:rPr>
                  <w:sz w:val="18"/>
                  <w:szCs w:val="18"/>
                </w:rPr>
                <w:t xml:space="preserve">частот </w:t>
              </w:r>
            </w:ins>
            <w:ins w:id="522" w:author="Sinitsyn, Nikita" w:date="2023-04-05T01:43:00Z">
              <w:r w:rsidRPr="004440B8">
                <w:rPr>
                  <w:sz w:val="18"/>
                  <w:szCs w:val="18"/>
                  <w:rPrChange w:id="523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18,1</w:t>
              </w:r>
            </w:ins>
            <w:ins w:id="524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25" w:author="Sinitsyn, Nikita" w:date="2023-04-05T01:43:00Z">
              <w:r w:rsidRPr="004440B8">
                <w:rPr>
                  <w:sz w:val="18"/>
                  <w:szCs w:val="18"/>
                  <w:rPrChange w:id="526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18,6</w:t>
              </w:r>
            </w:ins>
            <w:ins w:id="527" w:author="Komissarova, Olga" w:date="2023-04-17T16:15:00Z">
              <w:r w:rsidRPr="004440B8">
                <w:rPr>
                  <w:sz w:val="18"/>
                  <w:szCs w:val="18"/>
                </w:rPr>
                <w:t> </w:t>
              </w:r>
            </w:ins>
            <w:ins w:id="528" w:author="Sinitsyn, Nikita" w:date="2023-04-05T01:43:00Z">
              <w:r w:rsidRPr="004440B8">
                <w:rPr>
                  <w:sz w:val="18"/>
                  <w:szCs w:val="18"/>
                  <w:rPrChange w:id="529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ГГц, 18,8</w:t>
              </w:r>
            </w:ins>
            <w:ins w:id="530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31" w:author="Sinitsyn, Nikita" w:date="2023-04-05T01:43:00Z">
              <w:r w:rsidRPr="004440B8">
                <w:rPr>
                  <w:sz w:val="18"/>
                  <w:szCs w:val="18"/>
                  <w:rPrChange w:id="532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20,2 ГГц.</w:t>
              </w:r>
            </w:ins>
          </w:p>
          <w:p w14:paraId="1C752E90" w14:textId="10C0408A" w:rsidR="0033748A" w:rsidRPr="004440B8" w:rsidRDefault="0033748A" w:rsidP="00485C52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ins w:id="533" w:author="Sinitsyn, Nikita" w:date="2023-04-05T01:43:00Z">
              <w:r w:rsidRPr="004440B8">
                <w:rPr>
                  <w:sz w:val="18"/>
                  <w:szCs w:val="18"/>
                  <w:rPrChange w:id="534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Требуется для космических станций М</w:t>
              </w:r>
            </w:ins>
            <w:ins w:id="535" w:author="Sinitsyn, Nikita" w:date="2023-04-05T03:50:00Z">
              <w:r w:rsidRPr="004440B8">
                <w:rPr>
                  <w:sz w:val="18"/>
                  <w:szCs w:val="18"/>
                </w:rPr>
                <w:t>С</w:t>
              </w:r>
            </w:ins>
            <w:ins w:id="536" w:author="Sinitsyn, Nikita" w:date="2023-04-05T01:43:00Z">
              <w:r w:rsidRPr="004440B8">
                <w:rPr>
                  <w:sz w:val="18"/>
                  <w:szCs w:val="18"/>
                  <w:rPrChange w:id="537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С, передающих в </w:t>
              </w:r>
            </w:ins>
            <w:ins w:id="538" w:author="Sinitsyn, Nikita" w:date="2023-04-05T03:51:00Z">
              <w:r w:rsidRPr="004440B8">
                <w:rPr>
                  <w:sz w:val="18"/>
                  <w:szCs w:val="18"/>
                </w:rPr>
                <w:t>полосах</w:t>
              </w:r>
            </w:ins>
            <w:ins w:id="539" w:author="Sinitsyn, Nikita" w:date="2023-04-05T01:43:00Z">
              <w:r w:rsidRPr="004440B8">
                <w:rPr>
                  <w:sz w:val="18"/>
                  <w:szCs w:val="18"/>
                  <w:rPrChange w:id="540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18,1</w:t>
              </w:r>
            </w:ins>
            <w:ins w:id="541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42" w:author="Sinitsyn, Nikita" w:date="2023-04-05T01:43:00Z">
              <w:r w:rsidRPr="004440B8">
                <w:rPr>
                  <w:sz w:val="18"/>
                  <w:szCs w:val="18"/>
                  <w:rPrChange w:id="543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18,6 ГГц и 18,8</w:t>
              </w:r>
            </w:ins>
            <w:ins w:id="544" w:author="Komissarova, Olga" w:date="2023-04-05T07:47:00Z">
              <w:r w:rsidRPr="004440B8">
                <w:rPr>
                  <w:sz w:val="18"/>
                  <w:szCs w:val="18"/>
                </w:rPr>
                <w:t>−</w:t>
              </w:r>
            </w:ins>
            <w:ins w:id="545" w:author="Sinitsyn, Nikita" w:date="2023-04-05T01:43:00Z">
              <w:r w:rsidRPr="004440B8">
                <w:rPr>
                  <w:sz w:val="18"/>
                  <w:szCs w:val="18"/>
                  <w:rPrChange w:id="546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20,2</w:t>
              </w:r>
            </w:ins>
            <w:ins w:id="547" w:author="Sikacheva, Violetta" w:date="2023-11-09T13:55:00Z">
              <w:r w:rsidR="00CC3868">
                <w:rPr>
                  <w:sz w:val="18"/>
                  <w:szCs w:val="18"/>
                </w:rPr>
                <w:t> </w:t>
              </w:r>
            </w:ins>
            <w:ins w:id="548" w:author="Sinitsyn, Nikita" w:date="2023-04-05T01:43:00Z">
              <w:r w:rsidRPr="004440B8">
                <w:rPr>
                  <w:sz w:val="18"/>
                  <w:szCs w:val="18"/>
                  <w:rPrChange w:id="549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ГГц.</w:t>
              </w:r>
            </w:ins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880E59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9B4379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785C50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550" w:author="Karina, Cessy" w:date="2023-04-02T00:03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7A3D5B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90B329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551" w:author="Karina, Cessy" w:date="2023-04-02T00:03:00Z">
              <w:r w:rsidRPr="004440B8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360357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2AD31C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F19CFB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vAlign w:val="center"/>
          </w:tcPr>
          <w:p w14:paraId="512031C8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5B22B55F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552" w:author="Sikacheva, Violetta" w:date="2023-04-04T23:12:00Z">
              <w:r w:rsidRPr="004440B8">
                <w:rPr>
                  <w:color w:val="000000" w:themeColor="text1"/>
                  <w:sz w:val="18"/>
                  <w:szCs w:val="18"/>
                </w:rPr>
                <w:t>C.11.a.1</w:t>
              </w:r>
            </w:ins>
          </w:p>
        </w:tc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D94F70B" w14:textId="77777777" w:rsidR="0033748A" w:rsidRPr="004440B8" w:rsidRDefault="0033748A" w:rsidP="004E3A3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5763C" w:rsidRPr="004440B8" w14:paraId="6DA5A0D3" w14:textId="77777777" w:rsidTr="009B56D4">
        <w:trPr>
          <w:cantSplit/>
        </w:trPr>
        <w:tc>
          <w:tcPr>
            <w:tcW w:w="1179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572E0C4A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440B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C9A4621" w14:textId="77777777" w:rsidR="0033748A" w:rsidRPr="004440B8" w:rsidRDefault="0033748A" w:rsidP="00E933FD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…</w:t>
            </w:r>
          </w:p>
        </w:tc>
        <w:tc>
          <w:tcPr>
            <w:tcW w:w="798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813242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71F8C0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60B15F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815844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23D881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35C8B8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621E5A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331E90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vAlign w:val="center"/>
          </w:tcPr>
          <w:p w14:paraId="7728592C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61F1D38F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54E086B" w14:textId="77777777" w:rsidR="0033748A" w:rsidRPr="004440B8" w:rsidRDefault="0033748A" w:rsidP="00E933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4EF217FA" w14:textId="77777777" w:rsidR="00F06439" w:rsidRPr="00834BD3" w:rsidRDefault="00F06439" w:rsidP="00F06439">
      <w:pPr>
        <w:pStyle w:val="Tablefin"/>
      </w:pPr>
    </w:p>
    <w:p w14:paraId="30BC9D7A" w14:textId="77777777" w:rsidR="00F06439" w:rsidRDefault="00F06439" w:rsidP="00881976">
      <w:pPr>
        <w:pStyle w:val="Reasons"/>
      </w:pPr>
    </w:p>
    <w:p w14:paraId="1B437FB7" w14:textId="77777777" w:rsidR="00881976" w:rsidRDefault="00881976" w:rsidP="00F06439"/>
    <w:p w14:paraId="53B1DAF7" w14:textId="77777777" w:rsidR="009939AA" w:rsidRDefault="009939AA" w:rsidP="00F06439">
      <w:pPr>
        <w:sectPr w:rsidR="009939AA">
          <w:headerReference w:type="default" r:id="rId17"/>
          <w:footerReference w:type="even" r:id="rId18"/>
          <w:footerReference w:type="default" r:id="rId19"/>
          <w:footerReference w:type="first" r:id="rId20"/>
          <w:pgSz w:w="23808" w:h="16840" w:orient="landscape" w:code="9"/>
          <w:pgMar w:top="1418" w:right="1134" w:bottom="1418" w:left="1134" w:header="567" w:footer="567" w:gutter="0"/>
          <w:cols w:space="720"/>
          <w:docGrid w:linePitch="299"/>
        </w:sectPr>
      </w:pPr>
    </w:p>
    <w:p w14:paraId="100E29E9" w14:textId="77777777" w:rsidR="009939AA" w:rsidRDefault="0033748A">
      <w:pPr>
        <w:pStyle w:val="Proposal"/>
      </w:pPr>
      <w:r>
        <w:lastRenderedPageBreak/>
        <w:t>ADD</w:t>
      </w:r>
      <w:r>
        <w:tab/>
        <w:t>SLM/TON/125/11</w:t>
      </w:r>
      <w:r>
        <w:rPr>
          <w:vanish/>
          <w:color w:val="7F7F7F" w:themeColor="text1" w:themeTint="80"/>
          <w:vertAlign w:val="superscript"/>
        </w:rPr>
        <w:t>#1901</w:t>
      </w:r>
    </w:p>
    <w:p w14:paraId="0A6A7F01" w14:textId="77777777" w:rsidR="0033748A" w:rsidRPr="004440B8" w:rsidRDefault="0033748A" w:rsidP="00C14740">
      <w:pPr>
        <w:pStyle w:val="ResNo"/>
        <w:rPr>
          <w:lang w:eastAsia="zh-CN"/>
        </w:rPr>
      </w:pPr>
      <w:r w:rsidRPr="004440B8">
        <w:rPr>
          <w:lang w:eastAsia="zh-CN"/>
        </w:rPr>
        <w:t>проект новой резолюции [A117-B] (ВКР-23)</w:t>
      </w:r>
    </w:p>
    <w:p w14:paraId="3296F50C" w14:textId="77777777" w:rsidR="0033748A" w:rsidRPr="004440B8" w:rsidRDefault="0033748A" w:rsidP="00C14740">
      <w:pPr>
        <w:pStyle w:val="Restitle"/>
        <w:rPr>
          <w:lang w:eastAsia="zh-CN"/>
        </w:rPr>
      </w:pPr>
      <w:r w:rsidRPr="004440B8">
        <w:rPr>
          <w:lang w:bidi="ru-RU"/>
        </w:rPr>
        <w:t xml:space="preserve">Использование полос частот 18,1−18,6 ГГц, 18,8−20,2 ГГц и 27,5−30 ГГц </w:t>
      </w:r>
      <w:r w:rsidRPr="004440B8">
        <w:rPr>
          <w:lang w:bidi="ru-RU"/>
        </w:rPr>
        <w:br/>
        <w:t>для передач спутник-спутник</w:t>
      </w:r>
    </w:p>
    <w:p w14:paraId="6443A33A" w14:textId="77777777" w:rsidR="0033748A" w:rsidRPr="004440B8" w:rsidRDefault="0033748A" w:rsidP="00C14740">
      <w:pPr>
        <w:pStyle w:val="Normalaftertitle0"/>
        <w:rPr>
          <w:szCs w:val="24"/>
        </w:rPr>
      </w:pPr>
      <w:r w:rsidRPr="004440B8">
        <w:rPr>
          <w:szCs w:val="24"/>
          <w:lang w:bidi="ru-RU"/>
        </w:rPr>
        <w:t>Всемирная конференция радиосвязи (Дубай, 2023 г.),</w:t>
      </w:r>
    </w:p>
    <w:p w14:paraId="11D9C80E" w14:textId="77777777" w:rsidR="0033748A" w:rsidRPr="004440B8" w:rsidRDefault="0033748A" w:rsidP="00C14740">
      <w:pPr>
        <w:pStyle w:val="Call"/>
      </w:pPr>
      <w:r w:rsidRPr="004440B8">
        <w:rPr>
          <w:lang w:bidi="ru-RU"/>
        </w:rPr>
        <w:t>учитывая</w:t>
      </w:r>
      <w:r w:rsidRPr="004440B8">
        <w:rPr>
          <w:i w:val="0"/>
          <w:lang w:bidi="ru-RU"/>
        </w:rPr>
        <w:t>,</w:t>
      </w:r>
    </w:p>
    <w:p w14:paraId="6ADC8EB6" w14:textId="3F53C740" w:rsidR="0033748A" w:rsidRPr="004440B8" w:rsidRDefault="0033748A" w:rsidP="00C14740"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 xml:space="preserve">что существует потребность в том, чтобы космические станции на негеостационарной спутниковой орбите (НГСО) могли ретранслировать данные на Землю, и что частично эта потребность может быть удовлетворена путем предоставления таким космическим станциям НГСО возможности взаимодействовать с космическими станциями </w:t>
      </w:r>
      <w:bookmarkStart w:id="553" w:name="_Hlk131566556"/>
      <w:r w:rsidRPr="004440B8">
        <w:rPr>
          <w:lang w:bidi="ru-RU"/>
        </w:rPr>
        <w:t>(МСС)</w:t>
      </w:r>
      <w:bookmarkEnd w:id="553"/>
      <w:r w:rsidRPr="004440B8">
        <w:rPr>
          <w:lang w:bidi="ru-RU"/>
        </w:rPr>
        <w:t xml:space="preserve"> на геостационарной спутниковой орбите (ГСО) и НГСО в полосах частот 18,1−18,6 ГГц/18,8−20,2 ГГц и 27,5−30 ГГц или их частях;</w:t>
      </w:r>
    </w:p>
    <w:p w14:paraId="2A5BBCDA" w14:textId="435CA4B5" w:rsidR="0033748A" w:rsidRPr="004440B8" w:rsidRDefault="0033748A" w:rsidP="00C14740">
      <w:pPr>
        <w:spacing w:after="120"/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>что администрация, ответственная за заявление космических станций НГСО, взаимодействующих с космическими станциями ГСО или НГСО в МСС на более высокой орбите, не обязательно должна быть той же администрацией, которая уже заявила присвоения в МСС;</w:t>
      </w:r>
    </w:p>
    <w:p w14:paraId="1C68BDDB" w14:textId="6092B1D8" w:rsidR="0033748A" w:rsidRPr="004440B8" w:rsidRDefault="0033748A" w:rsidP="00C14740">
      <w:pPr>
        <w:spacing w:after="120"/>
      </w:pPr>
      <w:r w:rsidRPr="004440B8">
        <w:rPr>
          <w:i/>
          <w:lang w:bidi="ru-RU"/>
        </w:rPr>
        <w:t>c)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что установление жестких пределов, необходимых для защиты других служб, обеспечит регламентарную определенность как для заявляющих администраций космических станций НГСО, взаимодействующих с космическими станциями МСС, так и для потенциально затронутых служб;</w:t>
      </w:r>
    </w:p>
    <w:p w14:paraId="7948390C" w14:textId="30A7A8D1" w:rsidR="0033748A" w:rsidRPr="004440B8" w:rsidRDefault="0033748A" w:rsidP="00792D40">
      <w:r w:rsidRPr="004440B8">
        <w:rPr>
          <w:i/>
          <w:iCs/>
        </w:rPr>
        <w:t>d)</w:t>
      </w:r>
      <w:r w:rsidRPr="004440B8">
        <w:tab/>
        <w:t>что растет интерес к использованию межспутниковых линий для различных применений;</w:t>
      </w:r>
    </w:p>
    <w:p w14:paraId="62C16DEE" w14:textId="00833C48" w:rsidR="0033748A" w:rsidRPr="004440B8" w:rsidRDefault="0033748A" w:rsidP="00792D40">
      <w:r w:rsidRPr="004440B8">
        <w:rPr>
          <w:i/>
          <w:iCs/>
        </w:rPr>
        <w:t>e)</w:t>
      </w:r>
      <w:r w:rsidRPr="004440B8">
        <w:tab/>
        <w:t>что Сектор радиосвязи МСЭ (МСЭ R) провел исследования совместного использования частот и совместимости между действующими службами в полосах частот 18,1−18,6 ГГц, 18,8−20,2 ГГц и 27,5−30 ГГц и соседних полосах и межспутниковыми излучениями в случае МСС;</w:t>
      </w:r>
    </w:p>
    <w:p w14:paraId="31A324F2" w14:textId="19290BEC" w:rsidR="0033748A" w:rsidRPr="004440B8" w:rsidRDefault="0033748A" w:rsidP="00792D40">
      <w:r w:rsidRPr="004440B8">
        <w:rPr>
          <w:i/>
          <w:iCs/>
        </w:rPr>
        <w:t>f)</w:t>
      </w:r>
      <w:r w:rsidRPr="004440B8">
        <w:tab/>
        <w:t>что эти исследования были основаны на определенных принципах, включая ограничение использования полос частот в определенном направлении в соответствии с существующими распределениями ФСС в этих полосах частот, использование возможностей регулирования мощности и управления антенной и соблюдение применимых пределов э.п.п.м.</w:t>
      </w:r>
      <w:r w:rsidR="00CC3868">
        <w:t xml:space="preserve">, </w:t>
      </w:r>
      <w:r w:rsidR="0080365A" w:rsidRPr="0080365A">
        <w:t>п</w:t>
      </w:r>
      <w:r w:rsidR="0080365A">
        <w:t xml:space="preserve">.п.м. </w:t>
      </w:r>
      <w:r w:rsidRPr="004440B8">
        <w:t>и внеосевой э.и.и.м. для защиты действующих служб;</w:t>
      </w:r>
    </w:p>
    <w:p w14:paraId="5ACD1774" w14:textId="2B043437" w:rsidR="0033748A" w:rsidRPr="004440B8" w:rsidRDefault="0033748A" w:rsidP="00792D40">
      <w:r w:rsidRPr="004440B8">
        <w:rPr>
          <w:i/>
          <w:iCs/>
        </w:rPr>
        <w:t>g)</w:t>
      </w:r>
      <w:r w:rsidRPr="004440B8">
        <w:tab/>
        <w:t>что полосы частот 18,1−18,6 ГГц (космос-Земля), 18,8−20,2 ГГц (космос-Земля) и 27,5−30 ГГц (Земля-космос) также распределены для наземных и космических служб, используемых множеством различных систем, и необходимо обеспечить защиту этих существующих служб и их будущего развития, не накладывая чрезмерных ограничений, от функционирования межспутниковых линий,</w:t>
      </w:r>
    </w:p>
    <w:p w14:paraId="0909982F" w14:textId="77777777" w:rsidR="0033748A" w:rsidRPr="004440B8" w:rsidRDefault="0033748A" w:rsidP="00C14740">
      <w:pPr>
        <w:pStyle w:val="Call"/>
      </w:pPr>
      <w:r w:rsidRPr="004440B8">
        <w:rPr>
          <w:lang w:bidi="ru-RU"/>
        </w:rPr>
        <w:t>признавая</w:t>
      </w:r>
      <w:r w:rsidRPr="004440B8">
        <w:rPr>
          <w:i w:val="0"/>
          <w:lang w:bidi="ru-RU"/>
        </w:rPr>
        <w:t>,</w:t>
      </w:r>
    </w:p>
    <w:p w14:paraId="501FEAC9" w14:textId="77777777" w:rsidR="0033748A" w:rsidRPr="004440B8" w:rsidRDefault="0033748A" w:rsidP="00C14740"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>что любой порядок действий, принятый в соответствии с настоящей Резолюцией, не влияет на требование по координации с другими службами, подлежащими координации в отношении линий спутник-спутник, независимо от даты получения;</w:t>
      </w:r>
    </w:p>
    <w:p w14:paraId="737F0532" w14:textId="77777777" w:rsidR="0033748A" w:rsidRPr="004440B8" w:rsidRDefault="0033748A" w:rsidP="00C14740"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>что любой порядок действий, принятый в соответствии с настоящей Резолюцией, не влияет на первоначальную дату получения частотных присвоений спутниковой сети ГСО ФСС или системы НГСО ФСС, с которой взаимодействуют космические станции НГСО, или на требования по координации этой спутниковой сети,</w:t>
      </w:r>
    </w:p>
    <w:p w14:paraId="6AF749BF" w14:textId="77777777" w:rsidR="0033748A" w:rsidRPr="004440B8" w:rsidRDefault="0033748A" w:rsidP="00C14740">
      <w:pPr>
        <w:pStyle w:val="Call"/>
        <w:rPr>
          <w:szCs w:val="24"/>
          <w:highlight w:val="cyan"/>
        </w:rPr>
      </w:pPr>
      <w:r w:rsidRPr="004440B8">
        <w:rPr>
          <w:lang w:bidi="ru-RU"/>
        </w:rPr>
        <w:t>решает</w:t>
      </w:r>
      <w:r w:rsidRPr="004440B8">
        <w:rPr>
          <w:i w:val="0"/>
          <w:lang w:bidi="ru-RU"/>
        </w:rPr>
        <w:t>,</w:t>
      </w:r>
    </w:p>
    <w:p w14:paraId="2BD50485" w14:textId="77777777" w:rsidR="0033748A" w:rsidRPr="004440B8" w:rsidRDefault="0033748A" w:rsidP="00C14740">
      <w:r w:rsidRPr="004440B8">
        <w:rPr>
          <w:lang w:bidi="ru-RU"/>
        </w:rPr>
        <w:t>1</w:t>
      </w:r>
      <w:r w:rsidRPr="004440B8">
        <w:rPr>
          <w:lang w:bidi="ru-RU"/>
        </w:rPr>
        <w:tab/>
        <w:t>что для космической станции НГСО, к которой применяется настоящая Резолюция, взаимодействующей с космической станцией ГСО или НГСО ФСС в полосах частот 18,1−18,6 ГГц, 18,8−20,2 ГГц и 27,5−30 ГГц или их частях, применяются следующие условия:</w:t>
      </w:r>
    </w:p>
    <w:p w14:paraId="261B3DF5" w14:textId="4DF41714" w:rsidR="0033748A" w:rsidRPr="004440B8" w:rsidRDefault="0033748A" w:rsidP="00AE0704">
      <w:r w:rsidRPr="004440B8">
        <w:rPr>
          <w:iCs/>
          <w:lang w:bidi="ru-RU"/>
        </w:rPr>
        <w:lastRenderedPageBreak/>
        <w:t>1.1</w:t>
      </w:r>
      <w:r w:rsidRPr="004440B8">
        <w:rPr>
          <w:lang w:bidi="ru-RU"/>
        </w:rPr>
        <w:tab/>
        <w:t>космическая станция НГСО, ведущая передачу в полосах частот 27,5−30 ГГц и ведущая прием в полосах частот 18,1−18,6 ГГц,</w:t>
      </w:r>
      <w:r w:rsidRPr="004440B8" w:rsidDel="00AC30D7">
        <w:rPr>
          <w:lang w:bidi="ru-RU"/>
        </w:rPr>
        <w:t xml:space="preserve"> </w:t>
      </w:r>
      <w:r w:rsidRPr="004440B8">
        <w:rPr>
          <w:lang w:bidi="ru-RU"/>
        </w:rPr>
        <w:t xml:space="preserve">18,8−20,2 ГГц или их частях, должна работать только на </w:t>
      </w:r>
      <w:r w:rsidR="008A6F8F">
        <w:rPr>
          <w:lang w:bidi="ru-RU"/>
        </w:rPr>
        <w:t xml:space="preserve">межспутниковых </w:t>
      </w:r>
      <w:r w:rsidRPr="004440B8">
        <w:rPr>
          <w:lang w:bidi="ru-RU"/>
        </w:rPr>
        <w:t xml:space="preserve">линиях, если высота ее апогея ниже минимальной рабочей высоты космической станции ГСО или НГСО ФСС, с которой она взаимодействует, и если угол отклонения от надира между этой космической станцией ГСО и НГСО ФСС </w:t>
      </w:r>
      <w:r w:rsidRPr="004440B8">
        <w:rPr>
          <w:spacing w:val="-2"/>
          <w:lang w:bidi="ru-RU"/>
        </w:rPr>
        <w:t>и космической станцией НГСО, с которой она взаимодействует, меньше или равен θ</w:t>
      </w:r>
      <w:r w:rsidRPr="004440B8">
        <w:rPr>
          <w:i/>
          <w:iCs/>
          <w:spacing w:val="-2"/>
          <w:vertAlign w:val="subscript"/>
          <w:lang w:bidi="ru-RU"/>
        </w:rPr>
        <w:t>Max</w:t>
      </w:r>
      <w:r w:rsidRPr="004440B8">
        <w:rPr>
          <w:spacing w:val="-2"/>
          <w:lang w:bidi="ru-RU"/>
        </w:rPr>
        <w:t xml:space="preserve"> (как определено в Дополнении 1</w:t>
      </w:r>
      <w:r w:rsidRPr="004440B8">
        <w:rPr>
          <w:lang w:bidi="ru-RU"/>
        </w:rPr>
        <w:t xml:space="preserve"> к настоящей Резолюции);</w:t>
      </w:r>
    </w:p>
    <w:p w14:paraId="7E249919" w14:textId="6A63D6FA" w:rsidR="0033748A" w:rsidRPr="004440B8" w:rsidRDefault="0033748A" w:rsidP="00AE0704">
      <w:r w:rsidRPr="004440B8">
        <w:rPr>
          <w:iCs/>
          <w:lang w:bidi="ru-RU"/>
        </w:rPr>
        <w:t>1.2</w:t>
      </w:r>
      <w:r w:rsidRPr="004440B8">
        <w:rPr>
          <w:lang w:bidi="ru-RU"/>
        </w:rPr>
        <w:tab/>
        <w:t xml:space="preserve">космическая станция ГСО/НГСО ФСС, ведущая прием в полосах частот 27,5−30 ГГц и ведущая передачу в полосах частот 18,1−18,6 ГГц, 18,8−20,2 ГГц или их частях, должна работать только на </w:t>
      </w:r>
      <w:r w:rsidR="008A6F8F">
        <w:rPr>
          <w:lang w:bidi="ru-RU"/>
        </w:rPr>
        <w:t xml:space="preserve">межспутниковых </w:t>
      </w:r>
      <w:r w:rsidRPr="004440B8">
        <w:rPr>
          <w:lang w:bidi="ru-RU"/>
        </w:rPr>
        <w:t>линиях, если ее минимальная рабочая высота больше высоты апогея космической станции НГСО, с которой она взаимодействует;</w:t>
      </w:r>
    </w:p>
    <w:p w14:paraId="5D123DA8" w14:textId="5B53F719" w:rsidR="0033748A" w:rsidRPr="004440B8" w:rsidRDefault="0033748A" w:rsidP="00062F28">
      <w:r w:rsidRPr="004440B8">
        <w:t>1.3</w:t>
      </w:r>
      <w:r w:rsidRPr="004440B8">
        <w:tab/>
        <w:t xml:space="preserve">что использование линий </w:t>
      </w:r>
      <w:r w:rsidR="008A6F8F">
        <w:rPr>
          <w:lang w:bidi="ru-RU"/>
        </w:rPr>
        <w:t>межспутниковой</w:t>
      </w:r>
      <w:r w:rsidRPr="004440B8">
        <w:t xml:space="preserve"> космическими станциями ГСО или НГСО, передающими в </w:t>
      </w:r>
      <w:r w:rsidRPr="004440B8">
        <w:rPr>
          <w:lang w:bidi="ru-RU"/>
        </w:rPr>
        <w:t>полосах</w:t>
      </w:r>
      <w:r w:rsidRPr="004440B8">
        <w:t xml:space="preserve"> частот 18,1−18,6 ГГц и 18,8−20,2 ГГц и принимающими в полосе частот 27,5−30 ГГц, ограничивается станциями, имеющими зарегистрированные присвоения в соответствующих распределениях ФСС (космос-Земля) и (Земля-космос) в этих полосах;</w:t>
      </w:r>
    </w:p>
    <w:p w14:paraId="1FD42D53" w14:textId="77777777" w:rsidR="0033748A" w:rsidRPr="004440B8" w:rsidRDefault="0033748A" w:rsidP="00062F28">
      <w:r w:rsidRPr="004440B8">
        <w:t>2</w:t>
      </w:r>
      <w:r w:rsidRPr="004440B8">
        <w:tab/>
      </w:r>
      <w:r w:rsidRPr="004440B8">
        <w:rPr>
          <w:lang w:bidi="ru-RU"/>
        </w:rPr>
        <w:t>что</w:t>
      </w:r>
      <w:r w:rsidRPr="004440B8">
        <w:t xml:space="preserve"> в отношении космической станции НГСО, передающей в направлении космос-космос в полосе частот 27,5−30 ГГц, применяется следующее условие:</w:t>
      </w:r>
    </w:p>
    <w:p w14:paraId="29DB9415" w14:textId="14A353F7" w:rsidR="0033748A" w:rsidRPr="004440B8" w:rsidRDefault="0033748A" w:rsidP="00062F28">
      <w:r w:rsidRPr="004440B8">
        <w:t>2.1</w:t>
      </w:r>
      <w:r w:rsidRPr="004440B8">
        <w:tab/>
        <w:t xml:space="preserve">эта космическая станция НГСО передает только в пределах конуса, вершиной которого является </w:t>
      </w:r>
      <w:r w:rsidRPr="004440B8">
        <w:rPr>
          <w:lang w:bidi="ru-RU"/>
        </w:rPr>
        <w:t>принимающая</w:t>
      </w:r>
      <w:r w:rsidRPr="004440B8">
        <w:t xml:space="preserve"> космическая станция ГСО или НГСО и угол которого равен θ</w:t>
      </w:r>
      <w:r w:rsidRPr="004440B8">
        <w:rPr>
          <w:vertAlign w:val="subscript"/>
        </w:rPr>
        <w:t>Max</w:t>
      </w:r>
      <w:r w:rsidRPr="004440B8">
        <w:t xml:space="preserve"> (как</w:t>
      </w:r>
      <w:r w:rsidR="00126D29">
        <w:rPr>
          <w:lang w:val="en-GB"/>
        </w:rPr>
        <w:t> </w:t>
      </w:r>
      <w:r w:rsidRPr="004440B8">
        <w:t>определено в Дополнении 1 к настоящей Резолюции);</w:t>
      </w:r>
    </w:p>
    <w:p w14:paraId="67CCB5AE" w14:textId="77777777" w:rsidR="0033748A" w:rsidRPr="004440B8" w:rsidRDefault="0033748A" w:rsidP="00EF6006">
      <w:r w:rsidRPr="004440B8">
        <w:t>2.2</w:t>
      </w:r>
      <w:r w:rsidRPr="004440B8">
        <w:tab/>
        <w:t>излучения этой космической станции НГСО, должны оставаться в пределах заявленных/зарегистрированных характеристик соответствующих передающих земных станций ФСС сети ГСО ФСС или системы НГСО ФСС;</w:t>
      </w:r>
    </w:p>
    <w:p w14:paraId="3362BC10" w14:textId="30C444ED" w:rsidR="0033748A" w:rsidRPr="004440B8" w:rsidRDefault="0033748A" w:rsidP="00062F28">
      <w:r w:rsidRPr="004440B8">
        <w:t>2.3</w:t>
      </w:r>
      <w:r w:rsidRPr="004440B8">
        <w:tab/>
        <w:t>такая космическая станция НГСО должна соответствовать положениям, содержащимся в Дополнении 2 к настоящей Резолюции для целей защиты наземных служб в полосе частот 27,5−29,5</w:t>
      </w:r>
      <w:r w:rsidR="00CC3868">
        <w:t> </w:t>
      </w:r>
      <w:r w:rsidRPr="004440B8">
        <w:t>ГГц;</w:t>
      </w:r>
    </w:p>
    <w:p w14:paraId="6411828B" w14:textId="25E2F1BD" w:rsidR="0033748A" w:rsidRPr="004440B8" w:rsidRDefault="0033748A" w:rsidP="00062F28">
      <w:r w:rsidRPr="004440B8">
        <w:t>2.4</w:t>
      </w:r>
      <w:r w:rsidRPr="004440B8">
        <w:tab/>
        <w:t>такая станция НГСО не должна создавать неприемлемых помех или иным образом вводить ограничения для работы или развития систем НГСО ФСС и защищать космические станции НГСО ФСС, соблюдая положения, содержащиеся в Дополнении </w:t>
      </w:r>
      <w:r w:rsidR="00CC3868">
        <w:t>4</w:t>
      </w:r>
      <w:r w:rsidRPr="004440B8">
        <w:t xml:space="preserve"> к настоящей Резолюции;</w:t>
      </w:r>
    </w:p>
    <w:p w14:paraId="0EC9F467" w14:textId="77777777" w:rsidR="0033748A" w:rsidRPr="004440B8" w:rsidRDefault="0033748A" w:rsidP="00062F28">
      <w:pPr>
        <w:rPr>
          <w:iCs/>
        </w:rPr>
      </w:pPr>
      <w:r w:rsidRPr="004440B8">
        <w:t>2.5</w:t>
      </w:r>
      <w:r w:rsidRPr="004440B8">
        <w:tab/>
        <w:t>(</w:t>
      </w:r>
      <w:r w:rsidRPr="004440B8">
        <w:rPr>
          <w:i/>
          <w:iCs/>
        </w:rPr>
        <w:t>Вариант 1</w:t>
      </w:r>
      <w:r w:rsidRPr="004440B8">
        <w:t>): излучения такой космической станции НГСО не должны создавать плотность потока мощности в любой точке дуги ГСО, превышающую плотность потока мощности, создаваемого земными станциями, связанными со спутниковой сетью/системой, с которой они взаимодействуют;</w:t>
      </w:r>
    </w:p>
    <w:p w14:paraId="74B1C817" w14:textId="77777777" w:rsidR="0033748A" w:rsidRPr="004440B8" w:rsidRDefault="0033748A" w:rsidP="00062F28">
      <w:r w:rsidRPr="004440B8">
        <w:rPr>
          <w:i/>
          <w:iCs/>
        </w:rPr>
        <w:tab/>
      </w:r>
      <w:r w:rsidRPr="004440B8">
        <w:t>(</w:t>
      </w:r>
      <w:r w:rsidRPr="004440B8">
        <w:rPr>
          <w:i/>
          <w:iCs/>
        </w:rPr>
        <w:t>Вариант 2</w:t>
      </w:r>
      <w:r w:rsidRPr="004440B8">
        <w:t>): излучения такой космической станции НГСО должны соответствовать положениям, содержащимся в Дополнении 5 к настоящей Резолюции, для целей защиты космических станций ГСО;</w:t>
      </w:r>
    </w:p>
    <w:p w14:paraId="63560ECB" w14:textId="77777777" w:rsidR="0033748A" w:rsidRPr="004440B8" w:rsidRDefault="0033748A" w:rsidP="00062F28">
      <w:r w:rsidRPr="004440B8">
        <w:rPr>
          <w:i/>
          <w:iCs/>
        </w:rPr>
        <w:tab/>
      </w:r>
      <w:r w:rsidRPr="004440B8">
        <w:t>(</w:t>
      </w:r>
      <w:r w:rsidRPr="004440B8">
        <w:rPr>
          <w:i/>
          <w:iCs/>
        </w:rPr>
        <w:t>Вариант 3</w:t>
      </w:r>
      <w:r w:rsidRPr="004440B8">
        <w:t xml:space="preserve">): излучения такой космической станции НГСО </w:t>
      </w:r>
      <w:r w:rsidRPr="004440B8">
        <w:rPr>
          <w:lang w:bidi="ru-RU"/>
        </w:rPr>
        <w:t>не должны создавать плотность потока мощности в любой точке дуги ГСО больше, чем плотность потока мощности, создаваемая земными станциями, связанными со спутниковой сетью/системой, с которой они взаимодействуют, как указано в Дополнении 5 к настоящей Резолюции</w:t>
      </w:r>
      <w:r w:rsidRPr="004440B8">
        <w:t>;</w:t>
      </w:r>
    </w:p>
    <w:p w14:paraId="77826612" w14:textId="77777777" w:rsidR="0033748A" w:rsidRPr="004440B8" w:rsidRDefault="0033748A" w:rsidP="00EF6006">
      <w:pPr>
        <w:keepNext/>
      </w:pPr>
      <w:r w:rsidRPr="004440B8">
        <w:t>3</w:t>
      </w:r>
      <w:r w:rsidRPr="004440B8">
        <w:tab/>
        <w:t>что в отношении космической станции, передающей в направлении космос-космос в полосах частот 18,1−18,6 ГГц и 18,8−20,2 ГГц или их частях, применяется следующее условие:</w:t>
      </w:r>
    </w:p>
    <w:p w14:paraId="6092C90F" w14:textId="77777777" w:rsidR="0033748A" w:rsidRPr="004440B8" w:rsidRDefault="0033748A" w:rsidP="00EF6006">
      <w:r w:rsidRPr="004440B8">
        <w:t>3.1</w:t>
      </w:r>
      <w:r w:rsidRPr="004440B8">
        <w:tab/>
        <w:t>такая космическая станция НГСО или ГСО, передает только тогда, когда принимающая космическая станция НГСО, находится в пределах конуса, вершиной которого является передающая космическая станция ГСО или НГСО и угол которого равен θ</w:t>
      </w:r>
      <w:r w:rsidRPr="004440B8">
        <w:rPr>
          <w:vertAlign w:val="subscript"/>
        </w:rPr>
        <w:t>Max</w:t>
      </w:r>
      <w:r w:rsidRPr="004440B8">
        <w:t xml:space="preserve"> (как определено в Дополнении 1 к настоящей Резолюции);</w:t>
      </w:r>
    </w:p>
    <w:p w14:paraId="7A381C7D" w14:textId="77777777" w:rsidR="0033748A" w:rsidRPr="004440B8" w:rsidRDefault="0033748A" w:rsidP="00EF6006">
      <w:r w:rsidRPr="004440B8">
        <w:t>3.2</w:t>
      </w:r>
      <w:r w:rsidRPr="004440B8">
        <w:tab/>
        <w:t>передачи должны оставаться в пределах характеристик заявленных/зарегистрированных характеристик передающей системы ГСО ФСС или НГСО ФСС в направлении связанных с ней земных станций ФСС;</w:t>
      </w:r>
    </w:p>
    <w:p w14:paraId="55A9D1A8" w14:textId="77777777" w:rsidR="0033748A" w:rsidRPr="004440B8" w:rsidRDefault="0033748A" w:rsidP="00EF6006">
      <w:r w:rsidRPr="004440B8">
        <w:lastRenderedPageBreak/>
        <w:t>3.3</w:t>
      </w:r>
      <w:r w:rsidRPr="004440B8">
        <w:tab/>
        <w:t>в отношении спутниковой службы исследования Земли (ССИЗ) (пассивной), работающей в полосе частот 18,6−18,8 ГГц, любая система НГСО ФСС с апогеем орбиты менее 20 000 км, взаимодействующая с космическими станциями НГСО на более низких орбитах в полосах частот 18,3−18,6 ГГц и 18,8−19,1 ГГц, по которым полная информация о заявлении была получена Бюро радиосвязи (БР) после 1 января 2025 года, должна соблюдать положения, указанные в Дополнении 3 к настоящей Резолюции;</w:t>
      </w:r>
    </w:p>
    <w:p w14:paraId="6EDD09BF" w14:textId="77777777" w:rsidR="0033748A" w:rsidRPr="004440B8" w:rsidRDefault="0033748A" w:rsidP="00EF6006">
      <w:r w:rsidRPr="004440B8">
        <w:rPr>
          <w:i/>
          <w:iCs/>
          <w:u w:val="single"/>
        </w:rPr>
        <w:t>Альтернативный вариант: НГСО ФСС жесткие пределы</w:t>
      </w:r>
    </w:p>
    <w:p w14:paraId="30CBDDEC" w14:textId="601E2E34" w:rsidR="0033748A" w:rsidRPr="004440B8" w:rsidRDefault="0033748A" w:rsidP="00EF6006">
      <w:r w:rsidRPr="004440B8">
        <w:t>3.4</w:t>
      </w:r>
      <w:r w:rsidRPr="004440B8">
        <w:tab/>
        <w:t xml:space="preserve">для </w:t>
      </w:r>
      <w:r w:rsidR="008A6F8F">
        <w:rPr>
          <w:lang w:bidi="ru-RU"/>
        </w:rPr>
        <w:t>межспутников</w:t>
      </w:r>
      <w:r w:rsidR="00581AB4">
        <w:rPr>
          <w:lang w:bidi="ru-RU"/>
        </w:rPr>
        <w:t>ых</w:t>
      </w:r>
      <w:r w:rsidR="008A6F8F">
        <w:rPr>
          <w:lang w:bidi="ru-RU"/>
        </w:rPr>
        <w:t xml:space="preserve"> </w:t>
      </w:r>
      <w:r w:rsidR="00581AB4" w:rsidRPr="004440B8">
        <w:t xml:space="preserve">линий </w:t>
      </w:r>
      <w:r w:rsidRPr="004440B8">
        <w:t>в полосе частот 19,3−19,7 ГГц или ее части,</w:t>
      </w:r>
    </w:p>
    <w:p w14:paraId="180D7231" w14:textId="77777777" w:rsidR="0033748A" w:rsidRPr="004440B8" w:rsidRDefault="0033748A" w:rsidP="00AE0704">
      <w:r w:rsidRPr="004440B8">
        <w:tab/>
      </w:r>
      <w:r w:rsidRPr="004440B8">
        <w:rPr>
          <w:i/>
          <w:iCs/>
          <w:u w:val="single"/>
        </w:rPr>
        <w:t>Вариант 1</w:t>
      </w:r>
      <w:r w:rsidRPr="004440B8">
        <w: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−148 дБ(Вт/(м</w:t>
      </w:r>
      <w:r w:rsidRPr="004440B8">
        <w:rPr>
          <w:vertAlign w:val="superscript"/>
        </w:rPr>
        <w:t>2</w:t>
      </w:r>
      <w:r w:rsidRPr="004440B8">
        <w:t> · МГц));</w:t>
      </w:r>
    </w:p>
    <w:p w14:paraId="56E271E7" w14:textId="77777777" w:rsidR="0033748A" w:rsidRPr="004440B8" w:rsidRDefault="0033748A" w:rsidP="00AE0704">
      <w:r w:rsidRPr="004440B8">
        <w:rPr>
          <w:i/>
          <w:iCs/>
        </w:rPr>
        <w:tab/>
      </w:r>
      <w:r w:rsidRPr="004440B8">
        <w:rPr>
          <w:i/>
          <w:iCs/>
          <w:u w:val="single"/>
        </w:rPr>
        <w:t>Вариант 2</w:t>
      </w:r>
      <w:r w:rsidRPr="004440B8">
        <w: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−148 дБ(Вт/(м</w:t>
      </w:r>
      <w:r w:rsidRPr="004440B8">
        <w:rPr>
          <w:vertAlign w:val="superscript"/>
        </w:rPr>
        <w:t>2</w:t>
      </w:r>
      <w:r w:rsidRPr="004440B8">
        <w:t> · МГц)). Этот предел может быть превышен на месте нахождения подвижной спутниковой станции сопряжения НГСО любой страны, администрация которой дала на это согласие, если эти пределы остаются неизменными при трансграничных применениях.</w:t>
      </w:r>
    </w:p>
    <w:p w14:paraId="48389C49" w14:textId="77777777" w:rsidR="0033748A" w:rsidRPr="004440B8" w:rsidRDefault="0033748A" w:rsidP="00AE0704">
      <w:r w:rsidRPr="004440B8">
        <w:tab/>
      </w:r>
      <w:r w:rsidRPr="004440B8">
        <w:rPr>
          <w:i/>
          <w:iCs/>
          <w:u w:val="single"/>
        </w:rPr>
        <w:t>Вариант 3</w:t>
      </w:r>
      <w:r w:rsidRPr="004440B8">
        <w: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станции подвижной спутниковой станции сопряжения НГСО, которая превышает (подлежит определению) дБ(Вт/(м</w:t>
      </w:r>
      <w:r w:rsidRPr="004440B8">
        <w:rPr>
          <w:vertAlign w:val="superscript"/>
        </w:rPr>
        <w:t>2</w:t>
      </w:r>
      <w:r w:rsidRPr="004440B8">
        <w:t> · МГц));</w:t>
      </w:r>
    </w:p>
    <w:p w14:paraId="3ED06F8A" w14:textId="77777777" w:rsidR="0033748A" w:rsidRPr="004440B8" w:rsidRDefault="0033748A" w:rsidP="00AE0704">
      <w:r w:rsidRPr="004440B8">
        <w:rPr>
          <w:i/>
          <w:iCs/>
        </w:rPr>
        <w:tab/>
      </w:r>
      <w:r w:rsidRPr="004440B8">
        <w:rPr>
          <w:i/>
          <w:iCs/>
          <w:u w:val="single"/>
        </w:rPr>
        <w:t>Вариант 4</w:t>
      </w:r>
      <w:r w:rsidRPr="004440B8">
        <w: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(подлежит определению) дБ(Вт/(м</w:t>
      </w:r>
      <w:r w:rsidRPr="004440B8">
        <w:rPr>
          <w:vertAlign w:val="superscript"/>
        </w:rPr>
        <w:t>2</w:t>
      </w:r>
      <w:r w:rsidRPr="004440B8">
        <w:t> · МГц)). Этот предел может быть превышен на месте нахождения подвижной спутниковой станции сопряжения НГСО любой страны, администрация которой дала на это согласие, если эти пределы остаются неизменными при трансграничных применениях.</w:t>
      </w:r>
    </w:p>
    <w:p w14:paraId="5D53E4DC" w14:textId="77777777" w:rsidR="0033748A" w:rsidRPr="004440B8" w:rsidRDefault="0033748A" w:rsidP="00956066">
      <w:pPr>
        <w:rPr>
          <w:i/>
          <w:iCs/>
        </w:rPr>
      </w:pPr>
      <w:r w:rsidRPr="004440B8">
        <w:rPr>
          <w:i/>
          <w:iCs/>
          <w:u w:val="single"/>
        </w:rPr>
        <w:t>Конец альтернативного варианта НГСО ФСС жесткие пределы</w:t>
      </w:r>
    </w:p>
    <w:p w14:paraId="767FC30E" w14:textId="77777777" w:rsidR="0033748A" w:rsidRPr="004440B8" w:rsidRDefault="0033748A" w:rsidP="00956066">
      <w:pPr>
        <w:keepNext/>
      </w:pPr>
      <w:r w:rsidRPr="004440B8">
        <w:t>4</w:t>
      </w:r>
      <w:r w:rsidRPr="004440B8">
        <w:tab/>
        <w:t>что космические станции НГСО, осуществляющие прием в полосах частот 18,1−18,6 ГГц и 18,8−20,2 ГГц или их частях, не должны требовать защиты от ФСС, сетей и систем подвижной спутниковой службы (ПСС) и службы МетСат, а также наземных служб, работающих в соответствии с Регламентом радиосвязи;</w:t>
      </w:r>
    </w:p>
    <w:p w14:paraId="1E6AE8F3" w14:textId="181236C8" w:rsidR="0033748A" w:rsidRPr="004440B8" w:rsidRDefault="0033748A" w:rsidP="00956066">
      <w:r w:rsidRPr="004440B8">
        <w:t>5</w:t>
      </w:r>
      <w:r w:rsidRPr="004440B8">
        <w:tab/>
        <w:t xml:space="preserve">что космические станции, принимающие передачи на </w:t>
      </w:r>
      <w:r w:rsidR="008A6F8F">
        <w:rPr>
          <w:lang w:bidi="ru-RU"/>
        </w:rPr>
        <w:t xml:space="preserve">межспутниковой </w:t>
      </w:r>
      <w:r w:rsidRPr="004440B8">
        <w:t>линии в полосе частот 27,5−30 ГГц от космических станций НГСО, не должны требовать для этих межспутниковых линий защиты от сетей и систем ФСС и ПСС, а также наземных служб, действующих в соответствии с Регламентом радиосвязи;</w:t>
      </w:r>
    </w:p>
    <w:p w14:paraId="0677654F" w14:textId="00DF782E" w:rsidR="0033748A" w:rsidRPr="004440B8" w:rsidRDefault="0033748A" w:rsidP="00956066">
      <w:r w:rsidRPr="004440B8">
        <w:t>6</w:t>
      </w:r>
      <w:r w:rsidRPr="004440B8">
        <w:rPr>
          <w:i/>
          <w:iCs/>
        </w:rPr>
        <w:tab/>
      </w:r>
      <w:r w:rsidRPr="004440B8">
        <w:t xml:space="preserve">что распределения для </w:t>
      </w:r>
      <w:r w:rsidR="008A6F8F">
        <w:rPr>
          <w:lang w:bidi="ru-RU"/>
        </w:rPr>
        <w:t xml:space="preserve">межспутниковых </w:t>
      </w:r>
      <w:r w:rsidRPr="004440B8">
        <w:t>линий в полосах частот 18,1−18,6 ГГц, 18,8−20,2 ГГц и 27,5−30 ГГц не должны создавать неприемлемых помех службам ГСО ФСС, работающим в полосе частот, распределенной для ФСС, и не должны требовать защиты от них</w:t>
      </w:r>
      <w:r w:rsidR="00DF4E8F">
        <w:t>,</w:t>
      </w:r>
    </w:p>
    <w:p w14:paraId="144A1F28" w14:textId="77777777" w:rsidR="0033748A" w:rsidRPr="004440B8" w:rsidRDefault="0033748A" w:rsidP="00C14740">
      <w:pPr>
        <w:pStyle w:val="Call"/>
        <w:rPr>
          <w:szCs w:val="24"/>
        </w:rPr>
      </w:pPr>
      <w:r w:rsidRPr="004440B8">
        <w:rPr>
          <w:lang w:bidi="ru-RU"/>
        </w:rPr>
        <w:t>решает далее</w:t>
      </w:r>
      <w:r w:rsidRPr="004440B8">
        <w:rPr>
          <w:i w:val="0"/>
          <w:lang w:bidi="ru-RU"/>
        </w:rPr>
        <w:t>,</w:t>
      </w:r>
    </w:p>
    <w:p w14:paraId="7A99FC0C" w14:textId="77777777" w:rsidR="0033748A" w:rsidRPr="004440B8" w:rsidRDefault="0033748A" w:rsidP="00C14740">
      <w:r w:rsidRPr="004440B8">
        <w:rPr>
          <w:lang w:bidi="ru-RU"/>
        </w:rPr>
        <w:t>1</w:t>
      </w:r>
      <w:r w:rsidRPr="004440B8">
        <w:rPr>
          <w:lang w:bidi="ru-RU"/>
        </w:rPr>
        <w:tab/>
        <w:t>что в соответствии с настоящей Резолюцией:</w:t>
      </w:r>
    </w:p>
    <w:p w14:paraId="0067533F" w14:textId="3F3B611C" w:rsidR="0033748A" w:rsidRPr="004440B8" w:rsidRDefault="0033748A" w:rsidP="00C14740">
      <w:pPr>
        <w:pStyle w:val="enumlev1"/>
      </w:pPr>
      <w:r w:rsidRPr="004440B8">
        <w:rPr>
          <w:i/>
          <w:lang w:bidi="ru-RU"/>
        </w:rPr>
        <w:t>a)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Заявляющая администрация системы НГСО,</w:t>
      </w:r>
      <w:r w:rsidRPr="004440B8">
        <w:t xml:space="preserve"> принимающая решение об эксплуатации </w:t>
      </w:r>
      <w:r w:rsidR="008A6F8F">
        <w:rPr>
          <w:lang w:bidi="ru-RU"/>
        </w:rPr>
        <w:t xml:space="preserve">межспутниковых </w:t>
      </w:r>
      <w:r w:rsidRPr="004440B8">
        <w:t>линий и</w:t>
      </w:r>
      <w:r w:rsidRPr="004440B8">
        <w:rPr>
          <w:lang w:bidi="ru-RU"/>
        </w:rPr>
        <w:t xml:space="preserve"> ведущей прием в полосах частот 27,5−28,6 ГГц и 29,5−30,0 ГГц, должна сообщить БР об обязательстве, что эквивалентная плотность потока мощности, создаваемая в любой точке геостационарной спутниковой орбиты излучениями от всех совместных операций на </w:t>
      </w:r>
      <w:r w:rsidR="008A6F8F">
        <w:rPr>
          <w:lang w:bidi="ru-RU"/>
        </w:rPr>
        <w:t xml:space="preserve">межспутниковой </w:t>
      </w:r>
      <w:r w:rsidRPr="004440B8">
        <w:rPr>
          <w:lang w:bidi="ru-RU"/>
        </w:rPr>
        <w:t xml:space="preserve">линии и передач </w:t>
      </w:r>
      <w:r w:rsidRPr="004440B8">
        <w:t>соответствующих</w:t>
      </w:r>
      <w:r w:rsidRPr="004440B8">
        <w:rPr>
          <w:lang w:bidi="ru-RU"/>
        </w:rPr>
        <w:t xml:space="preserve"> земных станций, не должна превышать пределы, указанные в Таблице </w:t>
      </w:r>
      <w:r w:rsidRPr="004440B8">
        <w:rPr>
          <w:b/>
          <w:lang w:bidi="ru-RU"/>
        </w:rPr>
        <w:t>22-2</w:t>
      </w:r>
      <w:r w:rsidRPr="004440B8">
        <w:rPr>
          <w:lang w:bidi="ru-RU"/>
        </w:rPr>
        <w:t>;</w:t>
      </w:r>
    </w:p>
    <w:p w14:paraId="16F1472B" w14:textId="0871E760" w:rsidR="0033748A" w:rsidRPr="004440B8" w:rsidRDefault="0033748A" w:rsidP="00C14740">
      <w:pPr>
        <w:pStyle w:val="enumlev1"/>
      </w:pPr>
      <w:r w:rsidRPr="004440B8">
        <w:rPr>
          <w:i/>
          <w:lang w:bidi="ru-RU"/>
        </w:rPr>
        <w:lastRenderedPageBreak/>
        <w:t>b)</w:t>
      </w:r>
      <w:r w:rsidRPr="004440B8">
        <w:rPr>
          <w:lang w:bidi="ru-RU"/>
        </w:rPr>
        <w:tab/>
        <w:t xml:space="preserve">заявляющая администрация космической(их) станции/станций НГСО, ведущей(их) передачу в полосах частот 27,5−30 ГГц в направлении сети ГСО и ведущей(их) прием в полосах частот 18,1−18,6 ГГц, 18,8−20,2 ГГц, должна направить в БР соответствующую информацию согласно Приложению </w:t>
      </w:r>
      <w:r w:rsidRPr="004440B8">
        <w:rPr>
          <w:b/>
          <w:lang w:bidi="ru-RU"/>
        </w:rPr>
        <w:t>4</w:t>
      </w:r>
      <w:r w:rsidRPr="00DF4E8F">
        <w:rPr>
          <w:bCs/>
          <w:lang w:bidi="ru-RU"/>
        </w:rPr>
        <w:t xml:space="preserve"> </w:t>
      </w:r>
      <w:r w:rsidRPr="004440B8">
        <w:rPr>
          <w:lang w:bidi="ru-RU"/>
        </w:rPr>
        <w:t>для предварительной публикации, содержащую характеристики космической станции/станций НГСО и соответствующее название заявленной сети ГСО ФСС, с которой она намеревается взаимодействовать;</w:t>
      </w:r>
    </w:p>
    <w:p w14:paraId="414407B3" w14:textId="1DA269A0" w:rsidR="0033748A" w:rsidRPr="004440B8" w:rsidRDefault="0033748A" w:rsidP="00C14740">
      <w:pPr>
        <w:pStyle w:val="enumlev1"/>
      </w:pPr>
      <w:r w:rsidRPr="004440B8">
        <w:rPr>
          <w:i/>
          <w:lang w:bidi="ru-RU"/>
        </w:rPr>
        <w:t>с)</w:t>
      </w:r>
      <w:r w:rsidRPr="004440B8">
        <w:rPr>
          <w:lang w:bidi="ru-RU"/>
        </w:rPr>
        <w:tab/>
        <w:t>заявляющая администрация космической(их) станции/станций НГСО, ведущей(их) передачу в полосах частот 27,5−29,1 ГГц и 29,5−30,0 ГГц в направлении системы НГСО ФСС и ведущей(их) прием в полосах частот 18,1−18,6 ГГц,</w:t>
      </w:r>
      <w:r w:rsidRPr="004440B8" w:rsidDel="0045513C">
        <w:rPr>
          <w:lang w:bidi="ru-RU"/>
        </w:rPr>
        <w:t xml:space="preserve"> </w:t>
      </w:r>
      <w:r w:rsidRPr="004440B8">
        <w:rPr>
          <w:lang w:bidi="ru-RU"/>
        </w:rPr>
        <w:t xml:space="preserve">18,8−20,2 ГГц, должна направить в БР соответствующую информацию согласно Приложению </w:t>
      </w:r>
      <w:r w:rsidRPr="004440B8">
        <w:rPr>
          <w:b/>
          <w:lang w:bidi="ru-RU"/>
        </w:rPr>
        <w:t>4</w:t>
      </w:r>
      <w:r w:rsidRPr="004440B8">
        <w:rPr>
          <w:bCs/>
          <w:lang w:bidi="ru-RU"/>
        </w:rPr>
        <w:t xml:space="preserve"> </w:t>
      </w:r>
      <w:r w:rsidRPr="004440B8">
        <w:rPr>
          <w:lang w:bidi="ru-RU"/>
        </w:rPr>
        <w:t>для предварительной публикации, содержащую характеристики космической станции/станций НГСО, и соответствующее название заявленной системы НГСО ФСС, с которой она намеревается взаимодействовать;</w:t>
      </w:r>
    </w:p>
    <w:p w14:paraId="69E84662" w14:textId="77777777" w:rsidR="0033748A" w:rsidRPr="004440B8" w:rsidRDefault="0033748A" w:rsidP="00C14740">
      <w:pPr>
        <w:pStyle w:val="enumlev1"/>
        <w:rPr>
          <w:lang w:bidi="ru-RU"/>
        </w:rPr>
      </w:pPr>
      <w:bookmarkStart w:id="554" w:name="_Hlk100751862"/>
      <w:bookmarkStart w:id="555" w:name="_Hlk100752951"/>
      <w:r w:rsidRPr="004440B8">
        <w:rPr>
          <w:i/>
          <w:lang w:bidi="ru-RU"/>
        </w:rPr>
        <w:t>d)</w:t>
      </w:r>
      <w:r w:rsidRPr="004440B8">
        <w:rPr>
          <w:lang w:bidi="ru-RU"/>
        </w:rPr>
        <w:tab/>
        <w:t xml:space="preserve">что заявляющая администрация космической станции НГСО, передающей в направлении космос-космос в полосах частот 27,5−30 ГГц), при представлении данных в соответствии с Приложением </w:t>
      </w:r>
      <w:r w:rsidRPr="004440B8">
        <w:rPr>
          <w:b/>
          <w:bCs/>
          <w:lang w:bidi="ru-RU"/>
        </w:rPr>
        <w:t>4</w:t>
      </w:r>
      <w:r w:rsidRPr="004440B8">
        <w:rPr>
          <w:lang w:bidi="ru-RU"/>
        </w:rPr>
        <w:t xml:space="preserve"> должна направить в БР объективное, измеримое и твердое обязательство, согласно которому по получении сообщения о неприемлемых помехах заявляющая администрация должна следовать процедурам, изложенным в пункте 2 раздела </w:t>
      </w:r>
      <w:r w:rsidRPr="004440B8">
        <w:rPr>
          <w:i/>
          <w:lang w:bidi="ru-RU"/>
        </w:rPr>
        <w:t>решает далее</w:t>
      </w:r>
      <w:r w:rsidRPr="004440B8">
        <w:rPr>
          <w:lang w:bidi="ru-RU"/>
        </w:rPr>
        <w:t>;</w:t>
      </w:r>
    </w:p>
    <w:p w14:paraId="0EE10049" w14:textId="77777777" w:rsidR="0033748A" w:rsidRPr="004440B8" w:rsidRDefault="0033748A" w:rsidP="00C14740">
      <w:r w:rsidRPr="004440B8">
        <w:rPr>
          <w:lang w:bidi="ru-RU"/>
        </w:rPr>
        <w:t>2</w:t>
      </w:r>
      <w:r w:rsidRPr="004440B8">
        <w:rPr>
          <w:lang w:bidi="ru-RU"/>
        </w:rPr>
        <w:tab/>
        <w:t>что в случае возникновения неприемлемых помех, вызванных космической станцией НГСО, ведущей передачу в полосе частот 27,5−30 ГГц</w:t>
      </w:r>
      <w:r w:rsidRPr="004440B8">
        <w:t xml:space="preserve"> или ее части</w:t>
      </w:r>
      <w:r w:rsidRPr="004440B8">
        <w:rPr>
          <w:lang w:bidi="ru-RU"/>
        </w:rPr>
        <w:t>:</w:t>
      </w:r>
    </w:p>
    <w:p w14:paraId="68D4AC76" w14:textId="77777777" w:rsidR="0033748A" w:rsidRPr="004440B8" w:rsidRDefault="0033748A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 xml:space="preserve">заявляющая администрация космической станции </w:t>
      </w:r>
      <w:bookmarkStart w:id="556" w:name="_Hlk100132718"/>
      <w:r w:rsidRPr="004440B8">
        <w:rPr>
          <w:lang w:bidi="ru-RU"/>
        </w:rPr>
        <w:t>НГСО</w:t>
      </w:r>
      <w:bookmarkEnd w:id="556"/>
      <w:r w:rsidRPr="004440B8">
        <w:rPr>
          <w:lang w:bidi="ru-RU"/>
        </w:rPr>
        <w:t xml:space="preserve"> должна оказывать содействие расследованию по данному вопросу и предоставлять в меру своих возможностей любую необходимую информацию о работе передающей космической станции и лице для контактов для предоставления такой информации;</w:t>
      </w:r>
    </w:p>
    <w:p w14:paraId="41E910B2" w14:textId="77777777" w:rsidR="0033748A" w:rsidRPr="004440B8" w:rsidRDefault="0033748A" w:rsidP="00C14740">
      <w:pPr>
        <w:pStyle w:val="enumlev1"/>
        <w:rPr>
          <w:lang w:bidi="ru-RU"/>
        </w:rPr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 xml:space="preserve">заявляющая администрация космической станции </w:t>
      </w:r>
      <w:bookmarkStart w:id="557" w:name="_Hlk100132812"/>
      <w:r w:rsidRPr="004440B8">
        <w:rPr>
          <w:lang w:bidi="ru-RU"/>
        </w:rPr>
        <w:t>НГСО</w:t>
      </w:r>
      <w:bookmarkEnd w:id="557"/>
      <w:r w:rsidRPr="004440B8">
        <w:rPr>
          <w:lang w:bidi="ru-RU"/>
        </w:rPr>
        <w:t xml:space="preserve"> и заявляющая администрация сети или системы ГСО или НГСО ФСС, с которыми взаимодействует передающая космическая станция НГСО,</w:t>
      </w:r>
      <w:r w:rsidRPr="004440B8">
        <w:t xml:space="preserve"> принимающая эти передачи на направлении космос-космос</w:t>
      </w:r>
      <w:r w:rsidRPr="004440B8">
        <w:rPr>
          <w:lang w:bidi="ru-RU"/>
        </w:rPr>
        <w:t>, вместе или по отдельности, в зависимости от обстоятельств, по получении сообщения о неприемлемых помехах должны принять необходимые меры для устранения или уменьшения уровня помех до приемлемого уровня;</w:t>
      </w:r>
    </w:p>
    <w:p w14:paraId="253250BC" w14:textId="77777777" w:rsidR="0033748A" w:rsidRPr="004440B8" w:rsidRDefault="0033748A" w:rsidP="00C14740">
      <w:pPr>
        <w:pStyle w:val="enumlev1"/>
        <w:rPr>
          <w:lang w:eastAsia="zh-CN"/>
        </w:rPr>
      </w:pPr>
      <w:r w:rsidRPr="004440B8">
        <w:rPr>
          <w:i/>
          <w:iCs/>
        </w:rPr>
        <w:t>c)</w:t>
      </w:r>
      <w:r w:rsidRPr="004440B8">
        <w:tab/>
        <w:t>в случае продолжения неприемлемых помех, несмотря на твердое обязательство устранить их, присвоение, создающее помехи, должно быть представлено на рассмотрение Радиорегламентарного комитета;</w:t>
      </w:r>
    </w:p>
    <w:p w14:paraId="16500E7F" w14:textId="54B0F559" w:rsidR="0033748A" w:rsidRPr="004440B8" w:rsidRDefault="0033748A" w:rsidP="00C14740">
      <w:pPr>
        <w:rPr>
          <w:lang w:eastAsia="zh-CN"/>
        </w:rPr>
      </w:pPr>
      <w:r w:rsidRPr="004440B8">
        <w:rPr>
          <w:lang w:bidi="ru-RU"/>
        </w:rPr>
        <w:t>3</w:t>
      </w:r>
      <w:r w:rsidRPr="004440B8">
        <w:rPr>
          <w:lang w:bidi="ru-RU"/>
        </w:rPr>
        <w:tab/>
      </w:r>
      <w:bookmarkStart w:id="558" w:name="_Hlk100751643"/>
      <w:r w:rsidRPr="004440B8">
        <w:rPr>
          <w:lang w:bidi="ru-RU"/>
        </w:rPr>
        <w:t>что заявляющая</w:t>
      </w:r>
      <w:r w:rsidRPr="004440B8">
        <w:t xml:space="preserve"> </w:t>
      </w:r>
      <w:r w:rsidRPr="004440B8">
        <w:rPr>
          <w:lang w:bidi="ru-RU"/>
        </w:rPr>
        <w:t>администрация сети или системы ГСО или НГСО ФСС,</w:t>
      </w:r>
      <w:r w:rsidRPr="004440B8">
        <w:rPr>
          <w:lang w:eastAsia="zh-CN"/>
        </w:rPr>
        <w:t xml:space="preserve"> принимающая передачи на </w:t>
      </w:r>
      <w:r w:rsidR="008A6F8F">
        <w:rPr>
          <w:lang w:eastAsia="zh-CN"/>
        </w:rPr>
        <w:t xml:space="preserve">межспутниковом </w:t>
      </w:r>
      <w:r w:rsidRPr="004440B8">
        <w:rPr>
          <w:lang w:eastAsia="zh-CN"/>
        </w:rPr>
        <w:t>направлении в полосе частот 27,5−30 ГГц</w:t>
      </w:r>
      <w:r w:rsidR="00581AB4">
        <w:rPr>
          <w:lang w:eastAsia="zh-CN"/>
        </w:rPr>
        <w:t>,</w:t>
      </w:r>
      <w:r w:rsidRPr="004440B8">
        <w:rPr>
          <w:lang w:bidi="ru-RU"/>
        </w:rPr>
        <w:t xml:space="preserve"> должна обеспечить, чтобы:</w:t>
      </w:r>
    </w:p>
    <w:p w14:paraId="1848DB95" w14:textId="77777777" w:rsidR="0033748A" w:rsidRPr="004440B8" w:rsidRDefault="0033748A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>для космических станций НГСО, ведущих передачу в этих полосах частот, применялись методы поддержания точности наведения с взаимодействующей принимающей космической станцией без непреднамеренного слежения за соседними космическими станциями ГСО какой-либо другой заявляющей администрации или системами НГСО других заявляющих администраций;</w:t>
      </w:r>
    </w:p>
    <w:p w14:paraId="3E1C9482" w14:textId="77777777" w:rsidR="0033748A" w:rsidRPr="004440B8" w:rsidRDefault="0033748A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t>b)</w:t>
      </w:r>
      <w:r w:rsidRPr="004440B8">
        <w:rPr>
          <w:lang w:bidi="ru-RU"/>
        </w:rPr>
        <w:tab/>
        <w:t>принимались все необходимые меры для того, чтобы космические станции НГСО, ведущие передачу в полосах, находились под постоянным мониторингом и управлением центра мониторинга сети и управления ею (NCMC) или аналогичного центра и имели возможность принимать и выполнять, как минимум, команды "разрешение передачи" и "запрещение передачи" от NCMC или аналогичного центра;</w:t>
      </w:r>
    </w:p>
    <w:p w14:paraId="697A0D99" w14:textId="4F67AD64" w:rsidR="0033748A" w:rsidRPr="004440B8" w:rsidRDefault="0033748A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t>c)</w:t>
      </w:r>
      <w:r w:rsidRPr="004440B8">
        <w:rPr>
          <w:lang w:bidi="ru-RU"/>
        </w:rPr>
        <w:tab/>
        <w:t xml:space="preserve">предоставлялась информация о постоянном лице для контактов в целях отслеживания любых случаев неприемлемых помех от передающих космических станций НГСО в полосах частот в </w:t>
      </w:r>
      <w:r w:rsidRPr="004440B8">
        <w:t>МСС</w:t>
      </w:r>
      <w:r w:rsidRPr="004440B8">
        <w:rPr>
          <w:lang w:bidi="ru-RU"/>
        </w:rPr>
        <w:t xml:space="preserve"> и немедленного ответа на запросы от координатора</w:t>
      </w:r>
      <w:bookmarkEnd w:id="554"/>
      <w:bookmarkEnd w:id="558"/>
      <w:r w:rsidRPr="004440B8">
        <w:rPr>
          <w:lang w:bidi="ru-RU"/>
        </w:rPr>
        <w:t>;</w:t>
      </w:r>
      <w:bookmarkEnd w:id="555"/>
    </w:p>
    <w:p w14:paraId="0A68A6A3" w14:textId="77777777" w:rsidR="0033748A" w:rsidRPr="004440B8" w:rsidRDefault="0033748A" w:rsidP="00FA79B9">
      <w:pPr>
        <w:keepNext/>
        <w:keepLines/>
        <w:rPr>
          <w:lang w:bidi="ru-RU"/>
        </w:rPr>
      </w:pPr>
      <w:r w:rsidRPr="004440B8">
        <w:rPr>
          <w:lang w:bidi="ru-RU"/>
        </w:rPr>
        <w:lastRenderedPageBreak/>
        <w:t>4</w:t>
      </w:r>
      <w:r w:rsidRPr="004440B8">
        <w:rPr>
          <w:lang w:bidi="ru-RU"/>
        </w:rPr>
        <w:tab/>
        <w:t>что по рассмотрении информации, представленной в соответствии с пунктами 1</w:t>
      </w:r>
      <w:r w:rsidRPr="004440B8">
        <w:rPr>
          <w:i/>
          <w:iCs/>
          <w:lang w:eastAsia="zh-CN"/>
        </w:rPr>
        <w:t>b</w:t>
      </w:r>
      <w:r w:rsidRPr="004440B8">
        <w:rPr>
          <w:i/>
          <w:lang w:bidi="ru-RU"/>
        </w:rPr>
        <w:t>)</w:t>
      </w:r>
      <w:r w:rsidRPr="004440B8">
        <w:rPr>
          <w:lang w:bidi="ru-RU"/>
        </w:rPr>
        <w:t xml:space="preserve"> или 1</w:t>
      </w:r>
      <w:r w:rsidRPr="004440B8">
        <w:rPr>
          <w:i/>
          <w:iCs/>
          <w:lang w:eastAsia="zh-CN"/>
        </w:rPr>
        <w:t>c</w:t>
      </w:r>
      <w:r w:rsidRPr="004440B8">
        <w:rPr>
          <w:i/>
          <w:lang w:bidi="ru-RU"/>
        </w:rPr>
        <w:t>)</w:t>
      </w:r>
      <w:r w:rsidRPr="004440B8">
        <w:rPr>
          <w:lang w:bidi="ru-RU"/>
        </w:rPr>
        <w:t xml:space="preserve"> раздела </w:t>
      </w:r>
      <w:r w:rsidRPr="004440B8">
        <w:rPr>
          <w:i/>
          <w:lang w:bidi="ru-RU"/>
        </w:rPr>
        <w:t>решает далее</w:t>
      </w:r>
      <w:r w:rsidRPr="004440B8">
        <w:rPr>
          <w:lang w:bidi="ru-RU"/>
        </w:rPr>
        <w:t>, если для сети ГСО ФСС или системы НГСО ФСС, с которой космическая станция НГСО заявляющей администрации намеревается взаимодействовать, не могут быть определены зарегистрированные частотные присвоения с типовыми земными станциями в соответствующих полосах частот, то БР должно вернуть информацию заявляющей администрации с неблагоприятным заключением,</w:t>
      </w:r>
    </w:p>
    <w:p w14:paraId="6BCD7EF3" w14:textId="77777777" w:rsidR="0033748A" w:rsidRPr="004440B8" w:rsidRDefault="0033748A" w:rsidP="00C14740">
      <w:pPr>
        <w:pStyle w:val="Call"/>
      </w:pPr>
      <w:r w:rsidRPr="004440B8">
        <w:rPr>
          <w:lang w:bidi="ru-RU"/>
        </w:rPr>
        <w:t>поручает Директору Бюро радиосвязи</w:t>
      </w:r>
    </w:p>
    <w:p w14:paraId="458C11E9" w14:textId="77777777" w:rsidR="0033748A" w:rsidRPr="004440B8" w:rsidRDefault="0033748A" w:rsidP="00C14740">
      <w:pPr>
        <w:spacing w:after="120"/>
        <w:rPr>
          <w:lang w:eastAsia="zh-CN"/>
        </w:rPr>
      </w:pPr>
      <w:r w:rsidRPr="004440B8">
        <w:rPr>
          <w:lang w:bidi="ru-RU"/>
        </w:rPr>
        <w:t>1</w:t>
      </w:r>
      <w:r w:rsidRPr="004440B8">
        <w:rPr>
          <w:lang w:bidi="ru-RU"/>
        </w:rPr>
        <w:tab/>
        <w:t>принять все необходимые меры для содействия выполнению настоящей Резолюции, а также предоставить любую помощь в разрешении проблем, связанных с помехами, когда это необходимо;</w:t>
      </w:r>
    </w:p>
    <w:p w14:paraId="2997E532" w14:textId="77777777" w:rsidR="0033748A" w:rsidRPr="004440B8" w:rsidRDefault="0033748A" w:rsidP="00C14740">
      <w:pPr>
        <w:spacing w:after="120"/>
        <w:rPr>
          <w:lang w:eastAsia="zh-CN"/>
        </w:rPr>
      </w:pPr>
      <w:r w:rsidRPr="004440B8">
        <w:rPr>
          <w:lang w:bidi="ru-RU"/>
        </w:rPr>
        <w:t>2</w:t>
      </w:r>
      <w:r w:rsidRPr="004440B8">
        <w:rPr>
          <w:lang w:bidi="ru-RU"/>
        </w:rPr>
        <w:tab/>
        <w:t>представить отчет будущим всемирным конференциям радиосвязи о любых трудностях или противоречиях, возникших при выполнении настоящей Резолюции;</w:t>
      </w:r>
    </w:p>
    <w:p w14:paraId="434088EE" w14:textId="77777777" w:rsidR="0033748A" w:rsidRPr="004440B8" w:rsidRDefault="0033748A" w:rsidP="00AC1933">
      <w:pPr>
        <w:rPr>
          <w:lang w:eastAsia="zh-CN"/>
        </w:rPr>
      </w:pPr>
      <w:r w:rsidRPr="004440B8">
        <w:rPr>
          <w:lang w:eastAsia="zh-CN"/>
        </w:rPr>
        <w:t>3</w:t>
      </w:r>
      <w:r w:rsidRPr="004440B8">
        <w:rPr>
          <w:lang w:eastAsia="zh-CN"/>
        </w:rPr>
        <w:tab/>
        <w:t>использовать методику, приведенную в Приложении к Дополнению 2 настоящей Резолюции, при оценке соответствия пределам п.п.м. в Дополнении 2;</w:t>
      </w:r>
    </w:p>
    <w:p w14:paraId="1DD1DD2B" w14:textId="1D88ECC1" w:rsidR="0033748A" w:rsidRPr="004440B8" w:rsidRDefault="0033748A" w:rsidP="00AC1933">
      <w:pPr>
        <w:rPr>
          <w:lang w:eastAsia="zh-CN"/>
        </w:rPr>
      </w:pPr>
      <w:r w:rsidRPr="004440B8">
        <w:rPr>
          <w:lang w:eastAsia="zh-CN"/>
        </w:rPr>
        <w:t>4</w:t>
      </w:r>
      <w:r w:rsidRPr="004440B8">
        <w:rPr>
          <w:lang w:eastAsia="zh-CN"/>
        </w:rPr>
        <w:tab/>
        <w:t>использовать методику, приведенную в Приложениях 1−3 к Дополнению 5 настоящей Резолюции, при оценке соответствия Дополнения 5</w:t>
      </w:r>
      <w:r w:rsidR="00464401">
        <w:rPr>
          <w:lang w:eastAsia="zh-CN"/>
        </w:rPr>
        <w:t>.</w:t>
      </w:r>
    </w:p>
    <w:p w14:paraId="05FF606C" w14:textId="77777777" w:rsidR="0033748A" w:rsidRPr="004440B8" w:rsidRDefault="0033748A" w:rsidP="00C14740">
      <w:pPr>
        <w:pStyle w:val="AnnexNo"/>
        <w:rPr>
          <w:lang w:eastAsia="zh-CN"/>
        </w:rPr>
      </w:pPr>
      <w:bookmarkStart w:id="559" w:name="_Toc125730264"/>
      <w:r w:rsidRPr="004440B8">
        <w:rPr>
          <w:lang w:eastAsia="zh-CN"/>
        </w:rPr>
        <w:t>дополнение 1 к проекту новой резолюции [A117-B] (ВКР-23)</w:t>
      </w:r>
      <w:bookmarkEnd w:id="559"/>
    </w:p>
    <w:p w14:paraId="3122B825" w14:textId="77777777" w:rsidR="0033748A" w:rsidRPr="004440B8" w:rsidRDefault="0033748A" w:rsidP="00C14740">
      <w:pPr>
        <w:pStyle w:val="Annextitle"/>
        <w:rPr>
          <w:lang w:eastAsia="zh-CN"/>
        </w:rPr>
      </w:pPr>
      <w:bookmarkStart w:id="560" w:name="_Toc134642671"/>
      <w:r w:rsidRPr="004440B8">
        <w:rPr>
          <w:lang w:bidi="ru-RU"/>
        </w:rPr>
        <w:t>Определение угла отклонения от надира</w:t>
      </w:r>
      <w:bookmarkEnd w:id="560"/>
    </w:p>
    <w:p w14:paraId="1BFF4407" w14:textId="71CA9177" w:rsidR="0033748A" w:rsidRPr="004440B8" w:rsidRDefault="0033748A" w:rsidP="007C24E2">
      <w:pPr>
        <w:pStyle w:val="Normalaftertitle0"/>
        <w:rPr>
          <w:lang w:bidi="ru-RU"/>
        </w:rPr>
      </w:pPr>
      <w:r w:rsidRPr="004440B8">
        <w:rPr>
          <w:lang w:bidi="ru-RU"/>
        </w:rPr>
        <w:t>1</w:t>
      </w:r>
      <w:r w:rsidRPr="004440B8">
        <w:rPr>
          <w:lang w:bidi="ru-RU"/>
        </w:rPr>
        <w:tab/>
        <w:t>Космическая станция НГСО, ведущая передачу в полосах частот 27,5−30 ГГц и ведущая прием в полосах частот 18,1−18,6 ГГц,</w:t>
      </w:r>
      <w:r w:rsidRPr="004440B8" w:rsidDel="001703D0">
        <w:rPr>
          <w:lang w:bidi="ru-RU"/>
        </w:rPr>
        <w:t xml:space="preserve"> </w:t>
      </w:r>
      <w:r w:rsidRPr="004440B8">
        <w:rPr>
          <w:lang w:bidi="ru-RU"/>
        </w:rPr>
        <w:t>18,8−20,2 ГГц, должна взаимодействовать с космической станцией НГСО только тогда, когда угол отклонения от надира между этой космической станцией НГСО и космической станцией НГСО, с которой она взаимодействует, равен или меньше чем:</w:t>
      </w:r>
    </w:p>
    <w:p w14:paraId="2AE17931" w14:textId="77777777" w:rsidR="0033748A" w:rsidRPr="004440B8" w:rsidRDefault="0033748A" w:rsidP="00C14740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34"/>
        </w:rPr>
        <w:object w:dxaOrig="3200" w:dyaOrig="800" w14:anchorId="127DA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978" o:spid="_x0000_i1025" type="#_x0000_t75" alt="" style="width:161.25pt;height:40.65pt;mso-width-percent:0;mso-height-percent:0;mso-width-percent:0;mso-height-percent:0" o:ole="">
            <v:imagedata r:id="rId21" o:title=""/>
          </v:shape>
          <o:OLEObject Type="Embed" ProgID="Equation.DSMT4" ShapeID="shape978" DrawAspect="Content" ObjectID="_1761482757" r:id="rId22"/>
        </w:object>
      </w:r>
      <w:r w:rsidRPr="004440B8">
        <w:t>,</w:t>
      </w:r>
    </w:p>
    <w:p w14:paraId="26F30C91" w14:textId="033B794C" w:rsidR="0033748A" w:rsidRPr="005347C8" w:rsidRDefault="0033748A" w:rsidP="00C14740">
      <w:pPr>
        <w:pStyle w:val="Equation"/>
        <w:rPr>
          <w:lang w:val="en-GB"/>
        </w:rPr>
      </w:pPr>
      <w:r w:rsidRPr="004440B8">
        <w:rPr>
          <w:lang w:bidi="ru-RU"/>
        </w:rPr>
        <w:t>где</w:t>
      </w:r>
      <w:r w:rsidR="005347C8">
        <w:rPr>
          <w:lang w:val="en-GB" w:bidi="ru-RU"/>
        </w:rPr>
        <w:t>:</w:t>
      </w:r>
    </w:p>
    <w:p w14:paraId="5535E041" w14:textId="77777777" w:rsidR="0033748A" w:rsidRPr="004440B8" w:rsidRDefault="0033748A" w:rsidP="00C14740">
      <w:pPr>
        <w:pStyle w:val="Equationlegend"/>
      </w:pPr>
      <w:r w:rsidRPr="004440B8">
        <w:rPr>
          <w:lang w:bidi="ru-RU"/>
        </w:rPr>
        <w:tab/>
      </w:r>
      <w:r w:rsidRPr="004440B8">
        <w:rPr>
          <w:i/>
          <w:iCs/>
        </w:rPr>
        <w:t>R</w:t>
      </w:r>
      <w:r w:rsidRPr="004440B8">
        <w:rPr>
          <w:i/>
          <w:iCs/>
          <w:vertAlign w:val="subscript"/>
        </w:rPr>
        <w:t>Earth</w:t>
      </w:r>
      <w:r w:rsidRPr="004440B8">
        <w:rPr>
          <w:vertAlign w:val="subscript"/>
        </w:rPr>
        <w:t xml:space="preserve"> </w:t>
      </w:r>
      <w:r w:rsidRPr="004440B8">
        <w:rPr>
          <w:lang w:bidi="ru-RU"/>
        </w:rPr>
        <w:t xml:space="preserve">= </w:t>
      </w:r>
      <w:r w:rsidRPr="004440B8">
        <w:rPr>
          <w:lang w:bidi="ru-RU"/>
        </w:rPr>
        <w:tab/>
        <w:t>6378 км;</w:t>
      </w:r>
    </w:p>
    <w:p w14:paraId="0EE905B1" w14:textId="77777777" w:rsidR="0033748A" w:rsidRDefault="0033748A" w:rsidP="00C14740">
      <w:pPr>
        <w:pStyle w:val="Equationlegend"/>
        <w:rPr>
          <w:lang w:bidi="ru-RU"/>
        </w:rPr>
      </w:pPr>
      <w:r w:rsidRPr="004440B8">
        <w:rPr>
          <w:lang w:bidi="ru-RU"/>
        </w:rPr>
        <w:tab/>
      </w:r>
      <w:r w:rsidRPr="004440B8">
        <w:rPr>
          <w:i/>
          <w:iCs/>
        </w:rPr>
        <w:t>Alt</w:t>
      </w:r>
      <w:r w:rsidRPr="004440B8">
        <w:rPr>
          <w:i/>
          <w:iCs/>
          <w:vertAlign w:val="subscript"/>
        </w:rPr>
        <w:t>Higher</w:t>
      </w:r>
      <w:r w:rsidRPr="004440B8">
        <w:t xml:space="preserve"> </w:t>
      </w:r>
      <w:r w:rsidRPr="004440B8">
        <w:rPr>
          <w:lang w:bidi="ru-RU"/>
        </w:rPr>
        <w:t xml:space="preserve">= </w:t>
      </w:r>
      <w:r w:rsidRPr="004440B8">
        <w:rPr>
          <w:lang w:bidi="ru-RU"/>
        </w:rPr>
        <w:tab/>
        <w:t>высота космической станции НГСО на более высокой орбите в км.</w:t>
      </w:r>
    </w:p>
    <w:p w14:paraId="1F72E65E" w14:textId="592471ED" w:rsidR="00A100DC" w:rsidRPr="004440B8" w:rsidRDefault="00A100DC" w:rsidP="00A100DC">
      <w:pPr>
        <w:pStyle w:val="Figure"/>
        <w:rPr>
          <w:lang w:bidi="ru-RU"/>
        </w:rPr>
      </w:pPr>
      <w:r w:rsidRPr="004440B8">
        <w:rPr>
          <w:noProof/>
        </w:rPr>
        <w:lastRenderedPageBreak/>
        <w:drawing>
          <wp:inline distT="0" distB="0" distL="0" distR="0" wp14:anchorId="36D49F9A" wp14:editId="15FBBA3A">
            <wp:extent cx="4417200" cy="3218400"/>
            <wp:effectExtent l="0" t="0" r="2540" b="1270"/>
            <wp:docPr id="603062810" name="Picture 603062810" descr="A diagram of a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62810" name="Picture 603062810" descr="A diagram of a circle with text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2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122E" w14:textId="77777777" w:rsidR="0033748A" w:rsidRPr="004440B8" w:rsidRDefault="0033748A" w:rsidP="007C24E2">
      <w:pPr>
        <w:pStyle w:val="Normalaftertitle0"/>
        <w:rPr>
          <w:i/>
          <w:iCs/>
        </w:rPr>
      </w:pPr>
      <w:r w:rsidRPr="004440B8">
        <w:rPr>
          <w:lang w:bidi="ru-RU"/>
        </w:rPr>
        <w:t>2</w:t>
      </w:r>
      <w:r w:rsidRPr="004440B8">
        <w:rPr>
          <w:lang w:bidi="ru-RU"/>
        </w:rPr>
        <w:tab/>
      </w:r>
      <w:r w:rsidRPr="004440B8">
        <w:t>космическая станция НГСО, передающая в полосе частот 27,5</w:t>
      </w:r>
      <w:r w:rsidRPr="004440B8">
        <w:rPr>
          <w:lang w:eastAsia="zh-CN"/>
        </w:rPr>
        <w:t>−</w:t>
      </w:r>
      <w:r w:rsidRPr="004440B8">
        <w:t>30 ГГц и принимающая в полосах частот 18,1</w:t>
      </w:r>
      <w:r w:rsidRPr="004440B8">
        <w:rPr>
          <w:lang w:eastAsia="zh-CN"/>
        </w:rPr>
        <w:t>−</w:t>
      </w:r>
      <w:r w:rsidRPr="004440B8">
        <w:t>18,6 ГГц, 18,8</w:t>
      </w:r>
      <w:r w:rsidRPr="004440B8">
        <w:rPr>
          <w:lang w:eastAsia="zh-CN"/>
        </w:rPr>
        <w:t>−</w:t>
      </w:r>
      <w:r w:rsidRPr="004440B8">
        <w:t>20,2 ГГц, должна взаимодействовать с космической станцией ГСО только в том случае, если угол отклонения от надира между этой космической станцией ГСО и космической станцией НГСО, с которой она взаимодействует, равен или меньше:</w:t>
      </w:r>
    </w:p>
    <w:p w14:paraId="217FE3B2" w14:textId="1EC314A9" w:rsidR="0033748A" w:rsidRPr="004440B8" w:rsidRDefault="0033748A" w:rsidP="00D91DB4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30"/>
        </w:rPr>
        <w:object w:dxaOrig="3420" w:dyaOrig="720" w14:anchorId="1C795D3B">
          <v:shape id="shape984" o:spid="_x0000_i1026" type="#_x0000_t75" alt="" style="width:173.6pt;height:37.55pt;mso-width-percent:0;mso-height-percent:0;mso-width-percent:0;mso-height-percent:0" o:ole="">
            <v:imagedata r:id="rId24" o:title=""/>
          </v:shape>
          <o:OLEObject Type="Embed" ProgID="Equation.DSMT4" ShapeID="shape984" DrawAspect="Content" ObjectID="_1761482758" r:id="rId25"/>
        </w:object>
      </w:r>
      <w:r w:rsidR="008D0E4F">
        <w:t>,</w:t>
      </w:r>
    </w:p>
    <w:p w14:paraId="7CD6F236" w14:textId="77777777" w:rsidR="0033748A" w:rsidRPr="004440B8" w:rsidRDefault="0033748A" w:rsidP="00D91DB4">
      <w:pPr>
        <w:keepNext/>
      </w:pPr>
      <w:r w:rsidRPr="004440B8">
        <w:t>где:</w:t>
      </w:r>
    </w:p>
    <w:p w14:paraId="5D170F01" w14:textId="77777777" w:rsidR="0033748A" w:rsidRPr="004440B8" w:rsidRDefault="0033748A" w:rsidP="00D91DB4">
      <w:pPr>
        <w:pStyle w:val="Equationlegend"/>
        <w:keepNext/>
      </w:pPr>
      <w:r w:rsidRPr="004440B8">
        <w:tab/>
      </w:r>
      <w:r w:rsidRPr="004440B8">
        <w:rPr>
          <w:i/>
          <w:iCs/>
        </w:rPr>
        <w:t>R</w:t>
      </w:r>
      <w:r w:rsidRPr="004440B8">
        <w:rPr>
          <w:i/>
          <w:iCs/>
          <w:vertAlign w:val="subscript"/>
        </w:rPr>
        <w:t>Earth</w:t>
      </w:r>
      <w:r w:rsidRPr="004440B8">
        <w:rPr>
          <w:vertAlign w:val="subscript"/>
        </w:rPr>
        <w:t xml:space="preserve"> </w:t>
      </w:r>
      <w:r w:rsidRPr="004440B8">
        <w:t xml:space="preserve">= </w:t>
      </w:r>
      <w:r w:rsidRPr="004440B8">
        <w:tab/>
        <w:t xml:space="preserve">6378 км </w:t>
      </w:r>
    </w:p>
    <w:p w14:paraId="58A79046" w14:textId="77777777" w:rsidR="0033748A" w:rsidRPr="004440B8" w:rsidRDefault="0033748A" w:rsidP="00D91DB4">
      <w:pPr>
        <w:pStyle w:val="Equationlegend"/>
      </w:pPr>
      <w:r w:rsidRPr="004440B8">
        <w:tab/>
      </w:r>
      <w:r w:rsidRPr="004440B8">
        <w:rPr>
          <w:i/>
          <w:iCs/>
        </w:rPr>
        <w:t>Alt</w:t>
      </w:r>
      <w:r w:rsidRPr="004440B8">
        <w:rPr>
          <w:i/>
          <w:iCs/>
          <w:vertAlign w:val="subscript"/>
        </w:rPr>
        <w:t>GSO</w:t>
      </w:r>
      <w:r w:rsidRPr="004440B8">
        <w:t xml:space="preserve"> = </w:t>
      </w:r>
      <w:r w:rsidRPr="004440B8">
        <w:tab/>
        <w:t>высота космической станции ГСО в км.</w:t>
      </w:r>
    </w:p>
    <w:p w14:paraId="373EC441" w14:textId="77777777" w:rsidR="0033748A" w:rsidRPr="004440B8" w:rsidRDefault="0033748A" w:rsidP="00C14740">
      <w:r w:rsidRPr="004440B8">
        <w:rPr>
          <w:lang w:bidi="ru-RU"/>
        </w:rPr>
        <w:t>4</w:t>
      </w:r>
      <w:r w:rsidRPr="004440B8">
        <w:rPr>
          <w:lang w:bidi="ru-RU"/>
        </w:rPr>
        <w:tab/>
        <w:t xml:space="preserve">В случае если заявленная зона обслуживания сети/системы </w:t>
      </w:r>
      <w:r w:rsidRPr="004440B8">
        <w:t>[</w:t>
      </w:r>
      <w:r w:rsidRPr="004440B8">
        <w:rPr>
          <w:i/>
          <w:iCs/>
        </w:rPr>
        <w:t xml:space="preserve">Альтернативный вариант ГСО </w:t>
      </w:r>
      <w:r w:rsidRPr="004440B8">
        <w:t>"</w:t>
      </w:r>
      <w:r w:rsidRPr="004440B8">
        <w:rPr>
          <w:i/>
          <w:iCs/>
        </w:rPr>
        <w:t>в пределах конуса</w:t>
      </w:r>
      <w:r w:rsidRPr="004440B8">
        <w:t>"</w:t>
      </w:r>
      <w:r w:rsidRPr="004440B8">
        <w:rPr>
          <w:i/>
          <w:iCs/>
        </w:rPr>
        <w:t>:</w:t>
      </w:r>
      <w:r w:rsidRPr="004440B8">
        <w:t xml:space="preserve"> </w:t>
      </w:r>
      <w:r w:rsidRPr="004440B8">
        <w:rPr>
          <w:lang w:bidi="ru-RU"/>
        </w:rPr>
        <w:t>ГСО или</w:t>
      </w:r>
      <w:r w:rsidRPr="004440B8">
        <w:t>]</w:t>
      </w:r>
      <w:r w:rsidRPr="004440B8">
        <w:rPr>
          <w:lang w:bidi="ru-RU"/>
        </w:rPr>
        <w:t xml:space="preserve"> НГСО на более высокой орбите не является глобальной, максимальный угол отклонения от надира θ</w:t>
      </w:r>
      <w:r w:rsidRPr="004440B8">
        <w:rPr>
          <w:vertAlign w:val="subscript"/>
          <w:lang w:bidi="ru-RU"/>
        </w:rPr>
        <w:t>Max</w:t>
      </w:r>
      <w:r w:rsidRPr="004440B8">
        <w:rPr>
          <w:lang w:bidi="ru-RU"/>
        </w:rPr>
        <w:t xml:space="preserve"> будет изменяться в каждом азимуте в соответствии с заявленной зоной обслуживания, и будет конкретный максимальный угол отклонения от надира, связанный с каждым азимутом на основе положения в пространстве сети/системы ФСС на более высокой орбите и географическими координатами (широта, долгота) границы заявленной зоны обслуживания по каждому азимуту, извлекаемому из хранилища в базе данных Графической системы управления помехами (GIMS), которые были представлены в БР при заявлении конкретной неглобальной зоны обслуживания. </w:t>
      </w:r>
    </w:p>
    <w:p w14:paraId="7DFBC2D5" w14:textId="77777777" w:rsidR="0033748A" w:rsidRPr="004440B8" w:rsidRDefault="0033748A" w:rsidP="00D966FB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48"/>
        </w:rPr>
        <w:object w:dxaOrig="5060" w:dyaOrig="1060" w14:anchorId="3BD2CFBC">
          <v:shape id="shape992" o:spid="_x0000_i1027" type="#_x0000_t75" alt="" style="width:254.85pt;height:53.9pt;mso-width-percent:0;mso-height-percent:0;mso-width-percent:0;mso-height-percent:0" o:ole="">
            <v:imagedata r:id="rId26" o:title=""/>
          </v:shape>
          <o:OLEObject Type="Embed" ProgID="Equation.DSMT4" ShapeID="shape992" DrawAspect="Content" ObjectID="_1761482759" r:id="rId27"/>
        </w:object>
      </w:r>
    </w:p>
    <w:p w14:paraId="3E6E61AF" w14:textId="77777777" w:rsidR="0033748A" w:rsidRPr="004440B8" w:rsidRDefault="0033748A" w:rsidP="00A908A5">
      <w:pPr>
        <w:keepNext/>
        <w:rPr>
          <w:lang w:bidi="ru-RU"/>
        </w:rPr>
      </w:pPr>
      <w:r w:rsidRPr="004440B8">
        <w:rPr>
          <w:lang w:bidi="ru-RU"/>
        </w:rPr>
        <w:t>при</w:t>
      </w:r>
    </w:p>
    <w:p w14:paraId="2BA65D9A" w14:textId="77777777" w:rsidR="0033748A" w:rsidRPr="004440B8" w:rsidRDefault="0033748A" w:rsidP="00C14740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14"/>
        </w:rPr>
        <w:object w:dxaOrig="4260" w:dyaOrig="499" w14:anchorId="3713612E">
          <v:shape id="shape995" o:spid="_x0000_i1028" type="#_x0000_t75" alt="" style="width:214.25pt;height:25.6pt;mso-width-percent:0;mso-height-percent:0;mso-width-percent:0;mso-height-percent:0" o:ole="">
            <v:imagedata r:id="rId28" o:title=""/>
          </v:shape>
          <o:OLEObject Type="Embed" ProgID="Equation.DSMT4" ShapeID="shape995" DrawAspect="Content" ObjectID="_1761482760" r:id="rId29"/>
        </w:object>
      </w:r>
    </w:p>
    <w:p w14:paraId="2861AD6C" w14:textId="77777777" w:rsidR="0033748A" w:rsidRPr="004440B8" w:rsidRDefault="0033748A" w:rsidP="00C14740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12"/>
        </w:rPr>
        <w:object w:dxaOrig="4160" w:dyaOrig="360" w14:anchorId="5E80BC56">
          <v:shape id="shape998" o:spid="_x0000_i1029" type="#_x0000_t75" alt="" style="width:208.5pt;height:19pt;mso-width-percent:0;mso-height-percent:0;mso-width-percent:0;mso-height-percent:0" o:ole="">
            <v:imagedata r:id="rId30" o:title=""/>
          </v:shape>
          <o:OLEObject Type="Embed" ProgID="Equation.DSMT4" ShapeID="shape998" DrawAspect="Content" ObjectID="_1761482761" r:id="rId31"/>
        </w:object>
      </w:r>
    </w:p>
    <w:p w14:paraId="4646BEDB" w14:textId="77777777" w:rsidR="0033748A" w:rsidRPr="004440B8" w:rsidRDefault="0033748A" w:rsidP="00C14740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12"/>
        </w:rPr>
        <w:object w:dxaOrig="4060" w:dyaOrig="360" w14:anchorId="596DE030">
          <v:shape id="shape1001" o:spid="_x0000_i1030" type="#_x0000_t75" alt="" style="width:202.75pt;height:19pt;mso-width-percent:0;mso-height-percent:0;mso-width-percent:0;mso-height-percent:0" o:ole="">
            <v:imagedata r:id="rId32" o:title=""/>
          </v:shape>
          <o:OLEObject Type="Embed" ProgID="Equation.DSMT4" ShapeID="shape1001" DrawAspect="Content" ObjectID="_1761482762" r:id="rId33"/>
        </w:object>
      </w:r>
    </w:p>
    <w:p w14:paraId="2314C15C" w14:textId="77777777" w:rsidR="0033748A" w:rsidRPr="004440B8" w:rsidRDefault="0033748A" w:rsidP="00C14740">
      <w:pPr>
        <w:pStyle w:val="Equation"/>
      </w:pPr>
      <w:r w:rsidRPr="004440B8">
        <w:lastRenderedPageBreak/>
        <w:tab/>
      </w:r>
      <w:r w:rsidRPr="004440B8">
        <w:tab/>
      </w:r>
      <w:r w:rsidR="00EE0800" w:rsidRPr="004440B8">
        <w:rPr>
          <w:noProof/>
          <w:position w:val="-12"/>
        </w:rPr>
        <w:object w:dxaOrig="2600" w:dyaOrig="360" w14:anchorId="036D0B46">
          <v:shape id="shape1004" o:spid="_x0000_i1031" type="#_x0000_t75" alt="" style="width:130.3pt;height:19pt;mso-width-percent:0;mso-height-percent:0;mso-width-percent:0;mso-height-percent:0" o:ole="">
            <v:imagedata r:id="rId34" o:title=""/>
          </v:shape>
          <o:OLEObject Type="Embed" ProgID="Equation.DSMT4" ShapeID="shape1004" DrawAspect="Content" ObjectID="_1761482763" r:id="rId35"/>
        </w:object>
      </w:r>
    </w:p>
    <w:p w14:paraId="6E4AAC2D" w14:textId="77777777" w:rsidR="0033748A" w:rsidRPr="004440B8" w:rsidRDefault="0033748A" w:rsidP="00492148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18"/>
        </w:rPr>
        <w:object w:dxaOrig="4940" w:dyaOrig="480" w14:anchorId="23E7E6E0">
          <v:shape id="shape1007" o:spid="_x0000_i1032" type="#_x0000_t75" alt="" style="width:244.7pt;height:21.65pt;mso-width-percent:0;mso-height-percent:0;mso-width-percent:0;mso-height-percent:0" o:ole="">
            <v:imagedata r:id="rId36" o:title=""/>
          </v:shape>
          <o:OLEObject Type="Embed" ProgID="Equation.DSMT4" ShapeID="shape1007" DrawAspect="Content" ObjectID="_1761482764" r:id="rId37"/>
        </w:object>
      </w:r>
    </w:p>
    <w:p w14:paraId="41BC3EAC" w14:textId="77777777" w:rsidR="0033748A" w:rsidRPr="004440B8" w:rsidRDefault="0033748A" w:rsidP="00492148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18"/>
        </w:rPr>
        <w:object w:dxaOrig="4819" w:dyaOrig="480" w14:anchorId="74413C4C">
          <v:shape id="shape1010" o:spid="_x0000_i1033" type="#_x0000_t75" alt="" style="width:238.55pt;height:21.65pt;mso-width-percent:0;mso-height-percent:0;mso-width-percent:0;mso-height-percent:0" o:ole="">
            <v:imagedata r:id="rId38" o:title=""/>
          </v:shape>
          <o:OLEObject Type="Embed" ProgID="Equation.DSMT4" ShapeID="shape1010" DrawAspect="Content" ObjectID="_1761482765" r:id="rId39"/>
        </w:object>
      </w:r>
    </w:p>
    <w:p w14:paraId="6DBD1DEE" w14:textId="77777777" w:rsidR="0033748A" w:rsidRPr="004440B8" w:rsidRDefault="0033748A" w:rsidP="00492148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18"/>
        </w:rPr>
        <w:object w:dxaOrig="3620" w:dyaOrig="480" w14:anchorId="2F14D106">
          <v:shape id="shape1013" o:spid="_x0000_i1034" type="#_x0000_t75" alt="" style="width:178.45pt;height:21.65pt;mso-width-percent:0;mso-height-percent:0;mso-width-percent:0;mso-height-percent:0" o:ole="">
            <v:imagedata r:id="rId40" o:title=""/>
          </v:shape>
          <o:OLEObject Type="Embed" ProgID="Equation.DSMT4" ShapeID="shape1013" DrawAspect="Content" ObjectID="_1761482766" r:id="rId41"/>
        </w:object>
      </w:r>
      <w:r w:rsidRPr="004440B8">
        <w:t>,</w:t>
      </w:r>
    </w:p>
    <w:p w14:paraId="0B321E50" w14:textId="77777777" w:rsidR="0033748A" w:rsidRPr="004440B8" w:rsidRDefault="0033748A" w:rsidP="00C14740">
      <w:r w:rsidRPr="004440B8">
        <w:rPr>
          <w:lang w:bidi="ru-RU"/>
        </w:rPr>
        <w:t>где:</w:t>
      </w:r>
    </w:p>
    <w:p w14:paraId="1CC19771" w14:textId="77777777" w:rsidR="0033748A" w:rsidRPr="004440B8" w:rsidRDefault="0033748A" w:rsidP="00C14740">
      <w:pPr>
        <w:pStyle w:val="Equationlegend"/>
      </w:pPr>
      <w:r w:rsidRPr="004440B8">
        <w:tab/>
      </w:r>
      <w:r w:rsidRPr="004440B8">
        <w:rPr>
          <w:i/>
          <w:iCs/>
        </w:rPr>
        <w:t>lat</w:t>
      </w:r>
      <w:r w:rsidRPr="004440B8">
        <w:rPr>
          <w:i/>
          <w:iCs/>
          <w:vertAlign w:val="subscript"/>
        </w:rPr>
        <w:t>sab</w:t>
      </w:r>
      <w:r w:rsidRPr="004440B8">
        <w:t>(φ) =</w:t>
      </w:r>
      <w:r w:rsidRPr="004440B8">
        <w:tab/>
        <w:t>широта границы зоны обслуживания для азимута φ;</w:t>
      </w:r>
    </w:p>
    <w:p w14:paraId="49DB7C41" w14:textId="77777777" w:rsidR="0033748A" w:rsidRPr="004440B8" w:rsidRDefault="0033748A" w:rsidP="00C14740">
      <w:pPr>
        <w:pStyle w:val="Equationlegend"/>
      </w:pPr>
      <w:r w:rsidRPr="004440B8">
        <w:tab/>
      </w:r>
      <w:r w:rsidRPr="004440B8">
        <w:rPr>
          <w:i/>
          <w:iCs/>
        </w:rPr>
        <w:t>lon</w:t>
      </w:r>
      <w:r w:rsidRPr="004440B8">
        <w:rPr>
          <w:i/>
          <w:iCs/>
          <w:vertAlign w:val="subscript"/>
        </w:rPr>
        <w:t>sab</w:t>
      </w:r>
      <w:r w:rsidRPr="004440B8">
        <w:t>(φ) =</w:t>
      </w:r>
      <w:r w:rsidRPr="004440B8">
        <w:tab/>
        <w:t>долгота границы зоны обслуживания для азимута φ;</w:t>
      </w:r>
    </w:p>
    <w:p w14:paraId="043A97EB" w14:textId="77777777" w:rsidR="0033748A" w:rsidRPr="004440B8" w:rsidRDefault="0033748A" w:rsidP="00C14740">
      <w:pPr>
        <w:pStyle w:val="Equationlegend"/>
      </w:pPr>
      <w:r w:rsidRPr="004440B8">
        <w:tab/>
      </w:r>
      <w:r w:rsidRPr="004440B8">
        <w:rPr>
          <w:i/>
          <w:iCs/>
        </w:rPr>
        <w:t>lat</w:t>
      </w:r>
      <w:r w:rsidRPr="00915C84">
        <w:rPr>
          <w:i/>
          <w:iCs/>
          <w:position w:val="-6"/>
          <w:vertAlign w:val="subscript"/>
        </w:rPr>
        <w:t>SS</w:t>
      </w:r>
      <w:r w:rsidRPr="004440B8">
        <w:t xml:space="preserve"> = </w:t>
      </w:r>
      <w:r w:rsidRPr="004440B8">
        <w:tab/>
        <w:t>широта подспутниковой точки космической станции ГСО/НГСО;</w:t>
      </w:r>
    </w:p>
    <w:p w14:paraId="56E2BEBA" w14:textId="77777777" w:rsidR="0033748A" w:rsidRPr="004440B8" w:rsidRDefault="0033748A" w:rsidP="00C14740">
      <w:pPr>
        <w:pStyle w:val="Equationlegend"/>
      </w:pPr>
      <w:r w:rsidRPr="004440B8">
        <w:tab/>
      </w:r>
      <w:r w:rsidRPr="004440B8">
        <w:rPr>
          <w:i/>
          <w:iCs/>
        </w:rPr>
        <w:t>lon</w:t>
      </w:r>
      <w:r w:rsidRPr="00915C84">
        <w:rPr>
          <w:i/>
          <w:iCs/>
          <w:position w:val="-6"/>
          <w:vertAlign w:val="subscript"/>
        </w:rPr>
        <w:t>SS</w:t>
      </w:r>
      <w:r w:rsidRPr="004440B8">
        <w:t xml:space="preserve"> = </w:t>
      </w:r>
      <w:r w:rsidRPr="004440B8">
        <w:tab/>
        <w:t>долгота подспутниковой точки космической станции ГСО/НГСО.</w:t>
      </w:r>
    </w:p>
    <w:p w14:paraId="53BBD3CA" w14:textId="77777777" w:rsidR="0033748A" w:rsidRPr="004440B8" w:rsidRDefault="0033748A" w:rsidP="00C14740">
      <w:pPr>
        <w:pStyle w:val="AnnexNo"/>
        <w:rPr>
          <w:lang w:eastAsia="zh-CN"/>
        </w:rPr>
      </w:pPr>
      <w:bookmarkStart w:id="561" w:name="_Toc125730265"/>
      <w:r w:rsidRPr="004440B8">
        <w:rPr>
          <w:lang w:eastAsia="zh-CN"/>
        </w:rPr>
        <w:t>ДОПОЛНЕНИЕ 2 к проекту новой резолюции [A117-B] (ВКР-23)</w:t>
      </w:r>
      <w:bookmarkEnd w:id="561"/>
    </w:p>
    <w:p w14:paraId="67B8CDA3" w14:textId="77777777" w:rsidR="0033748A" w:rsidRPr="004440B8" w:rsidRDefault="0033748A" w:rsidP="00C14740">
      <w:pPr>
        <w:pStyle w:val="Annextitle"/>
        <w:rPr>
          <w:lang w:bidi="ru-RU"/>
        </w:rPr>
      </w:pPr>
      <w:bookmarkStart w:id="562" w:name="_Toc134642672"/>
      <w:r w:rsidRPr="004440B8">
        <w:rPr>
          <w:lang w:bidi="ru-RU"/>
        </w:rPr>
        <w:t xml:space="preserve">Положения, относящиеся к космическим станциям НГСО, ведущим передачу </w:t>
      </w:r>
      <w:r w:rsidRPr="004440B8">
        <w:rPr>
          <w:lang w:bidi="ru-RU"/>
        </w:rPr>
        <w:br/>
        <w:t xml:space="preserve">в полосах частот 27,5−29,1 ГГц и 29,1−29,5 ГГц, для защиты наземных служб </w:t>
      </w:r>
      <w:r w:rsidRPr="004440B8">
        <w:rPr>
          <w:lang w:bidi="ru-RU"/>
        </w:rPr>
        <w:br/>
        <w:t>в полосе частот 27,5−29,5 ГГц</w:t>
      </w:r>
      <w:bookmarkEnd w:id="562"/>
    </w:p>
    <w:p w14:paraId="37B5DD94" w14:textId="77777777" w:rsidR="0033748A" w:rsidRPr="004440B8" w:rsidRDefault="0033748A" w:rsidP="00BC26C5">
      <w:pPr>
        <w:pStyle w:val="Note"/>
        <w:rPr>
          <w:i/>
          <w:iCs/>
          <w:lang w:val="ru-RU" w:bidi="ru-RU"/>
        </w:rPr>
      </w:pPr>
      <w:r w:rsidRPr="004440B8">
        <w:rPr>
          <w:i/>
          <w:iCs/>
          <w:lang w:val="ru-RU"/>
        </w:rPr>
        <w:t xml:space="preserve">Примечание. </w:t>
      </w:r>
      <w:r w:rsidRPr="004440B8">
        <w:rPr>
          <w:i/>
          <w:iCs/>
          <w:lang w:val="ru-RU" w:eastAsia="zh-CN"/>
        </w:rPr>
        <w:t>−</w:t>
      </w:r>
      <w:r w:rsidRPr="004440B8">
        <w:rPr>
          <w:i/>
          <w:iCs/>
          <w:lang w:val="ru-RU"/>
        </w:rPr>
        <w:t xml:space="preserve"> Некоторые администрации полагают, что маска п.п.м. для защиты наземных служб от излучений космических станций должна быть включена в Статью 21 для соответствия в полосе частот 27,5</w:t>
      </w:r>
      <w:r w:rsidRPr="004440B8">
        <w:rPr>
          <w:i/>
          <w:iCs/>
          <w:lang w:val="ru-RU" w:eastAsia="zh-CN"/>
        </w:rPr>
        <w:t>−</w:t>
      </w:r>
      <w:r w:rsidRPr="004440B8">
        <w:rPr>
          <w:i/>
          <w:iCs/>
          <w:lang w:val="ru-RU"/>
        </w:rPr>
        <w:t>29,5 ГГц.</w:t>
      </w:r>
    </w:p>
    <w:p w14:paraId="570237CD" w14:textId="77777777" w:rsidR="0033748A" w:rsidRPr="004440B8" w:rsidRDefault="0033748A" w:rsidP="007C24E2">
      <w:pPr>
        <w:pStyle w:val="Normalaftertitle0"/>
        <w:rPr>
          <w:lang w:eastAsia="zh-CN"/>
        </w:rPr>
      </w:pPr>
      <w:r w:rsidRPr="004440B8">
        <w:rPr>
          <w:lang w:bidi="ru-RU"/>
        </w:rPr>
        <w:t xml:space="preserve">Максимальная п.п.м., создаваемая на поверхности Земли излучениями космической станции НГСО, ведущей передачу в полосе частот 27,5−29,5 ГГц, не должна превышать: </w:t>
      </w:r>
    </w:p>
    <w:p w14:paraId="0B23A6CA" w14:textId="77777777" w:rsidR="0033748A" w:rsidRPr="004440B8" w:rsidRDefault="0033748A" w:rsidP="00C14740">
      <w:pPr>
        <w:rPr>
          <w:i/>
          <w:lang w:eastAsia="ko-KR"/>
        </w:rPr>
      </w:pPr>
      <w:r w:rsidRPr="004440B8">
        <w:rPr>
          <w:i/>
          <w:lang w:bidi="ru-RU"/>
        </w:rPr>
        <w:t>Вариант 1</w:t>
      </w:r>
    </w:p>
    <w:p w14:paraId="71C25BC3" w14:textId="77777777" w:rsidR="0033748A" w:rsidRPr="004440B8" w:rsidRDefault="0033748A" w:rsidP="00A908A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bidi="ru-RU"/>
        </w:rPr>
        <w:tab/>
        <w:t>pfd(θ) = −115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0°</w:t>
      </w:r>
      <w:r w:rsidRPr="004440B8">
        <w:rPr>
          <w:lang w:bidi="ru-RU"/>
        </w:rPr>
        <w:tab/>
        <w:t>≤ θ ≤ 5°</w:t>
      </w:r>
    </w:p>
    <w:p w14:paraId="48473383" w14:textId="77777777" w:rsidR="0033748A" w:rsidRPr="004440B8" w:rsidRDefault="0033748A" w:rsidP="00A908A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bidi="ru-RU"/>
        </w:rPr>
        <w:tab/>
        <w:t xml:space="preserve">pfd(θ) = </w:t>
      </w:r>
      <w:r w:rsidRPr="004440B8">
        <w:rPr>
          <w:spacing w:val="-8"/>
          <w:lang w:bidi="ru-RU"/>
        </w:rPr>
        <w:t>−115 + 0,5(θ − 5)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5°</w:t>
      </w:r>
      <w:r w:rsidRPr="004440B8">
        <w:rPr>
          <w:lang w:bidi="ru-RU"/>
        </w:rPr>
        <w:tab/>
        <w:t>≤ θ ≤ 25°</w:t>
      </w:r>
    </w:p>
    <w:p w14:paraId="6E90032D" w14:textId="77777777" w:rsidR="0033748A" w:rsidRPr="004440B8" w:rsidRDefault="0033748A" w:rsidP="00A908A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bidi="ru-RU"/>
        </w:rPr>
        <w:tab/>
        <w:t>pfd(θ) = −105</w:t>
      </w:r>
      <w:r w:rsidRPr="004440B8">
        <w:rPr>
          <w:lang w:bidi="ru-RU"/>
        </w:rPr>
        <w:tab/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 МГц)))</w:t>
      </w:r>
      <w:r w:rsidRPr="004440B8">
        <w:rPr>
          <w:lang w:bidi="ru-RU"/>
        </w:rPr>
        <w:tab/>
        <w:t>при</w:t>
      </w:r>
      <w:r w:rsidRPr="004440B8">
        <w:rPr>
          <w:lang w:bidi="ru-RU"/>
        </w:rPr>
        <w:tab/>
        <w:t>25°</w:t>
      </w:r>
      <w:r w:rsidRPr="004440B8">
        <w:rPr>
          <w:spacing w:val="-8"/>
          <w:lang w:bidi="ru-RU"/>
        </w:rPr>
        <w:tab/>
        <w:t>&lt; θ ≤ 90°,</w:t>
      </w:r>
    </w:p>
    <w:p w14:paraId="25D6C657" w14:textId="77777777" w:rsidR="0033748A" w:rsidRPr="004440B8" w:rsidRDefault="0033748A" w:rsidP="00C14740">
      <w:pPr>
        <w:spacing w:after="120"/>
        <w:rPr>
          <w:lang w:eastAsia="zh-CN"/>
        </w:rPr>
      </w:pPr>
      <w:r w:rsidRPr="004440B8">
        <w:rPr>
          <w:lang w:bidi="ru-RU"/>
        </w:rPr>
        <w:t xml:space="preserve">где θ − угол прихода </w:t>
      </w:r>
      <w:r w:rsidRPr="004440B8">
        <w:rPr>
          <w:lang w:eastAsia="ko-KR"/>
        </w:rPr>
        <w:t xml:space="preserve">радиочастотной волны </w:t>
      </w:r>
      <w:r w:rsidRPr="004440B8">
        <w:rPr>
          <w:lang w:bidi="ru-RU"/>
        </w:rPr>
        <w:t>(градусы над горизонтом).</w:t>
      </w:r>
    </w:p>
    <w:p w14:paraId="3B83CE26" w14:textId="77777777" w:rsidR="0033748A" w:rsidRPr="004440B8" w:rsidRDefault="0033748A" w:rsidP="00C14740">
      <w:pPr>
        <w:rPr>
          <w:i/>
          <w:iCs/>
          <w:lang w:eastAsia="ko-KR"/>
        </w:rPr>
      </w:pPr>
      <w:r w:rsidRPr="004440B8">
        <w:rPr>
          <w:i/>
          <w:iCs/>
          <w:lang w:eastAsia="ko-KR"/>
        </w:rPr>
        <w:t>Конец варианта</w:t>
      </w:r>
      <w:r w:rsidRPr="004440B8">
        <w:rPr>
          <w:lang w:eastAsia="ko-KR"/>
        </w:rPr>
        <w:t xml:space="preserve"> </w:t>
      </w:r>
      <w:r w:rsidRPr="004440B8">
        <w:rPr>
          <w:i/>
          <w:iCs/>
          <w:lang w:eastAsia="ko-KR"/>
        </w:rPr>
        <w:t>1</w:t>
      </w:r>
    </w:p>
    <w:p w14:paraId="0262FC34" w14:textId="77777777" w:rsidR="0033748A" w:rsidRPr="004440B8" w:rsidRDefault="0033748A" w:rsidP="0068463A">
      <w:pPr>
        <w:pStyle w:val="Headingi"/>
        <w:rPr>
          <w:lang w:eastAsia="ko-KR"/>
        </w:rPr>
      </w:pPr>
      <w:r w:rsidRPr="004440B8">
        <w:rPr>
          <w:lang w:bidi="ru-RU"/>
        </w:rPr>
        <w:t xml:space="preserve">Вариант </w:t>
      </w:r>
      <w:r w:rsidRPr="004440B8">
        <w:rPr>
          <w:lang w:eastAsia="ko-KR"/>
        </w:rPr>
        <w:t>2-2</w:t>
      </w:r>
    </w:p>
    <w:p w14:paraId="2A71F5C3" w14:textId="632D6DE6" w:rsidR="0033748A" w:rsidRPr="004440B8" w:rsidRDefault="0033748A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−124</w:t>
      </w:r>
      <w:r w:rsidR="006C0A18">
        <w:rPr>
          <w:lang w:val="en-GB" w:eastAsia="zh-CN"/>
        </w:rPr>
        <w:t>,</w:t>
      </w:r>
      <w:r w:rsidRPr="004440B8">
        <w:rPr>
          <w:lang w:eastAsia="zh-CN"/>
        </w:rPr>
        <w:t>7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0°</w:t>
      </w:r>
      <w:r w:rsidRPr="004440B8">
        <w:rPr>
          <w:lang w:eastAsia="zh-CN"/>
        </w:rPr>
        <w:tab/>
        <w:t xml:space="preserve"> ≤ δ ≤ 0,01°</w:t>
      </w:r>
    </w:p>
    <w:p w14:paraId="70EE0D62" w14:textId="77777777" w:rsidR="0033748A" w:rsidRPr="004440B8" w:rsidRDefault="0033748A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−120,9 + 1,9 ∙ log δ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0,01°</w:t>
      </w:r>
      <w:r w:rsidRPr="004440B8">
        <w:rPr>
          <w:lang w:eastAsia="zh-CN"/>
        </w:rPr>
        <w:tab/>
        <w:t xml:space="preserve"> &lt; δ ≤ 0,3°</w:t>
      </w:r>
    </w:p>
    <w:p w14:paraId="77846DBF" w14:textId="77777777" w:rsidR="0033748A" w:rsidRPr="004440B8" w:rsidRDefault="0033748A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−116,2 + 11 ∙ log δ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0,3°</w:t>
      </w:r>
      <w:r w:rsidRPr="004440B8">
        <w:rPr>
          <w:lang w:eastAsia="zh-CN"/>
        </w:rPr>
        <w:tab/>
        <w:t xml:space="preserve"> &lt; δ ≤ 1°</w:t>
      </w:r>
    </w:p>
    <w:p w14:paraId="2E73300C" w14:textId="77777777" w:rsidR="0033748A" w:rsidRPr="004440B8" w:rsidRDefault="0033748A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−116,2 + 18 ∙ log δ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1°</w:t>
      </w:r>
      <w:r w:rsidRPr="004440B8">
        <w:rPr>
          <w:lang w:eastAsia="zh-CN"/>
        </w:rPr>
        <w:tab/>
        <w:t xml:space="preserve"> &lt; δ ≤ 2°</w:t>
      </w:r>
    </w:p>
    <w:p w14:paraId="14071959" w14:textId="77777777" w:rsidR="0033748A" w:rsidRPr="004440B8" w:rsidRDefault="0033748A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−117,9 + 23,7 ∙ log δ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2°</w:t>
      </w:r>
      <w:r w:rsidRPr="004440B8">
        <w:rPr>
          <w:lang w:eastAsia="zh-CN"/>
        </w:rPr>
        <w:tab/>
        <w:t xml:space="preserve"> &lt; δ ≤ 8°</w:t>
      </w:r>
    </w:p>
    <w:p w14:paraId="6F642EC4" w14:textId="77777777" w:rsidR="0033748A" w:rsidRPr="004440B8" w:rsidRDefault="0033748A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4440B8">
        <w:rPr>
          <w:lang w:eastAsia="zh-CN"/>
        </w:rPr>
        <w:tab/>
        <w:t>pfd(δ) = −96,5</w:t>
      </w:r>
      <w:r w:rsidRPr="004440B8">
        <w:rPr>
          <w:lang w:eastAsia="zh-CN"/>
        </w:rPr>
        <w:tab/>
      </w:r>
      <w:r w:rsidRPr="004440B8">
        <w:rPr>
          <w:lang w:bidi="ru-RU"/>
        </w:rPr>
        <w:t>(дБ(Вт/(м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SimSun"/>
          <w:szCs w:val="22"/>
        </w:rPr>
        <w:t> · </w:t>
      </w:r>
      <w:r w:rsidRPr="004440B8">
        <w:rPr>
          <w:lang w:bidi="ru-RU"/>
        </w:rPr>
        <w:t>14 МГц)))</w:t>
      </w:r>
      <w:r w:rsidRPr="004440B8">
        <w:rPr>
          <w:lang w:eastAsia="zh-CN"/>
        </w:rPr>
        <w:tab/>
      </w:r>
      <w:r w:rsidRPr="004440B8">
        <w:rPr>
          <w:lang w:bidi="ru-RU"/>
        </w:rPr>
        <w:t>при</w:t>
      </w:r>
      <w:r w:rsidRPr="004440B8">
        <w:rPr>
          <w:lang w:eastAsia="zh-CN"/>
        </w:rPr>
        <w:tab/>
        <w:t>8°</w:t>
      </w:r>
      <w:r w:rsidRPr="004440B8">
        <w:rPr>
          <w:lang w:eastAsia="zh-CN"/>
        </w:rPr>
        <w:tab/>
        <w:t xml:space="preserve"> &lt; δ ≤ 90°,</w:t>
      </w:r>
    </w:p>
    <w:p w14:paraId="71630152" w14:textId="77777777" w:rsidR="0033748A" w:rsidRPr="004440B8" w:rsidRDefault="0033748A" w:rsidP="0068463A">
      <w:pPr>
        <w:spacing w:after="120"/>
        <w:rPr>
          <w:lang w:eastAsia="ko-KR"/>
        </w:rPr>
      </w:pPr>
      <w:r w:rsidRPr="004440B8">
        <w:rPr>
          <w:lang w:eastAsia="ko-KR"/>
        </w:rPr>
        <w:t>где δ − угол прихода радиочастотной волны (градусы над горизонтом).</w:t>
      </w:r>
    </w:p>
    <w:p w14:paraId="7E36AB2F" w14:textId="77777777" w:rsidR="0033748A" w:rsidRPr="004440B8" w:rsidRDefault="0033748A" w:rsidP="00B865E4">
      <w:pPr>
        <w:pStyle w:val="Headingi"/>
        <w:keepNext w:val="0"/>
        <w:rPr>
          <w:lang w:eastAsia="ko-KR"/>
        </w:rPr>
      </w:pPr>
      <w:r w:rsidRPr="004440B8">
        <w:rPr>
          <w:lang w:eastAsia="ko-KR"/>
        </w:rPr>
        <w:t>Конец варианта 2-2</w:t>
      </w:r>
    </w:p>
    <w:p w14:paraId="125228C8" w14:textId="77777777" w:rsidR="0033748A" w:rsidRPr="004440B8" w:rsidRDefault="0033748A" w:rsidP="00BC26C5">
      <w:pPr>
        <w:pStyle w:val="AnnexNo"/>
      </w:pPr>
      <w:bookmarkStart w:id="563" w:name="_Toc125730266"/>
      <w:r w:rsidRPr="004440B8">
        <w:lastRenderedPageBreak/>
        <w:t>ПРИЛОЖЕНИЕ</w:t>
      </w:r>
    </w:p>
    <w:p w14:paraId="74F33A20" w14:textId="77777777" w:rsidR="0033748A" w:rsidRPr="004440B8" w:rsidRDefault="0033748A" w:rsidP="00D207F6">
      <w:pPr>
        <w:pStyle w:val="Normalaftertitle0"/>
      </w:pPr>
      <w:r w:rsidRPr="004440B8">
        <w:t>Для проверки соответствия излучений НГСО маске п.п.м., описанной в Дополнении 2, должны быть выполнены нижеследующие процедуры.</w:t>
      </w:r>
    </w:p>
    <w:p w14:paraId="3209C3AE" w14:textId="77777777" w:rsidR="0033748A" w:rsidRPr="004440B8" w:rsidRDefault="0033748A" w:rsidP="00D207F6">
      <w:pPr>
        <w:pStyle w:val="enumlev1"/>
        <w:rPr>
          <w:szCs w:val="24"/>
        </w:rPr>
      </w:pPr>
      <w:r w:rsidRPr="004440B8">
        <w:t>1)</w:t>
      </w:r>
      <w:r w:rsidRPr="004440B8">
        <w:tab/>
      </w:r>
      <w:r w:rsidRPr="004440B8">
        <w:rPr>
          <w:rFonts w:eastAsiaTheme="minorEastAsia"/>
          <w:i/>
          <w:iCs/>
        </w:rPr>
        <w:t>a</w:t>
      </w:r>
      <w:r w:rsidRPr="004440B8">
        <w:rPr>
          <w:rFonts w:eastAsiaTheme="minorEastAsia"/>
        </w:rPr>
        <w:t xml:space="preserve"> – высота (км) орбиты системы НГСО, которая описана в пункте </w:t>
      </w:r>
      <w:r w:rsidRPr="004440B8">
        <w:rPr>
          <w:iCs/>
        </w:rPr>
        <w:t>1</w:t>
      </w:r>
      <w:r w:rsidRPr="004440B8">
        <w:rPr>
          <w:i/>
        </w:rPr>
        <w:t xml:space="preserve">e) </w:t>
      </w:r>
      <w:r w:rsidRPr="004440B8">
        <w:rPr>
          <w:iCs/>
        </w:rPr>
        <w:t xml:space="preserve">раздела </w:t>
      </w:r>
      <w:r w:rsidRPr="004440B8">
        <w:rPr>
          <w:i/>
          <w:iCs/>
        </w:rPr>
        <w:t xml:space="preserve">решает далее </w:t>
      </w:r>
      <w:r w:rsidRPr="004440B8">
        <w:t>или</w:t>
      </w:r>
      <w:r w:rsidRPr="004440B8">
        <w:rPr>
          <w:i/>
          <w:iCs/>
        </w:rPr>
        <w:t xml:space="preserve"> </w:t>
      </w:r>
      <w:r w:rsidRPr="004440B8">
        <w:rPr>
          <w:rFonts w:eastAsiaTheme="minorEastAsia"/>
        </w:rPr>
        <w:t xml:space="preserve">в пункте </w:t>
      </w:r>
      <w:r w:rsidRPr="004440B8">
        <w:rPr>
          <w:iCs/>
        </w:rPr>
        <w:t>1</w:t>
      </w:r>
      <w:r w:rsidRPr="004440B8">
        <w:rPr>
          <w:i/>
        </w:rPr>
        <w:t xml:space="preserve">d) </w:t>
      </w:r>
      <w:r w:rsidRPr="004440B8">
        <w:rPr>
          <w:iCs/>
        </w:rPr>
        <w:t xml:space="preserve">раздела </w:t>
      </w:r>
      <w:r w:rsidRPr="004440B8">
        <w:rPr>
          <w:i/>
          <w:iCs/>
        </w:rPr>
        <w:t>решает далее</w:t>
      </w:r>
      <w:r w:rsidRPr="004440B8">
        <w:t xml:space="preserve">, </w:t>
      </w:r>
      <w:r w:rsidRPr="004440B8">
        <w:rPr>
          <w:i/>
          <w:iCs/>
        </w:rPr>
        <w:t>PSD</w:t>
      </w:r>
      <w:r w:rsidRPr="004440B8">
        <w:t xml:space="preserve"> – спектральная плотность мощности в 1 МГц, и рассчитывается диаграмма направленности внеосевого усиления </w:t>
      </w:r>
      <w:r w:rsidRPr="004440B8">
        <w:rPr>
          <w:i/>
          <w:iCs/>
        </w:rPr>
        <w:t>Gtx</w:t>
      </w:r>
      <w:r w:rsidRPr="004440B8">
        <w:t xml:space="preserve">(φ), где φ – внеосевой угол в направлении на наземный приемник. Земля принимается как имеющая форму шара с радиусом, </w:t>
      </w:r>
      <w:r w:rsidRPr="004440B8">
        <w:rPr>
          <w:i/>
          <w:iCs/>
        </w:rPr>
        <w:t>R</w:t>
      </w:r>
      <w:r w:rsidRPr="004440B8">
        <w:rPr>
          <w:i/>
          <w:iCs/>
          <w:vertAlign w:val="subscript"/>
        </w:rPr>
        <w:t>e</w:t>
      </w:r>
      <w:r w:rsidRPr="004440B8">
        <w:t>, 6378 км.</w:t>
      </w:r>
    </w:p>
    <w:p w14:paraId="3BA4ACF9" w14:textId="77777777" w:rsidR="0033748A" w:rsidRPr="004440B8" w:rsidRDefault="0033748A" w:rsidP="00D207F6">
      <w:pPr>
        <w:pStyle w:val="enumlev1"/>
      </w:pPr>
      <w:r w:rsidRPr="004440B8">
        <w:t>2)</w:t>
      </w:r>
      <w:r w:rsidRPr="004440B8">
        <w:tab/>
        <w:t>Рассчитать угол, видимый из системы НГСО, которая ведет передачу в диапазоне частот 27,5–29,5 ГГц (пользовательская космическая станция), между центром Земли и сетью ГСО или системами НГСО, которые ведут прием в диапазоне частот 27,5–29,5 ГГц (космическая станция поставщика услуг), принимая, что пользователь находится на границе конуса покрытия, по формуле:</w:t>
      </w:r>
    </w:p>
    <w:p w14:paraId="378CA03A" w14:textId="77777777" w:rsidR="0033748A" w:rsidRPr="004440B8" w:rsidRDefault="0033748A" w:rsidP="00D207F6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30"/>
        </w:rPr>
        <w:object w:dxaOrig="1719" w:dyaOrig="720" w14:anchorId="0BCC727B">
          <v:shape id="shape1016" o:spid="_x0000_i1035" type="#_x0000_t75" alt="" style="width:85.7pt;height:34.45pt;mso-width-percent:0;mso-height-percent:0;mso-width-percent:0;mso-height-percent:0" o:ole="">
            <v:imagedata r:id="rId42" o:title=""/>
          </v:shape>
          <o:OLEObject Type="Embed" ProgID="Equation.DSMT4" ShapeID="shape1016" DrawAspect="Content" ObjectID="_1761482767" r:id="rId43"/>
        </w:object>
      </w:r>
    </w:p>
    <w:p w14:paraId="28EBADC2" w14:textId="77777777" w:rsidR="0033748A" w:rsidRPr="004440B8" w:rsidRDefault="0033748A" w:rsidP="00D207F6">
      <w:pPr>
        <w:pStyle w:val="enumlev1"/>
      </w:pPr>
      <w:r w:rsidRPr="004440B8">
        <w:t>3)</w:t>
      </w:r>
      <w:r w:rsidRPr="004440B8">
        <w:tab/>
        <w:t>Выполнить развертку угла прихода на наземную станцию,</w:t>
      </w:r>
      <w:r w:rsidRPr="004440B8">
        <w:rPr>
          <w:i/>
        </w:rPr>
        <w:t xml:space="preserve"> </w:t>
      </w:r>
      <w:r w:rsidRPr="004440B8">
        <w:rPr>
          <w:iCs/>
        </w:rPr>
        <w:t>θ</w:t>
      </w:r>
      <w:r w:rsidRPr="004440B8">
        <w:t>, от 0 до 90 градусов с шагом приращения 0,1 градуса.</w:t>
      </w:r>
    </w:p>
    <w:p w14:paraId="7475B966" w14:textId="77777777" w:rsidR="0033748A" w:rsidRPr="004440B8" w:rsidRDefault="0033748A" w:rsidP="00D207F6">
      <w:pPr>
        <w:pStyle w:val="enumlev1"/>
      </w:pPr>
      <w:r w:rsidRPr="004440B8">
        <w:t>4)</w:t>
      </w:r>
      <w:r w:rsidRPr="004440B8">
        <w:tab/>
        <w:t xml:space="preserve">Рассчитать угол спутника </w:t>
      </w:r>
      <w:r w:rsidR="00EE0800" w:rsidRPr="004440B8">
        <w:rPr>
          <w:noProof/>
          <w:position w:val="-30"/>
        </w:rPr>
        <w:object w:dxaOrig="2500" w:dyaOrig="720" w14:anchorId="3A721DC1">
          <v:shape id="shape1019" o:spid="_x0000_i1036" type="#_x0000_t75" alt="" style="width:125.9pt;height:34.45pt;mso-width-percent:0;mso-height-percent:0;mso-width-percent:0;mso-height-percent:0" o:ole="">
            <v:imagedata r:id="rId44" o:title=""/>
          </v:shape>
          <o:OLEObject Type="Embed" ProgID="Equation.DSMT4" ShapeID="shape1019" DrawAspect="Content" ObjectID="_1761482768" r:id="rId45"/>
        </w:object>
      </w:r>
      <w:r w:rsidRPr="004440B8">
        <w:t>.</w:t>
      </w:r>
    </w:p>
    <w:p w14:paraId="63567AA9" w14:textId="77777777" w:rsidR="0033748A" w:rsidRPr="004440B8" w:rsidRDefault="0033748A" w:rsidP="00D207F6">
      <w:pPr>
        <w:pStyle w:val="enumlev1"/>
      </w:pPr>
      <w:r w:rsidRPr="004440B8">
        <w:t>5)</w:t>
      </w:r>
      <w:r w:rsidRPr="004440B8">
        <w:tab/>
        <w:t>Рассчитать внеосевой угол φ = 180 − δ − γ.</w:t>
      </w:r>
    </w:p>
    <w:p w14:paraId="07AC81EF" w14:textId="77777777" w:rsidR="0033748A" w:rsidRPr="004440B8" w:rsidRDefault="0033748A" w:rsidP="00D207F6">
      <w:pPr>
        <w:pStyle w:val="enumlev1"/>
      </w:pPr>
      <w:r w:rsidRPr="004440B8">
        <w:rPr>
          <w:rFonts w:eastAsiaTheme="minorEastAsia"/>
        </w:rPr>
        <w:t>6)</w:t>
      </w:r>
      <w:r w:rsidRPr="004440B8">
        <w:rPr>
          <w:rFonts w:eastAsiaTheme="minorEastAsia"/>
        </w:rPr>
        <w:tab/>
        <w:t xml:space="preserve">Рассчитать усиление </w:t>
      </w:r>
      <w:r w:rsidRPr="004440B8">
        <w:rPr>
          <w:i/>
          <w:iCs/>
        </w:rPr>
        <w:t>Gtx</w:t>
      </w:r>
      <w:r w:rsidRPr="004440B8">
        <w:t xml:space="preserve"> </w:t>
      </w:r>
      <w:r w:rsidRPr="004440B8">
        <w:rPr>
          <w:rFonts w:eastAsiaTheme="minorEastAsia"/>
        </w:rPr>
        <w:t>в дБи в направлении точки на Земле для каждого из углов шага 5, используя диаграмму направленности передающей антенны пользовательской космической станции.</w:t>
      </w:r>
    </w:p>
    <w:p w14:paraId="00016DD1" w14:textId="77777777" w:rsidR="0033748A" w:rsidRPr="004440B8" w:rsidRDefault="0033748A" w:rsidP="00D207F6">
      <w:pPr>
        <w:pStyle w:val="enumlev1"/>
        <w:rPr>
          <w:rFonts w:eastAsiaTheme="minorEastAsia"/>
          <w:i/>
        </w:rPr>
      </w:pPr>
      <w:r w:rsidRPr="004440B8">
        <w:rPr>
          <w:rFonts w:eastAsiaTheme="minorEastAsia"/>
        </w:rPr>
        <w:t>7)</w:t>
      </w:r>
      <w:r w:rsidRPr="004440B8">
        <w:rPr>
          <w:rFonts w:eastAsiaTheme="minorEastAsia"/>
        </w:rPr>
        <w:tab/>
        <w:t xml:space="preserve">Рассчитать наклонную дальность </w:t>
      </w:r>
      <w:r w:rsidR="00EE0800" w:rsidRPr="004440B8">
        <w:rPr>
          <w:noProof/>
          <w:position w:val="-30"/>
        </w:rPr>
        <w:object w:dxaOrig="2380" w:dyaOrig="700" w14:anchorId="3E1C4F04">
          <v:shape id="shape1022" o:spid="_x0000_i1037" type="#_x0000_t75" alt="" style="width:118.8pt;height:34.45pt;mso-width-percent:0;mso-height-percent:0;mso-width-percent:0;mso-height-percent:0" o:ole="">
            <v:imagedata r:id="rId46" o:title=""/>
          </v:shape>
          <o:OLEObject Type="Embed" ProgID="Equation.DSMT4" ShapeID="shape1022" DrawAspect="Content" ObjectID="_1761482769" r:id="rId47"/>
        </w:object>
      </w:r>
      <w:r w:rsidRPr="004440B8">
        <w:t>.</w:t>
      </w:r>
    </w:p>
    <w:p w14:paraId="51DEA30C" w14:textId="77777777" w:rsidR="0033748A" w:rsidRPr="004440B8" w:rsidRDefault="0033748A" w:rsidP="00D207F6">
      <w:pPr>
        <w:pStyle w:val="enumlev1"/>
      </w:pPr>
      <w:r w:rsidRPr="004440B8">
        <w:rPr>
          <w:rFonts w:eastAsiaTheme="minorEastAsia"/>
        </w:rPr>
        <w:t>8)</w:t>
      </w:r>
      <w:r w:rsidRPr="004440B8">
        <w:rPr>
          <w:rFonts w:eastAsiaTheme="minorEastAsia"/>
        </w:rPr>
        <w:tab/>
        <w:t xml:space="preserve">Рассчитать затухание в атмосфере </w:t>
      </w:r>
      <w:r w:rsidRPr="004440B8">
        <w:rPr>
          <w:rFonts w:eastAsiaTheme="minorEastAsia"/>
          <w:i/>
          <w:iCs/>
        </w:rPr>
        <w:t>A</w:t>
      </w:r>
      <w:r w:rsidRPr="004440B8">
        <w:rPr>
          <w:rFonts w:eastAsiaTheme="minorEastAsia"/>
          <w:i/>
          <w:iCs/>
          <w:vertAlign w:val="subscript"/>
        </w:rPr>
        <w:t>atm</w:t>
      </w:r>
      <w:r w:rsidRPr="004440B8">
        <w:rPr>
          <w:rFonts w:eastAsiaTheme="minorEastAsia"/>
        </w:rPr>
        <w:t xml:space="preserve"> в дБ для соответствующего угла прихода, θ, используя Рекомендацию МСЭ-R P.676-13, со средней глобальной стандартной атмосферой из Рекомендации МСЭ-R P.835-6.</w:t>
      </w:r>
    </w:p>
    <w:p w14:paraId="6521DF12" w14:textId="77777777" w:rsidR="0033748A" w:rsidRPr="004440B8" w:rsidRDefault="0033748A" w:rsidP="00DB7863">
      <w:pPr>
        <w:pStyle w:val="enumlev1"/>
        <w:keepNext/>
        <w:rPr>
          <w:rFonts w:eastAsiaTheme="minorHAnsi"/>
        </w:rPr>
      </w:pPr>
      <w:r w:rsidRPr="004440B8">
        <w:rPr>
          <w:rFonts w:eastAsiaTheme="minorEastAsia"/>
        </w:rPr>
        <w:t>9)</w:t>
      </w:r>
      <w:r w:rsidRPr="004440B8">
        <w:rPr>
          <w:rFonts w:eastAsiaTheme="minorEastAsia"/>
        </w:rPr>
        <w:tab/>
        <w:t>Рассчитать п.п.м. на земле следующим образом:</w:t>
      </w:r>
    </w:p>
    <w:p w14:paraId="5F77A9D4" w14:textId="77777777" w:rsidR="0033748A" w:rsidRPr="004440B8" w:rsidRDefault="00EE0800" w:rsidP="00E03793">
      <w:pPr>
        <w:pStyle w:val="Equation"/>
        <w:jc w:val="center"/>
      </w:pPr>
      <w:r w:rsidRPr="004440B8">
        <w:rPr>
          <w:noProof/>
          <w:position w:val="-20"/>
        </w:rPr>
        <w:object w:dxaOrig="4520" w:dyaOrig="520" w14:anchorId="78E4C8FF">
          <v:shape id="shape1025" o:spid="_x0000_i1038" type="#_x0000_t75" alt="" style="width:226.6pt;height:25.6pt;mso-width-percent:0;mso-height-percent:0;mso-width-percent:0;mso-height-percent:0" o:ole="">
            <v:imagedata r:id="rId48" o:title=""/>
          </v:shape>
          <o:OLEObject Type="Embed" ProgID="Equation.DSMT4" ShapeID="shape1025" DrawAspect="Content" ObjectID="_1761482770" r:id="rId49"/>
        </w:object>
      </w:r>
      <w:r w:rsidR="0033748A" w:rsidRPr="004440B8">
        <w:t>.</w:t>
      </w:r>
    </w:p>
    <w:p w14:paraId="0CBB0043" w14:textId="77777777" w:rsidR="0033748A" w:rsidRPr="004440B8" w:rsidRDefault="0033748A" w:rsidP="00DB7863">
      <w:pPr>
        <w:pStyle w:val="AnnexNo"/>
        <w:rPr>
          <w:lang w:eastAsia="zh-CN"/>
        </w:rPr>
      </w:pPr>
      <w:r w:rsidRPr="004440B8">
        <w:rPr>
          <w:lang w:eastAsia="zh-CN"/>
        </w:rPr>
        <w:t>дополнение 3 к проекту новой резолюции [A117-B] (ВКР-23)</w:t>
      </w:r>
      <w:bookmarkEnd w:id="563"/>
    </w:p>
    <w:p w14:paraId="7D05C06F" w14:textId="77777777" w:rsidR="0033748A" w:rsidRPr="004440B8" w:rsidRDefault="0033748A" w:rsidP="00C14740">
      <w:pPr>
        <w:pStyle w:val="Annextitle"/>
        <w:rPr>
          <w:lang w:eastAsia="zh-CN"/>
        </w:rPr>
      </w:pPr>
      <w:bookmarkStart w:id="564" w:name="_Toc134642673"/>
      <w:r w:rsidRPr="004440B8">
        <w:rPr>
          <w:lang w:bidi="ru-RU"/>
        </w:rPr>
        <w:t>Положения, относящиеся к линиям связи космических станций</w:t>
      </w:r>
      <w:r w:rsidRPr="004440B8">
        <w:rPr>
          <w:rStyle w:val="FootnoteReference"/>
          <w:b w:val="0"/>
          <w:bCs/>
          <w:lang w:eastAsia="zh-CN"/>
        </w:rPr>
        <w:footnoteReference w:customMarkFollows="1" w:id="2"/>
        <w:t>1</w:t>
      </w:r>
      <w:r w:rsidRPr="004440B8">
        <w:rPr>
          <w:lang w:bidi="ru-RU"/>
        </w:rPr>
        <w:t xml:space="preserve"> НГСО в полосах частот 18,1/18,3−18,6 и 18,8−19,1/20,2 ГГц в направлении космических станций НГСО</w:t>
      </w:r>
      <w:r w:rsidRPr="004440B8">
        <w:rPr>
          <w:lang w:eastAsia="zh-CN"/>
        </w:rPr>
        <w:t xml:space="preserve"> в отношении</w:t>
      </w:r>
      <w:r w:rsidRPr="004440B8">
        <w:rPr>
          <w:lang w:bidi="ru-RU"/>
        </w:rPr>
        <w:t xml:space="preserve"> ССИЗ (пассивной) в полосе частот 18,6−18,8 ГГц</w:t>
      </w:r>
      <w:bookmarkEnd w:id="564"/>
      <w:r w:rsidRPr="004440B8">
        <w:rPr>
          <w:lang w:bidi="ru-RU"/>
        </w:rPr>
        <w:t xml:space="preserve"> </w:t>
      </w:r>
    </w:p>
    <w:p w14:paraId="60B46812" w14:textId="77777777" w:rsidR="0033748A" w:rsidRPr="004440B8" w:rsidRDefault="0033748A" w:rsidP="00097921">
      <w:pPr>
        <w:pStyle w:val="Normalaftertitle0"/>
        <w:rPr>
          <w:i/>
          <w:iCs/>
        </w:rPr>
      </w:pPr>
      <w:r w:rsidRPr="004440B8">
        <w:rPr>
          <w:i/>
          <w:iCs/>
        </w:rPr>
        <w:t>[Вариант 1]</w:t>
      </w:r>
    </w:p>
    <w:p w14:paraId="04095D39" w14:textId="77777777" w:rsidR="0033748A" w:rsidRPr="004440B8" w:rsidRDefault="0033748A" w:rsidP="007C24E2">
      <w:pPr>
        <w:pStyle w:val="Normalaftertitle0"/>
      </w:pPr>
      <w:r w:rsidRPr="004440B8">
        <w:t xml:space="preserve">Космические станции НГСО, работающие с апогеем орбиты более 2000 км и менее 20 000 км в полосах частот 18,3−18,6 ГГц и 18,8−19,1 ГГц при взаимодействии с космической станцией НГСО, </w:t>
      </w:r>
      <w:r w:rsidRPr="004440B8">
        <w:lastRenderedPageBreak/>
        <w:t>как описано в п. 1</w:t>
      </w:r>
      <w:r w:rsidRPr="004440B8">
        <w:rPr>
          <w:i/>
          <w:iCs/>
        </w:rPr>
        <w:t>a)</w:t>
      </w:r>
      <w:r w:rsidRPr="004440B8">
        <w:t xml:space="preserve"> раздела </w:t>
      </w:r>
      <w:r w:rsidRPr="004440B8">
        <w:rPr>
          <w:i/>
          <w:iCs/>
        </w:rPr>
        <w:t>решает</w:t>
      </w:r>
      <w:r w:rsidRPr="004440B8">
        <w:t>, не должны превышать плотность потока мощности, создаваемого на поверхности океанов в полосе шириной 200 МГц диапазона 18,6−18,8 ГГц, равную −118 дБ(Вт/(м</w:t>
      </w:r>
      <w:r w:rsidRPr="004440B8">
        <w:rPr>
          <w:vertAlign w:val="superscript"/>
        </w:rPr>
        <w:t>2</w:t>
      </w:r>
      <w:r w:rsidRPr="004440B8">
        <w:rPr>
          <w:rFonts w:eastAsia="SimSun"/>
          <w:szCs w:val="22"/>
        </w:rPr>
        <w:t> · </w:t>
      </w:r>
      <w:r w:rsidRPr="004440B8">
        <w:t>200 МГц)).</w:t>
      </w:r>
    </w:p>
    <w:p w14:paraId="764A0FA6" w14:textId="77777777" w:rsidR="0033748A" w:rsidRPr="004440B8" w:rsidRDefault="0033748A" w:rsidP="00097921">
      <w:r w:rsidRPr="004440B8">
        <w:t>Космические станции НГСО, работающие с апогеем орбиты менее 2000 км в полосах частот 18,3−18,6 ГГц и 18,8−19,1 ГГц при взаимодействии с космической станцией НГСО, как описано в п.</w:t>
      </w:r>
      <w:r w:rsidRPr="004440B8">
        <w:rPr>
          <w:rFonts w:eastAsia="SimSun"/>
          <w:szCs w:val="22"/>
        </w:rPr>
        <w:t> </w:t>
      </w:r>
      <w:r w:rsidRPr="004440B8">
        <w:t>1</w:t>
      </w:r>
      <w:r w:rsidRPr="004440B8">
        <w:rPr>
          <w:i/>
          <w:iCs/>
        </w:rPr>
        <w:t>a)</w:t>
      </w:r>
      <w:r w:rsidRPr="004440B8">
        <w:t xml:space="preserve"> раздела </w:t>
      </w:r>
      <w:r w:rsidRPr="004440B8">
        <w:rPr>
          <w:i/>
          <w:iCs/>
        </w:rPr>
        <w:t>решает</w:t>
      </w:r>
      <w:r w:rsidRPr="004440B8">
        <w:t>, не должны превышать плотность потока мощности, создаваемого на поверхности океанов в полосе шириной 200 МГц диапазона 18,6−18,8 ГГц, равную −110 дБ(Вт/(м</w:t>
      </w:r>
      <w:r w:rsidRPr="004440B8">
        <w:rPr>
          <w:vertAlign w:val="superscript"/>
        </w:rPr>
        <w:t>2</w:t>
      </w:r>
      <w:r w:rsidRPr="004440B8">
        <w:rPr>
          <w:rFonts w:eastAsia="SimSun"/>
          <w:szCs w:val="22"/>
        </w:rPr>
        <w:t> · </w:t>
      </w:r>
      <w:r w:rsidRPr="004440B8">
        <w:t>200 МГц)).</w:t>
      </w:r>
    </w:p>
    <w:p w14:paraId="12473923" w14:textId="257CC996" w:rsidR="0033748A" w:rsidRPr="004440B8" w:rsidRDefault="0033748A" w:rsidP="00097921">
      <w:pPr>
        <w:pStyle w:val="Normalaftertitle0"/>
        <w:rPr>
          <w:i/>
          <w:iCs/>
        </w:rPr>
      </w:pPr>
      <w:r w:rsidRPr="004440B8">
        <w:rPr>
          <w:i/>
          <w:iCs/>
        </w:rPr>
        <w:t xml:space="preserve">[Конец </w:t>
      </w:r>
      <w:r w:rsidR="007C24E2" w:rsidRPr="004440B8">
        <w:rPr>
          <w:i/>
          <w:iCs/>
        </w:rPr>
        <w:t>в</w:t>
      </w:r>
      <w:r w:rsidRPr="004440B8">
        <w:rPr>
          <w:i/>
          <w:iCs/>
        </w:rPr>
        <w:t>арианта 1]</w:t>
      </w:r>
    </w:p>
    <w:p w14:paraId="5167A17F" w14:textId="6351416D" w:rsidR="0033748A" w:rsidRPr="004440B8" w:rsidRDefault="0033748A" w:rsidP="007C24E2">
      <w:pPr>
        <w:pStyle w:val="Note"/>
      </w:pPr>
      <w:r w:rsidRPr="004440B8">
        <w:t>Примечание</w:t>
      </w:r>
      <w:r w:rsidRPr="004440B8">
        <w:rPr>
          <w:i/>
          <w:iCs/>
        </w:rPr>
        <w:t xml:space="preserve">. </w:t>
      </w:r>
      <w:r w:rsidRPr="004440B8">
        <w:rPr>
          <w:i/>
          <w:iCs/>
          <w:lang w:eastAsia="zh-CN"/>
        </w:rPr>
        <w:t>−</w:t>
      </w:r>
      <w:r w:rsidRPr="004440B8">
        <w:rPr>
          <w:i/>
          <w:iCs/>
        </w:rPr>
        <w:t xml:space="preserve"> </w:t>
      </w:r>
      <w:r w:rsidRPr="004440B8">
        <w:t xml:space="preserve">Предельные значения п.п.м. нежелательных излучений в </w:t>
      </w:r>
      <w:r w:rsidR="007C24E2" w:rsidRPr="004440B8">
        <w:t>в</w:t>
      </w:r>
      <w:r w:rsidRPr="004440B8">
        <w:t>арианте 2 взяты из исследований, проведенных для пункта 1.16 повестки дня.</w:t>
      </w:r>
    </w:p>
    <w:p w14:paraId="0FAB5E4E" w14:textId="77777777" w:rsidR="0033748A" w:rsidRPr="004440B8" w:rsidRDefault="0033748A" w:rsidP="00097921">
      <w:r w:rsidRPr="004440B8">
        <w:rPr>
          <w:i/>
          <w:iCs/>
        </w:rPr>
        <w:t>[Вариант 2]</w:t>
      </w:r>
    </w:p>
    <w:p w14:paraId="3C4D8FA8" w14:textId="77777777" w:rsidR="0033748A" w:rsidRPr="004440B8" w:rsidRDefault="0033748A" w:rsidP="00C14740">
      <w:pPr>
        <w:rPr>
          <w:lang w:bidi="ru-RU"/>
        </w:rPr>
      </w:pPr>
      <w:r w:rsidRPr="004440B8">
        <w:rPr>
          <w:lang w:bidi="ru-RU"/>
        </w:rPr>
        <w:t>Плотность потока мощности, создаваемая космическими станциями НГСО в фиксированной спутниковой службе, работающими с апогеем орбиты менее 20 000 км в полосах частот 18,1/18,3−18,6 ГГц и 18,8−19,1/20,2 ГГц, при взаимодействии с космической станцией НГСО, как описано в пункте 1</w:t>
      </w:r>
      <w:r w:rsidRPr="004440B8">
        <w:rPr>
          <w:i/>
          <w:iCs/>
          <w:lang w:bidi="ru-RU"/>
        </w:rPr>
        <w:t>а)</w:t>
      </w:r>
      <w:r w:rsidRPr="004440B8">
        <w:rPr>
          <w:lang w:bidi="ru-RU"/>
        </w:rPr>
        <w:t xml:space="preserve"> раздела </w:t>
      </w:r>
      <w:r w:rsidRPr="004440B8">
        <w:rPr>
          <w:i/>
          <w:lang w:bidi="ru-RU"/>
        </w:rPr>
        <w:t>решает</w:t>
      </w:r>
      <w:r w:rsidRPr="004440B8">
        <w:rPr>
          <w:lang w:bidi="ru-RU"/>
        </w:rPr>
        <w:t>, не должна превышать следующую плотность потока мощности, создаваемую на поверхности океанов в полосе шириной 200 МГц в диапазоне 18,6−18,8 ГГц.</w:t>
      </w:r>
    </w:p>
    <w:p w14:paraId="068CF827" w14:textId="77777777" w:rsidR="0033748A" w:rsidRPr="004440B8" w:rsidRDefault="0033748A" w:rsidP="00AE46D6">
      <w:pPr>
        <w:pStyle w:val="enumlev1"/>
      </w:pPr>
      <w:r w:rsidRPr="004440B8">
        <w:tab/>
        <w:t>−123 дБ(Вт/(м</w:t>
      </w:r>
      <w:r w:rsidRPr="004440B8">
        <w:rPr>
          <w:vertAlign w:val="superscript"/>
        </w:rPr>
        <w:t>2</w:t>
      </w:r>
      <w:r w:rsidRPr="004440B8">
        <w:t> · 200 МГц)) для космических станций НГСО ФСС, работающих на орбитах высотой более 2000 км;</w:t>
      </w:r>
    </w:p>
    <w:p w14:paraId="691894A8" w14:textId="77777777" w:rsidR="0033748A" w:rsidRPr="004440B8" w:rsidRDefault="0033748A" w:rsidP="00AE46D6">
      <w:pPr>
        <w:pStyle w:val="enumlev1"/>
      </w:pPr>
      <w:r w:rsidRPr="004440B8">
        <w:tab/>
        <w:t>−117 дБ(Вт/(м</w:t>
      </w:r>
      <w:r w:rsidRPr="004440B8">
        <w:rPr>
          <w:vertAlign w:val="superscript"/>
        </w:rPr>
        <w:t>2</w:t>
      </w:r>
      <w:r w:rsidRPr="004440B8">
        <w:t> · 200 МГц)) для космических станций НГСО ФСС, работающих на орбитах высотой от 1000 км до 2000 км;</w:t>
      </w:r>
    </w:p>
    <w:p w14:paraId="6F0BDC7A" w14:textId="77777777" w:rsidR="0033748A" w:rsidRPr="004440B8" w:rsidRDefault="0033748A" w:rsidP="00AE46D6">
      <w:pPr>
        <w:pStyle w:val="enumlev1"/>
      </w:pPr>
      <w:r w:rsidRPr="004440B8">
        <w:tab/>
        <w:t>−104 дБ(Вт/(м</w:t>
      </w:r>
      <w:r w:rsidRPr="004440B8">
        <w:rPr>
          <w:vertAlign w:val="superscript"/>
        </w:rPr>
        <w:t>2</w:t>
      </w:r>
      <w:r w:rsidRPr="004440B8">
        <w:t> · 200 МГц)) для космических станций НГСО ФСС, работающих на орбитах высотой менее 1000 км.</w:t>
      </w:r>
    </w:p>
    <w:p w14:paraId="3516204B" w14:textId="43D34FD2" w:rsidR="0033748A" w:rsidRPr="004440B8" w:rsidRDefault="0033748A" w:rsidP="00AE46D6">
      <w:pPr>
        <w:pStyle w:val="Headingi"/>
        <w:rPr>
          <w:lang w:eastAsia="zh-CN"/>
        </w:rPr>
      </w:pPr>
      <w:r w:rsidRPr="004440B8">
        <w:rPr>
          <w:lang w:eastAsia="zh-CN"/>
        </w:rPr>
        <w:t xml:space="preserve">[Конец </w:t>
      </w:r>
      <w:r w:rsidR="007C24E2" w:rsidRPr="004440B8">
        <w:rPr>
          <w:lang w:eastAsia="zh-CN"/>
        </w:rPr>
        <w:t>в</w:t>
      </w:r>
      <w:r w:rsidRPr="004440B8">
        <w:rPr>
          <w:lang w:eastAsia="zh-CN"/>
        </w:rPr>
        <w:t>арианта 2]</w:t>
      </w:r>
    </w:p>
    <w:p w14:paraId="2CE1AD59" w14:textId="77777777" w:rsidR="0033748A" w:rsidRPr="004440B8" w:rsidRDefault="0033748A" w:rsidP="00ED3058">
      <w:pPr>
        <w:keepNext/>
        <w:spacing w:after="120"/>
        <w:rPr>
          <w:lang w:eastAsia="zh-CN"/>
        </w:rPr>
      </w:pPr>
      <w:r w:rsidRPr="004440B8">
        <w:rPr>
          <w:i/>
          <w:u w:val="single"/>
          <w:lang w:bidi="ru-RU"/>
        </w:rPr>
        <w:t>Альтернативный вариант: НГСО ФСС жесткие пределы</w:t>
      </w:r>
    </w:p>
    <w:p w14:paraId="68C3E979" w14:textId="77777777" w:rsidR="0033748A" w:rsidRPr="004440B8" w:rsidRDefault="0033748A" w:rsidP="00C14740">
      <w:pPr>
        <w:pStyle w:val="AnnexNo"/>
        <w:rPr>
          <w:lang w:eastAsia="zh-CN"/>
        </w:rPr>
      </w:pPr>
      <w:bookmarkStart w:id="565" w:name="_Toc125730267"/>
      <w:r w:rsidRPr="004440B8">
        <w:rPr>
          <w:lang w:eastAsia="zh-CN"/>
        </w:rPr>
        <w:t>дополнение 4 к проекту новой резолюции [A117-B] (ВКР-23)</w:t>
      </w:r>
      <w:bookmarkEnd w:id="565"/>
    </w:p>
    <w:p w14:paraId="3EE0C55D" w14:textId="77777777" w:rsidR="0033748A" w:rsidRPr="004440B8" w:rsidRDefault="0033748A" w:rsidP="00C14740">
      <w:pPr>
        <w:pStyle w:val="Annextitle"/>
        <w:rPr>
          <w:lang w:eastAsia="zh-CN"/>
        </w:rPr>
      </w:pPr>
      <w:bookmarkStart w:id="566" w:name="_Toc134642674"/>
      <w:r w:rsidRPr="004440B8">
        <w:rPr>
          <w:lang w:bidi="ru-RU"/>
        </w:rPr>
        <w:t>Положения, относящиеся к линиям связи космос-космос для систем НГСО в полосе частот 27,5−30,0 ГГц, для защиты космических станций НГСО</w:t>
      </w:r>
      <w:bookmarkEnd w:id="566"/>
    </w:p>
    <w:p w14:paraId="500044AB" w14:textId="77777777" w:rsidR="0033748A" w:rsidRPr="004440B8" w:rsidRDefault="0033748A" w:rsidP="007C24E2">
      <w:pPr>
        <w:pStyle w:val="Normalaftertitle0"/>
        <w:rPr>
          <w:lang w:eastAsia="zh-CN"/>
        </w:rPr>
      </w:pPr>
      <w:r w:rsidRPr="004440B8">
        <w:rPr>
          <w:lang w:bidi="ru-RU"/>
        </w:rPr>
        <w:t>В отношении космических станций, ведущих передачу в полосе частот 27,5−30,0 ГГц, для защиты космических станций НГСО применяются следующие условия:</w:t>
      </w:r>
    </w:p>
    <w:p w14:paraId="355743B1" w14:textId="77777777" w:rsidR="0033748A" w:rsidRPr="004440B8" w:rsidRDefault="0033748A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t>a)</w:t>
      </w:r>
      <w:r w:rsidRPr="004440B8">
        <w:rPr>
          <w:lang w:bidi="ru-RU"/>
        </w:rPr>
        <w:tab/>
      </w:r>
      <w:r w:rsidRPr="004440B8">
        <w:rPr>
          <w:lang w:eastAsia="zh-CN"/>
        </w:rPr>
        <w:t xml:space="preserve">Излучения от любой </w:t>
      </w:r>
      <w:r w:rsidRPr="004440B8">
        <w:rPr>
          <w:lang w:bidi="ru-RU"/>
        </w:rPr>
        <w:t xml:space="preserve">космической станции НГСО, ведущей передачу в полосах частот 27,5−29,1 ГГц и 29,5−30 ГГц, для взаимодействия с сетью ГСО ФСС не должна превышать следующие пределы спектральной плотности осевой э.и.и.м.: </w:t>
      </w:r>
    </w:p>
    <w:p w14:paraId="6FCCA288" w14:textId="178C86DA" w:rsidR="0033748A" w:rsidRPr="004440B8" w:rsidRDefault="0033748A" w:rsidP="00C14740">
      <w:pPr>
        <w:pStyle w:val="enumlev2"/>
        <w:rPr>
          <w:lang w:eastAsia="zh-CN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</w:r>
      <w:r w:rsidRPr="004440B8">
        <w:rPr>
          <w:spacing w:val="2"/>
          <w:lang w:bidi="ru-RU"/>
        </w:rPr>
        <w:t>для осевого усиления передающей антенны космической станции НГСО более 40,6 дБи: −17,5 дБВт/Гц</w:t>
      </w:r>
      <w:r w:rsidRPr="004440B8">
        <w:rPr>
          <w:lang w:bidi="ru-RU"/>
        </w:rPr>
        <w:t>;</w:t>
      </w:r>
    </w:p>
    <w:p w14:paraId="18843551" w14:textId="4F6FF178" w:rsidR="0033748A" w:rsidRPr="004440B8" w:rsidRDefault="0033748A" w:rsidP="00C14740">
      <w:pPr>
        <w:pStyle w:val="enumlev2"/>
        <w:rPr>
          <w:lang w:bidi="ru-RU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</w:r>
      <w:r w:rsidRPr="004440B8">
        <w:rPr>
          <w:spacing w:val="2"/>
          <w:lang w:bidi="ru-RU"/>
        </w:rPr>
        <w:t>для осевого усиления передающей антенны космической станции НГСО менее 40,6 дБи: −17,5 − (40,6 −</w:t>
      </w:r>
      <w:r w:rsidR="007C24E2">
        <w:rPr>
          <w:spacing w:val="2"/>
          <w:lang w:val="en-GB" w:bidi="ru-RU"/>
        </w:rPr>
        <w:t xml:space="preserve"> </w:t>
      </w:r>
      <w:r w:rsidRPr="004440B8">
        <w:rPr>
          <w:spacing w:val="2"/>
          <w:lang w:bidi="ru-RU"/>
        </w:rPr>
        <w:t>X) дБВт/Гц</w:t>
      </w:r>
      <w:r w:rsidRPr="004440B8">
        <w:rPr>
          <w:lang w:bidi="ru-RU"/>
        </w:rPr>
        <w:t>.</w:t>
      </w:r>
    </w:p>
    <w:p w14:paraId="22FE2C49" w14:textId="77777777" w:rsidR="0033748A" w:rsidRPr="004440B8" w:rsidRDefault="0033748A" w:rsidP="00C14740">
      <w:pPr>
        <w:pStyle w:val="enumlev2"/>
        <w:rPr>
          <w:lang w:eastAsia="zh-CN"/>
        </w:rPr>
      </w:pPr>
      <w:r w:rsidRPr="004440B8">
        <w:tab/>
        <w:t>где X – коэффициент усиления по оси антенны космической станции НГСО в дБи.</w:t>
      </w:r>
    </w:p>
    <w:p w14:paraId="0BF5A76B" w14:textId="77777777" w:rsidR="0033748A" w:rsidRPr="004440B8" w:rsidRDefault="0033748A" w:rsidP="00C14740">
      <w:pPr>
        <w:pStyle w:val="Note"/>
        <w:rPr>
          <w:i/>
          <w:lang w:val="ru-RU" w:eastAsia="zh-CN"/>
        </w:rPr>
      </w:pPr>
      <w:r w:rsidRPr="004440B8">
        <w:rPr>
          <w:i/>
          <w:iCs/>
          <w:lang w:val="ru-RU" w:eastAsia="zh-CN"/>
        </w:rPr>
        <w:t>Примечание</w:t>
      </w:r>
      <w:r w:rsidRPr="004440B8">
        <w:rPr>
          <w:i/>
          <w:iCs/>
          <w:lang w:val="ru-RU"/>
        </w:rPr>
        <w:t xml:space="preserve">. </w:t>
      </w:r>
      <w:r w:rsidRPr="004440B8">
        <w:rPr>
          <w:i/>
          <w:iCs/>
          <w:lang w:val="ru-RU" w:eastAsia="zh-CN"/>
        </w:rPr>
        <w:t>−</w:t>
      </w:r>
      <w:r w:rsidRPr="004440B8">
        <w:rPr>
          <w:i/>
          <w:iCs/>
          <w:lang w:val="ru-RU"/>
        </w:rPr>
        <w:t xml:space="preserve"> </w:t>
      </w:r>
      <w:r w:rsidRPr="004440B8">
        <w:rPr>
          <w:i/>
          <w:iCs/>
          <w:lang w:val="ru-RU" w:eastAsia="zh-CN"/>
        </w:rPr>
        <w:t xml:space="preserve">Может быть рассмотрена возможность дальнейшего рассмотрения эталонной ширины полосы в вышеуказанном п. </w:t>
      </w:r>
      <w:r w:rsidRPr="00344EA3">
        <w:rPr>
          <w:lang w:val="ru-RU" w:eastAsia="zh-CN"/>
        </w:rPr>
        <w:t>а)</w:t>
      </w:r>
      <w:r w:rsidRPr="004440B8">
        <w:rPr>
          <w:i/>
          <w:iCs/>
          <w:lang w:val="ru-RU" w:eastAsia="zh-CN"/>
        </w:rPr>
        <w:t>.</w:t>
      </w:r>
    </w:p>
    <w:p w14:paraId="6A245E81" w14:textId="77777777" w:rsidR="0033748A" w:rsidRPr="004440B8" w:rsidRDefault="0033748A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lastRenderedPageBreak/>
        <w:t>b)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Для защиты фидерных линий ФСС для систем НГСО подвижной спутниковой службы применяются следующие условия для космических станций и систем НГСО, ведущих передачу в полосе частот 29,1−29,5 ГГц:</w:t>
      </w:r>
    </w:p>
    <w:p w14:paraId="104A6244" w14:textId="77777777" w:rsidR="0033748A" w:rsidRPr="004440B8" w:rsidRDefault="0033748A" w:rsidP="00C14740">
      <w:pPr>
        <w:pStyle w:val="enumlev2"/>
        <w:rPr>
          <w:lang w:eastAsia="zh-CN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  <w:t>излучения от любой космической станции НГСО, взаимодействующей с сетью ГСО, не должны превышать максимальную спектральную плотность мощности −70/−62 дБВт/Гц на входе антенны космической станции НГСО;</w:t>
      </w:r>
    </w:p>
    <w:p w14:paraId="10A897A8" w14:textId="3621701A" w:rsidR="0033748A" w:rsidRPr="004440B8" w:rsidRDefault="0033748A" w:rsidP="00C14740">
      <w:pPr>
        <w:pStyle w:val="enumlev2"/>
        <w:rPr>
          <w:lang w:eastAsia="zh-CN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  <w:t>любая космическая станция НГСО, взаимодействующая с сетью ГСО, должна иметь антенну диаметром не менее 0,3 м, усиление которой не должно превышать огибающую усиления в соответствии с последней версией Рекомендации МСЭ</w:t>
      </w:r>
      <w:r w:rsidR="00344EA3">
        <w:rPr>
          <w:lang w:bidi="ru-RU"/>
        </w:rPr>
        <w:noBreakHyphen/>
      </w:r>
      <w:r w:rsidRPr="004440B8">
        <w:rPr>
          <w:lang w:bidi="ru-RU"/>
        </w:rPr>
        <w:t>R</w:t>
      </w:r>
      <w:r w:rsidR="00344EA3">
        <w:rPr>
          <w:lang w:val="en-GB" w:bidi="ru-RU"/>
        </w:rPr>
        <w:t> </w:t>
      </w:r>
      <w:r w:rsidRPr="004440B8">
        <w:rPr>
          <w:lang w:bidi="ru-RU"/>
        </w:rPr>
        <w:t>S.580;</w:t>
      </w:r>
    </w:p>
    <w:p w14:paraId="2ECED06A" w14:textId="77777777" w:rsidR="0033748A" w:rsidRPr="004440B8" w:rsidRDefault="0033748A" w:rsidP="00C14740">
      <w:pPr>
        <w:pStyle w:val="enumlev2"/>
        <w:rPr>
          <w:lang w:eastAsia="zh-CN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  <w:t>космические станции НГСО, взаимодействующие с сетью ГСО, должны работать только на орбитах с наклонением от 80 до 100 градусов;</w:t>
      </w:r>
    </w:p>
    <w:p w14:paraId="4F1E37D1" w14:textId="77777777" w:rsidR="0033748A" w:rsidRPr="004440B8" w:rsidRDefault="0033748A" w:rsidP="00C14740">
      <w:pPr>
        <w:pStyle w:val="enumlev2"/>
        <w:rPr>
          <w:lang w:eastAsia="zh-CN"/>
        </w:rPr>
      </w:pPr>
      <w:r w:rsidRPr="004440B8">
        <w:rPr>
          <w:lang w:bidi="ru-RU"/>
        </w:rPr>
        <w:t>−</w:t>
      </w:r>
      <w:r w:rsidRPr="004440B8">
        <w:rPr>
          <w:lang w:bidi="ru-RU"/>
        </w:rPr>
        <w:tab/>
        <w:t>системы НГСО, взаимодействующие с сетью ГСО, не должны содержать более 100 спутников.</w:t>
      </w:r>
    </w:p>
    <w:p w14:paraId="7F05DDB5" w14:textId="51C16781" w:rsidR="0033748A" w:rsidRPr="004440B8" w:rsidRDefault="0033748A" w:rsidP="00A908A5">
      <w:pPr>
        <w:pStyle w:val="enumlev1"/>
        <w:rPr>
          <w:lang w:eastAsia="zh-CN"/>
        </w:rPr>
      </w:pPr>
      <w:r w:rsidRPr="004440B8">
        <w:rPr>
          <w:i/>
          <w:iCs/>
        </w:rPr>
        <w:t>c)</w:t>
      </w:r>
      <w:r w:rsidRPr="004440B8">
        <w:rPr>
          <w:i/>
          <w:iCs/>
        </w:rPr>
        <w:tab/>
      </w:r>
      <w:r w:rsidRPr="004440B8">
        <w:t>Космические станции НГСО, передающие в полосах частот 27,5</w:t>
      </w:r>
      <w:r w:rsidRPr="004440B8">
        <w:rPr>
          <w:spacing w:val="2"/>
          <w:lang w:bidi="ru-RU"/>
        </w:rPr>
        <w:t>−</w:t>
      </w:r>
      <w:r w:rsidRPr="004440B8">
        <w:t>29,1 ГГц и 29,5</w:t>
      </w:r>
      <w:r w:rsidRPr="004440B8">
        <w:rPr>
          <w:spacing w:val="2"/>
          <w:lang w:bidi="ru-RU"/>
        </w:rPr>
        <w:t>−</w:t>
      </w:r>
      <w:r w:rsidRPr="004440B8">
        <w:t xml:space="preserve">30 ГГц, не должны работать </w:t>
      </w:r>
      <w:r w:rsidRPr="004440B8">
        <w:rPr>
          <w:lang w:bidi="ru-RU"/>
        </w:rPr>
        <w:t>на</w:t>
      </w:r>
      <w:r w:rsidRPr="004440B8">
        <w:t xml:space="preserve"> высотах орбит более или равных 900 км и менее 1</w:t>
      </w:r>
      <w:r w:rsidR="003C743D">
        <w:t>350</w:t>
      </w:r>
      <w:r w:rsidRPr="004440B8">
        <w:t xml:space="preserve"> км.</w:t>
      </w:r>
    </w:p>
    <w:p w14:paraId="1F1769C8" w14:textId="77777777" w:rsidR="0033748A" w:rsidRPr="004440B8" w:rsidRDefault="0033748A" w:rsidP="00C14740">
      <w:pPr>
        <w:pStyle w:val="enumlev1"/>
        <w:rPr>
          <w:lang w:bidi="ru-RU"/>
        </w:rPr>
      </w:pPr>
      <w:r w:rsidRPr="004440B8">
        <w:rPr>
          <w:i/>
          <w:lang w:bidi="ru-RU"/>
        </w:rPr>
        <w:t>c</w:t>
      </w:r>
      <w:bookmarkStart w:id="567" w:name="_Hlk131548670"/>
      <w:r w:rsidRPr="004440B8">
        <w:rPr>
          <w:i/>
          <w:iCs/>
          <w:lang w:eastAsia="zh-CN"/>
        </w:rPr>
        <w:t xml:space="preserve"> bi</w:t>
      </w:r>
      <w:bookmarkEnd w:id="567"/>
      <w:r w:rsidRPr="004440B8">
        <w:rPr>
          <w:i/>
          <w:iCs/>
          <w:lang w:eastAsia="zh-CN"/>
        </w:rPr>
        <w:t>s</w:t>
      </w:r>
      <w:r w:rsidRPr="004440B8">
        <w:rPr>
          <w:i/>
          <w:lang w:bidi="ru-RU"/>
        </w:rPr>
        <w:t>)</w:t>
      </w:r>
      <w:r w:rsidRPr="004440B8">
        <w:rPr>
          <w:lang w:bidi="ru-RU"/>
        </w:rPr>
        <w:tab/>
        <w:t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ФСС с минимальной рабочей высотой более 2000 км не должна превышать −20 </w:t>
      </w:r>
      <w:r w:rsidRPr="004440B8">
        <w:rPr>
          <w:spacing w:val="2"/>
          <w:lang w:bidi="ru-RU"/>
        </w:rPr>
        <w:t>дБВт/Гц</w:t>
      </w:r>
      <w:r w:rsidRPr="004440B8">
        <w:rPr>
          <w:lang w:bidi="ru-RU"/>
        </w:rPr>
        <w:t>,</w:t>
      </w:r>
      <w:r w:rsidRPr="004440B8">
        <w:t xml:space="preserve"> </w:t>
      </w:r>
      <w:r w:rsidRPr="004440B8">
        <w:rPr>
          <w:lang w:bidi="ru-RU"/>
        </w:rPr>
        <w:t>и суммарная э.и.и.м. от любой космической станции НГСО не должна превышать:</w:t>
      </w:r>
    </w:p>
    <w:p w14:paraId="6041EF67" w14:textId="77777777" w:rsidR="0033748A" w:rsidRPr="004440B8" w:rsidRDefault="0033748A" w:rsidP="00C14740">
      <w:pPr>
        <w:pStyle w:val="enumlev1"/>
        <w:rPr>
          <w:lang w:bidi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55763C" w:rsidRPr="001E5120" w14:paraId="4E4D732E" w14:textId="77777777" w:rsidTr="0067538A">
        <w:trPr>
          <w:jc w:val="center"/>
        </w:trPr>
        <w:tc>
          <w:tcPr>
            <w:tcW w:w="2641" w:type="dxa"/>
            <w:vAlign w:val="center"/>
          </w:tcPr>
          <w:p w14:paraId="5C8A22C6" w14:textId="77777777" w:rsidR="0033748A" w:rsidRPr="001E5120" w:rsidRDefault="0033748A" w:rsidP="0067538A">
            <w:pPr>
              <w:pStyle w:val="Tablehead"/>
              <w:rPr>
                <w:rFonts w:cs="Times New Roman Bold"/>
                <w:szCs w:val="18"/>
                <w:lang w:val="ru-RU"/>
              </w:rPr>
            </w:pPr>
            <w:r w:rsidRPr="001E5120">
              <w:rPr>
                <w:rFonts w:cs="Times New Roman Bold"/>
                <w:szCs w:val="18"/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3A64F666" w14:textId="77777777" w:rsidR="0033748A" w:rsidRPr="001E5120" w:rsidRDefault="0033748A" w:rsidP="0067538A">
            <w:pPr>
              <w:pStyle w:val="Tablehead"/>
              <w:rPr>
                <w:rFonts w:cs="Times New Roman Bold"/>
                <w:szCs w:val="18"/>
                <w:lang w:val="ru-RU"/>
              </w:rPr>
            </w:pPr>
            <w:r w:rsidRPr="001E5120">
              <w:rPr>
                <w:rFonts w:cs="Times New Roman Bold"/>
                <w:szCs w:val="18"/>
                <w:lang w:val="ru-RU"/>
              </w:rPr>
              <w:t>Максимальная суммарная э.и.и.м. (дБВт)</w:t>
            </w:r>
          </w:p>
        </w:tc>
      </w:tr>
      <w:tr w:rsidR="0055763C" w:rsidRPr="001E5120" w14:paraId="079552F8" w14:textId="77777777" w:rsidTr="0067538A">
        <w:trPr>
          <w:jc w:val="center"/>
        </w:trPr>
        <w:tc>
          <w:tcPr>
            <w:tcW w:w="2641" w:type="dxa"/>
            <w:vAlign w:val="center"/>
          </w:tcPr>
          <w:p w14:paraId="0C489A89" w14:textId="6D33F9F6" w:rsidR="0033748A" w:rsidRPr="001E5120" w:rsidRDefault="0033748A" w:rsidP="0067538A">
            <w:pPr>
              <w:pStyle w:val="Tabletext"/>
              <w:jc w:val="center"/>
              <w:rPr>
                <w:szCs w:val="18"/>
              </w:rPr>
            </w:pPr>
            <w:r w:rsidRPr="001E5120">
              <w:rPr>
                <w:szCs w:val="18"/>
              </w:rPr>
              <w:t>высота &lt; 450</w:t>
            </w:r>
          </w:p>
        </w:tc>
        <w:tc>
          <w:tcPr>
            <w:tcW w:w="1710" w:type="dxa"/>
            <w:vAlign w:val="center"/>
          </w:tcPr>
          <w:p w14:paraId="585D1FAF" w14:textId="77777777" w:rsidR="0033748A" w:rsidRPr="001E5120" w:rsidRDefault="0033748A" w:rsidP="0067538A">
            <w:pPr>
              <w:pStyle w:val="Tabletext"/>
              <w:jc w:val="center"/>
              <w:rPr>
                <w:szCs w:val="18"/>
              </w:rPr>
            </w:pPr>
            <w:r w:rsidRPr="001E5120">
              <w:rPr>
                <w:szCs w:val="18"/>
              </w:rPr>
              <w:t>63</w:t>
            </w:r>
          </w:p>
        </w:tc>
      </w:tr>
      <w:tr w:rsidR="0055763C" w:rsidRPr="001E5120" w14:paraId="41425258" w14:textId="77777777" w:rsidTr="0067538A">
        <w:trPr>
          <w:jc w:val="center"/>
        </w:trPr>
        <w:tc>
          <w:tcPr>
            <w:tcW w:w="2641" w:type="dxa"/>
            <w:vAlign w:val="center"/>
          </w:tcPr>
          <w:p w14:paraId="069CB822" w14:textId="7E094634" w:rsidR="0033748A" w:rsidRPr="001E5120" w:rsidRDefault="0033748A" w:rsidP="0067538A">
            <w:pPr>
              <w:pStyle w:val="Tabletext"/>
              <w:jc w:val="center"/>
              <w:rPr>
                <w:szCs w:val="18"/>
              </w:rPr>
            </w:pPr>
            <w:r w:rsidRPr="001E5120">
              <w:rPr>
                <w:szCs w:val="18"/>
              </w:rPr>
              <w:t>450 ≤ высота &lt; 600</w:t>
            </w:r>
          </w:p>
        </w:tc>
        <w:tc>
          <w:tcPr>
            <w:tcW w:w="1710" w:type="dxa"/>
            <w:vAlign w:val="center"/>
          </w:tcPr>
          <w:p w14:paraId="4550A121" w14:textId="77777777" w:rsidR="0033748A" w:rsidRPr="001E5120" w:rsidRDefault="0033748A" w:rsidP="0067538A">
            <w:pPr>
              <w:pStyle w:val="Tabletext"/>
              <w:jc w:val="center"/>
              <w:rPr>
                <w:szCs w:val="18"/>
              </w:rPr>
            </w:pPr>
            <w:r w:rsidRPr="001E5120">
              <w:rPr>
                <w:szCs w:val="18"/>
              </w:rPr>
              <w:t>61</w:t>
            </w:r>
          </w:p>
        </w:tc>
      </w:tr>
      <w:tr w:rsidR="0055763C" w:rsidRPr="001E5120" w14:paraId="7EF6117D" w14:textId="77777777" w:rsidTr="0067538A">
        <w:trPr>
          <w:jc w:val="center"/>
        </w:trPr>
        <w:tc>
          <w:tcPr>
            <w:tcW w:w="2641" w:type="dxa"/>
            <w:vAlign w:val="center"/>
          </w:tcPr>
          <w:p w14:paraId="285DCE44" w14:textId="44D73233" w:rsidR="0033748A" w:rsidRPr="001E5120" w:rsidRDefault="0033748A" w:rsidP="0067538A">
            <w:pPr>
              <w:pStyle w:val="Tabletext"/>
              <w:jc w:val="center"/>
              <w:rPr>
                <w:szCs w:val="18"/>
              </w:rPr>
            </w:pPr>
            <w:r w:rsidRPr="001E5120">
              <w:rPr>
                <w:szCs w:val="18"/>
              </w:rPr>
              <w:t>600 ≤ высота &lt; 750</w:t>
            </w:r>
          </w:p>
        </w:tc>
        <w:tc>
          <w:tcPr>
            <w:tcW w:w="1710" w:type="dxa"/>
            <w:vAlign w:val="center"/>
          </w:tcPr>
          <w:p w14:paraId="31BEC771" w14:textId="77777777" w:rsidR="0033748A" w:rsidRPr="001E5120" w:rsidRDefault="0033748A" w:rsidP="0067538A">
            <w:pPr>
              <w:pStyle w:val="Tabletext"/>
              <w:jc w:val="center"/>
              <w:rPr>
                <w:szCs w:val="18"/>
              </w:rPr>
            </w:pPr>
            <w:r w:rsidRPr="001E5120">
              <w:rPr>
                <w:szCs w:val="18"/>
              </w:rPr>
              <w:t>58</w:t>
            </w:r>
          </w:p>
        </w:tc>
      </w:tr>
      <w:tr w:rsidR="0055763C" w:rsidRPr="001E5120" w14:paraId="3BED784F" w14:textId="77777777" w:rsidTr="0067538A">
        <w:trPr>
          <w:jc w:val="center"/>
        </w:trPr>
        <w:tc>
          <w:tcPr>
            <w:tcW w:w="2641" w:type="dxa"/>
            <w:vAlign w:val="center"/>
          </w:tcPr>
          <w:p w14:paraId="4109E7A3" w14:textId="0EADAB5E" w:rsidR="0033748A" w:rsidRPr="001E5120" w:rsidRDefault="0033748A" w:rsidP="0067538A">
            <w:pPr>
              <w:pStyle w:val="Tabletext"/>
              <w:jc w:val="center"/>
              <w:rPr>
                <w:szCs w:val="18"/>
              </w:rPr>
            </w:pPr>
            <w:r w:rsidRPr="001E5120">
              <w:rPr>
                <w:szCs w:val="18"/>
              </w:rPr>
              <w:t>750 ≤ высота &lt; 900</w:t>
            </w:r>
          </w:p>
        </w:tc>
        <w:tc>
          <w:tcPr>
            <w:tcW w:w="1710" w:type="dxa"/>
            <w:vAlign w:val="center"/>
          </w:tcPr>
          <w:p w14:paraId="3408428A" w14:textId="77777777" w:rsidR="0033748A" w:rsidRPr="001E5120" w:rsidRDefault="0033748A" w:rsidP="0067538A">
            <w:pPr>
              <w:pStyle w:val="Tabletext"/>
              <w:jc w:val="center"/>
              <w:rPr>
                <w:szCs w:val="18"/>
              </w:rPr>
            </w:pPr>
            <w:r w:rsidRPr="001E5120">
              <w:rPr>
                <w:szCs w:val="18"/>
              </w:rPr>
              <w:t>55</w:t>
            </w:r>
          </w:p>
        </w:tc>
      </w:tr>
      <w:tr w:rsidR="0055763C" w:rsidRPr="001E5120" w14:paraId="3221E34F" w14:textId="77777777" w:rsidTr="0067538A">
        <w:trPr>
          <w:jc w:val="center"/>
        </w:trPr>
        <w:tc>
          <w:tcPr>
            <w:tcW w:w="2641" w:type="dxa"/>
            <w:vAlign w:val="center"/>
          </w:tcPr>
          <w:p w14:paraId="202D2FD0" w14:textId="6A5166BF" w:rsidR="0033748A" w:rsidRPr="001E5120" w:rsidRDefault="0033748A" w:rsidP="0067538A">
            <w:pPr>
              <w:pStyle w:val="Tabletext"/>
              <w:jc w:val="center"/>
              <w:rPr>
                <w:szCs w:val="18"/>
              </w:rPr>
            </w:pPr>
            <w:r w:rsidRPr="001E5120">
              <w:rPr>
                <w:szCs w:val="18"/>
              </w:rPr>
              <w:t>высота ≥ 1 </w:t>
            </w:r>
            <w:r w:rsidR="003C743D" w:rsidRPr="001E5120">
              <w:rPr>
                <w:szCs w:val="18"/>
              </w:rPr>
              <w:t>350</w:t>
            </w:r>
          </w:p>
        </w:tc>
        <w:tc>
          <w:tcPr>
            <w:tcW w:w="1710" w:type="dxa"/>
            <w:vAlign w:val="center"/>
          </w:tcPr>
          <w:p w14:paraId="0090127D" w14:textId="77777777" w:rsidR="0033748A" w:rsidRPr="001E5120" w:rsidRDefault="0033748A" w:rsidP="0067538A">
            <w:pPr>
              <w:pStyle w:val="Tabletext"/>
              <w:jc w:val="center"/>
              <w:rPr>
                <w:szCs w:val="18"/>
              </w:rPr>
            </w:pPr>
            <w:r w:rsidRPr="001E5120">
              <w:rPr>
                <w:szCs w:val="18"/>
              </w:rPr>
              <w:t>Н. д.</w:t>
            </w:r>
          </w:p>
        </w:tc>
      </w:tr>
    </w:tbl>
    <w:p w14:paraId="591A1362" w14:textId="77777777" w:rsidR="0033748A" w:rsidRPr="004440B8" w:rsidRDefault="0033748A" w:rsidP="00C14740">
      <w:pPr>
        <w:pStyle w:val="enumlev1"/>
        <w:rPr>
          <w:lang w:eastAsia="zh-CN"/>
        </w:rPr>
      </w:pPr>
    </w:p>
    <w:p w14:paraId="58667918" w14:textId="447A3818" w:rsidR="0033748A" w:rsidRPr="004440B8" w:rsidRDefault="0033748A" w:rsidP="00C14740">
      <w:pPr>
        <w:pStyle w:val="enumlev1"/>
        <w:rPr>
          <w:lang w:bidi="ru-RU"/>
        </w:rPr>
      </w:pPr>
      <w:r w:rsidRPr="004440B8">
        <w:rPr>
          <w:lang w:bidi="ru-RU"/>
        </w:rPr>
        <w:t>c </w:t>
      </w:r>
      <w:r w:rsidRPr="004440B8">
        <w:rPr>
          <w:i/>
          <w:lang w:bidi="ru-RU"/>
        </w:rPr>
        <w:t>ter</w:t>
      </w:r>
      <w:r w:rsidRPr="004440B8">
        <w:rPr>
          <w:lang w:bidi="ru-RU"/>
        </w:rPr>
        <w:t>)</w:t>
      </w:r>
      <w:r w:rsidRPr="004440B8">
        <w:rPr>
          <w:lang w:bidi="ru-RU"/>
        </w:rPr>
        <w:tab/>
        <w:t xml:space="preserve"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с минимальной рабочей высотой менее 2000 км не должна превышать </w:t>
      </w:r>
      <w:r w:rsidRPr="004440B8">
        <w:t>−28</w:t>
      </w:r>
      <w:r w:rsidRPr="004440B8">
        <w:rPr>
          <w:lang w:bidi="ru-RU"/>
        </w:rPr>
        <w:t> </w:t>
      </w:r>
      <w:r w:rsidRPr="004440B8">
        <w:rPr>
          <w:spacing w:val="2"/>
          <w:lang w:bidi="ru-RU"/>
        </w:rPr>
        <w:t>дБВт/Гц, и суммарная э.и.и.м. от любой космической станции НГСО не должна превышать:</w:t>
      </w:r>
    </w:p>
    <w:p w14:paraId="6E4071D2" w14:textId="77777777" w:rsidR="0033748A" w:rsidRPr="004440B8" w:rsidRDefault="0033748A" w:rsidP="00E3736B">
      <w:pPr>
        <w:pStyle w:val="enumlev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55763C" w:rsidRPr="004440B8" w14:paraId="210DC50C" w14:textId="77777777" w:rsidTr="0067538A">
        <w:trPr>
          <w:jc w:val="center"/>
        </w:trPr>
        <w:tc>
          <w:tcPr>
            <w:tcW w:w="2641" w:type="dxa"/>
            <w:vAlign w:val="center"/>
          </w:tcPr>
          <w:p w14:paraId="395B78E7" w14:textId="77777777" w:rsidR="0033748A" w:rsidRPr="004440B8" w:rsidRDefault="0033748A" w:rsidP="005977CF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053A1A40" w14:textId="77777777" w:rsidR="0033748A" w:rsidRPr="004440B8" w:rsidRDefault="0033748A" w:rsidP="0067538A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Максимальная суммарная э.и.и.м. (дБВт)</w:t>
            </w:r>
          </w:p>
        </w:tc>
      </w:tr>
      <w:tr w:rsidR="0055763C" w:rsidRPr="004440B8" w14:paraId="6A4801BD" w14:textId="77777777" w:rsidTr="0067538A">
        <w:trPr>
          <w:jc w:val="center"/>
        </w:trPr>
        <w:tc>
          <w:tcPr>
            <w:tcW w:w="2641" w:type="dxa"/>
            <w:vAlign w:val="center"/>
          </w:tcPr>
          <w:p w14:paraId="284D0EE4" w14:textId="3793EAA6" w:rsidR="0033748A" w:rsidRPr="004440B8" w:rsidRDefault="0033748A" w:rsidP="0067538A">
            <w:pPr>
              <w:pStyle w:val="Tabletext"/>
              <w:jc w:val="center"/>
            </w:pPr>
            <w:r w:rsidRPr="004440B8">
              <w:t>высота &lt; 450</w:t>
            </w:r>
          </w:p>
        </w:tc>
        <w:tc>
          <w:tcPr>
            <w:tcW w:w="1710" w:type="dxa"/>
            <w:vAlign w:val="center"/>
          </w:tcPr>
          <w:p w14:paraId="2F40F6C7" w14:textId="77777777" w:rsidR="0033748A" w:rsidRPr="004440B8" w:rsidRDefault="0033748A" w:rsidP="0067538A">
            <w:pPr>
              <w:pStyle w:val="Tabletext"/>
              <w:jc w:val="center"/>
            </w:pPr>
            <w:r w:rsidRPr="004440B8">
              <w:t>60</w:t>
            </w:r>
          </w:p>
        </w:tc>
      </w:tr>
      <w:tr w:rsidR="0055763C" w:rsidRPr="004440B8" w14:paraId="3222E78E" w14:textId="77777777" w:rsidTr="0067538A">
        <w:trPr>
          <w:jc w:val="center"/>
        </w:trPr>
        <w:tc>
          <w:tcPr>
            <w:tcW w:w="2641" w:type="dxa"/>
            <w:vAlign w:val="center"/>
          </w:tcPr>
          <w:p w14:paraId="67779A81" w14:textId="409DB04E" w:rsidR="0033748A" w:rsidRPr="004440B8" w:rsidRDefault="0033748A" w:rsidP="0067538A">
            <w:pPr>
              <w:pStyle w:val="Tabletext"/>
              <w:jc w:val="center"/>
            </w:pPr>
            <w:r w:rsidRPr="004440B8">
              <w:t>450 ≤ высота &lt; 600</w:t>
            </w:r>
          </w:p>
        </w:tc>
        <w:tc>
          <w:tcPr>
            <w:tcW w:w="1710" w:type="dxa"/>
            <w:vAlign w:val="center"/>
          </w:tcPr>
          <w:p w14:paraId="726F47D0" w14:textId="77777777" w:rsidR="0033748A" w:rsidRPr="004440B8" w:rsidRDefault="0033748A" w:rsidP="0067538A">
            <w:pPr>
              <w:pStyle w:val="Tabletext"/>
              <w:jc w:val="center"/>
            </w:pPr>
            <w:r w:rsidRPr="004440B8">
              <w:t>58</w:t>
            </w:r>
          </w:p>
        </w:tc>
      </w:tr>
      <w:tr w:rsidR="0055763C" w:rsidRPr="004440B8" w14:paraId="17AD9445" w14:textId="77777777" w:rsidTr="0067538A">
        <w:trPr>
          <w:jc w:val="center"/>
        </w:trPr>
        <w:tc>
          <w:tcPr>
            <w:tcW w:w="2641" w:type="dxa"/>
            <w:vAlign w:val="center"/>
          </w:tcPr>
          <w:p w14:paraId="001A0922" w14:textId="7C817D8B" w:rsidR="0033748A" w:rsidRPr="004440B8" w:rsidRDefault="0033748A" w:rsidP="0067538A">
            <w:pPr>
              <w:pStyle w:val="Tabletext"/>
              <w:jc w:val="center"/>
            </w:pPr>
            <w:r w:rsidRPr="004440B8">
              <w:t>600 ≤ высота &lt; 750</w:t>
            </w:r>
          </w:p>
        </w:tc>
        <w:tc>
          <w:tcPr>
            <w:tcW w:w="1710" w:type="dxa"/>
            <w:vAlign w:val="center"/>
          </w:tcPr>
          <w:p w14:paraId="01DD08F7" w14:textId="77777777" w:rsidR="0033748A" w:rsidRPr="004440B8" w:rsidRDefault="0033748A" w:rsidP="0067538A">
            <w:pPr>
              <w:pStyle w:val="Tabletext"/>
              <w:jc w:val="center"/>
            </w:pPr>
            <w:r w:rsidRPr="004440B8">
              <w:t>55</w:t>
            </w:r>
          </w:p>
        </w:tc>
      </w:tr>
      <w:tr w:rsidR="0055763C" w:rsidRPr="004440B8" w14:paraId="67B08399" w14:textId="77777777" w:rsidTr="0067538A">
        <w:trPr>
          <w:jc w:val="center"/>
        </w:trPr>
        <w:tc>
          <w:tcPr>
            <w:tcW w:w="2641" w:type="dxa"/>
            <w:vAlign w:val="center"/>
          </w:tcPr>
          <w:p w14:paraId="791DE72E" w14:textId="0EBA3C34" w:rsidR="0033748A" w:rsidRPr="004440B8" w:rsidRDefault="0033748A" w:rsidP="0067538A">
            <w:pPr>
              <w:pStyle w:val="Tabletext"/>
              <w:jc w:val="center"/>
            </w:pPr>
            <w:r w:rsidRPr="004440B8">
              <w:t>750 ≤ высота &lt; 900</w:t>
            </w:r>
          </w:p>
        </w:tc>
        <w:tc>
          <w:tcPr>
            <w:tcW w:w="1710" w:type="dxa"/>
            <w:vAlign w:val="center"/>
          </w:tcPr>
          <w:p w14:paraId="0B3ABEA5" w14:textId="77777777" w:rsidR="0033748A" w:rsidRPr="004440B8" w:rsidRDefault="0033748A" w:rsidP="0067538A">
            <w:pPr>
              <w:pStyle w:val="Tabletext"/>
              <w:jc w:val="center"/>
            </w:pPr>
            <w:r w:rsidRPr="004440B8">
              <w:t>53</w:t>
            </w:r>
          </w:p>
        </w:tc>
      </w:tr>
      <w:tr w:rsidR="0055763C" w:rsidRPr="004440B8" w14:paraId="245FC091" w14:textId="77777777" w:rsidTr="0067538A">
        <w:trPr>
          <w:jc w:val="center"/>
        </w:trPr>
        <w:tc>
          <w:tcPr>
            <w:tcW w:w="2641" w:type="dxa"/>
            <w:vAlign w:val="center"/>
          </w:tcPr>
          <w:p w14:paraId="79B5859B" w14:textId="7E328FBB" w:rsidR="0033748A" w:rsidRPr="004440B8" w:rsidRDefault="0033748A" w:rsidP="0067538A">
            <w:pPr>
              <w:pStyle w:val="Tabletext"/>
              <w:jc w:val="center"/>
            </w:pPr>
            <w:r w:rsidRPr="004440B8">
              <w:t>высота ≥ 1 </w:t>
            </w:r>
            <w:r w:rsidR="003C743D">
              <w:t>350</w:t>
            </w:r>
          </w:p>
        </w:tc>
        <w:tc>
          <w:tcPr>
            <w:tcW w:w="1710" w:type="dxa"/>
            <w:vAlign w:val="center"/>
          </w:tcPr>
          <w:p w14:paraId="43D38345" w14:textId="77777777" w:rsidR="0033748A" w:rsidRPr="004440B8" w:rsidRDefault="0033748A" w:rsidP="0067538A">
            <w:pPr>
              <w:pStyle w:val="Tabletext"/>
              <w:jc w:val="center"/>
            </w:pPr>
            <w:r w:rsidRPr="004440B8">
              <w:t>Н. д.</w:t>
            </w:r>
          </w:p>
        </w:tc>
      </w:tr>
    </w:tbl>
    <w:p w14:paraId="086B2DA1" w14:textId="77777777" w:rsidR="0033748A" w:rsidRDefault="0033748A" w:rsidP="00C14740">
      <w:pPr>
        <w:pStyle w:val="enumlev1"/>
        <w:rPr>
          <w:lang w:eastAsia="zh-CN"/>
        </w:rPr>
      </w:pPr>
    </w:p>
    <w:p w14:paraId="2756B69E" w14:textId="77777777" w:rsidR="0033748A" w:rsidRPr="004440B8" w:rsidRDefault="0033748A" w:rsidP="00C14740">
      <w:pPr>
        <w:pStyle w:val="enumlev1"/>
        <w:rPr>
          <w:lang w:eastAsia="zh-CN"/>
        </w:rPr>
      </w:pPr>
      <w:r w:rsidRPr="004440B8">
        <w:rPr>
          <w:i/>
          <w:lang w:bidi="ru-RU"/>
        </w:rPr>
        <w:t>d)</w:t>
      </w:r>
      <w:r w:rsidRPr="004440B8">
        <w:rPr>
          <w:lang w:bidi="ru-RU"/>
        </w:rPr>
        <w:tab/>
        <w:t xml:space="preserve">Для внеосевых углов более 3,5 градусов внеосевые излучения э.и.и.м. космической станции НГСО, ведущей передачу в полосах частот 27,5−29,1 ГГц и 29,5−30 ГГц, для связи с системой НГСО ФСС с минимальной рабочей высотой более 2000 км не должны </w:t>
      </w:r>
      <w:r w:rsidRPr="004440B8">
        <w:rPr>
          <w:lang w:bidi="ru-RU"/>
        </w:rPr>
        <w:lastRenderedPageBreak/>
        <w:t xml:space="preserve">превышать огибающую, создаваемую комбинацией спектральной плотности мощности на входе фланца антенны −62 </w:t>
      </w:r>
      <w:r w:rsidRPr="004440B8">
        <w:rPr>
          <w:spacing w:val="2"/>
          <w:lang w:bidi="ru-RU"/>
        </w:rPr>
        <w:t>дБВт/Гц</w:t>
      </w:r>
      <w:r w:rsidRPr="004440B8">
        <w:rPr>
          <w:lang w:bidi="ru-RU"/>
        </w:rPr>
        <w:t xml:space="preserve"> в сочетании с внеосевым усилением, полученным из 29−25 log(φ) дБи для углов между 3,5 и 20 градусами.</w:t>
      </w:r>
    </w:p>
    <w:p w14:paraId="12E97D14" w14:textId="77777777" w:rsidR="0033748A" w:rsidRPr="004440B8" w:rsidRDefault="0033748A" w:rsidP="006B7181">
      <w:pPr>
        <w:pStyle w:val="AnnexNo"/>
        <w:rPr>
          <w:lang w:eastAsia="zh-CN"/>
        </w:rPr>
      </w:pPr>
      <w:bookmarkStart w:id="568" w:name="_Toc125730268"/>
      <w:r w:rsidRPr="004440B8">
        <w:rPr>
          <w:lang w:bidi="ru-RU"/>
        </w:rPr>
        <w:t>дополнение 5 к проекту новой резолюции [A117-B] (ВКР-23)</w:t>
      </w:r>
      <w:bookmarkEnd w:id="568"/>
    </w:p>
    <w:p w14:paraId="22702D94" w14:textId="64093FA5" w:rsidR="0033748A" w:rsidRPr="004440B8" w:rsidRDefault="0033748A" w:rsidP="00C14740">
      <w:pPr>
        <w:pStyle w:val="Annextitle"/>
        <w:rPr>
          <w:bCs/>
          <w:lang w:bidi="ru-RU"/>
        </w:rPr>
      </w:pPr>
      <w:bookmarkStart w:id="569" w:name="_Toc134642675"/>
      <w:r w:rsidRPr="004440B8">
        <w:rPr>
          <w:bCs/>
          <w:lang w:bidi="ru-RU"/>
        </w:rPr>
        <w:t>Положения, относящиеся к линиям космос-космос систем НГСО в полосе частот 27,5−30,0 ГГц, для защиты космических станций ГСО</w:t>
      </w:r>
      <w:bookmarkEnd w:id="569"/>
    </w:p>
    <w:p w14:paraId="44913AEA" w14:textId="77777777" w:rsidR="0033748A" w:rsidRPr="004440B8" w:rsidRDefault="0033748A" w:rsidP="00A908A5">
      <w:pPr>
        <w:pStyle w:val="Normalaftertitle0"/>
      </w:pPr>
      <w:r w:rsidRPr="004440B8">
        <w:t>1)</w:t>
      </w:r>
      <w:r w:rsidRPr="004440B8">
        <w:tab/>
        <w:t>В полосах частот 27,5–30 ГГц, когда система НГСО, описанная в пункте 1</w:t>
      </w:r>
      <w:r w:rsidRPr="004440B8">
        <w:rPr>
          <w:i/>
          <w:iCs/>
        </w:rPr>
        <w:t xml:space="preserve">b) </w:t>
      </w:r>
      <w:r w:rsidRPr="004440B8">
        <w:t xml:space="preserve">раздела </w:t>
      </w:r>
      <w:r w:rsidRPr="004440B8">
        <w:rPr>
          <w:i/>
          <w:iCs/>
        </w:rPr>
        <w:t>решает далее</w:t>
      </w:r>
      <w:r w:rsidRPr="004440B8">
        <w:t>, определяет сеть ГСО, описанную в пункте 1</w:t>
      </w:r>
      <w:r w:rsidRPr="004440B8">
        <w:rPr>
          <w:i/>
          <w:iCs/>
        </w:rPr>
        <w:t>b)</w:t>
      </w:r>
      <w:r w:rsidRPr="004440B8">
        <w:t xml:space="preserve"> раздела решает далее, для работы межспутниковых линий, БР должно выполнить рассмотрение в соответствии с Приложением 1 к настоящему Дополнению.</w:t>
      </w:r>
    </w:p>
    <w:p w14:paraId="128E0D09" w14:textId="77777777" w:rsidR="0033748A" w:rsidRPr="004440B8" w:rsidRDefault="0033748A" w:rsidP="00050D6E">
      <w:pPr>
        <w:rPr>
          <w:szCs w:val="24"/>
        </w:rPr>
      </w:pPr>
      <w:r w:rsidRPr="004440B8">
        <w:t>2)</w:t>
      </w:r>
      <w:r w:rsidRPr="004440B8">
        <w:tab/>
      </w:r>
      <w:r w:rsidRPr="004440B8">
        <w:rPr>
          <w:szCs w:val="24"/>
        </w:rPr>
        <w:t>Заявляющая администрация сети ГСО, указанной в п. 1) выше, должна соблюдать все соглашения о координации, которые уже были зарегистрированы, принимая во внимание положения пп. 1</w:t>
      </w:r>
      <w:r w:rsidRPr="004440B8">
        <w:rPr>
          <w:i/>
          <w:iCs/>
          <w:szCs w:val="24"/>
        </w:rPr>
        <w:t>d)</w:t>
      </w:r>
      <w:r w:rsidRPr="004440B8">
        <w:rPr>
          <w:szCs w:val="24"/>
        </w:rPr>
        <w:t>, 1</w:t>
      </w:r>
      <w:r w:rsidRPr="004440B8">
        <w:rPr>
          <w:i/>
          <w:iCs/>
          <w:szCs w:val="24"/>
        </w:rPr>
        <w:t>e)</w:t>
      </w:r>
      <w:r w:rsidRPr="004440B8">
        <w:rPr>
          <w:szCs w:val="24"/>
        </w:rPr>
        <w:t xml:space="preserve">, 2 и 3 раздела </w:t>
      </w:r>
      <w:r w:rsidRPr="004440B8">
        <w:rPr>
          <w:i/>
          <w:iCs/>
          <w:szCs w:val="24"/>
        </w:rPr>
        <w:t>решает далее</w:t>
      </w:r>
      <w:r w:rsidRPr="004440B8">
        <w:rPr>
          <w:szCs w:val="24"/>
        </w:rPr>
        <w:t>.</w:t>
      </w:r>
    </w:p>
    <w:p w14:paraId="6E96C691" w14:textId="50446A49" w:rsidR="0033748A" w:rsidRPr="004440B8" w:rsidRDefault="0033748A" w:rsidP="00050D6E">
      <w:pPr>
        <w:rPr>
          <w:rStyle w:val="ui-provider"/>
        </w:rPr>
      </w:pPr>
      <w:r w:rsidRPr="004440B8">
        <w:rPr>
          <w:rStyle w:val="ui-provider"/>
        </w:rPr>
        <w:t>2</w:t>
      </w:r>
      <w:r w:rsidRPr="004440B8">
        <w:rPr>
          <w:rStyle w:val="ui-provider"/>
          <w:i/>
          <w:iCs/>
        </w:rPr>
        <w:t>bis</w:t>
      </w:r>
      <w:r w:rsidRPr="004440B8">
        <w:rPr>
          <w:rStyle w:val="ui-provider"/>
        </w:rPr>
        <w:t>)</w:t>
      </w:r>
      <w:r w:rsidRPr="004440B8">
        <w:rPr>
          <w:rStyle w:val="ui-provider"/>
        </w:rPr>
        <w:tab/>
        <w:t>Заявляющей администрации сети ГСО, указанной в п. 2), настоятельно рекомендуется предоставлять по любому запросу заявляющей администрации сети ГСО, участвующей в упомянутых выше координационных соглашениях, дополнительную информацию о том, как именно будут соблюдаться соответствующие координационные соглашения. Необходимо прилагать усилия, с тем чтобы предоставлять эту информацию в кратчайшие сроки.</w:t>
      </w:r>
    </w:p>
    <w:p w14:paraId="7BBB5FB5" w14:textId="51DB79ED" w:rsidR="0033748A" w:rsidRPr="004440B8" w:rsidRDefault="0033748A" w:rsidP="00050D6E">
      <w:pPr>
        <w:rPr>
          <w:szCs w:val="24"/>
        </w:rPr>
      </w:pPr>
      <w:r w:rsidRPr="004440B8">
        <w:rPr>
          <w:szCs w:val="24"/>
        </w:rPr>
        <w:t>3)</w:t>
      </w:r>
      <w:r w:rsidRPr="004440B8">
        <w:rPr>
          <w:szCs w:val="24"/>
        </w:rPr>
        <w:tab/>
        <w:t>В случае, когда в полосах частот 27,5−29,1 ГГц и 29,5−30 ГГц система НГСО, определенная в п. 1</w:t>
      </w:r>
      <w:r w:rsidRPr="004440B8">
        <w:rPr>
          <w:i/>
          <w:iCs/>
          <w:szCs w:val="24"/>
        </w:rPr>
        <w:t>c)</w:t>
      </w:r>
      <w:r w:rsidRPr="004440B8">
        <w:rPr>
          <w:szCs w:val="24"/>
        </w:rPr>
        <w:t xml:space="preserve"> раздела </w:t>
      </w:r>
      <w:r w:rsidRPr="004440B8">
        <w:rPr>
          <w:i/>
          <w:iCs/>
          <w:szCs w:val="24"/>
        </w:rPr>
        <w:t>решает далее</w:t>
      </w:r>
      <w:r w:rsidRPr="004440B8">
        <w:rPr>
          <w:szCs w:val="24"/>
        </w:rPr>
        <w:t>, определяет систему НГСО, определенную в п. 1</w:t>
      </w:r>
      <w:r w:rsidRPr="004440B8">
        <w:rPr>
          <w:i/>
          <w:iCs/>
          <w:szCs w:val="24"/>
        </w:rPr>
        <w:t>c)</w:t>
      </w:r>
      <w:r w:rsidRPr="004440B8">
        <w:rPr>
          <w:szCs w:val="24"/>
        </w:rPr>
        <w:t xml:space="preserve"> раздела </w:t>
      </w:r>
      <w:r w:rsidRPr="004440B8">
        <w:rPr>
          <w:i/>
          <w:iCs/>
          <w:szCs w:val="24"/>
        </w:rPr>
        <w:t>решает далее</w:t>
      </w:r>
      <w:r w:rsidRPr="004440B8">
        <w:rPr>
          <w:szCs w:val="24"/>
        </w:rPr>
        <w:t xml:space="preserve">, для эксплуатации </w:t>
      </w:r>
      <w:r w:rsidR="008A6F8F">
        <w:rPr>
          <w:lang w:bidi="ru-RU"/>
        </w:rPr>
        <w:t xml:space="preserve">межспутниковых </w:t>
      </w:r>
      <w:r w:rsidRPr="004440B8">
        <w:rPr>
          <w:szCs w:val="24"/>
        </w:rPr>
        <w:t>линий, БР должно выполнить рассмотрение в соответствии с Приложением 2 к настоящему Дополнению.</w:t>
      </w:r>
    </w:p>
    <w:p w14:paraId="5E53A26E" w14:textId="77777777" w:rsidR="0033748A" w:rsidRPr="004440B8" w:rsidRDefault="0033748A" w:rsidP="00050D6E">
      <w:pPr>
        <w:rPr>
          <w:szCs w:val="24"/>
        </w:rPr>
      </w:pPr>
      <w:r w:rsidRPr="004440B8">
        <w:rPr>
          <w:szCs w:val="24"/>
        </w:rPr>
        <w:t>4)</w:t>
      </w:r>
      <w:r w:rsidRPr="004440B8">
        <w:rPr>
          <w:szCs w:val="24"/>
        </w:rPr>
        <w:tab/>
        <w:t>Заявляющая администрация осуществляющей прием сети НГСО, указанной в пункте 3) выше, должна соблюдать все координационные соглашения, которые уже были зарегистрированы, принимая во внимание положения пп. 1</w:t>
      </w:r>
      <w:r w:rsidRPr="004440B8">
        <w:rPr>
          <w:i/>
          <w:iCs/>
          <w:szCs w:val="24"/>
        </w:rPr>
        <w:t>d)</w:t>
      </w:r>
      <w:r w:rsidRPr="004440B8">
        <w:rPr>
          <w:szCs w:val="24"/>
        </w:rPr>
        <w:t>, 1</w:t>
      </w:r>
      <w:r w:rsidRPr="004440B8">
        <w:rPr>
          <w:i/>
          <w:iCs/>
          <w:szCs w:val="24"/>
        </w:rPr>
        <w:t>e)</w:t>
      </w:r>
      <w:r w:rsidRPr="004440B8">
        <w:rPr>
          <w:szCs w:val="24"/>
        </w:rPr>
        <w:t xml:space="preserve">, 2 и 3 раздела </w:t>
      </w:r>
      <w:r w:rsidRPr="004440B8">
        <w:rPr>
          <w:i/>
          <w:iCs/>
          <w:szCs w:val="24"/>
        </w:rPr>
        <w:t>решает далее</w:t>
      </w:r>
      <w:r w:rsidRPr="004440B8">
        <w:rPr>
          <w:szCs w:val="24"/>
        </w:rPr>
        <w:t>.</w:t>
      </w:r>
    </w:p>
    <w:p w14:paraId="498B4395" w14:textId="7120B0A3" w:rsidR="0033748A" w:rsidRPr="004440B8" w:rsidRDefault="0033748A" w:rsidP="00050D6E">
      <w:pPr>
        <w:rPr>
          <w:szCs w:val="24"/>
        </w:rPr>
      </w:pPr>
      <w:r w:rsidRPr="004440B8">
        <w:t>5)</w:t>
      </w:r>
      <w:r w:rsidRPr="004440B8">
        <w:tab/>
      </w:r>
      <w:r w:rsidRPr="004440B8">
        <w:rPr>
          <w:szCs w:val="24"/>
        </w:rPr>
        <w:t>В полосах частот 27,5−28,6 ГГц и 29,5−30 ГГц п.п.м., создаваемой в любой точке геостационарной спутниковой орбиты космической станцией НГСО, определенной в п. 1</w:t>
      </w:r>
      <w:r w:rsidRPr="004440B8">
        <w:rPr>
          <w:i/>
          <w:iCs/>
          <w:szCs w:val="24"/>
        </w:rPr>
        <w:t>c)</w:t>
      </w:r>
      <w:r w:rsidRPr="004440B8">
        <w:rPr>
          <w:szCs w:val="24"/>
        </w:rPr>
        <w:t xml:space="preserve"> раздела </w:t>
      </w:r>
      <w:r w:rsidRPr="004440B8">
        <w:rPr>
          <w:i/>
          <w:iCs/>
          <w:szCs w:val="24"/>
        </w:rPr>
        <w:t>решает далее</w:t>
      </w:r>
      <w:r w:rsidRPr="004440B8">
        <w:rPr>
          <w:szCs w:val="24"/>
        </w:rPr>
        <w:t>, не должен превышать п.п.м. −163 дБВт/м</w:t>
      </w:r>
      <w:r w:rsidRPr="004440B8">
        <w:rPr>
          <w:szCs w:val="24"/>
          <w:vertAlign w:val="superscript"/>
        </w:rPr>
        <w:t>2</w:t>
      </w:r>
      <w:r w:rsidRPr="004440B8">
        <w:rPr>
          <w:szCs w:val="24"/>
        </w:rPr>
        <w:t xml:space="preserve"> в любой полосе шириной 40 кГц. Методика расчета приведена в Приложении 3 к настоящему Дополнению.</w:t>
      </w:r>
    </w:p>
    <w:p w14:paraId="7EAC7B00" w14:textId="77777777" w:rsidR="0033748A" w:rsidRPr="004440B8" w:rsidRDefault="0033748A" w:rsidP="00050D6E">
      <w:pPr>
        <w:pStyle w:val="AppendixNo"/>
      </w:pPr>
      <w:bookmarkStart w:id="570" w:name="_Hlk131079579"/>
      <w:r w:rsidRPr="004440B8">
        <w:t xml:space="preserve">ПРИЛОЖЕНИЕ 1 </w:t>
      </w:r>
    </w:p>
    <w:p w14:paraId="39F7A0F7" w14:textId="77777777" w:rsidR="0033748A" w:rsidRPr="004440B8" w:rsidRDefault="0033748A" w:rsidP="00050D6E">
      <w:pPr>
        <w:pStyle w:val="Normalaftertitle0"/>
        <w:rPr>
          <w:lang w:eastAsia="zh-CN"/>
        </w:rPr>
      </w:pPr>
      <w:r w:rsidRPr="004440B8">
        <w:rPr>
          <w:lang w:eastAsia="zh-CN"/>
        </w:rPr>
        <w:t>Цель настоящего Приложения – предоставить метод, который будет использоваться БР для оценки того, находятся ли излучения космической станции НГСО, осуществляющей межспутниковую связь с космической станцией ГСО, в пределах характеристик типичных земных станций сети ГСО.</w:t>
      </w:r>
    </w:p>
    <w:p w14:paraId="6BE70835" w14:textId="77777777" w:rsidR="0033748A" w:rsidRPr="004440B8" w:rsidRDefault="0033748A" w:rsidP="00050D6E">
      <w:pPr>
        <w:rPr>
          <w:lang w:eastAsia="zh-CN"/>
        </w:rPr>
      </w:pPr>
      <w:r w:rsidRPr="004440B8">
        <w:rPr>
          <w:lang w:eastAsia="zh-CN"/>
        </w:rPr>
        <w:t>Шаг 1. Для каждой группы заявленной передающей системы НГСО.</w:t>
      </w:r>
    </w:p>
    <w:p w14:paraId="1932C959" w14:textId="77777777" w:rsidR="0033748A" w:rsidRPr="004440B8" w:rsidRDefault="0033748A" w:rsidP="00050D6E">
      <w:pPr>
        <w:rPr>
          <w:lang w:eastAsia="zh-CN"/>
        </w:rPr>
      </w:pPr>
      <w:r w:rsidRPr="004440B8">
        <w:rPr>
          <w:lang w:eastAsia="zh-CN"/>
        </w:rPr>
        <w:t>Шаг 2. Для каждой из принимающих сетей ГСО, определенных в п. 1</w:t>
      </w:r>
      <w:r w:rsidRPr="004440B8">
        <w:rPr>
          <w:i/>
          <w:iCs/>
          <w:lang w:eastAsia="zh-CN"/>
        </w:rPr>
        <w:t>b)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решает далее</w:t>
      </w:r>
      <w:r w:rsidRPr="004440B8">
        <w:rPr>
          <w:lang w:eastAsia="zh-CN"/>
        </w:rPr>
        <w:t>.</w:t>
      </w:r>
    </w:p>
    <w:p w14:paraId="4C632AFB" w14:textId="77777777" w:rsidR="0033748A" w:rsidRPr="004440B8" w:rsidRDefault="0033748A" w:rsidP="00050D6E">
      <w:pPr>
        <w:rPr>
          <w:lang w:eastAsia="zh-CN"/>
        </w:rPr>
      </w:pPr>
      <w:r w:rsidRPr="004440B8">
        <w:rPr>
          <w:lang w:eastAsia="zh-CN"/>
        </w:rPr>
        <w:t>Шаг 3. Для каждого луча в направлении Земля-космос принимающей заявленной сети ГСО вычислить максимальную э.и.и.м., произведенную за один герц (EIRPSD).</w:t>
      </w:r>
    </w:p>
    <w:p w14:paraId="1374BC3F" w14:textId="77777777" w:rsidR="0033748A" w:rsidRPr="004440B8" w:rsidRDefault="0033748A" w:rsidP="00050D6E">
      <w:pPr>
        <w:rPr>
          <w:lang w:eastAsia="zh-CN"/>
        </w:rPr>
      </w:pPr>
      <w:r w:rsidRPr="004440B8">
        <w:rPr>
          <w:lang w:eastAsia="zh-CN"/>
        </w:rPr>
        <w:t>Шаг 4. Вычислить снижение потерь в свободном пространстве на высоте пользователя, используя следующую формулу:</w:t>
      </w:r>
    </w:p>
    <w:p w14:paraId="0066874B" w14:textId="77777777" w:rsidR="0033748A" w:rsidRPr="004440B8" w:rsidRDefault="0033748A" w:rsidP="00050D6E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32"/>
        </w:rPr>
        <w:object w:dxaOrig="3660" w:dyaOrig="765" w14:anchorId="376F8B05">
          <v:shape id="shape1028" o:spid="_x0000_i1039" type="#_x0000_t75" alt="" style="width:184.65pt;height:35.8pt;mso-width-percent:0;mso-height-percent:0;mso-width-percent:0;mso-height-percent:0" o:ole="">
            <v:imagedata r:id="rId50" o:title=""/>
          </v:shape>
          <o:OLEObject Type="Embed" ProgID="Equation.DSMT4" ShapeID="shape1028" DrawAspect="Content" ObjectID="_1761482771" r:id="rId51"/>
        </w:object>
      </w:r>
      <w:r w:rsidRPr="004440B8">
        <w:t>,</w:t>
      </w:r>
    </w:p>
    <w:p w14:paraId="786109E1" w14:textId="77777777" w:rsidR="0033748A" w:rsidRPr="004440B8" w:rsidRDefault="0033748A" w:rsidP="00050D6E">
      <w:pPr>
        <w:pStyle w:val="enumlev1"/>
        <w:rPr>
          <w:lang w:eastAsia="zh-CN"/>
        </w:rPr>
      </w:pPr>
      <w:r w:rsidRPr="004440B8">
        <w:lastRenderedPageBreak/>
        <w:tab/>
      </w:r>
      <w:r w:rsidRPr="004440B8">
        <w:rPr>
          <w:lang w:eastAsia="zh-CN"/>
        </w:rPr>
        <w:t xml:space="preserve">где </w:t>
      </w:r>
      <w:r w:rsidRPr="004440B8">
        <w:rPr>
          <w:i/>
          <w:iCs/>
          <w:lang w:eastAsia="zh-CN"/>
        </w:rPr>
        <w:t>NGSO</w:t>
      </w:r>
      <w:r w:rsidRPr="004440B8">
        <w:rPr>
          <w:i/>
          <w:iCs/>
          <w:position w:val="-6"/>
          <w:sz w:val="16"/>
          <w:szCs w:val="16"/>
          <w:lang w:eastAsia="zh-CN"/>
        </w:rPr>
        <w:t>alt</w:t>
      </w:r>
      <w:r w:rsidRPr="004440B8">
        <w:rPr>
          <w:lang w:eastAsia="zh-CN"/>
        </w:rPr>
        <w:t xml:space="preserve"> </w:t>
      </w:r>
      <w:r w:rsidRPr="004440B8">
        <w:rPr>
          <w:szCs w:val="24"/>
        </w:rPr>
        <w:t>−</w:t>
      </w:r>
      <w:r w:rsidRPr="004440B8">
        <w:rPr>
          <w:lang w:eastAsia="zh-CN"/>
        </w:rPr>
        <w:t xml:space="preserve"> высота передающих космических станций системы НГСО, а </w:t>
      </w:r>
      <w:r w:rsidRPr="004440B8">
        <w:rPr>
          <w:i/>
          <w:iCs/>
          <w:lang w:eastAsia="zh-CN"/>
        </w:rPr>
        <w:t>GSO</w:t>
      </w:r>
      <w:r w:rsidRPr="004440B8">
        <w:rPr>
          <w:i/>
          <w:iCs/>
          <w:position w:val="-6"/>
          <w:sz w:val="16"/>
          <w:szCs w:val="16"/>
          <w:lang w:eastAsia="zh-CN"/>
        </w:rPr>
        <w:t xml:space="preserve">alt </w:t>
      </w:r>
      <w:r w:rsidRPr="004440B8">
        <w:rPr>
          <w:lang w:eastAsia="zh-CN"/>
        </w:rPr>
        <w:t>= 35 786 км. Следует отметить, что если в заявлении указано несколько высот, должна быть проверена каждая высота.</w:t>
      </w:r>
    </w:p>
    <w:p w14:paraId="3DC50170" w14:textId="77777777" w:rsidR="0033748A" w:rsidRPr="004440B8" w:rsidRDefault="0033748A" w:rsidP="00ED3058">
      <w:pPr>
        <w:rPr>
          <w:lang w:eastAsia="zh-CN"/>
        </w:rPr>
      </w:pPr>
      <w:r w:rsidRPr="004440B8">
        <w:rPr>
          <w:lang w:eastAsia="zh-CN"/>
        </w:rPr>
        <w:t xml:space="preserve">Шаг 5. Вычислить сниженную спектральную плотность э.и.и.м. по формуле </w:t>
      </w:r>
      <w:r w:rsidRPr="004440B8">
        <w:rPr>
          <w:i/>
          <w:iCs/>
          <w:lang w:eastAsia="zh-CN"/>
        </w:rPr>
        <w:t>EIRPSD</w:t>
      </w:r>
      <w:r w:rsidRPr="004440B8">
        <w:rPr>
          <w:i/>
          <w:iCs/>
          <w:position w:val="-6"/>
          <w:sz w:val="16"/>
          <w:szCs w:val="16"/>
          <w:lang w:eastAsia="zh-CN"/>
        </w:rPr>
        <w:t>reduced</w:t>
      </w:r>
      <w:r w:rsidRPr="004440B8">
        <w:rPr>
          <w:lang w:eastAsia="zh-CN"/>
        </w:rPr>
        <w:t xml:space="preserve"> = </w:t>
      </w:r>
      <w:r w:rsidRPr="004440B8">
        <w:rPr>
          <w:i/>
          <w:iCs/>
          <w:lang w:eastAsia="zh-CN"/>
        </w:rPr>
        <w:t>EIRPSD</w:t>
      </w:r>
      <w:r w:rsidRPr="004440B8">
        <w:rPr>
          <w:lang w:eastAsia="zh-CN"/>
        </w:rPr>
        <w:t> − Δ</w:t>
      </w:r>
      <w:r w:rsidRPr="004440B8">
        <w:rPr>
          <w:i/>
          <w:iCs/>
          <w:lang w:eastAsia="zh-CN"/>
        </w:rPr>
        <w:t>FSL</w:t>
      </w:r>
      <w:r w:rsidRPr="004440B8">
        <w:rPr>
          <w:lang w:eastAsia="zh-CN"/>
        </w:rPr>
        <w:t>.</w:t>
      </w:r>
    </w:p>
    <w:p w14:paraId="49D501ED" w14:textId="77777777" w:rsidR="0033748A" w:rsidRPr="004440B8" w:rsidRDefault="0033748A" w:rsidP="00050D6E">
      <w:pPr>
        <w:rPr>
          <w:lang w:eastAsia="zh-CN"/>
        </w:rPr>
      </w:pPr>
      <w:r w:rsidRPr="004440B8">
        <w:rPr>
          <w:lang w:eastAsia="zh-CN"/>
        </w:rPr>
        <w:t xml:space="preserve">Шаг 6. Для всех лучей в заявленной системе НГСО с классом станции ES/XY, маска спектральной плотности э.и.и.м. приведена в элементе данных A.25.с.2 Приложения </w:t>
      </w:r>
      <w:r w:rsidRPr="004440B8">
        <w:rPr>
          <w:b/>
          <w:bCs/>
          <w:lang w:eastAsia="zh-CN"/>
        </w:rPr>
        <w:t>4</w:t>
      </w:r>
      <w:r w:rsidRPr="004440B8">
        <w:rPr>
          <w:lang w:eastAsia="zh-CN"/>
        </w:rPr>
        <w:t xml:space="preserve">. </w:t>
      </w:r>
    </w:p>
    <w:p w14:paraId="0BB7AB94" w14:textId="77777777" w:rsidR="0033748A" w:rsidRPr="004440B8" w:rsidRDefault="0033748A" w:rsidP="00050D6E">
      <w:pPr>
        <w:rPr>
          <w:lang w:eastAsia="zh-CN"/>
        </w:rPr>
      </w:pPr>
      <w:r w:rsidRPr="004440B8">
        <w:rPr>
          <w:lang w:eastAsia="zh-CN"/>
        </w:rPr>
        <w:t>Шаг 7. Для всех излучений в заявленной сети ГСО вычислить маску спектральной плотности э.и.и.м. для всех внеосевых углов от 0 до 80° с шагом 1° и уменьшить ее на Δ</w:t>
      </w:r>
      <w:r w:rsidRPr="004440B8">
        <w:rPr>
          <w:i/>
          <w:iCs/>
          <w:lang w:eastAsia="zh-CN"/>
        </w:rPr>
        <w:t>FSL</w:t>
      </w:r>
      <w:r w:rsidRPr="004440B8">
        <w:rPr>
          <w:lang w:eastAsia="zh-CN"/>
        </w:rPr>
        <w:t>. При расчете маски спектральной плотности э.и.и.м. следует исходить из того, что максимальное усиление имеет место для угла отклонения от оси 0°.</w:t>
      </w:r>
    </w:p>
    <w:p w14:paraId="203E1560" w14:textId="77777777" w:rsidR="0033748A" w:rsidRPr="004440B8" w:rsidRDefault="0033748A" w:rsidP="00050D6E">
      <w:pPr>
        <w:rPr>
          <w:lang w:eastAsia="zh-CN"/>
        </w:rPr>
      </w:pPr>
      <w:r w:rsidRPr="004440B8">
        <w:rPr>
          <w:lang w:eastAsia="zh-CN"/>
        </w:rPr>
        <w:t>Шаг 8. В отношении частотных присвоений для систем НГСО должно быть вынесено благоприятное заключение в отношении Дополнения 5, если для всех лучей:</w:t>
      </w:r>
    </w:p>
    <w:p w14:paraId="08C6B7BB" w14:textId="6009D2CA" w:rsidR="0033748A" w:rsidRPr="00305E7A" w:rsidRDefault="0033748A" w:rsidP="00050D6E">
      <w:pPr>
        <w:pStyle w:val="enumlev1"/>
        <w:rPr>
          <w:lang w:val="en-GB" w:eastAsia="zh-CN"/>
        </w:rPr>
      </w:pPr>
      <w:r w:rsidRPr="004440B8">
        <w:rPr>
          <w:lang w:eastAsia="zh-CN"/>
        </w:rPr>
        <w:t>–</w:t>
      </w:r>
      <w:r w:rsidRPr="004440B8">
        <w:rPr>
          <w:lang w:eastAsia="zh-CN"/>
        </w:rPr>
        <w:tab/>
        <w:t xml:space="preserve">максимальное значение маски спектральной плотности э.и.и.м., полученное на шаге 6, не превышает сниженное значение </w:t>
      </w:r>
      <w:r w:rsidRPr="004440B8">
        <w:rPr>
          <w:i/>
          <w:iCs/>
          <w:lang w:eastAsia="zh-CN"/>
        </w:rPr>
        <w:t>EIRPSD</w:t>
      </w:r>
      <w:r w:rsidRPr="004440B8">
        <w:rPr>
          <w:i/>
          <w:iCs/>
          <w:position w:val="-6"/>
          <w:sz w:val="16"/>
          <w:szCs w:val="16"/>
          <w:lang w:eastAsia="zh-CN"/>
        </w:rPr>
        <w:t>reduced</w:t>
      </w:r>
      <w:r w:rsidRPr="004440B8">
        <w:rPr>
          <w:lang w:eastAsia="zh-CN"/>
        </w:rPr>
        <w:t>, рассчитанное на той же высоте</w:t>
      </w:r>
      <w:r w:rsidR="00305E7A">
        <w:rPr>
          <w:lang w:val="en-GB" w:eastAsia="zh-CN"/>
        </w:rPr>
        <w:t>;</w:t>
      </w:r>
    </w:p>
    <w:p w14:paraId="4A8328B8" w14:textId="77777777" w:rsidR="0033748A" w:rsidRPr="004440B8" w:rsidRDefault="0033748A" w:rsidP="00050D6E">
      <w:pPr>
        <w:pStyle w:val="enumlev1"/>
        <w:rPr>
          <w:lang w:eastAsia="zh-CN"/>
        </w:rPr>
      </w:pPr>
      <w:r w:rsidRPr="004440B8">
        <w:rPr>
          <w:lang w:eastAsia="zh-CN"/>
        </w:rPr>
        <w:t>–</w:t>
      </w:r>
      <w:r w:rsidRPr="004440B8">
        <w:rPr>
          <w:lang w:eastAsia="zh-CN"/>
        </w:rPr>
        <w:tab/>
        <w:t>значение маски спектральной плотности э.и.и.м. передающей космической станции НГСО, рассчитанное на шаге 6, меньше, чем уменьшенная маска спектральной плотности э.и.и.м., сравниваемая в одном герце, рассчитанная на шаге 7, для всех углов для по меньшей мере одного излучения в заявленной сети ГСО.</w:t>
      </w:r>
    </w:p>
    <w:p w14:paraId="24BE05FE" w14:textId="77777777" w:rsidR="0033748A" w:rsidRPr="004440B8" w:rsidRDefault="0033748A" w:rsidP="00050D6E">
      <w:pPr>
        <w:jc w:val="both"/>
        <w:rPr>
          <w:color w:val="000000"/>
        </w:rPr>
      </w:pPr>
      <w:r w:rsidRPr="004440B8">
        <w:rPr>
          <w:color w:val="000000"/>
        </w:rPr>
        <w:t>В противном случае в отношении присвоений выносится неблагоприятное заключение.</w:t>
      </w:r>
    </w:p>
    <w:p w14:paraId="28F8B160" w14:textId="77777777" w:rsidR="0033748A" w:rsidRPr="004440B8" w:rsidRDefault="0033748A" w:rsidP="00050D6E">
      <w:pPr>
        <w:pStyle w:val="AppendixNo"/>
      </w:pPr>
      <w:r w:rsidRPr="004440B8">
        <w:t>ПРИЛОЖЕНИЕ 2</w:t>
      </w:r>
    </w:p>
    <w:p w14:paraId="67B96A04" w14:textId="77777777" w:rsidR="0033748A" w:rsidRPr="004440B8" w:rsidRDefault="0033748A" w:rsidP="000F24C3">
      <w:pPr>
        <w:pStyle w:val="Normalaftertitle0"/>
        <w:rPr>
          <w:lang w:eastAsia="zh-CN"/>
        </w:rPr>
      </w:pPr>
      <w:r w:rsidRPr="004440B8">
        <w:t>Цель настоящего Приложения – предоставить метод, который будет использоваться БР для оценки того, находятся ли излучения космической станции, осуществляющей межспутниковую связь с космической станцией НГСО, в пределах характеристик типичных земных станций сети НГСО.</w:t>
      </w:r>
    </w:p>
    <w:p w14:paraId="4F2519DB" w14:textId="77777777" w:rsidR="0033748A" w:rsidRPr="004440B8" w:rsidRDefault="0033748A" w:rsidP="000F24C3">
      <w:pPr>
        <w:spacing w:after="120"/>
        <w:rPr>
          <w:lang w:eastAsia="zh-CN"/>
        </w:rPr>
      </w:pPr>
      <w:r w:rsidRPr="004440B8">
        <w:rPr>
          <w:lang w:eastAsia="zh-CN"/>
        </w:rPr>
        <w:t>Шаг 1. Для каждой группы заявленной передающей системы НГСО.</w:t>
      </w:r>
    </w:p>
    <w:p w14:paraId="5D5DD0CE" w14:textId="77777777" w:rsidR="0033748A" w:rsidRPr="004440B8" w:rsidRDefault="0033748A" w:rsidP="000F24C3">
      <w:pPr>
        <w:spacing w:after="120"/>
        <w:rPr>
          <w:color w:val="000000"/>
          <w:szCs w:val="24"/>
        </w:rPr>
      </w:pPr>
      <w:r w:rsidRPr="004440B8">
        <w:rPr>
          <w:lang w:eastAsia="zh-CN"/>
        </w:rPr>
        <w:t>Шаг 2. Для каждой из принимающих систем НГСО, определенных в п. 1</w:t>
      </w:r>
      <w:r w:rsidRPr="004440B8">
        <w:rPr>
          <w:i/>
          <w:iCs/>
          <w:lang w:eastAsia="zh-CN"/>
        </w:rPr>
        <w:t>c)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решает далее.</w:t>
      </w:r>
    </w:p>
    <w:p w14:paraId="73205E67" w14:textId="77777777" w:rsidR="0033748A" w:rsidRPr="004440B8" w:rsidRDefault="0033748A" w:rsidP="000F24C3">
      <w:pPr>
        <w:rPr>
          <w:color w:val="000000"/>
        </w:rPr>
      </w:pPr>
      <w:r w:rsidRPr="004440B8">
        <w:rPr>
          <w:color w:val="000000"/>
        </w:rPr>
        <w:t>Шаг 3. Для каждого луча в направлении Земля-космос, указанного в заявлении приемной системы НГСО, рассчитать максимальную э.и.и.м., создаваемую за 1 Гц (EIRPSD).</w:t>
      </w:r>
    </w:p>
    <w:p w14:paraId="3BD28104" w14:textId="77777777" w:rsidR="0033748A" w:rsidRPr="004440B8" w:rsidRDefault="0033748A" w:rsidP="000F24C3">
      <w:pPr>
        <w:rPr>
          <w:color w:val="000000"/>
        </w:rPr>
      </w:pPr>
      <w:r w:rsidRPr="004440B8">
        <w:rPr>
          <w:color w:val="000000"/>
        </w:rPr>
        <w:t>Шаг 4. Вычислить снижение потерь в свободном пространстве на высоте пользователя, используя следующую формулу:</w:t>
      </w:r>
    </w:p>
    <w:p w14:paraId="15AC4A00" w14:textId="77777777" w:rsidR="0033748A" w:rsidRPr="004440B8" w:rsidRDefault="0033748A" w:rsidP="00050D6E">
      <w:pPr>
        <w:pStyle w:val="Equation"/>
      </w:pPr>
      <w:r w:rsidRPr="004440B8">
        <w:tab/>
      </w:r>
      <w:r w:rsidRPr="004440B8">
        <w:tab/>
      </w:r>
      <w:r w:rsidR="00EE0800" w:rsidRPr="004440B8">
        <w:rPr>
          <w:noProof/>
          <w:position w:val="-32"/>
        </w:rPr>
        <w:object w:dxaOrig="3660" w:dyaOrig="765" w14:anchorId="234F21E3">
          <v:shape id="shape1031" o:spid="_x0000_i1040" type="#_x0000_t75" alt="" style="width:184.65pt;height:35.8pt;mso-width-percent:0;mso-height-percent:0;mso-width-percent:0;mso-height-percent:0" o:ole="">
            <v:imagedata r:id="rId50" o:title=""/>
          </v:shape>
          <o:OLEObject Type="Embed" ProgID="Equation.DSMT4" ShapeID="shape1031" DrawAspect="Content" ObjectID="_1761482772" r:id="rId52"/>
        </w:object>
      </w:r>
      <w:r w:rsidRPr="004440B8">
        <w:t>,</w:t>
      </w:r>
    </w:p>
    <w:p w14:paraId="0D9FA9C9" w14:textId="1A757C5B" w:rsidR="0033748A" w:rsidRPr="004440B8" w:rsidRDefault="0033748A" w:rsidP="00050D6E">
      <w:pPr>
        <w:pStyle w:val="enumlev1"/>
      </w:pPr>
      <w:r w:rsidRPr="004440B8">
        <w:tab/>
        <w:t xml:space="preserve">где </w:t>
      </w:r>
      <w:r w:rsidRPr="004440B8">
        <w:rPr>
          <w:i/>
          <w:iCs/>
          <w:lang w:eastAsia="zh-CN"/>
        </w:rPr>
        <w:t>NGSO</w:t>
      </w:r>
      <w:r w:rsidRPr="004440B8">
        <w:rPr>
          <w:i/>
          <w:iCs/>
          <w:position w:val="-6"/>
          <w:sz w:val="16"/>
          <w:szCs w:val="16"/>
          <w:lang w:eastAsia="zh-CN"/>
        </w:rPr>
        <w:t>alt</w:t>
      </w:r>
      <w:r w:rsidRPr="004440B8">
        <w:t xml:space="preserve"> − высота передающих космических станций системы НГСО, а </w:t>
      </w:r>
      <w:r w:rsidRPr="004440B8">
        <w:rPr>
          <w:i/>
          <w:iCs/>
          <w:lang w:eastAsia="zh-CN"/>
        </w:rPr>
        <w:t>GSO</w:t>
      </w:r>
      <w:r w:rsidRPr="004440B8">
        <w:rPr>
          <w:i/>
          <w:iCs/>
          <w:position w:val="-6"/>
          <w:sz w:val="16"/>
          <w:szCs w:val="16"/>
          <w:lang w:eastAsia="zh-CN"/>
        </w:rPr>
        <w:t>alt</w:t>
      </w:r>
      <w:r w:rsidR="00214940">
        <w:rPr>
          <w:lang w:val="en-GB"/>
        </w:rPr>
        <w:t> </w:t>
      </w:r>
      <w:r w:rsidRPr="004440B8">
        <w:t>=</w:t>
      </w:r>
      <w:r w:rsidR="00214940">
        <w:rPr>
          <w:lang w:val="en-GB"/>
        </w:rPr>
        <w:t> </w:t>
      </w:r>
      <w:r w:rsidRPr="004440B8">
        <w:t>35 786 км. Следует отметить, что если в уведомление включено несколько высот, должна быть проверена каждая высота.</w:t>
      </w:r>
    </w:p>
    <w:p w14:paraId="414137F2" w14:textId="3CCE9810" w:rsidR="0033748A" w:rsidRPr="008A439E" w:rsidRDefault="0033748A" w:rsidP="00050D6E">
      <w:pPr>
        <w:rPr>
          <w:lang w:val="en-GB"/>
        </w:rPr>
      </w:pPr>
      <w:r w:rsidRPr="004440B8">
        <w:rPr>
          <w:lang w:eastAsia="zh-CN"/>
        </w:rPr>
        <w:t xml:space="preserve">Шаг 5. Вычислить уменьшенную спектральную плотность э.и.и.м. по формуле </w:t>
      </w:r>
      <w:r w:rsidRPr="004440B8">
        <w:rPr>
          <w:i/>
          <w:lang w:eastAsia="zh-CN"/>
        </w:rPr>
        <w:t>EIRPSD</w:t>
      </w:r>
      <w:r w:rsidRPr="004440B8">
        <w:rPr>
          <w:i/>
          <w:vertAlign w:val="subscript"/>
          <w:lang w:eastAsia="zh-CN"/>
        </w:rPr>
        <w:t>reduced</w:t>
      </w:r>
      <w:r w:rsidRPr="004440B8">
        <w:t> = </w:t>
      </w:r>
      <w:r w:rsidRPr="004440B8">
        <w:rPr>
          <w:i/>
          <w:lang w:eastAsia="zh-CN"/>
        </w:rPr>
        <w:t>EIRPSD</w:t>
      </w:r>
      <w:r w:rsidRPr="004440B8">
        <w:t> − Δ</w:t>
      </w:r>
      <w:r w:rsidRPr="004440B8">
        <w:rPr>
          <w:i/>
          <w:iCs/>
        </w:rPr>
        <w:t>FSL</w:t>
      </w:r>
      <w:r w:rsidR="008A439E">
        <w:rPr>
          <w:i/>
          <w:iCs/>
          <w:lang w:val="en-GB"/>
        </w:rPr>
        <w:t>.</w:t>
      </w:r>
    </w:p>
    <w:p w14:paraId="7E0C1407" w14:textId="77777777" w:rsidR="0033748A" w:rsidRPr="004440B8" w:rsidRDefault="0033748A" w:rsidP="00050D6E">
      <w:r w:rsidRPr="004440B8">
        <w:t xml:space="preserve">Шаг 6. Для всех лучей в заявлении системы НГСО с классом станций ES/XY, маска спектральной плотности </w:t>
      </w:r>
      <w:r w:rsidRPr="004440B8">
        <w:rPr>
          <w:lang w:eastAsia="zh-CN"/>
        </w:rPr>
        <w:t xml:space="preserve">э.и.и.м. </w:t>
      </w:r>
      <w:r w:rsidRPr="004440B8">
        <w:t xml:space="preserve">приведена в </w:t>
      </w:r>
      <w:r w:rsidRPr="004440B8">
        <w:rPr>
          <w:lang w:eastAsia="zh-CN"/>
        </w:rPr>
        <w:t>элементе данных</w:t>
      </w:r>
      <w:r w:rsidRPr="004440B8">
        <w:t xml:space="preserve"> A.25.с.2 Приложения </w:t>
      </w:r>
      <w:r w:rsidRPr="004440B8">
        <w:rPr>
          <w:b/>
          <w:bCs/>
        </w:rPr>
        <w:t>4</w:t>
      </w:r>
      <w:r w:rsidRPr="004440B8">
        <w:t>.</w:t>
      </w:r>
    </w:p>
    <w:p w14:paraId="30695DEF" w14:textId="77777777" w:rsidR="0033748A" w:rsidRPr="004440B8" w:rsidRDefault="0033748A" w:rsidP="00050D6E">
      <w:pPr>
        <w:rPr>
          <w:lang w:eastAsia="zh-CN"/>
        </w:rPr>
      </w:pPr>
      <w:r w:rsidRPr="004440B8">
        <w:rPr>
          <w:lang w:eastAsia="zh-CN"/>
        </w:rPr>
        <w:t>Шаг 7. Для всех излучений, указанных в заявлении приемной системы НГСО, вычислить маску спектральной плотности э.и.и.м. для всех внеосевых углов от 0 до 80° с шагом 1° и уменьшить ее на Δ</w:t>
      </w:r>
      <w:r w:rsidRPr="004440B8">
        <w:rPr>
          <w:i/>
          <w:iCs/>
          <w:lang w:eastAsia="zh-CN"/>
        </w:rPr>
        <w:t>FSL</w:t>
      </w:r>
      <w:r w:rsidRPr="004440B8">
        <w:rPr>
          <w:lang w:eastAsia="zh-CN"/>
        </w:rPr>
        <w:t>. При расчете маски спектральной плотности э.и.и.м. следует исходить из того, что максимальное усиление имеет место для угла отклонения от оси 0°.</w:t>
      </w:r>
    </w:p>
    <w:p w14:paraId="55456A5F" w14:textId="77777777" w:rsidR="0033748A" w:rsidRPr="004440B8" w:rsidRDefault="0033748A" w:rsidP="00050D6E">
      <w:r w:rsidRPr="004440B8">
        <w:lastRenderedPageBreak/>
        <w:t xml:space="preserve">Шаг 8. В отношении частотных присвоений для систем НГСО </w:t>
      </w:r>
      <w:r w:rsidRPr="004440B8">
        <w:rPr>
          <w:lang w:eastAsia="zh-CN"/>
        </w:rPr>
        <w:t>должно быть вынесено</w:t>
      </w:r>
      <w:r w:rsidRPr="004440B8">
        <w:t xml:space="preserve"> благоприятное заключение в отношении Дополнения 5, если для всех лучей:</w:t>
      </w:r>
    </w:p>
    <w:p w14:paraId="630EA277" w14:textId="77777777" w:rsidR="0033748A" w:rsidRPr="004440B8" w:rsidRDefault="0033748A" w:rsidP="00050D6E">
      <w:pPr>
        <w:pStyle w:val="enumlev1"/>
        <w:rPr>
          <w:lang w:eastAsia="zh-CN"/>
        </w:rPr>
      </w:pPr>
      <w:r w:rsidRPr="004440B8">
        <w:rPr>
          <w:lang w:eastAsia="zh-CN"/>
        </w:rPr>
        <w:t>–</w:t>
      </w:r>
      <w:r w:rsidRPr="004440B8">
        <w:rPr>
          <w:lang w:eastAsia="zh-CN"/>
        </w:rPr>
        <w:tab/>
        <w:t xml:space="preserve">максимальное значение маски, полученное на шаге 6, не превышает сниженное значение </w:t>
      </w:r>
      <w:r w:rsidRPr="004440B8">
        <w:rPr>
          <w:i/>
          <w:iCs/>
          <w:lang w:eastAsia="zh-CN"/>
        </w:rPr>
        <w:t>EIRPSD</w:t>
      </w:r>
      <w:r w:rsidRPr="004440B8">
        <w:rPr>
          <w:i/>
          <w:iCs/>
          <w:position w:val="-6"/>
          <w:sz w:val="16"/>
          <w:szCs w:val="16"/>
          <w:lang w:eastAsia="zh-CN"/>
        </w:rPr>
        <w:t>reduced</w:t>
      </w:r>
      <w:r w:rsidRPr="004440B8">
        <w:rPr>
          <w:lang w:eastAsia="zh-CN"/>
        </w:rPr>
        <w:t>, рассчитанное на той же высоте,</w:t>
      </w:r>
    </w:p>
    <w:p w14:paraId="437B94E9" w14:textId="77777777" w:rsidR="0033748A" w:rsidRPr="004440B8" w:rsidRDefault="0033748A" w:rsidP="00050D6E">
      <w:pPr>
        <w:pStyle w:val="enumlev1"/>
        <w:rPr>
          <w:lang w:eastAsia="zh-CN"/>
        </w:rPr>
      </w:pPr>
      <w:r w:rsidRPr="004440B8">
        <w:rPr>
          <w:lang w:eastAsia="zh-CN"/>
        </w:rPr>
        <w:t>–</w:t>
      </w:r>
      <w:r w:rsidRPr="004440B8">
        <w:rPr>
          <w:lang w:eastAsia="zh-CN"/>
        </w:rPr>
        <w:tab/>
        <w:t>значение маски спектральной плотности э.и.и.м. передающей космической станции НГСО, рассчитанное на шаге 6, меньше, чем уменьшенная маска спектральной плотности э.и.и.м., рассчитанная на шаге 7, для всех углов.</w:t>
      </w:r>
    </w:p>
    <w:bookmarkEnd w:id="570"/>
    <w:p w14:paraId="770C74C6" w14:textId="77777777" w:rsidR="0033748A" w:rsidRPr="004440B8" w:rsidRDefault="0033748A" w:rsidP="00050D6E">
      <w:r w:rsidRPr="004440B8">
        <w:t>В противном случае в отношении присвоений выносится неблагоприятное заключение.</w:t>
      </w:r>
    </w:p>
    <w:p w14:paraId="33E8D0BC" w14:textId="77777777" w:rsidR="0033748A" w:rsidRPr="004440B8" w:rsidRDefault="0033748A" w:rsidP="00050D6E">
      <w:pPr>
        <w:pStyle w:val="AppendixNo"/>
      </w:pPr>
      <w:r w:rsidRPr="004440B8">
        <w:t>ПРИЛОЖЕНИЕ 3</w:t>
      </w:r>
    </w:p>
    <w:p w14:paraId="059C7911" w14:textId="77777777" w:rsidR="0033748A" w:rsidRPr="004440B8" w:rsidRDefault="0033748A" w:rsidP="00050D6E">
      <w:pPr>
        <w:pStyle w:val="Normalaftertitle0"/>
      </w:pPr>
      <w:r w:rsidRPr="004440B8">
        <w:t>Для проверки соответствия излучений системы НГСО пределу п.п.м., приведенному в п. 5) Дополнения 5, необходимо выполнить следующую процедуру.</w:t>
      </w:r>
    </w:p>
    <w:p w14:paraId="5EDD4090" w14:textId="77777777" w:rsidR="0033748A" w:rsidRPr="004440B8" w:rsidRDefault="0033748A" w:rsidP="00050D6E">
      <w:pPr>
        <w:rPr>
          <w:szCs w:val="24"/>
        </w:rPr>
      </w:pPr>
      <w:r w:rsidRPr="004440B8">
        <w:rPr>
          <w:szCs w:val="24"/>
        </w:rPr>
        <w:t xml:space="preserve">Шаг 1. Выбрать соответствующее значение угла уклонения от дуги ГСО в маске э.и.и.м., как указано в </w:t>
      </w:r>
      <w:r w:rsidRPr="004440B8">
        <w:rPr>
          <w:lang w:eastAsia="zh-CN"/>
        </w:rPr>
        <w:t>элементе данных</w:t>
      </w:r>
      <w:r w:rsidRPr="004440B8">
        <w:rPr>
          <w:szCs w:val="24"/>
        </w:rPr>
        <w:t xml:space="preserve"> A.25.с.2 Приложения </w:t>
      </w:r>
      <w:r w:rsidRPr="004440B8">
        <w:rPr>
          <w:b/>
          <w:bCs/>
          <w:szCs w:val="24"/>
        </w:rPr>
        <w:t>4</w:t>
      </w:r>
      <w:r w:rsidRPr="004440B8">
        <w:rPr>
          <w:szCs w:val="24"/>
        </w:rPr>
        <w:t xml:space="preserve">, и обозначить его как </w:t>
      </w:r>
      <w:r w:rsidRPr="004440B8">
        <w:rPr>
          <w:i/>
          <w:iCs/>
        </w:rPr>
        <w:t>eirp</w:t>
      </w:r>
      <w:r w:rsidRPr="004440B8">
        <w:rPr>
          <w:i/>
          <w:iCs/>
          <w:vertAlign w:val="subscript"/>
        </w:rPr>
        <w:t>α</w:t>
      </w:r>
      <w:r w:rsidRPr="004440B8">
        <w:rPr>
          <w:szCs w:val="24"/>
        </w:rPr>
        <w:t xml:space="preserve">. Если маска немонотонна, выбрать наибольшее значение в маске э.и.и.м., учитывая все углы, большие или равные углу уклонения от дуги ГСО, как указано в </w:t>
      </w:r>
      <w:r w:rsidRPr="004440B8">
        <w:rPr>
          <w:lang w:eastAsia="zh-CN"/>
        </w:rPr>
        <w:t>элементе данных</w:t>
      </w:r>
      <w:r w:rsidRPr="004440B8">
        <w:rPr>
          <w:szCs w:val="24"/>
        </w:rPr>
        <w:t xml:space="preserve"> A.25.с.1 Приложения </w:t>
      </w:r>
      <w:r w:rsidRPr="004440B8">
        <w:rPr>
          <w:b/>
          <w:bCs/>
          <w:szCs w:val="24"/>
        </w:rPr>
        <w:t>4</w:t>
      </w:r>
      <w:r w:rsidRPr="004440B8">
        <w:rPr>
          <w:szCs w:val="24"/>
        </w:rPr>
        <w:t>.</w:t>
      </w:r>
    </w:p>
    <w:p w14:paraId="6902C7C6" w14:textId="77777777" w:rsidR="0033748A" w:rsidRPr="004440B8" w:rsidRDefault="0033748A" w:rsidP="00050D6E">
      <w:r w:rsidRPr="004440B8">
        <w:t>Шаг 2. Вычислить п.п.м. на дуге ГСО, используя следующую формулу:</w:t>
      </w:r>
    </w:p>
    <w:p w14:paraId="2AB6F39D" w14:textId="77777777" w:rsidR="0033748A" w:rsidRPr="004440B8" w:rsidRDefault="00EE0800" w:rsidP="00050D6E">
      <w:pPr>
        <w:jc w:val="center"/>
      </w:pPr>
      <w:r w:rsidRPr="004440B8">
        <w:rPr>
          <w:noProof/>
          <w:position w:val="-22"/>
        </w:rPr>
        <w:object w:dxaOrig="4800" w:dyaOrig="560" w14:anchorId="58FB0995">
          <v:shape id="shape1034" o:spid="_x0000_i1041" type="#_x0000_t75" alt="" style="width:243.4pt;height:26.5pt;mso-width-percent:0;mso-height-percent:0;mso-width-percent:0;mso-height-percent:0" o:ole="">
            <v:imagedata r:id="rId53" o:title=""/>
          </v:shape>
          <o:OLEObject Type="Embed" ProgID="Equation.DSMT4" ShapeID="shape1034" DrawAspect="Content" ObjectID="_1761482773" r:id="rId54"/>
        </w:object>
      </w:r>
      <w:r w:rsidR="0033748A" w:rsidRPr="004440B8">
        <w:t>,</w:t>
      </w:r>
    </w:p>
    <w:p w14:paraId="47AC8B1A" w14:textId="77777777" w:rsidR="0033748A" w:rsidRPr="004440B8" w:rsidRDefault="0033748A" w:rsidP="00F54433">
      <w:pPr>
        <w:pStyle w:val="enumlev1"/>
      </w:pPr>
      <w:r w:rsidRPr="004440B8">
        <w:tab/>
        <w:t xml:space="preserve">где </w:t>
      </w:r>
      <w:r w:rsidRPr="004440B8">
        <w:rPr>
          <w:i/>
          <w:iCs/>
        </w:rPr>
        <w:t>alt</w:t>
      </w:r>
      <w:r w:rsidRPr="004440B8">
        <w:t xml:space="preserve"> – высота над уровнем моря передающей космической станции НГСО, в километрах.</w:t>
      </w:r>
    </w:p>
    <w:p w14:paraId="41613FB5" w14:textId="2FC00D7A" w:rsidR="0033748A" w:rsidRPr="004440B8" w:rsidRDefault="0033748A" w:rsidP="00050D6E">
      <w:r w:rsidRPr="004440B8">
        <w:t xml:space="preserve">Шаг 3. В отношении частотных присвоений для систем НГСО </w:t>
      </w:r>
      <w:r w:rsidRPr="004440B8">
        <w:rPr>
          <w:lang w:eastAsia="zh-CN"/>
        </w:rPr>
        <w:t>должно быть вынесено</w:t>
      </w:r>
      <w:r w:rsidRPr="004440B8">
        <w:t xml:space="preserve"> благоприятное заключение в отношении п. 6) Дополнения 5, если значение п.п.м., рассчитанное на </w:t>
      </w:r>
      <w:r w:rsidR="0026111E" w:rsidRPr="004440B8">
        <w:t>ш</w:t>
      </w:r>
      <w:r w:rsidRPr="004440B8">
        <w:t>аге 3, ниже порогового значения, указанного в п. 5) Дополнения 5.</w:t>
      </w:r>
    </w:p>
    <w:p w14:paraId="4AD5E5BC" w14:textId="77777777" w:rsidR="009939AA" w:rsidRDefault="009939AA">
      <w:pPr>
        <w:pStyle w:val="Reasons"/>
      </w:pPr>
    </w:p>
    <w:p w14:paraId="0ADB351E" w14:textId="77777777" w:rsidR="009939AA" w:rsidRDefault="0033748A">
      <w:pPr>
        <w:pStyle w:val="Proposal"/>
      </w:pPr>
      <w:r>
        <w:t>SUP</w:t>
      </w:r>
      <w:r>
        <w:tab/>
        <w:t>SLM/TON/125/12</w:t>
      </w:r>
      <w:r>
        <w:rPr>
          <w:vanish/>
          <w:color w:val="7F7F7F" w:themeColor="text1" w:themeTint="80"/>
          <w:vertAlign w:val="superscript"/>
        </w:rPr>
        <w:t>#1890</w:t>
      </w:r>
    </w:p>
    <w:p w14:paraId="16916EE2" w14:textId="77777777" w:rsidR="0033748A" w:rsidRPr="004440B8" w:rsidRDefault="0033748A" w:rsidP="00C14740">
      <w:pPr>
        <w:pStyle w:val="ResNo"/>
        <w:rPr>
          <w:bCs/>
        </w:rPr>
      </w:pPr>
      <w:r w:rsidRPr="004440B8">
        <w:t>РЕЗОЛЮЦИЯ 773</w:t>
      </w:r>
      <w:r w:rsidRPr="004440B8">
        <w:rPr>
          <w:bCs/>
        </w:rPr>
        <w:t xml:space="preserve"> (ВКР-19)</w:t>
      </w:r>
    </w:p>
    <w:p w14:paraId="6457834E" w14:textId="77777777" w:rsidR="0033748A" w:rsidRPr="004440B8" w:rsidRDefault="0033748A" w:rsidP="00C14740">
      <w:pPr>
        <w:pStyle w:val="Restitle"/>
      </w:pPr>
      <w:r w:rsidRPr="004440B8">
        <w:t>Исследование технических и эксплуатационных вопросов и регламентарных положений, относящихся к линиям спутник-спутник в полосах частот 11,7−12,7 ГГц, 18,1−18,6 ГГц, 18,8−20,2 ГГц и 27,5−30 ГГц</w:t>
      </w:r>
    </w:p>
    <w:p w14:paraId="0C5531D0" w14:textId="431AC2CE" w:rsidR="009939AA" w:rsidRPr="008A6F8F" w:rsidRDefault="0033748A">
      <w:pPr>
        <w:pStyle w:val="Reasons"/>
      </w:pPr>
      <w:r>
        <w:rPr>
          <w:b/>
        </w:rPr>
        <w:t>Основания</w:t>
      </w:r>
      <w:r w:rsidRPr="008A6F8F">
        <w:rPr>
          <w:bCs/>
        </w:rPr>
        <w:t>:</w:t>
      </w:r>
      <w:r w:rsidRPr="008A6F8F">
        <w:tab/>
      </w:r>
      <w:r w:rsidR="008A6F8F" w:rsidRPr="008A6F8F">
        <w:t xml:space="preserve">После принятия вышеуказанных предложений </w:t>
      </w:r>
      <w:r w:rsidR="008A6F8F">
        <w:t>Р</w:t>
      </w:r>
      <w:r w:rsidR="008A6F8F" w:rsidRPr="008A6F8F">
        <w:t xml:space="preserve">езолюция </w:t>
      </w:r>
      <w:r w:rsidR="008A6F8F" w:rsidRPr="00581AB4">
        <w:rPr>
          <w:b/>
          <w:bCs/>
        </w:rPr>
        <w:t>773 (ВКР-19)</w:t>
      </w:r>
      <w:r w:rsidR="008A6F8F" w:rsidRPr="008A6F8F">
        <w:t xml:space="preserve"> бол</w:t>
      </w:r>
      <w:r w:rsidR="008A6F8F">
        <w:t>ее</w:t>
      </w:r>
      <w:r w:rsidR="008A6F8F" w:rsidRPr="008A6F8F">
        <w:t xml:space="preserve"> не требуется.</w:t>
      </w:r>
    </w:p>
    <w:p w14:paraId="5295CBB6" w14:textId="6C417FFC" w:rsidR="00881976" w:rsidRPr="00345FF0" w:rsidRDefault="00881976" w:rsidP="00E167C6">
      <w:pPr>
        <w:spacing w:before="720"/>
        <w:jc w:val="center"/>
        <w:rPr>
          <w:lang w:val="en-GB"/>
        </w:rPr>
      </w:pPr>
      <w:r>
        <w:t>______________</w:t>
      </w:r>
    </w:p>
    <w:sectPr w:rsidR="00881976" w:rsidRPr="00345FF0">
      <w:headerReference w:type="default" r:id="rId55"/>
      <w:footerReference w:type="even" r:id="rId56"/>
      <w:footerReference w:type="default" r:id="rId57"/>
      <w:footerReference w:type="first" r:id="rId58"/>
      <w:pgSz w:w="11907" w:h="16834" w:code="9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62A5" w14:textId="77777777" w:rsidR="00EE0800" w:rsidRDefault="00EE0800">
      <w:r>
        <w:separator/>
      </w:r>
    </w:p>
  </w:endnote>
  <w:endnote w:type="continuationSeparator" w:id="0">
    <w:p w14:paraId="62A9425D" w14:textId="77777777" w:rsidR="00EE0800" w:rsidRDefault="00EE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712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EBF53B" w14:textId="6212C62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67C6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13E5" w14:textId="552FAFB5" w:rsidR="00567276" w:rsidRDefault="00585093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P:\RUS\ITU-R\CONF-R\CMR23\100\125R.docx</w:t>
    </w:r>
    <w:r>
      <w:fldChar w:fldCharType="end"/>
    </w:r>
    <w:r>
      <w:t xml:space="preserve"> (530284)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F0EC" w14:textId="2088CB65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85093">
      <w:rPr>
        <w:lang w:val="fr-FR"/>
      </w:rPr>
      <w:t>P:\RUS\ITU-R\CONF-R\CMR23\100\125R.docx</w:t>
    </w:r>
    <w:r>
      <w:fldChar w:fldCharType="end"/>
    </w:r>
    <w:r w:rsidR="00585093">
      <w:t xml:space="preserve"> (530284)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A5A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2DEAB6" w14:textId="3FB3DE5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67C6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AA4A" w14:textId="77777777" w:rsidR="0058272A" w:rsidRDefault="0058272A" w:rsidP="0058272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P:\RUS\ITU-R\CONF-R\CMR23\100\125R.docx</w:t>
    </w:r>
    <w:r>
      <w:fldChar w:fldCharType="end"/>
    </w:r>
    <w:r>
      <w:t xml:space="preserve"> (530284)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BF6A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F5A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F6D10E" w14:textId="6224A92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67C6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FA66" w14:textId="6630FB0F" w:rsidR="00567276" w:rsidRDefault="0033748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P:\RUS\ITU-R\CONF-R\CMR23\100\125R.docx</w:t>
    </w:r>
    <w:r>
      <w:fldChar w:fldCharType="end"/>
    </w:r>
    <w:r>
      <w:t xml:space="preserve"> (530284)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4E83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8F85" w14:textId="77777777" w:rsidR="00EE0800" w:rsidRDefault="00EE0800">
      <w:r>
        <w:rPr>
          <w:b/>
        </w:rPr>
        <w:t>_______________</w:t>
      </w:r>
    </w:p>
  </w:footnote>
  <w:footnote w:type="continuationSeparator" w:id="0">
    <w:p w14:paraId="1D26EFD5" w14:textId="77777777" w:rsidR="00EE0800" w:rsidRDefault="00EE0800">
      <w:r>
        <w:continuationSeparator/>
      </w:r>
    </w:p>
  </w:footnote>
  <w:footnote w:id="1">
    <w:p w14:paraId="01754E3C" w14:textId="77777777" w:rsidR="0033748A" w:rsidRPr="00304723" w:rsidRDefault="0033748A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  <w:footnote w:id="2">
    <w:p w14:paraId="0C470ED8" w14:textId="77777777" w:rsidR="0033748A" w:rsidRPr="000F24C3" w:rsidRDefault="0033748A" w:rsidP="00DB7863">
      <w:pPr>
        <w:pStyle w:val="FootnoteText"/>
        <w:rPr>
          <w:lang w:val="ru-RU"/>
        </w:rPr>
      </w:pPr>
      <w:r w:rsidRPr="000F24C3">
        <w:rPr>
          <w:rStyle w:val="FootnoteReference"/>
          <w:lang w:val="ru-RU"/>
        </w:rPr>
        <w:t>1</w:t>
      </w:r>
      <w:r w:rsidRPr="000F24C3">
        <w:rPr>
          <w:lang w:val="ru-RU"/>
        </w:rPr>
        <w:t xml:space="preserve"> </w:t>
      </w:r>
      <w:r w:rsidRPr="000F24C3">
        <w:rPr>
          <w:lang w:val="ru-RU"/>
        </w:rPr>
        <w:tab/>
        <w:t>Эти положения не применяются к системам НГСО, использующим орбиты с апогеем менее 2000 км, в которых задействован коэффициент повторного использования частоты не менее трех.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0E8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39CE35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125-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1DB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B49AB0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125-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20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6543E3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31289148">
    <w:abstractNumId w:val="0"/>
  </w:num>
  <w:num w:numId="2" w16cid:durableId="10175824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Miliaeva, Olga">
    <w15:presenceInfo w15:providerId="AD" w15:userId="S::olga.miliaeva@itu.int::75e58a4a-fe7a-4fe6-abbd-00b207aea4c4"/>
  </w15:person>
  <w15:person w15:author="Sinitsyn, Nikita">
    <w15:presenceInfo w15:providerId="AD" w15:userId="S::nikita.sinitsyn@itu.int::a288e80c-6b72-4a06-b0c7-f941f3557852"/>
  </w15:person>
  <w15:person w15:author="Beliaeva, Oxana">
    <w15:presenceInfo w15:providerId="AD" w15:userId="S::oxana.beliaeva@itu.int::9788bb90-a58a-473a-961b-92d83c649ffd"/>
  </w15:person>
  <w15:person w15:author="Sikacheva, Violetta">
    <w15:presenceInfo w15:providerId="AD" w15:userId="S::violetta.sikacheva@itu.int::631606ff-1245-45ad-9467-6fe764514723"/>
  </w15:person>
  <w15:person w15:author="Komissarova, Olga">
    <w15:presenceInfo w15:providerId="AD" w15:userId="S::olga.komissarova@itu.int::b7d417e3-6c34-4477-9438-c6ebca182371"/>
  </w15:person>
  <w15:person w15:author="Mariia Iakusheva">
    <w15:presenceInfo w15:providerId="None" w15:userId="Mariia Iakusheva"/>
  </w15:person>
  <w15:person w15:author="Anna Vegera">
    <w15:presenceInfo w15:providerId="Windows Live" w15:userId="92ef7e661882698a"/>
  </w15:person>
  <w15:person w15:author="Karina, Cessy">
    <w15:presenceInfo w15:providerId="None" w15:userId="Karina, Cessy"/>
  </w15:person>
  <w15:person w15:author="Gomez, Yoanni">
    <w15:presenceInfo w15:providerId="AD" w15:userId="S::yoanni.gomez@itu.int::5474b866-bbb0-4260-b3a3-a31042657811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28B6"/>
    <w:rsid w:val="000C3F55"/>
    <w:rsid w:val="000C5AD3"/>
    <w:rsid w:val="000F33D8"/>
    <w:rsid w:val="000F39B4"/>
    <w:rsid w:val="00113D0B"/>
    <w:rsid w:val="001226EC"/>
    <w:rsid w:val="00123B68"/>
    <w:rsid w:val="00124C09"/>
    <w:rsid w:val="00126D29"/>
    <w:rsid w:val="00126F2E"/>
    <w:rsid w:val="00146961"/>
    <w:rsid w:val="001521AE"/>
    <w:rsid w:val="001A5585"/>
    <w:rsid w:val="001D46DF"/>
    <w:rsid w:val="001D639E"/>
    <w:rsid w:val="001E5120"/>
    <w:rsid w:val="001E5FB4"/>
    <w:rsid w:val="00202CA0"/>
    <w:rsid w:val="00214940"/>
    <w:rsid w:val="00230582"/>
    <w:rsid w:val="002449AA"/>
    <w:rsid w:val="00245A1F"/>
    <w:rsid w:val="0026111E"/>
    <w:rsid w:val="00290C74"/>
    <w:rsid w:val="002A2D3F"/>
    <w:rsid w:val="002C0AAB"/>
    <w:rsid w:val="002F164A"/>
    <w:rsid w:val="00300F84"/>
    <w:rsid w:val="00305E7A"/>
    <w:rsid w:val="003258F2"/>
    <w:rsid w:val="0033748A"/>
    <w:rsid w:val="00344EA3"/>
    <w:rsid w:val="00344EB8"/>
    <w:rsid w:val="00345FF0"/>
    <w:rsid w:val="00346BEC"/>
    <w:rsid w:val="00371E4B"/>
    <w:rsid w:val="00373759"/>
    <w:rsid w:val="00377DFE"/>
    <w:rsid w:val="003C583C"/>
    <w:rsid w:val="003C743D"/>
    <w:rsid w:val="003F0078"/>
    <w:rsid w:val="00433DD7"/>
    <w:rsid w:val="00434A7C"/>
    <w:rsid w:val="0045143A"/>
    <w:rsid w:val="00464401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347C8"/>
    <w:rsid w:val="00540D1E"/>
    <w:rsid w:val="005651C9"/>
    <w:rsid w:val="00567276"/>
    <w:rsid w:val="005755E2"/>
    <w:rsid w:val="00581AB4"/>
    <w:rsid w:val="0058272A"/>
    <w:rsid w:val="00585093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0E17"/>
    <w:rsid w:val="00692C06"/>
    <w:rsid w:val="006A6E9B"/>
    <w:rsid w:val="006C0A18"/>
    <w:rsid w:val="00722813"/>
    <w:rsid w:val="00763F4F"/>
    <w:rsid w:val="00775720"/>
    <w:rsid w:val="007917AE"/>
    <w:rsid w:val="00791F54"/>
    <w:rsid w:val="007A08B5"/>
    <w:rsid w:val="007C24E2"/>
    <w:rsid w:val="008002BA"/>
    <w:rsid w:val="0080365A"/>
    <w:rsid w:val="00811633"/>
    <w:rsid w:val="00812452"/>
    <w:rsid w:val="00815749"/>
    <w:rsid w:val="00857A1D"/>
    <w:rsid w:val="00872FC8"/>
    <w:rsid w:val="00881976"/>
    <w:rsid w:val="008A439E"/>
    <w:rsid w:val="008A6F8F"/>
    <w:rsid w:val="008B43F2"/>
    <w:rsid w:val="008C3257"/>
    <w:rsid w:val="008C401C"/>
    <w:rsid w:val="008D0E4F"/>
    <w:rsid w:val="009119CC"/>
    <w:rsid w:val="00915C84"/>
    <w:rsid w:val="00917C0A"/>
    <w:rsid w:val="00941A02"/>
    <w:rsid w:val="00943E5E"/>
    <w:rsid w:val="00946ED3"/>
    <w:rsid w:val="00966C93"/>
    <w:rsid w:val="00987FA4"/>
    <w:rsid w:val="009939AA"/>
    <w:rsid w:val="009B5CC2"/>
    <w:rsid w:val="009D3D63"/>
    <w:rsid w:val="009E5FC8"/>
    <w:rsid w:val="00A05559"/>
    <w:rsid w:val="00A100DC"/>
    <w:rsid w:val="00A117A3"/>
    <w:rsid w:val="00A138D0"/>
    <w:rsid w:val="00A141AF"/>
    <w:rsid w:val="00A2044F"/>
    <w:rsid w:val="00A305B2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865E4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27FE"/>
    <w:rsid w:val="00C56E7A"/>
    <w:rsid w:val="00C779CE"/>
    <w:rsid w:val="00C916AF"/>
    <w:rsid w:val="00CC3868"/>
    <w:rsid w:val="00CC47C6"/>
    <w:rsid w:val="00CC4DE6"/>
    <w:rsid w:val="00CE5E47"/>
    <w:rsid w:val="00CF020F"/>
    <w:rsid w:val="00D53715"/>
    <w:rsid w:val="00D56B8F"/>
    <w:rsid w:val="00D7331A"/>
    <w:rsid w:val="00DE2EBA"/>
    <w:rsid w:val="00DF4E8F"/>
    <w:rsid w:val="00E167C6"/>
    <w:rsid w:val="00E2253F"/>
    <w:rsid w:val="00E329C4"/>
    <w:rsid w:val="00E43E99"/>
    <w:rsid w:val="00E5155F"/>
    <w:rsid w:val="00E65919"/>
    <w:rsid w:val="00E976C1"/>
    <w:rsid w:val="00EA0C0C"/>
    <w:rsid w:val="00EB66F7"/>
    <w:rsid w:val="00EE0800"/>
    <w:rsid w:val="00EF43E7"/>
    <w:rsid w:val="00F06439"/>
    <w:rsid w:val="00F1578A"/>
    <w:rsid w:val="00F21A03"/>
    <w:rsid w:val="00F33B22"/>
    <w:rsid w:val="00F65316"/>
    <w:rsid w:val="00F65C19"/>
    <w:rsid w:val="00F761D2"/>
    <w:rsid w:val="00F97203"/>
    <w:rsid w:val="00FA79B9"/>
    <w:rsid w:val="00FB67E5"/>
    <w:rsid w:val="00FC63FD"/>
    <w:rsid w:val="00FD18DB"/>
    <w:rsid w:val="00FD51E3"/>
    <w:rsid w:val="00FE344F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26C5F09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ArtrefBold">
    <w:name w:val="Art_ref +  Bold"/>
    <w:uiPriority w:val="99"/>
    <w:rsid w:val="0055763C"/>
    <w:rPr>
      <w:b/>
      <w:bCs w:val="0"/>
      <w:color w:val="auto"/>
    </w:rPr>
  </w:style>
  <w:style w:type="character" w:customStyle="1" w:styleId="ui-provider">
    <w:name w:val="ui-provider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46ED3"/>
    <w:rPr>
      <w:rFonts w:ascii="Times New Roman" w:hAnsi="Times New Roman"/>
      <w:sz w:val="22"/>
      <w:lang w:val="ru-RU" w:eastAsia="en-US"/>
    </w:rPr>
  </w:style>
  <w:style w:type="paragraph" w:customStyle="1" w:styleId="dpstylenormalaftertitle">
    <w:name w:val="dpstylenormalaftertitle"/>
    <w:basedOn w:val="Normal"/>
    <w:rsid w:val="00857A1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86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image" Target="media/image6.wmf"/><Relationship Id="rId39" Type="http://schemas.openxmlformats.org/officeDocument/2006/relationships/oleObject" Target="embeddings/oleObject9.bin"/><Relationship Id="rId21" Type="http://schemas.openxmlformats.org/officeDocument/2006/relationships/image" Target="media/image3.wmf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3.bin"/><Relationship Id="rId50" Type="http://schemas.openxmlformats.org/officeDocument/2006/relationships/image" Target="media/image18.wmf"/><Relationship Id="rId55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oleObject" Target="embeddings/oleObject4.bin"/><Relationship Id="rId11" Type="http://schemas.openxmlformats.org/officeDocument/2006/relationships/image" Target="media/image1.jpeg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8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2.bin"/><Relationship Id="rId53" Type="http://schemas.openxmlformats.org/officeDocument/2006/relationships/image" Target="media/image19.wmf"/><Relationship Id="rId58" Type="http://schemas.openxmlformats.org/officeDocument/2006/relationships/footer" Target="footer9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footer" Target="footer5.xml"/><Relationship Id="rId14" Type="http://schemas.openxmlformats.org/officeDocument/2006/relationships/footer" Target="footer1.xml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3.bin"/><Relationship Id="rId30" Type="http://schemas.openxmlformats.org/officeDocument/2006/relationships/image" Target="media/image8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17.wmf"/><Relationship Id="rId56" Type="http://schemas.openxmlformats.org/officeDocument/2006/relationships/footer" Target="footer7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15.bin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fontTable" Target="fontTable.xml"/><Relationship Id="rId20" Type="http://schemas.openxmlformats.org/officeDocument/2006/relationships/footer" Target="footer6.xml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4.png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4.bin"/><Relationship Id="rId57" Type="http://schemas.openxmlformats.org/officeDocument/2006/relationships/footer" Target="footer8.xml"/><Relationship Id="rId10" Type="http://schemas.openxmlformats.org/officeDocument/2006/relationships/endnotes" Target="endnotes.xml"/><Relationship Id="rId31" Type="http://schemas.openxmlformats.org/officeDocument/2006/relationships/oleObject" Target="embeddings/oleObject5.bin"/><Relationship Id="rId44" Type="http://schemas.openxmlformats.org/officeDocument/2006/relationships/image" Target="media/image15.wmf"/><Relationship Id="rId52" Type="http://schemas.openxmlformats.org/officeDocument/2006/relationships/oleObject" Target="embeddings/oleObject16.bin"/><Relationship Id="rId6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6EABC-47BA-495D-914B-A964AAE2127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B4FF0-E652-4AC3-AC08-C2D0A1E9E3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22</Pages>
  <Words>6741</Words>
  <Characters>44080</Characters>
  <Application>Microsoft Office Word</Application>
  <DocSecurity>0</DocSecurity>
  <Lines>367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R23-WRC23-C-0125!!MSW-R</vt:lpstr>
    </vt:vector>
  </TitlesOfParts>
  <Manager>General Secretariat - Pool</Manager>
  <Company>International Telecommunication Union (ITU)</Company>
  <LinksUpToDate>false</LinksUpToDate>
  <CharactersWithSpaces>50720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R23-WRC23-C-0125!!MSW-R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39</cp:revision>
  <cp:lastPrinted>2003-06-17T08:22:00Z</cp:lastPrinted>
  <dcterms:created xsi:type="dcterms:W3CDTF">2023-11-09T12:05:00Z</dcterms:created>
  <dcterms:modified xsi:type="dcterms:W3CDTF">2023-11-14T14:51:00Z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