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A35C2" w14:paraId="2F2DECB2" w14:textId="77777777" w:rsidTr="00C1305F">
        <w:trPr>
          <w:cantSplit/>
        </w:trPr>
        <w:tc>
          <w:tcPr>
            <w:tcW w:w="1418" w:type="dxa"/>
            <w:vAlign w:val="center"/>
          </w:tcPr>
          <w:p w14:paraId="3FA29279" w14:textId="77777777" w:rsidR="00C1305F" w:rsidRPr="004A35C2" w:rsidRDefault="00C1305F" w:rsidP="00C1305F">
            <w:pPr>
              <w:spacing w:before="0" w:line="240" w:lineRule="atLeast"/>
              <w:rPr>
                <w:rFonts w:ascii="Verdana" w:hAnsi="Verdana"/>
                <w:b/>
                <w:bCs/>
                <w:sz w:val="20"/>
              </w:rPr>
            </w:pPr>
            <w:r w:rsidRPr="004A35C2">
              <w:rPr>
                <w:noProof/>
              </w:rPr>
              <w:drawing>
                <wp:inline distT="0" distB="0" distL="0" distR="0" wp14:anchorId="26ED0F98" wp14:editId="6F7BEF6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ADA130F" w14:textId="3C8381DA" w:rsidR="00C1305F" w:rsidRPr="004A35C2" w:rsidRDefault="00C1305F" w:rsidP="00F10064">
            <w:pPr>
              <w:spacing w:before="400" w:after="48" w:line="240" w:lineRule="atLeast"/>
              <w:rPr>
                <w:rFonts w:ascii="Verdana" w:hAnsi="Verdana"/>
                <w:b/>
                <w:bCs/>
                <w:sz w:val="20"/>
              </w:rPr>
            </w:pPr>
            <w:r w:rsidRPr="004A35C2">
              <w:rPr>
                <w:rFonts w:ascii="Verdana" w:hAnsi="Verdana"/>
                <w:b/>
                <w:bCs/>
                <w:sz w:val="20"/>
              </w:rPr>
              <w:t>Conférence mondiale des radiocommunications (CMR-23)</w:t>
            </w:r>
            <w:r w:rsidRPr="004A35C2">
              <w:rPr>
                <w:rFonts w:ascii="Verdana" w:hAnsi="Verdana"/>
                <w:b/>
                <w:bCs/>
                <w:sz w:val="20"/>
              </w:rPr>
              <w:br/>
            </w:r>
            <w:r w:rsidRPr="004A35C2">
              <w:rPr>
                <w:rFonts w:ascii="Verdana" w:hAnsi="Verdana"/>
                <w:b/>
                <w:bCs/>
                <w:sz w:val="18"/>
                <w:szCs w:val="18"/>
              </w:rPr>
              <w:t xml:space="preserve">Dubaï, 20 novembre </w:t>
            </w:r>
            <w:r w:rsidR="00E97EA3" w:rsidRPr="004A35C2">
              <w:rPr>
                <w:rFonts w:ascii="Verdana" w:hAnsi="Verdana"/>
                <w:b/>
                <w:bCs/>
                <w:sz w:val="18"/>
                <w:szCs w:val="18"/>
              </w:rPr>
              <w:t>–</w:t>
            </w:r>
            <w:r w:rsidRPr="004A35C2">
              <w:rPr>
                <w:rFonts w:ascii="Verdana" w:hAnsi="Verdana"/>
                <w:b/>
                <w:bCs/>
                <w:sz w:val="18"/>
                <w:szCs w:val="18"/>
              </w:rPr>
              <w:t xml:space="preserve"> 15 décembre 2023</w:t>
            </w:r>
          </w:p>
        </w:tc>
        <w:tc>
          <w:tcPr>
            <w:tcW w:w="1809" w:type="dxa"/>
            <w:vAlign w:val="center"/>
          </w:tcPr>
          <w:p w14:paraId="7B19FDE3" w14:textId="77777777" w:rsidR="00C1305F" w:rsidRPr="004A35C2" w:rsidRDefault="00C1305F" w:rsidP="00C1305F">
            <w:pPr>
              <w:spacing w:before="0" w:line="240" w:lineRule="atLeast"/>
            </w:pPr>
            <w:bookmarkStart w:id="0" w:name="ditulogo"/>
            <w:bookmarkEnd w:id="0"/>
            <w:r w:rsidRPr="004A35C2">
              <w:rPr>
                <w:noProof/>
              </w:rPr>
              <w:drawing>
                <wp:inline distT="0" distB="0" distL="0" distR="0" wp14:anchorId="009CB45E" wp14:editId="16C01B3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A35C2" w14:paraId="3D5E3916" w14:textId="77777777" w:rsidTr="0050008E">
        <w:trPr>
          <w:cantSplit/>
        </w:trPr>
        <w:tc>
          <w:tcPr>
            <w:tcW w:w="6911" w:type="dxa"/>
            <w:gridSpan w:val="2"/>
            <w:tcBorders>
              <w:bottom w:val="single" w:sz="12" w:space="0" w:color="auto"/>
            </w:tcBorders>
          </w:tcPr>
          <w:p w14:paraId="0FDE2CA1" w14:textId="77777777" w:rsidR="00BB1D82" w:rsidRPr="004A35C2"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5962C64C" w14:textId="77777777" w:rsidR="00BB1D82" w:rsidRPr="004A35C2" w:rsidRDefault="00BB1D82" w:rsidP="00BB1D82">
            <w:pPr>
              <w:spacing w:before="0" w:line="240" w:lineRule="atLeast"/>
              <w:rPr>
                <w:rFonts w:ascii="Verdana" w:hAnsi="Verdana"/>
                <w:szCs w:val="24"/>
              </w:rPr>
            </w:pPr>
          </w:p>
        </w:tc>
      </w:tr>
      <w:tr w:rsidR="00BB1D82" w:rsidRPr="004A35C2" w14:paraId="26FFF1C0" w14:textId="77777777" w:rsidTr="00BB1D82">
        <w:trPr>
          <w:cantSplit/>
        </w:trPr>
        <w:tc>
          <w:tcPr>
            <w:tcW w:w="6911" w:type="dxa"/>
            <w:gridSpan w:val="2"/>
            <w:tcBorders>
              <w:top w:val="single" w:sz="12" w:space="0" w:color="auto"/>
            </w:tcBorders>
          </w:tcPr>
          <w:p w14:paraId="62C0D4E9" w14:textId="77777777" w:rsidR="00BB1D82" w:rsidRPr="004A35C2"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AB4D945" w14:textId="77777777" w:rsidR="00BB1D82" w:rsidRPr="004A35C2" w:rsidRDefault="00BB1D82" w:rsidP="00BB1D82">
            <w:pPr>
              <w:spacing w:before="0" w:line="240" w:lineRule="atLeast"/>
              <w:rPr>
                <w:rFonts w:ascii="Verdana" w:hAnsi="Verdana"/>
                <w:sz w:val="20"/>
              </w:rPr>
            </w:pPr>
          </w:p>
        </w:tc>
      </w:tr>
      <w:tr w:rsidR="00BB1D82" w:rsidRPr="004A35C2" w14:paraId="64D25296" w14:textId="77777777" w:rsidTr="00BB1D82">
        <w:trPr>
          <w:cantSplit/>
        </w:trPr>
        <w:tc>
          <w:tcPr>
            <w:tcW w:w="6911" w:type="dxa"/>
            <w:gridSpan w:val="2"/>
          </w:tcPr>
          <w:p w14:paraId="43EA29BE" w14:textId="77777777" w:rsidR="00BB1D82" w:rsidRPr="004A35C2" w:rsidRDefault="006D4724" w:rsidP="00BA5BD0">
            <w:pPr>
              <w:spacing w:before="0"/>
              <w:rPr>
                <w:rFonts w:ascii="Verdana" w:hAnsi="Verdana"/>
                <w:b/>
                <w:sz w:val="20"/>
              </w:rPr>
            </w:pPr>
            <w:r w:rsidRPr="004A35C2">
              <w:rPr>
                <w:rFonts w:ascii="Verdana" w:hAnsi="Verdana"/>
                <w:b/>
                <w:sz w:val="20"/>
              </w:rPr>
              <w:t>SÉANCE PLÉNIÈRE</w:t>
            </w:r>
          </w:p>
        </w:tc>
        <w:tc>
          <w:tcPr>
            <w:tcW w:w="3120" w:type="dxa"/>
            <w:gridSpan w:val="2"/>
          </w:tcPr>
          <w:p w14:paraId="09503372" w14:textId="77777777" w:rsidR="00BB1D82" w:rsidRPr="004A35C2" w:rsidRDefault="006D4724" w:rsidP="00BA5BD0">
            <w:pPr>
              <w:spacing w:before="0"/>
              <w:rPr>
                <w:rFonts w:ascii="Verdana" w:hAnsi="Verdana"/>
                <w:sz w:val="20"/>
              </w:rPr>
            </w:pPr>
            <w:r w:rsidRPr="004A35C2">
              <w:rPr>
                <w:rFonts w:ascii="Verdana" w:hAnsi="Verdana"/>
                <w:b/>
                <w:sz w:val="20"/>
              </w:rPr>
              <w:t>Document 125</w:t>
            </w:r>
            <w:r w:rsidR="00BB1D82" w:rsidRPr="004A35C2">
              <w:rPr>
                <w:rFonts w:ascii="Verdana" w:hAnsi="Verdana"/>
                <w:b/>
                <w:sz w:val="20"/>
              </w:rPr>
              <w:t>-</w:t>
            </w:r>
            <w:r w:rsidRPr="004A35C2">
              <w:rPr>
                <w:rFonts w:ascii="Verdana" w:hAnsi="Verdana"/>
                <w:b/>
                <w:sz w:val="20"/>
              </w:rPr>
              <w:t>F</w:t>
            </w:r>
          </w:p>
        </w:tc>
      </w:tr>
      <w:bookmarkEnd w:id="1"/>
      <w:tr w:rsidR="00690C7B" w:rsidRPr="004A35C2" w14:paraId="1C5A326E" w14:textId="77777777" w:rsidTr="00BB1D82">
        <w:trPr>
          <w:cantSplit/>
        </w:trPr>
        <w:tc>
          <w:tcPr>
            <w:tcW w:w="6911" w:type="dxa"/>
            <w:gridSpan w:val="2"/>
          </w:tcPr>
          <w:p w14:paraId="73B72AD7" w14:textId="77777777" w:rsidR="00690C7B" w:rsidRPr="004A35C2" w:rsidRDefault="00690C7B" w:rsidP="00BA5BD0">
            <w:pPr>
              <w:spacing w:before="0"/>
              <w:rPr>
                <w:rFonts w:ascii="Verdana" w:hAnsi="Verdana"/>
                <w:b/>
                <w:sz w:val="20"/>
              </w:rPr>
            </w:pPr>
          </w:p>
        </w:tc>
        <w:tc>
          <w:tcPr>
            <w:tcW w:w="3120" w:type="dxa"/>
            <w:gridSpan w:val="2"/>
          </w:tcPr>
          <w:p w14:paraId="54F37EF4" w14:textId="77777777" w:rsidR="00690C7B" w:rsidRPr="004A35C2" w:rsidRDefault="00690C7B" w:rsidP="00BA5BD0">
            <w:pPr>
              <w:spacing w:before="0"/>
              <w:rPr>
                <w:rFonts w:ascii="Verdana" w:hAnsi="Verdana"/>
                <w:b/>
                <w:sz w:val="20"/>
              </w:rPr>
            </w:pPr>
            <w:r w:rsidRPr="004A35C2">
              <w:rPr>
                <w:rFonts w:ascii="Verdana" w:hAnsi="Verdana"/>
                <w:b/>
                <w:sz w:val="20"/>
              </w:rPr>
              <w:t>29 octobre 2023</w:t>
            </w:r>
          </w:p>
        </w:tc>
      </w:tr>
      <w:tr w:rsidR="00690C7B" w:rsidRPr="004A35C2" w14:paraId="68F16B46" w14:textId="77777777" w:rsidTr="00BB1D82">
        <w:trPr>
          <w:cantSplit/>
        </w:trPr>
        <w:tc>
          <w:tcPr>
            <w:tcW w:w="6911" w:type="dxa"/>
            <w:gridSpan w:val="2"/>
          </w:tcPr>
          <w:p w14:paraId="4B4D6CFE" w14:textId="77777777" w:rsidR="00690C7B" w:rsidRPr="004A35C2" w:rsidRDefault="00690C7B" w:rsidP="00BA5BD0">
            <w:pPr>
              <w:spacing w:before="0" w:after="48"/>
              <w:rPr>
                <w:rFonts w:ascii="Verdana" w:hAnsi="Verdana"/>
                <w:b/>
                <w:smallCaps/>
                <w:sz w:val="20"/>
              </w:rPr>
            </w:pPr>
          </w:p>
        </w:tc>
        <w:tc>
          <w:tcPr>
            <w:tcW w:w="3120" w:type="dxa"/>
            <w:gridSpan w:val="2"/>
          </w:tcPr>
          <w:p w14:paraId="745B2D9A" w14:textId="77777777" w:rsidR="00690C7B" w:rsidRPr="004A35C2" w:rsidRDefault="00690C7B" w:rsidP="00BA5BD0">
            <w:pPr>
              <w:spacing w:before="0"/>
              <w:rPr>
                <w:rFonts w:ascii="Verdana" w:hAnsi="Verdana"/>
                <w:b/>
                <w:sz w:val="20"/>
              </w:rPr>
            </w:pPr>
            <w:r w:rsidRPr="004A35C2">
              <w:rPr>
                <w:rFonts w:ascii="Verdana" w:hAnsi="Verdana"/>
                <w:b/>
                <w:sz w:val="20"/>
              </w:rPr>
              <w:t>Original: anglais</w:t>
            </w:r>
          </w:p>
        </w:tc>
      </w:tr>
      <w:tr w:rsidR="00690C7B" w:rsidRPr="004A35C2" w14:paraId="6177B62F" w14:textId="77777777" w:rsidTr="00C11970">
        <w:trPr>
          <w:cantSplit/>
        </w:trPr>
        <w:tc>
          <w:tcPr>
            <w:tcW w:w="10031" w:type="dxa"/>
            <w:gridSpan w:val="4"/>
          </w:tcPr>
          <w:p w14:paraId="10AD3FDD" w14:textId="77777777" w:rsidR="00690C7B" w:rsidRPr="004A35C2" w:rsidRDefault="00690C7B" w:rsidP="00BA5BD0">
            <w:pPr>
              <w:spacing w:before="0"/>
              <w:rPr>
                <w:rFonts w:ascii="Verdana" w:hAnsi="Verdana"/>
                <w:b/>
                <w:sz w:val="20"/>
              </w:rPr>
            </w:pPr>
          </w:p>
        </w:tc>
      </w:tr>
      <w:tr w:rsidR="00690C7B" w:rsidRPr="004A35C2" w14:paraId="18FC4CE8" w14:textId="77777777" w:rsidTr="0050008E">
        <w:trPr>
          <w:cantSplit/>
        </w:trPr>
        <w:tc>
          <w:tcPr>
            <w:tcW w:w="10031" w:type="dxa"/>
            <w:gridSpan w:val="4"/>
          </w:tcPr>
          <w:p w14:paraId="48950C0E" w14:textId="11B688C5" w:rsidR="00690C7B" w:rsidRPr="004A35C2" w:rsidRDefault="00690C7B" w:rsidP="00690C7B">
            <w:pPr>
              <w:pStyle w:val="Source"/>
            </w:pPr>
            <w:bookmarkStart w:id="2" w:name="dsource" w:colFirst="0" w:colLast="0"/>
            <w:r w:rsidRPr="004A35C2">
              <w:t>Salomon (</w:t>
            </w:r>
            <w:r w:rsidR="00E97EA3" w:rsidRPr="004A35C2">
              <w:t>Î</w:t>
            </w:r>
            <w:r w:rsidRPr="004A35C2">
              <w:t>les)/Tonga (Royaume des)</w:t>
            </w:r>
          </w:p>
        </w:tc>
      </w:tr>
      <w:tr w:rsidR="00690C7B" w:rsidRPr="004A35C2" w14:paraId="1C9952E9" w14:textId="77777777" w:rsidTr="0050008E">
        <w:trPr>
          <w:cantSplit/>
        </w:trPr>
        <w:tc>
          <w:tcPr>
            <w:tcW w:w="10031" w:type="dxa"/>
            <w:gridSpan w:val="4"/>
          </w:tcPr>
          <w:p w14:paraId="221F0F43" w14:textId="5407920C" w:rsidR="00690C7B" w:rsidRPr="004A35C2" w:rsidRDefault="00C97D38" w:rsidP="00690C7B">
            <w:pPr>
              <w:pStyle w:val="Title1"/>
            </w:pPr>
            <w:bookmarkStart w:id="3" w:name="dtitle1" w:colFirst="0" w:colLast="0"/>
            <w:bookmarkEnd w:id="2"/>
            <w:r w:rsidRPr="004A35C2">
              <w:t>PROPOSITIONS POUR LES TRAVAUX DE LA CONFÉRENCE</w:t>
            </w:r>
          </w:p>
        </w:tc>
      </w:tr>
      <w:tr w:rsidR="00690C7B" w:rsidRPr="004A35C2" w14:paraId="633B6239" w14:textId="77777777" w:rsidTr="0050008E">
        <w:trPr>
          <w:cantSplit/>
        </w:trPr>
        <w:tc>
          <w:tcPr>
            <w:tcW w:w="10031" w:type="dxa"/>
            <w:gridSpan w:val="4"/>
          </w:tcPr>
          <w:p w14:paraId="410E78C1" w14:textId="77777777" w:rsidR="00690C7B" w:rsidRPr="004A35C2" w:rsidRDefault="00690C7B" w:rsidP="00690C7B">
            <w:pPr>
              <w:pStyle w:val="Title2"/>
            </w:pPr>
            <w:bookmarkStart w:id="4" w:name="dtitle2" w:colFirst="0" w:colLast="0"/>
            <w:bookmarkEnd w:id="3"/>
          </w:p>
        </w:tc>
      </w:tr>
      <w:tr w:rsidR="00690C7B" w:rsidRPr="004A35C2" w14:paraId="7E880937" w14:textId="77777777" w:rsidTr="0050008E">
        <w:trPr>
          <w:cantSplit/>
        </w:trPr>
        <w:tc>
          <w:tcPr>
            <w:tcW w:w="10031" w:type="dxa"/>
            <w:gridSpan w:val="4"/>
          </w:tcPr>
          <w:p w14:paraId="783403F0" w14:textId="77777777" w:rsidR="00690C7B" w:rsidRPr="004A35C2" w:rsidRDefault="00690C7B" w:rsidP="00690C7B">
            <w:pPr>
              <w:pStyle w:val="Agendaitem"/>
              <w:rPr>
                <w:lang w:val="fr-FR"/>
              </w:rPr>
            </w:pPr>
            <w:bookmarkStart w:id="5" w:name="dtitle3" w:colFirst="0" w:colLast="0"/>
            <w:bookmarkEnd w:id="4"/>
            <w:r w:rsidRPr="004A35C2">
              <w:rPr>
                <w:lang w:val="fr-FR"/>
              </w:rPr>
              <w:t>Point 1.17 de l'ordre du jour</w:t>
            </w:r>
          </w:p>
        </w:tc>
      </w:tr>
    </w:tbl>
    <w:bookmarkEnd w:id="5"/>
    <w:p w14:paraId="43D68D13" w14:textId="77777777" w:rsidR="004A35C2" w:rsidRPr="004A35C2" w:rsidRDefault="00F8297A" w:rsidP="00067086">
      <w:r w:rsidRPr="004A35C2">
        <w:rPr>
          <w:bCs/>
          <w:iCs/>
        </w:rPr>
        <w:t>1.17</w:t>
      </w:r>
      <w:r w:rsidRPr="004A35C2">
        <w:rPr>
          <w:bCs/>
          <w:iCs/>
        </w:rPr>
        <w:tab/>
        <w:t xml:space="preserve">déterminer et prendre, sur la base des études menées par l'UIT-R conformément à la Résolution </w:t>
      </w:r>
      <w:r w:rsidRPr="004A35C2">
        <w:rPr>
          <w:b/>
          <w:bCs/>
          <w:iCs/>
        </w:rPr>
        <w:t>773 (CMR-19)</w:t>
      </w:r>
      <w:r w:rsidRPr="004A35C2">
        <w:rPr>
          <w:bCs/>
          <w:iCs/>
        </w:rPr>
        <w:t>, les mesures réglementaires qui conviennent concernant l'établissement de liaisons inter-satellites dans certaines bandes de fréquences, ou dans des parties de ces bandes, en ajoutant une attribution au service inter-satellites, s'il y a lieu;</w:t>
      </w:r>
    </w:p>
    <w:p w14:paraId="698298C3" w14:textId="3F5487EB" w:rsidR="00523E94" w:rsidRPr="004A35C2" w:rsidRDefault="00523E94" w:rsidP="00523E94">
      <w:pPr>
        <w:pStyle w:val="Headingb"/>
      </w:pPr>
      <w:r w:rsidRPr="004A35C2">
        <w:t>Propositions</w:t>
      </w:r>
    </w:p>
    <w:p w14:paraId="1F7DB937" w14:textId="77777777" w:rsidR="0015203F" w:rsidRPr="004A35C2" w:rsidRDefault="0015203F">
      <w:pPr>
        <w:tabs>
          <w:tab w:val="clear" w:pos="1134"/>
          <w:tab w:val="clear" w:pos="1871"/>
          <w:tab w:val="clear" w:pos="2268"/>
        </w:tabs>
        <w:overflowPunct/>
        <w:autoSpaceDE/>
        <w:autoSpaceDN/>
        <w:adjustRightInd/>
        <w:spacing w:before="0"/>
        <w:textAlignment w:val="auto"/>
      </w:pPr>
      <w:r w:rsidRPr="004A35C2">
        <w:br w:type="page"/>
      </w:r>
    </w:p>
    <w:p w14:paraId="3537482D" w14:textId="77777777" w:rsidR="004A35C2" w:rsidRPr="004A35C2" w:rsidRDefault="00F8297A" w:rsidP="005E6024">
      <w:pPr>
        <w:pStyle w:val="ArtNo"/>
        <w:spacing w:before="0"/>
      </w:pPr>
      <w:bookmarkStart w:id="6" w:name="_Toc455752914"/>
      <w:bookmarkStart w:id="7" w:name="_Toc455756153"/>
      <w:r w:rsidRPr="004A35C2">
        <w:lastRenderedPageBreak/>
        <w:t xml:space="preserve">ARTICLE </w:t>
      </w:r>
      <w:r w:rsidRPr="004A35C2">
        <w:rPr>
          <w:rStyle w:val="href"/>
          <w:color w:val="000000"/>
        </w:rPr>
        <w:t>5</w:t>
      </w:r>
      <w:bookmarkEnd w:id="6"/>
      <w:bookmarkEnd w:id="7"/>
    </w:p>
    <w:p w14:paraId="24D8ADFB" w14:textId="77777777" w:rsidR="004A35C2" w:rsidRPr="004A35C2" w:rsidRDefault="00F8297A" w:rsidP="007F3F42">
      <w:pPr>
        <w:pStyle w:val="Arttitle"/>
      </w:pPr>
      <w:bookmarkStart w:id="8" w:name="_Toc455752915"/>
      <w:bookmarkStart w:id="9" w:name="_Toc455756154"/>
      <w:r w:rsidRPr="004A35C2">
        <w:t>Attribution des bandes de fréquences</w:t>
      </w:r>
      <w:bookmarkEnd w:id="8"/>
      <w:bookmarkEnd w:id="9"/>
    </w:p>
    <w:p w14:paraId="2797428A" w14:textId="77777777" w:rsidR="004A35C2" w:rsidRPr="004A35C2" w:rsidRDefault="00F8297A" w:rsidP="008D5FFA">
      <w:pPr>
        <w:pStyle w:val="Section1"/>
        <w:keepNext/>
        <w:rPr>
          <w:b w:val="0"/>
          <w:color w:val="000000"/>
        </w:rPr>
      </w:pPr>
      <w:r w:rsidRPr="004A35C2">
        <w:t>Section IV – Tableau d'attribution des bandes de fréquences</w:t>
      </w:r>
      <w:r w:rsidRPr="004A35C2">
        <w:br/>
      </w:r>
      <w:r w:rsidRPr="004A35C2">
        <w:rPr>
          <w:b w:val="0"/>
          <w:bCs/>
        </w:rPr>
        <w:t xml:space="preserve">(Voir le numéro </w:t>
      </w:r>
      <w:r w:rsidRPr="004A35C2">
        <w:t>2.1</w:t>
      </w:r>
      <w:r w:rsidRPr="004A35C2">
        <w:rPr>
          <w:b w:val="0"/>
          <w:bCs/>
        </w:rPr>
        <w:t>)</w:t>
      </w:r>
      <w:r w:rsidRPr="004A35C2">
        <w:rPr>
          <w:b w:val="0"/>
          <w:color w:val="000000"/>
        </w:rPr>
        <w:br/>
      </w:r>
    </w:p>
    <w:p w14:paraId="70E05F21" w14:textId="77777777" w:rsidR="00FB0B72" w:rsidRPr="004A35C2" w:rsidRDefault="00F8297A">
      <w:pPr>
        <w:pStyle w:val="Proposal"/>
      </w:pPr>
      <w:r w:rsidRPr="004A35C2">
        <w:rPr>
          <w:u w:val="single"/>
        </w:rPr>
        <w:t>NOC</w:t>
      </w:r>
      <w:r w:rsidRPr="004A35C2">
        <w:tab/>
        <w:t>SLM/TON/125/1</w:t>
      </w:r>
      <w:r w:rsidRPr="004A35C2">
        <w:rPr>
          <w:vanish/>
          <w:color w:val="7F7F7F" w:themeColor="text1" w:themeTint="80"/>
          <w:vertAlign w:val="superscript"/>
        </w:rPr>
        <w:t>#1891</w:t>
      </w:r>
    </w:p>
    <w:p w14:paraId="6AAE5B43" w14:textId="77777777" w:rsidR="004A35C2" w:rsidRPr="004A35C2" w:rsidRDefault="00F8297A" w:rsidP="00756C3A">
      <w:pPr>
        <w:pStyle w:val="Tabletitle"/>
      </w:pPr>
      <w:r w:rsidRPr="004A35C2">
        <w:t>11,7-13,4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4A35C2" w14:paraId="3EBA7F0C"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3DF0174B" w14:textId="77777777" w:rsidR="004A35C2" w:rsidRPr="004A35C2" w:rsidRDefault="00F8297A" w:rsidP="00AD0734">
            <w:pPr>
              <w:pStyle w:val="Tablehead"/>
            </w:pPr>
            <w:r w:rsidRPr="004A35C2">
              <w:t>Attribution aux services</w:t>
            </w:r>
          </w:p>
        </w:tc>
      </w:tr>
      <w:tr w:rsidR="00756C3A" w:rsidRPr="004A35C2" w14:paraId="32E3D77F" w14:textId="77777777" w:rsidTr="00AD0734">
        <w:trPr>
          <w:cantSplit/>
          <w:jc w:val="center"/>
        </w:trPr>
        <w:tc>
          <w:tcPr>
            <w:tcW w:w="3119" w:type="dxa"/>
            <w:tcBorders>
              <w:top w:val="single" w:sz="6" w:space="0" w:color="auto"/>
              <w:left w:val="single" w:sz="6" w:space="0" w:color="auto"/>
              <w:bottom w:val="single" w:sz="4" w:space="0" w:color="auto"/>
              <w:right w:val="single" w:sz="6" w:space="0" w:color="auto"/>
            </w:tcBorders>
          </w:tcPr>
          <w:p w14:paraId="13A8D14B" w14:textId="77777777" w:rsidR="004A35C2" w:rsidRPr="004A35C2" w:rsidRDefault="00F8297A" w:rsidP="00AD0734">
            <w:pPr>
              <w:pStyle w:val="Tablehead"/>
            </w:pPr>
            <w:r w:rsidRPr="004A35C2">
              <w:t>Région 1</w:t>
            </w:r>
          </w:p>
        </w:tc>
        <w:tc>
          <w:tcPr>
            <w:tcW w:w="3118" w:type="dxa"/>
            <w:tcBorders>
              <w:top w:val="single" w:sz="6" w:space="0" w:color="auto"/>
              <w:left w:val="single" w:sz="6" w:space="0" w:color="auto"/>
              <w:bottom w:val="single" w:sz="4" w:space="0" w:color="auto"/>
              <w:right w:val="single" w:sz="6" w:space="0" w:color="auto"/>
            </w:tcBorders>
          </w:tcPr>
          <w:p w14:paraId="4E71ED3B" w14:textId="77777777" w:rsidR="004A35C2" w:rsidRPr="004A35C2" w:rsidRDefault="00F8297A" w:rsidP="00AD0734">
            <w:pPr>
              <w:pStyle w:val="Tablehead"/>
            </w:pPr>
            <w:r w:rsidRPr="004A35C2">
              <w:t>Région 2</w:t>
            </w:r>
          </w:p>
        </w:tc>
        <w:tc>
          <w:tcPr>
            <w:tcW w:w="3119" w:type="dxa"/>
            <w:tcBorders>
              <w:top w:val="single" w:sz="6" w:space="0" w:color="auto"/>
              <w:left w:val="single" w:sz="6" w:space="0" w:color="auto"/>
              <w:bottom w:val="single" w:sz="4" w:space="0" w:color="auto"/>
              <w:right w:val="single" w:sz="6" w:space="0" w:color="auto"/>
            </w:tcBorders>
          </w:tcPr>
          <w:p w14:paraId="03A6D91D" w14:textId="77777777" w:rsidR="004A35C2" w:rsidRPr="004A35C2" w:rsidRDefault="00F8297A" w:rsidP="00AD0734">
            <w:pPr>
              <w:pStyle w:val="Tablehead"/>
            </w:pPr>
            <w:r w:rsidRPr="004A35C2">
              <w:t>Région 3</w:t>
            </w:r>
          </w:p>
        </w:tc>
      </w:tr>
      <w:tr w:rsidR="00756C3A" w:rsidRPr="004A35C2" w14:paraId="2F324A8B" w14:textId="77777777" w:rsidTr="00AD0734">
        <w:trPr>
          <w:cantSplit/>
          <w:jc w:val="center"/>
        </w:trPr>
        <w:tc>
          <w:tcPr>
            <w:tcW w:w="3119" w:type="dxa"/>
            <w:vMerge w:val="restart"/>
            <w:tcBorders>
              <w:top w:val="single" w:sz="4" w:space="0" w:color="auto"/>
              <w:left w:val="single" w:sz="6" w:space="0" w:color="auto"/>
              <w:right w:val="single" w:sz="6" w:space="0" w:color="auto"/>
            </w:tcBorders>
          </w:tcPr>
          <w:p w14:paraId="69CEF22F" w14:textId="77777777" w:rsidR="004A35C2" w:rsidRPr="004A35C2" w:rsidRDefault="00F8297A" w:rsidP="00AD0734">
            <w:pPr>
              <w:pStyle w:val="Tabletext"/>
              <w:ind w:left="313" w:hanging="313"/>
              <w:rPr>
                <w:rStyle w:val="Tablefreq"/>
              </w:rPr>
            </w:pPr>
            <w:r w:rsidRPr="004A35C2">
              <w:rPr>
                <w:rStyle w:val="Tablefreq"/>
              </w:rPr>
              <w:t>11,7-12,5</w:t>
            </w:r>
          </w:p>
          <w:p w14:paraId="432DE71D" w14:textId="77777777" w:rsidR="004A35C2" w:rsidRPr="004A35C2" w:rsidRDefault="00F8297A" w:rsidP="00AD0734">
            <w:pPr>
              <w:pStyle w:val="TableTextS5"/>
              <w:spacing w:before="20" w:after="20"/>
            </w:pPr>
            <w:r w:rsidRPr="004A35C2">
              <w:t>FIXE</w:t>
            </w:r>
          </w:p>
          <w:p w14:paraId="53082EE8" w14:textId="77777777" w:rsidR="004A35C2" w:rsidRPr="004A35C2" w:rsidRDefault="00F8297A" w:rsidP="00AD0734">
            <w:pPr>
              <w:pStyle w:val="TableTextS5"/>
              <w:spacing w:before="20" w:after="20"/>
            </w:pPr>
            <w:r w:rsidRPr="004A35C2">
              <w:t xml:space="preserve">MOBILE sauf mobile </w:t>
            </w:r>
            <w:r w:rsidRPr="004A35C2">
              <w:br/>
              <w:t>aéronautique</w:t>
            </w:r>
          </w:p>
          <w:p w14:paraId="7BFC5F48" w14:textId="77777777" w:rsidR="004A35C2" w:rsidRPr="004A35C2" w:rsidRDefault="00F8297A" w:rsidP="00AD0734">
            <w:pPr>
              <w:pStyle w:val="TableTextS5"/>
              <w:spacing w:before="20" w:after="20"/>
            </w:pPr>
            <w:r w:rsidRPr="004A35C2">
              <w:t>RADIODIFFUSION</w:t>
            </w:r>
          </w:p>
          <w:p w14:paraId="1BE047AB" w14:textId="77777777" w:rsidR="004A35C2" w:rsidRPr="004A35C2" w:rsidRDefault="00F8297A" w:rsidP="00AD0734">
            <w:pPr>
              <w:pStyle w:val="TableTextS5"/>
              <w:spacing w:before="20" w:after="20"/>
            </w:pPr>
            <w:r w:rsidRPr="004A35C2">
              <w:t xml:space="preserve">RADIODIFFUSION PAR SATELLITE  </w:t>
            </w:r>
            <w:r w:rsidRPr="004A35C2">
              <w:rPr>
                <w:rStyle w:val="Artref"/>
              </w:rPr>
              <w:t>5.492</w:t>
            </w:r>
          </w:p>
        </w:tc>
        <w:tc>
          <w:tcPr>
            <w:tcW w:w="3118" w:type="dxa"/>
            <w:tcBorders>
              <w:top w:val="single" w:sz="4" w:space="0" w:color="auto"/>
              <w:right w:val="single" w:sz="6" w:space="0" w:color="auto"/>
            </w:tcBorders>
          </w:tcPr>
          <w:p w14:paraId="062A1E00" w14:textId="77777777" w:rsidR="004A35C2" w:rsidRPr="004A35C2" w:rsidRDefault="00F8297A" w:rsidP="00AD0734">
            <w:pPr>
              <w:pStyle w:val="Tabletext"/>
              <w:tabs>
                <w:tab w:val="clear" w:pos="284"/>
              </w:tabs>
              <w:ind w:left="172" w:hanging="172"/>
              <w:rPr>
                <w:rStyle w:val="Tablefreq"/>
              </w:rPr>
            </w:pPr>
            <w:r w:rsidRPr="004A35C2">
              <w:rPr>
                <w:rStyle w:val="Tablefreq"/>
              </w:rPr>
              <w:t>11,7-12,1</w:t>
            </w:r>
          </w:p>
          <w:p w14:paraId="18CDA64B" w14:textId="77777777" w:rsidR="004A35C2" w:rsidRPr="004A35C2" w:rsidRDefault="00F8297A" w:rsidP="00AD0734">
            <w:pPr>
              <w:pStyle w:val="TableTextS5"/>
              <w:spacing w:before="20" w:after="20"/>
            </w:pPr>
            <w:r w:rsidRPr="004A35C2">
              <w:t xml:space="preserve">FIXE  </w:t>
            </w:r>
            <w:r w:rsidRPr="004A35C2">
              <w:rPr>
                <w:rStyle w:val="Artref"/>
              </w:rPr>
              <w:t>5.486</w:t>
            </w:r>
          </w:p>
          <w:p w14:paraId="247138E1" w14:textId="77777777" w:rsidR="004A35C2" w:rsidRPr="004A35C2" w:rsidRDefault="00F8297A" w:rsidP="00AD0734">
            <w:pPr>
              <w:pStyle w:val="TableTextS5"/>
              <w:spacing w:before="20" w:after="20"/>
            </w:pPr>
            <w:r w:rsidRPr="004A35C2">
              <w:t>FIXE PAR SATELLITE</w:t>
            </w:r>
            <w:r w:rsidRPr="004A35C2">
              <w:br/>
              <w:t xml:space="preserve">(espace vers Terre)  </w:t>
            </w:r>
            <w:r w:rsidRPr="004A35C2">
              <w:rPr>
                <w:rStyle w:val="Artref"/>
              </w:rPr>
              <w:t>5.484A  5.484B  5.488</w:t>
            </w:r>
          </w:p>
          <w:p w14:paraId="269FDAF8" w14:textId="77777777" w:rsidR="004A35C2" w:rsidRPr="004A35C2" w:rsidRDefault="00F8297A" w:rsidP="00AD0734">
            <w:pPr>
              <w:pStyle w:val="TableTextS5"/>
              <w:spacing w:before="20" w:after="20"/>
            </w:pPr>
            <w:r w:rsidRPr="004A35C2">
              <w:t>Mobile sauf mobile aéronautique</w:t>
            </w:r>
          </w:p>
          <w:p w14:paraId="5DA01DA8" w14:textId="77777777" w:rsidR="004A35C2" w:rsidRPr="004A35C2" w:rsidRDefault="00F8297A" w:rsidP="00AD0734">
            <w:pPr>
              <w:pStyle w:val="Tabletext"/>
              <w:tabs>
                <w:tab w:val="clear" w:pos="284"/>
              </w:tabs>
              <w:ind w:left="172" w:hanging="172"/>
            </w:pPr>
            <w:r w:rsidRPr="004A35C2">
              <w:rPr>
                <w:rStyle w:val="Artref"/>
              </w:rPr>
              <w:t>5.485</w:t>
            </w:r>
          </w:p>
        </w:tc>
        <w:tc>
          <w:tcPr>
            <w:tcW w:w="3119" w:type="dxa"/>
            <w:vMerge w:val="restart"/>
            <w:tcBorders>
              <w:top w:val="single" w:sz="4" w:space="0" w:color="auto"/>
              <w:right w:val="single" w:sz="6" w:space="0" w:color="auto"/>
            </w:tcBorders>
          </w:tcPr>
          <w:p w14:paraId="629E8D65" w14:textId="77777777" w:rsidR="004A35C2" w:rsidRPr="004A35C2" w:rsidRDefault="00F8297A" w:rsidP="00AD0734">
            <w:pPr>
              <w:pStyle w:val="Tabletext"/>
              <w:ind w:left="173" w:hanging="173"/>
              <w:rPr>
                <w:rStyle w:val="Tablefreq"/>
              </w:rPr>
            </w:pPr>
            <w:r w:rsidRPr="004A35C2">
              <w:rPr>
                <w:rStyle w:val="Tablefreq"/>
              </w:rPr>
              <w:t>11,7-12,2</w:t>
            </w:r>
          </w:p>
          <w:p w14:paraId="77A353F3" w14:textId="77777777" w:rsidR="004A35C2" w:rsidRPr="004A35C2" w:rsidRDefault="00F8297A" w:rsidP="00AD0734">
            <w:pPr>
              <w:pStyle w:val="TableTextS5"/>
              <w:spacing w:before="20" w:after="20"/>
            </w:pPr>
            <w:r w:rsidRPr="004A35C2">
              <w:t>FIXE</w:t>
            </w:r>
          </w:p>
          <w:p w14:paraId="4FD87F92" w14:textId="77777777" w:rsidR="004A35C2" w:rsidRPr="004A35C2" w:rsidRDefault="00F8297A" w:rsidP="00AD0734">
            <w:pPr>
              <w:pStyle w:val="TableTextS5"/>
              <w:spacing w:before="20" w:after="20"/>
            </w:pPr>
            <w:r w:rsidRPr="004A35C2">
              <w:t xml:space="preserve">MOBILE sauf mobile </w:t>
            </w:r>
            <w:r w:rsidRPr="004A35C2">
              <w:br/>
              <w:t>aéronautique</w:t>
            </w:r>
          </w:p>
          <w:p w14:paraId="3FA2EC44" w14:textId="77777777" w:rsidR="004A35C2" w:rsidRPr="004A35C2" w:rsidRDefault="00F8297A" w:rsidP="00AD0734">
            <w:pPr>
              <w:pStyle w:val="TableTextS5"/>
              <w:spacing w:before="20" w:after="20"/>
            </w:pPr>
            <w:r w:rsidRPr="004A35C2">
              <w:t>RADIODIFFUSION</w:t>
            </w:r>
          </w:p>
          <w:p w14:paraId="684EB994" w14:textId="77777777" w:rsidR="004A35C2" w:rsidRPr="004A35C2" w:rsidRDefault="00F8297A" w:rsidP="00AD0734">
            <w:pPr>
              <w:pStyle w:val="TableTextS5"/>
              <w:spacing w:before="20" w:after="20"/>
            </w:pPr>
            <w:r w:rsidRPr="004A35C2">
              <w:t xml:space="preserve">RADIODIFFUSION PAR SATELLITE  </w:t>
            </w:r>
            <w:r w:rsidRPr="004A35C2">
              <w:rPr>
                <w:rStyle w:val="Artref"/>
              </w:rPr>
              <w:t>5.492</w:t>
            </w:r>
          </w:p>
        </w:tc>
      </w:tr>
      <w:tr w:rsidR="00756C3A" w:rsidRPr="004A35C2" w14:paraId="1A06811A" w14:textId="77777777" w:rsidTr="00AD0734">
        <w:trPr>
          <w:cantSplit/>
          <w:jc w:val="center"/>
        </w:trPr>
        <w:tc>
          <w:tcPr>
            <w:tcW w:w="3119" w:type="dxa"/>
            <w:vMerge/>
            <w:tcBorders>
              <w:left w:val="single" w:sz="6" w:space="0" w:color="auto"/>
              <w:right w:val="single" w:sz="6" w:space="0" w:color="auto"/>
            </w:tcBorders>
          </w:tcPr>
          <w:p w14:paraId="37627FED" w14:textId="77777777" w:rsidR="004A35C2" w:rsidRPr="004A35C2" w:rsidRDefault="004A35C2" w:rsidP="00AD0734">
            <w:pPr>
              <w:pStyle w:val="Tabletext"/>
              <w:rPr>
                <w:color w:val="000000"/>
              </w:rPr>
            </w:pPr>
          </w:p>
        </w:tc>
        <w:tc>
          <w:tcPr>
            <w:tcW w:w="3118" w:type="dxa"/>
            <w:tcBorders>
              <w:top w:val="single" w:sz="6" w:space="0" w:color="auto"/>
              <w:right w:val="single" w:sz="6" w:space="0" w:color="auto"/>
            </w:tcBorders>
          </w:tcPr>
          <w:p w14:paraId="58D2813C" w14:textId="77777777" w:rsidR="004A35C2" w:rsidRPr="004A35C2" w:rsidRDefault="00F8297A" w:rsidP="00AD0734">
            <w:pPr>
              <w:pStyle w:val="Tabletext"/>
              <w:tabs>
                <w:tab w:val="clear" w:pos="284"/>
              </w:tabs>
              <w:ind w:left="172" w:hanging="172"/>
              <w:rPr>
                <w:rStyle w:val="Tablefreq"/>
              </w:rPr>
            </w:pPr>
            <w:r w:rsidRPr="004A35C2">
              <w:rPr>
                <w:rStyle w:val="Tablefreq"/>
              </w:rPr>
              <w:t>12,1-12,2</w:t>
            </w:r>
          </w:p>
          <w:p w14:paraId="1EB4C858" w14:textId="77777777" w:rsidR="004A35C2" w:rsidRPr="004A35C2" w:rsidRDefault="00F8297A" w:rsidP="00AD0734">
            <w:pPr>
              <w:pStyle w:val="Tabletext"/>
              <w:tabs>
                <w:tab w:val="clear" w:pos="284"/>
              </w:tabs>
              <w:ind w:left="172" w:hanging="172"/>
            </w:pPr>
            <w:r w:rsidRPr="004A35C2">
              <w:t>FIXE PAR SATELLITE</w:t>
            </w:r>
            <w:r w:rsidRPr="004A35C2">
              <w:br/>
              <w:t xml:space="preserve">(espace vers Terre)  </w:t>
            </w:r>
            <w:r w:rsidRPr="004A35C2">
              <w:rPr>
                <w:rStyle w:val="Artref"/>
              </w:rPr>
              <w:t>5.484A  5.484B  5.488</w:t>
            </w:r>
          </w:p>
        </w:tc>
        <w:tc>
          <w:tcPr>
            <w:tcW w:w="3119" w:type="dxa"/>
            <w:vMerge/>
            <w:tcBorders>
              <w:right w:val="single" w:sz="6" w:space="0" w:color="auto"/>
            </w:tcBorders>
          </w:tcPr>
          <w:p w14:paraId="1876A0E0" w14:textId="77777777" w:rsidR="004A35C2" w:rsidRPr="004A35C2" w:rsidRDefault="004A35C2" w:rsidP="00AD0734">
            <w:pPr>
              <w:pStyle w:val="Tabletext"/>
              <w:rPr>
                <w:color w:val="000000"/>
              </w:rPr>
            </w:pPr>
          </w:p>
        </w:tc>
      </w:tr>
      <w:tr w:rsidR="00756C3A" w:rsidRPr="004A35C2" w14:paraId="2D3D84CA" w14:textId="77777777" w:rsidTr="00AD0734">
        <w:trPr>
          <w:cantSplit/>
          <w:jc w:val="center"/>
        </w:trPr>
        <w:tc>
          <w:tcPr>
            <w:tcW w:w="3119" w:type="dxa"/>
            <w:vMerge/>
            <w:tcBorders>
              <w:left w:val="single" w:sz="6" w:space="0" w:color="auto"/>
              <w:right w:val="single" w:sz="6" w:space="0" w:color="auto"/>
            </w:tcBorders>
          </w:tcPr>
          <w:p w14:paraId="0693801D" w14:textId="77777777" w:rsidR="004A35C2" w:rsidRPr="004A35C2" w:rsidRDefault="004A35C2" w:rsidP="00AD0734">
            <w:pPr>
              <w:pStyle w:val="Tabletext"/>
              <w:rPr>
                <w:color w:val="000000"/>
              </w:rPr>
            </w:pPr>
          </w:p>
        </w:tc>
        <w:tc>
          <w:tcPr>
            <w:tcW w:w="3118" w:type="dxa"/>
            <w:tcBorders>
              <w:right w:val="single" w:sz="6" w:space="0" w:color="auto"/>
            </w:tcBorders>
          </w:tcPr>
          <w:p w14:paraId="63A69ED1" w14:textId="77777777" w:rsidR="004A35C2" w:rsidRPr="004A35C2" w:rsidRDefault="00F8297A" w:rsidP="00AD0734">
            <w:pPr>
              <w:pStyle w:val="Tabletext"/>
              <w:tabs>
                <w:tab w:val="clear" w:pos="284"/>
              </w:tabs>
              <w:ind w:left="172" w:hanging="172"/>
              <w:rPr>
                <w:rStyle w:val="Artref"/>
              </w:rPr>
            </w:pPr>
            <w:r w:rsidRPr="004A35C2">
              <w:rPr>
                <w:rStyle w:val="Artref"/>
              </w:rPr>
              <w:t>5.485  5.489</w:t>
            </w:r>
          </w:p>
        </w:tc>
        <w:tc>
          <w:tcPr>
            <w:tcW w:w="3119" w:type="dxa"/>
            <w:tcBorders>
              <w:right w:val="single" w:sz="6" w:space="0" w:color="auto"/>
            </w:tcBorders>
          </w:tcPr>
          <w:p w14:paraId="0A27A04E" w14:textId="77777777" w:rsidR="004A35C2" w:rsidRPr="004A35C2" w:rsidRDefault="00F8297A" w:rsidP="00AD0734">
            <w:pPr>
              <w:pStyle w:val="Tabletext"/>
              <w:rPr>
                <w:rStyle w:val="Artref"/>
              </w:rPr>
            </w:pPr>
            <w:r w:rsidRPr="004A35C2">
              <w:rPr>
                <w:rStyle w:val="Artref"/>
              </w:rPr>
              <w:t>5.487  5.487A</w:t>
            </w:r>
          </w:p>
        </w:tc>
      </w:tr>
      <w:tr w:rsidR="00756C3A" w:rsidRPr="004A35C2" w14:paraId="177C5A57" w14:textId="77777777" w:rsidTr="00AD0734">
        <w:trPr>
          <w:cantSplit/>
          <w:jc w:val="center"/>
        </w:trPr>
        <w:tc>
          <w:tcPr>
            <w:tcW w:w="3119" w:type="dxa"/>
            <w:vMerge/>
            <w:tcBorders>
              <w:left w:val="single" w:sz="6" w:space="0" w:color="auto"/>
              <w:right w:val="single" w:sz="6" w:space="0" w:color="auto"/>
            </w:tcBorders>
          </w:tcPr>
          <w:p w14:paraId="2C1BF28E" w14:textId="77777777" w:rsidR="004A35C2" w:rsidRPr="004A35C2" w:rsidRDefault="004A35C2" w:rsidP="00AD0734">
            <w:pPr>
              <w:pStyle w:val="Tabletext"/>
              <w:rPr>
                <w:color w:val="000000"/>
              </w:rPr>
            </w:pPr>
          </w:p>
        </w:tc>
        <w:tc>
          <w:tcPr>
            <w:tcW w:w="3118" w:type="dxa"/>
            <w:vMerge w:val="restart"/>
            <w:tcBorders>
              <w:top w:val="single" w:sz="6" w:space="0" w:color="auto"/>
              <w:right w:val="single" w:sz="6" w:space="0" w:color="auto"/>
            </w:tcBorders>
          </w:tcPr>
          <w:p w14:paraId="4734FBC4" w14:textId="77777777" w:rsidR="004A35C2" w:rsidRPr="004A35C2" w:rsidRDefault="00F8297A" w:rsidP="00AD0734">
            <w:pPr>
              <w:pStyle w:val="Tabletext"/>
              <w:tabs>
                <w:tab w:val="clear" w:pos="284"/>
              </w:tabs>
              <w:ind w:left="172" w:hanging="172"/>
              <w:rPr>
                <w:rStyle w:val="Tablefreq"/>
              </w:rPr>
            </w:pPr>
            <w:r w:rsidRPr="004A35C2">
              <w:rPr>
                <w:rStyle w:val="Tablefreq"/>
              </w:rPr>
              <w:t>12,2-12,7</w:t>
            </w:r>
          </w:p>
          <w:p w14:paraId="56AB614C" w14:textId="77777777" w:rsidR="004A35C2" w:rsidRPr="004A35C2" w:rsidRDefault="00F8297A" w:rsidP="00AD0734">
            <w:pPr>
              <w:pStyle w:val="TableTextS5"/>
              <w:spacing w:before="20" w:after="20"/>
            </w:pPr>
            <w:r w:rsidRPr="004A35C2">
              <w:t>FIXE</w:t>
            </w:r>
          </w:p>
          <w:p w14:paraId="07C08B50" w14:textId="77777777" w:rsidR="004A35C2" w:rsidRPr="004A35C2" w:rsidRDefault="00F8297A" w:rsidP="00AD0734">
            <w:pPr>
              <w:pStyle w:val="TableTextS5"/>
              <w:spacing w:before="20" w:after="20"/>
            </w:pPr>
            <w:r w:rsidRPr="004A35C2">
              <w:t xml:space="preserve">MOBILE sauf mobile </w:t>
            </w:r>
            <w:r w:rsidRPr="004A35C2">
              <w:br/>
              <w:t xml:space="preserve">aéronautique </w:t>
            </w:r>
          </w:p>
          <w:p w14:paraId="00AD225B" w14:textId="77777777" w:rsidR="004A35C2" w:rsidRPr="004A35C2" w:rsidRDefault="00F8297A" w:rsidP="00AD0734">
            <w:pPr>
              <w:pStyle w:val="TableTextS5"/>
              <w:spacing w:before="20" w:after="20"/>
            </w:pPr>
            <w:r w:rsidRPr="004A35C2">
              <w:t>RADIODIFFUSION</w:t>
            </w:r>
          </w:p>
          <w:p w14:paraId="0D0BA992" w14:textId="77777777" w:rsidR="004A35C2" w:rsidRPr="004A35C2" w:rsidRDefault="00F8297A" w:rsidP="00AD0734">
            <w:pPr>
              <w:pStyle w:val="TableTextS5"/>
              <w:spacing w:before="20" w:after="20"/>
            </w:pPr>
            <w:r w:rsidRPr="004A35C2">
              <w:t xml:space="preserve">RADIODIFFUSION PAR SATELLITE  </w:t>
            </w:r>
            <w:r w:rsidRPr="004A35C2">
              <w:rPr>
                <w:rStyle w:val="Artref"/>
              </w:rPr>
              <w:t>5.492</w:t>
            </w:r>
          </w:p>
        </w:tc>
        <w:tc>
          <w:tcPr>
            <w:tcW w:w="3119" w:type="dxa"/>
            <w:tcBorders>
              <w:top w:val="single" w:sz="6" w:space="0" w:color="auto"/>
              <w:right w:val="single" w:sz="6" w:space="0" w:color="auto"/>
            </w:tcBorders>
          </w:tcPr>
          <w:p w14:paraId="1374F579" w14:textId="77777777" w:rsidR="004A35C2" w:rsidRPr="004A35C2" w:rsidRDefault="00F8297A" w:rsidP="00AD0734">
            <w:pPr>
              <w:pStyle w:val="Tabletext"/>
              <w:tabs>
                <w:tab w:val="clear" w:pos="284"/>
              </w:tabs>
              <w:ind w:left="173" w:hanging="173"/>
              <w:rPr>
                <w:rStyle w:val="Tablefreq"/>
              </w:rPr>
            </w:pPr>
            <w:r w:rsidRPr="004A35C2">
              <w:rPr>
                <w:rStyle w:val="Tablefreq"/>
              </w:rPr>
              <w:t>12,2-12,5</w:t>
            </w:r>
          </w:p>
          <w:p w14:paraId="08F9E11D" w14:textId="77777777" w:rsidR="004A35C2" w:rsidRPr="004A35C2" w:rsidRDefault="00F8297A" w:rsidP="00AD0734">
            <w:pPr>
              <w:pStyle w:val="TableTextS5"/>
              <w:spacing w:before="20" w:after="20"/>
            </w:pPr>
            <w:r w:rsidRPr="004A35C2">
              <w:t>FIXE</w:t>
            </w:r>
          </w:p>
          <w:p w14:paraId="753DCF90" w14:textId="77777777" w:rsidR="004A35C2" w:rsidRPr="004A35C2" w:rsidRDefault="00F8297A" w:rsidP="00AD0734">
            <w:pPr>
              <w:pStyle w:val="TableTextS5"/>
              <w:spacing w:before="20" w:after="20"/>
            </w:pPr>
            <w:r w:rsidRPr="004A35C2">
              <w:t>FIXE PAR SATELLITE</w:t>
            </w:r>
            <w:r w:rsidRPr="004A35C2">
              <w:br/>
              <w:t>(espace vers Terre)  5.484B</w:t>
            </w:r>
          </w:p>
          <w:p w14:paraId="5F50CE72" w14:textId="77777777" w:rsidR="004A35C2" w:rsidRPr="004A35C2" w:rsidRDefault="00F8297A" w:rsidP="00AD0734">
            <w:pPr>
              <w:pStyle w:val="TableTextS5"/>
              <w:spacing w:before="20" w:after="20"/>
            </w:pPr>
            <w:r w:rsidRPr="004A35C2">
              <w:t xml:space="preserve">MOBILE sauf mobile </w:t>
            </w:r>
            <w:r w:rsidRPr="004A35C2">
              <w:br/>
              <w:t xml:space="preserve">aéronautique </w:t>
            </w:r>
          </w:p>
          <w:p w14:paraId="3A0CC8B3" w14:textId="77777777" w:rsidR="004A35C2" w:rsidRPr="004A35C2" w:rsidRDefault="00F8297A" w:rsidP="00AD0734">
            <w:pPr>
              <w:pStyle w:val="TableTextS5"/>
              <w:spacing w:before="20" w:after="20"/>
            </w:pPr>
            <w:r w:rsidRPr="004A35C2">
              <w:t>RADIODIFFUSION</w:t>
            </w:r>
          </w:p>
        </w:tc>
      </w:tr>
      <w:tr w:rsidR="00756C3A" w:rsidRPr="004A35C2" w14:paraId="119853E1" w14:textId="77777777" w:rsidTr="00AD0734">
        <w:trPr>
          <w:cantSplit/>
          <w:jc w:val="center"/>
        </w:trPr>
        <w:tc>
          <w:tcPr>
            <w:tcW w:w="3119" w:type="dxa"/>
            <w:tcBorders>
              <w:left w:val="single" w:sz="6" w:space="0" w:color="auto"/>
              <w:right w:val="single" w:sz="6" w:space="0" w:color="auto"/>
            </w:tcBorders>
          </w:tcPr>
          <w:p w14:paraId="18A270E2" w14:textId="77777777" w:rsidR="004A35C2" w:rsidRPr="004A35C2" w:rsidRDefault="00F8297A" w:rsidP="00AD0734">
            <w:pPr>
              <w:pStyle w:val="Tabletext"/>
              <w:rPr>
                <w:rStyle w:val="Artref"/>
                <w:sz w:val="24"/>
              </w:rPr>
            </w:pPr>
            <w:r w:rsidRPr="004A35C2">
              <w:rPr>
                <w:rStyle w:val="Artref"/>
              </w:rPr>
              <w:t>5.487  5.487A</w:t>
            </w:r>
          </w:p>
        </w:tc>
        <w:tc>
          <w:tcPr>
            <w:tcW w:w="3118" w:type="dxa"/>
            <w:vMerge/>
            <w:tcBorders>
              <w:right w:val="single" w:sz="6" w:space="0" w:color="auto"/>
            </w:tcBorders>
          </w:tcPr>
          <w:p w14:paraId="2AD14733" w14:textId="77777777" w:rsidR="004A35C2" w:rsidRPr="004A35C2" w:rsidRDefault="004A35C2" w:rsidP="00AD0734">
            <w:pPr>
              <w:pStyle w:val="Tabletext"/>
              <w:tabs>
                <w:tab w:val="clear" w:pos="284"/>
              </w:tabs>
              <w:ind w:left="172" w:hanging="172"/>
              <w:rPr>
                <w:rStyle w:val="Artref"/>
              </w:rPr>
            </w:pPr>
          </w:p>
        </w:tc>
        <w:tc>
          <w:tcPr>
            <w:tcW w:w="3119" w:type="dxa"/>
            <w:tcBorders>
              <w:right w:val="single" w:sz="6" w:space="0" w:color="auto"/>
            </w:tcBorders>
          </w:tcPr>
          <w:p w14:paraId="39A532BD" w14:textId="77777777" w:rsidR="004A35C2" w:rsidRPr="004A35C2" w:rsidRDefault="00F8297A" w:rsidP="00AD0734">
            <w:pPr>
              <w:pStyle w:val="Tabletext"/>
              <w:tabs>
                <w:tab w:val="clear" w:pos="284"/>
              </w:tabs>
              <w:ind w:left="173" w:hanging="173"/>
              <w:rPr>
                <w:rStyle w:val="Artref"/>
              </w:rPr>
            </w:pPr>
            <w:r w:rsidRPr="004A35C2">
              <w:rPr>
                <w:rStyle w:val="Artref"/>
              </w:rPr>
              <w:t>5.487  5.484A</w:t>
            </w:r>
          </w:p>
        </w:tc>
      </w:tr>
      <w:tr w:rsidR="00756C3A" w:rsidRPr="004A35C2" w14:paraId="2F567F29" w14:textId="77777777" w:rsidTr="00AD0734">
        <w:trPr>
          <w:cantSplit/>
          <w:jc w:val="center"/>
        </w:trPr>
        <w:tc>
          <w:tcPr>
            <w:tcW w:w="3119" w:type="dxa"/>
            <w:vMerge w:val="restart"/>
            <w:tcBorders>
              <w:top w:val="single" w:sz="6" w:space="0" w:color="auto"/>
              <w:left w:val="single" w:sz="6" w:space="0" w:color="auto"/>
              <w:right w:val="single" w:sz="6" w:space="0" w:color="auto"/>
            </w:tcBorders>
          </w:tcPr>
          <w:p w14:paraId="1BD6A2B3" w14:textId="77777777" w:rsidR="004A35C2" w:rsidRPr="004A35C2" w:rsidRDefault="00F8297A" w:rsidP="00AD0734">
            <w:pPr>
              <w:pStyle w:val="Tabletext"/>
              <w:ind w:left="171" w:hanging="171"/>
              <w:rPr>
                <w:rStyle w:val="Tablefreq"/>
              </w:rPr>
            </w:pPr>
            <w:r w:rsidRPr="004A35C2">
              <w:rPr>
                <w:rStyle w:val="Tablefreq"/>
              </w:rPr>
              <w:t>12,5-12,75</w:t>
            </w:r>
          </w:p>
          <w:p w14:paraId="142C7D34" w14:textId="77777777" w:rsidR="004A35C2" w:rsidRPr="004A35C2" w:rsidRDefault="00F8297A" w:rsidP="00AD0734">
            <w:pPr>
              <w:pStyle w:val="TableTextS5"/>
              <w:spacing w:before="20" w:after="20"/>
            </w:pPr>
            <w:r w:rsidRPr="004A35C2">
              <w:t>FIXE PAR SATELLITE</w:t>
            </w:r>
            <w:r w:rsidRPr="004A35C2">
              <w:br/>
              <w:t xml:space="preserve">(espace vers Terre)  </w:t>
            </w:r>
            <w:r w:rsidRPr="004A35C2">
              <w:rPr>
                <w:rStyle w:val="Artref"/>
              </w:rPr>
              <w:t>5.484A  5.484B</w:t>
            </w:r>
            <w:r w:rsidRPr="004A35C2">
              <w:br/>
              <w:t>(Terre vers espace)</w:t>
            </w:r>
          </w:p>
          <w:p w14:paraId="09CBF502" w14:textId="77777777" w:rsidR="004A35C2" w:rsidRPr="004A35C2" w:rsidRDefault="00F8297A" w:rsidP="00AD0734">
            <w:pPr>
              <w:pStyle w:val="Tabletext"/>
              <w:ind w:left="171" w:hanging="171"/>
            </w:pPr>
            <w:r w:rsidRPr="004A35C2">
              <w:br/>
            </w:r>
          </w:p>
          <w:p w14:paraId="7082FB48" w14:textId="77777777" w:rsidR="004A35C2" w:rsidRPr="004A35C2" w:rsidRDefault="004A35C2" w:rsidP="00AD0734">
            <w:pPr>
              <w:pStyle w:val="Tabletext"/>
              <w:ind w:left="171" w:hanging="171"/>
              <w:rPr>
                <w:rStyle w:val="Artref"/>
              </w:rPr>
            </w:pPr>
          </w:p>
          <w:p w14:paraId="6BEEE3C7" w14:textId="77777777" w:rsidR="004A35C2" w:rsidRPr="004A35C2" w:rsidRDefault="00F8297A" w:rsidP="00AD0734">
            <w:pPr>
              <w:pStyle w:val="Tabletext"/>
              <w:ind w:left="171" w:hanging="171"/>
              <w:rPr>
                <w:rStyle w:val="Tablefreq"/>
              </w:rPr>
            </w:pPr>
            <w:r w:rsidRPr="004A35C2">
              <w:rPr>
                <w:rStyle w:val="Artref"/>
              </w:rPr>
              <w:t>5.494  5.495  5.496</w:t>
            </w:r>
          </w:p>
        </w:tc>
        <w:tc>
          <w:tcPr>
            <w:tcW w:w="3118" w:type="dxa"/>
            <w:tcBorders>
              <w:bottom w:val="single" w:sz="6" w:space="0" w:color="auto"/>
              <w:right w:val="single" w:sz="6" w:space="0" w:color="auto"/>
            </w:tcBorders>
          </w:tcPr>
          <w:p w14:paraId="46A5356A" w14:textId="77777777" w:rsidR="004A35C2" w:rsidRPr="004A35C2" w:rsidRDefault="00F8297A" w:rsidP="00AD0734">
            <w:pPr>
              <w:pStyle w:val="Tabletext"/>
              <w:tabs>
                <w:tab w:val="clear" w:pos="284"/>
              </w:tabs>
              <w:ind w:left="172" w:hanging="172"/>
              <w:rPr>
                <w:rStyle w:val="Artref"/>
              </w:rPr>
            </w:pPr>
            <w:r w:rsidRPr="004A35C2">
              <w:rPr>
                <w:rStyle w:val="Artref"/>
              </w:rPr>
              <w:t>5.487A  5.488  5.490</w:t>
            </w:r>
          </w:p>
        </w:tc>
        <w:tc>
          <w:tcPr>
            <w:tcW w:w="3119" w:type="dxa"/>
            <w:vMerge w:val="restart"/>
            <w:tcBorders>
              <w:top w:val="single" w:sz="6" w:space="0" w:color="auto"/>
              <w:right w:val="single" w:sz="6" w:space="0" w:color="auto"/>
            </w:tcBorders>
          </w:tcPr>
          <w:p w14:paraId="4AFF018B" w14:textId="77777777" w:rsidR="004A35C2" w:rsidRPr="004A35C2" w:rsidRDefault="00F8297A" w:rsidP="00AD0734">
            <w:pPr>
              <w:pStyle w:val="Tabletext"/>
              <w:tabs>
                <w:tab w:val="clear" w:pos="284"/>
              </w:tabs>
              <w:ind w:left="173" w:hanging="173"/>
              <w:rPr>
                <w:rStyle w:val="Tablefreq"/>
              </w:rPr>
            </w:pPr>
            <w:r w:rsidRPr="004A35C2">
              <w:rPr>
                <w:rStyle w:val="Tablefreq"/>
              </w:rPr>
              <w:t>12,5-12,75</w:t>
            </w:r>
          </w:p>
          <w:p w14:paraId="33EB09C3" w14:textId="77777777" w:rsidR="004A35C2" w:rsidRPr="004A35C2" w:rsidRDefault="00F8297A" w:rsidP="00AD0734">
            <w:pPr>
              <w:pStyle w:val="TableTextS5"/>
              <w:spacing w:before="20" w:after="20"/>
            </w:pPr>
            <w:r w:rsidRPr="004A35C2">
              <w:t>FIXE</w:t>
            </w:r>
          </w:p>
          <w:p w14:paraId="5AE256A1" w14:textId="77777777" w:rsidR="004A35C2" w:rsidRPr="004A35C2" w:rsidRDefault="00F8297A" w:rsidP="00AD0734">
            <w:pPr>
              <w:pStyle w:val="TableTextS5"/>
              <w:spacing w:before="20" w:after="20"/>
            </w:pPr>
            <w:r w:rsidRPr="004A35C2">
              <w:t>FIXE PAR SATELLITE</w:t>
            </w:r>
            <w:r w:rsidRPr="004A35C2">
              <w:br/>
              <w:t xml:space="preserve">(espace vers Terre)  </w:t>
            </w:r>
            <w:r w:rsidRPr="004A35C2">
              <w:rPr>
                <w:rStyle w:val="Artref"/>
              </w:rPr>
              <w:t>5.484A  5.484B</w:t>
            </w:r>
          </w:p>
          <w:p w14:paraId="382241B2" w14:textId="77777777" w:rsidR="004A35C2" w:rsidRPr="004A35C2" w:rsidRDefault="00F8297A" w:rsidP="00AD0734">
            <w:pPr>
              <w:pStyle w:val="TableTextS5"/>
              <w:spacing w:before="20" w:after="20"/>
            </w:pPr>
            <w:r w:rsidRPr="004A35C2">
              <w:t xml:space="preserve">MOBILE sauf mobile </w:t>
            </w:r>
            <w:r w:rsidRPr="004A35C2">
              <w:br/>
              <w:t>aéronautique</w:t>
            </w:r>
          </w:p>
          <w:p w14:paraId="153F1006" w14:textId="77777777" w:rsidR="004A35C2" w:rsidRPr="004A35C2" w:rsidRDefault="00F8297A" w:rsidP="00AD0734">
            <w:pPr>
              <w:pStyle w:val="Tabletext"/>
              <w:tabs>
                <w:tab w:val="clear" w:pos="284"/>
              </w:tabs>
              <w:ind w:left="173" w:hanging="173"/>
              <w:rPr>
                <w:rStyle w:val="Tablefreq"/>
              </w:rPr>
            </w:pPr>
            <w:r w:rsidRPr="004A35C2">
              <w:t xml:space="preserve">RADIODIFFUSION PAR SATELLITE  </w:t>
            </w:r>
            <w:r w:rsidRPr="004A35C2">
              <w:rPr>
                <w:rStyle w:val="Artref"/>
              </w:rPr>
              <w:t>5.493</w:t>
            </w:r>
          </w:p>
        </w:tc>
      </w:tr>
      <w:tr w:rsidR="00756C3A" w:rsidRPr="004A35C2" w14:paraId="25C160E7" w14:textId="77777777" w:rsidTr="00AD0734">
        <w:trPr>
          <w:cantSplit/>
          <w:jc w:val="center"/>
        </w:trPr>
        <w:tc>
          <w:tcPr>
            <w:tcW w:w="3119" w:type="dxa"/>
            <w:vMerge/>
            <w:tcBorders>
              <w:left w:val="single" w:sz="6" w:space="0" w:color="auto"/>
              <w:bottom w:val="single" w:sz="6" w:space="0" w:color="auto"/>
              <w:right w:val="single" w:sz="6" w:space="0" w:color="auto"/>
            </w:tcBorders>
          </w:tcPr>
          <w:p w14:paraId="24591E97" w14:textId="77777777" w:rsidR="004A35C2" w:rsidRPr="004A35C2" w:rsidRDefault="004A35C2" w:rsidP="00AD0734">
            <w:pPr>
              <w:pStyle w:val="Tabletext"/>
              <w:rPr>
                <w:color w:val="000000"/>
                <w:highlight w:val="cyan"/>
              </w:rPr>
            </w:pPr>
          </w:p>
        </w:tc>
        <w:tc>
          <w:tcPr>
            <w:tcW w:w="3118" w:type="dxa"/>
            <w:tcBorders>
              <w:top w:val="single" w:sz="6" w:space="0" w:color="auto"/>
              <w:left w:val="single" w:sz="6" w:space="0" w:color="auto"/>
              <w:bottom w:val="single" w:sz="6" w:space="0" w:color="auto"/>
              <w:right w:val="single" w:sz="4" w:space="0" w:color="auto"/>
            </w:tcBorders>
          </w:tcPr>
          <w:p w14:paraId="09F74067" w14:textId="77777777" w:rsidR="004A35C2" w:rsidRPr="004A35C2" w:rsidRDefault="00F8297A" w:rsidP="00AD0734">
            <w:pPr>
              <w:pStyle w:val="Tabletext"/>
              <w:tabs>
                <w:tab w:val="clear" w:pos="284"/>
              </w:tabs>
              <w:ind w:left="172" w:hanging="172"/>
              <w:rPr>
                <w:rStyle w:val="Tablefreq"/>
              </w:rPr>
            </w:pPr>
            <w:r w:rsidRPr="004A35C2">
              <w:rPr>
                <w:rStyle w:val="Tablefreq"/>
              </w:rPr>
              <w:t>12,7-12,75</w:t>
            </w:r>
          </w:p>
          <w:p w14:paraId="6D6E7613" w14:textId="77777777" w:rsidR="004A35C2" w:rsidRPr="004A35C2" w:rsidRDefault="00F8297A" w:rsidP="00AD0734">
            <w:pPr>
              <w:pStyle w:val="TableTextS5"/>
              <w:spacing w:before="20" w:after="20"/>
            </w:pPr>
            <w:r w:rsidRPr="004A35C2">
              <w:t>FIXE</w:t>
            </w:r>
          </w:p>
          <w:p w14:paraId="41B49BC2" w14:textId="77777777" w:rsidR="004A35C2" w:rsidRPr="004A35C2" w:rsidRDefault="00F8297A" w:rsidP="00AD0734">
            <w:pPr>
              <w:pStyle w:val="TableTextS5"/>
              <w:spacing w:before="20" w:after="20"/>
            </w:pPr>
            <w:r w:rsidRPr="004A35C2">
              <w:t>FIXE PAR SATELLITE</w:t>
            </w:r>
            <w:r w:rsidRPr="004A35C2">
              <w:br/>
              <w:t>(Terre vers espace)</w:t>
            </w:r>
          </w:p>
          <w:p w14:paraId="48C827D6" w14:textId="77777777" w:rsidR="004A35C2" w:rsidRPr="004A35C2" w:rsidRDefault="00F8297A" w:rsidP="00AD0734">
            <w:pPr>
              <w:pStyle w:val="TableTextS5"/>
              <w:spacing w:before="20" w:after="20"/>
            </w:pPr>
            <w:r w:rsidRPr="004A35C2">
              <w:t xml:space="preserve">MOBILE sauf mobile </w:t>
            </w:r>
            <w:r w:rsidRPr="004A35C2">
              <w:br/>
              <w:t>aéronautique</w:t>
            </w:r>
          </w:p>
        </w:tc>
        <w:tc>
          <w:tcPr>
            <w:tcW w:w="3119" w:type="dxa"/>
            <w:vMerge/>
            <w:tcBorders>
              <w:left w:val="single" w:sz="4" w:space="0" w:color="auto"/>
              <w:bottom w:val="single" w:sz="6" w:space="0" w:color="auto"/>
              <w:right w:val="single" w:sz="6" w:space="0" w:color="auto"/>
            </w:tcBorders>
          </w:tcPr>
          <w:p w14:paraId="41AD05B9" w14:textId="77777777" w:rsidR="004A35C2" w:rsidRPr="004A35C2" w:rsidRDefault="004A35C2" w:rsidP="00AD0734">
            <w:pPr>
              <w:pStyle w:val="Tabletext"/>
              <w:rPr>
                <w:color w:val="000000"/>
              </w:rPr>
            </w:pPr>
          </w:p>
        </w:tc>
      </w:tr>
    </w:tbl>
    <w:p w14:paraId="06AF3777" w14:textId="77777777" w:rsidR="00FB0B72" w:rsidRPr="004A35C2" w:rsidRDefault="00FB0B72"/>
    <w:p w14:paraId="0AEF96E4" w14:textId="7535E68D" w:rsidR="00FB0B72" w:rsidRPr="004A35C2" w:rsidRDefault="00F8297A">
      <w:pPr>
        <w:pStyle w:val="Reasons"/>
      </w:pPr>
      <w:r w:rsidRPr="004A35C2">
        <w:rPr>
          <w:b/>
        </w:rPr>
        <w:t>Motifs:</w:t>
      </w:r>
      <w:r w:rsidRPr="004A35C2">
        <w:tab/>
      </w:r>
      <w:r w:rsidR="0015736F" w:rsidRPr="004A35C2">
        <w:t>Aucune modification dans la bande de fréquences 11,7-12,7 GHz conformément à la</w:t>
      </w:r>
      <w:r w:rsidR="00523E94" w:rsidRPr="004A35C2">
        <w:t> </w:t>
      </w:r>
      <w:r w:rsidR="0015736F" w:rsidRPr="004A35C2">
        <w:t>Méthode B du Rapport de la RPC.</w:t>
      </w:r>
    </w:p>
    <w:p w14:paraId="247C6752" w14:textId="77777777" w:rsidR="00FB0B72" w:rsidRPr="004A35C2" w:rsidRDefault="00F8297A" w:rsidP="00E97EA3">
      <w:pPr>
        <w:pStyle w:val="Proposal"/>
        <w:keepLines/>
      </w:pPr>
      <w:r w:rsidRPr="004A35C2">
        <w:rPr>
          <w:u w:val="single"/>
        </w:rPr>
        <w:lastRenderedPageBreak/>
        <w:t>NOC</w:t>
      </w:r>
      <w:r w:rsidRPr="004A35C2">
        <w:tab/>
        <w:t>SLM/TON/125/2</w:t>
      </w:r>
      <w:r w:rsidRPr="004A35C2">
        <w:rPr>
          <w:vanish/>
          <w:color w:val="7F7F7F" w:themeColor="text1" w:themeTint="80"/>
          <w:vertAlign w:val="superscript"/>
        </w:rPr>
        <w:t>#1892</w:t>
      </w:r>
    </w:p>
    <w:p w14:paraId="53947AFF" w14:textId="49142F6E" w:rsidR="004A35C2" w:rsidRPr="004A35C2" w:rsidRDefault="00F8297A" w:rsidP="00E97EA3">
      <w:pPr>
        <w:pStyle w:val="Note"/>
        <w:keepNext/>
        <w:keepLines/>
        <w:rPr>
          <w:b/>
          <w:bCs/>
        </w:rPr>
      </w:pPr>
      <w:r w:rsidRPr="004A35C2">
        <w:rPr>
          <w:rStyle w:val="Artdef"/>
        </w:rPr>
        <w:t>5.487</w:t>
      </w:r>
      <w:r w:rsidRPr="004A35C2">
        <w:rPr>
          <w:b/>
          <w:bCs/>
        </w:rPr>
        <w:tab/>
      </w:r>
      <w:r w:rsidRPr="004A35C2">
        <w:t>Dans la bande de fréquences 11,7-12,5 GHz, dans les Régions 1 et 3, les services fixe, fixe par satellite, mobile, sauf mobile aéronautique, et de radiodiffusion, conformément à leurs attributions respectives, ne doivent pas causer de brouillages préjudiciables aux stations du service de radiodiffusion par satellite fonctionnant conformément au Plan pour les Régions 1 et 3 de</w:t>
      </w:r>
      <w:r w:rsidR="00523E94" w:rsidRPr="004A35C2">
        <w:t xml:space="preserve"> </w:t>
      </w:r>
      <w:r w:rsidRPr="004A35C2">
        <w:t xml:space="preserve">l'Appendice </w:t>
      </w:r>
      <w:r w:rsidRPr="004A35C2">
        <w:rPr>
          <w:b/>
          <w:bCs/>
        </w:rPr>
        <w:t>30</w:t>
      </w:r>
      <w:r w:rsidRPr="004A35C2">
        <w:t>, ni demander à être protégés vis-à-vis de ces stations.</w:t>
      </w:r>
      <w:r w:rsidRPr="004A35C2">
        <w:rPr>
          <w:sz w:val="16"/>
          <w:szCs w:val="16"/>
        </w:rPr>
        <w:t>     (CMR-03)</w:t>
      </w:r>
    </w:p>
    <w:p w14:paraId="023F6A0C" w14:textId="70FF1792" w:rsidR="00FB0B72" w:rsidRPr="004A35C2" w:rsidRDefault="00F8297A">
      <w:pPr>
        <w:pStyle w:val="Reasons"/>
      </w:pPr>
      <w:r w:rsidRPr="004A35C2">
        <w:rPr>
          <w:b/>
        </w:rPr>
        <w:t>Motifs:</w:t>
      </w:r>
      <w:r w:rsidRPr="004A35C2">
        <w:tab/>
      </w:r>
      <w:r w:rsidR="0015736F" w:rsidRPr="004A35C2">
        <w:t>Aucune modification dans la bande de fréquences 11,7-12,7 GHz conformément à la</w:t>
      </w:r>
      <w:r w:rsidR="00523E94" w:rsidRPr="004A35C2">
        <w:t> </w:t>
      </w:r>
      <w:r w:rsidR="0015736F" w:rsidRPr="004A35C2">
        <w:t>Méthode B du Rapport de la RPC.</w:t>
      </w:r>
    </w:p>
    <w:p w14:paraId="55D406EE" w14:textId="77777777" w:rsidR="00FB0B72" w:rsidRPr="004A35C2" w:rsidRDefault="00F8297A">
      <w:pPr>
        <w:pStyle w:val="Proposal"/>
      </w:pPr>
      <w:r w:rsidRPr="004A35C2">
        <w:t>MOD</w:t>
      </w:r>
      <w:r w:rsidRPr="004A35C2">
        <w:tab/>
        <w:t>SLM/TON/125/3</w:t>
      </w:r>
      <w:r w:rsidRPr="004A35C2">
        <w:rPr>
          <w:vanish/>
          <w:color w:val="7F7F7F" w:themeColor="text1" w:themeTint="80"/>
          <w:vertAlign w:val="superscript"/>
        </w:rPr>
        <w:t>#1893</w:t>
      </w:r>
    </w:p>
    <w:p w14:paraId="421AB79F" w14:textId="77777777" w:rsidR="004A35C2" w:rsidRPr="004A35C2" w:rsidRDefault="00F8297A" w:rsidP="00756C3A">
      <w:pPr>
        <w:pStyle w:val="Tabletitle"/>
      </w:pPr>
      <w:r w:rsidRPr="004A35C2">
        <w:t>15,4-18,4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4A35C2" w14:paraId="13DA3ADE"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6033378" w14:textId="77777777" w:rsidR="004A35C2" w:rsidRPr="004A35C2" w:rsidRDefault="00F8297A" w:rsidP="00AD0734">
            <w:pPr>
              <w:pStyle w:val="Tablehead"/>
            </w:pPr>
            <w:r w:rsidRPr="004A35C2">
              <w:t>Attribution aux services</w:t>
            </w:r>
          </w:p>
        </w:tc>
      </w:tr>
      <w:tr w:rsidR="00756C3A" w:rsidRPr="004A35C2" w14:paraId="44B18902"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361119EF" w14:textId="77777777" w:rsidR="004A35C2" w:rsidRPr="004A35C2" w:rsidRDefault="00F8297A" w:rsidP="00AD0734">
            <w:pPr>
              <w:pStyle w:val="Tablehead"/>
            </w:pPr>
            <w:r w:rsidRPr="004A35C2">
              <w:t>Région 1</w:t>
            </w:r>
          </w:p>
        </w:tc>
        <w:tc>
          <w:tcPr>
            <w:tcW w:w="3118" w:type="dxa"/>
            <w:tcBorders>
              <w:top w:val="single" w:sz="6" w:space="0" w:color="auto"/>
              <w:left w:val="single" w:sz="6" w:space="0" w:color="auto"/>
              <w:bottom w:val="single" w:sz="6" w:space="0" w:color="auto"/>
              <w:right w:val="single" w:sz="6" w:space="0" w:color="auto"/>
            </w:tcBorders>
          </w:tcPr>
          <w:p w14:paraId="491CC402" w14:textId="77777777" w:rsidR="004A35C2" w:rsidRPr="004A35C2" w:rsidRDefault="00F8297A" w:rsidP="00AD0734">
            <w:pPr>
              <w:pStyle w:val="Tablehead"/>
            </w:pPr>
            <w:r w:rsidRPr="004A35C2">
              <w:t>Région 2</w:t>
            </w:r>
          </w:p>
        </w:tc>
        <w:tc>
          <w:tcPr>
            <w:tcW w:w="3119" w:type="dxa"/>
            <w:tcBorders>
              <w:top w:val="single" w:sz="6" w:space="0" w:color="auto"/>
              <w:left w:val="single" w:sz="6" w:space="0" w:color="auto"/>
              <w:bottom w:val="single" w:sz="6" w:space="0" w:color="auto"/>
              <w:right w:val="single" w:sz="6" w:space="0" w:color="auto"/>
            </w:tcBorders>
          </w:tcPr>
          <w:p w14:paraId="6F9866ED" w14:textId="77777777" w:rsidR="004A35C2" w:rsidRPr="004A35C2" w:rsidRDefault="00F8297A" w:rsidP="00AD0734">
            <w:pPr>
              <w:pStyle w:val="Tablehead"/>
            </w:pPr>
            <w:r w:rsidRPr="004A35C2">
              <w:t>Région 3</w:t>
            </w:r>
          </w:p>
        </w:tc>
      </w:tr>
      <w:tr w:rsidR="00756C3A" w:rsidRPr="004A35C2" w14:paraId="4F9F6142"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9E1F5C1" w14:textId="77777777" w:rsidR="004A35C2" w:rsidRPr="004A35C2" w:rsidRDefault="00F8297A" w:rsidP="00AD0734">
            <w:pPr>
              <w:pStyle w:val="TableTextS5"/>
              <w:spacing w:before="30" w:after="30"/>
            </w:pPr>
            <w:r w:rsidRPr="004A35C2">
              <w:rPr>
                <w:rStyle w:val="Tablefreq"/>
              </w:rPr>
              <w:t>18,1-18,4</w:t>
            </w:r>
            <w:r w:rsidRPr="004A35C2">
              <w:tab/>
              <w:t>FIXE</w:t>
            </w:r>
          </w:p>
          <w:p w14:paraId="31FBE1C1" w14:textId="77777777" w:rsidR="00C46D15" w:rsidRPr="004A35C2" w:rsidRDefault="00F8297A" w:rsidP="00AD0734">
            <w:pPr>
              <w:pStyle w:val="TableTextS5"/>
              <w:spacing w:before="30" w:after="30"/>
              <w:ind w:left="3266" w:hanging="3266"/>
              <w:rPr>
                <w:color w:val="000000"/>
              </w:rPr>
            </w:pPr>
            <w:r w:rsidRPr="004A35C2">
              <w:tab/>
            </w:r>
            <w:r w:rsidRPr="004A35C2">
              <w:tab/>
            </w:r>
            <w:r w:rsidRPr="004A35C2">
              <w:tab/>
            </w:r>
            <w:r w:rsidRPr="004A35C2">
              <w:tab/>
              <w:t xml:space="preserve">FIXE PAR SATELLITE (espace vers Terre)  </w:t>
            </w:r>
            <w:r w:rsidRPr="004A35C2">
              <w:rPr>
                <w:rStyle w:val="Artref"/>
              </w:rPr>
              <w:t xml:space="preserve">5.484A </w:t>
            </w:r>
            <w:r w:rsidRPr="004A35C2">
              <w:t xml:space="preserve"> </w:t>
            </w:r>
            <w:r w:rsidRPr="004A35C2">
              <w:rPr>
                <w:rStyle w:val="Artref"/>
              </w:rPr>
              <w:t xml:space="preserve">5.516B  5.517A  </w:t>
            </w:r>
            <w:r w:rsidRPr="004A35C2">
              <w:t xml:space="preserve">(Terre vers espace)  </w:t>
            </w:r>
            <w:r w:rsidRPr="004A35C2">
              <w:rPr>
                <w:rStyle w:val="Artref"/>
              </w:rPr>
              <w:t>5.520</w:t>
            </w:r>
          </w:p>
          <w:p w14:paraId="1C9DD9C3" w14:textId="63E3B7CC" w:rsidR="004A35C2" w:rsidRPr="004A35C2" w:rsidRDefault="00C46D15" w:rsidP="00AD0734">
            <w:pPr>
              <w:pStyle w:val="TableTextS5"/>
              <w:spacing w:before="30" w:after="30"/>
              <w:ind w:left="3266" w:hanging="3266"/>
              <w:rPr>
                <w:ins w:id="10" w:author="French" w:date="2023-11-14T13:04:00Z"/>
                <w:color w:val="000000"/>
              </w:rPr>
            </w:pPr>
            <w:ins w:id="11" w:author="Bendotti, Coraline" w:date="2023-11-09T11:43:00Z">
              <w:r w:rsidRPr="004A35C2">
                <w:rPr>
                  <w:color w:val="000000"/>
                </w:rPr>
                <w:tab/>
              </w:r>
              <w:r w:rsidRPr="004A35C2">
                <w:rPr>
                  <w:color w:val="000000"/>
                </w:rPr>
                <w:tab/>
              </w:r>
              <w:r w:rsidRPr="004A35C2">
                <w:rPr>
                  <w:color w:val="000000"/>
                </w:rPr>
                <w:tab/>
              </w:r>
              <w:r w:rsidRPr="004A35C2">
                <w:rPr>
                  <w:color w:val="000000"/>
                </w:rPr>
                <w:tab/>
              </w:r>
            </w:ins>
            <w:ins w:id="12" w:author="Frenchmfr" w:date="2023-04-04T21:13:00Z">
              <w:r w:rsidR="00F8297A" w:rsidRPr="004A35C2">
                <w:rPr>
                  <w:color w:val="000000"/>
                </w:rPr>
                <w:t>INTER-SATELLITE</w:t>
              </w:r>
            </w:ins>
            <w:ins w:id="13" w:author="Hugo Vignal" w:date="2023-04-04T23:35:00Z">
              <w:r w:rsidR="00F8297A" w:rsidRPr="004A35C2">
                <w:rPr>
                  <w:color w:val="000000"/>
                </w:rPr>
                <w:t>S</w:t>
              </w:r>
            </w:ins>
            <w:ins w:id="14" w:author="Frenchmfr" w:date="2023-04-04T21:13:00Z">
              <w:r w:rsidR="00F8297A" w:rsidRPr="004A35C2">
                <w:rPr>
                  <w:color w:val="000000"/>
                </w:rPr>
                <w:t xml:space="preserve">  ADD 5.A117</w:t>
              </w:r>
            </w:ins>
          </w:p>
          <w:p w14:paraId="6EB7CFD9" w14:textId="77777777" w:rsidR="004A35C2" w:rsidRPr="004A35C2" w:rsidRDefault="00F8297A" w:rsidP="00AD0734">
            <w:pPr>
              <w:pStyle w:val="TableTextS5"/>
              <w:spacing w:before="30" w:after="30"/>
            </w:pPr>
            <w:r w:rsidRPr="004A35C2">
              <w:tab/>
            </w:r>
            <w:r w:rsidRPr="004A35C2">
              <w:tab/>
            </w:r>
            <w:r w:rsidRPr="004A35C2">
              <w:tab/>
            </w:r>
            <w:r w:rsidRPr="004A35C2">
              <w:tab/>
              <w:t>MOBILE</w:t>
            </w:r>
          </w:p>
          <w:p w14:paraId="1CADB903" w14:textId="77777777" w:rsidR="004A35C2" w:rsidRPr="004A35C2" w:rsidRDefault="00F8297A" w:rsidP="00AD0734">
            <w:pPr>
              <w:pStyle w:val="TableTextS5"/>
              <w:spacing w:before="30" w:after="30"/>
            </w:pPr>
            <w:r w:rsidRPr="004A35C2">
              <w:tab/>
            </w:r>
            <w:r w:rsidRPr="004A35C2">
              <w:tab/>
            </w:r>
            <w:r w:rsidRPr="004A35C2">
              <w:tab/>
            </w:r>
            <w:r w:rsidRPr="004A35C2">
              <w:tab/>
            </w:r>
            <w:r w:rsidRPr="004A35C2">
              <w:rPr>
                <w:rStyle w:val="Artref"/>
              </w:rPr>
              <w:t>5.519</w:t>
            </w:r>
            <w:r w:rsidRPr="004A35C2">
              <w:t xml:space="preserve">  </w:t>
            </w:r>
            <w:r w:rsidRPr="004A35C2">
              <w:rPr>
                <w:rStyle w:val="Artref"/>
              </w:rPr>
              <w:t>5.521</w:t>
            </w:r>
          </w:p>
        </w:tc>
      </w:tr>
    </w:tbl>
    <w:p w14:paraId="30631185" w14:textId="77777777" w:rsidR="00FB0B72" w:rsidRPr="004A35C2" w:rsidRDefault="00FB0B72"/>
    <w:p w14:paraId="63A3EE69" w14:textId="7CEA331F" w:rsidR="00FB0B72" w:rsidRPr="004A35C2" w:rsidRDefault="00F8297A">
      <w:pPr>
        <w:pStyle w:val="Reasons"/>
      </w:pPr>
      <w:r w:rsidRPr="004A35C2">
        <w:rPr>
          <w:b/>
        </w:rPr>
        <w:t>Motifs:</w:t>
      </w:r>
      <w:r w:rsidRPr="004A35C2">
        <w:tab/>
      </w:r>
      <w:r w:rsidR="005755EA" w:rsidRPr="004A35C2">
        <w:t>Il est proposé d'ajouter dans l'Article </w:t>
      </w:r>
      <w:r w:rsidR="005755EA" w:rsidRPr="004A35C2">
        <w:rPr>
          <w:b/>
          <w:bCs/>
        </w:rPr>
        <w:t>5</w:t>
      </w:r>
      <w:r w:rsidR="005755EA" w:rsidRPr="004A35C2">
        <w:t xml:space="preserve"> du RR un renvoi reconnaissant les opérations entre satellites dans le cadre du service inter-satellites dans les bandes de fréquences indiquées.</w:t>
      </w:r>
    </w:p>
    <w:p w14:paraId="22FE1CD8" w14:textId="77777777" w:rsidR="00FB0B72" w:rsidRPr="004A35C2" w:rsidRDefault="00F8297A">
      <w:pPr>
        <w:pStyle w:val="Proposal"/>
      </w:pPr>
      <w:r w:rsidRPr="004A35C2">
        <w:t>MOD</w:t>
      </w:r>
      <w:r w:rsidRPr="004A35C2">
        <w:tab/>
        <w:t>SLM/TON/125/4</w:t>
      </w:r>
      <w:r w:rsidRPr="004A35C2">
        <w:rPr>
          <w:vanish/>
          <w:color w:val="7F7F7F" w:themeColor="text1" w:themeTint="80"/>
          <w:vertAlign w:val="superscript"/>
        </w:rPr>
        <w:t>#1894</w:t>
      </w:r>
    </w:p>
    <w:p w14:paraId="09A55720" w14:textId="77777777" w:rsidR="004A35C2" w:rsidRPr="004A35C2" w:rsidRDefault="00F8297A" w:rsidP="00756C3A">
      <w:pPr>
        <w:pStyle w:val="Tabletitle"/>
      </w:pPr>
      <w:r w:rsidRPr="004A35C2">
        <w:t>18,4-22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4A35C2" w14:paraId="1546D526"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270C1322" w14:textId="77777777" w:rsidR="004A35C2" w:rsidRPr="004A35C2" w:rsidRDefault="00F8297A" w:rsidP="00AD0734">
            <w:pPr>
              <w:pStyle w:val="Tablehead"/>
            </w:pPr>
            <w:r w:rsidRPr="004A35C2">
              <w:t>Attribution aux services</w:t>
            </w:r>
          </w:p>
        </w:tc>
      </w:tr>
      <w:tr w:rsidR="00756C3A" w:rsidRPr="004A35C2" w14:paraId="7140E8C6" w14:textId="77777777" w:rsidTr="00AD0734">
        <w:trPr>
          <w:cantSplit/>
          <w:jc w:val="center"/>
        </w:trPr>
        <w:tc>
          <w:tcPr>
            <w:tcW w:w="3119" w:type="dxa"/>
            <w:tcBorders>
              <w:top w:val="single" w:sz="6" w:space="0" w:color="auto"/>
              <w:left w:val="single" w:sz="6" w:space="0" w:color="auto"/>
              <w:right w:val="single" w:sz="6" w:space="0" w:color="auto"/>
            </w:tcBorders>
          </w:tcPr>
          <w:p w14:paraId="596BC574" w14:textId="77777777" w:rsidR="004A35C2" w:rsidRPr="004A35C2" w:rsidRDefault="00F8297A" w:rsidP="00AD0734">
            <w:pPr>
              <w:pStyle w:val="Tablehead"/>
            </w:pPr>
            <w:r w:rsidRPr="004A35C2">
              <w:t>Région 1</w:t>
            </w:r>
          </w:p>
        </w:tc>
        <w:tc>
          <w:tcPr>
            <w:tcW w:w="3118" w:type="dxa"/>
            <w:tcBorders>
              <w:top w:val="single" w:sz="6" w:space="0" w:color="auto"/>
              <w:left w:val="single" w:sz="6" w:space="0" w:color="auto"/>
              <w:right w:val="single" w:sz="6" w:space="0" w:color="auto"/>
            </w:tcBorders>
          </w:tcPr>
          <w:p w14:paraId="1682EB41" w14:textId="77777777" w:rsidR="004A35C2" w:rsidRPr="004A35C2" w:rsidRDefault="00F8297A" w:rsidP="00AD0734">
            <w:pPr>
              <w:pStyle w:val="Tablehead"/>
            </w:pPr>
            <w:r w:rsidRPr="004A35C2">
              <w:t>Région 2</w:t>
            </w:r>
          </w:p>
        </w:tc>
        <w:tc>
          <w:tcPr>
            <w:tcW w:w="3119" w:type="dxa"/>
            <w:tcBorders>
              <w:top w:val="single" w:sz="6" w:space="0" w:color="auto"/>
              <w:left w:val="single" w:sz="6" w:space="0" w:color="auto"/>
              <w:right w:val="single" w:sz="6" w:space="0" w:color="auto"/>
            </w:tcBorders>
          </w:tcPr>
          <w:p w14:paraId="3787D69C" w14:textId="77777777" w:rsidR="004A35C2" w:rsidRPr="004A35C2" w:rsidRDefault="00F8297A" w:rsidP="00AD0734">
            <w:pPr>
              <w:pStyle w:val="Tablehead"/>
            </w:pPr>
            <w:r w:rsidRPr="004A35C2">
              <w:t>Région 3</w:t>
            </w:r>
          </w:p>
        </w:tc>
      </w:tr>
      <w:tr w:rsidR="00756C3A" w:rsidRPr="004A35C2" w14:paraId="644B3B28" w14:textId="77777777" w:rsidTr="00AD0734">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14:paraId="622EE66B" w14:textId="77777777" w:rsidR="004A35C2" w:rsidRPr="004A35C2" w:rsidRDefault="00F8297A" w:rsidP="00AD0734">
            <w:pPr>
              <w:pStyle w:val="TableTextS5"/>
            </w:pPr>
            <w:r w:rsidRPr="004A35C2">
              <w:rPr>
                <w:rStyle w:val="Tablefreq"/>
              </w:rPr>
              <w:t>18,4-18,6</w:t>
            </w:r>
            <w:r w:rsidRPr="004A35C2">
              <w:tab/>
              <w:t>FIXE</w:t>
            </w:r>
          </w:p>
          <w:p w14:paraId="1607C37A" w14:textId="77777777" w:rsidR="00C46D15" w:rsidRPr="004A35C2" w:rsidRDefault="00F8297A" w:rsidP="00AD0734">
            <w:pPr>
              <w:pStyle w:val="TableTextS5"/>
              <w:tabs>
                <w:tab w:val="clear" w:pos="170"/>
                <w:tab w:val="left" w:pos="306"/>
              </w:tabs>
              <w:ind w:left="3141" w:hanging="3141"/>
              <w:rPr>
                <w:color w:val="000000"/>
              </w:rPr>
            </w:pPr>
            <w:r w:rsidRPr="004A35C2">
              <w:tab/>
            </w:r>
            <w:r w:rsidRPr="004A35C2">
              <w:tab/>
            </w:r>
            <w:r w:rsidRPr="004A35C2">
              <w:tab/>
            </w:r>
            <w:r w:rsidRPr="004A35C2">
              <w:tab/>
              <w:t xml:space="preserve">FIXE PAR SATELLITE (espace vers Terre)  </w:t>
            </w:r>
            <w:r w:rsidRPr="004A35C2">
              <w:rPr>
                <w:rStyle w:val="Artref"/>
              </w:rPr>
              <w:t>5.484A  5.516B  5.517A</w:t>
            </w:r>
          </w:p>
          <w:p w14:paraId="3C4A85B1" w14:textId="3740F437" w:rsidR="004A35C2" w:rsidRPr="004A35C2" w:rsidRDefault="00C46D15" w:rsidP="00AD0734">
            <w:pPr>
              <w:pStyle w:val="TableTextS5"/>
              <w:tabs>
                <w:tab w:val="clear" w:pos="170"/>
                <w:tab w:val="left" w:pos="306"/>
              </w:tabs>
              <w:ind w:left="3141" w:hanging="3141"/>
              <w:rPr>
                <w:ins w:id="15" w:author="French" w:date="2023-11-14T13:05:00Z"/>
                <w:color w:val="000000"/>
              </w:rPr>
            </w:pPr>
            <w:ins w:id="16" w:author="Bendotti, Coraline" w:date="2023-11-09T11:43:00Z">
              <w:r w:rsidRPr="004A35C2">
                <w:rPr>
                  <w:color w:val="000000"/>
                </w:rPr>
                <w:tab/>
              </w:r>
              <w:r w:rsidRPr="004A35C2">
                <w:rPr>
                  <w:color w:val="000000"/>
                </w:rPr>
                <w:tab/>
              </w:r>
              <w:r w:rsidRPr="004A35C2">
                <w:rPr>
                  <w:color w:val="000000"/>
                </w:rPr>
                <w:tab/>
              </w:r>
              <w:r w:rsidRPr="004A35C2">
                <w:rPr>
                  <w:color w:val="000000"/>
                </w:rPr>
                <w:tab/>
              </w:r>
            </w:ins>
            <w:ins w:id="17" w:author="Frenchmfr" w:date="2023-04-04T21:14:00Z">
              <w:r w:rsidR="00F8297A" w:rsidRPr="004A35C2">
                <w:rPr>
                  <w:color w:val="000000"/>
                </w:rPr>
                <w:t>INTER-SATELLITE</w:t>
              </w:r>
            </w:ins>
            <w:ins w:id="18" w:author="Hugo Vignal" w:date="2023-04-04T23:35:00Z">
              <w:r w:rsidR="00F8297A" w:rsidRPr="004A35C2">
                <w:rPr>
                  <w:color w:val="000000"/>
                </w:rPr>
                <w:t>S</w:t>
              </w:r>
            </w:ins>
            <w:ins w:id="19" w:author="Frenchmfr" w:date="2023-04-04T21:14:00Z">
              <w:r w:rsidR="00F8297A" w:rsidRPr="004A35C2">
                <w:rPr>
                  <w:color w:val="000000"/>
                </w:rPr>
                <w:t xml:space="preserve">  ADD 5.A117</w:t>
              </w:r>
            </w:ins>
          </w:p>
          <w:p w14:paraId="11F7A395" w14:textId="77777777" w:rsidR="004A35C2" w:rsidRPr="004A35C2" w:rsidRDefault="00F8297A" w:rsidP="00AD0734">
            <w:pPr>
              <w:pStyle w:val="TableTextS5"/>
            </w:pPr>
            <w:r w:rsidRPr="004A35C2">
              <w:tab/>
            </w:r>
            <w:r w:rsidRPr="004A35C2">
              <w:tab/>
            </w:r>
            <w:r w:rsidRPr="004A35C2">
              <w:tab/>
            </w:r>
            <w:r w:rsidRPr="004A35C2">
              <w:tab/>
              <w:t>MOBILE</w:t>
            </w:r>
          </w:p>
        </w:tc>
      </w:tr>
      <w:tr w:rsidR="00756C3A" w:rsidRPr="004A35C2" w14:paraId="0E1F1C9B" w14:textId="77777777" w:rsidTr="00AD0734">
        <w:trPr>
          <w:cantSplit/>
          <w:jc w:val="center"/>
        </w:trPr>
        <w:tc>
          <w:tcPr>
            <w:tcW w:w="9356" w:type="dxa"/>
            <w:gridSpan w:val="3"/>
            <w:tcBorders>
              <w:left w:val="single" w:sz="6" w:space="0" w:color="auto"/>
              <w:bottom w:val="single" w:sz="6" w:space="0" w:color="auto"/>
              <w:right w:val="single" w:sz="6" w:space="0" w:color="auto"/>
            </w:tcBorders>
          </w:tcPr>
          <w:p w14:paraId="352957EE" w14:textId="77777777" w:rsidR="004A35C2" w:rsidRPr="004A35C2" w:rsidRDefault="00F8297A"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rPr>
                <w:rStyle w:val="Artref"/>
                <w:b/>
                <w:bCs/>
                <w:sz w:val="24"/>
              </w:rPr>
            </w:pPr>
            <w:r w:rsidRPr="004A35C2">
              <w:rPr>
                <w:rStyle w:val="Artref"/>
                <w:b/>
                <w:bCs/>
              </w:rPr>
              <w:t>...</w:t>
            </w:r>
          </w:p>
        </w:tc>
      </w:tr>
      <w:tr w:rsidR="00756C3A" w:rsidRPr="004A35C2" w14:paraId="06D68E48" w14:textId="77777777" w:rsidTr="00AD0734">
        <w:trPr>
          <w:cantSplit/>
          <w:jc w:val="center"/>
        </w:trPr>
        <w:tc>
          <w:tcPr>
            <w:tcW w:w="9356" w:type="dxa"/>
            <w:gridSpan w:val="3"/>
            <w:tcBorders>
              <w:left w:val="single" w:sz="6" w:space="0" w:color="auto"/>
              <w:bottom w:val="single" w:sz="4" w:space="0" w:color="auto"/>
              <w:right w:val="single" w:sz="6" w:space="0" w:color="auto"/>
            </w:tcBorders>
          </w:tcPr>
          <w:p w14:paraId="5A99234D" w14:textId="77777777" w:rsidR="004A35C2" w:rsidRPr="004A35C2" w:rsidRDefault="00F8297A" w:rsidP="00AD0734">
            <w:pPr>
              <w:pStyle w:val="TableTextS5"/>
            </w:pPr>
            <w:r w:rsidRPr="004A35C2">
              <w:rPr>
                <w:rStyle w:val="Tablefreq"/>
              </w:rPr>
              <w:t>18,8-19,3</w:t>
            </w:r>
            <w:r w:rsidRPr="004A35C2">
              <w:tab/>
              <w:t>FIXE</w:t>
            </w:r>
          </w:p>
          <w:p w14:paraId="097E7C08" w14:textId="77777777" w:rsidR="00C46D15" w:rsidRPr="004A35C2" w:rsidRDefault="00F8297A" w:rsidP="00AD0734">
            <w:pPr>
              <w:pStyle w:val="TableTextS5"/>
              <w:tabs>
                <w:tab w:val="clear" w:pos="170"/>
                <w:tab w:val="left" w:pos="306"/>
              </w:tabs>
              <w:ind w:left="3141" w:hanging="3141"/>
              <w:rPr>
                <w:color w:val="000000"/>
              </w:rPr>
            </w:pPr>
            <w:r w:rsidRPr="004A35C2">
              <w:tab/>
            </w:r>
            <w:r w:rsidRPr="004A35C2">
              <w:tab/>
            </w:r>
            <w:r w:rsidRPr="004A35C2">
              <w:tab/>
            </w:r>
            <w:r w:rsidRPr="004A35C2">
              <w:tab/>
              <w:t xml:space="preserve">FIXE PAR SATELLITE (espace vers Terre)  </w:t>
            </w:r>
            <w:r w:rsidRPr="004A35C2">
              <w:rPr>
                <w:rStyle w:val="Artref"/>
              </w:rPr>
              <w:t>5.516B  5.517A  5.523A</w:t>
            </w:r>
          </w:p>
          <w:p w14:paraId="3FEC1544" w14:textId="03E85D26" w:rsidR="004A35C2" w:rsidRPr="004A35C2" w:rsidRDefault="00C46D15" w:rsidP="00AD0734">
            <w:pPr>
              <w:pStyle w:val="TableTextS5"/>
              <w:tabs>
                <w:tab w:val="clear" w:pos="170"/>
                <w:tab w:val="left" w:pos="306"/>
              </w:tabs>
              <w:ind w:left="3141" w:hanging="3141"/>
              <w:rPr>
                <w:ins w:id="20" w:author="French" w:date="2023-11-14T13:05:00Z"/>
                <w:color w:val="000000"/>
              </w:rPr>
            </w:pPr>
            <w:ins w:id="21" w:author="Bendotti, Coraline" w:date="2023-11-09T11:42:00Z">
              <w:r w:rsidRPr="004A35C2">
                <w:rPr>
                  <w:color w:val="000000"/>
                </w:rPr>
                <w:tab/>
              </w:r>
              <w:r w:rsidRPr="004A35C2">
                <w:rPr>
                  <w:color w:val="000000"/>
                </w:rPr>
                <w:tab/>
              </w:r>
              <w:r w:rsidRPr="004A35C2">
                <w:rPr>
                  <w:color w:val="000000"/>
                </w:rPr>
                <w:tab/>
              </w:r>
              <w:r w:rsidRPr="004A35C2">
                <w:rPr>
                  <w:color w:val="000000"/>
                </w:rPr>
                <w:tab/>
              </w:r>
            </w:ins>
            <w:ins w:id="22" w:author="Frenchmfr" w:date="2023-04-04T21:14:00Z">
              <w:r w:rsidR="00F8297A" w:rsidRPr="004A35C2">
                <w:rPr>
                  <w:color w:val="000000"/>
                </w:rPr>
                <w:t>INTER-SATELLITE</w:t>
              </w:r>
            </w:ins>
            <w:ins w:id="23" w:author="Hugo Vignal" w:date="2023-04-04T23:36:00Z">
              <w:r w:rsidR="00F8297A" w:rsidRPr="004A35C2">
                <w:rPr>
                  <w:color w:val="000000"/>
                </w:rPr>
                <w:t>S</w:t>
              </w:r>
            </w:ins>
            <w:ins w:id="24" w:author="Frenchmfr" w:date="2023-04-04T21:14:00Z">
              <w:r w:rsidR="00F8297A" w:rsidRPr="004A35C2">
                <w:rPr>
                  <w:color w:val="000000"/>
                </w:rPr>
                <w:t xml:space="preserve">  ADD 5.A117</w:t>
              </w:r>
            </w:ins>
          </w:p>
          <w:p w14:paraId="5EF8B8CE" w14:textId="77777777" w:rsidR="004A35C2" w:rsidRPr="004A35C2" w:rsidRDefault="00F8297A"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289" w:hanging="3289"/>
            </w:pPr>
            <w:r w:rsidRPr="004A35C2">
              <w:tab/>
              <w:t>MOBILE</w:t>
            </w:r>
          </w:p>
        </w:tc>
      </w:tr>
      <w:tr w:rsidR="00756C3A" w:rsidRPr="004A35C2" w14:paraId="6852FE0C"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701D12A8" w14:textId="77777777" w:rsidR="004A35C2" w:rsidRPr="004A35C2" w:rsidRDefault="00F8297A" w:rsidP="00AD0734">
            <w:pPr>
              <w:pStyle w:val="TableTextS5"/>
            </w:pPr>
            <w:r w:rsidRPr="004A35C2">
              <w:rPr>
                <w:rStyle w:val="Tablefreq"/>
              </w:rPr>
              <w:t>19,3-19,7</w:t>
            </w:r>
            <w:r w:rsidRPr="004A35C2">
              <w:tab/>
              <w:t>FIXE</w:t>
            </w:r>
          </w:p>
          <w:p w14:paraId="5A4BFEB6" w14:textId="77777777" w:rsidR="00CB288D" w:rsidRPr="004A35C2" w:rsidRDefault="00F8297A" w:rsidP="00ED5380">
            <w:pPr>
              <w:pStyle w:val="TableTextS5"/>
              <w:tabs>
                <w:tab w:val="clear" w:pos="170"/>
                <w:tab w:val="left" w:pos="260"/>
              </w:tabs>
              <w:ind w:left="3141" w:hanging="3141"/>
              <w:rPr>
                <w:rStyle w:val="Artref"/>
              </w:rPr>
            </w:pPr>
            <w:r w:rsidRPr="004A35C2">
              <w:tab/>
            </w:r>
            <w:r w:rsidRPr="004A35C2">
              <w:tab/>
            </w:r>
            <w:r w:rsidRPr="004A35C2">
              <w:tab/>
            </w:r>
            <w:r w:rsidRPr="004A35C2">
              <w:tab/>
              <w:t xml:space="preserve">FIXE PAR SATELLITE (espace vers Terre) (Terre vers espace)  </w:t>
            </w:r>
            <w:r w:rsidRPr="004A35C2">
              <w:rPr>
                <w:rStyle w:val="Artref"/>
              </w:rPr>
              <w:t>5.517A  5.523B  5.523C  5.523D  5.523E</w:t>
            </w:r>
          </w:p>
          <w:p w14:paraId="0A723092" w14:textId="39400DEA" w:rsidR="004A35C2" w:rsidRPr="004A35C2" w:rsidRDefault="00CB288D" w:rsidP="00CB288D">
            <w:pPr>
              <w:pStyle w:val="TableTextS5"/>
              <w:tabs>
                <w:tab w:val="clear" w:pos="170"/>
                <w:tab w:val="left" w:pos="260"/>
              </w:tabs>
              <w:ind w:left="3141" w:hanging="3141"/>
              <w:rPr>
                <w:ins w:id="25" w:author="French" w:date="2023-11-14T13:05:00Z"/>
                <w:rStyle w:val="Artref"/>
              </w:rPr>
            </w:pPr>
            <w:ins w:id="26" w:author="Bendotti, Coraline" w:date="2023-11-09T11:42:00Z">
              <w:r w:rsidRPr="004A35C2">
                <w:rPr>
                  <w:color w:val="000000"/>
                </w:rPr>
                <w:tab/>
              </w:r>
              <w:r w:rsidRPr="004A35C2">
                <w:rPr>
                  <w:color w:val="000000"/>
                </w:rPr>
                <w:tab/>
              </w:r>
              <w:r w:rsidRPr="004A35C2">
                <w:rPr>
                  <w:color w:val="000000"/>
                </w:rPr>
                <w:tab/>
              </w:r>
              <w:r w:rsidRPr="004A35C2">
                <w:rPr>
                  <w:color w:val="000000"/>
                </w:rPr>
                <w:tab/>
              </w:r>
            </w:ins>
            <w:ins w:id="27" w:author="Frenchvs" w:date="2023-04-05T21:40:00Z">
              <w:r w:rsidR="00F8297A" w:rsidRPr="004A35C2">
                <w:rPr>
                  <w:color w:val="000000"/>
                </w:rPr>
                <w:t>INTER-SATELLITES</w:t>
              </w:r>
            </w:ins>
            <w:ins w:id="28" w:author="Frenchm" w:date="2023-03-15T09:46:00Z">
              <w:r w:rsidR="00F8297A" w:rsidRPr="004A35C2">
                <w:rPr>
                  <w:rStyle w:val="Artref"/>
                </w:rPr>
                <w:t xml:space="preserve">  ADD 5.</w:t>
              </w:r>
            </w:ins>
            <w:ins w:id="29" w:author="Frenchvs" w:date="2023-04-05T21:40:00Z">
              <w:r w:rsidR="00F8297A" w:rsidRPr="004A35C2">
                <w:rPr>
                  <w:rStyle w:val="Artref"/>
                </w:rPr>
                <w:t>A</w:t>
              </w:r>
            </w:ins>
            <w:ins w:id="30" w:author="Frenchm" w:date="2023-03-15T09:46:00Z">
              <w:r w:rsidR="00F8297A" w:rsidRPr="004A35C2">
                <w:rPr>
                  <w:rStyle w:val="Artref"/>
                </w:rPr>
                <w:t>117</w:t>
              </w:r>
            </w:ins>
          </w:p>
          <w:p w14:paraId="59BDFAFF" w14:textId="77777777" w:rsidR="004A35C2" w:rsidRPr="004A35C2" w:rsidRDefault="00F8297A" w:rsidP="00AD0734">
            <w:pPr>
              <w:pStyle w:val="TableTextS5"/>
            </w:pPr>
            <w:r w:rsidRPr="004A35C2">
              <w:tab/>
            </w:r>
            <w:r w:rsidRPr="004A35C2">
              <w:tab/>
            </w:r>
            <w:r w:rsidRPr="004A35C2">
              <w:tab/>
            </w:r>
            <w:r w:rsidRPr="004A35C2">
              <w:tab/>
              <w:t>MOBILE</w:t>
            </w:r>
          </w:p>
        </w:tc>
      </w:tr>
      <w:tr w:rsidR="00756C3A" w:rsidRPr="004A35C2" w14:paraId="5DE2E9AC" w14:textId="77777777" w:rsidTr="00AD0734">
        <w:trPr>
          <w:cantSplit/>
          <w:jc w:val="center"/>
        </w:trPr>
        <w:tc>
          <w:tcPr>
            <w:tcW w:w="3119" w:type="dxa"/>
            <w:tcBorders>
              <w:top w:val="single" w:sz="4" w:space="0" w:color="auto"/>
              <w:left w:val="single" w:sz="6" w:space="0" w:color="auto"/>
              <w:right w:val="single" w:sz="6" w:space="0" w:color="auto"/>
            </w:tcBorders>
          </w:tcPr>
          <w:p w14:paraId="52E90466" w14:textId="77777777" w:rsidR="004A35C2" w:rsidRPr="004A35C2" w:rsidRDefault="00F8297A"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3" w:hanging="313"/>
              <w:rPr>
                <w:rStyle w:val="Tablefreq"/>
              </w:rPr>
            </w:pPr>
            <w:r w:rsidRPr="004A35C2">
              <w:rPr>
                <w:rStyle w:val="Tablefreq"/>
              </w:rPr>
              <w:lastRenderedPageBreak/>
              <w:t>19,7-20,1</w:t>
            </w:r>
          </w:p>
          <w:p w14:paraId="17B879D6" w14:textId="77777777" w:rsidR="00CB288D" w:rsidRPr="004A35C2" w:rsidRDefault="00F8297A" w:rsidP="00AD0734">
            <w:pPr>
              <w:pStyle w:val="TableTextS5"/>
            </w:pPr>
            <w:r w:rsidRPr="004A35C2">
              <w:t>FIXE PAR SATELLITE</w:t>
            </w:r>
            <w:r w:rsidRPr="004A35C2">
              <w:br/>
              <w:t xml:space="preserve">(espace vers Terre)  </w:t>
            </w:r>
            <w:r w:rsidRPr="004A35C2">
              <w:rPr>
                <w:rStyle w:val="Artref"/>
              </w:rPr>
              <w:t>5.484A  5.484B  5.516B  5.527A</w:t>
            </w:r>
          </w:p>
          <w:p w14:paraId="505AA86D" w14:textId="6A77F9D6" w:rsidR="004A35C2" w:rsidRPr="004A35C2" w:rsidRDefault="00F8297A" w:rsidP="00AD0734">
            <w:pPr>
              <w:pStyle w:val="TableTextS5"/>
              <w:rPr>
                <w:ins w:id="31" w:author="Frenchm" w:date="2023-03-15T09:48:00Z"/>
              </w:rPr>
            </w:pPr>
            <w:ins w:id="32" w:author="Frenchm" w:date="2023-03-15T09:48:00Z">
              <w:r w:rsidRPr="004A35C2">
                <w:t>INTER</w:t>
              </w:r>
            </w:ins>
            <w:ins w:id="33" w:author="French" w:date="2023-03-21T14:46:00Z">
              <w:r w:rsidRPr="004A35C2">
                <w:t>-</w:t>
              </w:r>
            </w:ins>
            <w:ins w:id="34" w:author="Frenchm" w:date="2023-03-15T09:48:00Z">
              <w:r w:rsidRPr="004A35C2">
                <w:t>SATELLITE</w:t>
              </w:r>
            </w:ins>
            <w:ins w:id="35" w:author="French" w:date="2023-03-21T14:47:00Z">
              <w:r w:rsidRPr="004A35C2">
                <w:t>S</w:t>
              </w:r>
            </w:ins>
            <w:ins w:id="36" w:author="Frenchm" w:date="2023-03-15T09:48:00Z">
              <w:r w:rsidRPr="004A35C2">
                <w:t xml:space="preserve">  ADD</w:t>
              </w:r>
            </w:ins>
            <w:ins w:id="37" w:author="Frenche" w:date="2023-04-13T11:43:00Z">
              <w:r w:rsidRPr="004A35C2">
                <w:t> </w:t>
              </w:r>
            </w:ins>
            <w:ins w:id="38" w:author="Frenchm" w:date="2023-03-15T09:48:00Z">
              <w:r w:rsidRPr="004A35C2">
                <w:t>5.A117</w:t>
              </w:r>
            </w:ins>
          </w:p>
          <w:p w14:paraId="40FC429A" w14:textId="77777777" w:rsidR="004A35C2" w:rsidRPr="004A35C2" w:rsidRDefault="00F8297A" w:rsidP="00AD0734">
            <w:pPr>
              <w:pStyle w:val="TableTextS5"/>
            </w:pPr>
            <w:r w:rsidRPr="004A35C2">
              <w:t>Mobile par satellite</w:t>
            </w:r>
            <w:r w:rsidRPr="004A35C2">
              <w:br/>
              <w:t>(espace vers Terre)</w:t>
            </w:r>
          </w:p>
        </w:tc>
        <w:tc>
          <w:tcPr>
            <w:tcW w:w="3118" w:type="dxa"/>
            <w:tcBorders>
              <w:top w:val="single" w:sz="4" w:space="0" w:color="auto"/>
              <w:left w:val="single" w:sz="6" w:space="0" w:color="auto"/>
              <w:right w:val="single" w:sz="6" w:space="0" w:color="auto"/>
            </w:tcBorders>
          </w:tcPr>
          <w:p w14:paraId="2893E217" w14:textId="77777777" w:rsidR="004A35C2" w:rsidRPr="004A35C2" w:rsidRDefault="00F8297A"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4" w:hanging="314"/>
              <w:rPr>
                <w:rStyle w:val="Tablefreq"/>
              </w:rPr>
            </w:pPr>
            <w:r w:rsidRPr="004A35C2">
              <w:rPr>
                <w:rStyle w:val="Tablefreq"/>
              </w:rPr>
              <w:t>19,7-20,1</w:t>
            </w:r>
          </w:p>
          <w:p w14:paraId="5CCA44B1" w14:textId="77777777" w:rsidR="00CB288D" w:rsidRPr="004A35C2" w:rsidRDefault="00F8297A" w:rsidP="00AD0734">
            <w:pPr>
              <w:pStyle w:val="TableTextS5"/>
              <w:rPr>
                <w:rStyle w:val="Artref"/>
              </w:rPr>
            </w:pPr>
            <w:r w:rsidRPr="004A35C2">
              <w:t>FIXE PAR SATELLITE</w:t>
            </w:r>
            <w:r w:rsidRPr="004A35C2">
              <w:br/>
              <w:t xml:space="preserve">(espace vers Terre)  </w:t>
            </w:r>
            <w:r w:rsidRPr="004A35C2">
              <w:rPr>
                <w:rStyle w:val="Artref"/>
              </w:rPr>
              <w:t>5.484A  5.484B  5.516B  5.527A</w:t>
            </w:r>
          </w:p>
          <w:p w14:paraId="03247F01" w14:textId="432425C8" w:rsidR="004A35C2" w:rsidRPr="004A35C2" w:rsidRDefault="00F8297A" w:rsidP="00AD0734">
            <w:pPr>
              <w:pStyle w:val="TableTextS5"/>
              <w:rPr>
                <w:ins w:id="39" w:author="Frenchm" w:date="2023-03-15T09:48:00Z"/>
              </w:rPr>
            </w:pPr>
            <w:ins w:id="40" w:author="Frenchm" w:date="2023-03-15T09:48:00Z">
              <w:r w:rsidRPr="004A35C2">
                <w:t>INTER</w:t>
              </w:r>
            </w:ins>
            <w:ins w:id="41" w:author="French" w:date="2023-03-21T14:46:00Z">
              <w:r w:rsidRPr="004A35C2">
                <w:t>-</w:t>
              </w:r>
            </w:ins>
            <w:ins w:id="42" w:author="Frenchm" w:date="2023-03-15T09:48:00Z">
              <w:r w:rsidRPr="004A35C2">
                <w:t>SATELLITE</w:t>
              </w:r>
            </w:ins>
            <w:ins w:id="43" w:author="French" w:date="2023-03-21T14:47:00Z">
              <w:r w:rsidRPr="004A35C2">
                <w:t>S</w:t>
              </w:r>
            </w:ins>
            <w:ins w:id="44" w:author="Frenchm" w:date="2023-03-15T09:48:00Z">
              <w:r w:rsidRPr="004A35C2">
                <w:t xml:space="preserve">  ADD 5.A117</w:t>
              </w:r>
            </w:ins>
          </w:p>
          <w:p w14:paraId="2A28FB1E" w14:textId="77777777" w:rsidR="004A35C2" w:rsidRPr="004A35C2" w:rsidRDefault="00F8297A" w:rsidP="00AD0734">
            <w:pPr>
              <w:pStyle w:val="TableTextS5"/>
            </w:pPr>
            <w:r w:rsidRPr="004A35C2">
              <w:t>MOBILE PAR SATELLITE</w:t>
            </w:r>
            <w:r w:rsidRPr="004A35C2">
              <w:br/>
              <w:t>(espace vers Terre)</w:t>
            </w:r>
          </w:p>
        </w:tc>
        <w:tc>
          <w:tcPr>
            <w:tcW w:w="3119" w:type="dxa"/>
            <w:tcBorders>
              <w:top w:val="single" w:sz="4" w:space="0" w:color="auto"/>
              <w:left w:val="single" w:sz="6" w:space="0" w:color="auto"/>
              <w:right w:val="single" w:sz="6" w:space="0" w:color="auto"/>
            </w:tcBorders>
          </w:tcPr>
          <w:p w14:paraId="013678C2" w14:textId="77777777" w:rsidR="004A35C2" w:rsidRPr="004A35C2" w:rsidRDefault="00F8297A"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148"/>
                <w:tab w:val="left" w:pos="4140"/>
              </w:tabs>
              <w:ind w:left="315" w:hanging="315"/>
              <w:rPr>
                <w:rStyle w:val="Tablefreq"/>
              </w:rPr>
            </w:pPr>
            <w:r w:rsidRPr="004A35C2">
              <w:rPr>
                <w:rStyle w:val="Tablefreq"/>
              </w:rPr>
              <w:t>19,7-20,1</w:t>
            </w:r>
          </w:p>
          <w:p w14:paraId="12FD55C4" w14:textId="77777777" w:rsidR="00CB288D" w:rsidRPr="004A35C2" w:rsidRDefault="00F8297A" w:rsidP="00AD0734">
            <w:pPr>
              <w:pStyle w:val="TableTextS5"/>
              <w:rPr>
                <w:rStyle w:val="Artref"/>
              </w:rPr>
            </w:pPr>
            <w:r w:rsidRPr="004A35C2">
              <w:t>FIXE PAR SATELLITE</w:t>
            </w:r>
            <w:r w:rsidRPr="004A35C2">
              <w:br/>
              <w:t xml:space="preserve">(espace vers Terre)  </w:t>
            </w:r>
            <w:r w:rsidRPr="004A35C2">
              <w:rPr>
                <w:rStyle w:val="Artref"/>
              </w:rPr>
              <w:t>5.484A  5.484B  5.516B  5.527A</w:t>
            </w:r>
          </w:p>
          <w:p w14:paraId="21C36034" w14:textId="26868DDE" w:rsidR="004A35C2" w:rsidRPr="004A35C2" w:rsidRDefault="00F8297A" w:rsidP="00AD0734">
            <w:pPr>
              <w:pStyle w:val="TableTextS5"/>
              <w:rPr>
                <w:ins w:id="45" w:author="Frenchm" w:date="2023-03-15T09:48:00Z"/>
              </w:rPr>
            </w:pPr>
            <w:ins w:id="46" w:author="Frenchm" w:date="2023-03-15T09:48:00Z">
              <w:r w:rsidRPr="004A35C2">
                <w:t>INTER</w:t>
              </w:r>
            </w:ins>
            <w:ins w:id="47" w:author="Frenche" w:date="2023-04-13T11:44:00Z">
              <w:r w:rsidRPr="004A35C2">
                <w:noBreakHyphen/>
              </w:r>
            </w:ins>
            <w:ins w:id="48" w:author="Frenchm" w:date="2023-03-15T09:48:00Z">
              <w:r w:rsidRPr="004A35C2">
                <w:t>SATELLITE</w:t>
              </w:r>
            </w:ins>
            <w:ins w:id="49" w:author="French" w:date="2023-03-21T14:47:00Z">
              <w:r w:rsidRPr="004A35C2">
                <w:t>S</w:t>
              </w:r>
            </w:ins>
            <w:ins w:id="50" w:author="Frenchm" w:date="2023-03-15T09:48:00Z">
              <w:r w:rsidRPr="004A35C2">
                <w:t xml:space="preserve">  ADD</w:t>
              </w:r>
            </w:ins>
            <w:ins w:id="51" w:author="Frenche" w:date="2023-04-13T11:44:00Z">
              <w:r w:rsidRPr="004A35C2">
                <w:t> </w:t>
              </w:r>
            </w:ins>
            <w:ins w:id="52" w:author="Frenchm" w:date="2023-03-15T09:48:00Z">
              <w:r w:rsidRPr="004A35C2">
                <w:t>5.A117</w:t>
              </w:r>
            </w:ins>
          </w:p>
          <w:p w14:paraId="5F4E676F" w14:textId="77777777" w:rsidR="004A35C2" w:rsidRPr="004A35C2" w:rsidRDefault="00F8297A" w:rsidP="00AD0734">
            <w:pPr>
              <w:pStyle w:val="TableTextS5"/>
            </w:pPr>
            <w:r w:rsidRPr="004A35C2">
              <w:t>Mobile par satellite</w:t>
            </w:r>
            <w:r w:rsidRPr="004A35C2">
              <w:br/>
              <w:t>(espace vers Terre)</w:t>
            </w:r>
          </w:p>
        </w:tc>
      </w:tr>
      <w:tr w:rsidR="00756C3A" w:rsidRPr="004A35C2" w14:paraId="1B8744F4" w14:textId="77777777" w:rsidTr="00AD0734">
        <w:trPr>
          <w:cantSplit/>
          <w:jc w:val="center"/>
        </w:trPr>
        <w:tc>
          <w:tcPr>
            <w:tcW w:w="3119" w:type="dxa"/>
            <w:tcBorders>
              <w:left w:val="single" w:sz="6" w:space="0" w:color="auto"/>
              <w:bottom w:val="single" w:sz="4" w:space="0" w:color="auto"/>
              <w:right w:val="single" w:sz="6" w:space="0" w:color="auto"/>
            </w:tcBorders>
          </w:tcPr>
          <w:p w14:paraId="652B53A2" w14:textId="77777777" w:rsidR="004A35C2" w:rsidRPr="004A35C2" w:rsidRDefault="00F8297A" w:rsidP="00AD0734">
            <w:pPr>
              <w:pStyle w:val="Tabletext"/>
              <w:rPr>
                <w:rStyle w:val="Artref"/>
                <w:sz w:val="24"/>
              </w:rPr>
            </w:pPr>
            <w:r w:rsidRPr="004A35C2">
              <w:rPr>
                <w:rStyle w:val="Artref"/>
              </w:rPr>
              <w:br/>
              <w:t>5.524</w:t>
            </w:r>
          </w:p>
        </w:tc>
        <w:tc>
          <w:tcPr>
            <w:tcW w:w="3118" w:type="dxa"/>
            <w:tcBorders>
              <w:left w:val="single" w:sz="6" w:space="0" w:color="auto"/>
              <w:bottom w:val="single" w:sz="4" w:space="0" w:color="auto"/>
              <w:right w:val="single" w:sz="6" w:space="0" w:color="auto"/>
            </w:tcBorders>
          </w:tcPr>
          <w:p w14:paraId="4A345A1F" w14:textId="77777777" w:rsidR="004A35C2" w:rsidRPr="004A35C2" w:rsidRDefault="00F8297A" w:rsidP="00AD0734">
            <w:pPr>
              <w:pStyle w:val="Tabletext"/>
              <w:tabs>
                <w:tab w:val="clear" w:pos="284"/>
              </w:tabs>
              <w:rPr>
                <w:rStyle w:val="Artref"/>
              </w:rPr>
            </w:pPr>
            <w:r w:rsidRPr="004A35C2">
              <w:rPr>
                <w:rStyle w:val="Artref"/>
              </w:rPr>
              <w:t>5.524  5.525  5.526  5.527  5.528  5.529</w:t>
            </w:r>
          </w:p>
        </w:tc>
        <w:tc>
          <w:tcPr>
            <w:tcW w:w="3119" w:type="dxa"/>
            <w:tcBorders>
              <w:left w:val="single" w:sz="6" w:space="0" w:color="auto"/>
              <w:bottom w:val="single" w:sz="4" w:space="0" w:color="auto"/>
              <w:right w:val="single" w:sz="6" w:space="0" w:color="auto"/>
            </w:tcBorders>
          </w:tcPr>
          <w:p w14:paraId="55724328" w14:textId="77777777" w:rsidR="004A35C2" w:rsidRPr="004A35C2" w:rsidRDefault="00F8297A" w:rsidP="00AD0734">
            <w:pPr>
              <w:pStyle w:val="Tabletext"/>
              <w:rPr>
                <w:rStyle w:val="Artref"/>
              </w:rPr>
            </w:pPr>
            <w:r w:rsidRPr="004A35C2">
              <w:rPr>
                <w:rStyle w:val="Artref"/>
              </w:rPr>
              <w:br/>
              <w:t>5.524</w:t>
            </w:r>
          </w:p>
        </w:tc>
      </w:tr>
      <w:tr w:rsidR="00756C3A" w:rsidRPr="004A35C2" w14:paraId="76137E87"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59FA2844" w14:textId="77777777" w:rsidR="00CB288D" w:rsidRPr="004A35C2" w:rsidRDefault="00F8297A" w:rsidP="00AD0734">
            <w:pPr>
              <w:pStyle w:val="TableTextS5"/>
              <w:ind w:left="3141" w:hanging="3141"/>
              <w:rPr>
                <w:rStyle w:val="Artref"/>
              </w:rPr>
            </w:pPr>
            <w:r w:rsidRPr="004A35C2">
              <w:rPr>
                <w:rStyle w:val="Tablefreq"/>
              </w:rPr>
              <w:t>20,1-20,2</w:t>
            </w:r>
            <w:r w:rsidRPr="004A35C2">
              <w:rPr>
                <w:b/>
              </w:rPr>
              <w:tab/>
            </w:r>
            <w:r w:rsidRPr="004A35C2">
              <w:t xml:space="preserve">FIXE PAR SATELLITE (espace vers Terre)  </w:t>
            </w:r>
            <w:r w:rsidRPr="004A35C2">
              <w:rPr>
                <w:rStyle w:val="Artref"/>
              </w:rPr>
              <w:t>5.484A  5.484B  5.516B  5.527A</w:t>
            </w:r>
          </w:p>
          <w:p w14:paraId="2F6CFBF0" w14:textId="429246A6" w:rsidR="004A35C2" w:rsidRPr="004A35C2" w:rsidRDefault="00CB288D" w:rsidP="00AD0734">
            <w:pPr>
              <w:pStyle w:val="TableTextS5"/>
              <w:ind w:left="3141" w:hanging="3141"/>
              <w:rPr>
                <w:ins w:id="53" w:author="Frenchm" w:date="2023-03-15T09:49:00Z"/>
              </w:rPr>
            </w:pPr>
            <w:ins w:id="54" w:author="Bendotti, Coraline" w:date="2023-11-09T11:42:00Z">
              <w:r w:rsidRPr="004A35C2">
                <w:tab/>
              </w:r>
              <w:r w:rsidRPr="004A35C2">
                <w:tab/>
              </w:r>
              <w:r w:rsidRPr="004A35C2">
                <w:tab/>
              </w:r>
              <w:r w:rsidRPr="004A35C2">
                <w:tab/>
              </w:r>
            </w:ins>
            <w:ins w:id="55" w:author="Frenchm" w:date="2023-03-15T09:49:00Z">
              <w:r w:rsidR="00F8297A" w:rsidRPr="004A35C2">
                <w:t>INTER</w:t>
              </w:r>
            </w:ins>
            <w:ins w:id="56" w:author="French" w:date="2023-03-21T14:47:00Z">
              <w:r w:rsidR="00F8297A" w:rsidRPr="004A35C2">
                <w:t>-</w:t>
              </w:r>
            </w:ins>
            <w:ins w:id="57" w:author="Frenchm" w:date="2023-03-15T09:49:00Z">
              <w:r w:rsidR="00F8297A" w:rsidRPr="004A35C2">
                <w:t>SATELLITE</w:t>
              </w:r>
            </w:ins>
            <w:ins w:id="58" w:author="French" w:date="2023-03-21T14:47:00Z">
              <w:r w:rsidR="00F8297A" w:rsidRPr="004A35C2">
                <w:t>S</w:t>
              </w:r>
            </w:ins>
            <w:ins w:id="59" w:author="Frenchm" w:date="2023-03-15T09:49:00Z">
              <w:r w:rsidR="00F8297A" w:rsidRPr="004A35C2">
                <w:t xml:space="preserve">  ADD 5.A117</w:t>
              </w:r>
            </w:ins>
          </w:p>
          <w:p w14:paraId="030A01FB" w14:textId="77777777" w:rsidR="004A35C2" w:rsidRPr="004A35C2" w:rsidRDefault="00F8297A" w:rsidP="00AD0734">
            <w:pPr>
              <w:pStyle w:val="TableTextS5"/>
            </w:pPr>
            <w:r w:rsidRPr="004A35C2">
              <w:tab/>
            </w:r>
            <w:r w:rsidRPr="004A35C2">
              <w:tab/>
            </w:r>
            <w:r w:rsidRPr="004A35C2">
              <w:tab/>
            </w:r>
            <w:r w:rsidRPr="004A35C2">
              <w:tab/>
              <w:t>MOBILE PAR SATELLITE (espace vers Terre)</w:t>
            </w:r>
          </w:p>
          <w:p w14:paraId="31FA9ADB" w14:textId="77777777" w:rsidR="004A35C2" w:rsidRPr="004A35C2" w:rsidRDefault="00F8297A" w:rsidP="00AD0734">
            <w:pPr>
              <w:pStyle w:val="TableTextS5"/>
              <w:ind w:left="2977" w:hanging="2977"/>
            </w:pPr>
            <w:r w:rsidRPr="004A35C2">
              <w:tab/>
            </w:r>
            <w:r w:rsidRPr="004A35C2">
              <w:tab/>
            </w:r>
            <w:r w:rsidRPr="004A35C2">
              <w:tab/>
            </w:r>
            <w:r w:rsidRPr="004A35C2">
              <w:tab/>
            </w:r>
            <w:r w:rsidRPr="004A35C2">
              <w:rPr>
                <w:rStyle w:val="Artref"/>
              </w:rPr>
              <w:t>5.524</w:t>
            </w:r>
            <w:r w:rsidRPr="004A35C2">
              <w:t xml:space="preserve">  </w:t>
            </w:r>
            <w:r w:rsidRPr="004A35C2">
              <w:rPr>
                <w:rStyle w:val="Artref"/>
              </w:rPr>
              <w:t>5.525</w:t>
            </w:r>
            <w:r w:rsidRPr="004A35C2">
              <w:t xml:space="preserve">  </w:t>
            </w:r>
            <w:r w:rsidRPr="004A35C2">
              <w:rPr>
                <w:rStyle w:val="Artref"/>
              </w:rPr>
              <w:t>5.526</w:t>
            </w:r>
            <w:r w:rsidRPr="004A35C2">
              <w:t xml:space="preserve">  </w:t>
            </w:r>
            <w:r w:rsidRPr="004A35C2">
              <w:rPr>
                <w:rStyle w:val="Artref"/>
              </w:rPr>
              <w:t>5.527</w:t>
            </w:r>
            <w:r w:rsidRPr="004A35C2">
              <w:t xml:space="preserve">  </w:t>
            </w:r>
            <w:r w:rsidRPr="004A35C2">
              <w:rPr>
                <w:rStyle w:val="Artref"/>
              </w:rPr>
              <w:t>5.528</w:t>
            </w:r>
          </w:p>
        </w:tc>
      </w:tr>
    </w:tbl>
    <w:p w14:paraId="64E9F003" w14:textId="77777777" w:rsidR="00FB0B72" w:rsidRPr="004A35C2" w:rsidRDefault="00FB0B72"/>
    <w:p w14:paraId="7DA97D60" w14:textId="301DB4BC" w:rsidR="00FB0B72" w:rsidRPr="004A35C2" w:rsidRDefault="00F8297A">
      <w:pPr>
        <w:pStyle w:val="Reasons"/>
      </w:pPr>
      <w:r w:rsidRPr="004A35C2">
        <w:rPr>
          <w:b/>
        </w:rPr>
        <w:t>Motifs:</w:t>
      </w:r>
      <w:r w:rsidRPr="004A35C2">
        <w:tab/>
      </w:r>
      <w:r w:rsidR="00636AF7" w:rsidRPr="004A35C2">
        <w:t>Il est proposé d'ajouter dans l'Article </w:t>
      </w:r>
      <w:r w:rsidR="00636AF7" w:rsidRPr="004A35C2">
        <w:rPr>
          <w:b/>
          <w:bCs/>
        </w:rPr>
        <w:t>5</w:t>
      </w:r>
      <w:r w:rsidR="00636AF7" w:rsidRPr="004A35C2">
        <w:t xml:space="preserve"> du RR un renvoi reconnaissant les opérations entre satellites dans le cadre du service inter-satellites dans les bandes de fréquences indiquées.</w:t>
      </w:r>
    </w:p>
    <w:p w14:paraId="6A3BC75B" w14:textId="77777777" w:rsidR="00FB0B72" w:rsidRPr="004A35C2" w:rsidRDefault="00F8297A">
      <w:pPr>
        <w:pStyle w:val="Proposal"/>
      </w:pPr>
      <w:r w:rsidRPr="004A35C2">
        <w:t>MOD</w:t>
      </w:r>
      <w:r w:rsidRPr="004A35C2">
        <w:tab/>
        <w:t>SLM/TON/125/5</w:t>
      </w:r>
      <w:r w:rsidRPr="004A35C2">
        <w:rPr>
          <w:vanish/>
          <w:color w:val="7F7F7F" w:themeColor="text1" w:themeTint="80"/>
          <w:vertAlign w:val="superscript"/>
        </w:rPr>
        <w:t>#1895</w:t>
      </w:r>
    </w:p>
    <w:p w14:paraId="125BD517" w14:textId="77777777" w:rsidR="004A35C2" w:rsidRPr="004A35C2" w:rsidRDefault="00F8297A" w:rsidP="00756C3A">
      <w:pPr>
        <w:pStyle w:val="Tabletitle"/>
      </w:pPr>
      <w:r w:rsidRPr="004A35C2">
        <w:t>24,75-29,9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4A35C2" w14:paraId="757C1B37"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80A7D77" w14:textId="77777777" w:rsidR="004A35C2" w:rsidRPr="004A35C2" w:rsidRDefault="00F8297A" w:rsidP="00AD0734">
            <w:pPr>
              <w:pStyle w:val="Tablehead"/>
            </w:pPr>
            <w:r w:rsidRPr="004A35C2">
              <w:t>Attribution aux services</w:t>
            </w:r>
          </w:p>
        </w:tc>
      </w:tr>
      <w:tr w:rsidR="00756C3A" w:rsidRPr="004A35C2" w14:paraId="49F688E4" w14:textId="77777777" w:rsidTr="00AD0734">
        <w:trPr>
          <w:cantSplit/>
          <w:jc w:val="center"/>
        </w:trPr>
        <w:tc>
          <w:tcPr>
            <w:tcW w:w="3119" w:type="dxa"/>
            <w:tcBorders>
              <w:top w:val="single" w:sz="6" w:space="0" w:color="auto"/>
              <w:left w:val="single" w:sz="6" w:space="0" w:color="auto"/>
              <w:bottom w:val="single" w:sz="4" w:space="0" w:color="auto"/>
              <w:right w:val="single" w:sz="6" w:space="0" w:color="auto"/>
            </w:tcBorders>
          </w:tcPr>
          <w:p w14:paraId="352CF6C8" w14:textId="77777777" w:rsidR="004A35C2" w:rsidRPr="004A35C2" w:rsidRDefault="00F8297A" w:rsidP="00AD0734">
            <w:pPr>
              <w:pStyle w:val="Tablehead"/>
            </w:pPr>
            <w:r w:rsidRPr="004A35C2">
              <w:t>Région 1</w:t>
            </w:r>
          </w:p>
        </w:tc>
        <w:tc>
          <w:tcPr>
            <w:tcW w:w="3118" w:type="dxa"/>
            <w:tcBorders>
              <w:top w:val="single" w:sz="6" w:space="0" w:color="auto"/>
              <w:left w:val="single" w:sz="6" w:space="0" w:color="auto"/>
              <w:bottom w:val="single" w:sz="4" w:space="0" w:color="auto"/>
              <w:right w:val="single" w:sz="6" w:space="0" w:color="auto"/>
            </w:tcBorders>
          </w:tcPr>
          <w:p w14:paraId="19041C6B" w14:textId="77777777" w:rsidR="004A35C2" w:rsidRPr="004A35C2" w:rsidRDefault="00F8297A" w:rsidP="00AD0734">
            <w:pPr>
              <w:pStyle w:val="Tablehead"/>
            </w:pPr>
            <w:r w:rsidRPr="004A35C2">
              <w:t>Région 2</w:t>
            </w:r>
          </w:p>
        </w:tc>
        <w:tc>
          <w:tcPr>
            <w:tcW w:w="3119" w:type="dxa"/>
            <w:tcBorders>
              <w:top w:val="single" w:sz="6" w:space="0" w:color="auto"/>
              <w:left w:val="single" w:sz="6" w:space="0" w:color="auto"/>
              <w:bottom w:val="single" w:sz="4" w:space="0" w:color="auto"/>
              <w:right w:val="single" w:sz="6" w:space="0" w:color="auto"/>
            </w:tcBorders>
          </w:tcPr>
          <w:p w14:paraId="4DC2EC78" w14:textId="77777777" w:rsidR="004A35C2" w:rsidRPr="004A35C2" w:rsidRDefault="00F8297A" w:rsidP="00AD0734">
            <w:pPr>
              <w:pStyle w:val="Tablehead"/>
            </w:pPr>
            <w:r w:rsidRPr="004A35C2">
              <w:t>Région 3</w:t>
            </w:r>
          </w:p>
        </w:tc>
      </w:tr>
      <w:tr w:rsidR="00756C3A" w:rsidRPr="004A35C2" w14:paraId="71F0F6CC"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11EE6FBE" w14:textId="77777777" w:rsidR="004A35C2" w:rsidRPr="004A35C2" w:rsidRDefault="00F8297A" w:rsidP="00AD0734">
            <w:pPr>
              <w:pStyle w:val="TableTextS5"/>
            </w:pPr>
            <w:r w:rsidRPr="004A35C2">
              <w:rPr>
                <w:rStyle w:val="Tablefreq"/>
              </w:rPr>
              <w:t>27,5-28,5</w:t>
            </w:r>
            <w:r w:rsidRPr="004A35C2">
              <w:rPr>
                <w:rStyle w:val="Tablefreq"/>
                <w:bCs/>
              </w:rPr>
              <w:tab/>
            </w:r>
            <w:r w:rsidRPr="004A35C2">
              <w:t xml:space="preserve">FIXE  </w:t>
            </w:r>
            <w:r w:rsidRPr="004A35C2">
              <w:rPr>
                <w:rStyle w:val="Artref"/>
              </w:rPr>
              <w:t>5.537A</w:t>
            </w:r>
          </w:p>
          <w:p w14:paraId="52A339EF" w14:textId="77777777" w:rsidR="00CB288D" w:rsidRPr="004A35C2" w:rsidRDefault="00F8297A" w:rsidP="00636AF7">
            <w:pPr>
              <w:pStyle w:val="TableTextS5"/>
              <w:ind w:left="2977" w:hanging="2977"/>
            </w:pPr>
            <w:r w:rsidRPr="004A35C2">
              <w:tab/>
            </w:r>
            <w:r w:rsidRPr="004A35C2">
              <w:tab/>
            </w:r>
            <w:r w:rsidRPr="004A35C2">
              <w:tab/>
            </w:r>
            <w:r w:rsidRPr="004A35C2">
              <w:tab/>
              <w:t xml:space="preserve">FIXE PAR SATELLITE (Terre vers espace)  </w:t>
            </w:r>
            <w:r w:rsidRPr="004A35C2">
              <w:rPr>
                <w:rStyle w:val="Artref"/>
              </w:rPr>
              <w:t>5.484A  5.516B  5.517A  5.539</w:t>
            </w:r>
          </w:p>
          <w:p w14:paraId="041E13A8" w14:textId="517A2F04" w:rsidR="004A35C2" w:rsidRPr="004A35C2" w:rsidRDefault="00CB288D" w:rsidP="00636AF7">
            <w:pPr>
              <w:pStyle w:val="TableTextS5"/>
              <w:ind w:left="2977" w:hanging="2977"/>
              <w:rPr>
                <w:ins w:id="60" w:author="Frenchm" w:date="2023-03-15T09:50:00Z"/>
              </w:rPr>
            </w:pPr>
            <w:ins w:id="61" w:author="Bendotti, Coraline" w:date="2023-11-09T11:41:00Z">
              <w:r w:rsidRPr="004A35C2">
                <w:tab/>
              </w:r>
              <w:r w:rsidRPr="004A35C2">
                <w:tab/>
              </w:r>
              <w:r w:rsidRPr="004A35C2">
                <w:tab/>
              </w:r>
              <w:r w:rsidRPr="004A35C2">
                <w:tab/>
              </w:r>
            </w:ins>
            <w:ins w:id="62" w:author="Frenchm" w:date="2023-03-15T09:50:00Z">
              <w:r w:rsidR="00F8297A" w:rsidRPr="004A35C2">
                <w:t>INTER</w:t>
              </w:r>
            </w:ins>
            <w:ins w:id="63" w:author="French" w:date="2023-03-23T17:11:00Z">
              <w:r w:rsidR="00F8297A" w:rsidRPr="004A35C2">
                <w:t>-</w:t>
              </w:r>
            </w:ins>
            <w:ins w:id="64" w:author="Frenchm" w:date="2023-03-15T09:50:00Z">
              <w:r w:rsidR="00F8297A" w:rsidRPr="004A35C2">
                <w:t>SATELLITE</w:t>
              </w:r>
            </w:ins>
            <w:ins w:id="65" w:author="French" w:date="2023-03-23T17:11:00Z">
              <w:r w:rsidR="00F8297A" w:rsidRPr="004A35C2">
                <w:t>S</w:t>
              </w:r>
            </w:ins>
            <w:ins w:id="66" w:author="Frenchm" w:date="2023-03-15T09:50:00Z">
              <w:r w:rsidR="00F8297A" w:rsidRPr="004A35C2">
                <w:t xml:space="preserve">  ADD 5.A117</w:t>
              </w:r>
            </w:ins>
          </w:p>
          <w:p w14:paraId="10E4CB42" w14:textId="77777777" w:rsidR="004A35C2" w:rsidRPr="004A35C2" w:rsidRDefault="00F8297A" w:rsidP="00AD0734">
            <w:pPr>
              <w:pStyle w:val="TableTextS5"/>
            </w:pPr>
            <w:r w:rsidRPr="004A35C2">
              <w:tab/>
            </w:r>
            <w:r w:rsidRPr="004A35C2">
              <w:tab/>
            </w:r>
            <w:r w:rsidRPr="004A35C2">
              <w:tab/>
            </w:r>
            <w:r w:rsidRPr="004A35C2">
              <w:tab/>
              <w:t>MOBILE</w:t>
            </w:r>
          </w:p>
          <w:p w14:paraId="3456686D" w14:textId="77777777" w:rsidR="004A35C2" w:rsidRPr="004A35C2" w:rsidRDefault="00F8297A"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Artref"/>
              </w:rPr>
            </w:pPr>
            <w:r w:rsidRPr="004A35C2">
              <w:tab/>
            </w:r>
            <w:r w:rsidRPr="004A35C2">
              <w:rPr>
                <w:rStyle w:val="Artref"/>
              </w:rPr>
              <w:t>5.538  5.540</w:t>
            </w:r>
          </w:p>
        </w:tc>
      </w:tr>
      <w:tr w:rsidR="00756C3A" w:rsidRPr="004A35C2" w14:paraId="1D3DED34" w14:textId="77777777" w:rsidTr="00AD0734">
        <w:trPr>
          <w:cantSplit/>
          <w:jc w:val="center"/>
        </w:trPr>
        <w:tc>
          <w:tcPr>
            <w:tcW w:w="9356" w:type="dxa"/>
            <w:gridSpan w:val="3"/>
            <w:tcBorders>
              <w:top w:val="single" w:sz="4" w:space="0" w:color="auto"/>
              <w:left w:val="single" w:sz="6" w:space="0" w:color="auto"/>
              <w:bottom w:val="single" w:sz="4" w:space="0" w:color="auto"/>
              <w:right w:val="single" w:sz="6" w:space="0" w:color="auto"/>
            </w:tcBorders>
          </w:tcPr>
          <w:p w14:paraId="4438E675" w14:textId="77777777" w:rsidR="004A35C2" w:rsidRPr="004A35C2" w:rsidRDefault="00F8297A" w:rsidP="00AD0734">
            <w:pPr>
              <w:pStyle w:val="TableTextS5"/>
            </w:pPr>
            <w:r w:rsidRPr="004A35C2">
              <w:rPr>
                <w:rStyle w:val="Tablefreq"/>
              </w:rPr>
              <w:t>28,5-29,1</w:t>
            </w:r>
            <w:r w:rsidRPr="004A35C2">
              <w:rPr>
                <w:rStyle w:val="Tablefreq"/>
                <w:bCs/>
              </w:rPr>
              <w:tab/>
            </w:r>
            <w:r w:rsidRPr="004A35C2">
              <w:t>FIXE</w:t>
            </w:r>
          </w:p>
          <w:p w14:paraId="0FF023B9" w14:textId="77777777" w:rsidR="00CB288D" w:rsidRPr="004A35C2" w:rsidRDefault="00F8297A" w:rsidP="00636AF7">
            <w:pPr>
              <w:pStyle w:val="TableTextS5"/>
              <w:ind w:left="3266" w:hanging="3266"/>
            </w:pPr>
            <w:r w:rsidRPr="004A35C2">
              <w:tab/>
            </w:r>
            <w:r w:rsidRPr="004A35C2">
              <w:tab/>
            </w:r>
            <w:r w:rsidRPr="004A35C2">
              <w:tab/>
            </w:r>
            <w:r w:rsidRPr="004A35C2">
              <w:tab/>
              <w:t xml:space="preserve">FIXE PAR SATELLITE (Terre vers espace)  </w:t>
            </w:r>
            <w:r w:rsidRPr="004A35C2">
              <w:rPr>
                <w:rStyle w:val="Artref"/>
              </w:rPr>
              <w:t>5.484A  5.516B  5.517A  5.523A  5.539</w:t>
            </w:r>
          </w:p>
          <w:p w14:paraId="267A5700" w14:textId="6312E621" w:rsidR="004A35C2" w:rsidRPr="004A35C2" w:rsidRDefault="00CB288D" w:rsidP="00636AF7">
            <w:pPr>
              <w:pStyle w:val="TableTextS5"/>
              <w:ind w:left="3266" w:hanging="3266"/>
              <w:rPr>
                <w:ins w:id="67" w:author="Frenchm" w:date="2023-03-15T09:51:00Z"/>
              </w:rPr>
            </w:pPr>
            <w:ins w:id="68" w:author="Bendotti, Coraline" w:date="2023-11-09T11:41:00Z">
              <w:r w:rsidRPr="004A35C2">
                <w:tab/>
              </w:r>
              <w:r w:rsidRPr="004A35C2">
                <w:tab/>
              </w:r>
              <w:r w:rsidRPr="004A35C2">
                <w:tab/>
              </w:r>
              <w:r w:rsidRPr="004A35C2">
                <w:tab/>
              </w:r>
            </w:ins>
            <w:ins w:id="69" w:author="Frenchm" w:date="2023-03-15T09:51:00Z">
              <w:r w:rsidR="00F8297A" w:rsidRPr="004A35C2">
                <w:t>INTER</w:t>
              </w:r>
            </w:ins>
            <w:ins w:id="70" w:author="French" w:date="2023-03-23T17:11:00Z">
              <w:r w:rsidR="00F8297A" w:rsidRPr="004A35C2">
                <w:t>-</w:t>
              </w:r>
            </w:ins>
            <w:ins w:id="71" w:author="Frenchm" w:date="2023-03-15T09:51:00Z">
              <w:r w:rsidR="00F8297A" w:rsidRPr="004A35C2">
                <w:t>SATELLITE</w:t>
              </w:r>
            </w:ins>
            <w:ins w:id="72" w:author="French" w:date="2023-03-23T17:11:00Z">
              <w:r w:rsidR="00F8297A" w:rsidRPr="004A35C2">
                <w:t>S</w:t>
              </w:r>
            </w:ins>
            <w:ins w:id="73" w:author="Frenchm" w:date="2023-03-15T09:51:00Z">
              <w:r w:rsidR="00F8297A" w:rsidRPr="004A35C2">
                <w:t xml:space="preserve">  ADD 5.A117</w:t>
              </w:r>
            </w:ins>
          </w:p>
          <w:p w14:paraId="3E686F72" w14:textId="77777777" w:rsidR="004A35C2" w:rsidRPr="004A35C2" w:rsidRDefault="00F8297A" w:rsidP="00AD0734">
            <w:pPr>
              <w:pStyle w:val="TableTextS5"/>
            </w:pPr>
            <w:r w:rsidRPr="004A35C2">
              <w:tab/>
            </w:r>
            <w:r w:rsidRPr="004A35C2">
              <w:tab/>
            </w:r>
            <w:r w:rsidRPr="004A35C2">
              <w:tab/>
            </w:r>
            <w:r w:rsidRPr="004A35C2">
              <w:tab/>
              <w:t>MOBILE</w:t>
            </w:r>
          </w:p>
          <w:p w14:paraId="47883717" w14:textId="77777777" w:rsidR="004A35C2" w:rsidRPr="004A35C2" w:rsidRDefault="00F8297A" w:rsidP="00AD0734">
            <w:pPr>
              <w:pStyle w:val="TableTextS5"/>
            </w:pPr>
            <w:r w:rsidRPr="004A35C2">
              <w:tab/>
            </w:r>
            <w:r w:rsidRPr="004A35C2">
              <w:tab/>
            </w:r>
            <w:r w:rsidRPr="004A35C2">
              <w:tab/>
            </w:r>
            <w:r w:rsidRPr="004A35C2">
              <w:tab/>
              <w:t xml:space="preserve">Exploration de la </w:t>
            </w:r>
            <w:del w:id="74" w:author="French" w:date="2022-12-01T09:41:00Z">
              <w:r w:rsidRPr="004A35C2" w:rsidDel="0057295D">
                <w:delText>t</w:delText>
              </w:r>
            </w:del>
            <w:ins w:id="75" w:author="French" w:date="2022-12-01T09:41:00Z">
              <w:r w:rsidRPr="004A35C2">
                <w:t>T</w:t>
              </w:r>
            </w:ins>
            <w:r w:rsidRPr="004A35C2">
              <w:t xml:space="preserve">erre par satellite (espace vers Terre)  </w:t>
            </w:r>
            <w:r w:rsidRPr="004A35C2">
              <w:rPr>
                <w:rStyle w:val="Artref"/>
              </w:rPr>
              <w:t>5.541</w:t>
            </w:r>
          </w:p>
          <w:p w14:paraId="4FB63C8E" w14:textId="77777777" w:rsidR="004A35C2" w:rsidRPr="004A35C2" w:rsidRDefault="00F8297A"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4A35C2">
              <w:tab/>
            </w:r>
            <w:r w:rsidRPr="004A35C2">
              <w:rPr>
                <w:rStyle w:val="Artref"/>
              </w:rPr>
              <w:t>5.540</w:t>
            </w:r>
          </w:p>
        </w:tc>
      </w:tr>
      <w:tr w:rsidR="00756C3A" w:rsidRPr="004A35C2" w14:paraId="372E0256"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BC1A0A8" w14:textId="77777777" w:rsidR="004A35C2" w:rsidRPr="004A35C2" w:rsidRDefault="00F8297A" w:rsidP="00AD0734">
            <w:pPr>
              <w:pStyle w:val="TableTextS5"/>
            </w:pPr>
            <w:r w:rsidRPr="004A35C2">
              <w:rPr>
                <w:rStyle w:val="Tablefreq"/>
              </w:rPr>
              <w:t>29,1-29,5</w:t>
            </w:r>
            <w:r w:rsidRPr="004A35C2">
              <w:rPr>
                <w:rStyle w:val="Tablefreq"/>
                <w:bCs/>
              </w:rPr>
              <w:tab/>
            </w:r>
            <w:r w:rsidRPr="004A35C2">
              <w:t>FIXE</w:t>
            </w:r>
          </w:p>
          <w:p w14:paraId="4F695F37" w14:textId="77777777" w:rsidR="00CB288D" w:rsidRPr="004A35C2" w:rsidRDefault="00F8297A" w:rsidP="00636AF7">
            <w:pPr>
              <w:pStyle w:val="TableTextS5"/>
              <w:ind w:left="3266" w:hanging="3266"/>
            </w:pPr>
            <w:r w:rsidRPr="004A35C2">
              <w:tab/>
            </w:r>
            <w:r w:rsidRPr="004A35C2">
              <w:tab/>
            </w:r>
            <w:r w:rsidRPr="004A35C2">
              <w:tab/>
            </w:r>
            <w:r w:rsidRPr="004A35C2">
              <w:tab/>
              <w:t xml:space="preserve">FIXE PAR SATELLITE (Terre vers espace)  </w:t>
            </w:r>
            <w:r w:rsidRPr="004A35C2">
              <w:rPr>
                <w:rStyle w:val="Artref"/>
              </w:rPr>
              <w:t>5.516B  5.517A  5.523C  5.523E  5.535A  5.539  5.541A</w:t>
            </w:r>
          </w:p>
          <w:p w14:paraId="0CD21646" w14:textId="03C8B64D" w:rsidR="004A35C2" w:rsidRPr="004A35C2" w:rsidRDefault="00CB288D" w:rsidP="00636AF7">
            <w:pPr>
              <w:pStyle w:val="TableTextS5"/>
              <w:ind w:left="3266" w:hanging="3266"/>
              <w:rPr>
                <w:ins w:id="76" w:author="Frenchm" w:date="2023-03-15T09:52:00Z"/>
              </w:rPr>
            </w:pPr>
            <w:ins w:id="77" w:author="Bendotti, Coraline" w:date="2023-11-09T11:41:00Z">
              <w:r w:rsidRPr="004A35C2">
                <w:tab/>
              </w:r>
              <w:r w:rsidRPr="004A35C2">
                <w:tab/>
              </w:r>
              <w:r w:rsidRPr="004A35C2">
                <w:tab/>
              </w:r>
              <w:r w:rsidRPr="004A35C2">
                <w:tab/>
              </w:r>
            </w:ins>
            <w:ins w:id="78" w:author="Frenchm" w:date="2023-03-15T09:52:00Z">
              <w:r w:rsidR="00F8297A" w:rsidRPr="004A35C2">
                <w:t>INTER</w:t>
              </w:r>
            </w:ins>
            <w:ins w:id="79" w:author="French" w:date="2023-03-23T17:12:00Z">
              <w:r w:rsidR="00F8297A" w:rsidRPr="004A35C2">
                <w:t>-</w:t>
              </w:r>
            </w:ins>
            <w:ins w:id="80" w:author="Frenchm" w:date="2023-03-15T09:52:00Z">
              <w:r w:rsidR="00F8297A" w:rsidRPr="004A35C2">
                <w:t>SATELLITE</w:t>
              </w:r>
            </w:ins>
            <w:ins w:id="81" w:author="French" w:date="2023-03-23T17:12:00Z">
              <w:r w:rsidR="00F8297A" w:rsidRPr="004A35C2">
                <w:t>S</w:t>
              </w:r>
            </w:ins>
            <w:ins w:id="82" w:author="Frenchm" w:date="2023-03-15T09:52:00Z">
              <w:r w:rsidR="00F8297A" w:rsidRPr="004A35C2">
                <w:t xml:space="preserve">  ADD 5.A117</w:t>
              </w:r>
            </w:ins>
          </w:p>
          <w:p w14:paraId="72AD3965" w14:textId="77777777" w:rsidR="004A35C2" w:rsidRPr="004A35C2" w:rsidRDefault="00F8297A" w:rsidP="00AD0734">
            <w:pPr>
              <w:pStyle w:val="TableTextS5"/>
            </w:pPr>
            <w:r w:rsidRPr="004A35C2">
              <w:tab/>
            </w:r>
            <w:r w:rsidRPr="004A35C2">
              <w:tab/>
            </w:r>
            <w:r w:rsidRPr="004A35C2">
              <w:tab/>
            </w:r>
            <w:r w:rsidRPr="004A35C2">
              <w:tab/>
              <w:t>MOBILE</w:t>
            </w:r>
          </w:p>
          <w:p w14:paraId="7A7FB9D8" w14:textId="77777777" w:rsidR="004A35C2" w:rsidRPr="004A35C2" w:rsidRDefault="00F8297A" w:rsidP="00AD0734">
            <w:pPr>
              <w:pStyle w:val="TableTextS5"/>
            </w:pPr>
            <w:r w:rsidRPr="004A35C2">
              <w:tab/>
            </w:r>
            <w:r w:rsidRPr="004A35C2">
              <w:tab/>
            </w:r>
            <w:r w:rsidRPr="004A35C2">
              <w:tab/>
            </w:r>
            <w:r w:rsidRPr="004A35C2">
              <w:tab/>
              <w:t xml:space="preserve">Exploration de la </w:t>
            </w:r>
            <w:del w:id="83" w:author="French" w:date="2022-12-01T21:44:00Z">
              <w:r w:rsidRPr="004A35C2" w:rsidDel="005E2C95">
                <w:delText>t</w:delText>
              </w:r>
            </w:del>
            <w:ins w:id="84" w:author="French" w:date="2022-12-01T21:44:00Z">
              <w:r w:rsidRPr="004A35C2">
                <w:t>T</w:t>
              </w:r>
            </w:ins>
            <w:r w:rsidRPr="004A35C2">
              <w:t xml:space="preserve">erre par satellite (espace vers Terre)  </w:t>
            </w:r>
            <w:r w:rsidRPr="004A35C2">
              <w:rPr>
                <w:rStyle w:val="Artref"/>
              </w:rPr>
              <w:t>5.541</w:t>
            </w:r>
          </w:p>
          <w:p w14:paraId="110991E0" w14:textId="77777777" w:rsidR="004A35C2" w:rsidRPr="004A35C2" w:rsidRDefault="00F8297A"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left" w:pos="3006"/>
                <w:tab w:val="left" w:pos="3289"/>
                <w:tab w:val="left" w:pos="3431"/>
                <w:tab w:val="left" w:pos="4423"/>
              </w:tabs>
              <w:ind w:left="3289" w:hanging="3289"/>
              <w:rPr>
                <w:rStyle w:val="Tablefreq"/>
                <w:b w:val="0"/>
              </w:rPr>
            </w:pPr>
            <w:r w:rsidRPr="004A35C2">
              <w:tab/>
            </w:r>
            <w:r w:rsidRPr="004A35C2">
              <w:rPr>
                <w:rStyle w:val="Artref"/>
              </w:rPr>
              <w:t>5.540</w:t>
            </w:r>
          </w:p>
        </w:tc>
      </w:tr>
      <w:tr w:rsidR="00756C3A" w:rsidRPr="004A35C2" w14:paraId="19FBA1AA" w14:textId="77777777" w:rsidTr="00AD0734">
        <w:trPr>
          <w:cantSplit/>
          <w:jc w:val="center"/>
        </w:trPr>
        <w:tc>
          <w:tcPr>
            <w:tcW w:w="3119" w:type="dxa"/>
            <w:tcBorders>
              <w:top w:val="single" w:sz="6" w:space="0" w:color="auto"/>
              <w:left w:val="single" w:sz="6" w:space="0" w:color="auto"/>
              <w:right w:val="single" w:sz="6" w:space="0" w:color="auto"/>
            </w:tcBorders>
          </w:tcPr>
          <w:p w14:paraId="7B1C6D6A" w14:textId="77777777" w:rsidR="004A35C2" w:rsidRPr="004A35C2" w:rsidRDefault="00F8297A" w:rsidP="00AD0734">
            <w:pPr>
              <w:pStyle w:val="TableTextS5"/>
              <w:rPr>
                <w:rStyle w:val="Tablefreq"/>
              </w:rPr>
            </w:pPr>
            <w:r w:rsidRPr="004A35C2">
              <w:rPr>
                <w:rStyle w:val="Tablefreq"/>
              </w:rPr>
              <w:lastRenderedPageBreak/>
              <w:t>29,5-29,9</w:t>
            </w:r>
          </w:p>
          <w:p w14:paraId="1DA602C7" w14:textId="77777777" w:rsidR="00CB288D" w:rsidRPr="004A35C2" w:rsidRDefault="00F8297A" w:rsidP="00636AF7">
            <w:pPr>
              <w:pStyle w:val="TableTextS5"/>
            </w:pPr>
            <w:r w:rsidRPr="004A35C2">
              <w:t>FIXE PAR SATELLITE</w:t>
            </w:r>
            <w:r w:rsidRPr="004A35C2">
              <w:br/>
              <w:t xml:space="preserve">(Terre vers espace)  </w:t>
            </w:r>
            <w:r w:rsidRPr="004A35C2">
              <w:rPr>
                <w:rStyle w:val="Artref"/>
              </w:rPr>
              <w:t>5.484A</w:t>
            </w:r>
            <w:r w:rsidRPr="004A35C2">
              <w:t xml:space="preserve">  5.484B  </w:t>
            </w:r>
            <w:r w:rsidRPr="004A35C2">
              <w:rPr>
                <w:rStyle w:val="Artref"/>
              </w:rPr>
              <w:t>5.516B  5.527A</w:t>
            </w:r>
            <w:r w:rsidRPr="004A35C2">
              <w:t xml:space="preserve">  </w:t>
            </w:r>
            <w:r w:rsidRPr="004A35C2">
              <w:rPr>
                <w:rStyle w:val="Artref"/>
              </w:rPr>
              <w:t>5.539</w:t>
            </w:r>
          </w:p>
          <w:p w14:paraId="3348318B" w14:textId="266C59E4" w:rsidR="004A35C2" w:rsidRPr="004A35C2" w:rsidRDefault="00F8297A" w:rsidP="00636AF7">
            <w:pPr>
              <w:pStyle w:val="TableTextS5"/>
              <w:rPr>
                <w:ins w:id="85" w:author="French" w:date="2023-11-14T13:11:00Z"/>
              </w:rPr>
            </w:pPr>
            <w:ins w:id="86" w:author="Frenchm" w:date="2023-03-15T09:53:00Z">
              <w:r w:rsidRPr="004A35C2">
                <w:t>INTER</w:t>
              </w:r>
            </w:ins>
            <w:ins w:id="87" w:author="French" w:date="2023-03-23T17:13:00Z">
              <w:r w:rsidRPr="004A35C2">
                <w:t>-</w:t>
              </w:r>
            </w:ins>
            <w:ins w:id="88" w:author="Frenchm" w:date="2023-03-15T09:53:00Z">
              <w:r w:rsidRPr="004A35C2">
                <w:t>SATELLITE</w:t>
              </w:r>
            </w:ins>
            <w:ins w:id="89" w:author="French" w:date="2023-03-23T17:13:00Z">
              <w:r w:rsidRPr="004A35C2">
                <w:t>S</w:t>
              </w:r>
            </w:ins>
            <w:ins w:id="90" w:author="Frenchm" w:date="2023-03-15T09:53:00Z">
              <w:r w:rsidRPr="004A35C2">
                <w:t xml:space="preserve">  ADD 5.A117</w:t>
              </w:r>
            </w:ins>
          </w:p>
          <w:p w14:paraId="73A16CB9" w14:textId="77777777" w:rsidR="004A35C2" w:rsidRPr="004A35C2" w:rsidRDefault="00F8297A" w:rsidP="00AD0734">
            <w:pPr>
              <w:pStyle w:val="TableTextS5"/>
            </w:pPr>
            <w:r w:rsidRPr="004A35C2">
              <w:t>Exploration de la Terre par satellite</w:t>
            </w:r>
            <w:r w:rsidRPr="004A35C2">
              <w:br/>
              <w:t xml:space="preserve">(Terre vers espace)  </w:t>
            </w:r>
            <w:r w:rsidRPr="004A35C2">
              <w:rPr>
                <w:rStyle w:val="Artref"/>
              </w:rPr>
              <w:t>5.541</w:t>
            </w:r>
          </w:p>
          <w:p w14:paraId="12D4DD23" w14:textId="77777777" w:rsidR="004A35C2" w:rsidRPr="004A35C2" w:rsidRDefault="00F8297A" w:rsidP="00AD0734">
            <w:pPr>
              <w:pStyle w:val="TableTextS5"/>
            </w:pPr>
            <w:r w:rsidRPr="004A35C2">
              <w:t>Mobile par satellite</w:t>
            </w:r>
            <w:r w:rsidRPr="004A35C2">
              <w:br/>
              <w:t>(Terre vers espace)</w:t>
            </w:r>
          </w:p>
        </w:tc>
        <w:tc>
          <w:tcPr>
            <w:tcW w:w="3118" w:type="dxa"/>
            <w:tcBorders>
              <w:top w:val="single" w:sz="6" w:space="0" w:color="auto"/>
              <w:left w:val="single" w:sz="6" w:space="0" w:color="auto"/>
              <w:right w:val="single" w:sz="6" w:space="0" w:color="auto"/>
            </w:tcBorders>
          </w:tcPr>
          <w:p w14:paraId="0B3438CC" w14:textId="77777777" w:rsidR="004A35C2" w:rsidRPr="004A35C2" w:rsidRDefault="00F8297A" w:rsidP="00AD0734">
            <w:pPr>
              <w:pStyle w:val="TableTextS5"/>
              <w:rPr>
                <w:rStyle w:val="Tablefreq"/>
              </w:rPr>
            </w:pPr>
            <w:r w:rsidRPr="004A35C2">
              <w:rPr>
                <w:rStyle w:val="Tablefreq"/>
              </w:rPr>
              <w:t>29,5-29,9</w:t>
            </w:r>
          </w:p>
          <w:p w14:paraId="22ADE049" w14:textId="77777777" w:rsidR="00CB288D" w:rsidRPr="004A35C2" w:rsidRDefault="00F8297A" w:rsidP="00636AF7">
            <w:pPr>
              <w:pStyle w:val="TableTextS5"/>
              <w:tabs>
                <w:tab w:val="clear" w:pos="170"/>
              </w:tabs>
              <w:ind w:left="172" w:hanging="172"/>
            </w:pPr>
            <w:r w:rsidRPr="004A35C2">
              <w:t>FIXE PAR SATELLITE</w:t>
            </w:r>
            <w:r w:rsidRPr="004A35C2">
              <w:br/>
              <w:t xml:space="preserve">(Terre vers espace)  </w:t>
            </w:r>
            <w:r w:rsidRPr="004A35C2">
              <w:rPr>
                <w:rStyle w:val="Artref"/>
              </w:rPr>
              <w:t>5.484A</w:t>
            </w:r>
            <w:r w:rsidRPr="004A35C2">
              <w:t xml:space="preserve">  5.484B  </w:t>
            </w:r>
            <w:r w:rsidRPr="004A35C2">
              <w:rPr>
                <w:rStyle w:val="Artref"/>
              </w:rPr>
              <w:t>5.516B  5.527A</w:t>
            </w:r>
            <w:r w:rsidRPr="004A35C2">
              <w:t xml:space="preserve">  </w:t>
            </w:r>
            <w:r w:rsidRPr="004A35C2">
              <w:rPr>
                <w:rStyle w:val="Artref"/>
              </w:rPr>
              <w:t>5.539</w:t>
            </w:r>
          </w:p>
          <w:p w14:paraId="074BF6D9" w14:textId="25C14BE2" w:rsidR="004A35C2" w:rsidRPr="004A35C2" w:rsidRDefault="00F8297A" w:rsidP="00636AF7">
            <w:pPr>
              <w:pStyle w:val="TableTextS5"/>
              <w:tabs>
                <w:tab w:val="clear" w:pos="170"/>
              </w:tabs>
              <w:ind w:left="172" w:hanging="172"/>
              <w:rPr>
                <w:ins w:id="91" w:author="French" w:date="2023-11-14T13:11:00Z"/>
              </w:rPr>
            </w:pPr>
            <w:ins w:id="92" w:author="Frenchm" w:date="2023-03-15T09:53:00Z">
              <w:r w:rsidRPr="004A35C2">
                <w:t>INTER</w:t>
              </w:r>
            </w:ins>
            <w:ins w:id="93" w:author="French" w:date="2023-03-23T17:13:00Z">
              <w:r w:rsidRPr="004A35C2">
                <w:t>-</w:t>
              </w:r>
            </w:ins>
            <w:ins w:id="94" w:author="Frenchm" w:date="2023-03-15T09:53:00Z">
              <w:r w:rsidRPr="004A35C2">
                <w:t>SATELLITE</w:t>
              </w:r>
            </w:ins>
            <w:ins w:id="95" w:author="French" w:date="2023-03-23T17:13:00Z">
              <w:r w:rsidRPr="004A35C2">
                <w:t>S</w:t>
              </w:r>
            </w:ins>
            <w:ins w:id="96" w:author="Frenchm" w:date="2023-03-15T09:53:00Z">
              <w:r w:rsidRPr="004A35C2">
                <w:t xml:space="preserve">  ADD 5.A117</w:t>
              </w:r>
            </w:ins>
          </w:p>
          <w:p w14:paraId="0849A526" w14:textId="77777777" w:rsidR="004A35C2" w:rsidRPr="004A35C2" w:rsidRDefault="00F8297A" w:rsidP="00AD0734">
            <w:pPr>
              <w:pStyle w:val="TableTextS5"/>
            </w:pPr>
            <w:r w:rsidRPr="004A35C2">
              <w:t>MOBILE PAR SATELLITE</w:t>
            </w:r>
            <w:r w:rsidRPr="004A35C2">
              <w:br/>
              <w:t>(Terre vers espace)</w:t>
            </w:r>
          </w:p>
          <w:p w14:paraId="0C514CC5" w14:textId="77777777" w:rsidR="004A35C2" w:rsidRPr="004A35C2" w:rsidRDefault="00F8297A" w:rsidP="00AD0734">
            <w:pPr>
              <w:pStyle w:val="TableTextS5"/>
            </w:pPr>
            <w:r w:rsidRPr="004A35C2">
              <w:t>Exploration de la Terre par satellite</w:t>
            </w:r>
            <w:r w:rsidRPr="004A35C2">
              <w:br/>
              <w:t xml:space="preserve">(Terre vers espace)  </w:t>
            </w:r>
            <w:r w:rsidRPr="004A35C2">
              <w:rPr>
                <w:rStyle w:val="Artref"/>
              </w:rPr>
              <w:t>5.541</w:t>
            </w:r>
          </w:p>
        </w:tc>
        <w:tc>
          <w:tcPr>
            <w:tcW w:w="3119" w:type="dxa"/>
            <w:tcBorders>
              <w:top w:val="single" w:sz="6" w:space="0" w:color="auto"/>
              <w:left w:val="single" w:sz="6" w:space="0" w:color="auto"/>
              <w:right w:val="single" w:sz="6" w:space="0" w:color="auto"/>
            </w:tcBorders>
          </w:tcPr>
          <w:p w14:paraId="25FACA41" w14:textId="77777777" w:rsidR="004A35C2" w:rsidRPr="004A35C2" w:rsidRDefault="00F8297A" w:rsidP="00AD0734">
            <w:pPr>
              <w:pStyle w:val="TableTextS5"/>
              <w:rPr>
                <w:rStyle w:val="Tablefreq"/>
              </w:rPr>
            </w:pPr>
            <w:r w:rsidRPr="004A35C2">
              <w:rPr>
                <w:rStyle w:val="Tablefreq"/>
              </w:rPr>
              <w:t>29,5-29,9</w:t>
            </w:r>
          </w:p>
          <w:p w14:paraId="2C86BE0F" w14:textId="77777777" w:rsidR="00CB288D" w:rsidRPr="004A35C2" w:rsidRDefault="00F8297A" w:rsidP="00636AF7">
            <w:pPr>
              <w:pStyle w:val="TableTextS5"/>
            </w:pPr>
            <w:r w:rsidRPr="004A35C2">
              <w:t>FIXE PAR SATELLITE</w:t>
            </w:r>
            <w:r w:rsidRPr="004A35C2">
              <w:br/>
              <w:t xml:space="preserve">(Terre vers espace)  </w:t>
            </w:r>
            <w:r w:rsidRPr="004A35C2">
              <w:rPr>
                <w:rStyle w:val="Artref"/>
              </w:rPr>
              <w:t>5.484A</w:t>
            </w:r>
            <w:r w:rsidRPr="004A35C2">
              <w:t xml:space="preserve">  </w:t>
            </w:r>
            <w:r w:rsidRPr="004A35C2">
              <w:rPr>
                <w:rStyle w:val="Artref"/>
              </w:rPr>
              <w:t>5.484B</w:t>
            </w:r>
            <w:r w:rsidRPr="004A35C2">
              <w:t xml:space="preserve">  </w:t>
            </w:r>
            <w:r w:rsidRPr="004A35C2">
              <w:rPr>
                <w:rStyle w:val="Artref"/>
              </w:rPr>
              <w:t>5.516B  5.527A</w:t>
            </w:r>
            <w:r w:rsidRPr="004A35C2">
              <w:t xml:space="preserve">  </w:t>
            </w:r>
            <w:r w:rsidRPr="004A35C2">
              <w:rPr>
                <w:rStyle w:val="Artref"/>
              </w:rPr>
              <w:t>5.539</w:t>
            </w:r>
          </w:p>
          <w:p w14:paraId="79A86140" w14:textId="0388DE98" w:rsidR="004A35C2" w:rsidRPr="004A35C2" w:rsidRDefault="00F8297A" w:rsidP="00636AF7">
            <w:pPr>
              <w:pStyle w:val="TableTextS5"/>
              <w:rPr>
                <w:ins w:id="97" w:author="French" w:date="2023-11-14T13:11:00Z"/>
              </w:rPr>
            </w:pPr>
            <w:ins w:id="98" w:author="Frenchm" w:date="2023-03-15T09:53:00Z">
              <w:r w:rsidRPr="004A35C2">
                <w:t>INTER</w:t>
              </w:r>
            </w:ins>
            <w:ins w:id="99" w:author="French" w:date="2023-03-23T17:13:00Z">
              <w:r w:rsidRPr="004A35C2">
                <w:t>-</w:t>
              </w:r>
            </w:ins>
            <w:ins w:id="100" w:author="Frenchm" w:date="2023-03-15T09:53:00Z">
              <w:r w:rsidRPr="004A35C2">
                <w:t>SATELLITE</w:t>
              </w:r>
            </w:ins>
            <w:ins w:id="101" w:author="French" w:date="2023-03-23T17:13:00Z">
              <w:r w:rsidRPr="004A35C2">
                <w:t>S</w:t>
              </w:r>
            </w:ins>
            <w:ins w:id="102" w:author="Frenchm" w:date="2023-03-15T09:53:00Z">
              <w:r w:rsidRPr="004A35C2">
                <w:t xml:space="preserve">  ADD 5.A117</w:t>
              </w:r>
            </w:ins>
          </w:p>
          <w:p w14:paraId="4BA7DF9E" w14:textId="77777777" w:rsidR="004A35C2" w:rsidRPr="004A35C2" w:rsidRDefault="00F8297A" w:rsidP="00AD0734">
            <w:pPr>
              <w:pStyle w:val="TableTextS5"/>
            </w:pPr>
            <w:r w:rsidRPr="004A35C2">
              <w:t>Exploration de la Terre par satellite</w:t>
            </w:r>
            <w:r w:rsidRPr="004A35C2">
              <w:br/>
              <w:t xml:space="preserve">(Terre vers espace)  </w:t>
            </w:r>
            <w:r w:rsidRPr="004A35C2">
              <w:rPr>
                <w:rStyle w:val="Artref"/>
              </w:rPr>
              <w:t>5.541</w:t>
            </w:r>
          </w:p>
          <w:p w14:paraId="023A848C" w14:textId="77777777" w:rsidR="004A35C2" w:rsidRPr="004A35C2" w:rsidRDefault="00F8297A" w:rsidP="00AD0734">
            <w:pPr>
              <w:pStyle w:val="TableTextS5"/>
            </w:pPr>
            <w:r w:rsidRPr="004A35C2">
              <w:t>Mobile par satellite</w:t>
            </w:r>
            <w:r w:rsidRPr="004A35C2">
              <w:br/>
              <w:t>(Terre vers espace)</w:t>
            </w:r>
          </w:p>
        </w:tc>
      </w:tr>
      <w:tr w:rsidR="00756C3A" w:rsidRPr="004A35C2" w14:paraId="1D9DDB2C" w14:textId="77777777" w:rsidTr="00AD0734">
        <w:trPr>
          <w:cantSplit/>
          <w:jc w:val="center"/>
        </w:trPr>
        <w:tc>
          <w:tcPr>
            <w:tcW w:w="3119" w:type="dxa"/>
            <w:tcBorders>
              <w:left w:val="single" w:sz="6" w:space="0" w:color="auto"/>
              <w:bottom w:val="single" w:sz="6" w:space="0" w:color="auto"/>
              <w:right w:val="single" w:sz="6" w:space="0" w:color="auto"/>
            </w:tcBorders>
          </w:tcPr>
          <w:p w14:paraId="6575B014" w14:textId="77777777" w:rsidR="004A35C2" w:rsidRPr="004A35C2" w:rsidRDefault="00F8297A" w:rsidP="00AD0734">
            <w:pPr>
              <w:pStyle w:val="Tabletext"/>
              <w:rPr>
                <w:rStyle w:val="Artref"/>
                <w:sz w:val="24"/>
              </w:rPr>
            </w:pPr>
            <w:r w:rsidRPr="004A35C2">
              <w:rPr>
                <w:rStyle w:val="Artref"/>
              </w:rPr>
              <w:t>5.540  5.542</w:t>
            </w:r>
          </w:p>
        </w:tc>
        <w:tc>
          <w:tcPr>
            <w:tcW w:w="3118" w:type="dxa"/>
            <w:tcBorders>
              <w:left w:val="single" w:sz="6" w:space="0" w:color="auto"/>
              <w:bottom w:val="single" w:sz="6" w:space="0" w:color="auto"/>
              <w:right w:val="single" w:sz="6" w:space="0" w:color="auto"/>
            </w:tcBorders>
          </w:tcPr>
          <w:p w14:paraId="6EF0DE62" w14:textId="77777777" w:rsidR="004A35C2" w:rsidRPr="004A35C2" w:rsidRDefault="00F8297A" w:rsidP="00AD0734">
            <w:pPr>
              <w:pStyle w:val="Tabletext"/>
              <w:rPr>
                <w:rStyle w:val="Artref"/>
              </w:rPr>
            </w:pPr>
            <w:r w:rsidRPr="004A35C2">
              <w:rPr>
                <w:rStyle w:val="Artref"/>
              </w:rPr>
              <w:t xml:space="preserve">5.525  5.526  5.527  5.529  5.540 </w:t>
            </w:r>
          </w:p>
        </w:tc>
        <w:tc>
          <w:tcPr>
            <w:tcW w:w="3119" w:type="dxa"/>
            <w:tcBorders>
              <w:left w:val="single" w:sz="6" w:space="0" w:color="auto"/>
              <w:bottom w:val="single" w:sz="6" w:space="0" w:color="auto"/>
              <w:right w:val="single" w:sz="6" w:space="0" w:color="auto"/>
            </w:tcBorders>
          </w:tcPr>
          <w:p w14:paraId="29903DC1" w14:textId="77777777" w:rsidR="004A35C2" w:rsidRPr="004A35C2" w:rsidRDefault="00F8297A" w:rsidP="00AD0734">
            <w:pPr>
              <w:pStyle w:val="Tabletext"/>
              <w:rPr>
                <w:rStyle w:val="Artref"/>
              </w:rPr>
            </w:pPr>
            <w:r w:rsidRPr="004A35C2">
              <w:rPr>
                <w:rStyle w:val="Artref"/>
              </w:rPr>
              <w:t>5.540  5.542</w:t>
            </w:r>
          </w:p>
        </w:tc>
      </w:tr>
    </w:tbl>
    <w:p w14:paraId="4BEDFA74" w14:textId="77777777" w:rsidR="00FB0B72" w:rsidRPr="004A35C2" w:rsidRDefault="00FB0B72"/>
    <w:p w14:paraId="03AE1B52" w14:textId="3F2BE330" w:rsidR="00FB0B72" w:rsidRPr="004A35C2" w:rsidRDefault="00F8297A">
      <w:pPr>
        <w:pStyle w:val="Reasons"/>
      </w:pPr>
      <w:r w:rsidRPr="004A35C2">
        <w:rPr>
          <w:b/>
        </w:rPr>
        <w:t>Motifs:</w:t>
      </w:r>
      <w:r w:rsidRPr="004A35C2">
        <w:tab/>
      </w:r>
      <w:r w:rsidR="00CB288D" w:rsidRPr="004A35C2">
        <w:t>Il est proposé d'ajouter dans l'Article </w:t>
      </w:r>
      <w:r w:rsidR="00CB288D" w:rsidRPr="004A35C2">
        <w:rPr>
          <w:b/>
          <w:bCs/>
        </w:rPr>
        <w:t>5</w:t>
      </w:r>
      <w:r w:rsidR="00CB288D" w:rsidRPr="004A35C2">
        <w:t xml:space="preserve"> du RR un renvoi reconnaissant les opérations entre satellites dans le cadre du service inter-satellites dans les bandes de fréquences indiquées.</w:t>
      </w:r>
    </w:p>
    <w:p w14:paraId="495AD0D6" w14:textId="77777777" w:rsidR="00FB0B72" w:rsidRPr="004A35C2" w:rsidRDefault="00F8297A">
      <w:pPr>
        <w:pStyle w:val="Proposal"/>
      </w:pPr>
      <w:r w:rsidRPr="004A35C2">
        <w:t>ADD</w:t>
      </w:r>
      <w:r w:rsidRPr="004A35C2">
        <w:tab/>
        <w:t>SLM/TON/125/6</w:t>
      </w:r>
      <w:r w:rsidRPr="004A35C2">
        <w:rPr>
          <w:vanish/>
          <w:color w:val="7F7F7F" w:themeColor="text1" w:themeTint="80"/>
          <w:vertAlign w:val="superscript"/>
        </w:rPr>
        <w:t>#1896</w:t>
      </w:r>
    </w:p>
    <w:p w14:paraId="5A6E6DC9" w14:textId="157BB950" w:rsidR="004A35C2" w:rsidRPr="004A35C2" w:rsidRDefault="00F8297A" w:rsidP="00734CB0">
      <w:pPr>
        <w:pStyle w:val="Note"/>
      </w:pPr>
      <w:r w:rsidRPr="004A35C2">
        <w:rPr>
          <w:rStyle w:val="Artdef"/>
        </w:rPr>
        <w:t>5.A117</w:t>
      </w:r>
      <w:r w:rsidR="00CB288D" w:rsidRPr="004A35C2">
        <w:rPr>
          <w:rStyle w:val="Artdef"/>
        </w:rPr>
        <w:tab/>
      </w:r>
      <w:r w:rsidRPr="004A35C2">
        <w:t>En ce qui concerne l'utilisation des bandes de fréquences 18,1-18,6 GHz, 18,8-20,2</w:t>
      </w:r>
      <w:r w:rsidR="007D6DAE" w:rsidRPr="004A35C2">
        <w:t xml:space="preserve"> GHz </w:t>
      </w:r>
      <w:r w:rsidRPr="004A35C2">
        <w:t>et</w:t>
      </w:r>
      <w:r w:rsidR="00CB288D" w:rsidRPr="004A35C2">
        <w:t> </w:t>
      </w:r>
      <w:r w:rsidRPr="004A35C2">
        <w:t xml:space="preserve">27,5-30 GHz, ou de parties de ces bandes de fréquences, par les stations spatiales </w:t>
      </w:r>
      <w:r w:rsidR="00EF47C8" w:rsidRPr="004A35C2">
        <w:t>du service inter-satellites,</w:t>
      </w:r>
      <w:r w:rsidR="00CB288D" w:rsidRPr="004A35C2">
        <w:t xml:space="preserve"> la </w:t>
      </w:r>
      <w:r w:rsidRPr="004A35C2">
        <w:t>Résolution </w:t>
      </w:r>
      <w:r w:rsidRPr="004A35C2">
        <w:rPr>
          <w:b/>
          <w:bCs/>
        </w:rPr>
        <w:t>[A117</w:t>
      </w:r>
      <w:r w:rsidRPr="004A35C2">
        <w:rPr>
          <w:b/>
          <w:bCs/>
        </w:rPr>
        <w:noBreakHyphen/>
        <w:t>B1] (CMR-23)</w:t>
      </w:r>
      <w:r w:rsidRPr="004A35C2">
        <w:t xml:space="preserve"> s'applique. Cette utilisation est limitée</w:t>
      </w:r>
      <w:r w:rsidRPr="004A35C2" w:rsidDel="00BD0741">
        <w:t xml:space="preserve"> </w:t>
      </w:r>
      <w:r w:rsidRPr="004A35C2">
        <w:t xml:space="preserve">aux applications de la recherche spatiale, de l'exploitation spatiale ou de l'exploration de la Terre par satellite, ainsi qu'à la transmission de données provenant d'activités industrielles et médicales dans l'espace et n'est pas subordonnée à la coordination au titre du numéro </w:t>
      </w:r>
      <w:r w:rsidRPr="004A35C2">
        <w:rPr>
          <w:b/>
          <w:bCs/>
        </w:rPr>
        <w:t>9.11A</w:t>
      </w:r>
      <w:r w:rsidRPr="004A35C2">
        <w:t xml:space="preserve">. Le numéro </w:t>
      </w:r>
      <w:r w:rsidRPr="004A35C2">
        <w:rPr>
          <w:b/>
          <w:bCs/>
        </w:rPr>
        <w:t>4.10</w:t>
      </w:r>
      <w:r w:rsidRPr="004A35C2">
        <w:t xml:space="preserve"> ne s'applique pas.</w:t>
      </w:r>
      <w:r w:rsidRPr="004A35C2">
        <w:rPr>
          <w:sz w:val="16"/>
          <w:szCs w:val="16"/>
          <w:lang w:eastAsia="zh-CN"/>
        </w:rPr>
        <w:t>     (CMR</w:t>
      </w:r>
      <w:r w:rsidRPr="004A35C2">
        <w:rPr>
          <w:sz w:val="16"/>
          <w:szCs w:val="16"/>
          <w:lang w:eastAsia="zh-CN"/>
        </w:rPr>
        <w:noBreakHyphen/>
        <w:t>23)</w:t>
      </w:r>
    </w:p>
    <w:p w14:paraId="59769441" w14:textId="5A18CD82" w:rsidR="00FB0B72" w:rsidRPr="004A35C2" w:rsidRDefault="00F8297A" w:rsidP="008F6B86">
      <w:pPr>
        <w:pStyle w:val="Reasons"/>
      </w:pPr>
      <w:r w:rsidRPr="004A35C2">
        <w:rPr>
          <w:b/>
        </w:rPr>
        <w:t>Motifs:</w:t>
      </w:r>
      <w:r w:rsidRPr="004A35C2">
        <w:tab/>
      </w:r>
      <w:r w:rsidR="00CB288D" w:rsidRPr="004A35C2">
        <w:t>Il est proposé d'ajouter un renvoi reconnaissant les opérations entre satellites dans le cadre du service inter-satellites, compte tenu des dispositions d'exploitation établies dans une nouvelle résolution de la CMR-23. Cette utilisation ne relèverait pas des dispositions du numéro </w:t>
      </w:r>
      <w:r w:rsidR="00CB288D" w:rsidRPr="004A35C2">
        <w:rPr>
          <w:b/>
          <w:bCs/>
        </w:rPr>
        <w:t>4.10</w:t>
      </w:r>
      <w:r w:rsidR="00CB288D" w:rsidRPr="004A35C2">
        <w:t xml:space="preserve"> du RR relatives aux services de sécurité.</w:t>
      </w:r>
    </w:p>
    <w:p w14:paraId="35227275" w14:textId="77777777" w:rsidR="00FB0B72" w:rsidRPr="004A35C2" w:rsidRDefault="00F8297A">
      <w:pPr>
        <w:pStyle w:val="Proposal"/>
      </w:pPr>
      <w:r w:rsidRPr="004A35C2">
        <w:t>MOD</w:t>
      </w:r>
      <w:r w:rsidRPr="004A35C2">
        <w:tab/>
        <w:t>SLM/TON/125/7</w:t>
      </w:r>
      <w:r w:rsidRPr="004A35C2">
        <w:rPr>
          <w:vanish/>
          <w:color w:val="7F7F7F" w:themeColor="text1" w:themeTint="80"/>
          <w:vertAlign w:val="superscript"/>
        </w:rPr>
        <w:t>#1897</w:t>
      </w:r>
    </w:p>
    <w:p w14:paraId="058DBB1D" w14:textId="77777777" w:rsidR="004A35C2" w:rsidRPr="004A35C2" w:rsidRDefault="00F8297A" w:rsidP="00756C3A">
      <w:pPr>
        <w:pStyle w:val="Tabletitle"/>
      </w:pPr>
      <w:r w:rsidRPr="004A35C2">
        <w:t>29,9-34,2 GHz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756C3A" w:rsidRPr="004A35C2" w14:paraId="7C6BD31D" w14:textId="77777777" w:rsidTr="00AD0734">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94FFB63" w14:textId="77777777" w:rsidR="004A35C2" w:rsidRPr="004A35C2" w:rsidRDefault="00F8297A" w:rsidP="00AD0734">
            <w:pPr>
              <w:pStyle w:val="Tablehead"/>
            </w:pPr>
            <w:r w:rsidRPr="004A35C2">
              <w:t>Attribution aux services</w:t>
            </w:r>
          </w:p>
        </w:tc>
      </w:tr>
      <w:tr w:rsidR="00756C3A" w:rsidRPr="004A35C2" w14:paraId="7E53AD18" w14:textId="77777777" w:rsidTr="00AD0734">
        <w:trPr>
          <w:cantSplit/>
          <w:jc w:val="center"/>
        </w:trPr>
        <w:tc>
          <w:tcPr>
            <w:tcW w:w="3101" w:type="dxa"/>
            <w:tcBorders>
              <w:top w:val="single" w:sz="6" w:space="0" w:color="auto"/>
              <w:left w:val="single" w:sz="6" w:space="0" w:color="auto"/>
              <w:bottom w:val="single" w:sz="6" w:space="0" w:color="auto"/>
              <w:right w:val="single" w:sz="6" w:space="0" w:color="auto"/>
            </w:tcBorders>
          </w:tcPr>
          <w:p w14:paraId="4F8EEAAF" w14:textId="77777777" w:rsidR="004A35C2" w:rsidRPr="004A35C2" w:rsidRDefault="00F8297A" w:rsidP="00AD0734">
            <w:pPr>
              <w:pStyle w:val="Tablehead"/>
            </w:pPr>
            <w:r w:rsidRPr="004A35C2">
              <w:t>Région 1</w:t>
            </w:r>
          </w:p>
        </w:tc>
        <w:tc>
          <w:tcPr>
            <w:tcW w:w="3101" w:type="dxa"/>
            <w:tcBorders>
              <w:top w:val="single" w:sz="6" w:space="0" w:color="auto"/>
              <w:left w:val="single" w:sz="6" w:space="0" w:color="auto"/>
              <w:bottom w:val="single" w:sz="6" w:space="0" w:color="auto"/>
              <w:right w:val="single" w:sz="6" w:space="0" w:color="auto"/>
            </w:tcBorders>
          </w:tcPr>
          <w:p w14:paraId="38CE0BD3" w14:textId="77777777" w:rsidR="004A35C2" w:rsidRPr="004A35C2" w:rsidRDefault="00F8297A" w:rsidP="00AD0734">
            <w:pPr>
              <w:pStyle w:val="Tablehead"/>
            </w:pPr>
            <w:r w:rsidRPr="004A35C2">
              <w:t>Région 2</w:t>
            </w:r>
          </w:p>
        </w:tc>
        <w:tc>
          <w:tcPr>
            <w:tcW w:w="3102" w:type="dxa"/>
            <w:tcBorders>
              <w:top w:val="single" w:sz="6" w:space="0" w:color="auto"/>
              <w:left w:val="single" w:sz="6" w:space="0" w:color="auto"/>
              <w:bottom w:val="single" w:sz="6" w:space="0" w:color="auto"/>
              <w:right w:val="single" w:sz="6" w:space="0" w:color="auto"/>
            </w:tcBorders>
          </w:tcPr>
          <w:p w14:paraId="53A865BC" w14:textId="77777777" w:rsidR="004A35C2" w:rsidRPr="004A35C2" w:rsidRDefault="00F8297A" w:rsidP="00AD0734">
            <w:pPr>
              <w:pStyle w:val="Tablehead"/>
            </w:pPr>
            <w:r w:rsidRPr="004A35C2">
              <w:t>Région 3</w:t>
            </w:r>
          </w:p>
        </w:tc>
      </w:tr>
      <w:tr w:rsidR="00756C3A" w:rsidRPr="004A35C2" w14:paraId="30E678B5" w14:textId="77777777" w:rsidTr="00AD0734">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3169E113" w14:textId="77777777" w:rsidR="00CB288D" w:rsidRPr="004A35C2" w:rsidRDefault="00F8297A" w:rsidP="00AD0734">
            <w:pPr>
              <w:pStyle w:val="TableTextS5"/>
              <w:ind w:left="3266" w:hanging="3266"/>
            </w:pPr>
            <w:r w:rsidRPr="004A35C2">
              <w:rPr>
                <w:rStyle w:val="Tablefreq"/>
              </w:rPr>
              <w:t>29,9-30</w:t>
            </w:r>
            <w:r w:rsidRPr="004A35C2">
              <w:rPr>
                <w:rStyle w:val="Tablefreq"/>
              </w:rPr>
              <w:tab/>
            </w:r>
            <w:r w:rsidRPr="004A35C2">
              <w:rPr>
                <w:rStyle w:val="Tablefreq"/>
              </w:rPr>
              <w:tab/>
            </w:r>
            <w:r w:rsidRPr="004A35C2">
              <w:t xml:space="preserve">FIXE PAR SATELLITE (Terre vers espace)  </w:t>
            </w:r>
            <w:r w:rsidRPr="004A35C2">
              <w:rPr>
                <w:rStyle w:val="Artref"/>
              </w:rPr>
              <w:t>5.484A  5.484B  5.516B  5.527A  5.539</w:t>
            </w:r>
          </w:p>
          <w:p w14:paraId="6B245CB7" w14:textId="26710255" w:rsidR="004A35C2" w:rsidRPr="004A35C2" w:rsidRDefault="00CB288D" w:rsidP="00AD0734">
            <w:pPr>
              <w:pStyle w:val="TableTextS5"/>
              <w:ind w:left="3266" w:hanging="3266"/>
              <w:rPr>
                <w:ins w:id="103" w:author="Frenchm" w:date="2023-03-15T09:57:00Z"/>
              </w:rPr>
            </w:pPr>
            <w:ins w:id="104" w:author="Bendotti, Coraline" w:date="2023-11-09T11:40:00Z">
              <w:r w:rsidRPr="004A35C2">
                <w:tab/>
              </w:r>
              <w:r w:rsidRPr="004A35C2">
                <w:tab/>
              </w:r>
              <w:r w:rsidRPr="004A35C2">
                <w:tab/>
              </w:r>
              <w:r w:rsidRPr="004A35C2">
                <w:tab/>
              </w:r>
            </w:ins>
            <w:ins w:id="105" w:author="Frenchm" w:date="2023-03-15T09:57:00Z">
              <w:r w:rsidR="00F8297A" w:rsidRPr="004A35C2">
                <w:t>INTER</w:t>
              </w:r>
            </w:ins>
            <w:ins w:id="106" w:author="French" w:date="2023-03-21T15:00:00Z">
              <w:r w:rsidR="00F8297A" w:rsidRPr="004A35C2">
                <w:t>-</w:t>
              </w:r>
            </w:ins>
            <w:ins w:id="107" w:author="Frenchm" w:date="2023-03-15T09:57:00Z">
              <w:r w:rsidR="00F8297A" w:rsidRPr="004A35C2">
                <w:t>SATELLITE</w:t>
              </w:r>
            </w:ins>
            <w:ins w:id="108" w:author="French" w:date="2023-03-21T15:00:00Z">
              <w:r w:rsidR="00F8297A" w:rsidRPr="004A35C2">
                <w:t>S</w:t>
              </w:r>
            </w:ins>
            <w:ins w:id="109" w:author="Frenchm" w:date="2023-03-15T09:57:00Z">
              <w:r w:rsidR="00F8297A" w:rsidRPr="004A35C2">
                <w:t xml:space="preserve"> ADD 5.A117</w:t>
              </w:r>
            </w:ins>
          </w:p>
          <w:p w14:paraId="6D05C101" w14:textId="77777777" w:rsidR="004A35C2" w:rsidRPr="004A35C2" w:rsidRDefault="00F8297A" w:rsidP="00AD0734">
            <w:pPr>
              <w:pStyle w:val="TableTextS5"/>
            </w:pPr>
            <w:r w:rsidRPr="004A35C2">
              <w:tab/>
            </w:r>
            <w:r w:rsidRPr="004A35C2">
              <w:tab/>
            </w:r>
            <w:r w:rsidRPr="004A35C2">
              <w:tab/>
            </w:r>
            <w:r w:rsidRPr="004A35C2">
              <w:tab/>
              <w:t>MOBILE PAR SATELLITE (Terre vers espace)</w:t>
            </w:r>
          </w:p>
          <w:p w14:paraId="10CA2C31" w14:textId="77777777" w:rsidR="004A35C2" w:rsidRPr="004A35C2" w:rsidRDefault="00F8297A" w:rsidP="00AD0734">
            <w:pPr>
              <w:pStyle w:val="TableTextS5"/>
            </w:pPr>
            <w:r w:rsidRPr="004A35C2">
              <w:tab/>
            </w:r>
            <w:r w:rsidRPr="004A35C2">
              <w:tab/>
            </w:r>
            <w:r w:rsidRPr="004A35C2">
              <w:tab/>
            </w:r>
            <w:r w:rsidRPr="004A35C2">
              <w:tab/>
              <w:t xml:space="preserve">Exploration de la Terre par satellite (Terre vers espace)  </w:t>
            </w:r>
            <w:r w:rsidRPr="004A35C2">
              <w:rPr>
                <w:rStyle w:val="Artref"/>
              </w:rPr>
              <w:t>5.541</w:t>
            </w:r>
            <w:r w:rsidRPr="004A35C2">
              <w:t xml:space="preserve">  </w:t>
            </w:r>
            <w:r w:rsidRPr="004A35C2">
              <w:rPr>
                <w:rStyle w:val="Artref"/>
              </w:rPr>
              <w:t>5.543</w:t>
            </w:r>
          </w:p>
          <w:p w14:paraId="370E0BC6" w14:textId="77777777" w:rsidR="004A35C2" w:rsidRPr="004A35C2" w:rsidRDefault="00F8297A" w:rsidP="00AD073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3010" w:hanging="3010"/>
            </w:pPr>
            <w:r w:rsidRPr="004A35C2">
              <w:tab/>
            </w:r>
            <w:r w:rsidRPr="004A35C2">
              <w:rPr>
                <w:rStyle w:val="Artref"/>
              </w:rPr>
              <w:t>5.525</w:t>
            </w:r>
            <w:r w:rsidRPr="004A35C2">
              <w:t xml:space="preserve">  </w:t>
            </w:r>
            <w:r w:rsidRPr="004A35C2">
              <w:rPr>
                <w:rStyle w:val="Artref"/>
              </w:rPr>
              <w:t>5.526</w:t>
            </w:r>
            <w:r w:rsidRPr="004A35C2">
              <w:t xml:space="preserve">  </w:t>
            </w:r>
            <w:r w:rsidRPr="004A35C2">
              <w:rPr>
                <w:rStyle w:val="Artref"/>
              </w:rPr>
              <w:t>5.527</w:t>
            </w:r>
            <w:r w:rsidRPr="004A35C2">
              <w:t xml:space="preserve">  </w:t>
            </w:r>
            <w:r w:rsidRPr="004A35C2">
              <w:rPr>
                <w:rStyle w:val="Artref"/>
              </w:rPr>
              <w:t>5.538</w:t>
            </w:r>
            <w:r w:rsidRPr="004A35C2">
              <w:t xml:space="preserve">  </w:t>
            </w:r>
            <w:r w:rsidRPr="004A35C2">
              <w:rPr>
                <w:rStyle w:val="Artref"/>
              </w:rPr>
              <w:t>5.540</w:t>
            </w:r>
            <w:r w:rsidRPr="004A35C2">
              <w:t xml:space="preserve">  </w:t>
            </w:r>
            <w:r w:rsidRPr="004A35C2">
              <w:rPr>
                <w:rStyle w:val="Artref"/>
              </w:rPr>
              <w:t>5.542</w:t>
            </w:r>
          </w:p>
        </w:tc>
      </w:tr>
    </w:tbl>
    <w:p w14:paraId="788AA426" w14:textId="77777777" w:rsidR="00FB0B72" w:rsidRPr="004A35C2" w:rsidRDefault="00FB0B72" w:rsidP="007D6DAE"/>
    <w:p w14:paraId="4BB7905A" w14:textId="77777777" w:rsidR="007D6DAE" w:rsidRPr="004A35C2" w:rsidRDefault="007D6DAE" w:rsidP="007D6DAE">
      <w:pPr>
        <w:pStyle w:val="Reasons"/>
      </w:pPr>
    </w:p>
    <w:p w14:paraId="79C84ACD" w14:textId="77777777" w:rsidR="004A35C2" w:rsidRPr="004A35C2" w:rsidRDefault="00F8297A" w:rsidP="007D6DAE">
      <w:pPr>
        <w:pStyle w:val="ArtNo"/>
        <w:spacing w:before="0"/>
      </w:pPr>
      <w:bookmarkStart w:id="110" w:name="_Toc455752953"/>
      <w:bookmarkStart w:id="111" w:name="_Toc455756192"/>
      <w:r w:rsidRPr="004A35C2">
        <w:lastRenderedPageBreak/>
        <w:t xml:space="preserve">ARTICLE </w:t>
      </w:r>
      <w:r w:rsidRPr="004A35C2">
        <w:rPr>
          <w:rStyle w:val="href"/>
          <w:color w:val="000000"/>
        </w:rPr>
        <w:t>21</w:t>
      </w:r>
      <w:bookmarkEnd w:id="110"/>
      <w:bookmarkEnd w:id="111"/>
    </w:p>
    <w:p w14:paraId="13EA8433" w14:textId="77777777" w:rsidR="004A35C2" w:rsidRPr="004A35C2" w:rsidRDefault="00F8297A" w:rsidP="007D6DAE">
      <w:pPr>
        <w:pStyle w:val="Arttitle"/>
      </w:pPr>
      <w:bookmarkStart w:id="112" w:name="_Toc455752954"/>
      <w:bookmarkStart w:id="113" w:name="_Toc455756193"/>
      <w:r w:rsidRPr="004A35C2">
        <w:t>Services de Terre et services spatiaux partageant des bandes</w:t>
      </w:r>
      <w:r w:rsidRPr="004A35C2">
        <w:br/>
        <w:t>de fréquences au-dessus de 1 GHz</w:t>
      </w:r>
      <w:bookmarkEnd w:id="112"/>
      <w:bookmarkEnd w:id="113"/>
    </w:p>
    <w:p w14:paraId="26DE5765" w14:textId="77777777" w:rsidR="004A35C2" w:rsidRPr="004A35C2" w:rsidRDefault="00F8297A" w:rsidP="007D6DAE">
      <w:pPr>
        <w:pStyle w:val="Section1"/>
        <w:keepNext/>
        <w:keepLines/>
      </w:pPr>
      <w:r w:rsidRPr="004A35C2">
        <w:t>Section V – Limites de puissance surfacique produite par les stations spatiales</w:t>
      </w:r>
    </w:p>
    <w:p w14:paraId="3ACB8061" w14:textId="77777777" w:rsidR="00FB0B72" w:rsidRPr="004A35C2" w:rsidRDefault="00F8297A" w:rsidP="007D6DAE">
      <w:pPr>
        <w:pStyle w:val="Proposal"/>
        <w:keepLines/>
      </w:pPr>
      <w:r w:rsidRPr="004A35C2">
        <w:t>MOD</w:t>
      </w:r>
      <w:r w:rsidRPr="004A35C2">
        <w:tab/>
        <w:t>SLM/TON/125/8</w:t>
      </w:r>
      <w:r w:rsidRPr="004A35C2">
        <w:rPr>
          <w:vanish/>
          <w:color w:val="7F7F7F" w:themeColor="text1" w:themeTint="80"/>
          <w:vertAlign w:val="superscript"/>
        </w:rPr>
        <w:t>#1898</w:t>
      </w:r>
    </w:p>
    <w:p w14:paraId="2C08D60B" w14:textId="77777777" w:rsidR="004A35C2" w:rsidRPr="004A35C2" w:rsidRDefault="00F8297A" w:rsidP="00756C3A">
      <w:pPr>
        <w:pStyle w:val="Tabletitle"/>
        <w:rPr>
          <w:b w:val="0"/>
          <w:bCs/>
        </w:rPr>
      </w:pPr>
      <w:r w:rsidRPr="004A35C2">
        <w:rPr>
          <w:rFonts w:ascii="Times New Roman" w:hAnsi="Times New Roman"/>
          <w:b w:val="0"/>
          <w:color w:val="000000"/>
        </w:rPr>
        <w:t xml:space="preserve">TABLEAU  </w:t>
      </w:r>
      <w:r w:rsidRPr="004A35C2">
        <w:rPr>
          <w:rFonts w:ascii="Times New Roman" w:hAnsi="Times New Roman"/>
          <w:bCs/>
          <w:color w:val="000000"/>
        </w:rPr>
        <w:t>21-4</w:t>
      </w:r>
      <w:r w:rsidRPr="004A35C2">
        <w:rPr>
          <w:rFonts w:ascii="Times New Roman" w:hAnsi="Times New Roman"/>
          <w:b w:val="0"/>
          <w:color w:val="000000"/>
          <w:sz w:val="16"/>
        </w:rPr>
        <w:t>     (Rév.CMR-</w:t>
      </w:r>
      <w:del w:id="114" w:author="French" w:date="2022-12-01T09:52:00Z">
        <w:r w:rsidRPr="004A35C2" w:rsidDel="001253FF">
          <w:rPr>
            <w:rFonts w:ascii="Times New Roman" w:hAnsi="Times New Roman"/>
            <w:b w:val="0"/>
            <w:color w:val="000000"/>
            <w:sz w:val="16"/>
          </w:rPr>
          <w:delText>19</w:delText>
        </w:r>
      </w:del>
      <w:ins w:id="115" w:author="French" w:date="2022-12-01T09:52:00Z">
        <w:r w:rsidRPr="004A35C2">
          <w:rPr>
            <w:rFonts w:ascii="Times New Roman" w:hAnsi="Times New Roman"/>
            <w:b w:val="0"/>
            <w:color w:val="000000"/>
            <w:sz w:val="16"/>
          </w:rPr>
          <w:t>23</w:t>
        </w:r>
      </w:ins>
      <w:r w:rsidRPr="004A35C2">
        <w:rPr>
          <w:rFonts w:ascii="Times New Roman" w:hAnsi="Times New Roman"/>
          <w:b w:val="0"/>
          <w:color w:val="000000"/>
          <w:sz w:val="16"/>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35"/>
        <w:gridCol w:w="1843"/>
        <w:gridCol w:w="1276"/>
        <w:gridCol w:w="1418"/>
        <w:gridCol w:w="1133"/>
        <w:gridCol w:w="1134"/>
        <w:gridCol w:w="1000"/>
      </w:tblGrid>
      <w:tr w:rsidR="00756C3A" w:rsidRPr="004A35C2" w14:paraId="5E6F64DF" w14:textId="77777777" w:rsidTr="00AD0734">
        <w:trPr>
          <w:cantSplit/>
          <w:jc w:val="center"/>
        </w:trPr>
        <w:tc>
          <w:tcPr>
            <w:tcW w:w="1835" w:type="dxa"/>
            <w:vMerge w:val="restart"/>
            <w:tcBorders>
              <w:bottom w:val="single" w:sz="4" w:space="0" w:color="auto"/>
            </w:tcBorders>
            <w:vAlign w:val="center"/>
          </w:tcPr>
          <w:p w14:paraId="6A081E70" w14:textId="77777777" w:rsidR="004A35C2" w:rsidRPr="004A35C2" w:rsidRDefault="00F8297A" w:rsidP="00AD0734">
            <w:pPr>
              <w:pStyle w:val="Tablehead"/>
              <w:rPr>
                <w:color w:val="000000"/>
              </w:rPr>
            </w:pPr>
            <w:r w:rsidRPr="004A35C2">
              <w:rPr>
                <w:color w:val="000000"/>
              </w:rPr>
              <w:t xml:space="preserve">Bande de </w:t>
            </w:r>
            <w:r w:rsidRPr="004A35C2">
              <w:rPr>
                <w:color w:val="000000"/>
              </w:rPr>
              <w:br/>
              <w:t>fréquences</w:t>
            </w:r>
          </w:p>
        </w:tc>
        <w:tc>
          <w:tcPr>
            <w:tcW w:w="1843" w:type="dxa"/>
            <w:vMerge w:val="restart"/>
            <w:tcBorders>
              <w:bottom w:val="single" w:sz="4" w:space="0" w:color="auto"/>
            </w:tcBorders>
            <w:vAlign w:val="center"/>
          </w:tcPr>
          <w:p w14:paraId="5484A29A" w14:textId="77777777" w:rsidR="004A35C2" w:rsidRPr="004A35C2" w:rsidRDefault="00F8297A" w:rsidP="00AD0734">
            <w:pPr>
              <w:pStyle w:val="Tablehead"/>
              <w:rPr>
                <w:color w:val="000000"/>
              </w:rPr>
            </w:pPr>
            <w:r w:rsidRPr="004A35C2">
              <w:rPr>
                <w:color w:val="000000"/>
              </w:rPr>
              <w:t>Service</w:t>
            </w:r>
            <w:r w:rsidRPr="004A35C2">
              <w:rPr>
                <w:rStyle w:val="FootnoteReference"/>
                <w:sz w:val="14"/>
                <w:szCs w:val="14"/>
              </w:rPr>
              <w:t>*</w:t>
            </w:r>
          </w:p>
        </w:tc>
        <w:tc>
          <w:tcPr>
            <w:tcW w:w="4961" w:type="dxa"/>
            <w:gridSpan w:val="4"/>
            <w:tcBorders>
              <w:bottom w:val="single" w:sz="4" w:space="0" w:color="auto"/>
            </w:tcBorders>
            <w:vAlign w:val="center"/>
          </w:tcPr>
          <w:p w14:paraId="7F5EC7B5" w14:textId="77777777" w:rsidR="004A35C2" w:rsidRPr="004A35C2" w:rsidRDefault="00F8297A" w:rsidP="00AD0734">
            <w:pPr>
              <w:pStyle w:val="Tablehead"/>
              <w:rPr>
                <w:color w:val="000000"/>
              </w:rPr>
            </w:pPr>
            <w:r w:rsidRPr="004A35C2">
              <w:rPr>
                <w:color w:val="000000"/>
              </w:rPr>
              <w:t>Limite en dB(W/m</w:t>
            </w:r>
            <w:r w:rsidRPr="004A35C2">
              <w:rPr>
                <w:vertAlign w:val="superscript"/>
              </w:rPr>
              <w:t>2</w:t>
            </w:r>
            <w:r w:rsidRPr="004A35C2">
              <w:rPr>
                <w:color w:val="000000"/>
              </w:rPr>
              <w:t>) pour l'angle</w:t>
            </w:r>
            <w:r w:rsidRPr="004A35C2">
              <w:rPr>
                <w:color w:val="000000"/>
              </w:rPr>
              <w:br/>
              <w:t xml:space="preserve">d'incidence </w:t>
            </w:r>
            <w:r w:rsidRPr="004A35C2">
              <w:rPr>
                <w:rFonts w:ascii="Symbol" w:hAnsi="Symbol"/>
                <w:color w:val="000000"/>
              </w:rPr>
              <w:t></w:t>
            </w:r>
            <w:r w:rsidRPr="004A35C2">
              <w:rPr>
                <w:color w:val="000000"/>
              </w:rPr>
              <w:t xml:space="preserve"> au-dessus du plan horizontal</w:t>
            </w:r>
          </w:p>
        </w:tc>
        <w:tc>
          <w:tcPr>
            <w:tcW w:w="1000" w:type="dxa"/>
            <w:vMerge w:val="restart"/>
            <w:tcBorders>
              <w:bottom w:val="single" w:sz="4" w:space="0" w:color="auto"/>
            </w:tcBorders>
            <w:vAlign w:val="center"/>
          </w:tcPr>
          <w:p w14:paraId="72205BD1" w14:textId="77777777" w:rsidR="004A35C2" w:rsidRPr="004A35C2" w:rsidRDefault="00F8297A" w:rsidP="00AD0734">
            <w:pPr>
              <w:pStyle w:val="Tablehead"/>
              <w:ind w:left="-57" w:right="-57"/>
              <w:rPr>
                <w:color w:val="000000"/>
              </w:rPr>
            </w:pPr>
            <w:r w:rsidRPr="004A35C2">
              <w:rPr>
                <w:color w:val="000000"/>
              </w:rPr>
              <w:t>Largeur</w:t>
            </w:r>
            <w:r w:rsidRPr="004A35C2">
              <w:rPr>
                <w:color w:val="000000"/>
              </w:rPr>
              <w:br/>
              <w:t xml:space="preserve">de bande </w:t>
            </w:r>
            <w:r w:rsidRPr="004A35C2">
              <w:rPr>
                <w:color w:val="000000"/>
              </w:rPr>
              <w:br/>
              <w:t>de réfé-</w:t>
            </w:r>
            <w:r w:rsidRPr="004A35C2">
              <w:rPr>
                <w:color w:val="000000"/>
              </w:rPr>
              <w:br/>
              <w:t>rence</w:t>
            </w:r>
          </w:p>
        </w:tc>
      </w:tr>
      <w:tr w:rsidR="00756C3A" w:rsidRPr="004A35C2" w14:paraId="75B0DA6B" w14:textId="77777777" w:rsidTr="00AD0734">
        <w:trPr>
          <w:cantSplit/>
          <w:jc w:val="center"/>
        </w:trPr>
        <w:tc>
          <w:tcPr>
            <w:tcW w:w="1835" w:type="dxa"/>
            <w:vMerge/>
            <w:tcBorders>
              <w:top w:val="single" w:sz="6" w:space="0" w:color="auto"/>
              <w:bottom w:val="single" w:sz="4" w:space="0" w:color="auto"/>
            </w:tcBorders>
            <w:vAlign w:val="center"/>
          </w:tcPr>
          <w:p w14:paraId="727DBA44" w14:textId="77777777" w:rsidR="004A35C2" w:rsidRPr="004A35C2" w:rsidRDefault="004A35C2" w:rsidP="00AD0734">
            <w:pPr>
              <w:pStyle w:val="Tablehead"/>
              <w:rPr>
                <w:color w:val="000000"/>
              </w:rPr>
            </w:pPr>
          </w:p>
        </w:tc>
        <w:tc>
          <w:tcPr>
            <w:tcW w:w="1843" w:type="dxa"/>
            <w:vMerge/>
            <w:tcBorders>
              <w:top w:val="single" w:sz="6" w:space="0" w:color="auto"/>
              <w:bottom w:val="single" w:sz="4" w:space="0" w:color="auto"/>
            </w:tcBorders>
            <w:vAlign w:val="center"/>
          </w:tcPr>
          <w:p w14:paraId="5C5FBB30" w14:textId="77777777" w:rsidR="004A35C2" w:rsidRPr="004A35C2" w:rsidRDefault="004A35C2" w:rsidP="00AD0734">
            <w:pPr>
              <w:pStyle w:val="Tablehead"/>
              <w:rPr>
                <w:color w:val="000000"/>
              </w:rPr>
            </w:pPr>
          </w:p>
        </w:tc>
        <w:tc>
          <w:tcPr>
            <w:tcW w:w="1276" w:type="dxa"/>
            <w:tcBorders>
              <w:top w:val="single" w:sz="4" w:space="0" w:color="auto"/>
              <w:bottom w:val="single" w:sz="6" w:space="0" w:color="auto"/>
            </w:tcBorders>
            <w:vAlign w:val="center"/>
          </w:tcPr>
          <w:p w14:paraId="5F9CFD46" w14:textId="77777777" w:rsidR="004A35C2" w:rsidRPr="004A35C2" w:rsidRDefault="00F8297A" w:rsidP="00AD0734">
            <w:pPr>
              <w:pStyle w:val="Tablehead"/>
              <w:rPr>
                <w:color w:val="000000"/>
              </w:rPr>
            </w:pPr>
            <w:r w:rsidRPr="004A35C2">
              <w:rPr>
                <w:color w:val="000000"/>
              </w:rPr>
              <w:t>0°-5°</w:t>
            </w:r>
          </w:p>
        </w:tc>
        <w:tc>
          <w:tcPr>
            <w:tcW w:w="2551" w:type="dxa"/>
            <w:gridSpan w:val="2"/>
            <w:tcBorders>
              <w:top w:val="single" w:sz="4" w:space="0" w:color="auto"/>
              <w:bottom w:val="single" w:sz="6" w:space="0" w:color="auto"/>
            </w:tcBorders>
            <w:vAlign w:val="center"/>
          </w:tcPr>
          <w:p w14:paraId="24AD424B" w14:textId="77777777" w:rsidR="004A35C2" w:rsidRPr="004A35C2" w:rsidRDefault="00F8297A" w:rsidP="00AD0734">
            <w:pPr>
              <w:pStyle w:val="Tablehead"/>
              <w:rPr>
                <w:color w:val="000000"/>
              </w:rPr>
            </w:pPr>
            <w:r w:rsidRPr="004A35C2">
              <w:rPr>
                <w:color w:val="000000"/>
              </w:rPr>
              <w:t>5°-25°</w:t>
            </w:r>
          </w:p>
        </w:tc>
        <w:tc>
          <w:tcPr>
            <w:tcW w:w="1134" w:type="dxa"/>
            <w:tcBorders>
              <w:top w:val="single" w:sz="4" w:space="0" w:color="auto"/>
              <w:bottom w:val="single" w:sz="6" w:space="0" w:color="auto"/>
            </w:tcBorders>
            <w:vAlign w:val="center"/>
          </w:tcPr>
          <w:p w14:paraId="25D50540" w14:textId="77777777" w:rsidR="004A35C2" w:rsidRPr="004A35C2" w:rsidRDefault="00F8297A" w:rsidP="00AD0734">
            <w:pPr>
              <w:pStyle w:val="Tablehead"/>
              <w:rPr>
                <w:color w:val="000000"/>
              </w:rPr>
            </w:pPr>
            <w:r w:rsidRPr="004A35C2">
              <w:rPr>
                <w:color w:val="000000"/>
              </w:rPr>
              <w:t>25°-90°</w:t>
            </w:r>
          </w:p>
        </w:tc>
        <w:tc>
          <w:tcPr>
            <w:tcW w:w="1000" w:type="dxa"/>
            <w:vMerge/>
            <w:tcBorders>
              <w:top w:val="single" w:sz="4" w:space="0" w:color="auto"/>
              <w:bottom w:val="single" w:sz="6" w:space="0" w:color="auto"/>
            </w:tcBorders>
            <w:vAlign w:val="center"/>
          </w:tcPr>
          <w:p w14:paraId="78371F18" w14:textId="77777777" w:rsidR="004A35C2" w:rsidRPr="004A35C2" w:rsidRDefault="004A35C2" w:rsidP="00AD0734">
            <w:pPr>
              <w:pStyle w:val="Tablehead"/>
              <w:rPr>
                <w:color w:val="000000"/>
              </w:rPr>
            </w:pPr>
          </w:p>
        </w:tc>
      </w:tr>
      <w:tr w:rsidR="00756C3A" w:rsidRPr="004A35C2" w14:paraId="63A50F4D" w14:textId="77777777" w:rsidTr="00AD0734">
        <w:tblPrEx>
          <w:tblCellMar>
            <w:left w:w="108" w:type="dxa"/>
            <w:right w:w="108" w:type="dxa"/>
          </w:tblCellMar>
        </w:tblPrEx>
        <w:trPr>
          <w:cantSplit/>
          <w:trHeight w:val="300"/>
          <w:jc w:val="center"/>
        </w:trPr>
        <w:tc>
          <w:tcPr>
            <w:tcW w:w="9639" w:type="dxa"/>
            <w:gridSpan w:val="7"/>
            <w:vAlign w:val="center"/>
          </w:tcPr>
          <w:p w14:paraId="1CB84112" w14:textId="77777777" w:rsidR="004A35C2" w:rsidRPr="004A35C2" w:rsidRDefault="00F8297A" w:rsidP="00AD0734">
            <w:pPr>
              <w:pStyle w:val="Tabletext"/>
              <w:spacing w:before="60" w:after="60"/>
              <w:ind w:left="-113" w:right="-113"/>
              <w:rPr>
                <w:color w:val="000000"/>
              </w:rPr>
            </w:pPr>
            <w:r w:rsidRPr="004A35C2">
              <w:rPr>
                <w:color w:val="000000"/>
              </w:rPr>
              <w:t>...</w:t>
            </w:r>
          </w:p>
        </w:tc>
      </w:tr>
      <w:tr w:rsidR="00756C3A" w:rsidRPr="004A35C2" w14:paraId="171702F8" w14:textId="77777777" w:rsidTr="00AD0734">
        <w:tblPrEx>
          <w:tblCellMar>
            <w:left w:w="108" w:type="dxa"/>
            <w:right w:w="108" w:type="dxa"/>
          </w:tblCellMar>
        </w:tblPrEx>
        <w:trPr>
          <w:cantSplit/>
          <w:trHeight w:val="300"/>
          <w:jc w:val="center"/>
        </w:trPr>
        <w:tc>
          <w:tcPr>
            <w:tcW w:w="1835" w:type="dxa"/>
            <w:vMerge w:val="restart"/>
          </w:tcPr>
          <w:p w14:paraId="4E48ECEA" w14:textId="77777777" w:rsidR="004A35C2" w:rsidRPr="004A35C2" w:rsidRDefault="00F8297A" w:rsidP="00AD0734">
            <w:pPr>
              <w:pStyle w:val="Tabletext"/>
            </w:pPr>
            <w:r w:rsidRPr="004A35C2">
              <w:t>17,7-19,3 GHz</w:t>
            </w:r>
            <w:r w:rsidRPr="004A35C2">
              <w:rPr>
                <w:rStyle w:val="FootnoteReference"/>
                <w:sz w:val="14"/>
                <w:szCs w:val="14"/>
              </w:rPr>
              <w:t>7, 8</w:t>
            </w:r>
          </w:p>
        </w:tc>
        <w:tc>
          <w:tcPr>
            <w:tcW w:w="1843" w:type="dxa"/>
            <w:vMerge w:val="restart"/>
          </w:tcPr>
          <w:p w14:paraId="2A4A6854" w14:textId="77777777" w:rsidR="00E667EA" w:rsidRPr="004A35C2" w:rsidRDefault="00F8297A" w:rsidP="00AD0734">
            <w:pPr>
              <w:pStyle w:val="Tabletext"/>
            </w:pPr>
            <w:r w:rsidRPr="004A35C2">
              <w:t>Fixe par satellite</w:t>
            </w:r>
            <w:r w:rsidRPr="004A35C2">
              <w:br/>
              <w:t>(espace vers Terre)</w:t>
            </w:r>
          </w:p>
          <w:p w14:paraId="7BF0CBEE" w14:textId="29E3FC15" w:rsidR="004A35C2" w:rsidRPr="004A35C2" w:rsidRDefault="00F8297A" w:rsidP="00AD0734">
            <w:pPr>
              <w:pStyle w:val="Tabletext"/>
              <w:rPr>
                <w:ins w:id="116" w:author="F." w:date="2022-11-11T09:44:00Z"/>
              </w:rPr>
            </w:pPr>
            <w:ins w:id="117" w:author="Frenchm" w:date="2023-03-15T09:58:00Z">
              <w:r w:rsidRPr="004A35C2">
                <w:t>Inter-satellite</w:t>
              </w:r>
            </w:ins>
            <w:ins w:id="118" w:author="French" w:date="2023-03-21T15:01:00Z">
              <w:r w:rsidRPr="004A35C2">
                <w:t>s</w:t>
              </w:r>
            </w:ins>
          </w:p>
          <w:p w14:paraId="5FCC597A" w14:textId="77777777" w:rsidR="004A35C2" w:rsidRPr="004A35C2" w:rsidRDefault="00F8297A" w:rsidP="00AD0734">
            <w:pPr>
              <w:pStyle w:val="Tabletext"/>
              <w:rPr>
                <w:color w:val="000000"/>
              </w:rPr>
            </w:pPr>
            <w:r w:rsidRPr="004A35C2">
              <w:t>Météorologie</w:t>
            </w:r>
            <w:r w:rsidRPr="004A35C2">
              <w:rPr>
                <w:color w:val="000000"/>
              </w:rPr>
              <w:t xml:space="preserve"> par satellite (espace vers Terre)</w:t>
            </w:r>
          </w:p>
        </w:tc>
        <w:tc>
          <w:tcPr>
            <w:tcW w:w="1276" w:type="dxa"/>
            <w:tcBorders>
              <w:bottom w:val="single" w:sz="4" w:space="0" w:color="auto"/>
            </w:tcBorders>
          </w:tcPr>
          <w:p w14:paraId="3D918C70" w14:textId="77777777" w:rsidR="004A35C2" w:rsidRPr="004A35C2" w:rsidRDefault="00F8297A" w:rsidP="00AD0734">
            <w:pPr>
              <w:pStyle w:val="Tabletext"/>
              <w:ind w:left="-57" w:right="-57"/>
              <w:jc w:val="center"/>
            </w:pPr>
            <w:r w:rsidRPr="004A35C2">
              <w:rPr>
                <w:b/>
              </w:rPr>
              <w:t>0°-5°</w:t>
            </w:r>
          </w:p>
        </w:tc>
        <w:tc>
          <w:tcPr>
            <w:tcW w:w="2551" w:type="dxa"/>
            <w:gridSpan w:val="2"/>
            <w:tcBorders>
              <w:bottom w:val="single" w:sz="4" w:space="0" w:color="auto"/>
            </w:tcBorders>
          </w:tcPr>
          <w:p w14:paraId="13C58CD7" w14:textId="77777777" w:rsidR="004A35C2" w:rsidRPr="004A35C2" w:rsidRDefault="00F8297A" w:rsidP="00AD0734">
            <w:pPr>
              <w:pStyle w:val="Tabletext"/>
              <w:ind w:left="-113" w:right="-113"/>
              <w:jc w:val="center"/>
            </w:pPr>
            <w:r w:rsidRPr="004A35C2">
              <w:rPr>
                <w:b/>
              </w:rPr>
              <w:t>5°-25°</w:t>
            </w:r>
          </w:p>
        </w:tc>
        <w:tc>
          <w:tcPr>
            <w:tcW w:w="1134" w:type="dxa"/>
            <w:tcBorders>
              <w:bottom w:val="single" w:sz="4" w:space="0" w:color="auto"/>
            </w:tcBorders>
          </w:tcPr>
          <w:p w14:paraId="1CB8DA04" w14:textId="77777777" w:rsidR="004A35C2" w:rsidRPr="004A35C2" w:rsidRDefault="00F8297A" w:rsidP="00AD0734">
            <w:pPr>
              <w:pStyle w:val="Tabletext"/>
              <w:jc w:val="center"/>
            </w:pPr>
            <w:r w:rsidRPr="004A35C2">
              <w:rPr>
                <w:b/>
              </w:rPr>
              <w:t>25°-90°</w:t>
            </w:r>
          </w:p>
        </w:tc>
        <w:tc>
          <w:tcPr>
            <w:tcW w:w="1000" w:type="dxa"/>
            <w:vMerge w:val="restart"/>
          </w:tcPr>
          <w:p w14:paraId="7A9090FC" w14:textId="77777777" w:rsidR="004A35C2" w:rsidRPr="004A35C2" w:rsidRDefault="00F8297A" w:rsidP="00AD0734">
            <w:pPr>
              <w:pStyle w:val="Tabletext"/>
              <w:spacing w:before="60" w:after="60"/>
              <w:ind w:left="-113" w:right="-113"/>
              <w:jc w:val="center"/>
              <w:rPr>
                <w:color w:val="000000"/>
              </w:rPr>
            </w:pPr>
            <w:r w:rsidRPr="004A35C2">
              <w:rPr>
                <w:color w:val="000000"/>
              </w:rPr>
              <w:t>1 MHz</w:t>
            </w:r>
          </w:p>
        </w:tc>
      </w:tr>
      <w:tr w:rsidR="00756C3A" w:rsidRPr="004A35C2" w14:paraId="1F45A0FF" w14:textId="77777777" w:rsidTr="00AD0734">
        <w:tblPrEx>
          <w:tblCellMar>
            <w:left w:w="108" w:type="dxa"/>
            <w:right w:w="108" w:type="dxa"/>
          </w:tblCellMar>
        </w:tblPrEx>
        <w:trPr>
          <w:cantSplit/>
          <w:trHeight w:val="814"/>
          <w:jc w:val="center"/>
        </w:trPr>
        <w:tc>
          <w:tcPr>
            <w:tcW w:w="1835" w:type="dxa"/>
            <w:vMerge/>
          </w:tcPr>
          <w:p w14:paraId="68D99B77" w14:textId="77777777" w:rsidR="004A35C2" w:rsidRPr="004A35C2" w:rsidRDefault="004A35C2" w:rsidP="00AD0734">
            <w:pPr>
              <w:spacing w:before="60" w:after="60"/>
              <w:ind w:right="-57"/>
            </w:pPr>
          </w:p>
        </w:tc>
        <w:tc>
          <w:tcPr>
            <w:tcW w:w="1843" w:type="dxa"/>
            <w:vMerge/>
          </w:tcPr>
          <w:p w14:paraId="7F2E06FC" w14:textId="77777777" w:rsidR="004A35C2" w:rsidRPr="004A35C2" w:rsidRDefault="004A35C2" w:rsidP="00AD0734">
            <w:pPr>
              <w:pStyle w:val="Tabletext"/>
              <w:spacing w:before="60" w:after="60"/>
              <w:ind w:right="-57"/>
            </w:pPr>
          </w:p>
        </w:tc>
        <w:tc>
          <w:tcPr>
            <w:tcW w:w="1276" w:type="dxa"/>
            <w:tcBorders>
              <w:top w:val="single" w:sz="4" w:space="0" w:color="auto"/>
            </w:tcBorders>
          </w:tcPr>
          <w:p w14:paraId="23CEDAD3" w14:textId="77777777" w:rsidR="004A35C2" w:rsidRPr="004A35C2" w:rsidRDefault="00F8297A" w:rsidP="00AD0734">
            <w:pPr>
              <w:pStyle w:val="Tabletext"/>
              <w:jc w:val="center"/>
            </w:pPr>
            <w:r w:rsidRPr="004A35C2">
              <w:t>–115 </w:t>
            </w:r>
            <w:r w:rsidRPr="004A35C2">
              <w:rPr>
                <w:rStyle w:val="FootnoteReference"/>
                <w:sz w:val="14"/>
                <w:szCs w:val="14"/>
              </w:rPr>
              <w:t>14, 15</w:t>
            </w:r>
          </w:p>
          <w:p w14:paraId="51AD8C12" w14:textId="77777777" w:rsidR="004A35C2" w:rsidRPr="004A35C2" w:rsidRDefault="00F8297A" w:rsidP="00AD0734">
            <w:pPr>
              <w:pStyle w:val="Tabletext"/>
              <w:jc w:val="center"/>
            </w:pPr>
            <w:r w:rsidRPr="004A35C2">
              <w:t>ou</w:t>
            </w:r>
          </w:p>
          <w:p w14:paraId="09E369F5" w14:textId="77777777" w:rsidR="004A35C2" w:rsidRPr="004A35C2" w:rsidRDefault="00F8297A" w:rsidP="00AD0734">
            <w:pPr>
              <w:pStyle w:val="Tabletext"/>
              <w:jc w:val="center"/>
            </w:pPr>
            <w:r w:rsidRPr="004A35C2">
              <w:t>–115 – X </w:t>
            </w:r>
            <w:r w:rsidRPr="004A35C2">
              <w:rPr>
                <w:rStyle w:val="FootnoteReference"/>
                <w:sz w:val="14"/>
                <w:szCs w:val="14"/>
              </w:rPr>
              <w:t>13</w:t>
            </w:r>
          </w:p>
        </w:tc>
        <w:tc>
          <w:tcPr>
            <w:tcW w:w="2551" w:type="dxa"/>
            <w:gridSpan w:val="2"/>
            <w:tcBorders>
              <w:top w:val="single" w:sz="4" w:space="0" w:color="auto"/>
            </w:tcBorders>
          </w:tcPr>
          <w:p w14:paraId="74648031" w14:textId="77777777" w:rsidR="004A35C2" w:rsidRPr="004A35C2" w:rsidRDefault="00F8297A" w:rsidP="00AD0734">
            <w:pPr>
              <w:pStyle w:val="Tabletext"/>
              <w:jc w:val="center"/>
              <w:rPr>
                <w:vertAlign w:val="superscript"/>
                <w:lang w:eastAsia="ja-JP"/>
              </w:rPr>
            </w:pPr>
            <w:r w:rsidRPr="004A35C2">
              <w:t>–115 + 0,5(δ – 5) </w:t>
            </w:r>
            <w:r w:rsidRPr="004A35C2">
              <w:rPr>
                <w:rStyle w:val="FootnoteReference"/>
                <w:sz w:val="14"/>
                <w:szCs w:val="14"/>
              </w:rPr>
              <w:t>14, 15</w:t>
            </w:r>
          </w:p>
          <w:p w14:paraId="4E96CDBD" w14:textId="77777777" w:rsidR="004A35C2" w:rsidRPr="004A35C2" w:rsidRDefault="00F8297A" w:rsidP="00AD0734">
            <w:pPr>
              <w:pStyle w:val="Tabletext"/>
              <w:jc w:val="center"/>
            </w:pPr>
            <w:r w:rsidRPr="004A35C2">
              <w:t>ou</w:t>
            </w:r>
          </w:p>
          <w:p w14:paraId="0A5FA1E8" w14:textId="77777777" w:rsidR="004A35C2" w:rsidRPr="004A35C2" w:rsidRDefault="00F8297A" w:rsidP="00AD0734">
            <w:pPr>
              <w:pStyle w:val="Tabletext"/>
              <w:jc w:val="center"/>
            </w:pPr>
            <w:r w:rsidRPr="004A35C2">
              <w:t>–115 – X + ((10 + X)/20)</w:t>
            </w:r>
            <w:r w:rsidRPr="004A35C2">
              <w:br/>
              <w:t>(δ – 5) </w:t>
            </w:r>
            <w:r w:rsidRPr="004A35C2">
              <w:rPr>
                <w:rStyle w:val="FootnoteReference"/>
                <w:sz w:val="14"/>
                <w:szCs w:val="14"/>
              </w:rPr>
              <w:t>13</w:t>
            </w:r>
          </w:p>
        </w:tc>
        <w:tc>
          <w:tcPr>
            <w:tcW w:w="1134" w:type="dxa"/>
            <w:tcBorders>
              <w:top w:val="single" w:sz="4" w:space="0" w:color="auto"/>
            </w:tcBorders>
          </w:tcPr>
          <w:p w14:paraId="11D2F762" w14:textId="77777777" w:rsidR="004A35C2" w:rsidRPr="004A35C2" w:rsidRDefault="00F8297A" w:rsidP="00AD0734">
            <w:pPr>
              <w:pStyle w:val="Tabletext"/>
              <w:jc w:val="center"/>
            </w:pPr>
            <w:r w:rsidRPr="004A35C2">
              <w:t>–105 </w:t>
            </w:r>
            <w:r w:rsidRPr="004A35C2">
              <w:rPr>
                <w:rStyle w:val="FootnoteReference"/>
                <w:sz w:val="14"/>
                <w:szCs w:val="14"/>
              </w:rPr>
              <w:t>14, 15</w:t>
            </w:r>
          </w:p>
          <w:p w14:paraId="6569239F" w14:textId="6CF1A43C" w:rsidR="004A35C2" w:rsidRPr="004A35C2" w:rsidRDefault="00E11890" w:rsidP="00AD0734">
            <w:pPr>
              <w:pStyle w:val="Tabletext"/>
              <w:jc w:val="center"/>
            </w:pPr>
            <w:r w:rsidRPr="004A35C2">
              <w:t>où</w:t>
            </w:r>
          </w:p>
          <w:p w14:paraId="0D886D5F" w14:textId="77777777" w:rsidR="004A35C2" w:rsidRPr="004A35C2" w:rsidRDefault="00F8297A" w:rsidP="00AD0734">
            <w:pPr>
              <w:pStyle w:val="Tabletext"/>
              <w:jc w:val="center"/>
            </w:pPr>
            <w:r w:rsidRPr="004A35C2">
              <w:t>–105 </w:t>
            </w:r>
            <w:r w:rsidRPr="004A35C2">
              <w:rPr>
                <w:rStyle w:val="FootnoteReference"/>
                <w:sz w:val="14"/>
                <w:szCs w:val="14"/>
              </w:rPr>
              <w:t>13</w:t>
            </w:r>
          </w:p>
        </w:tc>
        <w:tc>
          <w:tcPr>
            <w:tcW w:w="1000" w:type="dxa"/>
            <w:vMerge/>
          </w:tcPr>
          <w:p w14:paraId="45D88A7C" w14:textId="77777777" w:rsidR="004A35C2" w:rsidRPr="004A35C2" w:rsidRDefault="004A35C2" w:rsidP="00AD0734">
            <w:pPr>
              <w:pStyle w:val="Tabletext"/>
              <w:spacing w:before="60" w:after="60"/>
              <w:ind w:left="-113" w:right="-113"/>
              <w:jc w:val="center"/>
              <w:rPr>
                <w:color w:val="000000"/>
              </w:rPr>
            </w:pPr>
          </w:p>
        </w:tc>
      </w:tr>
      <w:tr w:rsidR="00756C3A" w:rsidRPr="004A35C2" w14:paraId="4DB695BA" w14:textId="77777777" w:rsidTr="00AD0734">
        <w:tblPrEx>
          <w:tblCellMar>
            <w:left w:w="108" w:type="dxa"/>
            <w:right w:w="108" w:type="dxa"/>
          </w:tblCellMar>
        </w:tblPrEx>
        <w:trPr>
          <w:cantSplit/>
          <w:jc w:val="center"/>
        </w:trPr>
        <w:tc>
          <w:tcPr>
            <w:tcW w:w="1835" w:type="dxa"/>
            <w:vMerge w:val="restart"/>
          </w:tcPr>
          <w:p w14:paraId="4D3E2A55" w14:textId="77777777" w:rsidR="004A35C2" w:rsidRPr="004A35C2" w:rsidRDefault="00F8297A" w:rsidP="00AD0734">
            <w:pPr>
              <w:pStyle w:val="Tabletext"/>
              <w:rPr>
                <w:color w:val="000000"/>
              </w:rPr>
            </w:pPr>
            <w:r w:rsidRPr="004A35C2">
              <w:t>1</w:t>
            </w:r>
            <w:r w:rsidRPr="004A35C2">
              <w:rPr>
                <w:lang w:eastAsia="ja-JP"/>
              </w:rPr>
              <w:t>7,7</w:t>
            </w:r>
            <w:r w:rsidRPr="004A35C2">
              <w:t>-19,3 GHz</w:t>
            </w:r>
            <w:r w:rsidRPr="004A35C2">
              <w:rPr>
                <w:rStyle w:val="FootnoteReference"/>
                <w:sz w:val="14"/>
                <w:szCs w:val="14"/>
              </w:rPr>
              <w:t>7, 8</w:t>
            </w:r>
          </w:p>
        </w:tc>
        <w:tc>
          <w:tcPr>
            <w:tcW w:w="1843" w:type="dxa"/>
            <w:vMerge w:val="restart"/>
          </w:tcPr>
          <w:p w14:paraId="6A0409DB" w14:textId="77777777" w:rsidR="00E667EA" w:rsidRPr="004A35C2" w:rsidRDefault="00F8297A" w:rsidP="00AD0734">
            <w:pPr>
              <w:pStyle w:val="Tabletext"/>
            </w:pPr>
            <w:r w:rsidRPr="004A35C2">
              <w:t>Fixe par satellite</w:t>
            </w:r>
            <w:r w:rsidRPr="004A35C2">
              <w:br/>
              <w:t>(espace vers Terre)</w:t>
            </w:r>
            <w:ins w:id="119" w:author="French" w:date="2022-10-25T10:02:00Z">
              <w:r w:rsidRPr="004A35C2">
                <w:t xml:space="preserve"> </w:t>
              </w:r>
            </w:ins>
          </w:p>
          <w:p w14:paraId="1FEAC3A1" w14:textId="21EBB178" w:rsidR="004A35C2" w:rsidRPr="004A35C2" w:rsidRDefault="00F8297A" w:rsidP="00AD0734">
            <w:pPr>
              <w:pStyle w:val="Tabletext"/>
            </w:pPr>
            <w:ins w:id="120" w:author="Frenchm" w:date="2023-03-15T09:58:00Z">
              <w:r w:rsidRPr="004A35C2">
                <w:t>Inter-satellite</w:t>
              </w:r>
            </w:ins>
            <w:ins w:id="121" w:author="French" w:date="2023-03-21T15:02:00Z">
              <w:r w:rsidRPr="004A35C2">
                <w:t>s</w:t>
              </w:r>
            </w:ins>
          </w:p>
        </w:tc>
        <w:tc>
          <w:tcPr>
            <w:tcW w:w="1276" w:type="dxa"/>
          </w:tcPr>
          <w:p w14:paraId="0C5FCD5C" w14:textId="77777777" w:rsidR="004A35C2" w:rsidRPr="004A35C2" w:rsidRDefault="00F8297A" w:rsidP="00AD0734">
            <w:pPr>
              <w:pStyle w:val="Tabletext"/>
              <w:ind w:left="-57" w:right="-57"/>
              <w:jc w:val="center"/>
              <w:rPr>
                <w:color w:val="000000"/>
              </w:rPr>
            </w:pPr>
            <w:r w:rsidRPr="004A35C2">
              <w:rPr>
                <w:rFonts w:ascii="Symbol" w:hAnsi="Symbol"/>
                <w:b/>
                <w:color w:val="000000"/>
              </w:rPr>
              <w:t></w:t>
            </w:r>
            <w:r w:rsidRPr="004A35C2">
              <w:rPr>
                <w:b/>
              </w:rPr>
              <w:t>°</w:t>
            </w:r>
            <w:r w:rsidRPr="004A35C2">
              <w:rPr>
                <w:b/>
                <w:color w:val="000000"/>
              </w:rPr>
              <w:t>-3</w:t>
            </w:r>
            <w:r w:rsidRPr="004A35C2">
              <w:rPr>
                <w:b/>
              </w:rPr>
              <w:t>°</w:t>
            </w:r>
          </w:p>
        </w:tc>
        <w:tc>
          <w:tcPr>
            <w:tcW w:w="1418" w:type="dxa"/>
          </w:tcPr>
          <w:p w14:paraId="5255FC0A" w14:textId="77777777" w:rsidR="004A35C2" w:rsidRPr="004A35C2" w:rsidRDefault="00F8297A" w:rsidP="00AD0734">
            <w:pPr>
              <w:pStyle w:val="Tabletext"/>
              <w:ind w:left="-57" w:right="-57"/>
              <w:jc w:val="center"/>
              <w:rPr>
                <w:color w:val="000000"/>
              </w:rPr>
            </w:pPr>
            <w:r w:rsidRPr="004A35C2">
              <w:rPr>
                <w:rFonts w:ascii="Symbol" w:hAnsi="Symbol"/>
                <w:b/>
                <w:color w:val="000000"/>
              </w:rPr>
              <w:t></w:t>
            </w:r>
            <w:r w:rsidRPr="004A35C2">
              <w:rPr>
                <w:b/>
              </w:rPr>
              <w:t>°</w:t>
            </w:r>
            <w:r w:rsidRPr="004A35C2">
              <w:rPr>
                <w:b/>
                <w:color w:val="000000"/>
              </w:rPr>
              <w:t>-12</w:t>
            </w:r>
            <w:r w:rsidRPr="004A35C2">
              <w:rPr>
                <w:b/>
              </w:rPr>
              <w:t>°</w:t>
            </w:r>
          </w:p>
        </w:tc>
        <w:tc>
          <w:tcPr>
            <w:tcW w:w="1133" w:type="dxa"/>
          </w:tcPr>
          <w:p w14:paraId="47B2FF9F" w14:textId="77777777" w:rsidR="004A35C2" w:rsidRPr="004A35C2" w:rsidRDefault="00F8297A" w:rsidP="00AD0734">
            <w:pPr>
              <w:pStyle w:val="Tabletext"/>
              <w:ind w:left="-57" w:right="-57"/>
              <w:jc w:val="center"/>
              <w:rPr>
                <w:color w:val="000000"/>
              </w:rPr>
            </w:pPr>
            <w:r w:rsidRPr="004A35C2">
              <w:rPr>
                <w:b/>
                <w:color w:val="000000"/>
              </w:rPr>
              <w:t>12</w:t>
            </w:r>
            <w:r w:rsidRPr="004A35C2">
              <w:rPr>
                <w:b/>
              </w:rPr>
              <w:t>°</w:t>
            </w:r>
            <w:r w:rsidRPr="004A35C2">
              <w:rPr>
                <w:b/>
                <w:color w:val="000000"/>
              </w:rPr>
              <w:t>-25</w:t>
            </w:r>
            <w:r w:rsidRPr="004A35C2">
              <w:rPr>
                <w:b/>
              </w:rPr>
              <w:t>°</w:t>
            </w:r>
          </w:p>
        </w:tc>
        <w:tc>
          <w:tcPr>
            <w:tcW w:w="1134" w:type="dxa"/>
            <w:vMerge w:val="restart"/>
          </w:tcPr>
          <w:p w14:paraId="3905577F" w14:textId="77777777" w:rsidR="004A35C2" w:rsidRPr="004A35C2" w:rsidRDefault="00F8297A" w:rsidP="00AD0734">
            <w:pPr>
              <w:pStyle w:val="Tabletext"/>
              <w:ind w:left="-57" w:right="-57"/>
              <w:jc w:val="center"/>
              <w:rPr>
                <w:color w:val="000000"/>
              </w:rPr>
            </w:pPr>
            <w:r w:rsidRPr="004A35C2">
              <w:rPr>
                <w:color w:val="000000"/>
              </w:rPr>
              <w:t>–105</w:t>
            </w:r>
            <w:r w:rsidRPr="004A35C2">
              <w:rPr>
                <w:rFonts w:ascii="Tms Rmn" w:hAnsi="Tms Rmn"/>
                <w:color w:val="000000"/>
              </w:rPr>
              <w:t>  </w:t>
            </w:r>
            <w:r w:rsidRPr="004A35C2">
              <w:rPr>
                <w:rStyle w:val="FootnoteReference"/>
                <w:sz w:val="14"/>
                <w:szCs w:val="14"/>
              </w:rPr>
              <w:t>16</w:t>
            </w:r>
          </w:p>
        </w:tc>
        <w:tc>
          <w:tcPr>
            <w:tcW w:w="1000" w:type="dxa"/>
            <w:vMerge w:val="restart"/>
          </w:tcPr>
          <w:p w14:paraId="1CFA69B9" w14:textId="77777777" w:rsidR="004A35C2" w:rsidRPr="004A35C2" w:rsidRDefault="00F8297A" w:rsidP="00AD0734">
            <w:pPr>
              <w:pStyle w:val="Tabletext"/>
              <w:ind w:left="-57" w:right="-57"/>
              <w:jc w:val="center"/>
              <w:rPr>
                <w:color w:val="000000"/>
              </w:rPr>
            </w:pPr>
            <w:r w:rsidRPr="004A35C2">
              <w:t>1 MHz</w:t>
            </w:r>
          </w:p>
        </w:tc>
      </w:tr>
      <w:tr w:rsidR="00756C3A" w:rsidRPr="004A35C2" w14:paraId="136E45ED" w14:textId="77777777" w:rsidTr="00AD0734">
        <w:tblPrEx>
          <w:tblCellMar>
            <w:left w:w="108" w:type="dxa"/>
            <w:right w:w="108" w:type="dxa"/>
          </w:tblCellMar>
        </w:tblPrEx>
        <w:trPr>
          <w:cantSplit/>
          <w:trHeight w:val="645"/>
          <w:jc w:val="center"/>
        </w:trPr>
        <w:tc>
          <w:tcPr>
            <w:tcW w:w="1835" w:type="dxa"/>
            <w:vMerge/>
          </w:tcPr>
          <w:p w14:paraId="709AF143" w14:textId="77777777" w:rsidR="004A35C2" w:rsidRPr="004A35C2" w:rsidRDefault="004A35C2" w:rsidP="00AD0734">
            <w:pPr>
              <w:pStyle w:val="Tabletext"/>
              <w:ind w:right="-57"/>
              <w:rPr>
                <w:color w:val="000000"/>
              </w:rPr>
            </w:pPr>
          </w:p>
        </w:tc>
        <w:tc>
          <w:tcPr>
            <w:tcW w:w="1843" w:type="dxa"/>
            <w:vMerge/>
          </w:tcPr>
          <w:p w14:paraId="03267860" w14:textId="77777777" w:rsidR="004A35C2" w:rsidRPr="004A35C2" w:rsidRDefault="004A35C2" w:rsidP="00AD0734">
            <w:pPr>
              <w:pStyle w:val="Tabletext"/>
              <w:ind w:right="-57"/>
              <w:rPr>
                <w:color w:val="000000"/>
              </w:rPr>
            </w:pPr>
          </w:p>
        </w:tc>
        <w:tc>
          <w:tcPr>
            <w:tcW w:w="1276" w:type="dxa"/>
          </w:tcPr>
          <w:p w14:paraId="75E4B70A" w14:textId="77777777" w:rsidR="004A35C2" w:rsidRPr="004A35C2" w:rsidRDefault="00F8297A" w:rsidP="00AD0734">
            <w:pPr>
              <w:pStyle w:val="Tabletext"/>
              <w:jc w:val="center"/>
              <w:rPr>
                <w:color w:val="000000"/>
              </w:rPr>
            </w:pPr>
            <w:r w:rsidRPr="004A35C2">
              <w:rPr>
                <w:color w:val="000000"/>
              </w:rPr>
              <w:t>–</w:t>
            </w:r>
            <w:r w:rsidRPr="004A35C2">
              <w:t>120</w:t>
            </w:r>
            <w:r w:rsidRPr="004A35C2">
              <w:rPr>
                <w:rFonts w:ascii="Tms Rmn" w:hAnsi="Tms Rmn"/>
                <w:color w:val="000000"/>
              </w:rPr>
              <w:t> </w:t>
            </w:r>
            <w:r w:rsidRPr="004A35C2">
              <w:rPr>
                <w:rStyle w:val="FootnoteReference"/>
                <w:sz w:val="14"/>
                <w:szCs w:val="14"/>
              </w:rPr>
              <w:t>16</w:t>
            </w:r>
          </w:p>
        </w:tc>
        <w:tc>
          <w:tcPr>
            <w:tcW w:w="1418" w:type="dxa"/>
          </w:tcPr>
          <w:p w14:paraId="624EF55E" w14:textId="77777777" w:rsidR="004A35C2" w:rsidRPr="004A35C2" w:rsidRDefault="00F8297A" w:rsidP="00AD0734">
            <w:pPr>
              <w:pStyle w:val="Tabletext"/>
              <w:jc w:val="center"/>
            </w:pPr>
            <w:bookmarkStart w:id="122" w:name="_Toc134175394"/>
            <w:r w:rsidRPr="004A35C2">
              <w:t xml:space="preserve">–120 + </w:t>
            </w:r>
            <w:r w:rsidRPr="004A35C2">
              <w:br/>
              <w:t>(8/9)</w:t>
            </w:r>
            <w:r w:rsidRPr="004A35C2">
              <w:br/>
              <w:t>(</w:t>
            </w:r>
            <w:r w:rsidRPr="004A35C2">
              <w:rPr>
                <w:rFonts w:ascii="Symbol" w:hAnsi="Symbol"/>
                <w:color w:val="000000"/>
              </w:rPr>
              <w:t></w:t>
            </w:r>
            <w:r w:rsidRPr="004A35C2">
              <w:t xml:space="preserve"> – 3) </w:t>
            </w:r>
            <w:r w:rsidRPr="004A35C2">
              <w:rPr>
                <w:rStyle w:val="FootnoteReference"/>
              </w:rPr>
              <w:t>16</w:t>
            </w:r>
            <w:bookmarkEnd w:id="122"/>
          </w:p>
        </w:tc>
        <w:tc>
          <w:tcPr>
            <w:tcW w:w="1133" w:type="dxa"/>
          </w:tcPr>
          <w:p w14:paraId="0A27F5F0" w14:textId="77777777" w:rsidR="004A35C2" w:rsidRPr="004A35C2" w:rsidRDefault="00F8297A" w:rsidP="00AD0734">
            <w:pPr>
              <w:pStyle w:val="Tabletext"/>
              <w:ind w:left="-57" w:right="-57"/>
              <w:jc w:val="center"/>
              <w:rPr>
                <w:color w:val="000000"/>
              </w:rPr>
            </w:pPr>
            <w:r w:rsidRPr="004A35C2">
              <w:rPr>
                <w:color w:val="000000"/>
              </w:rPr>
              <w:t>–112 +</w:t>
            </w:r>
            <w:r w:rsidRPr="004A35C2">
              <w:rPr>
                <w:color w:val="000000"/>
              </w:rPr>
              <w:br/>
              <w:t>(7/13)</w:t>
            </w:r>
            <w:r w:rsidRPr="004A35C2">
              <w:rPr>
                <w:color w:val="000000"/>
              </w:rPr>
              <w:br/>
              <w:t>(</w:t>
            </w:r>
            <w:r w:rsidRPr="004A35C2">
              <w:rPr>
                <w:rFonts w:ascii="Symbol" w:hAnsi="Symbol"/>
                <w:color w:val="000000"/>
              </w:rPr>
              <w:t></w:t>
            </w:r>
            <w:r w:rsidRPr="004A35C2">
              <w:rPr>
                <w:color w:val="000000"/>
              </w:rPr>
              <w:t xml:space="preserve"> – 12)</w:t>
            </w:r>
            <w:r w:rsidRPr="004A35C2">
              <w:rPr>
                <w:rFonts w:ascii="Tms Rmn" w:hAnsi="Tms Rmn"/>
                <w:color w:val="000000"/>
              </w:rPr>
              <w:t> </w:t>
            </w:r>
            <w:r w:rsidRPr="004A35C2">
              <w:rPr>
                <w:rStyle w:val="FootnoteReference"/>
                <w:sz w:val="14"/>
                <w:szCs w:val="14"/>
              </w:rPr>
              <w:t>16</w:t>
            </w:r>
          </w:p>
        </w:tc>
        <w:tc>
          <w:tcPr>
            <w:tcW w:w="1134" w:type="dxa"/>
            <w:vMerge/>
          </w:tcPr>
          <w:p w14:paraId="3A12A30C" w14:textId="77777777" w:rsidR="004A35C2" w:rsidRPr="004A35C2" w:rsidRDefault="004A35C2" w:rsidP="00AD0734">
            <w:pPr>
              <w:pStyle w:val="Tabletext"/>
              <w:ind w:left="-57" w:right="-57"/>
              <w:jc w:val="center"/>
              <w:rPr>
                <w:color w:val="000000"/>
              </w:rPr>
            </w:pPr>
          </w:p>
        </w:tc>
        <w:tc>
          <w:tcPr>
            <w:tcW w:w="1000" w:type="dxa"/>
            <w:vMerge/>
          </w:tcPr>
          <w:p w14:paraId="7805D94D" w14:textId="77777777" w:rsidR="004A35C2" w:rsidRPr="004A35C2" w:rsidRDefault="004A35C2" w:rsidP="00AD0734">
            <w:pPr>
              <w:pStyle w:val="Tabletext"/>
              <w:ind w:left="-57" w:right="-57"/>
              <w:jc w:val="center"/>
              <w:rPr>
                <w:color w:val="000000"/>
              </w:rPr>
            </w:pPr>
          </w:p>
        </w:tc>
      </w:tr>
      <w:tr w:rsidR="00756C3A" w:rsidRPr="004A35C2" w14:paraId="543C6FB4" w14:textId="77777777" w:rsidTr="00AD0734">
        <w:tblPrEx>
          <w:tblCellMar>
            <w:left w:w="108" w:type="dxa"/>
            <w:right w:w="108" w:type="dxa"/>
          </w:tblCellMar>
        </w:tblPrEx>
        <w:trPr>
          <w:cantSplit/>
          <w:trHeight w:val="20"/>
          <w:jc w:val="center"/>
        </w:trPr>
        <w:tc>
          <w:tcPr>
            <w:tcW w:w="1835" w:type="dxa"/>
            <w:vMerge w:val="restart"/>
          </w:tcPr>
          <w:p w14:paraId="087D5EC2" w14:textId="77777777" w:rsidR="004A35C2" w:rsidRPr="004A35C2" w:rsidRDefault="00F8297A" w:rsidP="00AD0734">
            <w:pPr>
              <w:pStyle w:val="Tabletext"/>
              <w:rPr>
                <w:color w:val="000000"/>
              </w:rPr>
            </w:pPr>
            <w:r w:rsidRPr="004A35C2">
              <w:t>1</w:t>
            </w:r>
            <w:r w:rsidRPr="004A35C2">
              <w:rPr>
                <w:lang w:eastAsia="ja-JP"/>
              </w:rPr>
              <w:t>9,3</w:t>
            </w:r>
            <w:r w:rsidRPr="004A35C2">
              <w:t>-19,</w:t>
            </w:r>
            <w:r w:rsidRPr="004A35C2">
              <w:rPr>
                <w:lang w:eastAsia="ja-JP"/>
              </w:rPr>
              <w:t>7</w:t>
            </w:r>
            <w:r w:rsidRPr="004A35C2">
              <w:t> GHz</w:t>
            </w:r>
          </w:p>
        </w:tc>
        <w:tc>
          <w:tcPr>
            <w:tcW w:w="1843" w:type="dxa"/>
            <w:vMerge w:val="restart"/>
          </w:tcPr>
          <w:p w14:paraId="48D1A8B9" w14:textId="77777777" w:rsidR="00E667EA" w:rsidRPr="004A35C2" w:rsidRDefault="00F8297A" w:rsidP="00AD0734">
            <w:pPr>
              <w:pStyle w:val="Tabletext"/>
            </w:pPr>
            <w:r w:rsidRPr="004A35C2">
              <w:t>Fixe par satellite</w:t>
            </w:r>
            <w:r w:rsidRPr="004A35C2">
              <w:br/>
              <w:t>(espace vers Terre)</w:t>
            </w:r>
            <w:ins w:id="123" w:author="French" w:date="2022-10-25T10:03:00Z">
              <w:r w:rsidRPr="004A35C2">
                <w:t xml:space="preserve"> </w:t>
              </w:r>
            </w:ins>
          </w:p>
          <w:p w14:paraId="4CA8DACB" w14:textId="500772F3" w:rsidR="004A35C2" w:rsidRPr="004A35C2" w:rsidRDefault="00F8297A" w:rsidP="00AD0734">
            <w:pPr>
              <w:pStyle w:val="Tabletext"/>
            </w:pPr>
            <w:ins w:id="124" w:author="Frenchm" w:date="2023-03-15T09:59:00Z">
              <w:r w:rsidRPr="004A35C2">
                <w:t>Inter-satellite</w:t>
              </w:r>
            </w:ins>
            <w:ins w:id="125" w:author="French" w:date="2023-03-21T15:03:00Z">
              <w:r w:rsidRPr="004A35C2">
                <w:t>s</w:t>
              </w:r>
            </w:ins>
          </w:p>
        </w:tc>
        <w:tc>
          <w:tcPr>
            <w:tcW w:w="1276" w:type="dxa"/>
          </w:tcPr>
          <w:p w14:paraId="04DE7EEF" w14:textId="77777777" w:rsidR="004A35C2" w:rsidRPr="004A35C2" w:rsidRDefault="00F8297A" w:rsidP="00AD0734">
            <w:pPr>
              <w:pStyle w:val="Tabletext"/>
              <w:ind w:left="-57" w:right="-57"/>
              <w:jc w:val="center"/>
              <w:rPr>
                <w:color w:val="000000"/>
              </w:rPr>
            </w:pPr>
            <w:r w:rsidRPr="004A35C2">
              <w:rPr>
                <w:rFonts w:ascii="Symbol" w:hAnsi="Symbol"/>
                <w:b/>
                <w:color w:val="000000"/>
              </w:rPr>
              <w:t></w:t>
            </w:r>
            <w:r w:rsidRPr="004A35C2">
              <w:rPr>
                <w:b/>
              </w:rPr>
              <w:t>°</w:t>
            </w:r>
            <w:r w:rsidRPr="004A35C2">
              <w:rPr>
                <w:b/>
                <w:color w:val="000000"/>
              </w:rPr>
              <w:t>-3</w:t>
            </w:r>
            <w:r w:rsidRPr="004A35C2">
              <w:rPr>
                <w:b/>
              </w:rPr>
              <w:t>°</w:t>
            </w:r>
          </w:p>
        </w:tc>
        <w:tc>
          <w:tcPr>
            <w:tcW w:w="1418" w:type="dxa"/>
          </w:tcPr>
          <w:p w14:paraId="66B83A7D" w14:textId="77777777" w:rsidR="004A35C2" w:rsidRPr="004A35C2" w:rsidRDefault="00F8297A" w:rsidP="00AD0734">
            <w:pPr>
              <w:pStyle w:val="Tabletext"/>
              <w:ind w:left="-57" w:right="-57"/>
              <w:jc w:val="center"/>
              <w:rPr>
                <w:color w:val="000000"/>
              </w:rPr>
            </w:pPr>
            <w:r w:rsidRPr="004A35C2">
              <w:rPr>
                <w:rFonts w:ascii="Symbol" w:hAnsi="Symbol"/>
                <w:b/>
                <w:color w:val="000000"/>
              </w:rPr>
              <w:t></w:t>
            </w:r>
            <w:r w:rsidRPr="004A35C2">
              <w:rPr>
                <w:b/>
              </w:rPr>
              <w:t>°</w:t>
            </w:r>
            <w:r w:rsidRPr="004A35C2">
              <w:rPr>
                <w:b/>
                <w:color w:val="000000"/>
              </w:rPr>
              <w:t>-12</w:t>
            </w:r>
            <w:r w:rsidRPr="004A35C2">
              <w:rPr>
                <w:b/>
              </w:rPr>
              <w:t>°</w:t>
            </w:r>
          </w:p>
        </w:tc>
        <w:tc>
          <w:tcPr>
            <w:tcW w:w="1133" w:type="dxa"/>
          </w:tcPr>
          <w:p w14:paraId="44A8B8EF" w14:textId="77777777" w:rsidR="004A35C2" w:rsidRPr="004A35C2" w:rsidRDefault="00F8297A" w:rsidP="00AD0734">
            <w:pPr>
              <w:pStyle w:val="Tabletext"/>
              <w:ind w:left="-57" w:right="-57"/>
              <w:jc w:val="center"/>
              <w:rPr>
                <w:color w:val="000000"/>
              </w:rPr>
            </w:pPr>
            <w:r w:rsidRPr="004A35C2">
              <w:rPr>
                <w:b/>
                <w:color w:val="000000"/>
              </w:rPr>
              <w:t>12</w:t>
            </w:r>
            <w:r w:rsidRPr="004A35C2">
              <w:rPr>
                <w:b/>
              </w:rPr>
              <w:t>°</w:t>
            </w:r>
            <w:r w:rsidRPr="004A35C2">
              <w:rPr>
                <w:b/>
                <w:color w:val="000000"/>
              </w:rPr>
              <w:t>-25</w:t>
            </w:r>
            <w:r w:rsidRPr="004A35C2">
              <w:rPr>
                <w:b/>
              </w:rPr>
              <w:t>°</w:t>
            </w:r>
          </w:p>
        </w:tc>
        <w:tc>
          <w:tcPr>
            <w:tcW w:w="1134" w:type="dxa"/>
            <w:vMerge w:val="restart"/>
          </w:tcPr>
          <w:p w14:paraId="17CB7567" w14:textId="77777777" w:rsidR="004A35C2" w:rsidRPr="004A35C2" w:rsidRDefault="00F8297A" w:rsidP="00AD0734">
            <w:pPr>
              <w:pStyle w:val="Tabletext"/>
              <w:jc w:val="center"/>
              <w:rPr>
                <w:color w:val="000000"/>
              </w:rPr>
            </w:pPr>
            <w:r w:rsidRPr="004A35C2">
              <w:rPr>
                <w:color w:val="000000"/>
              </w:rPr>
              <w:t>–</w:t>
            </w:r>
            <w:r w:rsidRPr="004A35C2">
              <w:t>105</w:t>
            </w:r>
            <w:r w:rsidRPr="004A35C2">
              <w:rPr>
                <w:rFonts w:ascii="Tms Rmn" w:hAnsi="Tms Rmn"/>
                <w:color w:val="000000"/>
              </w:rPr>
              <w:t>  </w:t>
            </w:r>
            <w:r w:rsidRPr="004A35C2">
              <w:rPr>
                <w:rStyle w:val="FootnoteReference"/>
                <w:sz w:val="14"/>
                <w:szCs w:val="14"/>
              </w:rPr>
              <w:t>16</w:t>
            </w:r>
          </w:p>
        </w:tc>
        <w:tc>
          <w:tcPr>
            <w:tcW w:w="1000" w:type="dxa"/>
            <w:vMerge w:val="restart"/>
          </w:tcPr>
          <w:p w14:paraId="7363BC51" w14:textId="77777777" w:rsidR="004A35C2" w:rsidRPr="004A35C2" w:rsidRDefault="00F8297A" w:rsidP="00AD0734">
            <w:pPr>
              <w:pStyle w:val="Tabletext"/>
              <w:ind w:left="-57" w:right="-57"/>
              <w:jc w:val="center"/>
              <w:rPr>
                <w:color w:val="000000"/>
              </w:rPr>
            </w:pPr>
            <w:r w:rsidRPr="004A35C2">
              <w:t>1 MHz</w:t>
            </w:r>
          </w:p>
        </w:tc>
      </w:tr>
      <w:tr w:rsidR="00756C3A" w:rsidRPr="004A35C2" w14:paraId="53338DD8" w14:textId="77777777" w:rsidTr="00AD0734">
        <w:tblPrEx>
          <w:tblCellMar>
            <w:left w:w="108" w:type="dxa"/>
            <w:right w:w="108" w:type="dxa"/>
          </w:tblCellMar>
        </w:tblPrEx>
        <w:trPr>
          <w:cantSplit/>
          <w:trHeight w:val="645"/>
          <w:jc w:val="center"/>
        </w:trPr>
        <w:tc>
          <w:tcPr>
            <w:tcW w:w="1835" w:type="dxa"/>
            <w:vMerge/>
            <w:tcBorders>
              <w:bottom w:val="single" w:sz="6" w:space="0" w:color="auto"/>
            </w:tcBorders>
          </w:tcPr>
          <w:p w14:paraId="2D962508" w14:textId="77777777" w:rsidR="004A35C2" w:rsidRPr="004A35C2" w:rsidRDefault="004A35C2" w:rsidP="00AD0734">
            <w:pPr>
              <w:pStyle w:val="Tabletext"/>
              <w:ind w:right="-57"/>
              <w:rPr>
                <w:color w:val="000000"/>
              </w:rPr>
            </w:pPr>
          </w:p>
        </w:tc>
        <w:tc>
          <w:tcPr>
            <w:tcW w:w="1843" w:type="dxa"/>
            <w:vMerge/>
            <w:tcBorders>
              <w:bottom w:val="single" w:sz="6" w:space="0" w:color="auto"/>
            </w:tcBorders>
          </w:tcPr>
          <w:p w14:paraId="7417792C" w14:textId="77777777" w:rsidR="004A35C2" w:rsidRPr="004A35C2" w:rsidRDefault="004A35C2" w:rsidP="00AD0734">
            <w:pPr>
              <w:pStyle w:val="Tabletext"/>
              <w:ind w:right="-57"/>
              <w:rPr>
                <w:color w:val="000000"/>
              </w:rPr>
            </w:pPr>
          </w:p>
        </w:tc>
        <w:tc>
          <w:tcPr>
            <w:tcW w:w="1276" w:type="dxa"/>
            <w:tcBorders>
              <w:bottom w:val="single" w:sz="6" w:space="0" w:color="auto"/>
            </w:tcBorders>
          </w:tcPr>
          <w:p w14:paraId="439081F3" w14:textId="77777777" w:rsidR="004A35C2" w:rsidRPr="004A35C2" w:rsidRDefault="00F8297A" w:rsidP="00AD0734">
            <w:pPr>
              <w:pStyle w:val="Tabletext"/>
              <w:jc w:val="center"/>
              <w:rPr>
                <w:color w:val="000000"/>
              </w:rPr>
            </w:pPr>
            <w:r w:rsidRPr="004A35C2">
              <w:rPr>
                <w:color w:val="000000"/>
              </w:rPr>
              <w:t>–</w:t>
            </w:r>
            <w:r w:rsidRPr="004A35C2">
              <w:t>120</w:t>
            </w:r>
            <w:r w:rsidRPr="004A35C2">
              <w:rPr>
                <w:rFonts w:ascii="Tms Rmn" w:hAnsi="Tms Rmn"/>
                <w:color w:val="000000"/>
              </w:rPr>
              <w:t> </w:t>
            </w:r>
            <w:r w:rsidRPr="004A35C2">
              <w:rPr>
                <w:rStyle w:val="FootnoteReference"/>
                <w:sz w:val="14"/>
                <w:szCs w:val="14"/>
              </w:rPr>
              <w:t>16</w:t>
            </w:r>
          </w:p>
        </w:tc>
        <w:tc>
          <w:tcPr>
            <w:tcW w:w="1418" w:type="dxa"/>
            <w:tcBorders>
              <w:bottom w:val="single" w:sz="6" w:space="0" w:color="auto"/>
            </w:tcBorders>
          </w:tcPr>
          <w:p w14:paraId="19D60F96" w14:textId="77777777" w:rsidR="004A35C2" w:rsidRPr="004A35C2" w:rsidRDefault="00F8297A" w:rsidP="00AD0734">
            <w:pPr>
              <w:pStyle w:val="Tabletext"/>
              <w:ind w:left="-57" w:right="-57"/>
              <w:jc w:val="center"/>
              <w:rPr>
                <w:color w:val="000000"/>
              </w:rPr>
            </w:pPr>
            <w:r w:rsidRPr="004A35C2">
              <w:rPr>
                <w:color w:val="000000"/>
              </w:rPr>
              <w:t xml:space="preserve">–120 + </w:t>
            </w:r>
            <w:r w:rsidRPr="004A35C2">
              <w:rPr>
                <w:color w:val="000000"/>
              </w:rPr>
              <w:br/>
              <w:t>(8/9)</w:t>
            </w:r>
            <w:r w:rsidRPr="004A35C2">
              <w:rPr>
                <w:color w:val="000000"/>
              </w:rPr>
              <w:br/>
              <w:t>(</w:t>
            </w:r>
            <w:r w:rsidRPr="004A35C2">
              <w:rPr>
                <w:rFonts w:ascii="Symbol" w:hAnsi="Symbol"/>
                <w:color w:val="000000"/>
              </w:rPr>
              <w:t></w:t>
            </w:r>
            <w:r w:rsidRPr="004A35C2">
              <w:rPr>
                <w:color w:val="000000"/>
              </w:rPr>
              <w:t xml:space="preserve"> – 3)</w:t>
            </w:r>
            <w:r w:rsidRPr="004A35C2">
              <w:rPr>
                <w:rFonts w:ascii="Tms Rmn" w:hAnsi="Tms Rmn"/>
                <w:color w:val="000000"/>
              </w:rPr>
              <w:t> </w:t>
            </w:r>
            <w:r w:rsidRPr="004A35C2">
              <w:rPr>
                <w:rStyle w:val="FootnoteReference"/>
                <w:sz w:val="14"/>
                <w:szCs w:val="14"/>
              </w:rPr>
              <w:t>16</w:t>
            </w:r>
          </w:p>
        </w:tc>
        <w:tc>
          <w:tcPr>
            <w:tcW w:w="1133" w:type="dxa"/>
            <w:tcBorders>
              <w:bottom w:val="single" w:sz="6" w:space="0" w:color="auto"/>
            </w:tcBorders>
          </w:tcPr>
          <w:p w14:paraId="4420ABD5" w14:textId="77777777" w:rsidR="004A35C2" w:rsidRPr="004A35C2" w:rsidRDefault="00F8297A" w:rsidP="00AD0734">
            <w:pPr>
              <w:pStyle w:val="Tabletext"/>
              <w:ind w:left="-57" w:right="-57"/>
              <w:jc w:val="center"/>
              <w:rPr>
                <w:color w:val="000000"/>
              </w:rPr>
            </w:pPr>
            <w:r w:rsidRPr="004A35C2">
              <w:rPr>
                <w:color w:val="000000"/>
              </w:rPr>
              <w:t>–112 +</w:t>
            </w:r>
            <w:r w:rsidRPr="004A35C2">
              <w:rPr>
                <w:color w:val="000000"/>
              </w:rPr>
              <w:br/>
              <w:t>(7/13)</w:t>
            </w:r>
            <w:r w:rsidRPr="004A35C2">
              <w:rPr>
                <w:color w:val="000000"/>
              </w:rPr>
              <w:br/>
              <w:t>(</w:t>
            </w:r>
            <w:r w:rsidRPr="004A35C2">
              <w:rPr>
                <w:rFonts w:ascii="Symbol" w:hAnsi="Symbol"/>
                <w:color w:val="000000"/>
              </w:rPr>
              <w:t></w:t>
            </w:r>
            <w:r w:rsidRPr="004A35C2">
              <w:rPr>
                <w:color w:val="000000"/>
              </w:rPr>
              <w:t xml:space="preserve"> – 12)</w:t>
            </w:r>
            <w:r w:rsidRPr="004A35C2">
              <w:rPr>
                <w:rFonts w:ascii="Tms Rmn" w:hAnsi="Tms Rmn"/>
                <w:color w:val="000000"/>
              </w:rPr>
              <w:t> </w:t>
            </w:r>
            <w:r w:rsidRPr="004A35C2">
              <w:rPr>
                <w:rStyle w:val="FootnoteReference"/>
                <w:sz w:val="14"/>
                <w:szCs w:val="14"/>
              </w:rPr>
              <w:t>16</w:t>
            </w:r>
          </w:p>
        </w:tc>
        <w:tc>
          <w:tcPr>
            <w:tcW w:w="1134" w:type="dxa"/>
            <w:vMerge/>
            <w:tcBorders>
              <w:bottom w:val="single" w:sz="6" w:space="0" w:color="auto"/>
            </w:tcBorders>
          </w:tcPr>
          <w:p w14:paraId="346CE904" w14:textId="77777777" w:rsidR="004A35C2" w:rsidRPr="004A35C2" w:rsidRDefault="004A35C2" w:rsidP="00AD0734">
            <w:pPr>
              <w:pStyle w:val="Tabletext"/>
              <w:ind w:left="-57" w:right="-57"/>
              <w:jc w:val="center"/>
              <w:rPr>
                <w:color w:val="000000"/>
              </w:rPr>
            </w:pPr>
          </w:p>
        </w:tc>
        <w:tc>
          <w:tcPr>
            <w:tcW w:w="1000" w:type="dxa"/>
            <w:vMerge/>
            <w:tcBorders>
              <w:bottom w:val="single" w:sz="6" w:space="0" w:color="auto"/>
            </w:tcBorders>
          </w:tcPr>
          <w:p w14:paraId="513401BD" w14:textId="77777777" w:rsidR="004A35C2" w:rsidRPr="004A35C2" w:rsidRDefault="004A35C2" w:rsidP="00AD0734">
            <w:pPr>
              <w:pStyle w:val="Tabletext"/>
              <w:ind w:left="-57" w:right="-57"/>
              <w:jc w:val="center"/>
              <w:rPr>
                <w:color w:val="000000"/>
              </w:rPr>
            </w:pPr>
          </w:p>
        </w:tc>
      </w:tr>
    </w:tbl>
    <w:p w14:paraId="326B44F3" w14:textId="2C698CBD" w:rsidR="00FB0B72" w:rsidRPr="004A35C2" w:rsidRDefault="00F8297A" w:rsidP="008D69A5">
      <w:pPr>
        <w:pStyle w:val="Reasons"/>
        <w:spacing w:before="240" w:after="480"/>
      </w:pPr>
      <w:r w:rsidRPr="004A35C2">
        <w:rPr>
          <w:b/>
        </w:rPr>
        <w:t>Motifs:</w:t>
      </w:r>
      <w:r w:rsidRPr="004A35C2">
        <w:tab/>
      </w:r>
      <w:r w:rsidR="008D69A5" w:rsidRPr="004A35C2">
        <w:t>Ajouter le service inter-satellites dans le Tableau </w:t>
      </w:r>
      <w:r w:rsidR="008D69A5" w:rsidRPr="004A35C2">
        <w:rPr>
          <w:b/>
          <w:bCs/>
        </w:rPr>
        <w:t>21-4</w:t>
      </w:r>
      <w:r w:rsidR="008D69A5" w:rsidRPr="004A35C2">
        <w:t xml:space="preserve"> de l'Article </w:t>
      </w:r>
      <w:r w:rsidR="008D69A5" w:rsidRPr="004A35C2">
        <w:rPr>
          <w:b/>
          <w:bCs/>
        </w:rPr>
        <w:t>21</w:t>
      </w:r>
      <w:r w:rsidR="008D69A5" w:rsidRPr="004A35C2">
        <w:t xml:space="preserve"> du RR pour veiller à ce que les limites de puissance surfacique pour la protection des services de Terre applicables au SFS (espace vers Terre) s'appliquent également au SIS.</w:t>
      </w:r>
    </w:p>
    <w:p w14:paraId="5840E6F5" w14:textId="77777777" w:rsidR="004A35C2" w:rsidRPr="004A35C2" w:rsidRDefault="00F8297A" w:rsidP="009F1174">
      <w:pPr>
        <w:pStyle w:val="AppendixNo"/>
        <w:spacing w:before="0"/>
      </w:pPr>
      <w:bookmarkStart w:id="126" w:name="_Toc459986286"/>
      <w:bookmarkStart w:id="127" w:name="_Toc459987727"/>
      <w:bookmarkStart w:id="128" w:name="_Toc46345805"/>
      <w:r w:rsidRPr="004A35C2">
        <w:t xml:space="preserve">APPENDICE </w:t>
      </w:r>
      <w:r w:rsidRPr="004A35C2">
        <w:rPr>
          <w:rStyle w:val="href"/>
        </w:rPr>
        <w:t>4</w:t>
      </w:r>
      <w:r w:rsidRPr="004A35C2">
        <w:t xml:space="preserve"> (RÉV.CMR-19)</w:t>
      </w:r>
      <w:bookmarkEnd w:id="126"/>
      <w:bookmarkEnd w:id="127"/>
      <w:bookmarkEnd w:id="128"/>
    </w:p>
    <w:p w14:paraId="4CE9262F" w14:textId="77777777" w:rsidR="004A35C2" w:rsidRPr="004A35C2" w:rsidRDefault="00F8297A" w:rsidP="009F1174">
      <w:pPr>
        <w:pStyle w:val="Appendixtitle"/>
      </w:pPr>
      <w:bookmarkStart w:id="129" w:name="_Toc459986287"/>
      <w:bookmarkStart w:id="130" w:name="_Toc459987728"/>
      <w:bookmarkStart w:id="131" w:name="_Toc46345806"/>
      <w:r w:rsidRPr="004A35C2">
        <w:t>Liste et Tableaux récapitulatifs des caractéristiques à utiliser</w:t>
      </w:r>
      <w:r w:rsidRPr="004A35C2">
        <w:br/>
        <w:t>dans l'application des procédures du Chapitre III</w:t>
      </w:r>
      <w:bookmarkEnd w:id="129"/>
      <w:bookmarkEnd w:id="130"/>
      <w:bookmarkEnd w:id="131"/>
    </w:p>
    <w:p w14:paraId="276AC978" w14:textId="77777777" w:rsidR="004A35C2" w:rsidRPr="004A35C2" w:rsidRDefault="00F8297A" w:rsidP="009F1174">
      <w:pPr>
        <w:pStyle w:val="AnnexNo"/>
      </w:pPr>
      <w:bookmarkStart w:id="132" w:name="_Toc459986289"/>
      <w:bookmarkStart w:id="133" w:name="_Toc459987731"/>
      <w:bookmarkStart w:id="134" w:name="_Toc46345808"/>
      <w:r w:rsidRPr="004A35C2">
        <w:t>ANNEXE 2</w:t>
      </w:r>
      <w:bookmarkEnd w:id="132"/>
      <w:bookmarkEnd w:id="133"/>
      <w:bookmarkEnd w:id="134"/>
    </w:p>
    <w:p w14:paraId="46BFC5C1" w14:textId="24393F20" w:rsidR="004A35C2" w:rsidRPr="004A35C2" w:rsidRDefault="00F8297A" w:rsidP="009F1174">
      <w:pPr>
        <w:pStyle w:val="Annextitle"/>
        <w:rPr>
          <w:b w:val="0"/>
          <w:bCs/>
          <w:sz w:val="16"/>
        </w:rPr>
      </w:pPr>
      <w:bookmarkStart w:id="135" w:name="_Toc459987732"/>
      <w:r w:rsidRPr="004A35C2">
        <w:t>Caractéristiques des réseaux à satellite, des stations terriennes</w:t>
      </w:r>
      <w:r w:rsidRPr="004A35C2">
        <w:br/>
        <w:t>ou des stations de radioastronomi</w:t>
      </w:r>
      <w:r w:rsidRPr="004A35C2">
        <w:rPr>
          <w:b w:val="0"/>
          <w:bCs/>
        </w:rPr>
        <w:t>e</w:t>
      </w:r>
      <w:r w:rsidR="00DC1346" w:rsidRPr="004A35C2">
        <w:rPr>
          <w:rStyle w:val="FootnoteReference"/>
          <w:b w:val="0"/>
          <w:bCs/>
        </w:rPr>
        <w:t>2</w:t>
      </w:r>
      <w:r w:rsidRPr="004A35C2">
        <w:rPr>
          <w:b w:val="0"/>
          <w:sz w:val="16"/>
        </w:rPr>
        <w:t> </w:t>
      </w:r>
      <w:r w:rsidRPr="004A35C2">
        <w:rPr>
          <w:b w:val="0"/>
          <w:bCs/>
          <w:sz w:val="16"/>
        </w:rPr>
        <w:t>    </w:t>
      </w:r>
      <w:r w:rsidRPr="004A35C2">
        <w:rPr>
          <w:rFonts w:asciiTheme="majorBidi" w:hAnsiTheme="majorBidi"/>
          <w:b w:val="0"/>
          <w:bCs/>
          <w:sz w:val="16"/>
        </w:rPr>
        <w:t>(Rév.CMR-12)</w:t>
      </w:r>
      <w:bookmarkEnd w:id="135"/>
    </w:p>
    <w:p w14:paraId="461249B1" w14:textId="77777777" w:rsidR="004A35C2" w:rsidRPr="004A35C2" w:rsidRDefault="00F8297A" w:rsidP="00166187">
      <w:pPr>
        <w:pStyle w:val="Headingb"/>
      </w:pPr>
      <w:r w:rsidRPr="004A35C2">
        <w:t>Notes concernant les Tableaux A, B, C et D</w:t>
      </w:r>
    </w:p>
    <w:p w14:paraId="46A1D734" w14:textId="77777777" w:rsidR="00FB0B72" w:rsidRPr="004A35C2" w:rsidRDefault="00FB0B72">
      <w:pPr>
        <w:sectPr w:rsidR="00FB0B72" w:rsidRPr="004A35C2">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49C9BFCE" w14:textId="77777777" w:rsidR="00FB0B72" w:rsidRPr="004A35C2" w:rsidRDefault="00F8297A">
      <w:pPr>
        <w:pStyle w:val="Proposal"/>
      </w:pPr>
      <w:r w:rsidRPr="004A35C2">
        <w:lastRenderedPageBreak/>
        <w:t>MOD</w:t>
      </w:r>
      <w:r w:rsidRPr="004A35C2">
        <w:tab/>
        <w:t>SLM/TON/125/9</w:t>
      </w:r>
      <w:r w:rsidRPr="004A35C2">
        <w:rPr>
          <w:vanish/>
          <w:color w:val="7F7F7F" w:themeColor="text1" w:themeTint="80"/>
          <w:vertAlign w:val="superscript"/>
        </w:rPr>
        <w:t>#1899</w:t>
      </w:r>
    </w:p>
    <w:p w14:paraId="5BD01A7A" w14:textId="77777777" w:rsidR="004A35C2" w:rsidRPr="004A35C2" w:rsidRDefault="00F8297A" w:rsidP="00C8533C">
      <w:pPr>
        <w:pStyle w:val="TableNo"/>
        <w:ind w:right="11761"/>
        <w:rPr>
          <w:b/>
          <w:bCs/>
        </w:rPr>
      </w:pPr>
      <w:r w:rsidRPr="004A35C2">
        <w:rPr>
          <w:b/>
          <w:bCs/>
        </w:rPr>
        <w:t>TABLEau A</w:t>
      </w:r>
    </w:p>
    <w:p w14:paraId="59948F96" w14:textId="77777777" w:rsidR="004A35C2" w:rsidRPr="004A35C2" w:rsidRDefault="00F8297A" w:rsidP="00C8533C">
      <w:pPr>
        <w:pStyle w:val="Tabletitle"/>
        <w:ind w:right="11761"/>
        <w:rPr>
          <w:b w:val="0"/>
          <w:bCs/>
          <w:sz w:val="16"/>
          <w:szCs w:val="16"/>
        </w:rPr>
      </w:pPr>
      <w:r w:rsidRPr="004A35C2">
        <w:t>CARACTÉRISTIQUES GÉNÉRALES DU RÉSEAU À SATELLITE OU DU SYSTÈME À SATELLITES, DE LA STATION TERRIENNE OU DE LA STATION DE RADIOASTRONOMIE</w:t>
      </w:r>
      <w:r w:rsidRPr="004A35C2">
        <w:rPr>
          <w:b w:val="0"/>
          <w:bCs/>
          <w:sz w:val="16"/>
          <w:szCs w:val="16"/>
        </w:rPr>
        <w:t>     (Rév.CMR-</w:t>
      </w:r>
      <w:del w:id="136" w:author="French" w:date="2022-10-25T10:41:00Z">
        <w:r w:rsidRPr="004A35C2" w:rsidDel="0083540D">
          <w:rPr>
            <w:b w:val="0"/>
            <w:bCs/>
            <w:sz w:val="16"/>
            <w:szCs w:val="16"/>
          </w:rPr>
          <w:delText>19</w:delText>
        </w:r>
      </w:del>
      <w:ins w:id="137" w:author="French" w:date="2022-10-25T10:41:00Z">
        <w:r w:rsidRPr="004A35C2">
          <w:rPr>
            <w:b w:val="0"/>
            <w:bCs/>
            <w:sz w:val="16"/>
            <w:szCs w:val="16"/>
          </w:rPr>
          <w:t>23</w:t>
        </w:r>
      </w:ins>
      <w:r w:rsidRPr="004A35C2">
        <w:rPr>
          <w:b w:val="0"/>
          <w:bCs/>
          <w:sz w:val="16"/>
          <w:szCs w:val="16"/>
        </w:rPr>
        <w:t>)</w:t>
      </w:r>
    </w:p>
    <w:tbl>
      <w:tblPr>
        <w:tblW w:w="18346" w:type="dxa"/>
        <w:jc w:val="center"/>
        <w:tblLayout w:type="fixed"/>
        <w:tblLook w:val="04A0" w:firstRow="1" w:lastRow="0" w:firstColumn="1" w:lastColumn="0" w:noHBand="0" w:noVBand="1"/>
      </w:tblPr>
      <w:tblGrid>
        <w:gridCol w:w="1178"/>
        <w:gridCol w:w="8012"/>
        <w:gridCol w:w="636"/>
        <w:gridCol w:w="962"/>
        <w:gridCol w:w="1023"/>
        <w:gridCol w:w="850"/>
        <w:gridCol w:w="709"/>
        <w:gridCol w:w="709"/>
        <w:gridCol w:w="850"/>
        <w:gridCol w:w="709"/>
        <w:gridCol w:w="743"/>
        <w:gridCol w:w="1357"/>
        <w:gridCol w:w="608"/>
      </w:tblGrid>
      <w:tr w:rsidR="0042012E" w:rsidRPr="004A35C2" w14:paraId="539B971E" w14:textId="77777777" w:rsidTr="00DC5762">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33556275" w14:textId="77777777" w:rsidR="004A35C2" w:rsidRPr="004A35C2" w:rsidRDefault="00F8297A" w:rsidP="00DC5762">
            <w:pPr>
              <w:jc w:val="center"/>
              <w:rPr>
                <w:rFonts w:asciiTheme="majorBidi" w:hAnsiTheme="majorBidi" w:cstheme="majorBidi"/>
                <w:b/>
                <w:bCs/>
                <w:sz w:val="16"/>
                <w:szCs w:val="16"/>
              </w:rPr>
            </w:pPr>
            <w:r w:rsidRPr="004A35C2">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DAEEABB" w14:textId="77777777" w:rsidR="004A35C2" w:rsidRPr="004A35C2" w:rsidRDefault="00F8297A" w:rsidP="00DC5762">
            <w:pPr>
              <w:jc w:val="center"/>
              <w:rPr>
                <w:rFonts w:asciiTheme="majorBidi" w:hAnsiTheme="majorBidi" w:cstheme="majorBidi"/>
                <w:b/>
                <w:bCs/>
                <w:i/>
                <w:iCs/>
                <w:sz w:val="16"/>
                <w:szCs w:val="16"/>
              </w:rPr>
            </w:pPr>
            <w:r w:rsidRPr="004A35C2">
              <w:rPr>
                <w:rFonts w:asciiTheme="majorBidi" w:hAnsiTheme="majorBidi" w:cstheme="majorBidi"/>
                <w:b/>
                <w:bCs/>
                <w:i/>
                <w:iCs/>
                <w:sz w:val="16"/>
                <w:szCs w:val="16"/>
              </w:rPr>
              <w:t xml:space="preserve">A </w:t>
            </w:r>
            <w:r w:rsidRPr="004A35C2">
              <w:rPr>
                <w:rFonts w:asciiTheme="majorBidi" w:hAnsiTheme="majorBidi" w:cstheme="majorBidi"/>
                <w:b/>
                <w:bCs/>
                <w:i/>
                <w:iCs/>
                <w:sz w:val="16"/>
                <w:szCs w:val="16"/>
                <w:vertAlign w:val="superscript"/>
              </w:rPr>
              <w:t>_</w:t>
            </w:r>
            <w:r w:rsidRPr="004A35C2">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6A700C08" w14:textId="77777777" w:rsidR="004A35C2" w:rsidRPr="004A35C2" w:rsidRDefault="00F8297A" w:rsidP="00DC5762">
            <w:pPr>
              <w:spacing w:before="40" w:after="40"/>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Publication anticipée d'un réseau </w:t>
            </w:r>
            <w:r w:rsidRPr="004A35C2">
              <w:rPr>
                <w:rFonts w:asciiTheme="majorBidi" w:hAnsiTheme="majorBidi" w:cstheme="majorBidi"/>
                <w:b/>
                <w:bCs/>
                <w:sz w:val="16"/>
                <w:szCs w:val="16"/>
              </w:rPr>
              <w:br/>
              <w:t>à satellite géostationnaire</w:t>
            </w:r>
          </w:p>
        </w:tc>
        <w:tc>
          <w:tcPr>
            <w:tcW w:w="962" w:type="dxa"/>
            <w:tcBorders>
              <w:top w:val="single" w:sz="12" w:space="0" w:color="auto"/>
              <w:left w:val="nil"/>
              <w:bottom w:val="single" w:sz="12" w:space="0" w:color="auto"/>
              <w:right w:val="single" w:sz="4" w:space="0" w:color="auto"/>
            </w:tcBorders>
            <w:textDirection w:val="btLr"/>
            <w:vAlign w:val="center"/>
            <w:hideMark/>
          </w:tcPr>
          <w:p w14:paraId="678A71BC"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4A35C2">
              <w:rPr>
                <w:rFonts w:asciiTheme="majorBidi" w:hAnsiTheme="majorBidi" w:cstheme="majorBidi"/>
                <w:b/>
                <w:bCs/>
                <w:sz w:val="16"/>
                <w:szCs w:val="16"/>
              </w:rPr>
              <w:br/>
              <w:t xml:space="preserve">la coordination au titre de la Section II </w:t>
            </w:r>
            <w:r w:rsidRPr="004A35C2">
              <w:rPr>
                <w:rFonts w:asciiTheme="majorBidi" w:hAnsiTheme="majorBidi" w:cstheme="majorBidi"/>
                <w:b/>
                <w:bCs/>
                <w:sz w:val="16"/>
                <w:szCs w:val="16"/>
              </w:rPr>
              <w:br/>
              <w:t>de l'Article 9</w:t>
            </w:r>
          </w:p>
        </w:tc>
        <w:tc>
          <w:tcPr>
            <w:tcW w:w="1023" w:type="dxa"/>
            <w:tcBorders>
              <w:top w:val="single" w:sz="12" w:space="0" w:color="auto"/>
              <w:left w:val="nil"/>
              <w:bottom w:val="single" w:sz="12" w:space="0" w:color="auto"/>
              <w:right w:val="single" w:sz="4" w:space="0" w:color="auto"/>
            </w:tcBorders>
            <w:textDirection w:val="btLr"/>
            <w:vAlign w:val="center"/>
            <w:hideMark/>
          </w:tcPr>
          <w:p w14:paraId="453A298A"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Publication anticipée d'un réseau à satellite non géostationnaire ou d'un système à satellites non géostationnaires non </w:t>
            </w:r>
            <w:r w:rsidRPr="004A35C2">
              <w:rPr>
                <w:rFonts w:asciiTheme="majorBidi" w:hAnsiTheme="majorBidi" w:cstheme="majorBidi"/>
                <w:b/>
                <w:bCs/>
                <w:sz w:val="16"/>
                <w:szCs w:val="16"/>
              </w:rPr>
              <w:br/>
              <w:t xml:space="preserve">soumis à la coordination au titre </w:t>
            </w:r>
            <w:r w:rsidRPr="004A35C2">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635870B7"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52E917A9"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533D9FE9"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Notification ou coordination d'une station terrienne (y compris la notification au </w:t>
            </w:r>
            <w:r w:rsidRPr="004A35C2">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7E2C8E99"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Fiche de notification pour un réseau à satellite du service de radiodiffusion </w:t>
            </w:r>
            <w:r w:rsidRPr="004A35C2">
              <w:rPr>
                <w:rFonts w:asciiTheme="majorBidi" w:hAnsiTheme="majorBidi" w:cstheme="majorBidi"/>
                <w:b/>
                <w:bCs/>
                <w:sz w:val="16"/>
                <w:szCs w:val="16"/>
              </w:rPr>
              <w:br/>
              <w:t xml:space="preserve">par satellite au titre de l'Appendice 30 </w:t>
            </w:r>
            <w:r w:rsidRPr="004A35C2">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0E678570"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Fiche de notification pour un réseau à satellite (liaison de connexion) au titre </w:t>
            </w:r>
            <w:r w:rsidRPr="004A35C2">
              <w:rPr>
                <w:rFonts w:asciiTheme="majorBidi" w:hAnsiTheme="majorBidi" w:cstheme="majorBidi"/>
                <w:b/>
                <w:bCs/>
                <w:sz w:val="16"/>
                <w:szCs w:val="16"/>
              </w:rPr>
              <w:br/>
              <w:t>de l'Appendice 30A (Articles 4 et 5)</w:t>
            </w:r>
          </w:p>
        </w:tc>
        <w:tc>
          <w:tcPr>
            <w:tcW w:w="743" w:type="dxa"/>
            <w:tcBorders>
              <w:top w:val="single" w:sz="12" w:space="0" w:color="auto"/>
              <w:left w:val="nil"/>
              <w:bottom w:val="single" w:sz="12" w:space="0" w:color="auto"/>
              <w:right w:val="double" w:sz="6" w:space="0" w:color="auto"/>
            </w:tcBorders>
            <w:textDirection w:val="btLr"/>
            <w:vAlign w:val="center"/>
            <w:hideMark/>
          </w:tcPr>
          <w:p w14:paraId="3476C4EC"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Fiche de notification pour un réseau à satellite du service fixe par satellite au titre de l'Appendice 30B (Articles 6 et 8)</w:t>
            </w:r>
          </w:p>
        </w:tc>
        <w:tc>
          <w:tcPr>
            <w:tcW w:w="1357" w:type="dxa"/>
            <w:tcBorders>
              <w:top w:val="single" w:sz="12" w:space="0" w:color="auto"/>
              <w:left w:val="nil"/>
              <w:bottom w:val="single" w:sz="12" w:space="0" w:color="auto"/>
              <w:right w:val="nil"/>
            </w:tcBorders>
            <w:textDirection w:val="btLr"/>
            <w:vAlign w:val="center"/>
            <w:hideMark/>
          </w:tcPr>
          <w:p w14:paraId="4B6D6428" w14:textId="77777777" w:rsidR="004A35C2" w:rsidRPr="004A35C2" w:rsidRDefault="00F8297A" w:rsidP="00DC5762">
            <w:pPr>
              <w:spacing w:before="0"/>
              <w:jc w:val="center"/>
              <w:rPr>
                <w:rFonts w:asciiTheme="majorBidi" w:hAnsiTheme="majorBidi" w:cstheme="majorBidi"/>
                <w:b/>
                <w:bCs/>
                <w:sz w:val="16"/>
                <w:szCs w:val="16"/>
              </w:rPr>
            </w:pPr>
            <w:r w:rsidRPr="004A35C2">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3EA824E1" w14:textId="77777777" w:rsidR="004A35C2" w:rsidRPr="004A35C2" w:rsidRDefault="00F8297A" w:rsidP="00DC5762">
            <w:pPr>
              <w:spacing w:before="0"/>
              <w:jc w:val="center"/>
              <w:rPr>
                <w:rFonts w:asciiTheme="majorBidi" w:hAnsiTheme="majorBidi" w:cstheme="majorBidi"/>
                <w:b/>
                <w:bCs/>
                <w:sz w:val="16"/>
                <w:szCs w:val="16"/>
              </w:rPr>
            </w:pPr>
            <w:r w:rsidRPr="004A35C2">
              <w:rPr>
                <w:rFonts w:asciiTheme="majorBidi" w:hAnsiTheme="majorBidi" w:cstheme="majorBidi"/>
                <w:b/>
                <w:bCs/>
                <w:sz w:val="16"/>
                <w:szCs w:val="16"/>
              </w:rPr>
              <w:t>Radioastronomie</w:t>
            </w:r>
          </w:p>
        </w:tc>
      </w:tr>
      <w:tr w:rsidR="0042012E" w:rsidRPr="004A35C2" w14:paraId="64EBFB25" w14:textId="77777777" w:rsidTr="008722EF">
        <w:trPr>
          <w:cantSplit/>
          <w:trHeight w:val="616"/>
          <w:jc w:val="center"/>
        </w:trPr>
        <w:tc>
          <w:tcPr>
            <w:tcW w:w="1178" w:type="dxa"/>
            <w:vMerge w:val="restart"/>
            <w:tcBorders>
              <w:top w:val="nil"/>
              <w:left w:val="single" w:sz="12" w:space="0" w:color="auto"/>
              <w:right w:val="double" w:sz="6" w:space="0" w:color="auto"/>
            </w:tcBorders>
            <w:vAlign w:val="center"/>
            <w:hideMark/>
          </w:tcPr>
          <w:p w14:paraId="13012967"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sz w:val="18"/>
                <w:szCs w:val="18"/>
                <w:lang w:eastAsia="zh-CN"/>
              </w:rPr>
            </w:pPr>
            <w:r w:rsidRPr="004A35C2">
              <w:rPr>
                <w:rFonts w:asciiTheme="majorBidi" w:hAnsiTheme="majorBidi" w:cstheme="majorBidi"/>
                <w:sz w:val="18"/>
                <w:szCs w:val="18"/>
                <w:lang w:eastAsia="zh-CN"/>
              </w:rPr>
              <w:t>A.19.b</w:t>
            </w:r>
          </w:p>
        </w:tc>
        <w:tc>
          <w:tcPr>
            <w:tcW w:w="8012" w:type="dxa"/>
            <w:tcBorders>
              <w:top w:val="nil"/>
              <w:left w:val="nil"/>
              <w:right w:val="double" w:sz="4" w:space="0" w:color="auto"/>
            </w:tcBorders>
            <w:hideMark/>
          </w:tcPr>
          <w:p w14:paraId="2E9DFD2E" w14:textId="77777777" w:rsidR="004A35C2" w:rsidRPr="004A35C2" w:rsidRDefault="00F8297A" w:rsidP="00DC5762">
            <w:pPr>
              <w:keepNext/>
              <w:keepLines/>
              <w:tabs>
                <w:tab w:val="clear" w:pos="1134"/>
                <w:tab w:val="clear" w:pos="1871"/>
                <w:tab w:val="clear" w:pos="2268"/>
              </w:tabs>
              <w:overflowPunct/>
              <w:autoSpaceDE/>
              <w:autoSpaceDN/>
              <w:adjustRightInd/>
              <w:spacing w:before="40" w:after="40"/>
              <w:ind w:left="170"/>
              <w:textAlignment w:val="auto"/>
              <w:rPr>
                <w:sz w:val="18"/>
                <w:szCs w:val="18"/>
              </w:rPr>
            </w:pPr>
            <w:r w:rsidRPr="004A35C2">
              <w:rPr>
                <w:rFonts w:asciiTheme="majorBidi" w:hAnsiTheme="majorBidi"/>
                <w:sz w:val="18"/>
                <w:szCs w:val="18"/>
                <w:lang w:eastAsia="zh-CN"/>
              </w:rPr>
              <w:t xml:space="preserve">un engagement, conformément au point 1.5 du </w:t>
            </w:r>
            <w:r w:rsidRPr="004A35C2">
              <w:rPr>
                <w:rFonts w:asciiTheme="majorBidi" w:hAnsiTheme="majorBidi"/>
                <w:i/>
                <w:sz w:val="18"/>
                <w:szCs w:val="18"/>
                <w:lang w:eastAsia="zh-CN"/>
              </w:rPr>
              <w:t>décide</w:t>
            </w:r>
            <w:r w:rsidRPr="004A35C2">
              <w:rPr>
                <w:rFonts w:asciiTheme="majorBidi" w:hAnsiTheme="majorBidi"/>
                <w:sz w:val="18"/>
                <w:szCs w:val="18"/>
                <w:lang w:eastAsia="zh-CN"/>
              </w:rPr>
              <w:t xml:space="preserve"> de la Résolution </w:t>
            </w:r>
            <w:r w:rsidRPr="004A35C2">
              <w:rPr>
                <w:rFonts w:asciiTheme="majorBidi" w:hAnsiTheme="majorBidi"/>
                <w:b/>
                <w:sz w:val="18"/>
                <w:szCs w:val="18"/>
                <w:lang w:eastAsia="zh-CN"/>
              </w:rPr>
              <w:t>156 (CMR-15)</w:t>
            </w:r>
            <w:r w:rsidRPr="004A35C2">
              <w:rPr>
                <w:rFonts w:asciiTheme="majorBidi" w:hAnsiTheme="majorBidi"/>
                <w:sz w:val="18"/>
                <w:szCs w:val="18"/>
                <w:lang w:eastAsia="zh-CN"/>
              </w:rPr>
              <w:t xml:space="preserve">, selon lequel l'administration responsable de l'utilisation de l'assignation mettra en œuvre le point 1.4 du </w:t>
            </w:r>
            <w:r w:rsidRPr="004A35C2">
              <w:rPr>
                <w:rFonts w:asciiTheme="majorBidi" w:hAnsiTheme="majorBidi"/>
                <w:i/>
                <w:sz w:val="18"/>
                <w:szCs w:val="18"/>
                <w:lang w:eastAsia="zh-CN"/>
              </w:rPr>
              <w:t>décide</w:t>
            </w:r>
            <w:r w:rsidRPr="004A35C2">
              <w:rPr>
                <w:rFonts w:asciiTheme="majorBidi" w:hAnsiTheme="majorBidi"/>
                <w:sz w:val="18"/>
                <w:szCs w:val="18"/>
                <w:lang w:eastAsia="zh-CN"/>
              </w:rPr>
              <w:t xml:space="preserve"> de la Résolution </w:t>
            </w:r>
            <w:r w:rsidRPr="004A35C2">
              <w:rPr>
                <w:rFonts w:asciiTheme="majorBidi" w:hAnsiTheme="majorBidi"/>
                <w:b/>
                <w:sz w:val="18"/>
                <w:szCs w:val="18"/>
                <w:lang w:eastAsia="zh-CN"/>
              </w:rPr>
              <w:t>156 (CMR-</w:t>
            </w:r>
            <w:r w:rsidRPr="004A35C2">
              <w:rPr>
                <w:b/>
                <w:sz w:val="18"/>
                <w:szCs w:val="18"/>
              </w:rPr>
              <w:t>15</w:t>
            </w:r>
            <w:r w:rsidRPr="004A35C2">
              <w:rPr>
                <w:sz w:val="18"/>
                <w:szCs w:val="18"/>
              </w:rPr>
              <w:t>)</w:t>
            </w:r>
          </w:p>
        </w:tc>
        <w:tc>
          <w:tcPr>
            <w:tcW w:w="636" w:type="dxa"/>
            <w:vMerge w:val="restart"/>
            <w:tcBorders>
              <w:top w:val="nil"/>
              <w:left w:val="double" w:sz="4" w:space="0" w:color="auto"/>
              <w:right w:val="single" w:sz="4" w:space="0" w:color="auto"/>
            </w:tcBorders>
            <w:vAlign w:val="center"/>
          </w:tcPr>
          <w:p w14:paraId="7E06A05A" w14:textId="77777777" w:rsidR="004A35C2" w:rsidRPr="004A35C2" w:rsidRDefault="004A35C2" w:rsidP="00DC5762">
            <w:pPr>
              <w:spacing w:before="40" w:after="40"/>
              <w:jc w:val="center"/>
              <w:rPr>
                <w:rFonts w:asciiTheme="majorBidi" w:hAnsiTheme="majorBidi" w:cstheme="majorBidi"/>
                <w:b/>
                <w:bCs/>
                <w:sz w:val="18"/>
                <w:szCs w:val="18"/>
              </w:rPr>
            </w:pPr>
          </w:p>
        </w:tc>
        <w:tc>
          <w:tcPr>
            <w:tcW w:w="962" w:type="dxa"/>
            <w:vMerge w:val="restart"/>
            <w:tcBorders>
              <w:top w:val="nil"/>
              <w:left w:val="nil"/>
              <w:right w:val="single" w:sz="4" w:space="0" w:color="auto"/>
            </w:tcBorders>
            <w:vAlign w:val="center"/>
          </w:tcPr>
          <w:p w14:paraId="5F42AA4F" w14:textId="77777777" w:rsidR="004A35C2" w:rsidRPr="004A35C2" w:rsidRDefault="004A35C2" w:rsidP="00DC5762">
            <w:pPr>
              <w:spacing w:before="40" w:after="40"/>
              <w:jc w:val="center"/>
              <w:rPr>
                <w:rFonts w:asciiTheme="majorBidi" w:hAnsiTheme="majorBidi" w:cstheme="majorBidi"/>
                <w:b/>
                <w:bCs/>
                <w:sz w:val="18"/>
                <w:szCs w:val="18"/>
              </w:rPr>
            </w:pPr>
          </w:p>
        </w:tc>
        <w:tc>
          <w:tcPr>
            <w:tcW w:w="1023" w:type="dxa"/>
            <w:vMerge w:val="restart"/>
            <w:tcBorders>
              <w:top w:val="nil"/>
              <w:left w:val="nil"/>
              <w:right w:val="single" w:sz="4" w:space="0" w:color="auto"/>
            </w:tcBorders>
            <w:vAlign w:val="center"/>
          </w:tcPr>
          <w:p w14:paraId="1B8C7E3B"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hideMark/>
          </w:tcPr>
          <w:p w14:paraId="77D355A0" w14:textId="77777777" w:rsidR="004A35C2" w:rsidRPr="004A35C2" w:rsidRDefault="00F8297A" w:rsidP="00DC5762">
            <w:pPr>
              <w:spacing w:before="40" w:after="40"/>
              <w:jc w:val="center"/>
              <w:rPr>
                <w:rFonts w:asciiTheme="majorBidi" w:hAnsiTheme="majorBidi" w:cstheme="majorBidi"/>
                <w:b/>
                <w:bCs/>
                <w:sz w:val="18"/>
                <w:szCs w:val="18"/>
              </w:rPr>
            </w:pPr>
            <w:r w:rsidRPr="004A35C2">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0188E42C"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7BA62800"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305974CC"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72E29198" w14:textId="77777777" w:rsidR="004A35C2" w:rsidRPr="004A35C2" w:rsidRDefault="004A35C2" w:rsidP="00DC576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78F86C1A" w14:textId="77777777" w:rsidR="004A35C2" w:rsidRPr="004A35C2" w:rsidRDefault="004A35C2" w:rsidP="00DC576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vAlign w:val="center"/>
            <w:hideMark/>
          </w:tcPr>
          <w:p w14:paraId="6D581342"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sz w:val="18"/>
                <w:szCs w:val="18"/>
                <w:lang w:eastAsia="zh-CN"/>
              </w:rPr>
            </w:pPr>
            <w:r w:rsidRPr="004A35C2">
              <w:rPr>
                <w:rFonts w:asciiTheme="majorBidi" w:hAnsiTheme="majorBidi" w:cstheme="majorBidi"/>
                <w:sz w:val="18"/>
                <w:szCs w:val="18"/>
                <w:lang w:eastAsia="zh-CN"/>
              </w:rPr>
              <w:t>A.19.b</w:t>
            </w:r>
          </w:p>
        </w:tc>
        <w:tc>
          <w:tcPr>
            <w:tcW w:w="608" w:type="dxa"/>
            <w:vMerge w:val="restart"/>
            <w:tcBorders>
              <w:top w:val="nil"/>
              <w:left w:val="nil"/>
              <w:right w:val="single" w:sz="12" w:space="0" w:color="auto"/>
            </w:tcBorders>
            <w:vAlign w:val="center"/>
          </w:tcPr>
          <w:p w14:paraId="66E7C7E1" w14:textId="77777777" w:rsidR="004A35C2" w:rsidRPr="004A35C2" w:rsidRDefault="004A35C2" w:rsidP="00DC5762">
            <w:pPr>
              <w:spacing w:before="40" w:after="40"/>
              <w:jc w:val="center"/>
              <w:rPr>
                <w:rFonts w:asciiTheme="majorBidi" w:hAnsiTheme="majorBidi" w:cstheme="majorBidi"/>
                <w:b/>
                <w:bCs/>
                <w:sz w:val="18"/>
                <w:szCs w:val="18"/>
              </w:rPr>
            </w:pPr>
          </w:p>
        </w:tc>
      </w:tr>
      <w:tr w:rsidR="0042012E" w:rsidRPr="004A35C2" w14:paraId="044AF6D5" w14:textId="77777777" w:rsidTr="008722EF">
        <w:trPr>
          <w:cantSplit/>
          <w:trHeight w:val="619"/>
          <w:jc w:val="center"/>
        </w:trPr>
        <w:tc>
          <w:tcPr>
            <w:tcW w:w="1178" w:type="dxa"/>
            <w:vMerge/>
            <w:tcBorders>
              <w:left w:val="single" w:sz="12" w:space="0" w:color="auto"/>
              <w:bottom w:val="single" w:sz="4" w:space="0" w:color="auto"/>
              <w:right w:val="double" w:sz="6" w:space="0" w:color="auto"/>
            </w:tcBorders>
            <w:vAlign w:val="center"/>
          </w:tcPr>
          <w:p w14:paraId="4C0EB6AC" w14:textId="77777777" w:rsidR="004A35C2" w:rsidRPr="004A35C2" w:rsidRDefault="004A35C2" w:rsidP="008722EF">
            <w:pPr>
              <w:tabs>
                <w:tab w:val="left" w:pos="720"/>
              </w:tabs>
              <w:overflowPunct/>
              <w:autoSpaceDE/>
              <w:adjustRightInd/>
              <w:spacing w:before="40" w:after="40"/>
              <w:jc w:val="center"/>
              <w:rPr>
                <w:rFonts w:asciiTheme="majorBidi" w:hAnsiTheme="majorBidi" w:cstheme="majorBidi"/>
                <w:sz w:val="18"/>
                <w:szCs w:val="18"/>
                <w:lang w:eastAsia="zh-CN"/>
              </w:rPr>
            </w:pPr>
          </w:p>
        </w:tc>
        <w:tc>
          <w:tcPr>
            <w:tcW w:w="8012" w:type="dxa"/>
            <w:tcBorders>
              <w:left w:val="nil"/>
              <w:bottom w:val="single" w:sz="12" w:space="0" w:color="auto"/>
              <w:right w:val="double" w:sz="4" w:space="0" w:color="auto"/>
            </w:tcBorders>
          </w:tcPr>
          <w:p w14:paraId="6B82C477" w14:textId="77777777" w:rsidR="004A35C2" w:rsidRPr="004A35C2" w:rsidRDefault="00F8297A" w:rsidP="00DC5762">
            <w:pPr>
              <w:spacing w:before="40" w:after="40"/>
              <w:ind w:left="340"/>
              <w:rPr>
                <w:rFonts w:asciiTheme="majorBidi" w:hAnsiTheme="majorBidi"/>
                <w:sz w:val="18"/>
                <w:szCs w:val="18"/>
                <w:lang w:eastAsia="zh-CN"/>
              </w:rPr>
            </w:pPr>
            <w:r w:rsidRPr="004A35C2">
              <w:rPr>
                <w:rFonts w:asciiTheme="majorBidi" w:hAnsiTheme="majorBidi" w:cstheme="majorBidi"/>
                <w:bCs/>
                <w:sz w:val="18"/>
                <w:szCs w:val="18"/>
              </w:rPr>
              <w:t>Requis</w:t>
            </w:r>
            <w:r w:rsidRPr="004A35C2">
              <w:rPr>
                <w:rFonts w:asciiTheme="majorBidi" w:hAnsiTheme="majorBidi"/>
                <w:sz w:val="18"/>
                <w:szCs w:val="18"/>
                <w:lang w:eastAsia="zh-CN"/>
              </w:rPr>
              <w:t xml:space="preserve"> uniquement pour les réseaux à satellite géostationnaire fonctionnant dans le service fixe par satellite dans les bandes de fréquences 19,7-20,2 GHz et 29,5-30,0 GHz communiquant avec des stations terriennes d'émission en mouvement</w:t>
            </w:r>
          </w:p>
        </w:tc>
        <w:tc>
          <w:tcPr>
            <w:tcW w:w="636" w:type="dxa"/>
            <w:vMerge/>
            <w:tcBorders>
              <w:left w:val="double" w:sz="4" w:space="0" w:color="auto"/>
              <w:bottom w:val="single" w:sz="4" w:space="0" w:color="auto"/>
              <w:right w:val="single" w:sz="4" w:space="0" w:color="auto"/>
            </w:tcBorders>
            <w:vAlign w:val="center"/>
          </w:tcPr>
          <w:p w14:paraId="12B7FD39" w14:textId="77777777" w:rsidR="004A35C2" w:rsidRPr="004A35C2" w:rsidRDefault="004A35C2" w:rsidP="00DC5762">
            <w:pPr>
              <w:spacing w:before="40" w:after="40"/>
              <w:jc w:val="center"/>
              <w:rPr>
                <w:rFonts w:asciiTheme="majorBidi" w:hAnsiTheme="majorBidi" w:cstheme="majorBidi"/>
                <w:b/>
                <w:bCs/>
                <w:sz w:val="18"/>
                <w:szCs w:val="18"/>
              </w:rPr>
            </w:pPr>
          </w:p>
        </w:tc>
        <w:tc>
          <w:tcPr>
            <w:tcW w:w="962" w:type="dxa"/>
            <w:vMerge/>
            <w:tcBorders>
              <w:left w:val="nil"/>
              <w:bottom w:val="single" w:sz="4" w:space="0" w:color="auto"/>
              <w:right w:val="single" w:sz="4" w:space="0" w:color="auto"/>
            </w:tcBorders>
            <w:vAlign w:val="center"/>
          </w:tcPr>
          <w:p w14:paraId="377A2E14" w14:textId="77777777" w:rsidR="004A35C2" w:rsidRPr="004A35C2" w:rsidRDefault="004A35C2" w:rsidP="00DC5762">
            <w:pPr>
              <w:spacing w:before="40" w:after="40"/>
              <w:jc w:val="center"/>
              <w:rPr>
                <w:rFonts w:asciiTheme="majorBidi" w:hAnsiTheme="majorBidi" w:cstheme="majorBidi"/>
                <w:b/>
                <w:bCs/>
                <w:sz w:val="18"/>
                <w:szCs w:val="18"/>
              </w:rPr>
            </w:pPr>
          </w:p>
        </w:tc>
        <w:tc>
          <w:tcPr>
            <w:tcW w:w="1023" w:type="dxa"/>
            <w:vMerge/>
            <w:tcBorders>
              <w:left w:val="nil"/>
              <w:bottom w:val="single" w:sz="4" w:space="0" w:color="auto"/>
              <w:right w:val="single" w:sz="4" w:space="0" w:color="auto"/>
            </w:tcBorders>
            <w:vAlign w:val="center"/>
          </w:tcPr>
          <w:p w14:paraId="65467BD9"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5C0A11B7"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09568A2D"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7FF9B04"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03EACAEA"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1771A0B" w14:textId="77777777" w:rsidR="004A35C2" w:rsidRPr="004A35C2" w:rsidRDefault="004A35C2" w:rsidP="00DC5762">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312F0A30" w14:textId="77777777" w:rsidR="004A35C2" w:rsidRPr="004A35C2" w:rsidRDefault="004A35C2" w:rsidP="00DC5762">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vAlign w:val="center"/>
          </w:tcPr>
          <w:p w14:paraId="74A6A661" w14:textId="77777777" w:rsidR="004A35C2" w:rsidRPr="004A35C2" w:rsidRDefault="004A35C2" w:rsidP="008722EF">
            <w:pPr>
              <w:tabs>
                <w:tab w:val="left" w:pos="720"/>
              </w:tabs>
              <w:overflowPunct/>
              <w:autoSpaceDE/>
              <w:adjustRightInd/>
              <w:spacing w:before="40" w:after="40"/>
              <w:jc w:val="center"/>
              <w:rPr>
                <w:rFonts w:asciiTheme="majorBidi" w:hAnsiTheme="majorBidi" w:cstheme="majorBidi"/>
                <w:sz w:val="18"/>
                <w:szCs w:val="18"/>
                <w:lang w:eastAsia="zh-CN"/>
              </w:rPr>
            </w:pPr>
          </w:p>
        </w:tc>
        <w:tc>
          <w:tcPr>
            <w:tcW w:w="608" w:type="dxa"/>
            <w:vMerge/>
            <w:tcBorders>
              <w:left w:val="nil"/>
              <w:bottom w:val="single" w:sz="4" w:space="0" w:color="auto"/>
              <w:right w:val="single" w:sz="12" w:space="0" w:color="auto"/>
            </w:tcBorders>
            <w:vAlign w:val="center"/>
          </w:tcPr>
          <w:p w14:paraId="3849DA5D" w14:textId="77777777" w:rsidR="004A35C2" w:rsidRPr="004A35C2" w:rsidRDefault="004A35C2" w:rsidP="00DC5762">
            <w:pPr>
              <w:spacing w:before="40" w:after="40"/>
              <w:jc w:val="center"/>
              <w:rPr>
                <w:rFonts w:asciiTheme="majorBidi" w:hAnsiTheme="majorBidi" w:cstheme="majorBidi"/>
                <w:b/>
                <w:bCs/>
                <w:sz w:val="18"/>
                <w:szCs w:val="18"/>
              </w:rPr>
            </w:pPr>
          </w:p>
        </w:tc>
      </w:tr>
      <w:tr w:rsidR="0042012E" w:rsidRPr="004A35C2" w14:paraId="788790FB" w14:textId="77777777" w:rsidTr="008722EF">
        <w:trPr>
          <w:jc w:val="center"/>
        </w:trPr>
        <w:tc>
          <w:tcPr>
            <w:tcW w:w="1178" w:type="dxa"/>
            <w:tcBorders>
              <w:top w:val="single" w:sz="12" w:space="0" w:color="auto"/>
              <w:left w:val="single" w:sz="12" w:space="0" w:color="auto"/>
              <w:bottom w:val="single" w:sz="4" w:space="0" w:color="auto"/>
              <w:right w:val="double" w:sz="6" w:space="0" w:color="auto"/>
            </w:tcBorders>
            <w:vAlign w:val="center"/>
            <w:hideMark/>
          </w:tcPr>
          <w:p w14:paraId="4AEC0313"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5B3EC47F" w14:textId="77777777" w:rsidR="004A35C2" w:rsidRPr="004A35C2" w:rsidRDefault="00F8297A" w:rsidP="00DC5762">
            <w:pPr>
              <w:tabs>
                <w:tab w:val="left" w:pos="720"/>
              </w:tabs>
              <w:overflowPunct/>
              <w:autoSpaceDE/>
              <w:adjustRightInd/>
              <w:spacing w:before="40" w:after="40"/>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 xml:space="preserve">CONFORMITÉ AU POINT 1.1.4 DU </w:t>
            </w:r>
            <w:r w:rsidRPr="004A35C2">
              <w:rPr>
                <w:rFonts w:asciiTheme="majorBidi" w:hAnsiTheme="majorBidi" w:cstheme="majorBidi"/>
                <w:b/>
                <w:bCs/>
                <w:i/>
                <w:iCs/>
                <w:sz w:val="18"/>
                <w:szCs w:val="18"/>
                <w:lang w:eastAsia="zh-CN"/>
              </w:rPr>
              <w:t>décide</w:t>
            </w:r>
            <w:r w:rsidRPr="004A35C2">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20518C0" w14:textId="77777777" w:rsidR="004A35C2" w:rsidRPr="004A35C2" w:rsidRDefault="004A35C2" w:rsidP="00DC576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vAlign w:val="center"/>
            <w:hideMark/>
          </w:tcPr>
          <w:p w14:paraId="689344B4"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4BFAE1D" w14:textId="77777777" w:rsidR="004A35C2" w:rsidRPr="004A35C2" w:rsidRDefault="00F8297A" w:rsidP="00DC5762">
            <w:pPr>
              <w:spacing w:before="40" w:after="40"/>
              <w:jc w:val="center"/>
              <w:rPr>
                <w:rFonts w:asciiTheme="majorBidi" w:hAnsiTheme="majorBidi" w:cstheme="majorBidi"/>
                <w:b/>
                <w:bCs/>
                <w:sz w:val="18"/>
                <w:szCs w:val="18"/>
              </w:rPr>
            </w:pPr>
            <w:r w:rsidRPr="004A35C2">
              <w:rPr>
                <w:rFonts w:asciiTheme="majorBidi" w:hAnsiTheme="majorBidi" w:cstheme="majorBidi"/>
                <w:b/>
                <w:bCs/>
                <w:sz w:val="18"/>
                <w:szCs w:val="18"/>
              </w:rPr>
              <w:t> </w:t>
            </w:r>
          </w:p>
        </w:tc>
      </w:tr>
      <w:tr w:rsidR="0042012E" w:rsidRPr="004A35C2" w14:paraId="5D35DDC1" w14:textId="77777777" w:rsidTr="008722EF">
        <w:trPr>
          <w:cantSplit/>
          <w:trHeight w:val="448"/>
          <w:jc w:val="center"/>
        </w:trPr>
        <w:tc>
          <w:tcPr>
            <w:tcW w:w="1178" w:type="dxa"/>
            <w:vMerge w:val="restart"/>
            <w:tcBorders>
              <w:top w:val="nil"/>
              <w:left w:val="single" w:sz="12" w:space="0" w:color="auto"/>
              <w:right w:val="double" w:sz="6" w:space="0" w:color="auto"/>
            </w:tcBorders>
            <w:vAlign w:val="center"/>
            <w:hideMark/>
          </w:tcPr>
          <w:p w14:paraId="03D1F688"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sz w:val="16"/>
                <w:szCs w:val="16"/>
              </w:rPr>
            </w:pPr>
            <w:r w:rsidRPr="004A35C2">
              <w:rPr>
                <w:sz w:val="18"/>
                <w:szCs w:val="18"/>
                <w:lang w:eastAsia="zh-CN"/>
              </w:rPr>
              <w:t>A.20.a</w:t>
            </w:r>
          </w:p>
        </w:tc>
        <w:tc>
          <w:tcPr>
            <w:tcW w:w="8012" w:type="dxa"/>
            <w:tcBorders>
              <w:top w:val="nil"/>
              <w:left w:val="nil"/>
              <w:right w:val="double" w:sz="4" w:space="0" w:color="auto"/>
            </w:tcBorders>
            <w:hideMark/>
          </w:tcPr>
          <w:p w14:paraId="28EB70F0" w14:textId="7D2EC122" w:rsidR="004A35C2" w:rsidRPr="004A35C2" w:rsidRDefault="00F8297A" w:rsidP="00DC5762">
            <w:pPr>
              <w:spacing w:before="40" w:after="40"/>
              <w:ind w:left="172"/>
              <w:rPr>
                <w:b/>
                <w:bCs/>
                <w:sz w:val="18"/>
                <w:szCs w:val="18"/>
              </w:rPr>
            </w:pPr>
            <w:r w:rsidRPr="004A35C2">
              <w:rPr>
                <w:sz w:val="18"/>
                <w:szCs w:val="18"/>
              </w:rPr>
              <w:t xml:space="preserve">un engagement selon lequel la station ESIM sera exploitée conformément au Règlement des </w:t>
            </w:r>
            <w:r w:rsidR="006E79E8" w:rsidRPr="004A35C2">
              <w:rPr>
                <w:sz w:val="18"/>
                <w:szCs w:val="18"/>
              </w:rPr>
              <w:t>r</w:t>
            </w:r>
            <w:r w:rsidRPr="004A35C2">
              <w:rPr>
                <w:sz w:val="18"/>
                <w:szCs w:val="18"/>
              </w:rPr>
              <w:t xml:space="preserve">adiocommunications et à la Résolution </w:t>
            </w:r>
            <w:r w:rsidRPr="004A35C2">
              <w:rPr>
                <w:rFonts w:asciiTheme="majorBidi" w:hAnsiTheme="majorBidi" w:cstheme="majorBidi"/>
                <w:b/>
                <w:bCs/>
                <w:sz w:val="18"/>
                <w:szCs w:val="18"/>
                <w:lang w:eastAsia="zh-CN"/>
              </w:rPr>
              <w:t>169</w:t>
            </w:r>
            <w:r w:rsidRPr="004A35C2">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6B585D22" w14:textId="77777777" w:rsidR="004A35C2" w:rsidRPr="004A35C2" w:rsidRDefault="004A35C2" w:rsidP="00DC5762">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37F9D92A" w14:textId="77777777" w:rsidR="004A35C2" w:rsidRPr="004A35C2" w:rsidRDefault="004A35C2" w:rsidP="00DC5762">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070CE4D2" w14:textId="77777777" w:rsidR="004A35C2" w:rsidRPr="004A35C2" w:rsidRDefault="004A35C2" w:rsidP="00DC5762">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14B3077C" w14:textId="77777777" w:rsidR="004A35C2" w:rsidRPr="004A35C2" w:rsidRDefault="00F8297A" w:rsidP="00DC5762">
            <w:pPr>
              <w:spacing w:before="40" w:after="40"/>
              <w:jc w:val="center"/>
              <w:rPr>
                <w:rFonts w:asciiTheme="majorBidi" w:hAnsiTheme="majorBidi" w:cstheme="majorBidi"/>
                <w:b/>
                <w:bCs/>
                <w:sz w:val="18"/>
                <w:szCs w:val="18"/>
              </w:rPr>
            </w:pPr>
            <w:r w:rsidRPr="004A35C2">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3332E68E"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42C3AC81"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67BD9F50"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7095A0B8" w14:textId="77777777" w:rsidR="004A35C2" w:rsidRPr="004A35C2" w:rsidRDefault="004A35C2" w:rsidP="00DC576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374398D2" w14:textId="77777777" w:rsidR="004A35C2" w:rsidRPr="004A35C2" w:rsidRDefault="004A35C2" w:rsidP="00DC576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vAlign w:val="center"/>
            <w:hideMark/>
          </w:tcPr>
          <w:p w14:paraId="374A925F"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sz w:val="18"/>
                <w:szCs w:val="18"/>
                <w:lang w:eastAsia="zh-CN"/>
              </w:rPr>
            </w:pPr>
            <w:r w:rsidRPr="004A35C2">
              <w:rPr>
                <w:rFonts w:asciiTheme="majorBidi" w:hAnsiTheme="majorBidi" w:cstheme="majorBidi"/>
                <w:bCs/>
                <w:sz w:val="18"/>
                <w:szCs w:val="18"/>
                <w:lang w:eastAsia="zh-CN"/>
              </w:rPr>
              <w:t>A.20.a</w:t>
            </w:r>
          </w:p>
        </w:tc>
        <w:tc>
          <w:tcPr>
            <w:tcW w:w="608" w:type="dxa"/>
            <w:vMerge w:val="restart"/>
            <w:tcBorders>
              <w:top w:val="nil"/>
              <w:left w:val="nil"/>
              <w:right w:val="single" w:sz="12" w:space="0" w:color="auto"/>
            </w:tcBorders>
            <w:vAlign w:val="center"/>
          </w:tcPr>
          <w:p w14:paraId="42DE176F" w14:textId="77777777" w:rsidR="004A35C2" w:rsidRPr="004A35C2" w:rsidRDefault="004A35C2" w:rsidP="00DC5762">
            <w:pPr>
              <w:spacing w:before="40" w:after="40"/>
              <w:jc w:val="center"/>
              <w:rPr>
                <w:rFonts w:asciiTheme="majorBidi" w:hAnsiTheme="majorBidi" w:cstheme="majorBidi"/>
                <w:b/>
                <w:bCs/>
                <w:sz w:val="18"/>
                <w:szCs w:val="18"/>
              </w:rPr>
            </w:pPr>
          </w:p>
        </w:tc>
      </w:tr>
      <w:tr w:rsidR="0042012E" w:rsidRPr="004A35C2" w14:paraId="71CF809D" w14:textId="77777777" w:rsidTr="008722EF">
        <w:trPr>
          <w:cantSplit/>
          <w:trHeight w:val="371"/>
          <w:jc w:val="center"/>
        </w:trPr>
        <w:tc>
          <w:tcPr>
            <w:tcW w:w="1178" w:type="dxa"/>
            <w:vMerge/>
            <w:tcBorders>
              <w:left w:val="single" w:sz="12" w:space="0" w:color="auto"/>
              <w:bottom w:val="single" w:sz="4" w:space="0" w:color="auto"/>
              <w:right w:val="double" w:sz="6" w:space="0" w:color="auto"/>
            </w:tcBorders>
            <w:vAlign w:val="center"/>
          </w:tcPr>
          <w:p w14:paraId="76892C8C" w14:textId="77777777" w:rsidR="004A35C2" w:rsidRPr="004A35C2" w:rsidRDefault="004A35C2" w:rsidP="008722EF">
            <w:pPr>
              <w:tabs>
                <w:tab w:val="left" w:pos="720"/>
              </w:tabs>
              <w:overflowPunct/>
              <w:autoSpaceDE/>
              <w:adjustRightInd/>
              <w:spacing w:before="40" w:after="40"/>
              <w:jc w:val="center"/>
              <w:rPr>
                <w:sz w:val="18"/>
                <w:szCs w:val="18"/>
                <w:lang w:eastAsia="zh-CN"/>
              </w:rPr>
            </w:pPr>
          </w:p>
        </w:tc>
        <w:tc>
          <w:tcPr>
            <w:tcW w:w="8012" w:type="dxa"/>
            <w:tcBorders>
              <w:left w:val="nil"/>
              <w:bottom w:val="single" w:sz="12" w:space="0" w:color="auto"/>
              <w:right w:val="double" w:sz="4" w:space="0" w:color="auto"/>
            </w:tcBorders>
          </w:tcPr>
          <w:p w14:paraId="077EE53C" w14:textId="77777777" w:rsidR="004A35C2" w:rsidRPr="004A35C2" w:rsidRDefault="00F8297A" w:rsidP="00DC5762">
            <w:pPr>
              <w:spacing w:before="40" w:after="40"/>
              <w:ind w:left="340"/>
              <w:rPr>
                <w:sz w:val="18"/>
                <w:szCs w:val="18"/>
              </w:rPr>
            </w:pPr>
            <w:r w:rsidRPr="004A35C2">
              <w:rPr>
                <w:rFonts w:asciiTheme="majorBidi" w:hAnsiTheme="majorBidi" w:cstheme="majorBidi"/>
                <w:bCs/>
                <w:sz w:val="18"/>
                <w:szCs w:val="18"/>
              </w:rPr>
              <w:t>Requis uniquement pour la notification des stations terriennes en mouvement soumises conformément à la Résolution</w:t>
            </w:r>
            <w:r w:rsidRPr="004A35C2">
              <w:rPr>
                <w:rFonts w:asciiTheme="majorBidi" w:hAnsiTheme="majorBidi" w:cstheme="majorBidi"/>
                <w:b/>
                <w:bCs/>
                <w:sz w:val="18"/>
                <w:szCs w:val="18"/>
                <w:lang w:eastAsia="zh-CN"/>
              </w:rPr>
              <w:t xml:space="preserve"> 169</w:t>
            </w:r>
            <w:r w:rsidRPr="004A35C2">
              <w:rPr>
                <w:rFonts w:asciiTheme="majorBidi" w:hAnsiTheme="majorBidi" w:cstheme="majorBidi"/>
                <w:b/>
                <w:sz w:val="18"/>
                <w:szCs w:val="18"/>
              </w:rPr>
              <w:t xml:space="preserve"> (CMR</w:t>
            </w:r>
            <w:r w:rsidRPr="004A35C2">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2A2CD157" w14:textId="77777777" w:rsidR="004A35C2" w:rsidRPr="004A35C2" w:rsidRDefault="004A35C2" w:rsidP="00DC5762">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1467C655" w14:textId="77777777" w:rsidR="004A35C2" w:rsidRPr="004A35C2" w:rsidRDefault="004A35C2" w:rsidP="00DC5762">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6C30688B" w14:textId="77777777" w:rsidR="004A35C2" w:rsidRPr="004A35C2" w:rsidRDefault="004A35C2" w:rsidP="00DC5762">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18278925"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3FC5129A"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066786B3"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4CA731F4"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45344EEF" w14:textId="77777777" w:rsidR="004A35C2" w:rsidRPr="004A35C2" w:rsidRDefault="004A35C2" w:rsidP="00DC5762">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02C4F2E1" w14:textId="77777777" w:rsidR="004A35C2" w:rsidRPr="004A35C2" w:rsidRDefault="004A35C2" w:rsidP="00DC5762">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vAlign w:val="center"/>
          </w:tcPr>
          <w:p w14:paraId="58A66339" w14:textId="77777777" w:rsidR="004A35C2" w:rsidRPr="004A35C2" w:rsidRDefault="004A35C2" w:rsidP="008722EF">
            <w:pPr>
              <w:tabs>
                <w:tab w:val="left" w:pos="720"/>
              </w:tabs>
              <w:overflowPunct/>
              <w:autoSpaceDE/>
              <w:adjustRightInd/>
              <w:spacing w:before="40" w:after="40"/>
              <w:jc w:val="center"/>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0239787A" w14:textId="77777777" w:rsidR="004A35C2" w:rsidRPr="004A35C2" w:rsidRDefault="004A35C2" w:rsidP="00DC5762">
            <w:pPr>
              <w:spacing w:before="40" w:after="40"/>
              <w:jc w:val="center"/>
              <w:rPr>
                <w:rFonts w:asciiTheme="majorBidi" w:hAnsiTheme="majorBidi" w:cstheme="majorBidi"/>
                <w:b/>
                <w:bCs/>
                <w:sz w:val="18"/>
                <w:szCs w:val="18"/>
              </w:rPr>
            </w:pPr>
          </w:p>
        </w:tc>
      </w:tr>
      <w:tr w:rsidR="0042012E" w:rsidRPr="004A35C2" w14:paraId="2EED2D47" w14:textId="77777777" w:rsidTr="008722EF">
        <w:trPr>
          <w:jc w:val="center"/>
        </w:trPr>
        <w:tc>
          <w:tcPr>
            <w:tcW w:w="1178" w:type="dxa"/>
            <w:tcBorders>
              <w:top w:val="single" w:sz="12" w:space="0" w:color="auto"/>
              <w:left w:val="single" w:sz="12" w:space="0" w:color="auto"/>
              <w:bottom w:val="single" w:sz="4" w:space="0" w:color="auto"/>
              <w:right w:val="double" w:sz="6" w:space="0" w:color="auto"/>
            </w:tcBorders>
            <w:vAlign w:val="center"/>
            <w:hideMark/>
          </w:tcPr>
          <w:p w14:paraId="4085EBE4"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6CB7671D" w14:textId="77777777" w:rsidR="004A35C2" w:rsidRPr="004A35C2" w:rsidRDefault="00F8297A" w:rsidP="00DC5762">
            <w:pPr>
              <w:tabs>
                <w:tab w:val="left" w:pos="720"/>
              </w:tabs>
              <w:overflowPunct/>
              <w:autoSpaceDE/>
              <w:adjustRightInd/>
              <w:spacing w:before="40" w:after="40"/>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 xml:space="preserve">CONFORMITÉ AU POINT 1.2.6 DU </w:t>
            </w:r>
            <w:r w:rsidRPr="004A35C2">
              <w:rPr>
                <w:rFonts w:asciiTheme="majorBidi" w:hAnsiTheme="majorBidi" w:cstheme="majorBidi"/>
                <w:b/>
                <w:bCs/>
                <w:i/>
                <w:iCs/>
                <w:sz w:val="18"/>
                <w:szCs w:val="18"/>
                <w:lang w:eastAsia="zh-CN"/>
              </w:rPr>
              <w:t>décide</w:t>
            </w:r>
            <w:r w:rsidRPr="004A35C2">
              <w:rPr>
                <w:rFonts w:asciiTheme="majorBidi" w:hAnsiTheme="majorBidi" w:cstheme="majorBidi"/>
                <w:b/>
                <w:bCs/>
                <w:sz w:val="18"/>
                <w:szCs w:val="18"/>
                <w:lang w:eastAsia="zh-CN"/>
              </w:rPr>
              <w:t xml:space="preserve"> DE LA RÉSOLUTION 169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2FBA2D8" w14:textId="77777777" w:rsidR="004A35C2" w:rsidRPr="004A35C2" w:rsidRDefault="004A35C2" w:rsidP="00DC576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vAlign w:val="center"/>
            <w:hideMark/>
          </w:tcPr>
          <w:p w14:paraId="1AA3141C"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D472F44" w14:textId="77777777" w:rsidR="004A35C2" w:rsidRPr="004A35C2" w:rsidRDefault="00F8297A" w:rsidP="00DC5762">
            <w:pPr>
              <w:spacing w:before="40" w:after="40"/>
              <w:jc w:val="center"/>
              <w:rPr>
                <w:rFonts w:asciiTheme="majorBidi" w:hAnsiTheme="majorBidi" w:cstheme="majorBidi"/>
                <w:b/>
                <w:bCs/>
                <w:sz w:val="18"/>
                <w:szCs w:val="18"/>
              </w:rPr>
            </w:pPr>
            <w:r w:rsidRPr="004A35C2">
              <w:rPr>
                <w:rFonts w:asciiTheme="majorBidi" w:hAnsiTheme="majorBidi" w:cstheme="majorBidi"/>
                <w:b/>
                <w:bCs/>
                <w:sz w:val="18"/>
                <w:szCs w:val="18"/>
              </w:rPr>
              <w:t> </w:t>
            </w:r>
          </w:p>
        </w:tc>
      </w:tr>
      <w:tr w:rsidR="0042012E" w:rsidRPr="004A35C2" w14:paraId="79EF9163" w14:textId="77777777" w:rsidTr="008722EF">
        <w:trPr>
          <w:cantSplit/>
          <w:trHeight w:val="695"/>
          <w:jc w:val="center"/>
        </w:trPr>
        <w:tc>
          <w:tcPr>
            <w:tcW w:w="1178" w:type="dxa"/>
            <w:vMerge w:val="restart"/>
            <w:tcBorders>
              <w:top w:val="nil"/>
              <w:left w:val="single" w:sz="12" w:space="0" w:color="auto"/>
              <w:right w:val="double" w:sz="6" w:space="0" w:color="auto"/>
            </w:tcBorders>
            <w:vAlign w:val="center"/>
            <w:hideMark/>
          </w:tcPr>
          <w:p w14:paraId="5BEED415" w14:textId="77777777" w:rsidR="004A35C2" w:rsidRPr="004A35C2" w:rsidRDefault="00F8297A" w:rsidP="008722EF">
            <w:pPr>
              <w:tabs>
                <w:tab w:val="left" w:pos="720"/>
              </w:tabs>
              <w:overflowPunct/>
              <w:autoSpaceDE/>
              <w:adjustRightInd/>
              <w:spacing w:before="40" w:after="40"/>
              <w:jc w:val="center"/>
              <w:rPr>
                <w:sz w:val="18"/>
                <w:szCs w:val="18"/>
              </w:rPr>
            </w:pPr>
            <w:r w:rsidRPr="004A35C2">
              <w:rPr>
                <w:sz w:val="18"/>
                <w:szCs w:val="18"/>
                <w:lang w:eastAsia="zh-CN"/>
              </w:rPr>
              <w:t>A.21.a</w:t>
            </w:r>
          </w:p>
        </w:tc>
        <w:tc>
          <w:tcPr>
            <w:tcW w:w="8012" w:type="dxa"/>
            <w:tcBorders>
              <w:top w:val="nil"/>
              <w:left w:val="nil"/>
              <w:right w:val="double" w:sz="4" w:space="0" w:color="auto"/>
            </w:tcBorders>
            <w:hideMark/>
          </w:tcPr>
          <w:p w14:paraId="744B1AEB" w14:textId="77777777" w:rsidR="004A35C2" w:rsidRPr="004A35C2" w:rsidRDefault="00F8297A" w:rsidP="00DC5762">
            <w:pPr>
              <w:spacing w:before="40" w:after="40"/>
              <w:ind w:left="172"/>
              <w:rPr>
                <w:b/>
                <w:bCs/>
                <w:sz w:val="18"/>
                <w:szCs w:val="18"/>
              </w:rPr>
            </w:pPr>
            <w:r w:rsidRPr="004A35C2">
              <w:rPr>
                <w:sz w:val="18"/>
                <w:szCs w:val="18"/>
              </w:rPr>
              <w:t xml:space="preserve">un engagement selon lequel, dès réception d'un rapport signalant des brouillages inacceptables, l'administration notificatrice du réseau du SFS OSG avec lequel la station ESIM communique se conformera à la procédure décrite au point 4 du </w:t>
            </w:r>
            <w:r w:rsidRPr="004A35C2">
              <w:rPr>
                <w:i/>
                <w:iCs/>
                <w:sz w:val="18"/>
                <w:szCs w:val="18"/>
              </w:rPr>
              <w:t xml:space="preserve">décide </w:t>
            </w:r>
            <w:r w:rsidRPr="004A35C2">
              <w:rPr>
                <w:sz w:val="18"/>
                <w:szCs w:val="18"/>
              </w:rPr>
              <w:t xml:space="preserve">de la Résolution </w:t>
            </w:r>
            <w:r w:rsidRPr="004A35C2">
              <w:rPr>
                <w:rFonts w:asciiTheme="majorBidi" w:hAnsiTheme="majorBidi" w:cstheme="majorBidi"/>
                <w:b/>
                <w:bCs/>
                <w:sz w:val="18"/>
                <w:szCs w:val="18"/>
                <w:lang w:eastAsia="zh-CN"/>
              </w:rPr>
              <w:t>169</w:t>
            </w:r>
            <w:r w:rsidRPr="004A35C2">
              <w:rPr>
                <w:b/>
                <w:bCs/>
                <w:sz w:val="18"/>
                <w:szCs w:val="18"/>
              </w:rPr>
              <w:t xml:space="preserve"> (CMR-19)</w:t>
            </w:r>
          </w:p>
        </w:tc>
        <w:tc>
          <w:tcPr>
            <w:tcW w:w="636" w:type="dxa"/>
            <w:vMerge w:val="restart"/>
            <w:tcBorders>
              <w:top w:val="nil"/>
              <w:left w:val="double" w:sz="4" w:space="0" w:color="auto"/>
              <w:right w:val="single" w:sz="4" w:space="0" w:color="auto"/>
            </w:tcBorders>
            <w:vAlign w:val="center"/>
          </w:tcPr>
          <w:p w14:paraId="00549BCA" w14:textId="77777777" w:rsidR="004A35C2" w:rsidRPr="004A35C2" w:rsidRDefault="004A35C2" w:rsidP="00DC5762">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48E955F2" w14:textId="77777777" w:rsidR="004A35C2" w:rsidRPr="004A35C2" w:rsidRDefault="004A35C2" w:rsidP="00DC5762">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3A92FC48" w14:textId="77777777" w:rsidR="004A35C2" w:rsidRPr="004A35C2" w:rsidRDefault="004A35C2" w:rsidP="00DC5762">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33E53671" w14:textId="77777777" w:rsidR="004A35C2" w:rsidRPr="004A35C2" w:rsidRDefault="00F8297A" w:rsidP="00DC5762">
            <w:pPr>
              <w:spacing w:before="40" w:after="40"/>
              <w:jc w:val="center"/>
              <w:rPr>
                <w:rFonts w:asciiTheme="majorBidi" w:hAnsiTheme="majorBidi" w:cstheme="majorBidi"/>
                <w:b/>
                <w:bCs/>
                <w:sz w:val="18"/>
                <w:szCs w:val="18"/>
              </w:rPr>
            </w:pPr>
            <w:r w:rsidRPr="004A35C2">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7B66502F" w14:textId="77777777" w:rsidR="004A35C2" w:rsidRPr="004A35C2" w:rsidRDefault="004A35C2" w:rsidP="00DC5762">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1F1F11B0"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05F65519"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562B507C" w14:textId="77777777" w:rsidR="004A35C2" w:rsidRPr="004A35C2" w:rsidRDefault="004A35C2" w:rsidP="00DC576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56BB8BEC" w14:textId="77777777" w:rsidR="004A35C2" w:rsidRPr="004A35C2" w:rsidRDefault="004A35C2" w:rsidP="00DC576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vAlign w:val="center"/>
            <w:hideMark/>
          </w:tcPr>
          <w:p w14:paraId="73F3C5A2" w14:textId="77777777" w:rsidR="004A35C2" w:rsidRPr="004A35C2" w:rsidRDefault="00F8297A" w:rsidP="008722EF">
            <w:pPr>
              <w:tabs>
                <w:tab w:val="left" w:pos="720"/>
              </w:tabs>
              <w:overflowPunct/>
              <w:autoSpaceDE/>
              <w:adjustRightInd/>
              <w:spacing w:before="40" w:after="40"/>
              <w:jc w:val="center"/>
              <w:rPr>
                <w:sz w:val="18"/>
                <w:szCs w:val="18"/>
              </w:rPr>
            </w:pPr>
            <w:r w:rsidRPr="004A35C2">
              <w:rPr>
                <w:rFonts w:asciiTheme="majorBidi" w:hAnsiTheme="majorBidi" w:cstheme="majorBidi"/>
                <w:bCs/>
                <w:sz w:val="18"/>
                <w:szCs w:val="18"/>
                <w:lang w:eastAsia="zh-CN"/>
              </w:rPr>
              <w:t>A.21.a</w:t>
            </w:r>
          </w:p>
        </w:tc>
        <w:tc>
          <w:tcPr>
            <w:tcW w:w="608" w:type="dxa"/>
            <w:vMerge w:val="restart"/>
            <w:tcBorders>
              <w:top w:val="nil"/>
              <w:left w:val="nil"/>
              <w:right w:val="single" w:sz="12" w:space="0" w:color="auto"/>
            </w:tcBorders>
            <w:vAlign w:val="center"/>
          </w:tcPr>
          <w:p w14:paraId="69F1BD14" w14:textId="77777777" w:rsidR="004A35C2" w:rsidRPr="004A35C2" w:rsidRDefault="004A35C2" w:rsidP="00DC5762">
            <w:pPr>
              <w:spacing w:before="40" w:after="40"/>
              <w:jc w:val="center"/>
              <w:rPr>
                <w:rFonts w:asciiTheme="majorBidi" w:hAnsiTheme="majorBidi" w:cstheme="majorBidi"/>
                <w:b/>
                <w:bCs/>
                <w:sz w:val="18"/>
                <w:szCs w:val="18"/>
              </w:rPr>
            </w:pPr>
          </w:p>
        </w:tc>
      </w:tr>
      <w:tr w:rsidR="0042012E" w:rsidRPr="004A35C2" w14:paraId="51ECD36D" w14:textId="77777777" w:rsidTr="008722EF">
        <w:trPr>
          <w:cantSplit/>
          <w:trHeight w:val="295"/>
          <w:jc w:val="center"/>
        </w:trPr>
        <w:tc>
          <w:tcPr>
            <w:tcW w:w="1178" w:type="dxa"/>
            <w:vMerge/>
            <w:tcBorders>
              <w:left w:val="single" w:sz="12" w:space="0" w:color="auto"/>
              <w:bottom w:val="single" w:sz="4" w:space="0" w:color="auto"/>
              <w:right w:val="double" w:sz="6" w:space="0" w:color="auto"/>
            </w:tcBorders>
            <w:vAlign w:val="center"/>
          </w:tcPr>
          <w:p w14:paraId="76A97D18" w14:textId="77777777" w:rsidR="004A35C2" w:rsidRPr="004A35C2" w:rsidRDefault="004A35C2" w:rsidP="008722EF">
            <w:pPr>
              <w:tabs>
                <w:tab w:val="left" w:pos="720"/>
              </w:tabs>
              <w:overflowPunct/>
              <w:autoSpaceDE/>
              <w:adjustRightInd/>
              <w:spacing w:before="40" w:after="40"/>
              <w:jc w:val="center"/>
              <w:rPr>
                <w:sz w:val="18"/>
                <w:szCs w:val="18"/>
                <w:lang w:eastAsia="zh-CN"/>
              </w:rPr>
            </w:pPr>
          </w:p>
        </w:tc>
        <w:tc>
          <w:tcPr>
            <w:tcW w:w="8012" w:type="dxa"/>
            <w:tcBorders>
              <w:left w:val="nil"/>
              <w:bottom w:val="single" w:sz="12" w:space="0" w:color="auto"/>
              <w:right w:val="double" w:sz="4" w:space="0" w:color="auto"/>
            </w:tcBorders>
          </w:tcPr>
          <w:p w14:paraId="5F3104EB" w14:textId="77777777" w:rsidR="004A35C2" w:rsidRPr="004A35C2" w:rsidRDefault="00F8297A" w:rsidP="00DC5762">
            <w:pPr>
              <w:spacing w:before="40" w:after="40"/>
              <w:ind w:left="340"/>
              <w:rPr>
                <w:sz w:val="18"/>
                <w:szCs w:val="18"/>
              </w:rPr>
            </w:pPr>
            <w:r w:rsidRPr="004A35C2">
              <w:rPr>
                <w:rFonts w:asciiTheme="majorBidi" w:hAnsiTheme="majorBidi" w:cstheme="majorBidi"/>
                <w:bCs/>
                <w:sz w:val="18"/>
                <w:szCs w:val="18"/>
              </w:rPr>
              <w:t xml:space="preserve">Requis uniquement pour la notification des stations terriennes en mouvement soumises conformément à la Résolution </w:t>
            </w:r>
            <w:r w:rsidRPr="004A35C2">
              <w:rPr>
                <w:rFonts w:asciiTheme="majorBidi" w:hAnsiTheme="majorBidi" w:cstheme="majorBidi"/>
                <w:b/>
                <w:bCs/>
                <w:sz w:val="18"/>
                <w:szCs w:val="18"/>
                <w:lang w:eastAsia="zh-CN"/>
              </w:rPr>
              <w:t>169</w:t>
            </w:r>
            <w:r w:rsidRPr="004A35C2">
              <w:rPr>
                <w:rFonts w:asciiTheme="majorBidi" w:hAnsiTheme="majorBidi" w:cstheme="majorBidi"/>
                <w:b/>
                <w:sz w:val="18"/>
                <w:szCs w:val="18"/>
              </w:rPr>
              <w:t xml:space="preserve"> (CMR</w:t>
            </w:r>
            <w:r w:rsidRPr="004A35C2">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7696874E" w14:textId="77777777" w:rsidR="004A35C2" w:rsidRPr="004A35C2" w:rsidRDefault="004A35C2" w:rsidP="00DC5762">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07D1B6AC" w14:textId="77777777" w:rsidR="004A35C2" w:rsidRPr="004A35C2" w:rsidRDefault="004A35C2" w:rsidP="00DC5762">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1359975D" w14:textId="77777777" w:rsidR="004A35C2" w:rsidRPr="004A35C2" w:rsidRDefault="004A35C2" w:rsidP="00DC5762">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6F108B12"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68B42BE5" w14:textId="77777777" w:rsidR="004A35C2" w:rsidRPr="004A35C2" w:rsidRDefault="004A35C2" w:rsidP="00DC5762">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6304E1DB"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4D597D74"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7D2E9E62" w14:textId="77777777" w:rsidR="004A35C2" w:rsidRPr="004A35C2" w:rsidRDefault="004A35C2" w:rsidP="00DC5762">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007F0E3E" w14:textId="77777777" w:rsidR="004A35C2" w:rsidRPr="004A35C2" w:rsidRDefault="004A35C2" w:rsidP="00DC5762">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vAlign w:val="center"/>
          </w:tcPr>
          <w:p w14:paraId="2551FEB9" w14:textId="77777777" w:rsidR="004A35C2" w:rsidRPr="004A35C2" w:rsidRDefault="004A35C2" w:rsidP="008722EF">
            <w:pPr>
              <w:tabs>
                <w:tab w:val="left" w:pos="720"/>
              </w:tabs>
              <w:overflowPunct/>
              <w:autoSpaceDE/>
              <w:adjustRightInd/>
              <w:spacing w:before="40" w:after="40"/>
              <w:jc w:val="center"/>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55A5BA67" w14:textId="77777777" w:rsidR="004A35C2" w:rsidRPr="004A35C2" w:rsidRDefault="004A35C2" w:rsidP="00DC5762">
            <w:pPr>
              <w:spacing w:before="40" w:after="40"/>
              <w:jc w:val="center"/>
              <w:rPr>
                <w:rFonts w:asciiTheme="majorBidi" w:hAnsiTheme="majorBidi" w:cstheme="majorBidi"/>
                <w:b/>
                <w:bCs/>
                <w:sz w:val="18"/>
                <w:szCs w:val="18"/>
              </w:rPr>
            </w:pPr>
          </w:p>
        </w:tc>
      </w:tr>
      <w:tr w:rsidR="0042012E" w:rsidRPr="004A35C2" w14:paraId="059EC302" w14:textId="77777777" w:rsidTr="008722EF">
        <w:trPr>
          <w:jc w:val="center"/>
        </w:trPr>
        <w:tc>
          <w:tcPr>
            <w:tcW w:w="1178" w:type="dxa"/>
            <w:tcBorders>
              <w:top w:val="single" w:sz="12" w:space="0" w:color="auto"/>
              <w:left w:val="single" w:sz="12" w:space="0" w:color="auto"/>
              <w:bottom w:val="single" w:sz="4" w:space="0" w:color="auto"/>
              <w:right w:val="double" w:sz="6" w:space="0" w:color="auto"/>
            </w:tcBorders>
            <w:vAlign w:val="center"/>
            <w:hideMark/>
          </w:tcPr>
          <w:p w14:paraId="0577E234"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632DA40E" w14:textId="77777777" w:rsidR="004A35C2" w:rsidRPr="004A35C2" w:rsidRDefault="00F8297A" w:rsidP="00DC5762">
            <w:pPr>
              <w:pageBreakBefore/>
              <w:tabs>
                <w:tab w:val="left" w:pos="720"/>
              </w:tabs>
              <w:overflowPunct/>
              <w:autoSpaceDE/>
              <w:adjustRightInd/>
              <w:spacing w:before="40" w:after="40"/>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 xml:space="preserve">CONFORMITÉ AU POINT 7 DU </w:t>
            </w:r>
            <w:r w:rsidRPr="004A35C2">
              <w:rPr>
                <w:rFonts w:asciiTheme="majorBidi" w:hAnsiTheme="majorBidi" w:cstheme="majorBidi"/>
                <w:b/>
                <w:bCs/>
                <w:i/>
                <w:iCs/>
                <w:sz w:val="18"/>
                <w:szCs w:val="18"/>
                <w:lang w:eastAsia="zh-CN"/>
              </w:rPr>
              <w:t>décide</w:t>
            </w:r>
            <w:r w:rsidRPr="004A35C2">
              <w:rPr>
                <w:rFonts w:asciiTheme="majorBidi" w:hAnsiTheme="majorBidi" w:cstheme="majorBidi"/>
                <w:b/>
                <w:bCs/>
                <w:sz w:val="18"/>
                <w:szCs w:val="18"/>
                <w:lang w:eastAsia="zh-CN"/>
              </w:rPr>
              <w:t xml:space="preserve"> DE LA RÉSOLUTION 169 (CMR</w:t>
            </w:r>
            <w:r w:rsidRPr="004A35C2">
              <w:rPr>
                <w:rFonts w:asciiTheme="majorBidi" w:hAnsiTheme="majorBidi" w:cstheme="majorBidi"/>
                <w:b/>
                <w:bCs/>
                <w:sz w:val="18"/>
                <w:szCs w:val="18"/>
                <w:lang w:eastAsia="zh-CN"/>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8FB8BA5" w14:textId="77777777" w:rsidR="004A35C2" w:rsidRPr="004A35C2" w:rsidRDefault="004A35C2" w:rsidP="00DC5762">
            <w:pPr>
              <w:pageBreakBefore/>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vAlign w:val="center"/>
            <w:hideMark/>
          </w:tcPr>
          <w:p w14:paraId="15291BA0" w14:textId="77777777" w:rsidR="004A35C2" w:rsidRPr="004A35C2" w:rsidRDefault="00F8297A" w:rsidP="008722EF">
            <w:pPr>
              <w:pageBreakBefore/>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5158511" w14:textId="77777777" w:rsidR="004A35C2" w:rsidRPr="004A35C2" w:rsidRDefault="00F8297A" w:rsidP="00DC5762">
            <w:pPr>
              <w:pageBreakBefore/>
              <w:spacing w:before="40" w:after="40"/>
              <w:jc w:val="center"/>
              <w:rPr>
                <w:rFonts w:asciiTheme="majorBidi" w:hAnsiTheme="majorBidi" w:cstheme="majorBidi"/>
                <w:b/>
                <w:bCs/>
                <w:sz w:val="18"/>
                <w:szCs w:val="18"/>
              </w:rPr>
            </w:pPr>
            <w:r w:rsidRPr="004A35C2">
              <w:rPr>
                <w:rFonts w:asciiTheme="majorBidi" w:hAnsiTheme="majorBidi" w:cstheme="majorBidi"/>
                <w:b/>
                <w:bCs/>
                <w:sz w:val="18"/>
                <w:szCs w:val="18"/>
              </w:rPr>
              <w:t> </w:t>
            </w:r>
          </w:p>
        </w:tc>
      </w:tr>
      <w:tr w:rsidR="0042012E" w:rsidRPr="004A35C2" w14:paraId="0B7154EE" w14:textId="77777777" w:rsidTr="008722EF">
        <w:trPr>
          <w:cantSplit/>
          <w:trHeight w:val="588"/>
          <w:jc w:val="center"/>
        </w:trPr>
        <w:tc>
          <w:tcPr>
            <w:tcW w:w="1178" w:type="dxa"/>
            <w:vMerge w:val="restart"/>
            <w:tcBorders>
              <w:top w:val="nil"/>
              <w:left w:val="single" w:sz="12" w:space="0" w:color="auto"/>
              <w:right w:val="double" w:sz="6" w:space="0" w:color="auto"/>
            </w:tcBorders>
            <w:vAlign w:val="center"/>
            <w:hideMark/>
          </w:tcPr>
          <w:p w14:paraId="36ABD16F" w14:textId="77777777" w:rsidR="004A35C2" w:rsidRPr="004A35C2" w:rsidRDefault="00F8297A" w:rsidP="008722EF">
            <w:pPr>
              <w:tabs>
                <w:tab w:val="left" w:pos="720"/>
              </w:tabs>
              <w:overflowPunct/>
              <w:autoSpaceDE/>
              <w:adjustRightInd/>
              <w:spacing w:before="40" w:after="40"/>
              <w:jc w:val="center"/>
              <w:rPr>
                <w:sz w:val="18"/>
                <w:szCs w:val="18"/>
              </w:rPr>
            </w:pPr>
            <w:r w:rsidRPr="004A35C2">
              <w:rPr>
                <w:sz w:val="18"/>
                <w:szCs w:val="18"/>
                <w:lang w:eastAsia="zh-CN"/>
              </w:rPr>
              <w:t>A.22.a</w:t>
            </w:r>
          </w:p>
        </w:tc>
        <w:tc>
          <w:tcPr>
            <w:tcW w:w="8012" w:type="dxa"/>
            <w:tcBorders>
              <w:top w:val="nil"/>
              <w:left w:val="nil"/>
              <w:right w:val="double" w:sz="4" w:space="0" w:color="auto"/>
            </w:tcBorders>
            <w:hideMark/>
          </w:tcPr>
          <w:p w14:paraId="788E6184" w14:textId="04A81D2E" w:rsidR="004A35C2" w:rsidRPr="004A35C2" w:rsidRDefault="00F8297A" w:rsidP="00DC5762">
            <w:pPr>
              <w:spacing w:before="40" w:after="40"/>
              <w:ind w:left="172"/>
              <w:rPr>
                <w:rFonts w:asciiTheme="majorBidi" w:hAnsiTheme="majorBidi" w:cstheme="majorBidi"/>
                <w:b/>
                <w:bCs/>
                <w:sz w:val="18"/>
                <w:szCs w:val="18"/>
                <w:lang w:eastAsia="zh-CN"/>
              </w:rPr>
            </w:pPr>
            <w:r w:rsidRPr="004A35C2">
              <w:rPr>
                <w:sz w:val="18"/>
                <w:szCs w:val="18"/>
              </w:rPr>
              <w:t>un engagement selon lequel la station ESIM aéronautique sera exploitée conformément aux limites de puissance surfacique à la surface de la Terre indiquées dans la Partie II de l'Annexe 3 de la</w:t>
            </w:r>
            <w:r w:rsidR="00F95262" w:rsidRPr="004A35C2">
              <w:rPr>
                <w:sz w:val="18"/>
                <w:szCs w:val="18"/>
              </w:rPr>
              <w:t> </w:t>
            </w:r>
            <w:r w:rsidRPr="004A35C2">
              <w:rPr>
                <w:sz w:val="18"/>
                <w:szCs w:val="18"/>
              </w:rPr>
              <w:t>Résolution</w:t>
            </w:r>
            <w:r w:rsidR="00F95262" w:rsidRPr="004A35C2">
              <w:rPr>
                <w:sz w:val="18"/>
                <w:szCs w:val="18"/>
              </w:rPr>
              <w:t> </w:t>
            </w:r>
            <w:r w:rsidRPr="004A35C2">
              <w:rPr>
                <w:rFonts w:asciiTheme="majorBidi" w:hAnsiTheme="majorBidi" w:cstheme="majorBidi"/>
                <w:b/>
                <w:bCs/>
                <w:sz w:val="18"/>
                <w:szCs w:val="18"/>
                <w:lang w:eastAsia="zh-CN"/>
              </w:rPr>
              <w:t>169 (CMR-19)</w:t>
            </w:r>
          </w:p>
        </w:tc>
        <w:tc>
          <w:tcPr>
            <w:tcW w:w="636" w:type="dxa"/>
            <w:vMerge w:val="restart"/>
            <w:tcBorders>
              <w:top w:val="nil"/>
              <w:left w:val="double" w:sz="4" w:space="0" w:color="auto"/>
              <w:right w:val="single" w:sz="4" w:space="0" w:color="auto"/>
            </w:tcBorders>
            <w:vAlign w:val="center"/>
          </w:tcPr>
          <w:p w14:paraId="09400F20" w14:textId="77777777" w:rsidR="004A35C2" w:rsidRPr="004A35C2" w:rsidRDefault="004A35C2" w:rsidP="00DC5762">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7990F000" w14:textId="77777777" w:rsidR="004A35C2" w:rsidRPr="004A35C2" w:rsidRDefault="004A35C2" w:rsidP="00DC5762">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485424BD" w14:textId="77777777" w:rsidR="004A35C2" w:rsidRPr="004A35C2" w:rsidRDefault="004A35C2" w:rsidP="00DC5762">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hideMark/>
          </w:tcPr>
          <w:p w14:paraId="5F12407F" w14:textId="77777777" w:rsidR="004A35C2" w:rsidRPr="004A35C2" w:rsidRDefault="00F8297A" w:rsidP="00DC5762">
            <w:pPr>
              <w:spacing w:before="40" w:after="40"/>
              <w:jc w:val="center"/>
              <w:rPr>
                <w:rFonts w:asciiTheme="majorBidi" w:hAnsiTheme="majorBidi" w:cstheme="majorBidi"/>
                <w:b/>
                <w:bCs/>
                <w:sz w:val="18"/>
                <w:szCs w:val="18"/>
              </w:rPr>
            </w:pPr>
            <w:r w:rsidRPr="004A35C2">
              <w:rPr>
                <w:rFonts w:asciiTheme="majorBidi" w:hAnsiTheme="majorBidi" w:cstheme="majorBidi"/>
                <w:b/>
                <w:bCs/>
                <w:sz w:val="18"/>
                <w:szCs w:val="18"/>
              </w:rPr>
              <w:t>+</w:t>
            </w:r>
          </w:p>
        </w:tc>
        <w:tc>
          <w:tcPr>
            <w:tcW w:w="709" w:type="dxa"/>
            <w:vMerge w:val="restart"/>
            <w:tcBorders>
              <w:top w:val="nil"/>
              <w:left w:val="nil"/>
              <w:right w:val="single" w:sz="4" w:space="0" w:color="auto"/>
            </w:tcBorders>
            <w:vAlign w:val="center"/>
          </w:tcPr>
          <w:p w14:paraId="5A41402C" w14:textId="77777777" w:rsidR="004A35C2" w:rsidRPr="004A35C2" w:rsidRDefault="004A35C2" w:rsidP="00DC5762">
            <w:pPr>
              <w:spacing w:before="40" w:after="40"/>
              <w:jc w:val="center"/>
              <w:rPr>
                <w:b/>
                <w:bCs/>
                <w:sz w:val="18"/>
                <w:szCs w:val="18"/>
              </w:rPr>
            </w:pPr>
          </w:p>
        </w:tc>
        <w:tc>
          <w:tcPr>
            <w:tcW w:w="709" w:type="dxa"/>
            <w:vMerge w:val="restart"/>
            <w:tcBorders>
              <w:top w:val="nil"/>
              <w:left w:val="nil"/>
              <w:right w:val="single" w:sz="4" w:space="0" w:color="auto"/>
            </w:tcBorders>
            <w:vAlign w:val="center"/>
          </w:tcPr>
          <w:p w14:paraId="1447B160"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1D6C7E1A"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662E7732" w14:textId="77777777" w:rsidR="004A35C2" w:rsidRPr="004A35C2" w:rsidRDefault="004A35C2" w:rsidP="00DC576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1F9FAB82" w14:textId="77777777" w:rsidR="004A35C2" w:rsidRPr="004A35C2" w:rsidRDefault="004A35C2" w:rsidP="00DC576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vAlign w:val="center"/>
            <w:hideMark/>
          </w:tcPr>
          <w:p w14:paraId="4B8354BF" w14:textId="77777777" w:rsidR="004A35C2" w:rsidRPr="004A35C2" w:rsidRDefault="00F8297A" w:rsidP="008722EF">
            <w:pPr>
              <w:tabs>
                <w:tab w:val="left" w:pos="720"/>
              </w:tabs>
              <w:overflowPunct/>
              <w:autoSpaceDE/>
              <w:adjustRightInd/>
              <w:spacing w:before="40" w:after="40"/>
              <w:jc w:val="center"/>
              <w:rPr>
                <w:sz w:val="18"/>
                <w:szCs w:val="18"/>
              </w:rPr>
            </w:pPr>
            <w:r w:rsidRPr="004A35C2">
              <w:rPr>
                <w:rFonts w:asciiTheme="majorBidi" w:hAnsiTheme="majorBidi" w:cstheme="majorBidi"/>
                <w:bCs/>
                <w:sz w:val="18"/>
                <w:szCs w:val="18"/>
                <w:lang w:eastAsia="zh-CN"/>
              </w:rPr>
              <w:t>A.22.a</w:t>
            </w:r>
          </w:p>
        </w:tc>
        <w:tc>
          <w:tcPr>
            <w:tcW w:w="608" w:type="dxa"/>
            <w:vMerge w:val="restart"/>
            <w:tcBorders>
              <w:top w:val="nil"/>
              <w:left w:val="nil"/>
              <w:right w:val="single" w:sz="12" w:space="0" w:color="auto"/>
            </w:tcBorders>
            <w:vAlign w:val="center"/>
          </w:tcPr>
          <w:p w14:paraId="0856F7E9" w14:textId="77777777" w:rsidR="004A35C2" w:rsidRPr="004A35C2" w:rsidRDefault="004A35C2" w:rsidP="00DC5762">
            <w:pPr>
              <w:spacing w:before="40" w:after="40"/>
              <w:jc w:val="center"/>
              <w:rPr>
                <w:rFonts w:asciiTheme="majorBidi" w:hAnsiTheme="majorBidi" w:cstheme="majorBidi"/>
                <w:b/>
                <w:bCs/>
                <w:sz w:val="18"/>
                <w:szCs w:val="18"/>
              </w:rPr>
            </w:pPr>
          </w:p>
        </w:tc>
      </w:tr>
      <w:tr w:rsidR="0042012E" w:rsidRPr="004A35C2" w14:paraId="55EECAAF" w14:textId="77777777" w:rsidTr="008722EF">
        <w:trPr>
          <w:cantSplit/>
          <w:trHeight w:val="159"/>
          <w:jc w:val="center"/>
        </w:trPr>
        <w:tc>
          <w:tcPr>
            <w:tcW w:w="1178" w:type="dxa"/>
            <w:vMerge/>
            <w:tcBorders>
              <w:left w:val="single" w:sz="12" w:space="0" w:color="auto"/>
              <w:bottom w:val="single" w:sz="4" w:space="0" w:color="auto"/>
              <w:right w:val="double" w:sz="6" w:space="0" w:color="auto"/>
            </w:tcBorders>
            <w:vAlign w:val="center"/>
          </w:tcPr>
          <w:p w14:paraId="15D3D32E" w14:textId="77777777" w:rsidR="004A35C2" w:rsidRPr="004A35C2" w:rsidRDefault="004A35C2" w:rsidP="008722EF">
            <w:pPr>
              <w:tabs>
                <w:tab w:val="left" w:pos="720"/>
              </w:tabs>
              <w:overflowPunct/>
              <w:autoSpaceDE/>
              <w:adjustRightInd/>
              <w:spacing w:before="40" w:after="40"/>
              <w:jc w:val="center"/>
              <w:rPr>
                <w:sz w:val="18"/>
                <w:szCs w:val="18"/>
                <w:lang w:eastAsia="zh-CN"/>
              </w:rPr>
            </w:pPr>
          </w:p>
        </w:tc>
        <w:tc>
          <w:tcPr>
            <w:tcW w:w="8012" w:type="dxa"/>
            <w:tcBorders>
              <w:left w:val="nil"/>
              <w:bottom w:val="single" w:sz="12" w:space="0" w:color="auto"/>
              <w:right w:val="double" w:sz="4" w:space="0" w:color="auto"/>
            </w:tcBorders>
          </w:tcPr>
          <w:p w14:paraId="7A593F55" w14:textId="77777777" w:rsidR="004A35C2" w:rsidRPr="004A35C2" w:rsidRDefault="00F8297A" w:rsidP="00DC5762">
            <w:pPr>
              <w:spacing w:before="40" w:after="40"/>
              <w:ind w:left="340"/>
              <w:rPr>
                <w:sz w:val="18"/>
                <w:szCs w:val="18"/>
              </w:rPr>
            </w:pPr>
            <w:r w:rsidRPr="004A35C2">
              <w:rPr>
                <w:rFonts w:asciiTheme="majorBidi" w:hAnsiTheme="majorBidi" w:cstheme="majorBidi"/>
                <w:bCs/>
                <w:sz w:val="18"/>
                <w:szCs w:val="18"/>
              </w:rPr>
              <w:t xml:space="preserve">Requis uniquement pour la notification des stations terriennes en mouvement soumises conformément à la Résolution </w:t>
            </w:r>
            <w:r w:rsidRPr="004A35C2">
              <w:rPr>
                <w:rFonts w:asciiTheme="majorBidi" w:hAnsiTheme="majorBidi" w:cstheme="majorBidi"/>
                <w:b/>
                <w:bCs/>
                <w:sz w:val="18"/>
                <w:szCs w:val="18"/>
                <w:lang w:eastAsia="zh-CN"/>
              </w:rPr>
              <w:t>169</w:t>
            </w:r>
            <w:r w:rsidRPr="004A35C2">
              <w:rPr>
                <w:rFonts w:asciiTheme="majorBidi" w:hAnsiTheme="majorBidi" w:cstheme="majorBidi"/>
                <w:b/>
                <w:sz w:val="18"/>
                <w:szCs w:val="18"/>
              </w:rPr>
              <w:t xml:space="preserve"> (CMR</w:t>
            </w:r>
            <w:r w:rsidRPr="004A35C2">
              <w:rPr>
                <w:rFonts w:asciiTheme="majorBidi" w:hAnsiTheme="majorBidi" w:cstheme="majorBidi"/>
                <w:b/>
                <w:sz w:val="18"/>
                <w:szCs w:val="18"/>
              </w:rPr>
              <w:noBreakHyphen/>
              <w:t>19)</w:t>
            </w:r>
          </w:p>
        </w:tc>
        <w:tc>
          <w:tcPr>
            <w:tcW w:w="636" w:type="dxa"/>
            <w:vMerge/>
            <w:tcBorders>
              <w:left w:val="double" w:sz="4" w:space="0" w:color="auto"/>
              <w:bottom w:val="single" w:sz="4" w:space="0" w:color="auto"/>
              <w:right w:val="single" w:sz="4" w:space="0" w:color="auto"/>
            </w:tcBorders>
            <w:vAlign w:val="center"/>
          </w:tcPr>
          <w:p w14:paraId="4CDFA5DA" w14:textId="77777777" w:rsidR="004A35C2" w:rsidRPr="004A35C2" w:rsidRDefault="004A35C2" w:rsidP="00DC5762">
            <w:pPr>
              <w:spacing w:before="40" w:after="40"/>
              <w:jc w:val="center"/>
              <w:rPr>
                <w:rFonts w:asciiTheme="majorBidi" w:hAnsiTheme="majorBidi" w:cstheme="majorBidi"/>
                <w:sz w:val="16"/>
                <w:szCs w:val="16"/>
              </w:rPr>
            </w:pPr>
          </w:p>
        </w:tc>
        <w:tc>
          <w:tcPr>
            <w:tcW w:w="962" w:type="dxa"/>
            <w:vMerge/>
            <w:tcBorders>
              <w:left w:val="nil"/>
              <w:bottom w:val="single" w:sz="4" w:space="0" w:color="auto"/>
              <w:right w:val="single" w:sz="4" w:space="0" w:color="auto"/>
            </w:tcBorders>
            <w:vAlign w:val="center"/>
          </w:tcPr>
          <w:p w14:paraId="3AEA6D58" w14:textId="77777777" w:rsidR="004A35C2" w:rsidRPr="004A35C2" w:rsidRDefault="004A35C2" w:rsidP="00DC5762">
            <w:pPr>
              <w:spacing w:before="40" w:after="40"/>
              <w:jc w:val="center"/>
              <w:rPr>
                <w:rFonts w:asciiTheme="majorBidi" w:hAnsiTheme="majorBidi" w:cstheme="majorBidi"/>
                <w:sz w:val="16"/>
                <w:szCs w:val="16"/>
              </w:rPr>
            </w:pPr>
          </w:p>
        </w:tc>
        <w:tc>
          <w:tcPr>
            <w:tcW w:w="1023" w:type="dxa"/>
            <w:vMerge/>
            <w:tcBorders>
              <w:left w:val="nil"/>
              <w:bottom w:val="single" w:sz="4" w:space="0" w:color="auto"/>
              <w:right w:val="single" w:sz="4" w:space="0" w:color="auto"/>
            </w:tcBorders>
            <w:vAlign w:val="center"/>
          </w:tcPr>
          <w:p w14:paraId="4E7197F1" w14:textId="77777777" w:rsidR="004A35C2" w:rsidRPr="004A35C2" w:rsidRDefault="004A35C2" w:rsidP="00DC5762">
            <w:pPr>
              <w:spacing w:before="40" w:after="40"/>
              <w:jc w:val="center"/>
              <w:rPr>
                <w:rFonts w:asciiTheme="majorBidi" w:hAnsiTheme="majorBidi" w:cstheme="majorBidi"/>
                <w:sz w:val="16"/>
                <w:szCs w:val="16"/>
              </w:rPr>
            </w:pPr>
          </w:p>
        </w:tc>
        <w:tc>
          <w:tcPr>
            <w:tcW w:w="850" w:type="dxa"/>
            <w:vMerge/>
            <w:tcBorders>
              <w:left w:val="nil"/>
              <w:bottom w:val="single" w:sz="4" w:space="0" w:color="auto"/>
              <w:right w:val="single" w:sz="4" w:space="0" w:color="auto"/>
            </w:tcBorders>
            <w:vAlign w:val="center"/>
          </w:tcPr>
          <w:p w14:paraId="76DEE39F"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5FCF3A41" w14:textId="77777777" w:rsidR="004A35C2" w:rsidRPr="004A35C2" w:rsidRDefault="004A35C2" w:rsidP="00DC5762">
            <w:pPr>
              <w:spacing w:before="40" w:after="40"/>
              <w:jc w:val="center"/>
              <w:rPr>
                <w:b/>
                <w:bCs/>
                <w:sz w:val="18"/>
                <w:szCs w:val="18"/>
              </w:rPr>
            </w:pPr>
          </w:p>
        </w:tc>
        <w:tc>
          <w:tcPr>
            <w:tcW w:w="709" w:type="dxa"/>
            <w:vMerge/>
            <w:tcBorders>
              <w:left w:val="nil"/>
              <w:bottom w:val="single" w:sz="4" w:space="0" w:color="auto"/>
              <w:right w:val="single" w:sz="4" w:space="0" w:color="auto"/>
            </w:tcBorders>
            <w:vAlign w:val="center"/>
          </w:tcPr>
          <w:p w14:paraId="2BFAB43E"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tcBorders>
              <w:left w:val="nil"/>
              <w:bottom w:val="single" w:sz="4" w:space="0" w:color="auto"/>
              <w:right w:val="single" w:sz="4" w:space="0" w:color="auto"/>
            </w:tcBorders>
            <w:vAlign w:val="center"/>
          </w:tcPr>
          <w:p w14:paraId="4BE18630"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4" w:space="0" w:color="auto"/>
              <w:right w:val="single" w:sz="4" w:space="0" w:color="auto"/>
            </w:tcBorders>
            <w:vAlign w:val="center"/>
          </w:tcPr>
          <w:p w14:paraId="25E5CD36" w14:textId="77777777" w:rsidR="004A35C2" w:rsidRPr="004A35C2" w:rsidRDefault="004A35C2" w:rsidP="00DC5762">
            <w:pPr>
              <w:spacing w:before="40" w:after="40"/>
              <w:jc w:val="center"/>
              <w:rPr>
                <w:rFonts w:asciiTheme="majorBidi" w:hAnsiTheme="majorBidi" w:cstheme="majorBidi"/>
                <w:b/>
                <w:bCs/>
                <w:sz w:val="18"/>
                <w:szCs w:val="18"/>
              </w:rPr>
            </w:pPr>
          </w:p>
        </w:tc>
        <w:tc>
          <w:tcPr>
            <w:tcW w:w="743" w:type="dxa"/>
            <w:vMerge/>
            <w:tcBorders>
              <w:left w:val="nil"/>
              <w:bottom w:val="single" w:sz="4" w:space="0" w:color="auto"/>
              <w:right w:val="double" w:sz="6" w:space="0" w:color="auto"/>
            </w:tcBorders>
            <w:vAlign w:val="center"/>
          </w:tcPr>
          <w:p w14:paraId="7BFE4810" w14:textId="77777777" w:rsidR="004A35C2" w:rsidRPr="004A35C2" w:rsidRDefault="004A35C2" w:rsidP="00DC5762">
            <w:pPr>
              <w:spacing w:before="40" w:after="40"/>
              <w:jc w:val="center"/>
              <w:rPr>
                <w:rFonts w:asciiTheme="majorBidi" w:hAnsiTheme="majorBidi" w:cstheme="majorBidi"/>
                <w:b/>
                <w:bCs/>
                <w:sz w:val="18"/>
                <w:szCs w:val="18"/>
              </w:rPr>
            </w:pPr>
          </w:p>
        </w:tc>
        <w:tc>
          <w:tcPr>
            <w:tcW w:w="1357" w:type="dxa"/>
            <w:vMerge/>
            <w:tcBorders>
              <w:left w:val="nil"/>
              <w:bottom w:val="single" w:sz="4" w:space="0" w:color="auto"/>
              <w:right w:val="double" w:sz="6" w:space="0" w:color="auto"/>
            </w:tcBorders>
            <w:vAlign w:val="center"/>
          </w:tcPr>
          <w:p w14:paraId="651F7789" w14:textId="77777777" w:rsidR="004A35C2" w:rsidRPr="004A35C2" w:rsidRDefault="004A35C2" w:rsidP="008722EF">
            <w:pPr>
              <w:tabs>
                <w:tab w:val="left" w:pos="720"/>
              </w:tabs>
              <w:overflowPunct/>
              <w:autoSpaceDE/>
              <w:adjustRightInd/>
              <w:spacing w:before="40" w:after="40"/>
              <w:jc w:val="center"/>
              <w:rPr>
                <w:rFonts w:asciiTheme="majorBidi" w:hAnsiTheme="majorBidi" w:cstheme="majorBidi"/>
                <w:bCs/>
                <w:sz w:val="18"/>
                <w:szCs w:val="18"/>
                <w:lang w:eastAsia="zh-CN"/>
              </w:rPr>
            </w:pPr>
          </w:p>
        </w:tc>
        <w:tc>
          <w:tcPr>
            <w:tcW w:w="608" w:type="dxa"/>
            <w:vMerge/>
            <w:tcBorders>
              <w:left w:val="nil"/>
              <w:bottom w:val="single" w:sz="4" w:space="0" w:color="auto"/>
              <w:right w:val="single" w:sz="12" w:space="0" w:color="auto"/>
            </w:tcBorders>
            <w:vAlign w:val="center"/>
          </w:tcPr>
          <w:p w14:paraId="0339A800" w14:textId="77777777" w:rsidR="004A35C2" w:rsidRPr="004A35C2" w:rsidRDefault="004A35C2" w:rsidP="00DC5762">
            <w:pPr>
              <w:spacing w:before="40" w:after="40"/>
              <w:jc w:val="center"/>
              <w:rPr>
                <w:rFonts w:asciiTheme="majorBidi" w:hAnsiTheme="majorBidi" w:cstheme="majorBidi"/>
                <w:b/>
                <w:bCs/>
                <w:sz w:val="18"/>
                <w:szCs w:val="18"/>
              </w:rPr>
            </w:pPr>
          </w:p>
        </w:tc>
      </w:tr>
      <w:tr w:rsidR="0042012E" w:rsidRPr="004A35C2" w14:paraId="332F1CCC" w14:textId="77777777" w:rsidTr="008722EF">
        <w:trPr>
          <w:jc w:val="center"/>
        </w:trPr>
        <w:tc>
          <w:tcPr>
            <w:tcW w:w="1178" w:type="dxa"/>
            <w:tcBorders>
              <w:top w:val="single" w:sz="12" w:space="0" w:color="auto"/>
              <w:left w:val="single" w:sz="12" w:space="0" w:color="auto"/>
              <w:bottom w:val="single" w:sz="4" w:space="0" w:color="auto"/>
              <w:right w:val="double" w:sz="6" w:space="0" w:color="auto"/>
            </w:tcBorders>
            <w:vAlign w:val="center"/>
            <w:hideMark/>
          </w:tcPr>
          <w:p w14:paraId="44E28EBE"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428AE078" w14:textId="77777777" w:rsidR="004A35C2" w:rsidRPr="004A35C2" w:rsidRDefault="00F8297A" w:rsidP="00DC5762">
            <w:pPr>
              <w:tabs>
                <w:tab w:val="left" w:pos="720"/>
              </w:tabs>
              <w:overflowPunct/>
              <w:autoSpaceDE/>
              <w:adjustRightInd/>
              <w:spacing w:before="40" w:after="40"/>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CONFORMITÉ À LA RÉSOLUTION 35 (CMR-19)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4D24671" w14:textId="77777777" w:rsidR="004A35C2" w:rsidRPr="004A35C2" w:rsidRDefault="004A35C2" w:rsidP="00DC576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vAlign w:val="center"/>
            <w:hideMark/>
          </w:tcPr>
          <w:p w14:paraId="71E537A3"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1945936" w14:textId="77777777" w:rsidR="004A35C2" w:rsidRPr="004A35C2" w:rsidRDefault="00F8297A" w:rsidP="00DC5762">
            <w:pPr>
              <w:spacing w:before="40" w:after="40"/>
              <w:jc w:val="center"/>
              <w:rPr>
                <w:rFonts w:asciiTheme="majorBidi" w:hAnsiTheme="majorBidi" w:cstheme="majorBidi"/>
                <w:b/>
                <w:bCs/>
                <w:sz w:val="18"/>
                <w:szCs w:val="18"/>
              </w:rPr>
            </w:pPr>
            <w:r w:rsidRPr="004A35C2">
              <w:rPr>
                <w:rFonts w:asciiTheme="majorBidi" w:hAnsiTheme="majorBidi" w:cstheme="majorBidi"/>
                <w:b/>
                <w:bCs/>
                <w:sz w:val="18"/>
                <w:szCs w:val="18"/>
              </w:rPr>
              <w:t> </w:t>
            </w:r>
          </w:p>
        </w:tc>
      </w:tr>
      <w:tr w:rsidR="0042012E" w:rsidRPr="004A35C2" w14:paraId="0C9F90E6" w14:textId="77777777" w:rsidTr="008722EF">
        <w:trPr>
          <w:cantSplit/>
          <w:jc w:val="center"/>
        </w:trPr>
        <w:tc>
          <w:tcPr>
            <w:tcW w:w="1178" w:type="dxa"/>
            <w:tcBorders>
              <w:top w:val="nil"/>
              <w:left w:val="single" w:sz="12" w:space="0" w:color="auto"/>
              <w:bottom w:val="single" w:sz="4" w:space="0" w:color="auto"/>
              <w:right w:val="double" w:sz="6" w:space="0" w:color="auto"/>
            </w:tcBorders>
            <w:vAlign w:val="center"/>
            <w:hideMark/>
          </w:tcPr>
          <w:p w14:paraId="31709015" w14:textId="77777777" w:rsidR="004A35C2" w:rsidRPr="004A35C2" w:rsidRDefault="00F8297A" w:rsidP="008722EF">
            <w:pPr>
              <w:tabs>
                <w:tab w:val="left" w:pos="720"/>
              </w:tabs>
              <w:overflowPunct/>
              <w:autoSpaceDE/>
              <w:adjustRightInd/>
              <w:spacing w:before="40" w:after="40"/>
              <w:jc w:val="center"/>
              <w:rPr>
                <w:sz w:val="18"/>
                <w:szCs w:val="18"/>
              </w:rPr>
            </w:pPr>
            <w:r w:rsidRPr="004A35C2">
              <w:rPr>
                <w:sz w:val="18"/>
                <w:szCs w:val="18"/>
              </w:rPr>
              <w:t>A.23.a</w:t>
            </w:r>
          </w:p>
        </w:tc>
        <w:tc>
          <w:tcPr>
            <w:tcW w:w="8012" w:type="dxa"/>
            <w:tcBorders>
              <w:top w:val="nil"/>
              <w:left w:val="nil"/>
              <w:bottom w:val="single" w:sz="4" w:space="0" w:color="auto"/>
              <w:right w:val="double" w:sz="4" w:space="0" w:color="auto"/>
            </w:tcBorders>
            <w:hideMark/>
          </w:tcPr>
          <w:p w14:paraId="46545008" w14:textId="77777777" w:rsidR="004A35C2" w:rsidRPr="004A35C2" w:rsidRDefault="00F8297A" w:rsidP="00DC5762">
            <w:pPr>
              <w:spacing w:before="40" w:after="40"/>
              <w:ind w:left="170"/>
              <w:rPr>
                <w:sz w:val="18"/>
                <w:szCs w:val="18"/>
              </w:rPr>
            </w:pPr>
            <w:r w:rsidRPr="004A35C2">
              <w:rPr>
                <w:rFonts w:asciiTheme="majorBidi" w:hAnsiTheme="majorBidi" w:cstheme="majorBidi"/>
                <w:bCs/>
                <w:sz w:val="18"/>
                <w:szCs w:val="18"/>
                <w:lang w:eastAsia="zh-CN"/>
              </w:rPr>
              <w:t>un engagement indiquant que les caractéristiques modifiées ne causeront pas plus de brouillages ni n'exigeront une plus grande protection que les caractéristiques communiquées dans les renseignements de notification les plus récents publiés dans la Partie I-S de la BR IFIC pour les assignations de fréquence au système à satellites non géostationnaires</w:t>
            </w:r>
          </w:p>
        </w:tc>
        <w:tc>
          <w:tcPr>
            <w:tcW w:w="636" w:type="dxa"/>
            <w:tcBorders>
              <w:top w:val="nil"/>
              <w:left w:val="double" w:sz="4" w:space="0" w:color="auto"/>
              <w:bottom w:val="single" w:sz="4" w:space="0" w:color="auto"/>
              <w:right w:val="single" w:sz="4" w:space="0" w:color="auto"/>
            </w:tcBorders>
            <w:vAlign w:val="center"/>
          </w:tcPr>
          <w:p w14:paraId="2B8F0F4C" w14:textId="77777777" w:rsidR="004A35C2" w:rsidRPr="004A35C2" w:rsidRDefault="004A35C2" w:rsidP="00DC5762">
            <w:pPr>
              <w:spacing w:before="40" w:after="40"/>
              <w:jc w:val="center"/>
              <w:rPr>
                <w:rFonts w:asciiTheme="majorBidi" w:hAnsiTheme="majorBidi" w:cstheme="majorBidi"/>
                <w:sz w:val="16"/>
                <w:szCs w:val="16"/>
              </w:rPr>
            </w:pPr>
          </w:p>
        </w:tc>
        <w:tc>
          <w:tcPr>
            <w:tcW w:w="962" w:type="dxa"/>
            <w:tcBorders>
              <w:top w:val="nil"/>
              <w:left w:val="nil"/>
              <w:bottom w:val="single" w:sz="4" w:space="0" w:color="auto"/>
              <w:right w:val="single" w:sz="4" w:space="0" w:color="auto"/>
            </w:tcBorders>
            <w:vAlign w:val="center"/>
          </w:tcPr>
          <w:p w14:paraId="2A4AA43D" w14:textId="77777777" w:rsidR="004A35C2" w:rsidRPr="004A35C2" w:rsidRDefault="004A35C2" w:rsidP="00DC5762">
            <w:pPr>
              <w:spacing w:before="40" w:after="40"/>
              <w:jc w:val="center"/>
              <w:rPr>
                <w:rFonts w:asciiTheme="majorBidi" w:hAnsiTheme="majorBidi" w:cstheme="majorBidi"/>
                <w:sz w:val="16"/>
                <w:szCs w:val="16"/>
              </w:rPr>
            </w:pPr>
          </w:p>
        </w:tc>
        <w:tc>
          <w:tcPr>
            <w:tcW w:w="1023" w:type="dxa"/>
            <w:tcBorders>
              <w:top w:val="nil"/>
              <w:left w:val="nil"/>
              <w:bottom w:val="single" w:sz="4" w:space="0" w:color="auto"/>
              <w:right w:val="single" w:sz="4" w:space="0" w:color="auto"/>
            </w:tcBorders>
            <w:vAlign w:val="center"/>
          </w:tcPr>
          <w:p w14:paraId="0C8B7288" w14:textId="77777777" w:rsidR="004A35C2" w:rsidRPr="004A35C2" w:rsidRDefault="004A35C2" w:rsidP="00DC5762">
            <w:pPr>
              <w:spacing w:before="40" w:after="40"/>
              <w:jc w:val="center"/>
              <w:rPr>
                <w:rFonts w:asciiTheme="majorBidi" w:hAnsiTheme="majorBidi" w:cstheme="majorBidi"/>
                <w:sz w:val="16"/>
                <w:szCs w:val="16"/>
              </w:rPr>
            </w:pPr>
          </w:p>
        </w:tc>
        <w:tc>
          <w:tcPr>
            <w:tcW w:w="850" w:type="dxa"/>
            <w:tcBorders>
              <w:top w:val="nil"/>
              <w:left w:val="nil"/>
              <w:bottom w:val="single" w:sz="4" w:space="0" w:color="auto"/>
              <w:right w:val="single" w:sz="4" w:space="0" w:color="auto"/>
            </w:tcBorders>
            <w:vAlign w:val="center"/>
          </w:tcPr>
          <w:p w14:paraId="5CB591FD"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hideMark/>
          </w:tcPr>
          <w:p w14:paraId="3CAE74CC" w14:textId="77777777" w:rsidR="004A35C2" w:rsidRPr="004A35C2" w:rsidRDefault="00F8297A" w:rsidP="00DC5762">
            <w:pPr>
              <w:spacing w:before="40" w:after="40"/>
              <w:jc w:val="center"/>
              <w:rPr>
                <w:b/>
                <w:bCs/>
                <w:sz w:val="18"/>
                <w:szCs w:val="18"/>
              </w:rPr>
            </w:pPr>
            <w:r w:rsidRPr="004A35C2">
              <w:rPr>
                <w:b/>
                <w:bCs/>
                <w:sz w:val="18"/>
                <w:szCs w:val="18"/>
              </w:rPr>
              <w:t>O</w:t>
            </w:r>
          </w:p>
        </w:tc>
        <w:tc>
          <w:tcPr>
            <w:tcW w:w="709" w:type="dxa"/>
            <w:tcBorders>
              <w:top w:val="nil"/>
              <w:left w:val="nil"/>
              <w:bottom w:val="single" w:sz="4" w:space="0" w:color="auto"/>
              <w:right w:val="single" w:sz="4" w:space="0" w:color="auto"/>
            </w:tcBorders>
            <w:vAlign w:val="center"/>
          </w:tcPr>
          <w:p w14:paraId="0BC38071"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662329B8"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6E045A4C" w14:textId="77777777" w:rsidR="004A35C2" w:rsidRPr="004A35C2" w:rsidRDefault="004A35C2" w:rsidP="00DC5762">
            <w:pPr>
              <w:spacing w:before="40" w:after="40"/>
              <w:jc w:val="center"/>
              <w:rPr>
                <w:rFonts w:asciiTheme="majorBidi" w:hAnsiTheme="majorBidi" w:cstheme="majorBidi"/>
                <w:b/>
                <w:bCs/>
                <w:sz w:val="18"/>
                <w:szCs w:val="18"/>
              </w:rPr>
            </w:pPr>
          </w:p>
        </w:tc>
        <w:tc>
          <w:tcPr>
            <w:tcW w:w="743" w:type="dxa"/>
            <w:tcBorders>
              <w:top w:val="nil"/>
              <w:left w:val="nil"/>
              <w:bottom w:val="single" w:sz="4" w:space="0" w:color="auto"/>
              <w:right w:val="double" w:sz="6" w:space="0" w:color="auto"/>
            </w:tcBorders>
            <w:vAlign w:val="center"/>
          </w:tcPr>
          <w:p w14:paraId="38090960" w14:textId="77777777" w:rsidR="004A35C2" w:rsidRPr="004A35C2" w:rsidRDefault="004A35C2" w:rsidP="00DC5762">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4DB973C7" w14:textId="77777777" w:rsidR="004A35C2" w:rsidRPr="004A35C2" w:rsidRDefault="00F8297A" w:rsidP="008722EF">
            <w:pPr>
              <w:tabs>
                <w:tab w:val="left" w:pos="720"/>
              </w:tabs>
              <w:overflowPunct/>
              <w:autoSpaceDE/>
              <w:adjustRightInd/>
              <w:spacing w:before="40" w:after="40"/>
              <w:jc w:val="center"/>
              <w:rPr>
                <w:sz w:val="18"/>
                <w:szCs w:val="18"/>
              </w:rPr>
            </w:pPr>
            <w:r w:rsidRPr="004A35C2">
              <w:rPr>
                <w:sz w:val="18"/>
                <w:szCs w:val="18"/>
              </w:rPr>
              <w:t>A.23.a</w:t>
            </w:r>
          </w:p>
        </w:tc>
        <w:tc>
          <w:tcPr>
            <w:tcW w:w="608" w:type="dxa"/>
            <w:tcBorders>
              <w:top w:val="nil"/>
              <w:left w:val="nil"/>
              <w:bottom w:val="single" w:sz="4" w:space="0" w:color="auto"/>
              <w:right w:val="single" w:sz="12" w:space="0" w:color="auto"/>
            </w:tcBorders>
            <w:vAlign w:val="center"/>
          </w:tcPr>
          <w:p w14:paraId="5E9B7335" w14:textId="77777777" w:rsidR="004A35C2" w:rsidRPr="004A35C2" w:rsidRDefault="004A35C2" w:rsidP="00DC5762">
            <w:pPr>
              <w:spacing w:before="40" w:after="40"/>
              <w:jc w:val="center"/>
              <w:rPr>
                <w:rFonts w:asciiTheme="majorBidi" w:hAnsiTheme="majorBidi" w:cstheme="majorBidi"/>
                <w:b/>
                <w:bCs/>
                <w:sz w:val="18"/>
                <w:szCs w:val="18"/>
              </w:rPr>
            </w:pPr>
          </w:p>
        </w:tc>
      </w:tr>
      <w:tr w:rsidR="0042012E" w:rsidRPr="004A35C2" w14:paraId="6347CA1E" w14:textId="77777777" w:rsidTr="008722EF">
        <w:trPr>
          <w:jc w:val="center"/>
        </w:trPr>
        <w:tc>
          <w:tcPr>
            <w:tcW w:w="1178" w:type="dxa"/>
            <w:tcBorders>
              <w:top w:val="single" w:sz="12" w:space="0" w:color="auto"/>
              <w:left w:val="single" w:sz="12" w:space="0" w:color="auto"/>
              <w:bottom w:val="single" w:sz="4" w:space="0" w:color="auto"/>
              <w:right w:val="double" w:sz="6" w:space="0" w:color="auto"/>
            </w:tcBorders>
            <w:vAlign w:val="center"/>
            <w:hideMark/>
          </w:tcPr>
          <w:p w14:paraId="60867675"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217B5B78" w14:textId="77777777" w:rsidR="004A35C2" w:rsidRPr="004A35C2" w:rsidRDefault="00F8297A" w:rsidP="00DC5762">
            <w:pPr>
              <w:tabs>
                <w:tab w:val="left" w:pos="720"/>
              </w:tabs>
              <w:overflowPunct/>
              <w:autoSpaceDE/>
              <w:adjustRightInd/>
              <w:spacing w:before="40" w:after="40"/>
              <w:rPr>
                <w:rFonts w:asciiTheme="majorBidi" w:hAnsiTheme="majorBidi" w:cstheme="majorBidi"/>
                <w:b/>
                <w:bCs/>
                <w:sz w:val="18"/>
                <w:szCs w:val="18"/>
                <w:lang w:eastAsia="zh-CN"/>
              </w:rPr>
            </w:pPr>
            <w:r w:rsidRPr="004A35C2">
              <w:rPr>
                <w:b/>
                <w:sz w:val="18"/>
                <w:szCs w:val="18"/>
              </w:rPr>
              <w:t>CONFORMITÉ À LA NOTIFICATION DE MISSION DE COURTE DURÉE NON OSG</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470D2D4" w14:textId="77777777" w:rsidR="004A35C2" w:rsidRPr="004A35C2" w:rsidRDefault="004A35C2" w:rsidP="00DC5762">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vAlign w:val="center"/>
            <w:hideMark/>
          </w:tcPr>
          <w:p w14:paraId="4754C663"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1A4BA6B9" w14:textId="77777777" w:rsidR="004A35C2" w:rsidRPr="004A35C2" w:rsidRDefault="00F8297A" w:rsidP="00DC5762">
            <w:pPr>
              <w:spacing w:before="40" w:after="40"/>
              <w:jc w:val="center"/>
              <w:rPr>
                <w:rFonts w:asciiTheme="majorBidi" w:hAnsiTheme="majorBidi" w:cstheme="majorBidi"/>
                <w:b/>
                <w:bCs/>
                <w:sz w:val="18"/>
                <w:szCs w:val="18"/>
              </w:rPr>
            </w:pPr>
            <w:r w:rsidRPr="004A35C2">
              <w:rPr>
                <w:rFonts w:asciiTheme="majorBidi" w:hAnsiTheme="majorBidi" w:cstheme="majorBidi"/>
                <w:b/>
                <w:bCs/>
                <w:sz w:val="18"/>
                <w:szCs w:val="18"/>
              </w:rPr>
              <w:t> </w:t>
            </w:r>
          </w:p>
        </w:tc>
      </w:tr>
      <w:tr w:rsidR="0042012E" w:rsidRPr="004A35C2" w14:paraId="495A9F37" w14:textId="77777777" w:rsidTr="008722EF">
        <w:trPr>
          <w:cantSplit/>
          <w:trHeight w:val="812"/>
          <w:jc w:val="center"/>
        </w:trPr>
        <w:tc>
          <w:tcPr>
            <w:tcW w:w="1178" w:type="dxa"/>
            <w:vMerge w:val="restart"/>
            <w:tcBorders>
              <w:top w:val="nil"/>
              <w:left w:val="single" w:sz="12" w:space="0" w:color="auto"/>
              <w:right w:val="double" w:sz="6" w:space="0" w:color="auto"/>
            </w:tcBorders>
            <w:vAlign w:val="center"/>
            <w:hideMark/>
          </w:tcPr>
          <w:p w14:paraId="5421C29B" w14:textId="77777777" w:rsidR="004A35C2" w:rsidRPr="004A35C2" w:rsidRDefault="00F8297A" w:rsidP="008722EF">
            <w:pPr>
              <w:tabs>
                <w:tab w:val="left" w:pos="720"/>
              </w:tabs>
              <w:overflowPunct/>
              <w:autoSpaceDE/>
              <w:adjustRightInd/>
              <w:spacing w:before="40" w:after="40"/>
              <w:jc w:val="center"/>
              <w:rPr>
                <w:sz w:val="18"/>
                <w:szCs w:val="18"/>
                <w:lang w:eastAsia="zh-CN"/>
              </w:rPr>
            </w:pPr>
            <w:r w:rsidRPr="004A35C2">
              <w:rPr>
                <w:color w:val="000000" w:themeColor="text1"/>
                <w:sz w:val="18"/>
                <w:szCs w:val="18"/>
              </w:rPr>
              <w:t>A.24.a</w:t>
            </w:r>
          </w:p>
        </w:tc>
        <w:tc>
          <w:tcPr>
            <w:tcW w:w="8012" w:type="dxa"/>
            <w:tcBorders>
              <w:top w:val="nil"/>
              <w:left w:val="nil"/>
              <w:right w:val="double" w:sz="4" w:space="0" w:color="auto"/>
            </w:tcBorders>
            <w:hideMark/>
          </w:tcPr>
          <w:p w14:paraId="2E3388C1" w14:textId="77777777" w:rsidR="004A35C2" w:rsidRPr="004A35C2" w:rsidRDefault="00F8297A" w:rsidP="00DC5762">
            <w:pPr>
              <w:pStyle w:val="Tabletext"/>
              <w:ind w:left="199"/>
              <w:rPr>
                <w:sz w:val="18"/>
                <w:szCs w:val="18"/>
              </w:rPr>
            </w:pPr>
            <w:r w:rsidRPr="004A35C2">
              <w:rPr>
                <w:sz w:val="18"/>
                <w:szCs w:val="18"/>
              </w:rPr>
              <w:t xml:space="preserve">un engagement de l'administration selon lequel, au cas où des brouillages inacceptables causés par un réseau à satellite ou un système à satellites non OSG </w:t>
            </w:r>
            <w:r w:rsidRPr="004A35C2">
              <w:rPr>
                <w:sz w:val="18"/>
                <w:szCs w:val="18"/>
                <w:lang w:eastAsia="zh-CN"/>
              </w:rPr>
              <w:t>identifié</w:t>
            </w:r>
            <w:r w:rsidRPr="004A35C2">
              <w:rPr>
                <w:sz w:val="18"/>
                <w:szCs w:val="18"/>
              </w:rPr>
              <w:t xml:space="preserve"> en tant que mission de courte durée conformément à la Résolution </w:t>
            </w:r>
            <w:r w:rsidRPr="004A35C2">
              <w:rPr>
                <w:b/>
                <w:bCs/>
                <w:sz w:val="18"/>
                <w:szCs w:val="18"/>
              </w:rPr>
              <w:t>32 (CMR-19)</w:t>
            </w:r>
            <w:r w:rsidRPr="004A35C2">
              <w:rPr>
                <w:sz w:val="18"/>
                <w:szCs w:val="18"/>
              </w:rPr>
              <w:t xml:space="preserve"> n'auraient pas été résolus, l'administration en question prendra des mesures pour supprimer les brouillages ou les ramener à un niveau acceptable</w:t>
            </w:r>
          </w:p>
        </w:tc>
        <w:tc>
          <w:tcPr>
            <w:tcW w:w="636" w:type="dxa"/>
            <w:vMerge w:val="restart"/>
            <w:tcBorders>
              <w:top w:val="nil"/>
              <w:left w:val="double" w:sz="4" w:space="0" w:color="auto"/>
              <w:right w:val="single" w:sz="4" w:space="0" w:color="auto"/>
            </w:tcBorders>
            <w:vAlign w:val="center"/>
          </w:tcPr>
          <w:p w14:paraId="0A1222CB" w14:textId="77777777" w:rsidR="004A35C2" w:rsidRPr="004A35C2" w:rsidRDefault="004A35C2" w:rsidP="00DC5762">
            <w:pPr>
              <w:spacing w:before="40" w:after="40"/>
              <w:jc w:val="center"/>
              <w:rPr>
                <w:rFonts w:asciiTheme="majorBidi" w:hAnsiTheme="majorBidi" w:cstheme="majorBidi"/>
                <w:sz w:val="16"/>
                <w:szCs w:val="16"/>
              </w:rPr>
            </w:pPr>
          </w:p>
        </w:tc>
        <w:tc>
          <w:tcPr>
            <w:tcW w:w="962" w:type="dxa"/>
            <w:vMerge w:val="restart"/>
            <w:tcBorders>
              <w:top w:val="nil"/>
              <w:left w:val="nil"/>
              <w:right w:val="single" w:sz="4" w:space="0" w:color="auto"/>
            </w:tcBorders>
            <w:vAlign w:val="center"/>
          </w:tcPr>
          <w:p w14:paraId="74CD6E94" w14:textId="77777777" w:rsidR="004A35C2" w:rsidRPr="004A35C2" w:rsidRDefault="004A35C2" w:rsidP="00DC5762">
            <w:pPr>
              <w:spacing w:before="40" w:after="40"/>
              <w:jc w:val="center"/>
              <w:rPr>
                <w:rFonts w:asciiTheme="majorBidi" w:hAnsiTheme="majorBidi" w:cstheme="majorBidi"/>
                <w:sz w:val="16"/>
                <w:szCs w:val="16"/>
              </w:rPr>
            </w:pPr>
          </w:p>
        </w:tc>
        <w:tc>
          <w:tcPr>
            <w:tcW w:w="1023" w:type="dxa"/>
            <w:vMerge w:val="restart"/>
            <w:tcBorders>
              <w:top w:val="nil"/>
              <w:left w:val="nil"/>
              <w:right w:val="single" w:sz="4" w:space="0" w:color="auto"/>
            </w:tcBorders>
            <w:vAlign w:val="center"/>
          </w:tcPr>
          <w:p w14:paraId="081823BF" w14:textId="77777777" w:rsidR="004A35C2" w:rsidRPr="004A35C2" w:rsidRDefault="004A35C2" w:rsidP="00DC5762">
            <w:pPr>
              <w:spacing w:before="40" w:after="40"/>
              <w:jc w:val="center"/>
              <w:rPr>
                <w:rFonts w:asciiTheme="majorBidi" w:hAnsiTheme="majorBidi" w:cstheme="majorBidi"/>
                <w:sz w:val="16"/>
                <w:szCs w:val="16"/>
              </w:rPr>
            </w:pPr>
          </w:p>
        </w:tc>
        <w:tc>
          <w:tcPr>
            <w:tcW w:w="850" w:type="dxa"/>
            <w:vMerge w:val="restart"/>
            <w:tcBorders>
              <w:top w:val="nil"/>
              <w:left w:val="nil"/>
              <w:right w:val="single" w:sz="4" w:space="0" w:color="auto"/>
            </w:tcBorders>
            <w:vAlign w:val="center"/>
          </w:tcPr>
          <w:p w14:paraId="21201328"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hideMark/>
          </w:tcPr>
          <w:p w14:paraId="668BA4EB" w14:textId="77777777" w:rsidR="004A35C2" w:rsidRPr="004A35C2" w:rsidRDefault="00F8297A" w:rsidP="00DC5762">
            <w:pPr>
              <w:spacing w:before="40" w:after="40"/>
              <w:jc w:val="center"/>
              <w:rPr>
                <w:b/>
                <w:bCs/>
                <w:sz w:val="18"/>
                <w:szCs w:val="18"/>
              </w:rPr>
            </w:pPr>
            <w:r w:rsidRPr="004A35C2">
              <w:rPr>
                <w:b/>
                <w:bCs/>
                <w:color w:val="000000" w:themeColor="text1"/>
                <w:sz w:val="18"/>
                <w:szCs w:val="18"/>
              </w:rPr>
              <w:t>+</w:t>
            </w:r>
          </w:p>
        </w:tc>
        <w:tc>
          <w:tcPr>
            <w:tcW w:w="709" w:type="dxa"/>
            <w:vMerge w:val="restart"/>
            <w:tcBorders>
              <w:top w:val="nil"/>
              <w:left w:val="nil"/>
              <w:right w:val="single" w:sz="4" w:space="0" w:color="auto"/>
            </w:tcBorders>
            <w:vAlign w:val="center"/>
          </w:tcPr>
          <w:p w14:paraId="1642BED7"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val="restart"/>
            <w:tcBorders>
              <w:top w:val="nil"/>
              <w:left w:val="nil"/>
              <w:right w:val="single" w:sz="4" w:space="0" w:color="auto"/>
            </w:tcBorders>
            <w:vAlign w:val="center"/>
          </w:tcPr>
          <w:p w14:paraId="199FEE10"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val="restart"/>
            <w:tcBorders>
              <w:top w:val="nil"/>
              <w:left w:val="nil"/>
              <w:right w:val="single" w:sz="4" w:space="0" w:color="auto"/>
            </w:tcBorders>
            <w:vAlign w:val="center"/>
          </w:tcPr>
          <w:p w14:paraId="277C98E2" w14:textId="77777777" w:rsidR="004A35C2" w:rsidRPr="004A35C2" w:rsidRDefault="004A35C2" w:rsidP="00DC5762">
            <w:pPr>
              <w:spacing w:before="40" w:after="40"/>
              <w:jc w:val="center"/>
              <w:rPr>
                <w:rFonts w:asciiTheme="majorBidi" w:hAnsiTheme="majorBidi" w:cstheme="majorBidi"/>
                <w:b/>
                <w:bCs/>
                <w:sz w:val="18"/>
                <w:szCs w:val="18"/>
              </w:rPr>
            </w:pPr>
          </w:p>
        </w:tc>
        <w:tc>
          <w:tcPr>
            <w:tcW w:w="743" w:type="dxa"/>
            <w:vMerge w:val="restart"/>
            <w:tcBorders>
              <w:top w:val="nil"/>
              <w:left w:val="nil"/>
              <w:right w:val="double" w:sz="6" w:space="0" w:color="auto"/>
            </w:tcBorders>
            <w:vAlign w:val="center"/>
          </w:tcPr>
          <w:p w14:paraId="7201CB00" w14:textId="77777777" w:rsidR="004A35C2" w:rsidRPr="004A35C2" w:rsidRDefault="004A35C2" w:rsidP="00DC5762">
            <w:pPr>
              <w:spacing w:before="40" w:after="40"/>
              <w:jc w:val="center"/>
              <w:rPr>
                <w:rFonts w:asciiTheme="majorBidi" w:hAnsiTheme="majorBidi" w:cstheme="majorBidi"/>
                <w:b/>
                <w:bCs/>
                <w:sz w:val="18"/>
                <w:szCs w:val="18"/>
              </w:rPr>
            </w:pPr>
          </w:p>
        </w:tc>
        <w:tc>
          <w:tcPr>
            <w:tcW w:w="1357" w:type="dxa"/>
            <w:vMerge w:val="restart"/>
            <w:tcBorders>
              <w:top w:val="nil"/>
              <w:left w:val="nil"/>
              <w:right w:val="double" w:sz="6" w:space="0" w:color="auto"/>
            </w:tcBorders>
            <w:vAlign w:val="center"/>
            <w:hideMark/>
          </w:tcPr>
          <w:p w14:paraId="49D5A1FB" w14:textId="77777777" w:rsidR="004A35C2" w:rsidRPr="004A35C2" w:rsidRDefault="00F8297A" w:rsidP="008722EF">
            <w:pPr>
              <w:tabs>
                <w:tab w:val="left" w:pos="720"/>
              </w:tabs>
              <w:overflowPunct/>
              <w:autoSpaceDE/>
              <w:adjustRightInd/>
              <w:spacing w:before="40" w:after="40"/>
              <w:jc w:val="center"/>
              <w:rPr>
                <w:rFonts w:asciiTheme="majorBidi" w:hAnsiTheme="majorBidi" w:cstheme="majorBidi"/>
                <w:bCs/>
                <w:sz w:val="18"/>
                <w:szCs w:val="18"/>
                <w:lang w:eastAsia="zh-CN"/>
              </w:rPr>
            </w:pPr>
            <w:r w:rsidRPr="004A35C2">
              <w:rPr>
                <w:color w:val="000000" w:themeColor="text1"/>
                <w:sz w:val="18"/>
                <w:szCs w:val="18"/>
              </w:rPr>
              <w:t>A.24a</w:t>
            </w:r>
          </w:p>
        </w:tc>
        <w:tc>
          <w:tcPr>
            <w:tcW w:w="608" w:type="dxa"/>
            <w:vMerge w:val="restart"/>
            <w:tcBorders>
              <w:top w:val="nil"/>
              <w:left w:val="nil"/>
              <w:right w:val="single" w:sz="12" w:space="0" w:color="auto"/>
            </w:tcBorders>
            <w:vAlign w:val="center"/>
          </w:tcPr>
          <w:p w14:paraId="23B3F214" w14:textId="77777777" w:rsidR="004A35C2" w:rsidRPr="004A35C2" w:rsidRDefault="004A35C2" w:rsidP="00DC5762">
            <w:pPr>
              <w:spacing w:before="40" w:after="40"/>
              <w:jc w:val="center"/>
              <w:rPr>
                <w:rFonts w:asciiTheme="majorBidi" w:hAnsiTheme="majorBidi" w:cstheme="majorBidi"/>
                <w:b/>
                <w:bCs/>
                <w:sz w:val="18"/>
                <w:szCs w:val="18"/>
              </w:rPr>
            </w:pPr>
          </w:p>
        </w:tc>
      </w:tr>
      <w:tr w:rsidR="0042012E" w:rsidRPr="004A35C2" w14:paraId="120385A8" w14:textId="77777777" w:rsidTr="0042012E">
        <w:trPr>
          <w:cantSplit/>
          <w:trHeight w:val="173"/>
          <w:jc w:val="center"/>
        </w:trPr>
        <w:tc>
          <w:tcPr>
            <w:tcW w:w="1178" w:type="dxa"/>
            <w:vMerge/>
            <w:tcBorders>
              <w:left w:val="single" w:sz="12" w:space="0" w:color="auto"/>
              <w:bottom w:val="single" w:sz="12" w:space="0" w:color="auto"/>
              <w:right w:val="double" w:sz="6" w:space="0" w:color="auto"/>
            </w:tcBorders>
          </w:tcPr>
          <w:p w14:paraId="349AD26E" w14:textId="77777777" w:rsidR="004A35C2" w:rsidRPr="004A35C2" w:rsidRDefault="004A35C2" w:rsidP="00DC5762">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32878A72" w14:textId="77777777" w:rsidR="004A35C2" w:rsidRPr="004A35C2" w:rsidRDefault="00F8297A" w:rsidP="00DC5762">
            <w:pPr>
              <w:spacing w:before="40" w:after="40"/>
              <w:ind w:left="340"/>
              <w:rPr>
                <w:sz w:val="18"/>
                <w:szCs w:val="18"/>
              </w:rPr>
            </w:pPr>
            <w:r w:rsidRPr="004A35C2">
              <w:rPr>
                <w:sz w:val="18"/>
                <w:szCs w:val="18"/>
                <w:lang w:eastAsia="zh-CN"/>
              </w:rPr>
              <w:t>Requis</w:t>
            </w:r>
            <w:r w:rsidRPr="004A35C2">
              <w:rPr>
                <w:iCs/>
                <w:sz w:val="18"/>
                <w:szCs w:val="18"/>
              </w:rPr>
              <w:t xml:space="preserve"> uniquement pour </w:t>
            </w:r>
            <w:r w:rsidRPr="004A35C2">
              <w:rPr>
                <w:sz w:val="18"/>
                <w:szCs w:val="18"/>
              </w:rPr>
              <w:t>la</w:t>
            </w:r>
            <w:r w:rsidRPr="004A35C2">
              <w:rPr>
                <w:iCs/>
                <w:sz w:val="18"/>
                <w:szCs w:val="18"/>
              </w:rPr>
              <w:t xml:space="preserve"> notification</w:t>
            </w:r>
          </w:p>
        </w:tc>
        <w:tc>
          <w:tcPr>
            <w:tcW w:w="636" w:type="dxa"/>
            <w:vMerge/>
            <w:tcBorders>
              <w:left w:val="double" w:sz="4" w:space="0" w:color="auto"/>
              <w:bottom w:val="single" w:sz="12" w:space="0" w:color="auto"/>
              <w:right w:val="single" w:sz="4" w:space="0" w:color="auto"/>
            </w:tcBorders>
            <w:vAlign w:val="center"/>
          </w:tcPr>
          <w:p w14:paraId="14D71201" w14:textId="77777777" w:rsidR="004A35C2" w:rsidRPr="004A35C2" w:rsidRDefault="004A35C2" w:rsidP="00DC5762">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19DA7AFF" w14:textId="77777777" w:rsidR="004A35C2" w:rsidRPr="004A35C2" w:rsidRDefault="004A35C2" w:rsidP="00DC5762">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6DAD38D0" w14:textId="77777777" w:rsidR="004A35C2" w:rsidRPr="004A35C2" w:rsidRDefault="004A35C2" w:rsidP="00DC5762">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29697BE6"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4EC2F59A" w14:textId="77777777" w:rsidR="004A35C2" w:rsidRPr="004A35C2" w:rsidRDefault="004A35C2" w:rsidP="00DC5762">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285506FD" w14:textId="77777777" w:rsidR="004A35C2" w:rsidRPr="004A35C2" w:rsidRDefault="004A35C2" w:rsidP="00DC5762">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60F9DCEB" w14:textId="77777777" w:rsidR="004A35C2" w:rsidRPr="004A35C2" w:rsidRDefault="004A35C2" w:rsidP="00DC5762">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6C9D085F" w14:textId="77777777" w:rsidR="004A35C2" w:rsidRPr="004A35C2" w:rsidRDefault="004A35C2" w:rsidP="00DC5762">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5F571F05" w14:textId="77777777" w:rsidR="004A35C2" w:rsidRPr="004A35C2" w:rsidRDefault="004A35C2" w:rsidP="00DC5762">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2C4DDC0F" w14:textId="77777777" w:rsidR="004A35C2" w:rsidRPr="004A35C2" w:rsidRDefault="004A35C2" w:rsidP="00DC5762">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41FFEBBD" w14:textId="77777777" w:rsidR="004A35C2" w:rsidRPr="004A35C2" w:rsidRDefault="004A35C2" w:rsidP="00DC5762">
            <w:pPr>
              <w:spacing w:before="40" w:after="40"/>
              <w:jc w:val="center"/>
              <w:rPr>
                <w:rFonts w:asciiTheme="majorBidi" w:hAnsiTheme="majorBidi" w:cstheme="majorBidi"/>
                <w:b/>
                <w:bCs/>
                <w:sz w:val="18"/>
                <w:szCs w:val="18"/>
              </w:rPr>
            </w:pPr>
          </w:p>
        </w:tc>
      </w:tr>
      <w:tr w:rsidR="0042012E" w:rsidRPr="004A35C2" w14:paraId="5B54AF31" w14:textId="77777777" w:rsidTr="00F95262">
        <w:trPr>
          <w:cantSplit/>
          <w:trHeight w:val="173"/>
          <w:jc w:val="center"/>
        </w:trPr>
        <w:tc>
          <w:tcPr>
            <w:tcW w:w="1178" w:type="dxa"/>
            <w:tcBorders>
              <w:top w:val="single" w:sz="12" w:space="0" w:color="auto"/>
              <w:left w:val="single" w:sz="12" w:space="0" w:color="auto"/>
              <w:bottom w:val="single" w:sz="12" w:space="0" w:color="auto"/>
              <w:right w:val="double" w:sz="6" w:space="0" w:color="auto"/>
            </w:tcBorders>
            <w:vAlign w:val="center"/>
          </w:tcPr>
          <w:p w14:paraId="2C2B4943" w14:textId="77777777" w:rsidR="004A35C2" w:rsidRPr="004A35C2" w:rsidRDefault="00F8297A" w:rsidP="00F95262">
            <w:pPr>
              <w:keepNext/>
              <w:keepLines/>
              <w:tabs>
                <w:tab w:val="left" w:pos="720"/>
              </w:tabs>
              <w:overflowPunct/>
              <w:autoSpaceDE/>
              <w:adjustRightInd/>
              <w:spacing w:before="40" w:after="40"/>
              <w:jc w:val="center"/>
              <w:rPr>
                <w:color w:val="000000" w:themeColor="text1"/>
                <w:sz w:val="18"/>
                <w:szCs w:val="18"/>
              </w:rPr>
            </w:pPr>
            <w:ins w:id="138" w:author="French" w:date="2022-12-01T09:59:00Z">
              <w:r w:rsidRPr="004A35C2">
                <w:rPr>
                  <w:b/>
                  <w:bCs/>
                  <w:sz w:val="18"/>
                  <w:szCs w:val="18"/>
                </w:rPr>
                <w:lastRenderedPageBreak/>
                <w:t>A.25</w:t>
              </w:r>
            </w:ins>
          </w:p>
        </w:tc>
        <w:tc>
          <w:tcPr>
            <w:tcW w:w="8012" w:type="dxa"/>
            <w:tcBorders>
              <w:top w:val="single" w:sz="12" w:space="0" w:color="auto"/>
              <w:left w:val="nil"/>
              <w:bottom w:val="single" w:sz="12" w:space="0" w:color="auto"/>
              <w:right w:val="double" w:sz="4" w:space="0" w:color="auto"/>
            </w:tcBorders>
          </w:tcPr>
          <w:p w14:paraId="13A650E8" w14:textId="77777777" w:rsidR="004A35C2" w:rsidRPr="004A35C2" w:rsidRDefault="00F8297A" w:rsidP="0042012E">
            <w:pPr>
              <w:keepNext/>
              <w:keepLines/>
              <w:spacing w:before="40" w:after="40"/>
              <w:rPr>
                <w:sz w:val="18"/>
                <w:szCs w:val="18"/>
                <w:lang w:eastAsia="zh-CN"/>
              </w:rPr>
            </w:pPr>
            <w:ins w:id="139" w:author="French" w:date="2023-04-04T23:39:00Z">
              <w:r w:rsidRPr="004A35C2">
                <w:rPr>
                  <w:b/>
                  <w:sz w:val="18"/>
                  <w:szCs w:val="18"/>
                </w:rPr>
                <w:t>CONFORMITÉ À LA RÉSOLUTION</w:t>
              </w:r>
            </w:ins>
            <w:ins w:id="140" w:author="Frenchmfr" w:date="2023-04-04T21:49:00Z">
              <w:r w:rsidRPr="004A35C2">
                <w:rPr>
                  <w:b/>
                  <w:sz w:val="18"/>
                  <w:szCs w:val="18"/>
                </w:rPr>
                <w:t xml:space="preserve"> [A117-B]</w:t>
              </w:r>
            </w:ins>
            <w:ins w:id="141" w:author="Frenche" w:date="2023-05-05T13:54:00Z">
              <w:r w:rsidRPr="004A35C2">
                <w:rPr>
                  <w:b/>
                  <w:sz w:val="18"/>
                  <w:szCs w:val="18"/>
                </w:rPr>
                <w:t xml:space="preserve"> (CMR-23)</w:t>
              </w:r>
            </w:ins>
          </w:p>
        </w:tc>
        <w:tc>
          <w:tcPr>
            <w:tcW w:w="636" w:type="dxa"/>
            <w:tcBorders>
              <w:top w:val="single" w:sz="12" w:space="0" w:color="auto"/>
              <w:left w:val="double" w:sz="4" w:space="0" w:color="auto"/>
              <w:bottom w:val="single" w:sz="12" w:space="0" w:color="auto"/>
              <w:right w:val="single" w:sz="4" w:space="0" w:color="auto"/>
            </w:tcBorders>
            <w:vAlign w:val="center"/>
          </w:tcPr>
          <w:p w14:paraId="6E7A8548" w14:textId="77777777" w:rsidR="004A35C2" w:rsidRPr="004A35C2" w:rsidRDefault="004A35C2" w:rsidP="0042012E">
            <w:pPr>
              <w:keepNext/>
              <w:keepLines/>
              <w:spacing w:before="40" w:after="40"/>
              <w:jc w:val="center"/>
              <w:rPr>
                <w:rFonts w:asciiTheme="majorBidi" w:hAnsiTheme="majorBidi" w:cstheme="majorBidi"/>
                <w:sz w:val="16"/>
                <w:szCs w:val="16"/>
              </w:rPr>
            </w:pPr>
          </w:p>
        </w:tc>
        <w:tc>
          <w:tcPr>
            <w:tcW w:w="962" w:type="dxa"/>
            <w:tcBorders>
              <w:top w:val="single" w:sz="12" w:space="0" w:color="auto"/>
              <w:left w:val="nil"/>
              <w:bottom w:val="single" w:sz="12" w:space="0" w:color="auto"/>
              <w:right w:val="single" w:sz="4" w:space="0" w:color="auto"/>
            </w:tcBorders>
            <w:vAlign w:val="center"/>
          </w:tcPr>
          <w:p w14:paraId="6D58136A" w14:textId="77777777" w:rsidR="004A35C2" w:rsidRPr="004A35C2" w:rsidRDefault="004A35C2" w:rsidP="0042012E">
            <w:pPr>
              <w:keepNext/>
              <w:keepLines/>
              <w:spacing w:before="40" w:after="40"/>
              <w:jc w:val="center"/>
              <w:rPr>
                <w:rFonts w:asciiTheme="majorBidi" w:hAnsiTheme="majorBidi" w:cstheme="majorBidi"/>
                <w:sz w:val="16"/>
                <w:szCs w:val="16"/>
              </w:rPr>
            </w:pPr>
          </w:p>
        </w:tc>
        <w:tc>
          <w:tcPr>
            <w:tcW w:w="1023" w:type="dxa"/>
            <w:tcBorders>
              <w:top w:val="single" w:sz="12" w:space="0" w:color="auto"/>
              <w:left w:val="nil"/>
              <w:bottom w:val="single" w:sz="12" w:space="0" w:color="auto"/>
              <w:right w:val="single" w:sz="4" w:space="0" w:color="auto"/>
            </w:tcBorders>
            <w:vAlign w:val="center"/>
          </w:tcPr>
          <w:p w14:paraId="66EDB7E0" w14:textId="77777777" w:rsidR="004A35C2" w:rsidRPr="004A35C2" w:rsidRDefault="004A35C2" w:rsidP="0042012E">
            <w:pPr>
              <w:keepNext/>
              <w:keepLines/>
              <w:spacing w:before="40" w:after="40"/>
              <w:jc w:val="center"/>
              <w:rPr>
                <w:rFonts w:asciiTheme="majorBidi" w:hAnsiTheme="majorBidi" w:cstheme="majorBidi"/>
                <w:sz w:val="16"/>
                <w:szCs w:val="16"/>
              </w:rPr>
            </w:pPr>
          </w:p>
        </w:tc>
        <w:tc>
          <w:tcPr>
            <w:tcW w:w="850" w:type="dxa"/>
            <w:tcBorders>
              <w:top w:val="single" w:sz="12" w:space="0" w:color="auto"/>
              <w:left w:val="nil"/>
              <w:bottom w:val="single" w:sz="12" w:space="0" w:color="auto"/>
              <w:right w:val="single" w:sz="4" w:space="0" w:color="auto"/>
            </w:tcBorders>
            <w:vAlign w:val="center"/>
          </w:tcPr>
          <w:p w14:paraId="48B3FBA5" w14:textId="77777777" w:rsidR="004A35C2" w:rsidRPr="004A35C2" w:rsidRDefault="004A35C2" w:rsidP="0042012E">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12" w:space="0" w:color="auto"/>
              <w:right w:val="single" w:sz="4" w:space="0" w:color="auto"/>
            </w:tcBorders>
            <w:vAlign w:val="center"/>
          </w:tcPr>
          <w:p w14:paraId="3BC9B8AA" w14:textId="77777777" w:rsidR="004A35C2" w:rsidRPr="004A35C2" w:rsidRDefault="004A35C2" w:rsidP="0042012E">
            <w:pPr>
              <w:keepNext/>
              <w:keepLines/>
              <w:spacing w:before="40" w:after="40"/>
              <w:jc w:val="center"/>
              <w:rPr>
                <w:b/>
                <w:bCs/>
                <w:color w:val="000000" w:themeColor="text1"/>
                <w:sz w:val="18"/>
                <w:szCs w:val="18"/>
              </w:rPr>
            </w:pPr>
          </w:p>
        </w:tc>
        <w:tc>
          <w:tcPr>
            <w:tcW w:w="709" w:type="dxa"/>
            <w:tcBorders>
              <w:top w:val="single" w:sz="12" w:space="0" w:color="auto"/>
              <w:left w:val="nil"/>
              <w:bottom w:val="single" w:sz="12" w:space="0" w:color="auto"/>
              <w:right w:val="single" w:sz="4" w:space="0" w:color="auto"/>
            </w:tcBorders>
            <w:vAlign w:val="center"/>
          </w:tcPr>
          <w:p w14:paraId="44BE35CA" w14:textId="77777777" w:rsidR="004A35C2" w:rsidRPr="004A35C2" w:rsidRDefault="004A35C2" w:rsidP="0042012E">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12" w:space="0" w:color="auto"/>
              <w:right w:val="single" w:sz="4" w:space="0" w:color="auto"/>
            </w:tcBorders>
            <w:vAlign w:val="center"/>
          </w:tcPr>
          <w:p w14:paraId="50224CAA" w14:textId="77777777" w:rsidR="004A35C2" w:rsidRPr="004A35C2" w:rsidRDefault="004A35C2" w:rsidP="0042012E">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12" w:space="0" w:color="auto"/>
              <w:right w:val="single" w:sz="4" w:space="0" w:color="auto"/>
            </w:tcBorders>
            <w:vAlign w:val="center"/>
          </w:tcPr>
          <w:p w14:paraId="4EE3FE22" w14:textId="77777777" w:rsidR="004A35C2" w:rsidRPr="004A35C2" w:rsidRDefault="004A35C2" w:rsidP="0042012E">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12" w:space="0" w:color="auto"/>
              <w:right w:val="double" w:sz="6" w:space="0" w:color="auto"/>
            </w:tcBorders>
            <w:vAlign w:val="center"/>
          </w:tcPr>
          <w:p w14:paraId="1B99392B" w14:textId="77777777" w:rsidR="004A35C2" w:rsidRPr="004A35C2" w:rsidRDefault="004A35C2" w:rsidP="0042012E">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12" w:space="0" w:color="auto"/>
              <w:right w:val="double" w:sz="6" w:space="0" w:color="auto"/>
            </w:tcBorders>
            <w:vAlign w:val="center"/>
          </w:tcPr>
          <w:p w14:paraId="6032DFCA" w14:textId="77777777" w:rsidR="004A35C2" w:rsidRPr="004A35C2" w:rsidRDefault="00F8297A" w:rsidP="00F95262">
            <w:pPr>
              <w:keepNext/>
              <w:keepLines/>
              <w:tabs>
                <w:tab w:val="left" w:pos="720"/>
              </w:tabs>
              <w:overflowPunct/>
              <w:autoSpaceDE/>
              <w:adjustRightInd/>
              <w:spacing w:before="40" w:after="40"/>
              <w:jc w:val="center"/>
              <w:rPr>
                <w:color w:val="000000" w:themeColor="text1"/>
                <w:sz w:val="18"/>
                <w:szCs w:val="18"/>
              </w:rPr>
            </w:pPr>
            <w:ins w:id="142" w:author="French" w:date="2022-12-01T09:59:00Z">
              <w:r w:rsidRPr="004A35C2">
                <w:rPr>
                  <w:b/>
                  <w:sz w:val="18"/>
                  <w:szCs w:val="18"/>
                </w:rPr>
                <w:t>A.25</w:t>
              </w:r>
            </w:ins>
          </w:p>
        </w:tc>
        <w:tc>
          <w:tcPr>
            <w:tcW w:w="608" w:type="dxa"/>
            <w:tcBorders>
              <w:top w:val="single" w:sz="12" w:space="0" w:color="auto"/>
              <w:left w:val="nil"/>
              <w:bottom w:val="single" w:sz="12" w:space="0" w:color="auto"/>
              <w:right w:val="single" w:sz="12" w:space="0" w:color="auto"/>
            </w:tcBorders>
            <w:vAlign w:val="center"/>
          </w:tcPr>
          <w:p w14:paraId="1AC038ED" w14:textId="77777777" w:rsidR="004A35C2" w:rsidRPr="004A35C2" w:rsidRDefault="004A35C2" w:rsidP="0042012E">
            <w:pPr>
              <w:spacing w:before="40" w:after="40"/>
              <w:jc w:val="center"/>
              <w:rPr>
                <w:rFonts w:asciiTheme="majorBidi" w:hAnsiTheme="majorBidi" w:cstheme="majorBidi"/>
                <w:b/>
                <w:bCs/>
                <w:sz w:val="18"/>
                <w:szCs w:val="18"/>
              </w:rPr>
            </w:pPr>
          </w:p>
        </w:tc>
      </w:tr>
      <w:tr w:rsidR="0042012E" w:rsidRPr="004A35C2" w14:paraId="5C7AD3B6" w14:textId="77777777" w:rsidTr="00F95262">
        <w:trPr>
          <w:cantSplit/>
          <w:trHeight w:val="173"/>
          <w:jc w:val="center"/>
        </w:trPr>
        <w:tc>
          <w:tcPr>
            <w:tcW w:w="1178" w:type="dxa"/>
            <w:tcBorders>
              <w:top w:val="single" w:sz="12" w:space="0" w:color="auto"/>
              <w:left w:val="single" w:sz="12" w:space="0" w:color="auto"/>
              <w:bottom w:val="single" w:sz="8" w:space="0" w:color="auto"/>
              <w:right w:val="double" w:sz="6" w:space="0" w:color="auto"/>
            </w:tcBorders>
            <w:vAlign w:val="center"/>
          </w:tcPr>
          <w:p w14:paraId="5AD1D57F" w14:textId="77777777" w:rsidR="004A35C2" w:rsidRPr="004A35C2" w:rsidRDefault="00F8297A" w:rsidP="00F95262">
            <w:pPr>
              <w:keepNext/>
              <w:keepLines/>
              <w:tabs>
                <w:tab w:val="left" w:pos="720"/>
              </w:tabs>
              <w:overflowPunct/>
              <w:autoSpaceDE/>
              <w:adjustRightInd/>
              <w:spacing w:before="40" w:after="40"/>
              <w:jc w:val="center"/>
              <w:rPr>
                <w:color w:val="000000" w:themeColor="text1"/>
                <w:sz w:val="18"/>
                <w:szCs w:val="18"/>
              </w:rPr>
            </w:pPr>
            <w:ins w:id="143" w:author="French" w:date="2022-12-01T09:59:00Z">
              <w:r w:rsidRPr="004A35C2">
                <w:rPr>
                  <w:sz w:val="18"/>
                  <w:szCs w:val="18"/>
                </w:rPr>
                <w:t>A.25.</w:t>
              </w:r>
            </w:ins>
            <w:ins w:id="144" w:author="Frenchmfr" w:date="2023-04-04T21:51:00Z">
              <w:r w:rsidRPr="004A35C2">
                <w:rPr>
                  <w:sz w:val="18"/>
                  <w:szCs w:val="18"/>
                </w:rPr>
                <w:t>a</w:t>
              </w:r>
            </w:ins>
          </w:p>
        </w:tc>
        <w:tc>
          <w:tcPr>
            <w:tcW w:w="8012" w:type="dxa"/>
            <w:tcBorders>
              <w:top w:val="single" w:sz="12" w:space="0" w:color="auto"/>
              <w:left w:val="nil"/>
              <w:bottom w:val="single" w:sz="8" w:space="0" w:color="auto"/>
              <w:right w:val="double" w:sz="4" w:space="0" w:color="auto"/>
            </w:tcBorders>
          </w:tcPr>
          <w:p w14:paraId="3EF85C27" w14:textId="39C5F6FD" w:rsidR="004A35C2" w:rsidRPr="004A35C2" w:rsidRDefault="00F8297A" w:rsidP="0042012E">
            <w:pPr>
              <w:keepNext/>
              <w:keepLines/>
              <w:spacing w:before="40" w:after="40"/>
              <w:ind w:left="115"/>
              <w:rPr>
                <w:sz w:val="18"/>
                <w:szCs w:val="18"/>
                <w:lang w:eastAsia="zh-CN"/>
              </w:rPr>
            </w:pPr>
            <w:ins w:id="145" w:author="French" w:date="2023-04-04T23:40:00Z">
              <w:r w:rsidRPr="004A35C2">
                <w:rPr>
                  <w:sz w:val="18"/>
                  <w:szCs w:val="18"/>
                </w:rPr>
                <w:t xml:space="preserve">un engagement de l'administration notificatrice d'une station spatiale </w:t>
              </w:r>
            </w:ins>
            <w:ins w:id="146" w:author="French" w:date="2023-04-04T23:41:00Z">
              <w:r w:rsidRPr="004A35C2">
                <w:rPr>
                  <w:sz w:val="18"/>
                  <w:szCs w:val="18"/>
                </w:rPr>
                <w:t xml:space="preserve">non OSG recevant des émissions dans les bandes de fréquences 27,5-28,6 GHz et </w:t>
              </w:r>
            </w:ins>
            <w:ins w:id="147" w:author="French" w:date="2023-04-04T23:42:00Z">
              <w:r w:rsidRPr="004A35C2">
                <w:rPr>
                  <w:sz w:val="18"/>
                  <w:szCs w:val="18"/>
                </w:rPr>
                <w:t>29,5-30,0 GHz, selon lequel la puissance surfacique équivalente produite en un point quelconque de l'orbite des satellites géostationnaires</w:t>
              </w:r>
            </w:ins>
            <w:ins w:id="148" w:author="French" w:date="2023-04-04T23:43:00Z">
              <w:r w:rsidRPr="004A35C2">
                <w:rPr>
                  <w:sz w:val="18"/>
                  <w:szCs w:val="18"/>
                </w:rPr>
                <w:t xml:space="preserve"> par les émissions de toutes les opérations combinées des liaisons </w:t>
              </w:r>
            </w:ins>
            <w:ins w:id="149" w:author="French" w:date="2023-11-13T11:08:00Z">
              <w:r w:rsidR="008F6B86" w:rsidRPr="004A35C2">
                <w:rPr>
                  <w:sz w:val="18"/>
                  <w:szCs w:val="18"/>
                </w:rPr>
                <w:t>inter-satellites</w:t>
              </w:r>
            </w:ins>
            <w:ins w:id="150" w:author="French" w:date="2023-04-04T23:43:00Z">
              <w:r w:rsidRPr="004A35C2">
                <w:rPr>
                  <w:sz w:val="18"/>
                  <w:szCs w:val="18"/>
                </w:rPr>
                <w:t xml:space="preserve"> et Terre vers espace ne dépassera pas les limites indiquées dans le Tableau </w:t>
              </w:r>
              <w:r w:rsidRPr="004A35C2">
                <w:rPr>
                  <w:b/>
                  <w:sz w:val="18"/>
                  <w:szCs w:val="18"/>
                </w:rPr>
                <w:t>22-2</w:t>
              </w:r>
            </w:ins>
          </w:p>
        </w:tc>
        <w:tc>
          <w:tcPr>
            <w:tcW w:w="636" w:type="dxa"/>
            <w:tcBorders>
              <w:top w:val="single" w:sz="12" w:space="0" w:color="auto"/>
              <w:left w:val="double" w:sz="4" w:space="0" w:color="auto"/>
              <w:bottom w:val="single" w:sz="8" w:space="0" w:color="auto"/>
              <w:right w:val="single" w:sz="4" w:space="0" w:color="auto"/>
            </w:tcBorders>
            <w:vAlign w:val="center"/>
          </w:tcPr>
          <w:p w14:paraId="58F4170A" w14:textId="77777777" w:rsidR="004A35C2" w:rsidRPr="004A35C2" w:rsidRDefault="004A35C2" w:rsidP="0042012E">
            <w:pPr>
              <w:keepNext/>
              <w:keepLines/>
              <w:spacing w:before="40" w:after="40"/>
              <w:jc w:val="center"/>
              <w:rPr>
                <w:rFonts w:asciiTheme="majorBidi" w:hAnsiTheme="majorBidi" w:cstheme="majorBidi"/>
                <w:sz w:val="16"/>
                <w:szCs w:val="16"/>
              </w:rPr>
            </w:pPr>
          </w:p>
        </w:tc>
        <w:tc>
          <w:tcPr>
            <w:tcW w:w="962" w:type="dxa"/>
            <w:tcBorders>
              <w:top w:val="single" w:sz="12" w:space="0" w:color="auto"/>
              <w:left w:val="nil"/>
              <w:bottom w:val="single" w:sz="8" w:space="0" w:color="auto"/>
              <w:right w:val="single" w:sz="4" w:space="0" w:color="auto"/>
            </w:tcBorders>
            <w:vAlign w:val="center"/>
          </w:tcPr>
          <w:p w14:paraId="2724B06D" w14:textId="77777777" w:rsidR="004A35C2" w:rsidRPr="004A35C2" w:rsidRDefault="004A35C2" w:rsidP="0042012E">
            <w:pPr>
              <w:keepNext/>
              <w:keepLines/>
              <w:spacing w:before="40" w:after="40"/>
              <w:jc w:val="center"/>
              <w:rPr>
                <w:rFonts w:asciiTheme="majorBidi" w:hAnsiTheme="majorBidi" w:cstheme="majorBidi"/>
                <w:sz w:val="16"/>
                <w:szCs w:val="16"/>
              </w:rPr>
            </w:pPr>
          </w:p>
        </w:tc>
        <w:tc>
          <w:tcPr>
            <w:tcW w:w="1023" w:type="dxa"/>
            <w:tcBorders>
              <w:top w:val="single" w:sz="12" w:space="0" w:color="auto"/>
              <w:left w:val="nil"/>
              <w:bottom w:val="single" w:sz="8" w:space="0" w:color="auto"/>
              <w:right w:val="single" w:sz="4" w:space="0" w:color="auto"/>
            </w:tcBorders>
            <w:vAlign w:val="center"/>
          </w:tcPr>
          <w:p w14:paraId="45911E9D" w14:textId="77777777" w:rsidR="004A35C2" w:rsidRPr="004A35C2" w:rsidRDefault="00F8297A" w:rsidP="0042012E">
            <w:pPr>
              <w:keepNext/>
              <w:keepLines/>
              <w:spacing w:before="40" w:after="40"/>
              <w:jc w:val="center"/>
              <w:rPr>
                <w:rFonts w:asciiTheme="majorBidi" w:hAnsiTheme="majorBidi" w:cstheme="majorBidi"/>
                <w:sz w:val="16"/>
                <w:szCs w:val="16"/>
              </w:rPr>
            </w:pPr>
            <w:ins w:id="151" w:author="Frenche" w:date="2023-05-10T10:45:00Z">
              <w:r w:rsidRPr="004A35C2">
                <w:rPr>
                  <w:rFonts w:asciiTheme="majorBidi" w:hAnsiTheme="majorBidi" w:cstheme="majorBidi"/>
                  <w:b/>
                  <w:bCs/>
                  <w:sz w:val="16"/>
                  <w:szCs w:val="16"/>
                </w:rPr>
                <w:t>+</w:t>
              </w:r>
            </w:ins>
          </w:p>
        </w:tc>
        <w:tc>
          <w:tcPr>
            <w:tcW w:w="850" w:type="dxa"/>
            <w:tcBorders>
              <w:top w:val="single" w:sz="12" w:space="0" w:color="auto"/>
              <w:left w:val="nil"/>
              <w:bottom w:val="single" w:sz="8" w:space="0" w:color="auto"/>
              <w:right w:val="single" w:sz="4" w:space="0" w:color="auto"/>
            </w:tcBorders>
            <w:vAlign w:val="center"/>
          </w:tcPr>
          <w:p w14:paraId="6B503EC8" w14:textId="77777777" w:rsidR="004A35C2" w:rsidRPr="004A35C2" w:rsidRDefault="004A35C2" w:rsidP="0042012E">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8" w:space="0" w:color="auto"/>
              <w:right w:val="single" w:sz="4" w:space="0" w:color="auto"/>
            </w:tcBorders>
            <w:vAlign w:val="center"/>
          </w:tcPr>
          <w:p w14:paraId="00855F05" w14:textId="77777777" w:rsidR="004A35C2" w:rsidRPr="004A35C2" w:rsidRDefault="00F8297A" w:rsidP="0042012E">
            <w:pPr>
              <w:keepNext/>
              <w:keepLines/>
              <w:spacing w:before="40" w:after="40"/>
              <w:jc w:val="center"/>
              <w:rPr>
                <w:b/>
                <w:bCs/>
                <w:color w:val="000000" w:themeColor="text1"/>
                <w:sz w:val="18"/>
                <w:szCs w:val="18"/>
              </w:rPr>
            </w:pPr>
            <w:ins w:id="152" w:author="Frenche" w:date="2023-05-10T10:45:00Z">
              <w:r w:rsidRPr="004A35C2">
                <w:rPr>
                  <w:rFonts w:asciiTheme="majorBidi" w:hAnsiTheme="majorBidi" w:cstheme="majorBidi"/>
                  <w:b/>
                  <w:bCs/>
                  <w:sz w:val="16"/>
                  <w:szCs w:val="16"/>
                </w:rPr>
                <w:t>+</w:t>
              </w:r>
            </w:ins>
          </w:p>
        </w:tc>
        <w:tc>
          <w:tcPr>
            <w:tcW w:w="709" w:type="dxa"/>
            <w:tcBorders>
              <w:top w:val="single" w:sz="12" w:space="0" w:color="auto"/>
              <w:left w:val="nil"/>
              <w:bottom w:val="single" w:sz="8" w:space="0" w:color="auto"/>
              <w:right w:val="single" w:sz="4" w:space="0" w:color="auto"/>
            </w:tcBorders>
            <w:vAlign w:val="center"/>
          </w:tcPr>
          <w:p w14:paraId="179AE6B6" w14:textId="77777777" w:rsidR="004A35C2" w:rsidRPr="004A35C2" w:rsidRDefault="004A35C2" w:rsidP="0042012E">
            <w:pPr>
              <w:keepNext/>
              <w:keepLines/>
              <w:spacing w:before="40" w:after="40"/>
              <w:jc w:val="center"/>
              <w:rPr>
                <w:rFonts w:asciiTheme="majorBidi" w:hAnsiTheme="majorBidi" w:cstheme="majorBidi"/>
                <w:b/>
                <w:bCs/>
                <w:sz w:val="18"/>
                <w:szCs w:val="18"/>
              </w:rPr>
            </w:pPr>
          </w:p>
        </w:tc>
        <w:tc>
          <w:tcPr>
            <w:tcW w:w="850" w:type="dxa"/>
            <w:tcBorders>
              <w:top w:val="single" w:sz="12" w:space="0" w:color="auto"/>
              <w:left w:val="nil"/>
              <w:bottom w:val="single" w:sz="8" w:space="0" w:color="auto"/>
              <w:right w:val="single" w:sz="4" w:space="0" w:color="auto"/>
            </w:tcBorders>
            <w:vAlign w:val="center"/>
          </w:tcPr>
          <w:p w14:paraId="2C9187D2" w14:textId="77777777" w:rsidR="004A35C2" w:rsidRPr="004A35C2" w:rsidRDefault="004A35C2" w:rsidP="0042012E">
            <w:pPr>
              <w:keepNext/>
              <w:keepLines/>
              <w:spacing w:before="40" w:after="40"/>
              <w:jc w:val="center"/>
              <w:rPr>
                <w:rFonts w:asciiTheme="majorBidi" w:hAnsiTheme="majorBidi" w:cstheme="majorBidi"/>
                <w:b/>
                <w:bCs/>
                <w:sz w:val="18"/>
                <w:szCs w:val="18"/>
              </w:rPr>
            </w:pPr>
          </w:p>
        </w:tc>
        <w:tc>
          <w:tcPr>
            <w:tcW w:w="709" w:type="dxa"/>
            <w:tcBorders>
              <w:top w:val="single" w:sz="12" w:space="0" w:color="auto"/>
              <w:left w:val="nil"/>
              <w:bottom w:val="single" w:sz="8" w:space="0" w:color="auto"/>
              <w:right w:val="single" w:sz="4" w:space="0" w:color="auto"/>
            </w:tcBorders>
            <w:vAlign w:val="center"/>
          </w:tcPr>
          <w:p w14:paraId="66144F01" w14:textId="77777777" w:rsidR="004A35C2" w:rsidRPr="004A35C2" w:rsidRDefault="004A35C2" w:rsidP="0042012E">
            <w:pPr>
              <w:keepNext/>
              <w:keepLines/>
              <w:spacing w:before="40" w:after="40"/>
              <w:jc w:val="center"/>
              <w:rPr>
                <w:rFonts w:asciiTheme="majorBidi" w:hAnsiTheme="majorBidi" w:cstheme="majorBidi"/>
                <w:b/>
                <w:bCs/>
                <w:sz w:val="18"/>
                <w:szCs w:val="18"/>
              </w:rPr>
            </w:pPr>
          </w:p>
        </w:tc>
        <w:tc>
          <w:tcPr>
            <w:tcW w:w="743" w:type="dxa"/>
            <w:tcBorders>
              <w:top w:val="single" w:sz="12" w:space="0" w:color="auto"/>
              <w:left w:val="nil"/>
              <w:bottom w:val="single" w:sz="8" w:space="0" w:color="auto"/>
              <w:right w:val="double" w:sz="6" w:space="0" w:color="auto"/>
            </w:tcBorders>
            <w:vAlign w:val="center"/>
          </w:tcPr>
          <w:p w14:paraId="3427B50A" w14:textId="77777777" w:rsidR="004A35C2" w:rsidRPr="004A35C2" w:rsidRDefault="004A35C2" w:rsidP="0042012E">
            <w:pPr>
              <w:keepNext/>
              <w:keepLines/>
              <w:spacing w:before="40" w:after="40"/>
              <w:jc w:val="center"/>
              <w:rPr>
                <w:rFonts w:asciiTheme="majorBidi" w:hAnsiTheme="majorBidi" w:cstheme="majorBidi"/>
                <w:b/>
                <w:bCs/>
                <w:sz w:val="18"/>
                <w:szCs w:val="18"/>
              </w:rPr>
            </w:pPr>
          </w:p>
        </w:tc>
        <w:tc>
          <w:tcPr>
            <w:tcW w:w="1357" w:type="dxa"/>
            <w:tcBorders>
              <w:top w:val="single" w:sz="12" w:space="0" w:color="auto"/>
              <w:left w:val="nil"/>
              <w:bottom w:val="single" w:sz="8" w:space="0" w:color="auto"/>
              <w:right w:val="double" w:sz="6" w:space="0" w:color="auto"/>
            </w:tcBorders>
            <w:vAlign w:val="center"/>
          </w:tcPr>
          <w:p w14:paraId="7259105B" w14:textId="77777777" w:rsidR="004A35C2" w:rsidRPr="004A35C2" w:rsidRDefault="00F8297A" w:rsidP="00F95262">
            <w:pPr>
              <w:keepNext/>
              <w:keepLines/>
              <w:tabs>
                <w:tab w:val="left" w:pos="720"/>
              </w:tabs>
              <w:overflowPunct/>
              <w:autoSpaceDE/>
              <w:adjustRightInd/>
              <w:spacing w:before="40" w:after="40"/>
              <w:jc w:val="center"/>
              <w:rPr>
                <w:color w:val="000000" w:themeColor="text1"/>
                <w:sz w:val="18"/>
                <w:szCs w:val="18"/>
              </w:rPr>
            </w:pPr>
            <w:ins w:id="153" w:author="French" w:date="2022-12-01T09:59:00Z">
              <w:r w:rsidRPr="004A35C2">
                <w:rPr>
                  <w:sz w:val="18"/>
                  <w:szCs w:val="18"/>
                </w:rPr>
                <w:t>A.25.</w:t>
              </w:r>
            </w:ins>
            <w:ins w:id="154" w:author="Frenchmfr" w:date="2023-04-04T21:52:00Z">
              <w:r w:rsidRPr="004A35C2">
                <w:rPr>
                  <w:sz w:val="18"/>
                  <w:szCs w:val="18"/>
                </w:rPr>
                <w:t>a</w:t>
              </w:r>
            </w:ins>
          </w:p>
        </w:tc>
        <w:tc>
          <w:tcPr>
            <w:tcW w:w="608" w:type="dxa"/>
            <w:tcBorders>
              <w:top w:val="single" w:sz="12" w:space="0" w:color="auto"/>
              <w:left w:val="nil"/>
              <w:bottom w:val="single" w:sz="8" w:space="0" w:color="auto"/>
              <w:right w:val="single" w:sz="12" w:space="0" w:color="auto"/>
            </w:tcBorders>
            <w:vAlign w:val="center"/>
          </w:tcPr>
          <w:p w14:paraId="5DD55716" w14:textId="77777777" w:rsidR="004A35C2" w:rsidRPr="004A35C2" w:rsidRDefault="004A35C2" w:rsidP="0042012E">
            <w:pPr>
              <w:spacing w:before="40" w:after="40"/>
              <w:jc w:val="center"/>
              <w:rPr>
                <w:rFonts w:asciiTheme="majorBidi" w:hAnsiTheme="majorBidi" w:cstheme="majorBidi"/>
                <w:b/>
                <w:bCs/>
                <w:sz w:val="18"/>
                <w:szCs w:val="18"/>
              </w:rPr>
            </w:pPr>
          </w:p>
        </w:tc>
      </w:tr>
      <w:tr w:rsidR="0042012E" w:rsidRPr="004A35C2" w14:paraId="1EBCCB02" w14:textId="77777777" w:rsidTr="00F95262">
        <w:trPr>
          <w:cantSplit/>
          <w:trHeight w:val="173"/>
          <w:jc w:val="center"/>
        </w:trPr>
        <w:tc>
          <w:tcPr>
            <w:tcW w:w="1178" w:type="dxa"/>
            <w:tcBorders>
              <w:top w:val="single" w:sz="8" w:space="0" w:color="auto"/>
              <w:left w:val="single" w:sz="12" w:space="0" w:color="auto"/>
              <w:bottom w:val="single" w:sz="8" w:space="0" w:color="auto"/>
              <w:right w:val="double" w:sz="6" w:space="0" w:color="auto"/>
            </w:tcBorders>
            <w:vAlign w:val="center"/>
          </w:tcPr>
          <w:p w14:paraId="6F18DC75" w14:textId="77777777" w:rsidR="004A35C2" w:rsidRPr="004A35C2" w:rsidRDefault="00F8297A" w:rsidP="00F95262">
            <w:pPr>
              <w:tabs>
                <w:tab w:val="left" w:pos="720"/>
              </w:tabs>
              <w:overflowPunct/>
              <w:autoSpaceDE/>
              <w:adjustRightInd/>
              <w:spacing w:before="40" w:after="40"/>
              <w:jc w:val="center"/>
              <w:rPr>
                <w:color w:val="000000" w:themeColor="text1"/>
                <w:sz w:val="18"/>
                <w:szCs w:val="18"/>
              </w:rPr>
            </w:pPr>
            <w:ins w:id="155" w:author="French" w:date="2022-12-01T11:27:00Z">
              <w:r w:rsidRPr="004A35C2">
                <w:rPr>
                  <w:sz w:val="18"/>
                  <w:szCs w:val="18"/>
                </w:rPr>
                <w:t>A.25.</w:t>
              </w:r>
            </w:ins>
            <w:ins w:id="156" w:author="Frenchmfr" w:date="2023-04-04T22:04:00Z">
              <w:r w:rsidRPr="004A35C2">
                <w:rPr>
                  <w:sz w:val="18"/>
                  <w:szCs w:val="18"/>
                </w:rPr>
                <w:t>b</w:t>
              </w:r>
            </w:ins>
          </w:p>
        </w:tc>
        <w:tc>
          <w:tcPr>
            <w:tcW w:w="8012" w:type="dxa"/>
            <w:tcBorders>
              <w:top w:val="single" w:sz="8" w:space="0" w:color="auto"/>
              <w:left w:val="nil"/>
              <w:bottom w:val="single" w:sz="8" w:space="0" w:color="auto"/>
              <w:right w:val="double" w:sz="4" w:space="0" w:color="auto"/>
            </w:tcBorders>
          </w:tcPr>
          <w:p w14:paraId="27CE7190" w14:textId="77777777" w:rsidR="004A35C2" w:rsidRPr="004A35C2" w:rsidRDefault="00F8297A" w:rsidP="0042012E">
            <w:pPr>
              <w:spacing w:before="40" w:after="40"/>
              <w:ind w:left="115"/>
              <w:rPr>
                <w:ins w:id="157" w:author="French" w:date="2023-04-04T23:49:00Z"/>
                <w:color w:val="000000" w:themeColor="text1"/>
                <w:sz w:val="18"/>
                <w:szCs w:val="18"/>
              </w:rPr>
            </w:pPr>
            <w:ins w:id="158" w:author="French" w:date="2023-04-04T23:48:00Z">
              <w:r w:rsidRPr="004A35C2">
                <w:rPr>
                  <w:sz w:val="18"/>
                  <w:szCs w:val="14"/>
                </w:rPr>
                <w:t>un engagement de l'administration notificatrice selon lequel, dès réception d'un rapport signalant des brouillages inacceptables de sa station spatiale non OSG émettant dans la bande de fréquences 27,5</w:t>
              </w:r>
            </w:ins>
            <w:ins w:id="159" w:author="Frenche" w:date="2023-05-10T10:46:00Z">
              <w:r w:rsidRPr="004A35C2">
                <w:rPr>
                  <w:sz w:val="18"/>
                  <w:szCs w:val="14"/>
                </w:rPr>
                <w:noBreakHyphen/>
              </w:r>
            </w:ins>
            <w:ins w:id="160" w:author="French" w:date="2023-04-04T23:48:00Z">
              <w:r w:rsidRPr="004A35C2">
                <w:rPr>
                  <w:sz w:val="18"/>
                  <w:szCs w:val="14"/>
                </w:rPr>
                <w:t>30</w:t>
              </w:r>
            </w:ins>
            <w:ins w:id="161" w:author="Frenche" w:date="2023-05-10T10:46:00Z">
              <w:r w:rsidRPr="004A35C2">
                <w:rPr>
                  <w:sz w:val="18"/>
                  <w:szCs w:val="14"/>
                </w:rPr>
                <w:t> </w:t>
              </w:r>
            </w:ins>
            <w:ins w:id="162" w:author="French" w:date="2023-04-04T23:48:00Z">
              <w:r w:rsidRPr="004A35C2">
                <w:rPr>
                  <w:sz w:val="18"/>
                  <w:szCs w:val="14"/>
                </w:rPr>
                <w:t xml:space="preserve">GHz, </w:t>
              </w:r>
            </w:ins>
            <w:ins w:id="163" w:author="French" w:date="2023-04-05T01:03:00Z">
              <w:r w:rsidRPr="004A35C2">
                <w:rPr>
                  <w:sz w:val="18"/>
                  <w:szCs w:val="14"/>
                </w:rPr>
                <w:t>elle</w:t>
              </w:r>
            </w:ins>
            <w:ins w:id="164" w:author="French" w:date="2023-04-04T23:48:00Z">
              <w:r w:rsidRPr="004A35C2">
                <w:rPr>
                  <w:sz w:val="18"/>
                  <w:szCs w:val="14"/>
                </w:rPr>
                <w:t xml:space="preserve"> se conformera aux procédures décrites au point 2 du </w:t>
              </w:r>
              <w:r w:rsidRPr="004A35C2">
                <w:rPr>
                  <w:i/>
                  <w:sz w:val="18"/>
                  <w:szCs w:val="14"/>
                </w:rPr>
                <w:t>décide en outre</w:t>
              </w:r>
              <w:r w:rsidRPr="004A35C2">
                <w:rPr>
                  <w:sz w:val="18"/>
                  <w:szCs w:val="14"/>
                </w:rPr>
                <w:t xml:space="preserve"> de la Résolution </w:t>
              </w:r>
              <w:r w:rsidRPr="004A35C2">
                <w:rPr>
                  <w:b/>
                  <w:bCs/>
                  <w:color w:val="000000" w:themeColor="text1"/>
                  <w:sz w:val="18"/>
                  <w:szCs w:val="18"/>
                </w:rPr>
                <w:t>[A117-B] (CMR</w:t>
              </w:r>
              <w:r w:rsidRPr="004A35C2">
                <w:rPr>
                  <w:b/>
                  <w:bCs/>
                  <w:color w:val="000000" w:themeColor="text1"/>
                  <w:sz w:val="18"/>
                  <w:szCs w:val="18"/>
                </w:rPr>
                <w:noBreakHyphen/>
                <w:t>23)</w:t>
              </w:r>
            </w:ins>
          </w:p>
          <w:p w14:paraId="35E75AEF" w14:textId="77777777" w:rsidR="004A35C2" w:rsidRPr="004A35C2" w:rsidRDefault="00F8297A" w:rsidP="0042012E">
            <w:pPr>
              <w:spacing w:before="40" w:after="40"/>
              <w:ind w:left="340"/>
              <w:rPr>
                <w:sz w:val="18"/>
                <w:szCs w:val="18"/>
                <w:lang w:eastAsia="zh-CN"/>
              </w:rPr>
            </w:pPr>
            <w:ins w:id="165" w:author="French" w:date="2023-04-04T23:49:00Z">
              <w:r w:rsidRPr="004A35C2">
                <w:rPr>
                  <w:sz w:val="18"/>
                  <w:szCs w:val="18"/>
                  <w:lang w:eastAsia="zh-CN"/>
                </w:rPr>
                <w:t xml:space="preserve">Requis uniquement pour la notification des stations spatiales non OSG soumises conformément à la Résolution </w:t>
              </w:r>
              <w:r w:rsidRPr="004A35C2">
                <w:rPr>
                  <w:b/>
                  <w:bCs/>
                  <w:sz w:val="18"/>
                  <w:szCs w:val="18"/>
                  <w:lang w:eastAsia="zh-CN"/>
                </w:rPr>
                <w:t>[A117-B] (CMR-23)</w:t>
              </w:r>
            </w:ins>
          </w:p>
        </w:tc>
        <w:tc>
          <w:tcPr>
            <w:tcW w:w="636" w:type="dxa"/>
            <w:tcBorders>
              <w:top w:val="single" w:sz="8" w:space="0" w:color="auto"/>
              <w:left w:val="double" w:sz="4" w:space="0" w:color="auto"/>
              <w:bottom w:val="single" w:sz="8" w:space="0" w:color="auto"/>
              <w:right w:val="single" w:sz="4" w:space="0" w:color="auto"/>
            </w:tcBorders>
            <w:vAlign w:val="center"/>
          </w:tcPr>
          <w:p w14:paraId="07985074" w14:textId="77777777" w:rsidR="004A35C2" w:rsidRPr="004A35C2" w:rsidRDefault="004A35C2" w:rsidP="0042012E">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79532C82" w14:textId="77777777" w:rsidR="004A35C2" w:rsidRPr="004A35C2" w:rsidRDefault="004A35C2" w:rsidP="0042012E">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06DF642D" w14:textId="77777777" w:rsidR="004A35C2" w:rsidRPr="004A35C2" w:rsidRDefault="004A35C2" w:rsidP="0042012E">
            <w:pPr>
              <w:spacing w:before="40" w:after="40"/>
              <w:jc w:val="center"/>
              <w:rPr>
                <w:rFonts w:asciiTheme="majorBidi" w:hAnsiTheme="majorBidi" w:cstheme="majorBidi"/>
                <w:sz w:val="16"/>
                <w:szCs w:val="16"/>
              </w:rPr>
            </w:pPr>
          </w:p>
        </w:tc>
        <w:tc>
          <w:tcPr>
            <w:tcW w:w="850" w:type="dxa"/>
            <w:tcBorders>
              <w:top w:val="single" w:sz="8" w:space="0" w:color="auto"/>
              <w:left w:val="nil"/>
              <w:bottom w:val="single" w:sz="8" w:space="0" w:color="auto"/>
              <w:right w:val="single" w:sz="4" w:space="0" w:color="auto"/>
            </w:tcBorders>
            <w:vAlign w:val="center"/>
          </w:tcPr>
          <w:p w14:paraId="4312CA05"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42DCFA15" w14:textId="77777777" w:rsidR="004A35C2" w:rsidRPr="004A35C2" w:rsidRDefault="00F8297A" w:rsidP="0042012E">
            <w:pPr>
              <w:spacing w:before="40" w:after="40"/>
              <w:jc w:val="center"/>
              <w:rPr>
                <w:b/>
                <w:bCs/>
                <w:color w:val="000000" w:themeColor="text1"/>
                <w:sz w:val="18"/>
                <w:szCs w:val="18"/>
              </w:rPr>
            </w:pPr>
            <w:ins w:id="166" w:author="Frenche" w:date="2023-05-10T10:45:00Z">
              <w:r w:rsidRPr="004A35C2">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3272D06C" w14:textId="77777777" w:rsidR="004A35C2" w:rsidRPr="004A35C2" w:rsidRDefault="004A35C2" w:rsidP="0042012E">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79B27C13"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4F4ED19F" w14:textId="77777777" w:rsidR="004A35C2" w:rsidRPr="004A35C2" w:rsidRDefault="004A35C2" w:rsidP="0042012E">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1DCCB02F" w14:textId="77777777" w:rsidR="004A35C2" w:rsidRPr="004A35C2" w:rsidRDefault="004A35C2" w:rsidP="0042012E">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vAlign w:val="center"/>
          </w:tcPr>
          <w:p w14:paraId="508FB25F" w14:textId="77777777" w:rsidR="004A35C2" w:rsidRPr="004A35C2" w:rsidRDefault="00F8297A" w:rsidP="00F95262">
            <w:pPr>
              <w:tabs>
                <w:tab w:val="left" w:pos="720"/>
              </w:tabs>
              <w:overflowPunct/>
              <w:autoSpaceDE/>
              <w:adjustRightInd/>
              <w:spacing w:before="40" w:after="40"/>
              <w:jc w:val="center"/>
              <w:rPr>
                <w:color w:val="000000" w:themeColor="text1"/>
                <w:sz w:val="18"/>
                <w:szCs w:val="18"/>
              </w:rPr>
            </w:pPr>
            <w:ins w:id="167" w:author="French" w:date="2022-12-01T11:27:00Z">
              <w:r w:rsidRPr="004A35C2">
                <w:rPr>
                  <w:sz w:val="18"/>
                  <w:szCs w:val="18"/>
                </w:rPr>
                <w:t>A.25.</w:t>
              </w:r>
            </w:ins>
            <w:ins w:id="168" w:author="FrenchMK" w:date="2023-04-05T04:57:00Z">
              <w:r w:rsidRPr="004A35C2">
                <w:rPr>
                  <w:sz w:val="18"/>
                  <w:szCs w:val="18"/>
                </w:rPr>
                <w:t>b</w:t>
              </w:r>
            </w:ins>
          </w:p>
        </w:tc>
        <w:tc>
          <w:tcPr>
            <w:tcW w:w="608" w:type="dxa"/>
            <w:tcBorders>
              <w:top w:val="single" w:sz="8" w:space="0" w:color="auto"/>
              <w:left w:val="nil"/>
              <w:bottom w:val="single" w:sz="8" w:space="0" w:color="auto"/>
              <w:right w:val="single" w:sz="12" w:space="0" w:color="auto"/>
            </w:tcBorders>
            <w:vAlign w:val="center"/>
          </w:tcPr>
          <w:p w14:paraId="33BAC24D" w14:textId="77777777" w:rsidR="004A35C2" w:rsidRPr="004A35C2" w:rsidRDefault="004A35C2" w:rsidP="0042012E">
            <w:pPr>
              <w:spacing w:before="40" w:after="40"/>
              <w:jc w:val="center"/>
              <w:rPr>
                <w:rFonts w:asciiTheme="majorBidi" w:hAnsiTheme="majorBidi" w:cstheme="majorBidi"/>
                <w:b/>
                <w:bCs/>
                <w:sz w:val="18"/>
                <w:szCs w:val="18"/>
              </w:rPr>
            </w:pPr>
          </w:p>
        </w:tc>
      </w:tr>
      <w:tr w:rsidR="0042012E" w:rsidRPr="004A35C2" w14:paraId="55B9959F" w14:textId="77777777" w:rsidTr="00F95262">
        <w:trPr>
          <w:cantSplit/>
          <w:trHeight w:val="173"/>
          <w:jc w:val="center"/>
        </w:trPr>
        <w:tc>
          <w:tcPr>
            <w:tcW w:w="1178" w:type="dxa"/>
            <w:tcBorders>
              <w:top w:val="single" w:sz="8" w:space="0" w:color="auto"/>
              <w:left w:val="single" w:sz="12" w:space="0" w:color="auto"/>
              <w:bottom w:val="single" w:sz="8" w:space="0" w:color="auto"/>
              <w:right w:val="double" w:sz="6" w:space="0" w:color="auto"/>
            </w:tcBorders>
            <w:vAlign w:val="center"/>
          </w:tcPr>
          <w:p w14:paraId="4BC4C6B2" w14:textId="77777777" w:rsidR="004A35C2" w:rsidRPr="004A35C2" w:rsidRDefault="00F8297A" w:rsidP="00F95262">
            <w:pPr>
              <w:tabs>
                <w:tab w:val="left" w:pos="720"/>
              </w:tabs>
              <w:overflowPunct/>
              <w:autoSpaceDE/>
              <w:adjustRightInd/>
              <w:spacing w:before="40" w:after="40"/>
              <w:jc w:val="center"/>
              <w:rPr>
                <w:color w:val="000000" w:themeColor="text1"/>
                <w:sz w:val="18"/>
                <w:szCs w:val="18"/>
              </w:rPr>
            </w:pPr>
            <w:ins w:id="169" w:author="French" w:date="2022-12-01T11:27:00Z">
              <w:r w:rsidRPr="004A35C2">
                <w:rPr>
                  <w:sz w:val="18"/>
                  <w:szCs w:val="18"/>
                </w:rPr>
                <w:t>A.25.</w:t>
              </w:r>
            </w:ins>
            <w:ins w:id="170" w:author="Frenchmfr" w:date="2023-04-04T22:04:00Z">
              <w:r w:rsidRPr="004A35C2">
                <w:rPr>
                  <w:sz w:val="18"/>
                  <w:szCs w:val="18"/>
                </w:rPr>
                <w:t>c.1</w:t>
              </w:r>
            </w:ins>
          </w:p>
        </w:tc>
        <w:tc>
          <w:tcPr>
            <w:tcW w:w="8012" w:type="dxa"/>
            <w:tcBorders>
              <w:top w:val="single" w:sz="8" w:space="0" w:color="auto"/>
              <w:left w:val="nil"/>
              <w:bottom w:val="single" w:sz="8" w:space="0" w:color="auto"/>
              <w:right w:val="double" w:sz="4" w:space="0" w:color="auto"/>
            </w:tcBorders>
          </w:tcPr>
          <w:p w14:paraId="570772A1" w14:textId="77777777" w:rsidR="004A35C2" w:rsidRPr="004A35C2" w:rsidRDefault="00F8297A" w:rsidP="0042012E">
            <w:pPr>
              <w:spacing w:before="40" w:after="40"/>
              <w:ind w:left="115"/>
              <w:rPr>
                <w:sz w:val="18"/>
                <w:szCs w:val="18"/>
                <w:lang w:eastAsia="zh-CN"/>
              </w:rPr>
            </w:pPr>
            <w:ins w:id="171" w:author="French" w:date="2023-04-04T23:50:00Z">
              <w:r w:rsidRPr="004A35C2">
                <w:rPr>
                  <w:sz w:val="18"/>
                  <w:szCs w:val="14"/>
                </w:rPr>
                <w:t xml:space="preserve">l'angle </w:t>
              </w:r>
            </w:ins>
            <w:ins w:id="172" w:author="French" w:date="2023-04-04T23:51:00Z">
              <w:r w:rsidRPr="004A35C2">
                <w:rPr>
                  <w:sz w:val="18"/>
                  <w:szCs w:val="14"/>
                </w:rPr>
                <w:t xml:space="preserve">de la zone d'exclusion (degrés), angle minimal par rapport à l'orbite des satellites géostationnaires, au niveau de la station spatiale </w:t>
              </w:r>
            </w:ins>
            <w:ins w:id="173" w:author="French" w:date="2023-04-04T23:54:00Z">
              <w:r w:rsidRPr="004A35C2">
                <w:rPr>
                  <w:sz w:val="18"/>
                  <w:szCs w:val="14"/>
                </w:rPr>
                <w:t xml:space="preserve">d'émission </w:t>
              </w:r>
            </w:ins>
            <w:ins w:id="174" w:author="French" w:date="2023-04-04T23:51:00Z">
              <w:r w:rsidRPr="004A35C2">
                <w:rPr>
                  <w:sz w:val="18"/>
                  <w:szCs w:val="14"/>
                </w:rPr>
                <w:t>non géostationnaire</w:t>
              </w:r>
            </w:ins>
            <w:ins w:id="175" w:author="French" w:date="2023-04-04T23:52:00Z">
              <w:r w:rsidRPr="004A35C2">
                <w:rPr>
                  <w:sz w:val="18"/>
                  <w:szCs w:val="14"/>
                </w:rPr>
                <w:t>, auquel fonctionnera cette station, défini pour la station spatiale</w:t>
              </w:r>
            </w:ins>
            <w:ins w:id="176" w:author="French" w:date="2023-04-04T23:54:00Z">
              <w:r w:rsidRPr="004A35C2">
                <w:rPr>
                  <w:sz w:val="18"/>
                  <w:szCs w:val="14"/>
                </w:rPr>
                <w:t xml:space="preserve"> d'émission</w:t>
              </w:r>
            </w:ins>
            <w:ins w:id="177" w:author="French" w:date="2023-04-04T23:52:00Z">
              <w:r w:rsidRPr="004A35C2">
                <w:rPr>
                  <w:sz w:val="18"/>
                  <w:szCs w:val="14"/>
                </w:rPr>
                <w:t xml:space="preserve"> non géostationnaire</w:t>
              </w:r>
            </w:ins>
          </w:p>
        </w:tc>
        <w:tc>
          <w:tcPr>
            <w:tcW w:w="636" w:type="dxa"/>
            <w:tcBorders>
              <w:top w:val="single" w:sz="8" w:space="0" w:color="auto"/>
              <w:left w:val="double" w:sz="4" w:space="0" w:color="auto"/>
              <w:bottom w:val="single" w:sz="8" w:space="0" w:color="auto"/>
              <w:right w:val="single" w:sz="4" w:space="0" w:color="auto"/>
            </w:tcBorders>
            <w:vAlign w:val="center"/>
          </w:tcPr>
          <w:p w14:paraId="53C56DC4" w14:textId="77777777" w:rsidR="004A35C2" w:rsidRPr="004A35C2" w:rsidRDefault="004A35C2" w:rsidP="0042012E">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5810EBE4" w14:textId="77777777" w:rsidR="004A35C2" w:rsidRPr="004A35C2" w:rsidRDefault="004A35C2" w:rsidP="0042012E">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1C36750E" w14:textId="77777777" w:rsidR="004A35C2" w:rsidRPr="004A35C2" w:rsidRDefault="00F8297A" w:rsidP="0042012E">
            <w:pPr>
              <w:spacing w:before="40" w:after="40"/>
              <w:jc w:val="center"/>
              <w:rPr>
                <w:rFonts w:asciiTheme="majorBidi" w:hAnsiTheme="majorBidi" w:cstheme="majorBidi"/>
                <w:sz w:val="16"/>
                <w:szCs w:val="16"/>
              </w:rPr>
            </w:pPr>
            <w:ins w:id="178" w:author="Frenche" w:date="2023-05-10T10:45:00Z">
              <w:r w:rsidRPr="004A35C2">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70354AC9"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478303C5" w14:textId="77777777" w:rsidR="004A35C2" w:rsidRPr="004A35C2" w:rsidRDefault="00F8297A" w:rsidP="0042012E">
            <w:pPr>
              <w:spacing w:before="40" w:after="40"/>
              <w:jc w:val="center"/>
              <w:rPr>
                <w:b/>
                <w:bCs/>
                <w:color w:val="000000" w:themeColor="text1"/>
                <w:sz w:val="18"/>
                <w:szCs w:val="18"/>
              </w:rPr>
            </w:pPr>
            <w:ins w:id="179" w:author="Frenche" w:date="2023-05-10T10:45:00Z">
              <w:r w:rsidRPr="004A35C2">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0834750F" w14:textId="77777777" w:rsidR="004A35C2" w:rsidRPr="004A35C2" w:rsidRDefault="004A35C2" w:rsidP="0042012E">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5F7B87C8"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2114DA80" w14:textId="77777777" w:rsidR="004A35C2" w:rsidRPr="004A35C2" w:rsidRDefault="004A35C2" w:rsidP="0042012E">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380F27FB" w14:textId="77777777" w:rsidR="004A35C2" w:rsidRPr="004A35C2" w:rsidRDefault="004A35C2" w:rsidP="0042012E">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vAlign w:val="center"/>
          </w:tcPr>
          <w:p w14:paraId="387DACF7" w14:textId="77777777" w:rsidR="004A35C2" w:rsidRPr="004A35C2" w:rsidRDefault="00F8297A" w:rsidP="00F95262">
            <w:pPr>
              <w:tabs>
                <w:tab w:val="left" w:pos="720"/>
              </w:tabs>
              <w:overflowPunct/>
              <w:autoSpaceDE/>
              <w:adjustRightInd/>
              <w:spacing w:before="40" w:after="40"/>
              <w:jc w:val="center"/>
              <w:rPr>
                <w:color w:val="000000" w:themeColor="text1"/>
                <w:sz w:val="18"/>
                <w:szCs w:val="18"/>
              </w:rPr>
            </w:pPr>
            <w:ins w:id="180" w:author="French" w:date="2022-12-01T11:27:00Z">
              <w:r w:rsidRPr="004A35C2">
                <w:rPr>
                  <w:sz w:val="18"/>
                  <w:szCs w:val="18"/>
                </w:rPr>
                <w:t>A.25.</w:t>
              </w:r>
            </w:ins>
            <w:ins w:id="181" w:author="FrenchMK" w:date="2023-04-05T04:57:00Z">
              <w:r w:rsidRPr="004A35C2">
                <w:rPr>
                  <w:sz w:val="18"/>
                  <w:szCs w:val="18"/>
                </w:rPr>
                <w:t>c.1</w:t>
              </w:r>
            </w:ins>
          </w:p>
        </w:tc>
        <w:tc>
          <w:tcPr>
            <w:tcW w:w="608" w:type="dxa"/>
            <w:tcBorders>
              <w:top w:val="single" w:sz="8" w:space="0" w:color="auto"/>
              <w:left w:val="nil"/>
              <w:bottom w:val="single" w:sz="8" w:space="0" w:color="auto"/>
              <w:right w:val="single" w:sz="12" w:space="0" w:color="auto"/>
            </w:tcBorders>
            <w:vAlign w:val="center"/>
          </w:tcPr>
          <w:p w14:paraId="48613EF8" w14:textId="77777777" w:rsidR="004A35C2" w:rsidRPr="004A35C2" w:rsidRDefault="004A35C2" w:rsidP="0042012E">
            <w:pPr>
              <w:spacing w:before="40" w:after="40"/>
              <w:jc w:val="center"/>
              <w:rPr>
                <w:rFonts w:asciiTheme="majorBidi" w:hAnsiTheme="majorBidi" w:cstheme="majorBidi"/>
                <w:b/>
                <w:bCs/>
                <w:sz w:val="18"/>
                <w:szCs w:val="18"/>
              </w:rPr>
            </w:pPr>
          </w:p>
        </w:tc>
      </w:tr>
      <w:tr w:rsidR="0042012E" w:rsidRPr="004A35C2" w14:paraId="57DE413E" w14:textId="77777777" w:rsidTr="00F95262">
        <w:trPr>
          <w:cantSplit/>
          <w:trHeight w:val="173"/>
          <w:jc w:val="center"/>
        </w:trPr>
        <w:tc>
          <w:tcPr>
            <w:tcW w:w="1178" w:type="dxa"/>
            <w:tcBorders>
              <w:top w:val="single" w:sz="8" w:space="0" w:color="auto"/>
              <w:left w:val="single" w:sz="12" w:space="0" w:color="auto"/>
              <w:bottom w:val="single" w:sz="8" w:space="0" w:color="auto"/>
              <w:right w:val="double" w:sz="6" w:space="0" w:color="auto"/>
            </w:tcBorders>
            <w:vAlign w:val="center"/>
          </w:tcPr>
          <w:p w14:paraId="4BADD352" w14:textId="77777777" w:rsidR="004A35C2" w:rsidRPr="004A35C2" w:rsidRDefault="00F8297A" w:rsidP="00F95262">
            <w:pPr>
              <w:tabs>
                <w:tab w:val="left" w:pos="720"/>
              </w:tabs>
              <w:overflowPunct/>
              <w:autoSpaceDE/>
              <w:adjustRightInd/>
              <w:spacing w:before="40" w:after="40"/>
              <w:jc w:val="center"/>
              <w:rPr>
                <w:color w:val="000000" w:themeColor="text1"/>
                <w:sz w:val="18"/>
                <w:szCs w:val="18"/>
              </w:rPr>
            </w:pPr>
            <w:ins w:id="182" w:author="French" w:date="2022-12-01T11:27:00Z">
              <w:r w:rsidRPr="004A35C2">
                <w:rPr>
                  <w:sz w:val="18"/>
                  <w:szCs w:val="14"/>
                </w:rPr>
                <w:t>A.25.</w:t>
              </w:r>
            </w:ins>
            <w:ins w:id="183" w:author="Frenchmfr" w:date="2023-04-04T22:07:00Z">
              <w:r w:rsidRPr="004A35C2">
                <w:rPr>
                  <w:sz w:val="18"/>
                  <w:szCs w:val="14"/>
                </w:rPr>
                <w:t>c.2</w:t>
              </w:r>
            </w:ins>
          </w:p>
        </w:tc>
        <w:tc>
          <w:tcPr>
            <w:tcW w:w="8012" w:type="dxa"/>
            <w:tcBorders>
              <w:top w:val="single" w:sz="8" w:space="0" w:color="auto"/>
              <w:left w:val="nil"/>
              <w:bottom w:val="single" w:sz="8" w:space="0" w:color="auto"/>
              <w:right w:val="double" w:sz="4" w:space="0" w:color="auto"/>
            </w:tcBorders>
          </w:tcPr>
          <w:p w14:paraId="6690D378" w14:textId="77777777" w:rsidR="004A35C2" w:rsidRPr="004A35C2" w:rsidRDefault="00F8297A" w:rsidP="0042012E">
            <w:pPr>
              <w:spacing w:before="40" w:after="40"/>
              <w:ind w:left="115"/>
              <w:rPr>
                <w:sz w:val="18"/>
                <w:szCs w:val="18"/>
                <w:lang w:eastAsia="zh-CN"/>
              </w:rPr>
            </w:pPr>
            <w:ins w:id="184" w:author="French" w:date="2023-04-04T23:55:00Z">
              <w:r w:rsidRPr="004A35C2">
                <w:rPr>
                  <w:sz w:val="18"/>
                  <w:szCs w:val="14"/>
                </w:rPr>
                <w:t xml:space="preserve">le diagramme du gabarit défini en termes de p.i.r.e. dans une largeur de bande de 40 kHz, en fonction </w:t>
              </w:r>
            </w:ins>
            <w:ins w:id="185" w:author="French" w:date="2023-04-04T23:56:00Z">
              <w:r w:rsidRPr="004A35C2">
                <w:rPr>
                  <w:sz w:val="18"/>
                  <w:szCs w:val="14"/>
                </w:rPr>
                <w:t xml:space="preserve">de l'angle hors axe entre </w:t>
              </w:r>
            </w:ins>
            <w:ins w:id="186" w:author="French" w:date="2023-04-04T23:57:00Z">
              <w:r w:rsidRPr="004A35C2">
                <w:rPr>
                  <w:sz w:val="18"/>
                  <w:szCs w:val="14"/>
                </w:rPr>
                <w:t xml:space="preserve">la droite correspondant à l'axe de visée de la station spatiale d'émission non géostationnaire et la droite allant de la </w:t>
              </w:r>
            </w:ins>
            <w:ins w:id="187" w:author="French" w:date="2023-04-04T23:58:00Z">
              <w:r w:rsidRPr="004A35C2">
                <w:rPr>
                  <w:sz w:val="18"/>
                  <w:szCs w:val="14"/>
                </w:rPr>
                <w:t>station</w:t>
              </w:r>
            </w:ins>
            <w:ins w:id="188" w:author="French" w:date="2023-04-04T23:57:00Z">
              <w:r w:rsidRPr="004A35C2">
                <w:rPr>
                  <w:sz w:val="18"/>
                  <w:szCs w:val="14"/>
                </w:rPr>
                <w:t xml:space="preserve"> spatiale d'émission non géostationnaire jusqu'à un point </w:t>
              </w:r>
            </w:ins>
            <w:ins w:id="189" w:author="French" w:date="2023-04-04T23:58:00Z">
              <w:r w:rsidRPr="004A35C2">
                <w:rPr>
                  <w:sz w:val="18"/>
                  <w:szCs w:val="14"/>
                </w:rPr>
                <w:t>de l'orbite des satellites géostationnaires</w:t>
              </w:r>
            </w:ins>
          </w:p>
        </w:tc>
        <w:tc>
          <w:tcPr>
            <w:tcW w:w="636" w:type="dxa"/>
            <w:tcBorders>
              <w:top w:val="single" w:sz="8" w:space="0" w:color="auto"/>
              <w:left w:val="double" w:sz="4" w:space="0" w:color="auto"/>
              <w:bottom w:val="single" w:sz="8" w:space="0" w:color="auto"/>
              <w:right w:val="single" w:sz="4" w:space="0" w:color="auto"/>
            </w:tcBorders>
            <w:vAlign w:val="center"/>
          </w:tcPr>
          <w:p w14:paraId="5D0D84E6" w14:textId="77777777" w:rsidR="004A35C2" w:rsidRPr="004A35C2" w:rsidRDefault="004A35C2" w:rsidP="0042012E">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6AB05161" w14:textId="77777777" w:rsidR="004A35C2" w:rsidRPr="004A35C2" w:rsidRDefault="004A35C2" w:rsidP="0042012E">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092EF0AD" w14:textId="77777777" w:rsidR="004A35C2" w:rsidRPr="004A35C2" w:rsidRDefault="00F8297A" w:rsidP="0042012E">
            <w:pPr>
              <w:spacing w:before="40" w:after="40"/>
              <w:jc w:val="center"/>
              <w:rPr>
                <w:rFonts w:asciiTheme="majorBidi" w:hAnsiTheme="majorBidi" w:cstheme="majorBidi"/>
                <w:sz w:val="16"/>
                <w:szCs w:val="16"/>
              </w:rPr>
            </w:pPr>
            <w:ins w:id="190" w:author="Frenche" w:date="2023-05-10T10:45:00Z">
              <w:r w:rsidRPr="004A35C2">
                <w:rPr>
                  <w:rFonts w:asciiTheme="majorBidi" w:hAnsiTheme="majorBidi" w:cstheme="majorBidi"/>
                  <w:b/>
                  <w:bCs/>
                  <w:sz w:val="16"/>
                  <w:szCs w:val="16"/>
                </w:rPr>
                <w:t>+</w:t>
              </w:r>
            </w:ins>
          </w:p>
        </w:tc>
        <w:tc>
          <w:tcPr>
            <w:tcW w:w="850" w:type="dxa"/>
            <w:tcBorders>
              <w:top w:val="single" w:sz="8" w:space="0" w:color="auto"/>
              <w:left w:val="nil"/>
              <w:bottom w:val="single" w:sz="8" w:space="0" w:color="auto"/>
              <w:right w:val="single" w:sz="4" w:space="0" w:color="auto"/>
            </w:tcBorders>
            <w:vAlign w:val="center"/>
          </w:tcPr>
          <w:p w14:paraId="68D3C8AE"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1FC69F05" w14:textId="77777777" w:rsidR="004A35C2" w:rsidRPr="004A35C2" w:rsidRDefault="00F8297A" w:rsidP="0042012E">
            <w:pPr>
              <w:spacing w:before="40" w:after="40"/>
              <w:jc w:val="center"/>
              <w:rPr>
                <w:b/>
                <w:bCs/>
                <w:color w:val="000000" w:themeColor="text1"/>
                <w:sz w:val="18"/>
                <w:szCs w:val="18"/>
              </w:rPr>
            </w:pPr>
            <w:ins w:id="191" w:author="Frenche" w:date="2023-05-10T10:45:00Z">
              <w:r w:rsidRPr="004A35C2">
                <w:rPr>
                  <w:rFonts w:asciiTheme="majorBidi" w:hAnsiTheme="majorBidi" w:cstheme="majorBidi"/>
                  <w:b/>
                  <w:bCs/>
                  <w:sz w:val="16"/>
                  <w:szCs w:val="16"/>
                </w:rPr>
                <w:t>+</w:t>
              </w:r>
            </w:ins>
          </w:p>
        </w:tc>
        <w:tc>
          <w:tcPr>
            <w:tcW w:w="709" w:type="dxa"/>
            <w:tcBorders>
              <w:top w:val="single" w:sz="8" w:space="0" w:color="auto"/>
              <w:left w:val="nil"/>
              <w:bottom w:val="single" w:sz="8" w:space="0" w:color="auto"/>
              <w:right w:val="single" w:sz="4" w:space="0" w:color="auto"/>
            </w:tcBorders>
            <w:vAlign w:val="center"/>
          </w:tcPr>
          <w:p w14:paraId="21CF3432" w14:textId="77777777" w:rsidR="004A35C2" w:rsidRPr="004A35C2" w:rsidRDefault="004A35C2" w:rsidP="0042012E">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2512308B"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45DCF7D2" w14:textId="77777777" w:rsidR="004A35C2" w:rsidRPr="004A35C2" w:rsidRDefault="004A35C2" w:rsidP="0042012E">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491C1D63" w14:textId="77777777" w:rsidR="004A35C2" w:rsidRPr="004A35C2" w:rsidRDefault="004A35C2" w:rsidP="0042012E">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vAlign w:val="center"/>
          </w:tcPr>
          <w:p w14:paraId="56A04098" w14:textId="77777777" w:rsidR="004A35C2" w:rsidRPr="004A35C2" w:rsidRDefault="00F8297A" w:rsidP="00F95262">
            <w:pPr>
              <w:tabs>
                <w:tab w:val="left" w:pos="720"/>
              </w:tabs>
              <w:overflowPunct/>
              <w:autoSpaceDE/>
              <w:adjustRightInd/>
              <w:spacing w:before="40" w:after="40"/>
              <w:jc w:val="center"/>
              <w:rPr>
                <w:color w:val="000000" w:themeColor="text1"/>
                <w:sz w:val="18"/>
                <w:szCs w:val="18"/>
              </w:rPr>
            </w:pPr>
            <w:ins w:id="192" w:author="French" w:date="2022-12-01T11:27:00Z">
              <w:r w:rsidRPr="004A35C2">
                <w:rPr>
                  <w:sz w:val="18"/>
                  <w:szCs w:val="18"/>
                </w:rPr>
                <w:t>A.25.</w:t>
              </w:r>
            </w:ins>
            <w:ins w:id="193" w:author="FrenchMK" w:date="2023-04-05T04:58:00Z">
              <w:r w:rsidRPr="004A35C2">
                <w:rPr>
                  <w:sz w:val="18"/>
                  <w:szCs w:val="18"/>
                </w:rPr>
                <w:t>c.2</w:t>
              </w:r>
            </w:ins>
          </w:p>
        </w:tc>
        <w:tc>
          <w:tcPr>
            <w:tcW w:w="608" w:type="dxa"/>
            <w:tcBorders>
              <w:top w:val="single" w:sz="8" w:space="0" w:color="auto"/>
              <w:left w:val="nil"/>
              <w:bottom w:val="single" w:sz="8" w:space="0" w:color="auto"/>
              <w:right w:val="single" w:sz="12" w:space="0" w:color="auto"/>
            </w:tcBorders>
            <w:vAlign w:val="center"/>
          </w:tcPr>
          <w:p w14:paraId="5CDAFB0E" w14:textId="77777777" w:rsidR="004A35C2" w:rsidRPr="004A35C2" w:rsidRDefault="004A35C2" w:rsidP="0042012E">
            <w:pPr>
              <w:spacing w:before="40" w:after="40"/>
              <w:jc w:val="center"/>
              <w:rPr>
                <w:rFonts w:asciiTheme="majorBidi" w:hAnsiTheme="majorBidi" w:cstheme="majorBidi"/>
                <w:b/>
                <w:bCs/>
                <w:sz w:val="18"/>
                <w:szCs w:val="18"/>
              </w:rPr>
            </w:pPr>
          </w:p>
        </w:tc>
      </w:tr>
      <w:tr w:rsidR="0042012E" w:rsidRPr="004A35C2" w14:paraId="432C6D36" w14:textId="77777777" w:rsidTr="00F95262">
        <w:trPr>
          <w:cantSplit/>
          <w:trHeight w:val="173"/>
          <w:jc w:val="center"/>
        </w:trPr>
        <w:tc>
          <w:tcPr>
            <w:tcW w:w="1178" w:type="dxa"/>
            <w:tcBorders>
              <w:top w:val="single" w:sz="8" w:space="0" w:color="auto"/>
              <w:left w:val="single" w:sz="12" w:space="0" w:color="auto"/>
              <w:bottom w:val="single" w:sz="8" w:space="0" w:color="auto"/>
              <w:right w:val="double" w:sz="6" w:space="0" w:color="auto"/>
            </w:tcBorders>
            <w:vAlign w:val="center"/>
          </w:tcPr>
          <w:p w14:paraId="0479DCB7" w14:textId="77777777" w:rsidR="004A35C2" w:rsidRPr="004A35C2" w:rsidRDefault="00F8297A" w:rsidP="00F95262">
            <w:pPr>
              <w:tabs>
                <w:tab w:val="left" w:pos="720"/>
              </w:tabs>
              <w:overflowPunct/>
              <w:autoSpaceDE/>
              <w:adjustRightInd/>
              <w:spacing w:before="40" w:after="40"/>
              <w:jc w:val="center"/>
              <w:rPr>
                <w:color w:val="000000" w:themeColor="text1"/>
                <w:sz w:val="18"/>
                <w:szCs w:val="18"/>
              </w:rPr>
            </w:pPr>
            <w:ins w:id="194" w:author="Frenchmfr" w:date="2023-04-04T22:11:00Z">
              <w:r w:rsidRPr="004A35C2">
                <w:rPr>
                  <w:color w:val="000000" w:themeColor="text1"/>
                  <w:sz w:val="18"/>
                  <w:szCs w:val="18"/>
                </w:rPr>
                <w:t>A.25.d</w:t>
              </w:r>
            </w:ins>
          </w:p>
        </w:tc>
        <w:tc>
          <w:tcPr>
            <w:tcW w:w="8012" w:type="dxa"/>
            <w:tcBorders>
              <w:top w:val="single" w:sz="8" w:space="0" w:color="auto"/>
              <w:left w:val="nil"/>
              <w:bottom w:val="single" w:sz="8" w:space="0" w:color="auto"/>
              <w:right w:val="double" w:sz="4" w:space="0" w:color="auto"/>
            </w:tcBorders>
          </w:tcPr>
          <w:p w14:paraId="52150F41" w14:textId="77777777" w:rsidR="004A35C2" w:rsidRPr="004A35C2" w:rsidRDefault="00F8297A" w:rsidP="007972E2">
            <w:pPr>
              <w:spacing w:before="40" w:after="40"/>
              <w:ind w:left="115"/>
              <w:rPr>
                <w:b/>
                <w:bCs/>
                <w:sz w:val="18"/>
                <w:szCs w:val="18"/>
                <w:lang w:eastAsia="zh-CN"/>
              </w:rPr>
            </w:pPr>
            <w:ins w:id="195" w:author="French" w:date="2023-04-05T00:00:00Z">
              <w:r w:rsidRPr="004A35C2">
                <w:rPr>
                  <w:color w:val="000000" w:themeColor="text1"/>
                  <w:sz w:val="18"/>
                  <w:szCs w:val="18"/>
                </w:rPr>
                <w:t xml:space="preserve">CONFORMITÉ AU POINT </w:t>
              </w:r>
            </w:ins>
            <w:ins w:id="196" w:author="Frenchvs" w:date="2023-04-05T22:03:00Z">
              <w:r w:rsidRPr="004A35C2">
                <w:rPr>
                  <w:color w:val="000000" w:themeColor="text1"/>
                  <w:sz w:val="18"/>
                  <w:szCs w:val="18"/>
                </w:rPr>
                <w:t>3.3</w:t>
              </w:r>
            </w:ins>
            <w:ins w:id="197" w:author="French" w:date="2023-04-05T00:00:00Z">
              <w:r w:rsidRPr="004A35C2">
                <w:rPr>
                  <w:color w:val="000000" w:themeColor="text1"/>
                  <w:sz w:val="18"/>
                  <w:szCs w:val="18"/>
                </w:rPr>
                <w:t xml:space="preserve"> DU </w:t>
              </w:r>
              <w:r w:rsidRPr="004A35C2">
                <w:rPr>
                  <w:i/>
                  <w:color w:val="000000" w:themeColor="text1"/>
                  <w:sz w:val="18"/>
                  <w:szCs w:val="18"/>
                </w:rPr>
                <w:t>décide</w:t>
              </w:r>
              <w:r w:rsidRPr="004A35C2">
                <w:rPr>
                  <w:color w:val="000000" w:themeColor="text1"/>
                  <w:sz w:val="18"/>
                  <w:szCs w:val="18"/>
                </w:rPr>
                <w:t xml:space="preserve"> DE LA RÉSOLUTION</w:t>
              </w:r>
              <w:r w:rsidRPr="004A35C2">
                <w:rPr>
                  <w:b/>
                  <w:bCs/>
                  <w:color w:val="000000" w:themeColor="text1"/>
                  <w:sz w:val="18"/>
                  <w:szCs w:val="18"/>
                </w:rPr>
                <w:t xml:space="preserve"> [A117-B] (CMR</w:t>
              </w:r>
            </w:ins>
            <w:ins w:id="198" w:author="Frenche" w:date="2023-05-05T13:55:00Z">
              <w:r w:rsidRPr="004A35C2">
                <w:rPr>
                  <w:b/>
                  <w:bCs/>
                  <w:color w:val="000000" w:themeColor="text1"/>
                  <w:sz w:val="18"/>
                  <w:szCs w:val="18"/>
                </w:rPr>
                <w:noBreakHyphen/>
              </w:r>
            </w:ins>
            <w:ins w:id="199" w:author="French" w:date="2023-04-05T00:00:00Z">
              <w:r w:rsidRPr="004A35C2">
                <w:rPr>
                  <w:b/>
                  <w:bCs/>
                  <w:color w:val="000000" w:themeColor="text1"/>
                  <w:sz w:val="18"/>
                  <w:szCs w:val="18"/>
                </w:rPr>
                <w:t>23)</w:t>
              </w:r>
            </w:ins>
          </w:p>
        </w:tc>
        <w:tc>
          <w:tcPr>
            <w:tcW w:w="636" w:type="dxa"/>
            <w:tcBorders>
              <w:top w:val="single" w:sz="8" w:space="0" w:color="auto"/>
              <w:left w:val="double" w:sz="4" w:space="0" w:color="auto"/>
              <w:bottom w:val="single" w:sz="8" w:space="0" w:color="auto"/>
              <w:right w:val="single" w:sz="4" w:space="0" w:color="auto"/>
            </w:tcBorders>
            <w:vAlign w:val="center"/>
          </w:tcPr>
          <w:p w14:paraId="0CF701FD" w14:textId="77777777" w:rsidR="004A35C2" w:rsidRPr="004A35C2" w:rsidRDefault="004A35C2" w:rsidP="0042012E">
            <w:pPr>
              <w:spacing w:before="40" w:after="40"/>
              <w:jc w:val="center"/>
              <w:rPr>
                <w:rFonts w:asciiTheme="majorBidi" w:hAnsiTheme="majorBidi" w:cstheme="majorBidi"/>
                <w:sz w:val="16"/>
                <w:szCs w:val="16"/>
              </w:rPr>
            </w:pPr>
          </w:p>
        </w:tc>
        <w:tc>
          <w:tcPr>
            <w:tcW w:w="962" w:type="dxa"/>
            <w:tcBorders>
              <w:top w:val="single" w:sz="8" w:space="0" w:color="auto"/>
              <w:left w:val="nil"/>
              <w:bottom w:val="single" w:sz="8" w:space="0" w:color="auto"/>
              <w:right w:val="single" w:sz="4" w:space="0" w:color="auto"/>
            </w:tcBorders>
            <w:vAlign w:val="center"/>
          </w:tcPr>
          <w:p w14:paraId="7B14046C" w14:textId="77777777" w:rsidR="004A35C2" w:rsidRPr="004A35C2" w:rsidRDefault="004A35C2" w:rsidP="0042012E">
            <w:pPr>
              <w:spacing w:before="40" w:after="40"/>
              <w:jc w:val="center"/>
              <w:rPr>
                <w:rFonts w:asciiTheme="majorBidi" w:hAnsiTheme="majorBidi" w:cstheme="majorBidi"/>
                <w:sz w:val="16"/>
                <w:szCs w:val="16"/>
              </w:rPr>
            </w:pPr>
          </w:p>
        </w:tc>
        <w:tc>
          <w:tcPr>
            <w:tcW w:w="1023" w:type="dxa"/>
            <w:tcBorders>
              <w:top w:val="single" w:sz="8" w:space="0" w:color="auto"/>
              <w:left w:val="nil"/>
              <w:bottom w:val="single" w:sz="8" w:space="0" w:color="auto"/>
              <w:right w:val="single" w:sz="4" w:space="0" w:color="auto"/>
            </w:tcBorders>
            <w:vAlign w:val="center"/>
          </w:tcPr>
          <w:p w14:paraId="49FAA84F" w14:textId="77777777" w:rsidR="004A35C2" w:rsidRPr="004A35C2" w:rsidRDefault="004A35C2" w:rsidP="0042012E">
            <w:pPr>
              <w:spacing w:before="40" w:after="40"/>
              <w:jc w:val="center"/>
              <w:rPr>
                <w:rFonts w:asciiTheme="majorBidi" w:hAnsiTheme="majorBidi" w:cstheme="majorBidi"/>
                <w:sz w:val="16"/>
                <w:szCs w:val="16"/>
              </w:rPr>
            </w:pPr>
          </w:p>
        </w:tc>
        <w:tc>
          <w:tcPr>
            <w:tcW w:w="850" w:type="dxa"/>
            <w:tcBorders>
              <w:top w:val="single" w:sz="8" w:space="0" w:color="auto"/>
              <w:left w:val="nil"/>
              <w:bottom w:val="single" w:sz="8" w:space="0" w:color="auto"/>
              <w:right w:val="single" w:sz="4" w:space="0" w:color="auto"/>
            </w:tcBorders>
            <w:vAlign w:val="center"/>
          </w:tcPr>
          <w:p w14:paraId="3017A8F4"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16B972B5" w14:textId="77777777" w:rsidR="004A35C2" w:rsidRPr="004A35C2" w:rsidRDefault="004A35C2" w:rsidP="0042012E">
            <w:pPr>
              <w:spacing w:before="40" w:after="40"/>
              <w:jc w:val="center"/>
              <w:rPr>
                <w:b/>
                <w:bCs/>
                <w:color w:val="000000" w:themeColor="text1"/>
                <w:sz w:val="18"/>
                <w:szCs w:val="18"/>
              </w:rPr>
            </w:pPr>
          </w:p>
        </w:tc>
        <w:tc>
          <w:tcPr>
            <w:tcW w:w="709" w:type="dxa"/>
            <w:tcBorders>
              <w:top w:val="single" w:sz="8" w:space="0" w:color="auto"/>
              <w:left w:val="nil"/>
              <w:bottom w:val="single" w:sz="8" w:space="0" w:color="auto"/>
              <w:right w:val="single" w:sz="4" w:space="0" w:color="auto"/>
            </w:tcBorders>
            <w:vAlign w:val="center"/>
          </w:tcPr>
          <w:p w14:paraId="637249F7" w14:textId="77777777" w:rsidR="004A35C2" w:rsidRPr="004A35C2" w:rsidRDefault="004A35C2" w:rsidP="0042012E">
            <w:pPr>
              <w:spacing w:before="40" w:after="40"/>
              <w:jc w:val="center"/>
              <w:rPr>
                <w:rFonts w:asciiTheme="majorBidi" w:hAnsiTheme="majorBidi" w:cstheme="majorBidi"/>
                <w:b/>
                <w:bCs/>
                <w:sz w:val="18"/>
                <w:szCs w:val="18"/>
              </w:rPr>
            </w:pPr>
          </w:p>
        </w:tc>
        <w:tc>
          <w:tcPr>
            <w:tcW w:w="850" w:type="dxa"/>
            <w:tcBorders>
              <w:top w:val="single" w:sz="8" w:space="0" w:color="auto"/>
              <w:left w:val="nil"/>
              <w:bottom w:val="single" w:sz="8" w:space="0" w:color="auto"/>
              <w:right w:val="single" w:sz="4" w:space="0" w:color="auto"/>
            </w:tcBorders>
            <w:vAlign w:val="center"/>
          </w:tcPr>
          <w:p w14:paraId="328C7C1F"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tcBorders>
              <w:top w:val="single" w:sz="8" w:space="0" w:color="auto"/>
              <w:left w:val="nil"/>
              <w:bottom w:val="single" w:sz="8" w:space="0" w:color="auto"/>
              <w:right w:val="single" w:sz="4" w:space="0" w:color="auto"/>
            </w:tcBorders>
            <w:vAlign w:val="center"/>
          </w:tcPr>
          <w:p w14:paraId="5282809C" w14:textId="77777777" w:rsidR="004A35C2" w:rsidRPr="004A35C2" w:rsidRDefault="004A35C2" w:rsidP="0042012E">
            <w:pPr>
              <w:spacing w:before="40" w:after="40"/>
              <w:jc w:val="center"/>
              <w:rPr>
                <w:rFonts w:asciiTheme="majorBidi" w:hAnsiTheme="majorBidi" w:cstheme="majorBidi"/>
                <w:b/>
                <w:bCs/>
                <w:sz w:val="18"/>
                <w:szCs w:val="18"/>
              </w:rPr>
            </w:pPr>
          </w:p>
        </w:tc>
        <w:tc>
          <w:tcPr>
            <w:tcW w:w="743" w:type="dxa"/>
            <w:tcBorders>
              <w:top w:val="single" w:sz="8" w:space="0" w:color="auto"/>
              <w:left w:val="nil"/>
              <w:bottom w:val="single" w:sz="8" w:space="0" w:color="auto"/>
              <w:right w:val="double" w:sz="6" w:space="0" w:color="auto"/>
            </w:tcBorders>
            <w:vAlign w:val="center"/>
          </w:tcPr>
          <w:p w14:paraId="738CC838" w14:textId="77777777" w:rsidR="004A35C2" w:rsidRPr="004A35C2" w:rsidRDefault="004A35C2" w:rsidP="0042012E">
            <w:pPr>
              <w:spacing w:before="40" w:after="40"/>
              <w:jc w:val="center"/>
              <w:rPr>
                <w:rFonts w:asciiTheme="majorBidi" w:hAnsiTheme="majorBidi" w:cstheme="majorBidi"/>
                <w:b/>
                <w:bCs/>
                <w:sz w:val="18"/>
                <w:szCs w:val="18"/>
              </w:rPr>
            </w:pPr>
          </w:p>
        </w:tc>
        <w:tc>
          <w:tcPr>
            <w:tcW w:w="1357" w:type="dxa"/>
            <w:tcBorders>
              <w:top w:val="single" w:sz="8" w:space="0" w:color="auto"/>
              <w:left w:val="nil"/>
              <w:bottom w:val="single" w:sz="8" w:space="0" w:color="auto"/>
              <w:right w:val="double" w:sz="6" w:space="0" w:color="auto"/>
            </w:tcBorders>
            <w:vAlign w:val="center"/>
          </w:tcPr>
          <w:p w14:paraId="7AEA0D97" w14:textId="77777777" w:rsidR="004A35C2" w:rsidRPr="004A35C2" w:rsidRDefault="00F8297A" w:rsidP="00F95262">
            <w:pPr>
              <w:tabs>
                <w:tab w:val="left" w:pos="720"/>
              </w:tabs>
              <w:overflowPunct/>
              <w:autoSpaceDE/>
              <w:adjustRightInd/>
              <w:spacing w:before="40" w:after="40"/>
              <w:jc w:val="center"/>
              <w:rPr>
                <w:color w:val="000000" w:themeColor="text1"/>
                <w:sz w:val="18"/>
                <w:szCs w:val="18"/>
              </w:rPr>
            </w:pPr>
            <w:ins w:id="200" w:author="Frenchmfr" w:date="2023-04-04T22:11:00Z">
              <w:r w:rsidRPr="004A35C2">
                <w:rPr>
                  <w:color w:val="000000" w:themeColor="text1"/>
                  <w:sz w:val="18"/>
                  <w:szCs w:val="18"/>
                </w:rPr>
                <w:t>A25.d</w:t>
              </w:r>
            </w:ins>
          </w:p>
        </w:tc>
        <w:tc>
          <w:tcPr>
            <w:tcW w:w="608" w:type="dxa"/>
            <w:tcBorders>
              <w:top w:val="single" w:sz="8" w:space="0" w:color="auto"/>
              <w:left w:val="nil"/>
              <w:bottom w:val="single" w:sz="8" w:space="0" w:color="auto"/>
              <w:right w:val="single" w:sz="12" w:space="0" w:color="auto"/>
            </w:tcBorders>
            <w:vAlign w:val="center"/>
          </w:tcPr>
          <w:p w14:paraId="001866CD" w14:textId="77777777" w:rsidR="004A35C2" w:rsidRPr="004A35C2" w:rsidRDefault="004A35C2" w:rsidP="0042012E">
            <w:pPr>
              <w:spacing w:before="40" w:after="40"/>
              <w:jc w:val="center"/>
              <w:rPr>
                <w:rFonts w:asciiTheme="majorBidi" w:hAnsiTheme="majorBidi" w:cstheme="majorBidi"/>
                <w:b/>
                <w:bCs/>
                <w:sz w:val="18"/>
                <w:szCs w:val="18"/>
              </w:rPr>
            </w:pPr>
          </w:p>
        </w:tc>
      </w:tr>
      <w:tr w:rsidR="0042012E" w:rsidRPr="004A35C2" w14:paraId="1AB5509D" w14:textId="77777777" w:rsidTr="00F95262">
        <w:trPr>
          <w:cantSplit/>
          <w:trHeight w:val="173"/>
          <w:jc w:val="center"/>
        </w:trPr>
        <w:tc>
          <w:tcPr>
            <w:tcW w:w="1178" w:type="dxa"/>
            <w:vMerge w:val="restart"/>
            <w:tcBorders>
              <w:top w:val="single" w:sz="8" w:space="0" w:color="auto"/>
              <w:left w:val="single" w:sz="12" w:space="0" w:color="auto"/>
              <w:right w:val="double" w:sz="6" w:space="0" w:color="auto"/>
            </w:tcBorders>
            <w:vAlign w:val="center"/>
          </w:tcPr>
          <w:p w14:paraId="1A6686F0" w14:textId="77777777" w:rsidR="004A35C2" w:rsidRPr="004A35C2" w:rsidRDefault="00F8297A" w:rsidP="00F95262">
            <w:pPr>
              <w:tabs>
                <w:tab w:val="left" w:pos="720"/>
              </w:tabs>
              <w:overflowPunct/>
              <w:autoSpaceDE/>
              <w:adjustRightInd/>
              <w:spacing w:before="40" w:after="40"/>
              <w:jc w:val="center"/>
              <w:rPr>
                <w:color w:val="000000" w:themeColor="text1"/>
                <w:sz w:val="18"/>
                <w:szCs w:val="18"/>
              </w:rPr>
            </w:pPr>
            <w:ins w:id="201" w:author="Frenchmfr" w:date="2023-04-04T22:11:00Z">
              <w:r w:rsidRPr="004A35C2">
                <w:rPr>
                  <w:color w:val="000000" w:themeColor="text1"/>
                  <w:sz w:val="18"/>
                  <w:szCs w:val="18"/>
                </w:rPr>
                <w:t>A.25.d.1</w:t>
              </w:r>
            </w:ins>
          </w:p>
        </w:tc>
        <w:tc>
          <w:tcPr>
            <w:tcW w:w="8012" w:type="dxa"/>
            <w:tcBorders>
              <w:top w:val="single" w:sz="8" w:space="0" w:color="auto"/>
              <w:left w:val="nil"/>
              <w:right w:val="double" w:sz="4" w:space="0" w:color="auto"/>
            </w:tcBorders>
          </w:tcPr>
          <w:p w14:paraId="6A536FE4" w14:textId="2196F14A" w:rsidR="004A35C2" w:rsidRPr="004A35C2" w:rsidRDefault="00F8297A" w:rsidP="0042012E">
            <w:pPr>
              <w:keepNext/>
              <w:spacing w:before="40" w:after="40"/>
              <w:ind w:left="170"/>
              <w:rPr>
                <w:color w:val="000000" w:themeColor="text1"/>
                <w:sz w:val="18"/>
                <w:szCs w:val="18"/>
              </w:rPr>
            </w:pPr>
            <w:ins w:id="202" w:author="French" w:date="2023-04-05T00:02:00Z">
              <w:r w:rsidRPr="004A35C2">
                <w:rPr>
                  <w:color w:val="000000" w:themeColor="text1"/>
                  <w:sz w:val="18"/>
                  <w:szCs w:val="18"/>
                </w:rPr>
                <w:t>un engagement de l'administration notificatrice d'un système du SFS non OSG dont l'orbite présente un apogée inférieur à 20 000 km communiquant avec des stations spatiales non OSG en orbite plus basse dans les bandes de fréquences 18,3-18,6 GHz et 18,8-19,1 GHz, selon lequel la puissance surfacique sera conforme aux limites de puissance surfacique à la surface de la Terre établies dans l'Annexe 3 de la Résolution</w:t>
              </w:r>
            </w:ins>
            <w:ins w:id="203" w:author="Frenche" w:date="2023-05-05T13:55:00Z">
              <w:r w:rsidRPr="004A35C2">
                <w:rPr>
                  <w:color w:val="000000" w:themeColor="text1"/>
                  <w:sz w:val="18"/>
                  <w:szCs w:val="18"/>
                </w:rPr>
                <w:t> </w:t>
              </w:r>
            </w:ins>
            <w:ins w:id="204" w:author="French" w:date="2023-04-05T00:02:00Z">
              <w:r w:rsidRPr="004A35C2">
                <w:rPr>
                  <w:color w:val="000000" w:themeColor="text1"/>
                  <w:sz w:val="18"/>
                  <w:szCs w:val="18"/>
                </w:rPr>
                <w:t>[</w:t>
              </w:r>
              <w:r w:rsidRPr="004A35C2">
                <w:rPr>
                  <w:b/>
                  <w:bCs/>
                  <w:color w:val="000000" w:themeColor="text1"/>
                  <w:sz w:val="18"/>
                  <w:szCs w:val="18"/>
                </w:rPr>
                <w:t>A117-B] (CMR-23)</w:t>
              </w:r>
            </w:ins>
          </w:p>
        </w:tc>
        <w:tc>
          <w:tcPr>
            <w:tcW w:w="636" w:type="dxa"/>
            <w:vMerge w:val="restart"/>
            <w:tcBorders>
              <w:top w:val="single" w:sz="8" w:space="0" w:color="auto"/>
              <w:left w:val="double" w:sz="4" w:space="0" w:color="auto"/>
              <w:right w:val="single" w:sz="4" w:space="0" w:color="auto"/>
            </w:tcBorders>
            <w:vAlign w:val="center"/>
          </w:tcPr>
          <w:p w14:paraId="1DF85B57" w14:textId="77777777" w:rsidR="004A35C2" w:rsidRPr="004A35C2" w:rsidRDefault="004A35C2" w:rsidP="0042012E">
            <w:pPr>
              <w:spacing w:before="40" w:after="40"/>
              <w:jc w:val="center"/>
              <w:rPr>
                <w:rFonts w:asciiTheme="majorBidi" w:hAnsiTheme="majorBidi" w:cstheme="majorBidi"/>
                <w:sz w:val="16"/>
                <w:szCs w:val="16"/>
              </w:rPr>
            </w:pPr>
          </w:p>
        </w:tc>
        <w:tc>
          <w:tcPr>
            <w:tcW w:w="962" w:type="dxa"/>
            <w:vMerge w:val="restart"/>
            <w:tcBorders>
              <w:top w:val="single" w:sz="8" w:space="0" w:color="auto"/>
              <w:left w:val="nil"/>
              <w:right w:val="single" w:sz="4" w:space="0" w:color="auto"/>
            </w:tcBorders>
            <w:vAlign w:val="center"/>
          </w:tcPr>
          <w:p w14:paraId="5BD4E674" w14:textId="77777777" w:rsidR="004A35C2" w:rsidRPr="004A35C2" w:rsidRDefault="004A35C2" w:rsidP="0042012E">
            <w:pPr>
              <w:spacing w:before="40" w:after="40"/>
              <w:jc w:val="center"/>
              <w:rPr>
                <w:rFonts w:asciiTheme="majorBidi" w:hAnsiTheme="majorBidi" w:cstheme="majorBidi"/>
                <w:sz w:val="16"/>
                <w:szCs w:val="16"/>
              </w:rPr>
            </w:pPr>
          </w:p>
        </w:tc>
        <w:tc>
          <w:tcPr>
            <w:tcW w:w="1023" w:type="dxa"/>
            <w:vMerge w:val="restart"/>
            <w:tcBorders>
              <w:top w:val="single" w:sz="8" w:space="0" w:color="auto"/>
              <w:left w:val="nil"/>
              <w:right w:val="single" w:sz="4" w:space="0" w:color="auto"/>
            </w:tcBorders>
            <w:vAlign w:val="center"/>
          </w:tcPr>
          <w:p w14:paraId="1199E5C8" w14:textId="77777777" w:rsidR="004A35C2" w:rsidRPr="004A35C2" w:rsidRDefault="004A35C2" w:rsidP="0042012E">
            <w:pPr>
              <w:spacing w:before="40" w:after="40"/>
              <w:jc w:val="center"/>
              <w:rPr>
                <w:rFonts w:asciiTheme="majorBidi" w:hAnsiTheme="majorBidi" w:cstheme="majorBidi"/>
                <w:sz w:val="16"/>
                <w:szCs w:val="16"/>
              </w:rPr>
            </w:pPr>
          </w:p>
        </w:tc>
        <w:tc>
          <w:tcPr>
            <w:tcW w:w="850" w:type="dxa"/>
            <w:vMerge w:val="restart"/>
            <w:tcBorders>
              <w:top w:val="single" w:sz="8" w:space="0" w:color="auto"/>
              <w:left w:val="nil"/>
              <w:right w:val="single" w:sz="4" w:space="0" w:color="auto"/>
            </w:tcBorders>
            <w:vAlign w:val="center"/>
          </w:tcPr>
          <w:p w14:paraId="5810E3E0"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1B02E763" w14:textId="77777777" w:rsidR="004A35C2" w:rsidRPr="004A35C2" w:rsidRDefault="00F8297A" w:rsidP="0042012E">
            <w:pPr>
              <w:spacing w:before="40" w:after="40"/>
              <w:jc w:val="center"/>
              <w:rPr>
                <w:b/>
                <w:bCs/>
                <w:color w:val="000000" w:themeColor="text1"/>
                <w:sz w:val="18"/>
                <w:szCs w:val="18"/>
              </w:rPr>
            </w:pPr>
            <w:ins w:id="205" w:author="Frenche" w:date="2023-05-10T10:45:00Z">
              <w:r w:rsidRPr="004A35C2">
                <w:rPr>
                  <w:rFonts w:asciiTheme="majorBidi" w:hAnsiTheme="majorBidi" w:cstheme="majorBidi"/>
                  <w:b/>
                  <w:bCs/>
                  <w:sz w:val="16"/>
                  <w:szCs w:val="16"/>
                </w:rPr>
                <w:t>+</w:t>
              </w:r>
            </w:ins>
          </w:p>
        </w:tc>
        <w:tc>
          <w:tcPr>
            <w:tcW w:w="709" w:type="dxa"/>
            <w:vMerge w:val="restart"/>
            <w:tcBorders>
              <w:top w:val="single" w:sz="8" w:space="0" w:color="auto"/>
              <w:left w:val="nil"/>
              <w:right w:val="single" w:sz="4" w:space="0" w:color="auto"/>
            </w:tcBorders>
            <w:vAlign w:val="center"/>
          </w:tcPr>
          <w:p w14:paraId="597380BA" w14:textId="77777777" w:rsidR="004A35C2" w:rsidRPr="004A35C2" w:rsidRDefault="004A35C2" w:rsidP="0042012E">
            <w:pPr>
              <w:spacing w:before="40" w:after="40"/>
              <w:jc w:val="center"/>
              <w:rPr>
                <w:rFonts w:asciiTheme="majorBidi" w:hAnsiTheme="majorBidi" w:cstheme="majorBidi"/>
                <w:b/>
                <w:bCs/>
                <w:sz w:val="18"/>
                <w:szCs w:val="18"/>
              </w:rPr>
            </w:pPr>
          </w:p>
        </w:tc>
        <w:tc>
          <w:tcPr>
            <w:tcW w:w="850" w:type="dxa"/>
            <w:vMerge w:val="restart"/>
            <w:tcBorders>
              <w:top w:val="single" w:sz="8" w:space="0" w:color="auto"/>
              <w:left w:val="nil"/>
              <w:right w:val="single" w:sz="4" w:space="0" w:color="auto"/>
            </w:tcBorders>
            <w:vAlign w:val="center"/>
          </w:tcPr>
          <w:p w14:paraId="3F1E4F83"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vMerge w:val="restart"/>
            <w:tcBorders>
              <w:top w:val="single" w:sz="8" w:space="0" w:color="auto"/>
              <w:left w:val="nil"/>
              <w:right w:val="single" w:sz="4" w:space="0" w:color="auto"/>
            </w:tcBorders>
            <w:vAlign w:val="center"/>
          </w:tcPr>
          <w:p w14:paraId="08DD3CAB" w14:textId="77777777" w:rsidR="004A35C2" w:rsidRPr="004A35C2" w:rsidRDefault="004A35C2" w:rsidP="0042012E">
            <w:pPr>
              <w:spacing w:before="40" w:after="40"/>
              <w:jc w:val="center"/>
              <w:rPr>
                <w:rFonts w:asciiTheme="majorBidi" w:hAnsiTheme="majorBidi" w:cstheme="majorBidi"/>
                <w:b/>
                <w:bCs/>
                <w:sz w:val="18"/>
                <w:szCs w:val="18"/>
              </w:rPr>
            </w:pPr>
          </w:p>
        </w:tc>
        <w:tc>
          <w:tcPr>
            <w:tcW w:w="743" w:type="dxa"/>
            <w:vMerge w:val="restart"/>
            <w:tcBorders>
              <w:top w:val="single" w:sz="8" w:space="0" w:color="auto"/>
              <w:left w:val="nil"/>
              <w:right w:val="double" w:sz="6" w:space="0" w:color="auto"/>
            </w:tcBorders>
            <w:vAlign w:val="center"/>
          </w:tcPr>
          <w:p w14:paraId="2A6D2B10" w14:textId="77777777" w:rsidR="004A35C2" w:rsidRPr="004A35C2" w:rsidRDefault="004A35C2" w:rsidP="0042012E">
            <w:pPr>
              <w:spacing w:before="40" w:after="40"/>
              <w:jc w:val="center"/>
              <w:rPr>
                <w:rFonts w:asciiTheme="majorBidi" w:hAnsiTheme="majorBidi" w:cstheme="majorBidi"/>
                <w:b/>
                <w:bCs/>
                <w:sz w:val="18"/>
                <w:szCs w:val="18"/>
              </w:rPr>
            </w:pPr>
          </w:p>
        </w:tc>
        <w:tc>
          <w:tcPr>
            <w:tcW w:w="1357" w:type="dxa"/>
            <w:vMerge w:val="restart"/>
            <w:tcBorders>
              <w:top w:val="single" w:sz="8" w:space="0" w:color="auto"/>
              <w:left w:val="nil"/>
              <w:right w:val="double" w:sz="6" w:space="0" w:color="auto"/>
            </w:tcBorders>
            <w:vAlign w:val="center"/>
          </w:tcPr>
          <w:p w14:paraId="3919CE78" w14:textId="77777777" w:rsidR="004A35C2" w:rsidRPr="004A35C2" w:rsidRDefault="00F8297A" w:rsidP="00F95262">
            <w:pPr>
              <w:tabs>
                <w:tab w:val="left" w:pos="720"/>
              </w:tabs>
              <w:overflowPunct/>
              <w:autoSpaceDE/>
              <w:adjustRightInd/>
              <w:spacing w:before="40" w:after="40"/>
              <w:jc w:val="center"/>
              <w:rPr>
                <w:color w:val="000000" w:themeColor="text1"/>
                <w:sz w:val="18"/>
                <w:szCs w:val="18"/>
              </w:rPr>
            </w:pPr>
            <w:ins w:id="206" w:author="Frenchmfr" w:date="2023-04-04T22:11:00Z">
              <w:r w:rsidRPr="004A35C2">
                <w:rPr>
                  <w:color w:val="000000" w:themeColor="text1"/>
                  <w:sz w:val="18"/>
                  <w:szCs w:val="18"/>
                </w:rPr>
                <w:t>A.25.d.1</w:t>
              </w:r>
            </w:ins>
          </w:p>
        </w:tc>
        <w:tc>
          <w:tcPr>
            <w:tcW w:w="608" w:type="dxa"/>
            <w:vMerge w:val="restart"/>
            <w:tcBorders>
              <w:top w:val="single" w:sz="8" w:space="0" w:color="auto"/>
              <w:left w:val="nil"/>
              <w:right w:val="single" w:sz="12" w:space="0" w:color="auto"/>
            </w:tcBorders>
            <w:vAlign w:val="center"/>
          </w:tcPr>
          <w:p w14:paraId="2E129A47" w14:textId="77777777" w:rsidR="004A35C2" w:rsidRPr="004A35C2" w:rsidRDefault="004A35C2" w:rsidP="0042012E">
            <w:pPr>
              <w:spacing w:before="40" w:after="40"/>
              <w:jc w:val="center"/>
              <w:rPr>
                <w:rFonts w:asciiTheme="majorBidi" w:hAnsiTheme="majorBidi" w:cstheme="majorBidi"/>
                <w:b/>
                <w:bCs/>
                <w:sz w:val="18"/>
                <w:szCs w:val="18"/>
              </w:rPr>
            </w:pPr>
          </w:p>
        </w:tc>
      </w:tr>
      <w:tr w:rsidR="0042012E" w:rsidRPr="004A35C2" w14:paraId="70827B19" w14:textId="77777777" w:rsidTr="0042012E">
        <w:trPr>
          <w:cantSplit/>
          <w:trHeight w:val="173"/>
          <w:jc w:val="center"/>
        </w:trPr>
        <w:tc>
          <w:tcPr>
            <w:tcW w:w="1178" w:type="dxa"/>
            <w:vMerge/>
            <w:tcBorders>
              <w:left w:val="single" w:sz="12" w:space="0" w:color="auto"/>
              <w:bottom w:val="single" w:sz="12" w:space="0" w:color="auto"/>
              <w:right w:val="double" w:sz="6" w:space="0" w:color="auto"/>
            </w:tcBorders>
          </w:tcPr>
          <w:p w14:paraId="38E26111" w14:textId="77777777" w:rsidR="004A35C2" w:rsidRPr="004A35C2" w:rsidRDefault="004A35C2" w:rsidP="0042012E">
            <w:pPr>
              <w:tabs>
                <w:tab w:val="left" w:pos="720"/>
              </w:tabs>
              <w:overflowPunct/>
              <w:autoSpaceDE/>
              <w:adjustRightInd/>
              <w:spacing w:before="40" w:after="40"/>
              <w:rPr>
                <w:color w:val="000000" w:themeColor="text1"/>
                <w:sz w:val="18"/>
                <w:szCs w:val="18"/>
              </w:rPr>
            </w:pPr>
          </w:p>
        </w:tc>
        <w:tc>
          <w:tcPr>
            <w:tcW w:w="8012" w:type="dxa"/>
            <w:tcBorders>
              <w:left w:val="nil"/>
              <w:bottom w:val="single" w:sz="12" w:space="0" w:color="auto"/>
              <w:right w:val="double" w:sz="4" w:space="0" w:color="auto"/>
            </w:tcBorders>
          </w:tcPr>
          <w:p w14:paraId="5FB28E55" w14:textId="092807C2" w:rsidR="004A35C2" w:rsidRPr="004A35C2" w:rsidRDefault="00F8297A" w:rsidP="0042012E">
            <w:pPr>
              <w:spacing w:before="40" w:after="40"/>
              <w:ind w:left="340"/>
              <w:rPr>
                <w:sz w:val="18"/>
                <w:szCs w:val="18"/>
                <w:lang w:eastAsia="zh-CN"/>
              </w:rPr>
            </w:pPr>
            <w:ins w:id="207" w:author="French" w:date="2023-04-05T00:03:00Z">
              <w:r w:rsidRPr="004A35C2">
                <w:rPr>
                  <w:color w:val="000000" w:themeColor="text1"/>
                  <w:sz w:val="18"/>
                  <w:szCs w:val="18"/>
                </w:rPr>
                <w:t xml:space="preserve">Requis uniquement pour la notification des stations spatiales non OSG soumises conformément à la Résolution </w:t>
              </w:r>
              <w:r w:rsidRPr="004A35C2">
                <w:rPr>
                  <w:b/>
                  <w:bCs/>
                  <w:color w:val="000000" w:themeColor="text1"/>
                  <w:sz w:val="18"/>
                  <w:szCs w:val="18"/>
                </w:rPr>
                <w:t>[A117-B] (CMR-23)</w:t>
              </w:r>
            </w:ins>
          </w:p>
        </w:tc>
        <w:tc>
          <w:tcPr>
            <w:tcW w:w="636" w:type="dxa"/>
            <w:vMerge/>
            <w:tcBorders>
              <w:left w:val="double" w:sz="4" w:space="0" w:color="auto"/>
              <w:bottom w:val="single" w:sz="12" w:space="0" w:color="auto"/>
              <w:right w:val="single" w:sz="4" w:space="0" w:color="auto"/>
            </w:tcBorders>
            <w:vAlign w:val="center"/>
          </w:tcPr>
          <w:p w14:paraId="600B45D1" w14:textId="77777777" w:rsidR="004A35C2" w:rsidRPr="004A35C2" w:rsidRDefault="004A35C2" w:rsidP="0042012E">
            <w:pPr>
              <w:spacing w:before="40" w:after="40"/>
              <w:jc w:val="center"/>
              <w:rPr>
                <w:rFonts w:asciiTheme="majorBidi" w:hAnsiTheme="majorBidi" w:cstheme="majorBidi"/>
                <w:sz w:val="16"/>
                <w:szCs w:val="16"/>
              </w:rPr>
            </w:pPr>
          </w:p>
        </w:tc>
        <w:tc>
          <w:tcPr>
            <w:tcW w:w="962" w:type="dxa"/>
            <w:vMerge/>
            <w:tcBorders>
              <w:left w:val="nil"/>
              <w:bottom w:val="single" w:sz="12" w:space="0" w:color="auto"/>
              <w:right w:val="single" w:sz="4" w:space="0" w:color="auto"/>
            </w:tcBorders>
            <w:vAlign w:val="center"/>
          </w:tcPr>
          <w:p w14:paraId="2B825531" w14:textId="77777777" w:rsidR="004A35C2" w:rsidRPr="004A35C2" w:rsidRDefault="004A35C2" w:rsidP="0042012E">
            <w:pPr>
              <w:spacing w:before="40" w:after="40"/>
              <w:jc w:val="center"/>
              <w:rPr>
                <w:rFonts w:asciiTheme="majorBidi" w:hAnsiTheme="majorBidi" w:cstheme="majorBidi"/>
                <w:sz w:val="16"/>
                <w:szCs w:val="16"/>
              </w:rPr>
            </w:pPr>
          </w:p>
        </w:tc>
        <w:tc>
          <w:tcPr>
            <w:tcW w:w="1023" w:type="dxa"/>
            <w:vMerge/>
            <w:tcBorders>
              <w:left w:val="nil"/>
              <w:bottom w:val="single" w:sz="12" w:space="0" w:color="auto"/>
              <w:right w:val="single" w:sz="4" w:space="0" w:color="auto"/>
            </w:tcBorders>
            <w:vAlign w:val="center"/>
          </w:tcPr>
          <w:p w14:paraId="420B12B7" w14:textId="77777777" w:rsidR="004A35C2" w:rsidRPr="004A35C2" w:rsidRDefault="004A35C2" w:rsidP="0042012E">
            <w:pPr>
              <w:spacing w:before="40" w:after="40"/>
              <w:jc w:val="center"/>
              <w:rPr>
                <w:rFonts w:asciiTheme="majorBidi" w:hAnsiTheme="majorBidi" w:cstheme="majorBidi"/>
                <w:sz w:val="16"/>
                <w:szCs w:val="16"/>
              </w:rPr>
            </w:pPr>
          </w:p>
        </w:tc>
        <w:tc>
          <w:tcPr>
            <w:tcW w:w="850" w:type="dxa"/>
            <w:vMerge/>
            <w:tcBorders>
              <w:left w:val="nil"/>
              <w:bottom w:val="single" w:sz="12" w:space="0" w:color="auto"/>
              <w:right w:val="single" w:sz="4" w:space="0" w:color="auto"/>
            </w:tcBorders>
            <w:vAlign w:val="center"/>
          </w:tcPr>
          <w:p w14:paraId="3DD9CF1F"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67EBAD87" w14:textId="77777777" w:rsidR="004A35C2" w:rsidRPr="004A35C2" w:rsidRDefault="004A35C2" w:rsidP="0042012E">
            <w:pPr>
              <w:spacing w:before="40" w:after="40"/>
              <w:jc w:val="center"/>
              <w:rPr>
                <w:b/>
                <w:bCs/>
                <w:color w:val="000000" w:themeColor="text1"/>
                <w:sz w:val="18"/>
                <w:szCs w:val="18"/>
              </w:rPr>
            </w:pPr>
          </w:p>
        </w:tc>
        <w:tc>
          <w:tcPr>
            <w:tcW w:w="709" w:type="dxa"/>
            <w:vMerge/>
            <w:tcBorders>
              <w:left w:val="nil"/>
              <w:bottom w:val="single" w:sz="12" w:space="0" w:color="auto"/>
              <w:right w:val="single" w:sz="4" w:space="0" w:color="auto"/>
            </w:tcBorders>
            <w:vAlign w:val="center"/>
          </w:tcPr>
          <w:p w14:paraId="576D0901" w14:textId="77777777" w:rsidR="004A35C2" w:rsidRPr="004A35C2" w:rsidRDefault="004A35C2" w:rsidP="0042012E">
            <w:pPr>
              <w:spacing w:before="40" w:after="40"/>
              <w:jc w:val="center"/>
              <w:rPr>
                <w:rFonts w:asciiTheme="majorBidi" w:hAnsiTheme="majorBidi" w:cstheme="majorBidi"/>
                <w:b/>
                <w:bCs/>
                <w:sz w:val="18"/>
                <w:szCs w:val="18"/>
              </w:rPr>
            </w:pPr>
          </w:p>
        </w:tc>
        <w:tc>
          <w:tcPr>
            <w:tcW w:w="850" w:type="dxa"/>
            <w:vMerge/>
            <w:tcBorders>
              <w:left w:val="nil"/>
              <w:bottom w:val="single" w:sz="12" w:space="0" w:color="auto"/>
              <w:right w:val="single" w:sz="4" w:space="0" w:color="auto"/>
            </w:tcBorders>
            <w:vAlign w:val="center"/>
          </w:tcPr>
          <w:p w14:paraId="0CFF59F6" w14:textId="77777777" w:rsidR="004A35C2" w:rsidRPr="004A35C2" w:rsidRDefault="004A35C2" w:rsidP="0042012E">
            <w:pPr>
              <w:spacing w:before="40" w:after="40"/>
              <w:jc w:val="center"/>
              <w:rPr>
                <w:rFonts w:asciiTheme="majorBidi" w:hAnsiTheme="majorBidi" w:cstheme="majorBidi"/>
                <w:b/>
                <w:bCs/>
                <w:sz w:val="18"/>
                <w:szCs w:val="18"/>
              </w:rPr>
            </w:pPr>
          </w:p>
        </w:tc>
        <w:tc>
          <w:tcPr>
            <w:tcW w:w="709" w:type="dxa"/>
            <w:vMerge/>
            <w:tcBorders>
              <w:left w:val="nil"/>
              <w:bottom w:val="single" w:sz="12" w:space="0" w:color="auto"/>
              <w:right w:val="single" w:sz="4" w:space="0" w:color="auto"/>
            </w:tcBorders>
            <w:vAlign w:val="center"/>
          </w:tcPr>
          <w:p w14:paraId="3B2AE9BD" w14:textId="77777777" w:rsidR="004A35C2" w:rsidRPr="004A35C2" w:rsidRDefault="004A35C2" w:rsidP="0042012E">
            <w:pPr>
              <w:spacing w:before="40" w:after="40"/>
              <w:jc w:val="center"/>
              <w:rPr>
                <w:rFonts w:asciiTheme="majorBidi" w:hAnsiTheme="majorBidi" w:cstheme="majorBidi"/>
                <w:b/>
                <w:bCs/>
                <w:sz w:val="18"/>
                <w:szCs w:val="18"/>
              </w:rPr>
            </w:pPr>
          </w:p>
        </w:tc>
        <w:tc>
          <w:tcPr>
            <w:tcW w:w="743" w:type="dxa"/>
            <w:vMerge/>
            <w:tcBorders>
              <w:left w:val="nil"/>
              <w:bottom w:val="single" w:sz="12" w:space="0" w:color="auto"/>
              <w:right w:val="double" w:sz="6" w:space="0" w:color="auto"/>
            </w:tcBorders>
            <w:vAlign w:val="center"/>
          </w:tcPr>
          <w:p w14:paraId="7855DA6A" w14:textId="77777777" w:rsidR="004A35C2" w:rsidRPr="004A35C2" w:rsidRDefault="004A35C2" w:rsidP="0042012E">
            <w:pPr>
              <w:spacing w:before="40" w:after="40"/>
              <w:jc w:val="center"/>
              <w:rPr>
                <w:rFonts w:asciiTheme="majorBidi" w:hAnsiTheme="majorBidi" w:cstheme="majorBidi"/>
                <w:b/>
                <w:bCs/>
                <w:sz w:val="18"/>
                <w:szCs w:val="18"/>
              </w:rPr>
            </w:pPr>
          </w:p>
        </w:tc>
        <w:tc>
          <w:tcPr>
            <w:tcW w:w="1357" w:type="dxa"/>
            <w:vMerge/>
            <w:tcBorders>
              <w:left w:val="nil"/>
              <w:bottom w:val="single" w:sz="12" w:space="0" w:color="auto"/>
              <w:right w:val="double" w:sz="6" w:space="0" w:color="auto"/>
            </w:tcBorders>
          </w:tcPr>
          <w:p w14:paraId="10A8FDC9" w14:textId="77777777" w:rsidR="004A35C2" w:rsidRPr="004A35C2" w:rsidRDefault="004A35C2" w:rsidP="0042012E">
            <w:pPr>
              <w:tabs>
                <w:tab w:val="left" w:pos="720"/>
              </w:tabs>
              <w:overflowPunct/>
              <w:autoSpaceDE/>
              <w:adjustRightInd/>
              <w:spacing w:before="40" w:after="40"/>
              <w:rPr>
                <w:color w:val="000000" w:themeColor="text1"/>
                <w:sz w:val="18"/>
                <w:szCs w:val="18"/>
              </w:rPr>
            </w:pPr>
          </w:p>
        </w:tc>
        <w:tc>
          <w:tcPr>
            <w:tcW w:w="608" w:type="dxa"/>
            <w:vMerge/>
            <w:tcBorders>
              <w:left w:val="nil"/>
              <w:bottom w:val="single" w:sz="12" w:space="0" w:color="auto"/>
              <w:right w:val="single" w:sz="12" w:space="0" w:color="auto"/>
            </w:tcBorders>
            <w:vAlign w:val="center"/>
          </w:tcPr>
          <w:p w14:paraId="3E1CC370" w14:textId="77777777" w:rsidR="004A35C2" w:rsidRPr="004A35C2" w:rsidRDefault="004A35C2" w:rsidP="0042012E">
            <w:pPr>
              <w:spacing w:before="40" w:after="40"/>
              <w:jc w:val="center"/>
              <w:rPr>
                <w:rFonts w:asciiTheme="majorBidi" w:hAnsiTheme="majorBidi" w:cstheme="majorBidi"/>
                <w:b/>
                <w:bCs/>
                <w:sz w:val="18"/>
                <w:szCs w:val="18"/>
              </w:rPr>
            </w:pPr>
          </w:p>
        </w:tc>
      </w:tr>
    </w:tbl>
    <w:p w14:paraId="58B95EFF" w14:textId="77777777" w:rsidR="00FB0B72" w:rsidRPr="004A35C2" w:rsidRDefault="00FB0B72"/>
    <w:p w14:paraId="5A7E52A6" w14:textId="77777777" w:rsidR="00FB0B72" w:rsidRPr="004A35C2" w:rsidRDefault="00FB0B72">
      <w:pPr>
        <w:pStyle w:val="Reasons"/>
      </w:pPr>
    </w:p>
    <w:p w14:paraId="3B35875E" w14:textId="77777777" w:rsidR="00FB0B72" w:rsidRPr="004A35C2" w:rsidRDefault="00F8297A">
      <w:pPr>
        <w:pStyle w:val="Proposal"/>
      </w:pPr>
      <w:r w:rsidRPr="004A35C2">
        <w:lastRenderedPageBreak/>
        <w:t>MOD</w:t>
      </w:r>
      <w:r w:rsidRPr="004A35C2">
        <w:tab/>
        <w:t>SLM/TON/125/10</w:t>
      </w:r>
      <w:r w:rsidRPr="004A35C2">
        <w:rPr>
          <w:vanish/>
          <w:color w:val="7F7F7F" w:themeColor="text1" w:themeTint="80"/>
          <w:vertAlign w:val="superscript"/>
        </w:rPr>
        <w:t>#1900</w:t>
      </w:r>
    </w:p>
    <w:p w14:paraId="0F96EB8E" w14:textId="77777777" w:rsidR="004A35C2" w:rsidRPr="004A35C2" w:rsidRDefault="00F8297A" w:rsidP="007052A1">
      <w:pPr>
        <w:pStyle w:val="TableNo"/>
        <w:ind w:right="11761"/>
        <w:rPr>
          <w:b/>
          <w:bCs/>
        </w:rPr>
      </w:pPr>
      <w:r w:rsidRPr="004A35C2">
        <w:rPr>
          <w:b/>
          <w:bCs/>
        </w:rPr>
        <w:t>TABLEAU C</w:t>
      </w:r>
    </w:p>
    <w:p w14:paraId="2BD7683A" w14:textId="77777777" w:rsidR="004A35C2" w:rsidRPr="004A35C2" w:rsidRDefault="00F8297A" w:rsidP="007052A1">
      <w:pPr>
        <w:pStyle w:val="Tabletitle"/>
        <w:ind w:right="11761"/>
        <w:rPr>
          <w:b w:val="0"/>
          <w:bCs/>
          <w:sz w:val="16"/>
          <w:szCs w:val="16"/>
        </w:rPr>
      </w:pPr>
      <w:r w:rsidRPr="004A35C2">
        <w:t>CARACTÉRISTIQUES À FOURNIR POUR CHAQUE GROUPE D'ASSIGNATION DE FRÉQUENCE</w:t>
      </w:r>
      <w:r w:rsidRPr="004A35C2">
        <w:br/>
        <w:t>D'UN FAISCEAU D'ANTENNE DE SATELLITE OU D'UNE ANTENNE DE STATION TERRIENNE</w:t>
      </w:r>
      <w:r w:rsidRPr="004A35C2">
        <w:br/>
        <w:t>OU D'UNE ANTENNE DE STATION DE RADIOASTRONOMIE</w:t>
      </w:r>
      <w:r w:rsidRPr="004A35C2">
        <w:rPr>
          <w:b w:val="0"/>
          <w:bCs/>
          <w:sz w:val="16"/>
          <w:szCs w:val="16"/>
        </w:rPr>
        <w:t>     (Rév.CMR-</w:t>
      </w:r>
      <w:del w:id="208" w:author="Frenche" w:date="2023-05-10T10:48:00Z">
        <w:r w:rsidRPr="004A35C2" w:rsidDel="007972E2">
          <w:rPr>
            <w:b w:val="0"/>
            <w:bCs/>
            <w:sz w:val="16"/>
            <w:szCs w:val="16"/>
          </w:rPr>
          <w:delText>19</w:delText>
        </w:r>
      </w:del>
      <w:ins w:id="209" w:author="Frenche" w:date="2023-05-10T10:48:00Z">
        <w:r w:rsidRPr="004A35C2">
          <w:rPr>
            <w:b w:val="0"/>
            <w:bCs/>
            <w:sz w:val="16"/>
            <w:szCs w:val="16"/>
          </w:rPr>
          <w:t>23</w:t>
        </w:r>
      </w:ins>
      <w:r w:rsidRPr="004A35C2">
        <w:rPr>
          <w:b w:val="0"/>
          <w:bCs/>
          <w:sz w:val="16"/>
          <w:szCs w:val="16"/>
        </w:rPr>
        <w:t>)</w:t>
      </w:r>
    </w:p>
    <w:tbl>
      <w:tblPr>
        <w:tblW w:w="18484" w:type="dxa"/>
        <w:jc w:val="center"/>
        <w:tblLook w:val="04A0" w:firstRow="1" w:lastRow="0" w:firstColumn="1" w:lastColumn="0" w:noHBand="0" w:noVBand="1"/>
      </w:tblPr>
      <w:tblGrid>
        <w:gridCol w:w="1179"/>
        <w:gridCol w:w="7935"/>
        <w:gridCol w:w="709"/>
        <w:gridCol w:w="850"/>
        <w:gridCol w:w="851"/>
        <w:gridCol w:w="881"/>
        <w:gridCol w:w="678"/>
        <w:gridCol w:w="709"/>
        <w:gridCol w:w="850"/>
        <w:gridCol w:w="709"/>
        <w:gridCol w:w="850"/>
        <w:gridCol w:w="1680"/>
        <w:gridCol w:w="603"/>
      </w:tblGrid>
      <w:tr w:rsidR="007972E2" w:rsidRPr="004A35C2" w14:paraId="7DEB8056" w14:textId="77777777" w:rsidTr="004904BF">
        <w:trPr>
          <w:trHeight w:val="3000"/>
          <w:tblHeader/>
          <w:jc w:val="center"/>
        </w:trPr>
        <w:tc>
          <w:tcPr>
            <w:tcW w:w="1179" w:type="dxa"/>
            <w:tcBorders>
              <w:left w:val="single" w:sz="12" w:space="0" w:color="auto"/>
              <w:bottom w:val="single" w:sz="12" w:space="0" w:color="auto"/>
              <w:right w:val="nil"/>
            </w:tcBorders>
            <w:textDirection w:val="btLr"/>
            <w:vAlign w:val="center"/>
            <w:hideMark/>
          </w:tcPr>
          <w:p w14:paraId="01C6310C" w14:textId="77777777" w:rsidR="004A35C2" w:rsidRPr="004A35C2" w:rsidRDefault="00F8297A" w:rsidP="00DC5762">
            <w:pPr>
              <w:spacing w:before="40" w:after="40"/>
              <w:jc w:val="center"/>
              <w:rPr>
                <w:rFonts w:asciiTheme="majorBidi" w:hAnsiTheme="majorBidi" w:cstheme="majorBidi"/>
                <w:b/>
                <w:bCs/>
                <w:sz w:val="16"/>
                <w:szCs w:val="16"/>
              </w:rPr>
            </w:pPr>
            <w:r w:rsidRPr="004A35C2">
              <w:rPr>
                <w:rFonts w:asciiTheme="majorBidi" w:hAnsiTheme="majorBidi" w:cstheme="majorBidi"/>
                <w:b/>
                <w:bCs/>
                <w:sz w:val="16"/>
                <w:szCs w:val="16"/>
              </w:rPr>
              <w:t>Points de l'Appendice</w:t>
            </w:r>
          </w:p>
        </w:tc>
        <w:tc>
          <w:tcPr>
            <w:tcW w:w="7935" w:type="dxa"/>
            <w:tcBorders>
              <w:left w:val="double" w:sz="6" w:space="0" w:color="auto"/>
              <w:bottom w:val="single" w:sz="12" w:space="0" w:color="auto"/>
              <w:right w:val="double" w:sz="4" w:space="0" w:color="auto"/>
            </w:tcBorders>
            <w:vAlign w:val="center"/>
            <w:hideMark/>
          </w:tcPr>
          <w:p w14:paraId="2B5440C6" w14:textId="77777777" w:rsidR="004A35C2" w:rsidRPr="004A35C2" w:rsidRDefault="00F8297A" w:rsidP="00DC5762">
            <w:pPr>
              <w:spacing w:before="40" w:after="40"/>
              <w:jc w:val="center"/>
              <w:rPr>
                <w:rFonts w:asciiTheme="majorBidi" w:hAnsiTheme="majorBidi" w:cstheme="majorBidi"/>
                <w:b/>
                <w:bCs/>
                <w:i/>
                <w:iCs/>
                <w:sz w:val="16"/>
                <w:szCs w:val="16"/>
              </w:rPr>
            </w:pPr>
            <w:r w:rsidRPr="004A35C2">
              <w:rPr>
                <w:rFonts w:asciiTheme="majorBidi" w:hAnsiTheme="majorBidi" w:cstheme="majorBidi"/>
                <w:b/>
                <w:bCs/>
                <w:i/>
                <w:iCs/>
                <w:sz w:val="16"/>
                <w:szCs w:val="16"/>
                <w:lang w:eastAsia="zh-CN"/>
              </w:rPr>
              <w:t xml:space="preserve">C </w:t>
            </w:r>
            <w:r w:rsidRPr="004A35C2">
              <w:rPr>
                <w:rFonts w:asciiTheme="majorBidi" w:hAnsiTheme="majorBidi" w:cstheme="majorBidi"/>
                <w:b/>
                <w:bCs/>
                <w:i/>
                <w:iCs/>
                <w:sz w:val="16"/>
                <w:szCs w:val="16"/>
                <w:vertAlign w:val="superscript"/>
                <w:lang w:eastAsia="zh-CN"/>
              </w:rPr>
              <w:t>_</w:t>
            </w:r>
            <w:r w:rsidRPr="004A35C2">
              <w:rPr>
                <w:rFonts w:asciiTheme="majorBidi" w:hAnsiTheme="majorBidi" w:cstheme="majorBidi"/>
                <w:b/>
                <w:bCs/>
                <w:i/>
                <w:iCs/>
                <w:sz w:val="16"/>
                <w:szCs w:val="16"/>
                <w:lang w:eastAsia="zh-CN"/>
              </w:rPr>
              <w:t xml:space="preserve"> CARACTÉRISTIQUES À FOURNIR POUR CHAQUE GROUPE D'ASSIGNATION DE FRÉQUENCE D'UN FAISCEAU D'ANTENNE DE SATELLITE OU D'UNE ANTENNE DE STATION TERRIENNE </w:t>
            </w:r>
            <w:r w:rsidRPr="004A35C2">
              <w:rPr>
                <w:rFonts w:asciiTheme="majorBidi" w:hAnsiTheme="majorBidi" w:cstheme="majorBidi"/>
                <w:b/>
                <w:bCs/>
                <w:i/>
                <w:iCs/>
                <w:sz w:val="16"/>
                <w:szCs w:val="16"/>
                <w:lang w:eastAsia="zh-CN"/>
              </w:rPr>
              <w:br/>
              <w:t>OU D'UNE ANTENNE DE STATION DE RADIOASTRONOMIE</w:t>
            </w:r>
          </w:p>
        </w:tc>
        <w:tc>
          <w:tcPr>
            <w:tcW w:w="709" w:type="dxa"/>
            <w:tcBorders>
              <w:left w:val="double" w:sz="4" w:space="0" w:color="auto"/>
              <w:bottom w:val="single" w:sz="12" w:space="0" w:color="auto"/>
              <w:right w:val="single" w:sz="4" w:space="0" w:color="auto"/>
            </w:tcBorders>
            <w:textDirection w:val="btLr"/>
            <w:vAlign w:val="center"/>
            <w:hideMark/>
          </w:tcPr>
          <w:p w14:paraId="5A45B43D"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Publication anticipée d'un réseau à </w:t>
            </w:r>
            <w:r w:rsidRPr="004A35C2">
              <w:rPr>
                <w:rFonts w:asciiTheme="majorBidi" w:hAnsiTheme="majorBidi" w:cstheme="majorBidi"/>
                <w:b/>
                <w:bCs/>
                <w:sz w:val="16"/>
                <w:szCs w:val="16"/>
              </w:rPr>
              <w:br/>
              <w:t>satellite géostationnaire</w:t>
            </w:r>
          </w:p>
        </w:tc>
        <w:tc>
          <w:tcPr>
            <w:tcW w:w="850" w:type="dxa"/>
            <w:tcBorders>
              <w:left w:val="nil"/>
              <w:bottom w:val="single" w:sz="12" w:space="0" w:color="auto"/>
              <w:right w:val="single" w:sz="4" w:space="0" w:color="auto"/>
            </w:tcBorders>
            <w:textDirection w:val="btLr"/>
            <w:vAlign w:val="center"/>
            <w:hideMark/>
          </w:tcPr>
          <w:p w14:paraId="3F205D81"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Publication anticipée d'un réseau à satellite non géostationnaire soumis à la coordination au titre de la </w:t>
            </w:r>
            <w:r w:rsidRPr="004A35C2">
              <w:rPr>
                <w:rFonts w:asciiTheme="majorBidi" w:hAnsiTheme="majorBidi" w:cstheme="majorBidi"/>
                <w:b/>
                <w:bCs/>
                <w:sz w:val="16"/>
                <w:szCs w:val="16"/>
              </w:rPr>
              <w:br/>
              <w:t>Section II de l'Article 9</w:t>
            </w:r>
          </w:p>
        </w:tc>
        <w:tc>
          <w:tcPr>
            <w:tcW w:w="851" w:type="dxa"/>
            <w:tcBorders>
              <w:left w:val="nil"/>
              <w:bottom w:val="single" w:sz="12" w:space="0" w:color="auto"/>
              <w:right w:val="single" w:sz="4" w:space="0" w:color="auto"/>
            </w:tcBorders>
            <w:textDirection w:val="btLr"/>
            <w:vAlign w:val="center"/>
            <w:hideMark/>
          </w:tcPr>
          <w:p w14:paraId="57AFF36E"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Publication anticipée d'un réseau à satellite non géostationnaire non soumis à la coordination au titre de la </w:t>
            </w:r>
            <w:r w:rsidRPr="004A35C2">
              <w:rPr>
                <w:rFonts w:asciiTheme="majorBidi" w:hAnsiTheme="majorBidi" w:cstheme="majorBidi"/>
                <w:b/>
                <w:bCs/>
                <w:sz w:val="16"/>
                <w:szCs w:val="16"/>
              </w:rPr>
              <w:br/>
              <w:t>Section II de l'Article 9</w:t>
            </w:r>
          </w:p>
        </w:tc>
        <w:tc>
          <w:tcPr>
            <w:tcW w:w="881" w:type="dxa"/>
            <w:tcBorders>
              <w:left w:val="nil"/>
              <w:bottom w:val="single" w:sz="12" w:space="0" w:color="auto"/>
              <w:right w:val="single" w:sz="4" w:space="0" w:color="auto"/>
            </w:tcBorders>
            <w:textDirection w:val="btLr"/>
            <w:vAlign w:val="center"/>
            <w:hideMark/>
          </w:tcPr>
          <w:p w14:paraId="141AAD70"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678" w:type="dxa"/>
            <w:tcBorders>
              <w:left w:val="nil"/>
              <w:bottom w:val="single" w:sz="12" w:space="0" w:color="auto"/>
              <w:right w:val="single" w:sz="4" w:space="0" w:color="auto"/>
            </w:tcBorders>
            <w:textDirection w:val="btLr"/>
            <w:vAlign w:val="center"/>
            <w:hideMark/>
          </w:tcPr>
          <w:p w14:paraId="5E7C596F"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Notification ou coordination d'un réseau </w:t>
            </w:r>
            <w:r w:rsidRPr="004A35C2">
              <w:rPr>
                <w:rFonts w:asciiTheme="majorBidi" w:hAnsiTheme="majorBidi" w:cstheme="majorBidi"/>
                <w:b/>
                <w:bCs/>
                <w:sz w:val="16"/>
                <w:szCs w:val="16"/>
              </w:rPr>
              <w:br/>
              <w:t>à satellite non géostationnaire</w:t>
            </w:r>
          </w:p>
        </w:tc>
        <w:tc>
          <w:tcPr>
            <w:tcW w:w="709" w:type="dxa"/>
            <w:tcBorders>
              <w:left w:val="nil"/>
              <w:bottom w:val="single" w:sz="12" w:space="0" w:color="auto"/>
              <w:right w:val="single" w:sz="4" w:space="0" w:color="auto"/>
            </w:tcBorders>
            <w:textDirection w:val="btLr"/>
            <w:vAlign w:val="center"/>
            <w:hideMark/>
          </w:tcPr>
          <w:p w14:paraId="637FD68E"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Notification ou coordination d'une station terrienne (y compris la notification au titre des Appendices 30A ou 30B)</w:t>
            </w:r>
          </w:p>
        </w:tc>
        <w:tc>
          <w:tcPr>
            <w:tcW w:w="850" w:type="dxa"/>
            <w:tcBorders>
              <w:left w:val="nil"/>
              <w:bottom w:val="single" w:sz="12" w:space="0" w:color="auto"/>
              <w:right w:val="single" w:sz="4" w:space="0" w:color="auto"/>
            </w:tcBorders>
            <w:textDirection w:val="btLr"/>
            <w:vAlign w:val="center"/>
            <w:hideMark/>
          </w:tcPr>
          <w:p w14:paraId="3A57009E"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Fiche de notification pour un réseau à satellite du service de radiodiffusion par satellite au titre de l'Appendice 30 </w:t>
            </w:r>
            <w:r w:rsidRPr="004A35C2">
              <w:rPr>
                <w:rFonts w:asciiTheme="majorBidi" w:hAnsiTheme="majorBidi" w:cstheme="majorBidi"/>
                <w:b/>
                <w:bCs/>
                <w:sz w:val="16"/>
                <w:szCs w:val="16"/>
              </w:rPr>
              <w:br/>
              <w:t>(Articles 4 et 5)</w:t>
            </w:r>
          </w:p>
        </w:tc>
        <w:tc>
          <w:tcPr>
            <w:tcW w:w="709" w:type="dxa"/>
            <w:tcBorders>
              <w:left w:val="nil"/>
              <w:bottom w:val="single" w:sz="12" w:space="0" w:color="auto"/>
              <w:right w:val="single" w:sz="4" w:space="0" w:color="auto"/>
            </w:tcBorders>
            <w:textDirection w:val="btLr"/>
            <w:vAlign w:val="center"/>
            <w:hideMark/>
          </w:tcPr>
          <w:p w14:paraId="36BF90FB"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 xml:space="preserve">Fiche de notification pour un réseau à satellite (liaison de connexion) au titre </w:t>
            </w:r>
            <w:r w:rsidRPr="004A35C2">
              <w:rPr>
                <w:rFonts w:asciiTheme="majorBidi" w:hAnsiTheme="majorBidi" w:cstheme="majorBidi"/>
                <w:b/>
                <w:bCs/>
                <w:sz w:val="16"/>
                <w:szCs w:val="16"/>
              </w:rPr>
              <w:br/>
              <w:t>de l'Appendice 30A (Articles 4 et 5)</w:t>
            </w:r>
          </w:p>
        </w:tc>
        <w:tc>
          <w:tcPr>
            <w:tcW w:w="850" w:type="dxa"/>
            <w:tcBorders>
              <w:left w:val="nil"/>
              <w:bottom w:val="single" w:sz="12" w:space="0" w:color="auto"/>
              <w:right w:val="double" w:sz="6" w:space="0" w:color="auto"/>
            </w:tcBorders>
            <w:textDirection w:val="btLr"/>
            <w:vAlign w:val="center"/>
            <w:hideMark/>
          </w:tcPr>
          <w:p w14:paraId="6E29B004" w14:textId="77777777" w:rsidR="004A35C2" w:rsidRPr="004A35C2" w:rsidRDefault="00F8297A" w:rsidP="00DC5762">
            <w:pPr>
              <w:spacing w:before="0" w:after="40" w:line="160" w:lineRule="exact"/>
              <w:jc w:val="center"/>
              <w:rPr>
                <w:rFonts w:asciiTheme="majorBidi" w:hAnsiTheme="majorBidi" w:cstheme="majorBidi"/>
                <w:b/>
                <w:bCs/>
                <w:sz w:val="16"/>
                <w:szCs w:val="16"/>
              </w:rPr>
            </w:pPr>
            <w:r w:rsidRPr="004A35C2">
              <w:rPr>
                <w:rFonts w:asciiTheme="majorBidi" w:hAnsiTheme="majorBidi" w:cstheme="majorBidi"/>
                <w:b/>
                <w:bCs/>
                <w:sz w:val="16"/>
                <w:szCs w:val="16"/>
              </w:rPr>
              <w:t>Fiche de notification pour un réseau à satellite du service fixe par satellite au titre de l'Appendice 30B (Articles 6 et 8)</w:t>
            </w:r>
          </w:p>
        </w:tc>
        <w:tc>
          <w:tcPr>
            <w:tcW w:w="1680" w:type="dxa"/>
            <w:tcBorders>
              <w:left w:val="nil"/>
              <w:bottom w:val="single" w:sz="12" w:space="0" w:color="auto"/>
              <w:right w:val="nil"/>
            </w:tcBorders>
            <w:textDirection w:val="btLr"/>
            <w:vAlign w:val="center"/>
            <w:hideMark/>
          </w:tcPr>
          <w:p w14:paraId="50528A8E" w14:textId="77777777" w:rsidR="004A35C2" w:rsidRPr="004A35C2" w:rsidRDefault="00F8297A" w:rsidP="00DC5762">
            <w:pPr>
              <w:spacing w:before="40" w:after="40"/>
              <w:jc w:val="center"/>
              <w:rPr>
                <w:rFonts w:asciiTheme="majorBidi" w:hAnsiTheme="majorBidi" w:cstheme="majorBidi"/>
                <w:b/>
                <w:bCs/>
                <w:sz w:val="16"/>
                <w:szCs w:val="16"/>
              </w:rPr>
            </w:pPr>
            <w:r w:rsidRPr="004A35C2">
              <w:rPr>
                <w:rFonts w:asciiTheme="majorBidi" w:hAnsiTheme="majorBidi" w:cstheme="majorBidi"/>
                <w:b/>
                <w:bCs/>
                <w:sz w:val="16"/>
                <w:szCs w:val="16"/>
              </w:rPr>
              <w:t>Points de l'Appendice</w:t>
            </w:r>
          </w:p>
        </w:tc>
        <w:tc>
          <w:tcPr>
            <w:tcW w:w="603" w:type="dxa"/>
            <w:tcBorders>
              <w:left w:val="double" w:sz="6" w:space="0" w:color="auto"/>
              <w:bottom w:val="single" w:sz="12" w:space="0" w:color="auto"/>
            </w:tcBorders>
            <w:textDirection w:val="btLr"/>
            <w:vAlign w:val="center"/>
            <w:hideMark/>
          </w:tcPr>
          <w:p w14:paraId="099A423B" w14:textId="77777777" w:rsidR="004A35C2" w:rsidRPr="004A35C2" w:rsidRDefault="00F8297A" w:rsidP="00DC5762">
            <w:pPr>
              <w:spacing w:before="40" w:after="40"/>
              <w:jc w:val="center"/>
              <w:rPr>
                <w:rFonts w:asciiTheme="majorBidi" w:hAnsiTheme="majorBidi" w:cstheme="majorBidi"/>
                <w:b/>
                <w:bCs/>
                <w:sz w:val="16"/>
                <w:szCs w:val="16"/>
              </w:rPr>
            </w:pPr>
            <w:r w:rsidRPr="004A35C2">
              <w:rPr>
                <w:rFonts w:asciiTheme="majorBidi" w:hAnsiTheme="majorBidi" w:cstheme="majorBidi"/>
                <w:b/>
                <w:bCs/>
                <w:sz w:val="16"/>
                <w:szCs w:val="16"/>
              </w:rPr>
              <w:t>Radioastronomie</w:t>
            </w:r>
          </w:p>
        </w:tc>
      </w:tr>
      <w:tr w:rsidR="007972E2" w:rsidRPr="004A35C2" w14:paraId="34A7F6CE" w14:textId="77777777" w:rsidTr="004904BF">
        <w:trPr>
          <w:cantSplit/>
          <w:jc w:val="center"/>
        </w:trPr>
        <w:tc>
          <w:tcPr>
            <w:tcW w:w="1179" w:type="dxa"/>
            <w:tcBorders>
              <w:top w:val="single" w:sz="4" w:space="0" w:color="auto"/>
              <w:left w:val="single" w:sz="12" w:space="0" w:color="auto"/>
              <w:bottom w:val="single" w:sz="4" w:space="0" w:color="auto"/>
              <w:right w:val="double" w:sz="6" w:space="0" w:color="auto"/>
            </w:tcBorders>
            <w:noWrap/>
          </w:tcPr>
          <w:p w14:paraId="4EA75834" w14:textId="77777777" w:rsidR="004A35C2" w:rsidRPr="004A35C2" w:rsidRDefault="00F8297A" w:rsidP="00DC5762">
            <w:pPr>
              <w:tabs>
                <w:tab w:val="left" w:pos="720"/>
              </w:tabs>
              <w:overflowPunct/>
              <w:autoSpaceDE/>
              <w:adjustRightInd/>
              <w:spacing w:before="40" w:after="40"/>
              <w:rPr>
                <w:rFonts w:asciiTheme="majorBidi" w:hAnsiTheme="majorBidi" w:cstheme="majorBidi"/>
                <w:sz w:val="18"/>
                <w:szCs w:val="18"/>
                <w:lang w:eastAsia="zh-CN"/>
              </w:rPr>
            </w:pPr>
            <w:r w:rsidRPr="004A35C2">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04EFB190" w14:textId="77777777" w:rsidR="004A35C2" w:rsidRPr="004A35C2" w:rsidRDefault="00F8297A" w:rsidP="00DC5762">
            <w:pPr>
              <w:spacing w:before="40" w:after="40"/>
              <w:ind w:left="340"/>
              <w:rPr>
                <w:sz w:val="18"/>
                <w:szCs w:val="18"/>
              </w:rPr>
            </w:pPr>
            <w:r w:rsidRPr="004A35C2">
              <w:rPr>
                <w:sz w:val="18"/>
                <w:szCs w:val="18"/>
              </w:rPr>
              <w:t>...</w:t>
            </w:r>
          </w:p>
        </w:tc>
        <w:tc>
          <w:tcPr>
            <w:tcW w:w="709" w:type="dxa"/>
            <w:tcBorders>
              <w:top w:val="single" w:sz="4" w:space="0" w:color="auto"/>
              <w:left w:val="double" w:sz="4" w:space="0" w:color="auto"/>
              <w:bottom w:val="single" w:sz="12" w:space="0" w:color="auto"/>
              <w:right w:val="single" w:sz="4" w:space="0" w:color="auto"/>
            </w:tcBorders>
            <w:shd w:val="clear" w:color="auto" w:fill="FFFFFF"/>
            <w:vAlign w:val="center"/>
          </w:tcPr>
          <w:p w14:paraId="7A7B9FA6"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12" w:space="0" w:color="auto"/>
              <w:right w:val="single" w:sz="4" w:space="0" w:color="auto"/>
            </w:tcBorders>
            <w:shd w:val="clear" w:color="auto" w:fill="FFFFFF"/>
            <w:vAlign w:val="center"/>
          </w:tcPr>
          <w:p w14:paraId="73A8A84D"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nil"/>
              <w:bottom w:val="single" w:sz="12" w:space="0" w:color="auto"/>
              <w:right w:val="single" w:sz="4" w:space="0" w:color="auto"/>
            </w:tcBorders>
            <w:shd w:val="clear" w:color="auto" w:fill="FFFFFF"/>
            <w:vAlign w:val="center"/>
          </w:tcPr>
          <w:p w14:paraId="284D7BB3"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single" w:sz="4" w:space="0" w:color="auto"/>
              <w:left w:val="nil"/>
              <w:bottom w:val="single" w:sz="12" w:space="0" w:color="auto"/>
              <w:right w:val="single" w:sz="4" w:space="0" w:color="auto"/>
            </w:tcBorders>
            <w:shd w:val="clear" w:color="auto" w:fill="FFFFFF"/>
            <w:vAlign w:val="center"/>
          </w:tcPr>
          <w:p w14:paraId="3F8F40E4"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single" w:sz="4" w:space="0" w:color="auto"/>
              <w:left w:val="nil"/>
              <w:bottom w:val="single" w:sz="12" w:space="0" w:color="auto"/>
              <w:right w:val="single" w:sz="4" w:space="0" w:color="auto"/>
            </w:tcBorders>
            <w:shd w:val="clear" w:color="auto" w:fill="FFFFFF"/>
            <w:vAlign w:val="center"/>
          </w:tcPr>
          <w:p w14:paraId="75B953E0"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12" w:space="0" w:color="auto"/>
              <w:right w:val="nil"/>
            </w:tcBorders>
            <w:shd w:val="clear" w:color="auto" w:fill="FFFFFF"/>
            <w:vAlign w:val="center"/>
          </w:tcPr>
          <w:p w14:paraId="61D3AB8A"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12" w:space="0" w:color="auto"/>
              <w:right w:val="single" w:sz="4" w:space="0" w:color="auto"/>
            </w:tcBorders>
            <w:vAlign w:val="center"/>
          </w:tcPr>
          <w:p w14:paraId="1068AE05"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nil"/>
              <w:bottom w:val="single" w:sz="12" w:space="0" w:color="auto"/>
              <w:right w:val="single" w:sz="4" w:space="0" w:color="auto"/>
            </w:tcBorders>
            <w:vAlign w:val="center"/>
          </w:tcPr>
          <w:p w14:paraId="1AE8A3FA"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12" w:space="0" w:color="auto"/>
              <w:right w:val="double" w:sz="6" w:space="0" w:color="auto"/>
            </w:tcBorders>
            <w:shd w:val="clear" w:color="auto" w:fill="FFFFFF"/>
            <w:vAlign w:val="center"/>
          </w:tcPr>
          <w:p w14:paraId="69E75D19"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4" w:space="0" w:color="auto"/>
              <w:left w:val="double" w:sz="6" w:space="0" w:color="auto"/>
              <w:bottom w:val="single" w:sz="4" w:space="0" w:color="auto"/>
              <w:right w:val="double" w:sz="6" w:space="0" w:color="auto"/>
            </w:tcBorders>
          </w:tcPr>
          <w:p w14:paraId="6BEB7985" w14:textId="77777777" w:rsidR="004A35C2" w:rsidRPr="004A35C2" w:rsidRDefault="004A35C2" w:rsidP="00DC5762">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double" w:sz="6" w:space="0" w:color="auto"/>
              <w:bottom w:val="single" w:sz="4" w:space="0" w:color="auto"/>
            </w:tcBorders>
            <w:vAlign w:val="center"/>
          </w:tcPr>
          <w:p w14:paraId="43A1E3AB"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972E2" w:rsidRPr="004A35C2" w14:paraId="3ED98B97" w14:textId="77777777" w:rsidTr="004904BF">
        <w:trPr>
          <w:cantSplit/>
          <w:jc w:val="center"/>
        </w:trPr>
        <w:tc>
          <w:tcPr>
            <w:tcW w:w="1179" w:type="dxa"/>
            <w:tcBorders>
              <w:top w:val="single" w:sz="12" w:space="0" w:color="auto"/>
              <w:left w:val="single" w:sz="12" w:space="0" w:color="auto"/>
              <w:bottom w:val="single" w:sz="4" w:space="0" w:color="000000"/>
              <w:right w:val="double" w:sz="6" w:space="0" w:color="auto"/>
            </w:tcBorders>
            <w:shd w:val="clear" w:color="auto" w:fill="FFFFFF"/>
            <w:vAlign w:val="center"/>
            <w:hideMark/>
          </w:tcPr>
          <w:p w14:paraId="2AB414F4" w14:textId="77777777" w:rsidR="004A35C2" w:rsidRPr="004A35C2" w:rsidRDefault="00F8297A" w:rsidP="003D0E39">
            <w:pPr>
              <w:keepNext/>
              <w:tabs>
                <w:tab w:val="left" w:pos="720"/>
              </w:tabs>
              <w:overflowPunct/>
              <w:autoSpaceDE/>
              <w:adjustRightInd/>
              <w:spacing w:before="40" w:after="40"/>
              <w:jc w:val="center"/>
              <w:rPr>
                <w:rFonts w:asciiTheme="majorBidi" w:hAnsiTheme="majorBidi" w:cstheme="majorBidi"/>
                <w:sz w:val="18"/>
                <w:szCs w:val="18"/>
                <w:lang w:eastAsia="zh-CN"/>
              </w:rPr>
            </w:pPr>
            <w:r w:rsidRPr="004A35C2">
              <w:rPr>
                <w:rFonts w:asciiTheme="majorBidi" w:hAnsiTheme="majorBidi" w:cstheme="majorBidi"/>
                <w:b/>
                <w:bCs/>
                <w:sz w:val="18"/>
                <w:szCs w:val="18"/>
                <w:lang w:eastAsia="zh-CN"/>
              </w:rPr>
              <w:t>C.11</w:t>
            </w:r>
          </w:p>
        </w:tc>
        <w:tc>
          <w:tcPr>
            <w:tcW w:w="7935" w:type="dxa"/>
            <w:tcBorders>
              <w:top w:val="single" w:sz="12" w:space="0" w:color="auto"/>
              <w:left w:val="nil"/>
              <w:bottom w:val="single" w:sz="4" w:space="0" w:color="auto"/>
              <w:right w:val="double" w:sz="4" w:space="0" w:color="auto"/>
            </w:tcBorders>
          </w:tcPr>
          <w:p w14:paraId="59949F7E" w14:textId="77777777" w:rsidR="004A35C2" w:rsidRPr="004A35C2" w:rsidRDefault="00F8297A" w:rsidP="00DC576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ZONE(S) DE SERVICE</w:t>
            </w:r>
          </w:p>
          <w:p w14:paraId="35B79039" w14:textId="77777777" w:rsidR="004A35C2" w:rsidRPr="004A35C2" w:rsidRDefault="00F8297A" w:rsidP="00DC5762">
            <w:pPr>
              <w:keepNext/>
              <w:tabs>
                <w:tab w:val="left" w:pos="720"/>
              </w:tabs>
              <w:overflowPunct/>
              <w:autoSpaceDE/>
              <w:adjustRightInd/>
              <w:spacing w:before="40" w:after="40"/>
              <w:ind w:left="510"/>
              <w:rPr>
                <w:rFonts w:asciiTheme="majorBidi" w:hAnsiTheme="majorBidi" w:cstheme="majorBidi"/>
                <w:b/>
                <w:bCs/>
                <w:sz w:val="18"/>
                <w:szCs w:val="18"/>
                <w:lang w:eastAsia="zh-CN"/>
              </w:rPr>
            </w:pPr>
            <w:r w:rsidRPr="004A35C2">
              <w:rPr>
                <w:i/>
                <w:iCs/>
                <w:sz w:val="18"/>
                <w:szCs w:val="18"/>
              </w:rPr>
              <w:t>Pour toutes les applications spatiales, à l'exception des capteurs actifs ou passifs</w:t>
            </w:r>
          </w:p>
        </w:tc>
        <w:tc>
          <w:tcPr>
            <w:tcW w:w="7087"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5E24A050" w14:textId="77777777" w:rsidR="004A35C2" w:rsidRPr="004A35C2" w:rsidRDefault="004A35C2" w:rsidP="00DC576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12" w:space="0" w:color="auto"/>
              <w:left w:val="double" w:sz="6" w:space="0" w:color="auto"/>
              <w:bottom w:val="single" w:sz="4" w:space="0" w:color="000000"/>
              <w:right w:val="double" w:sz="6" w:space="0" w:color="auto"/>
            </w:tcBorders>
            <w:shd w:val="clear" w:color="auto" w:fill="FFFFFF"/>
            <w:vAlign w:val="center"/>
          </w:tcPr>
          <w:p w14:paraId="3E271373" w14:textId="77777777" w:rsidR="004A35C2" w:rsidRPr="004A35C2" w:rsidRDefault="00F8297A" w:rsidP="003D0E39">
            <w:pPr>
              <w:keepNext/>
              <w:tabs>
                <w:tab w:val="left" w:pos="720"/>
              </w:tabs>
              <w:overflowPunct/>
              <w:autoSpaceDE/>
              <w:adjustRightInd/>
              <w:spacing w:before="40" w:after="40"/>
              <w:jc w:val="center"/>
              <w:rPr>
                <w:rFonts w:asciiTheme="majorBidi" w:hAnsiTheme="majorBidi" w:cstheme="majorBidi"/>
                <w:sz w:val="18"/>
                <w:szCs w:val="18"/>
                <w:lang w:eastAsia="zh-CN"/>
              </w:rPr>
            </w:pPr>
            <w:r w:rsidRPr="004A35C2">
              <w:rPr>
                <w:rFonts w:asciiTheme="majorBidi" w:hAnsiTheme="majorBidi" w:cstheme="majorBidi"/>
                <w:b/>
                <w:bCs/>
                <w:sz w:val="18"/>
                <w:szCs w:val="18"/>
                <w:lang w:eastAsia="zh-CN"/>
              </w:rPr>
              <w:t>C.11</w:t>
            </w:r>
          </w:p>
        </w:tc>
        <w:tc>
          <w:tcPr>
            <w:tcW w:w="603" w:type="dxa"/>
            <w:tcBorders>
              <w:top w:val="single" w:sz="12" w:space="0" w:color="auto"/>
              <w:left w:val="double" w:sz="6" w:space="0" w:color="auto"/>
              <w:bottom w:val="single" w:sz="4" w:space="0" w:color="000000"/>
            </w:tcBorders>
            <w:shd w:val="pct20" w:color="000000" w:fill="FFFFFF"/>
            <w:vAlign w:val="center"/>
          </w:tcPr>
          <w:p w14:paraId="7C21FC50" w14:textId="77777777" w:rsidR="004A35C2" w:rsidRPr="004A35C2" w:rsidRDefault="00F8297A" w:rsidP="00DC5762">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 </w:t>
            </w:r>
          </w:p>
        </w:tc>
      </w:tr>
      <w:tr w:rsidR="007972E2" w:rsidRPr="004A35C2" w14:paraId="08754C7B" w14:textId="77777777" w:rsidTr="004904BF">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vAlign w:val="center"/>
            <w:hideMark/>
          </w:tcPr>
          <w:p w14:paraId="3ACCE384" w14:textId="77777777" w:rsidR="004A35C2" w:rsidRPr="004A35C2" w:rsidRDefault="00F8297A" w:rsidP="003D0E39">
            <w:pPr>
              <w:tabs>
                <w:tab w:val="left" w:pos="720"/>
              </w:tabs>
              <w:overflowPunct/>
              <w:autoSpaceDE/>
              <w:adjustRightInd/>
              <w:spacing w:before="40" w:after="40"/>
              <w:jc w:val="center"/>
              <w:rPr>
                <w:rFonts w:asciiTheme="majorBidi" w:hAnsiTheme="majorBidi" w:cstheme="majorBidi"/>
                <w:sz w:val="18"/>
                <w:szCs w:val="18"/>
                <w:lang w:eastAsia="zh-CN"/>
              </w:rPr>
            </w:pPr>
            <w:r w:rsidRPr="004A35C2">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6141199D" w14:textId="77777777" w:rsidR="004A35C2" w:rsidRPr="004A35C2" w:rsidRDefault="00F8297A" w:rsidP="00DC5762">
            <w:pPr>
              <w:keepNext/>
              <w:spacing w:before="40" w:after="40"/>
              <w:ind w:left="170"/>
              <w:rPr>
                <w:sz w:val="18"/>
                <w:szCs w:val="18"/>
              </w:rPr>
            </w:pPr>
            <w:r w:rsidRPr="004A35C2">
              <w:rPr>
                <w:sz w:val="18"/>
                <w:szCs w:val="18"/>
              </w:rPr>
              <w:t>la ou les zones de service du faisceau de satellite sur la Terre, si les stations d'émission ou de réception associées sont des stations terriennes</w:t>
            </w:r>
          </w:p>
          <w:p w14:paraId="198093FF" w14:textId="77777777" w:rsidR="004A35C2" w:rsidRPr="004A35C2" w:rsidRDefault="00F8297A" w:rsidP="00DC5762">
            <w:pPr>
              <w:keepNext/>
              <w:spacing w:before="40" w:after="40"/>
              <w:ind w:left="340"/>
              <w:rPr>
                <w:sz w:val="18"/>
                <w:szCs w:val="18"/>
              </w:rPr>
            </w:pPr>
            <w:r w:rsidRPr="004A35C2">
              <w:rPr>
                <w:sz w:val="18"/>
                <w:szCs w:val="18"/>
              </w:rPr>
              <w:t xml:space="preserve">Dans le cas d'une station spatiale soumise conformément à l'Appendice </w:t>
            </w:r>
            <w:r w:rsidRPr="004A35C2">
              <w:rPr>
                <w:b/>
                <w:bCs/>
                <w:sz w:val="18"/>
                <w:szCs w:val="18"/>
              </w:rPr>
              <w:t>30</w:t>
            </w:r>
            <w:r w:rsidRPr="004A35C2">
              <w:rPr>
                <w:sz w:val="18"/>
                <w:szCs w:val="18"/>
              </w:rPr>
              <w:t xml:space="preserve">, </w:t>
            </w:r>
            <w:r w:rsidRPr="004A35C2">
              <w:rPr>
                <w:b/>
                <w:bCs/>
                <w:sz w:val="18"/>
                <w:szCs w:val="18"/>
              </w:rPr>
              <w:t>30A</w:t>
            </w:r>
            <w:r w:rsidRPr="004A35C2">
              <w:rPr>
                <w:sz w:val="18"/>
                <w:szCs w:val="18"/>
              </w:rPr>
              <w:t xml:space="preserve"> ou </w:t>
            </w:r>
            <w:r w:rsidRPr="004A35C2">
              <w:rPr>
                <w:b/>
                <w:bCs/>
                <w:sz w:val="18"/>
                <w:szCs w:val="18"/>
              </w:rPr>
              <w:t>30B</w:t>
            </w:r>
            <w:r w:rsidRPr="004A35C2">
              <w:rPr>
                <w:sz w:val="18"/>
                <w:szCs w:val="18"/>
              </w:rPr>
              <w:t>, la zone de service identifiée par une série d'au plus cent points de mesure et par le contour de zone de service à la surface de la Terre, ou définie par un angle d'élévation minimum</w:t>
            </w:r>
          </w:p>
          <w:p w14:paraId="74BA700E" w14:textId="77777777" w:rsidR="004A35C2" w:rsidRPr="004A35C2" w:rsidRDefault="00F8297A" w:rsidP="00DC5762">
            <w:pPr>
              <w:spacing w:before="40" w:after="40"/>
              <w:ind w:left="340"/>
              <w:rPr>
                <w:sz w:val="18"/>
                <w:szCs w:val="18"/>
              </w:rPr>
            </w:pPr>
            <w:r w:rsidRPr="004A35C2">
              <w:rPr>
                <w:i/>
                <w:sz w:val="18"/>
                <w:szCs w:val="18"/>
              </w:rPr>
              <w:t xml:space="preserve">Note – </w:t>
            </w:r>
            <w:r w:rsidRPr="004A35C2">
              <w:rPr>
                <w:sz w:val="18"/>
                <w:szCs w:val="18"/>
              </w:rPr>
              <w:t xml:space="preserve">Lorsqu'une assignation résultant de la conversion d'un allotissement est réintégrée dans le Plan de l'Appendice </w:t>
            </w:r>
            <w:r w:rsidRPr="004A35C2">
              <w:rPr>
                <w:b/>
                <w:bCs/>
                <w:sz w:val="18"/>
                <w:szCs w:val="18"/>
              </w:rPr>
              <w:t>30B</w:t>
            </w:r>
            <w:r w:rsidRPr="004A35C2">
              <w:rPr>
                <w:sz w:val="18"/>
                <w:szCs w:val="18"/>
              </w:rPr>
              <w:t>, l'administration notificatrice peut choisir au plus vingt points de mesure sur son territoire national pour l'allotissement ainsi réintégré.</w:t>
            </w:r>
          </w:p>
        </w:tc>
        <w:tc>
          <w:tcPr>
            <w:tcW w:w="709" w:type="dxa"/>
            <w:tcBorders>
              <w:top w:val="single" w:sz="4" w:space="0" w:color="auto"/>
              <w:left w:val="double" w:sz="4" w:space="0" w:color="auto"/>
              <w:bottom w:val="single" w:sz="4" w:space="0" w:color="000000"/>
              <w:right w:val="single" w:sz="4" w:space="0" w:color="auto"/>
            </w:tcBorders>
            <w:shd w:val="clear" w:color="auto" w:fill="FFFFFF"/>
            <w:vAlign w:val="center"/>
          </w:tcPr>
          <w:p w14:paraId="2F69C1CC"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073C7A91"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14:paraId="3636BCC8" w14:textId="77777777" w:rsidR="004A35C2" w:rsidRPr="004A35C2" w:rsidRDefault="00F8297A"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X</w:t>
            </w:r>
          </w:p>
        </w:tc>
        <w:tc>
          <w:tcPr>
            <w:tcW w:w="881" w:type="dxa"/>
            <w:tcBorders>
              <w:top w:val="single" w:sz="4" w:space="0" w:color="auto"/>
              <w:left w:val="single" w:sz="4" w:space="0" w:color="auto"/>
              <w:bottom w:val="single" w:sz="4" w:space="0" w:color="000000"/>
              <w:right w:val="single" w:sz="4" w:space="0" w:color="auto"/>
            </w:tcBorders>
            <w:shd w:val="clear" w:color="auto" w:fill="FFFFFF"/>
            <w:vAlign w:val="center"/>
          </w:tcPr>
          <w:p w14:paraId="6CF50FA8" w14:textId="77777777" w:rsidR="004A35C2" w:rsidRPr="004A35C2" w:rsidRDefault="00F8297A"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X</w:t>
            </w:r>
          </w:p>
        </w:tc>
        <w:tc>
          <w:tcPr>
            <w:tcW w:w="678" w:type="dxa"/>
            <w:tcBorders>
              <w:top w:val="single" w:sz="4" w:space="0" w:color="auto"/>
              <w:left w:val="single" w:sz="4" w:space="0" w:color="auto"/>
              <w:bottom w:val="single" w:sz="4" w:space="0" w:color="000000"/>
              <w:right w:val="single" w:sz="4" w:space="0" w:color="auto"/>
            </w:tcBorders>
            <w:shd w:val="clear" w:color="auto" w:fill="FFFFFF"/>
            <w:vAlign w:val="center"/>
          </w:tcPr>
          <w:p w14:paraId="1066996B" w14:textId="77777777" w:rsidR="004A35C2" w:rsidRPr="004A35C2" w:rsidRDefault="00F8297A"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4B185B3D" w14:textId="77777777" w:rsidR="004A35C2" w:rsidRPr="004A35C2" w:rsidRDefault="00F8297A"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 </w:t>
            </w: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007103F0" w14:textId="77777777" w:rsidR="004A35C2" w:rsidRPr="004A35C2" w:rsidRDefault="00F8297A"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X</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0AB0BA53" w14:textId="77777777" w:rsidR="004A35C2" w:rsidRPr="004A35C2" w:rsidRDefault="00F8297A"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double" w:sz="6" w:space="0" w:color="auto"/>
            </w:tcBorders>
            <w:shd w:val="clear" w:color="auto" w:fill="FFFFFF"/>
            <w:vAlign w:val="center"/>
          </w:tcPr>
          <w:p w14:paraId="38E8B51B" w14:textId="77777777" w:rsidR="004A35C2" w:rsidRPr="004A35C2" w:rsidRDefault="00F8297A"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X</w:t>
            </w:r>
          </w:p>
        </w:tc>
        <w:tc>
          <w:tcPr>
            <w:tcW w:w="1680" w:type="dxa"/>
            <w:tcBorders>
              <w:top w:val="single" w:sz="4" w:space="0" w:color="auto"/>
              <w:left w:val="double" w:sz="6" w:space="0" w:color="auto"/>
              <w:bottom w:val="single" w:sz="4" w:space="0" w:color="000000"/>
              <w:right w:val="double" w:sz="6" w:space="0" w:color="auto"/>
            </w:tcBorders>
            <w:shd w:val="clear" w:color="auto" w:fill="FFFFFF"/>
            <w:vAlign w:val="center"/>
            <w:hideMark/>
          </w:tcPr>
          <w:p w14:paraId="52789F91" w14:textId="77777777" w:rsidR="004A35C2" w:rsidRPr="004A35C2" w:rsidRDefault="00F8297A" w:rsidP="003D0E39">
            <w:pPr>
              <w:tabs>
                <w:tab w:val="left" w:pos="720"/>
              </w:tabs>
              <w:overflowPunct/>
              <w:autoSpaceDE/>
              <w:adjustRightInd/>
              <w:spacing w:before="40" w:after="40"/>
              <w:jc w:val="center"/>
              <w:rPr>
                <w:rFonts w:asciiTheme="majorBidi" w:hAnsiTheme="majorBidi" w:cstheme="majorBidi"/>
                <w:sz w:val="18"/>
                <w:szCs w:val="18"/>
                <w:lang w:eastAsia="zh-CN"/>
              </w:rPr>
            </w:pPr>
            <w:r w:rsidRPr="004A35C2">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tcBorders>
            <w:shd w:val="clear" w:color="auto" w:fill="FFFFFF"/>
            <w:vAlign w:val="center"/>
          </w:tcPr>
          <w:p w14:paraId="788E5C3B" w14:textId="77777777" w:rsidR="004A35C2" w:rsidRPr="004A35C2" w:rsidRDefault="00F8297A" w:rsidP="00DC5762">
            <w:pPr>
              <w:tabs>
                <w:tab w:val="left" w:pos="720"/>
              </w:tabs>
              <w:overflowPunct/>
              <w:autoSpaceDE/>
              <w:adjustRightInd/>
              <w:spacing w:before="40" w:after="40"/>
              <w:jc w:val="center"/>
              <w:rPr>
                <w:rFonts w:asciiTheme="majorBidi" w:hAnsiTheme="majorBidi" w:cstheme="majorBidi"/>
                <w:b/>
                <w:bCs/>
                <w:sz w:val="18"/>
                <w:szCs w:val="18"/>
                <w:lang w:eastAsia="zh-CN"/>
              </w:rPr>
            </w:pPr>
            <w:r w:rsidRPr="004A35C2">
              <w:rPr>
                <w:rFonts w:asciiTheme="majorBidi" w:hAnsiTheme="majorBidi" w:cstheme="majorBidi"/>
                <w:b/>
                <w:bCs/>
                <w:sz w:val="18"/>
                <w:szCs w:val="18"/>
                <w:lang w:eastAsia="zh-CN"/>
              </w:rPr>
              <w:t> </w:t>
            </w:r>
          </w:p>
        </w:tc>
      </w:tr>
      <w:tr w:rsidR="007972E2" w:rsidRPr="004A35C2" w14:paraId="77A26408" w14:textId="77777777" w:rsidTr="004904BF">
        <w:trPr>
          <w:cantSplit/>
          <w:jc w:val="center"/>
        </w:trPr>
        <w:tc>
          <w:tcPr>
            <w:tcW w:w="1179" w:type="dxa"/>
            <w:tcBorders>
              <w:top w:val="nil"/>
              <w:left w:val="single" w:sz="12" w:space="0" w:color="auto"/>
              <w:bottom w:val="single" w:sz="4" w:space="0" w:color="auto"/>
              <w:right w:val="double" w:sz="6" w:space="0" w:color="auto"/>
            </w:tcBorders>
            <w:vAlign w:val="center"/>
          </w:tcPr>
          <w:p w14:paraId="1703C6B4" w14:textId="77777777" w:rsidR="004A35C2" w:rsidRPr="004A35C2" w:rsidRDefault="00F8297A" w:rsidP="003D0E39">
            <w:pPr>
              <w:tabs>
                <w:tab w:val="left" w:pos="720"/>
              </w:tabs>
              <w:overflowPunct/>
              <w:autoSpaceDE/>
              <w:adjustRightInd/>
              <w:spacing w:before="40" w:after="40"/>
              <w:jc w:val="center"/>
              <w:rPr>
                <w:rFonts w:asciiTheme="majorBidi" w:hAnsiTheme="majorBidi" w:cstheme="majorBidi"/>
                <w:sz w:val="18"/>
                <w:szCs w:val="18"/>
                <w:lang w:eastAsia="zh-CN"/>
              </w:rPr>
            </w:pPr>
            <w:ins w:id="210" w:author="Frenche" w:date="2023-05-10T10:51:00Z">
              <w:r w:rsidRPr="004A35C2">
                <w:rPr>
                  <w:sz w:val="18"/>
                  <w:szCs w:val="14"/>
                </w:rPr>
                <w:t>C.11.a.1</w:t>
              </w:r>
            </w:ins>
          </w:p>
        </w:tc>
        <w:tc>
          <w:tcPr>
            <w:tcW w:w="7935" w:type="dxa"/>
            <w:tcBorders>
              <w:top w:val="single" w:sz="4" w:space="0" w:color="auto"/>
              <w:left w:val="nil"/>
              <w:bottom w:val="single" w:sz="4" w:space="0" w:color="auto"/>
              <w:right w:val="double" w:sz="4" w:space="0" w:color="auto"/>
            </w:tcBorders>
          </w:tcPr>
          <w:p w14:paraId="06EAADD4" w14:textId="77777777" w:rsidR="004A35C2" w:rsidRPr="004A35C2" w:rsidRDefault="00F8297A" w:rsidP="007972E2">
            <w:pPr>
              <w:keepNext/>
              <w:spacing w:before="40" w:after="40"/>
              <w:ind w:left="128"/>
              <w:rPr>
                <w:ins w:id="211" w:author="Frenche" w:date="2023-05-10T10:51:00Z"/>
                <w:sz w:val="18"/>
                <w:szCs w:val="18"/>
              </w:rPr>
            </w:pPr>
            <w:ins w:id="212" w:author="Frenche" w:date="2023-05-10T10:51:00Z">
              <w:r w:rsidRPr="004A35C2">
                <w:rPr>
                  <w:sz w:val="18"/>
                  <w:szCs w:val="18"/>
                </w:rPr>
                <w:t>Option 1:</w:t>
              </w:r>
            </w:ins>
          </w:p>
          <w:p w14:paraId="741B4799" w14:textId="77777777" w:rsidR="004A35C2" w:rsidRPr="004A35C2" w:rsidRDefault="00F8297A" w:rsidP="007972E2">
            <w:pPr>
              <w:keepNext/>
              <w:spacing w:before="40" w:after="40"/>
              <w:ind w:left="128"/>
              <w:rPr>
                <w:ins w:id="213" w:author="Frenche" w:date="2023-05-10T10:51:00Z"/>
                <w:sz w:val="18"/>
                <w:szCs w:val="18"/>
              </w:rPr>
            </w:pPr>
            <w:ins w:id="214" w:author="Frenche" w:date="2023-05-10T10:51:00Z">
              <w:r w:rsidRPr="004A35C2">
                <w:rPr>
                  <w:sz w:val="18"/>
                  <w:szCs w:val="18"/>
                </w:rPr>
                <w:t>les zones de service du faisceau de satellite sur la Terre, si les stations d'émission [ou de réception] associées sont des stations spatiales</w:t>
              </w:r>
            </w:ins>
          </w:p>
          <w:p w14:paraId="5596B184" w14:textId="77777777" w:rsidR="004A35C2" w:rsidRPr="004A35C2" w:rsidRDefault="00F8297A" w:rsidP="007972E2">
            <w:pPr>
              <w:keepNext/>
              <w:spacing w:before="40" w:after="40"/>
              <w:ind w:left="128"/>
              <w:rPr>
                <w:ins w:id="215" w:author="Frenche" w:date="2023-05-10T10:51:00Z"/>
                <w:sz w:val="18"/>
                <w:szCs w:val="18"/>
              </w:rPr>
            </w:pPr>
            <w:ins w:id="216" w:author="Frenche" w:date="2023-05-10T10:51:00Z">
              <w:r w:rsidRPr="004A35C2">
                <w:rPr>
                  <w:sz w:val="18"/>
                  <w:szCs w:val="18"/>
                </w:rPr>
                <w:t>Option 2:</w:t>
              </w:r>
            </w:ins>
          </w:p>
          <w:p w14:paraId="1124F564" w14:textId="46CE82B8" w:rsidR="004A35C2" w:rsidRPr="004A35C2" w:rsidRDefault="00F8297A" w:rsidP="007972E2">
            <w:pPr>
              <w:keepNext/>
              <w:spacing w:before="40" w:after="40"/>
              <w:ind w:left="128"/>
              <w:rPr>
                <w:ins w:id="217" w:author="Frenche" w:date="2023-05-10T10:51:00Z"/>
                <w:sz w:val="18"/>
                <w:szCs w:val="18"/>
              </w:rPr>
            </w:pPr>
            <w:ins w:id="218" w:author="Frenche" w:date="2023-05-10T10:51:00Z">
              <w:r w:rsidRPr="004A35C2">
                <w:rPr>
                  <w:sz w:val="18"/>
                  <w:szCs w:val="18"/>
                </w:rPr>
                <w:t>Dans le cas des liaisons entre satellites dans les bandes de fréquences 18,1-18,6 GHz, 18,8</w:t>
              </w:r>
              <w:r w:rsidRPr="004A35C2">
                <w:rPr>
                  <w:sz w:val="18"/>
                  <w:szCs w:val="18"/>
                </w:rPr>
                <w:noBreakHyphen/>
                <w:t>20,2 GHz et</w:t>
              </w:r>
            </w:ins>
            <w:ins w:id="219" w:author="Bendotti, Coraline" w:date="2023-11-13T11:39:00Z">
              <w:r w:rsidR="005840D7" w:rsidRPr="004A35C2">
                <w:rPr>
                  <w:sz w:val="18"/>
                  <w:szCs w:val="18"/>
                </w:rPr>
                <w:t> </w:t>
              </w:r>
            </w:ins>
            <w:ins w:id="220" w:author="Frenche" w:date="2023-05-10T10:51:00Z">
              <w:r w:rsidRPr="004A35C2">
                <w:rPr>
                  <w:sz w:val="18"/>
                  <w:szCs w:val="18"/>
                </w:rPr>
                <w:t>27,5-30 GHz, la zone de service est décrite grâce aux points subsatellites sur la Terre de la station spatiale d'émission dans la bande de fréquences 27,5-30 GHz, ou de la station spatiale de réception dans les bandes de fréquences 18,1-18,6 GHz et 18,8</w:t>
              </w:r>
              <w:r w:rsidRPr="004A35C2">
                <w:rPr>
                  <w:sz w:val="18"/>
                  <w:szCs w:val="18"/>
                </w:rPr>
                <w:noBreakHyphen/>
                <w:t>20,2 GHz.</w:t>
              </w:r>
            </w:ins>
          </w:p>
          <w:p w14:paraId="51E6A809" w14:textId="573B7AE9" w:rsidR="004A35C2" w:rsidRPr="004A35C2" w:rsidRDefault="00F8297A" w:rsidP="007972E2">
            <w:pPr>
              <w:keepNext/>
              <w:spacing w:before="40" w:after="40"/>
              <w:ind w:left="340"/>
              <w:rPr>
                <w:sz w:val="18"/>
                <w:szCs w:val="18"/>
              </w:rPr>
            </w:pPr>
            <w:ins w:id="221" w:author="Frenche" w:date="2023-05-10T10:51:00Z">
              <w:r w:rsidRPr="004A35C2">
                <w:rPr>
                  <w:sz w:val="18"/>
                  <w:szCs w:val="18"/>
                  <w:lang w:eastAsia="zh-CN"/>
                </w:rPr>
                <w:t xml:space="preserve">Requis pour les stations spatiales dans </w:t>
              </w:r>
              <w:r w:rsidRPr="004A35C2">
                <w:rPr>
                  <w:color w:val="000000" w:themeColor="text1"/>
                  <w:sz w:val="18"/>
                  <w:szCs w:val="18"/>
                </w:rPr>
                <w:t xml:space="preserve">SIS, émettant dans les bandes de fréquences </w:t>
              </w:r>
              <w:r w:rsidRPr="004A35C2">
                <w:rPr>
                  <w:sz w:val="18"/>
                  <w:szCs w:val="18"/>
                </w:rPr>
                <w:t>18,1</w:t>
              </w:r>
              <w:r w:rsidRPr="004A35C2">
                <w:rPr>
                  <w:sz w:val="18"/>
                  <w:szCs w:val="18"/>
                </w:rPr>
                <w:noBreakHyphen/>
                <w:t>18,6 GHz et</w:t>
              </w:r>
            </w:ins>
            <w:ins w:id="222" w:author="Bendotti, Coraline" w:date="2023-11-09T11:54:00Z">
              <w:r w:rsidR="00875563" w:rsidRPr="004A35C2">
                <w:rPr>
                  <w:sz w:val="18"/>
                  <w:szCs w:val="18"/>
                </w:rPr>
                <w:t> </w:t>
              </w:r>
            </w:ins>
            <w:ins w:id="223" w:author="Frenche" w:date="2023-05-10T10:51:00Z">
              <w:r w:rsidRPr="004A35C2">
                <w:rPr>
                  <w:sz w:val="18"/>
                  <w:szCs w:val="18"/>
                </w:rPr>
                <w:t>18,8-20,2 GHz</w:t>
              </w:r>
            </w:ins>
          </w:p>
        </w:tc>
        <w:tc>
          <w:tcPr>
            <w:tcW w:w="709" w:type="dxa"/>
            <w:tcBorders>
              <w:top w:val="nil"/>
              <w:left w:val="double" w:sz="4" w:space="0" w:color="auto"/>
              <w:bottom w:val="single" w:sz="4" w:space="0" w:color="auto"/>
              <w:right w:val="single" w:sz="4" w:space="0" w:color="auto"/>
            </w:tcBorders>
            <w:shd w:val="clear" w:color="auto" w:fill="FFFFFF"/>
            <w:vAlign w:val="center"/>
          </w:tcPr>
          <w:p w14:paraId="18C94FA4" w14:textId="77777777" w:rsidR="004A35C2" w:rsidRPr="004A35C2" w:rsidRDefault="004A35C2"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shd w:val="clear" w:color="auto" w:fill="FFFFFF"/>
            <w:vAlign w:val="center"/>
          </w:tcPr>
          <w:p w14:paraId="7E010F68" w14:textId="77777777" w:rsidR="004A35C2" w:rsidRPr="004A35C2" w:rsidRDefault="004A35C2"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nil"/>
              <w:left w:val="single" w:sz="4" w:space="0" w:color="auto"/>
              <w:bottom w:val="single" w:sz="4" w:space="0" w:color="auto"/>
              <w:right w:val="single" w:sz="4" w:space="0" w:color="auto"/>
            </w:tcBorders>
            <w:shd w:val="clear" w:color="auto" w:fill="FFFFFF"/>
            <w:vAlign w:val="center"/>
          </w:tcPr>
          <w:p w14:paraId="09B8F7E7" w14:textId="77777777" w:rsidR="004A35C2" w:rsidRPr="004A35C2" w:rsidRDefault="00F8297A" w:rsidP="007972E2">
            <w:pPr>
              <w:tabs>
                <w:tab w:val="left" w:pos="720"/>
              </w:tabs>
              <w:overflowPunct/>
              <w:autoSpaceDE/>
              <w:adjustRightInd/>
              <w:spacing w:before="40" w:after="40"/>
              <w:jc w:val="center"/>
              <w:rPr>
                <w:rFonts w:asciiTheme="majorBidi" w:hAnsiTheme="majorBidi" w:cstheme="majorBidi"/>
                <w:b/>
                <w:bCs/>
                <w:sz w:val="18"/>
                <w:szCs w:val="18"/>
                <w:lang w:eastAsia="zh-CN"/>
              </w:rPr>
            </w:pPr>
            <w:ins w:id="224" w:author="Frenche" w:date="2023-05-10T10:51:00Z">
              <w:r w:rsidRPr="004A35C2">
                <w:rPr>
                  <w:rFonts w:asciiTheme="majorBidi" w:hAnsiTheme="majorBidi" w:cstheme="majorBidi"/>
                  <w:b/>
                  <w:bCs/>
                  <w:sz w:val="16"/>
                  <w:szCs w:val="16"/>
                </w:rPr>
                <w:t>+</w:t>
              </w:r>
            </w:ins>
          </w:p>
        </w:tc>
        <w:tc>
          <w:tcPr>
            <w:tcW w:w="881" w:type="dxa"/>
            <w:tcBorders>
              <w:top w:val="nil"/>
              <w:left w:val="single" w:sz="4" w:space="0" w:color="auto"/>
              <w:bottom w:val="single" w:sz="4" w:space="0" w:color="auto"/>
              <w:right w:val="single" w:sz="4" w:space="0" w:color="auto"/>
            </w:tcBorders>
            <w:shd w:val="clear" w:color="auto" w:fill="FFFFFF"/>
            <w:vAlign w:val="center"/>
          </w:tcPr>
          <w:p w14:paraId="180B1AC8" w14:textId="77777777" w:rsidR="004A35C2" w:rsidRPr="004A35C2" w:rsidRDefault="004A35C2"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nil"/>
              <w:left w:val="single" w:sz="4" w:space="0" w:color="auto"/>
              <w:bottom w:val="single" w:sz="4" w:space="0" w:color="auto"/>
              <w:right w:val="single" w:sz="4" w:space="0" w:color="auto"/>
            </w:tcBorders>
            <w:vAlign w:val="center"/>
          </w:tcPr>
          <w:p w14:paraId="7D0F3787" w14:textId="77777777" w:rsidR="004A35C2" w:rsidRPr="004A35C2" w:rsidRDefault="00F8297A" w:rsidP="007972E2">
            <w:pPr>
              <w:tabs>
                <w:tab w:val="left" w:pos="720"/>
              </w:tabs>
              <w:overflowPunct/>
              <w:autoSpaceDE/>
              <w:adjustRightInd/>
              <w:spacing w:before="40" w:after="40"/>
              <w:jc w:val="center"/>
              <w:rPr>
                <w:rFonts w:asciiTheme="majorBidi" w:hAnsiTheme="majorBidi" w:cstheme="majorBidi"/>
                <w:b/>
                <w:bCs/>
                <w:sz w:val="18"/>
                <w:szCs w:val="18"/>
                <w:lang w:eastAsia="zh-CN"/>
              </w:rPr>
            </w:pPr>
            <w:ins w:id="225" w:author="Frenche" w:date="2023-05-10T10:51:00Z">
              <w:r w:rsidRPr="004A35C2">
                <w:rPr>
                  <w:rFonts w:asciiTheme="majorBidi" w:hAnsiTheme="majorBidi" w:cstheme="majorBidi"/>
                  <w:b/>
                  <w:bCs/>
                  <w:sz w:val="16"/>
                  <w:szCs w:val="16"/>
                </w:rPr>
                <w:t>+</w:t>
              </w:r>
            </w:ins>
          </w:p>
        </w:tc>
        <w:tc>
          <w:tcPr>
            <w:tcW w:w="709" w:type="dxa"/>
            <w:tcBorders>
              <w:top w:val="nil"/>
              <w:left w:val="single" w:sz="4" w:space="0" w:color="auto"/>
              <w:bottom w:val="single" w:sz="4" w:space="0" w:color="auto"/>
              <w:right w:val="single" w:sz="4" w:space="0" w:color="auto"/>
            </w:tcBorders>
            <w:shd w:val="clear" w:color="auto" w:fill="FFFFFF"/>
            <w:vAlign w:val="center"/>
          </w:tcPr>
          <w:p w14:paraId="4BD2442E" w14:textId="77777777" w:rsidR="004A35C2" w:rsidRPr="004A35C2" w:rsidRDefault="004A35C2"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shd w:val="clear" w:color="auto" w:fill="FFFFFF"/>
            <w:vAlign w:val="center"/>
          </w:tcPr>
          <w:p w14:paraId="5C8E8894" w14:textId="77777777" w:rsidR="004A35C2" w:rsidRPr="004A35C2" w:rsidRDefault="004A35C2"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nil"/>
              <w:left w:val="single" w:sz="4" w:space="0" w:color="auto"/>
              <w:bottom w:val="single" w:sz="4" w:space="0" w:color="auto"/>
              <w:right w:val="single" w:sz="4" w:space="0" w:color="auto"/>
            </w:tcBorders>
            <w:shd w:val="clear" w:color="auto" w:fill="FFFFFF"/>
            <w:vAlign w:val="center"/>
          </w:tcPr>
          <w:p w14:paraId="631A76DF" w14:textId="77777777" w:rsidR="004A35C2" w:rsidRPr="004A35C2" w:rsidRDefault="004A35C2"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nil"/>
              <w:left w:val="single" w:sz="4" w:space="0" w:color="auto"/>
              <w:bottom w:val="single" w:sz="4" w:space="0" w:color="auto"/>
              <w:right w:val="single" w:sz="4" w:space="0" w:color="auto"/>
            </w:tcBorders>
            <w:shd w:val="clear" w:color="auto" w:fill="FFFFFF"/>
            <w:vAlign w:val="center"/>
          </w:tcPr>
          <w:p w14:paraId="094F3271" w14:textId="77777777" w:rsidR="004A35C2" w:rsidRPr="004A35C2" w:rsidRDefault="004A35C2"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nil"/>
              <w:left w:val="double" w:sz="6" w:space="0" w:color="auto"/>
              <w:bottom w:val="single" w:sz="4" w:space="0" w:color="auto"/>
              <w:right w:val="double" w:sz="6" w:space="0" w:color="auto"/>
            </w:tcBorders>
            <w:vAlign w:val="center"/>
          </w:tcPr>
          <w:p w14:paraId="3E4EBBF8" w14:textId="77777777" w:rsidR="004A35C2" w:rsidRPr="004A35C2" w:rsidRDefault="00F8297A" w:rsidP="003D0E39">
            <w:pPr>
              <w:tabs>
                <w:tab w:val="left" w:pos="720"/>
              </w:tabs>
              <w:overflowPunct/>
              <w:autoSpaceDE/>
              <w:adjustRightInd/>
              <w:spacing w:before="40" w:after="40"/>
              <w:jc w:val="center"/>
              <w:rPr>
                <w:rFonts w:asciiTheme="majorBidi" w:hAnsiTheme="majorBidi" w:cstheme="majorBidi"/>
                <w:sz w:val="18"/>
                <w:szCs w:val="18"/>
                <w:lang w:eastAsia="zh-CN"/>
              </w:rPr>
            </w:pPr>
            <w:ins w:id="226" w:author="Frenche" w:date="2023-05-10T10:51:00Z">
              <w:r w:rsidRPr="004A35C2">
                <w:rPr>
                  <w:rFonts w:asciiTheme="majorBidi" w:hAnsiTheme="majorBidi" w:cstheme="majorBidi"/>
                  <w:sz w:val="18"/>
                  <w:szCs w:val="14"/>
                  <w:lang w:eastAsia="zh-CN"/>
                </w:rPr>
                <w:t>C.11.a.1</w:t>
              </w:r>
            </w:ins>
          </w:p>
        </w:tc>
        <w:tc>
          <w:tcPr>
            <w:tcW w:w="603" w:type="dxa"/>
            <w:tcBorders>
              <w:top w:val="nil"/>
              <w:left w:val="double" w:sz="6" w:space="0" w:color="auto"/>
              <w:bottom w:val="single" w:sz="4" w:space="0" w:color="auto"/>
            </w:tcBorders>
            <w:shd w:val="clear" w:color="auto" w:fill="FFFFFF"/>
            <w:vAlign w:val="center"/>
          </w:tcPr>
          <w:p w14:paraId="6D8DE54B" w14:textId="77777777" w:rsidR="004A35C2" w:rsidRPr="004A35C2" w:rsidRDefault="004A35C2" w:rsidP="007972E2">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7972E2" w:rsidRPr="004A35C2" w14:paraId="469BC77E" w14:textId="77777777" w:rsidTr="004904BF">
        <w:trPr>
          <w:cantSplit/>
          <w:jc w:val="center"/>
        </w:trPr>
        <w:tc>
          <w:tcPr>
            <w:tcW w:w="1179" w:type="dxa"/>
            <w:tcBorders>
              <w:top w:val="single" w:sz="4" w:space="0" w:color="auto"/>
              <w:left w:val="single" w:sz="12" w:space="0" w:color="auto"/>
              <w:bottom w:val="single" w:sz="12" w:space="0" w:color="auto"/>
              <w:right w:val="double" w:sz="6" w:space="0" w:color="auto"/>
            </w:tcBorders>
          </w:tcPr>
          <w:p w14:paraId="2BE4756D" w14:textId="77777777" w:rsidR="004A35C2" w:rsidRPr="004A35C2" w:rsidRDefault="00F8297A" w:rsidP="00DC5762">
            <w:pPr>
              <w:tabs>
                <w:tab w:val="left" w:pos="720"/>
              </w:tabs>
              <w:overflowPunct/>
              <w:autoSpaceDE/>
              <w:adjustRightInd/>
              <w:spacing w:before="40" w:after="40"/>
              <w:rPr>
                <w:rFonts w:asciiTheme="majorBidi" w:hAnsiTheme="majorBidi" w:cstheme="majorBidi"/>
                <w:sz w:val="18"/>
                <w:szCs w:val="18"/>
                <w:lang w:eastAsia="zh-CN"/>
              </w:rPr>
            </w:pPr>
            <w:r w:rsidRPr="004A35C2">
              <w:rPr>
                <w:rFonts w:asciiTheme="majorBidi" w:hAnsiTheme="majorBidi" w:cstheme="majorBidi"/>
                <w:sz w:val="18"/>
                <w:szCs w:val="18"/>
                <w:lang w:eastAsia="zh-CN"/>
              </w:rPr>
              <w:t>...</w:t>
            </w:r>
          </w:p>
        </w:tc>
        <w:tc>
          <w:tcPr>
            <w:tcW w:w="7935" w:type="dxa"/>
            <w:tcBorders>
              <w:top w:val="single" w:sz="4" w:space="0" w:color="auto"/>
              <w:left w:val="nil"/>
              <w:bottom w:val="single" w:sz="12" w:space="0" w:color="auto"/>
              <w:right w:val="double" w:sz="4" w:space="0" w:color="auto"/>
            </w:tcBorders>
          </w:tcPr>
          <w:p w14:paraId="7679AD70" w14:textId="77777777" w:rsidR="004A35C2" w:rsidRPr="004A35C2" w:rsidRDefault="00F8297A" w:rsidP="00DC5762">
            <w:pPr>
              <w:keepNext/>
              <w:spacing w:before="40" w:after="40"/>
              <w:ind w:left="340"/>
              <w:rPr>
                <w:sz w:val="18"/>
                <w:szCs w:val="18"/>
              </w:rPr>
            </w:pPr>
            <w:r w:rsidRPr="004A35C2">
              <w:rPr>
                <w:sz w:val="18"/>
                <w:szCs w:val="18"/>
              </w:rPr>
              <w:t>...</w:t>
            </w:r>
          </w:p>
        </w:tc>
        <w:tc>
          <w:tcPr>
            <w:tcW w:w="709" w:type="dxa"/>
            <w:tcBorders>
              <w:top w:val="single" w:sz="4" w:space="0" w:color="auto"/>
              <w:left w:val="double" w:sz="4" w:space="0" w:color="auto"/>
              <w:bottom w:val="single" w:sz="12" w:space="0" w:color="auto"/>
              <w:right w:val="single" w:sz="4" w:space="0" w:color="auto"/>
            </w:tcBorders>
            <w:shd w:val="clear" w:color="auto" w:fill="FFFFFF"/>
            <w:vAlign w:val="center"/>
          </w:tcPr>
          <w:p w14:paraId="34FF8F89"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14:paraId="4B323956"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1" w:type="dxa"/>
            <w:tcBorders>
              <w:top w:val="single" w:sz="4" w:space="0" w:color="auto"/>
              <w:left w:val="single" w:sz="4" w:space="0" w:color="auto"/>
              <w:bottom w:val="single" w:sz="12" w:space="0" w:color="auto"/>
              <w:right w:val="single" w:sz="4" w:space="0" w:color="auto"/>
            </w:tcBorders>
            <w:shd w:val="clear" w:color="auto" w:fill="FFFFFF"/>
            <w:vAlign w:val="center"/>
          </w:tcPr>
          <w:p w14:paraId="60CE656B"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81" w:type="dxa"/>
            <w:tcBorders>
              <w:top w:val="single" w:sz="4" w:space="0" w:color="auto"/>
              <w:left w:val="single" w:sz="4" w:space="0" w:color="auto"/>
              <w:bottom w:val="single" w:sz="12" w:space="0" w:color="auto"/>
              <w:right w:val="single" w:sz="4" w:space="0" w:color="auto"/>
            </w:tcBorders>
            <w:shd w:val="clear" w:color="auto" w:fill="FFFFFF"/>
            <w:vAlign w:val="center"/>
          </w:tcPr>
          <w:p w14:paraId="69159728"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678" w:type="dxa"/>
            <w:tcBorders>
              <w:top w:val="single" w:sz="4" w:space="0" w:color="auto"/>
              <w:left w:val="single" w:sz="4" w:space="0" w:color="auto"/>
              <w:bottom w:val="single" w:sz="12" w:space="0" w:color="auto"/>
              <w:right w:val="single" w:sz="4" w:space="0" w:color="auto"/>
            </w:tcBorders>
            <w:vAlign w:val="center"/>
          </w:tcPr>
          <w:p w14:paraId="7C54B8D6"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5943EBBE"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14:paraId="1DB7B78F"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2C09B321"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14:paraId="0B29CC16"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680" w:type="dxa"/>
            <w:tcBorders>
              <w:top w:val="single" w:sz="4" w:space="0" w:color="auto"/>
              <w:left w:val="double" w:sz="6" w:space="0" w:color="auto"/>
              <w:bottom w:val="single" w:sz="12" w:space="0" w:color="auto"/>
              <w:right w:val="double" w:sz="6" w:space="0" w:color="auto"/>
            </w:tcBorders>
          </w:tcPr>
          <w:p w14:paraId="5D872C53" w14:textId="77777777" w:rsidR="004A35C2" w:rsidRPr="004A35C2" w:rsidRDefault="004A35C2" w:rsidP="00DC5762">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single" w:sz="4" w:space="0" w:color="auto"/>
              <w:left w:val="double" w:sz="6" w:space="0" w:color="auto"/>
              <w:bottom w:val="single" w:sz="12" w:space="0" w:color="auto"/>
            </w:tcBorders>
            <w:shd w:val="clear" w:color="auto" w:fill="FFFFFF"/>
            <w:vAlign w:val="center"/>
          </w:tcPr>
          <w:p w14:paraId="25BC5F2B" w14:textId="77777777" w:rsidR="004A35C2" w:rsidRPr="004A35C2" w:rsidRDefault="004A35C2" w:rsidP="00DC5762">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61410291" w14:textId="77777777" w:rsidR="00FB0B72" w:rsidRPr="004A35C2" w:rsidRDefault="00FB0B72" w:rsidP="007D6DAE"/>
    <w:p w14:paraId="3231626B" w14:textId="77777777" w:rsidR="007D6DAE" w:rsidRPr="004A35C2" w:rsidRDefault="007D6DAE" w:rsidP="007D6DAE">
      <w:pPr>
        <w:pStyle w:val="Reasons"/>
      </w:pPr>
    </w:p>
    <w:p w14:paraId="160C4DB2" w14:textId="77777777" w:rsidR="00FB0B72" w:rsidRPr="004A35C2" w:rsidRDefault="00FB0B72">
      <w:pPr>
        <w:sectPr w:rsidR="00FB0B72" w:rsidRPr="004A35C2">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pPr>
    </w:p>
    <w:p w14:paraId="26EB19B8" w14:textId="77777777" w:rsidR="00FB0B72" w:rsidRPr="004A35C2" w:rsidRDefault="00F8297A">
      <w:pPr>
        <w:pStyle w:val="Proposal"/>
      </w:pPr>
      <w:r w:rsidRPr="004A35C2">
        <w:lastRenderedPageBreak/>
        <w:t>ADD</w:t>
      </w:r>
      <w:r w:rsidRPr="004A35C2">
        <w:tab/>
        <w:t>SLM/TON/125/11</w:t>
      </w:r>
      <w:r w:rsidRPr="004A35C2">
        <w:rPr>
          <w:vanish/>
          <w:color w:val="7F7F7F" w:themeColor="text1" w:themeTint="80"/>
          <w:vertAlign w:val="superscript"/>
        </w:rPr>
        <w:t>#1901</w:t>
      </w:r>
    </w:p>
    <w:p w14:paraId="2446721A" w14:textId="77777777" w:rsidR="004A35C2" w:rsidRPr="004A35C2" w:rsidRDefault="00F8297A" w:rsidP="00756C3A">
      <w:pPr>
        <w:pStyle w:val="ResNo"/>
      </w:pPr>
      <w:r w:rsidRPr="004A35C2">
        <w:t>projet de nouvelle RÉSOLUTION [A117-B] (cmr-23)</w:t>
      </w:r>
    </w:p>
    <w:p w14:paraId="3D940325" w14:textId="77777777" w:rsidR="004A35C2" w:rsidRPr="004A35C2" w:rsidRDefault="00F8297A" w:rsidP="00756C3A">
      <w:pPr>
        <w:pStyle w:val="Restitle"/>
      </w:pPr>
      <w:r w:rsidRPr="004A35C2">
        <w:t>Utilisation des bandes de fréquences 18,1-18,6 GHz, 18,8</w:t>
      </w:r>
      <w:r w:rsidRPr="004A35C2">
        <w:noBreakHyphen/>
        <w:t xml:space="preserve">20,2 GHz </w:t>
      </w:r>
      <w:r w:rsidRPr="004A35C2">
        <w:br/>
        <w:t>et 27,5</w:t>
      </w:r>
      <w:r w:rsidRPr="004A35C2">
        <w:noBreakHyphen/>
        <w:t>30 GHz pour les transmissions entre satellites</w:t>
      </w:r>
    </w:p>
    <w:p w14:paraId="72498904" w14:textId="6E9F6D16" w:rsidR="004A35C2" w:rsidRPr="004A35C2" w:rsidRDefault="00F8297A" w:rsidP="00756C3A">
      <w:pPr>
        <w:pStyle w:val="Normalaftertitle"/>
      </w:pPr>
      <w:r w:rsidRPr="004A35C2">
        <w:t xml:space="preserve">La Conférence mondiale des </w:t>
      </w:r>
      <w:r w:rsidR="006E79E8" w:rsidRPr="004A35C2">
        <w:t>r</w:t>
      </w:r>
      <w:r w:rsidRPr="004A35C2">
        <w:t>adiocommunications (Dubaï, 2023),</w:t>
      </w:r>
    </w:p>
    <w:p w14:paraId="0A1A51D9" w14:textId="77777777" w:rsidR="004A35C2" w:rsidRPr="004A35C2" w:rsidRDefault="00F8297A" w:rsidP="00756C3A">
      <w:pPr>
        <w:pStyle w:val="Call"/>
      </w:pPr>
      <w:r w:rsidRPr="004A35C2">
        <w:t>considérant</w:t>
      </w:r>
    </w:p>
    <w:p w14:paraId="2EC29AD2" w14:textId="12F1804B" w:rsidR="004A35C2" w:rsidRPr="004A35C2" w:rsidRDefault="00F8297A" w:rsidP="008F6B86">
      <w:r w:rsidRPr="004A35C2">
        <w:rPr>
          <w:i/>
          <w:iCs/>
        </w:rPr>
        <w:t>a)</w:t>
      </w:r>
      <w:r w:rsidRPr="004A35C2">
        <w:tab/>
        <w:t>qu'il est nécessaire que les stations spatiales sur l'orbite des satellites non géostationnaires (non OSG) puissent retransmettre des données vers la Terre, et que l'on pourrait répondre en partie à ce besoin en autorisant</w:t>
      </w:r>
      <w:r w:rsidRPr="004A35C2" w:rsidDel="00765FE3">
        <w:t xml:space="preserve"> </w:t>
      </w:r>
      <w:r w:rsidRPr="004A35C2">
        <w:t xml:space="preserve">ces stations spatiales non OSG à communiquer avec les stations spatiales du service inter-satellites (SIS) fonctionnant sur l'orbite des satellites géostationnaires (OSG) et sur l'orbite non OSG dans les bandes de fréquences </w:t>
      </w:r>
      <w:r w:rsidRPr="004A35C2">
        <w:rPr>
          <w:lang w:eastAsia="zh-CN"/>
        </w:rPr>
        <w:t>18,1-18,6 GHz, 18,8</w:t>
      </w:r>
      <w:r w:rsidRPr="004A35C2">
        <w:rPr>
          <w:lang w:eastAsia="zh-CN"/>
        </w:rPr>
        <w:noBreakHyphen/>
        <w:t>20,2 GHz et 27,5-30 GHz</w:t>
      </w:r>
      <w:r w:rsidRPr="004A35C2">
        <w:t>, ou dans des parties de ces bandes;</w:t>
      </w:r>
    </w:p>
    <w:p w14:paraId="7ABA2B79" w14:textId="21333D1C" w:rsidR="004A35C2" w:rsidRPr="004A35C2" w:rsidRDefault="00F8297A" w:rsidP="008F6B86">
      <w:r w:rsidRPr="004A35C2">
        <w:rPr>
          <w:i/>
          <w:iCs/>
        </w:rPr>
        <w:t>b)</w:t>
      </w:r>
      <w:r w:rsidRPr="004A35C2">
        <w:tab/>
        <w:t xml:space="preserve">que l'administration responsable de la notification de stations spatiales non OSG communiquant avec des stations spatiales OSG ou non OSG du SIS situées à une altitude plus élevée n'est pas nécessairement la même que celle qui a déjà notifié des assignations </w:t>
      </w:r>
      <w:r w:rsidR="008F6B86" w:rsidRPr="004A35C2">
        <w:t xml:space="preserve">au </w:t>
      </w:r>
      <w:r w:rsidRPr="004A35C2">
        <w:t>SIS;</w:t>
      </w:r>
    </w:p>
    <w:p w14:paraId="5322C235" w14:textId="1D3BA8E0" w:rsidR="004A35C2" w:rsidRPr="004A35C2" w:rsidRDefault="00F8297A" w:rsidP="008F6B86">
      <w:r w:rsidRPr="004A35C2">
        <w:rPr>
          <w:i/>
          <w:iCs/>
        </w:rPr>
        <w:t>c)</w:t>
      </w:r>
      <w:r w:rsidRPr="004A35C2">
        <w:tab/>
        <w:t>qu'imposer les limites strictes nécessaires pour protéger d'autres services permettrait aux administrations notificatrices de stations spatiales non OSG communiquant avec des stations spatiales du SIS et aux services susceptibles d'être affectés de disposer d'une réglementation bien établie;</w:t>
      </w:r>
    </w:p>
    <w:p w14:paraId="778151D4" w14:textId="77777777" w:rsidR="004A35C2" w:rsidRPr="004A35C2" w:rsidRDefault="00F8297A" w:rsidP="00756C3A">
      <w:r w:rsidRPr="004A35C2">
        <w:rPr>
          <w:i/>
          <w:iCs/>
        </w:rPr>
        <w:t>d)</w:t>
      </w:r>
      <w:r w:rsidRPr="004A35C2">
        <w:tab/>
        <w:t>que l'utilisation des liaisons inter-satellites pour diverses applications suscite un intérêt croissant;</w:t>
      </w:r>
    </w:p>
    <w:p w14:paraId="372D2568" w14:textId="38D45031" w:rsidR="004A35C2" w:rsidRPr="004A35C2" w:rsidRDefault="00F8297A" w:rsidP="008F6B86">
      <w:r w:rsidRPr="004A35C2">
        <w:rPr>
          <w:i/>
          <w:iCs/>
        </w:rPr>
        <w:t>e)</w:t>
      </w:r>
      <w:r w:rsidRPr="004A35C2">
        <w:tab/>
        <w:t xml:space="preserve">que le Secteur des </w:t>
      </w:r>
      <w:r w:rsidR="006E79E8" w:rsidRPr="004A35C2">
        <w:t>r</w:t>
      </w:r>
      <w:r w:rsidRPr="004A35C2">
        <w:t xml:space="preserve">adiocommunications de l'UIT (UIT-R) a mené des études de partage et de compatibilité entre les services existants dans les bandes de fréquences </w:t>
      </w:r>
      <w:r w:rsidRPr="004A35C2">
        <w:rPr>
          <w:lang w:eastAsia="zh-CN"/>
        </w:rPr>
        <w:t>18,1-18,6 GHz, 18,8</w:t>
      </w:r>
      <w:r w:rsidRPr="004A35C2">
        <w:rPr>
          <w:lang w:eastAsia="zh-CN"/>
        </w:rPr>
        <w:noBreakHyphen/>
        <w:t>20,2 et 27,5-30 GHz,</w:t>
      </w:r>
      <w:r w:rsidRPr="004A35C2">
        <w:t xml:space="preserve"> et dans les bandes de fréquences adjacentes et les transmissions entre satellites</w:t>
      </w:r>
      <w:r w:rsidR="002B6DAC" w:rsidRPr="004A35C2">
        <w:t xml:space="preserve"> </w:t>
      </w:r>
      <w:r w:rsidRPr="004A35C2">
        <w:t>du SIS;</w:t>
      </w:r>
    </w:p>
    <w:p w14:paraId="5A00D621" w14:textId="388EC806" w:rsidR="004A35C2" w:rsidRPr="004A35C2" w:rsidRDefault="00F8297A" w:rsidP="008F6B86">
      <w:r w:rsidRPr="004A35C2">
        <w:rPr>
          <w:i/>
          <w:iCs/>
        </w:rPr>
        <w:t>f)</w:t>
      </w:r>
      <w:r w:rsidRPr="004A35C2">
        <w:tab/>
        <w:t>que ces études étaient fondées sur certains principes, parmi lesquels la limitation de l'utilisation des bandes de fréquences dans un sens donné, conformément aux attributions existantes du SFS dans ces bandes de fréquences, l'utilisation de fonctionnalités de régulation de puissance et de commande de pointage d'antenne ainsi que le respect des limites d'epfd</w:t>
      </w:r>
      <w:r w:rsidR="002B6DAC" w:rsidRPr="004A35C2">
        <w:t>,</w:t>
      </w:r>
      <w:r w:rsidR="008F6B86" w:rsidRPr="004A35C2">
        <w:t xml:space="preserve"> de puissance surfacique</w:t>
      </w:r>
      <w:r w:rsidRPr="004A35C2">
        <w:t xml:space="preserve"> et de p.i.r.e. hors axe applicables, afin de protéger les services existants;</w:t>
      </w:r>
    </w:p>
    <w:p w14:paraId="6D239789" w14:textId="5B69AC51" w:rsidR="004A35C2" w:rsidRPr="004A35C2" w:rsidRDefault="00F8297A" w:rsidP="00756C3A">
      <w:r w:rsidRPr="004A35C2">
        <w:rPr>
          <w:i/>
          <w:iCs/>
        </w:rPr>
        <w:t>g)</w:t>
      </w:r>
      <w:r w:rsidRPr="004A35C2">
        <w:tab/>
        <w:t>que les bandes de fréquences 18,1-18,6 GHz (espace vers Terre), 18,8-20,2 GHz (espace vers Terre) et 27,5-30 GHz (Terre vers espace) sont, de plus, attribuées à des services de</w:t>
      </w:r>
      <w:r w:rsidR="004D1BFE" w:rsidRPr="004A35C2">
        <w:t> </w:t>
      </w:r>
      <w:r w:rsidRPr="004A35C2">
        <w:t>Terre et à des services spatiaux utilisés par divers systèmes, et que ces services existants et leur développement futur doivent être protégés, sans que des contraintes inutiles leur soient imposées, vis-à-vis de l'exploitation des liaisons inter-satellites,</w:t>
      </w:r>
    </w:p>
    <w:p w14:paraId="09796406" w14:textId="77777777" w:rsidR="004A35C2" w:rsidRPr="004A35C2" w:rsidRDefault="00F8297A" w:rsidP="00756C3A">
      <w:pPr>
        <w:pStyle w:val="Call"/>
      </w:pPr>
      <w:r w:rsidRPr="004A35C2">
        <w:t>reconnaissant</w:t>
      </w:r>
    </w:p>
    <w:p w14:paraId="71730A8B" w14:textId="77777777" w:rsidR="004830B4" w:rsidRPr="004A35C2" w:rsidRDefault="00F8297A" w:rsidP="004830B4">
      <w:r w:rsidRPr="004A35C2">
        <w:rPr>
          <w:i/>
          <w:iCs/>
        </w:rPr>
        <w:t>a)</w:t>
      </w:r>
      <w:r w:rsidRPr="004A35C2">
        <w:tab/>
        <w:t>que les mesures prise en application de la présente Résolution concernant les liaisons inter-satellites n'ont aucune incidence sur les besoins de coordination avec d'autres services par ailleurs soumis à la coordination, indépendamment de la date de réception;</w:t>
      </w:r>
    </w:p>
    <w:p w14:paraId="20D8C1B8" w14:textId="6081DFC9" w:rsidR="004A35C2" w:rsidRPr="004A35C2" w:rsidRDefault="00F8297A" w:rsidP="004830B4">
      <w:r w:rsidRPr="004A35C2">
        <w:rPr>
          <w:i/>
          <w:iCs/>
        </w:rPr>
        <w:lastRenderedPageBreak/>
        <w:t>b)</w:t>
      </w:r>
      <w:r w:rsidRPr="004A35C2">
        <w:tab/>
        <w:t>que les mesures prise en application de la présente Résolution n'ont aucune incidence sur la date de réception initiale des assignations de fréquence du réseau à satellite du SFS OSG ou du système du SFS non OSG avec lequel les stations spatiales non OSG communiquent, ou sur les besoins de coordination de ce réseau à satellite,</w:t>
      </w:r>
    </w:p>
    <w:p w14:paraId="368C7F32" w14:textId="77777777" w:rsidR="004A35C2" w:rsidRPr="004A35C2" w:rsidRDefault="00F8297A" w:rsidP="00756C3A">
      <w:pPr>
        <w:pStyle w:val="Call"/>
      </w:pPr>
      <w:r w:rsidRPr="004A35C2">
        <w:t>décide</w:t>
      </w:r>
    </w:p>
    <w:p w14:paraId="46F8625A" w14:textId="611F10F7" w:rsidR="004A35C2" w:rsidRPr="004A35C2" w:rsidRDefault="00F8297A" w:rsidP="00756C3A">
      <w:r w:rsidRPr="004A35C2">
        <w:t>1</w:t>
      </w:r>
      <w:r w:rsidRPr="004A35C2">
        <w:tab/>
        <w:t>que, pour une station spatiale non OSG assujettie aux dispositions de la présente</w:t>
      </w:r>
      <w:r w:rsidR="00773DC3" w:rsidRPr="004A35C2">
        <w:t> </w:t>
      </w:r>
      <w:r w:rsidRPr="004A35C2">
        <w:t>Résolution communiquant avec une station spatiale du SFS OSG ou non OSG dans les bandes de fréquences 18,1-18,6 GHz, 18,8-20,2 GHz et 27,5-30 GHz, ou dans des parties de ces bandes, les conditions suivantes s'appliquent:</w:t>
      </w:r>
    </w:p>
    <w:p w14:paraId="41E1F195" w14:textId="57E42022" w:rsidR="004A35C2" w:rsidRPr="004A35C2" w:rsidRDefault="00F8297A" w:rsidP="008F6B86">
      <w:r w:rsidRPr="004A35C2">
        <w:t>1.1</w:t>
      </w:r>
      <w:r w:rsidRPr="004A35C2">
        <w:tab/>
        <w:t>la station spatiale non OSG émettant dans la bande de fréquences 27,5</w:t>
      </w:r>
      <w:r w:rsidRPr="004A35C2">
        <w:noBreakHyphen/>
        <w:t xml:space="preserve">30 GHz et recevant dans les bandes de fréquences 18,1-18,6 GHz et 18,8-20,2 GHz, ou dans des parties de ces bandes, ne doit exploiter des liaisons </w:t>
      </w:r>
      <w:r w:rsidR="008F6B86" w:rsidRPr="004A35C2">
        <w:t>inter-satellites</w:t>
      </w:r>
      <w:r w:rsidRPr="004A35C2">
        <w:t xml:space="preserve"> que lorsque l'altitude de son apogée est inférieure à l'altitude de fonctionnement minimale de la station spatiale du SFS OSG ou non OSG avec laquelle elle communique et lorsque l'angle par rapport au nadir entre cette station spatiale du SFS OSG ou non OSG et la station spatiale non OSG avec laquelle elle communique est inférieur ou égal à θ</w:t>
      </w:r>
      <w:r w:rsidRPr="004A35C2">
        <w:rPr>
          <w:vertAlign w:val="subscript"/>
        </w:rPr>
        <w:t>Max</w:t>
      </w:r>
      <w:r w:rsidRPr="004A35C2">
        <w:t xml:space="preserve"> (comme défini dans l'Annexe 1 de la présente Résolution);</w:t>
      </w:r>
    </w:p>
    <w:p w14:paraId="13FDC7A2" w14:textId="6410C9FE" w:rsidR="004A35C2" w:rsidRPr="004A35C2" w:rsidRDefault="00F8297A" w:rsidP="008F6B86">
      <w:r w:rsidRPr="004A35C2">
        <w:t>1.2</w:t>
      </w:r>
      <w:r w:rsidRPr="004A35C2">
        <w:tab/>
        <w:t>la station spatiale du SFS OSG ou non OSG recevant dans la bande de fréquences</w:t>
      </w:r>
      <w:r w:rsidR="00E15D27" w:rsidRPr="004A35C2">
        <w:t> </w:t>
      </w:r>
      <w:r w:rsidRPr="004A35C2">
        <w:t>27,5</w:t>
      </w:r>
      <w:r w:rsidRPr="004A35C2">
        <w:noBreakHyphen/>
        <w:t>30 GHz et émettant dans les bandes de fréquences 18,1-18,6 GHz et</w:t>
      </w:r>
      <w:r w:rsidR="00E15D27" w:rsidRPr="004A35C2">
        <w:t> </w:t>
      </w:r>
      <w:r w:rsidRPr="004A35C2">
        <w:t>18,8</w:t>
      </w:r>
      <w:r w:rsidR="00E15D27" w:rsidRPr="004A35C2">
        <w:noBreakHyphen/>
      </w:r>
      <w:r w:rsidRPr="004A35C2">
        <w:t>20,2</w:t>
      </w:r>
      <w:r w:rsidR="00E15D27" w:rsidRPr="004A35C2">
        <w:t> </w:t>
      </w:r>
      <w:r w:rsidRPr="004A35C2">
        <w:t xml:space="preserve">GHz, ou dans des parties de ces bandes, ne doit exploiter des liaisons </w:t>
      </w:r>
      <w:r w:rsidR="008F6B86" w:rsidRPr="004A35C2">
        <w:t xml:space="preserve">inter-satellites </w:t>
      </w:r>
      <w:r w:rsidRPr="004A35C2">
        <w:t>que lorsque son altitude de fonctionnement minimale est supérieure à l'altitude de l'apogée de la station spatiale non OSG avec laquelle elle communique;</w:t>
      </w:r>
    </w:p>
    <w:p w14:paraId="09E057EA" w14:textId="2F76D415" w:rsidR="004A35C2" w:rsidRPr="004A35C2" w:rsidRDefault="00F8297A" w:rsidP="00AD6A73">
      <w:pPr>
        <w:keepNext/>
      </w:pPr>
      <w:r w:rsidRPr="004A35C2">
        <w:t>1.3</w:t>
      </w:r>
      <w:r w:rsidRPr="004A35C2">
        <w:tab/>
        <w:t xml:space="preserve">que l'utilisation des liaisons </w:t>
      </w:r>
      <w:r w:rsidR="00AD6A73" w:rsidRPr="004A35C2">
        <w:t xml:space="preserve">inter-satellites </w:t>
      </w:r>
      <w:r w:rsidRPr="004A35C2">
        <w:t>par les stations spatiales OSG ou non OSG émettant dans les bandes de fréquences 18,1-18,6 GHz et 18,8-20,2 GHz, et recevant dans la bande de fréquences 27,5-30 GHz est limitée aux stations ayant des assignations inscrites dans le cadre des attributions pertinentes du SFS (espace vers Terre) et (Terre vers espace) dans ces bandes de fréquences;</w:t>
      </w:r>
    </w:p>
    <w:p w14:paraId="7E99591C" w14:textId="77777777" w:rsidR="004A35C2" w:rsidRPr="004A35C2" w:rsidRDefault="00F8297A" w:rsidP="00756C3A">
      <w:pPr>
        <w:keepNext/>
      </w:pPr>
      <w:r w:rsidRPr="004A35C2">
        <w:t>2</w:t>
      </w:r>
      <w:r w:rsidRPr="004A35C2">
        <w:tab/>
        <w:t>que, pour une station spatiale non OSG émettant dans le sens espace-espace dans la bande de fréquences 27,5-30 GHz, les conditions suivantes s'appliqueront:</w:t>
      </w:r>
    </w:p>
    <w:p w14:paraId="5BFC94B6" w14:textId="77777777" w:rsidR="004A35C2" w:rsidRPr="004A35C2" w:rsidRDefault="00F8297A" w:rsidP="00756C3A">
      <w:pPr>
        <w:keepNext/>
      </w:pPr>
      <w:r w:rsidRPr="004A35C2">
        <w:t>2.1</w:t>
      </w:r>
      <w:r w:rsidRPr="004A35C2">
        <w:tab/>
        <w:t>cette station spatiale non OSG ne doit émettre que lorsqu'elle se trouve à l'intérieur du cône, dont le sommet est la station spatiale de réception OSG ou non OSG et dont l'angle est θ</w:t>
      </w:r>
      <w:r w:rsidRPr="004A35C2">
        <w:rPr>
          <w:vertAlign w:val="subscript"/>
        </w:rPr>
        <w:t>Max</w:t>
      </w:r>
      <w:r w:rsidRPr="004A35C2">
        <w:t xml:space="preserve"> (tel que défini dans l'Annexe 1 de la présente Résolution);</w:t>
      </w:r>
    </w:p>
    <w:p w14:paraId="03E1E89B" w14:textId="77777777" w:rsidR="004A35C2" w:rsidRPr="004A35C2" w:rsidRDefault="00F8297A" w:rsidP="00756C3A">
      <w:r w:rsidRPr="004A35C2">
        <w:t>2.2</w:t>
      </w:r>
      <w:r w:rsidRPr="004A35C2">
        <w:tab/>
        <w:t>les émissions de cette station spatiale non OSG doivent rester dans les limites des caractéristiques notifiées/inscrites des stations terriennes d'émission associées du SFS du réseau à satellite du SFS OSG ou du système du SFS non OSG;</w:t>
      </w:r>
    </w:p>
    <w:p w14:paraId="072E1F06" w14:textId="66FD074B" w:rsidR="004A35C2" w:rsidRPr="004A35C2" w:rsidRDefault="00F8297A" w:rsidP="00756C3A">
      <w:r w:rsidRPr="004A35C2">
        <w:t>2.3</w:t>
      </w:r>
      <w:r w:rsidRPr="004A35C2">
        <w:tab/>
        <w:t>cette station spatiale non OSG doit respecter les dispositions énoncées dans l'Annexe</w:t>
      </w:r>
      <w:r w:rsidR="002B6DAC" w:rsidRPr="004A35C2">
        <w:t> </w:t>
      </w:r>
      <w:r w:rsidRPr="004A35C2">
        <w:t>2</w:t>
      </w:r>
      <w:r w:rsidR="002B6DAC" w:rsidRPr="004A35C2">
        <w:t> </w:t>
      </w:r>
      <w:r w:rsidRPr="004A35C2">
        <w:t>de la présente Résolution pour la protection des services de Terre dans la bande de fréquences</w:t>
      </w:r>
      <w:r w:rsidR="002B6DAC" w:rsidRPr="004A35C2">
        <w:t> </w:t>
      </w:r>
      <w:r w:rsidRPr="004A35C2">
        <w:t>27,5</w:t>
      </w:r>
      <w:r w:rsidR="002B6DAC" w:rsidRPr="004A35C2">
        <w:noBreakHyphen/>
      </w:r>
      <w:r w:rsidRPr="004A35C2">
        <w:t>29,5 GHz;</w:t>
      </w:r>
    </w:p>
    <w:p w14:paraId="0F68E4C0" w14:textId="2176BD44" w:rsidR="004A35C2" w:rsidRPr="004A35C2" w:rsidRDefault="002B6DAC" w:rsidP="00756C3A">
      <w:r w:rsidRPr="004A35C2">
        <w:t>2.4</w:t>
      </w:r>
      <w:r w:rsidRPr="004A35C2">
        <w:tab/>
      </w:r>
      <w:r w:rsidR="00F8297A" w:rsidRPr="004A35C2">
        <w:rPr>
          <w:iCs/>
        </w:rPr>
        <w:t>cette station spatiale non OSG ne doit pas causer de brouillages inacceptables aux systèmes du SFS non OSG, ni imposer de contraintes à l'exploitation ou au développement de ces systèmes, et doit protéger les stations spatiales du SFS non OSG en se conformant aux dispositions énoncées dans l'Annexe 4 de la présente Résolution;</w:t>
      </w:r>
    </w:p>
    <w:p w14:paraId="461C5CBC" w14:textId="77777777" w:rsidR="004A35C2" w:rsidRPr="004A35C2" w:rsidRDefault="00F8297A" w:rsidP="00756C3A">
      <w:pPr>
        <w:rPr>
          <w:iCs/>
        </w:rPr>
      </w:pPr>
      <w:r w:rsidRPr="004A35C2">
        <w:t>2.5</w:t>
      </w:r>
      <w:r w:rsidRPr="004A35C2">
        <w:tab/>
      </w:r>
      <w:r w:rsidRPr="004A35C2">
        <w:rPr>
          <w:i/>
          <w:iCs/>
        </w:rPr>
        <w:t>Option 1:</w:t>
      </w:r>
      <w:r w:rsidRPr="004A35C2">
        <w:t xml:space="preserve"> les émissions de cette station spatiale non OSG ne doivent pas produire une puissance surfacique en un point quelconque de l'arc OSG supérieure à la puissance surfacique produite par les stations terriennes associées au réseau à satellite/système à satellites avec lequel elles communiquent;</w:t>
      </w:r>
    </w:p>
    <w:p w14:paraId="491E80F9" w14:textId="77777777" w:rsidR="004A35C2" w:rsidRPr="004A35C2" w:rsidRDefault="00F8297A" w:rsidP="00756C3A">
      <w:r w:rsidRPr="004A35C2">
        <w:rPr>
          <w:i/>
          <w:iCs/>
        </w:rPr>
        <w:lastRenderedPageBreak/>
        <w:tab/>
        <w:t>Option 2</w:t>
      </w:r>
      <w:r w:rsidRPr="004A35C2">
        <w:t>: les émissions de cette station spatiale non OSG doivent respecter les dispositions énoncées dans l'Annexe 5 de la présente Résolution, afin de protéger les stations spatiales OSG;</w:t>
      </w:r>
    </w:p>
    <w:p w14:paraId="3246A0C8" w14:textId="77777777" w:rsidR="004A35C2" w:rsidRPr="004A35C2" w:rsidRDefault="00F8297A" w:rsidP="00756C3A">
      <w:r w:rsidRPr="004A35C2">
        <w:rPr>
          <w:i/>
          <w:iCs/>
        </w:rPr>
        <w:tab/>
        <w:t>Option 3</w:t>
      </w:r>
      <w:r w:rsidRPr="004A35C2">
        <w:t>: ne doivent pas produire une puissance surfacique en un point quelconque de l'arc OSG supérieure à la puissance surfacique produite par les stations terriennes associées au réseau à satellite/système à satellites avec lequel elles communiquent, comme indiqué dans l'Annexe 5 de la présente Résolution;</w:t>
      </w:r>
    </w:p>
    <w:p w14:paraId="5A92E7B4" w14:textId="77777777" w:rsidR="004A35C2" w:rsidRPr="004A35C2" w:rsidRDefault="00F8297A" w:rsidP="00756C3A">
      <w:pPr>
        <w:keepNext/>
      </w:pPr>
      <w:r w:rsidRPr="004A35C2">
        <w:t>3</w:t>
      </w:r>
      <w:r w:rsidRPr="004A35C2">
        <w:tab/>
        <w:t>que, pour une station spatiale émettant dans le sens espace-espace dans les bandes de fréquences 18,1-18,6 GHz et 18,8-20,2 GHz ou dans des parties de ces bandes, les conditions suivantes s'appliqueront:</w:t>
      </w:r>
    </w:p>
    <w:p w14:paraId="50CFD66E" w14:textId="66FFFDAB" w:rsidR="004A35C2" w:rsidRPr="004A35C2" w:rsidRDefault="00F8297A" w:rsidP="00756C3A">
      <w:r w:rsidRPr="004A35C2">
        <w:t>3.1</w:t>
      </w:r>
      <w:r w:rsidRPr="004A35C2">
        <w:tab/>
        <w:t>cette station spatiale OSG ou non OSG ne doit émettre que lorsque la station spatiale de réception non OSG se trouve à l'intérieur du cône, dont le sommet est la station spatiale d'émission OSG ou non OSG et dont l'angle est θ</w:t>
      </w:r>
      <w:r w:rsidRPr="004A35C2">
        <w:rPr>
          <w:vertAlign w:val="subscript"/>
        </w:rPr>
        <w:t>Max</w:t>
      </w:r>
      <w:r w:rsidRPr="004A35C2">
        <w:t xml:space="preserve"> (tel que défini dans l'Annexe 1 de la présente</w:t>
      </w:r>
      <w:r w:rsidR="0005050F" w:rsidRPr="004A35C2">
        <w:t> </w:t>
      </w:r>
      <w:r w:rsidRPr="004A35C2">
        <w:t>Résolution;</w:t>
      </w:r>
    </w:p>
    <w:p w14:paraId="50622555" w14:textId="77777777" w:rsidR="004A35C2" w:rsidRPr="004A35C2" w:rsidRDefault="00F8297A" w:rsidP="00756C3A">
      <w:bookmarkStart w:id="227" w:name="_Hlk131565095"/>
      <w:r w:rsidRPr="004A35C2">
        <w:t>3.2</w:t>
      </w:r>
      <w:r w:rsidRPr="004A35C2">
        <w:tab/>
        <w:t>les émissions doivent rester dans les limites des caractéristiques notifiées/inscrites des stations du SFS OSG ou des stations du SFS non OSG émettant en direction de ses stations terriennes associées du SFS;</w:t>
      </w:r>
    </w:p>
    <w:p w14:paraId="603F12E1" w14:textId="701ACB53" w:rsidR="004A35C2" w:rsidRPr="004A35C2" w:rsidRDefault="00F8297A" w:rsidP="00756C3A">
      <w:r w:rsidRPr="004A35C2">
        <w:t>3.3</w:t>
      </w:r>
      <w:r w:rsidRPr="004A35C2">
        <w:tab/>
        <w:t>que, en ce qui concerne le service d'exploration de la Terre par satellite (SETS) (passive) fonctionnant dans la bande de fréquences 18,6-18,8 GHz, tout système du SFS non OSG dont l'orbite présente un apogée inférieur à 20 000 km et communiquant avec des stations spatiales non OSG en orbite plus basse dans les bandes de fréquences 18,3-18,6 GHz et 18,8-19,1 GHz, et pour lequel les renseignements complets de notification ont été reçus par le Bureau des</w:t>
      </w:r>
      <w:r w:rsidR="004830B4" w:rsidRPr="004A35C2">
        <w:t xml:space="preserve"> </w:t>
      </w:r>
      <w:r w:rsidR="006E79E8" w:rsidRPr="004A35C2">
        <w:t>r</w:t>
      </w:r>
      <w:r w:rsidRPr="004A35C2">
        <w:t>adiocommunications (BR) après le 1er janvier 2025, devra respecter les dispositions indiquées dans l'Annexe 3 de la présente Résolution;</w:t>
      </w:r>
    </w:p>
    <w:p w14:paraId="6EC43C3E" w14:textId="77777777" w:rsidR="004A35C2" w:rsidRPr="004A35C2" w:rsidRDefault="00F8297A" w:rsidP="00756C3A">
      <w:r w:rsidRPr="004A35C2">
        <w:rPr>
          <w:i/>
          <w:iCs/>
          <w:u w:val="single"/>
        </w:rPr>
        <w:t>Variante relative aux limites strictes applicables au SFS non OSG</w:t>
      </w:r>
    </w:p>
    <w:p w14:paraId="7948160C" w14:textId="32094CA8" w:rsidR="004A35C2" w:rsidRPr="004A35C2" w:rsidRDefault="00F8297A" w:rsidP="00AD6A73">
      <w:r w:rsidRPr="004A35C2">
        <w:t>3.4</w:t>
      </w:r>
      <w:r w:rsidRPr="004A35C2">
        <w:tab/>
        <w:t xml:space="preserve">pour les liaisons </w:t>
      </w:r>
      <w:r w:rsidR="00AD6A73" w:rsidRPr="004A35C2">
        <w:t xml:space="preserve">inter-satellites </w:t>
      </w:r>
      <w:r w:rsidRPr="004A35C2">
        <w:t>dans la bande de fréquences 19,3-19,7 GHz, ou dans des parties de cette bande,</w:t>
      </w:r>
    </w:p>
    <w:p w14:paraId="5D82D08E" w14:textId="058351B8" w:rsidR="004A35C2" w:rsidRPr="004A35C2" w:rsidRDefault="00F8297A" w:rsidP="00756C3A">
      <w:r w:rsidRPr="004A35C2">
        <w:tab/>
      </w:r>
      <w:r w:rsidRPr="004A35C2">
        <w:rPr>
          <w:i/>
          <w:iCs/>
          <w:u w:val="single"/>
        </w:rPr>
        <w:t>Option 1</w:t>
      </w:r>
      <w:r w:rsidRPr="004A35C2">
        <w:rPr>
          <w:i/>
          <w:iCs/>
        </w:rPr>
        <w:t>:</w:t>
      </w:r>
      <w:r w:rsidRPr="004A35C2">
        <w:t xml:space="preserve"> une station spatiale OSG ou non OSG communiquant avec une station spatiale non OSG ne doit pas produire une puissance surfacique à la surface de la Terre en direction d'une station passerelle du service mobile par satellite non OSG supérieure à</w:t>
      </w:r>
      <w:r w:rsidR="00773DC3" w:rsidRPr="004A35C2">
        <w:t> </w:t>
      </w:r>
      <w:r w:rsidRPr="004A35C2">
        <w:t>−148 dB(W/(m</w:t>
      </w:r>
      <w:r w:rsidRPr="004A35C2">
        <w:rPr>
          <w:vertAlign w:val="superscript"/>
        </w:rPr>
        <w:t>2</w:t>
      </w:r>
      <w:r w:rsidRPr="004A35C2">
        <w:t> · MHz));</w:t>
      </w:r>
    </w:p>
    <w:p w14:paraId="7E87BDB6" w14:textId="4B8143F4" w:rsidR="004A35C2" w:rsidRPr="004A35C2" w:rsidRDefault="00F8297A" w:rsidP="00756C3A">
      <w:r w:rsidRPr="004A35C2">
        <w:rPr>
          <w:i/>
          <w:iCs/>
        </w:rPr>
        <w:tab/>
      </w:r>
      <w:r w:rsidRPr="004A35C2">
        <w:rPr>
          <w:i/>
          <w:iCs/>
          <w:u w:val="single"/>
        </w:rPr>
        <w:t>Option 2</w:t>
      </w:r>
      <w:r w:rsidRPr="004A35C2">
        <w:t>: une station spatiale OSG ou non OSG communiquant avec une station spatiale non OSG ne doit pas produire une puissance surfacique à la surface de la Terre en direction d'un emplacement de station passerelle du service mobile par satellite non OSG supérieure à</w:t>
      </w:r>
      <w:r w:rsidR="00773DC3" w:rsidRPr="004A35C2">
        <w:t> </w:t>
      </w:r>
      <w:r w:rsidRPr="004A35C2">
        <w:t>−148 dB(W/(m</w:t>
      </w:r>
      <w:r w:rsidRPr="004A35C2">
        <w:rPr>
          <w:vertAlign w:val="superscript"/>
        </w:rPr>
        <w:t>2</w:t>
      </w:r>
      <w:r w:rsidRPr="004A35C2">
        <w:t> · MHz)). Cette limite peut être dépassée sur le site d'une station passerelle du service mobile par satellite non OSG de tout pays dont l'administration a donné son accord, à condition que cette limite reste inchangée dans les applications transfrontières;</w:t>
      </w:r>
    </w:p>
    <w:p w14:paraId="3885DF10" w14:textId="600B6F62" w:rsidR="004A35C2" w:rsidRPr="004A35C2" w:rsidRDefault="00F8297A" w:rsidP="00756C3A">
      <w:r w:rsidRPr="004A35C2">
        <w:tab/>
      </w:r>
      <w:r w:rsidRPr="004A35C2">
        <w:rPr>
          <w:i/>
          <w:iCs/>
          <w:u w:val="single"/>
        </w:rPr>
        <w:t>Option 3</w:t>
      </w:r>
      <w:r w:rsidRPr="004A35C2">
        <w:rPr>
          <w:i/>
          <w:iCs/>
        </w:rPr>
        <w:t>:</w:t>
      </w:r>
      <w:r w:rsidRPr="004A35C2">
        <w:t xml:space="preserve"> une station spatiale OSG ou non OSG communiquant avec une station spatiale non OSG ne doit pas produire une puissance surfacique à la surface de la Terre en direction d'une station passerelle du service mobile par satellite non OSG supérieure à [valeur à déterminer]</w:t>
      </w:r>
      <w:r w:rsidR="00E20B63" w:rsidRPr="004A35C2">
        <w:t> </w:t>
      </w:r>
      <w:r w:rsidRPr="004A35C2">
        <w:t>dB(W/(m</w:t>
      </w:r>
      <w:r w:rsidRPr="004A35C2">
        <w:rPr>
          <w:vertAlign w:val="superscript"/>
        </w:rPr>
        <w:t>2</w:t>
      </w:r>
      <w:r w:rsidRPr="004A35C2">
        <w:t xml:space="preserve"> ∙ MHz));</w:t>
      </w:r>
    </w:p>
    <w:p w14:paraId="02CB2AAE" w14:textId="38080E34" w:rsidR="004A35C2" w:rsidRPr="004A35C2" w:rsidRDefault="00F8297A" w:rsidP="007D6DAE">
      <w:pPr>
        <w:keepNext/>
        <w:keepLines/>
      </w:pPr>
      <w:r w:rsidRPr="004A35C2">
        <w:rPr>
          <w:i/>
          <w:iCs/>
        </w:rPr>
        <w:lastRenderedPageBreak/>
        <w:tab/>
      </w:r>
      <w:r w:rsidRPr="004A35C2">
        <w:rPr>
          <w:i/>
          <w:iCs/>
          <w:u w:val="single"/>
        </w:rPr>
        <w:t>Option 4</w:t>
      </w:r>
      <w:r w:rsidRPr="004A35C2">
        <w:rPr>
          <w:i/>
          <w:iCs/>
        </w:rPr>
        <w:t>:</w:t>
      </w:r>
      <w:r w:rsidRPr="004A35C2">
        <w:t xml:space="preserve"> une station spatiale OSG ou non OSG communiquant avec une station spatiale non OSG ne doit pas produire une puissance surfacique à la surface de la Terre en direction d'une station passerelle du service mobile par satellite non OSG supérieure à [valeur à déterminer]</w:t>
      </w:r>
      <w:r w:rsidR="00E20B63" w:rsidRPr="004A35C2">
        <w:t> </w:t>
      </w:r>
      <w:r w:rsidRPr="004A35C2">
        <w:t>dB(W/(m</w:t>
      </w:r>
      <w:r w:rsidRPr="004A35C2">
        <w:rPr>
          <w:vertAlign w:val="superscript"/>
        </w:rPr>
        <w:t>2</w:t>
      </w:r>
      <w:r w:rsidRPr="004A35C2">
        <w:t xml:space="preserve"> ∙ MHz)). Cette limite peut être dépassée sur le site d'une station passerelle du service mobile par satellite non OSG de tout pays dont l'administration a donné son accord, à condition que cette limite reste inchangée dans les applications transfrontières;</w:t>
      </w:r>
    </w:p>
    <w:p w14:paraId="4730FBB9" w14:textId="77777777" w:rsidR="004A35C2" w:rsidRPr="004A35C2" w:rsidRDefault="00F8297A" w:rsidP="00756C3A">
      <w:r w:rsidRPr="004A35C2">
        <w:rPr>
          <w:i/>
          <w:iCs/>
          <w:u w:val="single"/>
        </w:rPr>
        <w:t>Fin de la variante relative aux limites strictes applicables au SFS non OSG</w:t>
      </w:r>
    </w:p>
    <w:p w14:paraId="3D35CFFC" w14:textId="2D457676" w:rsidR="004A35C2" w:rsidRPr="004A35C2" w:rsidRDefault="00F8297A" w:rsidP="00756C3A">
      <w:pPr>
        <w:keepNext/>
      </w:pPr>
      <w:r w:rsidRPr="004A35C2">
        <w:t>4</w:t>
      </w:r>
      <w:r w:rsidRPr="004A35C2">
        <w:tab/>
        <w:t>que les stations spatiales non OSG recevant dans les bandes de fréquences</w:t>
      </w:r>
      <w:r w:rsidR="00E20B63" w:rsidRPr="004A35C2">
        <w:t> </w:t>
      </w:r>
      <w:r w:rsidRPr="004A35C2">
        <w:t>18,1</w:t>
      </w:r>
      <w:r w:rsidRPr="004A35C2">
        <w:noBreakHyphen/>
        <w:t xml:space="preserve">18,6 GHz et 18,8-20,2 GHz, ou dans des parties de ces bandes, ne doivent pas demander de protection vis-à-vis des réseaux et des systèmes du SFS et du service mobile par satellite (SMS), du service de météorologie par satellite (MetSat), ainsi que des services de Terre exploités conformément au Règlement des </w:t>
      </w:r>
      <w:r w:rsidR="006E79E8" w:rsidRPr="004A35C2">
        <w:t>r</w:t>
      </w:r>
      <w:r w:rsidRPr="004A35C2">
        <w:t>adiocommunications;</w:t>
      </w:r>
    </w:p>
    <w:p w14:paraId="5478D6FB" w14:textId="578208AE" w:rsidR="004A35C2" w:rsidRPr="004A35C2" w:rsidRDefault="00F8297A" w:rsidP="00756C3A">
      <w:r w:rsidRPr="004A35C2">
        <w:t>5</w:t>
      </w:r>
      <w:r w:rsidRPr="004A35C2">
        <w:tab/>
        <w:t xml:space="preserve">que les stations spatiales recevant des émissions </w:t>
      </w:r>
      <w:r w:rsidR="00AD6A73" w:rsidRPr="004A35C2">
        <w:t xml:space="preserve">inter-satellites </w:t>
      </w:r>
      <w:r w:rsidRPr="004A35C2">
        <w:t>dans la bande de fréquences 27,5-30 GHz en provenance de stations spatiales non OSG ne doivent</w:t>
      </w:r>
      <w:r w:rsidRPr="004A35C2" w:rsidDel="00193568">
        <w:t xml:space="preserve"> </w:t>
      </w:r>
      <w:r w:rsidRPr="004A35C2">
        <w:t>pas, pour ces liaisons inter-satellites, demander de protection vis-à-vis des réseaux et des systèmes du SFS et du SMS ainsi que des services de Terre exploités conformément au Règlement des</w:t>
      </w:r>
      <w:r w:rsidR="0005050F" w:rsidRPr="004A35C2">
        <w:t> </w:t>
      </w:r>
      <w:r w:rsidR="006E79E8" w:rsidRPr="004A35C2">
        <w:t>r</w:t>
      </w:r>
      <w:r w:rsidRPr="004A35C2">
        <w:t>adiocommunications;</w:t>
      </w:r>
    </w:p>
    <w:p w14:paraId="672B3760" w14:textId="03FA51EC" w:rsidR="004A35C2" w:rsidRPr="004A35C2" w:rsidRDefault="00F8297A" w:rsidP="00756C3A">
      <w:r w:rsidRPr="004A35C2">
        <w:t>6</w:t>
      </w:r>
      <w:r w:rsidRPr="004A35C2">
        <w:rPr>
          <w:i/>
          <w:iCs/>
        </w:rPr>
        <w:tab/>
      </w:r>
      <w:r w:rsidRPr="004A35C2">
        <w:t>que les</w:t>
      </w:r>
      <w:r w:rsidRPr="004A35C2">
        <w:rPr>
          <w:i/>
          <w:iCs/>
        </w:rPr>
        <w:t xml:space="preserve"> </w:t>
      </w:r>
      <w:r w:rsidRPr="004A35C2">
        <w:t xml:space="preserve">assignations pour les liaisons </w:t>
      </w:r>
      <w:r w:rsidR="00AD6A73" w:rsidRPr="004A35C2">
        <w:t xml:space="preserve">inter-satellites </w:t>
      </w:r>
      <w:r w:rsidRPr="004A35C2">
        <w:t>dans les bandes de fréquences</w:t>
      </w:r>
      <w:r w:rsidR="00773DC3" w:rsidRPr="004A35C2">
        <w:t> </w:t>
      </w:r>
      <w:r w:rsidRPr="004A35C2">
        <w:t>18,1</w:t>
      </w:r>
      <w:r w:rsidRPr="004A35C2">
        <w:noBreakHyphen/>
        <w:t>18,6, 18,8-20,2 et 27,5-30 GHz ne doivent pas causer de brouillages inacceptables aux services OSG du SFS fonctionnant la bande de fréquences attribuée au SFS, ni demander à être protégées vis-à-vis de ces assignations</w:t>
      </w:r>
      <w:r w:rsidR="00310A91" w:rsidRPr="004A35C2">
        <w:t>,</w:t>
      </w:r>
    </w:p>
    <w:p w14:paraId="7FF84CFD" w14:textId="77777777" w:rsidR="004A35C2" w:rsidRPr="004A35C2" w:rsidRDefault="00F8297A" w:rsidP="00756C3A">
      <w:pPr>
        <w:pStyle w:val="Call"/>
      </w:pPr>
      <w:r w:rsidRPr="004A35C2">
        <w:t>décide en outre</w:t>
      </w:r>
    </w:p>
    <w:p w14:paraId="73AE946C" w14:textId="77777777" w:rsidR="004A35C2" w:rsidRPr="004A35C2" w:rsidRDefault="00F8297A" w:rsidP="00756C3A">
      <w:r w:rsidRPr="004A35C2">
        <w:t>1</w:t>
      </w:r>
      <w:r w:rsidRPr="004A35C2">
        <w:tab/>
        <w:t>que, sous réserve de la présente Résolution:</w:t>
      </w:r>
    </w:p>
    <w:p w14:paraId="0B80DFA9" w14:textId="3FA3A4D5" w:rsidR="004A35C2" w:rsidRPr="004A35C2" w:rsidRDefault="00F8297A" w:rsidP="00AD6A73">
      <w:pPr>
        <w:pStyle w:val="enumlev1"/>
      </w:pPr>
      <w:r w:rsidRPr="004A35C2">
        <w:rPr>
          <w:i/>
          <w:iCs/>
        </w:rPr>
        <w:t>a)</w:t>
      </w:r>
      <w:r w:rsidRPr="004A35C2">
        <w:tab/>
        <w:t>l'administration notificatrice du système non OSG qui choisit d'exploiter des liaisons inter-satellites</w:t>
      </w:r>
      <w:r w:rsidR="00AD6A73" w:rsidRPr="004A35C2">
        <w:t xml:space="preserve"> et reçoit</w:t>
      </w:r>
      <w:r w:rsidRPr="004A35C2">
        <w:t xml:space="preserve"> dans les bandes de fréquences 27,5</w:t>
      </w:r>
      <w:r w:rsidRPr="004A35C2">
        <w:noBreakHyphen/>
        <w:t xml:space="preserve">28,6 GHz et 29,5-30,0 GHz doit indiquer au BR qu'elle s'engage à faire en sorte que la puissance surfacique équivalente produite en un point quelconque de l'orbite des satellites géostationnaires par les émissions de toutes les opérations combinées des transmissions </w:t>
      </w:r>
      <w:r w:rsidR="00AD6A73" w:rsidRPr="004A35C2">
        <w:t xml:space="preserve">inter-satellites </w:t>
      </w:r>
      <w:r w:rsidRPr="004A35C2">
        <w:t>et des stations terriennes associées ne dépasse pas les limites indiquées dans le</w:t>
      </w:r>
      <w:r w:rsidR="00310A91" w:rsidRPr="004A35C2">
        <w:t> </w:t>
      </w:r>
      <w:r w:rsidRPr="004A35C2">
        <w:t>Tableau </w:t>
      </w:r>
      <w:r w:rsidRPr="004A35C2">
        <w:rPr>
          <w:b/>
          <w:bCs/>
        </w:rPr>
        <w:t>22-2</w:t>
      </w:r>
      <w:r w:rsidRPr="004A35C2">
        <w:t>;</w:t>
      </w:r>
    </w:p>
    <w:p w14:paraId="6A110393" w14:textId="7ACC4AC2" w:rsidR="004A35C2" w:rsidRPr="004A35C2" w:rsidRDefault="00F8297A" w:rsidP="00A8088E">
      <w:pPr>
        <w:pStyle w:val="enumlev1"/>
      </w:pPr>
      <w:r w:rsidRPr="004A35C2">
        <w:rPr>
          <w:i/>
          <w:iCs/>
        </w:rPr>
        <w:t>b)</w:t>
      </w:r>
      <w:r w:rsidRPr="004A35C2">
        <w:tab/>
        <w:t>l'administration notificatrice de la ou des stations spatiales non OSG émettant dans la bande de fréquences 27,5-30 GHz en direction d'un réseau OSG et recevant dans les bandes de fréquences 18,1</w:t>
      </w:r>
      <w:r w:rsidRPr="004A35C2">
        <w:noBreakHyphen/>
        <w:t>18,6 GHz et 18,8</w:t>
      </w:r>
      <w:r w:rsidRPr="004A35C2">
        <w:noBreakHyphen/>
        <w:t xml:space="preserve">20,2 GHz doit envoyer au BR les renseignements pertinents </w:t>
      </w:r>
      <w:r w:rsidR="00AD6A73" w:rsidRPr="004A35C2">
        <w:t xml:space="preserve">relatifs à la publication anticipée </w:t>
      </w:r>
      <w:r w:rsidRPr="004A35C2">
        <w:t>au titre de l'Appendice </w:t>
      </w:r>
      <w:r w:rsidRPr="004A35C2">
        <w:rPr>
          <w:b/>
          <w:bCs/>
        </w:rPr>
        <w:t>4</w:t>
      </w:r>
      <w:r w:rsidRPr="004A35C2">
        <w:t>, contenant les caractéristiques de la ou des stations spatiales non OSG et le nom associé du réseau du</w:t>
      </w:r>
      <w:r w:rsidR="00E20B63" w:rsidRPr="004A35C2">
        <w:t> </w:t>
      </w:r>
      <w:r w:rsidRPr="004A35C2">
        <w:t>SFS OSG notifié avec lequel cette station se propose de communiquer;</w:t>
      </w:r>
    </w:p>
    <w:p w14:paraId="29C30C8C" w14:textId="0744B00F" w:rsidR="004A35C2" w:rsidRPr="004A35C2" w:rsidRDefault="00F8297A" w:rsidP="00A8088E">
      <w:pPr>
        <w:pStyle w:val="enumlev1"/>
      </w:pPr>
      <w:r w:rsidRPr="004A35C2">
        <w:rPr>
          <w:i/>
          <w:iCs/>
        </w:rPr>
        <w:t>c)</w:t>
      </w:r>
      <w:r w:rsidRPr="004A35C2">
        <w:tab/>
        <w:t>l'administration notificatrice de la ou des stations spatiales non OSG émettant dans les bandes de fréquences 27,5-29,1 GHz et 29,5-30,0 GHz en direction d'un système non</w:t>
      </w:r>
      <w:r w:rsidR="00E20B63" w:rsidRPr="004A35C2">
        <w:t> </w:t>
      </w:r>
      <w:r w:rsidRPr="004A35C2">
        <w:t>OSG et recevant dans les bandes de fréquences 18,1</w:t>
      </w:r>
      <w:r w:rsidRPr="004A35C2">
        <w:noBreakHyphen/>
        <w:t xml:space="preserve">18,6 GHz, 18,8-20,2 GHz doit envoyer au BR les renseignements pertinents </w:t>
      </w:r>
      <w:r w:rsidR="00A8088E" w:rsidRPr="004A35C2">
        <w:t xml:space="preserve">relatifs à la publication anticipée </w:t>
      </w:r>
      <w:r w:rsidRPr="004A35C2">
        <w:t xml:space="preserve">au titre de l'Appendice </w:t>
      </w:r>
      <w:r w:rsidRPr="004A35C2">
        <w:rPr>
          <w:b/>
          <w:bCs/>
        </w:rPr>
        <w:t>4</w:t>
      </w:r>
      <w:r w:rsidR="00E20B63" w:rsidRPr="004A35C2">
        <w:t xml:space="preserve">, </w:t>
      </w:r>
      <w:r w:rsidRPr="004A35C2">
        <w:t>contenant les caractéristiques de la ou des stations et le nom associé du ou des systèmes du SFS non OSG notifiés avec lesquels cette station se propose de communiquer;</w:t>
      </w:r>
    </w:p>
    <w:p w14:paraId="3AC53126" w14:textId="77777777" w:rsidR="004A35C2" w:rsidRPr="004A35C2" w:rsidRDefault="00F8297A" w:rsidP="00756C3A">
      <w:pPr>
        <w:pStyle w:val="enumlev1"/>
      </w:pPr>
      <w:r w:rsidRPr="004A35C2">
        <w:rPr>
          <w:i/>
          <w:iCs/>
        </w:rPr>
        <w:t>d)</w:t>
      </w:r>
      <w:r w:rsidRPr="004A35C2">
        <w:tab/>
        <w:t xml:space="preserve">l'administration notificatrice de la station spatiale non OSG émettant dans le sens espace-espace dans la bande de fréquences 27,5-30 GHz doit fournir au BR, lors de la soumission des données au titre de l'Appendice </w:t>
      </w:r>
      <w:r w:rsidRPr="004A35C2">
        <w:rPr>
          <w:b/>
        </w:rPr>
        <w:t>4</w:t>
      </w:r>
      <w:r w:rsidRPr="004A35C2">
        <w:t xml:space="preserve">, un engagement objectif, mesurable et </w:t>
      </w:r>
      <w:r w:rsidRPr="004A35C2">
        <w:lastRenderedPageBreak/>
        <w:t xml:space="preserve">applicable selon lequel, dès réception d'un rapport signalant des brouillages inacceptables, l'administration notificatrice se conformera à la procédure décrite au point 2 du </w:t>
      </w:r>
      <w:r w:rsidRPr="004A35C2">
        <w:rPr>
          <w:i/>
        </w:rPr>
        <w:t>décide en outre</w:t>
      </w:r>
      <w:r w:rsidRPr="004A35C2">
        <w:t>;</w:t>
      </w:r>
    </w:p>
    <w:p w14:paraId="39FB53ED" w14:textId="77777777" w:rsidR="004A35C2" w:rsidRPr="004A35C2" w:rsidRDefault="00F8297A" w:rsidP="00756C3A">
      <w:r w:rsidRPr="004A35C2">
        <w:t>2</w:t>
      </w:r>
      <w:r w:rsidRPr="004A35C2">
        <w:tab/>
        <w:t>qu'en cas de brouillage inacceptable causé par une station spatiale non OSG émettant dans la bande de fréquences 27,5-30 GHz, ou dans des parties de cette bande:</w:t>
      </w:r>
    </w:p>
    <w:p w14:paraId="79CF6BC2" w14:textId="77777777" w:rsidR="004A35C2" w:rsidRPr="004A35C2" w:rsidRDefault="00F8297A" w:rsidP="00756C3A">
      <w:pPr>
        <w:pStyle w:val="enumlev1"/>
      </w:pPr>
      <w:r w:rsidRPr="004A35C2">
        <w:rPr>
          <w:i/>
          <w:iCs/>
        </w:rPr>
        <w:t>a)</w:t>
      </w:r>
      <w:r w:rsidRPr="004A35C2">
        <w:tab/>
        <w:t>l'administration notificatrice de cette station spatiale non OSG émettant dans la bande de fréquences 27,5-30 GHz coopérera à la réalisation d'une enquête sur la question et fournira, dans la mesure où cela est possible, tous les renseignements nécessaires concernant l'exploitation de la station spatiale d'émission ainsi que les coordonnées d'un point de contact chargé de transmettre ces renseignements;</w:t>
      </w:r>
    </w:p>
    <w:p w14:paraId="2565E851" w14:textId="77777777" w:rsidR="004A35C2" w:rsidRPr="004A35C2" w:rsidRDefault="00F8297A" w:rsidP="00756C3A">
      <w:pPr>
        <w:pStyle w:val="enumlev1"/>
      </w:pPr>
      <w:r w:rsidRPr="004A35C2">
        <w:rPr>
          <w:i/>
          <w:iCs/>
        </w:rPr>
        <w:t>b)</w:t>
      </w:r>
      <w:r w:rsidRPr="004A35C2">
        <w:tab/>
        <w:t>l'administration notificatrice de cette station spatiale non OSG et l'administration notificatrice de la station spatiale OSG ou non OSG recevant ces émissions espace-espace prendront, collectivement ou individuellement, selon le cas, dès réception d'un rapport signalant des brouillages inacceptables, les mesures nécessaires pour supprimer les brouillages ou les ramener à un niveau acceptable;</w:t>
      </w:r>
    </w:p>
    <w:p w14:paraId="518E2233" w14:textId="6DD9B473" w:rsidR="004A35C2" w:rsidRPr="004A35C2" w:rsidRDefault="00F8297A" w:rsidP="00756C3A">
      <w:pPr>
        <w:pStyle w:val="enumlev1"/>
      </w:pPr>
      <w:r w:rsidRPr="004A35C2">
        <w:rPr>
          <w:i/>
          <w:iCs/>
        </w:rPr>
        <w:t>c)</w:t>
      </w:r>
      <w:r w:rsidRPr="004A35C2">
        <w:tab/>
        <w:t xml:space="preserve">si le cas de brouillage inacceptable persiste malgré l'engagement ferme de supprimer ce brouillage, l'assignation à l'origine du brouillage doit être soumise au Comité du Règlement des </w:t>
      </w:r>
      <w:r w:rsidR="006E79E8" w:rsidRPr="004A35C2">
        <w:t>r</w:t>
      </w:r>
      <w:r w:rsidRPr="004A35C2">
        <w:t>adiocommunications pour examen;</w:t>
      </w:r>
    </w:p>
    <w:p w14:paraId="54C2CFE6" w14:textId="3D756021" w:rsidR="004A35C2" w:rsidRPr="004A35C2" w:rsidRDefault="00F8297A" w:rsidP="00A8088E">
      <w:r w:rsidRPr="004A35C2">
        <w:t>3</w:t>
      </w:r>
      <w:r w:rsidRPr="004A35C2">
        <w:tab/>
        <w:t xml:space="preserve">que l'administration notificatrice du SFS OSG ou non OSG recevant des émissions </w:t>
      </w:r>
      <w:r w:rsidR="00A8088E" w:rsidRPr="004A35C2">
        <w:t>inter-satellites</w:t>
      </w:r>
      <w:r w:rsidRPr="004A35C2">
        <w:t xml:space="preserve"> dans la bande de fréquences 27,5-30 GHz veillera à ce que:</w:t>
      </w:r>
    </w:p>
    <w:p w14:paraId="50AE8E6F" w14:textId="4F0DF5BB" w:rsidR="004A35C2" w:rsidRPr="004A35C2" w:rsidRDefault="00F8297A" w:rsidP="00756C3A">
      <w:pPr>
        <w:pStyle w:val="enumlev1"/>
      </w:pPr>
      <w:r w:rsidRPr="004A35C2">
        <w:rPr>
          <w:i/>
          <w:iCs/>
        </w:rPr>
        <w:t>a)</w:t>
      </w:r>
      <w:r w:rsidRPr="004A35C2">
        <w:tab/>
        <w:t>les stations spatiales non OSG émettant dans ces bandes de fréquences aient employé des techniques permettant de maintenir une précision de pointage pour la station spatiale de réception associée et d'éviter de poursuivre par inadvertance les satellites spatiales</w:t>
      </w:r>
      <w:r w:rsidR="006C022E" w:rsidRPr="004A35C2">
        <w:t> </w:t>
      </w:r>
      <w:r w:rsidRPr="004A35C2">
        <w:t>OSG adjacentes d'une autre administration notificatrice ou les stations spatiales d'un système à satellites non OSG d'une autre administration notificatrice;</w:t>
      </w:r>
    </w:p>
    <w:p w14:paraId="539B1708" w14:textId="0D365292" w:rsidR="004A35C2" w:rsidRPr="004A35C2" w:rsidRDefault="00F8297A" w:rsidP="00756C3A">
      <w:pPr>
        <w:pStyle w:val="enumlev1"/>
      </w:pPr>
      <w:r w:rsidRPr="004A35C2">
        <w:rPr>
          <w:i/>
          <w:iCs/>
        </w:rPr>
        <w:t>b)</w:t>
      </w:r>
      <w:r w:rsidRPr="004A35C2">
        <w:tab/>
        <w:t>toutes les mesures nécessaires soient prises pour qu'une station spatiale d'émission non</w:t>
      </w:r>
      <w:r w:rsidR="006C022E" w:rsidRPr="004A35C2">
        <w:t> </w:t>
      </w:r>
      <w:r w:rsidRPr="004A35C2">
        <w:t>OSG dans ces bandes de fréquences fasse l'objet en permanence d'une surveillance et d'un contrôle par un centre de contrôle et de surveillance de réseau (NCMC) ou une installation équivalente, et puisse recevoir au moins les commandes «activer l'émission» et «désactiver l'émission» du centre NCMC ou de l'installation équivalente et donner suite au moins à ces commandes;</w:t>
      </w:r>
    </w:p>
    <w:p w14:paraId="7FCF7E85" w14:textId="18D9A5B5" w:rsidR="004A35C2" w:rsidRPr="004A35C2" w:rsidRDefault="00F8297A" w:rsidP="00A8088E">
      <w:pPr>
        <w:pStyle w:val="enumlev1"/>
      </w:pPr>
      <w:r w:rsidRPr="004A35C2">
        <w:rPr>
          <w:i/>
          <w:iCs/>
        </w:rPr>
        <w:t>c)</w:t>
      </w:r>
      <w:r w:rsidRPr="004A35C2">
        <w:tab/>
        <w:t xml:space="preserve">les coordonnées d'un point de contact permanent soient communiquées pour pouvoir remonter à l'origine de tout cas de brouillages inacceptables causés par des stations spatiales d'émission non OSG </w:t>
      </w:r>
      <w:r w:rsidR="00A8088E" w:rsidRPr="004A35C2">
        <w:t xml:space="preserve">du SIS </w:t>
      </w:r>
      <w:r w:rsidRPr="004A35C2">
        <w:t>dans ces bandes de fréquences et pour donner suite immédiatement aux demandes du point de contact;</w:t>
      </w:r>
    </w:p>
    <w:p w14:paraId="5635B4BE" w14:textId="77777777" w:rsidR="004A35C2" w:rsidRPr="004A35C2" w:rsidRDefault="00F8297A" w:rsidP="00756C3A">
      <w:r w:rsidRPr="004A35C2">
        <w:t>4</w:t>
      </w:r>
      <w:r w:rsidRPr="004A35C2">
        <w:tab/>
      </w:r>
      <w:r w:rsidRPr="004A35C2">
        <w:rPr>
          <w:lang w:eastAsia="zh-CN"/>
        </w:rPr>
        <w:t>de veiller à ce que le BR, après examen des renseignements soumis par l'administration notificatrice conformément au point 1</w:t>
      </w:r>
      <w:r w:rsidRPr="004A35C2">
        <w:rPr>
          <w:i/>
          <w:iCs/>
          <w:lang w:eastAsia="zh-CN"/>
        </w:rPr>
        <w:t>b)</w:t>
      </w:r>
      <w:r w:rsidRPr="004A35C2">
        <w:rPr>
          <w:lang w:eastAsia="zh-CN"/>
        </w:rPr>
        <w:t xml:space="preserve"> ou 1</w:t>
      </w:r>
      <w:r w:rsidRPr="004A35C2">
        <w:rPr>
          <w:i/>
          <w:iCs/>
          <w:lang w:eastAsia="zh-CN"/>
        </w:rPr>
        <w:t>c)</w:t>
      </w:r>
      <w:r w:rsidRPr="004A35C2">
        <w:rPr>
          <w:lang w:eastAsia="zh-CN"/>
        </w:rPr>
        <w:t xml:space="preserve"> du </w:t>
      </w:r>
      <w:r w:rsidRPr="004A35C2">
        <w:rPr>
          <w:i/>
          <w:iCs/>
          <w:lang w:eastAsia="zh-CN"/>
        </w:rPr>
        <w:t>décide en outre</w:t>
      </w:r>
      <w:r w:rsidRPr="004A35C2">
        <w:rPr>
          <w:lang w:eastAsia="zh-CN"/>
        </w:rPr>
        <w:t>, dans le cas où aucune assignation de fréquence inscrite à des stations terriennes types dans les bandes de fréquences correspondantes ne peut être identifiée pour le réseau du SFS OSG ou le système du SFS non OSG avec lequel la station spatiale non OSG de l'administration notificatrice se propose de communiquer, retourne les renseignements à l'administration notificatrice avec une conclusion défavorable</w:t>
      </w:r>
      <w:r w:rsidRPr="004A35C2">
        <w:t>,</w:t>
      </w:r>
    </w:p>
    <w:p w14:paraId="6563C3C0" w14:textId="3746976B" w:rsidR="004A35C2" w:rsidRPr="004A35C2" w:rsidRDefault="00F8297A" w:rsidP="00756C3A">
      <w:pPr>
        <w:pStyle w:val="Call"/>
      </w:pPr>
      <w:r w:rsidRPr="004A35C2">
        <w:t xml:space="preserve">charge le Directeur du Bureau des </w:t>
      </w:r>
      <w:r w:rsidR="006E79E8" w:rsidRPr="004A35C2">
        <w:t>r</w:t>
      </w:r>
      <w:r w:rsidRPr="004A35C2">
        <w:t>adiocommunications</w:t>
      </w:r>
    </w:p>
    <w:p w14:paraId="3F5977B7" w14:textId="120DAB11" w:rsidR="004A35C2" w:rsidRPr="004A35C2" w:rsidRDefault="00F8297A" w:rsidP="00756C3A">
      <w:r w:rsidRPr="004A35C2">
        <w:t>1</w:t>
      </w:r>
      <w:r w:rsidRPr="004A35C2">
        <w:tab/>
        <w:t>de prendre toutes les mesures nécessaires pour faciliter la mise en œuvre de la présente</w:t>
      </w:r>
      <w:r w:rsidR="006C022E" w:rsidRPr="004A35C2">
        <w:t> </w:t>
      </w:r>
      <w:r w:rsidRPr="004A35C2">
        <w:t>Résolution, et de fournir toute l'assistance requise pour régler les cas de brouillage, le cas échéant;</w:t>
      </w:r>
    </w:p>
    <w:p w14:paraId="66526E96" w14:textId="0B6BA533" w:rsidR="004A35C2" w:rsidRPr="004A35C2" w:rsidRDefault="00F8297A" w:rsidP="00756C3A">
      <w:r w:rsidRPr="004A35C2">
        <w:lastRenderedPageBreak/>
        <w:t>2</w:t>
      </w:r>
      <w:r w:rsidRPr="004A35C2">
        <w:tab/>
        <w:t>de présenter aux conférences mondiales des radiocommunications futures un rapport sur les difficultés rencontrées ou les incohérences constatées dans la mise en œuvre de la présente</w:t>
      </w:r>
      <w:r w:rsidR="006C022E" w:rsidRPr="004A35C2">
        <w:t> </w:t>
      </w:r>
      <w:r w:rsidRPr="004A35C2">
        <w:t>Résolution;</w:t>
      </w:r>
    </w:p>
    <w:p w14:paraId="036958CC" w14:textId="0001F21F" w:rsidR="004A35C2" w:rsidRPr="004A35C2" w:rsidRDefault="00F8297A" w:rsidP="00756C3A">
      <w:r w:rsidRPr="004A35C2">
        <w:t>3</w:t>
      </w:r>
      <w:r w:rsidRPr="004A35C2">
        <w:tab/>
        <w:t>d'utiliser la méthode indiquée dans l'Appendice 1 de l'Annexe 2 de la présente</w:t>
      </w:r>
      <w:r w:rsidR="006C022E" w:rsidRPr="004A35C2">
        <w:t> </w:t>
      </w:r>
      <w:r w:rsidRPr="004A35C2">
        <w:t>Résolution lors de l'évaluation de la conformité aux limites de puissance surfacique établies dans l'Annexe 2;</w:t>
      </w:r>
    </w:p>
    <w:p w14:paraId="00E17F84" w14:textId="06D77599" w:rsidR="004A35C2" w:rsidRPr="004A35C2" w:rsidRDefault="00F8297A" w:rsidP="00756C3A">
      <w:r w:rsidRPr="004A35C2">
        <w:rPr>
          <w:lang w:eastAsia="zh-CN"/>
        </w:rPr>
        <w:t>4</w:t>
      </w:r>
      <w:r w:rsidRPr="004A35C2">
        <w:rPr>
          <w:lang w:eastAsia="zh-CN"/>
        </w:rPr>
        <w:tab/>
      </w:r>
      <w:r w:rsidRPr="004A35C2">
        <w:t>d'utiliser la méthode indiquée dans les Appendices 1 à 3 de l'Annexe 5 de la présente</w:t>
      </w:r>
      <w:r w:rsidR="0063270A" w:rsidRPr="004A35C2">
        <w:t> </w:t>
      </w:r>
      <w:r w:rsidRPr="004A35C2">
        <w:t xml:space="preserve">Résolution lors de l'évaluation de la conformité à l'Annexe </w:t>
      </w:r>
      <w:r w:rsidR="0073434C" w:rsidRPr="004A35C2">
        <w:t>5</w:t>
      </w:r>
      <w:r w:rsidR="0073434C" w:rsidRPr="004A35C2">
        <w:rPr>
          <w:lang w:eastAsia="zh-CN"/>
        </w:rPr>
        <w:t>.</w:t>
      </w:r>
    </w:p>
    <w:p w14:paraId="65E58E8B" w14:textId="77777777" w:rsidR="004A35C2" w:rsidRPr="004A35C2" w:rsidRDefault="00F8297A" w:rsidP="00756C3A">
      <w:pPr>
        <w:pStyle w:val="AnnexNo"/>
      </w:pPr>
      <w:bookmarkStart w:id="228" w:name="_Toc124837878"/>
      <w:bookmarkStart w:id="229" w:name="_Toc134513825"/>
      <w:r w:rsidRPr="004A35C2">
        <w:t>ANNEXE 1 DU PROJET DE NOUVELLE RÉSOLUTION [A117-B] (CMR-23)</w:t>
      </w:r>
      <w:bookmarkEnd w:id="228"/>
      <w:bookmarkEnd w:id="229"/>
    </w:p>
    <w:p w14:paraId="329A4F0D" w14:textId="77777777" w:rsidR="004A35C2" w:rsidRPr="004A35C2" w:rsidRDefault="00F8297A" w:rsidP="00756C3A">
      <w:pPr>
        <w:pStyle w:val="Annextitle"/>
      </w:pPr>
      <w:r w:rsidRPr="004A35C2">
        <w:t>Détermination de l'angle par rapport au nadir</w:t>
      </w:r>
    </w:p>
    <w:p w14:paraId="64D781E2" w14:textId="557291BB" w:rsidR="004A35C2" w:rsidRPr="004A35C2" w:rsidRDefault="00F8297A" w:rsidP="00756C3A">
      <w:pPr>
        <w:pStyle w:val="Normalaftertitle"/>
      </w:pPr>
      <w:r w:rsidRPr="004A35C2">
        <w:t>1</w:t>
      </w:r>
      <w:r w:rsidRPr="004A35C2">
        <w:tab/>
        <w:t>Une station spatiale non OSG émettant dans la bande de fréquences 27,5</w:t>
      </w:r>
      <w:r w:rsidRPr="004A35C2">
        <w:noBreakHyphen/>
        <w:t>30 GHz et recevant dans les bandes de fréquences 18,1</w:t>
      </w:r>
      <w:r w:rsidRPr="004A35C2">
        <w:noBreakHyphen/>
        <w:t>18,6 GHz et 18,8-20,2 GHz ne doit communiquer avec une station spatiale non OSG que lorsque l'angle par rapport au nadir entre cette station spatiale non</w:t>
      </w:r>
      <w:r w:rsidR="0063270A" w:rsidRPr="004A35C2">
        <w:t> </w:t>
      </w:r>
      <w:r w:rsidRPr="004A35C2">
        <w:t>OSG et la station spatiale non OSG avec laquelle elle communique est inférieur ou égal à:</w:t>
      </w:r>
    </w:p>
    <w:p w14:paraId="3A9EA4FA" w14:textId="77777777" w:rsidR="004A35C2" w:rsidRPr="004A35C2" w:rsidRDefault="00F8297A" w:rsidP="00756C3A">
      <w:pPr>
        <w:tabs>
          <w:tab w:val="clear" w:pos="1871"/>
          <w:tab w:val="clear" w:pos="2268"/>
          <w:tab w:val="center" w:pos="4820"/>
          <w:tab w:val="right" w:pos="9639"/>
        </w:tabs>
        <w:jc w:val="center"/>
      </w:pPr>
      <w:r w:rsidRPr="004A35C2">
        <w:tab/>
      </w:r>
      <w:r w:rsidRPr="004A35C2">
        <w:rPr>
          <w:position w:val="-36"/>
        </w:rPr>
        <w:object w:dxaOrig="3320" w:dyaOrig="840" w14:anchorId="62E00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12" o:spid="_x0000_i1025" type="#_x0000_t75" style="width:167.1pt;height:43.45pt" o:ole="">
            <v:imagedata r:id="rId22" o:title=""/>
          </v:shape>
          <o:OLEObject Type="Embed" ProgID="Equation.DSMT4" ShapeID="shape512" DrawAspect="Content" ObjectID="_1761478169" r:id="rId23"/>
        </w:object>
      </w:r>
    </w:p>
    <w:p w14:paraId="732BD78B" w14:textId="77777777" w:rsidR="004A35C2" w:rsidRPr="004A35C2" w:rsidRDefault="00F8297A" w:rsidP="00756C3A">
      <w:r w:rsidRPr="004A35C2">
        <w:t>où</w:t>
      </w:r>
    </w:p>
    <w:p w14:paraId="73F8EFB2" w14:textId="77777777" w:rsidR="004A35C2" w:rsidRPr="004A35C2" w:rsidRDefault="00F8297A" w:rsidP="00756C3A">
      <w:pPr>
        <w:tabs>
          <w:tab w:val="clear" w:pos="1134"/>
          <w:tab w:val="clear" w:pos="2268"/>
          <w:tab w:val="right" w:pos="1871"/>
          <w:tab w:val="left" w:pos="2041"/>
        </w:tabs>
        <w:spacing w:before="80"/>
        <w:ind w:left="2041" w:hanging="2041"/>
      </w:pPr>
      <w:r w:rsidRPr="004A35C2">
        <w:tab/>
      </w:r>
      <w:r w:rsidRPr="004A35C2">
        <w:rPr>
          <w:i/>
          <w:iCs/>
        </w:rPr>
        <w:t>R</w:t>
      </w:r>
      <w:r w:rsidRPr="004A35C2">
        <w:rPr>
          <w:i/>
          <w:iCs/>
          <w:vertAlign w:val="subscript"/>
        </w:rPr>
        <w:t xml:space="preserve">Earth </w:t>
      </w:r>
      <w:r w:rsidRPr="004A35C2">
        <w:t xml:space="preserve">= </w:t>
      </w:r>
      <w:r w:rsidRPr="004A35C2">
        <w:tab/>
        <w:t>6 378 km</w:t>
      </w:r>
    </w:p>
    <w:p w14:paraId="02CFC75E" w14:textId="4F2DFE9A" w:rsidR="004A35C2" w:rsidRPr="004A35C2" w:rsidRDefault="00F8297A" w:rsidP="009B5F03">
      <w:pPr>
        <w:tabs>
          <w:tab w:val="clear" w:pos="1134"/>
          <w:tab w:val="clear" w:pos="2268"/>
          <w:tab w:val="right" w:pos="1871"/>
          <w:tab w:val="left" w:pos="2041"/>
        </w:tabs>
        <w:spacing w:before="80" w:after="240"/>
        <w:ind w:left="2041" w:hanging="2041"/>
      </w:pPr>
      <w:r w:rsidRPr="004A35C2">
        <w:tab/>
      </w:r>
      <w:r w:rsidRPr="004A35C2">
        <w:rPr>
          <w:i/>
          <w:iCs/>
        </w:rPr>
        <w:t>Alt</w:t>
      </w:r>
      <w:r w:rsidRPr="004A35C2">
        <w:rPr>
          <w:i/>
          <w:iCs/>
          <w:vertAlign w:val="subscript"/>
        </w:rPr>
        <w:t>Higher</w:t>
      </w:r>
      <w:r w:rsidRPr="004A35C2">
        <w:rPr>
          <w:i/>
          <w:iCs/>
        </w:rPr>
        <w:t xml:space="preserve"> </w:t>
      </w:r>
      <w:r w:rsidRPr="004A35C2">
        <w:t xml:space="preserve">= </w:t>
      </w:r>
      <w:r w:rsidRPr="004A35C2">
        <w:tab/>
        <w:t>altitude de la station spatiale non OSG à l'altitude orbitale plus élevée (en</w:t>
      </w:r>
      <w:r w:rsidR="00310A91" w:rsidRPr="004A35C2">
        <w:t> </w:t>
      </w:r>
      <w:r w:rsidRPr="004A35C2">
        <w:t>km).</w:t>
      </w:r>
    </w:p>
    <w:p w14:paraId="78200BDB" w14:textId="3EA5D1A9" w:rsidR="004A35C2" w:rsidRPr="004A35C2" w:rsidRDefault="004A35C2" w:rsidP="00756C3A">
      <w:pPr>
        <w:keepNext/>
        <w:keepLines/>
        <w:jc w:val="center"/>
      </w:pPr>
      <w:r w:rsidRPr="004A35C2">
        <w:pict w14:anchorId="5CD74A07">
          <v:shapetype id="_x0000_t202" coordsize="21600,21600" o:spt="202" path="m,l,21600r21600,l21600,xe">
            <v:stroke joinstyle="miter"/>
            <v:path gradientshapeok="t" o:connecttype="rect"/>
          </v:shapetype>
          <v:shape id="shape517" o:spid="_x0000_s1053" type="#_x0000_t202" style="position:absolute;left:0;text-align:left;margin-left:310.2pt;margin-top:48.2pt;width:103.9pt;height:49.6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" fillcolor="window" stroked="f" strokeweight=".5pt">
            <v:textbox style="mso-next-textbox:#shape517" inset="0,0,0,0">
              <w:txbxContent>
                <w:p w14:paraId="08E483F0" w14:textId="77777777" w:rsidR="004A35C2" w:rsidRPr="00B0572E" w:rsidRDefault="00F8297A" w:rsidP="00756C3A">
                  <w:pPr>
                    <w:pStyle w:val="Figurelegend"/>
                  </w:pPr>
                  <w:r w:rsidRPr="00E8177E">
                    <w:t>Angle par rapport au nadir θ de la station spatiale non OSG à une</w:t>
                  </w:r>
                  <w:r w:rsidRPr="00E8177E" w:rsidDel="006F0806">
                    <w:t xml:space="preserve"> </w:t>
                  </w:r>
                  <w:r w:rsidRPr="00E8177E">
                    <w:t>altitude plus basse</w:t>
                  </w:r>
                </w:p>
              </w:txbxContent>
            </v:textbox>
          </v:shape>
        </w:pict>
      </w:r>
      <w:r w:rsidRPr="004A35C2">
        <w:pict w14:anchorId="471DC9E6">
          <v:shape id="shape516" o:spid="_x0000_s1052" type="#_x0000_t202" style="position:absolute;left:0;text-align:left;margin-left:104.45pt;margin-top:-.05pt;width:96.45pt;height:27.85pt;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" fillcolor="window" stroked="f" strokeweight=".5pt">
            <v:textbox style="mso-next-textbox:#shape516" inset="0,0,0,0">
              <w:txbxContent>
                <w:p w14:paraId="547D3796" w14:textId="77777777" w:rsidR="004A35C2" w:rsidRPr="00B0572E" w:rsidRDefault="00F8297A" w:rsidP="00756C3A">
                  <w:pPr>
                    <w:pStyle w:val="Figurelegend"/>
                  </w:pPr>
                  <w:r w:rsidRPr="00E8177E">
                    <w:t>Station spatiale du SFS à une</w:t>
                  </w:r>
                  <w:r w:rsidRPr="00E8177E" w:rsidDel="006F0806">
                    <w:t xml:space="preserve"> </w:t>
                  </w:r>
                  <w:r w:rsidRPr="00E8177E">
                    <w:t>altitude plus élevée</w:t>
                  </w:r>
                </w:p>
              </w:txbxContent>
            </v:textbox>
          </v:shape>
        </w:pict>
      </w:r>
      <w:r w:rsidRPr="004A35C2">
        <w:pict w14:anchorId="4A3FE7B4">
          <v:shape id="shape518" o:spid="_x0000_s1054" type="#_x0000_t202" style="position:absolute;left:0;text-align:left;margin-left:76pt;margin-top:159.15pt;width:103.25pt;height:14.95p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" fillcolor="window" stroked="f" strokeweight=".5pt">
            <v:textbox style="mso-next-textbox:#shape518" inset="0,0,0,0">
              <w:txbxContent>
                <w:p w14:paraId="246DEEB2" w14:textId="77777777" w:rsidR="004A35C2" w:rsidRPr="00B0572E" w:rsidRDefault="00F8297A" w:rsidP="00756C3A">
                  <w:pPr>
                    <w:pStyle w:val="Figurelegend"/>
                  </w:pPr>
                  <w:r w:rsidRPr="00E8177E">
                    <w:t xml:space="preserve">Rayon de la Terre </w:t>
                  </w:r>
                  <w:r w:rsidRPr="00E8177E">
                    <w:rPr>
                      <w:i/>
                      <w:iCs/>
                    </w:rPr>
                    <w:t>R</w:t>
                  </w:r>
                  <w:r w:rsidRPr="00E8177E">
                    <w:rPr>
                      <w:i/>
                      <w:iCs/>
                      <w:vertAlign w:val="subscript"/>
                    </w:rPr>
                    <w:t>Earth</w:t>
                  </w:r>
                </w:p>
              </w:txbxContent>
            </v:textbox>
          </v:shape>
        </w:pict>
      </w:r>
      <w:r w:rsidRPr="004A35C2">
        <w:pict w14:anchorId="10A8B338">
          <v:shape id="shape519" o:spid="_x0000_s1055" type="#_x0000_t202" style="position:absolute;left:0;text-align:left;margin-left:94.8pt;margin-top:105.35pt;width:93.05pt;height:35.3pt;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" fillcolor="window" stroked="f" strokeweight=".5pt">
            <v:textbox style="mso-next-textbox:#shape519" inset="0,0,0,0">
              <w:txbxContent>
                <w:p w14:paraId="2929AC46" w14:textId="77777777" w:rsidR="004A35C2" w:rsidRPr="00B0572E" w:rsidRDefault="00F8297A" w:rsidP="00756C3A">
                  <w:pPr>
                    <w:pStyle w:val="Figurelegend"/>
                  </w:pPr>
                  <w:r w:rsidRPr="00E8177E">
                    <w:t>Station spatiale non OSG à une altitude plus basse</w:t>
                  </w:r>
                </w:p>
              </w:txbxContent>
            </v:textbox>
          </v:shape>
        </w:pict>
      </w:r>
      <w:r w:rsidRPr="004A35C2">
        <w:pict w14:anchorId="32F0221E">
          <v:shape id="shape520" o:spid="_x0000_s1056" type="#_x0000_t202" style="position:absolute;left:0;text-align:left;margin-left:91.55pt;margin-top:74.45pt;width:101.9pt;height:2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" fillcolor="window" stroked="f" strokeweight=".5pt">
            <v:textbox style="mso-next-textbox:#shape520" inset="0,0,0,0">
              <w:txbxContent>
                <w:p w14:paraId="4F8999C5" w14:textId="77777777" w:rsidR="004A35C2" w:rsidRPr="00B0572E" w:rsidRDefault="00F8297A" w:rsidP="00756C3A">
                  <w:pPr>
                    <w:pStyle w:val="Figurelegend"/>
                  </w:pPr>
                  <w:r w:rsidRPr="00E8177E">
                    <w:t>Angle maximal</w:t>
                  </w:r>
                  <w:r w:rsidRPr="00E8177E">
                    <w:rPr>
                      <w:b/>
                    </w:rPr>
                    <w:t xml:space="preserve"> </w:t>
                  </w:r>
                  <w:r w:rsidRPr="00E8177E">
                    <w:t>par rapport au nadir (θ</w:t>
                  </w:r>
                  <w:r w:rsidRPr="00E8177E">
                    <w:rPr>
                      <w:vertAlign w:val="subscript"/>
                    </w:rPr>
                    <w:t>Max</w:t>
                  </w:r>
                  <w:r w:rsidRPr="00E8177E">
                    <w:t>)</w:t>
                  </w:r>
                </w:p>
              </w:txbxContent>
            </v:textbox>
          </v:shape>
        </w:pict>
      </w:r>
      <w:r w:rsidR="00F8297A" w:rsidRPr="004A35C2">
        <w:rPr>
          <w:noProof/>
        </w:rPr>
        <w:drawing>
          <wp:inline distT="0" distB="0" distL="0" distR="0" wp14:anchorId="4159AA45" wp14:editId="27E5FCF3">
            <wp:extent cx="4200858" cy="3062214"/>
            <wp:effectExtent l="0" t="0" r="0" b="5080"/>
            <wp:docPr id="515" name="Picture 5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16458" cy="3073586"/>
                    </a:xfrm>
                    <a:prstGeom prst="rect">
                      <a:avLst/>
                    </a:prstGeom>
                    <a:noFill/>
                  </pic:spPr>
                </pic:pic>
              </a:graphicData>
            </a:graphic>
          </wp:inline>
        </w:drawing>
      </w:r>
    </w:p>
    <w:p w14:paraId="405C734D" w14:textId="08221C8B" w:rsidR="004A35C2" w:rsidRPr="004A35C2" w:rsidRDefault="00F8297A" w:rsidP="009B5F03">
      <w:pPr>
        <w:spacing w:before="360"/>
      </w:pPr>
      <w:r w:rsidRPr="004A35C2">
        <w:t>2</w:t>
      </w:r>
      <w:r w:rsidRPr="004A35C2">
        <w:tab/>
        <w:t>une station spatiale non OSG émettant dans la bande de fréquences 27,5-30 GHz et recevant dans les bandes de fréquences 18,1-18,6 GHz et 18,8-20,2 GHz ne doit communiquer avec une station spatiale OSG que lorsque l'angle par rapport au nadir entre cette station spatiale OSG et la station spatiale non OSG avec laquelle elle communique est inférieur ou égal à:</w:t>
      </w:r>
    </w:p>
    <w:p w14:paraId="35C01F20" w14:textId="77777777" w:rsidR="004A35C2" w:rsidRPr="004A35C2" w:rsidRDefault="00F8297A" w:rsidP="00756C3A">
      <w:pPr>
        <w:pStyle w:val="Equation"/>
      </w:pPr>
      <w:r w:rsidRPr="004A35C2">
        <w:lastRenderedPageBreak/>
        <w:tab/>
      </w:r>
      <w:r w:rsidRPr="004A35C2">
        <w:tab/>
      </w:r>
      <w:r w:rsidRPr="004A35C2">
        <w:rPr>
          <w:position w:val="-32"/>
        </w:rPr>
        <w:object w:dxaOrig="3560" w:dyaOrig="760" w14:anchorId="3D25AEA0">
          <v:shape id="shape522" o:spid="_x0000_i1026" type="#_x0000_t75" style="width:179.3pt;height:39.4pt" o:ole="">
            <v:imagedata r:id="rId25" o:title=""/>
          </v:shape>
          <o:OLEObject Type="Embed" ProgID="Equation.DSMT4" ShapeID="shape522" DrawAspect="Content" ObjectID="_1761478170" r:id="rId26"/>
        </w:object>
      </w:r>
    </w:p>
    <w:p w14:paraId="0B6DB4F3" w14:textId="77777777" w:rsidR="004A35C2" w:rsidRPr="004A35C2" w:rsidRDefault="00F8297A" w:rsidP="00756C3A">
      <w:pPr>
        <w:keepNext/>
      </w:pPr>
      <w:r w:rsidRPr="004A35C2">
        <w:t>où:</w:t>
      </w:r>
    </w:p>
    <w:p w14:paraId="0AC3922A" w14:textId="77777777" w:rsidR="004A35C2" w:rsidRPr="004A35C2" w:rsidRDefault="00F8297A" w:rsidP="00756C3A">
      <w:pPr>
        <w:pStyle w:val="Equationlegend"/>
        <w:keepNext/>
      </w:pPr>
      <w:r w:rsidRPr="004A35C2">
        <w:tab/>
      </w:r>
      <w:r w:rsidRPr="004A35C2">
        <w:rPr>
          <w:i/>
          <w:iCs/>
        </w:rPr>
        <w:t>R</w:t>
      </w:r>
      <w:r w:rsidRPr="004A35C2">
        <w:rPr>
          <w:i/>
          <w:iCs/>
          <w:vertAlign w:val="subscript"/>
        </w:rPr>
        <w:t>Earth</w:t>
      </w:r>
      <w:r w:rsidRPr="004A35C2">
        <w:rPr>
          <w:vertAlign w:val="subscript"/>
        </w:rPr>
        <w:t xml:space="preserve"> </w:t>
      </w:r>
      <w:r w:rsidRPr="004A35C2">
        <w:t xml:space="preserve">= </w:t>
      </w:r>
      <w:r w:rsidRPr="004A35C2">
        <w:tab/>
        <w:t xml:space="preserve">6 378 km </w:t>
      </w:r>
    </w:p>
    <w:p w14:paraId="125CE5FF" w14:textId="7672F467" w:rsidR="004A35C2" w:rsidRPr="004A35C2" w:rsidRDefault="00F8297A" w:rsidP="00B038CD">
      <w:pPr>
        <w:pStyle w:val="Equationlegend"/>
      </w:pPr>
      <w:r w:rsidRPr="004A35C2">
        <w:tab/>
      </w:r>
      <w:r w:rsidRPr="004A35C2">
        <w:rPr>
          <w:i/>
          <w:iCs/>
        </w:rPr>
        <w:t>Alt</w:t>
      </w:r>
      <w:r w:rsidRPr="004A35C2">
        <w:rPr>
          <w:i/>
          <w:iCs/>
          <w:vertAlign w:val="subscript"/>
        </w:rPr>
        <w:t>GSO</w:t>
      </w:r>
      <w:r w:rsidRPr="004A35C2">
        <w:t xml:space="preserve"> = </w:t>
      </w:r>
      <w:r w:rsidRPr="004A35C2">
        <w:tab/>
        <w:t>altitude de la station spatiale OSG en kilomètres.</w:t>
      </w:r>
      <w:bookmarkEnd w:id="227"/>
    </w:p>
    <w:p w14:paraId="10F02F45" w14:textId="77777777" w:rsidR="004A35C2" w:rsidRPr="004A35C2" w:rsidRDefault="00F8297A" w:rsidP="00756C3A">
      <w:pPr>
        <w:spacing w:after="240"/>
      </w:pPr>
      <w:r w:rsidRPr="004A35C2">
        <w:t>4</w:t>
      </w:r>
      <w:r w:rsidRPr="004A35C2">
        <w:tab/>
        <w:t>Dans le cas où la zone de service notifiée du réseau ou du système [</w:t>
      </w:r>
      <w:r w:rsidRPr="004A35C2">
        <w:rPr>
          <w:i/>
          <w:iCs/>
        </w:rPr>
        <w:t>Variante OSG «à l'intérieur du cône»</w:t>
      </w:r>
      <w:r w:rsidRPr="004A35C2">
        <w:t>: OSG ou] non OSG à l'altitude orbitale plus élevée n'est pas mondiale, l'angle maximal par rapport au nadir (θ</w:t>
      </w:r>
      <w:r w:rsidRPr="004A35C2">
        <w:rPr>
          <w:vertAlign w:val="subscript"/>
        </w:rPr>
        <w:t>Max</w:t>
      </w:r>
      <w:r w:rsidRPr="004A35C2">
        <w:t>) variera à chaque azimut en fonction de la zone de service notifiée, et un angle maximal spécifique par rapport au nadir sera associé à chaque azimut sur la base de la position dans l'espace du réseau/système du SFS à l'altitude orbitale plus élevée et des coordonnées géographiques (latitude et longitude) de la limite de la zone de service notifiée à chaque azimut, qui sont extraites du conteneur de la base de données du système graphique de gestion des brouillages (GIMS) qui a été soumis au BR au moment de la notification d'une zone de service non mondiale spécifique.</w:t>
      </w:r>
    </w:p>
    <w:p w14:paraId="6952366B" w14:textId="77777777" w:rsidR="004A35C2" w:rsidRPr="004A35C2" w:rsidRDefault="00F8297A" w:rsidP="00756C3A">
      <w:pPr>
        <w:tabs>
          <w:tab w:val="clear" w:pos="1871"/>
          <w:tab w:val="clear" w:pos="2268"/>
          <w:tab w:val="center" w:pos="4820"/>
          <w:tab w:val="right" w:pos="9639"/>
        </w:tabs>
        <w:jc w:val="center"/>
      </w:pPr>
      <w:r w:rsidRPr="004A35C2">
        <w:rPr>
          <w:position w:val="-50"/>
        </w:rPr>
        <w:object w:dxaOrig="5260" w:dyaOrig="1120" w14:anchorId="16299AB0">
          <v:shape id="shape535" o:spid="_x0000_i1027" type="#_x0000_t75" style="width:264.9pt;height:57.75pt" o:ole="">
            <v:imagedata r:id="rId27" o:title=""/>
          </v:shape>
          <o:OLEObject Type="Embed" ProgID="Equation.DSMT4" ShapeID="shape535" DrawAspect="Content" ObjectID="_1761478171" r:id="rId28"/>
        </w:object>
      </w:r>
    </w:p>
    <w:p w14:paraId="11FE843C" w14:textId="77777777" w:rsidR="004A35C2" w:rsidRPr="004A35C2" w:rsidRDefault="00F8297A" w:rsidP="00756C3A">
      <w:r w:rsidRPr="004A35C2">
        <w:t>pour</w:t>
      </w:r>
    </w:p>
    <w:p w14:paraId="6C23B1B5" w14:textId="77777777" w:rsidR="004A35C2" w:rsidRPr="004A35C2" w:rsidRDefault="00F8297A" w:rsidP="00756C3A">
      <w:pPr>
        <w:pStyle w:val="Equation"/>
      </w:pPr>
      <w:r w:rsidRPr="004A35C2">
        <w:tab/>
      </w:r>
      <w:r w:rsidRPr="004A35C2">
        <w:tab/>
      </w:r>
      <w:r w:rsidRPr="004A35C2">
        <w:rPr>
          <w:position w:val="-16"/>
        </w:rPr>
        <w:object w:dxaOrig="4480" w:dyaOrig="540" w14:anchorId="55202149">
          <v:shape id="shape538" o:spid="_x0000_i1028" type="#_x0000_t75" style="width:223.45pt;height:28.55pt" o:ole="">
            <v:imagedata r:id="rId29" o:title=""/>
          </v:shape>
          <o:OLEObject Type="Embed" ProgID="Equation.DSMT4" ShapeID="shape538" DrawAspect="Content" ObjectID="_1761478172" r:id="rId30"/>
        </w:object>
      </w:r>
    </w:p>
    <w:p w14:paraId="30656AA2" w14:textId="77777777" w:rsidR="004A35C2" w:rsidRPr="004A35C2" w:rsidRDefault="00F8297A" w:rsidP="00756C3A">
      <w:pPr>
        <w:pStyle w:val="Equation"/>
      </w:pPr>
      <w:r w:rsidRPr="004A35C2">
        <w:tab/>
      </w:r>
      <w:r w:rsidRPr="004A35C2">
        <w:tab/>
      </w:r>
      <w:r w:rsidRPr="004A35C2">
        <w:rPr>
          <w:position w:val="-14"/>
        </w:rPr>
        <w:object w:dxaOrig="4420" w:dyaOrig="400" w14:anchorId="4CA9D512">
          <v:shape id="shape541" o:spid="_x0000_i1029" type="#_x0000_t75" style="width:216.7pt;height:21.05pt" o:ole="">
            <v:imagedata r:id="rId31" o:title=""/>
          </v:shape>
          <o:OLEObject Type="Embed" ProgID="Equation.DSMT4" ShapeID="shape541" DrawAspect="Content" ObjectID="_1761478173" r:id="rId32"/>
        </w:object>
      </w:r>
    </w:p>
    <w:p w14:paraId="3DB8A8AF" w14:textId="77777777" w:rsidR="004A35C2" w:rsidRPr="004A35C2" w:rsidRDefault="00F8297A" w:rsidP="00756C3A">
      <w:pPr>
        <w:pStyle w:val="Equation"/>
      </w:pPr>
      <w:r w:rsidRPr="004A35C2">
        <w:tab/>
      </w:r>
      <w:r w:rsidRPr="004A35C2">
        <w:tab/>
      </w:r>
      <w:r w:rsidRPr="004A35C2">
        <w:rPr>
          <w:position w:val="-14"/>
        </w:rPr>
        <w:object w:dxaOrig="4300" w:dyaOrig="400" w14:anchorId="2A5FEE6E">
          <v:shape id="shape544" o:spid="_x0000_i1030" type="#_x0000_t75" style="width:210.55pt;height:21.05pt" o:ole="">
            <v:imagedata r:id="rId33" o:title=""/>
          </v:shape>
          <o:OLEObject Type="Embed" ProgID="Equation.DSMT4" ShapeID="shape544" DrawAspect="Content" ObjectID="_1761478174" r:id="rId34"/>
        </w:object>
      </w:r>
    </w:p>
    <w:p w14:paraId="702C27A0" w14:textId="77777777" w:rsidR="004A35C2" w:rsidRPr="004A35C2" w:rsidRDefault="00F8297A" w:rsidP="00756C3A">
      <w:pPr>
        <w:pStyle w:val="Equation"/>
      </w:pPr>
      <w:r w:rsidRPr="004A35C2">
        <w:tab/>
      </w:r>
      <w:r w:rsidRPr="004A35C2">
        <w:tab/>
      </w:r>
      <w:r w:rsidRPr="004A35C2">
        <w:rPr>
          <w:position w:val="-14"/>
        </w:rPr>
        <w:object w:dxaOrig="2740" w:dyaOrig="400" w14:anchorId="3D4AB21A">
          <v:shape id="shape547" o:spid="_x0000_i1031" type="#_x0000_t75" style="width:136.55pt;height:21.75pt" o:ole="">
            <v:imagedata r:id="rId35" o:title=""/>
          </v:shape>
          <o:OLEObject Type="Embed" ProgID="Equation.DSMT4" ShapeID="shape547" DrawAspect="Content" ObjectID="_1761478175" r:id="rId36"/>
        </w:object>
      </w:r>
    </w:p>
    <w:p w14:paraId="68F90E19" w14:textId="77777777" w:rsidR="004A35C2" w:rsidRPr="004A35C2" w:rsidRDefault="00F8297A" w:rsidP="00756C3A">
      <w:pPr>
        <w:pStyle w:val="Equation"/>
      </w:pPr>
      <w:r w:rsidRPr="004A35C2">
        <w:tab/>
      </w:r>
      <w:r w:rsidRPr="004A35C2">
        <w:tab/>
      </w:r>
      <w:r w:rsidRPr="004A35C2">
        <w:rPr>
          <w:position w:val="-18"/>
        </w:rPr>
        <w:object w:dxaOrig="4940" w:dyaOrig="480" w14:anchorId="759F5580">
          <v:shape id="shape550" o:spid="_x0000_i1032" type="#_x0000_t75" style="width:272.4pt;height:23.75pt" o:ole="">
            <v:imagedata r:id="rId37" o:title=""/>
          </v:shape>
          <o:OLEObject Type="Embed" ProgID="Equation.DSMT4" ShapeID="shape550" DrawAspect="Content" ObjectID="_1761478176" r:id="rId38"/>
        </w:object>
      </w:r>
    </w:p>
    <w:p w14:paraId="359EC15B" w14:textId="77777777" w:rsidR="004A35C2" w:rsidRPr="004A35C2" w:rsidRDefault="00F8297A" w:rsidP="00756C3A">
      <w:pPr>
        <w:pStyle w:val="Equation"/>
      </w:pPr>
      <w:r w:rsidRPr="004A35C2">
        <w:tab/>
      </w:r>
      <w:r w:rsidRPr="004A35C2">
        <w:tab/>
      </w:r>
      <w:r w:rsidRPr="004A35C2">
        <w:rPr>
          <w:position w:val="-18"/>
        </w:rPr>
        <w:object w:dxaOrig="4819" w:dyaOrig="480" w14:anchorId="7CA00954">
          <v:shape id="shape553" o:spid="_x0000_i1033" type="#_x0000_t75" style="width:269pt;height:25.15pt" o:ole="">
            <v:imagedata r:id="rId39" o:title=""/>
          </v:shape>
          <o:OLEObject Type="Embed" ProgID="Equation.DSMT4" ShapeID="shape553" DrawAspect="Content" ObjectID="_1761478177" r:id="rId40"/>
        </w:object>
      </w:r>
    </w:p>
    <w:p w14:paraId="266C8598" w14:textId="77777777" w:rsidR="004A35C2" w:rsidRPr="004A35C2" w:rsidRDefault="00F8297A" w:rsidP="00734CB0">
      <w:pPr>
        <w:pStyle w:val="Equation"/>
      </w:pPr>
      <w:r w:rsidRPr="004A35C2">
        <w:tab/>
      </w:r>
      <w:r w:rsidRPr="004A35C2">
        <w:tab/>
      </w:r>
      <w:r w:rsidRPr="004A35C2">
        <w:object w:dxaOrig="3620" w:dyaOrig="480" w14:anchorId="2292E935">
          <v:shape id="shape556" o:spid="_x0000_i1034" type="#_x0000_t75" style="width:201.75pt;height:25.15pt" o:ole="">
            <v:imagedata r:id="rId41" o:title=""/>
          </v:shape>
          <o:OLEObject Type="Embed" ProgID="Equation.DSMT4" ShapeID="shape556" DrawAspect="Content" ObjectID="_1761478178" r:id="rId42"/>
        </w:object>
      </w:r>
    </w:p>
    <w:p w14:paraId="2C4DE146" w14:textId="77777777" w:rsidR="004A35C2" w:rsidRPr="004A35C2" w:rsidRDefault="00F8297A" w:rsidP="00756C3A">
      <w:r w:rsidRPr="004A35C2">
        <w:t>où:</w:t>
      </w:r>
    </w:p>
    <w:p w14:paraId="42C81817" w14:textId="77777777" w:rsidR="004A35C2" w:rsidRPr="004A35C2" w:rsidRDefault="00F8297A" w:rsidP="00756C3A">
      <w:pPr>
        <w:tabs>
          <w:tab w:val="clear" w:pos="1134"/>
          <w:tab w:val="clear" w:pos="2268"/>
          <w:tab w:val="right" w:pos="1871"/>
          <w:tab w:val="left" w:pos="2041"/>
        </w:tabs>
        <w:spacing w:before="80"/>
        <w:ind w:left="2041" w:hanging="2041"/>
      </w:pPr>
      <w:r w:rsidRPr="004A35C2">
        <w:tab/>
      </w:r>
      <m:oMath>
        <m:sSub>
          <m:sSubPr>
            <m:ctrlPr>
              <w:rPr>
                <w:rFonts w:ascii="Cambria Math" w:hAnsi="Cambria Math"/>
                <w:i/>
              </w:rPr>
            </m:ctrlPr>
          </m:sSubPr>
          <m:e>
            <m:r>
              <w:rPr>
                <w:rFonts w:ascii="Cambria Math" w:hAnsi="Cambria Math"/>
              </w:rPr>
              <m:t>lat</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4A35C2">
        <w:t xml:space="preserve"> =</w:t>
      </w:r>
      <w:r w:rsidRPr="004A35C2">
        <w:tab/>
        <w:t>latitude de la limite de la zone de service pour l'azimut φ</w:t>
      </w:r>
    </w:p>
    <w:p w14:paraId="11510625" w14:textId="77777777" w:rsidR="004A35C2" w:rsidRPr="004A35C2" w:rsidRDefault="00F8297A" w:rsidP="00756C3A">
      <w:pPr>
        <w:tabs>
          <w:tab w:val="clear" w:pos="1134"/>
          <w:tab w:val="clear" w:pos="2268"/>
          <w:tab w:val="right" w:pos="1871"/>
          <w:tab w:val="left" w:pos="2041"/>
        </w:tabs>
        <w:spacing w:before="80"/>
        <w:ind w:left="2041" w:hanging="2041"/>
      </w:pPr>
      <w:r w:rsidRPr="004A35C2">
        <w:tab/>
      </w:r>
      <m:oMath>
        <m:sSub>
          <m:sSubPr>
            <m:ctrlPr>
              <w:rPr>
                <w:rFonts w:ascii="Cambria Math" w:hAnsi="Cambria Math"/>
                <w:i/>
              </w:rPr>
            </m:ctrlPr>
          </m:sSubPr>
          <m:e>
            <m:r>
              <w:rPr>
                <w:rFonts w:ascii="Cambria Math" w:hAnsi="Cambria Math"/>
              </w:rPr>
              <m:t>lon</m:t>
            </m:r>
          </m:e>
          <m:sub>
            <m:r>
              <w:rPr>
                <w:rFonts w:ascii="Cambria Math" w:hAnsi="Cambria Math"/>
              </w:rPr>
              <m:t>sab</m:t>
            </m:r>
          </m:sub>
        </m:sSub>
        <m:d>
          <m:dPr>
            <m:ctrlPr>
              <w:rPr>
                <w:rFonts w:ascii="Cambria Math" w:hAnsi="Cambria Math"/>
                <w:i/>
              </w:rPr>
            </m:ctrlPr>
          </m:dPr>
          <m:e>
            <m:r>
              <w:rPr>
                <w:rFonts w:ascii="Cambria Math" w:hAnsi="Cambria Math"/>
              </w:rPr>
              <m:t>φ</m:t>
            </m:r>
          </m:e>
        </m:d>
      </m:oMath>
      <w:r w:rsidRPr="004A35C2">
        <w:t xml:space="preserve"> =</w:t>
      </w:r>
      <w:r w:rsidRPr="004A35C2">
        <w:tab/>
        <w:t>longitude de la limite de la zone de service pour l'azimut φ</w:t>
      </w:r>
    </w:p>
    <w:p w14:paraId="6C658079" w14:textId="77777777" w:rsidR="004A35C2" w:rsidRPr="004A35C2" w:rsidRDefault="00F8297A" w:rsidP="00756C3A">
      <w:pPr>
        <w:tabs>
          <w:tab w:val="clear" w:pos="1134"/>
          <w:tab w:val="clear" w:pos="2268"/>
          <w:tab w:val="right" w:pos="1871"/>
          <w:tab w:val="left" w:pos="2041"/>
        </w:tabs>
        <w:spacing w:before="80"/>
        <w:ind w:left="2041" w:hanging="2041"/>
      </w:pPr>
      <w:r w:rsidRPr="004A35C2">
        <w:tab/>
      </w:r>
      <m:oMath>
        <m:sSub>
          <m:sSubPr>
            <m:ctrlPr>
              <w:rPr>
                <w:rFonts w:ascii="Cambria Math" w:hAnsi="Cambria Math"/>
                <w:i/>
              </w:rPr>
            </m:ctrlPr>
          </m:sSubPr>
          <m:e>
            <m:r>
              <w:rPr>
                <w:rFonts w:ascii="Cambria Math" w:hAnsi="Cambria Math"/>
              </w:rPr>
              <m:t>lat</m:t>
            </m:r>
          </m:e>
          <m:sub>
            <m:r>
              <w:rPr>
                <w:rFonts w:ascii="Cambria Math" w:hAnsi="Cambria Math"/>
              </w:rPr>
              <m:t>SS</m:t>
            </m:r>
          </m:sub>
        </m:sSub>
      </m:oMath>
      <w:r w:rsidRPr="004A35C2">
        <w:t xml:space="preserve"> = </w:t>
      </w:r>
      <w:r w:rsidRPr="004A35C2">
        <w:tab/>
        <w:t>latitude du point subsatellite de la station spatiale OSG/non OSG</w:t>
      </w:r>
    </w:p>
    <w:p w14:paraId="0CFE834B" w14:textId="77777777" w:rsidR="004A35C2" w:rsidRPr="004A35C2" w:rsidRDefault="00F8297A" w:rsidP="00756C3A">
      <w:pPr>
        <w:tabs>
          <w:tab w:val="clear" w:pos="1134"/>
          <w:tab w:val="clear" w:pos="2268"/>
          <w:tab w:val="right" w:pos="1871"/>
          <w:tab w:val="left" w:pos="2041"/>
        </w:tabs>
        <w:spacing w:before="80"/>
        <w:ind w:left="2041" w:hanging="2041"/>
      </w:pPr>
      <w:r w:rsidRPr="004A35C2">
        <w:tab/>
      </w:r>
      <m:oMath>
        <m:sSub>
          <m:sSubPr>
            <m:ctrlPr>
              <w:rPr>
                <w:rFonts w:ascii="Cambria Math" w:hAnsi="Cambria Math"/>
                <w:i/>
              </w:rPr>
            </m:ctrlPr>
          </m:sSubPr>
          <m:e>
            <m:r>
              <w:rPr>
                <w:rFonts w:ascii="Cambria Math" w:hAnsi="Cambria Math"/>
              </w:rPr>
              <m:t>lon</m:t>
            </m:r>
          </m:e>
          <m:sub>
            <m:r>
              <w:rPr>
                <w:rFonts w:ascii="Cambria Math" w:hAnsi="Cambria Math"/>
              </w:rPr>
              <m:t>SS</m:t>
            </m:r>
          </m:sub>
        </m:sSub>
      </m:oMath>
      <w:r w:rsidRPr="004A35C2">
        <w:t xml:space="preserve">= </w:t>
      </w:r>
      <w:r w:rsidRPr="004A35C2">
        <w:tab/>
        <w:t>longitude du point subsatellite de la station spatiale OSG/non OSG</w:t>
      </w:r>
    </w:p>
    <w:p w14:paraId="1AFF85ED" w14:textId="77777777" w:rsidR="004A35C2" w:rsidRPr="004A35C2" w:rsidRDefault="00F8297A" w:rsidP="00756C3A">
      <w:pPr>
        <w:pStyle w:val="AnnexNo"/>
      </w:pPr>
      <w:bookmarkStart w:id="230" w:name="_Toc124837879"/>
      <w:bookmarkStart w:id="231" w:name="_Toc134513826"/>
      <w:r w:rsidRPr="004A35C2">
        <w:lastRenderedPageBreak/>
        <w:t>ANNEXE 2 DU PROJET DE NOUVELLE RÉSOLUTION [A117-B] (cmr-23)</w:t>
      </w:r>
      <w:bookmarkEnd w:id="230"/>
      <w:bookmarkEnd w:id="231"/>
    </w:p>
    <w:p w14:paraId="57C198FB" w14:textId="77777777" w:rsidR="004A35C2" w:rsidRPr="004A35C2" w:rsidRDefault="00F8297A" w:rsidP="00756C3A">
      <w:pPr>
        <w:pStyle w:val="Annextitle"/>
      </w:pPr>
      <w:r w:rsidRPr="004A35C2">
        <w:t xml:space="preserve">Dispositions applicables aux stations spatiales non OSG émettant dans les bandes de fréquences 27,5-29,1 GHz et 29,1-29,5 GHz pour protéger </w:t>
      </w:r>
      <w:r w:rsidRPr="004A35C2">
        <w:br/>
        <w:t>les services de Terre dans la bande de fréquences 27,5-29,5 GHz</w:t>
      </w:r>
    </w:p>
    <w:p w14:paraId="3916C4C1" w14:textId="7E70309C" w:rsidR="004A35C2" w:rsidRPr="004A35C2" w:rsidRDefault="0073434C" w:rsidP="00756C3A">
      <w:pPr>
        <w:pStyle w:val="Normalaftertitle"/>
        <w:rPr>
          <w:i/>
          <w:iCs/>
        </w:rPr>
      </w:pPr>
      <w:r w:rsidRPr="004A35C2">
        <w:rPr>
          <w:i/>
          <w:iCs/>
        </w:rPr>
        <w:t>NOTE</w:t>
      </w:r>
      <w:r w:rsidR="00F8297A" w:rsidRPr="004A35C2">
        <w:rPr>
          <w:i/>
          <w:iCs/>
        </w:rPr>
        <w:t xml:space="preserve">: </w:t>
      </w:r>
      <w:r w:rsidRPr="004A35C2">
        <w:rPr>
          <w:i/>
          <w:iCs/>
        </w:rPr>
        <w:t>C</w:t>
      </w:r>
      <w:r w:rsidR="00F8297A" w:rsidRPr="004A35C2">
        <w:rPr>
          <w:i/>
          <w:iCs/>
        </w:rPr>
        <w:t>ertaines administrations sont d'avis que le gabarit de puissance surfacique visant à protéger les services de Terre vis-à-vis des émissions provenant des stations spatiales devrait être incorporé dans l'Article 21, afin qu'il soit respecté dans la bande de fréquences 27,5-29,5 GHz.</w:t>
      </w:r>
    </w:p>
    <w:p w14:paraId="3986E559" w14:textId="77777777" w:rsidR="004A35C2" w:rsidRPr="004A35C2" w:rsidRDefault="00F8297A" w:rsidP="00756C3A">
      <w:r w:rsidRPr="004A35C2">
        <w:t xml:space="preserve">La puissance surfacique maximale produite à la surface de la Terre par les émissions d'une station spatiale non OSG émettant dans la bande de fréquences 27,5-29,5 GHz ne doit pas dépasser: </w:t>
      </w:r>
    </w:p>
    <w:p w14:paraId="07195AE2" w14:textId="77777777" w:rsidR="004A35C2" w:rsidRPr="004A35C2" w:rsidRDefault="00F8297A" w:rsidP="00756C3A">
      <w:pPr>
        <w:rPr>
          <w:i/>
          <w:iCs/>
        </w:rPr>
      </w:pPr>
      <w:r w:rsidRPr="004A35C2">
        <w:rPr>
          <w:i/>
          <w:iCs/>
        </w:rPr>
        <w:t>Option 1</w:t>
      </w:r>
    </w:p>
    <w:p w14:paraId="72C03184" w14:textId="77777777" w:rsidR="004A35C2" w:rsidRPr="004A35C2" w:rsidRDefault="00F8297A" w:rsidP="00756C3A">
      <w:pPr>
        <w:tabs>
          <w:tab w:val="clear" w:pos="1134"/>
          <w:tab w:val="clear" w:pos="1871"/>
          <w:tab w:val="left" w:pos="1418"/>
          <w:tab w:val="left" w:pos="4253"/>
          <w:tab w:val="left" w:pos="6804"/>
          <w:tab w:val="left" w:pos="7655"/>
        </w:tabs>
      </w:pPr>
      <w:r w:rsidRPr="004A35C2">
        <w:tab/>
        <w:t>pfd(θ) = −115</w:t>
      </w:r>
      <w:r w:rsidRPr="004A35C2">
        <w:tab/>
        <w:t>(dB(W/(m</w:t>
      </w:r>
      <w:r w:rsidRPr="004A35C2">
        <w:rPr>
          <w:vertAlign w:val="superscript"/>
        </w:rPr>
        <w:t>2</w:t>
      </w:r>
      <w:r w:rsidRPr="004A35C2">
        <w:t xml:space="preserve"> ∙ 1 MHz)))</w:t>
      </w:r>
      <w:r w:rsidRPr="004A35C2">
        <w:tab/>
        <w:t>pour</w:t>
      </w:r>
      <w:r w:rsidRPr="004A35C2">
        <w:tab/>
        <w:t>0°≤ θ ≤ 5°</w:t>
      </w:r>
    </w:p>
    <w:p w14:paraId="5238959B" w14:textId="77777777" w:rsidR="004A35C2" w:rsidRPr="004A35C2" w:rsidRDefault="00F8297A" w:rsidP="00756C3A">
      <w:pPr>
        <w:tabs>
          <w:tab w:val="clear" w:pos="1134"/>
          <w:tab w:val="clear" w:pos="1871"/>
          <w:tab w:val="left" w:pos="1418"/>
          <w:tab w:val="left" w:pos="4253"/>
          <w:tab w:val="left" w:pos="4678"/>
          <w:tab w:val="left" w:pos="5387"/>
          <w:tab w:val="left" w:pos="6804"/>
          <w:tab w:val="left" w:pos="7655"/>
          <w:tab w:val="left" w:pos="8222"/>
        </w:tabs>
      </w:pPr>
      <w:r w:rsidRPr="004A35C2">
        <w:tab/>
        <w:t>pfd(θ) = −115+0,5(θ – 5)</w:t>
      </w:r>
      <w:r w:rsidRPr="004A35C2">
        <w:tab/>
        <w:t>(dB(W/(m</w:t>
      </w:r>
      <w:r w:rsidRPr="004A35C2">
        <w:rPr>
          <w:vertAlign w:val="superscript"/>
        </w:rPr>
        <w:t>2</w:t>
      </w:r>
      <w:r w:rsidRPr="004A35C2">
        <w:t xml:space="preserve"> ∙ 1 MHz)))</w:t>
      </w:r>
      <w:r w:rsidRPr="004A35C2">
        <w:tab/>
        <w:t>pour</w:t>
      </w:r>
      <w:r w:rsidRPr="004A35C2">
        <w:tab/>
        <w:t>5°≤ θ ≤ 25°</w:t>
      </w:r>
    </w:p>
    <w:p w14:paraId="5FD03080" w14:textId="77777777" w:rsidR="004A35C2" w:rsidRPr="004A35C2" w:rsidRDefault="00F8297A" w:rsidP="00756C3A">
      <w:pPr>
        <w:tabs>
          <w:tab w:val="clear" w:pos="1134"/>
          <w:tab w:val="clear" w:pos="1871"/>
          <w:tab w:val="left" w:pos="1418"/>
          <w:tab w:val="left" w:pos="4253"/>
          <w:tab w:val="left" w:pos="6804"/>
          <w:tab w:val="left" w:pos="7655"/>
        </w:tabs>
      </w:pPr>
      <w:r w:rsidRPr="004A35C2">
        <w:tab/>
        <w:t>pfd(θ) = −105</w:t>
      </w:r>
      <w:r w:rsidRPr="004A35C2">
        <w:tab/>
        <w:t>(dB(W/(m</w:t>
      </w:r>
      <w:r w:rsidRPr="004A35C2">
        <w:rPr>
          <w:vertAlign w:val="superscript"/>
        </w:rPr>
        <w:t>2</w:t>
      </w:r>
      <w:r w:rsidRPr="004A35C2">
        <w:t xml:space="preserve"> ∙ 1 MHz)))</w:t>
      </w:r>
      <w:r w:rsidRPr="004A35C2">
        <w:tab/>
        <w:t>pour</w:t>
      </w:r>
      <w:r w:rsidRPr="004A35C2">
        <w:tab/>
        <w:t>25°&lt; θ ≤ 90°</w:t>
      </w:r>
    </w:p>
    <w:p w14:paraId="50E18C7E" w14:textId="77777777" w:rsidR="004A35C2" w:rsidRPr="004A35C2" w:rsidRDefault="00F8297A" w:rsidP="00756C3A">
      <w:r w:rsidRPr="004A35C2">
        <w:t>où θ est l'angle d'incidence de l'onde radioélectrique (degrés au-dessus de l'horizon).</w:t>
      </w:r>
    </w:p>
    <w:p w14:paraId="685A85E8" w14:textId="4E84880C" w:rsidR="004A35C2" w:rsidRPr="004A35C2" w:rsidRDefault="00F8297A" w:rsidP="00B038CD">
      <w:pPr>
        <w:keepNext/>
        <w:spacing w:before="160"/>
        <w:rPr>
          <w:i/>
          <w:iCs/>
          <w:lang w:eastAsia="ko-KR"/>
        </w:rPr>
      </w:pPr>
      <w:r w:rsidRPr="004A35C2">
        <w:rPr>
          <w:i/>
          <w:iCs/>
          <w:lang w:eastAsia="ko-KR"/>
        </w:rPr>
        <w:t>Fin de l'Option 1</w:t>
      </w:r>
    </w:p>
    <w:p w14:paraId="73D00B24" w14:textId="77777777" w:rsidR="004A35C2" w:rsidRPr="004A35C2" w:rsidRDefault="00F8297A" w:rsidP="00756C3A">
      <w:pPr>
        <w:rPr>
          <w:i/>
          <w:iCs/>
          <w:lang w:eastAsia="ko-KR"/>
        </w:rPr>
      </w:pPr>
      <w:r w:rsidRPr="004A35C2">
        <w:rPr>
          <w:i/>
          <w:iCs/>
          <w:lang w:eastAsia="ko-KR"/>
        </w:rPr>
        <w:t>Option 2-2</w:t>
      </w:r>
    </w:p>
    <w:p w14:paraId="0F485992" w14:textId="77777777" w:rsidR="004A35C2" w:rsidRPr="004A35C2" w:rsidRDefault="00F8297A" w:rsidP="00756C3A">
      <w:pPr>
        <w:tabs>
          <w:tab w:val="left" w:pos="4253"/>
          <w:tab w:val="left" w:pos="6804"/>
          <w:tab w:val="left" w:pos="7655"/>
          <w:tab w:val="left" w:pos="8222"/>
        </w:tabs>
        <w:spacing w:after="120"/>
        <w:rPr>
          <w:lang w:eastAsia="zh-CN"/>
        </w:rPr>
      </w:pPr>
      <w:r w:rsidRPr="004A35C2">
        <w:rPr>
          <w:lang w:eastAsia="zh-CN"/>
        </w:rPr>
        <w:tab/>
        <w:t>pfd(δ) = −124,7</w:t>
      </w:r>
      <w:r w:rsidRPr="004A35C2">
        <w:rPr>
          <w:lang w:eastAsia="zh-CN"/>
        </w:rPr>
        <w:tab/>
        <w:t>(dB(W/(m</w:t>
      </w:r>
      <w:r w:rsidRPr="004A35C2">
        <w:rPr>
          <w:vertAlign w:val="superscript"/>
          <w:lang w:eastAsia="zh-CN"/>
        </w:rPr>
        <w:t>2</w:t>
      </w:r>
      <w:r w:rsidRPr="004A35C2">
        <w:rPr>
          <w:lang w:eastAsia="zh-CN"/>
        </w:rPr>
        <w:t xml:space="preserve"> ⸱ 14 MHz </w:t>
      </w:r>
      <w:r w:rsidRPr="004A35C2">
        <w:rPr>
          <w:lang w:eastAsia="zh-CN"/>
        </w:rPr>
        <w:tab/>
        <w:t>pour</w:t>
      </w:r>
      <w:r w:rsidRPr="004A35C2">
        <w:rPr>
          <w:lang w:eastAsia="zh-CN"/>
        </w:rPr>
        <w:tab/>
        <w:t>0°</w:t>
      </w:r>
      <w:r w:rsidRPr="004A35C2">
        <w:rPr>
          <w:lang w:eastAsia="zh-CN"/>
        </w:rPr>
        <w:tab/>
        <w:t xml:space="preserve"> ≤ δ ≤ 0,01°</w:t>
      </w:r>
    </w:p>
    <w:p w14:paraId="65A0E252" w14:textId="77777777" w:rsidR="004A35C2" w:rsidRPr="004A35C2" w:rsidRDefault="00F8297A" w:rsidP="00756C3A">
      <w:pPr>
        <w:tabs>
          <w:tab w:val="left" w:pos="4253"/>
          <w:tab w:val="left" w:pos="6804"/>
          <w:tab w:val="left" w:pos="7655"/>
          <w:tab w:val="left" w:pos="8222"/>
        </w:tabs>
        <w:spacing w:after="120"/>
        <w:rPr>
          <w:lang w:eastAsia="zh-CN"/>
        </w:rPr>
      </w:pPr>
      <w:r w:rsidRPr="004A35C2">
        <w:rPr>
          <w:lang w:eastAsia="zh-CN"/>
        </w:rPr>
        <w:tab/>
        <w:t>pfd(δ) = −120,9 + 1,9 ∙ log δ</w:t>
      </w:r>
      <w:r w:rsidRPr="004A35C2">
        <w:rPr>
          <w:lang w:eastAsia="zh-CN"/>
        </w:rPr>
        <w:tab/>
        <w:t>(dB(W/(m</w:t>
      </w:r>
      <w:r w:rsidRPr="004A35C2">
        <w:rPr>
          <w:vertAlign w:val="superscript"/>
          <w:lang w:eastAsia="zh-CN"/>
        </w:rPr>
        <w:t>2</w:t>
      </w:r>
      <w:r w:rsidRPr="004A35C2">
        <w:rPr>
          <w:lang w:eastAsia="zh-CN"/>
        </w:rPr>
        <w:t> ⸱ 14 MHz)))</w:t>
      </w:r>
      <w:r w:rsidRPr="004A35C2">
        <w:rPr>
          <w:lang w:eastAsia="zh-CN"/>
        </w:rPr>
        <w:tab/>
        <w:t xml:space="preserve">pour </w:t>
      </w:r>
      <w:r w:rsidRPr="004A35C2">
        <w:rPr>
          <w:lang w:eastAsia="zh-CN"/>
        </w:rPr>
        <w:tab/>
        <w:t>0,01°</w:t>
      </w:r>
      <w:r w:rsidRPr="004A35C2">
        <w:rPr>
          <w:lang w:eastAsia="zh-CN"/>
        </w:rPr>
        <w:tab/>
        <w:t xml:space="preserve"> &lt; δ ≤ 0,3°</w:t>
      </w:r>
    </w:p>
    <w:p w14:paraId="68174B0A" w14:textId="77777777" w:rsidR="004A35C2" w:rsidRPr="004A35C2" w:rsidRDefault="00F8297A" w:rsidP="00756C3A">
      <w:pPr>
        <w:tabs>
          <w:tab w:val="left" w:pos="4253"/>
          <w:tab w:val="left" w:pos="6804"/>
          <w:tab w:val="left" w:pos="7655"/>
          <w:tab w:val="left" w:pos="8222"/>
        </w:tabs>
        <w:spacing w:after="120"/>
        <w:rPr>
          <w:lang w:eastAsia="zh-CN"/>
        </w:rPr>
      </w:pPr>
      <w:r w:rsidRPr="004A35C2">
        <w:rPr>
          <w:lang w:eastAsia="zh-CN"/>
        </w:rPr>
        <w:tab/>
        <w:t>pfd(δ) = −116,2 + 11 ∙ log δ</w:t>
      </w:r>
      <w:r w:rsidRPr="004A35C2">
        <w:rPr>
          <w:lang w:eastAsia="zh-CN"/>
        </w:rPr>
        <w:tab/>
        <w:t>(dB(W/(m</w:t>
      </w:r>
      <w:r w:rsidRPr="004A35C2">
        <w:rPr>
          <w:vertAlign w:val="superscript"/>
          <w:lang w:eastAsia="zh-CN"/>
        </w:rPr>
        <w:t>2</w:t>
      </w:r>
      <w:r w:rsidRPr="004A35C2">
        <w:rPr>
          <w:lang w:eastAsia="zh-CN"/>
        </w:rPr>
        <w:t xml:space="preserve"> ⸱ 14 MHz))) </w:t>
      </w:r>
      <w:r w:rsidRPr="004A35C2">
        <w:rPr>
          <w:lang w:eastAsia="zh-CN"/>
        </w:rPr>
        <w:tab/>
        <w:t>pour</w:t>
      </w:r>
      <w:r w:rsidRPr="004A35C2">
        <w:rPr>
          <w:lang w:eastAsia="zh-CN"/>
        </w:rPr>
        <w:tab/>
        <w:t>0,3°</w:t>
      </w:r>
      <w:r w:rsidRPr="004A35C2">
        <w:rPr>
          <w:lang w:eastAsia="zh-CN"/>
        </w:rPr>
        <w:tab/>
        <w:t xml:space="preserve"> &lt; δ ≤ 1°</w:t>
      </w:r>
    </w:p>
    <w:p w14:paraId="60A6A402" w14:textId="77777777" w:rsidR="004A35C2" w:rsidRPr="004A35C2" w:rsidRDefault="00F8297A" w:rsidP="00756C3A">
      <w:pPr>
        <w:tabs>
          <w:tab w:val="left" w:pos="4253"/>
          <w:tab w:val="left" w:pos="6804"/>
          <w:tab w:val="left" w:pos="7655"/>
          <w:tab w:val="left" w:pos="8222"/>
        </w:tabs>
        <w:spacing w:after="120"/>
        <w:rPr>
          <w:lang w:eastAsia="zh-CN"/>
        </w:rPr>
      </w:pPr>
      <w:r w:rsidRPr="004A35C2">
        <w:rPr>
          <w:lang w:eastAsia="zh-CN"/>
        </w:rPr>
        <w:tab/>
        <w:t>pfd(δ) = −116,2 + 18 ∙ log δ</w:t>
      </w:r>
      <w:r w:rsidRPr="004A35C2">
        <w:rPr>
          <w:lang w:eastAsia="zh-CN"/>
        </w:rPr>
        <w:tab/>
        <w:t>(dB(W/(m</w:t>
      </w:r>
      <w:r w:rsidRPr="004A35C2">
        <w:rPr>
          <w:vertAlign w:val="superscript"/>
          <w:lang w:eastAsia="zh-CN"/>
        </w:rPr>
        <w:t>2</w:t>
      </w:r>
      <w:r w:rsidRPr="004A35C2">
        <w:rPr>
          <w:lang w:eastAsia="zh-CN"/>
        </w:rPr>
        <w:t xml:space="preserve"> ⸱ 14 MHz))) </w:t>
      </w:r>
      <w:r w:rsidRPr="004A35C2">
        <w:rPr>
          <w:lang w:eastAsia="zh-CN"/>
        </w:rPr>
        <w:tab/>
        <w:t>pour</w:t>
      </w:r>
      <w:r w:rsidRPr="004A35C2">
        <w:rPr>
          <w:lang w:eastAsia="zh-CN"/>
        </w:rPr>
        <w:tab/>
        <w:t>1°</w:t>
      </w:r>
      <w:r w:rsidRPr="004A35C2">
        <w:rPr>
          <w:lang w:eastAsia="zh-CN"/>
        </w:rPr>
        <w:tab/>
        <w:t xml:space="preserve"> &lt; δ ≤ 2°</w:t>
      </w:r>
    </w:p>
    <w:p w14:paraId="73EED7B6" w14:textId="77777777" w:rsidR="004A35C2" w:rsidRPr="004A35C2" w:rsidRDefault="00F8297A" w:rsidP="00756C3A">
      <w:pPr>
        <w:tabs>
          <w:tab w:val="left" w:pos="4253"/>
          <w:tab w:val="left" w:pos="6804"/>
          <w:tab w:val="left" w:pos="7655"/>
          <w:tab w:val="left" w:pos="8222"/>
        </w:tabs>
        <w:spacing w:after="120"/>
        <w:rPr>
          <w:lang w:eastAsia="zh-CN"/>
        </w:rPr>
      </w:pPr>
      <w:r w:rsidRPr="004A35C2">
        <w:rPr>
          <w:lang w:eastAsia="zh-CN"/>
        </w:rPr>
        <w:tab/>
        <w:t>pfd(δ) = −117,9 + 23,7 ∙ log δ</w:t>
      </w:r>
      <w:r w:rsidRPr="004A35C2">
        <w:rPr>
          <w:lang w:eastAsia="zh-CN"/>
        </w:rPr>
        <w:tab/>
        <w:t>(dB(W/(m</w:t>
      </w:r>
      <w:r w:rsidRPr="004A35C2">
        <w:rPr>
          <w:vertAlign w:val="superscript"/>
          <w:lang w:eastAsia="zh-CN"/>
        </w:rPr>
        <w:t>2</w:t>
      </w:r>
      <w:r w:rsidRPr="004A35C2">
        <w:rPr>
          <w:lang w:eastAsia="zh-CN"/>
        </w:rPr>
        <w:t xml:space="preserve"> ⸱ 14 MHz))) </w:t>
      </w:r>
      <w:r w:rsidRPr="004A35C2">
        <w:rPr>
          <w:lang w:eastAsia="zh-CN"/>
        </w:rPr>
        <w:tab/>
        <w:t>pour</w:t>
      </w:r>
      <w:r w:rsidRPr="004A35C2">
        <w:rPr>
          <w:lang w:eastAsia="zh-CN"/>
        </w:rPr>
        <w:tab/>
        <w:t>2°</w:t>
      </w:r>
      <w:r w:rsidRPr="004A35C2">
        <w:rPr>
          <w:lang w:eastAsia="zh-CN"/>
        </w:rPr>
        <w:tab/>
        <w:t xml:space="preserve"> &lt; δ ≤ 8°</w:t>
      </w:r>
    </w:p>
    <w:p w14:paraId="2CD64C0B" w14:textId="77777777" w:rsidR="004A35C2" w:rsidRPr="004A35C2" w:rsidRDefault="00F8297A" w:rsidP="00756C3A">
      <w:pPr>
        <w:tabs>
          <w:tab w:val="left" w:pos="4253"/>
          <w:tab w:val="left" w:pos="6804"/>
          <w:tab w:val="left" w:pos="7655"/>
          <w:tab w:val="left" w:pos="8222"/>
        </w:tabs>
        <w:spacing w:after="120"/>
        <w:rPr>
          <w:lang w:eastAsia="zh-CN"/>
        </w:rPr>
      </w:pPr>
      <w:r w:rsidRPr="004A35C2">
        <w:rPr>
          <w:lang w:eastAsia="zh-CN"/>
        </w:rPr>
        <w:tab/>
        <w:t>pfd(δ) = −96,5</w:t>
      </w:r>
      <w:r w:rsidRPr="004A35C2">
        <w:rPr>
          <w:lang w:eastAsia="zh-CN"/>
        </w:rPr>
        <w:tab/>
        <w:t>(dB(W/(m</w:t>
      </w:r>
      <w:r w:rsidRPr="004A35C2">
        <w:rPr>
          <w:vertAlign w:val="superscript"/>
          <w:lang w:eastAsia="zh-CN"/>
        </w:rPr>
        <w:t>2</w:t>
      </w:r>
      <w:r w:rsidRPr="004A35C2">
        <w:rPr>
          <w:lang w:eastAsia="zh-CN"/>
        </w:rPr>
        <w:t xml:space="preserve"> ⸱ 14 MHz))) </w:t>
      </w:r>
      <w:r w:rsidRPr="004A35C2">
        <w:rPr>
          <w:lang w:eastAsia="zh-CN"/>
        </w:rPr>
        <w:tab/>
        <w:t>pour</w:t>
      </w:r>
      <w:r w:rsidRPr="004A35C2">
        <w:rPr>
          <w:lang w:eastAsia="zh-CN"/>
        </w:rPr>
        <w:tab/>
        <w:t>8°</w:t>
      </w:r>
      <w:r w:rsidRPr="004A35C2">
        <w:rPr>
          <w:lang w:eastAsia="zh-CN"/>
        </w:rPr>
        <w:tab/>
        <w:t xml:space="preserve"> &lt; δ ≤ 90°</w:t>
      </w:r>
    </w:p>
    <w:p w14:paraId="342FFD44" w14:textId="77777777" w:rsidR="004A35C2" w:rsidRPr="004A35C2" w:rsidRDefault="00F8297A" w:rsidP="00756C3A">
      <w:r w:rsidRPr="004A35C2">
        <w:t xml:space="preserve">où </w:t>
      </w:r>
      <w:r w:rsidRPr="004A35C2">
        <w:rPr>
          <w:lang w:eastAsia="ko-KR"/>
        </w:rPr>
        <w:t xml:space="preserve">δ </w:t>
      </w:r>
      <w:r w:rsidRPr="004A35C2">
        <w:t>est l'angle d'incidence de l'onde radioélectrique (degrés au-dessus de l'horizon).</w:t>
      </w:r>
    </w:p>
    <w:p w14:paraId="3013E72E" w14:textId="77777777" w:rsidR="004A35C2" w:rsidRPr="004A35C2" w:rsidRDefault="00F8297A" w:rsidP="00756C3A">
      <w:pPr>
        <w:rPr>
          <w:i/>
          <w:iCs/>
          <w:lang w:eastAsia="ko-KR"/>
        </w:rPr>
      </w:pPr>
      <w:r w:rsidRPr="004A35C2">
        <w:rPr>
          <w:i/>
          <w:iCs/>
          <w:lang w:eastAsia="ko-KR"/>
        </w:rPr>
        <w:t>Fin de l'Option 2-2</w:t>
      </w:r>
    </w:p>
    <w:p w14:paraId="0698A283" w14:textId="77777777" w:rsidR="004A35C2" w:rsidRPr="004A35C2" w:rsidRDefault="00F8297A" w:rsidP="00756C3A">
      <w:pPr>
        <w:pStyle w:val="AppendixNo"/>
      </w:pPr>
      <w:bookmarkStart w:id="232" w:name="_Toc124837880"/>
      <w:r w:rsidRPr="004A35C2">
        <w:t>APPENDICE</w:t>
      </w:r>
    </w:p>
    <w:p w14:paraId="289F240E" w14:textId="77777777" w:rsidR="004A35C2" w:rsidRPr="004A35C2" w:rsidRDefault="00F8297A" w:rsidP="00756C3A">
      <w:pPr>
        <w:pStyle w:val="Normalaftertitle"/>
      </w:pPr>
      <w:r w:rsidRPr="004A35C2">
        <w:t>Afin de vérifier la conformité des émissions des systèmes non OSG au gabarit de puissance surfacique indiqué dans l'Annexe 2, il convient de suivre les procédures suivantes.</w:t>
      </w:r>
    </w:p>
    <w:p w14:paraId="7C36E3DB" w14:textId="77777777" w:rsidR="004A35C2" w:rsidRPr="004A35C2" w:rsidRDefault="00F8297A" w:rsidP="00756C3A">
      <w:pPr>
        <w:pStyle w:val="enumlev1"/>
      </w:pPr>
      <w:r w:rsidRPr="004A35C2">
        <w:t>1)</w:t>
      </w:r>
      <w:r w:rsidRPr="004A35C2">
        <w:tab/>
        <w:t xml:space="preserve">Le paramètre </w:t>
      </w:r>
      <m:oMath>
        <m:r>
          <w:rPr>
            <w:rFonts w:ascii="Cambria Math" w:hAnsi="Cambria Math"/>
          </w:rPr>
          <m:t>a</m:t>
        </m:r>
      </m:oMath>
      <w:r w:rsidRPr="004A35C2">
        <w:rPr>
          <w:rFonts w:eastAsiaTheme="minorEastAsia"/>
        </w:rPr>
        <w:t xml:space="preserve"> est l'altitude orbitale (en km) du </w:t>
      </w:r>
      <w:r w:rsidRPr="004A35C2">
        <w:t>système non OSG identifié au point 1</w:t>
      </w:r>
      <w:r w:rsidRPr="004A35C2">
        <w:rPr>
          <w:i/>
          <w:iCs/>
        </w:rPr>
        <w:t>c)</w:t>
      </w:r>
      <w:r w:rsidRPr="004A35C2">
        <w:t xml:space="preserve"> ou 1</w:t>
      </w:r>
      <w:r w:rsidRPr="004A35C2">
        <w:rPr>
          <w:i/>
          <w:iCs/>
        </w:rPr>
        <w:t>d)</w:t>
      </w:r>
      <w:r w:rsidRPr="004A35C2">
        <w:t xml:space="preserve"> du </w:t>
      </w:r>
      <w:r w:rsidRPr="004A35C2">
        <w:rPr>
          <w:i/>
        </w:rPr>
        <w:t>décide en outre</w:t>
      </w:r>
      <w:r w:rsidRPr="004A35C2">
        <w:rPr>
          <w:iCs/>
        </w:rPr>
        <w:t xml:space="preserve"> et</w:t>
      </w:r>
      <w:r w:rsidRPr="004A35C2">
        <w:rPr>
          <w:i/>
        </w:rPr>
        <w:t xml:space="preserve"> PSD </w:t>
      </w:r>
      <w:r w:rsidRPr="004A35C2">
        <w:t xml:space="preserve">désigne la densité spectrale de puissance dans une largeur de bande de référence associée à la puissance surfacique. Calculer le diagramme de gain hors axe </w:t>
      </w:r>
      <w:r w:rsidRPr="004A35C2">
        <w:rPr>
          <w:i/>
          <w:iCs/>
        </w:rPr>
        <w:t>Gtx</w:t>
      </w:r>
      <w:r w:rsidRPr="004A35C2">
        <w:t xml:space="preserve">(φ), φ étant l'angle hors axe dans la direction du récepteur de Terre. On prend pour hypothèse que la Terre est une sphère dont le rayon, </w:t>
      </w:r>
      <w:r w:rsidRPr="004A35C2">
        <w:rPr>
          <w:i/>
          <w:iCs/>
        </w:rPr>
        <w:t>R</w:t>
      </w:r>
      <w:r w:rsidRPr="004A35C2">
        <w:rPr>
          <w:i/>
          <w:iCs/>
          <w:vertAlign w:val="subscript"/>
        </w:rPr>
        <w:t>e</w:t>
      </w:r>
      <w:r w:rsidRPr="004A35C2">
        <w:t>, est de 6 378 km.</w:t>
      </w:r>
    </w:p>
    <w:p w14:paraId="60D0404B" w14:textId="77777777" w:rsidR="004A35C2" w:rsidRPr="004A35C2" w:rsidRDefault="00F8297A" w:rsidP="00756C3A">
      <w:pPr>
        <w:pStyle w:val="enumlev1"/>
      </w:pPr>
      <w:r w:rsidRPr="004A35C2">
        <w:t>2)</w:t>
      </w:r>
      <w:r w:rsidRPr="004A35C2">
        <w:tab/>
        <w:t>Calculer l'angle, vu du système non OSG émettant dans la gamme de fréquences 27,5</w:t>
      </w:r>
      <w:r w:rsidRPr="004A35C2">
        <w:noBreakHyphen/>
        <w:t>29,5 GHz (la station spatiale de l'utilisateur), entre le centre de la Terre et le réseau OSG ou les systèmes non OSG recevant dans la gamme de fréquences 27,5</w:t>
      </w:r>
      <w:r w:rsidRPr="004A35C2">
        <w:noBreakHyphen/>
        <w:t>29,5 GHz (la station spatiale du fournisseur de services), en supposant que l'utilisateur se trouve à la limite du cône de couverture, à l'aide de la formule:</w:t>
      </w:r>
    </w:p>
    <w:p w14:paraId="303F6147" w14:textId="77777777" w:rsidR="004A35C2" w:rsidRPr="004A35C2" w:rsidRDefault="00F8297A" w:rsidP="00756C3A">
      <w:pPr>
        <w:pStyle w:val="Equation"/>
        <w:rPr>
          <w:rFonts w:eastAsiaTheme="minorEastAsia"/>
        </w:rPr>
      </w:pPr>
      <w:r w:rsidRPr="004A35C2">
        <w:lastRenderedPageBreak/>
        <w:tab/>
      </w:r>
      <w:r w:rsidRPr="004A35C2">
        <w:tab/>
      </w:r>
      <w:r w:rsidRPr="004A35C2">
        <w:rPr>
          <w:position w:val="-32"/>
        </w:rPr>
        <w:object w:dxaOrig="1840" w:dyaOrig="760" w14:anchorId="79095C4F">
          <v:shape id="shape559" o:spid="_x0000_i1035" type="#_x0000_t75" style="width:92.4pt;height:39.4pt" o:ole="">
            <v:imagedata r:id="rId43" o:title=""/>
          </v:shape>
          <o:OLEObject Type="Embed" ProgID="Equation.DSMT4" ShapeID="shape559" DrawAspect="Content" ObjectID="_1761478179" r:id="rId44"/>
        </w:object>
      </w:r>
    </w:p>
    <w:p w14:paraId="0A83A714" w14:textId="77777777" w:rsidR="004A35C2" w:rsidRPr="004A35C2" w:rsidRDefault="00F8297A" w:rsidP="00756C3A">
      <w:pPr>
        <w:pStyle w:val="enumlev1"/>
      </w:pPr>
      <w:r w:rsidRPr="004A35C2">
        <w:t>3)</w:t>
      </w:r>
      <w:r w:rsidRPr="004A35C2">
        <w:tab/>
        <w:t>Angle de balayage d'arrivée par rapport à la station de Terre,</w:t>
      </w:r>
      <w:r w:rsidRPr="004A35C2">
        <w:rPr>
          <w:i/>
        </w:rPr>
        <w:t xml:space="preserve"> </w:t>
      </w:r>
      <m:oMath>
        <m:r>
          <m:rPr>
            <m:sty m:val="p"/>
          </m:rPr>
          <w:rPr>
            <w:rFonts w:ascii="Cambria Math" w:hAnsi="Cambria Math"/>
          </w:rPr>
          <m:t>θ</m:t>
        </m:r>
      </m:oMath>
      <w:r w:rsidRPr="004A35C2">
        <w:t xml:space="preserve"> de 0 à 90 degrés, par incréments de 0,1 degré.</w:t>
      </w:r>
    </w:p>
    <w:p w14:paraId="77AD6C46" w14:textId="77777777" w:rsidR="004A35C2" w:rsidRPr="004A35C2" w:rsidRDefault="00F8297A" w:rsidP="00756C3A">
      <w:pPr>
        <w:pStyle w:val="enumlev1"/>
      </w:pPr>
      <w:r w:rsidRPr="004A35C2">
        <w:t>4)</w:t>
      </w:r>
      <w:r w:rsidRPr="004A35C2">
        <w:tab/>
        <w:t xml:space="preserve">Calculer l'angle du satellite </w:t>
      </w:r>
      <w:r w:rsidRPr="004A35C2">
        <w:rPr>
          <w:position w:val="-32"/>
        </w:rPr>
        <w:object w:dxaOrig="2700" w:dyaOrig="760" w14:anchorId="77273C88">
          <v:shape id="shape562" o:spid="_x0000_i1036" type="#_x0000_t75" style="width:132.45pt;height:38.05pt" o:ole="">
            <v:imagedata r:id="rId45" o:title=""/>
          </v:shape>
          <o:OLEObject Type="Embed" ProgID="Equation.DSMT4" ShapeID="shape562" DrawAspect="Content" ObjectID="_1761478180" r:id="rId46"/>
        </w:object>
      </w:r>
    </w:p>
    <w:p w14:paraId="531FBA9B" w14:textId="77777777" w:rsidR="004A35C2" w:rsidRPr="004A35C2" w:rsidRDefault="00F8297A" w:rsidP="00756C3A">
      <w:pPr>
        <w:pStyle w:val="enumlev1"/>
      </w:pPr>
      <w:r w:rsidRPr="004A35C2">
        <w:t>5)</w:t>
      </w:r>
      <w:r w:rsidRPr="004A35C2">
        <w:tab/>
        <w:t xml:space="preserve">Calculer l'angle hors axe </w:t>
      </w:r>
      <m:oMath>
        <m:r>
          <m:rPr>
            <m:sty m:val="p"/>
          </m:rPr>
          <w:rPr>
            <w:rFonts w:ascii="Cambria Math" w:hAnsi="Cambria Math"/>
          </w:rPr>
          <m:t>φ</m:t>
        </m:r>
        <m:r>
          <w:rPr>
            <w:rFonts w:ascii="Cambria Math" w:hAnsi="Cambria Math"/>
          </w:rPr>
          <m:t>=180-</m:t>
        </m:r>
        <m:r>
          <m:rPr>
            <m:sty m:val="p"/>
          </m:rPr>
          <w:rPr>
            <w:rFonts w:ascii="Cambria Math" w:hAnsi="Cambria Math"/>
          </w:rPr>
          <m:t>δ</m:t>
        </m:r>
        <m:r>
          <w:rPr>
            <w:rFonts w:ascii="Cambria Math" w:hAnsi="Cambria Math"/>
          </w:rPr>
          <m:t>-</m:t>
        </m:r>
        <m:r>
          <m:rPr>
            <m:sty m:val="p"/>
          </m:rPr>
          <w:rPr>
            <w:rFonts w:ascii="Cambria Math" w:hAnsi="Cambria Math"/>
          </w:rPr>
          <m:t>γ⁡</m:t>
        </m:r>
      </m:oMath>
    </w:p>
    <w:p w14:paraId="0346ABD9" w14:textId="77777777" w:rsidR="004A35C2" w:rsidRPr="004A35C2" w:rsidRDefault="00F8297A" w:rsidP="00756C3A">
      <w:pPr>
        <w:pStyle w:val="enumlev1"/>
      </w:pPr>
      <w:r w:rsidRPr="004A35C2">
        <w:rPr>
          <w:rFonts w:eastAsiaTheme="minorEastAsia"/>
        </w:rPr>
        <w:t>6)</w:t>
      </w:r>
      <w:r w:rsidRPr="004A35C2">
        <w:rPr>
          <w:rFonts w:eastAsiaTheme="minorEastAsia"/>
        </w:rPr>
        <w:tab/>
        <w:t xml:space="preserve">Calculer le gain </w:t>
      </w:r>
      <m:oMath>
        <m:r>
          <w:rPr>
            <w:rFonts w:ascii="Cambria Math" w:eastAsiaTheme="minorEastAsia" w:hAnsi="Cambria Math"/>
          </w:rPr>
          <m:t>Gtx</m:t>
        </m:r>
      </m:oMath>
      <w:r w:rsidRPr="004A35C2">
        <w:rPr>
          <w:rFonts w:eastAsiaTheme="minorEastAsia"/>
        </w:rPr>
        <w:t xml:space="preserve"> en dBi vers le point à la surface de la Terre pour chacun des angles calculé à l'étape 5, en utilisant le diagramme de l'antenne d'émission de la station spatiale de l'utilisateur.</w:t>
      </w:r>
    </w:p>
    <w:p w14:paraId="493B47A6" w14:textId="77777777" w:rsidR="004A35C2" w:rsidRPr="004A35C2" w:rsidRDefault="00F8297A" w:rsidP="00756C3A">
      <w:pPr>
        <w:pStyle w:val="enumlev1"/>
        <w:rPr>
          <w:rFonts w:eastAsiaTheme="minorEastAsia"/>
        </w:rPr>
      </w:pPr>
      <w:r w:rsidRPr="004A35C2">
        <w:rPr>
          <w:rFonts w:eastAsiaTheme="minorEastAsia"/>
        </w:rPr>
        <w:t>7)</w:t>
      </w:r>
      <w:r w:rsidRPr="004A35C2">
        <w:rPr>
          <w:rFonts w:eastAsiaTheme="minorEastAsia"/>
        </w:rPr>
        <w:tab/>
        <w:t xml:space="preserve">Calculer la distance oblique </w:t>
      </w:r>
      <w:r w:rsidRPr="004A35C2">
        <w:rPr>
          <w:position w:val="-32"/>
        </w:rPr>
        <w:object w:dxaOrig="2560" w:dyaOrig="740" w14:anchorId="374A14BC">
          <v:shape id="shape565" o:spid="_x0000_i1037" type="#_x0000_t75" style="width:131.1pt;height:37.35pt" o:ole="">
            <v:imagedata r:id="rId47" o:title=""/>
          </v:shape>
          <o:OLEObject Type="Embed" ProgID="Equation.DSMT4" ShapeID="shape565" DrawAspect="Content" ObjectID="_1761478181" r:id="rId48"/>
        </w:object>
      </w:r>
    </w:p>
    <w:p w14:paraId="02387E68" w14:textId="3DB0018C" w:rsidR="004A35C2" w:rsidRPr="004A35C2" w:rsidRDefault="00F8297A" w:rsidP="00756C3A">
      <w:pPr>
        <w:pStyle w:val="enumlev1"/>
      </w:pPr>
      <w:r w:rsidRPr="004A35C2">
        <w:rPr>
          <w:rFonts w:eastAsiaTheme="minorEastAsia"/>
        </w:rPr>
        <w:t>8)</w:t>
      </w:r>
      <w:r w:rsidRPr="004A35C2">
        <w:rPr>
          <w:rFonts w:eastAsiaTheme="minorEastAsia"/>
        </w:rPr>
        <w:tab/>
        <w:t xml:space="preserve">Calculer l'affaiblissement atmosphérique </w:t>
      </w:r>
      <m:oMath>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atm</m:t>
            </m:r>
          </m:sub>
        </m:sSub>
      </m:oMath>
      <w:r w:rsidRPr="004A35C2">
        <w:rPr>
          <w:rFonts w:eastAsiaTheme="minorEastAsia"/>
        </w:rPr>
        <w:t xml:space="preserve"> en dB, pour l'angle d'arrivée correspondant, θ, en utilisant la Recommandation UIT-R P.676-13 avec l'atmosphère de référence moyenne pour le monde entier donné dans la</w:t>
      </w:r>
      <w:r w:rsidR="001054F9" w:rsidRPr="004A35C2">
        <w:rPr>
          <w:rFonts w:eastAsiaTheme="minorEastAsia"/>
        </w:rPr>
        <w:t> </w:t>
      </w:r>
      <w:r w:rsidRPr="004A35C2">
        <w:rPr>
          <w:rFonts w:eastAsiaTheme="minorEastAsia"/>
        </w:rPr>
        <w:t>Recommandation UIT</w:t>
      </w:r>
      <w:r w:rsidRPr="004A35C2">
        <w:rPr>
          <w:rFonts w:eastAsiaTheme="minorEastAsia"/>
        </w:rPr>
        <w:noBreakHyphen/>
        <w:t>R P.835</w:t>
      </w:r>
      <w:r w:rsidRPr="004A35C2">
        <w:rPr>
          <w:rFonts w:eastAsiaTheme="minorEastAsia"/>
        </w:rPr>
        <w:noBreakHyphen/>
        <w:t>6.</w:t>
      </w:r>
    </w:p>
    <w:p w14:paraId="4C5610C1" w14:textId="77777777" w:rsidR="004A35C2" w:rsidRPr="004A35C2" w:rsidRDefault="00F8297A" w:rsidP="00756C3A">
      <w:pPr>
        <w:pStyle w:val="enumlev1"/>
        <w:rPr>
          <w:rFonts w:eastAsiaTheme="minorHAnsi"/>
        </w:rPr>
      </w:pPr>
      <w:r w:rsidRPr="004A35C2">
        <w:rPr>
          <w:rFonts w:eastAsiaTheme="minorEastAsia"/>
        </w:rPr>
        <w:t>9)</w:t>
      </w:r>
      <w:r w:rsidRPr="004A35C2">
        <w:rPr>
          <w:rFonts w:eastAsiaTheme="minorEastAsia"/>
        </w:rPr>
        <w:tab/>
        <w:t>Calculer la puissance surfacique au sol comme suit:</w:t>
      </w:r>
    </w:p>
    <w:p w14:paraId="1CCDA611" w14:textId="77777777" w:rsidR="004A35C2" w:rsidRPr="004A35C2" w:rsidRDefault="00F8297A" w:rsidP="00756C3A">
      <w:pPr>
        <w:pStyle w:val="Equation"/>
        <w:rPr>
          <w:rFonts w:eastAsiaTheme="minorEastAsia"/>
        </w:rPr>
      </w:pPr>
      <w:r w:rsidRPr="004A35C2">
        <w:rPr>
          <w:rFonts w:eastAsiaTheme="minorEastAsia"/>
        </w:rPr>
        <w:tab/>
      </w:r>
      <w:r w:rsidRPr="004A35C2">
        <w:rPr>
          <w:rFonts w:eastAsiaTheme="minorEastAsia"/>
        </w:rPr>
        <w:tab/>
      </w:r>
      <w:bookmarkEnd w:id="232"/>
      <w:r w:rsidRPr="004A35C2">
        <w:rPr>
          <w:position w:val="-22"/>
        </w:rPr>
        <w:object w:dxaOrig="4860" w:dyaOrig="560" w14:anchorId="300A365B">
          <v:shape id="shape568" o:spid="_x0000_i1038" type="#_x0000_t75" style="width:243.15pt;height:27.85pt" o:ole="">
            <v:imagedata r:id="rId49" o:title=""/>
          </v:shape>
          <o:OLEObject Type="Embed" ProgID="Equation.DSMT4" ShapeID="shape568" DrawAspect="Content" ObjectID="_1761478182" r:id="rId50"/>
        </w:object>
      </w:r>
    </w:p>
    <w:p w14:paraId="18689E83" w14:textId="77777777" w:rsidR="004A35C2" w:rsidRPr="004A35C2" w:rsidRDefault="00F8297A" w:rsidP="00756C3A">
      <w:pPr>
        <w:pStyle w:val="AnnexNo"/>
      </w:pPr>
      <w:bookmarkStart w:id="233" w:name="_Toc134513827"/>
      <w:r w:rsidRPr="004A35C2">
        <w:t>ANNEXE 3 DU PROJET DE NOUVELLE RÉSOLUTION [A117-B] (CMR-23)</w:t>
      </w:r>
      <w:bookmarkEnd w:id="233"/>
    </w:p>
    <w:p w14:paraId="0095D43F" w14:textId="77777777" w:rsidR="004A35C2" w:rsidRPr="004A35C2" w:rsidRDefault="00F8297A" w:rsidP="00756C3A">
      <w:pPr>
        <w:pStyle w:val="Annextitle"/>
      </w:pPr>
      <w:r w:rsidRPr="004A35C2">
        <w:t>Dispositions applicables aux liaisons de stations spatiales</w:t>
      </w:r>
      <w:r w:rsidRPr="004A35C2">
        <w:rPr>
          <w:rStyle w:val="FootnoteReference"/>
        </w:rPr>
        <w:footnoteReference w:customMarkFollows="1" w:id="1"/>
        <w:t>1</w:t>
      </w:r>
      <w:r w:rsidRPr="004A35C2">
        <w:t xml:space="preserve"> non OSG dans les bandes de fréquences 18,3-18,6 et 18,8-19,1 GHz en direction de stations spatiales non OSG en ce qui concerne le SETS (passive) </w:t>
      </w:r>
      <w:r w:rsidRPr="004A35C2">
        <w:br/>
        <w:t>dans la bande de fréquences 18,6-18,8 GHz</w:t>
      </w:r>
    </w:p>
    <w:p w14:paraId="0EFC2166" w14:textId="77777777" w:rsidR="004A35C2" w:rsidRPr="004A35C2" w:rsidRDefault="00F8297A" w:rsidP="00756C3A">
      <w:pPr>
        <w:rPr>
          <w:i/>
          <w:iCs/>
          <w:lang w:eastAsia="ko-KR"/>
        </w:rPr>
      </w:pPr>
      <w:r w:rsidRPr="004A35C2">
        <w:rPr>
          <w:i/>
          <w:iCs/>
          <w:lang w:eastAsia="ko-KR"/>
        </w:rPr>
        <w:t>[Option 1]</w:t>
      </w:r>
    </w:p>
    <w:p w14:paraId="7999F57B" w14:textId="77777777" w:rsidR="004A35C2" w:rsidRPr="004A35C2" w:rsidRDefault="00F8297A" w:rsidP="00756C3A">
      <w:r w:rsidRPr="004A35C2">
        <w:t>Les stations spatiales non OSG dont l'orbite présente un apogée supérieur à 2 000 km et inférieur à 20 000 km dans les bandes de fréquences 18,3-18,6 GHz et 18,8-19,1 GHz, lorsqu'elles communiquent avec une station spatiale non OSG comme indiqué au point 1</w:t>
      </w:r>
      <w:r w:rsidRPr="004A35C2">
        <w:rPr>
          <w:i/>
          <w:iCs/>
        </w:rPr>
        <w:t xml:space="preserve">a) </w:t>
      </w:r>
      <w:r w:rsidRPr="004A35C2">
        <w:t xml:space="preserve">du </w:t>
      </w:r>
      <w:r w:rsidRPr="004A35C2">
        <w:rPr>
          <w:i/>
        </w:rPr>
        <w:t>décide</w:t>
      </w:r>
      <w:r w:rsidRPr="004A35C2">
        <w:t>, ne doivent pas produire une puissance surfacique à la surface des océans dans la totalité des 200 MHz de la bande de fréquences 18,6-18,8 GHz dépassant −118 dB(W/(m</w:t>
      </w:r>
      <w:r w:rsidRPr="004A35C2">
        <w:rPr>
          <w:vertAlign w:val="superscript"/>
        </w:rPr>
        <w:t>2</w:t>
      </w:r>
      <w:r w:rsidRPr="004A35C2">
        <w:t xml:space="preserve"> ∙ 200 MHz)).</w:t>
      </w:r>
    </w:p>
    <w:p w14:paraId="226B7A91" w14:textId="1996424E" w:rsidR="004A35C2" w:rsidRPr="004A35C2" w:rsidRDefault="00F8297A" w:rsidP="00756C3A">
      <w:r w:rsidRPr="004A35C2">
        <w:t>Les stations spatiales non OSG dont l'orbite présente un apogée inférieur à 2 000 km dans les bandes de fréquences 18,3-18,6 GHz et 18,8-19,1 GHz, lorsqu'elles communiquent avec une station spatiale non OSG comme indiqué au point 1</w:t>
      </w:r>
      <w:r w:rsidRPr="004A35C2">
        <w:rPr>
          <w:iCs/>
        </w:rPr>
        <w:t>a)</w:t>
      </w:r>
      <w:r w:rsidRPr="004A35C2">
        <w:t xml:space="preserve"> du </w:t>
      </w:r>
      <w:r w:rsidRPr="004A35C2">
        <w:rPr>
          <w:i/>
        </w:rPr>
        <w:t>décide</w:t>
      </w:r>
      <w:r w:rsidRPr="004A35C2">
        <w:t>, ne doivent pas produire une puissance surfacique à la surface des océans dans la totalité des 200 MHz de la bande de fréquences</w:t>
      </w:r>
      <w:r w:rsidR="00B038CD" w:rsidRPr="004A35C2">
        <w:t> </w:t>
      </w:r>
      <w:r w:rsidRPr="004A35C2">
        <w:t>18,6</w:t>
      </w:r>
      <w:r w:rsidRPr="004A35C2">
        <w:noBreakHyphen/>
        <w:t>18,8 GHz dépassant −110 dB(W/(m</w:t>
      </w:r>
      <w:r w:rsidRPr="004A35C2">
        <w:rPr>
          <w:vertAlign w:val="superscript"/>
        </w:rPr>
        <w:t>2</w:t>
      </w:r>
      <w:r w:rsidRPr="004A35C2">
        <w:t xml:space="preserve"> ∙ 200 MHz)).</w:t>
      </w:r>
    </w:p>
    <w:p w14:paraId="1049C6C0" w14:textId="77777777" w:rsidR="004A35C2" w:rsidRPr="004A35C2" w:rsidRDefault="00F8297A" w:rsidP="00756C3A">
      <w:pPr>
        <w:rPr>
          <w:i/>
          <w:iCs/>
          <w:lang w:eastAsia="ko-KR"/>
        </w:rPr>
      </w:pPr>
      <w:r w:rsidRPr="004A35C2">
        <w:rPr>
          <w:i/>
          <w:iCs/>
          <w:lang w:eastAsia="ko-KR"/>
        </w:rPr>
        <w:lastRenderedPageBreak/>
        <w:t>[Fin de l'Option 1]</w:t>
      </w:r>
    </w:p>
    <w:p w14:paraId="795A5E75" w14:textId="477E4F4C" w:rsidR="004A35C2" w:rsidRPr="004A35C2" w:rsidRDefault="0073434C" w:rsidP="00756C3A">
      <w:r w:rsidRPr="004A35C2">
        <w:t>NOTE</w:t>
      </w:r>
      <w:r w:rsidR="00F8297A" w:rsidRPr="004A35C2">
        <w:t xml:space="preserve">: Les limites de puissance surfacique applicables aux rayonnements non désirés indiquées dans l'Option 2 sont tirées des études effectuées au titre du point 1.16 de l'ordre du jour. </w:t>
      </w:r>
    </w:p>
    <w:p w14:paraId="1AE69CE0" w14:textId="77777777" w:rsidR="004A35C2" w:rsidRPr="004A35C2" w:rsidRDefault="00F8297A" w:rsidP="00756C3A">
      <w:r w:rsidRPr="004A35C2">
        <w:rPr>
          <w:i/>
          <w:iCs/>
        </w:rPr>
        <w:t>[Option 2]</w:t>
      </w:r>
    </w:p>
    <w:p w14:paraId="1C1D0648" w14:textId="26D1889F" w:rsidR="004A35C2" w:rsidRPr="004A35C2" w:rsidRDefault="00F8297A" w:rsidP="00756C3A">
      <w:r w:rsidRPr="004A35C2">
        <w:t>Les stations spatiales du service fixe par satellite non OSG dont l'orbite présente un apogée inférieur à 20 000 km dans les bandes de fréquences 18,3-18,6 GHz et 18,8-19,1 GHz, lorsqu'elles communiquent avec une station spatiale non OSG comme indiqué au point 1</w:t>
      </w:r>
      <w:r w:rsidRPr="004A35C2">
        <w:rPr>
          <w:i/>
        </w:rPr>
        <w:t>a)</w:t>
      </w:r>
      <w:r w:rsidRPr="004A35C2">
        <w:t xml:space="preserve"> du </w:t>
      </w:r>
      <w:r w:rsidRPr="004A35C2">
        <w:rPr>
          <w:i/>
        </w:rPr>
        <w:t>décide</w:t>
      </w:r>
      <w:r w:rsidRPr="004A35C2">
        <w:t>, ne doivent pas produire la puissance surfacique suivante à la surface des océans dans la totalité des</w:t>
      </w:r>
      <w:r w:rsidR="00B038CD" w:rsidRPr="004A35C2">
        <w:t> </w:t>
      </w:r>
      <w:r w:rsidRPr="004A35C2">
        <w:t>200 MHz de la bande de fréquences 18,6-18,8 GHz dépassant.</w:t>
      </w:r>
    </w:p>
    <w:p w14:paraId="2086C7E2" w14:textId="77777777" w:rsidR="004A35C2" w:rsidRPr="004A35C2" w:rsidRDefault="00F8297A" w:rsidP="00756C3A">
      <w:pPr>
        <w:pStyle w:val="enumlev1"/>
      </w:pPr>
      <w:r w:rsidRPr="004A35C2">
        <w:tab/>
        <w:t>−123 dB(W/(m² · 200 MHz)) pour les stations spatiales du SFS non OSG exploitées à une altitude orbitale supérieur à 2 000 km;</w:t>
      </w:r>
    </w:p>
    <w:p w14:paraId="6DAEE6C4" w14:textId="77777777" w:rsidR="004A35C2" w:rsidRPr="004A35C2" w:rsidRDefault="00F8297A" w:rsidP="00756C3A">
      <w:pPr>
        <w:pStyle w:val="enumlev1"/>
      </w:pPr>
      <w:r w:rsidRPr="004A35C2">
        <w:tab/>
        <w:t>−117 dB(W/(m² · 200 MHz)) pour les stations spatiales du SFS non OSG exploitées à une altitude orbitale comprise entre 1 000 km et 2 000 km;</w:t>
      </w:r>
    </w:p>
    <w:p w14:paraId="69D7D9D9" w14:textId="77777777" w:rsidR="004A35C2" w:rsidRPr="004A35C2" w:rsidRDefault="00F8297A" w:rsidP="00756C3A">
      <w:pPr>
        <w:pStyle w:val="enumlev1"/>
      </w:pPr>
      <w:r w:rsidRPr="004A35C2">
        <w:tab/>
        <w:t>−104 dB(W/(m² · 200 MHz)) pour les stations spatiales du SFS non OSG fonctionnant à une altitude orbitale inférieure à 1 000 km.</w:t>
      </w:r>
    </w:p>
    <w:p w14:paraId="18CD425C" w14:textId="77777777" w:rsidR="004A35C2" w:rsidRPr="004A35C2" w:rsidRDefault="00F8297A" w:rsidP="00756C3A">
      <w:pPr>
        <w:rPr>
          <w:i/>
          <w:iCs/>
        </w:rPr>
      </w:pPr>
      <w:r w:rsidRPr="004A35C2">
        <w:rPr>
          <w:i/>
          <w:iCs/>
        </w:rPr>
        <w:t>[Fin de l'Option 2]</w:t>
      </w:r>
    </w:p>
    <w:p w14:paraId="157785D0" w14:textId="77777777" w:rsidR="004A35C2" w:rsidRPr="004A35C2" w:rsidRDefault="00F8297A" w:rsidP="00756C3A">
      <w:pPr>
        <w:keepNext/>
        <w:keepLines/>
        <w:rPr>
          <w:i/>
          <w:iCs/>
          <w:u w:val="single"/>
        </w:rPr>
      </w:pPr>
      <w:r w:rsidRPr="004A35C2">
        <w:rPr>
          <w:i/>
          <w:iCs/>
          <w:u w:val="single"/>
        </w:rPr>
        <w:t>Variante relative aux limites strictes applicables au SFS non OSG</w:t>
      </w:r>
    </w:p>
    <w:p w14:paraId="25552D7E" w14:textId="77777777" w:rsidR="004A35C2" w:rsidRPr="004A35C2" w:rsidRDefault="00F8297A" w:rsidP="00756C3A">
      <w:pPr>
        <w:pStyle w:val="AnnexNo"/>
      </w:pPr>
      <w:bookmarkStart w:id="234" w:name="_Toc124837881"/>
      <w:bookmarkStart w:id="235" w:name="_Toc134513828"/>
      <w:r w:rsidRPr="004A35C2">
        <w:t>ANNEXE 4 DU PROJET DE NOUVELLE RÉSOLUTION [A117-B] (cmr-23)</w:t>
      </w:r>
      <w:bookmarkEnd w:id="234"/>
      <w:bookmarkEnd w:id="235"/>
    </w:p>
    <w:p w14:paraId="4FBF05B3" w14:textId="74991DCD" w:rsidR="004A35C2" w:rsidRPr="004A35C2" w:rsidRDefault="00F8297A" w:rsidP="00756C3A">
      <w:pPr>
        <w:pStyle w:val="Annextitle"/>
      </w:pPr>
      <w:r w:rsidRPr="004A35C2">
        <w:t xml:space="preserve">Dispositions applicables aux liaisons non OSG espace-espace émettant </w:t>
      </w:r>
      <w:r w:rsidRPr="004A35C2">
        <w:br/>
        <w:t xml:space="preserve">dans la bande de fréquences 27,5-30,0 GHz pour protéger </w:t>
      </w:r>
      <w:r w:rsidRPr="004A35C2">
        <w:br/>
        <w:t>les stations spatiales non OSG</w:t>
      </w:r>
    </w:p>
    <w:p w14:paraId="6E4A9671" w14:textId="77777777" w:rsidR="004A35C2" w:rsidRPr="004A35C2" w:rsidRDefault="00F8297A" w:rsidP="00756C3A">
      <w:pPr>
        <w:pStyle w:val="Normalaftertitle"/>
      </w:pPr>
      <w:r w:rsidRPr="004A35C2">
        <w:t>Les conditions suivantes applicables aux stations spatiales non OSG émettant dans la bande de fréquences 27,5-30,0 GHz afin de protéger les stations spatiales non OSG s'appliquent:</w:t>
      </w:r>
    </w:p>
    <w:p w14:paraId="3E7A54E7" w14:textId="4F72FAC7" w:rsidR="004A35C2" w:rsidRPr="004A35C2" w:rsidRDefault="00F8297A" w:rsidP="00756C3A">
      <w:pPr>
        <w:pStyle w:val="enumlev1"/>
      </w:pPr>
      <w:r w:rsidRPr="004A35C2">
        <w:rPr>
          <w:i/>
          <w:iCs/>
        </w:rPr>
        <w:t>a)</w:t>
      </w:r>
      <w:r w:rsidRPr="004A35C2">
        <w:tab/>
        <w:t>Les émissions d'une station spatiale non OSG émettant dans les bandes de fréquences</w:t>
      </w:r>
      <w:r w:rsidR="007B4345" w:rsidRPr="004A35C2">
        <w:t> </w:t>
      </w:r>
      <w:r w:rsidRPr="004A35C2">
        <w:t>27,5-29,1 GHz et 29,5-30 GHz pour communiquer avec un réseau du</w:t>
      </w:r>
      <w:r w:rsidR="007B4345" w:rsidRPr="004A35C2">
        <w:t> </w:t>
      </w:r>
      <w:r w:rsidRPr="004A35C2">
        <w:t>SFS</w:t>
      </w:r>
      <w:r w:rsidR="007B4345" w:rsidRPr="004A35C2">
        <w:t> </w:t>
      </w:r>
      <w:r w:rsidRPr="004A35C2">
        <w:t>OSG ne doit pas dépasser les limites suivantes de densité spectrale de p.i.r.e. dans l'axe:</w:t>
      </w:r>
    </w:p>
    <w:p w14:paraId="7617F277" w14:textId="0386A7B8" w:rsidR="004A35C2" w:rsidRPr="004A35C2" w:rsidRDefault="00F8297A" w:rsidP="00756C3A">
      <w:pPr>
        <w:pStyle w:val="enumlev2"/>
      </w:pPr>
      <w:r w:rsidRPr="004A35C2">
        <w:t>–</w:t>
      </w:r>
      <w:r w:rsidRPr="004A35C2">
        <w:tab/>
        <w:t>pour des gains dans l'axe de l'antenne d'émission d'une station spatiale non OSG supérieurs à 40,6 dBi:</w:t>
      </w:r>
      <w:r w:rsidR="007B4345" w:rsidRPr="004A35C2">
        <w:t xml:space="preserve"> </w:t>
      </w:r>
      <w:r w:rsidRPr="004A35C2">
        <w:t>–17,5 dBW/Hz;</w:t>
      </w:r>
    </w:p>
    <w:p w14:paraId="0FBDA330" w14:textId="5FDCE674" w:rsidR="004A35C2" w:rsidRPr="004A35C2" w:rsidRDefault="00F8297A" w:rsidP="00756C3A">
      <w:pPr>
        <w:pStyle w:val="enumlev2"/>
      </w:pPr>
      <w:r w:rsidRPr="004A35C2">
        <w:t>–</w:t>
      </w:r>
      <w:r w:rsidRPr="004A35C2">
        <w:tab/>
        <w:t>pour des gains dans l'axe de l'antenne d'émission d'une station spatiale non OSG inférieurs à 40,6 dBi:</w:t>
      </w:r>
      <w:r w:rsidR="007B4345" w:rsidRPr="004A35C2">
        <w:t xml:space="preserve"> </w:t>
      </w:r>
      <w:r w:rsidRPr="004A35C2">
        <w:t>–17,5 – (40,6 – X) dBW/Hz.</w:t>
      </w:r>
    </w:p>
    <w:p w14:paraId="792A27E6" w14:textId="77777777" w:rsidR="004A35C2" w:rsidRPr="004A35C2" w:rsidRDefault="00F8297A" w:rsidP="00756C3A">
      <w:pPr>
        <w:pStyle w:val="enumlev2"/>
      </w:pPr>
      <w:r w:rsidRPr="004A35C2">
        <w:t>–</w:t>
      </w:r>
      <w:r w:rsidRPr="004A35C2">
        <w:tab/>
        <w:t>où X est le gain dans l'axe de l'antenne d'une station spatiale non OSG exprimé en dBi.</w:t>
      </w:r>
    </w:p>
    <w:p w14:paraId="61499CFC" w14:textId="5EBE65DB" w:rsidR="004A35C2" w:rsidRPr="004A35C2" w:rsidRDefault="0073434C" w:rsidP="00756C3A">
      <w:pPr>
        <w:pStyle w:val="EditorsNote"/>
        <w:rPr>
          <w:i w:val="0"/>
          <w:iCs w:val="0"/>
          <w:lang w:val="fr-FR" w:eastAsia="zh-CN"/>
        </w:rPr>
      </w:pPr>
      <w:r w:rsidRPr="004A35C2">
        <w:rPr>
          <w:lang w:val="fr-FR" w:eastAsia="zh-CN"/>
        </w:rPr>
        <w:t>NOTE</w:t>
      </w:r>
      <w:r w:rsidR="00F8297A" w:rsidRPr="004A35C2">
        <w:rPr>
          <w:lang w:val="fr-FR" w:eastAsia="zh-CN"/>
        </w:rPr>
        <w:t>:</w:t>
      </w:r>
      <w:r w:rsidR="00F8297A" w:rsidRPr="004A35C2">
        <w:rPr>
          <w:lang w:val="fr-FR"/>
        </w:rPr>
        <w:t xml:space="preserve"> </w:t>
      </w:r>
      <w:r w:rsidR="00F8297A" w:rsidRPr="004A35C2">
        <w:rPr>
          <w:lang w:val="fr-FR" w:eastAsia="zh-CN"/>
        </w:rPr>
        <w:t>Il convient d'examiner plus avant la largeur de bande de référence indiquée dans la disposition a) ci-dessus.</w:t>
      </w:r>
    </w:p>
    <w:p w14:paraId="60186841" w14:textId="77777777" w:rsidR="004A35C2" w:rsidRPr="004A35C2" w:rsidRDefault="00F8297A" w:rsidP="00756C3A">
      <w:pPr>
        <w:pStyle w:val="enumlev1"/>
      </w:pPr>
      <w:r w:rsidRPr="004A35C2">
        <w:rPr>
          <w:i/>
          <w:iCs/>
        </w:rPr>
        <w:t>b)</w:t>
      </w:r>
      <w:r w:rsidRPr="004A35C2">
        <w:tab/>
        <w:t>Pour protéger les liaisons de connexion du SFS avec des systèmes du service mobile par satellite non OSG, les conditions suivantes relatives aux stations spatiales et aux systèmes non OSG émettant dans la bande de fréquences 29,1-29,5 GHz s'appliquent:</w:t>
      </w:r>
    </w:p>
    <w:p w14:paraId="2364775B" w14:textId="77777777" w:rsidR="004A35C2" w:rsidRPr="004A35C2" w:rsidRDefault="00F8297A" w:rsidP="00756C3A">
      <w:pPr>
        <w:pStyle w:val="enumlev2"/>
      </w:pPr>
      <w:r w:rsidRPr="004A35C2">
        <w:lastRenderedPageBreak/>
        <w:t>–</w:t>
      </w:r>
      <w:r w:rsidRPr="004A35C2">
        <w:tab/>
        <w:t>la densité spectrale de puissance maximale des émissions provenant d'une station spatiale non OSG communiquant avec un réseau OSG ne doit pas dépasser –70/–62 dBW/Hz à l'entrée de l'antenne de la station spatiale non OSG;</w:t>
      </w:r>
    </w:p>
    <w:p w14:paraId="6043AD8E" w14:textId="17911FEF" w:rsidR="004A35C2" w:rsidRPr="004A35C2" w:rsidRDefault="00F8297A" w:rsidP="00756C3A">
      <w:pPr>
        <w:pStyle w:val="enumlev2"/>
      </w:pPr>
      <w:r w:rsidRPr="004A35C2">
        <w:t>–</w:t>
      </w:r>
      <w:r w:rsidRPr="004A35C2">
        <w:tab/>
        <w:t>une station spatiale non OSG communiquant avec un réseau OSG doit avoir un diamètre minimal d'antenne de 0,3 m dont le gain ne doit pas dépasser l'enveloppe de gain figurant dans la version la plus récente de la</w:t>
      </w:r>
      <w:r w:rsidR="001B5019" w:rsidRPr="004A35C2">
        <w:t> </w:t>
      </w:r>
      <w:r w:rsidRPr="004A35C2">
        <w:t>Recommandation UIT-R S.580;</w:t>
      </w:r>
    </w:p>
    <w:p w14:paraId="1F661613" w14:textId="764CB952" w:rsidR="004A35C2" w:rsidRPr="004A35C2" w:rsidRDefault="00F8297A" w:rsidP="00756C3A">
      <w:pPr>
        <w:pStyle w:val="enumlev2"/>
      </w:pPr>
      <w:r w:rsidRPr="004A35C2">
        <w:t>–</w:t>
      </w:r>
      <w:r w:rsidRPr="004A35C2">
        <w:tab/>
        <w:t>les stations spatiales non OSG communiquant avec un réseau OSG doivent fonctionner uniquement sur des orbites avec une inclinaison comprise entre</w:t>
      </w:r>
      <w:r w:rsidR="001B5019" w:rsidRPr="004A35C2">
        <w:t> </w:t>
      </w:r>
      <w:r w:rsidRPr="004A35C2">
        <w:t>80 et 100 degrés;</w:t>
      </w:r>
    </w:p>
    <w:p w14:paraId="329A471D" w14:textId="2A7F9050" w:rsidR="004A35C2" w:rsidRPr="004A35C2" w:rsidRDefault="00F8297A" w:rsidP="007B4345">
      <w:pPr>
        <w:pStyle w:val="enumlev2"/>
      </w:pPr>
      <w:r w:rsidRPr="004A35C2">
        <w:t>–</w:t>
      </w:r>
      <w:r w:rsidRPr="004A35C2">
        <w:tab/>
        <w:t>les systèmes non OSG communiquant avec un réseau OSG ne doivent pas être composés de plus de 100 satellites.</w:t>
      </w:r>
    </w:p>
    <w:p w14:paraId="63A6E28C" w14:textId="419A8CFD" w:rsidR="004A35C2" w:rsidRPr="004A35C2" w:rsidRDefault="00F8297A" w:rsidP="00756C3A">
      <w:pPr>
        <w:pStyle w:val="enumlev1"/>
        <w:rPr>
          <w:i/>
          <w:iCs/>
          <w:lang w:eastAsia="zh-CN"/>
        </w:rPr>
      </w:pPr>
      <w:r w:rsidRPr="004A35C2">
        <w:rPr>
          <w:i/>
        </w:rPr>
        <w:t>c)</w:t>
      </w:r>
      <w:r w:rsidRPr="004A35C2">
        <w:rPr>
          <w:i/>
          <w:iCs/>
        </w:rPr>
        <w:tab/>
      </w:r>
      <w:r w:rsidRPr="004A35C2">
        <w:rPr>
          <w:iCs/>
        </w:rPr>
        <w:t>Les stations spatiales non OSG émettant dans les bandes de fréquences 27,5-29,1 GHz et 29,5-30 GHz ne sont pas exploitées à des altitudes orbitales supérieures ou égales à</w:t>
      </w:r>
      <w:r w:rsidR="001B5019" w:rsidRPr="004A35C2">
        <w:rPr>
          <w:iCs/>
        </w:rPr>
        <w:t> </w:t>
      </w:r>
      <w:r w:rsidRPr="004A35C2">
        <w:rPr>
          <w:iCs/>
        </w:rPr>
        <w:t xml:space="preserve">900 km et inférieures à 1 </w:t>
      </w:r>
      <w:r w:rsidR="007B4345" w:rsidRPr="004A35C2">
        <w:rPr>
          <w:iCs/>
        </w:rPr>
        <w:t>350</w:t>
      </w:r>
      <w:r w:rsidRPr="004A35C2">
        <w:rPr>
          <w:iCs/>
        </w:rPr>
        <w:t xml:space="preserve"> km</w:t>
      </w:r>
      <w:r w:rsidRPr="004A35C2">
        <w:t>.</w:t>
      </w:r>
    </w:p>
    <w:p w14:paraId="144E0BD9" w14:textId="77777777" w:rsidR="004A35C2" w:rsidRPr="004A35C2" w:rsidRDefault="00F8297A" w:rsidP="00756C3A">
      <w:pPr>
        <w:pStyle w:val="enumlev1"/>
      </w:pPr>
      <w:r w:rsidRPr="004A35C2">
        <w:rPr>
          <w:i/>
        </w:rPr>
        <w:t>c</w:t>
      </w:r>
      <w:r w:rsidRPr="004A35C2">
        <w:rPr>
          <w:i/>
          <w:iCs/>
        </w:rPr>
        <w:t>bis</w:t>
      </w:r>
      <w:r w:rsidRPr="004A35C2">
        <w:t>)</w:t>
      </w:r>
      <w:r w:rsidRPr="004A35C2">
        <w:tab/>
        <w:t>la densité spectrale de p.i.r.e. dans l'axe des émissions provenant d'une station spatiale non OSG émettant dans les bandes de fréquences 27,5-29,1 GHz et 29,5-30 GHz pour communiquer avec un système non OSG à une altitude de fonctionnement minimale supérieure à 2 000 km ne doit pas dépasser –20 dBW/Hz, et la p.i.r.e. totale d'une station spatiale non OSG ne doit pas dépasser les valeurs suivantes:</w:t>
      </w:r>
    </w:p>
    <w:p w14:paraId="11294865" w14:textId="77777777" w:rsidR="004A35C2" w:rsidRPr="004A35C2" w:rsidDel="006831F1" w:rsidRDefault="004A35C2" w:rsidP="00756C3A"/>
    <w:tbl>
      <w:tblPr>
        <w:tblStyle w:val="TableGrid"/>
        <w:tblW w:w="0" w:type="auto"/>
        <w:jc w:val="center"/>
        <w:tblLook w:val="04A0" w:firstRow="1" w:lastRow="0" w:firstColumn="1" w:lastColumn="0" w:noHBand="0" w:noVBand="1"/>
      </w:tblPr>
      <w:tblGrid>
        <w:gridCol w:w="2641"/>
        <w:gridCol w:w="1710"/>
      </w:tblGrid>
      <w:tr w:rsidR="00756C3A" w:rsidRPr="004A35C2" w14:paraId="19457674" w14:textId="77777777" w:rsidTr="00AD0734">
        <w:trPr>
          <w:jc w:val="center"/>
        </w:trPr>
        <w:tc>
          <w:tcPr>
            <w:tcW w:w="2641" w:type="dxa"/>
            <w:vAlign w:val="center"/>
          </w:tcPr>
          <w:p w14:paraId="77CB05E2" w14:textId="77777777" w:rsidR="004A35C2" w:rsidRPr="004A35C2" w:rsidRDefault="00F8297A" w:rsidP="00AD0734">
            <w:pPr>
              <w:pStyle w:val="Tablehead"/>
              <w:rPr>
                <w:rFonts w:ascii="Times New Roman Bold" w:hAnsi="Times New Roman Bold" w:cs="Times New Roman Bold"/>
              </w:rPr>
            </w:pPr>
            <w:r w:rsidRPr="004A35C2">
              <w:t>Altitude de fonctionnement de la station spatiale non OSG d'émission</w:t>
            </w:r>
            <w:r w:rsidRPr="004A35C2" w:rsidDel="00CB0EE4">
              <w:t xml:space="preserve"> </w:t>
            </w:r>
            <w:r w:rsidRPr="004A35C2">
              <w:t>(km)</w:t>
            </w:r>
          </w:p>
        </w:tc>
        <w:tc>
          <w:tcPr>
            <w:tcW w:w="1710" w:type="dxa"/>
            <w:vAlign w:val="center"/>
          </w:tcPr>
          <w:p w14:paraId="42AD9BF9" w14:textId="77777777" w:rsidR="004A35C2" w:rsidRPr="004A35C2" w:rsidRDefault="00F8297A" w:rsidP="00AD0734">
            <w:pPr>
              <w:pStyle w:val="Tablehead"/>
              <w:rPr>
                <w:rFonts w:ascii="Times New Roman Bold" w:hAnsi="Times New Roman Bold" w:cs="Times New Roman Bold"/>
              </w:rPr>
            </w:pPr>
            <w:r w:rsidRPr="004A35C2">
              <w:t>p.i.r.e. totale maximale (dBW)</w:t>
            </w:r>
          </w:p>
        </w:tc>
      </w:tr>
      <w:tr w:rsidR="00756C3A" w:rsidRPr="004A35C2" w14:paraId="279C1262" w14:textId="77777777" w:rsidTr="00AD0734">
        <w:trPr>
          <w:jc w:val="center"/>
        </w:trPr>
        <w:tc>
          <w:tcPr>
            <w:tcW w:w="2641" w:type="dxa"/>
            <w:vAlign w:val="center"/>
          </w:tcPr>
          <w:p w14:paraId="18DDEF33" w14:textId="77777777" w:rsidR="004A35C2" w:rsidRPr="004A35C2" w:rsidRDefault="00F8297A" w:rsidP="00AD0734">
            <w:pPr>
              <w:pStyle w:val="Tabletext"/>
              <w:jc w:val="center"/>
            </w:pPr>
            <w:r w:rsidRPr="004A35C2">
              <w:t>altitude &lt; 450</w:t>
            </w:r>
          </w:p>
        </w:tc>
        <w:tc>
          <w:tcPr>
            <w:tcW w:w="1710" w:type="dxa"/>
            <w:vAlign w:val="center"/>
          </w:tcPr>
          <w:p w14:paraId="152E2DB4" w14:textId="77777777" w:rsidR="004A35C2" w:rsidRPr="004A35C2" w:rsidRDefault="00F8297A" w:rsidP="00AD0734">
            <w:pPr>
              <w:pStyle w:val="Tabletext"/>
              <w:jc w:val="center"/>
            </w:pPr>
            <w:r w:rsidRPr="004A35C2">
              <w:t>63</w:t>
            </w:r>
          </w:p>
        </w:tc>
      </w:tr>
      <w:tr w:rsidR="00756C3A" w:rsidRPr="004A35C2" w14:paraId="65911ACC" w14:textId="77777777" w:rsidTr="00AD0734">
        <w:trPr>
          <w:jc w:val="center"/>
        </w:trPr>
        <w:tc>
          <w:tcPr>
            <w:tcW w:w="2641" w:type="dxa"/>
            <w:vAlign w:val="center"/>
          </w:tcPr>
          <w:p w14:paraId="2979F1B9" w14:textId="77777777" w:rsidR="004A35C2" w:rsidRPr="004A35C2" w:rsidRDefault="00F8297A" w:rsidP="00AD0734">
            <w:pPr>
              <w:pStyle w:val="Tabletext"/>
              <w:jc w:val="center"/>
            </w:pPr>
            <w:r w:rsidRPr="004A35C2">
              <w:t>450 ≤ altitude &lt; 600</w:t>
            </w:r>
          </w:p>
        </w:tc>
        <w:tc>
          <w:tcPr>
            <w:tcW w:w="1710" w:type="dxa"/>
            <w:vAlign w:val="center"/>
          </w:tcPr>
          <w:p w14:paraId="463B21EB" w14:textId="77777777" w:rsidR="004A35C2" w:rsidRPr="004A35C2" w:rsidRDefault="00F8297A" w:rsidP="00AD0734">
            <w:pPr>
              <w:pStyle w:val="Tabletext"/>
              <w:jc w:val="center"/>
            </w:pPr>
            <w:r w:rsidRPr="004A35C2">
              <w:t>61</w:t>
            </w:r>
          </w:p>
        </w:tc>
      </w:tr>
      <w:tr w:rsidR="00756C3A" w:rsidRPr="004A35C2" w14:paraId="0DB354B9" w14:textId="77777777" w:rsidTr="00AD0734">
        <w:trPr>
          <w:jc w:val="center"/>
        </w:trPr>
        <w:tc>
          <w:tcPr>
            <w:tcW w:w="2641" w:type="dxa"/>
            <w:vAlign w:val="center"/>
          </w:tcPr>
          <w:p w14:paraId="0ABDE991" w14:textId="77777777" w:rsidR="004A35C2" w:rsidRPr="004A35C2" w:rsidRDefault="00F8297A" w:rsidP="00AD0734">
            <w:pPr>
              <w:pStyle w:val="Tabletext"/>
              <w:jc w:val="center"/>
            </w:pPr>
            <w:r w:rsidRPr="004A35C2">
              <w:t>600 ≤ altitude &lt; 750</w:t>
            </w:r>
          </w:p>
        </w:tc>
        <w:tc>
          <w:tcPr>
            <w:tcW w:w="1710" w:type="dxa"/>
            <w:vAlign w:val="center"/>
          </w:tcPr>
          <w:p w14:paraId="32B610E8" w14:textId="77777777" w:rsidR="004A35C2" w:rsidRPr="004A35C2" w:rsidRDefault="00F8297A" w:rsidP="00AD0734">
            <w:pPr>
              <w:pStyle w:val="Tabletext"/>
              <w:jc w:val="center"/>
            </w:pPr>
            <w:r w:rsidRPr="004A35C2">
              <w:t>58</w:t>
            </w:r>
          </w:p>
        </w:tc>
      </w:tr>
      <w:tr w:rsidR="00756C3A" w:rsidRPr="004A35C2" w14:paraId="22356578" w14:textId="77777777" w:rsidTr="00AD0734">
        <w:trPr>
          <w:jc w:val="center"/>
        </w:trPr>
        <w:tc>
          <w:tcPr>
            <w:tcW w:w="2641" w:type="dxa"/>
            <w:vAlign w:val="center"/>
          </w:tcPr>
          <w:p w14:paraId="33C5F8C7" w14:textId="77777777" w:rsidR="004A35C2" w:rsidRPr="004A35C2" w:rsidRDefault="00F8297A" w:rsidP="00AD0734">
            <w:pPr>
              <w:pStyle w:val="Tabletext"/>
              <w:jc w:val="center"/>
            </w:pPr>
            <w:r w:rsidRPr="004A35C2">
              <w:t>750 ≤ altitude &lt; 900</w:t>
            </w:r>
          </w:p>
        </w:tc>
        <w:tc>
          <w:tcPr>
            <w:tcW w:w="1710" w:type="dxa"/>
            <w:vAlign w:val="center"/>
          </w:tcPr>
          <w:p w14:paraId="4CE5AD47" w14:textId="77777777" w:rsidR="004A35C2" w:rsidRPr="004A35C2" w:rsidRDefault="00F8297A" w:rsidP="00AD0734">
            <w:pPr>
              <w:pStyle w:val="Tabletext"/>
              <w:jc w:val="center"/>
            </w:pPr>
            <w:r w:rsidRPr="004A35C2">
              <w:t>55</w:t>
            </w:r>
          </w:p>
        </w:tc>
      </w:tr>
      <w:tr w:rsidR="00756C3A" w:rsidRPr="004A35C2" w14:paraId="397284FD" w14:textId="77777777" w:rsidTr="00AD0734">
        <w:trPr>
          <w:jc w:val="center"/>
        </w:trPr>
        <w:tc>
          <w:tcPr>
            <w:tcW w:w="2641" w:type="dxa"/>
            <w:vAlign w:val="center"/>
          </w:tcPr>
          <w:p w14:paraId="75827CEA" w14:textId="567CC130" w:rsidR="004A35C2" w:rsidRPr="004A35C2" w:rsidRDefault="00F8297A" w:rsidP="00AD0734">
            <w:pPr>
              <w:pStyle w:val="Tabletext"/>
              <w:jc w:val="center"/>
            </w:pPr>
            <w:r w:rsidRPr="004A35C2">
              <w:t>altitude ≥ 1 </w:t>
            </w:r>
            <w:r w:rsidR="003435DF" w:rsidRPr="004A35C2">
              <w:t>350</w:t>
            </w:r>
          </w:p>
        </w:tc>
        <w:tc>
          <w:tcPr>
            <w:tcW w:w="1710" w:type="dxa"/>
            <w:vAlign w:val="center"/>
          </w:tcPr>
          <w:p w14:paraId="29FF126C" w14:textId="77777777" w:rsidR="004A35C2" w:rsidRPr="004A35C2" w:rsidRDefault="00F8297A" w:rsidP="00AD0734">
            <w:pPr>
              <w:pStyle w:val="Tabletext"/>
              <w:jc w:val="center"/>
            </w:pPr>
            <w:r w:rsidRPr="004A35C2">
              <w:t>Sans objet</w:t>
            </w:r>
          </w:p>
        </w:tc>
      </w:tr>
    </w:tbl>
    <w:p w14:paraId="7964A9E2" w14:textId="77777777" w:rsidR="004A35C2" w:rsidRPr="004A35C2" w:rsidRDefault="004A35C2" w:rsidP="00756C3A"/>
    <w:p w14:paraId="25D64A59" w14:textId="6242C3BB" w:rsidR="004A35C2" w:rsidRPr="004A35C2" w:rsidRDefault="00F8297A" w:rsidP="00756C3A">
      <w:pPr>
        <w:pStyle w:val="enumlev1"/>
      </w:pPr>
      <w:r w:rsidRPr="004A35C2">
        <w:rPr>
          <w:i/>
          <w:iCs/>
        </w:rPr>
        <w:t>cter</w:t>
      </w:r>
      <w:r w:rsidRPr="004A35C2">
        <w:t>)</w:t>
      </w:r>
      <w:r w:rsidRPr="004A35C2">
        <w:tab/>
        <w:t>la densité spectrale de p.i.r.e. dans l'axe des émissions provenant d'une station spatiale non OSG émettant dans les bandes de fréquences 27,5-29,1 GHz et 29,5-30 GHz pour communiquer avec un système non OSG à une altitude de fonctionnement minimale inférieure à 2 000 km ne doit pas dépasser –28 dBW/Hz, et la p.i.r.e. totale d'une station spatiale non OSG ne doit pas dépasser les valeurs suivantes:</w:t>
      </w:r>
    </w:p>
    <w:p w14:paraId="28EF0CEE" w14:textId="77777777" w:rsidR="004A35C2" w:rsidRPr="004A35C2" w:rsidRDefault="004A35C2" w:rsidP="00756C3A"/>
    <w:tbl>
      <w:tblPr>
        <w:tblStyle w:val="TableGrid"/>
        <w:tblW w:w="0" w:type="auto"/>
        <w:jc w:val="center"/>
        <w:tblLook w:val="04A0" w:firstRow="1" w:lastRow="0" w:firstColumn="1" w:lastColumn="0" w:noHBand="0" w:noVBand="1"/>
      </w:tblPr>
      <w:tblGrid>
        <w:gridCol w:w="2641"/>
        <w:gridCol w:w="1710"/>
      </w:tblGrid>
      <w:tr w:rsidR="00756C3A" w:rsidRPr="004A35C2" w14:paraId="0C710858" w14:textId="77777777" w:rsidTr="00AD0734">
        <w:trPr>
          <w:jc w:val="center"/>
        </w:trPr>
        <w:tc>
          <w:tcPr>
            <w:tcW w:w="2641" w:type="dxa"/>
            <w:vAlign w:val="center"/>
          </w:tcPr>
          <w:p w14:paraId="75CFBCB5" w14:textId="77777777" w:rsidR="004A35C2" w:rsidRPr="004A35C2" w:rsidRDefault="00F8297A" w:rsidP="00AD0734">
            <w:pPr>
              <w:pStyle w:val="Tablehead"/>
            </w:pPr>
            <w:r w:rsidRPr="004A35C2">
              <w:lastRenderedPageBreak/>
              <w:t>Altitude de fonctionnement de la station spatiale non OSG d'émission</w:t>
            </w:r>
            <w:r w:rsidRPr="004A35C2" w:rsidDel="00CB0EE4">
              <w:t xml:space="preserve"> </w:t>
            </w:r>
            <w:r w:rsidRPr="004A35C2">
              <w:t>(km)</w:t>
            </w:r>
          </w:p>
        </w:tc>
        <w:tc>
          <w:tcPr>
            <w:tcW w:w="1710" w:type="dxa"/>
            <w:vAlign w:val="center"/>
          </w:tcPr>
          <w:p w14:paraId="3D875913" w14:textId="77777777" w:rsidR="004A35C2" w:rsidRPr="004A35C2" w:rsidRDefault="00F8297A" w:rsidP="00AD0734">
            <w:pPr>
              <w:pStyle w:val="Tablehead"/>
            </w:pPr>
            <w:r w:rsidRPr="004A35C2">
              <w:t>p.i.r.e. totale maximale (dBW)</w:t>
            </w:r>
          </w:p>
        </w:tc>
      </w:tr>
      <w:tr w:rsidR="00756C3A" w:rsidRPr="004A35C2" w14:paraId="466B53EF" w14:textId="77777777" w:rsidTr="00AD0734">
        <w:trPr>
          <w:jc w:val="center"/>
        </w:trPr>
        <w:tc>
          <w:tcPr>
            <w:tcW w:w="2641" w:type="dxa"/>
            <w:vAlign w:val="center"/>
          </w:tcPr>
          <w:p w14:paraId="6759D4A9" w14:textId="77777777" w:rsidR="004A35C2" w:rsidRPr="004A35C2" w:rsidRDefault="00F8297A" w:rsidP="00AD0734">
            <w:pPr>
              <w:pStyle w:val="Tabletext"/>
              <w:jc w:val="center"/>
            </w:pPr>
            <w:r w:rsidRPr="004A35C2">
              <w:t>altitude &lt; 450</w:t>
            </w:r>
          </w:p>
        </w:tc>
        <w:tc>
          <w:tcPr>
            <w:tcW w:w="1710" w:type="dxa"/>
            <w:vAlign w:val="center"/>
          </w:tcPr>
          <w:p w14:paraId="7C40362D" w14:textId="77777777" w:rsidR="004A35C2" w:rsidRPr="004A35C2" w:rsidRDefault="00F8297A" w:rsidP="00AD0734">
            <w:pPr>
              <w:pStyle w:val="Tabletext"/>
              <w:jc w:val="center"/>
            </w:pPr>
            <w:r w:rsidRPr="004A35C2">
              <w:t>60</w:t>
            </w:r>
          </w:p>
        </w:tc>
      </w:tr>
      <w:tr w:rsidR="00756C3A" w:rsidRPr="004A35C2" w14:paraId="7F832B08" w14:textId="77777777" w:rsidTr="00AD0734">
        <w:trPr>
          <w:jc w:val="center"/>
        </w:trPr>
        <w:tc>
          <w:tcPr>
            <w:tcW w:w="2641" w:type="dxa"/>
            <w:vAlign w:val="center"/>
          </w:tcPr>
          <w:p w14:paraId="1E7FCDC5" w14:textId="77777777" w:rsidR="004A35C2" w:rsidRPr="004A35C2" w:rsidRDefault="00F8297A" w:rsidP="00AD0734">
            <w:pPr>
              <w:pStyle w:val="Tabletext"/>
              <w:jc w:val="center"/>
            </w:pPr>
            <w:r w:rsidRPr="004A35C2">
              <w:t>450 ≤ altitude &lt; 600</w:t>
            </w:r>
          </w:p>
        </w:tc>
        <w:tc>
          <w:tcPr>
            <w:tcW w:w="1710" w:type="dxa"/>
            <w:vAlign w:val="center"/>
          </w:tcPr>
          <w:p w14:paraId="2805BF28" w14:textId="77777777" w:rsidR="004A35C2" w:rsidRPr="004A35C2" w:rsidRDefault="00F8297A" w:rsidP="00AD0734">
            <w:pPr>
              <w:pStyle w:val="Tabletext"/>
              <w:jc w:val="center"/>
            </w:pPr>
            <w:r w:rsidRPr="004A35C2">
              <w:t>58</w:t>
            </w:r>
          </w:p>
        </w:tc>
      </w:tr>
      <w:tr w:rsidR="00756C3A" w:rsidRPr="004A35C2" w14:paraId="6E705040" w14:textId="77777777" w:rsidTr="00AD0734">
        <w:trPr>
          <w:jc w:val="center"/>
        </w:trPr>
        <w:tc>
          <w:tcPr>
            <w:tcW w:w="2641" w:type="dxa"/>
            <w:vAlign w:val="center"/>
          </w:tcPr>
          <w:p w14:paraId="6616D960" w14:textId="77777777" w:rsidR="004A35C2" w:rsidRPr="004A35C2" w:rsidRDefault="00F8297A" w:rsidP="00AD0734">
            <w:pPr>
              <w:pStyle w:val="Tabletext"/>
              <w:jc w:val="center"/>
            </w:pPr>
            <w:r w:rsidRPr="004A35C2">
              <w:t>600 ≤ altitude &lt; 750</w:t>
            </w:r>
          </w:p>
        </w:tc>
        <w:tc>
          <w:tcPr>
            <w:tcW w:w="1710" w:type="dxa"/>
            <w:vAlign w:val="center"/>
          </w:tcPr>
          <w:p w14:paraId="159E214D" w14:textId="77777777" w:rsidR="004A35C2" w:rsidRPr="004A35C2" w:rsidRDefault="00F8297A" w:rsidP="00AD0734">
            <w:pPr>
              <w:pStyle w:val="Tabletext"/>
              <w:jc w:val="center"/>
            </w:pPr>
            <w:r w:rsidRPr="004A35C2">
              <w:t>55</w:t>
            </w:r>
          </w:p>
        </w:tc>
      </w:tr>
      <w:tr w:rsidR="00756C3A" w:rsidRPr="004A35C2" w14:paraId="7C9342B8" w14:textId="77777777" w:rsidTr="00AD0734">
        <w:trPr>
          <w:jc w:val="center"/>
        </w:trPr>
        <w:tc>
          <w:tcPr>
            <w:tcW w:w="2641" w:type="dxa"/>
            <w:vAlign w:val="center"/>
          </w:tcPr>
          <w:p w14:paraId="65C399D0" w14:textId="77777777" w:rsidR="004A35C2" w:rsidRPr="004A35C2" w:rsidRDefault="00F8297A" w:rsidP="00AD0734">
            <w:pPr>
              <w:pStyle w:val="Tabletext"/>
              <w:jc w:val="center"/>
            </w:pPr>
            <w:r w:rsidRPr="004A35C2">
              <w:t>750 ≤ altitude &lt; 900</w:t>
            </w:r>
          </w:p>
        </w:tc>
        <w:tc>
          <w:tcPr>
            <w:tcW w:w="1710" w:type="dxa"/>
            <w:vAlign w:val="center"/>
          </w:tcPr>
          <w:p w14:paraId="1BF0B66D" w14:textId="77777777" w:rsidR="004A35C2" w:rsidRPr="004A35C2" w:rsidRDefault="00F8297A" w:rsidP="00AD0734">
            <w:pPr>
              <w:pStyle w:val="Tabletext"/>
              <w:jc w:val="center"/>
            </w:pPr>
            <w:r w:rsidRPr="004A35C2">
              <w:t>53</w:t>
            </w:r>
          </w:p>
        </w:tc>
      </w:tr>
      <w:tr w:rsidR="00756C3A" w:rsidRPr="004A35C2" w14:paraId="153F51AA" w14:textId="77777777" w:rsidTr="00AD0734">
        <w:trPr>
          <w:jc w:val="center"/>
        </w:trPr>
        <w:tc>
          <w:tcPr>
            <w:tcW w:w="2641" w:type="dxa"/>
            <w:vAlign w:val="center"/>
          </w:tcPr>
          <w:p w14:paraId="387385DB" w14:textId="39156F4B" w:rsidR="004A35C2" w:rsidRPr="004A35C2" w:rsidRDefault="00F8297A" w:rsidP="00AD0734">
            <w:pPr>
              <w:pStyle w:val="Tabletext"/>
              <w:jc w:val="center"/>
            </w:pPr>
            <w:r w:rsidRPr="004A35C2">
              <w:t>altitude ≥ 1 </w:t>
            </w:r>
            <w:r w:rsidR="00420D6D" w:rsidRPr="004A35C2">
              <w:t>350</w:t>
            </w:r>
          </w:p>
        </w:tc>
        <w:tc>
          <w:tcPr>
            <w:tcW w:w="1710" w:type="dxa"/>
            <w:vAlign w:val="center"/>
          </w:tcPr>
          <w:p w14:paraId="42E2E386" w14:textId="77777777" w:rsidR="004A35C2" w:rsidRPr="004A35C2" w:rsidRDefault="00F8297A" w:rsidP="00AD0734">
            <w:pPr>
              <w:pStyle w:val="Tabletext"/>
              <w:jc w:val="center"/>
            </w:pPr>
            <w:r w:rsidRPr="004A35C2">
              <w:t>Sans objet</w:t>
            </w:r>
          </w:p>
        </w:tc>
      </w:tr>
    </w:tbl>
    <w:p w14:paraId="0A295308" w14:textId="4B462D01" w:rsidR="004A35C2" w:rsidRPr="004A35C2" w:rsidRDefault="00F8297A" w:rsidP="00420D6D">
      <w:pPr>
        <w:pStyle w:val="enumlev1"/>
        <w:spacing w:before="240"/>
      </w:pPr>
      <w:r w:rsidRPr="004A35C2">
        <w:rPr>
          <w:i/>
          <w:iCs/>
        </w:rPr>
        <w:t>d)</w:t>
      </w:r>
      <w:r w:rsidRPr="004A35C2">
        <w:tab/>
        <w:t>pour les angles hors axe supérieurs à 3,5 degrés, la p.i.r.e. hors axe rayonnée par une station spatiale non OSG émettant dans les bandes de fréquences 27,5-29,1 GHz et</w:t>
      </w:r>
      <w:r w:rsidR="001B5019" w:rsidRPr="004A35C2">
        <w:t> </w:t>
      </w:r>
      <w:r w:rsidRPr="004A35C2">
        <w:t>29,5</w:t>
      </w:r>
      <w:r w:rsidRPr="004A35C2">
        <w:noBreakHyphen/>
        <w:t>30 GHz pour communiquer avec un système du SFS non OSG dont l'altitude de fonctionnement minimale est supérieure à 2 000 km ne doit pas dépasser l'enveloppe générée par la combinaison d'une densité spectrale de puissance à l'entrée de la bride de fixation de l'antenne de –62 dBW/Hz et du gain hors axe calculé à partir de</w:t>
      </w:r>
      <w:r w:rsidR="001B5019" w:rsidRPr="004A35C2">
        <w:t> </w:t>
      </w:r>
      <w:r w:rsidRPr="004A35C2">
        <w:t>29</w:t>
      </w:r>
      <w:r w:rsidRPr="004A35C2">
        <w:noBreakHyphen/>
        <w:t>25 log(φ) dBi pour des angles compris entre 3,5 degrés et 20 degrés.</w:t>
      </w:r>
    </w:p>
    <w:p w14:paraId="6E6302E4" w14:textId="77777777" w:rsidR="004A35C2" w:rsidRPr="004A35C2" w:rsidRDefault="00F8297A" w:rsidP="00756C3A">
      <w:pPr>
        <w:pStyle w:val="AnnexNo"/>
      </w:pPr>
      <w:bookmarkStart w:id="236" w:name="_Toc124837882"/>
      <w:bookmarkStart w:id="237" w:name="_Toc134513829"/>
      <w:r w:rsidRPr="004A35C2">
        <w:t>ANNEXE 5 DU PROJET DE NOUVELLE RÉSOLUTION [A117-B] (cmr-23)</w:t>
      </w:r>
      <w:bookmarkEnd w:id="236"/>
      <w:bookmarkEnd w:id="237"/>
    </w:p>
    <w:p w14:paraId="6772CC61" w14:textId="77777777" w:rsidR="004A35C2" w:rsidRPr="004A35C2" w:rsidRDefault="00F8297A" w:rsidP="00756C3A">
      <w:pPr>
        <w:pStyle w:val="Annextitle"/>
      </w:pPr>
      <w:r w:rsidRPr="004A35C2">
        <w:t>Dispositions applicables aux liaisons espace-espace non OSG dans la bande de fréquences 27,5-30,0 GHz pour protéger les stations spatiales OSG</w:t>
      </w:r>
    </w:p>
    <w:p w14:paraId="3A178047" w14:textId="24891799" w:rsidR="004A35C2" w:rsidRPr="004A35C2" w:rsidRDefault="00F8297A" w:rsidP="00756C3A">
      <w:r w:rsidRPr="004A35C2">
        <w:t>1)</w:t>
      </w:r>
      <w:r w:rsidRPr="004A35C2">
        <w:tab/>
        <w:t>Dans la bande de fréquences 27,5-30 GHz, lorsqu'un système non OSG identifié au point 1</w:t>
      </w:r>
      <w:r w:rsidRPr="004A35C2">
        <w:rPr>
          <w:i/>
          <w:iCs/>
        </w:rPr>
        <w:t>b)</w:t>
      </w:r>
      <w:r w:rsidRPr="004A35C2">
        <w:t xml:space="preserve"> du </w:t>
      </w:r>
      <w:r w:rsidRPr="004A35C2">
        <w:rPr>
          <w:i/>
          <w:iCs/>
        </w:rPr>
        <w:t>décide en outre</w:t>
      </w:r>
      <w:r w:rsidRPr="004A35C2">
        <w:t xml:space="preserve"> identifie un réseau OSG associé, comme indiqué au point</w:t>
      </w:r>
      <w:r w:rsidR="001B5019" w:rsidRPr="004A35C2">
        <w:t> </w:t>
      </w:r>
      <w:r w:rsidRPr="004A35C2">
        <w:t>1</w:t>
      </w:r>
      <w:r w:rsidRPr="004A35C2">
        <w:rPr>
          <w:i/>
          <w:iCs/>
        </w:rPr>
        <w:t>b)</w:t>
      </w:r>
      <w:r w:rsidR="001B5019" w:rsidRPr="004A35C2">
        <w:t> </w:t>
      </w:r>
      <w:r w:rsidRPr="004A35C2">
        <w:t>du</w:t>
      </w:r>
      <w:r w:rsidR="001B5019" w:rsidRPr="004A35C2">
        <w:t> </w:t>
      </w:r>
      <w:r w:rsidRPr="004A35C2">
        <w:rPr>
          <w:i/>
          <w:iCs/>
        </w:rPr>
        <w:t>décide en outre</w:t>
      </w:r>
      <w:r w:rsidRPr="004A35C2">
        <w:t xml:space="preserve">, pour exploiter des liaisons inter-satellites, le BR procède à l'examen dont il est question dans l'Appendice </w:t>
      </w:r>
      <w:r w:rsidRPr="004A35C2">
        <w:rPr>
          <w:b/>
          <w:bCs/>
        </w:rPr>
        <w:t>1</w:t>
      </w:r>
      <w:r w:rsidRPr="004A35C2">
        <w:t xml:space="preserve"> de la présente Annexe.</w:t>
      </w:r>
    </w:p>
    <w:p w14:paraId="32A0F1DF" w14:textId="77777777" w:rsidR="004A35C2" w:rsidRPr="004A35C2" w:rsidRDefault="00F8297A" w:rsidP="00756C3A">
      <w:r w:rsidRPr="004A35C2">
        <w:t>2)</w:t>
      </w:r>
      <w:r w:rsidRPr="004A35C2">
        <w:tab/>
        <w:t>L'administration notificatrice du réseau OSG identifié au point 1) ci-dessus respectera tous les accords de coordination qui ont déjà été consignés</w:t>
      </w:r>
      <w:r w:rsidRPr="004A35C2">
        <w:rPr>
          <w:szCs w:val="24"/>
        </w:rPr>
        <w:t>, compte tenu des dispositions des points 1</w:t>
      </w:r>
      <w:r w:rsidRPr="004A35C2">
        <w:rPr>
          <w:i/>
          <w:szCs w:val="24"/>
        </w:rPr>
        <w:t>d)</w:t>
      </w:r>
      <w:r w:rsidRPr="004A35C2">
        <w:rPr>
          <w:szCs w:val="24"/>
        </w:rPr>
        <w:t>, 1</w:t>
      </w:r>
      <w:r w:rsidRPr="004A35C2">
        <w:rPr>
          <w:i/>
          <w:szCs w:val="24"/>
        </w:rPr>
        <w:t>e)</w:t>
      </w:r>
      <w:r w:rsidRPr="004A35C2">
        <w:rPr>
          <w:szCs w:val="24"/>
        </w:rPr>
        <w:t xml:space="preserve">, 2 et 3 du </w:t>
      </w:r>
      <w:r w:rsidRPr="004A35C2">
        <w:rPr>
          <w:i/>
          <w:szCs w:val="24"/>
        </w:rPr>
        <w:t>décide en outre</w:t>
      </w:r>
      <w:r w:rsidRPr="004A35C2">
        <w:t>.</w:t>
      </w:r>
    </w:p>
    <w:p w14:paraId="362B5A3C" w14:textId="788D9F4C" w:rsidR="004A35C2" w:rsidRPr="004A35C2" w:rsidRDefault="00F8297A" w:rsidP="00756C3A">
      <w:r w:rsidRPr="004A35C2">
        <w:t>2</w:t>
      </w:r>
      <w:r w:rsidRPr="004A35C2">
        <w:rPr>
          <w:i/>
          <w:iCs/>
        </w:rPr>
        <w:t>bis</w:t>
      </w:r>
      <w:r w:rsidRPr="004A35C2">
        <w:t>)</w:t>
      </w:r>
      <w:r w:rsidRPr="004A35C2">
        <w:tab/>
        <w:t xml:space="preserve">L'administration notificatrice du réseau OSG identifié au point 2) est exhortée à fournir, sur toute demande de l'administration notificatrice d'un réseau OSG concerné par les accords de coordination susmentionnés, </w:t>
      </w:r>
      <w:r w:rsidRPr="004A35C2">
        <w:rPr>
          <w:rStyle w:val="ui-provider"/>
        </w:rPr>
        <w:t>des informations complémentaires sur la manière dont les accords de coordination correspondants seront respectés</w:t>
      </w:r>
      <w:r w:rsidRPr="004A35C2">
        <w:t>. Des efforts devraient être déployés pour fournir ces informations dès que possible.</w:t>
      </w:r>
    </w:p>
    <w:p w14:paraId="38318FEE" w14:textId="619CC2D2" w:rsidR="004A35C2" w:rsidRPr="004A35C2" w:rsidRDefault="00F8297A" w:rsidP="00A8088E">
      <w:r w:rsidRPr="004A35C2">
        <w:t>3)</w:t>
      </w:r>
      <w:r w:rsidRPr="004A35C2">
        <w:tab/>
        <w:t>Dans les bandes de fréquences 27,5-29,1 GHz et 29,5-30 GHz, lorsqu'un système non OSG identifié au point 1</w:t>
      </w:r>
      <w:r w:rsidRPr="004A35C2">
        <w:rPr>
          <w:i/>
        </w:rPr>
        <w:t>c)</w:t>
      </w:r>
      <w:r w:rsidRPr="004A35C2">
        <w:t xml:space="preserve"> du </w:t>
      </w:r>
      <w:r w:rsidRPr="004A35C2">
        <w:rPr>
          <w:i/>
        </w:rPr>
        <w:t>décide en outre</w:t>
      </w:r>
      <w:r w:rsidRPr="004A35C2">
        <w:t xml:space="preserve"> identifie un système non OSG, comme indiqué au point 1</w:t>
      </w:r>
      <w:r w:rsidRPr="004A35C2">
        <w:rPr>
          <w:i/>
        </w:rPr>
        <w:t>c)</w:t>
      </w:r>
      <w:r w:rsidRPr="004A35C2">
        <w:t xml:space="preserve"> du </w:t>
      </w:r>
      <w:r w:rsidRPr="004A35C2">
        <w:rPr>
          <w:i/>
        </w:rPr>
        <w:t>décide en outre</w:t>
      </w:r>
      <w:r w:rsidRPr="004A35C2">
        <w:t xml:space="preserve">, pour exploiter des liaisons </w:t>
      </w:r>
      <w:r w:rsidR="00A8088E" w:rsidRPr="004A35C2">
        <w:t>inter-satellites</w:t>
      </w:r>
      <w:r w:rsidRPr="004A35C2">
        <w:t xml:space="preserve">, le BR procède à l'examen dont il est question dans l'Appendice </w:t>
      </w:r>
      <w:r w:rsidRPr="004A35C2">
        <w:rPr>
          <w:b/>
          <w:bCs/>
        </w:rPr>
        <w:t>2</w:t>
      </w:r>
      <w:r w:rsidRPr="004A35C2">
        <w:t xml:space="preserve"> de la présente Annexe.</w:t>
      </w:r>
    </w:p>
    <w:p w14:paraId="606B7906" w14:textId="4467B361" w:rsidR="004A35C2" w:rsidRPr="004A35C2" w:rsidRDefault="00F8297A" w:rsidP="00756C3A">
      <w:r w:rsidRPr="004A35C2">
        <w:t>4)</w:t>
      </w:r>
      <w:r w:rsidRPr="004A35C2">
        <w:tab/>
        <w:t>L'administration notificatrice du réseau non OSG de réception identifié au point</w:t>
      </w:r>
      <w:r w:rsidR="001B5019" w:rsidRPr="004A35C2">
        <w:t> </w:t>
      </w:r>
      <w:r w:rsidRPr="004A35C2">
        <w:t>3)</w:t>
      </w:r>
      <w:r w:rsidR="001B5019" w:rsidRPr="004A35C2">
        <w:t> </w:t>
      </w:r>
      <w:r w:rsidRPr="004A35C2">
        <w:t>ci</w:t>
      </w:r>
      <w:r w:rsidRPr="004A35C2">
        <w:noBreakHyphen/>
        <w:t>dessus respectera tous les accords de coordination qui ont déjà été consignés, compte tenu des dispositions des 1</w:t>
      </w:r>
      <w:r w:rsidRPr="004A35C2">
        <w:rPr>
          <w:i/>
        </w:rPr>
        <w:t>d)</w:t>
      </w:r>
      <w:r w:rsidRPr="004A35C2">
        <w:t>, 1</w:t>
      </w:r>
      <w:r w:rsidRPr="004A35C2">
        <w:rPr>
          <w:i/>
        </w:rPr>
        <w:t>e)</w:t>
      </w:r>
      <w:r w:rsidRPr="004A35C2">
        <w:t xml:space="preserve">, 2 et 3 du </w:t>
      </w:r>
      <w:r w:rsidRPr="004A35C2">
        <w:rPr>
          <w:i/>
        </w:rPr>
        <w:t>décide en outre</w:t>
      </w:r>
      <w:r w:rsidRPr="004A35C2">
        <w:t>.</w:t>
      </w:r>
    </w:p>
    <w:p w14:paraId="160EB3AC" w14:textId="317AC7CD" w:rsidR="004A35C2" w:rsidRPr="004A35C2" w:rsidRDefault="00F8297A" w:rsidP="00756C3A">
      <w:r w:rsidRPr="004A35C2">
        <w:t>5)</w:t>
      </w:r>
      <w:r w:rsidRPr="004A35C2">
        <w:tab/>
        <w:t>Dans les bandes de fréquences 27,5-28,6 GHz et 29,5-30 GHz, la puissance surfacique produite en un point quelconque de l'orbite des satellites géostationnaires par une station spatiale non OSG comme indiqué au point 1</w:t>
      </w:r>
      <w:r w:rsidRPr="004A35C2">
        <w:rPr>
          <w:i/>
        </w:rPr>
        <w:t>c)</w:t>
      </w:r>
      <w:r w:rsidRPr="004A35C2">
        <w:t xml:space="preserve"> du </w:t>
      </w:r>
      <w:r w:rsidRPr="004A35C2">
        <w:rPr>
          <w:i/>
        </w:rPr>
        <w:t>décide en outre</w:t>
      </w:r>
      <w:r w:rsidRPr="004A35C2">
        <w:t xml:space="preserve"> ne doit pas dépasser –16</w:t>
      </w:r>
      <w:r w:rsidR="00721BE2" w:rsidRPr="004A35C2">
        <w:t>3</w:t>
      </w:r>
      <w:r w:rsidRPr="004A35C2">
        <w:t xml:space="preserve"> dBW/m² dans une bande quelconque de 40 kHz. On trouvera une méthode de calcul dans l'Appendice </w:t>
      </w:r>
      <w:r w:rsidRPr="004A35C2">
        <w:rPr>
          <w:b/>
          <w:bCs/>
        </w:rPr>
        <w:t>3</w:t>
      </w:r>
      <w:r w:rsidRPr="004A35C2">
        <w:t xml:space="preserve"> de la présente Annexe.</w:t>
      </w:r>
    </w:p>
    <w:p w14:paraId="4D0F94D1" w14:textId="77777777" w:rsidR="004A35C2" w:rsidRPr="004A35C2" w:rsidRDefault="00F8297A" w:rsidP="00756C3A">
      <w:pPr>
        <w:pStyle w:val="AppendixNo"/>
      </w:pPr>
      <w:r w:rsidRPr="004A35C2">
        <w:lastRenderedPageBreak/>
        <w:t>APPENDICE 1</w:t>
      </w:r>
    </w:p>
    <w:p w14:paraId="69CCECC4" w14:textId="77777777" w:rsidR="004A35C2" w:rsidRPr="004A35C2" w:rsidRDefault="00F8297A" w:rsidP="00756C3A">
      <w:pPr>
        <w:pStyle w:val="Normalaftertitle"/>
        <w:rPr>
          <w:lang w:eastAsia="zh-CN"/>
        </w:rPr>
      </w:pPr>
      <w:r w:rsidRPr="004A35C2">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réseau OSG.</w:t>
      </w:r>
    </w:p>
    <w:p w14:paraId="75A4090C" w14:textId="77777777" w:rsidR="004A35C2" w:rsidRPr="004A35C2" w:rsidRDefault="00F8297A" w:rsidP="00756C3A">
      <w:pPr>
        <w:rPr>
          <w:lang w:eastAsia="zh-CN"/>
        </w:rPr>
      </w:pPr>
      <w:r w:rsidRPr="004A35C2">
        <w:rPr>
          <w:lang w:eastAsia="zh-CN"/>
        </w:rPr>
        <w:t>Étape 1: Pour chaque groupe de la notification non OSG d'émission.</w:t>
      </w:r>
    </w:p>
    <w:p w14:paraId="30FBF624" w14:textId="77777777" w:rsidR="004A35C2" w:rsidRPr="004A35C2" w:rsidRDefault="00F8297A" w:rsidP="00756C3A">
      <w:pPr>
        <w:rPr>
          <w:lang w:eastAsia="zh-CN"/>
        </w:rPr>
      </w:pPr>
      <w:r w:rsidRPr="004A35C2">
        <w:rPr>
          <w:lang w:eastAsia="zh-CN"/>
        </w:rPr>
        <w:t xml:space="preserve">Étape 2: Pour chacun des réseaux OSG de réception énumérés au point </w:t>
      </w:r>
      <w:r w:rsidRPr="004A35C2">
        <w:rPr>
          <w:iCs/>
          <w:lang w:eastAsia="zh-CN"/>
        </w:rPr>
        <w:t>1</w:t>
      </w:r>
      <w:r w:rsidRPr="004A35C2">
        <w:rPr>
          <w:i/>
          <w:lang w:eastAsia="zh-CN"/>
        </w:rPr>
        <w:t>b)</w:t>
      </w:r>
      <w:r w:rsidRPr="004A35C2">
        <w:rPr>
          <w:lang w:eastAsia="zh-CN"/>
        </w:rPr>
        <w:t xml:space="preserve"> du </w:t>
      </w:r>
      <w:r w:rsidRPr="004A35C2">
        <w:rPr>
          <w:i/>
          <w:lang w:eastAsia="zh-CN"/>
        </w:rPr>
        <w:t>décide en outre</w:t>
      </w:r>
      <w:r w:rsidRPr="004A35C2">
        <w:rPr>
          <w:lang w:eastAsia="zh-CN"/>
        </w:rPr>
        <w:t>.</w:t>
      </w:r>
    </w:p>
    <w:p w14:paraId="4D1E8264" w14:textId="5CB3499E" w:rsidR="004A35C2" w:rsidRPr="004A35C2" w:rsidRDefault="00F8297A" w:rsidP="00756C3A">
      <w:pPr>
        <w:rPr>
          <w:lang w:eastAsia="zh-CN"/>
        </w:rPr>
      </w:pPr>
      <w:r w:rsidRPr="004A35C2">
        <w:rPr>
          <w:lang w:eastAsia="zh-CN"/>
        </w:rPr>
        <w:t>Étape 3: Pour chaque faisceau dans le sens Terre vers espace de la notification du réseau OSG de réception, calculer la p.i.r.e. maximale produite dans une largeur de bande de 1 Hz, appelée </w:t>
      </w:r>
      <w:r w:rsidR="004830B4" w:rsidRPr="004A35C2">
        <w:rPr>
          <w:lang w:eastAsia="zh-CN"/>
        </w:rPr>
        <w:t>(</w:t>
      </w:r>
      <w:r w:rsidRPr="004A35C2">
        <w:rPr>
          <w:i/>
          <w:lang w:eastAsia="zh-CN"/>
        </w:rPr>
        <w:t>EIRPSD</w:t>
      </w:r>
      <w:r w:rsidR="004830B4" w:rsidRPr="004A35C2">
        <w:rPr>
          <w:iCs/>
          <w:lang w:eastAsia="zh-CN"/>
        </w:rPr>
        <w:t>)</w:t>
      </w:r>
      <w:r w:rsidRPr="004A35C2">
        <w:rPr>
          <w:lang w:eastAsia="zh-CN"/>
        </w:rPr>
        <w:t>.</w:t>
      </w:r>
    </w:p>
    <w:p w14:paraId="267D22D4" w14:textId="77777777" w:rsidR="004A35C2" w:rsidRPr="004A35C2" w:rsidRDefault="00F8297A" w:rsidP="00756C3A">
      <w:pPr>
        <w:rPr>
          <w:lang w:eastAsia="zh-CN"/>
        </w:rPr>
      </w:pPr>
      <w:r w:rsidRPr="004A35C2">
        <w:rPr>
          <w:lang w:eastAsia="zh-CN"/>
        </w:rPr>
        <w:t>Étape 4: Calculer la réduction de l'affaiblissement en espace libre à l'altitude de l'utilisateur, à l'aide de la formule suivante:</w:t>
      </w:r>
    </w:p>
    <w:p w14:paraId="29ADD318" w14:textId="77777777" w:rsidR="004A35C2" w:rsidRPr="004A35C2" w:rsidRDefault="00F8297A" w:rsidP="00756C3A">
      <w:pPr>
        <w:pStyle w:val="enumlev1"/>
        <w:tabs>
          <w:tab w:val="clear" w:pos="1871"/>
          <w:tab w:val="clear" w:pos="2608"/>
        </w:tabs>
        <w:rPr>
          <w:lang w:eastAsia="ko-KR"/>
        </w:rPr>
      </w:pPr>
      <w:r w:rsidRPr="004A35C2">
        <w:tab/>
      </w:r>
      <w:r w:rsidRPr="004A35C2">
        <w:tab/>
      </w:r>
      <w:r w:rsidRPr="004A35C2">
        <w:rPr>
          <w:position w:val="-32"/>
        </w:rPr>
        <w:object w:dxaOrig="3680" w:dyaOrig="760" w14:anchorId="12D41488">
          <v:shape id="shape571" o:spid="_x0000_i1039" type="#_x0000_t75" style="width:185.45pt;height:38.05pt" o:ole="">
            <v:imagedata r:id="rId51" o:title=""/>
          </v:shape>
          <o:OLEObject Type="Embed" ProgID="Equation.DSMT4" ShapeID="shape571" DrawAspect="Content" ObjectID="_1761478183" r:id="rId52"/>
        </w:object>
      </w:r>
    </w:p>
    <w:p w14:paraId="0C87FC6A" w14:textId="77777777" w:rsidR="004A35C2" w:rsidRPr="004A35C2" w:rsidRDefault="00F8297A" w:rsidP="00756C3A">
      <w:pPr>
        <w:pStyle w:val="enumlev1"/>
        <w:rPr>
          <w:lang w:eastAsia="zh-CN"/>
        </w:rPr>
      </w:pPr>
      <w:r w:rsidRPr="004A35C2">
        <w:rPr>
          <w:lang w:eastAsia="zh-CN"/>
        </w:rPr>
        <w:tab/>
        <w:t>où</w:t>
      </w:r>
      <w:r w:rsidRPr="004A35C2">
        <w:rPr>
          <w:i/>
          <w:iCs/>
          <w:lang w:eastAsia="zh-CN"/>
        </w:rPr>
        <w:t xml:space="preserve"> NGSO</w:t>
      </w:r>
      <w:r w:rsidRPr="004A35C2">
        <w:rPr>
          <w:i/>
          <w:iCs/>
          <w:vertAlign w:val="subscript"/>
          <w:lang w:eastAsia="zh-CN"/>
        </w:rPr>
        <w:t>alt</w:t>
      </w:r>
      <w:r w:rsidRPr="004A35C2">
        <w:rPr>
          <w:lang w:eastAsia="zh-CN"/>
        </w:rPr>
        <w:t xml:space="preserve"> est l'altitude des stations spatiales du système non OSG d'émission et où </w:t>
      </w:r>
      <w:r w:rsidRPr="004A35C2">
        <w:rPr>
          <w:i/>
          <w:iCs/>
          <w:lang w:eastAsia="zh-CN"/>
        </w:rPr>
        <w:t>GSO</w:t>
      </w:r>
      <w:r w:rsidRPr="004A35C2">
        <w:rPr>
          <w:i/>
          <w:iCs/>
          <w:vertAlign w:val="subscript"/>
          <w:lang w:eastAsia="zh-CN"/>
        </w:rPr>
        <w:t>alt</w:t>
      </w:r>
      <w:r w:rsidRPr="004A35C2">
        <w:rPr>
          <w:lang w:eastAsia="zh-CN"/>
        </w:rPr>
        <w:t> = 35 786 km. Il convient de noter que si plusieurs altitudes sont indiquées dans la notification, chaque altitude doit être testée.</w:t>
      </w:r>
    </w:p>
    <w:p w14:paraId="57EB26ED" w14:textId="77777777" w:rsidR="004A35C2" w:rsidRPr="004A35C2" w:rsidRDefault="00F8297A" w:rsidP="00756C3A">
      <w:pPr>
        <w:rPr>
          <w:lang w:eastAsia="zh-CN"/>
        </w:rPr>
      </w:pPr>
      <w:r w:rsidRPr="004A35C2">
        <w:rPr>
          <w:lang w:eastAsia="zh-CN"/>
        </w:rPr>
        <w:t>Étape 5: Calculer la densité spectrale de p.i.r.e. réduite de la manière suivante: </w:t>
      </w:r>
      <w:r w:rsidRPr="004A35C2">
        <w:rPr>
          <w:i/>
          <w:lang w:eastAsia="zh-CN"/>
        </w:rPr>
        <w:t>EIRPSD</w:t>
      </w:r>
      <w:r w:rsidRPr="004A35C2">
        <w:rPr>
          <w:i/>
          <w:vertAlign w:val="subscript"/>
          <w:lang w:eastAsia="zh-CN"/>
        </w:rPr>
        <w:t>reduced</w:t>
      </w:r>
      <w:r w:rsidRPr="004A35C2">
        <w:rPr>
          <w:iCs/>
          <w:lang w:eastAsia="zh-CN"/>
        </w:rPr>
        <w:t> = </w:t>
      </w:r>
      <w:r w:rsidRPr="004A35C2">
        <w:rPr>
          <w:i/>
          <w:lang w:eastAsia="zh-CN"/>
        </w:rPr>
        <w:t xml:space="preserve">EIRPSD </w:t>
      </w:r>
      <w:r w:rsidRPr="004A35C2">
        <w:rPr>
          <w:iCs/>
          <w:lang w:eastAsia="zh-CN"/>
        </w:rPr>
        <w:t>− ∆</w:t>
      </w:r>
      <w:r w:rsidRPr="004A35C2">
        <w:rPr>
          <w:i/>
          <w:lang w:eastAsia="zh-CN"/>
        </w:rPr>
        <w:t>FSL.</w:t>
      </w:r>
    </w:p>
    <w:p w14:paraId="734149AE" w14:textId="77777777" w:rsidR="004A35C2" w:rsidRPr="004A35C2" w:rsidRDefault="00F8297A" w:rsidP="00756C3A">
      <w:pPr>
        <w:rPr>
          <w:lang w:eastAsia="zh-CN"/>
        </w:rPr>
      </w:pPr>
      <w:r w:rsidRPr="004A35C2">
        <w:rPr>
          <w:lang w:eastAsia="zh-CN"/>
        </w:rPr>
        <w:t>Étape 6: Pour tous les faisceaux de la notification du système non OSG assortis du symbole de classe de station ES/XY, le gabarit de densité spectrale de p.i.r.e. est présenté dans l'Appendice </w:t>
      </w:r>
      <w:r w:rsidRPr="004A35C2">
        <w:rPr>
          <w:b/>
          <w:bCs/>
          <w:lang w:eastAsia="zh-CN"/>
        </w:rPr>
        <w:t>4</w:t>
      </w:r>
      <w:r w:rsidRPr="004A35C2">
        <w:rPr>
          <w:lang w:eastAsia="zh-CN"/>
        </w:rPr>
        <w:t> A.25.c.2.</w:t>
      </w:r>
    </w:p>
    <w:p w14:paraId="2AB49485" w14:textId="651C2782" w:rsidR="004A35C2" w:rsidRPr="004A35C2" w:rsidRDefault="00F8297A" w:rsidP="00756C3A">
      <w:pPr>
        <w:rPr>
          <w:lang w:eastAsia="zh-CN"/>
        </w:rPr>
      </w:pPr>
      <w:r w:rsidRPr="004A35C2">
        <w:rPr>
          <w:lang w:eastAsia="zh-CN"/>
        </w:rPr>
        <w:t xml:space="preserve">Étape 7: Pour toutes les émissions dans la notification du réseau OSG,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4A35C2">
        <w:rPr>
          <w:lang w:eastAsia="zh-CN"/>
        </w:rPr>
        <w:t>. Lors du calcul du gabarit de densité spectrale de p.i.r.e., il convient de prendre pour hypothèse que le gain maximal est calculé pour un angle hors axe de 0°.</w:t>
      </w:r>
    </w:p>
    <w:p w14:paraId="6CB272FA" w14:textId="77777777" w:rsidR="004A35C2" w:rsidRPr="004A35C2" w:rsidRDefault="00F8297A" w:rsidP="00756C3A">
      <w:pPr>
        <w:rPr>
          <w:lang w:eastAsia="zh-CN"/>
        </w:rPr>
      </w:pPr>
      <w:r w:rsidRPr="004A35C2">
        <w:rPr>
          <w:lang w:eastAsia="zh-CN"/>
        </w:rPr>
        <w:t>Étape 8: Les assignations de fréquence des systèmes non OSG feront l'objet d'une conclusion favorable relativement à l'Annexe 5 si, pour tous les faisceaux:</w:t>
      </w:r>
    </w:p>
    <w:p w14:paraId="14F1D7A9" w14:textId="77777777" w:rsidR="004A35C2" w:rsidRPr="004A35C2" w:rsidRDefault="00F8297A" w:rsidP="001B5019">
      <w:pPr>
        <w:pStyle w:val="enumlev1"/>
        <w:rPr>
          <w:lang w:eastAsia="zh-CN"/>
        </w:rPr>
      </w:pPr>
      <w:r w:rsidRPr="004A35C2">
        <w:rPr>
          <w:lang w:eastAsia="zh-CN"/>
        </w:rPr>
        <w:t>–</w:t>
      </w:r>
      <w:r w:rsidRPr="004A35C2">
        <w:rPr>
          <w:lang w:eastAsia="zh-CN"/>
        </w:rPr>
        <w:tab/>
        <w:t xml:space="preserve">la valeur maximale du gabarit de densité spectrale de p.i.r.e. de l'étape 6 ne dépasse pas la quantité </w:t>
      </w:r>
      <w:r w:rsidRPr="004A35C2">
        <w:rPr>
          <w:i/>
          <w:lang w:eastAsia="zh-CN"/>
        </w:rPr>
        <w:t>EIRPSD</w:t>
      </w:r>
      <w:r w:rsidRPr="004A35C2">
        <w:rPr>
          <w:i/>
          <w:vertAlign w:val="subscript"/>
          <w:lang w:eastAsia="zh-CN"/>
        </w:rPr>
        <w:t>reduced</w:t>
      </w:r>
      <w:r w:rsidRPr="004A35C2">
        <w:rPr>
          <w:lang w:eastAsia="zh-CN"/>
        </w:rPr>
        <w:t>, calculée à la même altitude,</w:t>
      </w:r>
    </w:p>
    <w:p w14:paraId="1CEB252B" w14:textId="0424A2C3" w:rsidR="004A35C2" w:rsidRPr="004A35C2" w:rsidRDefault="00F8297A" w:rsidP="001B5019">
      <w:pPr>
        <w:pStyle w:val="enumlev1"/>
        <w:rPr>
          <w:lang w:eastAsia="zh-CN"/>
        </w:rPr>
      </w:pPr>
      <w:r w:rsidRPr="004A35C2">
        <w:rPr>
          <w:lang w:eastAsia="zh-CN"/>
        </w:rPr>
        <w:t>–</w:t>
      </w:r>
      <w:r w:rsidRPr="004A35C2">
        <w:rPr>
          <w:lang w:eastAsia="zh-CN"/>
        </w:rPr>
        <w:tab/>
        <w:t>le gabarit de densité spectrale de p.i.r.e. de la station spatiale non OSG d'émission de l'étape 6 est inférieur au gabarit de densité spectrale de p.i.r.e. réduit, en les comparant dans une largeur de bande de 1 Hz, de l'étape 7 pour tous les angles pour au moins une émission dans la notification du réseau OSG.</w:t>
      </w:r>
    </w:p>
    <w:p w14:paraId="03FDB3FF" w14:textId="77777777" w:rsidR="004A35C2" w:rsidRPr="004A35C2" w:rsidRDefault="00F8297A" w:rsidP="001B5019">
      <w:r w:rsidRPr="004A35C2">
        <w:rPr>
          <w:lang w:eastAsia="zh-CN"/>
        </w:rPr>
        <w:t>Si tel n'est pas le cas, les assignations feront l'objet d'une conclusion défavorable.</w:t>
      </w:r>
    </w:p>
    <w:p w14:paraId="36EEFB27" w14:textId="77777777" w:rsidR="004A35C2" w:rsidRPr="004A35C2" w:rsidRDefault="00F8297A" w:rsidP="001B5019">
      <w:pPr>
        <w:pStyle w:val="AppendixNo"/>
        <w:spacing w:after="0"/>
      </w:pPr>
      <w:r w:rsidRPr="004A35C2">
        <w:t>APPENDICE 2</w:t>
      </w:r>
    </w:p>
    <w:p w14:paraId="0925E5E2" w14:textId="77777777" w:rsidR="004A35C2" w:rsidRPr="004A35C2" w:rsidRDefault="00F8297A" w:rsidP="001B5019">
      <w:pPr>
        <w:pStyle w:val="Normalaftertitle"/>
        <w:rPr>
          <w:lang w:eastAsia="zh-CN"/>
        </w:rPr>
      </w:pPr>
      <w:r w:rsidRPr="004A35C2">
        <w:rPr>
          <w:lang w:eastAsia="zh-CN"/>
        </w:rPr>
        <w:t>Le présent Appendice a pour objet de fournir une méthode que doit utiliser le BR pour déterminer si les émissions d'une station spatiale non OSG exploitant des liaisons inter-satellites avec une station spatiale OSG restent dans les limites définies pour les stations terriennes types du système non OSG.</w:t>
      </w:r>
    </w:p>
    <w:p w14:paraId="0DF0B2FF" w14:textId="77777777" w:rsidR="004A35C2" w:rsidRPr="004A35C2" w:rsidRDefault="00F8297A" w:rsidP="00756C3A">
      <w:pPr>
        <w:rPr>
          <w:lang w:eastAsia="zh-CN"/>
        </w:rPr>
      </w:pPr>
      <w:r w:rsidRPr="004A35C2">
        <w:rPr>
          <w:lang w:eastAsia="zh-CN"/>
        </w:rPr>
        <w:t>Étape 1: Pour chaque groupe de la notification non OSG d'émission.</w:t>
      </w:r>
    </w:p>
    <w:p w14:paraId="660F9456" w14:textId="77777777" w:rsidR="004A35C2" w:rsidRPr="004A35C2" w:rsidRDefault="00F8297A" w:rsidP="00756C3A">
      <w:pPr>
        <w:rPr>
          <w:lang w:eastAsia="zh-CN"/>
        </w:rPr>
      </w:pPr>
      <w:r w:rsidRPr="004A35C2">
        <w:rPr>
          <w:lang w:eastAsia="zh-CN"/>
        </w:rPr>
        <w:lastRenderedPageBreak/>
        <w:t xml:space="preserve">Étape 2: Pour chacun des systèmes non OSG de réception énumérés au point 1c) du </w:t>
      </w:r>
      <w:r w:rsidRPr="004A35C2">
        <w:rPr>
          <w:i/>
          <w:lang w:eastAsia="zh-CN"/>
        </w:rPr>
        <w:t>décide en outre.</w:t>
      </w:r>
    </w:p>
    <w:p w14:paraId="7EBA8DD1" w14:textId="5C122A99" w:rsidR="004A35C2" w:rsidRPr="004A35C2" w:rsidRDefault="00F8297A" w:rsidP="00756C3A">
      <w:pPr>
        <w:rPr>
          <w:lang w:eastAsia="zh-CN"/>
        </w:rPr>
      </w:pPr>
      <w:r w:rsidRPr="004A35C2">
        <w:rPr>
          <w:lang w:eastAsia="zh-CN"/>
        </w:rPr>
        <w:t>Étape 3: Pour chaque faisceau dans le sens Terre vers espace de la notification du système non OSG de réception, calculer la p.i.r.e. maximale produite dans une largeur de bande de 1 Hz, appelée </w:t>
      </w:r>
      <w:r w:rsidR="004830B4" w:rsidRPr="004A35C2">
        <w:rPr>
          <w:lang w:eastAsia="zh-CN"/>
        </w:rPr>
        <w:t>(</w:t>
      </w:r>
      <w:r w:rsidRPr="004A35C2">
        <w:rPr>
          <w:i/>
          <w:iCs/>
          <w:lang w:eastAsia="zh-CN"/>
        </w:rPr>
        <w:t>EIRPSD</w:t>
      </w:r>
      <w:r w:rsidR="004830B4" w:rsidRPr="004A35C2">
        <w:rPr>
          <w:lang w:eastAsia="zh-CN"/>
        </w:rPr>
        <w:t>)</w:t>
      </w:r>
      <w:r w:rsidRPr="004A35C2">
        <w:rPr>
          <w:lang w:eastAsia="zh-CN"/>
        </w:rPr>
        <w:t>.</w:t>
      </w:r>
    </w:p>
    <w:p w14:paraId="55DF7E50" w14:textId="77777777" w:rsidR="004A35C2" w:rsidRPr="004A35C2" w:rsidRDefault="00F8297A" w:rsidP="00756C3A">
      <w:pPr>
        <w:rPr>
          <w:lang w:eastAsia="zh-CN"/>
        </w:rPr>
      </w:pPr>
      <w:r w:rsidRPr="004A35C2">
        <w:rPr>
          <w:lang w:eastAsia="zh-CN"/>
        </w:rPr>
        <w:t>Étape 4: Calculer la réduction de l'affaiblissement en espace libre à l'altitude de l'utilisateur, à l'aide de la formule suivante:</w:t>
      </w:r>
    </w:p>
    <w:p w14:paraId="79FDB8C6" w14:textId="77777777" w:rsidR="004A35C2" w:rsidRPr="004A35C2" w:rsidRDefault="00F8297A" w:rsidP="00734CB0">
      <w:pPr>
        <w:pStyle w:val="Equation"/>
        <w:rPr>
          <w:lang w:eastAsia="zh-CN"/>
        </w:rPr>
      </w:pPr>
      <w:r w:rsidRPr="004A35C2">
        <w:rPr>
          <w:lang w:eastAsia="zh-CN"/>
        </w:rPr>
        <w:tab/>
      </w:r>
      <w:r w:rsidRPr="004A35C2">
        <w:rPr>
          <w:lang w:eastAsia="zh-CN"/>
        </w:rPr>
        <w:tab/>
      </w:r>
      <w:r w:rsidRPr="004A35C2">
        <w:rPr>
          <w:lang w:eastAsia="zh-CN"/>
        </w:rPr>
        <w:object w:dxaOrig="3660" w:dyaOrig="765" w14:anchorId="6D246637">
          <v:shape id="shape574" o:spid="_x0000_i1040" type="#_x0000_t75" style="width:185.45pt;height:36pt" o:ole="">
            <v:imagedata r:id="rId53" o:title=""/>
          </v:shape>
          <o:OLEObject Type="Embed" ProgID="Equation.DSMT4" ShapeID="shape574" DrawAspect="Content" ObjectID="_1761478184" r:id="rId54"/>
        </w:object>
      </w:r>
    </w:p>
    <w:p w14:paraId="15A66B7C" w14:textId="77777777" w:rsidR="004A35C2" w:rsidRPr="004A35C2" w:rsidRDefault="00F8297A" w:rsidP="00756C3A">
      <w:pPr>
        <w:pStyle w:val="enumlev1"/>
        <w:rPr>
          <w:lang w:eastAsia="zh-CN"/>
        </w:rPr>
      </w:pPr>
      <w:r w:rsidRPr="004A35C2">
        <w:rPr>
          <w:lang w:eastAsia="zh-CN"/>
        </w:rPr>
        <w:tab/>
      </w:r>
      <w:r w:rsidRPr="004A35C2">
        <w:rPr>
          <w:lang w:eastAsia="zh-CN"/>
        </w:rPr>
        <w:fldChar w:fldCharType="begin"/>
      </w:r>
      <w:r w:rsidRPr="004A35C2">
        <w:rPr>
          <w:lang w:eastAsia="zh-CN"/>
        </w:rPr>
        <w:fldChar w:fldCharType="end"/>
      </w:r>
      <w:r w:rsidRPr="004A35C2">
        <w:rPr>
          <w:lang w:eastAsia="zh-CN"/>
        </w:rPr>
        <w:t xml:space="preserve">où </w:t>
      </w:r>
      <w:r w:rsidRPr="004A35C2">
        <w:rPr>
          <w:i/>
          <w:iCs/>
          <w:lang w:eastAsia="zh-CN"/>
        </w:rPr>
        <w:t>NGSO</w:t>
      </w:r>
      <w:r w:rsidRPr="004A35C2">
        <w:rPr>
          <w:i/>
          <w:iCs/>
          <w:vertAlign w:val="subscript"/>
          <w:lang w:eastAsia="zh-CN"/>
        </w:rPr>
        <w:t>alt</w:t>
      </w:r>
      <w:r w:rsidRPr="004A35C2">
        <w:rPr>
          <w:lang w:eastAsia="zh-CN"/>
        </w:rPr>
        <w:t xml:space="preserve"> est l'altitude des stations spatiales du système non OSG d'émission, et où </w:t>
      </w:r>
      <w:r w:rsidRPr="004A35C2">
        <w:rPr>
          <w:i/>
          <w:iCs/>
          <w:lang w:eastAsia="zh-CN"/>
        </w:rPr>
        <w:t>GSO</w:t>
      </w:r>
      <w:r w:rsidRPr="004A35C2">
        <w:rPr>
          <w:i/>
          <w:iCs/>
          <w:vertAlign w:val="subscript"/>
          <w:lang w:eastAsia="zh-CN"/>
        </w:rPr>
        <w:t>alt</w:t>
      </w:r>
      <w:r w:rsidRPr="004A35C2">
        <w:rPr>
          <w:lang w:eastAsia="zh-CN"/>
        </w:rPr>
        <w:t> = 35 786 km. Il convient de noter que si plusieurs altitudes sont indiquées dans la notification, chaque altitude doit être testée.</w:t>
      </w:r>
    </w:p>
    <w:p w14:paraId="2C7628B9" w14:textId="77777777" w:rsidR="004A35C2" w:rsidRPr="004A35C2" w:rsidRDefault="00F8297A" w:rsidP="00756C3A">
      <w:pPr>
        <w:rPr>
          <w:lang w:eastAsia="zh-CN"/>
        </w:rPr>
      </w:pPr>
      <w:r w:rsidRPr="004A35C2">
        <w:rPr>
          <w:lang w:eastAsia="zh-CN"/>
        </w:rPr>
        <w:t xml:space="preserve">Étape 5: </w:t>
      </w:r>
      <w:r w:rsidRPr="004A35C2">
        <w:rPr>
          <w:lang w:eastAsia="zh-CN"/>
        </w:rPr>
        <w:tab/>
        <w:t>Calculer la densité spectrale de p.i.r.e. réduite de la manière suivante: </w:t>
      </w:r>
      <w:r w:rsidRPr="004A35C2">
        <w:rPr>
          <w:i/>
          <w:lang w:eastAsia="zh-CN"/>
        </w:rPr>
        <w:t>EIRPSD</w:t>
      </w:r>
      <w:r w:rsidRPr="004A35C2">
        <w:rPr>
          <w:i/>
          <w:vertAlign w:val="subscript"/>
          <w:lang w:eastAsia="zh-CN"/>
        </w:rPr>
        <w:t>reduced</w:t>
      </w:r>
      <w:r w:rsidRPr="004A35C2">
        <w:rPr>
          <w:lang w:eastAsia="zh-CN"/>
        </w:rPr>
        <w:t> = </w:t>
      </w:r>
      <w:r w:rsidRPr="004A35C2">
        <w:rPr>
          <w:i/>
          <w:lang w:eastAsia="zh-CN"/>
        </w:rPr>
        <w:t>EIRPSD</w:t>
      </w:r>
      <w:r w:rsidRPr="004A35C2">
        <w:rPr>
          <w:lang w:eastAsia="zh-CN"/>
        </w:rPr>
        <w:t> − Δ</w:t>
      </w:r>
      <w:r w:rsidRPr="004A35C2">
        <w:rPr>
          <w:i/>
          <w:iCs/>
          <w:lang w:eastAsia="zh-CN"/>
        </w:rPr>
        <w:t>FSL</w:t>
      </w:r>
      <w:r w:rsidRPr="004A35C2">
        <w:rPr>
          <w:lang w:eastAsia="zh-CN"/>
        </w:rPr>
        <w:t xml:space="preserve"> </w:t>
      </w:r>
    </w:p>
    <w:p w14:paraId="4C050F48" w14:textId="77777777" w:rsidR="004A35C2" w:rsidRPr="004A35C2" w:rsidRDefault="00F8297A" w:rsidP="001B5019">
      <w:pPr>
        <w:rPr>
          <w:lang w:eastAsia="zh-CN"/>
        </w:rPr>
      </w:pPr>
      <w:r w:rsidRPr="004A35C2">
        <w:rPr>
          <w:lang w:eastAsia="zh-CN"/>
        </w:rPr>
        <w:t>Étape 6: Pour tous les faisceaux de la notification du système non OSG assortis du symbole de classe de station ES/XY, le gabarit de densité spectrale de p.i.r.e. est présenté dans l'Appendice </w:t>
      </w:r>
      <w:r w:rsidRPr="004A35C2">
        <w:rPr>
          <w:b/>
          <w:bCs/>
          <w:lang w:eastAsia="zh-CN"/>
        </w:rPr>
        <w:t>4</w:t>
      </w:r>
      <w:r w:rsidRPr="004A35C2">
        <w:rPr>
          <w:lang w:eastAsia="zh-CN"/>
        </w:rPr>
        <w:t> A.25.c.2.</w:t>
      </w:r>
    </w:p>
    <w:p w14:paraId="79282155" w14:textId="2FABC2A6" w:rsidR="004A35C2" w:rsidRPr="004A35C2" w:rsidRDefault="00F8297A" w:rsidP="001B5019">
      <w:pPr>
        <w:rPr>
          <w:lang w:eastAsia="zh-CN"/>
        </w:rPr>
      </w:pPr>
      <w:r w:rsidRPr="004A35C2">
        <w:rPr>
          <w:lang w:eastAsia="zh-CN"/>
        </w:rPr>
        <w:t xml:space="preserve">Étape 7: Pour toutes les émissions dans la notification du réseau non OSG de réception, calculer le gabarit de densité spectrale de p.i.r.e. pour tous les angles hors axe compris entre 0 et 80°, en procédant par pas de 1°, et le réduire de </w:t>
      </w:r>
      <m:oMath>
        <m:r>
          <m:rPr>
            <m:sty m:val="p"/>
          </m:rPr>
          <w:rPr>
            <w:rFonts w:ascii="Cambria Math" w:hAnsi="Cambria Math"/>
            <w:lang w:eastAsia="zh-CN"/>
          </w:rPr>
          <m:t>Δ</m:t>
        </m:r>
        <m:r>
          <w:rPr>
            <w:rFonts w:ascii="Cambria Math" w:hAnsi="Cambria Math"/>
            <w:lang w:eastAsia="zh-CN"/>
          </w:rPr>
          <m:t>FSL</m:t>
        </m:r>
      </m:oMath>
      <w:r w:rsidRPr="004A35C2">
        <w:rPr>
          <w:lang w:eastAsia="zh-CN"/>
        </w:rPr>
        <w:t>. Lors du calcul du gabarit de densité spectrale de p.i.r.e., il convient de prendre pour hypothèse que le gain maximal est calculé pour un angle hors axe de 0°.</w:t>
      </w:r>
    </w:p>
    <w:p w14:paraId="1393B477" w14:textId="77777777" w:rsidR="004A35C2" w:rsidRPr="004A35C2" w:rsidRDefault="00F8297A" w:rsidP="00756C3A">
      <w:pPr>
        <w:rPr>
          <w:lang w:eastAsia="zh-CN"/>
        </w:rPr>
      </w:pPr>
      <w:r w:rsidRPr="004A35C2">
        <w:rPr>
          <w:lang w:eastAsia="zh-CN"/>
        </w:rPr>
        <w:t>Étape 8: Les assignations de fréquence des systèmes non OSG feront l'objet d'une conclusion favorable relativement à l'Annexe 5 si, pour tous les faisceaux:</w:t>
      </w:r>
    </w:p>
    <w:p w14:paraId="247EF301" w14:textId="77777777" w:rsidR="004A35C2" w:rsidRPr="004A35C2" w:rsidRDefault="00F8297A" w:rsidP="001B5019">
      <w:pPr>
        <w:pStyle w:val="enumlev1"/>
        <w:rPr>
          <w:lang w:eastAsia="zh-CN"/>
        </w:rPr>
      </w:pPr>
      <w:r w:rsidRPr="004A35C2">
        <w:rPr>
          <w:lang w:eastAsia="zh-CN"/>
        </w:rPr>
        <w:t>–</w:t>
      </w:r>
      <w:r w:rsidRPr="004A35C2">
        <w:rPr>
          <w:lang w:eastAsia="zh-CN"/>
        </w:rPr>
        <w:tab/>
        <w:t xml:space="preserve">la valeur maximale du gabarit de densité spectrale de p.i.r.e. de l'étape 6 ne dépasse pas la quantité </w:t>
      </w:r>
      <w:r w:rsidRPr="004A35C2">
        <w:rPr>
          <w:i/>
          <w:lang w:eastAsia="zh-CN"/>
        </w:rPr>
        <w:t>EIRPSD</w:t>
      </w:r>
      <w:r w:rsidRPr="004A35C2">
        <w:rPr>
          <w:i/>
          <w:vertAlign w:val="subscript"/>
          <w:lang w:eastAsia="zh-CN"/>
        </w:rPr>
        <w:t>reduced</w:t>
      </w:r>
      <w:r w:rsidRPr="004A35C2">
        <w:rPr>
          <w:lang w:eastAsia="zh-CN"/>
        </w:rPr>
        <w:t>, calculée à la même altitude,</w:t>
      </w:r>
    </w:p>
    <w:p w14:paraId="353D2290" w14:textId="77777777" w:rsidR="004A35C2" w:rsidRPr="004A35C2" w:rsidRDefault="00F8297A" w:rsidP="001B5019">
      <w:pPr>
        <w:pStyle w:val="enumlev1"/>
        <w:rPr>
          <w:lang w:eastAsia="zh-CN"/>
        </w:rPr>
      </w:pPr>
      <w:r w:rsidRPr="004A35C2">
        <w:rPr>
          <w:lang w:eastAsia="zh-CN"/>
        </w:rPr>
        <w:t>–</w:t>
      </w:r>
      <w:r w:rsidRPr="004A35C2">
        <w:rPr>
          <w:lang w:eastAsia="zh-CN"/>
        </w:rPr>
        <w:tab/>
        <w:t>le gabarit de densité spectrale de p.i.r.e. de la station spatiale non OSG d'émission de l'étape 6 est inférieur au gabarit de densité spectrale de p.i.r.e. réduit de l'étape 7 pour tous les angles.</w:t>
      </w:r>
    </w:p>
    <w:p w14:paraId="0563C6CF" w14:textId="77777777" w:rsidR="004A35C2" w:rsidRPr="004A35C2" w:rsidRDefault="00F8297A" w:rsidP="001B5019">
      <w:pPr>
        <w:rPr>
          <w:lang w:eastAsia="zh-CN"/>
        </w:rPr>
      </w:pPr>
      <w:r w:rsidRPr="004A35C2">
        <w:rPr>
          <w:lang w:eastAsia="zh-CN"/>
        </w:rPr>
        <w:t>Si tel n'est pas le cas, les assignations feront l'objet d'une conclusion défavorable.</w:t>
      </w:r>
    </w:p>
    <w:p w14:paraId="5FCE942B" w14:textId="77777777" w:rsidR="004A35C2" w:rsidRPr="004A35C2" w:rsidRDefault="00F8297A" w:rsidP="001B5019">
      <w:pPr>
        <w:pStyle w:val="AppendixNo"/>
      </w:pPr>
      <w:r w:rsidRPr="004A35C2">
        <w:t>APPENDICE 3</w:t>
      </w:r>
    </w:p>
    <w:p w14:paraId="13170C77" w14:textId="77777777" w:rsidR="004A35C2" w:rsidRPr="004A35C2" w:rsidRDefault="00F8297A" w:rsidP="001B5019">
      <w:pPr>
        <w:pStyle w:val="Normalaftertitle"/>
      </w:pPr>
      <w:r w:rsidRPr="004A35C2">
        <w:t>Afin de vérifier la conformité des émissions non OSG à la limite de puissance surfacique indiquée au point 6) de l'Annexe 5, il convient de suivre la procédure suivante.</w:t>
      </w:r>
    </w:p>
    <w:p w14:paraId="7645F8B6" w14:textId="7644CE8A" w:rsidR="004A35C2" w:rsidRPr="004A35C2" w:rsidRDefault="00F8297A" w:rsidP="00756C3A">
      <w:pPr>
        <w:rPr>
          <w:szCs w:val="24"/>
        </w:rPr>
      </w:pPr>
      <w:r w:rsidRPr="004A35C2">
        <w:rPr>
          <w:color w:val="000000"/>
        </w:rPr>
        <w:t xml:space="preserve">Étape </w:t>
      </w:r>
      <w:r w:rsidRPr="004A35C2">
        <w:t xml:space="preserve">1: Sélectionner la valeur correspondante à l'angle d'évitement de l'arc OSG dans le gabarit de p.i.r.e. tel qu'indiqué dans l'Appendice </w:t>
      </w:r>
      <w:r w:rsidRPr="004A35C2">
        <w:rPr>
          <w:b/>
          <w:bCs/>
        </w:rPr>
        <w:t>4</w:t>
      </w:r>
      <w:r w:rsidRPr="004A35C2">
        <w:t xml:space="preserve"> A.25.c.2, et le désigner par </w:t>
      </w:r>
      <w:r w:rsidRPr="004A35C2">
        <w:rPr>
          <w:i/>
          <w:iCs/>
        </w:rPr>
        <w:t>eirp</w:t>
      </w:r>
      <w:r w:rsidRPr="004A35C2">
        <w:rPr>
          <w:i/>
          <w:iCs/>
          <w:vertAlign w:val="subscript"/>
        </w:rPr>
        <w:t>α</w:t>
      </w:r>
      <w:r w:rsidRPr="004A35C2">
        <w:t>. Si le gabarit est non monotone, sélectionner la plus grande valeur dans le gabarit de p.i.r.e. en tenant compte de tous les angles supérieurs ou égaux à l'angle d'évitement de l'arc OSG tel qu'indiqué à l'Appendice </w:t>
      </w:r>
      <w:r w:rsidRPr="004A35C2">
        <w:rPr>
          <w:b/>
          <w:bCs/>
          <w:szCs w:val="24"/>
        </w:rPr>
        <w:t>4</w:t>
      </w:r>
      <w:r w:rsidRPr="004A35C2">
        <w:rPr>
          <w:szCs w:val="24"/>
        </w:rPr>
        <w:t> A.25.c.1.</w:t>
      </w:r>
    </w:p>
    <w:p w14:paraId="756342E5" w14:textId="77777777" w:rsidR="004A35C2" w:rsidRPr="004A35C2" w:rsidRDefault="00F8297A" w:rsidP="00756C3A">
      <w:r w:rsidRPr="004A35C2">
        <w:rPr>
          <w:color w:val="000000"/>
        </w:rPr>
        <w:t xml:space="preserve">Étape </w:t>
      </w:r>
      <w:r w:rsidRPr="004A35C2">
        <w:t>2:</w:t>
      </w:r>
      <w:r w:rsidRPr="004A35C2">
        <w:tab/>
        <w:t>Calculer la puissance surfacique produite au niveau de l'arc OSG, à l'aide de la formule suivante:</w:t>
      </w:r>
    </w:p>
    <w:p w14:paraId="7C0A30DE" w14:textId="26BE35A6" w:rsidR="004A35C2" w:rsidRPr="004A35C2" w:rsidRDefault="00F8297A" w:rsidP="00734CB0">
      <w:pPr>
        <w:pStyle w:val="Equation"/>
        <w:jc w:val="center"/>
      </w:pPr>
      <w:r w:rsidRPr="004A35C2">
        <w:object w:dxaOrig="4800" w:dyaOrig="560" w14:anchorId="287250C1">
          <v:shape id="shape577" o:spid="_x0000_i1041" type="#_x0000_t75" style="width:243.15pt;height:26.5pt" o:ole="">
            <v:imagedata r:id="rId55" o:title=""/>
          </v:shape>
          <o:OLEObject Type="Embed" ProgID="Equation.DSMT4" ShapeID="shape577" DrawAspect="Content" ObjectID="_1761478185" r:id="rId56"/>
        </w:object>
      </w:r>
    </w:p>
    <w:p w14:paraId="2E01A139" w14:textId="2896DE02" w:rsidR="004A35C2" w:rsidRPr="004A35C2" w:rsidRDefault="00F8297A" w:rsidP="00756C3A">
      <w:pPr>
        <w:pStyle w:val="enumlev1"/>
      </w:pPr>
      <w:r w:rsidRPr="004A35C2">
        <w:lastRenderedPageBreak/>
        <w:tab/>
        <w:t xml:space="preserve">où </w:t>
      </w:r>
      <w:r w:rsidRPr="004A35C2">
        <w:rPr>
          <w:i/>
          <w:iCs/>
        </w:rPr>
        <w:t>alt</w:t>
      </w:r>
      <w:r w:rsidRPr="004A35C2">
        <w:t xml:space="preserve"> désigne l'altitude de la station spatiale non OSG d'émission, en kilomètres.</w:t>
      </w:r>
    </w:p>
    <w:p w14:paraId="0F92C2D4" w14:textId="131BABE5" w:rsidR="004A35C2" w:rsidRPr="004A35C2" w:rsidRDefault="00F8297A" w:rsidP="00756C3A">
      <w:r w:rsidRPr="004A35C2">
        <w:t>Étape 3:</w:t>
      </w:r>
      <w:r w:rsidRPr="004A35C2">
        <w:tab/>
        <w:t xml:space="preserve">Les assignations de fréquence des systèmes non OSG font l'objet d'une conclusion favorable relativement au point </w:t>
      </w:r>
      <w:r w:rsidR="0073434C" w:rsidRPr="004A35C2">
        <w:t>5</w:t>
      </w:r>
      <w:r w:rsidRPr="004A35C2">
        <w:t xml:space="preserve">) de l'Annexe 5 si les valeurs de la puissance surfacique calculées à l'étape 3 sont inférieures au seuil établi au point </w:t>
      </w:r>
      <w:r w:rsidR="0073434C" w:rsidRPr="004A35C2">
        <w:t>5</w:t>
      </w:r>
      <w:r w:rsidRPr="004A35C2">
        <w:t xml:space="preserve">) </w:t>
      </w:r>
      <w:r w:rsidR="0073434C" w:rsidRPr="004A35C2">
        <w:t xml:space="preserve">de </w:t>
      </w:r>
      <w:r w:rsidRPr="004A35C2">
        <w:t>l'Annexe 5.</w:t>
      </w:r>
    </w:p>
    <w:p w14:paraId="0C48FE8F" w14:textId="789738D4" w:rsidR="00FB0B72" w:rsidRPr="004A35C2" w:rsidRDefault="00FB0B72">
      <w:pPr>
        <w:pStyle w:val="Reasons"/>
      </w:pPr>
    </w:p>
    <w:p w14:paraId="675A689F" w14:textId="77777777" w:rsidR="00FB0B72" w:rsidRPr="004A35C2" w:rsidRDefault="00F8297A">
      <w:pPr>
        <w:pStyle w:val="Proposal"/>
      </w:pPr>
      <w:r w:rsidRPr="004A35C2">
        <w:t>SUP</w:t>
      </w:r>
      <w:r w:rsidRPr="004A35C2">
        <w:tab/>
        <w:t>SLM/TON/125/12</w:t>
      </w:r>
      <w:r w:rsidRPr="004A35C2">
        <w:rPr>
          <w:vanish/>
          <w:color w:val="7F7F7F" w:themeColor="text1" w:themeTint="80"/>
          <w:vertAlign w:val="superscript"/>
        </w:rPr>
        <w:t>#1890</w:t>
      </w:r>
    </w:p>
    <w:p w14:paraId="126C9034" w14:textId="77777777" w:rsidR="004A35C2" w:rsidRPr="004A35C2" w:rsidRDefault="00F8297A" w:rsidP="00756C3A">
      <w:pPr>
        <w:pStyle w:val="ResNo"/>
      </w:pPr>
      <w:r w:rsidRPr="004A35C2">
        <w:t>RÉSOLUTION 773 (CMR-19)</w:t>
      </w:r>
    </w:p>
    <w:p w14:paraId="69E4D8B4" w14:textId="1BA8B54B" w:rsidR="004A35C2" w:rsidRPr="004A35C2" w:rsidRDefault="00F8297A" w:rsidP="00756C3A">
      <w:pPr>
        <w:pStyle w:val="Restitle"/>
      </w:pPr>
      <w:r w:rsidRPr="004A35C2">
        <w:t>Étude des questions techniques et opérationnelles et des dispositions réglementaires relatives aux liaisons inter-satellites dans les bandes de fréquences 11,7-12,7 GHz, 18,1-18,6 GHz, 18,8 20,2 GHz et 27,5-30 GHz</w:t>
      </w:r>
    </w:p>
    <w:p w14:paraId="323FBC4A" w14:textId="279E19EE" w:rsidR="00721BE2" w:rsidRPr="004A35C2" w:rsidRDefault="00721BE2" w:rsidP="0005050F">
      <w:pPr>
        <w:spacing w:before="240"/>
      </w:pPr>
      <w:r w:rsidRPr="004A35C2">
        <w:t xml:space="preserve">La Conférence mondiale des </w:t>
      </w:r>
      <w:r w:rsidR="006E79E8" w:rsidRPr="004A35C2">
        <w:t>r</w:t>
      </w:r>
      <w:r w:rsidRPr="004A35C2">
        <w:t>adiocommunications (</w:t>
      </w:r>
      <w:r w:rsidR="0010120F" w:rsidRPr="004A35C2">
        <w:t>C</w:t>
      </w:r>
      <w:r w:rsidRPr="004A35C2">
        <w:t>harm-el-</w:t>
      </w:r>
      <w:r w:rsidR="0010120F" w:rsidRPr="004A35C2">
        <w:t>C</w:t>
      </w:r>
      <w:r w:rsidRPr="004A35C2">
        <w:t>heikh, 2019)</w:t>
      </w:r>
      <w:r w:rsidR="0073434C" w:rsidRPr="004A35C2">
        <w:t>,</w:t>
      </w:r>
    </w:p>
    <w:p w14:paraId="244CC143" w14:textId="76C58794" w:rsidR="00D410DA" w:rsidRPr="004A35C2" w:rsidRDefault="00F8297A" w:rsidP="00411C49">
      <w:pPr>
        <w:pStyle w:val="Reasons"/>
      </w:pPr>
      <w:r w:rsidRPr="004A35C2">
        <w:rPr>
          <w:b/>
        </w:rPr>
        <w:t>Motifs:</w:t>
      </w:r>
      <w:r w:rsidRPr="004A35C2">
        <w:tab/>
      </w:r>
      <w:r w:rsidR="00A8088E" w:rsidRPr="004A35C2">
        <w:t xml:space="preserve">Après l'adoption des propositions susmentionnées, la Résolution </w:t>
      </w:r>
      <w:r w:rsidR="00A8088E" w:rsidRPr="004A35C2">
        <w:rPr>
          <w:b/>
          <w:bCs/>
        </w:rPr>
        <w:t>773 (CMR-19)</w:t>
      </w:r>
      <w:r w:rsidR="00A8088E" w:rsidRPr="004A35C2">
        <w:t xml:space="preserve"> n'aura plus lieu d'être.</w:t>
      </w:r>
    </w:p>
    <w:p w14:paraId="0B5A6BFA" w14:textId="1BD00100" w:rsidR="00FB0B72" w:rsidRPr="004A35C2" w:rsidRDefault="00D410DA" w:rsidP="00D410DA">
      <w:pPr>
        <w:jc w:val="center"/>
      </w:pPr>
      <w:r w:rsidRPr="004A35C2">
        <w:t>______________</w:t>
      </w:r>
    </w:p>
    <w:sectPr w:rsidR="00FB0B72" w:rsidRPr="004A35C2">
      <w:headerReference w:type="default" r:id="rId57"/>
      <w:footerReference w:type="even" r:id="rId58"/>
      <w:footerReference w:type="default" r:id="rId59"/>
      <w:footerReference w:type="first" r:id="rId6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EA8E" w14:textId="77777777" w:rsidR="00CB685A" w:rsidRDefault="00CB685A">
      <w:r>
        <w:separator/>
      </w:r>
    </w:p>
  </w:endnote>
  <w:endnote w:type="continuationSeparator" w:id="0">
    <w:p w14:paraId="3E3245E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C4C6" w14:textId="014950D5" w:rsidR="00936D25" w:rsidRDefault="00936D25">
    <w:pPr>
      <w:rPr>
        <w:lang w:val="en-US"/>
      </w:rPr>
    </w:pPr>
    <w:r>
      <w:fldChar w:fldCharType="begin"/>
    </w:r>
    <w:r>
      <w:rPr>
        <w:lang w:val="en-US"/>
      </w:rPr>
      <w:instrText xml:space="preserve"> FILENAME \p  \* MERGEFORMAT </w:instrText>
    </w:r>
    <w:r>
      <w:fldChar w:fldCharType="separate"/>
    </w:r>
    <w:r w:rsidR="004A35C2">
      <w:rPr>
        <w:noProof/>
        <w:lang w:val="en-US"/>
      </w:rPr>
      <w:t>P:\FRA\ITU-R\CONF-R\CMR23\100\125F.docx</w:t>
    </w:r>
    <w:r>
      <w:fldChar w:fldCharType="end"/>
    </w:r>
    <w:r>
      <w:rPr>
        <w:lang w:val="en-US"/>
      </w:rPr>
      <w:tab/>
    </w:r>
    <w:r>
      <w:fldChar w:fldCharType="begin"/>
    </w:r>
    <w:r>
      <w:instrText xml:space="preserve"> SAVEDATE \@ DD.MM.YY </w:instrText>
    </w:r>
    <w:r>
      <w:fldChar w:fldCharType="separate"/>
    </w:r>
    <w:r w:rsidR="004A35C2">
      <w:rPr>
        <w:noProof/>
      </w:rPr>
      <w:t>14.11.23</w:t>
    </w:r>
    <w:r>
      <w:fldChar w:fldCharType="end"/>
    </w:r>
    <w:r>
      <w:rPr>
        <w:lang w:val="en-US"/>
      </w:rPr>
      <w:tab/>
    </w:r>
    <w:r>
      <w:fldChar w:fldCharType="begin"/>
    </w:r>
    <w:r>
      <w:instrText xml:space="preserve"> PRINTDATE \@ DD.MM.YY </w:instrText>
    </w:r>
    <w:r>
      <w:fldChar w:fldCharType="separate"/>
    </w:r>
    <w:r w:rsidR="004A35C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CDB7" w14:textId="6CF273A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A35C2">
      <w:rPr>
        <w:lang w:val="en-US"/>
      </w:rPr>
      <w:t>P:\FRA\ITU-R\CONF-R\CMR23\100\125F.docx</w:t>
    </w:r>
    <w:r>
      <w:fldChar w:fldCharType="end"/>
    </w:r>
    <w:r w:rsidR="004E1717" w:rsidRPr="00E97EA3">
      <w:rPr>
        <w:lang w:val="en-US"/>
      </w:rPr>
      <w:t>(530284)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D0A1" w14:textId="0841C2A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A35C2">
      <w:rPr>
        <w:lang w:val="en-US"/>
      </w:rPr>
      <w:t>P:\FRA\ITU-R\CONF-R\CMR23\100\125F.docx</w:t>
    </w:r>
    <w:r>
      <w:fldChar w:fldCharType="end"/>
    </w:r>
    <w:r w:rsidR="004E1717" w:rsidRPr="00E97EA3">
      <w:rPr>
        <w:lang w:val="en-US"/>
      </w:rPr>
      <w:t>(530284)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7A34" w14:textId="4DD20D57" w:rsidR="00936D25" w:rsidRDefault="00936D25">
    <w:pPr>
      <w:rPr>
        <w:lang w:val="en-US"/>
      </w:rPr>
    </w:pPr>
    <w:r>
      <w:fldChar w:fldCharType="begin"/>
    </w:r>
    <w:r>
      <w:rPr>
        <w:lang w:val="en-US"/>
      </w:rPr>
      <w:instrText xml:space="preserve"> FILENAME \p  \* MERGEFORMAT </w:instrText>
    </w:r>
    <w:r>
      <w:fldChar w:fldCharType="separate"/>
    </w:r>
    <w:r w:rsidR="004A35C2">
      <w:rPr>
        <w:noProof/>
        <w:lang w:val="en-US"/>
      </w:rPr>
      <w:t>P:\FRA\ITU-R\CONF-R\CMR23\100\125F.docx</w:t>
    </w:r>
    <w:r>
      <w:fldChar w:fldCharType="end"/>
    </w:r>
    <w:r>
      <w:rPr>
        <w:lang w:val="en-US"/>
      </w:rPr>
      <w:tab/>
    </w:r>
    <w:r>
      <w:fldChar w:fldCharType="begin"/>
    </w:r>
    <w:r>
      <w:instrText xml:space="preserve"> SAVEDATE \@ DD.MM.YY </w:instrText>
    </w:r>
    <w:r>
      <w:fldChar w:fldCharType="separate"/>
    </w:r>
    <w:r w:rsidR="004A35C2">
      <w:rPr>
        <w:noProof/>
      </w:rPr>
      <w:t>14.11.23</w:t>
    </w:r>
    <w:r>
      <w:fldChar w:fldCharType="end"/>
    </w:r>
    <w:r>
      <w:rPr>
        <w:lang w:val="en-US"/>
      </w:rPr>
      <w:tab/>
    </w:r>
    <w:r>
      <w:fldChar w:fldCharType="begin"/>
    </w:r>
    <w:r>
      <w:instrText xml:space="preserve"> PRINTDATE \@ DD.MM.YY </w:instrText>
    </w:r>
    <w:r>
      <w:fldChar w:fldCharType="separate"/>
    </w:r>
    <w:r w:rsidR="004A35C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E902" w14:textId="2E26974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A35C2">
      <w:rPr>
        <w:lang w:val="en-US"/>
      </w:rPr>
      <w:t>P:\FRA\ITU-R\CONF-R\CMR23\100\125F.docx</w:t>
    </w:r>
    <w:r>
      <w:fldChar w:fldCharType="end"/>
    </w:r>
    <w:r w:rsidR="004E1717" w:rsidRPr="00E97EA3">
      <w:rPr>
        <w:lang w:val="en-US"/>
      </w:rPr>
      <w:t>(530284)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4303" w14:textId="5724B56C"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A35C2">
      <w:rPr>
        <w:lang w:val="en-US"/>
      </w:rPr>
      <w:t>P:\FRA\ITU-R\CONF-R\CMR23\100\125F.docx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5D37" w14:textId="56F353A1" w:rsidR="00936D25" w:rsidRDefault="00936D25">
    <w:pPr>
      <w:rPr>
        <w:lang w:val="en-US"/>
      </w:rPr>
    </w:pPr>
    <w:r>
      <w:fldChar w:fldCharType="begin"/>
    </w:r>
    <w:r>
      <w:rPr>
        <w:lang w:val="en-US"/>
      </w:rPr>
      <w:instrText xml:space="preserve"> FILENAME \p  \* MERGEFORMAT </w:instrText>
    </w:r>
    <w:r>
      <w:fldChar w:fldCharType="separate"/>
    </w:r>
    <w:r w:rsidR="004A35C2">
      <w:rPr>
        <w:noProof/>
        <w:lang w:val="en-US"/>
      </w:rPr>
      <w:t>P:\FRA\ITU-R\CONF-R\CMR23\100\125F.docx</w:t>
    </w:r>
    <w:r>
      <w:fldChar w:fldCharType="end"/>
    </w:r>
    <w:r>
      <w:rPr>
        <w:lang w:val="en-US"/>
      </w:rPr>
      <w:tab/>
    </w:r>
    <w:r>
      <w:fldChar w:fldCharType="begin"/>
    </w:r>
    <w:r>
      <w:instrText xml:space="preserve"> SAVEDATE \@ DD.MM.YY </w:instrText>
    </w:r>
    <w:r>
      <w:fldChar w:fldCharType="separate"/>
    </w:r>
    <w:r w:rsidR="004A35C2">
      <w:rPr>
        <w:noProof/>
      </w:rPr>
      <w:t>14.11.23</w:t>
    </w:r>
    <w:r>
      <w:fldChar w:fldCharType="end"/>
    </w:r>
    <w:r>
      <w:rPr>
        <w:lang w:val="en-US"/>
      </w:rPr>
      <w:tab/>
    </w:r>
    <w:r>
      <w:fldChar w:fldCharType="begin"/>
    </w:r>
    <w:r>
      <w:instrText xml:space="preserve"> PRINTDATE \@ DD.MM.YY </w:instrText>
    </w:r>
    <w:r>
      <w:fldChar w:fldCharType="separate"/>
    </w:r>
    <w:r w:rsidR="004A35C2">
      <w:rPr>
        <w:noProof/>
      </w:rPr>
      <w:t>05.06.03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4782" w14:textId="4DEE430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A35C2">
      <w:rPr>
        <w:lang w:val="en-US"/>
      </w:rPr>
      <w:t>P:\FRA\ITU-R\CONF-R\CMR23\100\125F.docx</w:t>
    </w:r>
    <w:r>
      <w:fldChar w:fldCharType="end"/>
    </w:r>
    <w:r w:rsidR="004E1717" w:rsidRPr="00E97EA3">
      <w:rPr>
        <w:lang w:val="en-US"/>
      </w:rPr>
      <w:t>(530284)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A38E" w14:textId="2E7237C6"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4A35C2">
      <w:rPr>
        <w:lang w:val="en-US"/>
      </w:rPr>
      <w:t>P:\FRA\ITU-R\CONF-R\CMR23\100\125F.docx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4C1C" w14:textId="77777777" w:rsidR="00CB685A" w:rsidRDefault="00CB685A">
      <w:r>
        <w:rPr>
          <w:b/>
        </w:rPr>
        <w:t>_______________</w:t>
      </w:r>
    </w:p>
  </w:footnote>
  <w:footnote w:type="continuationSeparator" w:id="0">
    <w:p w14:paraId="3BFEBB95" w14:textId="77777777" w:rsidR="00CB685A" w:rsidRDefault="00CB685A">
      <w:r>
        <w:continuationSeparator/>
      </w:r>
    </w:p>
  </w:footnote>
  <w:footnote w:id="1">
    <w:p w14:paraId="40E8A961" w14:textId="77777777" w:rsidR="004A35C2" w:rsidRPr="000C13A3" w:rsidRDefault="00F8297A" w:rsidP="00756C3A">
      <w:pPr>
        <w:pStyle w:val="FootnoteText"/>
        <w:rPr>
          <w:lang w:val="fr-CH"/>
        </w:rPr>
      </w:pPr>
      <w:r>
        <w:rPr>
          <w:rStyle w:val="FootnoteReference"/>
        </w:rPr>
        <w:t>1</w:t>
      </w:r>
      <w:r>
        <w:tab/>
      </w:r>
      <w:r w:rsidRPr="002663D1">
        <w:t>Ces dispositions ne s'appliquent pas aux systèmes à satellites non OSG dont l'orbite présente un apogée inférieur à 2 000 km et qui utilisent des systèmes de réutilisation des fréquences comprenant au moins trois couleurs.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98C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C4072EB" w14:textId="77777777" w:rsidR="004F1F8E" w:rsidRDefault="00225CF2" w:rsidP="00FD7AA3">
    <w:pPr>
      <w:pStyle w:val="Header"/>
    </w:pPr>
    <w:r>
      <w:t>WRC</w:t>
    </w:r>
    <w:r w:rsidR="00D3426F">
      <w:t>23</w:t>
    </w:r>
    <w:r w:rsidR="004F1F8E">
      <w:t>/</w:t>
    </w:r>
    <w:r w:rsidR="006A4B45">
      <w:t>125-</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C64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90C6A8E" w14:textId="77777777" w:rsidR="004F1F8E" w:rsidRDefault="00225CF2" w:rsidP="00FD7AA3">
    <w:pPr>
      <w:pStyle w:val="Header"/>
    </w:pPr>
    <w:r>
      <w:t>WRC</w:t>
    </w:r>
    <w:r w:rsidR="00D3426F">
      <w:t>23</w:t>
    </w:r>
    <w:r w:rsidR="004F1F8E">
      <w:t>/</w:t>
    </w:r>
    <w:r w:rsidR="006A4B45">
      <w:t>125-</w:t>
    </w:r>
    <w:r w:rsidR="00010B43"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2854"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E9EE28C" w14:textId="77777777" w:rsidR="004F1F8E" w:rsidRDefault="00225CF2" w:rsidP="00FD7AA3">
    <w:pPr>
      <w:pStyle w:val="Header"/>
    </w:pPr>
    <w:r>
      <w:t>WRC</w:t>
    </w:r>
    <w:r w:rsidR="00D3426F">
      <w:t>23</w:t>
    </w:r>
    <w:r w:rsidR="004F1F8E">
      <w:t>/</w:t>
    </w:r>
    <w:r w:rsidR="006A4B45">
      <w:t>125-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55212925">
    <w:abstractNumId w:val="0"/>
  </w:num>
  <w:num w:numId="2" w16cid:durableId="169229846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endotti, Coraline">
    <w15:presenceInfo w15:providerId="AD" w15:userId="S::boraline.bendotti@itu.int::abffbe77-0a65-482d-ba8f-bd3edb73f4ea"/>
  </w15:person>
  <w15:person w15:author="Hugo Vignal">
    <w15:presenceInfo w15:providerId="Windows Live" w15:userId="1e62ffb97d15b135"/>
  </w15:person>
  <w15:person w15:author="FrenchMK">
    <w15:presenceInfo w15:providerId="None" w15:userId="French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050F"/>
    <w:rsid w:val="00063A1F"/>
    <w:rsid w:val="00080E2C"/>
    <w:rsid w:val="00081366"/>
    <w:rsid w:val="000863B3"/>
    <w:rsid w:val="000A4755"/>
    <w:rsid w:val="000A55AE"/>
    <w:rsid w:val="000B2E0C"/>
    <w:rsid w:val="000B3D0C"/>
    <w:rsid w:val="0010102C"/>
    <w:rsid w:val="0010120F"/>
    <w:rsid w:val="001054F9"/>
    <w:rsid w:val="001167B9"/>
    <w:rsid w:val="001267A0"/>
    <w:rsid w:val="0015203F"/>
    <w:rsid w:val="0015736F"/>
    <w:rsid w:val="00160C64"/>
    <w:rsid w:val="0018169B"/>
    <w:rsid w:val="0019352B"/>
    <w:rsid w:val="001960D0"/>
    <w:rsid w:val="001A11F6"/>
    <w:rsid w:val="001A3D85"/>
    <w:rsid w:val="001B5019"/>
    <w:rsid w:val="001F17E8"/>
    <w:rsid w:val="00204306"/>
    <w:rsid w:val="00225CF2"/>
    <w:rsid w:val="00232FD2"/>
    <w:rsid w:val="0026554E"/>
    <w:rsid w:val="002A4622"/>
    <w:rsid w:val="002A6F8F"/>
    <w:rsid w:val="002B17E5"/>
    <w:rsid w:val="002B6DAC"/>
    <w:rsid w:val="002C0EBF"/>
    <w:rsid w:val="002C28A4"/>
    <w:rsid w:val="002D7E0A"/>
    <w:rsid w:val="002F58ED"/>
    <w:rsid w:val="00310A91"/>
    <w:rsid w:val="00315AFE"/>
    <w:rsid w:val="003411F6"/>
    <w:rsid w:val="003435DF"/>
    <w:rsid w:val="003606A6"/>
    <w:rsid w:val="0036650C"/>
    <w:rsid w:val="00393ACD"/>
    <w:rsid w:val="003A583E"/>
    <w:rsid w:val="003D0E39"/>
    <w:rsid w:val="003E112B"/>
    <w:rsid w:val="003E1D1C"/>
    <w:rsid w:val="003E7B05"/>
    <w:rsid w:val="003F3719"/>
    <w:rsid w:val="003F6F2D"/>
    <w:rsid w:val="004102F3"/>
    <w:rsid w:val="00420D6D"/>
    <w:rsid w:val="00466211"/>
    <w:rsid w:val="004830B4"/>
    <w:rsid w:val="00483196"/>
    <w:rsid w:val="004834A9"/>
    <w:rsid w:val="004904BF"/>
    <w:rsid w:val="004A35C2"/>
    <w:rsid w:val="004D01FC"/>
    <w:rsid w:val="004D1BFE"/>
    <w:rsid w:val="004E1717"/>
    <w:rsid w:val="004E28C3"/>
    <w:rsid w:val="004E77F8"/>
    <w:rsid w:val="004F1F8E"/>
    <w:rsid w:val="00510DFE"/>
    <w:rsid w:val="00512A32"/>
    <w:rsid w:val="00523E94"/>
    <w:rsid w:val="005343DA"/>
    <w:rsid w:val="00560874"/>
    <w:rsid w:val="005755EA"/>
    <w:rsid w:val="005840D7"/>
    <w:rsid w:val="00586CF2"/>
    <w:rsid w:val="0059725D"/>
    <w:rsid w:val="005A7C75"/>
    <w:rsid w:val="005C3768"/>
    <w:rsid w:val="005C6C3F"/>
    <w:rsid w:val="00613635"/>
    <w:rsid w:val="0062093D"/>
    <w:rsid w:val="0063270A"/>
    <w:rsid w:val="00636AF7"/>
    <w:rsid w:val="00637ECF"/>
    <w:rsid w:val="00647B59"/>
    <w:rsid w:val="00690C7B"/>
    <w:rsid w:val="006A4B45"/>
    <w:rsid w:val="006C022E"/>
    <w:rsid w:val="006D4724"/>
    <w:rsid w:val="006E79E8"/>
    <w:rsid w:val="006F5FA2"/>
    <w:rsid w:val="0070076C"/>
    <w:rsid w:val="00701BAE"/>
    <w:rsid w:val="007052A1"/>
    <w:rsid w:val="00721BE2"/>
    <w:rsid w:val="00721F04"/>
    <w:rsid w:val="00730E95"/>
    <w:rsid w:val="0073434C"/>
    <w:rsid w:val="007347BD"/>
    <w:rsid w:val="00734CB0"/>
    <w:rsid w:val="007426B9"/>
    <w:rsid w:val="00764342"/>
    <w:rsid w:val="00773DC3"/>
    <w:rsid w:val="00774362"/>
    <w:rsid w:val="00786598"/>
    <w:rsid w:val="00790C74"/>
    <w:rsid w:val="007A04E8"/>
    <w:rsid w:val="007B2C34"/>
    <w:rsid w:val="007B4345"/>
    <w:rsid w:val="007D6DAE"/>
    <w:rsid w:val="007F282B"/>
    <w:rsid w:val="008001A2"/>
    <w:rsid w:val="00830086"/>
    <w:rsid w:val="00851625"/>
    <w:rsid w:val="00863C0A"/>
    <w:rsid w:val="008722EF"/>
    <w:rsid w:val="00875563"/>
    <w:rsid w:val="008A3120"/>
    <w:rsid w:val="008A4B97"/>
    <w:rsid w:val="008C5B8E"/>
    <w:rsid w:val="008C5DD5"/>
    <w:rsid w:val="008C7123"/>
    <w:rsid w:val="008D41BE"/>
    <w:rsid w:val="008D58D3"/>
    <w:rsid w:val="008D69A5"/>
    <w:rsid w:val="008E3BC9"/>
    <w:rsid w:val="008F1072"/>
    <w:rsid w:val="008F6B86"/>
    <w:rsid w:val="00923064"/>
    <w:rsid w:val="00930FFD"/>
    <w:rsid w:val="00936D25"/>
    <w:rsid w:val="00941EA5"/>
    <w:rsid w:val="00964700"/>
    <w:rsid w:val="00966C16"/>
    <w:rsid w:val="0098732F"/>
    <w:rsid w:val="009A045F"/>
    <w:rsid w:val="009A6A2B"/>
    <w:rsid w:val="009A742E"/>
    <w:rsid w:val="009B5F03"/>
    <w:rsid w:val="009C7E7C"/>
    <w:rsid w:val="00A00473"/>
    <w:rsid w:val="00A03C9B"/>
    <w:rsid w:val="00A24025"/>
    <w:rsid w:val="00A37105"/>
    <w:rsid w:val="00A606C3"/>
    <w:rsid w:val="00A8088E"/>
    <w:rsid w:val="00A83B09"/>
    <w:rsid w:val="00A84541"/>
    <w:rsid w:val="00AA0AD2"/>
    <w:rsid w:val="00AD6A73"/>
    <w:rsid w:val="00AE36A0"/>
    <w:rsid w:val="00B00294"/>
    <w:rsid w:val="00B038CD"/>
    <w:rsid w:val="00B3749C"/>
    <w:rsid w:val="00B64FD0"/>
    <w:rsid w:val="00BA5BD0"/>
    <w:rsid w:val="00BB1D82"/>
    <w:rsid w:val="00BC217E"/>
    <w:rsid w:val="00BD51C5"/>
    <w:rsid w:val="00BF26E7"/>
    <w:rsid w:val="00BF521B"/>
    <w:rsid w:val="00C1305F"/>
    <w:rsid w:val="00C32E4C"/>
    <w:rsid w:val="00C46D15"/>
    <w:rsid w:val="00C53FCA"/>
    <w:rsid w:val="00C67B51"/>
    <w:rsid w:val="00C71DEB"/>
    <w:rsid w:val="00C76BAF"/>
    <w:rsid w:val="00C814B9"/>
    <w:rsid w:val="00C8533C"/>
    <w:rsid w:val="00C97D38"/>
    <w:rsid w:val="00CB288D"/>
    <w:rsid w:val="00CB685A"/>
    <w:rsid w:val="00CD516F"/>
    <w:rsid w:val="00D119A7"/>
    <w:rsid w:val="00D25FBA"/>
    <w:rsid w:val="00D32B28"/>
    <w:rsid w:val="00D3426F"/>
    <w:rsid w:val="00D410DA"/>
    <w:rsid w:val="00D42954"/>
    <w:rsid w:val="00D66EAC"/>
    <w:rsid w:val="00D730DF"/>
    <w:rsid w:val="00D772F0"/>
    <w:rsid w:val="00D77BDC"/>
    <w:rsid w:val="00DC1346"/>
    <w:rsid w:val="00DC402B"/>
    <w:rsid w:val="00DE0932"/>
    <w:rsid w:val="00DF15E8"/>
    <w:rsid w:val="00E03A27"/>
    <w:rsid w:val="00E049F1"/>
    <w:rsid w:val="00E11890"/>
    <w:rsid w:val="00E15D27"/>
    <w:rsid w:val="00E20B63"/>
    <w:rsid w:val="00E37A25"/>
    <w:rsid w:val="00E537FF"/>
    <w:rsid w:val="00E60CB2"/>
    <w:rsid w:val="00E6539B"/>
    <w:rsid w:val="00E667EA"/>
    <w:rsid w:val="00E70A31"/>
    <w:rsid w:val="00E723A7"/>
    <w:rsid w:val="00E935B1"/>
    <w:rsid w:val="00E97EA3"/>
    <w:rsid w:val="00EA3F38"/>
    <w:rsid w:val="00EA5AB6"/>
    <w:rsid w:val="00EC7615"/>
    <w:rsid w:val="00ED16AA"/>
    <w:rsid w:val="00ED5380"/>
    <w:rsid w:val="00ED6B8D"/>
    <w:rsid w:val="00EE3D7B"/>
    <w:rsid w:val="00EF47C8"/>
    <w:rsid w:val="00EF662E"/>
    <w:rsid w:val="00F10064"/>
    <w:rsid w:val="00F148F1"/>
    <w:rsid w:val="00F2763E"/>
    <w:rsid w:val="00F711A7"/>
    <w:rsid w:val="00F8297A"/>
    <w:rsid w:val="00F95262"/>
    <w:rsid w:val="00FA3BBF"/>
    <w:rsid w:val="00FB0B72"/>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AE9590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ui-provider">
    <w:name w:val="ui-provider"/>
    <w:basedOn w:val="DefaultParagraphFont"/>
    <w:rsid w:val="00E010F4"/>
  </w:style>
  <w:style w:type="paragraph" w:customStyle="1" w:styleId="EditorsNote">
    <w:name w:val="EditorsNote"/>
    <w:basedOn w:val="Normal"/>
    <w:qFormat/>
    <w:rsid w:val="00E010F4"/>
    <w:pPr>
      <w:spacing w:before="240" w:after="240"/>
    </w:pPr>
    <w:rPr>
      <w:i/>
      <w:iCs/>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B288D"/>
    <w:rPr>
      <w:rFonts w:ascii="Times New Roman" w:hAnsi="Times New Roman"/>
      <w:sz w:val="24"/>
      <w:lang w:val="fr-FR" w:eastAsia="en-US"/>
    </w:rPr>
  </w:style>
  <w:style w:type="character" w:styleId="CommentReference">
    <w:name w:val="annotation reference"/>
    <w:basedOn w:val="DefaultParagraphFont"/>
    <w:semiHidden/>
    <w:unhideWhenUsed/>
    <w:rsid w:val="00773DC3"/>
    <w:rPr>
      <w:sz w:val="16"/>
      <w:szCs w:val="16"/>
    </w:rPr>
  </w:style>
  <w:style w:type="paragraph" w:styleId="CommentText">
    <w:name w:val="annotation text"/>
    <w:basedOn w:val="Normal"/>
    <w:link w:val="CommentTextChar"/>
    <w:semiHidden/>
    <w:unhideWhenUsed/>
    <w:rsid w:val="00773DC3"/>
    <w:rPr>
      <w:sz w:val="20"/>
    </w:rPr>
  </w:style>
  <w:style w:type="character" w:customStyle="1" w:styleId="CommentTextChar">
    <w:name w:val="Comment Text Char"/>
    <w:basedOn w:val="DefaultParagraphFont"/>
    <w:link w:val="CommentText"/>
    <w:semiHidden/>
    <w:rsid w:val="00773DC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73DC3"/>
    <w:rPr>
      <w:b/>
      <w:bCs/>
    </w:rPr>
  </w:style>
  <w:style w:type="character" w:customStyle="1" w:styleId="CommentSubjectChar">
    <w:name w:val="Comment Subject Char"/>
    <w:basedOn w:val="CommentTextChar"/>
    <w:link w:val="CommentSubject"/>
    <w:semiHidden/>
    <w:rsid w:val="00773DC3"/>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image" Target="media/image12.wmf"/><Relationship Id="rId21" Type="http://schemas.openxmlformats.org/officeDocument/2006/relationships/footer" Target="footer6.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55" Type="http://schemas.openxmlformats.org/officeDocument/2006/relationships/image" Target="media/image20.wmf"/><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3.bin"/><Relationship Id="rId56" Type="http://schemas.openxmlformats.org/officeDocument/2006/relationships/oleObject" Target="embeddings/oleObject17.bin"/><Relationship Id="rId8" Type="http://schemas.openxmlformats.org/officeDocument/2006/relationships/settings" Target="settings.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footer" Target="footer8.xml"/><Relationship Id="rId20" Type="http://schemas.openxmlformats.org/officeDocument/2006/relationships/footer" Target="footer5.xml"/><Relationship Id="rId41" Type="http://schemas.openxmlformats.org/officeDocument/2006/relationships/image" Target="media/image13.wmf"/><Relationship Id="rId54" Type="http://schemas.openxmlformats.org/officeDocument/2006/relationships/oleObject" Target="embeddings/oleObject16.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7.wmf"/><Relationship Id="rId5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934AD-177B-4E67-AFA0-8108F6B72B1E}">
  <ds:schemaRefs>
    <ds:schemaRef ds:uri="http://schemas.openxmlformats.org/officeDocument/2006/bibliography"/>
  </ds:schemaRefs>
</ds:datastoreItem>
</file>

<file path=customXml/itemProps2.xml><?xml version="1.0" encoding="utf-8"?>
<ds:datastoreItem xmlns:ds="http://schemas.openxmlformats.org/officeDocument/2006/customXml" ds:itemID="{894D8326-3023-45E9-8F40-F405F98EE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55718-8ADD-4E52-9FA0-D55BD70C119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15CB9147-BF6F-4EC1-A423-3E41396900E6}">
  <ds:schemaRefs>
    <ds:schemaRef ds:uri="http://schemas.microsoft.com/sharepoint/events"/>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24</Pages>
  <Words>8839</Words>
  <Characters>48596</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R23-WRC23-C-0125!!MSW-F</vt:lpstr>
    </vt:vector>
  </TitlesOfParts>
  <Manager>Secrétariat général - Pool</Manager>
  <Company>Union internationale des télécommunications (UIT)</Company>
  <LinksUpToDate>false</LinksUpToDate>
  <CharactersWithSpaces>57321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R23-WRC23-C-0125!!MSW-F</dc:title>
  <dc:subject>Conférence mondiale des radiocommunications - 2019</dc:subject>
  <dc:creator>Documents Proposals Manager (DPM)</dc:creator>
  <cp:keywords>DPM_v2023.11.6.1_prod</cp:keywords>
  <dc:description/>
  <cp:lastModifiedBy>French</cp:lastModifiedBy>
  <cp:revision>10</cp:revision>
  <cp:lastPrinted>2003-06-05T19:34:00Z</cp:lastPrinted>
  <dcterms:created xsi:type="dcterms:W3CDTF">2023-11-13T13:18:00Z</dcterms:created>
  <dcterms:modified xsi:type="dcterms:W3CDTF">2023-11-14T13:39:00Z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