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0B1CE34" w14:textId="77777777" w:rsidTr="00F467B6">
        <w:trPr>
          <w:cantSplit/>
        </w:trPr>
        <w:tc>
          <w:tcPr>
            <w:tcW w:w="1560" w:type="dxa"/>
            <w:vAlign w:val="center"/>
          </w:tcPr>
          <w:p w14:paraId="1882BB3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eastAsia="zh-CN"/>
              </w:rPr>
              <w:drawing>
                <wp:inline distT="0" distB="0" distL="0" distR="0" wp14:anchorId="621EC8B1" wp14:editId="520623D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A55CBE1"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87B63D5" w14:textId="77777777" w:rsidR="00F467B6" w:rsidRPr="00622560" w:rsidRDefault="00F467B6" w:rsidP="00F467B6">
            <w:pPr>
              <w:spacing w:before="0" w:line="240" w:lineRule="atLeast"/>
              <w:rPr>
                <w:rFonts w:ascii="Verdana" w:hAnsi="Verdana"/>
                <w:sz w:val="20"/>
              </w:rPr>
            </w:pPr>
            <w:bookmarkStart w:id="2" w:name="ditulogo"/>
            <w:bookmarkEnd w:id="2"/>
            <w:r>
              <w:rPr>
                <w:noProof/>
                <w:lang w:val="en-US" w:eastAsia="zh-CN"/>
              </w:rPr>
              <w:drawing>
                <wp:inline distT="0" distB="0" distL="0" distR="0" wp14:anchorId="509AAEE6" wp14:editId="593490A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6CAB433F" w14:textId="77777777">
        <w:trPr>
          <w:cantSplit/>
        </w:trPr>
        <w:tc>
          <w:tcPr>
            <w:tcW w:w="6911" w:type="dxa"/>
            <w:gridSpan w:val="2"/>
            <w:tcBorders>
              <w:bottom w:val="single" w:sz="12" w:space="0" w:color="auto"/>
            </w:tcBorders>
          </w:tcPr>
          <w:p w14:paraId="3040630E"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124D279" w14:textId="77777777" w:rsidR="00622560" w:rsidRPr="00622560" w:rsidRDefault="00622560" w:rsidP="00622560">
            <w:pPr>
              <w:spacing w:before="0" w:line="240" w:lineRule="atLeast"/>
              <w:rPr>
                <w:rFonts w:ascii="Verdana" w:hAnsi="Verdana"/>
                <w:sz w:val="20"/>
                <w:szCs w:val="24"/>
              </w:rPr>
            </w:pPr>
          </w:p>
        </w:tc>
      </w:tr>
      <w:tr w:rsidR="00622560" w:rsidRPr="00C324A8" w14:paraId="6B0E51B0" w14:textId="77777777" w:rsidTr="00622560">
        <w:trPr>
          <w:cantSplit/>
        </w:trPr>
        <w:tc>
          <w:tcPr>
            <w:tcW w:w="6911" w:type="dxa"/>
            <w:gridSpan w:val="2"/>
            <w:tcBorders>
              <w:top w:val="single" w:sz="12" w:space="0" w:color="auto"/>
            </w:tcBorders>
          </w:tcPr>
          <w:p w14:paraId="013FB92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04AFE5C4" w14:textId="77777777" w:rsidR="00622560" w:rsidRPr="00CB4E5A" w:rsidRDefault="00622560" w:rsidP="001B6360">
            <w:pPr>
              <w:spacing w:line="240" w:lineRule="atLeast"/>
              <w:rPr>
                <w:rFonts w:ascii="Verdana" w:hAnsi="Verdana"/>
                <w:b/>
                <w:bCs/>
                <w:sz w:val="20"/>
              </w:rPr>
            </w:pPr>
          </w:p>
        </w:tc>
      </w:tr>
      <w:tr w:rsidR="00622560" w:rsidRPr="00C324A8" w14:paraId="03D4F159" w14:textId="77777777" w:rsidTr="00622560">
        <w:trPr>
          <w:cantSplit/>
          <w:trHeight w:val="23"/>
        </w:trPr>
        <w:tc>
          <w:tcPr>
            <w:tcW w:w="6911" w:type="dxa"/>
            <w:gridSpan w:val="2"/>
          </w:tcPr>
          <w:p w14:paraId="1F60CF3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5FF98E4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E4135BF" w14:textId="77777777" w:rsidTr="00622560">
        <w:trPr>
          <w:cantSplit/>
          <w:trHeight w:val="23"/>
        </w:trPr>
        <w:tc>
          <w:tcPr>
            <w:tcW w:w="6911" w:type="dxa"/>
            <w:gridSpan w:val="2"/>
          </w:tcPr>
          <w:p w14:paraId="1B3BA0DA" w14:textId="77777777" w:rsidR="008221A4" w:rsidRPr="00C324A8" w:rsidRDefault="008221A4" w:rsidP="00A466E6">
            <w:pPr>
              <w:spacing w:before="0"/>
              <w:rPr>
                <w:rFonts w:ascii="Verdana" w:hAnsi="Verdana"/>
                <w:b/>
                <w:smallCaps/>
                <w:sz w:val="20"/>
              </w:rPr>
            </w:pPr>
          </w:p>
        </w:tc>
        <w:tc>
          <w:tcPr>
            <w:tcW w:w="3120" w:type="dxa"/>
            <w:gridSpan w:val="2"/>
          </w:tcPr>
          <w:p w14:paraId="5996838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4B855BD8" w14:textId="77777777" w:rsidTr="00622560">
        <w:trPr>
          <w:cantSplit/>
          <w:trHeight w:val="23"/>
        </w:trPr>
        <w:tc>
          <w:tcPr>
            <w:tcW w:w="6911" w:type="dxa"/>
            <w:gridSpan w:val="2"/>
          </w:tcPr>
          <w:p w14:paraId="26B7E0D1" w14:textId="77777777" w:rsidR="008221A4" w:rsidRPr="00CB4E5A" w:rsidRDefault="008221A4" w:rsidP="00A466E6">
            <w:pPr>
              <w:spacing w:before="0"/>
              <w:rPr>
                <w:rFonts w:ascii="Verdana" w:hAnsi="Verdana"/>
                <w:b/>
                <w:bCs/>
                <w:sz w:val="20"/>
              </w:rPr>
            </w:pPr>
          </w:p>
        </w:tc>
        <w:tc>
          <w:tcPr>
            <w:tcW w:w="3120" w:type="dxa"/>
            <w:gridSpan w:val="2"/>
          </w:tcPr>
          <w:p w14:paraId="77387249"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8B0513A" w14:textId="77777777" w:rsidTr="00092C82">
        <w:trPr>
          <w:cantSplit/>
          <w:trHeight w:val="23"/>
        </w:trPr>
        <w:tc>
          <w:tcPr>
            <w:tcW w:w="10031" w:type="dxa"/>
            <w:gridSpan w:val="4"/>
          </w:tcPr>
          <w:p w14:paraId="56215B16" w14:textId="77777777" w:rsidR="008221A4" w:rsidRDefault="008221A4" w:rsidP="008221A4">
            <w:pPr>
              <w:spacing w:before="0" w:line="240" w:lineRule="atLeast"/>
              <w:rPr>
                <w:rFonts w:ascii="Verdana" w:hAnsi="Verdana"/>
                <w:b/>
                <w:bCs/>
                <w:sz w:val="20"/>
              </w:rPr>
            </w:pPr>
          </w:p>
        </w:tc>
      </w:tr>
      <w:tr w:rsidR="008221A4" w14:paraId="65590DAC" w14:textId="77777777">
        <w:trPr>
          <w:cantSplit/>
        </w:trPr>
        <w:tc>
          <w:tcPr>
            <w:tcW w:w="10031" w:type="dxa"/>
            <w:gridSpan w:val="4"/>
          </w:tcPr>
          <w:p w14:paraId="7F291008" w14:textId="77777777" w:rsidR="008221A4" w:rsidRDefault="008221A4" w:rsidP="008221A4">
            <w:pPr>
              <w:pStyle w:val="Source"/>
              <w:rPr>
                <w:lang w:eastAsia="zh-CN"/>
              </w:rPr>
            </w:pPr>
            <w:bookmarkStart w:id="4" w:name="dsource" w:colFirst="0" w:colLast="0"/>
            <w:r w:rsidRPr="000273B7">
              <w:rPr>
                <w:lang w:eastAsia="zh-CN"/>
              </w:rPr>
              <w:t>所罗门（群岛）</w:t>
            </w:r>
            <w:r w:rsidRPr="000273B7">
              <w:rPr>
                <w:lang w:eastAsia="zh-CN"/>
              </w:rPr>
              <w:t>/</w:t>
            </w:r>
            <w:r w:rsidRPr="000273B7">
              <w:rPr>
                <w:lang w:eastAsia="zh-CN"/>
              </w:rPr>
              <w:t>汤加（王国）</w:t>
            </w:r>
          </w:p>
        </w:tc>
      </w:tr>
      <w:tr w:rsidR="008221A4" w14:paraId="3AAFFC71" w14:textId="77777777">
        <w:trPr>
          <w:cantSplit/>
        </w:trPr>
        <w:tc>
          <w:tcPr>
            <w:tcW w:w="10031" w:type="dxa"/>
            <w:gridSpan w:val="4"/>
          </w:tcPr>
          <w:p w14:paraId="246E689C" w14:textId="311B4F45" w:rsidR="008221A4" w:rsidRDefault="00862712" w:rsidP="008221A4">
            <w:pPr>
              <w:pStyle w:val="Title1"/>
            </w:pPr>
            <w:bookmarkStart w:id="5" w:name="dtitle1" w:colFirst="0" w:colLast="0"/>
            <w:bookmarkEnd w:id="4"/>
            <w:proofErr w:type="spellStart"/>
            <w:r>
              <w:rPr>
                <w:rFonts w:hint="eastAsia"/>
              </w:rPr>
              <w:t>有关大会工作的提案</w:t>
            </w:r>
            <w:proofErr w:type="spellEnd"/>
          </w:p>
        </w:tc>
      </w:tr>
      <w:tr w:rsidR="008221A4" w14:paraId="6656BB95" w14:textId="77777777">
        <w:trPr>
          <w:cantSplit/>
        </w:trPr>
        <w:tc>
          <w:tcPr>
            <w:tcW w:w="10031" w:type="dxa"/>
            <w:gridSpan w:val="4"/>
          </w:tcPr>
          <w:p w14:paraId="0C7457BE" w14:textId="77777777" w:rsidR="008221A4" w:rsidRDefault="008221A4" w:rsidP="008221A4">
            <w:pPr>
              <w:pStyle w:val="Title2"/>
            </w:pPr>
            <w:bookmarkStart w:id="6" w:name="dtitle2" w:colFirst="0" w:colLast="0"/>
            <w:bookmarkEnd w:id="5"/>
          </w:p>
        </w:tc>
      </w:tr>
      <w:tr w:rsidR="008221A4" w14:paraId="1C04EBC3" w14:textId="77777777">
        <w:trPr>
          <w:cantSplit/>
        </w:trPr>
        <w:tc>
          <w:tcPr>
            <w:tcW w:w="10031" w:type="dxa"/>
            <w:gridSpan w:val="4"/>
          </w:tcPr>
          <w:p w14:paraId="28673FBD" w14:textId="77777777" w:rsidR="008221A4" w:rsidRDefault="008221A4" w:rsidP="008221A4">
            <w:pPr>
              <w:pStyle w:val="Agendaitem"/>
            </w:pPr>
            <w:bookmarkStart w:id="7" w:name="dtitle3" w:colFirst="0" w:colLast="0"/>
            <w:bookmarkEnd w:id="6"/>
            <w:r w:rsidRPr="000273B7">
              <w:t>议项</w:t>
            </w:r>
            <w:r w:rsidRPr="000273B7">
              <w:t>1.17</w:t>
            </w:r>
          </w:p>
        </w:tc>
      </w:tr>
    </w:tbl>
    <w:bookmarkEnd w:id="7"/>
    <w:p w14:paraId="03D550DD" w14:textId="77777777" w:rsidR="00092C82" w:rsidRPr="00C61129" w:rsidRDefault="005D07BA" w:rsidP="00092C82">
      <w:pPr>
        <w:rPr>
          <w:lang w:eastAsia="zh-CN"/>
        </w:rPr>
      </w:pPr>
      <w:r w:rsidRPr="00C54D6E">
        <w:rPr>
          <w:lang w:val="en-US" w:eastAsia="zh-CN"/>
        </w:rPr>
        <w:t>1.17</w:t>
      </w:r>
      <w:r w:rsidRPr="00C54D6E">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298BEA87" w14:textId="1CFC642E" w:rsidR="00622560" w:rsidRDefault="00815112" w:rsidP="00815112">
      <w:pPr>
        <w:pStyle w:val="Headingb"/>
        <w:rPr>
          <w:lang w:eastAsia="zh-CN"/>
        </w:rPr>
      </w:pPr>
      <w:r>
        <w:rPr>
          <w:rFonts w:hint="eastAsia"/>
          <w:lang w:eastAsia="zh-CN"/>
        </w:rPr>
        <w:t>提案</w:t>
      </w:r>
    </w:p>
    <w:p w14:paraId="77B1186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0012B2F" w14:textId="77777777" w:rsidR="00092C82" w:rsidRDefault="005D07BA" w:rsidP="00862712">
      <w:pPr>
        <w:pStyle w:val="ArtNo"/>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7E2A449" w14:textId="77777777" w:rsidR="00092C82" w:rsidRDefault="005D07BA" w:rsidP="00092C82">
      <w:pPr>
        <w:pStyle w:val="Arttitle"/>
        <w:rPr>
          <w:lang w:eastAsia="zh-CN"/>
        </w:rPr>
      </w:pPr>
      <w:bookmarkStart w:id="9" w:name="_Toc329768663"/>
      <w:bookmarkStart w:id="10" w:name="_Toc45109476"/>
      <w:r>
        <w:rPr>
          <w:rFonts w:hint="eastAsia"/>
          <w:lang w:eastAsia="zh-CN"/>
        </w:rPr>
        <w:t>频率划分</w:t>
      </w:r>
      <w:bookmarkEnd w:id="9"/>
      <w:bookmarkEnd w:id="10"/>
    </w:p>
    <w:p w14:paraId="3CC541D0" w14:textId="77777777" w:rsidR="00092C82" w:rsidRDefault="005D07BA" w:rsidP="00092C8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67A925D" w14:textId="77777777" w:rsidR="00971A03" w:rsidRDefault="005D07BA">
      <w:pPr>
        <w:pStyle w:val="Proposal"/>
      </w:pPr>
      <w:r>
        <w:rPr>
          <w:u w:val="single"/>
        </w:rPr>
        <w:t>NOC</w:t>
      </w:r>
      <w:r>
        <w:tab/>
        <w:t>SLM/TON/125/1</w:t>
      </w:r>
      <w:r>
        <w:rPr>
          <w:vanish/>
          <w:color w:val="7F7F7F" w:themeColor="text1" w:themeTint="80"/>
          <w:vertAlign w:val="superscript"/>
        </w:rPr>
        <w:t>#1891</w:t>
      </w:r>
    </w:p>
    <w:p w14:paraId="574DF6C4" w14:textId="77777777" w:rsidR="00092C82" w:rsidRPr="00EE481E" w:rsidRDefault="005D07BA" w:rsidP="00092C82">
      <w:pPr>
        <w:pStyle w:val="Tabletitle"/>
        <w:rPr>
          <w:lang w:eastAsia="zh-CN"/>
        </w:rPr>
      </w:pPr>
      <w:r w:rsidRPr="00EE481E">
        <w:rPr>
          <w:lang w:eastAsia="zh-CN"/>
        </w:rPr>
        <w:t>11.7-13.4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6"/>
        <w:gridCol w:w="3117"/>
        <w:gridCol w:w="3121"/>
      </w:tblGrid>
      <w:tr w:rsidR="00092C82" w:rsidRPr="00EE481E" w14:paraId="628CD438" w14:textId="77777777" w:rsidTr="00092C82">
        <w:trPr>
          <w:cantSplit/>
          <w:jc w:val="center"/>
        </w:trPr>
        <w:tc>
          <w:tcPr>
            <w:tcW w:w="9354" w:type="dxa"/>
            <w:gridSpan w:val="3"/>
          </w:tcPr>
          <w:p w14:paraId="65009624" w14:textId="77777777" w:rsidR="00092C82" w:rsidRPr="00EE481E" w:rsidRDefault="005D07BA" w:rsidP="00092C82">
            <w:pPr>
              <w:pStyle w:val="Tablehead"/>
              <w:spacing w:before="40" w:after="40"/>
              <w:rPr>
                <w:color w:val="000000"/>
                <w:lang w:val="en-AU" w:eastAsia="zh-CN"/>
              </w:rPr>
            </w:pPr>
            <w:r w:rsidRPr="00EE481E">
              <w:rPr>
                <w:rFonts w:hint="eastAsia"/>
                <w:lang w:eastAsia="zh-CN"/>
              </w:rPr>
              <w:t>划分给以</w:t>
            </w:r>
            <w:proofErr w:type="gramStart"/>
            <w:r w:rsidRPr="00EE481E">
              <w:rPr>
                <w:rFonts w:hint="eastAsia"/>
                <w:lang w:eastAsia="zh-CN"/>
              </w:rPr>
              <w:t>下业务</w:t>
            </w:r>
            <w:proofErr w:type="gramEnd"/>
          </w:p>
        </w:tc>
      </w:tr>
      <w:tr w:rsidR="00092C82" w:rsidRPr="00EE481E" w14:paraId="5D82BB4F" w14:textId="77777777" w:rsidTr="00092C82">
        <w:trPr>
          <w:cantSplit/>
          <w:jc w:val="center"/>
        </w:trPr>
        <w:tc>
          <w:tcPr>
            <w:tcW w:w="3116" w:type="dxa"/>
            <w:tcBorders>
              <w:bottom w:val="single" w:sz="4" w:space="0" w:color="auto"/>
            </w:tcBorders>
          </w:tcPr>
          <w:p w14:paraId="4FB64CD2" w14:textId="77777777" w:rsidR="00092C82" w:rsidRPr="00EE481E" w:rsidRDefault="005D07BA" w:rsidP="00092C82">
            <w:pPr>
              <w:pStyle w:val="Tablehead"/>
              <w:spacing w:before="40" w:after="40"/>
              <w:rPr>
                <w:color w:val="000000"/>
                <w:lang w:val="en-AU" w:eastAsia="zh-CN"/>
              </w:rPr>
            </w:pPr>
            <w:r w:rsidRPr="00EE481E">
              <w:rPr>
                <w:rFonts w:hint="eastAsia"/>
                <w:lang w:eastAsia="zh-CN"/>
              </w:rPr>
              <w:t>1</w:t>
            </w:r>
            <w:r w:rsidRPr="00EE481E">
              <w:rPr>
                <w:rFonts w:hint="eastAsia"/>
                <w:lang w:eastAsia="zh-CN"/>
              </w:rPr>
              <w:t>区</w:t>
            </w:r>
          </w:p>
        </w:tc>
        <w:tc>
          <w:tcPr>
            <w:tcW w:w="3117" w:type="dxa"/>
          </w:tcPr>
          <w:p w14:paraId="1FAE0462" w14:textId="77777777" w:rsidR="00092C82" w:rsidRPr="00EE481E" w:rsidRDefault="005D07BA" w:rsidP="00092C82">
            <w:pPr>
              <w:pStyle w:val="Tablehead"/>
              <w:spacing w:before="40" w:after="40"/>
              <w:rPr>
                <w:color w:val="000000"/>
                <w:lang w:val="en-AU" w:eastAsia="zh-CN"/>
              </w:rPr>
            </w:pPr>
            <w:r w:rsidRPr="00EE481E">
              <w:rPr>
                <w:rFonts w:hint="eastAsia"/>
                <w:lang w:eastAsia="zh-CN"/>
              </w:rPr>
              <w:t>2</w:t>
            </w:r>
            <w:r w:rsidRPr="00EE481E">
              <w:rPr>
                <w:rFonts w:hint="eastAsia"/>
                <w:lang w:eastAsia="zh-CN"/>
              </w:rPr>
              <w:t>区</w:t>
            </w:r>
          </w:p>
        </w:tc>
        <w:tc>
          <w:tcPr>
            <w:tcW w:w="3121" w:type="dxa"/>
          </w:tcPr>
          <w:p w14:paraId="71EAF33F" w14:textId="77777777" w:rsidR="00092C82" w:rsidRPr="00EE481E" w:rsidRDefault="005D07BA" w:rsidP="00092C82">
            <w:pPr>
              <w:pStyle w:val="Tablehead"/>
              <w:spacing w:before="40" w:after="40"/>
              <w:rPr>
                <w:color w:val="000000"/>
                <w:lang w:val="en-AU" w:eastAsia="zh-CN"/>
              </w:rPr>
            </w:pPr>
            <w:r w:rsidRPr="00EE481E">
              <w:rPr>
                <w:rFonts w:hint="eastAsia"/>
                <w:lang w:eastAsia="zh-CN"/>
              </w:rPr>
              <w:t>3</w:t>
            </w:r>
            <w:r w:rsidRPr="00EE481E">
              <w:rPr>
                <w:rFonts w:hint="eastAsia"/>
                <w:lang w:eastAsia="zh-CN"/>
              </w:rPr>
              <w:t>区</w:t>
            </w:r>
          </w:p>
        </w:tc>
      </w:tr>
      <w:tr w:rsidR="00092C82" w:rsidRPr="00EE481E" w14:paraId="429B6505" w14:textId="77777777" w:rsidTr="00092C82">
        <w:trPr>
          <w:cantSplit/>
          <w:jc w:val="center"/>
        </w:trPr>
        <w:tc>
          <w:tcPr>
            <w:tcW w:w="3116" w:type="dxa"/>
            <w:tcBorders>
              <w:bottom w:val="nil"/>
            </w:tcBorders>
          </w:tcPr>
          <w:p w14:paraId="7B58B69D" w14:textId="77777777" w:rsidR="00092C82" w:rsidRPr="00EE481E" w:rsidRDefault="005D07BA" w:rsidP="00092C82">
            <w:pPr>
              <w:pStyle w:val="TableTextS5"/>
              <w:rPr>
                <w:rStyle w:val="Tablefreq"/>
                <w:lang w:eastAsia="zh-CN"/>
              </w:rPr>
            </w:pPr>
            <w:r w:rsidRPr="00EE481E">
              <w:rPr>
                <w:rStyle w:val="Tablefreq"/>
                <w:lang w:eastAsia="zh-CN"/>
              </w:rPr>
              <w:t>11.7-12.5</w:t>
            </w:r>
          </w:p>
          <w:p w14:paraId="15629AFA" w14:textId="77777777" w:rsidR="00092C82" w:rsidRPr="00EE481E" w:rsidRDefault="005D07BA" w:rsidP="00092C82">
            <w:pPr>
              <w:pStyle w:val="TableTextS5"/>
              <w:rPr>
                <w:rStyle w:val="capS5"/>
              </w:rPr>
            </w:pPr>
            <w:r w:rsidRPr="00EE481E">
              <w:rPr>
                <w:rStyle w:val="capS5"/>
                <w:rFonts w:hint="eastAsia"/>
              </w:rPr>
              <w:t>固定</w:t>
            </w:r>
          </w:p>
          <w:p w14:paraId="02E018B4" w14:textId="77777777" w:rsidR="00092C82" w:rsidRPr="00EE481E" w:rsidRDefault="005D07BA" w:rsidP="00092C82">
            <w:pPr>
              <w:pStyle w:val="TableTextS5"/>
              <w:rPr>
                <w:b/>
                <w:bCs/>
                <w:lang w:eastAsia="zh-CN"/>
              </w:rPr>
            </w:pPr>
            <w:r w:rsidRPr="00EE481E">
              <w:rPr>
                <w:rStyle w:val="capS5"/>
                <w:rFonts w:hint="eastAsia"/>
              </w:rPr>
              <w:t>移动</w:t>
            </w:r>
            <w:r w:rsidRPr="00EE481E">
              <w:rPr>
                <w:rFonts w:hint="eastAsia"/>
                <w:lang w:eastAsia="zh-CN"/>
              </w:rPr>
              <w:t>（航空移动除外）</w:t>
            </w:r>
          </w:p>
          <w:p w14:paraId="6A20677D" w14:textId="77777777" w:rsidR="00092C82" w:rsidRPr="00EE481E" w:rsidRDefault="005D07BA" w:rsidP="00092C82">
            <w:pPr>
              <w:pStyle w:val="TableTextS5"/>
              <w:rPr>
                <w:rStyle w:val="capS5"/>
              </w:rPr>
            </w:pPr>
            <w:r w:rsidRPr="00EE481E">
              <w:rPr>
                <w:rStyle w:val="capS5"/>
                <w:rFonts w:hint="eastAsia"/>
              </w:rPr>
              <w:t>广播</w:t>
            </w:r>
          </w:p>
          <w:p w14:paraId="782F05CB" w14:textId="77777777" w:rsidR="00092C82" w:rsidRPr="00EE481E" w:rsidRDefault="005D07BA" w:rsidP="00092C82">
            <w:pPr>
              <w:pStyle w:val="TableTextS5"/>
              <w:rPr>
                <w:rStyle w:val="capS5"/>
              </w:rPr>
            </w:pPr>
            <w:r w:rsidRPr="00EE481E">
              <w:rPr>
                <w:rStyle w:val="capS5"/>
                <w:rFonts w:hint="eastAsia"/>
              </w:rPr>
              <w:t>卫星广播</w:t>
            </w:r>
          </w:p>
          <w:p w14:paraId="3EFE365B" w14:textId="77777777" w:rsidR="00092C82" w:rsidRPr="00EE481E" w:rsidRDefault="005D07BA" w:rsidP="00092C82">
            <w:pPr>
              <w:pStyle w:val="TableTextS5"/>
              <w:ind w:left="321"/>
              <w:rPr>
                <w:lang w:eastAsia="zh-CN"/>
              </w:rPr>
            </w:pPr>
            <w:r w:rsidRPr="00EE481E">
              <w:rPr>
                <w:rFonts w:hint="eastAsia"/>
                <w:lang w:eastAsia="zh-CN"/>
              </w:rPr>
              <w:t>5.492</w:t>
            </w:r>
          </w:p>
        </w:tc>
        <w:tc>
          <w:tcPr>
            <w:tcW w:w="3117" w:type="dxa"/>
          </w:tcPr>
          <w:p w14:paraId="39781368" w14:textId="77777777" w:rsidR="00092C82" w:rsidRPr="00EE481E" w:rsidRDefault="005D07BA" w:rsidP="00092C82">
            <w:pPr>
              <w:pStyle w:val="TableTextS5"/>
              <w:rPr>
                <w:rStyle w:val="Tablefreq"/>
                <w:lang w:eastAsia="zh-CN"/>
              </w:rPr>
            </w:pPr>
            <w:r w:rsidRPr="00EE481E">
              <w:rPr>
                <w:rStyle w:val="Tablefreq"/>
                <w:lang w:eastAsia="zh-CN"/>
              </w:rPr>
              <w:t>11.7-12.1</w:t>
            </w:r>
          </w:p>
          <w:p w14:paraId="4E8D4829" w14:textId="77777777" w:rsidR="00092C82" w:rsidRPr="00EE481E" w:rsidRDefault="005D07BA" w:rsidP="00092C82">
            <w:pPr>
              <w:pStyle w:val="TableTextS5"/>
              <w:rPr>
                <w:b/>
                <w:bCs/>
                <w:lang w:eastAsia="zh-CN"/>
              </w:rPr>
            </w:pPr>
            <w:r w:rsidRPr="00EE481E">
              <w:rPr>
                <w:rStyle w:val="capS5"/>
                <w:rFonts w:hint="eastAsia"/>
              </w:rPr>
              <w:t>固定</w:t>
            </w:r>
            <w:r w:rsidRPr="00EE481E">
              <w:rPr>
                <w:lang w:eastAsia="zh-CN"/>
              </w:rPr>
              <w:t xml:space="preserve">  5.486</w:t>
            </w:r>
          </w:p>
          <w:p w14:paraId="1D161C65" w14:textId="77777777" w:rsidR="00092C82" w:rsidRPr="00EE481E" w:rsidRDefault="005D07BA" w:rsidP="00092C82">
            <w:pPr>
              <w:pStyle w:val="TableTextS5"/>
              <w:ind w:left="172" w:hanging="172"/>
              <w:rPr>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 xml:space="preserve">5.484A  5.484B  5.488  </w:t>
            </w:r>
          </w:p>
          <w:p w14:paraId="744C1DD0" w14:textId="77777777" w:rsidR="00092C82" w:rsidRPr="00EE481E" w:rsidRDefault="005D07BA" w:rsidP="00092C82">
            <w:pPr>
              <w:pStyle w:val="TableTextS5"/>
              <w:ind w:left="172" w:hanging="172"/>
              <w:rPr>
                <w:lang w:eastAsia="zh-CN"/>
              </w:rPr>
            </w:pPr>
            <w:r w:rsidRPr="00EE481E">
              <w:rPr>
                <w:rFonts w:ascii="SimHei" w:eastAsia="SimHei" w:hAnsi="SimHei" w:hint="eastAsia"/>
                <w:b/>
                <w:bCs/>
                <w:lang w:eastAsia="zh-CN"/>
              </w:rPr>
              <w:t>移动</w:t>
            </w:r>
            <w:r w:rsidRPr="00EE481E">
              <w:rPr>
                <w:rFonts w:hint="eastAsia"/>
                <w:lang w:eastAsia="zh-CN"/>
              </w:rPr>
              <w:t>（航空移动除外）</w:t>
            </w:r>
          </w:p>
          <w:p w14:paraId="2720AD93" w14:textId="77777777" w:rsidR="00092C82" w:rsidRPr="00EE481E" w:rsidRDefault="005D07BA" w:rsidP="00092C82">
            <w:pPr>
              <w:pStyle w:val="TableTextS5"/>
              <w:rPr>
                <w:lang w:eastAsia="zh-CN"/>
              </w:rPr>
            </w:pPr>
            <w:r w:rsidRPr="00EE481E">
              <w:rPr>
                <w:lang w:eastAsia="zh-CN"/>
              </w:rPr>
              <w:t>5.485</w:t>
            </w:r>
          </w:p>
        </w:tc>
        <w:tc>
          <w:tcPr>
            <w:tcW w:w="3121" w:type="dxa"/>
            <w:tcBorders>
              <w:bottom w:val="nil"/>
            </w:tcBorders>
          </w:tcPr>
          <w:p w14:paraId="2BAFA15E" w14:textId="77777777" w:rsidR="00092C82" w:rsidRPr="00EE481E" w:rsidRDefault="005D07BA" w:rsidP="00092C82">
            <w:pPr>
              <w:pStyle w:val="TableTextS5"/>
              <w:rPr>
                <w:rStyle w:val="Tablefreq"/>
                <w:lang w:eastAsia="zh-CN"/>
              </w:rPr>
            </w:pPr>
            <w:r w:rsidRPr="00EE481E">
              <w:rPr>
                <w:rStyle w:val="Tablefreq"/>
                <w:lang w:eastAsia="zh-CN"/>
              </w:rPr>
              <w:t>11.7-12.2</w:t>
            </w:r>
          </w:p>
          <w:p w14:paraId="0BCE5923" w14:textId="77777777" w:rsidR="00092C82" w:rsidRPr="00EE481E" w:rsidRDefault="005D07BA" w:rsidP="00092C82">
            <w:pPr>
              <w:pStyle w:val="TableTextS5"/>
              <w:rPr>
                <w:rStyle w:val="capS5"/>
              </w:rPr>
            </w:pPr>
            <w:r w:rsidRPr="00EE481E">
              <w:rPr>
                <w:rStyle w:val="capS5"/>
                <w:rFonts w:hint="eastAsia"/>
              </w:rPr>
              <w:t>固定</w:t>
            </w:r>
          </w:p>
          <w:p w14:paraId="063E39DB" w14:textId="77777777" w:rsidR="00092C82" w:rsidRPr="00EE481E" w:rsidRDefault="005D07BA" w:rsidP="00092C82">
            <w:pPr>
              <w:pStyle w:val="TableTextS5"/>
              <w:rPr>
                <w:b/>
                <w:bCs/>
                <w:lang w:eastAsia="zh-CN"/>
              </w:rPr>
            </w:pPr>
            <w:r w:rsidRPr="00EE481E">
              <w:rPr>
                <w:rStyle w:val="capS5"/>
                <w:rFonts w:hint="eastAsia"/>
              </w:rPr>
              <w:t>移动</w:t>
            </w:r>
            <w:r w:rsidRPr="00EE481E">
              <w:rPr>
                <w:rFonts w:hint="eastAsia"/>
                <w:lang w:eastAsia="zh-CN"/>
              </w:rPr>
              <w:t>（航空移动除外）</w:t>
            </w:r>
          </w:p>
          <w:p w14:paraId="1C3E4B7F" w14:textId="77777777" w:rsidR="00092C82" w:rsidRPr="00EE481E" w:rsidRDefault="005D07BA" w:rsidP="00092C82">
            <w:pPr>
              <w:pStyle w:val="TableTextS5"/>
              <w:rPr>
                <w:rStyle w:val="capS5"/>
              </w:rPr>
            </w:pPr>
            <w:r w:rsidRPr="00EE481E">
              <w:rPr>
                <w:rStyle w:val="capS5"/>
                <w:rFonts w:hint="eastAsia"/>
              </w:rPr>
              <w:t>广播</w:t>
            </w:r>
          </w:p>
          <w:p w14:paraId="1CE2FED0" w14:textId="77777777" w:rsidR="00092C82" w:rsidRPr="00EE481E" w:rsidRDefault="005D07BA" w:rsidP="00092C82">
            <w:pPr>
              <w:pStyle w:val="TableTextS5"/>
              <w:rPr>
                <w:rStyle w:val="capS5"/>
              </w:rPr>
            </w:pPr>
            <w:r w:rsidRPr="00EE481E">
              <w:rPr>
                <w:rStyle w:val="capS5"/>
                <w:rFonts w:hint="eastAsia"/>
              </w:rPr>
              <w:t>卫星广播</w:t>
            </w:r>
          </w:p>
          <w:p w14:paraId="4B562377" w14:textId="77777777" w:rsidR="00092C82" w:rsidRPr="00EE481E" w:rsidRDefault="005D07BA" w:rsidP="00092C82">
            <w:pPr>
              <w:pStyle w:val="TableTextS5"/>
              <w:ind w:left="501" w:hanging="177"/>
            </w:pPr>
            <w:r w:rsidRPr="00EE481E">
              <w:rPr>
                <w:rFonts w:hint="eastAsia"/>
              </w:rPr>
              <w:t>5.492</w:t>
            </w:r>
          </w:p>
        </w:tc>
      </w:tr>
      <w:tr w:rsidR="00092C82" w:rsidRPr="00EE481E" w14:paraId="22D302FB" w14:textId="77777777" w:rsidTr="00092C82">
        <w:trPr>
          <w:cantSplit/>
          <w:jc w:val="center"/>
        </w:trPr>
        <w:tc>
          <w:tcPr>
            <w:tcW w:w="3116" w:type="dxa"/>
            <w:tcBorders>
              <w:top w:val="nil"/>
              <w:bottom w:val="nil"/>
            </w:tcBorders>
          </w:tcPr>
          <w:p w14:paraId="5E7F5405" w14:textId="77777777" w:rsidR="00092C82" w:rsidRPr="00EE481E" w:rsidRDefault="00092C82" w:rsidP="00092C82">
            <w:pPr>
              <w:pStyle w:val="TableTextS5"/>
            </w:pPr>
          </w:p>
        </w:tc>
        <w:tc>
          <w:tcPr>
            <w:tcW w:w="3117" w:type="dxa"/>
            <w:tcBorders>
              <w:bottom w:val="nil"/>
            </w:tcBorders>
          </w:tcPr>
          <w:p w14:paraId="55C73089" w14:textId="77777777" w:rsidR="00092C82" w:rsidRPr="00EE481E" w:rsidRDefault="005D07BA" w:rsidP="00092C82">
            <w:pPr>
              <w:pStyle w:val="TableTextS5"/>
              <w:rPr>
                <w:rStyle w:val="Tablefreq"/>
              </w:rPr>
            </w:pPr>
            <w:r w:rsidRPr="00EE481E">
              <w:rPr>
                <w:rStyle w:val="Tablefreq"/>
              </w:rPr>
              <w:t>12.1-12.2</w:t>
            </w:r>
          </w:p>
          <w:p w14:paraId="559DE71D" w14:textId="77777777" w:rsidR="00092C82" w:rsidRPr="00EE481E" w:rsidRDefault="005D07BA" w:rsidP="00092C82">
            <w:pPr>
              <w:pStyle w:val="TableTextS5"/>
              <w:tabs>
                <w:tab w:val="clear" w:pos="431"/>
                <w:tab w:val="left" w:pos="172"/>
              </w:tabs>
              <w:ind w:left="172" w:hanging="172"/>
            </w:pPr>
            <w:r w:rsidRPr="00EE481E">
              <w:rPr>
                <w:rStyle w:val="capS5"/>
                <w:rFonts w:hint="eastAsia"/>
              </w:rPr>
              <w:t>卫星固定</w:t>
            </w:r>
            <w:r w:rsidRPr="00EE481E">
              <w:rPr>
                <w:rStyle w:val="capS5"/>
              </w:rPr>
              <w:br/>
            </w:r>
            <w:r w:rsidRPr="00EE481E">
              <w:t>（</w:t>
            </w:r>
            <w:proofErr w:type="spellStart"/>
            <w:r w:rsidRPr="00EE481E">
              <w:rPr>
                <w:rFonts w:hint="eastAsia"/>
              </w:rPr>
              <w:t>空对地</w:t>
            </w:r>
            <w:proofErr w:type="spellEnd"/>
            <w:r w:rsidRPr="00EE481E">
              <w:t>）</w:t>
            </w:r>
            <w:r w:rsidRPr="00EE481E">
              <w:rPr>
                <w:rFonts w:hint="eastAsia"/>
                <w:lang w:eastAsia="zh-CN"/>
              </w:rPr>
              <w:t xml:space="preserve">  </w:t>
            </w:r>
            <w:r w:rsidRPr="00EE481E">
              <w:rPr>
                <w:rStyle w:val="Artref"/>
                <w:color w:val="000000"/>
              </w:rPr>
              <w:t xml:space="preserve">5.484A  5.484B  5.488  </w:t>
            </w:r>
          </w:p>
        </w:tc>
        <w:tc>
          <w:tcPr>
            <w:tcW w:w="3121" w:type="dxa"/>
            <w:tcBorders>
              <w:top w:val="nil"/>
              <w:bottom w:val="nil"/>
            </w:tcBorders>
          </w:tcPr>
          <w:p w14:paraId="25B81A3B" w14:textId="77777777" w:rsidR="00092C82" w:rsidRPr="00EE481E" w:rsidRDefault="00092C82" w:rsidP="00092C82">
            <w:pPr>
              <w:pStyle w:val="TableTextS5"/>
            </w:pPr>
          </w:p>
        </w:tc>
      </w:tr>
      <w:tr w:rsidR="00092C82" w:rsidRPr="00EE481E" w14:paraId="74DAACCE" w14:textId="77777777" w:rsidTr="00092C82">
        <w:trPr>
          <w:cantSplit/>
          <w:jc w:val="center"/>
        </w:trPr>
        <w:tc>
          <w:tcPr>
            <w:tcW w:w="3116" w:type="dxa"/>
            <w:tcBorders>
              <w:top w:val="nil"/>
              <w:bottom w:val="nil"/>
            </w:tcBorders>
          </w:tcPr>
          <w:p w14:paraId="14261DD8" w14:textId="77777777" w:rsidR="00092C82" w:rsidRPr="00EE481E" w:rsidRDefault="00092C82" w:rsidP="00092C82">
            <w:pPr>
              <w:pStyle w:val="TableTextS5"/>
            </w:pPr>
          </w:p>
        </w:tc>
        <w:tc>
          <w:tcPr>
            <w:tcW w:w="3117" w:type="dxa"/>
            <w:tcBorders>
              <w:top w:val="nil"/>
            </w:tcBorders>
          </w:tcPr>
          <w:p w14:paraId="1553A5F6" w14:textId="77777777" w:rsidR="00092C82" w:rsidRPr="00EE481E" w:rsidRDefault="005D07BA" w:rsidP="00092C82">
            <w:pPr>
              <w:pStyle w:val="TableTextS5"/>
              <w:rPr>
                <w:rStyle w:val="Artref"/>
              </w:rPr>
            </w:pPr>
            <w:r w:rsidRPr="00EE481E">
              <w:rPr>
                <w:rStyle w:val="Artref"/>
              </w:rPr>
              <w:t>5.485  5.489</w:t>
            </w:r>
          </w:p>
        </w:tc>
        <w:tc>
          <w:tcPr>
            <w:tcW w:w="3121" w:type="dxa"/>
            <w:tcBorders>
              <w:top w:val="nil"/>
            </w:tcBorders>
          </w:tcPr>
          <w:p w14:paraId="45129493" w14:textId="77777777" w:rsidR="00092C82" w:rsidRPr="00EE481E" w:rsidRDefault="005D07BA" w:rsidP="00092C82">
            <w:pPr>
              <w:pStyle w:val="TableTextS5"/>
              <w:rPr>
                <w:rStyle w:val="Artref"/>
              </w:rPr>
            </w:pPr>
            <w:r w:rsidRPr="00EE481E">
              <w:rPr>
                <w:rStyle w:val="Artref"/>
              </w:rPr>
              <w:t>5.487  5.487A</w:t>
            </w:r>
          </w:p>
        </w:tc>
      </w:tr>
      <w:tr w:rsidR="00092C82" w:rsidRPr="00EE481E" w14:paraId="249B6BC5" w14:textId="77777777" w:rsidTr="00092C82">
        <w:trPr>
          <w:cantSplit/>
          <w:jc w:val="center"/>
        </w:trPr>
        <w:tc>
          <w:tcPr>
            <w:tcW w:w="3116" w:type="dxa"/>
            <w:tcBorders>
              <w:top w:val="nil"/>
              <w:bottom w:val="nil"/>
            </w:tcBorders>
          </w:tcPr>
          <w:p w14:paraId="04246023" w14:textId="77777777" w:rsidR="00092C82" w:rsidRPr="00EE481E" w:rsidRDefault="00092C82" w:rsidP="00092C82">
            <w:pPr>
              <w:pStyle w:val="TableTextS5"/>
            </w:pPr>
          </w:p>
        </w:tc>
        <w:tc>
          <w:tcPr>
            <w:tcW w:w="3117" w:type="dxa"/>
            <w:tcBorders>
              <w:bottom w:val="nil"/>
            </w:tcBorders>
          </w:tcPr>
          <w:p w14:paraId="0288D797" w14:textId="77777777" w:rsidR="00092C82" w:rsidRPr="00EE481E" w:rsidRDefault="005D07BA" w:rsidP="00092C82">
            <w:pPr>
              <w:pStyle w:val="TableTextS5"/>
              <w:rPr>
                <w:rStyle w:val="Tablefreq"/>
                <w:lang w:eastAsia="zh-CN"/>
              </w:rPr>
            </w:pPr>
            <w:r w:rsidRPr="00EE481E">
              <w:rPr>
                <w:rStyle w:val="Tablefreq"/>
                <w:lang w:eastAsia="zh-CN"/>
              </w:rPr>
              <w:t>12.2-12.7</w:t>
            </w:r>
          </w:p>
          <w:p w14:paraId="56C36A29" w14:textId="77777777" w:rsidR="00092C82" w:rsidRPr="00EE481E" w:rsidRDefault="005D07BA" w:rsidP="00092C82">
            <w:pPr>
              <w:pStyle w:val="TableTextS5"/>
              <w:rPr>
                <w:rStyle w:val="capS5"/>
              </w:rPr>
            </w:pPr>
            <w:r w:rsidRPr="00EE481E">
              <w:rPr>
                <w:rStyle w:val="capS5"/>
                <w:rFonts w:hint="eastAsia"/>
              </w:rPr>
              <w:t>固定</w:t>
            </w:r>
          </w:p>
          <w:p w14:paraId="21CC8A7B" w14:textId="77777777" w:rsidR="00092C82" w:rsidRPr="00EE481E" w:rsidRDefault="005D07BA" w:rsidP="00092C82">
            <w:pPr>
              <w:pStyle w:val="TableTextS5"/>
              <w:rPr>
                <w:b/>
                <w:bCs/>
                <w:lang w:eastAsia="zh-CN"/>
              </w:rPr>
            </w:pPr>
            <w:r w:rsidRPr="00EE481E">
              <w:rPr>
                <w:rStyle w:val="capS5"/>
                <w:rFonts w:hint="eastAsia"/>
              </w:rPr>
              <w:t>移动</w:t>
            </w:r>
            <w:r w:rsidRPr="00EE481E">
              <w:rPr>
                <w:rFonts w:hint="eastAsia"/>
                <w:lang w:eastAsia="zh-CN"/>
              </w:rPr>
              <w:t>（航空移动除外）</w:t>
            </w:r>
          </w:p>
          <w:p w14:paraId="3EE94429" w14:textId="77777777" w:rsidR="00092C82" w:rsidRPr="00EE481E" w:rsidRDefault="005D07BA" w:rsidP="00092C82">
            <w:pPr>
              <w:pStyle w:val="TableTextS5"/>
              <w:rPr>
                <w:rStyle w:val="capS5"/>
              </w:rPr>
            </w:pPr>
            <w:r w:rsidRPr="00EE481E">
              <w:rPr>
                <w:rStyle w:val="capS5"/>
                <w:rFonts w:hint="eastAsia"/>
              </w:rPr>
              <w:t>广播</w:t>
            </w:r>
          </w:p>
          <w:p w14:paraId="15E8AA92" w14:textId="77777777" w:rsidR="00092C82" w:rsidRPr="00EE481E" w:rsidRDefault="005D07BA" w:rsidP="00092C82">
            <w:pPr>
              <w:pStyle w:val="TableTextS5"/>
              <w:ind w:left="320" w:hanging="320"/>
            </w:pPr>
            <w:r w:rsidRPr="00EE481E">
              <w:rPr>
                <w:rStyle w:val="capS5"/>
                <w:rFonts w:hint="eastAsia"/>
              </w:rPr>
              <w:t>卫星广播</w:t>
            </w:r>
            <w:r w:rsidRPr="00EE481E">
              <w:br/>
            </w:r>
            <w:r w:rsidRPr="00EE481E">
              <w:rPr>
                <w:rFonts w:hint="eastAsia"/>
              </w:rPr>
              <w:t>5.492</w:t>
            </w:r>
          </w:p>
        </w:tc>
        <w:tc>
          <w:tcPr>
            <w:tcW w:w="3121" w:type="dxa"/>
            <w:tcBorders>
              <w:bottom w:val="nil"/>
            </w:tcBorders>
          </w:tcPr>
          <w:p w14:paraId="19E45611" w14:textId="77777777" w:rsidR="00092C82" w:rsidRPr="00EE481E" w:rsidRDefault="005D07BA" w:rsidP="00092C82">
            <w:pPr>
              <w:pStyle w:val="TableTextS5"/>
              <w:rPr>
                <w:rStyle w:val="Tablefreq"/>
                <w:lang w:eastAsia="zh-CN"/>
              </w:rPr>
            </w:pPr>
            <w:r w:rsidRPr="00EE481E">
              <w:rPr>
                <w:rStyle w:val="Tablefreq"/>
                <w:lang w:eastAsia="zh-CN"/>
              </w:rPr>
              <w:t>12.2-12.5</w:t>
            </w:r>
          </w:p>
          <w:p w14:paraId="67C69866" w14:textId="77777777" w:rsidR="00092C82" w:rsidRPr="00EE481E" w:rsidRDefault="005D07BA" w:rsidP="00092C82">
            <w:pPr>
              <w:pStyle w:val="TableTextS5"/>
              <w:rPr>
                <w:rStyle w:val="capS5"/>
              </w:rPr>
            </w:pPr>
            <w:r w:rsidRPr="00EE481E">
              <w:rPr>
                <w:rStyle w:val="capS5"/>
                <w:rFonts w:hint="eastAsia"/>
              </w:rPr>
              <w:t>固定</w:t>
            </w:r>
          </w:p>
          <w:p w14:paraId="48D1732C" w14:textId="77777777" w:rsidR="00092C82" w:rsidRPr="00EE481E" w:rsidRDefault="005D07BA" w:rsidP="00092C82">
            <w:pPr>
              <w:pStyle w:val="TableTextS5"/>
              <w:ind w:left="173" w:hanging="173"/>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val="en-US" w:eastAsia="zh-CN"/>
              </w:rPr>
              <w:t xml:space="preserve">  </w:t>
            </w:r>
            <w:r w:rsidRPr="00EE481E">
              <w:rPr>
                <w:rStyle w:val="Artref"/>
                <w:lang w:eastAsia="zh-CN"/>
              </w:rPr>
              <w:t>5.484B</w:t>
            </w:r>
          </w:p>
          <w:p w14:paraId="263C2AF7" w14:textId="77777777" w:rsidR="00092C82" w:rsidRPr="00EE481E" w:rsidRDefault="005D07BA" w:rsidP="00092C82">
            <w:pPr>
              <w:pStyle w:val="TableTextS5"/>
              <w:rPr>
                <w:b/>
                <w:bCs/>
                <w:lang w:eastAsia="zh-CN"/>
              </w:rPr>
            </w:pPr>
            <w:r w:rsidRPr="00EE481E">
              <w:rPr>
                <w:rStyle w:val="capS5"/>
                <w:rFonts w:hint="eastAsia"/>
              </w:rPr>
              <w:t>移动</w:t>
            </w:r>
            <w:r w:rsidRPr="00EE481E">
              <w:rPr>
                <w:rFonts w:hint="eastAsia"/>
                <w:lang w:eastAsia="zh-CN"/>
              </w:rPr>
              <w:t>（航空移动除外）</w:t>
            </w:r>
          </w:p>
          <w:p w14:paraId="6D49003F" w14:textId="77777777" w:rsidR="00092C82" w:rsidRPr="00EE481E" w:rsidRDefault="005D07BA" w:rsidP="00092C82">
            <w:pPr>
              <w:pStyle w:val="TableTextS5"/>
              <w:rPr>
                <w:rStyle w:val="capS5"/>
              </w:rPr>
            </w:pPr>
            <w:r w:rsidRPr="00EE481E">
              <w:rPr>
                <w:rStyle w:val="capS5"/>
                <w:rFonts w:hint="eastAsia"/>
              </w:rPr>
              <w:t>广播</w:t>
            </w:r>
          </w:p>
        </w:tc>
      </w:tr>
      <w:tr w:rsidR="00092C82" w:rsidRPr="00EE481E" w14:paraId="0D85E805" w14:textId="77777777" w:rsidTr="00092C82">
        <w:trPr>
          <w:cantSplit/>
          <w:jc w:val="center"/>
        </w:trPr>
        <w:tc>
          <w:tcPr>
            <w:tcW w:w="3116" w:type="dxa"/>
            <w:tcBorders>
              <w:top w:val="nil"/>
            </w:tcBorders>
          </w:tcPr>
          <w:p w14:paraId="79823A35" w14:textId="77777777" w:rsidR="00092C82" w:rsidRPr="00EE481E" w:rsidRDefault="005D07BA" w:rsidP="00092C82">
            <w:pPr>
              <w:pStyle w:val="TableTextS5"/>
            </w:pPr>
            <w:r w:rsidRPr="00EE481E">
              <w:t>5.487  5.487A</w:t>
            </w:r>
          </w:p>
        </w:tc>
        <w:tc>
          <w:tcPr>
            <w:tcW w:w="3117" w:type="dxa"/>
            <w:tcBorders>
              <w:top w:val="nil"/>
              <w:bottom w:val="nil"/>
            </w:tcBorders>
          </w:tcPr>
          <w:p w14:paraId="13FFF4B3" w14:textId="77777777" w:rsidR="00092C82" w:rsidRPr="00EE481E" w:rsidRDefault="00092C82" w:rsidP="00092C82">
            <w:pPr>
              <w:pStyle w:val="TableTextS5"/>
            </w:pPr>
          </w:p>
        </w:tc>
        <w:tc>
          <w:tcPr>
            <w:tcW w:w="3121" w:type="dxa"/>
            <w:tcBorders>
              <w:top w:val="nil"/>
            </w:tcBorders>
          </w:tcPr>
          <w:p w14:paraId="5D5B2ACD" w14:textId="77777777" w:rsidR="00092C82" w:rsidRPr="00EE481E" w:rsidRDefault="005D07BA" w:rsidP="00092C82">
            <w:pPr>
              <w:pStyle w:val="TableTextS5"/>
              <w:rPr>
                <w:rStyle w:val="Artref"/>
              </w:rPr>
            </w:pPr>
            <w:r w:rsidRPr="00EE481E">
              <w:rPr>
                <w:rStyle w:val="Artref"/>
              </w:rPr>
              <w:t>5.487  5.484A</w:t>
            </w:r>
          </w:p>
        </w:tc>
      </w:tr>
      <w:tr w:rsidR="00092C82" w:rsidRPr="00EE481E" w14:paraId="0440160F" w14:textId="77777777" w:rsidTr="00092C82">
        <w:trPr>
          <w:cantSplit/>
          <w:jc w:val="center"/>
        </w:trPr>
        <w:tc>
          <w:tcPr>
            <w:tcW w:w="3116" w:type="dxa"/>
            <w:tcBorders>
              <w:bottom w:val="nil"/>
            </w:tcBorders>
          </w:tcPr>
          <w:p w14:paraId="6522D0B8" w14:textId="77777777" w:rsidR="00092C82" w:rsidRPr="00EE481E" w:rsidRDefault="005D07BA" w:rsidP="00092C82">
            <w:pPr>
              <w:pStyle w:val="TableTextS5"/>
            </w:pPr>
            <w:r w:rsidRPr="00EE481E">
              <w:rPr>
                <w:rStyle w:val="Tablefreq"/>
              </w:rPr>
              <w:t>12.5-12.75</w:t>
            </w:r>
          </w:p>
        </w:tc>
        <w:tc>
          <w:tcPr>
            <w:tcW w:w="3117" w:type="dxa"/>
            <w:tcBorders>
              <w:top w:val="nil"/>
              <w:bottom w:val="single" w:sz="4" w:space="0" w:color="auto"/>
            </w:tcBorders>
          </w:tcPr>
          <w:p w14:paraId="03AE18EF" w14:textId="77777777" w:rsidR="00092C82" w:rsidRPr="00EE481E" w:rsidRDefault="005D07BA" w:rsidP="00092C82">
            <w:pPr>
              <w:pStyle w:val="TableTextS5"/>
              <w:rPr>
                <w:rStyle w:val="Artref"/>
              </w:rPr>
            </w:pPr>
            <w:r w:rsidRPr="00EE481E">
              <w:rPr>
                <w:rStyle w:val="Artref"/>
              </w:rPr>
              <w:t>5.487A  5.488  5.490</w:t>
            </w:r>
          </w:p>
        </w:tc>
        <w:tc>
          <w:tcPr>
            <w:tcW w:w="3121" w:type="dxa"/>
            <w:tcBorders>
              <w:bottom w:val="nil"/>
            </w:tcBorders>
          </w:tcPr>
          <w:p w14:paraId="48FF467D" w14:textId="77777777" w:rsidR="00092C82" w:rsidRPr="00EE481E" w:rsidRDefault="005D07BA" w:rsidP="00092C82">
            <w:pPr>
              <w:pStyle w:val="TableTextS5"/>
            </w:pPr>
            <w:r w:rsidRPr="00EE481E">
              <w:rPr>
                <w:rStyle w:val="Tablefreq"/>
                <w:lang w:eastAsia="zh-CN"/>
              </w:rPr>
              <w:t>12.5-12.75</w:t>
            </w:r>
          </w:p>
        </w:tc>
      </w:tr>
      <w:tr w:rsidR="00092C82" w:rsidRPr="00EE481E" w14:paraId="3051B3BA" w14:textId="77777777" w:rsidTr="00092C82">
        <w:trPr>
          <w:cantSplit/>
          <w:jc w:val="center"/>
        </w:trPr>
        <w:tc>
          <w:tcPr>
            <w:tcW w:w="3116" w:type="dxa"/>
            <w:tcBorders>
              <w:top w:val="nil"/>
            </w:tcBorders>
          </w:tcPr>
          <w:p w14:paraId="299AFF76" w14:textId="77777777" w:rsidR="00092C82" w:rsidRPr="00EE481E" w:rsidRDefault="005D07BA" w:rsidP="00092C82">
            <w:pPr>
              <w:pStyle w:val="TableTextS5"/>
              <w:ind w:left="172" w:hanging="172"/>
              <w:rPr>
                <w:color w:val="000000"/>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rPr>
              <w:t>5.484A  5.484B</w:t>
            </w:r>
            <w:r w:rsidRPr="00EE481E">
              <w:rPr>
                <w:lang w:eastAsia="zh-CN"/>
              </w:rPr>
              <w:br/>
            </w:r>
            <w:r w:rsidRPr="00EE481E">
              <w:rPr>
                <w:lang w:eastAsia="zh-CN"/>
              </w:rPr>
              <w:t>（</w:t>
            </w:r>
            <w:r w:rsidRPr="00EE481E">
              <w:rPr>
                <w:rFonts w:hint="eastAsia"/>
                <w:lang w:eastAsia="zh-CN"/>
              </w:rPr>
              <w:t>地对空</w:t>
            </w:r>
            <w:r w:rsidRPr="00EE481E">
              <w:rPr>
                <w:lang w:eastAsia="zh-CN"/>
              </w:rPr>
              <w:t>）</w:t>
            </w:r>
          </w:p>
          <w:p w14:paraId="3A472CAE" w14:textId="77777777" w:rsidR="00092C82" w:rsidRPr="00EE481E" w:rsidRDefault="00092C82" w:rsidP="00092C82">
            <w:pPr>
              <w:pStyle w:val="TableTextS5"/>
              <w:spacing w:before="80"/>
              <w:rPr>
                <w:lang w:eastAsia="zh-CN"/>
              </w:rPr>
            </w:pPr>
          </w:p>
          <w:p w14:paraId="5789EEBE" w14:textId="77777777" w:rsidR="00092C82" w:rsidRPr="00EE481E" w:rsidRDefault="005D07BA" w:rsidP="00092C82">
            <w:pPr>
              <w:pStyle w:val="TableTextS5"/>
              <w:rPr>
                <w:rStyle w:val="Artref"/>
              </w:rPr>
            </w:pPr>
            <w:r w:rsidRPr="00EE481E">
              <w:rPr>
                <w:rStyle w:val="Artref"/>
              </w:rPr>
              <w:t>5.494  5.495  5.496</w:t>
            </w:r>
          </w:p>
        </w:tc>
        <w:tc>
          <w:tcPr>
            <w:tcW w:w="3117" w:type="dxa"/>
            <w:tcBorders>
              <w:top w:val="single" w:sz="4" w:space="0" w:color="auto"/>
            </w:tcBorders>
          </w:tcPr>
          <w:p w14:paraId="6198DF90" w14:textId="77777777" w:rsidR="00092C82" w:rsidRPr="00EE481E" w:rsidRDefault="005D07BA" w:rsidP="00092C82">
            <w:pPr>
              <w:pStyle w:val="TableTextS5"/>
              <w:rPr>
                <w:rStyle w:val="Tablefreq"/>
                <w:lang w:eastAsia="zh-CN"/>
              </w:rPr>
            </w:pPr>
            <w:r w:rsidRPr="00EE481E">
              <w:rPr>
                <w:rStyle w:val="Tablefreq"/>
                <w:lang w:eastAsia="zh-CN"/>
              </w:rPr>
              <w:t>12.7-12.75</w:t>
            </w:r>
          </w:p>
          <w:p w14:paraId="40C590C6" w14:textId="77777777" w:rsidR="00092C82" w:rsidRPr="00EE481E" w:rsidRDefault="005D07BA" w:rsidP="00092C82">
            <w:pPr>
              <w:pStyle w:val="TableTextS5"/>
              <w:rPr>
                <w:rStyle w:val="capS5"/>
              </w:rPr>
            </w:pPr>
            <w:r w:rsidRPr="00EE481E">
              <w:rPr>
                <w:rStyle w:val="capS5"/>
                <w:rFonts w:hint="eastAsia"/>
              </w:rPr>
              <w:t>固定</w:t>
            </w:r>
          </w:p>
          <w:p w14:paraId="764FC043" w14:textId="77777777" w:rsidR="00092C82" w:rsidRPr="00EE481E" w:rsidRDefault="005D07BA" w:rsidP="00092C82">
            <w:pPr>
              <w:pStyle w:val="TableTextS5"/>
              <w:rPr>
                <w:lang w:eastAsia="zh-CN"/>
              </w:rPr>
            </w:pPr>
            <w:proofErr w:type="gramStart"/>
            <w:r w:rsidRPr="00EE481E">
              <w:rPr>
                <w:rStyle w:val="capS5"/>
                <w:rFonts w:hint="eastAsia"/>
              </w:rPr>
              <w:t>卫星固定</w:t>
            </w:r>
            <w:proofErr w:type="gramEnd"/>
            <w:r w:rsidRPr="00EE481E">
              <w:rPr>
                <w:lang w:eastAsia="zh-CN"/>
              </w:rPr>
              <w:br/>
              <w:t xml:space="preserve"> </w:t>
            </w:r>
            <w:r w:rsidRPr="00EE481E">
              <w:rPr>
                <w:rFonts w:hint="eastAsia"/>
                <w:lang w:eastAsia="zh-CN"/>
              </w:rPr>
              <w:t xml:space="preserve"> </w:t>
            </w:r>
            <w:r w:rsidRPr="00EE481E">
              <w:rPr>
                <w:lang w:eastAsia="zh-CN"/>
              </w:rPr>
              <w:t xml:space="preserve"> </w:t>
            </w:r>
            <w:r w:rsidRPr="00EE481E">
              <w:rPr>
                <w:lang w:eastAsia="zh-CN"/>
              </w:rPr>
              <w:t>（</w:t>
            </w:r>
            <w:r w:rsidRPr="00EE481E">
              <w:rPr>
                <w:rFonts w:hint="eastAsia"/>
                <w:lang w:eastAsia="zh-CN"/>
              </w:rPr>
              <w:t>地对空</w:t>
            </w:r>
            <w:r w:rsidRPr="00EE481E">
              <w:rPr>
                <w:lang w:eastAsia="zh-CN"/>
              </w:rPr>
              <w:t>）</w:t>
            </w:r>
          </w:p>
          <w:p w14:paraId="6C8FBD5A" w14:textId="77777777" w:rsidR="00092C82" w:rsidRPr="00EE481E" w:rsidRDefault="005D07BA" w:rsidP="00092C82">
            <w:pPr>
              <w:pStyle w:val="TableTextS5"/>
              <w:rPr>
                <w:lang w:eastAsia="zh-CN"/>
              </w:rPr>
            </w:pPr>
            <w:r w:rsidRPr="00EE481E">
              <w:rPr>
                <w:rStyle w:val="capS5"/>
                <w:rFonts w:hint="eastAsia"/>
              </w:rPr>
              <w:t>移动</w:t>
            </w:r>
            <w:r w:rsidRPr="00EE481E">
              <w:rPr>
                <w:rFonts w:hint="eastAsia"/>
                <w:lang w:eastAsia="zh-CN"/>
              </w:rPr>
              <w:t>（航空移动除外）</w:t>
            </w:r>
          </w:p>
        </w:tc>
        <w:tc>
          <w:tcPr>
            <w:tcW w:w="3121" w:type="dxa"/>
            <w:tcBorders>
              <w:top w:val="nil"/>
            </w:tcBorders>
          </w:tcPr>
          <w:p w14:paraId="61601F01" w14:textId="77777777" w:rsidR="00092C82" w:rsidRPr="00EE481E" w:rsidRDefault="005D07BA" w:rsidP="00092C82">
            <w:pPr>
              <w:pStyle w:val="TableTextS5"/>
              <w:rPr>
                <w:rStyle w:val="capS5"/>
              </w:rPr>
            </w:pPr>
            <w:r w:rsidRPr="00EE481E">
              <w:rPr>
                <w:rStyle w:val="capS5"/>
                <w:rFonts w:hint="eastAsia"/>
              </w:rPr>
              <w:t>固定</w:t>
            </w:r>
          </w:p>
          <w:p w14:paraId="3F924633" w14:textId="77777777" w:rsidR="00092C82" w:rsidRPr="00EE481E" w:rsidRDefault="005D07BA" w:rsidP="00092C82">
            <w:pPr>
              <w:pStyle w:val="TableTextS5"/>
              <w:ind w:left="177" w:hanging="177"/>
              <w:rPr>
                <w:rStyle w:val="Artref"/>
                <w:lang w:eastAsia="zh-CN"/>
              </w:rPr>
            </w:pPr>
            <w:r w:rsidRPr="00EE481E">
              <w:rPr>
                <w:rStyle w:val="capS5"/>
                <w:rFonts w:hint="eastAsia"/>
              </w:rPr>
              <w:t>卫星固定</w:t>
            </w:r>
            <w:r w:rsidRPr="00EE481E">
              <w:rPr>
                <w:rStyle w:val="capS5"/>
              </w:rPr>
              <w:br/>
            </w:r>
            <w:r w:rsidRPr="00EE481E">
              <w:rPr>
                <w:lang w:eastAsia="zh-CN"/>
              </w:rPr>
              <w:t>（</w:t>
            </w:r>
            <w:r w:rsidRPr="00EE481E">
              <w:rPr>
                <w:rFonts w:hint="eastAsia"/>
                <w:lang w:eastAsia="zh-CN"/>
              </w:rPr>
              <w:t>空对地</w:t>
            </w:r>
            <w:r w:rsidRPr="00EE481E">
              <w:rPr>
                <w:lang w:eastAsia="zh-CN"/>
              </w:rPr>
              <w:t>）</w:t>
            </w:r>
            <w:r w:rsidRPr="00EE481E">
              <w:rPr>
                <w:lang w:eastAsia="zh-CN"/>
              </w:rPr>
              <w:t xml:space="preserve">  </w:t>
            </w:r>
            <w:r w:rsidRPr="00EE481E">
              <w:rPr>
                <w:rStyle w:val="Artref"/>
                <w:color w:val="000000"/>
                <w:lang w:eastAsia="zh-CN"/>
              </w:rPr>
              <w:t>5.484A  5.484B</w:t>
            </w:r>
          </w:p>
          <w:p w14:paraId="699BEE63" w14:textId="77777777" w:rsidR="00092C82" w:rsidRPr="00EE481E" w:rsidRDefault="005D07BA" w:rsidP="00092C82">
            <w:pPr>
              <w:pStyle w:val="TableTextS5"/>
              <w:rPr>
                <w:lang w:eastAsia="zh-CN"/>
              </w:rPr>
            </w:pPr>
            <w:r w:rsidRPr="00EE481E">
              <w:rPr>
                <w:rStyle w:val="capS5"/>
                <w:rFonts w:hint="eastAsia"/>
              </w:rPr>
              <w:t>移动</w:t>
            </w:r>
            <w:r w:rsidRPr="00EE481E">
              <w:rPr>
                <w:rFonts w:hint="eastAsia"/>
                <w:lang w:eastAsia="zh-CN"/>
              </w:rPr>
              <w:t>（航空移动除外）</w:t>
            </w:r>
          </w:p>
          <w:p w14:paraId="1E154055" w14:textId="77777777" w:rsidR="00092C82" w:rsidRPr="00EE481E" w:rsidRDefault="005D07BA" w:rsidP="00092C82">
            <w:pPr>
              <w:pStyle w:val="TableTextS5"/>
              <w:rPr>
                <w:rStyle w:val="Tablefreq"/>
                <w:lang w:eastAsia="zh-CN"/>
              </w:rPr>
            </w:pPr>
            <w:r w:rsidRPr="00EE481E">
              <w:rPr>
                <w:rStyle w:val="capS5"/>
                <w:rFonts w:hint="eastAsia"/>
              </w:rPr>
              <w:t>卫星广播</w:t>
            </w:r>
            <w:r w:rsidRPr="00EE481E">
              <w:rPr>
                <w:rFonts w:hint="eastAsia"/>
                <w:b/>
                <w:bCs/>
                <w:lang w:eastAsia="zh-CN"/>
              </w:rPr>
              <w:t xml:space="preserve"> </w:t>
            </w:r>
            <w:r w:rsidRPr="00EE481E">
              <w:rPr>
                <w:lang w:eastAsia="zh-CN"/>
              </w:rPr>
              <w:t xml:space="preserve"> 5.493</w:t>
            </w:r>
          </w:p>
        </w:tc>
      </w:tr>
    </w:tbl>
    <w:p w14:paraId="4968BEE9" w14:textId="77777777" w:rsidR="00971A03" w:rsidRDefault="00971A03" w:rsidP="00862712">
      <w:pPr>
        <w:pStyle w:val="Tablefin"/>
      </w:pPr>
    </w:p>
    <w:p w14:paraId="5270D067" w14:textId="5ADC43A8" w:rsidR="00971A03" w:rsidRDefault="005D07BA">
      <w:pPr>
        <w:pStyle w:val="Reasons"/>
        <w:rPr>
          <w:lang w:eastAsia="zh-CN"/>
        </w:rPr>
      </w:pPr>
      <w:r>
        <w:rPr>
          <w:b/>
          <w:lang w:eastAsia="zh-CN"/>
        </w:rPr>
        <w:t>理由：</w:t>
      </w:r>
      <w:r>
        <w:rPr>
          <w:lang w:eastAsia="zh-CN"/>
        </w:rPr>
        <w:tab/>
      </w:r>
      <w:r w:rsidR="00092C82" w:rsidRPr="003B1859">
        <w:rPr>
          <w:rFonts w:hint="eastAsia"/>
          <w:lang w:eastAsia="zh-CN"/>
        </w:rPr>
        <w:t>根据</w:t>
      </w:r>
      <w:r w:rsidR="00092C82" w:rsidRPr="003B1859">
        <w:rPr>
          <w:rFonts w:hint="eastAsia"/>
          <w:lang w:eastAsia="zh-CN"/>
        </w:rPr>
        <w:t>CPM</w:t>
      </w:r>
      <w:r w:rsidR="00092C82" w:rsidRPr="003B1859">
        <w:rPr>
          <w:rFonts w:hint="eastAsia"/>
          <w:lang w:eastAsia="zh-CN"/>
        </w:rPr>
        <w:t>报告的方法</w:t>
      </w:r>
      <w:r w:rsidR="003B1859" w:rsidRPr="003B1859">
        <w:rPr>
          <w:rFonts w:hint="eastAsia"/>
          <w:lang w:eastAsia="zh-CN"/>
        </w:rPr>
        <w:t>B</w:t>
      </w:r>
      <w:r w:rsidR="00B25BFE" w:rsidRPr="003B1859">
        <w:rPr>
          <w:rFonts w:hint="eastAsia"/>
          <w:lang w:eastAsia="zh-CN"/>
        </w:rPr>
        <w:t>，</w:t>
      </w:r>
      <w:r w:rsidR="00092C82" w:rsidRPr="003B1859">
        <w:rPr>
          <w:lang w:eastAsia="zh-CN"/>
        </w:rPr>
        <w:t>11.7-12.7 GHz</w:t>
      </w:r>
      <w:r w:rsidR="00092C82" w:rsidRPr="003B1859">
        <w:rPr>
          <w:rFonts w:hint="eastAsia"/>
          <w:lang w:eastAsia="zh-CN"/>
        </w:rPr>
        <w:t>频段没变化。</w:t>
      </w:r>
    </w:p>
    <w:p w14:paraId="4CF7DE80" w14:textId="77777777" w:rsidR="00971A03" w:rsidRDefault="005D07BA">
      <w:pPr>
        <w:pStyle w:val="Proposal"/>
        <w:rPr>
          <w:lang w:eastAsia="zh-CN"/>
        </w:rPr>
      </w:pPr>
      <w:r>
        <w:rPr>
          <w:u w:val="single"/>
          <w:lang w:eastAsia="zh-CN"/>
        </w:rPr>
        <w:t>NOC</w:t>
      </w:r>
      <w:r>
        <w:rPr>
          <w:lang w:eastAsia="zh-CN"/>
        </w:rPr>
        <w:tab/>
        <w:t>SLM/TON/125/2</w:t>
      </w:r>
      <w:r>
        <w:rPr>
          <w:vanish/>
          <w:color w:val="7F7F7F" w:themeColor="text1" w:themeTint="80"/>
          <w:vertAlign w:val="superscript"/>
          <w:lang w:eastAsia="zh-CN"/>
        </w:rPr>
        <w:t>#1892</w:t>
      </w:r>
    </w:p>
    <w:p w14:paraId="5C1FC198" w14:textId="7F5831DE" w:rsidR="00092C82" w:rsidRPr="00F039ED" w:rsidRDefault="005D07BA" w:rsidP="00092C82">
      <w:pPr>
        <w:pStyle w:val="Note"/>
        <w:rPr>
          <w:lang w:eastAsia="zh-CN"/>
        </w:rPr>
      </w:pPr>
      <w:r w:rsidRPr="00EE481E">
        <w:rPr>
          <w:rStyle w:val="Artdef"/>
          <w:lang w:eastAsia="zh-CN"/>
        </w:rPr>
        <w:t>5.487</w:t>
      </w:r>
      <w:r w:rsidRPr="00EE481E">
        <w:rPr>
          <w:b/>
          <w:bCs/>
          <w:i/>
          <w:iCs/>
          <w:lang w:eastAsia="zh-CN"/>
        </w:rPr>
        <w:tab/>
      </w:r>
      <w:r w:rsidRPr="00EE481E">
        <w:rPr>
          <w:rFonts w:hint="eastAsia"/>
          <w:lang w:eastAsia="zh-CN"/>
        </w:rPr>
        <w:t>在</w:t>
      </w:r>
      <w:r w:rsidRPr="00EE481E">
        <w:rPr>
          <w:rFonts w:hint="eastAsia"/>
          <w:lang w:eastAsia="zh-CN"/>
        </w:rPr>
        <w:t>1</w:t>
      </w:r>
      <w:r w:rsidRPr="00EE481E">
        <w:rPr>
          <w:rFonts w:hint="eastAsia"/>
          <w:lang w:eastAsia="zh-CN"/>
        </w:rPr>
        <w:t>区和</w:t>
      </w:r>
      <w:r w:rsidRPr="00EE481E">
        <w:rPr>
          <w:rFonts w:hint="eastAsia"/>
          <w:lang w:eastAsia="zh-CN"/>
        </w:rPr>
        <w:t>3</w:t>
      </w:r>
      <w:r w:rsidRPr="00EE481E">
        <w:rPr>
          <w:rFonts w:hint="eastAsia"/>
          <w:lang w:eastAsia="zh-CN"/>
        </w:rPr>
        <w:t>区</w:t>
      </w:r>
      <w:r w:rsidRPr="00EE481E">
        <w:rPr>
          <w:rFonts w:hint="eastAsia"/>
          <w:lang w:eastAsia="zh-CN"/>
        </w:rPr>
        <w:t>11.7-12.5</w:t>
      </w:r>
      <w:r w:rsidRPr="00EE481E">
        <w:rPr>
          <w:lang w:eastAsia="zh-CN"/>
        </w:rPr>
        <w:t> </w:t>
      </w:r>
      <w:r w:rsidRPr="00EE481E">
        <w:rPr>
          <w:rFonts w:hint="eastAsia"/>
          <w:lang w:eastAsia="zh-CN"/>
        </w:rPr>
        <w:t>GHz</w:t>
      </w:r>
      <w:r w:rsidRPr="00EE481E">
        <w:rPr>
          <w:rFonts w:hint="eastAsia"/>
          <w:lang w:eastAsia="zh-CN"/>
        </w:rPr>
        <w:t>频段内，按照各自的划分，固定、卫星固定、除航空移动以外的移动和广播业务，不得对根据附录</w:t>
      </w:r>
      <w:r w:rsidRPr="00EE481E">
        <w:rPr>
          <w:rFonts w:hint="eastAsia"/>
          <w:b/>
          <w:bCs/>
          <w:lang w:eastAsia="zh-CN"/>
        </w:rPr>
        <w:t>30</w:t>
      </w:r>
      <w:r w:rsidRPr="00EE481E">
        <w:rPr>
          <w:rFonts w:hint="eastAsia"/>
          <w:lang w:eastAsia="zh-CN"/>
        </w:rPr>
        <w:t>的</w:t>
      </w:r>
      <w:r w:rsidRPr="00EE481E">
        <w:rPr>
          <w:rFonts w:hint="eastAsia"/>
          <w:lang w:eastAsia="zh-CN"/>
        </w:rPr>
        <w:t>1</w:t>
      </w:r>
      <w:r w:rsidRPr="00EE481E">
        <w:rPr>
          <w:rFonts w:hint="eastAsia"/>
          <w:lang w:eastAsia="zh-CN"/>
        </w:rPr>
        <w:t>区和</w:t>
      </w:r>
      <w:r w:rsidRPr="00EE481E">
        <w:rPr>
          <w:rFonts w:hint="eastAsia"/>
          <w:lang w:eastAsia="zh-CN"/>
        </w:rPr>
        <w:t>3</w:t>
      </w:r>
      <w:r w:rsidRPr="00EE481E">
        <w:rPr>
          <w:rFonts w:hint="eastAsia"/>
          <w:lang w:eastAsia="zh-CN"/>
        </w:rPr>
        <w:t>区规划运行的卫星广播电台产生有害干扰，亦不得要求得到保护。</w:t>
      </w:r>
      <w:bookmarkStart w:id="11" w:name="_Hlk118537377"/>
      <w:bookmarkStart w:id="12" w:name="_Hlk118472014"/>
      <w:r w:rsidRPr="00EE481E">
        <w:rPr>
          <w:sz w:val="16"/>
          <w:szCs w:val="16"/>
          <w:lang w:eastAsia="zh-CN"/>
        </w:rPr>
        <w:t>（</w:t>
      </w:r>
      <w:r w:rsidRPr="00EE481E">
        <w:rPr>
          <w:sz w:val="16"/>
          <w:szCs w:val="16"/>
          <w:lang w:eastAsia="zh-CN"/>
        </w:rPr>
        <w:t>WRC-23</w:t>
      </w:r>
      <w:r w:rsidRPr="00EE481E">
        <w:rPr>
          <w:sz w:val="16"/>
          <w:szCs w:val="16"/>
          <w:lang w:eastAsia="zh-CN"/>
        </w:rPr>
        <w:t>）</w:t>
      </w:r>
      <w:bookmarkEnd w:id="11"/>
      <w:bookmarkEnd w:id="12"/>
    </w:p>
    <w:p w14:paraId="4952D00A" w14:textId="3F2038CB" w:rsidR="00971A03" w:rsidRDefault="005D07BA">
      <w:pPr>
        <w:pStyle w:val="Reasons"/>
        <w:rPr>
          <w:lang w:eastAsia="zh-CN"/>
        </w:rPr>
      </w:pPr>
      <w:r>
        <w:rPr>
          <w:b/>
          <w:lang w:eastAsia="zh-CN"/>
        </w:rPr>
        <w:t>理由：</w:t>
      </w:r>
      <w:r>
        <w:rPr>
          <w:lang w:eastAsia="zh-CN"/>
        </w:rPr>
        <w:tab/>
      </w:r>
      <w:r w:rsidR="003C7C54" w:rsidRPr="003B1859">
        <w:rPr>
          <w:rFonts w:hint="eastAsia"/>
          <w:lang w:eastAsia="zh-CN"/>
        </w:rPr>
        <w:t>根据</w:t>
      </w:r>
      <w:r w:rsidR="003C7C54" w:rsidRPr="003B1859">
        <w:rPr>
          <w:rFonts w:hint="eastAsia"/>
          <w:lang w:eastAsia="zh-CN"/>
        </w:rPr>
        <w:t>CPM</w:t>
      </w:r>
      <w:r w:rsidR="003C7C54" w:rsidRPr="003B1859">
        <w:rPr>
          <w:rFonts w:hint="eastAsia"/>
          <w:lang w:eastAsia="zh-CN"/>
        </w:rPr>
        <w:t>报告的方法</w:t>
      </w:r>
      <w:r w:rsidR="003B1859" w:rsidRPr="003B1859">
        <w:rPr>
          <w:rFonts w:hint="eastAsia"/>
          <w:lang w:eastAsia="zh-CN"/>
        </w:rPr>
        <w:t>B</w:t>
      </w:r>
      <w:r w:rsidR="003C7C54" w:rsidRPr="003B1859">
        <w:rPr>
          <w:rFonts w:hint="eastAsia"/>
          <w:lang w:eastAsia="zh-CN"/>
        </w:rPr>
        <w:t>，</w:t>
      </w:r>
      <w:r w:rsidR="003C7C54" w:rsidRPr="003B1859">
        <w:rPr>
          <w:lang w:eastAsia="zh-CN"/>
        </w:rPr>
        <w:t>11.7-12.7 GHz</w:t>
      </w:r>
      <w:r w:rsidR="003C7C54" w:rsidRPr="003B1859">
        <w:rPr>
          <w:rFonts w:hint="eastAsia"/>
          <w:lang w:eastAsia="zh-CN"/>
        </w:rPr>
        <w:t>频段没变化。</w:t>
      </w:r>
    </w:p>
    <w:p w14:paraId="0903F816" w14:textId="3D02711A" w:rsidR="00971A03" w:rsidRDefault="005D07BA">
      <w:pPr>
        <w:pStyle w:val="Proposal"/>
      </w:pPr>
      <w:r>
        <w:lastRenderedPageBreak/>
        <w:t>MOD</w:t>
      </w:r>
      <w:r>
        <w:tab/>
        <w:t>SLM/TON/125/3</w:t>
      </w:r>
      <w:r>
        <w:rPr>
          <w:vanish/>
          <w:color w:val="7F7F7F" w:themeColor="text1" w:themeTint="80"/>
          <w:vertAlign w:val="superscript"/>
        </w:rPr>
        <w:t>#1893</w:t>
      </w:r>
    </w:p>
    <w:p w14:paraId="78511F68" w14:textId="77777777" w:rsidR="00092C82" w:rsidRDefault="005D07BA" w:rsidP="00092C82">
      <w:pPr>
        <w:pStyle w:val="Tabletitle"/>
        <w:rPr>
          <w:lang w:eastAsia="zh-CN"/>
        </w:rPr>
      </w:pPr>
      <w:r>
        <w:rPr>
          <w:lang w:eastAsia="zh-CN"/>
        </w:rPr>
        <w:t>15.4-18.4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Change w:id="13">
          <w:tblGrid>
            <w:gridCol w:w="3118"/>
            <w:gridCol w:w="3118"/>
            <w:gridCol w:w="3118"/>
          </w:tblGrid>
        </w:tblGridChange>
      </w:tblGrid>
      <w:tr w:rsidR="00092C82" w:rsidRPr="00EE481E" w14:paraId="2F836A81" w14:textId="77777777" w:rsidTr="00092C82">
        <w:trPr>
          <w:cantSplit/>
          <w:jc w:val="center"/>
        </w:trPr>
        <w:tc>
          <w:tcPr>
            <w:tcW w:w="9354" w:type="dxa"/>
            <w:gridSpan w:val="3"/>
          </w:tcPr>
          <w:p w14:paraId="5B2EDA8E" w14:textId="77777777" w:rsidR="00092C82" w:rsidRPr="00EE481E" w:rsidRDefault="005D07BA" w:rsidP="00092C82">
            <w:pPr>
              <w:pStyle w:val="Tablehead"/>
            </w:pPr>
            <w:proofErr w:type="spellStart"/>
            <w:r w:rsidRPr="00EE481E">
              <w:t>划分给以下业务</w:t>
            </w:r>
            <w:proofErr w:type="spellEnd"/>
          </w:p>
        </w:tc>
      </w:tr>
      <w:tr w:rsidR="00092C82" w:rsidRPr="00EE481E" w14:paraId="16BF6357" w14:textId="77777777" w:rsidTr="00092C82">
        <w:trPr>
          <w:cantSplit/>
          <w:jc w:val="center"/>
        </w:trPr>
        <w:tc>
          <w:tcPr>
            <w:tcW w:w="3118" w:type="dxa"/>
          </w:tcPr>
          <w:p w14:paraId="5F99A66F" w14:textId="77777777" w:rsidR="00092C82" w:rsidRPr="00EE481E" w:rsidRDefault="005D07BA" w:rsidP="00092C82">
            <w:pPr>
              <w:pStyle w:val="Tablehead"/>
            </w:pPr>
            <w:r w:rsidRPr="00EE481E">
              <w:t>1</w:t>
            </w:r>
            <w:r w:rsidRPr="00EE481E">
              <w:t>区</w:t>
            </w:r>
          </w:p>
        </w:tc>
        <w:tc>
          <w:tcPr>
            <w:tcW w:w="3118" w:type="dxa"/>
          </w:tcPr>
          <w:p w14:paraId="2492ECC8" w14:textId="77777777" w:rsidR="00092C82" w:rsidRPr="00EE481E" w:rsidRDefault="005D07BA" w:rsidP="00092C82">
            <w:pPr>
              <w:pStyle w:val="Tablehead"/>
            </w:pPr>
            <w:r w:rsidRPr="00EE481E">
              <w:t>2</w:t>
            </w:r>
            <w:r w:rsidRPr="00EE481E">
              <w:t>区</w:t>
            </w:r>
          </w:p>
        </w:tc>
        <w:tc>
          <w:tcPr>
            <w:tcW w:w="3118" w:type="dxa"/>
          </w:tcPr>
          <w:p w14:paraId="3392832F" w14:textId="77777777" w:rsidR="00092C82" w:rsidRPr="00EE481E" w:rsidRDefault="005D07BA" w:rsidP="00092C82">
            <w:pPr>
              <w:pStyle w:val="Tablehead"/>
            </w:pPr>
            <w:r w:rsidRPr="00EE481E">
              <w:t>3</w:t>
            </w:r>
            <w:r w:rsidRPr="00EE481E">
              <w:t>区</w:t>
            </w:r>
          </w:p>
        </w:tc>
      </w:tr>
      <w:tr w:rsidR="00092C82" w:rsidRPr="00CC7CAF" w14:paraId="6BA7CB53" w14:textId="77777777" w:rsidTr="00092C82">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Change w:id="14" w:author="Zhang, Wangang" w:date="2023-03-16T09:38:00Z">
            <w:tblPrEx>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Ex>
          </w:tblPrExChange>
        </w:tblPrEx>
        <w:trPr>
          <w:cantSplit/>
          <w:jc w:val="center"/>
          <w:trPrChange w:id="15" w:author="Zhang, Wangang" w:date="2023-03-16T09:38:00Z">
            <w:trPr>
              <w:cantSplit/>
              <w:jc w:val="center"/>
            </w:trPr>
          </w:trPrChange>
        </w:trPr>
        <w:tc>
          <w:tcPr>
            <w:tcW w:w="9354" w:type="dxa"/>
            <w:gridSpan w:val="3"/>
            <w:tcBorders>
              <w:top w:val="single" w:sz="4" w:space="0" w:color="auto"/>
              <w:left w:val="single" w:sz="4" w:space="0" w:color="auto"/>
              <w:bottom w:val="single" w:sz="4" w:space="0" w:color="auto"/>
              <w:right w:val="single" w:sz="4" w:space="0" w:color="auto"/>
            </w:tcBorders>
            <w:tcPrChange w:id="16" w:author="Zhang, Wangang" w:date="2023-03-16T09:38:00Z">
              <w:tcPr>
                <w:tcW w:w="9351" w:type="dxa"/>
                <w:gridSpan w:val="3"/>
                <w:tcBorders>
                  <w:top w:val="single" w:sz="4" w:space="0" w:color="auto"/>
                  <w:left w:val="single" w:sz="4" w:space="0" w:color="auto"/>
                  <w:bottom w:val="single" w:sz="6" w:space="0" w:color="auto"/>
                  <w:right w:val="single" w:sz="4" w:space="0" w:color="auto"/>
                </w:tcBorders>
              </w:tcPr>
            </w:tcPrChange>
          </w:tcPr>
          <w:p w14:paraId="4752BC19" w14:textId="77777777" w:rsidR="00092C82" w:rsidRPr="00EE481E" w:rsidRDefault="005D07BA" w:rsidP="00092C82">
            <w:pPr>
              <w:pStyle w:val="TableTextS5"/>
              <w:tabs>
                <w:tab w:val="clear" w:pos="3119"/>
                <w:tab w:val="left" w:pos="2867"/>
              </w:tabs>
              <w:ind w:left="2977" w:hanging="2977"/>
              <w:rPr>
                <w:rStyle w:val="capS5"/>
              </w:rPr>
            </w:pPr>
            <w:r w:rsidRPr="00EE481E">
              <w:rPr>
                <w:rStyle w:val="Tablefreq"/>
              </w:rPr>
              <w:t>18.1-18.4</w:t>
            </w:r>
            <w:r w:rsidRPr="00EE481E">
              <w:tab/>
            </w:r>
            <w:r w:rsidRPr="00EE481E">
              <w:rPr>
                <w:rStyle w:val="capS5"/>
                <w:rFonts w:hint="eastAsia"/>
              </w:rPr>
              <w:t>固定</w:t>
            </w:r>
          </w:p>
          <w:p w14:paraId="35960EB3" w14:textId="77777777" w:rsidR="008775DD" w:rsidRDefault="005D07BA" w:rsidP="00092C82">
            <w:pPr>
              <w:pStyle w:val="TableTextS5"/>
              <w:tabs>
                <w:tab w:val="clear" w:pos="3119"/>
                <w:tab w:val="left" w:pos="2867"/>
              </w:tabs>
              <w:ind w:left="3266" w:hanging="3266"/>
              <w:rPr>
                <w:ins w:id="17" w:author="Zhao, Lanyi" w:date="2023-11-09T11:04:00Z"/>
                <w:rStyle w:val="Artref"/>
                <w:lang w:eastAsia="zh-CN"/>
              </w:rPr>
            </w:pPr>
            <w:r w:rsidRPr="00EE481E">
              <w:rPr>
                <w:lang w:eastAsia="zh-CN"/>
              </w:rPr>
              <w:tab/>
            </w:r>
            <w:r w:rsidRPr="00EE481E">
              <w:rPr>
                <w:lang w:eastAsia="zh-CN"/>
              </w:rPr>
              <w:tab/>
            </w:r>
            <w:r w:rsidRPr="00EE481E">
              <w:rPr>
                <w:rStyle w:val="capS5"/>
                <w:rFonts w:hint="eastAsia"/>
              </w:rPr>
              <w:t>卫星固定</w:t>
            </w:r>
            <w:r w:rsidRPr="00EE481E">
              <w:rPr>
                <w:rFonts w:hint="eastAsia"/>
                <w:lang w:eastAsia="zh-CN"/>
              </w:rPr>
              <w:t>（空对地）</w:t>
            </w:r>
            <w:r w:rsidRPr="00EE481E">
              <w:rPr>
                <w:lang w:eastAsia="zh-CN"/>
              </w:rPr>
              <w:t xml:space="preserve">  </w:t>
            </w:r>
            <w:r w:rsidRPr="00EE481E">
              <w:rPr>
                <w:rStyle w:val="Artref"/>
                <w:szCs w:val="16"/>
                <w:lang w:eastAsia="zh-CN"/>
              </w:rPr>
              <w:t xml:space="preserve">5.484A  5.516B  5.517A </w:t>
            </w:r>
            <w:r w:rsidRPr="00EE481E">
              <w:rPr>
                <w:rStyle w:val="Artref"/>
                <w:szCs w:val="16"/>
                <w:lang w:eastAsia="zh-CN"/>
              </w:rPr>
              <w:br/>
            </w:r>
            <w:r w:rsidRPr="00EE481E">
              <w:rPr>
                <w:rFonts w:hint="eastAsia"/>
                <w:lang w:eastAsia="zh-CN"/>
              </w:rPr>
              <w:t>（地对空）</w:t>
            </w:r>
            <w:r w:rsidRPr="00EE481E">
              <w:rPr>
                <w:lang w:eastAsia="zh-CN"/>
              </w:rPr>
              <w:t xml:space="preserve">  </w:t>
            </w:r>
            <w:r w:rsidRPr="00EE481E">
              <w:rPr>
                <w:rStyle w:val="Artref"/>
                <w:lang w:eastAsia="zh-CN"/>
              </w:rPr>
              <w:t>5.520</w:t>
            </w:r>
          </w:p>
          <w:p w14:paraId="4C06ED76" w14:textId="283A119F" w:rsidR="00092C82" w:rsidRPr="00EE481E" w:rsidRDefault="008775DD" w:rsidP="00092C82">
            <w:pPr>
              <w:pStyle w:val="TableTextS5"/>
              <w:tabs>
                <w:tab w:val="clear" w:pos="3119"/>
                <w:tab w:val="left" w:pos="2867"/>
              </w:tabs>
              <w:ind w:left="3266" w:hanging="3266"/>
              <w:rPr>
                <w:lang w:val="it-IT" w:eastAsia="zh-CN"/>
              </w:rPr>
            </w:pPr>
            <w:ins w:id="18" w:author="Zhao, Lanyi" w:date="2023-11-09T11:04:00Z">
              <w:r w:rsidRPr="00EE481E">
                <w:rPr>
                  <w:lang w:eastAsia="zh-CN"/>
                </w:rPr>
                <w:tab/>
              </w:r>
              <w:r w:rsidRPr="00EE481E">
                <w:rPr>
                  <w:lang w:eastAsia="zh-CN"/>
                </w:rPr>
                <w:tab/>
              </w:r>
            </w:ins>
            <w:ins w:id="19" w:author="wang shengkai" w:date="2023-04-05T05:36:00Z">
              <w:r w:rsidR="005D07BA" w:rsidRPr="00EE481E">
                <w:rPr>
                  <w:rStyle w:val="capS5"/>
                  <w:rFonts w:hint="eastAsia"/>
                </w:rPr>
                <w:t>卫星间</w:t>
              </w:r>
            </w:ins>
            <w:ins w:id="20" w:author="Gomez, Yoanni" w:date="2023-03-13T10:17:00Z">
              <w:r w:rsidR="005D07BA" w:rsidRPr="00EE481E">
                <w:rPr>
                  <w:color w:val="000000"/>
                  <w:lang w:val="it-IT" w:eastAsia="zh-CN"/>
                </w:rPr>
                <w:t xml:space="preserve">  ADD 5.A117</w:t>
              </w:r>
            </w:ins>
          </w:p>
          <w:p w14:paraId="40D0B4AA" w14:textId="77777777" w:rsidR="00092C82" w:rsidRPr="00EE481E" w:rsidRDefault="005D07BA" w:rsidP="00092C82">
            <w:pPr>
              <w:pStyle w:val="TableTextS5"/>
              <w:tabs>
                <w:tab w:val="clear" w:pos="3119"/>
                <w:tab w:val="left" w:pos="2867"/>
                <w:tab w:val="left" w:pos="3151"/>
              </w:tabs>
              <w:rPr>
                <w:rFonts w:ascii="SimHei" w:eastAsia="SimHei" w:hAnsi="SimHei"/>
                <w:b/>
                <w:bCs/>
                <w:lang w:val="it-IT"/>
              </w:rPr>
            </w:pPr>
            <w:r w:rsidRPr="00EE481E">
              <w:rPr>
                <w:lang w:val="it-IT" w:eastAsia="zh-CN"/>
              </w:rPr>
              <w:tab/>
            </w:r>
            <w:r w:rsidRPr="00EE481E">
              <w:rPr>
                <w:lang w:val="it-IT" w:eastAsia="zh-CN"/>
              </w:rPr>
              <w:tab/>
            </w:r>
            <w:r w:rsidRPr="00EE481E">
              <w:rPr>
                <w:rFonts w:ascii="SimHei" w:eastAsia="SimHei" w:hAnsi="SimHei" w:hint="eastAsia"/>
                <w:b/>
                <w:bCs/>
                <w:lang w:val="it-IT" w:eastAsia="zh-CN"/>
              </w:rPr>
              <w:t>移动</w:t>
            </w:r>
          </w:p>
          <w:p w14:paraId="21AFADB5" w14:textId="77777777" w:rsidR="00092C82" w:rsidRPr="00955962" w:rsidRDefault="005D07BA" w:rsidP="00092C82">
            <w:pPr>
              <w:pStyle w:val="TableTextS5"/>
              <w:tabs>
                <w:tab w:val="clear" w:pos="431"/>
                <w:tab w:val="clear" w:pos="3119"/>
                <w:tab w:val="left" w:pos="2867"/>
              </w:tabs>
              <w:spacing w:before="20" w:after="0"/>
              <w:rPr>
                <w:b/>
                <w:lang w:val="it-IT" w:eastAsia="zh-CN"/>
              </w:rPr>
            </w:pPr>
            <w:r w:rsidRPr="00EE481E">
              <w:rPr>
                <w:lang w:val="it-IT"/>
              </w:rPr>
              <w:tab/>
            </w:r>
            <w:r w:rsidRPr="00EE481E">
              <w:rPr>
                <w:rStyle w:val="Artref"/>
                <w:lang w:val="it-IT"/>
              </w:rPr>
              <w:t>5.519  5.521</w:t>
            </w:r>
          </w:p>
        </w:tc>
      </w:tr>
    </w:tbl>
    <w:p w14:paraId="1F300F70" w14:textId="77777777" w:rsidR="00971A03" w:rsidRPr="00D71202" w:rsidRDefault="00971A03" w:rsidP="00936582">
      <w:pPr>
        <w:pStyle w:val="Tablefin"/>
        <w:spacing w:before="0"/>
        <w:rPr>
          <w:sz w:val="20"/>
        </w:rPr>
      </w:pPr>
    </w:p>
    <w:p w14:paraId="11CCFEE7" w14:textId="07E0BFD6" w:rsidR="00971A03" w:rsidRDefault="005D07BA">
      <w:pPr>
        <w:pStyle w:val="Reasons"/>
        <w:rPr>
          <w:lang w:eastAsia="zh-CN"/>
        </w:rPr>
      </w:pPr>
      <w:r>
        <w:rPr>
          <w:b/>
          <w:lang w:eastAsia="zh-CN"/>
        </w:rPr>
        <w:t>理由：</w:t>
      </w:r>
      <w:r>
        <w:rPr>
          <w:lang w:eastAsia="zh-CN"/>
        </w:rPr>
        <w:tab/>
      </w:r>
      <w:r w:rsidR="008D3839" w:rsidRPr="00306686">
        <w:rPr>
          <w:rFonts w:hint="eastAsia"/>
          <w:lang w:val="en-US" w:eastAsia="zh-CN"/>
        </w:rPr>
        <w:t>在</w:t>
      </w:r>
      <w:r w:rsidR="008D3839">
        <w:rPr>
          <w:rFonts w:hint="eastAsia"/>
          <w:lang w:val="en-US" w:eastAsia="zh-CN"/>
        </w:rPr>
        <w:t>《无线电规则》</w:t>
      </w:r>
      <w:r w:rsidR="008D3839" w:rsidRPr="00306686">
        <w:rPr>
          <w:rFonts w:hint="eastAsia"/>
          <w:lang w:val="en-US" w:eastAsia="zh-CN"/>
        </w:rPr>
        <w:t>第</w:t>
      </w:r>
      <w:r w:rsidR="008D3839" w:rsidRPr="00306686">
        <w:rPr>
          <w:rFonts w:hint="eastAsia"/>
          <w:b/>
          <w:bCs/>
          <w:lang w:val="en-US" w:eastAsia="zh-CN"/>
        </w:rPr>
        <w:t>5</w:t>
      </w:r>
      <w:r w:rsidR="008D3839" w:rsidRPr="00306686">
        <w:rPr>
          <w:rFonts w:hint="eastAsia"/>
          <w:lang w:val="en-US" w:eastAsia="zh-CN"/>
        </w:rPr>
        <w:t>条中</w:t>
      </w:r>
      <w:r w:rsidR="008D3839">
        <w:rPr>
          <w:rFonts w:hint="eastAsia"/>
          <w:lang w:val="en-US" w:eastAsia="zh-CN"/>
        </w:rPr>
        <w:t>纳入</w:t>
      </w:r>
      <w:r w:rsidR="008D3839" w:rsidRPr="00306686">
        <w:rPr>
          <w:rFonts w:hint="eastAsia"/>
          <w:lang w:val="en-US" w:eastAsia="zh-CN"/>
        </w:rPr>
        <w:t>脚注，</w:t>
      </w:r>
      <w:r w:rsidR="008D3839">
        <w:rPr>
          <w:rFonts w:hint="eastAsia"/>
          <w:lang w:val="en-US" w:eastAsia="zh-CN"/>
        </w:rPr>
        <w:t>认可</w:t>
      </w:r>
      <w:r w:rsidR="008D3839" w:rsidRPr="00306686">
        <w:rPr>
          <w:rFonts w:hint="eastAsia"/>
          <w:lang w:val="en-US" w:eastAsia="zh-CN"/>
        </w:rPr>
        <w:t>卫星到卫星操作是指定频段中卫星间</w:t>
      </w:r>
      <w:r w:rsidR="008D3839">
        <w:rPr>
          <w:rFonts w:hint="eastAsia"/>
          <w:lang w:val="en-US" w:eastAsia="zh-CN"/>
        </w:rPr>
        <w:t>业务</w:t>
      </w:r>
      <w:r w:rsidR="008D3839" w:rsidRPr="00306686">
        <w:rPr>
          <w:rFonts w:hint="eastAsia"/>
          <w:lang w:val="en-US" w:eastAsia="zh-CN"/>
        </w:rPr>
        <w:t>的一部分。</w:t>
      </w:r>
    </w:p>
    <w:p w14:paraId="005B94C7" w14:textId="77777777" w:rsidR="00971A03" w:rsidRDefault="005D07BA">
      <w:pPr>
        <w:pStyle w:val="Proposal"/>
      </w:pPr>
      <w:r>
        <w:t>MOD</w:t>
      </w:r>
      <w:r>
        <w:tab/>
        <w:t>SLM/TON/125/4</w:t>
      </w:r>
      <w:r>
        <w:rPr>
          <w:vanish/>
          <w:color w:val="7F7F7F" w:themeColor="text1" w:themeTint="80"/>
          <w:vertAlign w:val="superscript"/>
        </w:rPr>
        <w:t>#1894</w:t>
      </w:r>
    </w:p>
    <w:p w14:paraId="546733E4" w14:textId="77777777" w:rsidR="00092C82" w:rsidRDefault="005D07BA" w:rsidP="00092C82">
      <w:pPr>
        <w:pStyle w:val="Tabletitle"/>
        <w:rPr>
          <w:lang w:eastAsia="zh-CN"/>
        </w:rPr>
      </w:pPr>
      <w:r>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92C82" w14:paraId="770E2FDC" w14:textId="77777777" w:rsidTr="00092C82">
        <w:trPr>
          <w:cantSplit/>
          <w:jc w:val="center"/>
        </w:trPr>
        <w:tc>
          <w:tcPr>
            <w:tcW w:w="9354" w:type="dxa"/>
            <w:gridSpan w:val="3"/>
          </w:tcPr>
          <w:p w14:paraId="163E8201" w14:textId="77777777" w:rsidR="00092C82" w:rsidRPr="00EE481E" w:rsidRDefault="005D07BA" w:rsidP="00092C82">
            <w:pPr>
              <w:pStyle w:val="Tablehead"/>
            </w:pPr>
            <w:proofErr w:type="spellStart"/>
            <w:r w:rsidRPr="00EE481E">
              <w:t>划分给以下业务</w:t>
            </w:r>
            <w:proofErr w:type="spellEnd"/>
          </w:p>
        </w:tc>
      </w:tr>
      <w:tr w:rsidR="00092C82" w14:paraId="3A2B861A" w14:textId="77777777" w:rsidTr="00092C82">
        <w:trPr>
          <w:cantSplit/>
          <w:jc w:val="center"/>
        </w:trPr>
        <w:tc>
          <w:tcPr>
            <w:tcW w:w="3118" w:type="dxa"/>
          </w:tcPr>
          <w:p w14:paraId="764F0068" w14:textId="77777777" w:rsidR="00092C82" w:rsidRPr="00EE481E" w:rsidRDefault="005D07BA" w:rsidP="00092C82">
            <w:pPr>
              <w:pStyle w:val="Tablehead"/>
            </w:pPr>
            <w:r w:rsidRPr="00EE481E">
              <w:t>1</w:t>
            </w:r>
            <w:r w:rsidRPr="00EE481E">
              <w:t>区</w:t>
            </w:r>
          </w:p>
        </w:tc>
        <w:tc>
          <w:tcPr>
            <w:tcW w:w="3118" w:type="dxa"/>
          </w:tcPr>
          <w:p w14:paraId="4FCF8ECA" w14:textId="77777777" w:rsidR="00092C82" w:rsidRPr="00EE481E" w:rsidRDefault="005D07BA" w:rsidP="00092C82">
            <w:pPr>
              <w:pStyle w:val="Tablehead"/>
            </w:pPr>
            <w:r w:rsidRPr="00EE481E">
              <w:t>2</w:t>
            </w:r>
            <w:r w:rsidRPr="00EE481E">
              <w:t>区</w:t>
            </w:r>
          </w:p>
        </w:tc>
        <w:tc>
          <w:tcPr>
            <w:tcW w:w="3118" w:type="dxa"/>
          </w:tcPr>
          <w:p w14:paraId="68A5C2B5" w14:textId="77777777" w:rsidR="00092C82" w:rsidRPr="00EE481E" w:rsidRDefault="005D07BA" w:rsidP="00092C82">
            <w:pPr>
              <w:pStyle w:val="Tablehead"/>
            </w:pPr>
            <w:r w:rsidRPr="00EE481E">
              <w:t>3</w:t>
            </w:r>
            <w:r w:rsidRPr="00EE481E">
              <w:t>区</w:t>
            </w:r>
          </w:p>
        </w:tc>
      </w:tr>
      <w:tr w:rsidR="00092C82" w:rsidRPr="00E37AE4" w14:paraId="7D7FA1EE" w14:textId="77777777" w:rsidTr="00092C82">
        <w:trPr>
          <w:cantSplit/>
          <w:jc w:val="center"/>
        </w:trPr>
        <w:tc>
          <w:tcPr>
            <w:tcW w:w="9354" w:type="dxa"/>
            <w:gridSpan w:val="3"/>
          </w:tcPr>
          <w:p w14:paraId="32C45FF3" w14:textId="77777777" w:rsidR="00092C82" w:rsidRPr="00EE481E" w:rsidRDefault="005D07BA" w:rsidP="00092C82">
            <w:pPr>
              <w:pStyle w:val="TableTextS5"/>
              <w:tabs>
                <w:tab w:val="clear" w:pos="3119"/>
                <w:tab w:val="left" w:pos="3009"/>
              </w:tabs>
              <w:rPr>
                <w:rFonts w:ascii="SimHei" w:eastAsia="SimHei" w:hAnsi="SimHei"/>
                <w:b/>
                <w:bCs/>
                <w:color w:val="000000"/>
                <w:lang w:eastAsia="zh-CN"/>
              </w:rPr>
            </w:pPr>
            <w:r w:rsidRPr="00EE481E">
              <w:rPr>
                <w:rStyle w:val="Tablefreq"/>
              </w:rPr>
              <w:t>18.4-18.6</w:t>
            </w:r>
            <w:r w:rsidRPr="00EE481E">
              <w:rPr>
                <w:color w:val="000000"/>
              </w:rPr>
              <w:tab/>
            </w:r>
            <w:r w:rsidRPr="00EE481E">
              <w:rPr>
                <w:rFonts w:ascii="SimHei" w:eastAsia="SimHei" w:hAnsi="SimHei" w:hint="eastAsia"/>
                <w:b/>
                <w:bCs/>
                <w:color w:val="000000"/>
                <w:lang w:eastAsia="zh-CN"/>
              </w:rPr>
              <w:t>固定</w:t>
            </w:r>
          </w:p>
          <w:p w14:paraId="644954DA" w14:textId="77777777" w:rsidR="00F7258D" w:rsidRDefault="005D07BA" w:rsidP="00092C82">
            <w:pPr>
              <w:pStyle w:val="TableTextS5"/>
              <w:tabs>
                <w:tab w:val="clear" w:pos="3119"/>
                <w:tab w:val="left" w:pos="3009"/>
              </w:tabs>
              <w:ind w:left="3266" w:hanging="3266"/>
              <w:rPr>
                <w:ins w:id="21" w:author="Zhao, Lanyi" w:date="2023-11-09T11:06:00Z"/>
                <w:rStyle w:val="Artref"/>
                <w:lang w:eastAsia="zh-CN"/>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lang w:eastAsia="zh-CN"/>
              </w:rPr>
              <w:t xml:space="preserve">5.484A  5.516B  5.517A  </w:t>
            </w:r>
          </w:p>
          <w:p w14:paraId="32A1B236" w14:textId="6E98397E" w:rsidR="00092C82" w:rsidRPr="00EE481E" w:rsidRDefault="00F7258D" w:rsidP="00092C82">
            <w:pPr>
              <w:pStyle w:val="TableTextS5"/>
              <w:tabs>
                <w:tab w:val="clear" w:pos="3119"/>
                <w:tab w:val="left" w:pos="3009"/>
              </w:tabs>
              <w:ind w:left="3266" w:hanging="3266"/>
              <w:rPr>
                <w:rStyle w:val="Artref"/>
                <w:szCs w:val="16"/>
                <w:lang w:val="it-IT" w:eastAsia="zh-CN"/>
              </w:rPr>
            </w:pPr>
            <w:ins w:id="22" w:author="Zhao, Lanyi" w:date="2023-11-09T11:06:00Z">
              <w:r w:rsidRPr="00EE481E">
                <w:rPr>
                  <w:rFonts w:ascii="SimHei" w:eastAsia="SimHei" w:hAnsi="SimHei"/>
                  <w:b/>
                  <w:bCs/>
                  <w:color w:val="000000"/>
                  <w:lang w:eastAsia="zh-CN"/>
                </w:rPr>
                <w:tab/>
              </w:r>
              <w:r w:rsidRPr="00EE481E">
                <w:rPr>
                  <w:rFonts w:ascii="SimHei" w:eastAsia="SimHei" w:hAnsi="SimHei"/>
                  <w:b/>
                  <w:bCs/>
                  <w:color w:val="000000"/>
                  <w:lang w:eastAsia="zh-CN"/>
                </w:rPr>
                <w:tab/>
              </w:r>
            </w:ins>
            <w:ins w:id="23" w:author="wang shengkai" w:date="2023-04-05T05:39:00Z">
              <w:r w:rsidR="005D07BA" w:rsidRPr="00EE481E">
                <w:rPr>
                  <w:rFonts w:ascii="SimHei" w:eastAsia="SimHei" w:hAnsi="SimHei" w:hint="eastAsia"/>
                  <w:b/>
                  <w:color w:val="000000"/>
                  <w:lang w:val="it-IT" w:eastAsia="zh-CN"/>
                </w:rPr>
                <w:t>卫星间</w:t>
              </w:r>
            </w:ins>
            <w:ins w:id="24" w:author="Gomez, Yoanni" w:date="2023-03-13T10:17:00Z">
              <w:r w:rsidR="005D07BA" w:rsidRPr="00EE481E">
                <w:rPr>
                  <w:color w:val="000000"/>
                  <w:lang w:val="it-IT" w:eastAsia="zh-CN"/>
                </w:rPr>
                <w:t xml:space="preserve">  ADD 5.A117</w:t>
              </w:r>
            </w:ins>
          </w:p>
          <w:p w14:paraId="003E9FA8" w14:textId="77777777" w:rsidR="00092C82" w:rsidRPr="00EE481E" w:rsidRDefault="005D07BA" w:rsidP="00092C82">
            <w:pPr>
              <w:pStyle w:val="TableTextS5"/>
              <w:tabs>
                <w:tab w:val="clear" w:pos="3119"/>
                <w:tab w:val="left" w:pos="2977"/>
                <w:tab w:val="left" w:pos="3009"/>
              </w:tabs>
              <w:rPr>
                <w:rStyle w:val="capS5"/>
                <w:bCs w:val="0"/>
                <w:lang w:val="it-IT"/>
              </w:rPr>
            </w:pPr>
            <w:r w:rsidRPr="00EE481E">
              <w:rPr>
                <w:color w:val="000000"/>
                <w:lang w:val="it-IT" w:eastAsia="zh-CN"/>
              </w:rPr>
              <w:tab/>
            </w:r>
            <w:r w:rsidRPr="00EE481E">
              <w:rPr>
                <w:color w:val="000000"/>
                <w:lang w:val="it-IT" w:eastAsia="zh-CN"/>
              </w:rPr>
              <w:tab/>
            </w:r>
            <w:r w:rsidRPr="00EE481E">
              <w:rPr>
                <w:rFonts w:ascii="SimHei" w:eastAsia="SimHei" w:hAnsi="SimHei" w:hint="eastAsia"/>
                <w:b/>
                <w:bCs/>
                <w:color w:val="000000"/>
                <w:lang w:eastAsia="zh-CN"/>
              </w:rPr>
              <w:t>移动</w:t>
            </w:r>
          </w:p>
        </w:tc>
      </w:tr>
      <w:tr w:rsidR="00092C82" w14:paraId="16FA46B4" w14:textId="77777777" w:rsidTr="00092C82">
        <w:trPr>
          <w:cantSplit/>
          <w:jc w:val="center"/>
        </w:trPr>
        <w:tc>
          <w:tcPr>
            <w:tcW w:w="9354" w:type="dxa"/>
            <w:gridSpan w:val="3"/>
          </w:tcPr>
          <w:p w14:paraId="2474269E" w14:textId="77777777" w:rsidR="00092C82" w:rsidRPr="00EE481E" w:rsidRDefault="005D07BA" w:rsidP="00092C82">
            <w:pPr>
              <w:pStyle w:val="TableTextS5"/>
              <w:tabs>
                <w:tab w:val="clear" w:pos="3119"/>
                <w:tab w:val="left" w:pos="2977"/>
              </w:tabs>
              <w:rPr>
                <w:rStyle w:val="Tablefreq"/>
              </w:rPr>
            </w:pPr>
            <w:r w:rsidRPr="00EE481E">
              <w:rPr>
                <w:b/>
                <w:bCs/>
              </w:rPr>
              <w:t>…</w:t>
            </w:r>
          </w:p>
        </w:tc>
      </w:tr>
      <w:tr w:rsidR="00092C82" w:rsidRPr="00E37AE4" w14:paraId="133C3AEB" w14:textId="77777777" w:rsidTr="00092C82">
        <w:trPr>
          <w:cantSplit/>
          <w:jc w:val="center"/>
        </w:trPr>
        <w:tc>
          <w:tcPr>
            <w:tcW w:w="9354" w:type="dxa"/>
            <w:gridSpan w:val="3"/>
          </w:tcPr>
          <w:p w14:paraId="1A772FED" w14:textId="77777777" w:rsidR="00092C82" w:rsidRPr="00EE481E" w:rsidRDefault="005D07BA" w:rsidP="00092C82">
            <w:pPr>
              <w:pStyle w:val="TableTextS5"/>
              <w:tabs>
                <w:tab w:val="clear" w:pos="3119"/>
                <w:tab w:val="left" w:pos="3009"/>
                <w:tab w:val="left" w:pos="3151"/>
              </w:tabs>
              <w:rPr>
                <w:rFonts w:ascii="SimHei" w:eastAsia="SimHei" w:hAnsi="SimHei"/>
                <w:b/>
                <w:bCs/>
                <w:color w:val="000000"/>
                <w:lang w:eastAsia="zh-CN"/>
              </w:rPr>
            </w:pPr>
            <w:r w:rsidRPr="00EE481E">
              <w:rPr>
                <w:rStyle w:val="Tablefreq"/>
              </w:rPr>
              <w:t>18.8-19.3</w:t>
            </w:r>
            <w:r w:rsidRPr="00EE481E">
              <w:rPr>
                <w:color w:val="000000"/>
              </w:rPr>
              <w:tab/>
            </w:r>
            <w:r w:rsidRPr="00EE481E">
              <w:rPr>
                <w:rFonts w:ascii="SimHei" w:eastAsia="SimHei" w:hAnsi="SimHei" w:hint="eastAsia"/>
                <w:b/>
                <w:bCs/>
                <w:color w:val="000000"/>
                <w:lang w:eastAsia="zh-CN"/>
              </w:rPr>
              <w:t>固定</w:t>
            </w:r>
          </w:p>
          <w:p w14:paraId="61806D37" w14:textId="77777777" w:rsidR="00F7258D" w:rsidRDefault="005D07BA" w:rsidP="00092C82">
            <w:pPr>
              <w:pStyle w:val="TableTextS5"/>
              <w:tabs>
                <w:tab w:val="clear" w:pos="431"/>
                <w:tab w:val="clear" w:pos="3119"/>
                <w:tab w:val="left" w:pos="1591"/>
                <w:tab w:val="left" w:pos="3009"/>
              </w:tabs>
              <w:ind w:left="3151" w:hanging="3119"/>
              <w:rPr>
                <w:ins w:id="25" w:author="Zhao, Lanyi" w:date="2023-11-09T11:07:00Z"/>
                <w:color w:val="000000"/>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eastAsia="zh-CN"/>
              </w:rPr>
              <w:t>（空对地）</w:t>
            </w:r>
            <w:r w:rsidRPr="00EE481E">
              <w:rPr>
                <w:rStyle w:val="Artref"/>
              </w:rPr>
              <w:t>5.516B  5.517A  5.523A</w:t>
            </w:r>
            <w:r w:rsidRPr="00EE481E">
              <w:rPr>
                <w:color w:val="000000"/>
              </w:rPr>
              <w:t xml:space="preserve">  </w:t>
            </w:r>
          </w:p>
          <w:p w14:paraId="697643FA" w14:textId="466721E2" w:rsidR="00092C82" w:rsidRPr="00EE481E" w:rsidRDefault="00F7258D" w:rsidP="00092C82">
            <w:pPr>
              <w:pStyle w:val="TableTextS5"/>
              <w:tabs>
                <w:tab w:val="clear" w:pos="431"/>
                <w:tab w:val="clear" w:pos="3119"/>
                <w:tab w:val="left" w:pos="1591"/>
                <w:tab w:val="left" w:pos="3009"/>
              </w:tabs>
              <w:ind w:left="3151" w:hanging="3119"/>
              <w:rPr>
                <w:rStyle w:val="Artref"/>
                <w:szCs w:val="16"/>
                <w:lang w:val="it-IT"/>
              </w:rPr>
            </w:pPr>
            <w:ins w:id="26" w:author="Zhao, Lanyi" w:date="2023-11-09T11:07:00Z">
              <w:r w:rsidRPr="00EE481E">
                <w:rPr>
                  <w:rFonts w:ascii="SimHei" w:eastAsia="SimHei" w:hAnsi="SimHei"/>
                  <w:b/>
                  <w:bCs/>
                  <w:color w:val="000000"/>
                  <w:lang w:eastAsia="zh-CN"/>
                </w:rPr>
                <w:tab/>
              </w:r>
              <w:r w:rsidRPr="00EE481E">
                <w:rPr>
                  <w:rFonts w:ascii="SimHei" w:eastAsia="SimHei" w:hAnsi="SimHei"/>
                  <w:b/>
                  <w:bCs/>
                  <w:color w:val="000000"/>
                  <w:lang w:eastAsia="zh-CN"/>
                </w:rPr>
                <w:tab/>
              </w:r>
            </w:ins>
            <w:ins w:id="27" w:author="wang shengkai" w:date="2023-04-05T05:39:00Z">
              <w:r w:rsidR="005D07BA" w:rsidRPr="00EE481E">
                <w:rPr>
                  <w:rFonts w:ascii="SimHei" w:eastAsia="SimHei" w:hAnsi="SimHei" w:hint="eastAsia"/>
                  <w:b/>
                  <w:color w:val="000000"/>
                  <w:lang w:val="it-IT" w:eastAsia="zh-CN"/>
                  <w:rPrChange w:id="28" w:author="LI, Ziqian" w:date="2023-04-05T21:06:00Z">
                    <w:rPr>
                      <w:rFonts w:hint="eastAsia"/>
                      <w:color w:val="000000"/>
                      <w:highlight w:val="cyan"/>
                      <w:lang w:val="it-IT" w:eastAsia="zh-CN"/>
                    </w:rPr>
                  </w:rPrChange>
                </w:rPr>
                <w:t>卫星间</w:t>
              </w:r>
            </w:ins>
            <w:ins w:id="29" w:author="Gomez, Yoanni" w:date="2023-03-13T10:17:00Z">
              <w:r w:rsidR="005D07BA" w:rsidRPr="00EE481E">
                <w:rPr>
                  <w:color w:val="000000"/>
                  <w:lang w:val="it-IT"/>
                </w:rPr>
                <w:t xml:space="preserve">  ADD 5.A117</w:t>
              </w:r>
            </w:ins>
          </w:p>
          <w:p w14:paraId="791AC674" w14:textId="77777777" w:rsidR="00092C82" w:rsidRPr="00EE481E" w:rsidRDefault="005D07BA" w:rsidP="00092C82">
            <w:pPr>
              <w:pStyle w:val="TableTextS5"/>
              <w:tabs>
                <w:tab w:val="clear" w:pos="3119"/>
                <w:tab w:val="left" w:pos="3009"/>
                <w:tab w:val="left" w:pos="3151"/>
              </w:tabs>
              <w:rPr>
                <w:rStyle w:val="capS5"/>
                <w:bCs w:val="0"/>
                <w:lang w:val="it-IT"/>
              </w:rPr>
            </w:pPr>
            <w:r w:rsidRPr="00EE481E">
              <w:rPr>
                <w:color w:val="000000"/>
                <w:lang w:val="it-IT"/>
              </w:rPr>
              <w:tab/>
            </w:r>
            <w:r w:rsidRPr="00EE481E">
              <w:rPr>
                <w:color w:val="000000"/>
                <w:lang w:val="it-IT"/>
              </w:rPr>
              <w:tab/>
            </w:r>
            <w:r w:rsidRPr="00EE481E">
              <w:rPr>
                <w:rFonts w:ascii="SimHei" w:eastAsia="SimHei" w:hAnsi="SimHei" w:hint="eastAsia"/>
                <w:b/>
                <w:bCs/>
                <w:color w:val="000000"/>
                <w:lang w:eastAsia="zh-CN"/>
              </w:rPr>
              <w:t>移动</w:t>
            </w:r>
          </w:p>
        </w:tc>
      </w:tr>
      <w:tr w:rsidR="00092C82" w14:paraId="2B81034A" w14:textId="77777777" w:rsidTr="00092C82">
        <w:trPr>
          <w:cantSplit/>
          <w:jc w:val="center"/>
        </w:trPr>
        <w:tc>
          <w:tcPr>
            <w:tcW w:w="9354" w:type="dxa"/>
            <w:gridSpan w:val="3"/>
          </w:tcPr>
          <w:p w14:paraId="08ACF6B5" w14:textId="77777777" w:rsidR="00092C82" w:rsidRPr="00EE481E" w:rsidRDefault="005D07BA" w:rsidP="00092C82">
            <w:pPr>
              <w:pStyle w:val="TableTextS5"/>
              <w:tabs>
                <w:tab w:val="clear" w:pos="3119"/>
                <w:tab w:val="left" w:pos="2977"/>
                <w:tab w:val="left" w:pos="3009"/>
              </w:tabs>
              <w:rPr>
                <w:rFonts w:ascii="SimHei" w:eastAsia="SimHei" w:hAnsi="SimHei"/>
                <w:b/>
                <w:bCs/>
                <w:color w:val="000000"/>
                <w:lang w:eastAsia="zh-CN"/>
              </w:rPr>
            </w:pPr>
            <w:r w:rsidRPr="00EE481E">
              <w:rPr>
                <w:rStyle w:val="Tablefreq"/>
                <w:lang w:val="it-IT"/>
              </w:rPr>
              <w:t>19.3-19.7</w:t>
            </w:r>
            <w:r w:rsidRPr="00EE481E">
              <w:rPr>
                <w:color w:val="000000"/>
                <w:lang w:val="it-IT"/>
              </w:rPr>
              <w:tab/>
            </w:r>
            <w:r w:rsidRPr="00EE481E">
              <w:rPr>
                <w:rFonts w:ascii="SimHei" w:eastAsia="SimHei" w:hAnsi="SimHei" w:hint="eastAsia"/>
                <w:b/>
                <w:bCs/>
                <w:color w:val="000000"/>
                <w:lang w:eastAsia="zh-CN"/>
              </w:rPr>
              <w:t>固定</w:t>
            </w:r>
          </w:p>
          <w:p w14:paraId="15F84041" w14:textId="77777777" w:rsidR="009C339F" w:rsidRDefault="005D07BA" w:rsidP="00092C82">
            <w:pPr>
              <w:pStyle w:val="TableTextS5"/>
              <w:tabs>
                <w:tab w:val="clear" w:pos="3119"/>
                <w:tab w:val="left" w:pos="2977"/>
                <w:tab w:val="left" w:pos="3009"/>
              </w:tabs>
              <w:ind w:left="3151" w:hanging="3119"/>
              <w:rPr>
                <w:color w:val="00000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eastAsia="zh-CN"/>
              </w:rPr>
              <w:t>卫星固定</w:t>
            </w:r>
            <w:r w:rsidRPr="00EE481E">
              <w:rPr>
                <w:rFonts w:hint="eastAsia"/>
                <w:color w:val="000000"/>
                <w:lang w:val="it-IT" w:eastAsia="zh-CN"/>
              </w:rPr>
              <w:t>（</w:t>
            </w:r>
            <w:r w:rsidRPr="00EE481E">
              <w:rPr>
                <w:rFonts w:hint="eastAsia"/>
                <w:color w:val="000000"/>
                <w:lang w:eastAsia="zh-CN"/>
              </w:rPr>
              <w:t>空对地</w:t>
            </w:r>
            <w:r w:rsidRPr="00EE481E">
              <w:rPr>
                <w:rFonts w:hint="eastAsia"/>
                <w:color w:val="000000"/>
                <w:lang w:val="it-IT" w:eastAsia="zh-CN"/>
              </w:rPr>
              <w:t>）（</w:t>
            </w:r>
            <w:r w:rsidRPr="00EE481E">
              <w:rPr>
                <w:rFonts w:hint="eastAsia"/>
                <w:color w:val="000000"/>
                <w:lang w:eastAsia="zh-CN"/>
              </w:rPr>
              <w:t>地对空</w:t>
            </w:r>
            <w:r w:rsidRPr="00EE481E">
              <w:rPr>
                <w:rFonts w:hint="eastAsia"/>
                <w:color w:val="000000"/>
                <w:lang w:val="it-IT" w:eastAsia="zh-CN"/>
              </w:rPr>
              <w:t>）</w:t>
            </w:r>
            <w:r w:rsidRPr="00EE481E">
              <w:rPr>
                <w:rStyle w:val="Artref"/>
                <w:lang w:val="it-IT"/>
              </w:rPr>
              <w:t>5.517A  5.523B</w:t>
            </w:r>
            <w:r w:rsidRPr="00EE481E">
              <w:rPr>
                <w:color w:val="000000"/>
                <w:lang w:val="it-IT"/>
              </w:rPr>
              <w:br/>
            </w:r>
            <w:r w:rsidRPr="00EE481E">
              <w:rPr>
                <w:rStyle w:val="Artref"/>
                <w:lang w:val="it-IT"/>
              </w:rPr>
              <w:t>5.523C  5.523D  5.523E</w:t>
            </w:r>
            <w:r w:rsidRPr="00EE481E">
              <w:rPr>
                <w:color w:val="000000"/>
                <w:lang w:val="it-IT"/>
              </w:rPr>
              <w:t xml:space="preserve">  </w:t>
            </w:r>
          </w:p>
          <w:p w14:paraId="6E812D1B" w14:textId="2E4E895B" w:rsidR="00092C82" w:rsidRPr="00EE481E" w:rsidRDefault="00F7258D" w:rsidP="00092C82">
            <w:pPr>
              <w:pStyle w:val="TableTextS5"/>
              <w:tabs>
                <w:tab w:val="clear" w:pos="3119"/>
                <w:tab w:val="left" w:pos="2977"/>
                <w:tab w:val="left" w:pos="3009"/>
              </w:tabs>
              <w:ind w:left="3151" w:hanging="3119"/>
              <w:rPr>
                <w:ins w:id="30" w:author="Gomez, Yoanni" w:date="2023-03-13T10:21:00Z"/>
                <w:color w:val="000000"/>
                <w:lang w:val="it-IT" w:eastAsia="zh-CN"/>
              </w:rPr>
            </w:pPr>
            <w:ins w:id="31" w:author="Zhao, Lanyi" w:date="2023-11-09T11:08:00Z">
              <w:r w:rsidRPr="00EE481E">
                <w:rPr>
                  <w:rFonts w:ascii="SimHei" w:eastAsia="SimHei" w:hAnsi="SimHei"/>
                  <w:b/>
                  <w:bCs/>
                  <w:color w:val="000000"/>
                  <w:lang w:eastAsia="zh-CN"/>
                </w:rPr>
                <w:tab/>
              </w:r>
              <w:r w:rsidRPr="00EE481E">
                <w:rPr>
                  <w:rFonts w:ascii="SimHei" w:eastAsia="SimHei" w:hAnsi="SimHei"/>
                  <w:b/>
                  <w:bCs/>
                  <w:color w:val="000000"/>
                  <w:lang w:eastAsia="zh-CN"/>
                </w:rPr>
                <w:tab/>
              </w:r>
            </w:ins>
            <w:ins w:id="32" w:author="LI, Ziqian" w:date="2023-04-05T21:06:00Z">
              <w:r w:rsidR="005D07BA" w:rsidRPr="00EE481E">
                <w:rPr>
                  <w:rFonts w:ascii="SimHei" w:eastAsia="SimHei" w:hAnsi="SimHei" w:hint="eastAsia"/>
                  <w:b/>
                  <w:color w:val="000000"/>
                  <w:lang w:val="it-IT" w:eastAsia="zh-CN"/>
                </w:rPr>
                <w:t>卫星间</w:t>
              </w:r>
              <w:r w:rsidR="005D07BA" w:rsidRPr="00EE481E">
                <w:rPr>
                  <w:color w:val="000000"/>
                </w:rPr>
                <w:t xml:space="preserve">  ADD 5.A117</w:t>
              </w:r>
            </w:ins>
          </w:p>
          <w:p w14:paraId="6CAC5D37" w14:textId="77777777" w:rsidR="00092C82" w:rsidRPr="00EE481E" w:rsidRDefault="005D07BA" w:rsidP="00092C82">
            <w:pPr>
              <w:pStyle w:val="TableTextS5"/>
              <w:tabs>
                <w:tab w:val="clear" w:pos="3119"/>
                <w:tab w:val="left" w:pos="2977"/>
              </w:tabs>
              <w:rPr>
                <w:rStyle w:val="capS5"/>
                <w:rFonts w:ascii="SimHei" w:hAnsi="SimHei"/>
                <w:b w:val="0"/>
                <w:lang w:val="it-IT"/>
              </w:rPr>
            </w:pPr>
            <w:r w:rsidRPr="00EE481E">
              <w:rPr>
                <w:rFonts w:ascii="SimHei" w:eastAsia="SimHei" w:hAnsi="SimHei"/>
                <w:b/>
                <w:bCs/>
                <w:color w:val="000000"/>
                <w:lang w:eastAsia="zh-CN"/>
              </w:rPr>
              <w:tab/>
            </w:r>
            <w:r w:rsidRPr="00EE481E">
              <w:rPr>
                <w:rFonts w:ascii="SimHei" w:eastAsia="SimHei" w:hAnsi="SimHei"/>
                <w:b/>
                <w:bCs/>
                <w:color w:val="000000"/>
                <w:lang w:eastAsia="zh-CN"/>
              </w:rPr>
              <w:tab/>
            </w:r>
            <w:r w:rsidRPr="00EE481E">
              <w:rPr>
                <w:rFonts w:ascii="SimHei" w:eastAsia="SimHei" w:hAnsi="SimHei" w:hint="eastAsia"/>
                <w:b/>
                <w:bCs/>
                <w:color w:val="000000"/>
                <w:lang w:val="it-IT" w:eastAsia="zh-CN"/>
              </w:rPr>
              <w:t>移动</w:t>
            </w:r>
          </w:p>
        </w:tc>
      </w:tr>
      <w:tr w:rsidR="00092C82" w:rsidRPr="00D71202" w14:paraId="38B69245" w14:textId="77777777" w:rsidTr="00092C82">
        <w:trPr>
          <w:cantSplit/>
          <w:jc w:val="center"/>
        </w:trPr>
        <w:tc>
          <w:tcPr>
            <w:tcW w:w="3118" w:type="dxa"/>
            <w:tcBorders>
              <w:bottom w:val="nil"/>
            </w:tcBorders>
          </w:tcPr>
          <w:p w14:paraId="0F67EE8D" w14:textId="77777777" w:rsidR="00092C82" w:rsidRPr="00EE481E" w:rsidRDefault="005D07BA" w:rsidP="00092C82">
            <w:pPr>
              <w:pStyle w:val="TableTextS5"/>
              <w:rPr>
                <w:rStyle w:val="Tablefreq"/>
                <w:lang w:val="it-IT" w:eastAsia="zh-CN"/>
              </w:rPr>
            </w:pPr>
            <w:r w:rsidRPr="00EE481E">
              <w:rPr>
                <w:rStyle w:val="Tablefreq"/>
                <w:lang w:val="it-IT" w:eastAsia="zh-CN"/>
              </w:rPr>
              <w:t>19.7-20.1</w:t>
            </w:r>
          </w:p>
          <w:p w14:paraId="2317FAFC" w14:textId="1EE02994" w:rsidR="00C026A7" w:rsidRDefault="005D07BA" w:rsidP="00092C82">
            <w:pPr>
              <w:pStyle w:val="TableTextS5"/>
              <w:ind w:left="203" w:hanging="203"/>
              <w:rPr>
                <w:ins w:id="33" w:author="Zhao, Lanyi" w:date="2023-11-09T11:08:00Z"/>
                <w:rFonts w:ascii="SimHei" w:eastAsia="SimHei" w:hAnsi="SimHei"/>
                <w:b/>
                <w:bCs/>
                <w:color w:val="000000"/>
                <w:lang w:val="it-IT" w:eastAsia="zh-CN"/>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color w:val="000000"/>
                <w:lang w:val="it-IT"/>
              </w:rPr>
              <w:br/>
            </w:r>
            <w:r w:rsidRPr="00EE481E">
              <w:rPr>
                <w:rStyle w:val="Artref"/>
                <w:color w:val="000000"/>
                <w:lang w:val="it-IT"/>
              </w:rPr>
              <w:t xml:space="preserve">5.516B  </w:t>
            </w:r>
            <w:r w:rsidRPr="00EE481E">
              <w:rPr>
                <w:lang w:val="it-IT"/>
              </w:rPr>
              <w:t>5.527A</w:t>
            </w:r>
            <w:ins w:id="34" w:author="Zhao, Lanyi" w:date="2023-11-09T11:08:00Z">
              <w:r w:rsidR="00C026A7">
                <w:rPr>
                  <w:lang w:val="it-IT"/>
                </w:rPr>
                <w:t xml:space="preserve">  </w:t>
              </w:r>
            </w:ins>
          </w:p>
          <w:p w14:paraId="21374156" w14:textId="03D87BF4" w:rsidR="00092C82" w:rsidRPr="00EE481E" w:rsidRDefault="005D07BA" w:rsidP="00092C82">
            <w:pPr>
              <w:pStyle w:val="TableTextS5"/>
              <w:ind w:left="203" w:hanging="203"/>
              <w:rPr>
                <w:rStyle w:val="Artref"/>
                <w:szCs w:val="16"/>
                <w:lang w:val="it-IT"/>
              </w:rPr>
            </w:pPr>
            <w:ins w:id="35" w:author="wang shengkai" w:date="2023-04-05T06:20:00Z">
              <w:r w:rsidRPr="00EE481E">
                <w:rPr>
                  <w:rFonts w:ascii="SimHei" w:eastAsia="SimHei" w:hAnsi="SimHei" w:hint="eastAsia"/>
                  <w:b/>
                  <w:bCs/>
                  <w:color w:val="000000"/>
                  <w:lang w:val="it-IT" w:eastAsia="zh-CN"/>
                </w:rPr>
                <w:t>卫星间</w:t>
              </w:r>
            </w:ins>
            <w:ins w:id="36" w:author="Gomez, Yoanni" w:date="2023-03-13T10:17:00Z">
              <w:r w:rsidRPr="00EE481E">
                <w:rPr>
                  <w:color w:val="000000"/>
                  <w:lang w:val="it-IT"/>
                </w:rPr>
                <w:t xml:space="preserve">  ADD 5.A117</w:t>
              </w:r>
            </w:ins>
          </w:p>
          <w:p w14:paraId="5FD236DD" w14:textId="77777777" w:rsidR="00092C82" w:rsidRPr="00EE481E" w:rsidRDefault="005D07BA" w:rsidP="00092C82">
            <w:pPr>
              <w:pStyle w:val="TableTextS5"/>
              <w:rPr>
                <w:lang w:val="it-IT" w:eastAsia="zh-CN"/>
              </w:rPr>
            </w:pPr>
            <w:r w:rsidRPr="00EE481E">
              <w:rPr>
                <w:lang w:eastAsia="zh-CN"/>
              </w:rPr>
              <w:t>卫星移动</w:t>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1E8FA616" w14:textId="77777777" w:rsidR="00092C82" w:rsidRPr="00EE481E" w:rsidRDefault="005D07BA" w:rsidP="00092C82">
            <w:pPr>
              <w:pStyle w:val="TableTextS5"/>
              <w:rPr>
                <w:rStyle w:val="Tablefreq"/>
                <w:lang w:val="it-IT" w:eastAsia="zh-CN"/>
              </w:rPr>
            </w:pPr>
            <w:r w:rsidRPr="00EE481E">
              <w:rPr>
                <w:rStyle w:val="Tablefreq"/>
                <w:lang w:val="it-IT" w:eastAsia="zh-CN"/>
              </w:rPr>
              <w:t>19.7-20.1</w:t>
            </w:r>
          </w:p>
          <w:p w14:paraId="0CE47211" w14:textId="77777777" w:rsidR="00C026A7" w:rsidRDefault="005D07BA" w:rsidP="00092C82">
            <w:pPr>
              <w:pStyle w:val="TableTextS5"/>
              <w:ind w:left="223" w:hanging="223"/>
              <w:rPr>
                <w:ins w:id="37" w:author="Zhao, Lanyi" w:date="2023-11-09T11:09:00Z"/>
                <w:rStyle w:val="Artref"/>
                <w:color w:val="000000"/>
                <w:lang w:val="it-IT"/>
              </w:rPr>
            </w:pPr>
            <w:r w:rsidRPr="00EE481E">
              <w:rPr>
                <w:rStyle w:val="capS5"/>
              </w:rPr>
              <w:t>卫星固定</w:t>
            </w:r>
            <w:r w:rsidRPr="00EE481E">
              <w:rPr>
                <w:lang w:val="it-IT"/>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ins w:id="38" w:author="Zhao, Lanyi" w:date="2023-11-09T11:09:00Z">
              <w:r w:rsidR="00C026A7">
                <w:rPr>
                  <w:rStyle w:val="Artref"/>
                  <w:color w:val="000000"/>
                  <w:lang w:val="it-IT"/>
                </w:rPr>
                <w:t xml:space="preserve">  </w:t>
              </w:r>
            </w:ins>
          </w:p>
          <w:p w14:paraId="07E35FC1" w14:textId="0EE1F0ED" w:rsidR="00092C82" w:rsidRPr="00EE481E" w:rsidRDefault="005D07BA" w:rsidP="00092C82">
            <w:pPr>
              <w:pStyle w:val="TableTextS5"/>
              <w:ind w:left="223" w:hanging="223"/>
              <w:rPr>
                <w:rStyle w:val="Artref"/>
                <w:lang w:val="it-IT"/>
              </w:rPr>
            </w:pPr>
            <w:ins w:id="39" w:author="wang shengkai" w:date="2023-04-05T06:20:00Z">
              <w:r w:rsidRPr="00EE481E">
                <w:rPr>
                  <w:rFonts w:ascii="SimHei" w:eastAsia="SimHei" w:hAnsi="SimHei" w:hint="eastAsia"/>
                  <w:b/>
                  <w:bCs/>
                  <w:color w:val="000000"/>
                  <w:lang w:val="it-IT" w:eastAsia="zh-CN"/>
                </w:rPr>
                <w:t>卫星间</w:t>
              </w:r>
            </w:ins>
            <w:ins w:id="40" w:author="Gomez, Yoanni" w:date="2023-03-13T10:17:00Z">
              <w:r w:rsidRPr="00EE481E">
                <w:rPr>
                  <w:color w:val="000000"/>
                  <w:lang w:val="it-IT"/>
                </w:rPr>
                <w:t xml:space="preserve">  ADD 5.A117</w:t>
              </w:r>
            </w:ins>
          </w:p>
          <w:p w14:paraId="38DD26B6" w14:textId="77777777" w:rsidR="00092C82" w:rsidRPr="00EE481E" w:rsidRDefault="005D07BA" w:rsidP="00092C82">
            <w:pPr>
              <w:pStyle w:val="TableTextS5"/>
              <w:rPr>
                <w:lang w:val="it-IT" w:eastAsia="zh-CN"/>
              </w:rPr>
            </w:pPr>
            <w:r w:rsidRPr="00EE481E">
              <w:rPr>
                <w:rStyle w:val="capS5"/>
              </w:rPr>
              <w:t>卫星移动</w:t>
            </w:r>
            <w:r w:rsidRPr="00EE481E">
              <w:rPr>
                <w:rStyle w:val="capS5"/>
                <w:lang w:val="it-IT"/>
              </w:rPr>
              <w:br/>
            </w:r>
            <w:r w:rsidRPr="00EE481E">
              <w:rPr>
                <w:lang w:val="it-IT" w:eastAsia="zh-CN"/>
              </w:rPr>
              <w:t>（</w:t>
            </w:r>
            <w:r w:rsidRPr="00EE481E">
              <w:rPr>
                <w:lang w:eastAsia="zh-CN"/>
              </w:rPr>
              <w:t>空对地</w:t>
            </w:r>
            <w:r w:rsidRPr="00EE481E">
              <w:rPr>
                <w:lang w:val="it-IT" w:eastAsia="zh-CN"/>
              </w:rPr>
              <w:t>）</w:t>
            </w:r>
          </w:p>
        </w:tc>
        <w:tc>
          <w:tcPr>
            <w:tcW w:w="3118" w:type="dxa"/>
            <w:tcBorders>
              <w:bottom w:val="nil"/>
            </w:tcBorders>
          </w:tcPr>
          <w:p w14:paraId="1722E56B" w14:textId="77777777" w:rsidR="00092C82" w:rsidRPr="00EE481E" w:rsidRDefault="005D07BA" w:rsidP="00092C82">
            <w:pPr>
              <w:pStyle w:val="TableTextS5"/>
              <w:rPr>
                <w:rStyle w:val="Tablefreq"/>
                <w:lang w:val="it-IT" w:eastAsia="zh-CN"/>
              </w:rPr>
            </w:pPr>
            <w:r w:rsidRPr="00EE481E">
              <w:rPr>
                <w:rStyle w:val="Tablefreq"/>
                <w:lang w:val="it-IT" w:eastAsia="zh-CN"/>
              </w:rPr>
              <w:t>19.7-20.1</w:t>
            </w:r>
          </w:p>
          <w:p w14:paraId="69101BC2" w14:textId="77777777" w:rsidR="00792A4B" w:rsidRDefault="005D07BA" w:rsidP="00092C82">
            <w:pPr>
              <w:pStyle w:val="TableTextS5"/>
              <w:ind w:left="185" w:hanging="185"/>
              <w:rPr>
                <w:ins w:id="41" w:author="Zhao, Lanyi" w:date="2023-11-09T11:10:00Z"/>
                <w:rStyle w:val="Artref"/>
                <w:color w:val="000000"/>
                <w:lang w:val="it-IT"/>
              </w:rPr>
            </w:pPr>
            <w:r w:rsidRPr="00EE481E">
              <w:rPr>
                <w:rStyle w:val="capS5"/>
              </w:rPr>
              <w:t>卫星固定</w:t>
            </w:r>
            <w:r w:rsidRPr="00EE481E">
              <w:rPr>
                <w:lang w:val="it-IT" w:eastAsia="zh-CN"/>
              </w:rPr>
              <w:br/>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ins w:id="42" w:author="Zhao, Lanyi" w:date="2023-11-09T11:09:00Z">
              <w:r w:rsidR="00792A4B">
                <w:rPr>
                  <w:rStyle w:val="Artref"/>
                  <w:color w:val="000000"/>
                  <w:lang w:val="it-IT"/>
                </w:rPr>
                <w:t xml:space="preserve"> </w:t>
              </w:r>
            </w:ins>
            <w:ins w:id="43" w:author="Zhao, Lanyi" w:date="2023-11-09T11:10:00Z">
              <w:r w:rsidR="00792A4B">
                <w:rPr>
                  <w:rStyle w:val="Artref"/>
                  <w:color w:val="000000"/>
                  <w:lang w:val="it-IT"/>
                </w:rPr>
                <w:t xml:space="preserve"> </w:t>
              </w:r>
            </w:ins>
          </w:p>
          <w:p w14:paraId="30C7F06C" w14:textId="17C12E0B" w:rsidR="00092C82" w:rsidRPr="00EE481E" w:rsidRDefault="005D07BA" w:rsidP="00092C82">
            <w:pPr>
              <w:pStyle w:val="TableTextS5"/>
              <w:ind w:left="185" w:hanging="185"/>
              <w:rPr>
                <w:lang w:val="it-IT" w:eastAsia="zh-CN"/>
              </w:rPr>
            </w:pPr>
            <w:ins w:id="44" w:author="wang shengkai" w:date="2023-04-05T06:20:00Z">
              <w:r w:rsidRPr="00EE481E">
                <w:rPr>
                  <w:rFonts w:ascii="SimHei" w:eastAsia="SimHei" w:hAnsi="SimHei" w:hint="eastAsia"/>
                  <w:b/>
                  <w:bCs/>
                  <w:color w:val="000000"/>
                  <w:lang w:val="it-IT" w:eastAsia="zh-CN"/>
                </w:rPr>
                <w:t>卫星间</w:t>
              </w:r>
            </w:ins>
            <w:ins w:id="45" w:author="Gomez, Yoanni" w:date="2023-03-13T10:17:00Z">
              <w:r w:rsidRPr="00EE481E">
                <w:rPr>
                  <w:color w:val="000000"/>
                  <w:lang w:val="it-IT" w:eastAsia="zh-CN"/>
                </w:rPr>
                <w:t xml:space="preserve">  ADD 5.A117</w:t>
              </w:r>
            </w:ins>
          </w:p>
          <w:p w14:paraId="015F1BB5" w14:textId="77777777" w:rsidR="00092C82" w:rsidRPr="00092C82" w:rsidRDefault="005D07BA" w:rsidP="00092C82">
            <w:pPr>
              <w:pStyle w:val="TableTextS5"/>
              <w:rPr>
                <w:lang w:val="it-IT" w:eastAsia="zh-CN"/>
              </w:rPr>
            </w:pPr>
            <w:r w:rsidRPr="00EE481E">
              <w:rPr>
                <w:lang w:eastAsia="zh-CN"/>
              </w:rPr>
              <w:t>卫星移动</w:t>
            </w:r>
            <w:r w:rsidRPr="00092C82">
              <w:rPr>
                <w:lang w:val="it-IT" w:eastAsia="zh-CN"/>
              </w:rPr>
              <w:t>（</w:t>
            </w:r>
            <w:r w:rsidRPr="00EE481E">
              <w:rPr>
                <w:lang w:eastAsia="zh-CN"/>
              </w:rPr>
              <w:t>空对地</w:t>
            </w:r>
            <w:r w:rsidRPr="00092C82">
              <w:rPr>
                <w:lang w:val="it-IT" w:eastAsia="zh-CN"/>
              </w:rPr>
              <w:t>）</w:t>
            </w:r>
          </w:p>
        </w:tc>
      </w:tr>
      <w:tr w:rsidR="00092C82" w14:paraId="39D6958B" w14:textId="77777777" w:rsidTr="00092C82">
        <w:trPr>
          <w:cantSplit/>
          <w:jc w:val="center"/>
        </w:trPr>
        <w:tc>
          <w:tcPr>
            <w:tcW w:w="3118" w:type="dxa"/>
            <w:tcBorders>
              <w:top w:val="nil"/>
            </w:tcBorders>
          </w:tcPr>
          <w:p w14:paraId="4F163EA7" w14:textId="77777777" w:rsidR="00092C82" w:rsidRPr="00EE481E" w:rsidRDefault="005D07BA" w:rsidP="00092C82">
            <w:pPr>
              <w:pStyle w:val="TableTextS5"/>
            </w:pPr>
            <w:r w:rsidRPr="00092C82">
              <w:rPr>
                <w:lang w:val="it-IT" w:eastAsia="zh-CN"/>
              </w:rPr>
              <w:br/>
            </w:r>
            <w:r w:rsidRPr="00EE481E">
              <w:t>5.524</w:t>
            </w:r>
          </w:p>
        </w:tc>
        <w:tc>
          <w:tcPr>
            <w:tcW w:w="3118" w:type="dxa"/>
            <w:tcBorders>
              <w:top w:val="nil"/>
            </w:tcBorders>
          </w:tcPr>
          <w:p w14:paraId="236E6CF4" w14:textId="77777777" w:rsidR="00092C82" w:rsidRPr="00EE481E" w:rsidRDefault="005D07BA" w:rsidP="00092C82">
            <w:pPr>
              <w:pStyle w:val="TableTextS5"/>
            </w:pPr>
            <w:r w:rsidRPr="00EE481E">
              <w:t>5.524  5.525  5.526  5.527  5.528  5.529</w:t>
            </w:r>
          </w:p>
        </w:tc>
        <w:tc>
          <w:tcPr>
            <w:tcW w:w="3118" w:type="dxa"/>
            <w:tcBorders>
              <w:top w:val="nil"/>
            </w:tcBorders>
          </w:tcPr>
          <w:p w14:paraId="5E568FC6" w14:textId="77777777" w:rsidR="00092C82" w:rsidRPr="00EE481E" w:rsidRDefault="005D07BA" w:rsidP="00092C82">
            <w:pPr>
              <w:pStyle w:val="TableTextS5"/>
            </w:pPr>
            <w:r w:rsidRPr="00EE481E">
              <w:br/>
              <w:t>5.524</w:t>
            </w:r>
          </w:p>
        </w:tc>
      </w:tr>
      <w:tr w:rsidR="00092C82" w14:paraId="076A182C" w14:textId="77777777" w:rsidTr="00092C82">
        <w:trPr>
          <w:cantSplit/>
          <w:jc w:val="center"/>
        </w:trPr>
        <w:tc>
          <w:tcPr>
            <w:tcW w:w="9354" w:type="dxa"/>
            <w:gridSpan w:val="3"/>
          </w:tcPr>
          <w:p w14:paraId="37DBB7D6" w14:textId="77777777" w:rsidR="00C27D84" w:rsidRDefault="005D07BA" w:rsidP="00092C82">
            <w:pPr>
              <w:pStyle w:val="TableTextS5"/>
              <w:tabs>
                <w:tab w:val="clear" w:pos="3119"/>
                <w:tab w:val="left" w:pos="2977"/>
                <w:tab w:val="left" w:pos="3156"/>
              </w:tabs>
              <w:spacing w:before="20" w:after="0"/>
              <w:ind w:left="3156" w:hanging="3156"/>
              <w:rPr>
                <w:ins w:id="46" w:author="Zhao, Lanyi" w:date="2023-11-09T11:10:00Z"/>
                <w:rStyle w:val="Artref"/>
                <w:color w:val="000000"/>
                <w:lang w:val="it-IT"/>
              </w:rPr>
            </w:pPr>
            <w:r w:rsidRPr="00EE481E">
              <w:rPr>
                <w:rStyle w:val="Tablefreq"/>
                <w:lang w:val="it-IT" w:eastAsia="zh-CN"/>
              </w:rPr>
              <w:t>20.1-20.2</w:t>
            </w:r>
            <w:r w:rsidRPr="00EE481E">
              <w:rPr>
                <w:lang w:val="it-IT" w:eastAsia="zh-CN"/>
              </w:rPr>
              <w:tab/>
            </w:r>
            <w:r w:rsidRPr="00EE481E">
              <w:rPr>
                <w:rStyle w:val="capS5"/>
              </w:rPr>
              <w:t>卫星固定</w:t>
            </w:r>
            <w:r w:rsidRPr="00EE481E">
              <w:rPr>
                <w:lang w:val="it-IT" w:eastAsia="zh-CN"/>
              </w:rPr>
              <w:t>（</w:t>
            </w:r>
            <w:r w:rsidRPr="00EE481E">
              <w:rPr>
                <w:lang w:eastAsia="zh-CN"/>
              </w:rPr>
              <w:t>空对地</w:t>
            </w:r>
            <w:r w:rsidRPr="00EE481E">
              <w:rPr>
                <w:lang w:val="it-IT" w:eastAsia="zh-CN"/>
              </w:rPr>
              <w:t>）</w:t>
            </w:r>
            <w:r w:rsidRPr="00EE481E">
              <w:rPr>
                <w:rStyle w:val="Artref"/>
                <w:color w:val="000000"/>
                <w:lang w:val="it-IT"/>
              </w:rPr>
              <w:t>5.484A</w:t>
            </w:r>
            <w:r w:rsidRPr="00EE481E">
              <w:rPr>
                <w:color w:val="000000"/>
                <w:lang w:val="it-IT"/>
              </w:rPr>
              <w:t xml:space="preserve">  5.484B  </w:t>
            </w:r>
            <w:r w:rsidRPr="00EE481E">
              <w:rPr>
                <w:rStyle w:val="Artref"/>
                <w:color w:val="000000"/>
                <w:lang w:val="it-IT"/>
              </w:rPr>
              <w:t>5.516B  5.527A</w:t>
            </w:r>
            <w:ins w:id="47" w:author="Zhao, Lanyi" w:date="2023-11-09T11:10:00Z">
              <w:r w:rsidR="00C27D84">
                <w:rPr>
                  <w:rStyle w:val="Artref"/>
                  <w:color w:val="000000"/>
                  <w:lang w:val="it-IT"/>
                </w:rPr>
                <w:t xml:space="preserve">  </w:t>
              </w:r>
            </w:ins>
          </w:p>
          <w:p w14:paraId="7833BD93" w14:textId="40CD7AE1" w:rsidR="00092C82" w:rsidRPr="00EE481E" w:rsidRDefault="00C27D84" w:rsidP="00092C82">
            <w:pPr>
              <w:pStyle w:val="TableTextS5"/>
              <w:tabs>
                <w:tab w:val="clear" w:pos="3119"/>
                <w:tab w:val="left" w:pos="2977"/>
                <w:tab w:val="left" w:pos="3156"/>
              </w:tabs>
              <w:spacing w:before="20" w:after="0"/>
              <w:ind w:left="3156" w:hanging="3156"/>
              <w:rPr>
                <w:rStyle w:val="Artref"/>
                <w:szCs w:val="16"/>
                <w:lang w:val="it-IT"/>
              </w:rPr>
            </w:pPr>
            <w:ins w:id="48" w:author="Zhao, Lanyi" w:date="2023-11-09T11:10:00Z">
              <w:r w:rsidRPr="00EE481E">
                <w:rPr>
                  <w:lang w:val="it-IT" w:eastAsia="zh-CN"/>
                </w:rPr>
                <w:tab/>
              </w:r>
              <w:r w:rsidRPr="00EE481E">
                <w:rPr>
                  <w:lang w:val="it-IT" w:eastAsia="zh-CN"/>
                </w:rPr>
                <w:tab/>
              </w:r>
            </w:ins>
            <w:ins w:id="49" w:author="wang shengkai" w:date="2023-04-05T06:20:00Z">
              <w:r w:rsidR="005D07BA" w:rsidRPr="00EE481E">
                <w:rPr>
                  <w:rFonts w:ascii="SimHei" w:eastAsia="SimHei" w:hAnsi="SimHei" w:hint="eastAsia"/>
                  <w:b/>
                  <w:bCs/>
                  <w:color w:val="000000"/>
                  <w:lang w:val="it-IT" w:eastAsia="zh-CN"/>
                </w:rPr>
                <w:t>卫星间</w:t>
              </w:r>
            </w:ins>
            <w:ins w:id="50" w:author="Gomez, Yoanni" w:date="2023-03-13T10:17:00Z">
              <w:r w:rsidR="005D07BA" w:rsidRPr="00EE481E">
                <w:rPr>
                  <w:color w:val="000000"/>
                  <w:lang w:val="it-IT"/>
                </w:rPr>
                <w:t xml:space="preserve">  ADD 5.A117</w:t>
              </w:r>
            </w:ins>
          </w:p>
          <w:p w14:paraId="73FCA690" w14:textId="77777777" w:rsidR="00092C82" w:rsidRPr="00EE481E" w:rsidRDefault="005D07BA" w:rsidP="00092C82">
            <w:pPr>
              <w:pStyle w:val="TableTextS5"/>
              <w:tabs>
                <w:tab w:val="clear" w:pos="3119"/>
                <w:tab w:val="left" w:pos="2977"/>
              </w:tabs>
              <w:ind w:firstLine="9"/>
              <w:rPr>
                <w:lang w:eastAsia="zh-CN"/>
              </w:rPr>
            </w:pPr>
            <w:r w:rsidRPr="00EE481E">
              <w:rPr>
                <w:lang w:val="it-IT" w:eastAsia="zh-CN"/>
              </w:rPr>
              <w:tab/>
            </w:r>
            <w:r w:rsidRPr="00EE481E">
              <w:rPr>
                <w:lang w:val="it-IT" w:eastAsia="zh-CN"/>
              </w:rPr>
              <w:tab/>
            </w:r>
            <w:r w:rsidRPr="00EE481E">
              <w:rPr>
                <w:rStyle w:val="capS5"/>
                <w:rFonts w:hint="eastAsia"/>
              </w:rPr>
              <w:t>卫星移动</w:t>
            </w:r>
            <w:r w:rsidRPr="00EE481E">
              <w:rPr>
                <w:lang w:eastAsia="zh-CN"/>
              </w:rPr>
              <w:t>（空对地）</w:t>
            </w:r>
          </w:p>
          <w:p w14:paraId="3E8ECD63" w14:textId="77777777" w:rsidR="00092C82" w:rsidRPr="00EE481E" w:rsidRDefault="005D07BA" w:rsidP="00092C82">
            <w:pPr>
              <w:pStyle w:val="TableTextS5"/>
              <w:tabs>
                <w:tab w:val="clear" w:pos="3119"/>
                <w:tab w:val="left" w:pos="2977"/>
              </w:tabs>
              <w:ind w:firstLine="9"/>
            </w:pPr>
            <w:r w:rsidRPr="00EE481E">
              <w:rPr>
                <w:lang w:eastAsia="zh-CN"/>
              </w:rPr>
              <w:tab/>
            </w:r>
            <w:r w:rsidRPr="00EE481E">
              <w:rPr>
                <w:lang w:eastAsia="zh-CN"/>
              </w:rPr>
              <w:tab/>
            </w:r>
            <w:r w:rsidRPr="00EE481E">
              <w:t>5.524  5.525  5.526  5.527  5.528</w:t>
            </w:r>
          </w:p>
        </w:tc>
      </w:tr>
    </w:tbl>
    <w:p w14:paraId="0C2E1539" w14:textId="77777777" w:rsidR="00971A03" w:rsidRPr="00D71202" w:rsidRDefault="00971A03" w:rsidP="00391838">
      <w:pPr>
        <w:pStyle w:val="Tablefin"/>
        <w:spacing w:before="0"/>
        <w:rPr>
          <w:sz w:val="20"/>
        </w:rPr>
      </w:pPr>
    </w:p>
    <w:p w14:paraId="5EF0D8E3" w14:textId="6A5610A5" w:rsidR="00971A03" w:rsidRDefault="005D07BA">
      <w:pPr>
        <w:pStyle w:val="Reasons"/>
        <w:rPr>
          <w:lang w:eastAsia="zh-CN"/>
        </w:rPr>
      </w:pPr>
      <w:r>
        <w:rPr>
          <w:b/>
          <w:lang w:eastAsia="zh-CN"/>
        </w:rPr>
        <w:lastRenderedPageBreak/>
        <w:t>理由：</w:t>
      </w:r>
      <w:r>
        <w:rPr>
          <w:lang w:eastAsia="zh-CN"/>
        </w:rPr>
        <w:tab/>
      </w:r>
      <w:r w:rsidR="00A903B9" w:rsidRPr="00306686">
        <w:rPr>
          <w:rFonts w:hint="eastAsia"/>
          <w:lang w:val="en-US" w:eastAsia="zh-CN"/>
        </w:rPr>
        <w:t>在</w:t>
      </w:r>
      <w:r w:rsidR="00A903B9">
        <w:rPr>
          <w:rFonts w:hint="eastAsia"/>
          <w:lang w:val="en-US" w:eastAsia="zh-CN"/>
        </w:rPr>
        <w:t>《无线电规则》</w:t>
      </w:r>
      <w:r w:rsidR="00A903B9" w:rsidRPr="00306686">
        <w:rPr>
          <w:rFonts w:hint="eastAsia"/>
          <w:lang w:val="en-US" w:eastAsia="zh-CN"/>
        </w:rPr>
        <w:t>第</w:t>
      </w:r>
      <w:r w:rsidR="00A903B9" w:rsidRPr="00306686">
        <w:rPr>
          <w:rFonts w:hint="eastAsia"/>
          <w:b/>
          <w:bCs/>
          <w:lang w:val="en-US" w:eastAsia="zh-CN"/>
        </w:rPr>
        <w:t>5</w:t>
      </w:r>
      <w:r w:rsidR="00A903B9" w:rsidRPr="00306686">
        <w:rPr>
          <w:rFonts w:hint="eastAsia"/>
          <w:lang w:val="en-US" w:eastAsia="zh-CN"/>
        </w:rPr>
        <w:t>条中</w:t>
      </w:r>
      <w:r w:rsidR="00A903B9">
        <w:rPr>
          <w:rFonts w:hint="eastAsia"/>
          <w:lang w:val="en-US" w:eastAsia="zh-CN"/>
        </w:rPr>
        <w:t>纳入</w:t>
      </w:r>
      <w:r w:rsidR="00A903B9" w:rsidRPr="00306686">
        <w:rPr>
          <w:rFonts w:hint="eastAsia"/>
          <w:lang w:val="en-US" w:eastAsia="zh-CN"/>
        </w:rPr>
        <w:t>脚注，</w:t>
      </w:r>
      <w:r w:rsidR="00A903B9">
        <w:rPr>
          <w:rFonts w:hint="eastAsia"/>
          <w:lang w:val="en-US" w:eastAsia="zh-CN"/>
        </w:rPr>
        <w:t>认可</w:t>
      </w:r>
      <w:r w:rsidR="00A903B9" w:rsidRPr="00306686">
        <w:rPr>
          <w:rFonts w:hint="eastAsia"/>
          <w:lang w:val="en-US" w:eastAsia="zh-CN"/>
        </w:rPr>
        <w:t>卫星到卫星操作是指定频段中卫星间</w:t>
      </w:r>
      <w:r w:rsidR="00A903B9">
        <w:rPr>
          <w:rFonts w:hint="eastAsia"/>
          <w:lang w:val="en-US" w:eastAsia="zh-CN"/>
        </w:rPr>
        <w:t>业务</w:t>
      </w:r>
      <w:r w:rsidR="00A903B9" w:rsidRPr="00306686">
        <w:rPr>
          <w:rFonts w:hint="eastAsia"/>
          <w:lang w:val="en-US" w:eastAsia="zh-CN"/>
        </w:rPr>
        <w:t>的一部分。</w:t>
      </w:r>
    </w:p>
    <w:p w14:paraId="58BD6A9C" w14:textId="77777777" w:rsidR="00971A03" w:rsidRDefault="005D07BA">
      <w:pPr>
        <w:pStyle w:val="Proposal"/>
      </w:pPr>
      <w:r>
        <w:t>MOD</w:t>
      </w:r>
      <w:r>
        <w:tab/>
        <w:t>SLM/TON/125/5</w:t>
      </w:r>
      <w:r>
        <w:rPr>
          <w:vanish/>
          <w:color w:val="7F7F7F" w:themeColor="text1" w:themeTint="80"/>
          <w:vertAlign w:val="superscript"/>
        </w:rPr>
        <w:t>#1895</w:t>
      </w:r>
    </w:p>
    <w:p w14:paraId="75AFBCF5" w14:textId="77777777" w:rsidR="00092C82" w:rsidRPr="00F039ED" w:rsidRDefault="005D07BA" w:rsidP="00092C82">
      <w:pPr>
        <w:pStyle w:val="Tabletitle"/>
      </w:pPr>
      <w:r w:rsidRPr="00F039ED">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92C82" w:rsidRPr="00A51693" w14:paraId="455FC213" w14:textId="77777777" w:rsidTr="00092C82">
        <w:trPr>
          <w:cantSplit/>
          <w:jc w:val="center"/>
        </w:trPr>
        <w:tc>
          <w:tcPr>
            <w:tcW w:w="9354" w:type="dxa"/>
            <w:gridSpan w:val="3"/>
          </w:tcPr>
          <w:p w14:paraId="71F0FE7C" w14:textId="77777777" w:rsidR="00092C82" w:rsidRPr="003A2C9D" w:rsidRDefault="005D07BA" w:rsidP="00092C82">
            <w:pPr>
              <w:pStyle w:val="Tablehead"/>
              <w:rPr>
                <w:color w:val="000000"/>
                <w:lang w:val="en-AU"/>
              </w:rPr>
            </w:pPr>
            <w:proofErr w:type="spellStart"/>
            <w:r w:rsidRPr="003A2C9D">
              <w:rPr>
                <w:rFonts w:hint="eastAsia"/>
              </w:rPr>
              <w:t>划分给以下业务</w:t>
            </w:r>
            <w:proofErr w:type="spellEnd"/>
          </w:p>
        </w:tc>
      </w:tr>
      <w:tr w:rsidR="00092C82" w:rsidRPr="00A51693" w14:paraId="2CFEB22B" w14:textId="77777777" w:rsidTr="00092C82">
        <w:trPr>
          <w:cantSplit/>
          <w:jc w:val="center"/>
        </w:trPr>
        <w:tc>
          <w:tcPr>
            <w:tcW w:w="3118" w:type="dxa"/>
          </w:tcPr>
          <w:p w14:paraId="05A52374" w14:textId="77777777" w:rsidR="00092C82" w:rsidRPr="003A2C9D" w:rsidRDefault="005D07BA" w:rsidP="00092C82">
            <w:pPr>
              <w:pStyle w:val="Tablehead"/>
              <w:rPr>
                <w:color w:val="000000"/>
                <w:lang w:val="en-AU"/>
              </w:rPr>
            </w:pPr>
            <w:r w:rsidRPr="003A2C9D">
              <w:rPr>
                <w:rFonts w:hint="eastAsia"/>
              </w:rPr>
              <w:t>1</w:t>
            </w:r>
            <w:r w:rsidRPr="003A2C9D">
              <w:rPr>
                <w:rFonts w:hint="eastAsia"/>
              </w:rPr>
              <w:t>区</w:t>
            </w:r>
          </w:p>
        </w:tc>
        <w:tc>
          <w:tcPr>
            <w:tcW w:w="3118" w:type="dxa"/>
          </w:tcPr>
          <w:p w14:paraId="2B4DD6BC" w14:textId="77777777" w:rsidR="00092C82" w:rsidRPr="003A2C9D" w:rsidRDefault="005D07BA" w:rsidP="00092C82">
            <w:pPr>
              <w:pStyle w:val="Tablehead"/>
              <w:rPr>
                <w:color w:val="000000"/>
                <w:lang w:val="en-AU"/>
              </w:rPr>
            </w:pPr>
            <w:r w:rsidRPr="003A2C9D">
              <w:rPr>
                <w:rFonts w:hint="eastAsia"/>
              </w:rPr>
              <w:t>2</w:t>
            </w:r>
            <w:r w:rsidRPr="003A2C9D">
              <w:rPr>
                <w:rFonts w:hint="eastAsia"/>
              </w:rPr>
              <w:t>区</w:t>
            </w:r>
          </w:p>
        </w:tc>
        <w:tc>
          <w:tcPr>
            <w:tcW w:w="3118" w:type="dxa"/>
          </w:tcPr>
          <w:p w14:paraId="6433A99C" w14:textId="77777777" w:rsidR="00092C82" w:rsidRPr="003A2C9D" w:rsidRDefault="005D07BA" w:rsidP="00092C82">
            <w:pPr>
              <w:pStyle w:val="Tablehead"/>
              <w:rPr>
                <w:color w:val="000000"/>
                <w:lang w:val="en-AU"/>
              </w:rPr>
            </w:pPr>
            <w:r w:rsidRPr="003A2C9D">
              <w:rPr>
                <w:rFonts w:hint="eastAsia"/>
              </w:rPr>
              <w:t>3</w:t>
            </w:r>
            <w:r w:rsidRPr="003A2C9D">
              <w:rPr>
                <w:rFonts w:hint="eastAsia"/>
              </w:rPr>
              <w:t>区</w:t>
            </w:r>
          </w:p>
        </w:tc>
      </w:tr>
      <w:tr w:rsidR="00092C82" w:rsidRPr="003F3CE6" w14:paraId="1BBDC8EF" w14:textId="77777777" w:rsidTr="00092C82">
        <w:trPr>
          <w:cantSplit/>
          <w:jc w:val="center"/>
        </w:trPr>
        <w:tc>
          <w:tcPr>
            <w:tcW w:w="9354" w:type="dxa"/>
            <w:gridSpan w:val="3"/>
          </w:tcPr>
          <w:p w14:paraId="4205F60F" w14:textId="77777777" w:rsidR="00092C82" w:rsidRPr="003A2C9D" w:rsidRDefault="005D07BA" w:rsidP="00092C82">
            <w:pPr>
              <w:pStyle w:val="TableTextS5"/>
              <w:tabs>
                <w:tab w:val="clear" w:pos="3119"/>
                <w:tab w:val="left" w:pos="2977"/>
              </w:tabs>
              <w:spacing w:before="20" w:after="20"/>
              <w:rPr>
                <w:lang w:val="it-IT"/>
              </w:rPr>
            </w:pPr>
            <w:r w:rsidRPr="003A2C9D">
              <w:rPr>
                <w:rStyle w:val="Tablefreq"/>
                <w:lang w:val="it-IT"/>
              </w:rPr>
              <w:t>27.5-28.5</w:t>
            </w:r>
            <w:r w:rsidRPr="003A2C9D">
              <w:rPr>
                <w:lang w:val="it-IT"/>
              </w:rPr>
              <w:tab/>
            </w:r>
            <w:r w:rsidRPr="003A2C9D">
              <w:rPr>
                <w:rStyle w:val="capS5"/>
              </w:rPr>
              <w:t>固定</w:t>
            </w:r>
            <w:r w:rsidRPr="003A2C9D">
              <w:rPr>
                <w:lang w:val="it-IT"/>
              </w:rPr>
              <w:t xml:space="preserve">  5.537A</w:t>
            </w:r>
          </w:p>
          <w:p w14:paraId="050DB27C" w14:textId="77777777" w:rsidR="00343EA9" w:rsidRDefault="005D07BA" w:rsidP="00092C82">
            <w:pPr>
              <w:pStyle w:val="TableTextS5"/>
              <w:tabs>
                <w:tab w:val="clear" w:pos="3119"/>
                <w:tab w:val="left" w:pos="2977"/>
                <w:tab w:val="left" w:pos="3156"/>
              </w:tabs>
              <w:spacing w:before="20" w:after="0"/>
              <w:ind w:left="3156" w:hanging="147"/>
              <w:rPr>
                <w:ins w:id="51" w:author="Zhao, Lanyi" w:date="2023-11-09T11:17:00Z"/>
                <w:lang w:val="it-IT"/>
              </w:rPr>
            </w:pPr>
            <w:r w:rsidRPr="003A2C9D">
              <w:rPr>
                <w:rStyle w:val="capS5"/>
              </w:rPr>
              <w:t>卫星固定</w:t>
            </w:r>
            <w:r w:rsidRPr="003A2C9D">
              <w:rPr>
                <w:rFonts w:hint="eastAsia"/>
                <w:lang w:val="it-IT"/>
              </w:rPr>
              <w:t>（</w:t>
            </w:r>
            <w:proofErr w:type="spellStart"/>
            <w:r w:rsidRPr="003A2C9D">
              <w:rPr>
                <w:rFonts w:hint="eastAsia"/>
              </w:rPr>
              <w:t>地对空</w:t>
            </w:r>
            <w:proofErr w:type="spellEnd"/>
            <w:r w:rsidRPr="003A2C9D">
              <w:rPr>
                <w:rFonts w:hint="eastAsia"/>
                <w:lang w:val="it-IT"/>
              </w:rPr>
              <w:t>）</w:t>
            </w:r>
            <w:r w:rsidRPr="003A2C9D">
              <w:rPr>
                <w:lang w:val="it-IT"/>
              </w:rPr>
              <w:t xml:space="preserve">5.484A  5.516B  </w:t>
            </w:r>
            <w:r w:rsidRPr="003A2C9D">
              <w:rPr>
                <w:rStyle w:val="Artref"/>
                <w:lang w:val="it-IT"/>
              </w:rPr>
              <w:t>5.</w:t>
            </w:r>
            <w:r w:rsidRPr="003A2C9D">
              <w:rPr>
                <w:rStyle w:val="Artref"/>
                <w:rFonts w:hint="eastAsia"/>
                <w:lang w:val="it-IT" w:eastAsia="zh-CN"/>
              </w:rPr>
              <w:t>517A</w:t>
            </w:r>
            <w:r w:rsidRPr="003A2C9D">
              <w:rPr>
                <w:rStyle w:val="Artref"/>
                <w:lang w:val="it-IT" w:eastAsia="zh-CN"/>
              </w:rPr>
              <w:t xml:space="preserve"> </w:t>
            </w:r>
            <w:r w:rsidRPr="003A2C9D">
              <w:rPr>
                <w:lang w:val="it-IT"/>
              </w:rPr>
              <w:t xml:space="preserve"> 5.539</w:t>
            </w:r>
            <w:ins w:id="52" w:author="Zhao, Lanyi" w:date="2023-11-09T11:17:00Z">
              <w:r w:rsidR="00343EA9">
                <w:rPr>
                  <w:lang w:val="it-IT"/>
                </w:rPr>
                <w:t xml:space="preserve">  </w:t>
              </w:r>
            </w:ins>
          </w:p>
          <w:p w14:paraId="79BD8080" w14:textId="5720168B" w:rsidR="00092C82" w:rsidRPr="003A2C9D" w:rsidRDefault="005D07BA" w:rsidP="00092C82">
            <w:pPr>
              <w:pStyle w:val="TableTextS5"/>
              <w:tabs>
                <w:tab w:val="clear" w:pos="3119"/>
                <w:tab w:val="left" w:pos="2977"/>
                <w:tab w:val="left" w:pos="3156"/>
              </w:tabs>
              <w:spacing w:before="20" w:after="0"/>
              <w:ind w:left="3156" w:hanging="147"/>
              <w:rPr>
                <w:ins w:id="53" w:author="li, Kehan" w:date="2022-10-24T20:58:00Z"/>
                <w:lang w:val="it-IT"/>
              </w:rPr>
            </w:pPr>
            <w:ins w:id="54" w:author="wang shengkai" w:date="2023-04-05T06:20:00Z">
              <w:r w:rsidRPr="003A2C9D">
                <w:rPr>
                  <w:rFonts w:ascii="SimHei" w:eastAsia="SimHei" w:hAnsi="SimHei" w:hint="eastAsia"/>
                  <w:b/>
                  <w:bCs/>
                  <w:color w:val="000000"/>
                  <w:lang w:val="it-IT" w:eastAsia="zh-CN"/>
                </w:rPr>
                <w:t>卫星间</w:t>
              </w:r>
            </w:ins>
            <w:ins w:id="55" w:author="Gomez, Yoanni" w:date="2023-03-13T10:17:00Z">
              <w:r w:rsidRPr="003A2C9D">
                <w:rPr>
                  <w:color w:val="000000"/>
                  <w:lang w:val="it-IT"/>
                </w:rPr>
                <w:t xml:space="preserve">  ADD 5.A117</w:t>
              </w:r>
            </w:ins>
          </w:p>
          <w:p w14:paraId="75F7B3A5" w14:textId="77777777" w:rsidR="00092C82" w:rsidRPr="003A2C9D" w:rsidRDefault="005D07BA" w:rsidP="00092C82">
            <w:pPr>
              <w:pStyle w:val="TableTextS5"/>
              <w:tabs>
                <w:tab w:val="clear" w:pos="3119"/>
                <w:tab w:val="left" w:pos="2977"/>
              </w:tabs>
              <w:spacing w:before="20" w:after="20"/>
              <w:ind w:firstLine="9"/>
              <w:rPr>
                <w:rStyle w:val="capS5"/>
                <w:lang w:val="it-IT"/>
              </w:rPr>
            </w:pPr>
            <w:r w:rsidRPr="003A2C9D">
              <w:rPr>
                <w:lang w:val="it-IT"/>
              </w:rPr>
              <w:tab/>
            </w:r>
            <w:r w:rsidRPr="003A2C9D">
              <w:rPr>
                <w:lang w:val="it-IT"/>
              </w:rPr>
              <w:tab/>
            </w:r>
            <w:r w:rsidRPr="003A2C9D">
              <w:rPr>
                <w:rStyle w:val="capS5"/>
              </w:rPr>
              <w:t>移动</w:t>
            </w:r>
          </w:p>
          <w:p w14:paraId="3AB3B89A" w14:textId="77777777" w:rsidR="00092C82" w:rsidRPr="003A2C9D" w:rsidRDefault="005D07BA" w:rsidP="00092C82">
            <w:pPr>
              <w:pStyle w:val="TableTextS5"/>
              <w:tabs>
                <w:tab w:val="clear" w:pos="3119"/>
                <w:tab w:val="left" w:pos="2977"/>
              </w:tabs>
              <w:spacing w:before="20" w:after="20"/>
              <w:ind w:firstLine="9"/>
              <w:rPr>
                <w:lang w:val="it-IT"/>
              </w:rPr>
            </w:pPr>
            <w:r w:rsidRPr="003A2C9D">
              <w:rPr>
                <w:lang w:val="it-IT"/>
              </w:rPr>
              <w:tab/>
            </w:r>
            <w:r w:rsidRPr="003A2C9D">
              <w:rPr>
                <w:lang w:val="it-IT"/>
              </w:rPr>
              <w:tab/>
              <w:t>5.538  5.540</w:t>
            </w:r>
          </w:p>
        </w:tc>
      </w:tr>
      <w:tr w:rsidR="00092C82" w14:paraId="30E32F5D" w14:textId="77777777" w:rsidTr="00092C82">
        <w:trPr>
          <w:cantSplit/>
          <w:jc w:val="center"/>
        </w:trPr>
        <w:tc>
          <w:tcPr>
            <w:tcW w:w="9354" w:type="dxa"/>
            <w:gridSpan w:val="3"/>
          </w:tcPr>
          <w:p w14:paraId="5AD23C42" w14:textId="77777777" w:rsidR="00092C82" w:rsidRPr="003A2C9D" w:rsidRDefault="005D07BA" w:rsidP="00092C82">
            <w:pPr>
              <w:pStyle w:val="TableTextS5"/>
              <w:tabs>
                <w:tab w:val="clear" w:pos="3119"/>
                <w:tab w:val="left" w:pos="2977"/>
              </w:tabs>
              <w:spacing w:before="20" w:after="20"/>
              <w:rPr>
                <w:b/>
                <w:bCs/>
              </w:rPr>
            </w:pPr>
            <w:r w:rsidRPr="003A2C9D">
              <w:rPr>
                <w:rStyle w:val="Tablefreq"/>
              </w:rPr>
              <w:t>28.5-29.1</w:t>
            </w:r>
            <w:r w:rsidRPr="003A2C9D">
              <w:tab/>
            </w:r>
            <w:r w:rsidRPr="003A2C9D">
              <w:rPr>
                <w:rStyle w:val="capS5"/>
              </w:rPr>
              <w:t>固定</w:t>
            </w:r>
          </w:p>
          <w:p w14:paraId="65BCDF76" w14:textId="772DACE0" w:rsidR="00343EA9" w:rsidRDefault="005D07BA" w:rsidP="00092C82">
            <w:pPr>
              <w:pStyle w:val="TableTextS5"/>
              <w:tabs>
                <w:tab w:val="clear" w:pos="3119"/>
                <w:tab w:val="left" w:pos="2977"/>
                <w:tab w:val="left" w:pos="3156"/>
              </w:tabs>
              <w:spacing w:before="20" w:after="0"/>
              <w:ind w:left="3156" w:hanging="147"/>
              <w:rPr>
                <w:ins w:id="56" w:author="Zhao, Lanyi" w:date="2023-11-09T11:17:00Z"/>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5.484A  5.516B  </w:t>
            </w:r>
            <w:r w:rsidRPr="003A2C9D">
              <w:rPr>
                <w:rStyle w:val="Artref"/>
              </w:rPr>
              <w:t>5.517A</w:t>
            </w:r>
            <w:r w:rsidRPr="003A2C9D">
              <w:t xml:space="preserve">  5.523A  5.539</w:t>
            </w:r>
          </w:p>
          <w:p w14:paraId="4E5E9C19" w14:textId="658CCDB7" w:rsidR="00092C82" w:rsidRPr="003A2C9D" w:rsidRDefault="005D07BA" w:rsidP="00092C82">
            <w:pPr>
              <w:pStyle w:val="TableTextS5"/>
              <w:tabs>
                <w:tab w:val="clear" w:pos="3119"/>
                <w:tab w:val="left" w:pos="2977"/>
                <w:tab w:val="left" w:pos="3156"/>
              </w:tabs>
              <w:spacing w:before="20" w:after="0"/>
              <w:ind w:left="3156" w:hanging="147"/>
              <w:rPr>
                <w:lang w:eastAsia="zh-CN"/>
              </w:rPr>
            </w:pPr>
            <w:ins w:id="57" w:author="wang shengkai" w:date="2023-04-05T06:20:00Z">
              <w:r w:rsidRPr="003A2C9D">
                <w:rPr>
                  <w:rFonts w:ascii="SimHei" w:eastAsia="SimHei" w:hAnsi="SimHei" w:hint="eastAsia"/>
                  <w:b/>
                  <w:bCs/>
                  <w:color w:val="000000"/>
                  <w:lang w:val="it-IT" w:eastAsia="zh-CN"/>
                </w:rPr>
                <w:t>卫星间</w:t>
              </w:r>
            </w:ins>
            <w:ins w:id="58" w:author="Gomez, Yoanni" w:date="2023-03-13T10:17:00Z">
              <w:r w:rsidRPr="003A2C9D">
                <w:rPr>
                  <w:color w:val="000000"/>
                  <w:lang w:val="it-IT"/>
                </w:rPr>
                <w:t xml:space="preserve">  ADD 5.A117</w:t>
              </w:r>
            </w:ins>
          </w:p>
          <w:p w14:paraId="1E97490B" w14:textId="77777777" w:rsidR="00092C82" w:rsidRPr="003A2C9D" w:rsidRDefault="005D07BA" w:rsidP="00092C82">
            <w:pPr>
              <w:pStyle w:val="TableTextS5"/>
              <w:tabs>
                <w:tab w:val="clear" w:pos="3119"/>
                <w:tab w:val="left" w:pos="2977"/>
              </w:tabs>
              <w:spacing w:before="20" w:after="20"/>
              <w:ind w:firstLine="9"/>
              <w:rPr>
                <w:rStyle w:val="capS5"/>
              </w:rPr>
            </w:pPr>
            <w:r w:rsidRPr="003A2C9D">
              <w:rPr>
                <w:lang w:eastAsia="zh-CN"/>
              </w:rPr>
              <w:tab/>
            </w:r>
            <w:r w:rsidRPr="003A2C9D">
              <w:rPr>
                <w:lang w:eastAsia="zh-CN"/>
              </w:rPr>
              <w:tab/>
            </w:r>
            <w:r w:rsidRPr="003A2C9D">
              <w:rPr>
                <w:rStyle w:val="capS5"/>
              </w:rPr>
              <w:t>移动</w:t>
            </w:r>
          </w:p>
          <w:p w14:paraId="2CD9FC4B" w14:textId="77777777" w:rsidR="00092C82" w:rsidRPr="003A2C9D" w:rsidRDefault="005D07BA" w:rsidP="00092C82">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r>
            <w:r w:rsidRPr="003A2C9D">
              <w:rPr>
                <w:rFonts w:hint="eastAsia"/>
                <w:lang w:eastAsia="zh-CN"/>
              </w:rPr>
              <w:t>卫星地球探测（地对空）</w:t>
            </w:r>
            <w:r w:rsidRPr="003A2C9D">
              <w:rPr>
                <w:lang w:eastAsia="zh-CN"/>
              </w:rPr>
              <w:t>5.541</w:t>
            </w:r>
          </w:p>
          <w:p w14:paraId="41B0A628" w14:textId="77777777" w:rsidR="00092C82" w:rsidRPr="003A2C9D" w:rsidRDefault="005D07BA" w:rsidP="00092C82">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092C82" w14:paraId="56440A35" w14:textId="77777777" w:rsidTr="00092C82">
        <w:trPr>
          <w:cantSplit/>
          <w:jc w:val="center"/>
        </w:trPr>
        <w:tc>
          <w:tcPr>
            <w:tcW w:w="9354" w:type="dxa"/>
            <w:gridSpan w:val="3"/>
          </w:tcPr>
          <w:p w14:paraId="169CCCAB" w14:textId="77777777" w:rsidR="00092C82" w:rsidRPr="003A2C9D" w:rsidRDefault="005D07BA" w:rsidP="00092C82">
            <w:pPr>
              <w:pStyle w:val="TableTextS5"/>
              <w:tabs>
                <w:tab w:val="clear" w:pos="3119"/>
                <w:tab w:val="left" w:pos="2977"/>
              </w:tabs>
              <w:spacing w:before="20" w:after="20"/>
              <w:rPr>
                <w:b/>
                <w:bCs/>
              </w:rPr>
            </w:pPr>
            <w:r w:rsidRPr="003A2C9D">
              <w:rPr>
                <w:rStyle w:val="Tablefreq"/>
              </w:rPr>
              <w:t>29.1-29.5</w:t>
            </w:r>
            <w:r w:rsidRPr="003A2C9D">
              <w:tab/>
            </w:r>
            <w:r w:rsidRPr="003A2C9D">
              <w:rPr>
                <w:rStyle w:val="capS5"/>
              </w:rPr>
              <w:t>固定</w:t>
            </w:r>
          </w:p>
          <w:p w14:paraId="3C6C160C" w14:textId="77777777" w:rsidR="00343EA9" w:rsidRDefault="005D07BA" w:rsidP="00092C82">
            <w:pPr>
              <w:pStyle w:val="TableTextS5"/>
              <w:tabs>
                <w:tab w:val="clear" w:pos="3119"/>
                <w:tab w:val="left" w:pos="2977"/>
                <w:tab w:val="left" w:pos="3151"/>
              </w:tabs>
              <w:spacing w:before="20" w:after="0"/>
              <w:ind w:left="3156" w:hanging="147"/>
              <w:rPr>
                <w:ins w:id="59" w:author="Zhao, Lanyi" w:date="2023-11-09T11:17:00Z"/>
                <w:color w:val="000000"/>
              </w:rPr>
            </w:pPr>
            <w:r w:rsidRPr="003A2C9D">
              <w:rPr>
                <w:rStyle w:val="capS5"/>
              </w:rPr>
              <w:t>卫星固定</w:t>
            </w:r>
            <w:r w:rsidRPr="003A2C9D">
              <w:rPr>
                <w:rFonts w:hint="eastAsia"/>
              </w:rPr>
              <w:t>（</w:t>
            </w:r>
            <w:proofErr w:type="spellStart"/>
            <w:r w:rsidRPr="003A2C9D">
              <w:rPr>
                <w:rFonts w:hint="eastAsia"/>
              </w:rPr>
              <w:t>地对空</w:t>
            </w:r>
            <w:proofErr w:type="spellEnd"/>
            <w:r w:rsidRPr="003A2C9D">
              <w:rPr>
                <w:rFonts w:hint="eastAsia"/>
              </w:rPr>
              <w:t>）</w:t>
            </w:r>
            <w:r w:rsidRPr="003A2C9D">
              <w:t xml:space="preserve">5.516B  </w:t>
            </w:r>
            <w:r w:rsidRPr="003A2C9D">
              <w:rPr>
                <w:rStyle w:val="Artref"/>
                <w:lang w:val="en-US"/>
              </w:rPr>
              <w:t xml:space="preserve">5.517A </w:t>
            </w:r>
            <w:r w:rsidRPr="003A2C9D">
              <w:t xml:space="preserve"> 5.523C  5.523E  </w:t>
            </w:r>
            <w:r w:rsidRPr="003A2C9D">
              <w:br/>
              <w:t>5.535A  5.539  5.541A</w:t>
            </w:r>
            <w:r w:rsidRPr="003A2C9D">
              <w:rPr>
                <w:color w:val="000000"/>
              </w:rPr>
              <w:t xml:space="preserve"> </w:t>
            </w:r>
            <w:ins w:id="60" w:author="Zhao, Lanyi" w:date="2023-11-09T11:17:00Z">
              <w:r w:rsidR="00343EA9">
                <w:rPr>
                  <w:color w:val="000000"/>
                </w:rPr>
                <w:t xml:space="preserve"> </w:t>
              </w:r>
            </w:ins>
          </w:p>
          <w:p w14:paraId="18647359" w14:textId="181D705B" w:rsidR="00092C82" w:rsidRPr="003A2C9D" w:rsidRDefault="005D07BA" w:rsidP="00092C82">
            <w:pPr>
              <w:pStyle w:val="TableTextS5"/>
              <w:tabs>
                <w:tab w:val="clear" w:pos="3119"/>
                <w:tab w:val="left" w:pos="2977"/>
                <w:tab w:val="left" w:pos="3151"/>
              </w:tabs>
              <w:spacing w:before="20" w:after="0"/>
              <w:ind w:left="3156" w:hanging="147"/>
              <w:rPr>
                <w:lang w:eastAsia="zh-CN"/>
              </w:rPr>
            </w:pPr>
            <w:ins w:id="61" w:author="wang shengkai" w:date="2023-04-05T06:15:00Z">
              <w:r w:rsidRPr="003A2C9D">
                <w:rPr>
                  <w:rStyle w:val="Artref"/>
                  <w:rFonts w:ascii="SimHei" w:eastAsia="SimHei" w:hAnsi="SimHei" w:hint="eastAsia"/>
                  <w:b/>
                  <w:bCs/>
                  <w:lang w:eastAsia="zh-CN"/>
                </w:rPr>
                <w:t>卫星间</w:t>
              </w:r>
            </w:ins>
            <w:ins w:id="62" w:author="Gomez, Yoanni" w:date="2023-03-13T10:46:00Z">
              <w:r w:rsidRPr="003A2C9D">
                <w:rPr>
                  <w:color w:val="000000"/>
                  <w:lang w:val="it-IT" w:eastAsia="zh-CN"/>
                </w:rPr>
                <w:t xml:space="preserve">  ADD 5.A117</w:t>
              </w:r>
            </w:ins>
          </w:p>
          <w:p w14:paraId="60A9CBC9" w14:textId="77777777" w:rsidR="00092C82" w:rsidRPr="003A2C9D" w:rsidRDefault="005D07BA" w:rsidP="00092C82">
            <w:pPr>
              <w:pStyle w:val="TableTextS5"/>
              <w:tabs>
                <w:tab w:val="clear" w:pos="3119"/>
                <w:tab w:val="left" w:pos="2977"/>
              </w:tabs>
              <w:spacing w:before="20" w:after="20"/>
              <w:ind w:firstLine="9"/>
              <w:rPr>
                <w:rStyle w:val="capS5"/>
              </w:rPr>
            </w:pPr>
            <w:r w:rsidRPr="003A2C9D">
              <w:rPr>
                <w:lang w:eastAsia="zh-CN"/>
              </w:rPr>
              <w:tab/>
            </w:r>
            <w:r w:rsidRPr="003A2C9D">
              <w:rPr>
                <w:color w:val="000000"/>
                <w:lang w:val="en-US" w:eastAsia="zh-CN"/>
              </w:rPr>
              <w:tab/>
            </w:r>
            <w:r w:rsidRPr="003A2C9D">
              <w:rPr>
                <w:rStyle w:val="capS5"/>
              </w:rPr>
              <w:t>移动</w:t>
            </w:r>
          </w:p>
          <w:p w14:paraId="6CFBCF89" w14:textId="77777777" w:rsidR="00092C82" w:rsidRPr="003A2C9D" w:rsidRDefault="005D07BA" w:rsidP="00092C82">
            <w:pPr>
              <w:pStyle w:val="TableTextS5"/>
              <w:tabs>
                <w:tab w:val="clear" w:pos="3119"/>
                <w:tab w:val="left" w:pos="2977"/>
              </w:tabs>
              <w:spacing w:before="20" w:after="20"/>
              <w:ind w:firstLine="9"/>
              <w:rPr>
                <w:lang w:eastAsia="zh-CN"/>
              </w:rPr>
            </w:pPr>
            <w:r w:rsidRPr="003A2C9D">
              <w:rPr>
                <w:lang w:eastAsia="zh-CN"/>
              </w:rPr>
              <w:tab/>
            </w:r>
            <w:r w:rsidRPr="003A2C9D">
              <w:rPr>
                <w:color w:val="000000"/>
                <w:lang w:val="en-US" w:eastAsia="zh-CN"/>
              </w:rPr>
              <w:tab/>
            </w:r>
            <w:r w:rsidRPr="003A2C9D">
              <w:rPr>
                <w:rFonts w:hint="eastAsia"/>
                <w:lang w:eastAsia="zh-CN"/>
              </w:rPr>
              <w:t>卫星地球探测（地对空）</w:t>
            </w:r>
            <w:r w:rsidRPr="003A2C9D">
              <w:rPr>
                <w:lang w:eastAsia="zh-CN"/>
              </w:rPr>
              <w:t>5.541</w:t>
            </w:r>
          </w:p>
          <w:p w14:paraId="13559BBB" w14:textId="77777777" w:rsidR="00092C82" w:rsidRPr="003A2C9D" w:rsidRDefault="005D07BA" w:rsidP="00092C82">
            <w:pPr>
              <w:pStyle w:val="TableTextS5"/>
              <w:tabs>
                <w:tab w:val="clear" w:pos="3119"/>
                <w:tab w:val="left" w:pos="2977"/>
              </w:tabs>
              <w:spacing w:before="20" w:after="20"/>
              <w:ind w:firstLine="9"/>
              <w:rPr>
                <w:lang w:eastAsia="zh-CN"/>
              </w:rPr>
            </w:pPr>
            <w:r w:rsidRPr="003A2C9D">
              <w:rPr>
                <w:lang w:eastAsia="zh-CN"/>
              </w:rPr>
              <w:tab/>
            </w:r>
            <w:r w:rsidRPr="003A2C9D">
              <w:rPr>
                <w:lang w:eastAsia="zh-CN"/>
              </w:rPr>
              <w:tab/>
              <w:t>5.540</w:t>
            </w:r>
          </w:p>
        </w:tc>
      </w:tr>
      <w:tr w:rsidR="00092C82" w14:paraId="24F2AB31" w14:textId="77777777" w:rsidTr="00092C82">
        <w:trPr>
          <w:cantSplit/>
          <w:jc w:val="center"/>
        </w:trPr>
        <w:tc>
          <w:tcPr>
            <w:tcW w:w="3118" w:type="dxa"/>
            <w:tcBorders>
              <w:bottom w:val="nil"/>
            </w:tcBorders>
          </w:tcPr>
          <w:p w14:paraId="0B4872B7" w14:textId="77777777" w:rsidR="00092C82" w:rsidRPr="003A2C9D" w:rsidRDefault="005D07BA" w:rsidP="00092C82">
            <w:pPr>
              <w:pStyle w:val="TableTextS5"/>
              <w:spacing w:before="20" w:after="20"/>
              <w:rPr>
                <w:rStyle w:val="Tablefreq"/>
                <w:lang w:eastAsia="zh-CN"/>
              </w:rPr>
            </w:pPr>
            <w:r w:rsidRPr="003A2C9D">
              <w:rPr>
                <w:rStyle w:val="Tablefreq"/>
                <w:lang w:eastAsia="zh-CN"/>
              </w:rPr>
              <w:t>29.5-29.9</w:t>
            </w:r>
          </w:p>
          <w:p w14:paraId="7976611A" w14:textId="77777777" w:rsidR="00343EA9" w:rsidRDefault="005D07BA" w:rsidP="00092C82">
            <w:pPr>
              <w:pStyle w:val="TableTextS5"/>
              <w:spacing w:before="20" w:after="20"/>
              <w:ind w:left="179" w:hanging="179"/>
              <w:rPr>
                <w:ins w:id="63" w:author="Zhao, Lanyi" w:date="2023-11-09T11:18:00Z"/>
                <w:rStyle w:val="Artref"/>
                <w:lang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64" w:author="Zhao, Lanyi" w:date="2023-11-09T11:18:00Z">
              <w:r w:rsidR="00343EA9">
                <w:rPr>
                  <w:rStyle w:val="Artref"/>
                  <w:lang w:eastAsia="zh-CN"/>
                </w:rPr>
                <w:t xml:space="preserve"> </w:t>
              </w:r>
            </w:ins>
          </w:p>
          <w:p w14:paraId="756599B0" w14:textId="07DE6286" w:rsidR="00092C82" w:rsidRPr="003A2C9D" w:rsidRDefault="005D07BA" w:rsidP="00092C82">
            <w:pPr>
              <w:pStyle w:val="TableTextS5"/>
              <w:spacing w:before="20" w:after="20"/>
              <w:ind w:left="179" w:hanging="179"/>
              <w:rPr>
                <w:color w:val="000000"/>
                <w:lang w:val="it-IT"/>
              </w:rPr>
            </w:pPr>
            <w:ins w:id="65" w:author="wang shengkai" w:date="2023-04-05T06:14:00Z">
              <w:r w:rsidRPr="003A2C9D">
                <w:rPr>
                  <w:rStyle w:val="Artref"/>
                  <w:rFonts w:ascii="SimHei" w:eastAsia="SimHei" w:hAnsi="SimHei" w:hint="eastAsia"/>
                  <w:b/>
                  <w:bCs/>
                  <w:lang w:eastAsia="zh-CN"/>
                </w:rPr>
                <w:t>卫星间</w:t>
              </w:r>
            </w:ins>
            <w:ins w:id="66" w:author="wang shengkai" w:date="2023-04-05T06:41:00Z">
              <w:r w:rsidRPr="003A2C9D">
                <w:rPr>
                  <w:rStyle w:val="Artref"/>
                  <w:rFonts w:hint="eastAsia"/>
                  <w:lang w:eastAsia="zh-CN"/>
                </w:rPr>
                <w:t xml:space="preserve"> </w:t>
              </w:r>
            </w:ins>
            <w:ins w:id="67" w:author="Karina, Cessy" w:date="2023-04-01T17:54:00Z">
              <w:r w:rsidRPr="003A2C9D">
                <w:rPr>
                  <w:rStyle w:val="Artref"/>
                </w:rPr>
                <w:t>ADD 5.A117</w:t>
              </w:r>
            </w:ins>
          </w:p>
          <w:p w14:paraId="55C5F284" w14:textId="77777777" w:rsidR="00092C82" w:rsidRPr="003A2C9D" w:rsidRDefault="005D07BA">
            <w:pPr>
              <w:pStyle w:val="TableTextS5"/>
              <w:spacing w:before="20" w:after="20"/>
              <w:ind w:left="179" w:hanging="179"/>
              <w:rPr>
                <w:lang w:eastAsia="zh-CN"/>
              </w:rPr>
              <w:pPrChange w:id="68" w:author="wang shengkai" w:date="2023-04-05T06:42:00Z">
                <w:pPr>
                  <w:pStyle w:val="TableTextS5"/>
                  <w:spacing w:before="20" w:after="20"/>
                </w:pPr>
              </w:pPrChange>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25F59C47" w14:textId="77777777" w:rsidR="00092C82" w:rsidRPr="003A2C9D" w:rsidRDefault="005D07BA">
            <w:pPr>
              <w:pStyle w:val="TableTextS5"/>
              <w:spacing w:before="20" w:after="20"/>
              <w:ind w:left="179" w:hanging="179"/>
              <w:rPr>
                <w:lang w:eastAsia="zh-CN"/>
              </w:rPr>
              <w:pPrChange w:id="69" w:author="wang shengkai" w:date="2023-04-05T06:42:00Z">
                <w:pPr>
                  <w:pStyle w:val="TableTextS5"/>
                  <w:spacing w:before="20" w:after="20"/>
                </w:pPr>
              </w:pPrChange>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c>
          <w:tcPr>
            <w:tcW w:w="3118" w:type="dxa"/>
            <w:tcBorders>
              <w:bottom w:val="nil"/>
            </w:tcBorders>
          </w:tcPr>
          <w:p w14:paraId="5A791FF7" w14:textId="77777777" w:rsidR="00092C82" w:rsidRPr="003A2C9D" w:rsidRDefault="005D07BA" w:rsidP="00092C82">
            <w:pPr>
              <w:pStyle w:val="TableTextS5"/>
              <w:spacing w:before="20" w:after="20"/>
              <w:rPr>
                <w:rStyle w:val="capS5"/>
                <w:bCs w:val="0"/>
              </w:rPr>
            </w:pPr>
            <w:r w:rsidRPr="003A2C9D">
              <w:rPr>
                <w:rStyle w:val="Tablefreq"/>
                <w:lang w:eastAsia="zh-CN"/>
              </w:rPr>
              <w:t>29.5-29.9</w:t>
            </w:r>
          </w:p>
          <w:p w14:paraId="3CFDFF12" w14:textId="77777777" w:rsidR="00343EA9" w:rsidRDefault="005D07BA" w:rsidP="00092C82">
            <w:pPr>
              <w:pStyle w:val="TableTextS5"/>
              <w:spacing w:before="20" w:after="20"/>
              <w:ind w:left="179" w:hanging="179"/>
              <w:rPr>
                <w:ins w:id="70" w:author="Zhao, Lanyi" w:date="2023-11-09T11:18:00Z"/>
                <w:rStyle w:val="Artref"/>
                <w:lang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71" w:author="Zhao, Lanyi" w:date="2023-11-09T11:18:00Z">
              <w:r w:rsidR="00343EA9">
                <w:rPr>
                  <w:rStyle w:val="Artref"/>
                  <w:lang w:eastAsia="zh-CN"/>
                </w:rPr>
                <w:t xml:space="preserve"> </w:t>
              </w:r>
            </w:ins>
          </w:p>
          <w:p w14:paraId="73CC2E34" w14:textId="6931F7D8" w:rsidR="00092C82" w:rsidRPr="003A2C9D" w:rsidRDefault="005D07BA" w:rsidP="00092C82">
            <w:pPr>
              <w:pStyle w:val="TableTextS5"/>
              <w:spacing w:before="20" w:after="20"/>
              <w:ind w:left="179" w:hanging="179"/>
              <w:rPr>
                <w:color w:val="000000"/>
                <w:lang w:val="it-IT" w:eastAsia="zh-CN"/>
              </w:rPr>
            </w:pPr>
            <w:ins w:id="72" w:author="wang shengkai" w:date="2023-04-05T06:14:00Z">
              <w:r w:rsidRPr="003A2C9D">
                <w:rPr>
                  <w:rStyle w:val="Artref"/>
                  <w:rFonts w:ascii="SimHei" w:eastAsia="SimHei" w:hAnsi="SimHei" w:hint="eastAsia"/>
                  <w:b/>
                  <w:bCs/>
                  <w:lang w:eastAsia="zh-CN"/>
                </w:rPr>
                <w:t>卫星间</w:t>
              </w:r>
            </w:ins>
            <w:ins w:id="73" w:author="wang shengkai" w:date="2023-04-05T06:43:00Z">
              <w:r w:rsidRPr="003A2C9D">
                <w:rPr>
                  <w:rStyle w:val="Artref"/>
                  <w:rFonts w:hint="eastAsia"/>
                  <w:lang w:eastAsia="zh-CN"/>
                </w:rPr>
                <w:t xml:space="preserve"> </w:t>
              </w:r>
            </w:ins>
            <w:ins w:id="74" w:author="Karina, Cessy" w:date="2023-04-01T17:54:00Z">
              <w:r w:rsidRPr="003A2C9D">
                <w:rPr>
                  <w:rStyle w:val="Artref"/>
                </w:rPr>
                <w:t>ADD 5.A117</w:t>
              </w:r>
            </w:ins>
          </w:p>
          <w:p w14:paraId="7B157B2C" w14:textId="77777777" w:rsidR="00092C82" w:rsidRPr="003A2C9D" w:rsidRDefault="005D07BA" w:rsidP="00092C82">
            <w:pPr>
              <w:pStyle w:val="TableTextS5"/>
              <w:spacing w:before="20" w:after="20"/>
              <w:ind w:left="179" w:hanging="179"/>
              <w:rPr>
                <w:lang w:eastAsia="zh-CN"/>
              </w:rPr>
            </w:pPr>
            <w:r w:rsidRPr="003A2C9D">
              <w:rPr>
                <w:rStyle w:val="capS5"/>
                <w:rFonts w:hint="eastAsia"/>
              </w:rPr>
              <w:t>卫星移动</w:t>
            </w:r>
            <w:r w:rsidRPr="003A2C9D">
              <w:rPr>
                <w:rStyle w:val="capS5"/>
              </w:rPr>
              <w:br/>
            </w:r>
            <w:r w:rsidRPr="003A2C9D">
              <w:rPr>
                <w:lang w:eastAsia="zh-CN"/>
              </w:rPr>
              <w:t>（</w:t>
            </w:r>
            <w:r w:rsidRPr="003A2C9D">
              <w:rPr>
                <w:rFonts w:hint="eastAsia"/>
                <w:lang w:eastAsia="zh-CN"/>
              </w:rPr>
              <w:t>地对空</w:t>
            </w:r>
            <w:r w:rsidRPr="003A2C9D">
              <w:rPr>
                <w:lang w:eastAsia="zh-CN"/>
              </w:rPr>
              <w:t>）</w:t>
            </w:r>
          </w:p>
          <w:p w14:paraId="0223319D" w14:textId="77777777" w:rsidR="00092C82" w:rsidRPr="003A2C9D" w:rsidRDefault="005D07BA" w:rsidP="00092C82">
            <w:pPr>
              <w:pStyle w:val="TableTextS5"/>
              <w:spacing w:before="20" w:after="20"/>
              <w:ind w:left="179" w:hanging="179"/>
              <w:rPr>
                <w:lang w:eastAsia="zh-CN"/>
              </w:rPr>
            </w:pPr>
            <w:r w:rsidRPr="003A2C9D">
              <w:rPr>
                <w:rFonts w:hint="eastAsia"/>
                <w:lang w:eastAsia="zh-CN"/>
              </w:rPr>
              <w:t>卫星地球探测</w:t>
            </w:r>
            <w:r w:rsidRPr="003A2C9D">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tc>
        <w:tc>
          <w:tcPr>
            <w:tcW w:w="3118" w:type="dxa"/>
            <w:tcBorders>
              <w:bottom w:val="nil"/>
            </w:tcBorders>
          </w:tcPr>
          <w:p w14:paraId="1B32F36F" w14:textId="77777777" w:rsidR="00092C82" w:rsidRPr="003A2C9D" w:rsidRDefault="005D07BA" w:rsidP="00092C82">
            <w:pPr>
              <w:pStyle w:val="TableTextS5"/>
              <w:spacing w:before="20" w:after="20"/>
              <w:rPr>
                <w:rStyle w:val="Tablefreq"/>
                <w:lang w:eastAsia="zh-CN"/>
              </w:rPr>
            </w:pPr>
            <w:r w:rsidRPr="003A2C9D">
              <w:rPr>
                <w:rStyle w:val="Tablefreq"/>
                <w:lang w:eastAsia="zh-CN"/>
              </w:rPr>
              <w:t>29.5-29.9</w:t>
            </w:r>
          </w:p>
          <w:p w14:paraId="51B6066B" w14:textId="77777777" w:rsidR="00343EA9" w:rsidRDefault="005D07BA" w:rsidP="00092C82">
            <w:pPr>
              <w:pStyle w:val="TableTextS5"/>
              <w:spacing w:before="20" w:after="20"/>
              <w:rPr>
                <w:ins w:id="75" w:author="Zhao, Lanyi" w:date="2023-11-09T11:19:00Z"/>
                <w:rStyle w:val="Artref"/>
                <w:lang w:eastAsia="zh-CN"/>
              </w:rPr>
            </w:pPr>
            <w:r w:rsidRPr="003A2C9D">
              <w:rPr>
                <w:rStyle w:val="capS5"/>
                <w:rFonts w:hint="eastAsia"/>
              </w:rPr>
              <w:t>卫星固定</w:t>
            </w:r>
            <w:r w:rsidRPr="003A2C9D">
              <w:rPr>
                <w:rStyle w:val="capS5"/>
              </w:rPr>
              <w:br/>
            </w:r>
            <w:r w:rsidRPr="003A2C9D">
              <w:rPr>
                <w:lang w:eastAsia="zh-CN"/>
              </w:rPr>
              <w:t>（</w:t>
            </w:r>
            <w:r w:rsidRPr="003A2C9D">
              <w:rPr>
                <w:rFonts w:hint="eastAsia"/>
                <w:lang w:eastAsia="zh-CN"/>
              </w:rPr>
              <w:t>地对空</w:t>
            </w:r>
            <w:r w:rsidRPr="003A2C9D">
              <w:rPr>
                <w:lang w:eastAsia="zh-CN"/>
              </w:rPr>
              <w:t>）</w:t>
            </w:r>
            <w:r w:rsidRPr="003A2C9D">
              <w:rPr>
                <w:rStyle w:val="Artref"/>
                <w:lang w:eastAsia="zh-CN"/>
              </w:rPr>
              <w:t>5.484A</w:t>
            </w:r>
            <w:r w:rsidRPr="003A2C9D">
              <w:rPr>
                <w:color w:val="000000"/>
                <w:lang w:eastAsia="zh-CN"/>
              </w:rPr>
              <w:t xml:space="preserve">  5.484B  </w:t>
            </w:r>
            <w:r w:rsidRPr="003A2C9D">
              <w:rPr>
                <w:rStyle w:val="Artref"/>
                <w:lang w:eastAsia="zh-CN"/>
              </w:rPr>
              <w:t>5.516B</w:t>
            </w:r>
            <w:r w:rsidRPr="003A2C9D">
              <w:rPr>
                <w:color w:val="000000"/>
                <w:lang w:eastAsia="zh-CN"/>
              </w:rPr>
              <w:t xml:space="preserve">  5.527A  </w:t>
            </w:r>
            <w:r w:rsidRPr="003A2C9D">
              <w:rPr>
                <w:rStyle w:val="Artref"/>
                <w:lang w:eastAsia="zh-CN"/>
              </w:rPr>
              <w:t>5.539</w:t>
            </w:r>
            <w:ins w:id="76" w:author="Zhao, Lanyi" w:date="2023-11-09T11:19:00Z">
              <w:r w:rsidR="00343EA9">
                <w:rPr>
                  <w:rStyle w:val="Artref"/>
                  <w:lang w:eastAsia="zh-CN"/>
                </w:rPr>
                <w:t xml:space="preserve"> </w:t>
              </w:r>
            </w:ins>
          </w:p>
          <w:p w14:paraId="0CB1A0ED" w14:textId="13918C0A" w:rsidR="00092C82" w:rsidRDefault="005D07BA" w:rsidP="00092C82">
            <w:pPr>
              <w:pStyle w:val="TableTextS5"/>
              <w:spacing w:before="20" w:after="20"/>
              <w:rPr>
                <w:rStyle w:val="Artref"/>
              </w:rPr>
            </w:pPr>
            <w:ins w:id="77" w:author="wang shengkai" w:date="2023-04-05T06:14:00Z">
              <w:r w:rsidRPr="003A2C9D">
                <w:rPr>
                  <w:rStyle w:val="Artref"/>
                  <w:rFonts w:ascii="SimHei" w:eastAsia="SimHei" w:hAnsi="SimHei" w:hint="eastAsia"/>
                  <w:b/>
                  <w:bCs/>
                  <w:lang w:eastAsia="zh-CN"/>
                </w:rPr>
                <w:t>卫星间</w:t>
              </w:r>
            </w:ins>
            <w:ins w:id="78" w:author="Zhao,lanyi" w:date="2023-04-05T03:35:00Z">
              <w:r w:rsidRPr="003A2C9D">
                <w:rPr>
                  <w:rStyle w:val="Artref"/>
                  <w:rFonts w:eastAsia="SimHei"/>
                  <w:b/>
                  <w:bCs/>
                  <w:lang w:eastAsia="zh-CN"/>
                </w:rPr>
                <w:t xml:space="preserve"> </w:t>
              </w:r>
            </w:ins>
            <w:ins w:id="79" w:author="Karina, Cessy" w:date="2023-04-01T17:54:00Z">
              <w:r w:rsidRPr="003A2C9D">
                <w:rPr>
                  <w:rStyle w:val="Artref"/>
                </w:rPr>
                <w:t>ADD 5.A117</w:t>
              </w:r>
            </w:ins>
          </w:p>
          <w:p w14:paraId="1577660A" w14:textId="77777777" w:rsidR="00092C82" w:rsidRPr="003A2C9D" w:rsidRDefault="005D07BA" w:rsidP="00092C82">
            <w:pPr>
              <w:pStyle w:val="TableTextS5"/>
              <w:spacing w:before="20" w:after="20"/>
              <w:ind w:left="179" w:hanging="179"/>
              <w:rPr>
                <w:lang w:eastAsia="zh-CN"/>
              </w:rPr>
            </w:pPr>
            <w:r w:rsidRPr="003A2C9D">
              <w:rPr>
                <w:rFonts w:hint="eastAsia"/>
                <w:lang w:eastAsia="zh-CN"/>
              </w:rPr>
              <w:t>卫星地球探测</w:t>
            </w:r>
            <w:r>
              <w:rPr>
                <w:lang w:eastAsia="zh-CN"/>
              </w:rPr>
              <w:br/>
            </w:r>
            <w:r w:rsidRPr="003A2C9D">
              <w:rPr>
                <w:lang w:eastAsia="zh-CN"/>
              </w:rPr>
              <w:t>（</w:t>
            </w:r>
            <w:r w:rsidRPr="003A2C9D">
              <w:rPr>
                <w:rFonts w:hint="eastAsia"/>
                <w:lang w:eastAsia="zh-CN"/>
              </w:rPr>
              <w:t>地对空</w:t>
            </w:r>
            <w:r w:rsidRPr="003A2C9D">
              <w:rPr>
                <w:lang w:eastAsia="zh-CN"/>
              </w:rPr>
              <w:t>）</w:t>
            </w:r>
            <w:r w:rsidRPr="003A2C9D">
              <w:rPr>
                <w:lang w:eastAsia="zh-CN"/>
              </w:rPr>
              <w:t>5.541</w:t>
            </w:r>
          </w:p>
          <w:p w14:paraId="20923B1E" w14:textId="77777777" w:rsidR="00092C82" w:rsidRPr="003A2C9D" w:rsidRDefault="005D07BA" w:rsidP="00092C82">
            <w:pPr>
              <w:pStyle w:val="TableTextS5"/>
              <w:spacing w:before="20" w:after="20"/>
              <w:rPr>
                <w:lang w:eastAsia="zh-CN"/>
              </w:rPr>
            </w:pPr>
            <w:r w:rsidRPr="003A2C9D">
              <w:rPr>
                <w:rFonts w:hint="eastAsia"/>
                <w:lang w:eastAsia="zh-CN"/>
              </w:rPr>
              <w:t>卫星移动</w:t>
            </w:r>
            <w:r w:rsidRPr="003A2C9D">
              <w:rPr>
                <w:lang w:eastAsia="zh-CN"/>
              </w:rPr>
              <w:t>（</w:t>
            </w:r>
            <w:r w:rsidRPr="003A2C9D">
              <w:rPr>
                <w:rFonts w:hint="eastAsia"/>
                <w:lang w:eastAsia="zh-CN"/>
              </w:rPr>
              <w:t>地对空</w:t>
            </w:r>
            <w:r w:rsidRPr="003A2C9D">
              <w:rPr>
                <w:lang w:eastAsia="zh-CN"/>
              </w:rPr>
              <w:t>）</w:t>
            </w:r>
          </w:p>
        </w:tc>
      </w:tr>
      <w:tr w:rsidR="00092C82" w14:paraId="29A5E36A" w14:textId="77777777" w:rsidTr="00092C82">
        <w:trPr>
          <w:cantSplit/>
          <w:jc w:val="center"/>
        </w:trPr>
        <w:tc>
          <w:tcPr>
            <w:tcW w:w="3118" w:type="dxa"/>
            <w:tcBorders>
              <w:top w:val="nil"/>
            </w:tcBorders>
          </w:tcPr>
          <w:p w14:paraId="0C9E409C" w14:textId="77777777" w:rsidR="00092C82" w:rsidRPr="003A2C9D" w:rsidRDefault="005D07BA" w:rsidP="00092C82">
            <w:pPr>
              <w:pStyle w:val="TableTextS5"/>
              <w:spacing w:before="20" w:after="20"/>
            </w:pPr>
            <w:r w:rsidRPr="003A2C9D">
              <w:t>5.540  5.542</w:t>
            </w:r>
          </w:p>
        </w:tc>
        <w:tc>
          <w:tcPr>
            <w:tcW w:w="3118" w:type="dxa"/>
            <w:tcBorders>
              <w:top w:val="nil"/>
            </w:tcBorders>
          </w:tcPr>
          <w:p w14:paraId="2E2150ED" w14:textId="77777777" w:rsidR="00092C82" w:rsidRPr="003A2C9D" w:rsidRDefault="005D07BA" w:rsidP="00092C82">
            <w:pPr>
              <w:pStyle w:val="TableTextS5"/>
              <w:spacing w:before="20" w:after="20"/>
              <w:rPr>
                <w:lang w:eastAsia="zh-CN"/>
              </w:rPr>
            </w:pPr>
            <w:r w:rsidRPr="003A2C9D">
              <w:rPr>
                <w:lang w:eastAsia="zh-CN"/>
              </w:rPr>
              <w:t>5.525  5.526  5.527  5.529  5.540</w:t>
            </w:r>
          </w:p>
        </w:tc>
        <w:tc>
          <w:tcPr>
            <w:tcW w:w="3118" w:type="dxa"/>
            <w:tcBorders>
              <w:top w:val="nil"/>
            </w:tcBorders>
          </w:tcPr>
          <w:p w14:paraId="4F2A6D09" w14:textId="77777777" w:rsidR="00092C82" w:rsidRPr="003A2C9D" w:rsidRDefault="005D07BA" w:rsidP="00092C82">
            <w:pPr>
              <w:pStyle w:val="TableTextS5"/>
              <w:spacing w:before="20" w:after="20"/>
              <w:rPr>
                <w:lang w:eastAsia="zh-CN"/>
              </w:rPr>
            </w:pPr>
            <w:r w:rsidRPr="003A2C9D">
              <w:rPr>
                <w:lang w:eastAsia="zh-CN"/>
              </w:rPr>
              <w:t>5.540  5.542</w:t>
            </w:r>
          </w:p>
        </w:tc>
      </w:tr>
    </w:tbl>
    <w:p w14:paraId="5C12179F" w14:textId="77777777" w:rsidR="00971A03" w:rsidRPr="00EA3B97" w:rsidRDefault="00971A03" w:rsidP="00EA3B97">
      <w:pPr>
        <w:pStyle w:val="Tablefin"/>
        <w:rPr>
          <w:sz w:val="20"/>
        </w:rPr>
      </w:pPr>
    </w:p>
    <w:p w14:paraId="3D211EDB" w14:textId="4BCAF47E" w:rsidR="00971A03" w:rsidRDefault="005D07BA">
      <w:pPr>
        <w:pStyle w:val="Reasons"/>
        <w:rPr>
          <w:lang w:eastAsia="zh-CN"/>
        </w:rPr>
      </w:pPr>
      <w:r>
        <w:rPr>
          <w:b/>
          <w:lang w:eastAsia="zh-CN"/>
        </w:rPr>
        <w:t>理由：</w:t>
      </w:r>
      <w:r>
        <w:rPr>
          <w:lang w:eastAsia="zh-CN"/>
        </w:rPr>
        <w:tab/>
      </w:r>
      <w:r w:rsidR="00341938" w:rsidRPr="00306686">
        <w:rPr>
          <w:rFonts w:hint="eastAsia"/>
          <w:lang w:val="en-US" w:eastAsia="zh-CN"/>
        </w:rPr>
        <w:t>在</w:t>
      </w:r>
      <w:r w:rsidR="00341938">
        <w:rPr>
          <w:rFonts w:hint="eastAsia"/>
          <w:lang w:val="en-US" w:eastAsia="zh-CN"/>
        </w:rPr>
        <w:t>《无线电规则》</w:t>
      </w:r>
      <w:r w:rsidR="00341938" w:rsidRPr="00306686">
        <w:rPr>
          <w:rFonts w:hint="eastAsia"/>
          <w:lang w:val="en-US" w:eastAsia="zh-CN"/>
        </w:rPr>
        <w:t>第</w:t>
      </w:r>
      <w:r w:rsidR="00341938" w:rsidRPr="00306686">
        <w:rPr>
          <w:rFonts w:hint="eastAsia"/>
          <w:b/>
          <w:bCs/>
          <w:lang w:val="en-US" w:eastAsia="zh-CN"/>
        </w:rPr>
        <w:t>5</w:t>
      </w:r>
      <w:r w:rsidR="00341938" w:rsidRPr="00306686">
        <w:rPr>
          <w:rFonts w:hint="eastAsia"/>
          <w:lang w:val="en-US" w:eastAsia="zh-CN"/>
        </w:rPr>
        <w:t>条中</w:t>
      </w:r>
      <w:r w:rsidR="00341938">
        <w:rPr>
          <w:rFonts w:hint="eastAsia"/>
          <w:lang w:val="en-US" w:eastAsia="zh-CN"/>
        </w:rPr>
        <w:t>纳入</w:t>
      </w:r>
      <w:r w:rsidR="00341938" w:rsidRPr="00306686">
        <w:rPr>
          <w:rFonts w:hint="eastAsia"/>
          <w:lang w:val="en-US" w:eastAsia="zh-CN"/>
        </w:rPr>
        <w:t>脚注，</w:t>
      </w:r>
      <w:r w:rsidR="00341938">
        <w:rPr>
          <w:rFonts w:hint="eastAsia"/>
          <w:lang w:val="en-US" w:eastAsia="zh-CN"/>
        </w:rPr>
        <w:t>认可</w:t>
      </w:r>
      <w:r w:rsidR="00341938" w:rsidRPr="00306686">
        <w:rPr>
          <w:rFonts w:hint="eastAsia"/>
          <w:lang w:val="en-US" w:eastAsia="zh-CN"/>
        </w:rPr>
        <w:t>卫星到卫星操作是指定频段中卫星间</w:t>
      </w:r>
      <w:r w:rsidR="00341938">
        <w:rPr>
          <w:rFonts w:hint="eastAsia"/>
          <w:lang w:val="en-US" w:eastAsia="zh-CN"/>
        </w:rPr>
        <w:t>业务</w:t>
      </w:r>
      <w:r w:rsidR="00341938" w:rsidRPr="00306686">
        <w:rPr>
          <w:rFonts w:hint="eastAsia"/>
          <w:lang w:val="en-US" w:eastAsia="zh-CN"/>
        </w:rPr>
        <w:t>的一部分。</w:t>
      </w:r>
    </w:p>
    <w:p w14:paraId="4E5D5C23" w14:textId="3BEBF785" w:rsidR="006D60D2" w:rsidRPr="00A0152E" w:rsidRDefault="005D07BA" w:rsidP="00A0152E">
      <w:pPr>
        <w:pStyle w:val="Proposal"/>
        <w:rPr>
          <w:rStyle w:val="Artdef"/>
          <w:b/>
          <w:lang w:eastAsia="zh-CN"/>
        </w:rPr>
      </w:pPr>
      <w:r>
        <w:rPr>
          <w:lang w:eastAsia="zh-CN"/>
        </w:rPr>
        <w:t>ADD</w:t>
      </w:r>
      <w:r>
        <w:rPr>
          <w:lang w:eastAsia="zh-CN"/>
        </w:rPr>
        <w:tab/>
        <w:t>SLM/TON/125/6</w:t>
      </w:r>
      <w:r>
        <w:rPr>
          <w:vanish/>
          <w:color w:val="7F7F7F" w:themeColor="text1" w:themeTint="80"/>
          <w:vertAlign w:val="superscript"/>
          <w:lang w:eastAsia="zh-CN"/>
        </w:rPr>
        <w:t>#1896</w:t>
      </w:r>
    </w:p>
    <w:p w14:paraId="2891A2CA" w14:textId="06F2C3CF" w:rsidR="00092C82" w:rsidRPr="006D60D2" w:rsidRDefault="005D07BA" w:rsidP="00092C82">
      <w:pPr>
        <w:pStyle w:val="Note"/>
        <w:rPr>
          <w:lang w:eastAsia="zh-CN"/>
        </w:rPr>
      </w:pPr>
      <w:r w:rsidRPr="009519DC">
        <w:rPr>
          <w:rStyle w:val="Artdef"/>
          <w:lang w:eastAsia="zh-CN"/>
        </w:rPr>
        <w:t>5.A117</w:t>
      </w:r>
      <w:r w:rsidRPr="009519DC">
        <w:rPr>
          <w:lang w:eastAsia="zh-CN"/>
        </w:rPr>
        <w:tab/>
      </w:r>
      <w:r w:rsidR="00A0152E">
        <w:rPr>
          <w:rFonts w:hint="eastAsia"/>
          <w:lang w:eastAsia="zh-CN"/>
        </w:rPr>
        <w:t>卫星间业务的</w:t>
      </w:r>
      <w:r w:rsidRPr="006B3F4C">
        <w:rPr>
          <w:rFonts w:hint="eastAsia"/>
          <w:lang w:eastAsia="zh-CN"/>
        </w:rPr>
        <w:t>空间电台</w:t>
      </w:r>
      <w:r w:rsidR="00097925" w:rsidRPr="006B3F4C">
        <w:rPr>
          <w:rFonts w:hint="eastAsia"/>
          <w:lang w:eastAsia="zh-CN"/>
        </w:rPr>
        <w:t>对</w:t>
      </w:r>
      <w:r w:rsidRPr="006B3F4C">
        <w:rPr>
          <w:lang w:eastAsia="zh-CN"/>
        </w:rPr>
        <w:t>18.1-18.6 GHz</w:t>
      </w:r>
      <w:r w:rsidRPr="006B3F4C">
        <w:rPr>
          <w:lang w:eastAsia="zh-CN"/>
        </w:rPr>
        <w:t>、</w:t>
      </w:r>
      <w:r w:rsidRPr="006B3F4C">
        <w:rPr>
          <w:lang w:eastAsia="zh-CN"/>
        </w:rPr>
        <w:t>18.8-20.2</w:t>
      </w:r>
      <w:r w:rsidRPr="006B3F4C">
        <w:rPr>
          <w:lang w:val="en-US" w:eastAsia="zh-CN"/>
        </w:rPr>
        <w:t> </w:t>
      </w:r>
      <w:r w:rsidRPr="006B3F4C">
        <w:rPr>
          <w:lang w:eastAsia="zh-CN"/>
        </w:rPr>
        <w:t>GHz</w:t>
      </w:r>
      <w:r w:rsidRPr="006B3F4C">
        <w:rPr>
          <w:lang w:eastAsia="zh-CN"/>
        </w:rPr>
        <w:t>和</w:t>
      </w:r>
      <w:r w:rsidRPr="006B3F4C">
        <w:rPr>
          <w:lang w:eastAsia="zh-CN"/>
        </w:rPr>
        <w:t>27.5-30 GHz</w:t>
      </w:r>
      <w:r w:rsidRPr="006B3F4C">
        <w:rPr>
          <w:rFonts w:hint="eastAsia"/>
          <w:lang w:eastAsia="zh-CN"/>
        </w:rPr>
        <w:t>频段或其部分</w:t>
      </w:r>
      <w:r w:rsidR="00097925">
        <w:rPr>
          <w:rFonts w:hint="eastAsia"/>
          <w:lang w:eastAsia="zh-CN"/>
        </w:rPr>
        <w:t>频段的</w:t>
      </w:r>
      <w:r w:rsidR="00097925" w:rsidRPr="006B3F4C">
        <w:rPr>
          <w:rFonts w:hint="eastAsia"/>
          <w:lang w:eastAsia="zh-CN"/>
        </w:rPr>
        <w:t>使用</w:t>
      </w:r>
      <w:r w:rsidRPr="006B3F4C">
        <w:rPr>
          <w:rFonts w:hint="eastAsia"/>
          <w:lang w:eastAsia="zh-CN"/>
        </w:rPr>
        <w:t>，</w:t>
      </w:r>
      <w:r w:rsidR="00A0152E" w:rsidRPr="006B3F4C">
        <w:rPr>
          <w:rFonts w:hint="eastAsia"/>
          <w:lang w:eastAsia="zh-CN"/>
        </w:rPr>
        <w:t>须适用</w:t>
      </w:r>
      <w:r w:rsidRPr="006B3F4C">
        <w:rPr>
          <w:lang w:eastAsia="zh-CN"/>
        </w:rPr>
        <w:t>第</w:t>
      </w:r>
      <w:r w:rsidRPr="006B3F4C">
        <w:rPr>
          <w:b/>
          <w:bCs/>
          <w:lang w:eastAsia="zh-CN"/>
        </w:rPr>
        <w:t>[A117-B]</w:t>
      </w:r>
      <w:r w:rsidRPr="006B3F4C">
        <w:rPr>
          <w:lang w:eastAsia="zh-CN"/>
        </w:rPr>
        <w:t>号决议</w:t>
      </w:r>
      <w:r w:rsidRPr="006B3F4C">
        <w:rPr>
          <w:b/>
          <w:bCs/>
          <w:lang w:eastAsia="zh-CN"/>
        </w:rPr>
        <w:t>（</w:t>
      </w:r>
      <w:r w:rsidRPr="006B3F4C">
        <w:rPr>
          <w:b/>
          <w:bCs/>
          <w:lang w:eastAsia="zh-CN"/>
        </w:rPr>
        <w:t>WRC</w:t>
      </w:r>
      <w:r w:rsidRPr="006B3F4C">
        <w:rPr>
          <w:b/>
          <w:bCs/>
          <w:lang w:eastAsia="zh-CN"/>
        </w:rPr>
        <w:noBreakHyphen/>
        <w:t>23</w:t>
      </w:r>
      <w:r w:rsidRPr="006B3F4C">
        <w:rPr>
          <w:b/>
          <w:bCs/>
          <w:lang w:eastAsia="zh-CN"/>
        </w:rPr>
        <w:t>）</w:t>
      </w:r>
      <w:r w:rsidRPr="006B3F4C">
        <w:rPr>
          <w:rFonts w:hint="eastAsia"/>
          <w:lang w:eastAsia="zh-CN"/>
        </w:rPr>
        <w:t>。这</w:t>
      </w:r>
      <w:r w:rsidR="00A0152E">
        <w:rPr>
          <w:rFonts w:hint="eastAsia"/>
          <w:lang w:eastAsia="zh-CN"/>
        </w:rPr>
        <w:t>类</w:t>
      </w:r>
      <w:r w:rsidRPr="006B3F4C">
        <w:rPr>
          <w:rFonts w:hint="eastAsia"/>
          <w:lang w:eastAsia="zh-CN"/>
        </w:rPr>
        <w:t>使用仅限于空间研究、</w:t>
      </w:r>
      <w:r w:rsidRPr="006B3F4C">
        <w:rPr>
          <w:rStyle w:val="ui-provider"/>
          <w:lang w:eastAsia="zh-CN"/>
        </w:rPr>
        <w:t>空间操</w:t>
      </w:r>
      <w:r w:rsidRPr="006B3F4C">
        <w:rPr>
          <w:rStyle w:val="ui-provider"/>
          <w:rFonts w:ascii="SimSun" w:hAnsi="SimSun" w:cs="SimSun" w:hint="eastAsia"/>
          <w:lang w:eastAsia="zh-CN"/>
        </w:rPr>
        <w:t>作</w:t>
      </w:r>
      <w:r w:rsidRPr="006B3F4C">
        <w:rPr>
          <w:rFonts w:hint="eastAsia"/>
          <w:lang w:eastAsia="zh-CN"/>
        </w:rPr>
        <w:t>和</w:t>
      </w:r>
      <w:r w:rsidRPr="006B3F4C">
        <w:rPr>
          <w:rFonts w:hint="eastAsia"/>
          <w:lang w:eastAsia="zh-CN"/>
        </w:rPr>
        <w:t>/</w:t>
      </w:r>
      <w:r w:rsidRPr="006B3F4C">
        <w:rPr>
          <w:rFonts w:hint="eastAsia"/>
          <w:lang w:eastAsia="zh-CN"/>
        </w:rPr>
        <w:t>或卫星地球探测应用，以及传输源自空间工业和医疗活动的数据</w:t>
      </w:r>
      <w:r w:rsidR="00A0152E">
        <w:rPr>
          <w:rFonts w:hint="eastAsia"/>
          <w:lang w:eastAsia="zh-CN"/>
        </w:rPr>
        <w:t>，</w:t>
      </w:r>
      <w:r w:rsidR="00566C10" w:rsidRPr="006B3F4C">
        <w:rPr>
          <w:rFonts w:hint="eastAsia"/>
          <w:lang w:eastAsia="zh-CN"/>
        </w:rPr>
        <w:t>不受第</w:t>
      </w:r>
      <w:r w:rsidR="00566C10" w:rsidRPr="006B3F4C">
        <w:rPr>
          <w:b/>
          <w:bCs/>
          <w:lang w:eastAsia="zh-CN"/>
        </w:rPr>
        <w:t>9.11A</w:t>
      </w:r>
      <w:r w:rsidR="00566C10" w:rsidRPr="006B3F4C">
        <w:rPr>
          <w:rFonts w:hint="eastAsia"/>
          <w:lang w:eastAsia="zh-CN"/>
        </w:rPr>
        <w:t>款</w:t>
      </w:r>
      <w:r w:rsidR="00097925">
        <w:rPr>
          <w:rFonts w:hint="eastAsia"/>
          <w:lang w:eastAsia="zh-CN"/>
        </w:rPr>
        <w:t>规定</w:t>
      </w:r>
      <w:r w:rsidR="00566C10" w:rsidRPr="006B3F4C">
        <w:rPr>
          <w:rFonts w:hint="eastAsia"/>
          <w:lang w:eastAsia="zh-CN"/>
        </w:rPr>
        <w:t>的协调限制。</w:t>
      </w:r>
      <w:r w:rsidRPr="006B3F4C">
        <w:rPr>
          <w:rFonts w:hint="eastAsia"/>
          <w:lang w:eastAsia="zh-CN"/>
        </w:rPr>
        <w:t>第</w:t>
      </w:r>
      <w:r w:rsidRPr="006B3F4C">
        <w:rPr>
          <w:rFonts w:hint="eastAsia"/>
          <w:b/>
          <w:bCs/>
          <w:lang w:eastAsia="zh-CN"/>
        </w:rPr>
        <w:t>4.10</w:t>
      </w:r>
      <w:r w:rsidRPr="006B3F4C">
        <w:rPr>
          <w:rFonts w:hint="eastAsia"/>
          <w:lang w:eastAsia="zh-CN"/>
        </w:rPr>
        <w:t>款不适用。</w:t>
      </w:r>
      <w:r w:rsidRPr="006B3F4C">
        <w:rPr>
          <w:sz w:val="16"/>
          <w:szCs w:val="16"/>
          <w:lang w:eastAsia="zh-CN"/>
        </w:rPr>
        <w:t>（</w:t>
      </w:r>
      <w:r w:rsidRPr="006B3F4C">
        <w:rPr>
          <w:sz w:val="16"/>
          <w:szCs w:val="16"/>
          <w:lang w:eastAsia="zh-CN"/>
        </w:rPr>
        <w:t>WRC</w:t>
      </w:r>
      <w:r w:rsidRPr="006B3F4C">
        <w:rPr>
          <w:sz w:val="16"/>
          <w:szCs w:val="16"/>
          <w:lang w:eastAsia="zh-CN"/>
        </w:rPr>
        <w:noBreakHyphen/>
        <w:t>23</w:t>
      </w:r>
      <w:r w:rsidRPr="006B3F4C">
        <w:rPr>
          <w:sz w:val="16"/>
          <w:szCs w:val="16"/>
          <w:lang w:eastAsia="zh-CN"/>
        </w:rPr>
        <w:t>）</w:t>
      </w:r>
    </w:p>
    <w:p w14:paraId="4FC8C70A" w14:textId="66838853" w:rsidR="00971A03" w:rsidRDefault="005D07BA">
      <w:pPr>
        <w:pStyle w:val="Reasons"/>
        <w:rPr>
          <w:lang w:eastAsia="zh-CN"/>
        </w:rPr>
      </w:pPr>
      <w:r>
        <w:rPr>
          <w:b/>
          <w:lang w:eastAsia="zh-CN"/>
        </w:rPr>
        <w:t>理由：</w:t>
      </w:r>
      <w:r>
        <w:rPr>
          <w:lang w:eastAsia="zh-CN"/>
        </w:rPr>
        <w:tab/>
      </w:r>
      <w:r w:rsidR="00B02E01" w:rsidRPr="00B02E01">
        <w:rPr>
          <w:rFonts w:hint="eastAsia"/>
          <w:lang w:val="en-US" w:eastAsia="zh-CN"/>
        </w:rPr>
        <w:t>新脚注认可卫星间业务中的卫星到卫星业务，并在新的</w:t>
      </w:r>
      <w:r w:rsidR="00B02E01" w:rsidRPr="00B02E01">
        <w:rPr>
          <w:rFonts w:hint="eastAsia"/>
          <w:lang w:val="en-US" w:eastAsia="zh-CN"/>
        </w:rPr>
        <w:t>WRC-23</w:t>
      </w:r>
      <w:r w:rsidR="00B02E01" w:rsidRPr="00B02E01">
        <w:rPr>
          <w:rFonts w:hint="eastAsia"/>
          <w:lang w:val="en-US" w:eastAsia="zh-CN"/>
        </w:rPr>
        <w:t>决议中规定了操作条款。</w:t>
      </w:r>
      <w:r w:rsidR="00C82389">
        <w:rPr>
          <w:rFonts w:hint="eastAsia"/>
          <w:lang w:val="en-US" w:eastAsia="zh-CN"/>
        </w:rPr>
        <w:t>此类使用</w:t>
      </w:r>
      <w:r w:rsidR="00B02E01" w:rsidRPr="00B02E01">
        <w:rPr>
          <w:rFonts w:hint="eastAsia"/>
          <w:lang w:val="en-US" w:eastAsia="zh-CN"/>
        </w:rPr>
        <w:t>不属于《无线电规则》第</w:t>
      </w:r>
      <w:r w:rsidR="00B02E01" w:rsidRPr="00B02E01">
        <w:rPr>
          <w:rFonts w:hint="eastAsia"/>
          <w:b/>
          <w:bCs/>
          <w:lang w:val="en-US" w:eastAsia="zh-CN"/>
        </w:rPr>
        <w:t>4.10</w:t>
      </w:r>
      <w:r w:rsidR="00B02E01" w:rsidRPr="00B02E01">
        <w:rPr>
          <w:rFonts w:hint="eastAsia"/>
          <w:lang w:val="en-US" w:eastAsia="zh-CN"/>
        </w:rPr>
        <w:t>款的安全业务规定</w:t>
      </w:r>
      <w:r w:rsidR="00A0152E">
        <w:rPr>
          <w:rFonts w:hint="eastAsia"/>
          <w:lang w:val="en-US" w:eastAsia="zh-CN"/>
        </w:rPr>
        <w:t>的范畴</w:t>
      </w:r>
      <w:r w:rsidR="00B02E01" w:rsidRPr="00B02E01">
        <w:rPr>
          <w:rFonts w:hint="eastAsia"/>
          <w:lang w:val="en-US" w:eastAsia="zh-CN"/>
        </w:rPr>
        <w:t>。</w:t>
      </w:r>
    </w:p>
    <w:p w14:paraId="6488AD50" w14:textId="77777777" w:rsidR="00971A03" w:rsidRDefault="005D07BA">
      <w:pPr>
        <w:pStyle w:val="Proposal"/>
      </w:pPr>
      <w:r>
        <w:lastRenderedPageBreak/>
        <w:t>MOD</w:t>
      </w:r>
      <w:r>
        <w:tab/>
        <w:t>SLM/TON/125/7</w:t>
      </w:r>
      <w:r>
        <w:rPr>
          <w:vanish/>
          <w:color w:val="7F7F7F" w:themeColor="text1" w:themeTint="80"/>
          <w:vertAlign w:val="superscript"/>
        </w:rPr>
        <w:t>#1897</w:t>
      </w:r>
    </w:p>
    <w:p w14:paraId="6A6DB85E" w14:textId="77777777" w:rsidR="00092C82" w:rsidRPr="00F039ED" w:rsidRDefault="005D07BA" w:rsidP="00092C82">
      <w:pPr>
        <w:pStyle w:val="Tabletitle"/>
      </w:pPr>
      <w:r w:rsidRPr="00F039ED">
        <w:t>29.9-34.2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92C82" w:rsidRPr="009E5B0E" w14:paraId="4E3EF1E4" w14:textId="77777777" w:rsidTr="00092C82">
        <w:trPr>
          <w:cantSplit/>
          <w:jc w:val="center"/>
        </w:trPr>
        <w:tc>
          <w:tcPr>
            <w:tcW w:w="9354" w:type="dxa"/>
            <w:gridSpan w:val="3"/>
          </w:tcPr>
          <w:p w14:paraId="0E46D3FB" w14:textId="77777777" w:rsidR="00092C82" w:rsidRPr="009E5B0E" w:rsidRDefault="005D07BA" w:rsidP="00092C82">
            <w:pPr>
              <w:pStyle w:val="Tablehead"/>
              <w:rPr>
                <w:lang w:eastAsia="zh-CN"/>
              </w:rPr>
            </w:pPr>
            <w:r w:rsidRPr="009E5B0E">
              <w:rPr>
                <w:lang w:eastAsia="zh-CN"/>
              </w:rPr>
              <w:t>划分给以</w:t>
            </w:r>
            <w:proofErr w:type="gramStart"/>
            <w:r w:rsidRPr="009E5B0E">
              <w:rPr>
                <w:lang w:eastAsia="zh-CN"/>
              </w:rPr>
              <w:t>下业务</w:t>
            </w:r>
            <w:proofErr w:type="gramEnd"/>
          </w:p>
        </w:tc>
      </w:tr>
      <w:tr w:rsidR="00092C82" w:rsidRPr="009E5B0E" w14:paraId="7AA0B741" w14:textId="77777777" w:rsidTr="00092C82">
        <w:trPr>
          <w:cantSplit/>
          <w:jc w:val="center"/>
        </w:trPr>
        <w:tc>
          <w:tcPr>
            <w:tcW w:w="3118" w:type="dxa"/>
          </w:tcPr>
          <w:p w14:paraId="5FD28A06" w14:textId="77777777" w:rsidR="00092C82" w:rsidRPr="009E5B0E" w:rsidRDefault="005D07BA" w:rsidP="00092C82">
            <w:pPr>
              <w:pStyle w:val="Tablehead"/>
              <w:rPr>
                <w:lang w:eastAsia="zh-CN"/>
              </w:rPr>
            </w:pPr>
            <w:r w:rsidRPr="009E5B0E">
              <w:rPr>
                <w:lang w:eastAsia="zh-CN"/>
              </w:rPr>
              <w:t>1</w:t>
            </w:r>
            <w:r w:rsidRPr="009E5B0E">
              <w:rPr>
                <w:lang w:eastAsia="zh-CN"/>
              </w:rPr>
              <w:t>区</w:t>
            </w:r>
          </w:p>
        </w:tc>
        <w:tc>
          <w:tcPr>
            <w:tcW w:w="3118" w:type="dxa"/>
          </w:tcPr>
          <w:p w14:paraId="2B05EBFC" w14:textId="77777777" w:rsidR="00092C82" w:rsidRPr="009E5B0E" w:rsidRDefault="005D07BA" w:rsidP="00092C82">
            <w:pPr>
              <w:pStyle w:val="Tablehead"/>
              <w:rPr>
                <w:lang w:eastAsia="zh-CN"/>
              </w:rPr>
            </w:pPr>
            <w:r w:rsidRPr="009E5B0E">
              <w:rPr>
                <w:lang w:eastAsia="zh-CN"/>
              </w:rPr>
              <w:t>2</w:t>
            </w:r>
            <w:r w:rsidRPr="009E5B0E">
              <w:rPr>
                <w:lang w:eastAsia="zh-CN"/>
              </w:rPr>
              <w:t>区</w:t>
            </w:r>
          </w:p>
        </w:tc>
        <w:tc>
          <w:tcPr>
            <w:tcW w:w="3118" w:type="dxa"/>
          </w:tcPr>
          <w:p w14:paraId="1D3AFA4A" w14:textId="77777777" w:rsidR="00092C82" w:rsidRPr="009E5B0E" w:rsidRDefault="005D07BA" w:rsidP="00092C82">
            <w:pPr>
              <w:pStyle w:val="Tablehead"/>
              <w:rPr>
                <w:lang w:eastAsia="zh-CN"/>
              </w:rPr>
            </w:pPr>
            <w:r w:rsidRPr="009E5B0E">
              <w:rPr>
                <w:lang w:eastAsia="zh-CN"/>
              </w:rPr>
              <w:t>3</w:t>
            </w:r>
            <w:r w:rsidRPr="009E5B0E">
              <w:rPr>
                <w:lang w:eastAsia="zh-CN"/>
              </w:rPr>
              <w:t>区</w:t>
            </w:r>
          </w:p>
        </w:tc>
      </w:tr>
      <w:tr w:rsidR="00092C82" w14:paraId="078EE218" w14:textId="77777777" w:rsidTr="00092C82">
        <w:trPr>
          <w:cantSplit/>
          <w:jc w:val="center"/>
        </w:trPr>
        <w:tc>
          <w:tcPr>
            <w:tcW w:w="9354" w:type="dxa"/>
            <w:gridSpan w:val="3"/>
          </w:tcPr>
          <w:p w14:paraId="04A61A55" w14:textId="77777777" w:rsidR="00C840EC" w:rsidRDefault="005D07BA" w:rsidP="00092C82">
            <w:pPr>
              <w:pStyle w:val="TableTextS5"/>
              <w:tabs>
                <w:tab w:val="clear" w:pos="3119"/>
                <w:tab w:val="left" w:pos="2977"/>
                <w:tab w:val="left" w:pos="3156"/>
              </w:tabs>
              <w:spacing w:before="20" w:after="0"/>
              <w:ind w:left="3156" w:hanging="3156"/>
              <w:rPr>
                <w:ins w:id="80" w:author="Zhao, Lanyi" w:date="2023-11-09T11:25:00Z"/>
                <w:rStyle w:val="Artref"/>
                <w:lang w:eastAsia="zh-CN"/>
              </w:rPr>
            </w:pPr>
            <w:r w:rsidRPr="009E5B0E">
              <w:rPr>
                <w:rStyle w:val="Tablefreq"/>
                <w:lang w:eastAsia="zh-CN"/>
              </w:rPr>
              <w:t>29.9-30</w:t>
            </w:r>
            <w:r w:rsidRPr="009E5B0E">
              <w:rPr>
                <w:lang w:eastAsia="zh-CN"/>
              </w:rPr>
              <w:tab/>
            </w:r>
            <w:r w:rsidRPr="009E5B0E">
              <w:rPr>
                <w:rStyle w:val="capS5"/>
              </w:rPr>
              <w:t>卫星固定</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rStyle w:val="Artref"/>
                <w:lang w:eastAsia="zh-CN"/>
              </w:rPr>
              <w:t>5.484A</w:t>
            </w:r>
            <w:r w:rsidRPr="009E5B0E">
              <w:rPr>
                <w:lang w:eastAsia="zh-CN"/>
              </w:rPr>
              <w:t xml:space="preserve">  5.484B  </w:t>
            </w:r>
            <w:r w:rsidRPr="009E5B0E">
              <w:rPr>
                <w:rStyle w:val="Artref"/>
                <w:lang w:eastAsia="zh-CN"/>
              </w:rPr>
              <w:t>5.516B</w:t>
            </w:r>
            <w:r w:rsidRPr="009E5B0E">
              <w:rPr>
                <w:lang w:eastAsia="zh-CN"/>
              </w:rPr>
              <w:t xml:space="preserve">  5.527A  </w:t>
            </w:r>
            <w:r w:rsidRPr="009E5B0E">
              <w:rPr>
                <w:rStyle w:val="Artref"/>
                <w:lang w:eastAsia="zh-CN"/>
              </w:rPr>
              <w:t>5.539</w:t>
            </w:r>
            <w:ins w:id="81" w:author="Zhao, Lanyi" w:date="2023-11-09T11:25:00Z">
              <w:r w:rsidR="00C840EC">
                <w:rPr>
                  <w:rStyle w:val="Artref"/>
                  <w:lang w:eastAsia="zh-CN"/>
                </w:rPr>
                <w:t xml:space="preserve">  </w:t>
              </w:r>
            </w:ins>
          </w:p>
          <w:p w14:paraId="02A338AB" w14:textId="7F083B5F" w:rsidR="00092C82" w:rsidRPr="009E5B0E" w:rsidRDefault="00C840EC" w:rsidP="00092C82">
            <w:pPr>
              <w:pStyle w:val="TableTextS5"/>
              <w:tabs>
                <w:tab w:val="clear" w:pos="3119"/>
                <w:tab w:val="left" w:pos="2977"/>
                <w:tab w:val="left" w:pos="3156"/>
              </w:tabs>
              <w:spacing w:before="20" w:after="0"/>
              <w:ind w:left="3156" w:hanging="3156"/>
              <w:rPr>
                <w:lang w:eastAsia="zh-CN"/>
              </w:rPr>
            </w:pPr>
            <w:ins w:id="82" w:author="Zhao, Lanyi" w:date="2023-11-09T11:25:00Z">
              <w:r w:rsidRPr="009E5B0E">
                <w:rPr>
                  <w:lang w:eastAsia="zh-CN"/>
                </w:rPr>
                <w:tab/>
              </w:r>
              <w:r w:rsidRPr="009E5B0E">
                <w:rPr>
                  <w:lang w:eastAsia="zh-CN"/>
                </w:rPr>
                <w:tab/>
              </w:r>
            </w:ins>
            <w:ins w:id="83" w:author="wang shengkai" w:date="2023-04-05T06:14:00Z">
              <w:r w:rsidR="005D07BA" w:rsidRPr="009E5B0E">
                <w:rPr>
                  <w:rStyle w:val="Artref"/>
                  <w:rFonts w:ascii="SimHei" w:eastAsia="SimHei" w:hAnsi="SimHei" w:hint="eastAsia"/>
                  <w:b/>
                  <w:bCs/>
                  <w:lang w:eastAsia="zh-CN"/>
                </w:rPr>
                <w:t>卫星间</w:t>
              </w:r>
            </w:ins>
            <w:ins w:id="84" w:author="wang shengkai" w:date="2023-04-05T06:43:00Z">
              <w:r w:rsidR="005D07BA" w:rsidRPr="009E5B0E">
                <w:rPr>
                  <w:rStyle w:val="Artref"/>
                  <w:rFonts w:hint="eastAsia"/>
                  <w:lang w:eastAsia="zh-CN"/>
                </w:rPr>
                <w:t xml:space="preserve"> </w:t>
              </w:r>
            </w:ins>
            <w:ins w:id="85" w:author="Karina, Cessy" w:date="2023-04-01T17:54:00Z">
              <w:r w:rsidR="005D07BA" w:rsidRPr="009E5B0E">
                <w:rPr>
                  <w:rStyle w:val="Artref"/>
                </w:rPr>
                <w:t>ADD 5.A117</w:t>
              </w:r>
            </w:ins>
          </w:p>
          <w:p w14:paraId="4AC1BBEE" w14:textId="77777777" w:rsidR="00092C82" w:rsidRPr="009E5B0E" w:rsidRDefault="005D07BA" w:rsidP="00092C82">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rStyle w:val="capS5"/>
              </w:rPr>
              <w:t>卫星移动</w:t>
            </w:r>
            <w:r w:rsidRPr="009E5B0E">
              <w:rPr>
                <w:lang w:eastAsia="zh-CN"/>
              </w:rPr>
              <w:t>（</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p>
          <w:p w14:paraId="05538211" w14:textId="77777777" w:rsidR="00092C82" w:rsidRPr="009E5B0E" w:rsidRDefault="005D07BA" w:rsidP="00092C82">
            <w:pPr>
              <w:pStyle w:val="TableTextS5"/>
              <w:tabs>
                <w:tab w:val="clear" w:pos="3119"/>
                <w:tab w:val="left" w:pos="2977"/>
              </w:tabs>
              <w:ind w:firstLine="9"/>
              <w:rPr>
                <w:lang w:eastAsia="zh-CN"/>
              </w:rPr>
            </w:pPr>
            <w:r w:rsidRPr="009E5B0E">
              <w:rPr>
                <w:lang w:eastAsia="zh-CN"/>
              </w:rPr>
              <w:tab/>
            </w:r>
            <w:r w:rsidRPr="009E5B0E">
              <w:rPr>
                <w:lang w:eastAsia="zh-CN"/>
              </w:rPr>
              <w:tab/>
            </w:r>
            <w:r w:rsidRPr="009E5B0E">
              <w:rPr>
                <w:lang w:eastAsia="zh-CN"/>
              </w:rPr>
              <w:t>卫星地球探测（</w:t>
            </w:r>
            <w:r w:rsidRPr="009E5B0E">
              <w:rPr>
                <w:rFonts w:hint="eastAsia"/>
                <w:lang w:eastAsia="zh-CN"/>
              </w:rPr>
              <w:t>地</w:t>
            </w:r>
            <w:r w:rsidRPr="009E5B0E">
              <w:rPr>
                <w:lang w:eastAsia="zh-CN"/>
              </w:rPr>
              <w:t>对</w:t>
            </w:r>
            <w:r w:rsidRPr="009E5B0E">
              <w:rPr>
                <w:rFonts w:hint="eastAsia"/>
                <w:lang w:eastAsia="zh-CN"/>
              </w:rPr>
              <w:t>空</w:t>
            </w:r>
            <w:r w:rsidRPr="009E5B0E">
              <w:rPr>
                <w:lang w:eastAsia="zh-CN"/>
              </w:rPr>
              <w:t>）</w:t>
            </w:r>
            <w:r w:rsidRPr="009E5B0E">
              <w:rPr>
                <w:lang w:eastAsia="zh-CN"/>
              </w:rPr>
              <w:t>5.541  5.543</w:t>
            </w:r>
          </w:p>
          <w:p w14:paraId="6FB1802B" w14:textId="77777777" w:rsidR="00092C82" w:rsidRPr="002608E0" w:rsidRDefault="005D07BA" w:rsidP="00092C82">
            <w:pPr>
              <w:pStyle w:val="TableTextS5"/>
              <w:tabs>
                <w:tab w:val="clear" w:pos="3119"/>
                <w:tab w:val="left" w:pos="2977"/>
              </w:tabs>
              <w:ind w:firstLine="9"/>
            </w:pPr>
            <w:r w:rsidRPr="009E5B0E">
              <w:rPr>
                <w:lang w:eastAsia="zh-CN"/>
              </w:rPr>
              <w:tab/>
            </w:r>
            <w:r w:rsidRPr="009E5B0E">
              <w:rPr>
                <w:lang w:eastAsia="zh-CN"/>
              </w:rPr>
              <w:tab/>
              <w:t>5.525  5.526  5.527  5.538  5.540  5.542</w:t>
            </w:r>
          </w:p>
        </w:tc>
      </w:tr>
    </w:tbl>
    <w:p w14:paraId="0F845890" w14:textId="77777777" w:rsidR="00971A03" w:rsidRPr="00EA3B97" w:rsidRDefault="00971A03" w:rsidP="00EA3B97">
      <w:pPr>
        <w:pStyle w:val="Tablefin"/>
        <w:rPr>
          <w:sz w:val="20"/>
        </w:rPr>
      </w:pPr>
    </w:p>
    <w:p w14:paraId="6346355F" w14:textId="77777777" w:rsidR="00971A03" w:rsidRDefault="00971A03">
      <w:pPr>
        <w:pStyle w:val="Reasons"/>
      </w:pPr>
    </w:p>
    <w:p w14:paraId="177A6C09" w14:textId="77777777" w:rsidR="00092C82" w:rsidRDefault="005D07BA">
      <w:pPr>
        <w:pStyle w:val="ArtNo"/>
        <w:rPr>
          <w:lang w:eastAsia="zh-CN"/>
        </w:rPr>
        <w:pPrChange w:id="86" w:author="Zhao, Lanyi" w:date="2023-11-09T11:25:00Z">
          <w:pPr>
            <w:pStyle w:val="ArtNo"/>
            <w:spacing w:before="0"/>
          </w:pPr>
        </w:pPrChange>
      </w:pPr>
      <w:bookmarkStart w:id="87" w:name="_Toc45109514"/>
      <w:r>
        <w:rPr>
          <w:rFonts w:hint="eastAsia"/>
          <w:lang w:eastAsia="zh-CN"/>
        </w:rPr>
        <w:t>第</w:t>
      </w:r>
      <w:r w:rsidRPr="00AA3F4E">
        <w:rPr>
          <w:rStyle w:val="href"/>
          <w:rFonts w:hint="eastAsia"/>
          <w:lang w:eastAsia="zh-CN"/>
        </w:rPr>
        <w:t>21</w:t>
      </w:r>
      <w:r>
        <w:rPr>
          <w:rFonts w:hint="eastAsia"/>
          <w:lang w:eastAsia="zh-CN"/>
        </w:rPr>
        <w:t>条</w:t>
      </w:r>
      <w:bookmarkEnd w:id="87"/>
    </w:p>
    <w:p w14:paraId="4E8F45AC" w14:textId="77777777" w:rsidR="00092C82" w:rsidRDefault="005D07BA" w:rsidP="00092C82">
      <w:pPr>
        <w:pStyle w:val="Arttitle"/>
        <w:rPr>
          <w:lang w:eastAsia="zh-CN"/>
        </w:rPr>
      </w:pPr>
      <w:bookmarkStart w:id="88" w:name="_Toc329768702"/>
      <w:bookmarkStart w:id="89" w:name="_Toc45109515"/>
      <w:r>
        <w:rPr>
          <w:rFonts w:hint="eastAsia"/>
          <w:lang w:eastAsia="zh-CN"/>
        </w:rPr>
        <w:t>共用</w:t>
      </w:r>
      <w:r>
        <w:rPr>
          <w:rFonts w:hint="eastAsia"/>
          <w:lang w:eastAsia="zh-CN"/>
        </w:rPr>
        <w:t>1 GHz</w:t>
      </w:r>
      <w:r>
        <w:rPr>
          <w:rFonts w:hint="eastAsia"/>
          <w:lang w:eastAsia="zh-CN"/>
        </w:rPr>
        <w:t>以上频段的地面业务和空间业务</w:t>
      </w:r>
      <w:bookmarkEnd w:id="88"/>
      <w:bookmarkEnd w:id="89"/>
    </w:p>
    <w:p w14:paraId="6970BE5C" w14:textId="77777777" w:rsidR="00092C82" w:rsidRDefault="005D07BA" w:rsidP="00092C82">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空间电台的功率通量密度的限值</w:t>
      </w:r>
    </w:p>
    <w:p w14:paraId="2543B853" w14:textId="77777777" w:rsidR="00971A03" w:rsidRDefault="005D07BA">
      <w:pPr>
        <w:pStyle w:val="Proposal"/>
      </w:pPr>
      <w:r>
        <w:t>MOD</w:t>
      </w:r>
      <w:r>
        <w:tab/>
        <w:t>SLM/TON/125/8</w:t>
      </w:r>
      <w:r>
        <w:rPr>
          <w:vanish/>
          <w:color w:val="7F7F7F" w:themeColor="text1" w:themeTint="80"/>
          <w:vertAlign w:val="superscript"/>
        </w:rPr>
        <w:t>#1898</w:t>
      </w:r>
    </w:p>
    <w:p w14:paraId="32030705" w14:textId="77777777" w:rsidR="00092C82" w:rsidRPr="001D0B0B" w:rsidRDefault="005D07BA" w:rsidP="00092C82">
      <w:pPr>
        <w:pStyle w:val="TableNo"/>
        <w:rPr>
          <w:lang w:eastAsia="zh-CN"/>
        </w:rPr>
      </w:pPr>
      <w:bookmarkStart w:id="90" w:name="_Hlk117538338"/>
      <w:r w:rsidRPr="001D0B0B">
        <w:rPr>
          <w:rFonts w:hint="eastAsia"/>
          <w:lang w:eastAsia="zh-CN"/>
        </w:rPr>
        <w:t>表</w:t>
      </w:r>
      <w:r w:rsidRPr="001D0B0B">
        <w:rPr>
          <w:rFonts w:hint="eastAsia"/>
          <w:b/>
          <w:bCs/>
          <w:lang w:eastAsia="zh-CN"/>
        </w:rPr>
        <w:t>21-4</w:t>
      </w:r>
      <w:r>
        <w:rPr>
          <w:rFonts w:hint="eastAsia"/>
          <w:lang w:eastAsia="zh-CN"/>
        </w:rPr>
        <w:t>（</w:t>
      </w:r>
      <w:r w:rsidRPr="001D0B0B">
        <w:rPr>
          <w:rFonts w:hint="eastAsia"/>
          <w:lang w:eastAsia="zh-CN"/>
        </w:rPr>
        <w:t>WRC-</w:t>
      </w:r>
      <w:del w:id="91" w:author="li, Kehan" w:date="2022-10-24T21:13:00Z">
        <w:r w:rsidRPr="001D0B0B" w:rsidDel="001D0B0B">
          <w:rPr>
            <w:lang w:eastAsia="zh-CN"/>
          </w:rPr>
          <w:delText>1</w:delText>
        </w:r>
        <w:r w:rsidRPr="001D0B0B" w:rsidDel="001D0B0B">
          <w:rPr>
            <w:rFonts w:hint="eastAsia"/>
            <w:lang w:eastAsia="zh-CN"/>
          </w:rPr>
          <w:delText>9</w:delText>
        </w:r>
      </w:del>
      <w:ins w:id="92" w:author="li, Kehan" w:date="2022-10-24T21:13:00Z">
        <w:r>
          <w:rPr>
            <w:lang w:eastAsia="zh-CN"/>
          </w:rPr>
          <w:t>23</w:t>
        </w:r>
      </w:ins>
      <w:r w:rsidRPr="001D0B0B">
        <w:rPr>
          <w:rFonts w:hint="eastAsia"/>
          <w:lang w:eastAsia="zh-CN"/>
        </w:rPr>
        <w:t>，修订版</w:t>
      </w:r>
      <w:r>
        <w:rPr>
          <w:rFonts w:hint="eastAsia"/>
          <w:lang w:eastAsia="zh-CN"/>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092C82" w:rsidRPr="00F039ED" w14:paraId="400EDED6" w14:textId="77777777" w:rsidTr="00092C82">
        <w:trPr>
          <w:cantSplit/>
          <w:jc w:val="center"/>
        </w:trPr>
        <w:tc>
          <w:tcPr>
            <w:tcW w:w="2002" w:type="dxa"/>
            <w:vMerge w:val="restart"/>
            <w:vAlign w:val="center"/>
          </w:tcPr>
          <w:bookmarkEnd w:id="90"/>
          <w:p w14:paraId="39310D81" w14:textId="77777777" w:rsidR="00092C82" w:rsidRPr="00F039ED" w:rsidRDefault="005D07BA" w:rsidP="00092C82">
            <w:pPr>
              <w:pStyle w:val="Tablehead"/>
            </w:pPr>
            <w:r w:rsidRPr="002612FE">
              <w:rPr>
                <w:rFonts w:hint="eastAsia"/>
                <w:color w:val="000000"/>
                <w:lang w:eastAsia="zh-CN"/>
              </w:rPr>
              <w:t>频段</w:t>
            </w:r>
          </w:p>
        </w:tc>
        <w:tc>
          <w:tcPr>
            <w:tcW w:w="2134" w:type="dxa"/>
            <w:vMerge w:val="restart"/>
            <w:vAlign w:val="center"/>
          </w:tcPr>
          <w:p w14:paraId="29DFDAAB" w14:textId="77777777" w:rsidR="00092C82" w:rsidRPr="009E5B0E" w:rsidRDefault="005D07BA" w:rsidP="00092C82">
            <w:pPr>
              <w:pStyle w:val="Tablehead"/>
            </w:pPr>
            <w:r w:rsidRPr="009E5B0E">
              <w:rPr>
                <w:rFonts w:hint="eastAsia"/>
                <w:color w:val="000000"/>
                <w:lang w:eastAsia="zh-CN"/>
              </w:rPr>
              <w:t>业务</w:t>
            </w:r>
            <w:r w:rsidRPr="009E5B0E">
              <w:rPr>
                <w:rStyle w:val="FootnoteReference"/>
                <w:b w:val="0"/>
                <w:bCs/>
              </w:rPr>
              <w:sym w:font="Symbol" w:char="F02A"/>
            </w:r>
          </w:p>
        </w:tc>
        <w:tc>
          <w:tcPr>
            <w:tcW w:w="4429" w:type="dxa"/>
            <w:gridSpan w:val="4"/>
            <w:vAlign w:val="center"/>
          </w:tcPr>
          <w:p w14:paraId="0BD48C92" w14:textId="77777777" w:rsidR="00092C82" w:rsidRPr="00F039ED" w:rsidRDefault="005D07BA" w:rsidP="00092C82">
            <w:pPr>
              <w:pStyle w:val="Tablehead"/>
              <w:rPr>
                <w:lang w:eastAsia="zh-CN"/>
              </w:rPr>
            </w:pPr>
            <w:r w:rsidRPr="002612FE">
              <w:rPr>
                <w:rFonts w:hint="eastAsia"/>
                <w:lang w:eastAsia="zh-CN"/>
              </w:rPr>
              <w:t>水平面上到达角</w:t>
            </w:r>
            <w:r>
              <w:rPr>
                <w:rFonts w:hint="eastAsia"/>
                <w:lang w:eastAsia="zh-CN"/>
              </w:rPr>
              <w:t>（</w:t>
            </w:r>
            <w:r w:rsidRPr="002612FE">
              <w:rPr>
                <w:rFonts w:hint="eastAsia"/>
              </w:rPr>
              <w:t>δ</w:t>
            </w:r>
            <w:r>
              <w:rPr>
                <w:rFonts w:hint="eastAsia"/>
                <w:lang w:eastAsia="zh-CN"/>
              </w:rPr>
              <w:t>）</w:t>
            </w:r>
            <w:r w:rsidRPr="002612FE">
              <w:rPr>
                <w:rFonts w:hint="eastAsia"/>
                <w:lang w:eastAsia="zh-CN"/>
              </w:rPr>
              <w:t>的限值</w:t>
            </w:r>
            <w:r w:rsidRPr="002612FE">
              <w:rPr>
                <w:rFonts w:hint="eastAsia"/>
                <w:lang w:eastAsia="zh-CN"/>
              </w:rPr>
              <w:t>dB</w:t>
            </w:r>
            <w:r>
              <w:rPr>
                <w:lang w:eastAsia="zh-CN"/>
              </w:rPr>
              <w:t>（</w:t>
            </w:r>
            <w:r w:rsidRPr="002612FE">
              <w:rPr>
                <w:rFonts w:hint="eastAsia"/>
                <w:lang w:eastAsia="zh-CN"/>
              </w:rPr>
              <w:t>W/m</w:t>
            </w:r>
            <w:r w:rsidRPr="002612FE">
              <w:rPr>
                <w:rFonts w:hint="eastAsia"/>
                <w:vertAlign w:val="superscript"/>
                <w:lang w:eastAsia="zh-CN"/>
              </w:rPr>
              <w:t>2</w:t>
            </w:r>
            <w:r>
              <w:rPr>
                <w:lang w:val="en-US" w:eastAsia="zh-CN"/>
              </w:rPr>
              <w:t>）</w:t>
            </w:r>
          </w:p>
        </w:tc>
        <w:tc>
          <w:tcPr>
            <w:tcW w:w="1074" w:type="dxa"/>
            <w:vMerge w:val="restart"/>
            <w:noWrap/>
            <w:tcMar>
              <w:left w:w="0" w:type="dxa"/>
              <w:right w:w="0" w:type="dxa"/>
            </w:tcMar>
            <w:vAlign w:val="center"/>
          </w:tcPr>
          <w:p w14:paraId="74216439" w14:textId="77777777" w:rsidR="00092C82" w:rsidRPr="00F039ED" w:rsidRDefault="005D07BA" w:rsidP="00092C82">
            <w:pPr>
              <w:pStyle w:val="Tablehead"/>
            </w:pPr>
            <w:r w:rsidRPr="002612FE">
              <w:rPr>
                <w:rFonts w:hint="eastAsia"/>
                <w:color w:val="000000"/>
                <w:lang w:eastAsia="zh-CN"/>
              </w:rPr>
              <w:t>参考</w:t>
            </w:r>
            <w:r>
              <w:rPr>
                <w:color w:val="000000"/>
                <w:lang w:val="en-US" w:eastAsia="zh-CN"/>
              </w:rPr>
              <w:br/>
            </w:r>
            <w:r w:rsidRPr="002612FE">
              <w:rPr>
                <w:rFonts w:hint="eastAsia"/>
                <w:color w:val="000000"/>
                <w:lang w:eastAsia="zh-CN"/>
              </w:rPr>
              <w:t>带宽</w:t>
            </w:r>
          </w:p>
        </w:tc>
      </w:tr>
      <w:tr w:rsidR="00092C82" w:rsidRPr="00F039ED" w14:paraId="228C30E8" w14:textId="77777777" w:rsidTr="00092C82">
        <w:trPr>
          <w:cantSplit/>
          <w:jc w:val="center"/>
        </w:trPr>
        <w:tc>
          <w:tcPr>
            <w:tcW w:w="2002" w:type="dxa"/>
            <w:vMerge/>
            <w:vAlign w:val="center"/>
          </w:tcPr>
          <w:p w14:paraId="15878299" w14:textId="77777777" w:rsidR="00092C82" w:rsidRPr="00F039ED" w:rsidRDefault="00092C82" w:rsidP="00092C82">
            <w:pPr>
              <w:tabs>
                <w:tab w:val="clear" w:pos="1134"/>
                <w:tab w:val="clear" w:pos="1871"/>
                <w:tab w:val="clear" w:pos="2268"/>
              </w:tabs>
              <w:spacing w:before="80" w:after="80"/>
              <w:jc w:val="center"/>
              <w:rPr>
                <w:b/>
                <w:sz w:val="20"/>
                <w:rPrChange w:id="93" w:author="1.17 Chairman" w:date="2022-05-18T11:18:00Z">
                  <w:rPr>
                    <w:b/>
                    <w:sz w:val="20"/>
                    <w:highlight w:val="yellow"/>
                  </w:rPr>
                </w:rPrChange>
              </w:rPr>
            </w:pPr>
          </w:p>
        </w:tc>
        <w:tc>
          <w:tcPr>
            <w:tcW w:w="2134" w:type="dxa"/>
            <w:vMerge/>
            <w:vAlign w:val="center"/>
          </w:tcPr>
          <w:p w14:paraId="0AA9ECAB" w14:textId="77777777" w:rsidR="00092C82" w:rsidRPr="009E5B0E" w:rsidRDefault="00092C82" w:rsidP="00092C82">
            <w:pPr>
              <w:tabs>
                <w:tab w:val="clear" w:pos="1134"/>
                <w:tab w:val="clear" w:pos="1871"/>
                <w:tab w:val="clear" w:pos="2268"/>
              </w:tabs>
              <w:spacing w:before="80" w:after="80"/>
              <w:jc w:val="center"/>
              <w:rPr>
                <w:b/>
                <w:sz w:val="20"/>
                <w:rPrChange w:id="94" w:author="1.17 Chairman" w:date="2022-05-18T11:18:00Z">
                  <w:rPr>
                    <w:b/>
                    <w:sz w:val="20"/>
                    <w:highlight w:val="yellow"/>
                  </w:rPr>
                </w:rPrChange>
              </w:rPr>
            </w:pPr>
          </w:p>
        </w:tc>
        <w:tc>
          <w:tcPr>
            <w:tcW w:w="1205" w:type="dxa"/>
            <w:vAlign w:val="center"/>
          </w:tcPr>
          <w:p w14:paraId="33E921BB" w14:textId="77777777" w:rsidR="00092C82" w:rsidRPr="00F039ED" w:rsidRDefault="005D07BA" w:rsidP="00092C82">
            <w:pPr>
              <w:pStyle w:val="Tablehead"/>
              <w:rPr>
                <w:rPrChange w:id="95" w:author="1.17 Chairman" w:date="2022-05-18T11:18:00Z">
                  <w:rPr>
                    <w:highlight w:val="yellow"/>
                  </w:rPr>
                </w:rPrChange>
              </w:rPr>
            </w:pPr>
            <w:r w:rsidRPr="00F039ED">
              <w:rPr>
                <w:rPrChange w:id="96" w:author="1.17 Chairman" w:date="2022-05-18T11:18:00Z">
                  <w:rPr>
                    <w:highlight w:val="yellow"/>
                  </w:rPr>
                </w:rPrChange>
              </w:rPr>
              <w:t>0°-5°</w:t>
            </w:r>
          </w:p>
        </w:tc>
        <w:tc>
          <w:tcPr>
            <w:tcW w:w="2126" w:type="dxa"/>
            <w:gridSpan w:val="2"/>
            <w:vAlign w:val="center"/>
          </w:tcPr>
          <w:p w14:paraId="11BFD2F6" w14:textId="77777777" w:rsidR="00092C82" w:rsidRPr="00F039ED" w:rsidRDefault="005D07BA" w:rsidP="00092C82">
            <w:pPr>
              <w:pStyle w:val="Tablehead"/>
              <w:rPr>
                <w:rPrChange w:id="97" w:author="1.17 Chairman" w:date="2022-05-18T11:18:00Z">
                  <w:rPr>
                    <w:highlight w:val="yellow"/>
                  </w:rPr>
                </w:rPrChange>
              </w:rPr>
            </w:pPr>
            <w:r w:rsidRPr="00F039ED">
              <w:rPr>
                <w:rPrChange w:id="98" w:author="1.17 Chairman" w:date="2022-05-18T11:18:00Z">
                  <w:rPr>
                    <w:highlight w:val="yellow"/>
                  </w:rPr>
                </w:rPrChange>
              </w:rPr>
              <w:t>5°-25°</w:t>
            </w:r>
          </w:p>
        </w:tc>
        <w:tc>
          <w:tcPr>
            <w:tcW w:w="1098" w:type="dxa"/>
            <w:vAlign w:val="center"/>
          </w:tcPr>
          <w:p w14:paraId="070CDA8C" w14:textId="77777777" w:rsidR="00092C82" w:rsidRPr="00F039ED" w:rsidRDefault="005D07BA" w:rsidP="00092C82">
            <w:pPr>
              <w:pStyle w:val="Tablehead"/>
              <w:rPr>
                <w:rPrChange w:id="99" w:author="1.17 Chairman" w:date="2022-05-18T11:18:00Z">
                  <w:rPr>
                    <w:highlight w:val="yellow"/>
                  </w:rPr>
                </w:rPrChange>
              </w:rPr>
            </w:pPr>
            <w:r w:rsidRPr="00F039ED">
              <w:rPr>
                <w:rPrChange w:id="100" w:author="1.17 Chairman" w:date="2022-05-18T11:18:00Z">
                  <w:rPr>
                    <w:highlight w:val="yellow"/>
                  </w:rPr>
                </w:rPrChange>
              </w:rPr>
              <w:t>25°-90°</w:t>
            </w:r>
          </w:p>
        </w:tc>
        <w:tc>
          <w:tcPr>
            <w:tcW w:w="1074" w:type="dxa"/>
            <w:vMerge/>
            <w:vAlign w:val="center"/>
          </w:tcPr>
          <w:p w14:paraId="1328E2A9" w14:textId="77777777" w:rsidR="00092C82" w:rsidRPr="00F039ED" w:rsidRDefault="00092C82" w:rsidP="00092C82">
            <w:pPr>
              <w:tabs>
                <w:tab w:val="clear" w:pos="1134"/>
                <w:tab w:val="clear" w:pos="1871"/>
                <w:tab w:val="clear" w:pos="2268"/>
              </w:tabs>
              <w:spacing w:before="80" w:after="80"/>
              <w:jc w:val="center"/>
              <w:rPr>
                <w:b/>
                <w:sz w:val="20"/>
                <w:rPrChange w:id="101" w:author="1.17 Chairman" w:date="2022-05-18T11:18:00Z">
                  <w:rPr>
                    <w:b/>
                    <w:sz w:val="20"/>
                    <w:highlight w:val="yellow"/>
                  </w:rPr>
                </w:rPrChange>
              </w:rPr>
            </w:pPr>
          </w:p>
        </w:tc>
      </w:tr>
      <w:tr w:rsidR="00092C82" w:rsidRPr="00F039ED" w14:paraId="7A5C8390"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773D0101" w14:textId="77777777" w:rsidR="00092C82" w:rsidRPr="009E5B0E" w:rsidRDefault="005D07BA" w:rsidP="00092C82">
            <w:pPr>
              <w:pStyle w:val="Tabletext"/>
            </w:pPr>
            <w:r w:rsidRPr="009E5B0E">
              <w:t>...</w:t>
            </w:r>
          </w:p>
        </w:tc>
      </w:tr>
      <w:tr w:rsidR="00092C82" w:rsidRPr="00F039ED" w14:paraId="1A441981"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A30236C" w14:textId="77777777" w:rsidR="00092C82" w:rsidRPr="00F039ED" w:rsidRDefault="005D07BA" w:rsidP="00092C82">
            <w:pPr>
              <w:pStyle w:val="Tabletext"/>
              <w:rPr>
                <w:rPrChange w:id="102" w:author="1.17 Chairman" w:date="2022-05-18T11:18:00Z">
                  <w:rPr>
                    <w:highlight w:val="yellow"/>
                  </w:rPr>
                </w:rPrChange>
              </w:rPr>
            </w:pPr>
            <w:r w:rsidRPr="00F039ED">
              <w:rPr>
                <w:rPrChange w:id="103" w:author="1.17 Chairman" w:date="2022-05-18T11:18:00Z">
                  <w:rPr>
                    <w:highlight w:val="yellow"/>
                  </w:rPr>
                </w:rPrChange>
              </w:rPr>
              <w:t xml:space="preserve">17.7-19.3 GHz </w:t>
            </w:r>
            <w:r w:rsidRPr="00F039ED">
              <w:rPr>
                <w:position w:val="6"/>
                <w:sz w:val="16"/>
                <w:szCs w:val="16"/>
                <w:rPrChange w:id="104" w:author="1.17 Chairman" w:date="2022-05-18T11:18:00Z">
                  <w:rPr>
                    <w:position w:val="6"/>
                    <w:sz w:val="16"/>
                    <w:szCs w:val="16"/>
                    <w:highlight w:val="yellow"/>
                  </w:rPr>
                </w:rPrChange>
              </w:rPr>
              <w:t>7, 8</w:t>
            </w:r>
          </w:p>
        </w:tc>
        <w:tc>
          <w:tcPr>
            <w:tcW w:w="2134" w:type="dxa"/>
            <w:vMerge w:val="restart"/>
          </w:tcPr>
          <w:p w14:paraId="33CBC6AB" w14:textId="77777777" w:rsidR="00092C82" w:rsidRPr="009E5B0E" w:rsidRDefault="005D07BA" w:rsidP="00092C82">
            <w:pPr>
              <w:pStyle w:val="Tabletext"/>
              <w:rPr>
                <w:ins w:id="105" w:author="Wayne Whyte" w:date="2022-04-21T13:51:00Z"/>
                <w:lang w:eastAsia="zh-CN"/>
                <w:rPrChange w:id="106" w:author="1.17 Chairman" w:date="2022-05-18T11:18:00Z">
                  <w:rPr>
                    <w:ins w:id="107" w:author="Wayne Whyte" w:date="2022-04-21T13:51:00Z"/>
                    <w:highlight w:val="yellow"/>
                  </w:rPr>
                </w:rPrChange>
              </w:rPr>
            </w:pPr>
            <w:r w:rsidRPr="009E5B0E">
              <w:rPr>
                <w:lang w:eastAsia="zh-CN"/>
              </w:rPr>
              <w:t>卫星固定</w:t>
            </w:r>
            <w:r w:rsidRPr="009E5B0E">
              <w:rPr>
                <w:lang w:eastAsia="zh-CN"/>
              </w:rPr>
              <w:br/>
            </w:r>
            <w:r w:rsidRPr="009E5B0E">
              <w:rPr>
                <w:rFonts w:hint="eastAsia"/>
                <w:lang w:eastAsia="zh-CN"/>
              </w:rPr>
              <w:t>（空对地）</w:t>
            </w:r>
          </w:p>
          <w:p w14:paraId="2B915F32" w14:textId="45BD6032" w:rsidR="00092C82" w:rsidRPr="009E5B0E" w:rsidRDefault="005D07BA" w:rsidP="00092C82">
            <w:pPr>
              <w:pStyle w:val="Tabletext"/>
              <w:rPr>
                <w:lang w:val="it-IT" w:eastAsia="zh-CN"/>
              </w:rPr>
            </w:pPr>
            <w:ins w:id="108" w:author="wang shengkai" w:date="2023-04-05T07:54:00Z">
              <w:r w:rsidRPr="009E5B0E">
                <w:rPr>
                  <w:rStyle w:val="Artref"/>
                  <w:rFonts w:hint="eastAsia"/>
                  <w:color w:val="000000"/>
                  <w:lang w:eastAsia="zh-CN"/>
                </w:rPr>
                <w:t>卫星间</w:t>
              </w:r>
            </w:ins>
          </w:p>
          <w:p w14:paraId="02FDC92D" w14:textId="77777777" w:rsidR="00092C82" w:rsidRPr="009E5B0E" w:rsidRDefault="005D07BA" w:rsidP="00092C82">
            <w:pPr>
              <w:pStyle w:val="Tabletext"/>
              <w:rPr>
                <w:lang w:eastAsia="zh-CN"/>
                <w:rPrChange w:id="109" w:author="1.17 Chairman" w:date="2022-05-18T11:18:00Z">
                  <w:rPr>
                    <w:highlight w:val="yellow"/>
                  </w:rPr>
                </w:rPrChange>
              </w:rPr>
            </w:pPr>
            <w:r w:rsidRPr="009E5B0E">
              <w:rPr>
                <w:lang w:eastAsia="zh-CN"/>
              </w:rPr>
              <w:t>卫星气象</w:t>
            </w:r>
            <w:r w:rsidRPr="009E5B0E">
              <w:rPr>
                <w:rFonts w:hint="eastAsia"/>
                <w:lang w:eastAsia="zh-CN"/>
              </w:rPr>
              <w:br/>
            </w:r>
            <w:r w:rsidRPr="009E5B0E">
              <w:rPr>
                <w:lang w:eastAsia="zh-CN"/>
              </w:rPr>
              <w:t>（空对地）</w:t>
            </w:r>
          </w:p>
        </w:tc>
        <w:tc>
          <w:tcPr>
            <w:tcW w:w="1205" w:type="dxa"/>
          </w:tcPr>
          <w:p w14:paraId="5D1B65D0" w14:textId="77777777" w:rsidR="00092C82" w:rsidRPr="00F039ED" w:rsidRDefault="005D07BA" w:rsidP="00092C82">
            <w:pPr>
              <w:pStyle w:val="Tabletext"/>
              <w:ind w:left="-57" w:right="-57"/>
              <w:jc w:val="center"/>
              <w:rPr>
                <w:rPrChange w:id="110" w:author="1.17 Chairman" w:date="2022-05-18T11:18:00Z">
                  <w:rPr>
                    <w:highlight w:val="yellow"/>
                  </w:rPr>
                </w:rPrChange>
              </w:rPr>
            </w:pPr>
            <w:r w:rsidRPr="00F039ED">
              <w:rPr>
                <w:b/>
                <w:rPrChange w:id="111" w:author="1.17 Chairman" w:date="2022-05-18T11:18:00Z">
                  <w:rPr>
                    <w:b/>
                    <w:highlight w:val="yellow"/>
                  </w:rPr>
                </w:rPrChange>
              </w:rPr>
              <w:t>0°-5°</w:t>
            </w:r>
          </w:p>
        </w:tc>
        <w:tc>
          <w:tcPr>
            <w:tcW w:w="2126" w:type="dxa"/>
            <w:gridSpan w:val="2"/>
          </w:tcPr>
          <w:p w14:paraId="7F1DCBAE" w14:textId="77777777" w:rsidR="00092C82" w:rsidRPr="00F039ED" w:rsidRDefault="005D07BA" w:rsidP="00092C82">
            <w:pPr>
              <w:pStyle w:val="Tabletext"/>
              <w:ind w:left="-113" w:right="-113"/>
              <w:jc w:val="center"/>
              <w:rPr>
                <w:rPrChange w:id="112" w:author="1.17 Chairman" w:date="2022-05-18T11:18:00Z">
                  <w:rPr>
                    <w:highlight w:val="yellow"/>
                  </w:rPr>
                </w:rPrChange>
              </w:rPr>
            </w:pPr>
            <w:r w:rsidRPr="00F039ED">
              <w:rPr>
                <w:b/>
                <w:rPrChange w:id="113" w:author="1.17 Chairman" w:date="2022-05-18T11:18:00Z">
                  <w:rPr>
                    <w:b/>
                    <w:highlight w:val="yellow"/>
                  </w:rPr>
                </w:rPrChange>
              </w:rPr>
              <w:t>5°-25°</w:t>
            </w:r>
          </w:p>
        </w:tc>
        <w:tc>
          <w:tcPr>
            <w:tcW w:w="1098" w:type="dxa"/>
            <w:noWrap/>
            <w:tcMar>
              <w:left w:w="0" w:type="dxa"/>
              <w:right w:w="0" w:type="dxa"/>
            </w:tcMar>
          </w:tcPr>
          <w:p w14:paraId="351BD15E" w14:textId="77777777" w:rsidR="00092C82" w:rsidRPr="00F039ED" w:rsidRDefault="005D07BA" w:rsidP="00092C82">
            <w:pPr>
              <w:pStyle w:val="Tabletext"/>
              <w:jc w:val="center"/>
              <w:rPr>
                <w:rPrChange w:id="114" w:author="1.17 Chairman" w:date="2022-05-18T11:18:00Z">
                  <w:rPr>
                    <w:highlight w:val="yellow"/>
                  </w:rPr>
                </w:rPrChange>
              </w:rPr>
            </w:pPr>
            <w:r w:rsidRPr="00F039ED">
              <w:rPr>
                <w:b/>
                <w:rPrChange w:id="115" w:author="1.17 Chairman" w:date="2022-05-18T11:18:00Z">
                  <w:rPr>
                    <w:b/>
                    <w:highlight w:val="yellow"/>
                  </w:rPr>
                </w:rPrChange>
              </w:rPr>
              <w:t>25°-90°</w:t>
            </w:r>
          </w:p>
        </w:tc>
        <w:tc>
          <w:tcPr>
            <w:tcW w:w="1074" w:type="dxa"/>
            <w:vMerge w:val="restart"/>
          </w:tcPr>
          <w:p w14:paraId="073BC012" w14:textId="77777777" w:rsidR="00092C82" w:rsidRPr="00F039ED" w:rsidRDefault="005D07BA" w:rsidP="00092C82">
            <w:pPr>
              <w:pStyle w:val="Tabletext"/>
              <w:jc w:val="center"/>
              <w:rPr>
                <w:rPrChange w:id="116" w:author="1.17 Chairman" w:date="2022-05-18T11:18:00Z">
                  <w:rPr>
                    <w:highlight w:val="yellow"/>
                  </w:rPr>
                </w:rPrChange>
              </w:rPr>
            </w:pPr>
            <w:r w:rsidRPr="00F039ED">
              <w:rPr>
                <w:rPrChange w:id="117" w:author="1.17 Chairman" w:date="2022-05-18T11:18:00Z">
                  <w:rPr>
                    <w:highlight w:val="yellow"/>
                  </w:rPr>
                </w:rPrChange>
              </w:rPr>
              <w:t>1 MHz</w:t>
            </w:r>
          </w:p>
        </w:tc>
      </w:tr>
      <w:tr w:rsidR="00092C82" w:rsidRPr="00F039ED" w14:paraId="2AE67230"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1932EB9" w14:textId="77777777" w:rsidR="00092C82" w:rsidRPr="00F039ED" w:rsidRDefault="00092C82" w:rsidP="00092C82">
            <w:pPr>
              <w:pStyle w:val="Tabletext"/>
              <w:rPr>
                <w:rPrChange w:id="118" w:author="1.17 Chairman" w:date="2022-05-18T11:18:00Z">
                  <w:rPr>
                    <w:highlight w:val="yellow"/>
                  </w:rPr>
                </w:rPrChange>
              </w:rPr>
            </w:pPr>
          </w:p>
        </w:tc>
        <w:tc>
          <w:tcPr>
            <w:tcW w:w="2134" w:type="dxa"/>
            <w:vMerge/>
          </w:tcPr>
          <w:p w14:paraId="46744646" w14:textId="77777777" w:rsidR="00092C82" w:rsidRPr="009E5B0E" w:rsidRDefault="00092C82" w:rsidP="00092C82">
            <w:pPr>
              <w:pStyle w:val="Tabletext"/>
              <w:rPr>
                <w:rPrChange w:id="119" w:author="1.17 Chairman" w:date="2022-05-18T11:18:00Z">
                  <w:rPr>
                    <w:highlight w:val="yellow"/>
                  </w:rPr>
                </w:rPrChange>
              </w:rPr>
            </w:pPr>
          </w:p>
        </w:tc>
        <w:tc>
          <w:tcPr>
            <w:tcW w:w="1205" w:type="dxa"/>
          </w:tcPr>
          <w:p w14:paraId="75B8C7D0" w14:textId="77777777" w:rsidR="00092C82" w:rsidRPr="00F039ED" w:rsidRDefault="005D07BA" w:rsidP="00092C82">
            <w:pPr>
              <w:pStyle w:val="Tabletext"/>
              <w:ind w:left="-57" w:right="-57"/>
              <w:jc w:val="center"/>
              <w:rPr>
                <w:rPrChange w:id="120" w:author="1.17 Chairman" w:date="2022-05-18T11:18:00Z">
                  <w:rPr>
                    <w:highlight w:val="yellow"/>
                  </w:rPr>
                </w:rPrChange>
              </w:rPr>
            </w:pPr>
            <w:r w:rsidRPr="00F039ED">
              <w:rPr>
                <w:rPrChange w:id="121" w:author="1.17 Chairman" w:date="2022-05-18T11:18:00Z">
                  <w:rPr>
                    <w:highlight w:val="yellow"/>
                  </w:rPr>
                </w:rPrChange>
              </w:rPr>
              <w:t xml:space="preserve">−115 </w:t>
            </w:r>
            <w:r w:rsidRPr="00F039ED">
              <w:rPr>
                <w:position w:val="6"/>
                <w:sz w:val="16"/>
                <w:szCs w:val="16"/>
                <w:rPrChange w:id="122" w:author="1.17 Chairman" w:date="2022-05-18T11:18:00Z">
                  <w:rPr>
                    <w:position w:val="6"/>
                    <w:sz w:val="16"/>
                    <w:szCs w:val="16"/>
                    <w:highlight w:val="yellow"/>
                  </w:rPr>
                </w:rPrChange>
              </w:rPr>
              <w:t>14, 15</w:t>
            </w:r>
          </w:p>
          <w:p w14:paraId="4CD67557" w14:textId="77777777" w:rsidR="00092C82" w:rsidRPr="00F039ED" w:rsidRDefault="005D07BA" w:rsidP="00092C82">
            <w:pPr>
              <w:pStyle w:val="Tabletext"/>
              <w:ind w:left="-57" w:right="-57"/>
              <w:jc w:val="center"/>
              <w:rPr>
                <w:rPrChange w:id="123" w:author="1.17 Chairman" w:date="2022-05-18T11:18:00Z">
                  <w:rPr>
                    <w:highlight w:val="yellow"/>
                  </w:rPr>
                </w:rPrChange>
              </w:rPr>
            </w:pPr>
            <w:r w:rsidRPr="000D4110">
              <w:rPr>
                <w:rFonts w:hint="eastAsia"/>
                <w:lang w:val="en-CA"/>
              </w:rPr>
              <w:t>或</w:t>
            </w:r>
          </w:p>
          <w:p w14:paraId="5A607155" w14:textId="77777777" w:rsidR="00092C82" w:rsidRPr="00F039ED" w:rsidRDefault="005D07BA" w:rsidP="00092C82">
            <w:pPr>
              <w:pStyle w:val="Tabletext"/>
              <w:ind w:left="-57" w:right="-57"/>
              <w:jc w:val="center"/>
              <w:rPr>
                <w:rPrChange w:id="124" w:author="1.17 Chairman" w:date="2022-05-18T11:18:00Z">
                  <w:rPr>
                    <w:highlight w:val="yellow"/>
                  </w:rPr>
                </w:rPrChange>
              </w:rPr>
            </w:pPr>
            <w:r w:rsidRPr="00F039ED">
              <w:rPr>
                <w:rPrChange w:id="125" w:author="1.17 Chairman" w:date="2022-05-18T11:18:00Z">
                  <w:rPr>
                    <w:highlight w:val="yellow"/>
                  </w:rPr>
                </w:rPrChange>
              </w:rPr>
              <w:t xml:space="preserve">−115 − </w:t>
            </w:r>
            <w:r w:rsidRPr="00F039ED">
              <w:rPr>
                <w:i/>
                <w:iCs/>
                <w:rPrChange w:id="126" w:author="1.17 Chairman" w:date="2022-05-18T11:18:00Z">
                  <w:rPr>
                    <w:i/>
                    <w:iCs/>
                    <w:highlight w:val="yellow"/>
                  </w:rPr>
                </w:rPrChange>
              </w:rPr>
              <w:t>X</w:t>
            </w:r>
            <w:r w:rsidRPr="00F039ED">
              <w:rPr>
                <w:rPrChange w:id="127" w:author="1.17 Chairman" w:date="2022-05-18T11:18:00Z">
                  <w:rPr>
                    <w:highlight w:val="yellow"/>
                  </w:rPr>
                </w:rPrChange>
              </w:rPr>
              <w:t xml:space="preserve"> </w:t>
            </w:r>
            <w:r w:rsidRPr="00F039ED">
              <w:rPr>
                <w:position w:val="6"/>
                <w:sz w:val="16"/>
                <w:szCs w:val="16"/>
                <w:rPrChange w:id="128" w:author="1.17 Chairman" w:date="2022-05-18T11:18:00Z">
                  <w:rPr>
                    <w:position w:val="6"/>
                    <w:sz w:val="16"/>
                    <w:szCs w:val="16"/>
                    <w:highlight w:val="yellow"/>
                  </w:rPr>
                </w:rPrChange>
              </w:rPr>
              <w:t>13</w:t>
            </w:r>
          </w:p>
        </w:tc>
        <w:tc>
          <w:tcPr>
            <w:tcW w:w="2126" w:type="dxa"/>
            <w:gridSpan w:val="2"/>
          </w:tcPr>
          <w:p w14:paraId="40E8A4D8" w14:textId="77777777" w:rsidR="00092C82" w:rsidRPr="00F039ED" w:rsidRDefault="005D07BA" w:rsidP="00092C82">
            <w:pPr>
              <w:pStyle w:val="Tabletext"/>
              <w:ind w:left="-113" w:right="-113"/>
              <w:jc w:val="center"/>
              <w:rPr>
                <w:rPrChange w:id="129" w:author="1.17 Chairman" w:date="2022-05-18T11:18:00Z">
                  <w:rPr>
                    <w:highlight w:val="yellow"/>
                  </w:rPr>
                </w:rPrChange>
              </w:rPr>
            </w:pPr>
            <w:r w:rsidRPr="0021186F">
              <w:t xml:space="preserve">−115 + 0.5(δ − 5) </w:t>
            </w:r>
            <w:r w:rsidRPr="0021186F">
              <w:rPr>
                <w:position w:val="6"/>
                <w:sz w:val="16"/>
                <w:szCs w:val="16"/>
              </w:rPr>
              <w:t>14, 15</w:t>
            </w:r>
          </w:p>
          <w:p w14:paraId="3808B994" w14:textId="77777777" w:rsidR="00092C82" w:rsidRPr="00F039ED" w:rsidRDefault="005D07BA" w:rsidP="00092C82">
            <w:pPr>
              <w:pStyle w:val="Tabletext"/>
              <w:ind w:left="-113" w:right="-113"/>
              <w:jc w:val="center"/>
              <w:rPr>
                <w:rPrChange w:id="130" w:author="1.17 Chairman" w:date="2022-05-18T11:18:00Z">
                  <w:rPr>
                    <w:highlight w:val="yellow"/>
                  </w:rPr>
                </w:rPrChange>
              </w:rPr>
            </w:pPr>
            <w:r w:rsidRPr="000D4110">
              <w:rPr>
                <w:rFonts w:hint="eastAsia"/>
                <w:lang w:val="en-CA"/>
              </w:rPr>
              <w:t>或</w:t>
            </w:r>
          </w:p>
          <w:p w14:paraId="41C424B4" w14:textId="77777777" w:rsidR="00092C82" w:rsidRPr="00C37A5B" w:rsidRDefault="005D07BA" w:rsidP="00092C8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13" w:right="-113"/>
              <w:jc w:val="center"/>
              <w:rPr>
                <w:rFonts w:eastAsia="Times New Roman"/>
                <w:sz w:val="20"/>
              </w:rPr>
            </w:pPr>
            <w:r w:rsidRPr="00C37A5B">
              <w:rPr>
                <w:rFonts w:eastAsia="Times New Roman"/>
                <w:sz w:val="20"/>
              </w:rPr>
              <w:t xml:space="preserve">−115 − </w:t>
            </w:r>
            <w:r w:rsidRPr="00C37A5B">
              <w:rPr>
                <w:rFonts w:eastAsia="Times New Roman"/>
                <w:i/>
                <w:iCs/>
                <w:sz w:val="20"/>
              </w:rPr>
              <w:t>X</w:t>
            </w:r>
            <w:r w:rsidRPr="00C37A5B">
              <w:rPr>
                <w:rFonts w:eastAsia="Times New Roman"/>
                <w:sz w:val="20"/>
              </w:rPr>
              <w:t xml:space="preserve"> + ((10 + </w:t>
            </w:r>
            <w:r w:rsidRPr="00C37A5B">
              <w:rPr>
                <w:rFonts w:eastAsia="Times New Roman"/>
                <w:i/>
                <w:iCs/>
                <w:sz w:val="20"/>
              </w:rPr>
              <w:t>X</w:t>
            </w:r>
            <w:r w:rsidRPr="00C37A5B">
              <w:rPr>
                <w:rFonts w:eastAsia="Times New Roman"/>
                <w:sz w:val="20"/>
              </w:rPr>
              <w:t xml:space="preserve"> )/20)</w:t>
            </w:r>
          </w:p>
          <w:p w14:paraId="1CC0E13D" w14:textId="77777777" w:rsidR="00092C82" w:rsidRPr="00F039ED" w:rsidRDefault="005D07BA" w:rsidP="00092C82">
            <w:pPr>
              <w:pStyle w:val="Tabletext"/>
              <w:ind w:left="-113" w:right="-113"/>
              <w:jc w:val="center"/>
              <w:rPr>
                <w:rPrChange w:id="131" w:author="1.17 Chairman" w:date="2022-05-18T11:18:00Z">
                  <w:rPr>
                    <w:highlight w:val="yellow"/>
                  </w:rPr>
                </w:rPrChange>
              </w:rPr>
            </w:pPr>
            <w:r w:rsidRPr="00C37A5B">
              <w:rPr>
                <w:rFonts w:eastAsia="Times New Roman"/>
                <w:sz w:val="24"/>
              </w:rPr>
              <w:t xml:space="preserve">(δ − 5) </w:t>
            </w:r>
            <w:r w:rsidRPr="00C37A5B">
              <w:rPr>
                <w:rFonts w:eastAsia="Times New Roman"/>
                <w:position w:val="6"/>
                <w:sz w:val="16"/>
                <w:szCs w:val="16"/>
              </w:rPr>
              <w:t>13</w:t>
            </w:r>
          </w:p>
        </w:tc>
        <w:tc>
          <w:tcPr>
            <w:tcW w:w="1098" w:type="dxa"/>
            <w:noWrap/>
            <w:tcMar>
              <w:left w:w="0" w:type="dxa"/>
              <w:right w:w="0" w:type="dxa"/>
            </w:tcMar>
          </w:tcPr>
          <w:p w14:paraId="2E8D9E74" w14:textId="77777777" w:rsidR="00092C82" w:rsidRPr="00F039ED" w:rsidRDefault="005D07BA" w:rsidP="00092C82">
            <w:pPr>
              <w:pStyle w:val="Tabletext"/>
              <w:jc w:val="center"/>
              <w:rPr>
                <w:rPrChange w:id="132" w:author="1.17 Chairman" w:date="2022-05-18T11:18:00Z">
                  <w:rPr>
                    <w:highlight w:val="yellow"/>
                  </w:rPr>
                </w:rPrChange>
              </w:rPr>
            </w:pPr>
            <w:r w:rsidRPr="00F039ED">
              <w:rPr>
                <w:rPrChange w:id="133" w:author="1.17 Chairman" w:date="2022-05-18T11:18:00Z">
                  <w:rPr>
                    <w:highlight w:val="yellow"/>
                  </w:rPr>
                </w:rPrChange>
              </w:rPr>
              <w:t xml:space="preserve">−105 </w:t>
            </w:r>
            <w:r w:rsidRPr="00F039ED">
              <w:rPr>
                <w:position w:val="6"/>
                <w:sz w:val="16"/>
                <w:szCs w:val="16"/>
                <w:rPrChange w:id="134" w:author="1.17 Chairman" w:date="2022-05-18T11:18:00Z">
                  <w:rPr>
                    <w:position w:val="6"/>
                    <w:sz w:val="16"/>
                    <w:szCs w:val="16"/>
                    <w:highlight w:val="yellow"/>
                  </w:rPr>
                </w:rPrChange>
              </w:rPr>
              <w:t>14, 15</w:t>
            </w:r>
          </w:p>
          <w:p w14:paraId="0A0491F3" w14:textId="77777777" w:rsidR="00092C82" w:rsidRPr="00F039ED" w:rsidRDefault="005D07BA" w:rsidP="00092C82">
            <w:pPr>
              <w:pStyle w:val="Tabletext"/>
              <w:jc w:val="center"/>
              <w:rPr>
                <w:rPrChange w:id="135" w:author="1.17 Chairman" w:date="2022-05-18T11:18:00Z">
                  <w:rPr>
                    <w:highlight w:val="yellow"/>
                  </w:rPr>
                </w:rPrChange>
              </w:rPr>
            </w:pPr>
            <w:r w:rsidRPr="000D4110">
              <w:rPr>
                <w:rFonts w:hint="eastAsia"/>
                <w:lang w:val="en-CA"/>
              </w:rPr>
              <w:t>或</w:t>
            </w:r>
          </w:p>
          <w:p w14:paraId="6C5FC787" w14:textId="77777777" w:rsidR="00092C82" w:rsidRPr="00F039ED" w:rsidRDefault="005D07BA" w:rsidP="00092C82">
            <w:pPr>
              <w:pStyle w:val="Tabletext"/>
              <w:jc w:val="center"/>
              <w:rPr>
                <w:rPrChange w:id="136" w:author="1.17 Chairman" w:date="2022-05-18T11:18:00Z">
                  <w:rPr>
                    <w:highlight w:val="yellow"/>
                  </w:rPr>
                </w:rPrChange>
              </w:rPr>
            </w:pPr>
            <w:r w:rsidRPr="00F039ED">
              <w:rPr>
                <w:rPrChange w:id="137" w:author="1.17 Chairman" w:date="2022-05-18T11:18:00Z">
                  <w:rPr>
                    <w:highlight w:val="yellow"/>
                  </w:rPr>
                </w:rPrChange>
              </w:rPr>
              <w:t xml:space="preserve">−105 </w:t>
            </w:r>
            <w:r w:rsidRPr="00F039ED">
              <w:rPr>
                <w:position w:val="6"/>
                <w:sz w:val="16"/>
                <w:szCs w:val="16"/>
                <w:rPrChange w:id="138" w:author="1.17 Chairman" w:date="2022-05-18T11:18:00Z">
                  <w:rPr>
                    <w:position w:val="6"/>
                    <w:sz w:val="16"/>
                    <w:szCs w:val="16"/>
                    <w:highlight w:val="yellow"/>
                  </w:rPr>
                </w:rPrChange>
              </w:rPr>
              <w:t>13</w:t>
            </w:r>
          </w:p>
        </w:tc>
        <w:tc>
          <w:tcPr>
            <w:tcW w:w="1074" w:type="dxa"/>
            <w:vMerge/>
          </w:tcPr>
          <w:p w14:paraId="31768559" w14:textId="77777777" w:rsidR="00092C82" w:rsidRPr="00F039ED" w:rsidRDefault="00092C82" w:rsidP="00092C82">
            <w:pPr>
              <w:pStyle w:val="Tabletext"/>
              <w:jc w:val="center"/>
              <w:rPr>
                <w:rPrChange w:id="139" w:author="1.17 Chairman" w:date="2022-05-18T11:18:00Z">
                  <w:rPr>
                    <w:highlight w:val="yellow"/>
                  </w:rPr>
                </w:rPrChange>
              </w:rPr>
            </w:pPr>
          </w:p>
        </w:tc>
      </w:tr>
      <w:tr w:rsidR="00092C82" w:rsidRPr="00F039ED" w14:paraId="3389C827"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65B76085" w14:textId="77777777" w:rsidR="00092C82" w:rsidRPr="00F039ED" w:rsidRDefault="005D07BA" w:rsidP="00092C82">
            <w:pPr>
              <w:pStyle w:val="Tabletext"/>
              <w:keepNext/>
              <w:keepLines/>
              <w:rPr>
                <w:rPrChange w:id="140" w:author="1.17 Chairman" w:date="2022-05-18T11:18:00Z">
                  <w:rPr>
                    <w:highlight w:val="yellow"/>
                  </w:rPr>
                </w:rPrChange>
              </w:rPr>
            </w:pPr>
            <w:r w:rsidRPr="00F039ED">
              <w:rPr>
                <w:rPrChange w:id="141" w:author="1.17 Chairman" w:date="2022-05-18T11:18:00Z">
                  <w:rPr>
                    <w:highlight w:val="yellow"/>
                  </w:rPr>
                </w:rPrChange>
              </w:rPr>
              <w:t>1</w:t>
            </w:r>
            <w:r w:rsidRPr="00F039ED">
              <w:rPr>
                <w:lang w:eastAsia="ja-JP"/>
                <w:rPrChange w:id="142" w:author="1.17 Chairman" w:date="2022-05-18T11:18:00Z">
                  <w:rPr>
                    <w:highlight w:val="yellow"/>
                    <w:lang w:eastAsia="ja-JP"/>
                  </w:rPr>
                </w:rPrChange>
              </w:rPr>
              <w:t>7</w:t>
            </w:r>
            <w:r w:rsidRPr="00F039ED">
              <w:rPr>
                <w:rPrChange w:id="143" w:author="1.17 Chairman" w:date="2022-05-18T11:18:00Z">
                  <w:rPr>
                    <w:highlight w:val="yellow"/>
                  </w:rPr>
                </w:rPrChange>
              </w:rPr>
              <w:t>.</w:t>
            </w:r>
            <w:r w:rsidRPr="00F039ED">
              <w:rPr>
                <w:lang w:eastAsia="ja-JP"/>
                <w:rPrChange w:id="144" w:author="1.17 Chairman" w:date="2022-05-18T11:18:00Z">
                  <w:rPr>
                    <w:highlight w:val="yellow"/>
                    <w:lang w:eastAsia="ja-JP"/>
                  </w:rPr>
                </w:rPrChange>
              </w:rPr>
              <w:t>7</w:t>
            </w:r>
            <w:r w:rsidRPr="00F039ED">
              <w:rPr>
                <w:rPrChange w:id="145" w:author="1.17 Chairman" w:date="2022-05-18T11:18:00Z">
                  <w:rPr>
                    <w:highlight w:val="yellow"/>
                  </w:rPr>
                </w:rPrChange>
              </w:rPr>
              <w:t xml:space="preserve">-19.3 GHz </w:t>
            </w:r>
            <w:r w:rsidRPr="00F039ED">
              <w:rPr>
                <w:position w:val="6"/>
                <w:sz w:val="16"/>
                <w:szCs w:val="16"/>
                <w:rPrChange w:id="146" w:author="1.17 Chairman" w:date="2022-05-18T11:18:00Z">
                  <w:rPr>
                    <w:position w:val="6"/>
                    <w:sz w:val="16"/>
                    <w:szCs w:val="16"/>
                    <w:highlight w:val="yellow"/>
                  </w:rPr>
                </w:rPrChange>
              </w:rPr>
              <w:t>7, 8</w:t>
            </w:r>
          </w:p>
        </w:tc>
        <w:tc>
          <w:tcPr>
            <w:tcW w:w="2134" w:type="dxa"/>
            <w:vMerge w:val="restart"/>
            <w:shd w:val="clear" w:color="auto" w:fill="auto"/>
          </w:tcPr>
          <w:p w14:paraId="46FEBA4A" w14:textId="77777777" w:rsidR="00092C82" w:rsidRPr="009E5B0E" w:rsidRDefault="005D07BA" w:rsidP="00092C82">
            <w:pPr>
              <w:pStyle w:val="Tabletext"/>
              <w:keepNext/>
              <w:keepLines/>
              <w:rPr>
                <w:lang w:eastAsia="zh-CN"/>
              </w:rPr>
            </w:pPr>
            <w:r w:rsidRPr="009E5B0E">
              <w:rPr>
                <w:lang w:eastAsia="zh-CN"/>
              </w:rPr>
              <w:t>卫星固定</w:t>
            </w:r>
            <w:r w:rsidRPr="009E5B0E">
              <w:rPr>
                <w:lang w:eastAsia="zh-CN"/>
              </w:rPr>
              <w:br/>
            </w:r>
            <w:r w:rsidRPr="009E5B0E">
              <w:rPr>
                <w:rFonts w:hint="eastAsia"/>
                <w:lang w:eastAsia="zh-CN"/>
              </w:rPr>
              <w:t>（空对地）</w:t>
            </w:r>
          </w:p>
          <w:p w14:paraId="353D78E8" w14:textId="15E3D539" w:rsidR="00092C82" w:rsidRPr="009E5B0E" w:rsidRDefault="005D07BA" w:rsidP="00092C82">
            <w:pPr>
              <w:pStyle w:val="Tabletext"/>
              <w:keepNext/>
              <w:keepLines/>
              <w:rPr>
                <w:lang w:eastAsia="zh-CN"/>
                <w:rPrChange w:id="147" w:author="1.17 Chairman" w:date="2022-05-18T11:18:00Z">
                  <w:rPr>
                    <w:highlight w:val="yellow"/>
                  </w:rPr>
                </w:rPrChange>
              </w:rPr>
            </w:pPr>
            <w:ins w:id="148" w:author="wang shengkai" w:date="2023-04-05T07:54:00Z">
              <w:r w:rsidRPr="009E5B0E">
                <w:rPr>
                  <w:rStyle w:val="Artref"/>
                  <w:rFonts w:hint="eastAsia"/>
                  <w:color w:val="000000"/>
                  <w:lang w:eastAsia="zh-CN"/>
                </w:rPr>
                <w:t>卫星间</w:t>
              </w:r>
            </w:ins>
          </w:p>
        </w:tc>
        <w:tc>
          <w:tcPr>
            <w:tcW w:w="1205" w:type="dxa"/>
            <w:shd w:val="clear" w:color="auto" w:fill="auto"/>
          </w:tcPr>
          <w:p w14:paraId="125435D3" w14:textId="77777777" w:rsidR="00092C82" w:rsidRPr="00F039ED" w:rsidRDefault="005D07BA" w:rsidP="00092C82">
            <w:pPr>
              <w:pStyle w:val="Tabletext"/>
              <w:keepNext/>
              <w:keepLines/>
              <w:jc w:val="center"/>
              <w:rPr>
                <w:b/>
                <w:bCs/>
                <w:rPrChange w:id="149" w:author="1.17 Chairman" w:date="2022-05-18T11:18:00Z">
                  <w:rPr>
                    <w:b/>
                    <w:bCs/>
                    <w:highlight w:val="yellow"/>
                  </w:rPr>
                </w:rPrChange>
              </w:rPr>
            </w:pPr>
            <w:r w:rsidRPr="00F039ED">
              <w:rPr>
                <w:b/>
                <w:bCs/>
                <w:rPrChange w:id="150" w:author="1.17 Chairman" w:date="2022-05-18T11:18:00Z">
                  <w:rPr>
                    <w:b/>
                    <w:bCs/>
                    <w:highlight w:val="yellow"/>
                  </w:rPr>
                </w:rPrChange>
              </w:rPr>
              <w:t>0</w:t>
            </w:r>
            <w:r w:rsidRPr="00F039ED">
              <w:rPr>
                <w:b/>
                <w:bCs/>
                <w:rPrChange w:id="151" w:author="1.17 Chairman" w:date="2022-05-18T11:18:00Z">
                  <w:rPr>
                    <w:b/>
                    <w:bCs/>
                    <w:highlight w:val="yellow"/>
                  </w:rPr>
                </w:rPrChange>
              </w:rPr>
              <w:sym w:font="Symbol" w:char="F0B0"/>
            </w:r>
            <w:r w:rsidRPr="00F039ED">
              <w:rPr>
                <w:b/>
                <w:bCs/>
                <w:rPrChange w:id="152" w:author="1.17 Chairman" w:date="2022-05-18T11:18:00Z">
                  <w:rPr>
                    <w:b/>
                    <w:bCs/>
                    <w:highlight w:val="yellow"/>
                  </w:rPr>
                </w:rPrChange>
              </w:rPr>
              <w:t>-3</w:t>
            </w:r>
            <w:r w:rsidRPr="00F039ED">
              <w:rPr>
                <w:b/>
                <w:bCs/>
                <w:rPrChange w:id="153" w:author="1.17 Chairman" w:date="2022-05-18T11:18:00Z">
                  <w:rPr>
                    <w:b/>
                    <w:bCs/>
                    <w:highlight w:val="yellow"/>
                  </w:rPr>
                </w:rPrChange>
              </w:rPr>
              <w:sym w:font="Symbol" w:char="F0B0"/>
            </w:r>
          </w:p>
        </w:tc>
        <w:tc>
          <w:tcPr>
            <w:tcW w:w="941" w:type="dxa"/>
            <w:shd w:val="clear" w:color="auto" w:fill="auto"/>
          </w:tcPr>
          <w:p w14:paraId="43A19573" w14:textId="77777777" w:rsidR="00092C82" w:rsidRPr="00F039ED" w:rsidRDefault="005D07BA" w:rsidP="00092C82">
            <w:pPr>
              <w:pStyle w:val="Tabletext"/>
              <w:keepNext/>
              <w:keepLines/>
              <w:jc w:val="center"/>
              <w:rPr>
                <w:b/>
                <w:bCs/>
                <w:rPrChange w:id="154" w:author="1.17 Chairman" w:date="2022-05-18T11:18:00Z">
                  <w:rPr>
                    <w:b/>
                    <w:bCs/>
                    <w:highlight w:val="yellow"/>
                  </w:rPr>
                </w:rPrChange>
              </w:rPr>
            </w:pPr>
            <w:r w:rsidRPr="00F039ED">
              <w:rPr>
                <w:b/>
                <w:bCs/>
                <w:rPrChange w:id="155" w:author="1.17 Chairman" w:date="2022-05-18T11:18:00Z">
                  <w:rPr>
                    <w:b/>
                    <w:bCs/>
                    <w:highlight w:val="yellow"/>
                  </w:rPr>
                </w:rPrChange>
              </w:rPr>
              <w:t>3</w:t>
            </w:r>
            <w:r w:rsidRPr="00F039ED">
              <w:rPr>
                <w:b/>
                <w:bCs/>
                <w:rPrChange w:id="156" w:author="1.17 Chairman" w:date="2022-05-18T11:18:00Z">
                  <w:rPr>
                    <w:b/>
                    <w:bCs/>
                    <w:highlight w:val="yellow"/>
                  </w:rPr>
                </w:rPrChange>
              </w:rPr>
              <w:sym w:font="Symbol" w:char="F0B0"/>
            </w:r>
            <w:r w:rsidRPr="00F039ED">
              <w:rPr>
                <w:b/>
                <w:bCs/>
                <w:rPrChange w:id="157" w:author="1.17 Chairman" w:date="2022-05-18T11:18:00Z">
                  <w:rPr>
                    <w:b/>
                    <w:bCs/>
                    <w:highlight w:val="yellow"/>
                  </w:rPr>
                </w:rPrChange>
              </w:rPr>
              <w:t>-12</w:t>
            </w:r>
            <w:r w:rsidRPr="00F039ED">
              <w:rPr>
                <w:b/>
                <w:bCs/>
                <w:rPrChange w:id="158" w:author="1.17 Chairman" w:date="2022-05-18T11:18:00Z">
                  <w:rPr>
                    <w:b/>
                    <w:bCs/>
                    <w:highlight w:val="yellow"/>
                  </w:rPr>
                </w:rPrChange>
              </w:rPr>
              <w:sym w:font="Symbol" w:char="F0B0"/>
            </w:r>
          </w:p>
        </w:tc>
        <w:tc>
          <w:tcPr>
            <w:tcW w:w="1185" w:type="dxa"/>
            <w:shd w:val="clear" w:color="auto" w:fill="auto"/>
          </w:tcPr>
          <w:p w14:paraId="28EF46A7" w14:textId="77777777" w:rsidR="00092C82" w:rsidRPr="00F039ED" w:rsidRDefault="005D07BA" w:rsidP="00092C82">
            <w:pPr>
              <w:pStyle w:val="Tabletext"/>
              <w:keepNext/>
              <w:keepLines/>
              <w:jc w:val="center"/>
              <w:rPr>
                <w:b/>
                <w:bCs/>
                <w:rPrChange w:id="159" w:author="1.17 Chairman" w:date="2022-05-18T11:18:00Z">
                  <w:rPr>
                    <w:b/>
                    <w:bCs/>
                    <w:highlight w:val="yellow"/>
                  </w:rPr>
                </w:rPrChange>
              </w:rPr>
            </w:pPr>
            <w:r w:rsidRPr="00F039ED">
              <w:rPr>
                <w:b/>
                <w:bCs/>
                <w:rPrChange w:id="160" w:author="1.17 Chairman" w:date="2022-05-18T11:18:00Z">
                  <w:rPr>
                    <w:b/>
                    <w:bCs/>
                    <w:highlight w:val="yellow"/>
                  </w:rPr>
                </w:rPrChange>
              </w:rPr>
              <w:t>12</w:t>
            </w:r>
            <w:r w:rsidRPr="00F039ED">
              <w:rPr>
                <w:b/>
                <w:bCs/>
                <w:rPrChange w:id="161" w:author="1.17 Chairman" w:date="2022-05-18T11:18:00Z">
                  <w:rPr>
                    <w:b/>
                    <w:bCs/>
                    <w:highlight w:val="yellow"/>
                  </w:rPr>
                </w:rPrChange>
              </w:rPr>
              <w:sym w:font="Symbol" w:char="F0B0"/>
            </w:r>
            <w:r w:rsidRPr="00F039ED">
              <w:rPr>
                <w:b/>
                <w:bCs/>
                <w:rPrChange w:id="162" w:author="1.17 Chairman" w:date="2022-05-18T11:18:00Z">
                  <w:rPr>
                    <w:b/>
                    <w:bCs/>
                    <w:highlight w:val="yellow"/>
                  </w:rPr>
                </w:rPrChange>
              </w:rPr>
              <w:t>-25</w:t>
            </w:r>
            <w:r w:rsidRPr="00F039ED">
              <w:rPr>
                <w:b/>
                <w:bCs/>
                <w:rPrChange w:id="163" w:author="1.17 Chairman" w:date="2022-05-18T11:18:00Z">
                  <w:rPr>
                    <w:b/>
                    <w:bCs/>
                    <w:highlight w:val="yellow"/>
                  </w:rPr>
                </w:rPrChange>
              </w:rPr>
              <w:sym w:font="Symbol" w:char="F0B0"/>
            </w:r>
          </w:p>
        </w:tc>
        <w:tc>
          <w:tcPr>
            <w:tcW w:w="1098" w:type="dxa"/>
            <w:vMerge w:val="restart"/>
          </w:tcPr>
          <w:p w14:paraId="7E764164" w14:textId="77777777" w:rsidR="00092C82" w:rsidRPr="00F039ED" w:rsidRDefault="005D07BA" w:rsidP="00092C82">
            <w:pPr>
              <w:pStyle w:val="Tabletext"/>
              <w:keepNext/>
              <w:keepLines/>
              <w:jc w:val="center"/>
              <w:rPr>
                <w:rPrChange w:id="164" w:author="1.17 Chairman" w:date="2022-05-18T11:18:00Z">
                  <w:rPr>
                    <w:highlight w:val="yellow"/>
                  </w:rPr>
                </w:rPrChange>
              </w:rPr>
            </w:pPr>
            <w:r w:rsidRPr="00F039ED">
              <w:rPr>
                <w:rPrChange w:id="165" w:author="1.17 Chairman" w:date="2022-05-18T11:18:00Z">
                  <w:rPr>
                    <w:highlight w:val="yellow"/>
                  </w:rPr>
                </w:rPrChange>
              </w:rPr>
              <w:t>−105 </w:t>
            </w:r>
            <w:r w:rsidRPr="00F039ED">
              <w:rPr>
                <w:position w:val="6"/>
                <w:sz w:val="16"/>
                <w:szCs w:val="16"/>
                <w:rPrChange w:id="166" w:author="1.17 Chairman" w:date="2022-05-18T11:18:00Z">
                  <w:rPr>
                    <w:position w:val="6"/>
                    <w:sz w:val="16"/>
                    <w:szCs w:val="16"/>
                    <w:highlight w:val="yellow"/>
                  </w:rPr>
                </w:rPrChange>
              </w:rPr>
              <w:t>16</w:t>
            </w:r>
          </w:p>
        </w:tc>
        <w:tc>
          <w:tcPr>
            <w:tcW w:w="1074" w:type="dxa"/>
            <w:vMerge w:val="restart"/>
          </w:tcPr>
          <w:p w14:paraId="19B79988" w14:textId="77777777" w:rsidR="00092C82" w:rsidRPr="00F039ED" w:rsidRDefault="005D07BA" w:rsidP="00092C82">
            <w:pPr>
              <w:pStyle w:val="Tabletext"/>
              <w:keepNext/>
              <w:keepLines/>
              <w:jc w:val="center"/>
              <w:rPr>
                <w:rPrChange w:id="167" w:author="1.17 Chairman" w:date="2022-05-18T11:18:00Z">
                  <w:rPr>
                    <w:highlight w:val="yellow"/>
                  </w:rPr>
                </w:rPrChange>
              </w:rPr>
            </w:pPr>
            <w:r w:rsidRPr="00F039ED">
              <w:rPr>
                <w:rPrChange w:id="168" w:author="1.17 Chairman" w:date="2022-05-18T11:18:00Z">
                  <w:rPr>
                    <w:highlight w:val="yellow"/>
                  </w:rPr>
                </w:rPrChange>
              </w:rPr>
              <w:t>1 MHz</w:t>
            </w:r>
          </w:p>
        </w:tc>
      </w:tr>
      <w:tr w:rsidR="00092C82" w:rsidRPr="00F039ED" w14:paraId="5F21F1E1"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7D06087" w14:textId="77777777" w:rsidR="00092C82" w:rsidRPr="00F039ED" w:rsidRDefault="00092C82" w:rsidP="00092C82">
            <w:pPr>
              <w:pStyle w:val="Tabletext"/>
              <w:keepNext/>
              <w:keepLines/>
              <w:rPr>
                <w:rPrChange w:id="169" w:author="1.17 Chairman" w:date="2022-05-18T11:18:00Z">
                  <w:rPr>
                    <w:highlight w:val="yellow"/>
                  </w:rPr>
                </w:rPrChange>
              </w:rPr>
            </w:pPr>
          </w:p>
        </w:tc>
        <w:tc>
          <w:tcPr>
            <w:tcW w:w="2134" w:type="dxa"/>
            <w:vMerge/>
            <w:shd w:val="clear" w:color="auto" w:fill="auto"/>
          </w:tcPr>
          <w:p w14:paraId="2013E526" w14:textId="77777777" w:rsidR="00092C82" w:rsidRPr="009E5B0E" w:rsidRDefault="00092C82" w:rsidP="00092C82">
            <w:pPr>
              <w:pStyle w:val="Tabletext"/>
              <w:keepNext/>
              <w:keepLines/>
              <w:rPr>
                <w:rPrChange w:id="170" w:author="1.17 Chairman" w:date="2022-05-18T11:18:00Z">
                  <w:rPr>
                    <w:highlight w:val="yellow"/>
                  </w:rPr>
                </w:rPrChange>
              </w:rPr>
            </w:pPr>
          </w:p>
        </w:tc>
        <w:tc>
          <w:tcPr>
            <w:tcW w:w="1205" w:type="dxa"/>
            <w:shd w:val="clear" w:color="auto" w:fill="auto"/>
          </w:tcPr>
          <w:p w14:paraId="364AAEEF" w14:textId="77777777" w:rsidR="00092C82" w:rsidRPr="00F039ED" w:rsidRDefault="005D07BA" w:rsidP="00092C82">
            <w:pPr>
              <w:pStyle w:val="Tabletext"/>
              <w:keepNext/>
              <w:keepLines/>
              <w:jc w:val="center"/>
              <w:rPr>
                <w:rPrChange w:id="171" w:author="1.17 Chairman" w:date="2022-05-18T11:18:00Z">
                  <w:rPr>
                    <w:highlight w:val="yellow"/>
                  </w:rPr>
                </w:rPrChange>
              </w:rPr>
            </w:pPr>
            <w:r w:rsidRPr="00F039ED">
              <w:rPr>
                <w:rPrChange w:id="172" w:author="1.17 Chairman" w:date="2022-05-18T11:18:00Z">
                  <w:rPr>
                    <w:highlight w:val="yellow"/>
                  </w:rPr>
                </w:rPrChange>
              </w:rPr>
              <w:t>−120 </w:t>
            </w:r>
            <w:r w:rsidRPr="00F039ED">
              <w:rPr>
                <w:position w:val="6"/>
                <w:sz w:val="16"/>
                <w:szCs w:val="16"/>
                <w:rPrChange w:id="173"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6A25CF47" w14:textId="77777777" w:rsidR="00092C82" w:rsidRPr="00F039ED" w:rsidRDefault="005D07BA" w:rsidP="00092C82">
            <w:pPr>
              <w:pStyle w:val="Tabletext"/>
              <w:keepNext/>
              <w:keepLines/>
              <w:jc w:val="center"/>
              <w:rPr>
                <w:rPrChange w:id="174" w:author="1.17 Chairman" w:date="2022-05-18T11:18:00Z">
                  <w:rPr>
                    <w:highlight w:val="yellow"/>
                  </w:rPr>
                </w:rPrChange>
              </w:rPr>
            </w:pPr>
            <w:r w:rsidRPr="0021186F">
              <w:t xml:space="preserve">−120 + </w:t>
            </w:r>
            <w:r w:rsidRPr="0021186F">
              <w:br/>
              <w:t>(8/9)</w:t>
            </w:r>
            <w:r w:rsidRPr="0021186F">
              <w:br/>
              <w:t xml:space="preserve">(δ − 3) </w:t>
            </w:r>
            <w:r w:rsidRPr="0021186F">
              <w:rPr>
                <w:position w:val="6"/>
                <w:sz w:val="16"/>
                <w:szCs w:val="16"/>
              </w:rPr>
              <w:t>16</w:t>
            </w:r>
          </w:p>
        </w:tc>
        <w:tc>
          <w:tcPr>
            <w:tcW w:w="1185" w:type="dxa"/>
            <w:shd w:val="clear" w:color="auto" w:fill="auto"/>
            <w:tcMar>
              <w:left w:w="28" w:type="dxa"/>
              <w:right w:w="28" w:type="dxa"/>
            </w:tcMar>
          </w:tcPr>
          <w:p w14:paraId="478DC96F" w14:textId="77777777" w:rsidR="00092C82" w:rsidRPr="00F039ED" w:rsidRDefault="005D07BA" w:rsidP="00092C82">
            <w:pPr>
              <w:pStyle w:val="Tabletext"/>
              <w:keepNext/>
              <w:keepLines/>
              <w:jc w:val="center"/>
              <w:rPr>
                <w:rPrChange w:id="175" w:author="1.17 Chairman" w:date="2022-05-18T11:18:00Z">
                  <w:rPr>
                    <w:highlight w:val="yellow"/>
                  </w:rPr>
                </w:rPrChange>
              </w:rPr>
            </w:pPr>
            <w:r w:rsidRPr="0021186F">
              <w:t>−112 +</w:t>
            </w:r>
            <w:r w:rsidRPr="0021186F">
              <w:br/>
              <w:t>(7/13)</w:t>
            </w:r>
            <w:r w:rsidRPr="0021186F">
              <w:br/>
              <w:t xml:space="preserve">(δ − 12) </w:t>
            </w:r>
            <w:r w:rsidRPr="0021186F">
              <w:rPr>
                <w:position w:val="6"/>
                <w:sz w:val="16"/>
                <w:szCs w:val="16"/>
              </w:rPr>
              <w:t>16</w:t>
            </w:r>
          </w:p>
        </w:tc>
        <w:tc>
          <w:tcPr>
            <w:tcW w:w="1098" w:type="dxa"/>
            <w:vMerge/>
          </w:tcPr>
          <w:p w14:paraId="25757DB8" w14:textId="77777777" w:rsidR="00092C82" w:rsidRPr="00F039ED" w:rsidRDefault="00092C82" w:rsidP="00092C82">
            <w:pPr>
              <w:keepNext/>
              <w:keepLines/>
              <w:tabs>
                <w:tab w:val="clear" w:pos="1134"/>
                <w:tab w:val="clear" w:pos="1871"/>
                <w:tab w:val="clear" w:pos="2268"/>
              </w:tabs>
              <w:spacing w:before="80" w:after="80"/>
              <w:jc w:val="center"/>
              <w:rPr>
                <w:sz w:val="20"/>
                <w:rPrChange w:id="176" w:author="1.17 Chairman" w:date="2022-05-18T11:18:00Z">
                  <w:rPr>
                    <w:sz w:val="20"/>
                    <w:highlight w:val="yellow"/>
                  </w:rPr>
                </w:rPrChange>
              </w:rPr>
            </w:pPr>
          </w:p>
        </w:tc>
        <w:tc>
          <w:tcPr>
            <w:tcW w:w="1074" w:type="dxa"/>
            <w:vMerge/>
          </w:tcPr>
          <w:p w14:paraId="2764BFE1" w14:textId="77777777" w:rsidR="00092C82" w:rsidRPr="00F039ED" w:rsidRDefault="00092C82" w:rsidP="00092C82">
            <w:pPr>
              <w:keepNext/>
              <w:keepLines/>
              <w:tabs>
                <w:tab w:val="clear" w:pos="1134"/>
                <w:tab w:val="clear" w:pos="1871"/>
                <w:tab w:val="clear" w:pos="2268"/>
              </w:tabs>
              <w:spacing w:before="80" w:after="80"/>
              <w:jc w:val="center"/>
              <w:rPr>
                <w:sz w:val="20"/>
                <w:rPrChange w:id="177" w:author="1.17 Chairman" w:date="2022-05-18T11:18:00Z">
                  <w:rPr>
                    <w:sz w:val="20"/>
                    <w:highlight w:val="yellow"/>
                  </w:rPr>
                </w:rPrChange>
              </w:rPr>
            </w:pPr>
          </w:p>
        </w:tc>
      </w:tr>
      <w:tr w:rsidR="00092C82" w:rsidRPr="00F039ED" w14:paraId="2715AC0B"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34492818" w14:textId="77777777" w:rsidR="00092C82" w:rsidRPr="00F039ED" w:rsidRDefault="005D07BA" w:rsidP="00092C82">
            <w:pPr>
              <w:pStyle w:val="Tabletext"/>
              <w:keepNext/>
              <w:keepLines/>
              <w:rPr>
                <w:rPrChange w:id="178" w:author="1.17 Chairman" w:date="2022-05-18T11:18:00Z">
                  <w:rPr>
                    <w:highlight w:val="yellow"/>
                  </w:rPr>
                </w:rPrChange>
              </w:rPr>
            </w:pPr>
            <w:r w:rsidRPr="00F039ED">
              <w:rPr>
                <w:rPrChange w:id="179" w:author="1.17 Chairman" w:date="2022-05-18T11:18:00Z">
                  <w:rPr>
                    <w:highlight w:val="yellow"/>
                  </w:rPr>
                </w:rPrChange>
              </w:rPr>
              <w:t>1</w:t>
            </w:r>
            <w:r w:rsidRPr="00F039ED">
              <w:rPr>
                <w:lang w:eastAsia="ja-JP"/>
                <w:rPrChange w:id="180" w:author="1.17 Chairman" w:date="2022-05-18T11:18:00Z">
                  <w:rPr>
                    <w:highlight w:val="yellow"/>
                    <w:lang w:eastAsia="ja-JP"/>
                  </w:rPr>
                </w:rPrChange>
              </w:rPr>
              <w:t>9.3</w:t>
            </w:r>
            <w:r w:rsidRPr="00F039ED">
              <w:rPr>
                <w:rPrChange w:id="181" w:author="1.17 Chairman" w:date="2022-05-18T11:18:00Z">
                  <w:rPr>
                    <w:highlight w:val="yellow"/>
                  </w:rPr>
                </w:rPrChange>
              </w:rPr>
              <w:t>-19.</w:t>
            </w:r>
            <w:r w:rsidRPr="00F039ED">
              <w:rPr>
                <w:lang w:eastAsia="ja-JP"/>
                <w:rPrChange w:id="182" w:author="1.17 Chairman" w:date="2022-05-18T11:18:00Z">
                  <w:rPr>
                    <w:highlight w:val="yellow"/>
                    <w:lang w:eastAsia="ja-JP"/>
                  </w:rPr>
                </w:rPrChange>
              </w:rPr>
              <w:t>7</w:t>
            </w:r>
            <w:r w:rsidRPr="00F039ED">
              <w:rPr>
                <w:rPrChange w:id="183" w:author="1.17 Chairman" w:date="2022-05-18T11:18:00Z">
                  <w:rPr>
                    <w:highlight w:val="yellow"/>
                  </w:rPr>
                </w:rPrChange>
              </w:rPr>
              <w:t> GHz</w:t>
            </w:r>
          </w:p>
        </w:tc>
        <w:tc>
          <w:tcPr>
            <w:tcW w:w="2134" w:type="dxa"/>
            <w:vMerge w:val="restart"/>
            <w:shd w:val="clear" w:color="auto" w:fill="auto"/>
          </w:tcPr>
          <w:p w14:paraId="7593F503" w14:textId="77777777" w:rsidR="00092C82" w:rsidRPr="009E5B0E" w:rsidRDefault="005D07BA" w:rsidP="00092C82">
            <w:pPr>
              <w:pStyle w:val="Tabletext"/>
              <w:keepNext/>
              <w:keepLines/>
              <w:rPr>
                <w:lang w:eastAsia="zh-CN"/>
              </w:rPr>
            </w:pPr>
            <w:r w:rsidRPr="009E5B0E">
              <w:rPr>
                <w:lang w:eastAsia="zh-CN"/>
              </w:rPr>
              <w:t>卫星固定</w:t>
            </w:r>
            <w:r w:rsidRPr="009E5B0E">
              <w:rPr>
                <w:lang w:eastAsia="zh-CN"/>
              </w:rPr>
              <w:br/>
            </w:r>
            <w:r w:rsidRPr="009E5B0E">
              <w:rPr>
                <w:rFonts w:hint="eastAsia"/>
                <w:lang w:eastAsia="zh-CN"/>
              </w:rPr>
              <w:t>（空对地）</w:t>
            </w:r>
          </w:p>
          <w:p w14:paraId="482B5B31" w14:textId="41F08E4F" w:rsidR="00092C82" w:rsidRPr="009E5B0E" w:rsidRDefault="005D07BA" w:rsidP="00092C82">
            <w:pPr>
              <w:pStyle w:val="Tabletext"/>
              <w:keepNext/>
              <w:keepLines/>
              <w:rPr>
                <w:lang w:eastAsia="zh-CN"/>
                <w:rPrChange w:id="184" w:author="1.17 Chairman" w:date="2022-05-18T11:18:00Z">
                  <w:rPr>
                    <w:highlight w:val="yellow"/>
                  </w:rPr>
                </w:rPrChange>
              </w:rPr>
            </w:pPr>
            <w:ins w:id="185" w:author="wang shengkai" w:date="2023-04-05T07:55:00Z">
              <w:r w:rsidRPr="009E5B0E">
                <w:rPr>
                  <w:rStyle w:val="capS5"/>
                  <w:rFonts w:ascii="SimSun" w:eastAsia="SimSun" w:hAnsi="SimSun" w:hint="eastAsia"/>
                  <w:b w:val="0"/>
                  <w:bCs w:val="0"/>
                  <w:rPrChange w:id="186" w:author="LI, Ziqian [2]" w:date="2023-03-13T09:13:00Z">
                    <w:rPr>
                      <w:rFonts w:hint="eastAsia"/>
                      <w:color w:val="000000"/>
                      <w:highlight w:val="cyan"/>
                      <w:lang w:eastAsia="zh-CN"/>
                    </w:rPr>
                  </w:rPrChange>
                </w:rPr>
                <w:t>卫星间</w:t>
              </w:r>
            </w:ins>
          </w:p>
        </w:tc>
        <w:tc>
          <w:tcPr>
            <w:tcW w:w="1205" w:type="dxa"/>
          </w:tcPr>
          <w:p w14:paraId="42563E3E" w14:textId="77777777" w:rsidR="00092C82" w:rsidRPr="00F039ED" w:rsidRDefault="005D07BA" w:rsidP="00092C82">
            <w:pPr>
              <w:pStyle w:val="Tabletext"/>
              <w:keepNext/>
              <w:keepLines/>
              <w:jc w:val="center"/>
              <w:rPr>
                <w:b/>
                <w:bCs/>
                <w:lang w:eastAsia="zh-CN"/>
                <w:rPrChange w:id="187" w:author="1.17 Chairman" w:date="2022-05-18T11:18:00Z">
                  <w:rPr>
                    <w:b/>
                    <w:bCs/>
                    <w:highlight w:val="yellow"/>
                  </w:rPr>
                </w:rPrChange>
              </w:rPr>
            </w:pPr>
            <w:r w:rsidRPr="00F039ED">
              <w:rPr>
                <w:b/>
                <w:bCs/>
                <w:lang w:eastAsia="zh-CN"/>
                <w:rPrChange w:id="188" w:author="1.17 Chairman" w:date="2022-05-18T11:18:00Z">
                  <w:rPr>
                    <w:b/>
                    <w:bCs/>
                    <w:highlight w:val="yellow"/>
                  </w:rPr>
                </w:rPrChange>
              </w:rPr>
              <w:t>0</w:t>
            </w:r>
            <w:r w:rsidRPr="00F039ED">
              <w:rPr>
                <w:b/>
                <w:bCs/>
                <w:rPrChange w:id="189" w:author="1.17 Chairman" w:date="2022-05-18T11:18:00Z">
                  <w:rPr>
                    <w:b/>
                    <w:bCs/>
                    <w:highlight w:val="yellow"/>
                  </w:rPr>
                </w:rPrChange>
              </w:rPr>
              <w:sym w:font="Symbol" w:char="F0B0"/>
            </w:r>
            <w:r w:rsidRPr="00F039ED">
              <w:rPr>
                <w:b/>
                <w:bCs/>
                <w:lang w:eastAsia="zh-CN"/>
                <w:rPrChange w:id="190" w:author="1.17 Chairman" w:date="2022-05-18T11:18:00Z">
                  <w:rPr>
                    <w:b/>
                    <w:bCs/>
                    <w:highlight w:val="yellow"/>
                  </w:rPr>
                </w:rPrChange>
              </w:rPr>
              <w:t>-3</w:t>
            </w:r>
            <w:r w:rsidRPr="00F039ED">
              <w:rPr>
                <w:b/>
                <w:bCs/>
                <w:rPrChange w:id="191" w:author="1.17 Chairman" w:date="2022-05-18T11:18:00Z">
                  <w:rPr>
                    <w:b/>
                    <w:bCs/>
                    <w:highlight w:val="yellow"/>
                  </w:rPr>
                </w:rPrChange>
              </w:rPr>
              <w:sym w:font="Symbol" w:char="F0B0"/>
            </w:r>
          </w:p>
        </w:tc>
        <w:tc>
          <w:tcPr>
            <w:tcW w:w="941" w:type="dxa"/>
            <w:shd w:val="clear" w:color="auto" w:fill="auto"/>
            <w:tcMar>
              <w:left w:w="28" w:type="dxa"/>
              <w:right w:w="28" w:type="dxa"/>
            </w:tcMar>
          </w:tcPr>
          <w:p w14:paraId="019EA964" w14:textId="77777777" w:rsidR="00092C82" w:rsidRPr="00F039ED" w:rsidRDefault="005D07BA" w:rsidP="00092C82">
            <w:pPr>
              <w:pStyle w:val="Tabletext"/>
              <w:keepNext/>
              <w:keepLines/>
              <w:jc w:val="center"/>
              <w:rPr>
                <w:b/>
                <w:bCs/>
                <w:lang w:eastAsia="zh-CN"/>
                <w:rPrChange w:id="192" w:author="1.17 Chairman" w:date="2022-05-18T11:18:00Z">
                  <w:rPr>
                    <w:b/>
                    <w:bCs/>
                    <w:highlight w:val="yellow"/>
                  </w:rPr>
                </w:rPrChange>
              </w:rPr>
            </w:pPr>
            <w:r w:rsidRPr="00F039ED">
              <w:rPr>
                <w:b/>
                <w:bCs/>
                <w:lang w:eastAsia="zh-CN"/>
                <w:rPrChange w:id="193" w:author="1.17 Chairman" w:date="2022-05-18T11:18:00Z">
                  <w:rPr>
                    <w:b/>
                    <w:bCs/>
                    <w:highlight w:val="yellow"/>
                  </w:rPr>
                </w:rPrChange>
              </w:rPr>
              <w:t>3</w:t>
            </w:r>
            <w:r w:rsidRPr="00F039ED">
              <w:rPr>
                <w:b/>
                <w:bCs/>
                <w:rPrChange w:id="194" w:author="1.17 Chairman" w:date="2022-05-18T11:18:00Z">
                  <w:rPr>
                    <w:b/>
                    <w:bCs/>
                    <w:highlight w:val="yellow"/>
                  </w:rPr>
                </w:rPrChange>
              </w:rPr>
              <w:sym w:font="Symbol" w:char="F0B0"/>
            </w:r>
            <w:r w:rsidRPr="00F039ED">
              <w:rPr>
                <w:b/>
                <w:bCs/>
                <w:lang w:eastAsia="zh-CN"/>
                <w:rPrChange w:id="195" w:author="1.17 Chairman" w:date="2022-05-18T11:18:00Z">
                  <w:rPr>
                    <w:b/>
                    <w:bCs/>
                    <w:highlight w:val="yellow"/>
                  </w:rPr>
                </w:rPrChange>
              </w:rPr>
              <w:t>-12</w:t>
            </w:r>
            <w:r w:rsidRPr="00F039ED">
              <w:rPr>
                <w:b/>
                <w:bCs/>
                <w:rPrChange w:id="196" w:author="1.17 Chairman" w:date="2022-05-18T11:18:00Z">
                  <w:rPr>
                    <w:b/>
                    <w:bCs/>
                    <w:highlight w:val="yellow"/>
                  </w:rPr>
                </w:rPrChange>
              </w:rPr>
              <w:sym w:font="Symbol" w:char="F0B0"/>
            </w:r>
          </w:p>
        </w:tc>
        <w:tc>
          <w:tcPr>
            <w:tcW w:w="1185" w:type="dxa"/>
            <w:shd w:val="clear" w:color="auto" w:fill="auto"/>
            <w:tcMar>
              <w:left w:w="28" w:type="dxa"/>
              <w:right w:w="28" w:type="dxa"/>
            </w:tcMar>
          </w:tcPr>
          <w:p w14:paraId="3ED52523" w14:textId="77777777" w:rsidR="00092C82" w:rsidRPr="00F039ED" w:rsidRDefault="005D07BA" w:rsidP="00092C82">
            <w:pPr>
              <w:pStyle w:val="Tabletext"/>
              <w:keepNext/>
              <w:keepLines/>
              <w:jc w:val="center"/>
              <w:rPr>
                <w:b/>
                <w:bCs/>
                <w:lang w:eastAsia="zh-CN"/>
                <w:rPrChange w:id="197" w:author="1.17 Chairman" w:date="2022-05-18T11:18:00Z">
                  <w:rPr>
                    <w:b/>
                    <w:bCs/>
                    <w:highlight w:val="yellow"/>
                  </w:rPr>
                </w:rPrChange>
              </w:rPr>
            </w:pPr>
            <w:r w:rsidRPr="00F039ED">
              <w:rPr>
                <w:b/>
                <w:bCs/>
                <w:lang w:eastAsia="zh-CN"/>
                <w:rPrChange w:id="198" w:author="1.17 Chairman" w:date="2022-05-18T11:18:00Z">
                  <w:rPr>
                    <w:b/>
                    <w:bCs/>
                    <w:highlight w:val="yellow"/>
                  </w:rPr>
                </w:rPrChange>
              </w:rPr>
              <w:t>12</w:t>
            </w:r>
            <w:r w:rsidRPr="00F039ED">
              <w:rPr>
                <w:b/>
                <w:bCs/>
                <w:rPrChange w:id="199" w:author="1.17 Chairman" w:date="2022-05-18T11:18:00Z">
                  <w:rPr>
                    <w:b/>
                    <w:bCs/>
                    <w:highlight w:val="yellow"/>
                  </w:rPr>
                </w:rPrChange>
              </w:rPr>
              <w:sym w:font="Symbol" w:char="F0B0"/>
            </w:r>
            <w:r w:rsidRPr="00F039ED">
              <w:rPr>
                <w:b/>
                <w:bCs/>
                <w:lang w:eastAsia="zh-CN"/>
                <w:rPrChange w:id="200" w:author="1.17 Chairman" w:date="2022-05-18T11:18:00Z">
                  <w:rPr>
                    <w:b/>
                    <w:bCs/>
                    <w:highlight w:val="yellow"/>
                  </w:rPr>
                </w:rPrChange>
              </w:rPr>
              <w:t>-25</w:t>
            </w:r>
            <w:r w:rsidRPr="00F039ED">
              <w:rPr>
                <w:b/>
                <w:bCs/>
                <w:rPrChange w:id="201" w:author="1.17 Chairman" w:date="2022-05-18T11:18:00Z">
                  <w:rPr>
                    <w:b/>
                    <w:bCs/>
                    <w:highlight w:val="yellow"/>
                  </w:rPr>
                </w:rPrChange>
              </w:rPr>
              <w:sym w:font="Symbol" w:char="F0B0"/>
            </w:r>
          </w:p>
        </w:tc>
        <w:tc>
          <w:tcPr>
            <w:tcW w:w="1098" w:type="dxa"/>
            <w:vMerge w:val="restart"/>
          </w:tcPr>
          <w:p w14:paraId="11FE9852" w14:textId="77777777" w:rsidR="00092C82" w:rsidRPr="00F039ED" w:rsidRDefault="005D07BA" w:rsidP="00092C82">
            <w:pPr>
              <w:pStyle w:val="Tabletext"/>
              <w:keepNext/>
              <w:keepLines/>
              <w:jc w:val="center"/>
              <w:rPr>
                <w:lang w:eastAsia="zh-CN"/>
                <w:rPrChange w:id="202" w:author="1.17 Chairman" w:date="2022-05-18T11:18:00Z">
                  <w:rPr>
                    <w:highlight w:val="yellow"/>
                  </w:rPr>
                </w:rPrChange>
              </w:rPr>
            </w:pPr>
            <w:r w:rsidRPr="00F039ED">
              <w:rPr>
                <w:lang w:eastAsia="zh-CN"/>
                <w:rPrChange w:id="203" w:author="1.17 Chairman" w:date="2022-05-18T11:18:00Z">
                  <w:rPr>
                    <w:highlight w:val="yellow"/>
                  </w:rPr>
                </w:rPrChange>
              </w:rPr>
              <w:t>−105 </w:t>
            </w:r>
            <w:r w:rsidRPr="00F039ED">
              <w:rPr>
                <w:position w:val="6"/>
                <w:sz w:val="16"/>
                <w:szCs w:val="16"/>
                <w:lang w:eastAsia="zh-CN"/>
                <w:rPrChange w:id="204" w:author="1.17 Chairman" w:date="2022-05-18T11:18:00Z">
                  <w:rPr>
                    <w:position w:val="6"/>
                    <w:sz w:val="16"/>
                    <w:szCs w:val="16"/>
                    <w:highlight w:val="yellow"/>
                  </w:rPr>
                </w:rPrChange>
              </w:rPr>
              <w:t>16</w:t>
            </w:r>
          </w:p>
        </w:tc>
        <w:tc>
          <w:tcPr>
            <w:tcW w:w="1074" w:type="dxa"/>
            <w:vMerge w:val="restart"/>
          </w:tcPr>
          <w:p w14:paraId="6F26303E" w14:textId="77777777" w:rsidR="00092C82" w:rsidRPr="00F039ED" w:rsidRDefault="005D07BA" w:rsidP="00092C82">
            <w:pPr>
              <w:pStyle w:val="Tabletext"/>
              <w:keepNext/>
              <w:keepLines/>
              <w:jc w:val="center"/>
              <w:rPr>
                <w:lang w:eastAsia="zh-CN"/>
                <w:rPrChange w:id="205" w:author="1.17 Chairman" w:date="2022-05-18T11:18:00Z">
                  <w:rPr>
                    <w:highlight w:val="yellow"/>
                  </w:rPr>
                </w:rPrChange>
              </w:rPr>
            </w:pPr>
            <w:r w:rsidRPr="00F039ED">
              <w:rPr>
                <w:lang w:eastAsia="zh-CN"/>
                <w:rPrChange w:id="206" w:author="1.17 Chairman" w:date="2022-05-18T11:18:00Z">
                  <w:rPr>
                    <w:highlight w:val="yellow"/>
                  </w:rPr>
                </w:rPrChange>
              </w:rPr>
              <w:t>1 MHz</w:t>
            </w:r>
          </w:p>
        </w:tc>
      </w:tr>
      <w:tr w:rsidR="00092C82" w:rsidRPr="00F039ED" w14:paraId="6CDBE006" w14:textId="77777777" w:rsidTr="00092C82">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575DCAB" w14:textId="77777777" w:rsidR="00092C82" w:rsidRPr="00F039ED" w:rsidRDefault="00092C82" w:rsidP="00092C82">
            <w:pPr>
              <w:tabs>
                <w:tab w:val="clear" w:pos="1134"/>
                <w:tab w:val="clear" w:pos="1871"/>
                <w:tab w:val="clear" w:pos="2268"/>
              </w:tabs>
              <w:spacing w:before="80" w:after="80"/>
              <w:ind w:right="-57"/>
              <w:rPr>
                <w:sz w:val="20"/>
                <w:lang w:eastAsia="zh-CN"/>
                <w:rPrChange w:id="207" w:author="1.17 Chairman" w:date="2022-05-18T11:18:00Z">
                  <w:rPr>
                    <w:sz w:val="20"/>
                    <w:highlight w:val="yellow"/>
                  </w:rPr>
                </w:rPrChange>
              </w:rPr>
            </w:pPr>
          </w:p>
        </w:tc>
        <w:tc>
          <w:tcPr>
            <w:tcW w:w="2134" w:type="dxa"/>
            <w:vMerge/>
            <w:shd w:val="clear" w:color="auto" w:fill="auto"/>
          </w:tcPr>
          <w:p w14:paraId="159F4837" w14:textId="77777777" w:rsidR="00092C82" w:rsidRPr="009E5B0E" w:rsidRDefault="00092C82" w:rsidP="00092C82">
            <w:pPr>
              <w:tabs>
                <w:tab w:val="clear" w:pos="1134"/>
                <w:tab w:val="clear" w:pos="1871"/>
                <w:tab w:val="clear" w:pos="2268"/>
              </w:tabs>
              <w:spacing w:before="80" w:after="80"/>
              <w:ind w:right="-57"/>
              <w:rPr>
                <w:sz w:val="20"/>
                <w:lang w:eastAsia="zh-CN"/>
                <w:rPrChange w:id="208" w:author="1.17 Chairman" w:date="2022-05-18T11:18:00Z">
                  <w:rPr>
                    <w:sz w:val="20"/>
                    <w:highlight w:val="yellow"/>
                  </w:rPr>
                </w:rPrChange>
              </w:rPr>
            </w:pPr>
          </w:p>
        </w:tc>
        <w:tc>
          <w:tcPr>
            <w:tcW w:w="1205" w:type="dxa"/>
          </w:tcPr>
          <w:p w14:paraId="1AA23362" w14:textId="77777777" w:rsidR="00092C82" w:rsidRPr="00F039ED" w:rsidRDefault="005D07BA" w:rsidP="00092C82">
            <w:pPr>
              <w:pStyle w:val="Tabletext"/>
              <w:jc w:val="center"/>
              <w:rPr>
                <w:lang w:eastAsia="zh-CN"/>
                <w:rPrChange w:id="209" w:author="1.17 Chairman" w:date="2022-05-18T11:18:00Z">
                  <w:rPr>
                    <w:highlight w:val="yellow"/>
                  </w:rPr>
                </w:rPrChange>
              </w:rPr>
            </w:pPr>
            <w:r w:rsidRPr="00F039ED">
              <w:rPr>
                <w:lang w:eastAsia="zh-CN"/>
                <w:rPrChange w:id="210" w:author="1.17 Chairman" w:date="2022-05-18T11:18:00Z">
                  <w:rPr>
                    <w:highlight w:val="yellow"/>
                  </w:rPr>
                </w:rPrChange>
              </w:rPr>
              <w:t>−120 </w:t>
            </w:r>
            <w:r w:rsidRPr="00F039ED">
              <w:rPr>
                <w:position w:val="6"/>
                <w:sz w:val="16"/>
                <w:szCs w:val="16"/>
                <w:lang w:eastAsia="zh-CN"/>
                <w:rPrChange w:id="211" w:author="1.17 Chairman" w:date="2022-05-18T11:18:00Z">
                  <w:rPr>
                    <w:position w:val="6"/>
                    <w:sz w:val="16"/>
                    <w:szCs w:val="16"/>
                    <w:highlight w:val="yellow"/>
                  </w:rPr>
                </w:rPrChange>
              </w:rPr>
              <w:t>16</w:t>
            </w:r>
          </w:p>
        </w:tc>
        <w:tc>
          <w:tcPr>
            <w:tcW w:w="941" w:type="dxa"/>
            <w:shd w:val="clear" w:color="auto" w:fill="auto"/>
            <w:tcMar>
              <w:left w:w="28" w:type="dxa"/>
              <w:right w:w="28" w:type="dxa"/>
            </w:tcMar>
          </w:tcPr>
          <w:p w14:paraId="5B9A026D" w14:textId="77777777" w:rsidR="00092C82" w:rsidRPr="00F039ED" w:rsidRDefault="005D07BA" w:rsidP="00092C82">
            <w:pPr>
              <w:pStyle w:val="Tabletext"/>
              <w:jc w:val="center"/>
              <w:rPr>
                <w:lang w:eastAsia="zh-CN"/>
                <w:rPrChange w:id="212" w:author="1.17 Chairman" w:date="2022-05-18T11:18:00Z">
                  <w:rPr>
                    <w:highlight w:val="yellow"/>
                  </w:rPr>
                </w:rPrChange>
              </w:rPr>
            </w:pPr>
            <w:r w:rsidRPr="0021186F">
              <w:rPr>
                <w:lang w:eastAsia="zh-CN"/>
                <w:rPrChange w:id="213" w:author="1.17 Chairman" w:date="2022-05-18T11:18:00Z">
                  <w:rPr>
                    <w:highlight w:val="yellow"/>
                  </w:rPr>
                </w:rPrChange>
              </w:rPr>
              <w:t xml:space="preserve">−120 + </w:t>
            </w:r>
            <w:r w:rsidRPr="0021186F">
              <w:rPr>
                <w:lang w:eastAsia="zh-CN"/>
                <w:rPrChange w:id="214" w:author="1.17 Chairman" w:date="2022-05-18T11:18:00Z">
                  <w:rPr>
                    <w:highlight w:val="yellow"/>
                  </w:rPr>
                </w:rPrChange>
              </w:rPr>
              <w:br/>
              <w:t>(8/9)</w:t>
            </w:r>
            <w:r w:rsidRPr="0021186F">
              <w:rPr>
                <w:lang w:eastAsia="zh-CN"/>
                <w:rPrChange w:id="215" w:author="1.17 Chairman" w:date="2022-05-18T11:18:00Z">
                  <w:rPr>
                    <w:highlight w:val="yellow"/>
                  </w:rPr>
                </w:rPrChange>
              </w:rPr>
              <w:br/>
              <w:t>(</w:t>
            </w:r>
            <w:r w:rsidRPr="0021186F">
              <w:rPr>
                <w:rPrChange w:id="216" w:author="1.17 Chairman" w:date="2022-05-18T11:18:00Z">
                  <w:rPr>
                    <w:highlight w:val="yellow"/>
                  </w:rPr>
                </w:rPrChange>
              </w:rPr>
              <w:t>δ</w:t>
            </w:r>
            <w:r w:rsidRPr="0021186F">
              <w:rPr>
                <w:lang w:eastAsia="zh-CN"/>
                <w:rPrChange w:id="217" w:author="1.17 Chairman" w:date="2022-05-18T11:18:00Z">
                  <w:rPr>
                    <w:highlight w:val="yellow"/>
                  </w:rPr>
                </w:rPrChange>
              </w:rPr>
              <w:t xml:space="preserve"> − 3) </w:t>
            </w:r>
            <w:r w:rsidRPr="0021186F">
              <w:rPr>
                <w:position w:val="6"/>
                <w:sz w:val="16"/>
                <w:szCs w:val="16"/>
                <w:lang w:eastAsia="zh-CN"/>
                <w:rPrChange w:id="218" w:author="1.17 Chairman" w:date="2022-05-18T11:18:00Z">
                  <w:rPr>
                    <w:position w:val="6"/>
                    <w:sz w:val="16"/>
                    <w:szCs w:val="16"/>
                    <w:highlight w:val="yellow"/>
                  </w:rPr>
                </w:rPrChange>
              </w:rPr>
              <w:t>16</w:t>
            </w:r>
          </w:p>
        </w:tc>
        <w:tc>
          <w:tcPr>
            <w:tcW w:w="1185" w:type="dxa"/>
            <w:shd w:val="clear" w:color="auto" w:fill="auto"/>
            <w:tcMar>
              <w:left w:w="28" w:type="dxa"/>
              <w:right w:w="28" w:type="dxa"/>
            </w:tcMar>
          </w:tcPr>
          <w:p w14:paraId="3E5C08E8" w14:textId="77777777" w:rsidR="00092C82" w:rsidRPr="00F039ED" w:rsidRDefault="005D07BA" w:rsidP="00092C82">
            <w:pPr>
              <w:pStyle w:val="Tabletext"/>
              <w:jc w:val="center"/>
              <w:rPr>
                <w:lang w:eastAsia="zh-CN"/>
                <w:rPrChange w:id="219" w:author="1.17 Chairman" w:date="2022-05-18T11:18:00Z">
                  <w:rPr>
                    <w:highlight w:val="yellow"/>
                  </w:rPr>
                </w:rPrChange>
              </w:rPr>
            </w:pPr>
            <w:r w:rsidRPr="0021186F">
              <w:rPr>
                <w:lang w:eastAsia="zh-CN"/>
                <w:rPrChange w:id="220" w:author="1.17 Chairman" w:date="2022-05-18T11:18:00Z">
                  <w:rPr>
                    <w:highlight w:val="yellow"/>
                  </w:rPr>
                </w:rPrChange>
              </w:rPr>
              <w:t>−112 +</w:t>
            </w:r>
            <w:r w:rsidRPr="0021186F">
              <w:rPr>
                <w:lang w:eastAsia="zh-CN"/>
                <w:rPrChange w:id="221" w:author="1.17 Chairman" w:date="2022-05-18T11:18:00Z">
                  <w:rPr>
                    <w:highlight w:val="yellow"/>
                  </w:rPr>
                </w:rPrChange>
              </w:rPr>
              <w:br/>
              <w:t>(7/13)</w:t>
            </w:r>
            <w:r w:rsidRPr="0021186F">
              <w:rPr>
                <w:lang w:eastAsia="zh-CN"/>
                <w:rPrChange w:id="222" w:author="1.17 Chairman" w:date="2022-05-18T11:18:00Z">
                  <w:rPr>
                    <w:highlight w:val="yellow"/>
                  </w:rPr>
                </w:rPrChange>
              </w:rPr>
              <w:br/>
              <w:t>(</w:t>
            </w:r>
            <w:r w:rsidRPr="0021186F">
              <w:rPr>
                <w:rPrChange w:id="223" w:author="1.17 Chairman" w:date="2022-05-18T11:18:00Z">
                  <w:rPr>
                    <w:highlight w:val="yellow"/>
                  </w:rPr>
                </w:rPrChange>
              </w:rPr>
              <w:t>δ</w:t>
            </w:r>
            <w:r w:rsidRPr="0021186F">
              <w:rPr>
                <w:lang w:eastAsia="zh-CN"/>
                <w:rPrChange w:id="224" w:author="1.17 Chairman" w:date="2022-05-18T11:18:00Z">
                  <w:rPr>
                    <w:highlight w:val="yellow"/>
                  </w:rPr>
                </w:rPrChange>
              </w:rPr>
              <w:t xml:space="preserve"> − 12) </w:t>
            </w:r>
            <w:r w:rsidRPr="0021186F">
              <w:rPr>
                <w:position w:val="6"/>
                <w:sz w:val="16"/>
                <w:szCs w:val="16"/>
                <w:lang w:eastAsia="zh-CN"/>
                <w:rPrChange w:id="225" w:author="1.17 Chairman" w:date="2022-05-18T11:18:00Z">
                  <w:rPr>
                    <w:position w:val="6"/>
                    <w:sz w:val="16"/>
                    <w:szCs w:val="16"/>
                    <w:highlight w:val="yellow"/>
                  </w:rPr>
                </w:rPrChange>
              </w:rPr>
              <w:t>16</w:t>
            </w:r>
          </w:p>
        </w:tc>
        <w:tc>
          <w:tcPr>
            <w:tcW w:w="1098" w:type="dxa"/>
            <w:vMerge/>
          </w:tcPr>
          <w:p w14:paraId="6BCE890A" w14:textId="77777777" w:rsidR="00092C82" w:rsidRPr="00F039ED" w:rsidRDefault="00092C82" w:rsidP="00092C82">
            <w:pPr>
              <w:tabs>
                <w:tab w:val="clear" w:pos="1134"/>
                <w:tab w:val="clear" w:pos="1871"/>
                <w:tab w:val="clear" w:pos="2268"/>
              </w:tabs>
              <w:spacing w:before="80" w:after="80"/>
              <w:jc w:val="center"/>
              <w:rPr>
                <w:sz w:val="20"/>
                <w:lang w:eastAsia="zh-CN"/>
                <w:rPrChange w:id="226" w:author="1.17 Chairman" w:date="2022-05-18T11:18:00Z">
                  <w:rPr>
                    <w:sz w:val="20"/>
                    <w:highlight w:val="yellow"/>
                  </w:rPr>
                </w:rPrChange>
              </w:rPr>
            </w:pPr>
          </w:p>
        </w:tc>
        <w:tc>
          <w:tcPr>
            <w:tcW w:w="1074" w:type="dxa"/>
            <w:vMerge/>
          </w:tcPr>
          <w:p w14:paraId="6D6C3FE3" w14:textId="77777777" w:rsidR="00092C82" w:rsidRPr="00F039ED" w:rsidRDefault="00092C82" w:rsidP="00092C82">
            <w:pPr>
              <w:tabs>
                <w:tab w:val="clear" w:pos="1134"/>
                <w:tab w:val="clear" w:pos="1871"/>
                <w:tab w:val="clear" w:pos="2268"/>
              </w:tabs>
              <w:spacing w:before="80" w:after="80"/>
              <w:jc w:val="center"/>
              <w:rPr>
                <w:sz w:val="20"/>
                <w:lang w:eastAsia="zh-CN"/>
                <w:rPrChange w:id="227" w:author="1.17 Chairman" w:date="2022-05-18T11:18:00Z">
                  <w:rPr>
                    <w:sz w:val="20"/>
                    <w:highlight w:val="yellow"/>
                  </w:rPr>
                </w:rPrChange>
              </w:rPr>
            </w:pPr>
          </w:p>
        </w:tc>
      </w:tr>
    </w:tbl>
    <w:p w14:paraId="5A1F41EA" w14:textId="56613F27" w:rsidR="00971A03" w:rsidRDefault="005D07BA">
      <w:pPr>
        <w:pStyle w:val="Reasons"/>
        <w:rPr>
          <w:lang w:eastAsia="zh-CN"/>
        </w:rPr>
      </w:pPr>
      <w:r>
        <w:rPr>
          <w:b/>
          <w:lang w:eastAsia="zh-CN"/>
        </w:rPr>
        <w:t>理由：</w:t>
      </w:r>
      <w:r>
        <w:rPr>
          <w:lang w:eastAsia="zh-CN"/>
        </w:rPr>
        <w:tab/>
      </w:r>
      <w:r w:rsidR="00207BCF" w:rsidRPr="00306686">
        <w:rPr>
          <w:rFonts w:hint="eastAsia"/>
          <w:lang w:val="en-US" w:eastAsia="zh-CN"/>
        </w:rPr>
        <w:t>在</w:t>
      </w:r>
      <w:r w:rsidR="00207BCF">
        <w:rPr>
          <w:rFonts w:hint="eastAsia"/>
          <w:lang w:val="en-US" w:eastAsia="zh-CN"/>
        </w:rPr>
        <w:t>《无线电规则》</w:t>
      </w:r>
      <w:r w:rsidR="00207BCF" w:rsidRPr="00306686">
        <w:rPr>
          <w:rFonts w:hint="eastAsia"/>
          <w:lang w:val="en-US" w:eastAsia="zh-CN"/>
        </w:rPr>
        <w:t>第</w:t>
      </w:r>
      <w:r w:rsidR="00207BCF">
        <w:rPr>
          <w:b/>
          <w:bCs/>
          <w:lang w:val="en-US" w:eastAsia="zh-CN"/>
        </w:rPr>
        <w:t>21</w:t>
      </w:r>
      <w:r w:rsidR="00207BCF" w:rsidRPr="00306686">
        <w:rPr>
          <w:rFonts w:hint="eastAsia"/>
          <w:lang w:val="en-US" w:eastAsia="zh-CN"/>
        </w:rPr>
        <w:t>条</w:t>
      </w:r>
      <w:r w:rsidR="00207BCF">
        <w:rPr>
          <w:rFonts w:hint="eastAsia"/>
          <w:lang w:val="en-US" w:eastAsia="zh-CN"/>
        </w:rPr>
        <w:t>表</w:t>
      </w:r>
      <w:r w:rsidR="00207BCF" w:rsidRPr="00C62D53">
        <w:rPr>
          <w:rFonts w:hint="eastAsia"/>
          <w:b/>
          <w:bCs/>
          <w:lang w:val="en-US" w:eastAsia="zh-CN"/>
        </w:rPr>
        <w:t>2</w:t>
      </w:r>
      <w:r w:rsidR="00207BCF" w:rsidRPr="00C62D53">
        <w:rPr>
          <w:b/>
          <w:bCs/>
          <w:lang w:val="en-US" w:eastAsia="zh-CN"/>
        </w:rPr>
        <w:t>1-4</w:t>
      </w:r>
      <w:r w:rsidR="00207BCF" w:rsidRPr="00306686">
        <w:rPr>
          <w:rFonts w:hint="eastAsia"/>
          <w:lang w:val="en-US" w:eastAsia="zh-CN"/>
        </w:rPr>
        <w:t>中</w:t>
      </w:r>
      <w:r w:rsidR="00207BCF">
        <w:rPr>
          <w:rFonts w:hint="eastAsia"/>
          <w:lang w:val="en-US" w:eastAsia="zh-CN"/>
        </w:rPr>
        <w:t>纳入</w:t>
      </w:r>
      <w:r w:rsidR="00207BCF" w:rsidRPr="00441CB2">
        <w:rPr>
          <w:rFonts w:hint="eastAsia"/>
          <w:lang w:eastAsia="zh-CN"/>
        </w:rPr>
        <w:t>卫星间</w:t>
      </w:r>
      <w:r w:rsidR="00207BCF">
        <w:rPr>
          <w:rFonts w:hint="eastAsia"/>
          <w:lang w:eastAsia="zh-CN"/>
        </w:rPr>
        <w:t>业务</w:t>
      </w:r>
      <w:r w:rsidR="00207BCF" w:rsidRPr="00441CB2">
        <w:rPr>
          <w:rFonts w:hint="eastAsia"/>
          <w:lang w:eastAsia="zh-CN"/>
        </w:rPr>
        <w:t>，以确保</w:t>
      </w:r>
      <w:proofErr w:type="spellStart"/>
      <w:r w:rsidR="00207BCF">
        <w:rPr>
          <w:rFonts w:hint="eastAsia"/>
          <w:lang w:eastAsia="zh-CN"/>
        </w:rPr>
        <w:t>pfd</w:t>
      </w:r>
      <w:proofErr w:type="spellEnd"/>
      <w:r w:rsidR="00207BCF">
        <w:rPr>
          <w:rFonts w:hint="eastAsia"/>
          <w:lang w:eastAsia="zh-CN"/>
        </w:rPr>
        <w:t>限值，</w:t>
      </w:r>
      <w:r w:rsidR="00207BCF" w:rsidRPr="00A0152E">
        <w:rPr>
          <w:rFonts w:hint="eastAsia"/>
          <w:lang w:eastAsia="zh-CN"/>
        </w:rPr>
        <w:t>以</w:t>
      </w:r>
      <w:r w:rsidR="00207BCF">
        <w:rPr>
          <w:rFonts w:hint="eastAsia"/>
          <w:lang w:eastAsia="zh-CN"/>
        </w:rPr>
        <w:t>保护既</w:t>
      </w:r>
      <w:r w:rsidR="00207BCF" w:rsidRPr="00441CB2">
        <w:rPr>
          <w:rFonts w:hint="eastAsia"/>
          <w:lang w:eastAsia="zh-CN"/>
        </w:rPr>
        <w:t>适用于</w:t>
      </w:r>
      <w:r w:rsidR="00207BCF" w:rsidRPr="00441CB2">
        <w:rPr>
          <w:rFonts w:hint="eastAsia"/>
          <w:lang w:eastAsia="zh-CN"/>
        </w:rPr>
        <w:t>FSS</w:t>
      </w:r>
      <w:r w:rsidR="00207BCF">
        <w:rPr>
          <w:rFonts w:hint="eastAsia"/>
          <w:lang w:eastAsia="zh-CN"/>
        </w:rPr>
        <w:t>（</w:t>
      </w:r>
      <w:r w:rsidR="00207BCF" w:rsidRPr="00441CB2">
        <w:rPr>
          <w:rFonts w:hint="eastAsia"/>
          <w:lang w:eastAsia="zh-CN"/>
        </w:rPr>
        <w:t>空</w:t>
      </w:r>
      <w:r w:rsidR="00207BCF">
        <w:rPr>
          <w:rFonts w:hint="eastAsia"/>
          <w:lang w:eastAsia="zh-CN"/>
        </w:rPr>
        <w:t>对</w:t>
      </w:r>
      <w:r w:rsidR="00207BCF" w:rsidRPr="00441CB2">
        <w:rPr>
          <w:rFonts w:hint="eastAsia"/>
          <w:lang w:eastAsia="zh-CN"/>
        </w:rPr>
        <w:t>地</w:t>
      </w:r>
      <w:r w:rsidR="00207BCF">
        <w:rPr>
          <w:rFonts w:hint="eastAsia"/>
          <w:lang w:eastAsia="zh-CN"/>
        </w:rPr>
        <w:t>）也适用于</w:t>
      </w:r>
      <w:r w:rsidR="00207BCF" w:rsidRPr="00441CB2">
        <w:rPr>
          <w:rFonts w:hint="eastAsia"/>
          <w:lang w:eastAsia="zh-CN"/>
        </w:rPr>
        <w:t>ISS</w:t>
      </w:r>
      <w:r w:rsidR="00207BCF">
        <w:rPr>
          <w:rFonts w:hint="eastAsia"/>
          <w:lang w:eastAsia="zh-CN"/>
        </w:rPr>
        <w:t>的</w:t>
      </w:r>
      <w:r w:rsidR="00207BCF" w:rsidRPr="00441CB2">
        <w:rPr>
          <w:rFonts w:hint="eastAsia"/>
          <w:lang w:eastAsia="zh-CN"/>
        </w:rPr>
        <w:t>地面</w:t>
      </w:r>
      <w:r w:rsidR="00207BCF">
        <w:rPr>
          <w:rFonts w:hint="eastAsia"/>
          <w:lang w:eastAsia="zh-CN"/>
        </w:rPr>
        <w:t>业务</w:t>
      </w:r>
      <w:r w:rsidR="00207BCF" w:rsidRPr="00441CB2">
        <w:rPr>
          <w:rFonts w:hint="eastAsia"/>
          <w:lang w:eastAsia="zh-CN"/>
        </w:rPr>
        <w:t>。</w:t>
      </w:r>
    </w:p>
    <w:p w14:paraId="7C308260" w14:textId="77777777" w:rsidR="00092C82" w:rsidRDefault="005D07BA" w:rsidP="00207BCF">
      <w:pPr>
        <w:pStyle w:val="AppendixNo"/>
        <w:rPr>
          <w:lang w:eastAsia="zh-CN"/>
        </w:rPr>
      </w:pPr>
      <w:bookmarkStart w:id="228" w:name="_Toc42803549"/>
      <w:bookmarkStart w:id="229"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228"/>
      <w:bookmarkEnd w:id="229"/>
    </w:p>
    <w:p w14:paraId="6C068AF1" w14:textId="77777777" w:rsidR="00092C82" w:rsidRDefault="005D07BA" w:rsidP="00092C82">
      <w:pPr>
        <w:pStyle w:val="Appendixtitle"/>
        <w:rPr>
          <w:lang w:eastAsia="zh-CN"/>
        </w:rPr>
      </w:pPr>
      <w:bookmarkStart w:id="230" w:name="_Toc330994401"/>
      <w:bookmarkStart w:id="231" w:name="_Toc330995592"/>
      <w:bookmarkStart w:id="232" w:name="_Toc458503217"/>
      <w:bookmarkStart w:id="233" w:name="_Toc42803550"/>
      <w:bookmarkStart w:id="234"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230"/>
      <w:bookmarkEnd w:id="231"/>
      <w:bookmarkEnd w:id="232"/>
      <w:bookmarkEnd w:id="233"/>
      <w:bookmarkEnd w:id="234"/>
    </w:p>
    <w:p w14:paraId="520D394F" w14:textId="77777777" w:rsidR="00092C82" w:rsidRPr="005A16E8" w:rsidRDefault="005D07BA" w:rsidP="00092C82">
      <w:pPr>
        <w:pStyle w:val="AnnexNo"/>
        <w:rPr>
          <w:lang w:eastAsia="zh-CN"/>
        </w:rPr>
      </w:pPr>
      <w:bookmarkStart w:id="235" w:name="_Toc42803553"/>
      <w:bookmarkStart w:id="236" w:name="_Toc42850222"/>
      <w:r w:rsidRPr="00584FF6">
        <w:rPr>
          <w:rFonts w:hint="eastAsia"/>
          <w:lang w:eastAsia="zh-CN"/>
        </w:rPr>
        <w:t>附件</w:t>
      </w:r>
      <w:r w:rsidRPr="005A16E8">
        <w:rPr>
          <w:rFonts w:hint="eastAsia"/>
          <w:lang w:eastAsia="zh-CN"/>
        </w:rPr>
        <w:t>2</w:t>
      </w:r>
      <w:bookmarkEnd w:id="235"/>
      <w:bookmarkEnd w:id="236"/>
    </w:p>
    <w:p w14:paraId="605C6BFB" w14:textId="59AC5BF2" w:rsidR="00092C82" w:rsidRPr="00CF5A1B" w:rsidRDefault="005D07BA" w:rsidP="00092C82">
      <w:pPr>
        <w:pStyle w:val="Annextitle"/>
        <w:rPr>
          <w:color w:val="000000"/>
          <w:lang w:eastAsia="zh-CN"/>
        </w:rPr>
      </w:pPr>
      <w:bookmarkStart w:id="237" w:name="_Toc458503221"/>
      <w:bookmarkStart w:id="238" w:name="_Toc42803554"/>
      <w:bookmarkStart w:id="239"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006C26E0" w:rsidRPr="006C26E0">
        <w:rPr>
          <w:rStyle w:val="FootnoteReference"/>
          <w:b w:val="0"/>
          <w:bCs/>
          <w:lang w:eastAsia="zh-CN"/>
        </w:rPr>
        <w:t>2</w:t>
      </w:r>
      <w:r w:rsidRPr="00317EF4">
        <w:rPr>
          <w:b w:val="0"/>
          <w:bCs/>
          <w:sz w:val="16"/>
          <w:szCs w:val="16"/>
          <w:lang w:eastAsia="zh-CN"/>
        </w:rPr>
        <w:t>（</w:t>
      </w:r>
      <w:r w:rsidRPr="00F07D33">
        <w:rPr>
          <w:rFonts w:ascii="Times New Roman" w:hAnsi="Times New Roman"/>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237"/>
      <w:bookmarkEnd w:id="238"/>
      <w:bookmarkEnd w:id="239"/>
    </w:p>
    <w:p w14:paraId="54A765AF" w14:textId="77777777" w:rsidR="00092C82" w:rsidRPr="00EB6929" w:rsidRDefault="005D07BA" w:rsidP="00092C82">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34F4BAD3" w14:textId="77777777" w:rsidR="00971A03" w:rsidRDefault="00971A03">
      <w:pPr>
        <w:rPr>
          <w:lang w:eastAsia="zh-CN"/>
        </w:rPr>
        <w:sectPr w:rsidR="00971A03">
          <w:headerReference w:type="default" r:id="rId12"/>
          <w:footerReference w:type="default" r:id="rId13"/>
          <w:footerReference w:type="first" r:id="rId14"/>
          <w:pgSz w:w="11907" w:h="16840" w:code="9"/>
          <w:pgMar w:top="1418" w:right="1134" w:bottom="1134" w:left="1134" w:header="567" w:footer="567" w:gutter="0"/>
          <w:cols w:space="425"/>
          <w:titlePg/>
          <w:docGrid w:linePitch="326"/>
        </w:sectPr>
      </w:pPr>
    </w:p>
    <w:p w14:paraId="2BAFF8BC" w14:textId="77777777" w:rsidR="00971A03" w:rsidRDefault="005D07BA">
      <w:pPr>
        <w:pStyle w:val="Proposal"/>
      </w:pPr>
      <w:r>
        <w:lastRenderedPageBreak/>
        <w:t>MOD</w:t>
      </w:r>
      <w:r>
        <w:tab/>
        <w:t>SLM/TON/125/9</w:t>
      </w:r>
      <w:r>
        <w:rPr>
          <w:vanish/>
          <w:color w:val="7F7F7F" w:themeColor="text1" w:themeTint="80"/>
          <w:vertAlign w:val="superscript"/>
        </w:rPr>
        <w:t>#1899</w:t>
      </w:r>
    </w:p>
    <w:p w14:paraId="18E61419" w14:textId="77777777" w:rsidR="00092C82" w:rsidRPr="000D119B" w:rsidRDefault="005D07BA" w:rsidP="00092C82">
      <w:pPr>
        <w:pStyle w:val="TableNo"/>
        <w:rPr>
          <w:lang w:eastAsia="zh-CN"/>
          <w:rPrChange w:id="240" w:author="1.17 Chairman" w:date="2022-05-18T11:18:00Z">
            <w:rPr>
              <w:b/>
              <w:bCs/>
              <w:sz w:val="14"/>
              <w:szCs w:val="14"/>
              <w:highlight w:val="yellow"/>
            </w:rPr>
          </w:rPrChange>
        </w:rPr>
      </w:pPr>
      <w:r w:rsidRPr="000D119B">
        <w:rPr>
          <w:rFonts w:hint="eastAsia"/>
          <w:lang w:eastAsia="zh-CN"/>
        </w:rPr>
        <w:t>表</w:t>
      </w:r>
      <w:r w:rsidRPr="000D119B">
        <w:rPr>
          <w:rFonts w:hint="eastAsia"/>
          <w:lang w:eastAsia="zh-CN"/>
        </w:rPr>
        <w:t>A</w:t>
      </w:r>
    </w:p>
    <w:p w14:paraId="4D9DC7B7" w14:textId="77777777" w:rsidR="00092C82" w:rsidRPr="000D119B" w:rsidRDefault="005D07BA" w:rsidP="00092C82">
      <w:pPr>
        <w:pStyle w:val="Tabletitle"/>
        <w:rPr>
          <w:rFonts w:ascii="Times New Roman"/>
          <w:b w:val="0"/>
          <w:bCs/>
          <w:color w:val="000000"/>
          <w:lang w:eastAsia="zh-CN"/>
        </w:rPr>
      </w:pPr>
      <w:r w:rsidRPr="000D119B">
        <w:rPr>
          <w:rFonts w:hint="eastAsia"/>
          <w:lang w:eastAsia="zh-CN"/>
        </w:rPr>
        <w:t>卫星网络、地球站或射电天文电台的一般特性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241" w:author="li, Kehan" w:date="2022-10-24T22:11:00Z">
        <w:r w:rsidRPr="000D119B" w:rsidDel="00472EDF">
          <w:rPr>
            <w:rFonts w:ascii="Times New Roman"/>
            <w:b w:val="0"/>
            <w:bCs/>
            <w:color w:val="000000"/>
            <w:sz w:val="16"/>
            <w:szCs w:val="16"/>
            <w:lang w:eastAsia="zh-CN"/>
          </w:rPr>
          <w:delText>19</w:delText>
        </w:r>
      </w:del>
      <w:ins w:id="242"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ayout w:type="fixed"/>
        <w:tblLook w:val="04A0" w:firstRow="1" w:lastRow="0" w:firstColumn="1" w:lastColumn="0" w:noHBand="0" w:noVBand="1"/>
      </w:tblPr>
      <w:tblGrid>
        <w:gridCol w:w="1148"/>
        <w:gridCol w:w="8625"/>
        <w:gridCol w:w="851"/>
        <w:gridCol w:w="708"/>
        <w:gridCol w:w="851"/>
        <w:gridCol w:w="850"/>
        <w:gridCol w:w="709"/>
        <w:gridCol w:w="851"/>
        <w:gridCol w:w="850"/>
        <w:gridCol w:w="830"/>
        <w:gridCol w:w="729"/>
        <w:gridCol w:w="1195"/>
        <w:gridCol w:w="666"/>
      </w:tblGrid>
      <w:tr w:rsidR="00092C82" w:rsidRPr="000D119B" w14:paraId="1DF1AD71" w14:textId="77777777" w:rsidTr="00092C82">
        <w:trPr>
          <w:trHeight w:val="1468"/>
          <w:tblHeader/>
          <w:jc w:val="center"/>
        </w:trPr>
        <w:tc>
          <w:tcPr>
            <w:tcW w:w="1148" w:type="dxa"/>
            <w:tcBorders>
              <w:top w:val="single" w:sz="6" w:space="0" w:color="auto"/>
              <w:left w:val="single" w:sz="6" w:space="0" w:color="auto"/>
              <w:bottom w:val="single" w:sz="6" w:space="0" w:color="auto"/>
              <w:right w:val="nil"/>
            </w:tcBorders>
            <w:vAlign w:val="center"/>
            <w:hideMark/>
          </w:tcPr>
          <w:p w14:paraId="3903A002" w14:textId="77777777" w:rsidR="00092C82" w:rsidRPr="009B4C3F" w:rsidRDefault="005D07BA" w:rsidP="00092C82">
            <w:pPr>
              <w:jc w:val="center"/>
              <w:rPr>
                <w:rFonts w:asciiTheme="majorBidi" w:hAnsiTheme="majorBidi" w:cstheme="majorBidi"/>
                <w:b/>
                <w:bCs/>
                <w:sz w:val="16"/>
                <w:szCs w:val="16"/>
                <w:rPrChange w:id="243" w:author="1.17 Chairman" w:date="2022-05-18T11:18:00Z">
                  <w:rPr>
                    <w:rFonts w:asciiTheme="majorBidi" w:hAnsiTheme="majorBidi" w:cstheme="majorBidi"/>
                    <w:b/>
                    <w:bCs/>
                    <w:sz w:val="10"/>
                    <w:szCs w:val="10"/>
                    <w:highlight w:val="yellow"/>
                  </w:rPr>
                </w:rPrChange>
              </w:rPr>
            </w:pPr>
            <w:proofErr w:type="spellStart"/>
            <w:r w:rsidRPr="009B4C3F">
              <w:rPr>
                <w:rFonts w:ascii="SimSun" w:hAnsi="SimSun" w:cs="Arial" w:hint="eastAsia"/>
                <w:b/>
                <w:bCs/>
                <w:sz w:val="16"/>
                <w:szCs w:val="16"/>
              </w:rPr>
              <w:t>附录中的</w:t>
            </w:r>
            <w:proofErr w:type="spellEnd"/>
            <w:r w:rsidRPr="009B4C3F">
              <w:rPr>
                <w:rFonts w:ascii="SimSun" w:hAnsi="SimSun" w:cs="Arial"/>
                <w:b/>
                <w:bCs/>
                <w:sz w:val="16"/>
                <w:szCs w:val="16"/>
              </w:rPr>
              <w:br/>
            </w:r>
            <w:proofErr w:type="spellStart"/>
            <w:r w:rsidRPr="009B4C3F">
              <w:rPr>
                <w:rFonts w:ascii="SimSun" w:hAnsi="SimSun" w:cs="Arial" w:hint="eastAsia"/>
                <w:b/>
                <w:bCs/>
                <w:sz w:val="16"/>
                <w:szCs w:val="16"/>
              </w:rPr>
              <w:t>项目</w:t>
            </w:r>
            <w:proofErr w:type="spellEnd"/>
          </w:p>
        </w:tc>
        <w:tc>
          <w:tcPr>
            <w:tcW w:w="8625" w:type="dxa"/>
            <w:tcBorders>
              <w:top w:val="single" w:sz="6" w:space="0" w:color="auto"/>
              <w:left w:val="double" w:sz="6" w:space="0" w:color="auto"/>
              <w:bottom w:val="single" w:sz="6" w:space="0" w:color="auto"/>
              <w:right w:val="double" w:sz="4" w:space="0" w:color="auto"/>
            </w:tcBorders>
            <w:vAlign w:val="center"/>
            <w:hideMark/>
          </w:tcPr>
          <w:p w14:paraId="5B1E2F1D" w14:textId="77777777" w:rsidR="00092C82" w:rsidRPr="009B4C3F" w:rsidRDefault="005D07BA" w:rsidP="00092C82">
            <w:pPr>
              <w:jc w:val="center"/>
              <w:rPr>
                <w:rFonts w:asciiTheme="majorBidi" w:hAnsiTheme="majorBidi" w:cstheme="majorBidi"/>
                <w:b/>
                <w:bCs/>
                <w:i/>
                <w:iCs/>
                <w:sz w:val="16"/>
                <w:szCs w:val="16"/>
                <w:lang w:eastAsia="zh-CN"/>
                <w:rPrChange w:id="244" w:author="1.17 Chairman" w:date="2022-05-18T11:18:00Z">
                  <w:rPr>
                    <w:rFonts w:asciiTheme="majorBidi" w:hAnsiTheme="majorBidi" w:cstheme="majorBidi"/>
                    <w:b/>
                    <w:bCs/>
                    <w:i/>
                    <w:iCs/>
                    <w:sz w:val="10"/>
                    <w:szCs w:val="10"/>
                    <w:highlight w:val="yellow"/>
                  </w:rPr>
                </w:rPrChange>
              </w:rPr>
            </w:pPr>
            <w:r w:rsidRPr="009B4C3F">
              <w:rPr>
                <w:b/>
                <w:bCs/>
                <w:sz w:val="16"/>
                <w:szCs w:val="16"/>
                <w:lang w:eastAsia="zh-CN"/>
              </w:rPr>
              <w:t>A</w:t>
            </w:r>
            <w:r w:rsidRPr="009B4C3F">
              <w:rPr>
                <w:rFonts w:ascii="Arial" w:hAnsi="Arial" w:cs="Arial"/>
                <w:b/>
                <w:bCs/>
                <w:i/>
                <w:iCs/>
                <w:sz w:val="16"/>
                <w:szCs w:val="16"/>
                <w:lang w:eastAsia="zh-CN"/>
              </w:rPr>
              <w:t xml:space="preserve"> </w:t>
            </w:r>
            <w:r w:rsidRPr="009B4C3F">
              <w:rPr>
                <w:rFonts w:ascii="Arial" w:hAnsi="Arial" w:cs="Arial"/>
                <w:b/>
                <w:bCs/>
                <w:i/>
                <w:iCs/>
                <w:sz w:val="16"/>
                <w:szCs w:val="16"/>
                <w:vertAlign w:val="superscript"/>
                <w:lang w:eastAsia="zh-CN"/>
              </w:rPr>
              <w:t>_</w:t>
            </w:r>
            <w:r w:rsidRPr="009B4C3F">
              <w:rPr>
                <w:rFonts w:ascii="Arial" w:hAnsi="Arial" w:cs="Arial"/>
                <w:b/>
                <w:bCs/>
                <w:i/>
                <w:iCs/>
                <w:sz w:val="16"/>
                <w:szCs w:val="16"/>
                <w:lang w:eastAsia="zh-CN"/>
              </w:rPr>
              <w:t xml:space="preserve"> </w:t>
            </w:r>
            <w:r w:rsidRPr="009B4C3F">
              <w:rPr>
                <w:rFonts w:ascii="STKaiti" w:eastAsia="STKaiti" w:hAnsi="STKaiti" w:cs="Arial" w:hint="eastAsia"/>
                <w:b/>
                <w:bCs/>
                <w:sz w:val="16"/>
                <w:szCs w:val="16"/>
                <w:lang w:eastAsia="zh-CN"/>
              </w:rPr>
              <w:t>卫星网络或系统、地球站或射电天文</w:t>
            </w:r>
            <w:r w:rsidRPr="009B4C3F">
              <w:rPr>
                <w:rFonts w:ascii="STKaiti" w:eastAsia="STKaiti" w:hAnsi="STKaiti" w:cs="Arial" w:hint="eastAsia"/>
                <w:b/>
                <w:bCs/>
                <w:sz w:val="16"/>
                <w:szCs w:val="16"/>
                <w:lang w:eastAsia="zh-CN"/>
              </w:rPr>
              <w:br/>
              <w:t>电台的一般特性</w:t>
            </w:r>
            <w:r w:rsidRPr="009B4C3F">
              <w:rPr>
                <w:rFonts w:ascii="Arial" w:hAnsi="Arial" w:cs="Arial"/>
                <w:b/>
                <w:bCs/>
                <w:i/>
                <w:iCs/>
                <w:sz w:val="16"/>
                <w:szCs w:val="16"/>
                <w:lang w:eastAsia="zh-CN"/>
              </w:rPr>
              <w:t xml:space="preserve"> </w:t>
            </w:r>
          </w:p>
        </w:tc>
        <w:tc>
          <w:tcPr>
            <w:tcW w:w="851" w:type="dxa"/>
            <w:tcBorders>
              <w:top w:val="single" w:sz="6" w:space="0" w:color="auto"/>
              <w:left w:val="double" w:sz="4" w:space="0" w:color="auto"/>
              <w:bottom w:val="single" w:sz="6" w:space="0" w:color="auto"/>
              <w:right w:val="single" w:sz="4" w:space="0" w:color="auto"/>
            </w:tcBorders>
            <w:vAlign w:val="center"/>
            <w:hideMark/>
          </w:tcPr>
          <w:p w14:paraId="300242D4" w14:textId="77777777" w:rsidR="00092C82" w:rsidRPr="009B4C3F" w:rsidRDefault="005D07BA" w:rsidP="00092C82">
            <w:pPr>
              <w:spacing w:before="40" w:after="40"/>
              <w:jc w:val="center"/>
              <w:rPr>
                <w:rFonts w:asciiTheme="majorBidi" w:hAnsiTheme="majorBidi" w:cstheme="majorBidi"/>
                <w:b/>
                <w:bCs/>
                <w:sz w:val="16"/>
                <w:szCs w:val="16"/>
                <w:lang w:eastAsia="zh-CN"/>
                <w:rPrChange w:id="24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对地静止卫星网络的提前公布</w:t>
            </w:r>
          </w:p>
        </w:tc>
        <w:tc>
          <w:tcPr>
            <w:tcW w:w="708" w:type="dxa"/>
            <w:tcBorders>
              <w:top w:val="single" w:sz="6" w:space="0" w:color="auto"/>
              <w:left w:val="nil"/>
              <w:bottom w:val="single" w:sz="6" w:space="0" w:color="auto"/>
              <w:right w:val="single" w:sz="4" w:space="0" w:color="auto"/>
            </w:tcBorders>
            <w:vAlign w:val="center"/>
            <w:hideMark/>
          </w:tcPr>
          <w:p w14:paraId="61CA89F1" w14:textId="77777777" w:rsidR="00092C82" w:rsidRPr="009B4C3F" w:rsidRDefault="005D07BA" w:rsidP="00092C82">
            <w:pPr>
              <w:spacing w:before="0" w:after="40" w:line="160" w:lineRule="exact"/>
              <w:jc w:val="center"/>
              <w:rPr>
                <w:rFonts w:asciiTheme="majorBidi" w:hAnsiTheme="majorBidi" w:cstheme="majorBidi"/>
                <w:b/>
                <w:bCs/>
                <w:sz w:val="16"/>
                <w:szCs w:val="16"/>
                <w:lang w:eastAsia="zh-CN"/>
                <w:rPrChange w:id="246"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须按照第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1" w:type="dxa"/>
            <w:tcBorders>
              <w:top w:val="single" w:sz="6" w:space="0" w:color="auto"/>
              <w:left w:val="nil"/>
              <w:bottom w:val="single" w:sz="6" w:space="0" w:color="auto"/>
              <w:right w:val="single" w:sz="4" w:space="0" w:color="auto"/>
            </w:tcBorders>
            <w:vAlign w:val="center"/>
            <w:hideMark/>
          </w:tcPr>
          <w:p w14:paraId="321AD4F8" w14:textId="77777777" w:rsidR="00092C82" w:rsidRPr="009B4C3F" w:rsidRDefault="005D07BA" w:rsidP="00092C82">
            <w:pPr>
              <w:spacing w:before="0" w:after="40" w:line="160" w:lineRule="exact"/>
              <w:jc w:val="center"/>
              <w:rPr>
                <w:rFonts w:asciiTheme="majorBidi" w:hAnsiTheme="majorBidi" w:cstheme="majorBidi"/>
                <w:b/>
                <w:bCs/>
                <w:sz w:val="16"/>
                <w:szCs w:val="16"/>
                <w:lang w:eastAsia="zh-CN"/>
                <w:rPrChange w:id="247"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无需按照第</w:t>
            </w:r>
            <w:r w:rsidRPr="009B4C3F">
              <w:rPr>
                <w:b/>
                <w:bCs/>
                <w:sz w:val="16"/>
                <w:szCs w:val="16"/>
                <w:lang w:eastAsia="zh-CN"/>
              </w:rPr>
              <w:t>9</w:t>
            </w:r>
            <w:r w:rsidRPr="009B4C3F">
              <w:rPr>
                <w:b/>
                <w:bCs/>
                <w:sz w:val="16"/>
                <w:szCs w:val="16"/>
                <w:lang w:eastAsia="zh-CN"/>
              </w:rPr>
              <w:t>条第</w:t>
            </w:r>
            <w:r w:rsidRPr="009B4C3F">
              <w:rPr>
                <w:b/>
                <w:bCs/>
                <w:sz w:val="16"/>
                <w:szCs w:val="16"/>
                <w:lang w:eastAsia="zh-CN"/>
              </w:rPr>
              <w:t>II</w:t>
            </w:r>
            <w:r w:rsidRPr="009B4C3F">
              <w:rPr>
                <w:b/>
                <w:bCs/>
                <w:sz w:val="16"/>
                <w:szCs w:val="16"/>
                <w:lang w:eastAsia="zh-CN"/>
              </w:rPr>
              <w:t>节进行协调的非对地静止卫星网络</w:t>
            </w:r>
            <w:r w:rsidRPr="009B4C3F">
              <w:rPr>
                <w:rFonts w:hint="eastAsia"/>
                <w:b/>
                <w:bCs/>
                <w:sz w:val="16"/>
                <w:szCs w:val="16"/>
                <w:lang w:eastAsia="zh-CN"/>
              </w:rPr>
              <w:t>或系统</w:t>
            </w:r>
            <w:r w:rsidRPr="009B4C3F">
              <w:rPr>
                <w:b/>
                <w:bCs/>
                <w:sz w:val="16"/>
                <w:szCs w:val="16"/>
                <w:lang w:eastAsia="zh-CN"/>
              </w:rPr>
              <w:t>的提前公布</w:t>
            </w:r>
          </w:p>
        </w:tc>
        <w:tc>
          <w:tcPr>
            <w:tcW w:w="850" w:type="dxa"/>
            <w:tcBorders>
              <w:top w:val="single" w:sz="6" w:space="0" w:color="auto"/>
              <w:left w:val="nil"/>
              <w:bottom w:val="single" w:sz="6" w:space="0" w:color="auto"/>
              <w:right w:val="single" w:sz="4" w:space="0" w:color="auto"/>
            </w:tcBorders>
            <w:vAlign w:val="center"/>
            <w:hideMark/>
          </w:tcPr>
          <w:p w14:paraId="4A68EF95" w14:textId="77777777" w:rsidR="00092C82" w:rsidRPr="009B4C3F" w:rsidRDefault="005D07BA" w:rsidP="00092C82">
            <w:pPr>
              <w:spacing w:before="0" w:after="40" w:line="160" w:lineRule="exact"/>
              <w:jc w:val="center"/>
              <w:rPr>
                <w:rFonts w:asciiTheme="majorBidi" w:hAnsiTheme="majorBidi" w:cstheme="majorBidi"/>
                <w:b/>
                <w:bCs/>
                <w:sz w:val="16"/>
                <w:szCs w:val="16"/>
                <w:lang w:eastAsia="zh-CN"/>
                <w:rPrChange w:id="248"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对地静止卫星网络的通知或协调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w:t>
            </w:r>
            <w:r w:rsidRPr="009B4C3F">
              <w:rPr>
                <w:b/>
                <w:bCs/>
                <w:sz w:val="16"/>
                <w:szCs w:val="16"/>
                <w:lang w:eastAsia="zh-CN"/>
              </w:rPr>
              <w:t>或</w:t>
            </w:r>
            <w:r w:rsidRPr="009B4C3F">
              <w:rPr>
                <w:b/>
                <w:bCs/>
                <w:sz w:val="16"/>
                <w:szCs w:val="16"/>
                <w:lang w:eastAsia="zh-CN"/>
              </w:rPr>
              <w:t>30A</w:t>
            </w:r>
            <w:r w:rsidRPr="009B4C3F">
              <w:rPr>
                <w:b/>
                <w:bCs/>
                <w:sz w:val="16"/>
                <w:szCs w:val="16"/>
                <w:lang w:eastAsia="zh-CN"/>
              </w:rPr>
              <w:t>第</w:t>
            </w:r>
            <w:r w:rsidRPr="009B4C3F">
              <w:rPr>
                <w:b/>
                <w:bCs/>
                <w:sz w:val="16"/>
                <w:szCs w:val="16"/>
                <w:lang w:eastAsia="zh-CN"/>
              </w:rPr>
              <w:t>2A</w:t>
            </w:r>
            <w:r w:rsidRPr="009B4C3F">
              <w:rPr>
                <w:b/>
                <w:bCs/>
                <w:sz w:val="16"/>
                <w:szCs w:val="16"/>
                <w:lang w:eastAsia="zh-CN"/>
              </w:rPr>
              <w:t>条进行的空间操作功能</w:t>
            </w:r>
            <w:r w:rsidRPr="009B4C3F">
              <w:rPr>
                <w:rFonts w:asciiTheme="minorEastAsia" w:hAnsiTheme="minorEastAsia"/>
                <w:b/>
                <w:bCs/>
                <w:sz w:val="16"/>
                <w:szCs w:val="16"/>
                <w:lang w:eastAsia="zh-CN"/>
              </w:rPr>
              <w:t>）</w:t>
            </w:r>
          </w:p>
        </w:tc>
        <w:tc>
          <w:tcPr>
            <w:tcW w:w="709" w:type="dxa"/>
            <w:tcBorders>
              <w:top w:val="single" w:sz="6" w:space="0" w:color="auto"/>
              <w:left w:val="nil"/>
              <w:bottom w:val="single" w:sz="6" w:space="0" w:color="auto"/>
              <w:right w:val="single" w:sz="4" w:space="0" w:color="auto"/>
            </w:tcBorders>
            <w:vAlign w:val="center"/>
            <w:hideMark/>
          </w:tcPr>
          <w:p w14:paraId="36BBF787" w14:textId="77777777" w:rsidR="00092C82" w:rsidRPr="009B4C3F" w:rsidRDefault="005D07BA" w:rsidP="00092C82">
            <w:pPr>
              <w:spacing w:before="0" w:after="40"/>
              <w:jc w:val="center"/>
              <w:rPr>
                <w:rFonts w:asciiTheme="majorBidi" w:hAnsiTheme="majorBidi" w:cstheme="majorBidi"/>
                <w:b/>
                <w:bCs/>
                <w:sz w:val="16"/>
                <w:szCs w:val="16"/>
                <w:lang w:eastAsia="zh-CN"/>
                <w:rPrChange w:id="249"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非对地静止卫星网络</w:t>
            </w:r>
            <w:r w:rsidRPr="009B4C3F">
              <w:rPr>
                <w:rFonts w:hint="eastAsia"/>
                <w:b/>
                <w:bCs/>
                <w:sz w:val="16"/>
                <w:szCs w:val="16"/>
                <w:lang w:eastAsia="zh-CN"/>
              </w:rPr>
              <w:t>或系统</w:t>
            </w:r>
            <w:r w:rsidRPr="009B4C3F">
              <w:rPr>
                <w:b/>
                <w:bCs/>
                <w:sz w:val="16"/>
                <w:szCs w:val="16"/>
                <w:lang w:eastAsia="zh-CN"/>
              </w:rPr>
              <w:t>的通知或协调</w:t>
            </w:r>
          </w:p>
        </w:tc>
        <w:tc>
          <w:tcPr>
            <w:tcW w:w="851" w:type="dxa"/>
            <w:tcBorders>
              <w:top w:val="single" w:sz="6" w:space="0" w:color="auto"/>
              <w:left w:val="nil"/>
              <w:bottom w:val="single" w:sz="6" w:space="0" w:color="auto"/>
              <w:right w:val="single" w:sz="4" w:space="0" w:color="auto"/>
            </w:tcBorders>
            <w:vAlign w:val="center"/>
            <w:hideMark/>
          </w:tcPr>
          <w:p w14:paraId="6413CC0F" w14:textId="77777777" w:rsidR="00092C82" w:rsidRPr="009B4C3F" w:rsidRDefault="005D07BA" w:rsidP="00092C82">
            <w:pPr>
              <w:spacing w:before="0" w:after="40"/>
              <w:jc w:val="center"/>
              <w:rPr>
                <w:rFonts w:asciiTheme="majorBidi" w:hAnsiTheme="majorBidi" w:cstheme="majorBidi"/>
                <w:b/>
                <w:bCs/>
                <w:sz w:val="16"/>
                <w:szCs w:val="16"/>
                <w:lang w:eastAsia="zh-CN"/>
                <w:rPrChange w:id="250"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地球站的通知或协调</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包括按照附录</w:t>
            </w:r>
            <w:r w:rsidRPr="009B4C3F">
              <w:rPr>
                <w:b/>
                <w:bCs/>
                <w:sz w:val="16"/>
                <w:szCs w:val="16"/>
                <w:lang w:eastAsia="zh-CN"/>
              </w:rPr>
              <w:t>30A</w:t>
            </w:r>
            <w:r w:rsidRPr="009B4C3F">
              <w:rPr>
                <w:b/>
                <w:bCs/>
                <w:sz w:val="16"/>
                <w:szCs w:val="16"/>
                <w:lang w:eastAsia="zh-CN"/>
              </w:rPr>
              <w:t>或</w:t>
            </w:r>
            <w:r w:rsidRPr="009B4C3F">
              <w:rPr>
                <w:b/>
                <w:bCs/>
                <w:sz w:val="16"/>
                <w:szCs w:val="16"/>
                <w:lang w:eastAsia="zh-CN"/>
              </w:rPr>
              <w:t>30B</w:t>
            </w:r>
            <w:r w:rsidRPr="009B4C3F">
              <w:rPr>
                <w:b/>
                <w:bCs/>
                <w:sz w:val="16"/>
                <w:szCs w:val="16"/>
                <w:lang w:eastAsia="zh-CN"/>
              </w:rPr>
              <w:t>进行的通知</w:t>
            </w:r>
            <w:r w:rsidRPr="009B4C3F">
              <w:rPr>
                <w:rFonts w:asciiTheme="minorEastAsia" w:hAnsiTheme="minorEastAsia"/>
                <w:b/>
                <w:bCs/>
                <w:sz w:val="16"/>
                <w:szCs w:val="16"/>
                <w:lang w:eastAsia="zh-CN"/>
              </w:rPr>
              <w:t>）</w:t>
            </w:r>
          </w:p>
        </w:tc>
        <w:tc>
          <w:tcPr>
            <w:tcW w:w="850" w:type="dxa"/>
            <w:tcBorders>
              <w:top w:val="single" w:sz="6" w:space="0" w:color="auto"/>
              <w:left w:val="nil"/>
              <w:bottom w:val="single" w:sz="6" w:space="0" w:color="auto"/>
              <w:right w:val="single" w:sz="4" w:space="0" w:color="auto"/>
            </w:tcBorders>
            <w:vAlign w:val="center"/>
            <w:hideMark/>
          </w:tcPr>
          <w:p w14:paraId="6688495E" w14:textId="77777777" w:rsidR="00092C82" w:rsidRPr="009B4C3F" w:rsidRDefault="005D07BA" w:rsidP="00092C82">
            <w:pPr>
              <w:spacing w:before="0" w:after="40"/>
              <w:jc w:val="center"/>
              <w:rPr>
                <w:rFonts w:asciiTheme="majorBidi" w:hAnsiTheme="majorBidi" w:cstheme="majorBidi"/>
                <w:b/>
                <w:bCs/>
                <w:sz w:val="16"/>
                <w:szCs w:val="16"/>
                <w:lang w:eastAsia="zh-CN"/>
                <w:rPrChange w:id="251"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按照附录</w:t>
            </w:r>
            <w:r w:rsidRPr="009B4C3F">
              <w:rPr>
                <w:b/>
                <w:bCs/>
                <w:sz w:val="16"/>
                <w:szCs w:val="16"/>
                <w:lang w:eastAsia="zh-CN"/>
              </w:rPr>
              <w:t>30</w:t>
            </w:r>
            <w:r w:rsidRPr="009B4C3F">
              <w:rPr>
                <w:b/>
                <w:bCs/>
                <w:sz w:val="16"/>
                <w:szCs w:val="16"/>
                <w:lang w:eastAsia="zh-CN"/>
              </w:rPr>
              <w:t>进行的卫星广播业务卫星网络的通知</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和第</w:t>
            </w:r>
            <w:r w:rsidRPr="009B4C3F">
              <w:rPr>
                <w:b/>
                <w:bCs/>
                <w:sz w:val="16"/>
                <w:szCs w:val="16"/>
                <w:lang w:eastAsia="zh-CN"/>
              </w:rPr>
              <w:t>5</w:t>
            </w:r>
            <w:r w:rsidRPr="009B4C3F">
              <w:rPr>
                <w:b/>
                <w:bCs/>
                <w:sz w:val="16"/>
                <w:szCs w:val="16"/>
                <w:lang w:eastAsia="zh-CN"/>
              </w:rPr>
              <w:t>条</w:t>
            </w:r>
            <w:r w:rsidRPr="009B4C3F">
              <w:rPr>
                <w:rFonts w:asciiTheme="minorEastAsia" w:hAnsiTheme="minorEastAsia"/>
                <w:b/>
                <w:bCs/>
                <w:sz w:val="16"/>
                <w:szCs w:val="16"/>
                <w:lang w:eastAsia="zh-CN"/>
              </w:rPr>
              <w:t>）</w:t>
            </w:r>
          </w:p>
        </w:tc>
        <w:tc>
          <w:tcPr>
            <w:tcW w:w="830" w:type="dxa"/>
            <w:tcBorders>
              <w:top w:val="single" w:sz="6" w:space="0" w:color="auto"/>
              <w:left w:val="nil"/>
              <w:bottom w:val="single" w:sz="6" w:space="0" w:color="auto"/>
              <w:right w:val="single" w:sz="4" w:space="0" w:color="auto"/>
            </w:tcBorders>
            <w:vAlign w:val="center"/>
            <w:hideMark/>
          </w:tcPr>
          <w:p w14:paraId="157386E6" w14:textId="77777777" w:rsidR="00092C82" w:rsidRPr="009B4C3F" w:rsidRDefault="005D07BA" w:rsidP="00092C82">
            <w:pPr>
              <w:spacing w:before="0" w:line="180" w:lineRule="exact"/>
              <w:jc w:val="center"/>
              <w:rPr>
                <w:rFonts w:asciiTheme="majorBidi" w:hAnsiTheme="majorBidi" w:cstheme="majorBidi"/>
                <w:b/>
                <w:bCs/>
                <w:sz w:val="16"/>
                <w:szCs w:val="16"/>
                <w:lang w:eastAsia="zh-CN"/>
                <w:rPrChange w:id="252"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30A</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4</w:t>
            </w:r>
            <w:r w:rsidRPr="009B4C3F">
              <w:rPr>
                <w:b/>
                <w:bCs/>
                <w:sz w:val="16"/>
                <w:szCs w:val="16"/>
                <w:lang w:eastAsia="zh-CN"/>
              </w:rPr>
              <w:t>条和第</w:t>
            </w:r>
            <w:r w:rsidRPr="009B4C3F">
              <w:rPr>
                <w:b/>
                <w:bCs/>
                <w:sz w:val="16"/>
                <w:szCs w:val="16"/>
                <w:lang w:eastAsia="zh-CN"/>
              </w:rPr>
              <w:t>5</w:t>
            </w:r>
            <w:r w:rsidRPr="009B4C3F">
              <w:rPr>
                <w:b/>
                <w:bCs/>
                <w:sz w:val="16"/>
                <w:szCs w:val="16"/>
                <w:lang w:eastAsia="zh-CN"/>
              </w:rPr>
              <w:t>条）进行的卫星网络（馈线链路</w:t>
            </w:r>
            <w:r w:rsidRPr="009B4C3F">
              <w:rPr>
                <w:rFonts w:asciiTheme="minorEastAsia" w:hAnsiTheme="minorEastAsia"/>
                <w:b/>
                <w:bCs/>
                <w:sz w:val="16"/>
                <w:szCs w:val="16"/>
                <w:lang w:eastAsia="zh-CN"/>
              </w:rPr>
              <w:t>）</w:t>
            </w:r>
            <w:r w:rsidRPr="009B4C3F">
              <w:rPr>
                <w:b/>
                <w:bCs/>
                <w:sz w:val="16"/>
                <w:szCs w:val="16"/>
                <w:lang w:eastAsia="zh-CN"/>
              </w:rPr>
              <w:t>通知</w:t>
            </w:r>
          </w:p>
        </w:tc>
        <w:tc>
          <w:tcPr>
            <w:tcW w:w="729" w:type="dxa"/>
            <w:tcBorders>
              <w:top w:val="single" w:sz="6" w:space="0" w:color="auto"/>
              <w:left w:val="nil"/>
              <w:bottom w:val="single" w:sz="6" w:space="0" w:color="auto"/>
              <w:right w:val="double" w:sz="6" w:space="0" w:color="auto"/>
            </w:tcBorders>
            <w:vAlign w:val="center"/>
            <w:hideMark/>
          </w:tcPr>
          <w:p w14:paraId="0C0AE0AD" w14:textId="77777777" w:rsidR="00092C82" w:rsidRPr="009B4C3F" w:rsidRDefault="005D07BA" w:rsidP="00092C82">
            <w:pPr>
              <w:spacing w:before="0" w:after="40"/>
              <w:jc w:val="center"/>
              <w:rPr>
                <w:rFonts w:asciiTheme="majorBidi" w:hAnsiTheme="majorBidi" w:cstheme="majorBidi"/>
                <w:b/>
                <w:bCs/>
                <w:sz w:val="16"/>
                <w:szCs w:val="16"/>
                <w:lang w:eastAsia="zh-CN"/>
                <w:rPrChange w:id="253" w:author="1.17 Chairman" w:date="2022-05-18T11:18:00Z">
                  <w:rPr>
                    <w:rFonts w:asciiTheme="majorBidi" w:hAnsiTheme="majorBidi" w:cstheme="majorBidi"/>
                    <w:b/>
                    <w:bCs/>
                    <w:sz w:val="10"/>
                    <w:szCs w:val="10"/>
                    <w:highlight w:val="yellow"/>
                  </w:rPr>
                </w:rPrChange>
              </w:rPr>
            </w:pPr>
            <w:proofErr w:type="gramStart"/>
            <w:r w:rsidRPr="009B4C3F">
              <w:rPr>
                <w:b/>
                <w:bCs/>
                <w:sz w:val="16"/>
                <w:szCs w:val="16"/>
                <w:lang w:eastAsia="zh-CN"/>
              </w:rPr>
              <w:t>按照附</w:t>
            </w:r>
            <w:proofErr w:type="gramEnd"/>
            <w:r w:rsidRPr="009B4C3F">
              <w:rPr>
                <w:b/>
                <w:bCs/>
                <w:sz w:val="16"/>
                <w:szCs w:val="16"/>
                <w:lang w:eastAsia="zh-CN"/>
              </w:rPr>
              <w:br/>
            </w:r>
            <w:r w:rsidRPr="009B4C3F">
              <w:rPr>
                <w:b/>
                <w:bCs/>
                <w:sz w:val="16"/>
                <w:szCs w:val="16"/>
                <w:lang w:eastAsia="zh-CN"/>
              </w:rPr>
              <w:t>录</w:t>
            </w:r>
            <w:r w:rsidRPr="009B4C3F">
              <w:rPr>
                <w:b/>
                <w:bCs/>
                <w:sz w:val="16"/>
                <w:szCs w:val="16"/>
                <w:lang w:eastAsia="zh-CN"/>
              </w:rPr>
              <w:t>30B</w:t>
            </w:r>
            <w:r w:rsidRPr="009B4C3F">
              <w:rPr>
                <w:b/>
                <w:bCs/>
                <w:sz w:val="16"/>
                <w:szCs w:val="16"/>
                <w:lang w:eastAsia="zh-CN"/>
              </w:rPr>
              <w:br/>
            </w:r>
            <w:r w:rsidRPr="009B4C3F">
              <w:rPr>
                <w:rFonts w:asciiTheme="minorEastAsia" w:hAnsiTheme="minorEastAsia"/>
                <w:b/>
                <w:bCs/>
                <w:sz w:val="16"/>
                <w:szCs w:val="16"/>
                <w:lang w:eastAsia="zh-CN"/>
              </w:rPr>
              <w:t>（</w:t>
            </w:r>
            <w:r w:rsidRPr="009B4C3F">
              <w:rPr>
                <w:b/>
                <w:bCs/>
                <w:sz w:val="16"/>
                <w:szCs w:val="16"/>
                <w:lang w:eastAsia="zh-CN"/>
              </w:rPr>
              <w:t>第</w:t>
            </w:r>
            <w:r w:rsidRPr="009B4C3F">
              <w:rPr>
                <w:b/>
                <w:bCs/>
                <w:sz w:val="16"/>
                <w:szCs w:val="16"/>
                <w:lang w:eastAsia="zh-CN"/>
              </w:rPr>
              <w:t>6</w:t>
            </w:r>
            <w:r w:rsidRPr="009B4C3F">
              <w:rPr>
                <w:b/>
                <w:bCs/>
                <w:sz w:val="16"/>
                <w:szCs w:val="16"/>
                <w:lang w:eastAsia="zh-CN"/>
              </w:rPr>
              <w:t>条</w:t>
            </w:r>
            <w:r w:rsidRPr="009B4C3F">
              <w:rPr>
                <w:b/>
                <w:bCs/>
                <w:sz w:val="16"/>
                <w:szCs w:val="16"/>
                <w:lang w:eastAsia="zh-CN"/>
              </w:rPr>
              <w:br/>
            </w:r>
            <w:r w:rsidRPr="009B4C3F">
              <w:rPr>
                <w:b/>
                <w:bCs/>
                <w:sz w:val="16"/>
                <w:szCs w:val="16"/>
                <w:lang w:eastAsia="zh-CN"/>
              </w:rPr>
              <w:t>和第</w:t>
            </w:r>
            <w:r w:rsidRPr="009B4C3F">
              <w:rPr>
                <w:b/>
                <w:bCs/>
                <w:sz w:val="16"/>
                <w:szCs w:val="16"/>
                <w:lang w:eastAsia="zh-CN"/>
              </w:rPr>
              <w:t>8</w:t>
            </w:r>
            <w:r w:rsidRPr="009B4C3F">
              <w:rPr>
                <w:b/>
                <w:bCs/>
                <w:sz w:val="16"/>
                <w:szCs w:val="16"/>
                <w:lang w:eastAsia="zh-CN"/>
              </w:rPr>
              <w:t>条</w:t>
            </w:r>
            <w:r w:rsidRPr="009B4C3F">
              <w:rPr>
                <w:rFonts w:asciiTheme="minorEastAsia" w:hAnsiTheme="minorEastAsia"/>
                <w:b/>
                <w:bCs/>
                <w:sz w:val="16"/>
                <w:szCs w:val="16"/>
                <w:lang w:eastAsia="zh-CN"/>
              </w:rPr>
              <w:t>）</w:t>
            </w:r>
            <w:r w:rsidRPr="009B4C3F">
              <w:rPr>
                <w:b/>
                <w:bCs/>
                <w:sz w:val="16"/>
                <w:szCs w:val="16"/>
                <w:lang w:eastAsia="zh-CN"/>
              </w:rPr>
              <w:t>进行的</w:t>
            </w:r>
            <w:r w:rsidRPr="009B4C3F">
              <w:rPr>
                <w:b/>
                <w:bCs/>
                <w:sz w:val="16"/>
                <w:szCs w:val="16"/>
                <w:lang w:eastAsia="zh-CN"/>
              </w:rPr>
              <w:br/>
            </w:r>
            <w:r w:rsidRPr="009B4C3F">
              <w:rPr>
                <w:b/>
                <w:bCs/>
                <w:sz w:val="16"/>
                <w:szCs w:val="16"/>
                <w:lang w:eastAsia="zh-CN"/>
              </w:rPr>
              <w:t>卫星固定业务卫星网络的</w:t>
            </w:r>
            <w:r w:rsidRPr="009B4C3F">
              <w:rPr>
                <w:b/>
                <w:bCs/>
                <w:sz w:val="16"/>
                <w:szCs w:val="16"/>
                <w:lang w:eastAsia="zh-CN"/>
              </w:rPr>
              <w:br/>
            </w:r>
            <w:r w:rsidRPr="009B4C3F">
              <w:rPr>
                <w:b/>
                <w:bCs/>
                <w:sz w:val="16"/>
                <w:szCs w:val="16"/>
                <w:lang w:eastAsia="zh-CN"/>
              </w:rPr>
              <w:t>通知</w:t>
            </w:r>
          </w:p>
        </w:tc>
        <w:tc>
          <w:tcPr>
            <w:tcW w:w="1195" w:type="dxa"/>
            <w:tcBorders>
              <w:top w:val="single" w:sz="6" w:space="0" w:color="auto"/>
              <w:left w:val="nil"/>
              <w:bottom w:val="single" w:sz="6" w:space="0" w:color="auto"/>
              <w:right w:val="nil"/>
            </w:tcBorders>
            <w:vAlign w:val="center"/>
            <w:hideMark/>
          </w:tcPr>
          <w:p w14:paraId="185A0C64" w14:textId="77777777" w:rsidR="00092C82" w:rsidRPr="009B4C3F" w:rsidRDefault="005D07BA" w:rsidP="00092C82">
            <w:pPr>
              <w:spacing w:before="0"/>
              <w:jc w:val="center"/>
              <w:rPr>
                <w:rFonts w:asciiTheme="majorBidi" w:hAnsiTheme="majorBidi" w:cstheme="majorBidi"/>
                <w:b/>
                <w:bCs/>
                <w:sz w:val="16"/>
                <w:szCs w:val="16"/>
                <w:rPrChange w:id="254"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附录中</w:t>
            </w:r>
            <w:r w:rsidRPr="009B4C3F">
              <w:rPr>
                <w:b/>
                <w:bCs/>
                <w:sz w:val="16"/>
                <w:szCs w:val="16"/>
                <w:lang w:eastAsia="zh-CN"/>
              </w:rPr>
              <w:br/>
            </w:r>
            <w:r w:rsidRPr="009B4C3F">
              <w:rPr>
                <w:b/>
                <w:bCs/>
                <w:sz w:val="16"/>
                <w:szCs w:val="16"/>
                <w:lang w:eastAsia="zh-CN"/>
              </w:rPr>
              <w:t>的项目</w:t>
            </w:r>
          </w:p>
        </w:tc>
        <w:tc>
          <w:tcPr>
            <w:tcW w:w="666" w:type="dxa"/>
            <w:tcBorders>
              <w:top w:val="single" w:sz="6" w:space="0" w:color="auto"/>
              <w:left w:val="double" w:sz="6" w:space="0" w:color="auto"/>
              <w:bottom w:val="single" w:sz="6" w:space="0" w:color="auto"/>
              <w:right w:val="single" w:sz="4" w:space="0" w:color="auto"/>
            </w:tcBorders>
            <w:vAlign w:val="center"/>
            <w:hideMark/>
          </w:tcPr>
          <w:p w14:paraId="519A0D01" w14:textId="77777777" w:rsidR="00092C82" w:rsidRPr="009B4C3F" w:rsidRDefault="005D07BA" w:rsidP="00092C82">
            <w:pPr>
              <w:spacing w:before="0"/>
              <w:jc w:val="center"/>
              <w:rPr>
                <w:rFonts w:asciiTheme="majorBidi" w:hAnsiTheme="majorBidi" w:cstheme="majorBidi"/>
                <w:b/>
                <w:bCs/>
                <w:sz w:val="16"/>
                <w:szCs w:val="16"/>
                <w:rPrChange w:id="255" w:author="1.17 Chairman" w:date="2022-05-18T11:18:00Z">
                  <w:rPr>
                    <w:rFonts w:asciiTheme="majorBidi" w:hAnsiTheme="majorBidi" w:cstheme="majorBidi"/>
                    <w:b/>
                    <w:bCs/>
                    <w:sz w:val="10"/>
                    <w:szCs w:val="10"/>
                    <w:highlight w:val="yellow"/>
                  </w:rPr>
                </w:rPrChange>
              </w:rPr>
            </w:pPr>
            <w:r w:rsidRPr="009B4C3F">
              <w:rPr>
                <w:b/>
                <w:bCs/>
                <w:sz w:val="16"/>
                <w:szCs w:val="16"/>
                <w:lang w:eastAsia="zh-CN"/>
              </w:rPr>
              <w:t>射电</w:t>
            </w:r>
            <w:r w:rsidRPr="009B4C3F">
              <w:rPr>
                <w:b/>
                <w:bCs/>
                <w:sz w:val="16"/>
                <w:szCs w:val="16"/>
                <w:lang w:eastAsia="zh-CN"/>
              </w:rPr>
              <w:br/>
            </w:r>
            <w:r w:rsidRPr="009B4C3F">
              <w:rPr>
                <w:b/>
                <w:bCs/>
                <w:sz w:val="16"/>
                <w:szCs w:val="16"/>
                <w:lang w:eastAsia="zh-CN"/>
              </w:rPr>
              <w:t>天文</w:t>
            </w:r>
          </w:p>
        </w:tc>
      </w:tr>
      <w:tr w:rsidR="00092C82" w:rsidRPr="000D119B" w14:paraId="2AE646E9"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5B9785DE"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Change w:id="256"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val="en-US" w:eastAsia="zh-CN"/>
              </w:rPr>
              <w:t>A.19.b</w:t>
            </w:r>
          </w:p>
        </w:tc>
        <w:tc>
          <w:tcPr>
            <w:tcW w:w="8625" w:type="dxa"/>
            <w:tcBorders>
              <w:top w:val="single" w:sz="6" w:space="0" w:color="auto"/>
              <w:left w:val="nil"/>
              <w:bottom w:val="single" w:sz="6" w:space="0" w:color="auto"/>
              <w:right w:val="double" w:sz="4" w:space="0" w:color="auto"/>
            </w:tcBorders>
            <w:hideMark/>
          </w:tcPr>
          <w:p w14:paraId="5EF769DE" w14:textId="77777777" w:rsidR="00092C82" w:rsidRPr="000D119B" w:rsidRDefault="005D07BA" w:rsidP="00092C82">
            <w:pPr>
              <w:spacing w:before="40" w:after="40"/>
              <w:ind w:left="170"/>
              <w:jc w:val="both"/>
              <w:rPr>
                <w:sz w:val="16"/>
                <w:szCs w:val="16"/>
                <w:lang w:eastAsia="zh-CN"/>
              </w:rPr>
            </w:pPr>
            <w:r w:rsidRPr="000D119B">
              <w:rPr>
                <w:rFonts w:hint="eastAsia"/>
                <w:sz w:val="16"/>
                <w:szCs w:val="16"/>
                <w:lang w:eastAsia="zh-CN"/>
              </w:rPr>
              <w:t>根据第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1.5</w:t>
            </w:r>
            <w:r w:rsidRPr="000D119B">
              <w:rPr>
                <w:rFonts w:hint="eastAsia"/>
                <w:sz w:val="16"/>
                <w:szCs w:val="16"/>
                <w:lang w:eastAsia="zh-CN"/>
              </w:rPr>
              <w:t>做出的承诺，即负责使用该指配的主管部门</w:t>
            </w:r>
            <w:proofErr w:type="gramStart"/>
            <w:r w:rsidRPr="000D119B">
              <w:rPr>
                <w:rFonts w:hint="eastAsia"/>
                <w:sz w:val="16"/>
                <w:szCs w:val="16"/>
                <w:lang w:eastAsia="zh-CN"/>
              </w:rPr>
              <w:t>须实施</w:t>
            </w:r>
            <w:proofErr w:type="gramEnd"/>
            <w:r w:rsidRPr="000D119B">
              <w:rPr>
                <w:rFonts w:hint="eastAsia"/>
                <w:sz w:val="16"/>
                <w:szCs w:val="16"/>
                <w:lang w:eastAsia="zh-CN"/>
              </w:rPr>
              <w:t>第</w:t>
            </w:r>
            <w:r w:rsidRPr="000D119B">
              <w:rPr>
                <w:b/>
                <w:bCs/>
                <w:sz w:val="16"/>
                <w:szCs w:val="16"/>
                <w:lang w:eastAsia="zh-CN"/>
              </w:rPr>
              <w:t>156</w:t>
            </w:r>
            <w:r w:rsidRPr="000D119B">
              <w:rPr>
                <w:rFonts w:hint="eastAsia"/>
                <w:sz w:val="16"/>
                <w:szCs w:val="16"/>
                <w:lang w:eastAsia="zh-CN"/>
              </w:rPr>
              <w:t>号决议</w:t>
            </w:r>
            <w:r w:rsidRPr="000D119B">
              <w:rPr>
                <w:rFonts w:hint="eastAsia"/>
                <w:b/>
                <w:bCs/>
                <w:sz w:val="16"/>
                <w:szCs w:val="16"/>
                <w:lang w:eastAsia="zh-CN"/>
              </w:rPr>
              <w:t>（</w:t>
            </w:r>
            <w:r w:rsidRPr="000D119B">
              <w:rPr>
                <w:b/>
                <w:bCs/>
                <w:sz w:val="16"/>
                <w:szCs w:val="16"/>
                <w:lang w:eastAsia="zh-CN"/>
              </w:rPr>
              <w:t>WRC-15</w:t>
            </w:r>
            <w:r w:rsidRPr="000D119B">
              <w:rPr>
                <w:rFonts w:hint="eastAsia"/>
                <w:b/>
                <w:bCs/>
                <w:sz w:val="16"/>
                <w:szCs w:val="16"/>
                <w:lang w:eastAsia="zh-CN"/>
              </w:rPr>
              <w:t>）</w:t>
            </w:r>
            <w:r w:rsidRPr="000D119B">
              <w:rPr>
                <w:rFonts w:ascii="STKaiti" w:eastAsia="STKaiti" w:hAnsi="STKaiti" w:hint="eastAsia"/>
                <w:sz w:val="16"/>
                <w:szCs w:val="16"/>
                <w:lang w:eastAsia="zh-CN"/>
              </w:rPr>
              <w:t>做出决议</w:t>
            </w:r>
            <w:r w:rsidRPr="000D119B">
              <w:rPr>
                <w:sz w:val="16"/>
                <w:szCs w:val="16"/>
                <w:lang w:eastAsia="zh-CN"/>
              </w:rPr>
              <w:t>1.4</w:t>
            </w:r>
          </w:p>
          <w:p w14:paraId="54A549C8" w14:textId="77777777" w:rsidR="00092C82" w:rsidRPr="000D119B" w:rsidRDefault="005D07BA" w:rsidP="00092C82">
            <w:pPr>
              <w:spacing w:before="40" w:after="40"/>
              <w:ind w:left="340"/>
              <w:rPr>
                <w:sz w:val="16"/>
                <w:szCs w:val="16"/>
                <w:lang w:eastAsia="zh-CN"/>
                <w:rPrChange w:id="257" w:author="1.17 Chairman" w:date="2022-05-18T11:18:00Z">
                  <w:rPr>
                    <w:sz w:val="12"/>
                    <w:szCs w:val="12"/>
                    <w:highlight w:val="yellow"/>
                  </w:rPr>
                </w:rPrChange>
              </w:rPr>
            </w:pPr>
            <w:r w:rsidRPr="000D119B">
              <w:rPr>
                <w:rFonts w:hint="eastAsia"/>
                <w:sz w:val="16"/>
                <w:szCs w:val="16"/>
                <w:lang w:eastAsia="zh-CN"/>
              </w:rPr>
              <w:t>仅对在</w:t>
            </w:r>
            <w:r w:rsidRPr="000D119B">
              <w:rPr>
                <w:sz w:val="16"/>
                <w:szCs w:val="16"/>
                <w:lang w:eastAsia="zh-CN"/>
              </w:rPr>
              <w:t>19.7-20.2 GHz</w:t>
            </w:r>
            <w:r w:rsidRPr="000D119B">
              <w:rPr>
                <w:rFonts w:hint="eastAsia"/>
                <w:sz w:val="16"/>
                <w:szCs w:val="16"/>
                <w:lang w:eastAsia="zh-CN"/>
              </w:rPr>
              <w:t>和</w:t>
            </w:r>
            <w:r w:rsidRPr="000D119B">
              <w:rPr>
                <w:sz w:val="16"/>
                <w:szCs w:val="16"/>
                <w:lang w:eastAsia="zh-CN"/>
              </w:rPr>
              <w:t>29.5-30.0 GHz</w:t>
            </w:r>
            <w:r w:rsidRPr="000D119B">
              <w:rPr>
                <w:rFonts w:hint="eastAsia"/>
                <w:sz w:val="16"/>
                <w:szCs w:val="16"/>
                <w:lang w:eastAsia="zh-CN"/>
              </w:rPr>
              <w:t>频段内与动中通发射地球站通信的卫星固定业务中操作的对地静止卫星网络有此要求</w:t>
            </w:r>
          </w:p>
        </w:tc>
        <w:tc>
          <w:tcPr>
            <w:tcW w:w="851" w:type="dxa"/>
            <w:tcBorders>
              <w:top w:val="single" w:sz="6" w:space="0" w:color="auto"/>
              <w:left w:val="double" w:sz="4" w:space="0" w:color="auto"/>
              <w:bottom w:val="single" w:sz="6" w:space="0" w:color="auto"/>
              <w:right w:val="single" w:sz="4" w:space="0" w:color="auto"/>
            </w:tcBorders>
            <w:vAlign w:val="center"/>
          </w:tcPr>
          <w:p w14:paraId="640C5937" w14:textId="77777777" w:rsidR="00092C82" w:rsidRPr="000D119B" w:rsidRDefault="00092C82" w:rsidP="00092C82">
            <w:pPr>
              <w:spacing w:before="40" w:after="40"/>
              <w:jc w:val="center"/>
              <w:rPr>
                <w:rFonts w:asciiTheme="majorBidi" w:hAnsiTheme="majorBidi" w:cstheme="majorBidi"/>
                <w:b/>
                <w:bCs/>
                <w:sz w:val="16"/>
                <w:szCs w:val="16"/>
                <w:lang w:eastAsia="zh-CN"/>
                <w:rPrChange w:id="258" w:author="1.17 Chairman" w:date="2022-05-18T11:18:00Z">
                  <w:rPr>
                    <w:rFonts w:asciiTheme="majorBidi" w:hAnsiTheme="majorBidi" w:cstheme="majorBidi"/>
                    <w:b/>
                    <w:bCs/>
                    <w:sz w:val="12"/>
                    <w:szCs w:val="12"/>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48C791D5" w14:textId="77777777" w:rsidR="00092C82" w:rsidRPr="000D119B" w:rsidRDefault="00092C82" w:rsidP="00092C82">
            <w:pPr>
              <w:spacing w:before="40" w:after="40"/>
              <w:jc w:val="center"/>
              <w:rPr>
                <w:rFonts w:asciiTheme="majorBidi" w:hAnsiTheme="majorBidi" w:cstheme="majorBidi"/>
                <w:b/>
                <w:bCs/>
                <w:sz w:val="16"/>
                <w:szCs w:val="16"/>
                <w:lang w:eastAsia="zh-CN"/>
                <w:rPrChange w:id="259"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2B328613" w14:textId="77777777" w:rsidR="00092C82" w:rsidRPr="000D119B" w:rsidRDefault="00092C82" w:rsidP="00092C82">
            <w:pPr>
              <w:spacing w:before="40" w:after="40"/>
              <w:jc w:val="center"/>
              <w:rPr>
                <w:rFonts w:asciiTheme="majorBidi" w:hAnsiTheme="majorBidi" w:cstheme="majorBidi"/>
                <w:b/>
                <w:bCs/>
                <w:sz w:val="16"/>
                <w:szCs w:val="16"/>
                <w:lang w:eastAsia="zh-CN"/>
                <w:rPrChange w:id="260"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4C4E5DBE" w14:textId="77777777" w:rsidR="00092C82" w:rsidRPr="000D119B" w:rsidRDefault="005D07BA" w:rsidP="00092C82">
            <w:pPr>
              <w:spacing w:before="40" w:after="40"/>
              <w:jc w:val="center"/>
              <w:rPr>
                <w:rFonts w:asciiTheme="majorBidi" w:hAnsiTheme="majorBidi" w:cstheme="majorBidi"/>
                <w:b/>
                <w:bCs/>
                <w:sz w:val="16"/>
                <w:szCs w:val="16"/>
                <w:rPrChange w:id="261"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262"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756F2FDE" w14:textId="77777777" w:rsidR="00092C82" w:rsidRPr="000D119B" w:rsidRDefault="00092C82" w:rsidP="00092C82">
            <w:pPr>
              <w:spacing w:before="40" w:after="40"/>
              <w:jc w:val="center"/>
              <w:rPr>
                <w:rFonts w:asciiTheme="majorBidi" w:hAnsiTheme="majorBidi" w:cstheme="majorBidi"/>
                <w:b/>
                <w:bCs/>
                <w:sz w:val="16"/>
                <w:szCs w:val="16"/>
                <w:rPrChange w:id="263"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58C3C6D" w14:textId="77777777" w:rsidR="00092C82" w:rsidRPr="000D119B" w:rsidRDefault="00092C82" w:rsidP="00092C82">
            <w:pPr>
              <w:spacing w:before="40" w:after="40"/>
              <w:jc w:val="center"/>
              <w:rPr>
                <w:rFonts w:asciiTheme="majorBidi" w:hAnsiTheme="majorBidi" w:cstheme="majorBidi"/>
                <w:b/>
                <w:bCs/>
                <w:sz w:val="16"/>
                <w:szCs w:val="16"/>
                <w:rPrChange w:id="26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2FF70747" w14:textId="77777777" w:rsidR="00092C82" w:rsidRPr="000D119B" w:rsidRDefault="00092C82" w:rsidP="00092C82">
            <w:pPr>
              <w:spacing w:before="40" w:after="40"/>
              <w:jc w:val="center"/>
              <w:rPr>
                <w:rFonts w:asciiTheme="majorBidi" w:hAnsiTheme="majorBidi" w:cstheme="majorBidi"/>
                <w:b/>
                <w:bCs/>
                <w:sz w:val="16"/>
                <w:szCs w:val="16"/>
                <w:rPrChange w:id="26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32DEF4ED" w14:textId="77777777" w:rsidR="00092C82" w:rsidRPr="000D119B" w:rsidRDefault="00092C82" w:rsidP="00092C82">
            <w:pPr>
              <w:spacing w:before="40" w:after="40"/>
              <w:jc w:val="center"/>
              <w:rPr>
                <w:rFonts w:asciiTheme="majorBidi" w:hAnsiTheme="majorBidi" w:cstheme="majorBidi"/>
                <w:b/>
                <w:bCs/>
                <w:sz w:val="16"/>
                <w:szCs w:val="16"/>
                <w:rPrChange w:id="26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2E67028A" w14:textId="77777777" w:rsidR="00092C82" w:rsidRPr="000D119B" w:rsidRDefault="00092C82" w:rsidP="00092C82">
            <w:pPr>
              <w:spacing w:before="40" w:after="40"/>
              <w:jc w:val="center"/>
              <w:rPr>
                <w:rFonts w:asciiTheme="majorBidi" w:hAnsiTheme="majorBidi" w:cstheme="majorBidi"/>
                <w:b/>
                <w:bCs/>
                <w:sz w:val="16"/>
                <w:szCs w:val="16"/>
                <w:rPrChange w:id="26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40D924D3"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Change w:id="268"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sz w:val="16"/>
                <w:szCs w:val="16"/>
                <w:lang w:eastAsia="zh-CN"/>
                <w:rPrChange w:id="269" w:author="1.17 Chairman" w:date="2022-05-18T11:18:00Z">
                  <w:rPr>
                    <w:rFonts w:asciiTheme="majorBidi" w:hAnsiTheme="majorBidi" w:cstheme="majorBidi"/>
                    <w:sz w:val="12"/>
                    <w:szCs w:val="12"/>
                    <w:highlight w:val="yellow"/>
                    <w:lang w:eastAsia="zh-CN"/>
                  </w:rPr>
                </w:rPrChange>
              </w:rPr>
              <w:t>A.19.b</w:t>
            </w:r>
          </w:p>
        </w:tc>
        <w:tc>
          <w:tcPr>
            <w:tcW w:w="666" w:type="dxa"/>
            <w:tcBorders>
              <w:top w:val="single" w:sz="6" w:space="0" w:color="auto"/>
              <w:left w:val="nil"/>
              <w:bottom w:val="single" w:sz="6" w:space="0" w:color="auto"/>
              <w:right w:val="single" w:sz="6" w:space="0" w:color="auto"/>
            </w:tcBorders>
            <w:vAlign w:val="center"/>
          </w:tcPr>
          <w:p w14:paraId="6566916F" w14:textId="77777777" w:rsidR="00092C82" w:rsidRPr="000D119B" w:rsidRDefault="00092C82" w:rsidP="00092C82">
            <w:pPr>
              <w:spacing w:before="40" w:after="40"/>
              <w:jc w:val="center"/>
              <w:rPr>
                <w:rFonts w:asciiTheme="majorBidi" w:hAnsiTheme="majorBidi" w:cstheme="majorBidi"/>
                <w:b/>
                <w:bCs/>
                <w:sz w:val="16"/>
                <w:szCs w:val="16"/>
                <w:rPrChange w:id="270" w:author="1.17 Chairman" w:date="2022-05-18T11:18:00Z">
                  <w:rPr>
                    <w:rFonts w:asciiTheme="majorBidi" w:hAnsiTheme="majorBidi" w:cstheme="majorBidi"/>
                    <w:b/>
                    <w:bCs/>
                    <w:sz w:val="12"/>
                    <w:szCs w:val="12"/>
                    <w:highlight w:val="yellow"/>
                  </w:rPr>
                </w:rPrChange>
              </w:rPr>
            </w:pPr>
          </w:p>
        </w:tc>
      </w:tr>
      <w:tr w:rsidR="00092C82" w:rsidRPr="000D119B" w14:paraId="0608746F"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5F3B2E96"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271"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A.20</w:t>
            </w:r>
          </w:p>
        </w:tc>
        <w:tc>
          <w:tcPr>
            <w:tcW w:w="8625" w:type="dxa"/>
            <w:tcBorders>
              <w:top w:val="single" w:sz="6" w:space="0" w:color="auto"/>
              <w:left w:val="nil"/>
              <w:bottom w:val="single" w:sz="6" w:space="0" w:color="auto"/>
              <w:right w:val="double" w:sz="4" w:space="0" w:color="auto"/>
            </w:tcBorders>
            <w:hideMark/>
          </w:tcPr>
          <w:p w14:paraId="7C771771"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27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1.1.</w:t>
            </w:r>
            <w:r w:rsidRPr="000D119B">
              <w:rPr>
                <w:rFonts w:asciiTheme="majorBidi" w:hAnsiTheme="majorBidi" w:cstheme="majorBidi" w:hint="eastAsia"/>
                <w:b/>
                <w:bCs/>
                <w:sz w:val="16"/>
                <w:szCs w:val="16"/>
                <w:lang w:eastAsia="zh-CN"/>
              </w:rPr>
              <w:t>4</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7FCB39EA" w14:textId="77777777" w:rsidR="00092C82" w:rsidRPr="000D119B" w:rsidRDefault="00092C82" w:rsidP="00092C82">
            <w:pPr>
              <w:spacing w:before="40" w:after="40"/>
              <w:rPr>
                <w:rFonts w:asciiTheme="majorBidi" w:hAnsiTheme="majorBidi" w:cstheme="majorBidi"/>
                <w:b/>
                <w:bCs/>
                <w:sz w:val="16"/>
                <w:szCs w:val="16"/>
                <w:lang w:eastAsia="zh-CN"/>
                <w:rPrChange w:id="27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279CD8E"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27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275" w:author="1.17 Chairman" w:date="2022-05-18T11:18:00Z">
                  <w:rPr>
                    <w:rFonts w:asciiTheme="majorBidi" w:hAnsiTheme="majorBidi" w:cstheme="majorBidi"/>
                    <w:b/>
                    <w:bCs/>
                    <w:sz w:val="12"/>
                    <w:szCs w:val="12"/>
                    <w:highlight w:val="yellow"/>
                    <w:lang w:eastAsia="zh-CN"/>
                  </w:rPr>
                </w:rPrChange>
              </w:rPr>
              <w:t>A.20</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05CF8AB2" w14:textId="77777777" w:rsidR="00092C82" w:rsidRPr="000D119B" w:rsidRDefault="005D07BA" w:rsidP="00092C82">
            <w:pPr>
              <w:spacing w:before="40" w:after="40"/>
              <w:jc w:val="center"/>
              <w:rPr>
                <w:rFonts w:asciiTheme="majorBidi" w:hAnsiTheme="majorBidi" w:cstheme="majorBidi"/>
                <w:b/>
                <w:bCs/>
                <w:sz w:val="16"/>
                <w:szCs w:val="16"/>
                <w:rPrChange w:id="276"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277" w:author="1.17 Chairman" w:date="2022-05-18T11:18:00Z">
                  <w:rPr>
                    <w:rFonts w:asciiTheme="majorBidi" w:hAnsiTheme="majorBidi" w:cstheme="majorBidi"/>
                    <w:b/>
                    <w:bCs/>
                    <w:sz w:val="12"/>
                    <w:szCs w:val="12"/>
                    <w:highlight w:val="yellow"/>
                  </w:rPr>
                </w:rPrChange>
              </w:rPr>
              <w:t> </w:t>
            </w:r>
          </w:p>
        </w:tc>
      </w:tr>
      <w:tr w:rsidR="00092C82" w:rsidRPr="000D119B" w14:paraId="656B28EE"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0D67686C"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rPrChange w:id="278" w:author="1.17 Chairman" w:date="2022-05-18T11:18:00Z">
                  <w:rPr>
                    <w:rFonts w:asciiTheme="majorBidi" w:hAnsiTheme="majorBidi" w:cstheme="majorBidi"/>
                    <w:sz w:val="10"/>
                    <w:szCs w:val="10"/>
                    <w:highlight w:val="yellow"/>
                  </w:rPr>
                </w:rPrChange>
              </w:rPr>
            </w:pPr>
            <w:r w:rsidRPr="000D119B">
              <w:rPr>
                <w:sz w:val="16"/>
                <w:szCs w:val="16"/>
                <w:lang w:val="en-US" w:eastAsia="zh-CN"/>
              </w:rPr>
              <w:t>A.20.a</w:t>
            </w:r>
          </w:p>
        </w:tc>
        <w:tc>
          <w:tcPr>
            <w:tcW w:w="8625" w:type="dxa"/>
            <w:tcBorders>
              <w:top w:val="single" w:sz="6" w:space="0" w:color="auto"/>
              <w:left w:val="nil"/>
              <w:bottom w:val="single" w:sz="6" w:space="0" w:color="auto"/>
              <w:right w:val="double" w:sz="4" w:space="0" w:color="auto"/>
            </w:tcBorders>
            <w:hideMark/>
          </w:tcPr>
          <w:p w14:paraId="531D9D26" w14:textId="77777777" w:rsidR="00092C82" w:rsidRPr="000D119B" w:rsidRDefault="005D07BA" w:rsidP="00092C82">
            <w:pPr>
              <w:spacing w:before="40" w:after="40"/>
              <w:ind w:left="170"/>
              <w:jc w:val="both"/>
              <w:rPr>
                <w:sz w:val="16"/>
                <w:szCs w:val="16"/>
                <w:lang w:eastAsia="zh-CN"/>
              </w:rPr>
            </w:pPr>
            <w:r w:rsidRPr="000D119B">
              <w:rPr>
                <w:rFonts w:hint="eastAsia"/>
                <w:sz w:val="16"/>
                <w:szCs w:val="16"/>
                <w:lang w:val="en-US" w:eastAsia="zh-CN"/>
              </w:rPr>
              <w:t>承诺</w:t>
            </w:r>
            <w:r w:rsidRPr="000D119B">
              <w:rPr>
                <w:rFonts w:hint="eastAsia"/>
                <w:sz w:val="16"/>
                <w:szCs w:val="16"/>
                <w:lang w:val="en-US" w:eastAsia="zh-CN"/>
              </w:rPr>
              <w:t>ESIM</w:t>
            </w:r>
            <w:r w:rsidRPr="000D119B">
              <w:rPr>
                <w:rFonts w:hint="eastAsia"/>
                <w:sz w:val="16"/>
                <w:szCs w:val="16"/>
                <w:lang w:val="en-US" w:eastAsia="zh-CN"/>
              </w:rPr>
              <w:t>操作符合《无线电规则》及</w:t>
            </w:r>
            <w:r w:rsidRPr="000D119B">
              <w:rPr>
                <w:rFonts w:hint="eastAsia"/>
                <w:sz w:val="16"/>
                <w:szCs w:val="16"/>
                <w:lang w:eastAsia="zh-CN"/>
              </w:rPr>
              <w:t>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p>
          <w:p w14:paraId="32229133" w14:textId="77777777" w:rsidR="00092C82" w:rsidRPr="000D119B" w:rsidRDefault="005D07BA" w:rsidP="00092C82">
            <w:pPr>
              <w:spacing w:before="40" w:after="40"/>
              <w:ind w:left="340"/>
              <w:rPr>
                <w:rFonts w:asciiTheme="majorBidi" w:hAnsiTheme="majorBidi" w:cstheme="majorBidi"/>
                <w:sz w:val="16"/>
                <w:szCs w:val="16"/>
                <w:lang w:eastAsia="zh-CN"/>
                <w:rPrChange w:id="279" w:author="1.17 Chairman" w:date="2022-05-18T11:18:00Z">
                  <w:rPr>
                    <w:rFonts w:asciiTheme="majorBidi" w:hAnsiTheme="majorBidi" w:cstheme="majorBidi"/>
                    <w:sz w:val="10"/>
                    <w:szCs w:val="10"/>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7329158F" w14:textId="77777777" w:rsidR="00092C82" w:rsidRPr="000D119B" w:rsidRDefault="00092C82" w:rsidP="00092C82">
            <w:pPr>
              <w:spacing w:before="40" w:after="40"/>
              <w:jc w:val="center"/>
              <w:rPr>
                <w:rFonts w:asciiTheme="majorBidi" w:hAnsiTheme="majorBidi" w:cstheme="majorBidi"/>
                <w:sz w:val="16"/>
                <w:szCs w:val="16"/>
                <w:lang w:eastAsia="zh-CN"/>
                <w:rPrChange w:id="280"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0A2D0C75" w14:textId="77777777" w:rsidR="00092C82" w:rsidRPr="000D119B" w:rsidRDefault="00092C82" w:rsidP="00092C82">
            <w:pPr>
              <w:spacing w:before="40" w:after="40"/>
              <w:jc w:val="center"/>
              <w:rPr>
                <w:rFonts w:asciiTheme="majorBidi" w:hAnsiTheme="majorBidi" w:cstheme="majorBidi"/>
                <w:sz w:val="16"/>
                <w:szCs w:val="16"/>
                <w:lang w:eastAsia="zh-CN"/>
                <w:rPrChange w:id="281"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7D43A191" w14:textId="77777777" w:rsidR="00092C82" w:rsidRPr="000D119B" w:rsidRDefault="00092C82" w:rsidP="00092C82">
            <w:pPr>
              <w:spacing w:before="40" w:after="40"/>
              <w:jc w:val="center"/>
              <w:rPr>
                <w:rFonts w:asciiTheme="majorBidi" w:hAnsiTheme="majorBidi" w:cstheme="majorBidi"/>
                <w:sz w:val="16"/>
                <w:szCs w:val="16"/>
                <w:lang w:eastAsia="zh-CN"/>
                <w:rPrChange w:id="282"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269A394E" w14:textId="77777777" w:rsidR="00092C82" w:rsidRPr="000D119B" w:rsidRDefault="005D07BA" w:rsidP="00092C82">
            <w:pPr>
              <w:spacing w:before="40" w:after="40"/>
              <w:jc w:val="center"/>
              <w:rPr>
                <w:rFonts w:asciiTheme="majorBidi" w:hAnsiTheme="majorBidi" w:cstheme="majorBidi"/>
                <w:b/>
                <w:bCs/>
                <w:sz w:val="16"/>
                <w:szCs w:val="16"/>
                <w:rPrChange w:id="283"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284"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0595221B" w14:textId="77777777" w:rsidR="00092C82" w:rsidRPr="000D119B" w:rsidRDefault="00092C82" w:rsidP="00092C82">
            <w:pPr>
              <w:spacing w:before="40" w:after="40"/>
              <w:jc w:val="center"/>
              <w:rPr>
                <w:rFonts w:asciiTheme="majorBidi" w:hAnsiTheme="majorBidi" w:cstheme="majorBidi"/>
                <w:b/>
                <w:bCs/>
                <w:sz w:val="16"/>
                <w:szCs w:val="16"/>
                <w:rPrChange w:id="285" w:author="1.17 Chairman" w:date="2022-05-18T11:18:00Z">
                  <w:rPr>
                    <w:rFonts w:asciiTheme="majorBidi" w:hAnsiTheme="majorBidi" w:cstheme="majorBidi"/>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454A2533" w14:textId="77777777" w:rsidR="00092C82" w:rsidRPr="000D119B" w:rsidRDefault="00092C82" w:rsidP="00092C82">
            <w:pPr>
              <w:spacing w:before="40" w:after="40"/>
              <w:jc w:val="center"/>
              <w:rPr>
                <w:rFonts w:asciiTheme="majorBidi" w:hAnsiTheme="majorBidi" w:cstheme="majorBidi"/>
                <w:b/>
                <w:bCs/>
                <w:sz w:val="16"/>
                <w:szCs w:val="16"/>
                <w:rPrChange w:id="286"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4881E2A1" w14:textId="77777777" w:rsidR="00092C82" w:rsidRPr="000D119B" w:rsidRDefault="00092C82" w:rsidP="00092C82">
            <w:pPr>
              <w:spacing w:before="40" w:after="40"/>
              <w:jc w:val="center"/>
              <w:rPr>
                <w:rFonts w:asciiTheme="majorBidi" w:hAnsiTheme="majorBidi" w:cstheme="majorBidi"/>
                <w:b/>
                <w:bCs/>
                <w:sz w:val="16"/>
                <w:szCs w:val="16"/>
                <w:rPrChange w:id="287"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39E010CE" w14:textId="77777777" w:rsidR="00092C82" w:rsidRPr="000D119B" w:rsidRDefault="00092C82" w:rsidP="00092C82">
            <w:pPr>
              <w:spacing w:before="40" w:after="40"/>
              <w:jc w:val="center"/>
              <w:rPr>
                <w:rFonts w:asciiTheme="majorBidi" w:hAnsiTheme="majorBidi" w:cstheme="majorBidi"/>
                <w:b/>
                <w:bCs/>
                <w:sz w:val="16"/>
                <w:szCs w:val="16"/>
                <w:rPrChange w:id="288"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63F19244" w14:textId="77777777" w:rsidR="00092C82" w:rsidRPr="000D119B" w:rsidRDefault="00092C82" w:rsidP="00092C82">
            <w:pPr>
              <w:spacing w:before="40" w:after="40"/>
              <w:jc w:val="center"/>
              <w:rPr>
                <w:rFonts w:asciiTheme="majorBidi" w:hAnsiTheme="majorBidi" w:cstheme="majorBidi"/>
                <w:b/>
                <w:bCs/>
                <w:sz w:val="16"/>
                <w:szCs w:val="16"/>
                <w:rPrChange w:id="28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458515F7"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Change w:id="290" w:author="1.17 Chairman" w:date="2022-05-18T11:18:00Z">
                  <w:rPr>
                    <w:rFonts w:asciiTheme="majorBidi" w:hAnsiTheme="majorBidi" w:cstheme="majorBidi"/>
                    <w:sz w:val="12"/>
                    <w:szCs w:val="12"/>
                    <w:highlight w:val="yellow"/>
                    <w:lang w:eastAsia="zh-CN"/>
                  </w:rPr>
                </w:rPrChange>
              </w:rPr>
            </w:pPr>
            <w:r w:rsidRPr="000D119B">
              <w:rPr>
                <w:rFonts w:asciiTheme="majorBidi" w:hAnsiTheme="majorBidi" w:cstheme="majorBidi"/>
                <w:bCs/>
                <w:sz w:val="16"/>
                <w:szCs w:val="16"/>
                <w:lang w:eastAsia="zh-CN"/>
                <w:rPrChange w:id="291" w:author="1.17 Chairman" w:date="2022-05-18T11:18:00Z">
                  <w:rPr>
                    <w:rFonts w:asciiTheme="majorBidi" w:hAnsiTheme="majorBidi" w:cstheme="majorBidi"/>
                    <w:bCs/>
                    <w:sz w:val="12"/>
                    <w:szCs w:val="12"/>
                    <w:highlight w:val="yellow"/>
                    <w:lang w:eastAsia="zh-CN"/>
                  </w:rPr>
                </w:rPrChange>
              </w:rPr>
              <w:t>A.20.a</w:t>
            </w:r>
          </w:p>
        </w:tc>
        <w:tc>
          <w:tcPr>
            <w:tcW w:w="666" w:type="dxa"/>
            <w:tcBorders>
              <w:top w:val="single" w:sz="6" w:space="0" w:color="auto"/>
              <w:left w:val="nil"/>
              <w:bottom w:val="single" w:sz="6" w:space="0" w:color="auto"/>
              <w:right w:val="single" w:sz="6" w:space="0" w:color="auto"/>
            </w:tcBorders>
            <w:vAlign w:val="center"/>
          </w:tcPr>
          <w:p w14:paraId="1DA887B7" w14:textId="77777777" w:rsidR="00092C82" w:rsidRPr="000D119B" w:rsidRDefault="00092C82" w:rsidP="00092C82">
            <w:pPr>
              <w:spacing w:before="40" w:after="40"/>
              <w:jc w:val="center"/>
              <w:rPr>
                <w:rFonts w:asciiTheme="majorBidi" w:hAnsiTheme="majorBidi" w:cstheme="majorBidi"/>
                <w:b/>
                <w:bCs/>
                <w:sz w:val="16"/>
                <w:szCs w:val="16"/>
                <w:rPrChange w:id="292" w:author="1.17 Chairman" w:date="2022-05-18T11:18:00Z">
                  <w:rPr>
                    <w:rFonts w:asciiTheme="majorBidi" w:hAnsiTheme="majorBidi" w:cstheme="majorBidi"/>
                    <w:b/>
                    <w:bCs/>
                    <w:sz w:val="12"/>
                    <w:szCs w:val="12"/>
                    <w:highlight w:val="yellow"/>
                  </w:rPr>
                </w:rPrChange>
              </w:rPr>
            </w:pPr>
          </w:p>
        </w:tc>
      </w:tr>
      <w:tr w:rsidR="00092C82" w:rsidRPr="000D119B" w14:paraId="384A0600"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5B0E2E2B"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293"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A.21</w:t>
            </w:r>
          </w:p>
        </w:tc>
        <w:tc>
          <w:tcPr>
            <w:tcW w:w="8625" w:type="dxa"/>
            <w:tcBorders>
              <w:top w:val="single" w:sz="6" w:space="0" w:color="auto"/>
              <w:left w:val="nil"/>
              <w:bottom w:val="single" w:sz="6" w:space="0" w:color="auto"/>
              <w:right w:val="double" w:sz="4" w:space="0" w:color="auto"/>
            </w:tcBorders>
            <w:hideMark/>
          </w:tcPr>
          <w:p w14:paraId="4A0DFD30"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294"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r w:rsidRPr="000D119B">
              <w:rPr>
                <w:rFonts w:ascii="STKaiti" w:eastAsia="STKaiti" w:hAnsi="STKaiti" w:cstheme="majorBidi" w:hint="eastAsia"/>
                <w:b/>
                <w:bCs/>
                <w:iCs/>
                <w:sz w:val="16"/>
                <w:szCs w:val="16"/>
                <w:lang w:eastAsia="zh-CN"/>
              </w:rPr>
              <w:t>做出决议</w:t>
            </w:r>
            <w:r w:rsidRPr="000D119B">
              <w:rPr>
                <w:rFonts w:asciiTheme="majorBidi" w:hAnsiTheme="majorBidi" w:cstheme="majorBidi"/>
                <w:b/>
                <w:bCs/>
                <w:sz w:val="16"/>
                <w:szCs w:val="16"/>
                <w:lang w:eastAsia="zh-CN"/>
              </w:rPr>
              <w:t>1.</w:t>
            </w:r>
            <w:r w:rsidRPr="000D119B">
              <w:rPr>
                <w:rFonts w:asciiTheme="majorBidi" w:hAnsiTheme="majorBidi" w:cstheme="majorBidi" w:hint="eastAsia"/>
                <w:b/>
                <w:bCs/>
                <w:sz w:val="16"/>
                <w:szCs w:val="16"/>
                <w:lang w:eastAsia="zh-CN"/>
              </w:rPr>
              <w:t>2.</w:t>
            </w:r>
            <w:r w:rsidRPr="000D119B">
              <w:rPr>
                <w:rFonts w:asciiTheme="majorBidi" w:hAnsiTheme="majorBidi" w:cstheme="majorBidi"/>
                <w:b/>
                <w:bCs/>
                <w:sz w:val="16"/>
                <w:szCs w:val="16"/>
                <w:lang w:eastAsia="zh-CN"/>
              </w:rPr>
              <w:t>6</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5B704EA" w14:textId="77777777" w:rsidR="00092C82" w:rsidRPr="000D119B" w:rsidRDefault="00092C82" w:rsidP="00092C82">
            <w:pPr>
              <w:spacing w:before="40" w:after="40"/>
              <w:rPr>
                <w:rFonts w:asciiTheme="majorBidi" w:hAnsiTheme="majorBidi" w:cstheme="majorBidi"/>
                <w:b/>
                <w:bCs/>
                <w:sz w:val="16"/>
                <w:szCs w:val="16"/>
                <w:lang w:eastAsia="zh-CN"/>
                <w:rPrChange w:id="29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9443CC2"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29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297" w:author="1.17 Chairman" w:date="2022-05-18T11:18:00Z">
                  <w:rPr>
                    <w:rFonts w:asciiTheme="majorBidi" w:hAnsiTheme="majorBidi" w:cstheme="majorBidi"/>
                    <w:b/>
                    <w:bCs/>
                    <w:sz w:val="12"/>
                    <w:szCs w:val="12"/>
                    <w:highlight w:val="yellow"/>
                    <w:lang w:eastAsia="zh-CN"/>
                  </w:rPr>
                </w:rPrChange>
              </w:rPr>
              <w:t>A.21</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39DB9759" w14:textId="77777777" w:rsidR="00092C82" w:rsidRPr="000D119B" w:rsidRDefault="005D07BA" w:rsidP="00092C82">
            <w:pPr>
              <w:spacing w:before="40" w:after="40"/>
              <w:jc w:val="center"/>
              <w:rPr>
                <w:rFonts w:asciiTheme="majorBidi" w:hAnsiTheme="majorBidi" w:cstheme="majorBidi"/>
                <w:b/>
                <w:bCs/>
                <w:sz w:val="16"/>
                <w:szCs w:val="16"/>
                <w:rPrChange w:id="298"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299" w:author="1.17 Chairman" w:date="2022-05-18T11:18:00Z">
                  <w:rPr>
                    <w:rFonts w:asciiTheme="majorBidi" w:hAnsiTheme="majorBidi" w:cstheme="majorBidi"/>
                    <w:b/>
                    <w:bCs/>
                    <w:sz w:val="12"/>
                    <w:szCs w:val="12"/>
                    <w:highlight w:val="yellow"/>
                  </w:rPr>
                </w:rPrChange>
              </w:rPr>
              <w:t> </w:t>
            </w:r>
          </w:p>
        </w:tc>
      </w:tr>
      <w:tr w:rsidR="00092C82" w:rsidRPr="000D119B" w14:paraId="593AFAE8"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0AD51195" w14:textId="77777777" w:rsidR="00092C82" w:rsidRPr="000D119B" w:rsidRDefault="005D07BA" w:rsidP="00092C82">
            <w:pPr>
              <w:tabs>
                <w:tab w:val="left" w:pos="720"/>
              </w:tabs>
              <w:overflowPunct/>
              <w:autoSpaceDE/>
              <w:adjustRightInd/>
              <w:spacing w:before="40" w:after="40"/>
              <w:rPr>
                <w:sz w:val="16"/>
                <w:szCs w:val="16"/>
                <w:rPrChange w:id="300" w:author="1.17 Chairman" w:date="2022-05-18T11:18:00Z">
                  <w:rPr>
                    <w:sz w:val="12"/>
                    <w:szCs w:val="12"/>
                    <w:highlight w:val="yellow"/>
                  </w:rPr>
                </w:rPrChange>
              </w:rPr>
            </w:pPr>
            <w:r w:rsidRPr="000D119B">
              <w:rPr>
                <w:sz w:val="16"/>
                <w:szCs w:val="16"/>
                <w:lang w:val="en-US" w:eastAsia="zh-CN"/>
              </w:rPr>
              <w:t>A.21.a</w:t>
            </w:r>
          </w:p>
        </w:tc>
        <w:tc>
          <w:tcPr>
            <w:tcW w:w="8625" w:type="dxa"/>
            <w:tcBorders>
              <w:top w:val="single" w:sz="6" w:space="0" w:color="auto"/>
              <w:left w:val="nil"/>
              <w:bottom w:val="single" w:sz="6" w:space="0" w:color="auto"/>
              <w:right w:val="double" w:sz="4" w:space="0" w:color="auto"/>
            </w:tcBorders>
            <w:hideMark/>
          </w:tcPr>
          <w:p w14:paraId="2B1043F7" w14:textId="77777777" w:rsidR="00092C82" w:rsidRPr="000D119B" w:rsidRDefault="005D07BA" w:rsidP="00092C82">
            <w:pPr>
              <w:spacing w:before="40" w:after="40"/>
              <w:ind w:left="170"/>
              <w:jc w:val="both"/>
              <w:rPr>
                <w:sz w:val="16"/>
                <w:szCs w:val="16"/>
                <w:lang w:eastAsia="zh-CN"/>
              </w:rPr>
            </w:pPr>
            <w:r w:rsidRPr="000D119B">
              <w:rPr>
                <w:bCs/>
                <w:sz w:val="16"/>
                <w:szCs w:val="16"/>
                <w:lang w:eastAsia="zh-CN"/>
              </w:rPr>
              <w:t>承诺在收到不可接受的干扰报告后，</w:t>
            </w:r>
            <w:r w:rsidRPr="000D119B">
              <w:rPr>
                <w:rFonts w:hint="eastAsia"/>
                <w:bCs/>
                <w:sz w:val="16"/>
                <w:szCs w:val="16"/>
                <w:lang w:eastAsia="zh-CN"/>
              </w:rPr>
              <w:t>与</w:t>
            </w:r>
            <w:r w:rsidRPr="000D119B">
              <w:rPr>
                <w:rFonts w:hint="eastAsia"/>
                <w:bCs/>
                <w:sz w:val="16"/>
                <w:szCs w:val="16"/>
                <w:lang w:eastAsia="zh-CN"/>
              </w:rPr>
              <w:t>ESIM</w:t>
            </w:r>
            <w:r w:rsidRPr="000D119B">
              <w:rPr>
                <w:rFonts w:hint="eastAsia"/>
                <w:bCs/>
                <w:sz w:val="16"/>
                <w:szCs w:val="16"/>
                <w:lang w:eastAsia="zh-CN"/>
              </w:rPr>
              <w:t>通信的</w:t>
            </w:r>
            <w:r w:rsidRPr="000D119B">
              <w:rPr>
                <w:rFonts w:hint="eastAsia"/>
                <w:bCs/>
                <w:sz w:val="16"/>
                <w:szCs w:val="16"/>
                <w:lang w:eastAsia="zh-CN"/>
              </w:rPr>
              <w:t>GSO</w:t>
            </w:r>
            <w:r w:rsidRPr="000D119B">
              <w:rPr>
                <w:bCs/>
                <w:sz w:val="16"/>
                <w:szCs w:val="16"/>
                <w:lang w:eastAsia="zh-CN"/>
              </w:rPr>
              <w:t xml:space="preserve"> FSS</w:t>
            </w:r>
            <w:r w:rsidRPr="000D119B">
              <w:rPr>
                <w:rFonts w:hint="eastAsia"/>
                <w:bCs/>
                <w:sz w:val="16"/>
                <w:szCs w:val="16"/>
                <w:lang w:eastAsia="zh-CN"/>
              </w:rPr>
              <w:t>网络通知主管部门须遵守第</w:t>
            </w:r>
            <w:r w:rsidRPr="000D119B">
              <w:rPr>
                <w:b/>
                <w:bCs/>
                <w:sz w:val="16"/>
                <w:szCs w:val="16"/>
                <w:lang w:eastAsia="zh-CN"/>
              </w:rPr>
              <w:t>169</w:t>
            </w:r>
            <w:r w:rsidRPr="000D119B">
              <w:rPr>
                <w:rFonts w:hint="eastAsia"/>
                <w:bCs/>
                <w:sz w:val="16"/>
                <w:szCs w:val="16"/>
                <w:lang w:eastAsia="zh-CN"/>
              </w:rPr>
              <w:t>号决议</w:t>
            </w:r>
            <w:r w:rsidRPr="000D119B">
              <w:rPr>
                <w:rFonts w:hint="eastAsia"/>
                <w:b/>
                <w:bCs/>
                <w:sz w:val="16"/>
                <w:szCs w:val="16"/>
                <w:lang w:eastAsia="zh-CN"/>
              </w:rPr>
              <w:t>（</w:t>
            </w:r>
            <w:r w:rsidRPr="000D119B">
              <w:rPr>
                <w:b/>
                <w:bCs/>
                <w:sz w:val="16"/>
                <w:szCs w:val="16"/>
                <w:lang w:eastAsia="zh-CN"/>
              </w:rPr>
              <w:t>WRC-19</w:t>
            </w:r>
            <w:r w:rsidRPr="000D119B">
              <w:rPr>
                <w:rFonts w:hint="eastAsia"/>
                <w:b/>
                <w:bCs/>
                <w:sz w:val="16"/>
                <w:szCs w:val="16"/>
                <w:lang w:eastAsia="zh-CN"/>
              </w:rPr>
              <w:t>）</w:t>
            </w:r>
            <w:r w:rsidRPr="000D119B">
              <w:rPr>
                <w:rFonts w:ascii="STKaiti" w:eastAsia="STKaiti" w:hAnsi="STKaiti" w:hint="eastAsia"/>
                <w:bCs/>
                <w:sz w:val="16"/>
                <w:szCs w:val="16"/>
                <w:lang w:eastAsia="zh-CN"/>
              </w:rPr>
              <w:t>做出决议</w:t>
            </w:r>
            <w:r w:rsidRPr="000D119B">
              <w:rPr>
                <w:rFonts w:hint="eastAsia"/>
                <w:bCs/>
                <w:sz w:val="16"/>
                <w:szCs w:val="16"/>
                <w:lang w:eastAsia="zh-CN"/>
              </w:rPr>
              <w:t>4</w:t>
            </w:r>
            <w:r w:rsidRPr="000D119B">
              <w:rPr>
                <w:rFonts w:hint="eastAsia"/>
                <w:bCs/>
                <w:sz w:val="16"/>
                <w:szCs w:val="16"/>
                <w:lang w:eastAsia="zh-CN"/>
              </w:rPr>
              <w:t>中的程序</w:t>
            </w:r>
          </w:p>
          <w:p w14:paraId="2A0C3578" w14:textId="77777777" w:rsidR="00092C82" w:rsidRPr="000D119B" w:rsidRDefault="005D07BA" w:rsidP="00092C82">
            <w:pPr>
              <w:spacing w:before="40" w:after="40"/>
              <w:ind w:left="170"/>
              <w:rPr>
                <w:sz w:val="16"/>
                <w:szCs w:val="16"/>
                <w:lang w:eastAsia="zh-CN"/>
                <w:rPrChange w:id="301"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316C1529" w14:textId="77777777" w:rsidR="00092C82" w:rsidRPr="000D119B" w:rsidRDefault="00092C82" w:rsidP="00092C82">
            <w:pPr>
              <w:spacing w:before="40" w:after="40"/>
              <w:jc w:val="center"/>
              <w:rPr>
                <w:rFonts w:asciiTheme="majorBidi" w:hAnsiTheme="majorBidi" w:cstheme="majorBidi"/>
                <w:sz w:val="16"/>
                <w:szCs w:val="16"/>
                <w:lang w:eastAsia="zh-CN"/>
                <w:rPrChange w:id="302"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1A749432" w14:textId="77777777" w:rsidR="00092C82" w:rsidRPr="000D119B" w:rsidRDefault="00092C82" w:rsidP="00092C82">
            <w:pPr>
              <w:spacing w:before="40" w:after="40"/>
              <w:jc w:val="center"/>
              <w:rPr>
                <w:rFonts w:asciiTheme="majorBidi" w:hAnsiTheme="majorBidi" w:cstheme="majorBidi"/>
                <w:sz w:val="16"/>
                <w:szCs w:val="16"/>
                <w:lang w:eastAsia="zh-CN"/>
                <w:rPrChange w:id="303"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56614E4" w14:textId="77777777" w:rsidR="00092C82" w:rsidRPr="000D119B" w:rsidRDefault="00092C82" w:rsidP="00092C82">
            <w:pPr>
              <w:spacing w:before="40" w:after="40"/>
              <w:jc w:val="center"/>
              <w:rPr>
                <w:rFonts w:asciiTheme="majorBidi" w:hAnsiTheme="majorBidi" w:cstheme="majorBidi"/>
                <w:sz w:val="16"/>
                <w:szCs w:val="16"/>
                <w:lang w:eastAsia="zh-CN"/>
                <w:rPrChange w:id="304"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383C1052" w14:textId="77777777" w:rsidR="00092C82" w:rsidRPr="000D119B" w:rsidRDefault="005D07BA" w:rsidP="00092C82">
            <w:pPr>
              <w:spacing w:before="40" w:after="40"/>
              <w:jc w:val="center"/>
              <w:rPr>
                <w:rFonts w:asciiTheme="majorBidi" w:hAnsiTheme="majorBidi" w:cstheme="majorBidi"/>
                <w:b/>
                <w:bCs/>
                <w:sz w:val="16"/>
                <w:szCs w:val="16"/>
                <w:rPrChange w:id="305"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06"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734AFB0B" w14:textId="77777777" w:rsidR="00092C82" w:rsidRPr="000D119B" w:rsidRDefault="00092C82" w:rsidP="00092C82">
            <w:pPr>
              <w:spacing w:before="40" w:after="40"/>
              <w:jc w:val="center"/>
              <w:rPr>
                <w:b/>
                <w:bCs/>
                <w:sz w:val="16"/>
                <w:szCs w:val="16"/>
                <w:rPrChange w:id="307"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1E8DCC5C" w14:textId="77777777" w:rsidR="00092C82" w:rsidRPr="000D119B" w:rsidRDefault="00092C82" w:rsidP="00092C82">
            <w:pPr>
              <w:spacing w:before="40" w:after="40"/>
              <w:jc w:val="center"/>
              <w:rPr>
                <w:rFonts w:asciiTheme="majorBidi" w:hAnsiTheme="majorBidi" w:cstheme="majorBidi"/>
                <w:b/>
                <w:bCs/>
                <w:sz w:val="16"/>
                <w:szCs w:val="16"/>
                <w:rPrChange w:id="308"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40E5A689" w14:textId="77777777" w:rsidR="00092C82" w:rsidRPr="000D119B" w:rsidRDefault="00092C82" w:rsidP="00092C82">
            <w:pPr>
              <w:spacing w:before="40" w:after="40"/>
              <w:jc w:val="center"/>
              <w:rPr>
                <w:rFonts w:asciiTheme="majorBidi" w:hAnsiTheme="majorBidi" w:cstheme="majorBidi"/>
                <w:b/>
                <w:bCs/>
                <w:sz w:val="16"/>
                <w:szCs w:val="16"/>
                <w:rPrChange w:id="309"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4532A9B0" w14:textId="77777777" w:rsidR="00092C82" w:rsidRPr="000D119B" w:rsidRDefault="00092C82" w:rsidP="00092C82">
            <w:pPr>
              <w:spacing w:before="40" w:after="40"/>
              <w:jc w:val="center"/>
              <w:rPr>
                <w:rFonts w:asciiTheme="majorBidi" w:hAnsiTheme="majorBidi" w:cstheme="majorBidi"/>
                <w:b/>
                <w:bCs/>
                <w:sz w:val="16"/>
                <w:szCs w:val="16"/>
                <w:rPrChange w:id="310"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43A4AF90" w14:textId="77777777" w:rsidR="00092C82" w:rsidRPr="000D119B" w:rsidRDefault="00092C82" w:rsidP="00092C82">
            <w:pPr>
              <w:spacing w:before="40" w:after="40"/>
              <w:jc w:val="center"/>
              <w:rPr>
                <w:rFonts w:asciiTheme="majorBidi" w:hAnsiTheme="majorBidi" w:cstheme="majorBidi"/>
                <w:b/>
                <w:bCs/>
                <w:sz w:val="16"/>
                <w:szCs w:val="16"/>
                <w:rPrChange w:id="31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FEFED00" w14:textId="77777777" w:rsidR="00092C82" w:rsidRPr="000D119B" w:rsidRDefault="005D07BA" w:rsidP="00092C82">
            <w:pPr>
              <w:tabs>
                <w:tab w:val="left" w:pos="720"/>
              </w:tabs>
              <w:overflowPunct/>
              <w:autoSpaceDE/>
              <w:adjustRightInd/>
              <w:spacing w:before="40" w:after="40"/>
              <w:rPr>
                <w:sz w:val="16"/>
                <w:szCs w:val="16"/>
                <w:rPrChange w:id="312" w:author="1.17 Chairman" w:date="2022-05-18T11:18:00Z">
                  <w:rPr>
                    <w:sz w:val="12"/>
                    <w:szCs w:val="12"/>
                    <w:highlight w:val="yellow"/>
                  </w:rPr>
                </w:rPrChange>
              </w:rPr>
            </w:pPr>
            <w:r w:rsidRPr="000D119B">
              <w:rPr>
                <w:rFonts w:asciiTheme="majorBidi" w:hAnsiTheme="majorBidi" w:cstheme="majorBidi"/>
                <w:bCs/>
                <w:sz w:val="16"/>
                <w:szCs w:val="16"/>
                <w:lang w:eastAsia="zh-CN"/>
                <w:rPrChange w:id="313" w:author="1.17 Chairman" w:date="2022-05-18T11:18:00Z">
                  <w:rPr>
                    <w:rFonts w:asciiTheme="majorBidi" w:hAnsiTheme="majorBidi" w:cstheme="majorBidi"/>
                    <w:bCs/>
                    <w:sz w:val="12"/>
                    <w:szCs w:val="12"/>
                    <w:highlight w:val="yellow"/>
                    <w:lang w:eastAsia="zh-CN"/>
                  </w:rPr>
                </w:rPrChange>
              </w:rPr>
              <w:t>A.21.a</w:t>
            </w:r>
          </w:p>
        </w:tc>
        <w:tc>
          <w:tcPr>
            <w:tcW w:w="666" w:type="dxa"/>
            <w:tcBorders>
              <w:top w:val="single" w:sz="6" w:space="0" w:color="auto"/>
              <w:left w:val="nil"/>
              <w:bottom w:val="single" w:sz="6" w:space="0" w:color="auto"/>
              <w:right w:val="single" w:sz="6" w:space="0" w:color="auto"/>
            </w:tcBorders>
            <w:vAlign w:val="center"/>
          </w:tcPr>
          <w:p w14:paraId="5263C9A1" w14:textId="77777777" w:rsidR="00092C82" w:rsidRPr="000D119B" w:rsidRDefault="00092C82" w:rsidP="00092C82">
            <w:pPr>
              <w:spacing w:before="40" w:after="40"/>
              <w:jc w:val="center"/>
              <w:rPr>
                <w:rFonts w:asciiTheme="majorBidi" w:hAnsiTheme="majorBidi" w:cstheme="majorBidi"/>
                <w:b/>
                <w:bCs/>
                <w:sz w:val="16"/>
                <w:szCs w:val="16"/>
                <w:rPrChange w:id="314" w:author="1.17 Chairman" w:date="2022-05-18T11:18:00Z">
                  <w:rPr>
                    <w:rFonts w:asciiTheme="majorBidi" w:hAnsiTheme="majorBidi" w:cstheme="majorBidi"/>
                    <w:b/>
                    <w:bCs/>
                    <w:sz w:val="12"/>
                    <w:szCs w:val="12"/>
                    <w:highlight w:val="yellow"/>
                  </w:rPr>
                </w:rPrChange>
              </w:rPr>
            </w:pPr>
          </w:p>
        </w:tc>
      </w:tr>
      <w:tr w:rsidR="00092C82" w:rsidRPr="000D119B" w14:paraId="0AE5EE57"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46B872D1"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315" w:author="1.17 Chairman" w:date="2022-05-18T11:18:00Z">
                  <w:rPr>
                    <w:rFonts w:asciiTheme="majorBidi" w:hAnsiTheme="majorBidi" w:cstheme="majorBidi"/>
                    <w:b/>
                    <w:bCs/>
                    <w:sz w:val="12"/>
                    <w:szCs w:val="12"/>
                    <w:highlight w:val="yellow"/>
                    <w:lang w:eastAsia="zh-CN"/>
                  </w:rPr>
                </w:rPrChange>
              </w:rPr>
            </w:pPr>
            <w:r w:rsidRPr="000D119B">
              <w:rPr>
                <w:b/>
                <w:sz w:val="16"/>
                <w:szCs w:val="16"/>
                <w:lang w:val="en-US" w:eastAsia="zh-CN"/>
              </w:rPr>
              <w:t>A.22</w:t>
            </w:r>
          </w:p>
        </w:tc>
        <w:tc>
          <w:tcPr>
            <w:tcW w:w="8625" w:type="dxa"/>
            <w:tcBorders>
              <w:top w:val="single" w:sz="6" w:space="0" w:color="auto"/>
              <w:left w:val="nil"/>
              <w:bottom w:val="single" w:sz="6" w:space="0" w:color="auto"/>
              <w:right w:val="double" w:sz="4" w:space="0" w:color="auto"/>
            </w:tcBorders>
            <w:hideMark/>
          </w:tcPr>
          <w:p w14:paraId="2D19A248"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316"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169</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t>
            </w:r>
            <w:r w:rsidRPr="000D119B">
              <w:rPr>
                <w:rFonts w:asciiTheme="majorBidi" w:hAnsiTheme="majorBidi" w:cstheme="majorBidi"/>
                <w:b/>
                <w:bCs/>
                <w:sz w:val="16"/>
                <w:szCs w:val="16"/>
                <w:lang w:eastAsia="zh-CN"/>
              </w:rPr>
              <w:t>WRC-19</w:t>
            </w:r>
            <w:r w:rsidRPr="000D119B">
              <w:rPr>
                <w:rFonts w:asciiTheme="majorBidi" w:hAnsiTheme="majorBidi" w:cstheme="majorBidi"/>
                <w:b/>
                <w:bCs/>
                <w:sz w:val="16"/>
                <w:szCs w:val="16"/>
                <w:lang w:eastAsia="zh-CN"/>
              </w:rPr>
              <w:t>）</w:t>
            </w:r>
            <w:r w:rsidRPr="000D119B">
              <w:rPr>
                <w:rFonts w:ascii="STKaiti" w:eastAsia="STKaiti" w:hAnsi="STKaiti" w:cstheme="majorBidi" w:hint="eastAsia"/>
                <w:b/>
                <w:bCs/>
                <w:sz w:val="16"/>
                <w:szCs w:val="16"/>
                <w:lang w:eastAsia="zh-CN"/>
              </w:rPr>
              <w:t>做出决议</w:t>
            </w:r>
            <w:r w:rsidRPr="000D119B">
              <w:rPr>
                <w:rFonts w:asciiTheme="majorBidi" w:hAnsiTheme="majorBidi" w:cstheme="majorBidi" w:hint="eastAsia"/>
                <w:b/>
                <w:bCs/>
                <w:sz w:val="16"/>
                <w:szCs w:val="16"/>
                <w:lang w:eastAsia="zh-CN"/>
              </w:rPr>
              <w:t>7</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4B735C47" w14:textId="77777777" w:rsidR="00092C82" w:rsidRPr="000D119B" w:rsidRDefault="00092C82" w:rsidP="00092C82">
            <w:pPr>
              <w:spacing w:before="40" w:after="40"/>
              <w:rPr>
                <w:rFonts w:asciiTheme="majorBidi" w:hAnsiTheme="majorBidi" w:cstheme="majorBidi"/>
                <w:b/>
                <w:bCs/>
                <w:sz w:val="16"/>
                <w:szCs w:val="16"/>
                <w:lang w:eastAsia="zh-CN"/>
                <w:rPrChange w:id="31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23A7EB82"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31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319" w:author="1.17 Chairman" w:date="2022-05-18T11:18:00Z">
                  <w:rPr>
                    <w:rFonts w:asciiTheme="majorBidi" w:hAnsiTheme="majorBidi" w:cstheme="majorBidi"/>
                    <w:b/>
                    <w:bCs/>
                    <w:sz w:val="12"/>
                    <w:szCs w:val="12"/>
                    <w:highlight w:val="yellow"/>
                    <w:lang w:eastAsia="zh-CN"/>
                  </w:rPr>
                </w:rPrChange>
              </w:rPr>
              <w:t>A.22</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7C029A49" w14:textId="77777777" w:rsidR="00092C82" w:rsidRPr="000D119B" w:rsidRDefault="005D07BA" w:rsidP="00092C82">
            <w:pPr>
              <w:spacing w:before="40" w:after="40"/>
              <w:jc w:val="center"/>
              <w:rPr>
                <w:rFonts w:asciiTheme="majorBidi" w:hAnsiTheme="majorBidi" w:cstheme="majorBidi"/>
                <w:b/>
                <w:bCs/>
                <w:sz w:val="16"/>
                <w:szCs w:val="16"/>
                <w:rPrChange w:id="320"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21" w:author="1.17 Chairman" w:date="2022-05-18T11:18:00Z">
                  <w:rPr>
                    <w:rFonts w:asciiTheme="majorBidi" w:hAnsiTheme="majorBidi" w:cstheme="majorBidi"/>
                    <w:b/>
                    <w:bCs/>
                    <w:sz w:val="12"/>
                    <w:szCs w:val="12"/>
                    <w:highlight w:val="yellow"/>
                  </w:rPr>
                </w:rPrChange>
              </w:rPr>
              <w:t> </w:t>
            </w:r>
          </w:p>
        </w:tc>
      </w:tr>
      <w:tr w:rsidR="00092C82" w:rsidRPr="000D119B" w14:paraId="211B2E39"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31F530FC" w14:textId="77777777" w:rsidR="00092C82" w:rsidRPr="000D119B" w:rsidRDefault="005D07BA" w:rsidP="00092C82">
            <w:pPr>
              <w:tabs>
                <w:tab w:val="left" w:pos="720"/>
              </w:tabs>
              <w:overflowPunct/>
              <w:autoSpaceDE/>
              <w:adjustRightInd/>
              <w:spacing w:before="40" w:after="40"/>
              <w:rPr>
                <w:sz w:val="16"/>
                <w:szCs w:val="16"/>
                <w:rPrChange w:id="322" w:author="1.17 Chairman" w:date="2022-05-18T11:18:00Z">
                  <w:rPr>
                    <w:sz w:val="12"/>
                    <w:szCs w:val="12"/>
                    <w:highlight w:val="yellow"/>
                  </w:rPr>
                </w:rPrChange>
              </w:rPr>
            </w:pPr>
            <w:r w:rsidRPr="000D119B">
              <w:rPr>
                <w:sz w:val="16"/>
                <w:szCs w:val="16"/>
                <w:lang w:val="en-US" w:eastAsia="zh-CN"/>
              </w:rPr>
              <w:t>A.22.a</w:t>
            </w:r>
          </w:p>
        </w:tc>
        <w:tc>
          <w:tcPr>
            <w:tcW w:w="8625" w:type="dxa"/>
            <w:tcBorders>
              <w:top w:val="single" w:sz="6" w:space="0" w:color="auto"/>
              <w:left w:val="nil"/>
              <w:bottom w:val="single" w:sz="6" w:space="0" w:color="auto"/>
              <w:right w:val="double" w:sz="4" w:space="0" w:color="auto"/>
            </w:tcBorders>
            <w:hideMark/>
          </w:tcPr>
          <w:p w14:paraId="266501EC" w14:textId="77777777" w:rsidR="00092C82" w:rsidRPr="000D119B" w:rsidRDefault="005D07BA" w:rsidP="00092C82">
            <w:pPr>
              <w:spacing w:before="40" w:after="40"/>
              <w:ind w:left="170"/>
              <w:jc w:val="both"/>
              <w:rPr>
                <w:sz w:val="16"/>
                <w:szCs w:val="16"/>
                <w:lang w:eastAsia="zh-CN"/>
              </w:rPr>
            </w:pPr>
            <w:r w:rsidRPr="000D119B">
              <w:rPr>
                <w:rFonts w:hint="eastAsia"/>
                <w:sz w:val="16"/>
                <w:szCs w:val="16"/>
                <w:lang w:eastAsia="zh-CN"/>
              </w:rPr>
              <w:t>承诺航空</w:t>
            </w:r>
            <w:r w:rsidRPr="000D119B">
              <w:rPr>
                <w:rFonts w:hint="eastAsia"/>
                <w:sz w:val="16"/>
                <w:szCs w:val="16"/>
                <w:lang w:eastAsia="zh-CN"/>
              </w:rPr>
              <w:t>ESIM</w:t>
            </w:r>
            <w:r w:rsidRPr="000D119B">
              <w:rPr>
                <w:rFonts w:hint="eastAsia"/>
                <w:sz w:val="16"/>
                <w:szCs w:val="16"/>
                <w:lang w:eastAsia="zh-CN"/>
              </w:rPr>
              <w:t>将符合第</w:t>
            </w:r>
            <w:r w:rsidRPr="000D119B">
              <w:rPr>
                <w:b/>
                <w:bCs/>
                <w:sz w:val="16"/>
                <w:szCs w:val="16"/>
                <w:lang w:eastAsia="zh-CN"/>
              </w:rPr>
              <w:t>169</w:t>
            </w:r>
            <w:r w:rsidRPr="000D119B">
              <w:rPr>
                <w:rFonts w:hint="eastAsia"/>
                <w:sz w:val="16"/>
                <w:szCs w:val="16"/>
                <w:lang w:eastAsia="zh-CN"/>
              </w:rPr>
              <w:t>号决议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rFonts w:hint="eastAsia"/>
                <w:sz w:val="16"/>
                <w:szCs w:val="16"/>
                <w:lang w:eastAsia="zh-CN"/>
              </w:rPr>
              <w:t>附件</w:t>
            </w:r>
            <w:r w:rsidRPr="000D119B">
              <w:rPr>
                <w:sz w:val="16"/>
                <w:szCs w:val="16"/>
                <w:lang w:eastAsia="zh-CN"/>
              </w:rPr>
              <w:t>3</w:t>
            </w:r>
            <w:r w:rsidRPr="000D119B">
              <w:rPr>
                <w:rFonts w:hint="eastAsia"/>
                <w:sz w:val="16"/>
                <w:szCs w:val="16"/>
                <w:lang w:eastAsia="zh-CN"/>
              </w:rPr>
              <w:t>第二部分中规定的地球表面</w:t>
            </w:r>
            <w:proofErr w:type="spellStart"/>
            <w:r w:rsidRPr="000D119B">
              <w:rPr>
                <w:rFonts w:hint="eastAsia"/>
                <w:sz w:val="16"/>
                <w:szCs w:val="16"/>
                <w:lang w:eastAsia="zh-CN"/>
              </w:rPr>
              <w:t>pfd</w:t>
            </w:r>
            <w:proofErr w:type="spellEnd"/>
            <w:r w:rsidRPr="000D119B">
              <w:rPr>
                <w:rFonts w:hint="eastAsia"/>
                <w:sz w:val="16"/>
                <w:szCs w:val="16"/>
                <w:lang w:eastAsia="zh-CN"/>
              </w:rPr>
              <w:t>限值</w:t>
            </w:r>
          </w:p>
          <w:p w14:paraId="0C07946D" w14:textId="77777777" w:rsidR="00092C82" w:rsidRPr="000D119B" w:rsidRDefault="005D07BA" w:rsidP="00092C82">
            <w:pPr>
              <w:spacing w:before="40" w:after="40"/>
              <w:ind w:left="340"/>
              <w:rPr>
                <w:sz w:val="16"/>
                <w:szCs w:val="16"/>
                <w:lang w:eastAsia="zh-CN"/>
                <w:rPrChange w:id="323" w:author="1.17 Chairman" w:date="2022-05-18T11:18:00Z">
                  <w:rPr>
                    <w:sz w:val="12"/>
                    <w:szCs w:val="12"/>
                    <w:highlight w:val="yellow"/>
                  </w:rPr>
                </w:rPrChange>
              </w:rPr>
            </w:pPr>
            <w:r w:rsidRPr="000D119B">
              <w:rPr>
                <w:bCs/>
                <w:sz w:val="16"/>
                <w:szCs w:val="16"/>
                <w:lang w:eastAsia="zh-CN"/>
              </w:rPr>
              <w:t>仅对于根据</w:t>
            </w:r>
            <w:r w:rsidRPr="000D119B">
              <w:rPr>
                <w:rFonts w:hint="eastAsia"/>
                <w:bCs/>
                <w:sz w:val="16"/>
                <w:szCs w:val="16"/>
                <w:lang w:eastAsia="zh-CN"/>
              </w:rPr>
              <w:t>第</w:t>
            </w:r>
            <w:r w:rsidRPr="000D119B">
              <w:rPr>
                <w:b/>
                <w:bCs/>
                <w:sz w:val="16"/>
                <w:szCs w:val="16"/>
                <w:lang w:eastAsia="zh-CN"/>
              </w:rPr>
              <w:t>169</w:t>
            </w:r>
            <w:r w:rsidRPr="000D119B">
              <w:rPr>
                <w:rFonts w:hint="eastAsia"/>
                <w:bCs/>
                <w:sz w:val="16"/>
                <w:szCs w:val="16"/>
                <w:lang w:eastAsia="zh-CN"/>
              </w:rPr>
              <w:t>号</w:t>
            </w:r>
            <w:r w:rsidRPr="000D119B">
              <w:rPr>
                <w:bCs/>
                <w:sz w:val="16"/>
                <w:szCs w:val="16"/>
                <w:lang w:eastAsia="zh-CN"/>
              </w:rPr>
              <w:t>决议</w:t>
            </w:r>
            <w:r w:rsidRPr="000D119B">
              <w:rPr>
                <w:rFonts w:hint="eastAsia"/>
                <w:b/>
                <w:bCs/>
                <w:sz w:val="16"/>
                <w:szCs w:val="16"/>
                <w:lang w:eastAsia="zh-CN"/>
              </w:rPr>
              <w:t>（</w:t>
            </w:r>
            <w:r w:rsidRPr="000D119B">
              <w:rPr>
                <w:rFonts w:hint="eastAsia"/>
                <w:b/>
                <w:bCs/>
                <w:sz w:val="16"/>
                <w:szCs w:val="16"/>
                <w:lang w:eastAsia="zh-CN"/>
              </w:rPr>
              <w:t>WRC-19</w:t>
            </w:r>
            <w:r w:rsidRPr="000D119B">
              <w:rPr>
                <w:rFonts w:hint="eastAsia"/>
                <w:b/>
                <w:bCs/>
                <w:sz w:val="16"/>
                <w:szCs w:val="16"/>
                <w:lang w:eastAsia="zh-CN"/>
              </w:rPr>
              <w:t>）</w:t>
            </w:r>
            <w:r w:rsidRPr="000D119B">
              <w:rPr>
                <w:bCs/>
                <w:sz w:val="16"/>
                <w:szCs w:val="16"/>
                <w:lang w:eastAsia="zh-CN"/>
              </w:rPr>
              <w:t>提交的</w:t>
            </w:r>
            <w:r w:rsidRPr="000D119B">
              <w:rPr>
                <w:rFonts w:hint="eastAsia"/>
                <w:bCs/>
                <w:sz w:val="16"/>
                <w:szCs w:val="16"/>
                <w:lang w:eastAsia="zh-CN"/>
              </w:rPr>
              <w:t>动中通地球站</w:t>
            </w:r>
            <w:r w:rsidRPr="000D119B">
              <w:rPr>
                <w:bCs/>
                <w:sz w:val="16"/>
                <w:szCs w:val="16"/>
                <w:lang w:eastAsia="zh-CN"/>
              </w:rPr>
              <w:t>通知</w:t>
            </w:r>
            <w:r w:rsidRPr="000D119B">
              <w:rPr>
                <w:rFonts w:hint="eastAsia"/>
                <w:bCs/>
                <w:sz w:val="16"/>
                <w:szCs w:val="16"/>
                <w:lang w:eastAsia="zh-CN"/>
              </w:rPr>
              <w:t>资料有要求</w:t>
            </w:r>
          </w:p>
        </w:tc>
        <w:tc>
          <w:tcPr>
            <w:tcW w:w="851" w:type="dxa"/>
            <w:tcBorders>
              <w:top w:val="single" w:sz="6" w:space="0" w:color="auto"/>
              <w:left w:val="double" w:sz="4" w:space="0" w:color="auto"/>
              <w:bottom w:val="single" w:sz="6" w:space="0" w:color="auto"/>
              <w:right w:val="single" w:sz="4" w:space="0" w:color="auto"/>
            </w:tcBorders>
            <w:vAlign w:val="center"/>
          </w:tcPr>
          <w:p w14:paraId="19D5DD56" w14:textId="77777777" w:rsidR="00092C82" w:rsidRPr="000D119B" w:rsidRDefault="00092C82" w:rsidP="00092C82">
            <w:pPr>
              <w:spacing w:before="40" w:after="40"/>
              <w:jc w:val="center"/>
              <w:rPr>
                <w:rFonts w:asciiTheme="majorBidi" w:hAnsiTheme="majorBidi" w:cstheme="majorBidi"/>
                <w:sz w:val="16"/>
                <w:szCs w:val="16"/>
                <w:lang w:eastAsia="zh-CN"/>
                <w:rPrChange w:id="324"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C98E783" w14:textId="77777777" w:rsidR="00092C82" w:rsidRPr="000D119B" w:rsidRDefault="00092C82" w:rsidP="00092C82">
            <w:pPr>
              <w:spacing w:before="40" w:after="40"/>
              <w:jc w:val="center"/>
              <w:rPr>
                <w:rFonts w:asciiTheme="majorBidi" w:hAnsiTheme="majorBidi" w:cstheme="majorBidi"/>
                <w:sz w:val="16"/>
                <w:szCs w:val="16"/>
                <w:lang w:eastAsia="zh-CN"/>
                <w:rPrChange w:id="325"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0F65A11" w14:textId="77777777" w:rsidR="00092C82" w:rsidRPr="000D119B" w:rsidRDefault="00092C82" w:rsidP="00092C82">
            <w:pPr>
              <w:spacing w:before="40" w:after="40"/>
              <w:jc w:val="center"/>
              <w:rPr>
                <w:rFonts w:asciiTheme="majorBidi" w:hAnsiTheme="majorBidi" w:cstheme="majorBidi"/>
                <w:sz w:val="16"/>
                <w:szCs w:val="16"/>
                <w:lang w:eastAsia="zh-CN"/>
                <w:rPrChange w:id="326"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hideMark/>
          </w:tcPr>
          <w:p w14:paraId="15EA10F9" w14:textId="77777777" w:rsidR="00092C82" w:rsidRPr="000D119B" w:rsidRDefault="005D07BA" w:rsidP="00092C82">
            <w:pPr>
              <w:spacing w:before="40" w:after="40"/>
              <w:jc w:val="center"/>
              <w:rPr>
                <w:rFonts w:asciiTheme="majorBidi" w:hAnsiTheme="majorBidi" w:cstheme="majorBidi"/>
                <w:b/>
                <w:bCs/>
                <w:sz w:val="16"/>
                <w:szCs w:val="16"/>
                <w:rPrChange w:id="327"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28" w:author="1.17 Chairman" w:date="2022-05-18T11:18:00Z">
                  <w:rPr>
                    <w:rFonts w:asciiTheme="majorBidi" w:hAnsiTheme="majorBidi" w:cstheme="majorBidi"/>
                    <w:b/>
                    <w:bCs/>
                    <w:sz w:val="12"/>
                    <w:szCs w:val="12"/>
                    <w:highlight w:val="yellow"/>
                  </w:rPr>
                </w:rPrChange>
              </w:rPr>
              <w:t>+</w:t>
            </w:r>
          </w:p>
        </w:tc>
        <w:tc>
          <w:tcPr>
            <w:tcW w:w="709" w:type="dxa"/>
            <w:tcBorders>
              <w:top w:val="single" w:sz="6" w:space="0" w:color="auto"/>
              <w:left w:val="nil"/>
              <w:bottom w:val="single" w:sz="6" w:space="0" w:color="auto"/>
              <w:right w:val="single" w:sz="4" w:space="0" w:color="auto"/>
            </w:tcBorders>
            <w:vAlign w:val="center"/>
          </w:tcPr>
          <w:p w14:paraId="4F99EF48" w14:textId="77777777" w:rsidR="00092C82" w:rsidRPr="000D119B" w:rsidRDefault="00092C82" w:rsidP="00092C82">
            <w:pPr>
              <w:spacing w:before="40" w:after="40"/>
              <w:jc w:val="center"/>
              <w:rPr>
                <w:b/>
                <w:bCs/>
                <w:sz w:val="16"/>
                <w:szCs w:val="16"/>
                <w:rPrChange w:id="329" w:author="1.17 Chairman" w:date="2022-05-18T11:18:00Z">
                  <w:rPr>
                    <w:b/>
                    <w:bCs/>
                    <w:sz w:val="12"/>
                    <w:szCs w:val="12"/>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5F7D7A4A" w14:textId="77777777" w:rsidR="00092C82" w:rsidRPr="000D119B" w:rsidRDefault="00092C82" w:rsidP="00092C82">
            <w:pPr>
              <w:spacing w:before="40" w:after="40"/>
              <w:jc w:val="center"/>
              <w:rPr>
                <w:rFonts w:asciiTheme="majorBidi" w:hAnsiTheme="majorBidi" w:cstheme="majorBidi"/>
                <w:b/>
                <w:bCs/>
                <w:sz w:val="16"/>
                <w:szCs w:val="16"/>
                <w:rPrChange w:id="330"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6BC9609E" w14:textId="77777777" w:rsidR="00092C82" w:rsidRPr="000D119B" w:rsidRDefault="00092C82" w:rsidP="00092C82">
            <w:pPr>
              <w:spacing w:before="40" w:after="40"/>
              <w:jc w:val="center"/>
              <w:rPr>
                <w:rFonts w:asciiTheme="majorBidi" w:hAnsiTheme="majorBidi" w:cstheme="majorBidi"/>
                <w:b/>
                <w:bCs/>
                <w:sz w:val="16"/>
                <w:szCs w:val="16"/>
                <w:rPrChange w:id="331"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278C7148" w14:textId="77777777" w:rsidR="00092C82" w:rsidRPr="000D119B" w:rsidRDefault="00092C82" w:rsidP="00092C82">
            <w:pPr>
              <w:spacing w:before="40" w:after="40"/>
              <w:jc w:val="center"/>
              <w:rPr>
                <w:rFonts w:asciiTheme="majorBidi" w:hAnsiTheme="majorBidi" w:cstheme="majorBidi"/>
                <w:b/>
                <w:bCs/>
                <w:sz w:val="16"/>
                <w:szCs w:val="16"/>
                <w:rPrChange w:id="332"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51E28F94" w14:textId="77777777" w:rsidR="00092C82" w:rsidRPr="000D119B" w:rsidRDefault="00092C82" w:rsidP="00092C82">
            <w:pPr>
              <w:spacing w:before="40" w:after="40"/>
              <w:jc w:val="center"/>
              <w:rPr>
                <w:rFonts w:asciiTheme="majorBidi" w:hAnsiTheme="majorBidi" w:cstheme="majorBidi"/>
                <w:b/>
                <w:bCs/>
                <w:sz w:val="16"/>
                <w:szCs w:val="16"/>
                <w:rPrChange w:id="333"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7BAAF1FC" w14:textId="77777777" w:rsidR="00092C82" w:rsidRPr="000D119B" w:rsidRDefault="005D07BA" w:rsidP="00092C82">
            <w:pPr>
              <w:tabs>
                <w:tab w:val="left" w:pos="720"/>
              </w:tabs>
              <w:overflowPunct/>
              <w:autoSpaceDE/>
              <w:adjustRightInd/>
              <w:spacing w:before="40" w:after="40"/>
              <w:rPr>
                <w:sz w:val="16"/>
                <w:szCs w:val="16"/>
                <w:rPrChange w:id="334" w:author="1.17 Chairman" w:date="2022-05-18T11:18:00Z">
                  <w:rPr>
                    <w:sz w:val="12"/>
                    <w:szCs w:val="12"/>
                    <w:highlight w:val="yellow"/>
                  </w:rPr>
                </w:rPrChange>
              </w:rPr>
            </w:pPr>
            <w:r w:rsidRPr="000D119B">
              <w:rPr>
                <w:rFonts w:asciiTheme="majorBidi" w:hAnsiTheme="majorBidi" w:cstheme="majorBidi"/>
                <w:bCs/>
                <w:sz w:val="16"/>
                <w:szCs w:val="16"/>
                <w:lang w:eastAsia="zh-CN"/>
                <w:rPrChange w:id="335" w:author="1.17 Chairman" w:date="2022-05-18T11:18:00Z">
                  <w:rPr>
                    <w:rFonts w:asciiTheme="majorBidi" w:hAnsiTheme="majorBidi" w:cstheme="majorBidi"/>
                    <w:bCs/>
                    <w:sz w:val="12"/>
                    <w:szCs w:val="12"/>
                    <w:highlight w:val="yellow"/>
                    <w:lang w:eastAsia="zh-CN"/>
                  </w:rPr>
                </w:rPrChange>
              </w:rPr>
              <w:t>A.22.a</w:t>
            </w:r>
          </w:p>
        </w:tc>
        <w:tc>
          <w:tcPr>
            <w:tcW w:w="666" w:type="dxa"/>
            <w:tcBorders>
              <w:top w:val="single" w:sz="6" w:space="0" w:color="auto"/>
              <w:left w:val="nil"/>
              <w:bottom w:val="single" w:sz="6" w:space="0" w:color="auto"/>
              <w:right w:val="single" w:sz="6" w:space="0" w:color="auto"/>
            </w:tcBorders>
            <w:vAlign w:val="center"/>
          </w:tcPr>
          <w:p w14:paraId="68124CDA" w14:textId="77777777" w:rsidR="00092C82" w:rsidRPr="000D119B" w:rsidRDefault="00092C82" w:rsidP="00092C82">
            <w:pPr>
              <w:spacing w:before="40" w:after="40"/>
              <w:jc w:val="center"/>
              <w:rPr>
                <w:rFonts w:asciiTheme="majorBidi" w:hAnsiTheme="majorBidi" w:cstheme="majorBidi"/>
                <w:b/>
                <w:bCs/>
                <w:sz w:val="16"/>
                <w:szCs w:val="16"/>
                <w:rPrChange w:id="336" w:author="1.17 Chairman" w:date="2022-05-18T11:18:00Z">
                  <w:rPr>
                    <w:rFonts w:asciiTheme="majorBidi" w:hAnsiTheme="majorBidi" w:cstheme="majorBidi"/>
                    <w:b/>
                    <w:bCs/>
                    <w:sz w:val="12"/>
                    <w:szCs w:val="12"/>
                    <w:highlight w:val="yellow"/>
                  </w:rPr>
                </w:rPrChange>
              </w:rPr>
            </w:pPr>
          </w:p>
        </w:tc>
      </w:tr>
      <w:tr w:rsidR="00092C82" w:rsidRPr="000D119B" w14:paraId="6641AD4F"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2AC9112E" w14:textId="77777777" w:rsidR="00092C82" w:rsidRPr="000D119B" w:rsidRDefault="005D07BA" w:rsidP="00092C82">
            <w:pPr>
              <w:keepNext/>
              <w:keepLines/>
              <w:tabs>
                <w:tab w:val="left" w:pos="720"/>
              </w:tabs>
              <w:overflowPunct/>
              <w:autoSpaceDE/>
              <w:adjustRightInd/>
              <w:spacing w:before="40" w:after="40"/>
              <w:rPr>
                <w:rFonts w:asciiTheme="majorBidi" w:hAnsiTheme="majorBidi" w:cstheme="majorBidi"/>
                <w:b/>
                <w:bCs/>
                <w:sz w:val="16"/>
                <w:szCs w:val="16"/>
                <w:lang w:eastAsia="zh-CN"/>
                <w:rPrChange w:id="337" w:author="1.17 Chairman" w:date="2022-05-18T11:18:00Z">
                  <w:rPr>
                    <w:rFonts w:asciiTheme="majorBidi" w:hAnsiTheme="majorBidi" w:cstheme="majorBidi"/>
                    <w:b/>
                    <w:bCs/>
                    <w:sz w:val="12"/>
                    <w:szCs w:val="12"/>
                    <w:highlight w:val="yellow"/>
                    <w:lang w:eastAsia="zh-CN"/>
                  </w:rPr>
                </w:rPrChange>
              </w:rPr>
            </w:pPr>
            <w:r w:rsidRPr="000D119B">
              <w:rPr>
                <w:b/>
                <w:bCs/>
                <w:sz w:val="16"/>
                <w:szCs w:val="16"/>
                <w:lang w:val="en-US"/>
              </w:rPr>
              <w:t>A.23</w:t>
            </w:r>
          </w:p>
        </w:tc>
        <w:tc>
          <w:tcPr>
            <w:tcW w:w="8625" w:type="dxa"/>
            <w:tcBorders>
              <w:top w:val="single" w:sz="6" w:space="0" w:color="auto"/>
              <w:left w:val="nil"/>
              <w:bottom w:val="single" w:sz="6" w:space="0" w:color="auto"/>
              <w:right w:val="double" w:sz="4" w:space="0" w:color="auto"/>
            </w:tcBorders>
            <w:hideMark/>
          </w:tcPr>
          <w:p w14:paraId="7EA4EEB2" w14:textId="77777777" w:rsidR="00092C82" w:rsidRPr="000D119B" w:rsidRDefault="005D07BA" w:rsidP="00092C82">
            <w:pPr>
              <w:keepNext/>
              <w:keepLines/>
              <w:tabs>
                <w:tab w:val="left" w:pos="720"/>
              </w:tabs>
              <w:overflowPunct/>
              <w:autoSpaceDE/>
              <w:adjustRightInd/>
              <w:spacing w:before="40" w:after="40"/>
              <w:rPr>
                <w:rFonts w:asciiTheme="majorBidi" w:hAnsiTheme="majorBidi" w:cstheme="majorBidi"/>
                <w:b/>
                <w:bCs/>
                <w:sz w:val="16"/>
                <w:szCs w:val="16"/>
                <w:lang w:eastAsia="zh-CN"/>
                <w:rPrChange w:id="338"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hint="eastAsia"/>
                <w:b/>
                <w:bCs/>
                <w:sz w:val="16"/>
                <w:szCs w:val="16"/>
                <w:lang w:eastAsia="zh-CN"/>
              </w:rPr>
              <w:t>符合第</w:t>
            </w:r>
            <w:r w:rsidRPr="000D119B">
              <w:rPr>
                <w:rFonts w:asciiTheme="majorBidi" w:hAnsiTheme="majorBidi" w:cstheme="majorBidi"/>
                <w:b/>
                <w:bCs/>
                <w:sz w:val="16"/>
                <w:szCs w:val="16"/>
                <w:lang w:eastAsia="zh-CN"/>
              </w:rPr>
              <w:t>35</w:t>
            </w:r>
            <w:r w:rsidRPr="000D119B">
              <w:rPr>
                <w:rFonts w:asciiTheme="majorBidi" w:hAnsiTheme="majorBidi" w:cstheme="majorBidi" w:hint="eastAsia"/>
                <w:b/>
                <w:bCs/>
                <w:sz w:val="16"/>
                <w:szCs w:val="16"/>
                <w:lang w:eastAsia="zh-CN"/>
              </w:rPr>
              <w:t>号决议（</w:t>
            </w:r>
            <w:r w:rsidRPr="000D119B">
              <w:rPr>
                <w:rFonts w:asciiTheme="majorBidi" w:hAnsiTheme="majorBidi" w:cstheme="majorBidi"/>
                <w:b/>
                <w:bCs/>
                <w:sz w:val="16"/>
                <w:szCs w:val="16"/>
                <w:lang w:eastAsia="zh-CN"/>
              </w:rPr>
              <w:t>WRC-19</w:t>
            </w:r>
            <w:r w:rsidRPr="000D119B">
              <w:rPr>
                <w:rFonts w:asciiTheme="majorBidi" w:hAnsiTheme="majorBidi" w:cstheme="majorBidi" w:hint="eastAsia"/>
                <w:b/>
                <w:bCs/>
                <w:sz w:val="16"/>
                <w:szCs w:val="16"/>
                <w:lang w:eastAsia="zh-CN"/>
              </w:rPr>
              <w:t>）</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18660C77" w14:textId="77777777" w:rsidR="00092C82" w:rsidRPr="000D119B" w:rsidRDefault="00092C82" w:rsidP="00092C82">
            <w:pPr>
              <w:keepNext/>
              <w:keepLines/>
              <w:spacing w:before="40" w:after="40"/>
              <w:rPr>
                <w:rFonts w:asciiTheme="majorBidi" w:hAnsiTheme="majorBidi" w:cstheme="majorBidi"/>
                <w:b/>
                <w:bCs/>
                <w:sz w:val="16"/>
                <w:szCs w:val="16"/>
                <w:lang w:eastAsia="zh-CN"/>
                <w:rPrChange w:id="339"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1DF8F6FE" w14:textId="77777777" w:rsidR="00092C82" w:rsidRPr="000D119B" w:rsidRDefault="005D07BA" w:rsidP="00092C82">
            <w:pPr>
              <w:keepNext/>
              <w:keepLines/>
              <w:tabs>
                <w:tab w:val="left" w:pos="720"/>
              </w:tabs>
              <w:overflowPunct/>
              <w:autoSpaceDE/>
              <w:adjustRightInd/>
              <w:spacing w:before="40" w:after="40"/>
              <w:rPr>
                <w:rFonts w:asciiTheme="majorBidi" w:hAnsiTheme="majorBidi" w:cstheme="majorBidi"/>
                <w:b/>
                <w:bCs/>
                <w:sz w:val="16"/>
                <w:szCs w:val="16"/>
                <w:lang w:eastAsia="zh-CN"/>
                <w:rPrChange w:id="340"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341" w:author="1.17 Chairman" w:date="2022-05-18T11:18:00Z">
                  <w:rPr>
                    <w:rFonts w:asciiTheme="majorBidi" w:hAnsiTheme="majorBidi" w:cstheme="majorBidi"/>
                    <w:b/>
                    <w:bCs/>
                    <w:sz w:val="12"/>
                    <w:szCs w:val="12"/>
                    <w:highlight w:val="yellow"/>
                    <w:lang w:eastAsia="zh-CN"/>
                  </w:rPr>
                </w:rPrChange>
              </w:rPr>
              <w:t>A.23</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732825DE" w14:textId="77777777" w:rsidR="00092C82" w:rsidRPr="000D119B" w:rsidRDefault="005D07BA" w:rsidP="00092C82">
            <w:pPr>
              <w:keepNext/>
              <w:keepLines/>
              <w:spacing w:before="40" w:after="40"/>
              <w:jc w:val="center"/>
              <w:rPr>
                <w:rFonts w:asciiTheme="majorBidi" w:hAnsiTheme="majorBidi" w:cstheme="majorBidi"/>
                <w:b/>
                <w:bCs/>
                <w:sz w:val="16"/>
                <w:szCs w:val="16"/>
                <w:rPrChange w:id="342"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43" w:author="1.17 Chairman" w:date="2022-05-18T11:18:00Z">
                  <w:rPr>
                    <w:rFonts w:asciiTheme="majorBidi" w:hAnsiTheme="majorBidi" w:cstheme="majorBidi"/>
                    <w:b/>
                    <w:bCs/>
                    <w:sz w:val="12"/>
                    <w:szCs w:val="12"/>
                    <w:highlight w:val="yellow"/>
                  </w:rPr>
                </w:rPrChange>
              </w:rPr>
              <w:t> </w:t>
            </w:r>
          </w:p>
        </w:tc>
      </w:tr>
      <w:tr w:rsidR="00092C82" w:rsidRPr="000D119B" w14:paraId="32449109"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00A28CB0" w14:textId="77777777" w:rsidR="00092C82" w:rsidRPr="000D119B" w:rsidRDefault="005D07BA" w:rsidP="00092C82">
            <w:pPr>
              <w:tabs>
                <w:tab w:val="left" w:pos="720"/>
              </w:tabs>
              <w:overflowPunct/>
              <w:autoSpaceDE/>
              <w:adjustRightInd/>
              <w:spacing w:before="40" w:after="40"/>
              <w:rPr>
                <w:sz w:val="16"/>
                <w:szCs w:val="16"/>
                <w:rPrChange w:id="344" w:author="1.17 Chairman" w:date="2022-05-18T11:18:00Z">
                  <w:rPr>
                    <w:sz w:val="12"/>
                    <w:szCs w:val="12"/>
                    <w:highlight w:val="yellow"/>
                  </w:rPr>
                </w:rPrChange>
              </w:rPr>
            </w:pPr>
            <w:r w:rsidRPr="000D119B">
              <w:rPr>
                <w:sz w:val="16"/>
                <w:szCs w:val="16"/>
                <w:lang w:val="en-US"/>
              </w:rPr>
              <w:t>A.23.a</w:t>
            </w:r>
          </w:p>
        </w:tc>
        <w:tc>
          <w:tcPr>
            <w:tcW w:w="8625" w:type="dxa"/>
            <w:tcBorders>
              <w:top w:val="single" w:sz="6" w:space="0" w:color="auto"/>
              <w:left w:val="nil"/>
              <w:bottom w:val="single" w:sz="6" w:space="0" w:color="auto"/>
              <w:right w:val="double" w:sz="4" w:space="0" w:color="auto"/>
            </w:tcBorders>
            <w:hideMark/>
          </w:tcPr>
          <w:p w14:paraId="76FBFF5F" w14:textId="77777777" w:rsidR="00092C82" w:rsidRPr="000D119B" w:rsidRDefault="005D07BA" w:rsidP="00092C82">
            <w:pPr>
              <w:spacing w:before="40" w:after="40"/>
              <w:ind w:left="170"/>
              <w:rPr>
                <w:sz w:val="16"/>
                <w:szCs w:val="16"/>
                <w:lang w:eastAsia="zh-CN"/>
                <w:rPrChange w:id="345" w:author="1.17 Chairman" w:date="2022-05-18T11:18:00Z">
                  <w:rPr>
                    <w:sz w:val="12"/>
                    <w:szCs w:val="12"/>
                    <w:highlight w:val="yellow"/>
                  </w:rPr>
                </w:rPrChange>
              </w:rPr>
            </w:pPr>
            <w:r w:rsidRPr="000D119B">
              <w:rPr>
                <w:rFonts w:hint="eastAsia"/>
                <w:sz w:val="16"/>
                <w:szCs w:val="16"/>
                <w:lang w:eastAsia="zh-CN"/>
              </w:rPr>
              <w:t>一项承诺，表明经修改的特性与公布在</w:t>
            </w:r>
            <w:r w:rsidRPr="000D119B">
              <w:rPr>
                <w:rFonts w:hint="eastAsia"/>
                <w:sz w:val="16"/>
                <w:szCs w:val="16"/>
                <w:lang w:eastAsia="zh-CN"/>
              </w:rPr>
              <w:t>B</w:t>
            </w:r>
            <w:r w:rsidRPr="000D119B">
              <w:rPr>
                <w:sz w:val="16"/>
                <w:szCs w:val="16"/>
                <w:lang w:eastAsia="zh-CN"/>
              </w:rPr>
              <w:t>R IFIC I-S</w:t>
            </w:r>
            <w:r w:rsidRPr="000D119B">
              <w:rPr>
                <w:rFonts w:hint="eastAsia"/>
                <w:sz w:val="16"/>
                <w:szCs w:val="16"/>
                <w:lang w:eastAsia="zh-CN"/>
              </w:rPr>
              <w:t>部分的、针对非对地静止卫星系统频率指</w:t>
            </w:r>
            <w:proofErr w:type="gramStart"/>
            <w:r w:rsidRPr="000D119B">
              <w:rPr>
                <w:rFonts w:hint="eastAsia"/>
                <w:sz w:val="16"/>
                <w:szCs w:val="16"/>
                <w:lang w:eastAsia="zh-CN"/>
              </w:rPr>
              <w:t>配提供</w:t>
            </w:r>
            <w:proofErr w:type="gramEnd"/>
            <w:r w:rsidRPr="000D119B">
              <w:rPr>
                <w:rFonts w:hint="eastAsia"/>
                <w:sz w:val="16"/>
                <w:szCs w:val="16"/>
                <w:lang w:eastAsia="zh-CN"/>
              </w:rPr>
              <w:t>的最新通知资料中的特性相比，不会造成更多干扰或需要更多的保护</w:t>
            </w:r>
          </w:p>
        </w:tc>
        <w:tc>
          <w:tcPr>
            <w:tcW w:w="851" w:type="dxa"/>
            <w:tcBorders>
              <w:top w:val="single" w:sz="6" w:space="0" w:color="auto"/>
              <w:left w:val="double" w:sz="4" w:space="0" w:color="auto"/>
              <w:bottom w:val="single" w:sz="6" w:space="0" w:color="auto"/>
              <w:right w:val="single" w:sz="4" w:space="0" w:color="auto"/>
            </w:tcBorders>
            <w:vAlign w:val="center"/>
          </w:tcPr>
          <w:p w14:paraId="3C80CBA3" w14:textId="77777777" w:rsidR="00092C82" w:rsidRPr="000D119B" w:rsidRDefault="00092C82" w:rsidP="00092C82">
            <w:pPr>
              <w:spacing w:before="40" w:after="40"/>
              <w:jc w:val="center"/>
              <w:rPr>
                <w:rFonts w:asciiTheme="majorBidi" w:hAnsiTheme="majorBidi" w:cstheme="majorBidi"/>
                <w:sz w:val="16"/>
                <w:szCs w:val="16"/>
                <w:lang w:eastAsia="zh-CN"/>
                <w:rPrChange w:id="346"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3410EF6D" w14:textId="77777777" w:rsidR="00092C82" w:rsidRPr="000D119B" w:rsidRDefault="00092C82" w:rsidP="00092C82">
            <w:pPr>
              <w:spacing w:before="40" w:after="40"/>
              <w:jc w:val="center"/>
              <w:rPr>
                <w:rFonts w:asciiTheme="majorBidi" w:hAnsiTheme="majorBidi" w:cstheme="majorBidi"/>
                <w:sz w:val="16"/>
                <w:szCs w:val="16"/>
                <w:lang w:eastAsia="zh-CN"/>
                <w:rPrChange w:id="347"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08BDFFD1" w14:textId="77777777" w:rsidR="00092C82" w:rsidRPr="000D119B" w:rsidRDefault="00092C82" w:rsidP="00092C82">
            <w:pPr>
              <w:spacing w:before="40" w:after="40"/>
              <w:jc w:val="center"/>
              <w:rPr>
                <w:rFonts w:asciiTheme="majorBidi" w:hAnsiTheme="majorBidi" w:cstheme="majorBidi"/>
                <w:sz w:val="16"/>
                <w:szCs w:val="16"/>
                <w:lang w:eastAsia="zh-CN"/>
                <w:rPrChange w:id="348"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7C0BB8E2" w14:textId="77777777" w:rsidR="00092C82" w:rsidRPr="000D119B" w:rsidRDefault="00092C82" w:rsidP="00092C82">
            <w:pPr>
              <w:spacing w:before="40" w:after="40"/>
              <w:jc w:val="center"/>
              <w:rPr>
                <w:rFonts w:asciiTheme="majorBidi" w:hAnsiTheme="majorBidi" w:cstheme="majorBidi"/>
                <w:b/>
                <w:bCs/>
                <w:sz w:val="16"/>
                <w:szCs w:val="16"/>
                <w:lang w:eastAsia="zh-CN"/>
                <w:rPrChange w:id="349"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68C0ACA3" w14:textId="77777777" w:rsidR="00092C82" w:rsidRPr="000D119B" w:rsidRDefault="005D07BA" w:rsidP="00092C82">
            <w:pPr>
              <w:spacing w:before="40" w:after="40"/>
              <w:jc w:val="center"/>
              <w:rPr>
                <w:b/>
                <w:bCs/>
                <w:sz w:val="16"/>
                <w:szCs w:val="16"/>
                <w:rPrChange w:id="350" w:author="1.17 Chairman" w:date="2022-05-18T11:18:00Z">
                  <w:rPr>
                    <w:b/>
                    <w:bCs/>
                    <w:sz w:val="12"/>
                    <w:szCs w:val="12"/>
                    <w:highlight w:val="yellow"/>
                  </w:rPr>
                </w:rPrChange>
              </w:rPr>
            </w:pPr>
            <w:r w:rsidRPr="000D119B">
              <w:rPr>
                <w:b/>
                <w:bCs/>
                <w:sz w:val="16"/>
                <w:szCs w:val="16"/>
                <w:rPrChange w:id="351" w:author="1.17 Chairman" w:date="2022-05-18T11:18:00Z">
                  <w:rPr>
                    <w:b/>
                    <w:bCs/>
                    <w:sz w:val="12"/>
                    <w:szCs w:val="12"/>
                    <w:highlight w:val="yellow"/>
                  </w:rPr>
                </w:rPrChange>
              </w:rPr>
              <w:t>O</w:t>
            </w:r>
          </w:p>
        </w:tc>
        <w:tc>
          <w:tcPr>
            <w:tcW w:w="851" w:type="dxa"/>
            <w:tcBorders>
              <w:top w:val="single" w:sz="6" w:space="0" w:color="auto"/>
              <w:left w:val="nil"/>
              <w:bottom w:val="single" w:sz="6" w:space="0" w:color="auto"/>
              <w:right w:val="single" w:sz="4" w:space="0" w:color="auto"/>
            </w:tcBorders>
            <w:vAlign w:val="center"/>
          </w:tcPr>
          <w:p w14:paraId="42ABD0D7" w14:textId="77777777" w:rsidR="00092C82" w:rsidRPr="000D119B" w:rsidRDefault="00092C82" w:rsidP="00092C82">
            <w:pPr>
              <w:spacing w:before="40" w:after="40"/>
              <w:jc w:val="center"/>
              <w:rPr>
                <w:rFonts w:asciiTheme="majorBidi" w:hAnsiTheme="majorBidi" w:cstheme="majorBidi"/>
                <w:b/>
                <w:bCs/>
                <w:sz w:val="16"/>
                <w:szCs w:val="16"/>
                <w:rPrChange w:id="352"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5477A9F6" w14:textId="77777777" w:rsidR="00092C82" w:rsidRPr="000D119B" w:rsidRDefault="00092C82" w:rsidP="00092C82">
            <w:pPr>
              <w:spacing w:before="40" w:after="40"/>
              <w:jc w:val="center"/>
              <w:rPr>
                <w:rFonts w:asciiTheme="majorBidi" w:hAnsiTheme="majorBidi" w:cstheme="majorBidi"/>
                <w:b/>
                <w:bCs/>
                <w:sz w:val="16"/>
                <w:szCs w:val="16"/>
                <w:rPrChange w:id="353"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0DC024C0" w14:textId="77777777" w:rsidR="00092C82" w:rsidRPr="000D119B" w:rsidRDefault="00092C82" w:rsidP="00092C82">
            <w:pPr>
              <w:spacing w:before="40" w:after="40"/>
              <w:jc w:val="center"/>
              <w:rPr>
                <w:rFonts w:asciiTheme="majorBidi" w:hAnsiTheme="majorBidi" w:cstheme="majorBidi"/>
                <w:b/>
                <w:bCs/>
                <w:sz w:val="16"/>
                <w:szCs w:val="16"/>
                <w:rPrChange w:id="354"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1F4EA02F" w14:textId="77777777" w:rsidR="00092C82" w:rsidRPr="000D119B" w:rsidRDefault="00092C82" w:rsidP="00092C82">
            <w:pPr>
              <w:spacing w:before="40" w:after="40"/>
              <w:jc w:val="center"/>
              <w:rPr>
                <w:rFonts w:asciiTheme="majorBidi" w:hAnsiTheme="majorBidi" w:cstheme="majorBidi"/>
                <w:b/>
                <w:bCs/>
                <w:sz w:val="16"/>
                <w:szCs w:val="16"/>
                <w:rPrChange w:id="355"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vAlign w:val="center"/>
            <w:hideMark/>
          </w:tcPr>
          <w:p w14:paraId="2663FB06" w14:textId="77777777" w:rsidR="00092C82" w:rsidRPr="000D119B" w:rsidRDefault="005D07BA" w:rsidP="00092C82">
            <w:pPr>
              <w:tabs>
                <w:tab w:val="left" w:pos="720"/>
              </w:tabs>
              <w:overflowPunct/>
              <w:autoSpaceDE/>
              <w:adjustRightInd/>
              <w:spacing w:before="40" w:after="40"/>
              <w:rPr>
                <w:sz w:val="16"/>
                <w:szCs w:val="16"/>
                <w:rPrChange w:id="356" w:author="1.17 Chairman" w:date="2022-05-18T11:18:00Z">
                  <w:rPr>
                    <w:sz w:val="12"/>
                    <w:szCs w:val="12"/>
                    <w:highlight w:val="yellow"/>
                  </w:rPr>
                </w:rPrChange>
              </w:rPr>
            </w:pPr>
            <w:r w:rsidRPr="000D119B">
              <w:rPr>
                <w:sz w:val="16"/>
                <w:szCs w:val="16"/>
                <w:rPrChange w:id="357" w:author="1.17 Chairman" w:date="2022-05-18T11:18:00Z">
                  <w:rPr>
                    <w:sz w:val="12"/>
                    <w:szCs w:val="12"/>
                    <w:highlight w:val="yellow"/>
                  </w:rPr>
                </w:rPrChange>
              </w:rPr>
              <w:t>A.23.a</w:t>
            </w:r>
          </w:p>
        </w:tc>
        <w:tc>
          <w:tcPr>
            <w:tcW w:w="666" w:type="dxa"/>
            <w:tcBorders>
              <w:top w:val="single" w:sz="6" w:space="0" w:color="auto"/>
              <w:left w:val="nil"/>
              <w:bottom w:val="single" w:sz="6" w:space="0" w:color="auto"/>
              <w:right w:val="single" w:sz="6" w:space="0" w:color="auto"/>
            </w:tcBorders>
            <w:vAlign w:val="center"/>
          </w:tcPr>
          <w:p w14:paraId="64A1E7C0" w14:textId="77777777" w:rsidR="00092C82" w:rsidRPr="000D119B" w:rsidRDefault="00092C82" w:rsidP="00092C82">
            <w:pPr>
              <w:spacing w:before="40" w:after="40"/>
              <w:jc w:val="center"/>
              <w:rPr>
                <w:rFonts w:asciiTheme="majorBidi" w:hAnsiTheme="majorBidi" w:cstheme="majorBidi"/>
                <w:b/>
                <w:bCs/>
                <w:sz w:val="16"/>
                <w:szCs w:val="16"/>
                <w:rPrChange w:id="358" w:author="1.17 Chairman" w:date="2022-05-18T11:18:00Z">
                  <w:rPr>
                    <w:rFonts w:asciiTheme="majorBidi" w:hAnsiTheme="majorBidi" w:cstheme="majorBidi"/>
                    <w:b/>
                    <w:bCs/>
                    <w:sz w:val="12"/>
                    <w:szCs w:val="12"/>
                    <w:highlight w:val="yellow"/>
                  </w:rPr>
                </w:rPrChange>
              </w:rPr>
            </w:pPr>
          </w:p>
        </w:tc>
      </w:tr>
      <w:tr w:rsidR="00092C82" w:rsidRPr="000D119B" w14:paraId="728ACE46"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0B7CC969" w14:textId="77777777" w:rsidR="00092C82" w:rsidRPr="000D119B" w:rsidRDefault="005D07BA" w:rsidP="00092C82">
            <w:pPr>
              <w:keepNext/>
              <w:keepLines/>
              <w:tabs>
                <w:tab w:val="left" w:pos="720"/>
              </w:tabs>
              <w:overflowPunct/>
              <w:autoSpaceDE/>
              <w:adjustRightInd/>
              <w:spacing w:before="40" w:after="40"/>
              <w:rPr>
                <w:rFonts w:asciiTheme="majorBidi" w:hAnsiTheme="majorBidi" w:cstheme="majorBidi"/>
                <w:b/>
                <w:bCs/>
                <w:sz w:val="16"/>
                <w:szCs w:val="16"/>
                <w:lang w:eastAsia="zh-CN"/>
                <w:rPrChange w:id="359" w:author="1.17 Chairman" w:date="2022-05-18T11:18:00Z">
                  <w:rPr>
                    <w:rFonts w:asciiTheme="majorBidi" w:hAnsiTheme="majorBidi" w:cstheme="majorBidi"/>
                    <w:b/>
                    <w:bCs/>
                    <w:sz w:val="12"/>
                    <w:szCs w:val="12"/>
                    <w:highlight w:val="yellow"/>
                    <w:lang w:eastAsia="zh-CN"/>
                  </w:rPr>
                </w:rPrChange>
              </w:rPr>
            </w:pPr>
            <w:r w:rsidRPr="000D119B">
              <w:rPr>
                <w:b/>
                <w:color w:val="000000" w:themeColor="text1"/>
                <w:sz w:val="16"/>
                <w:szCs w:val="16"/>
                <w:lang w:val="en-US"/>
              </w:rPr>
              <w:t>A.24</w:t>
            </w:r>
          </w:p>
        </w:tc>
        <w:tc>
          <w:tcPr>
            <w:tcW w:w="8625" w:type="dxa"/>
            <w:tcBorders>
              <w:top w:val="single" w:sz="6" w:space="0" w:color="auto"/>
              <w:left w:val="nil"/>
              <w:bottom w:val="single" w:sz="6" w:space="0" w:color="auto"/>
              <w:right w:val="double" w:sz="4" w:space="0" w:color="auto"/>
            </w:tcBorders>
            <w:hideMark/>
          </w:tcPr>
          <w:p w14:paraId="4D476B07"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360" w:author="1.17 Chairman" w:date="2022-05-18T11:18:00Z">
                  <w:rPr>
                    <w:rFonts w:asciiTheme="majorBidi" w:hAnsiTheme="majorBidi" w:cstheme="majorBidi"/>
                    <w:b/>
                    <w:bCs/>
                    <w:sz w:val="12"/>
                    <w:szCs w:val="12"/>
                    <w:highlight w:val="yellow"/>
                    <w:lang w:eastAsia="zh-CN"/>
                  </w:rPr>
                </w:rPrChange>
              </w:rPr>
            </w:pPr>
            <w:r w:rsidRPr="000D119B">
              <w:rPr>
                <w:rFonts w:hint="eastAsia"/>
                <w:b/>
                <w:color w:val="000000" w:themeColor="text1"/>
                <w:sz w:val="16"/>
                <w:szCs w:val="16"/>
                <w:lang w:val="en-US" w:eastAsia="zh-CN"/>
              </w:rPr>
              <w:t>是否符合通知</w:t>
            </w:r>
            <w:r w:rsidRPr="000D119B">
              <w:rPr>
                <w:b/>
                <w:color w:val="000000" w:themeColor="text1"/>
                <w:sz w:val="16"/>
                <w:szCs w:val="16"/>
                <w:lang w:val="en-US" w:eastAsia="zh-CN"/>
              </w:rPr>
              <w:t>NON-GSO</w:t>
            </w:r>
            <w:r w:rsidRPr="000D119B">
              <w:rPr>
                <w:rFonts w:hint="eastAsia"/>
                <w:b/>
                <w:color w:val="000000" w:themeColor="text1"/>
                <w:sz w:val="16"/>
                <w:szCs w:val="16"/>
                <w:lang w:val="en-US" w:eastAsia="zh-CN"/>
              </w:rPr>
              <w:t>短期任务的规定</w:t>
            </w:r>
          </w:p>
        </w:tc>
        <w:tc>
          <w:tcPr>
            <w:tcW w:w="7229" w:type="dxa"/>
            <w:gridSpan w:val="9"/>
            <w:tcBorders>
              <w:top w:val="single" w:sz="6" w:space="0" w:color="auto"/>
              <w:left w:val="double" w:sz="4" w:space="0" w:color="auto"/>
              <w:bottom w:val="single" w:sz="6" w:space="0" w:color="auto"/>
              <w:right w:val="double" w:sz="6" w:space="0" w:color="auto"/>
            </w:tcBorders>
            <w:shd w:val="clear" w:color="auto" w:fill="C0C0C0"/>
          </w:tcPr>
          <w:p w14:paraId="47E1D9FD" w14:textId="77777777" w:rsidR="00092C82" w:rsidRPr="000D119B" w:rsidRDefault="00092C82" w:rsidP="00092C82">
            <w:pPr>
              <w:spacing w:before="40" w:after="40"/>
              <w:rPr>
                <w:rFonts w:asciiTheme="majorBidi" w:hAnsiTheme="majorBidi" w:cstheme="majorBidi"/>
                <w:b/>
                <w:bCs/>
                <w:sz w:val="16"/>
                <w:szCs w:val="16"/>
                <w:lang w:eastAsia="zh-CN"/>
                <w:rPrChange w:id="361"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3E748EB6" w14:textId="77777777" w:rsidR="00092C82" w:rsidRPr="000D119B" w:rsidRDefault="005D07BA" w:rsidP="00092C82">
            <w:pPr>
              <w:tabs>
                <w:tab w:val="left" w:pos="720"/>
              </w:tabs>
              <w:overflowPunct/>
              <w:autoSpaceDE/>
              <w:adjustRightInd/>
              <w:spacing w:before="40" w:after="40"/>
              <w:rPr>
                <w:rFonts w:asciiTheme="majorBidi" w:hAnsiTheme="majorBidi" w:cstheme="majorBidi"/>
                <w:b/>
                <w:bCs/>
                <w:sz w:val="16"/>
                <w:szCs w:val="16"/>
                <w:lang w:eastAsia="zh-CN"/>
                <w:rPrChange w:id="362" w:author="1.17 Chairman" w:date="2022-05-18T11:18:00Z">
                  <w:rPr>
                    <w:rFonts w:asciiTheme="majorBidi" w:hAnsiTheme="majorBidi" w:cstheme="majorBidi"/>
                    <w:b/>
                    <w:bCs/>
                    <w:sz w:val="12"/>
                    <w:szCs w:val="12"/>
                    <w:highlight w:val="yellow"/>
                    <w:lang w:eastAsia="zh-CN"/>
                  </w:rPr>
                </w:rPrChange>
              </w:rPr>
            </w:pPr>
            <w:r w:rsidRPr="000D119B">
              <w:rPr>
                <w:rFonts w:asciiTheme="majorBidi" w:hAnsiTheme="majorBidi" w:cstheme="majorBidi"/>
                <w:b/>
                <w:bCs/>
                <w:sz w:val="16"/>
                <w:szCs w:val="16"/>
                <w:lang w:eastAsia="zh-CN"/>
                <w:rPrChange w:id="363" w:author="1.17 Chairman" w:date="2022-05-18T11:18:00Z">
                  <w:rPr>
                    <w:rFonts w:asciiTheme="majorBidi" w:hAnsiTheme="majorBidi" w:cstheme="majorBidi"/>
                    <w:b/>
                    <w:bCs/>
                    <w:sz w:val="12"/>
                    <w:szCs w:val="12"/>
                    <w:highlight w:val="yellow"/>
                    <w:lang w:eastAsia="zh-CN"/>
                  </w:rPr>
                </w:rPrChange>
              </w:rPr>
              <w:t>A.24</w:t>
            </w:r>
          </w:p>
        </w:tc>
        <w:tc>
          <w:tcPr>
            <w:tcW w:w="666" w:type="dxa"/>
            <w:tcBorders>
              <w:top w:val="single" w:sz="6" w:space="0" w:color="auto"/>
              <w:left w:val="nil"/>
              <w:bottom w:val="single" w:sz="6" w:space="0" w:color="auto"/>
              <w:right w:val="single" w:sz="6" w:space="0" w:color="auto"/>
            </w:tcBorders>
            <w:shd w:val="clear" w:color="auto" w:fill="C0C0C0"/>
            <w:vAlign w:val="center"/>
            <w:hideMark/>
          </w:tcPr>
          <w:p w14:paraId="1893A0C1" w14:textId="77777777" w:rsidR="00092C82" w:rsidRPr="000D119B" w:rsidRDefault="005D07BA" w:rsidP="00092C82">
            <w:pPr>
              <w:spacing w:before="40" w:after="40"/>
              <w:jc w:val="center"/>
              <w:rPr>
                <w:rFonts w:asciiTheme="majorBidi" w:hAnsiTheme="majorBidi" w:cstheme="majorBidi"/>
                <w:b/>
                <w:bCs/>
                <w:sz w:val="16"/>
                <w:szCs w:val="16"/>
                <w:rPrChange w:id="364" w:author="1.17 Chairman" w:date="2022-05-18T11:18:00Z">
                  <w:rPr>
                    <w:rFonts w:asciiTheme="majorBidi" w:hAnsiTheme="majorBidi" w:cstheme="majorBidi"/>
                    <w:b/>
                    <w:bCs/>
                    <w:sz w:val="12"/>
                    <w:szCs w:val="12"/>
                    <w:highlight w:val="yellow"/>
                  </w:rPr>
                </w:rPrChange>
              </w:rPr>
            </w:pPr>
            <w:r w:rsidRPr="000D119B">
              <w:rPr>
                <w:rFonts w:asciiTheme="majorBidi" w:hAnsiTheme="majorBidi" w:cstheme="majorBidi"/>
                <w:b/>
                <w:bCs/>
                <w:sz w:val="16"/>
                <w:szCs w:val="16"/>
                <w:rPrChange w:id="365" w:author="1.17 Chairman" w:date="2022-05-18T11:18:00Z">
                  <w:rPr>
                    <w:rFonts w:asciiTheme="majorBidi" w:hAnsiTheme="majorBidi" w:cstheme="majorBidi"/>
                    <w:b/>
                    <w:bCs/>
                    <w:sz w:val="12"/>
                    <w:szCs w:val="12"/>
                    <w:highlight w:val="yellow"/>
                  </w:rPr>
                </w:rPrChange>
              </w:rPr>
              <w:t> </w:t>
            </w:r>
          </w:p>
        </w:tc>
      </w:tr>
      <w:tr w:rsidR="00092C82" w:rsidRPr="000D119B" w14:paraId="6B86AF4B"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hideMark/>
          </w:tcPr>
          <w:p w14:paraId="52183C2E" w14:textId="77777777" w:rsidR="00092C82" w:rsidRPr="000D119B" w:rsidRDefault="005D07BA" w:rsidP="00092C82">
            <w:pPr>
              <w:tabs>
                <w:tab w:val="left" w:pos="720"/>
              </w:tabs>
              <w:overflowPunct/>
              <w:autoSpaceDE/>
              <w:adjustRightInd/>
              <w:spacing w:before="40" w:after="40"/>
              <w:rPr>
                <w:sz w:val="16"/>
                <w:szCs w:val="16"/>
                <w:lang w:eastAsia="zh-CN"/>
                <w:rPrChange w:id="366" w:author="1.17 Chairman" w:date="2022-05-18T11:18:00Z">
                  <w:rPr>
                    <w:sz w:val="12"/>
                    <w:szCs w:val="12"/>
                    <w:highlight w:val="yellow"/>
                    <w:lang w:eastAsia="zh-CN"/>
                  </w:rPr>
                </w:rPrChange>
              </w:rPr>
            </w:pPr>
            <w:r w:rsidRPr="000D119B">
              <w:rPr>
                <w:color w:val="000000" w:themeColor="text1"/>
                <w:sz w:val="16"/>
                <w:szCs w:val="16"/>
                <w:lang w:val="en-US"/>
              </w:rPr>
              <w:t>A.24.a</w:t>
            </w:r>
          </w:p>
        </w:tc>
        <w:tc>
          <w:tcPr>
            <w:tcW w:w="8625" w:type="dxa"/>
            <w:tcBorders>
              <w:top w:val="single" w:sz="6" w:space="0" w:color="auto"/>
              <w:left w:val="nil"/>
              <w:bottom w:val="single" w:sz="6" w:space="0" w:color="auto"/>
              <w:right w:val="double" w:sz="4" w:space="0" w:color="auto"/>
            </w:tcBorders>
            <w:hideMark/>
          </w:tcPr>
          <w:p w14:paraId="06C98828" w14:textId="77777777" w:rsidR="00092C82" w:rsidRPr="000D119B" w:rsidRDefault="005D07BA" w:rsidP="00092C82">
            <w:pPr>
              <w:keepNext/>
              <w:spacing w:before="40" w:after="40"/>
              <w:ind w:left="170"/>
              <w:jc w:val="both"/>
              <w:rPr>
                <w:color w:val="000000"/>
                <w:sz w:val="16"/>
                <w:szCs w:val="16"/>
                <w:lang w:eastAsia="zh-CN"/>
              </w:rPr>
            </w:pPr>
            <w:r w:rsidRPr="000D119B">
              <w:rPr>
                <w:rFonts w:hint="eastAsia"/>
                <w:color w:val="000000"/>
                <w:sz w:val="16"/>
                <w:szCs w:val="16"/>
                <w:lang w:val="en-US" w:eastAsia="zh-CN"/>
              </w:rPr>
              <w:t>主管部门承诺：如果根据</w:t>
            </w:r>
            <w:r w:rsidRPr="000D119B">
              <w:rPr>
                <w:color w:val="000000"/>
                <w:sz w:val="16"/>
                <w:szCs w:val="16"/>
                <w:lang w:eastAsia="zh-CN"/>
              </w:rPr>
              <w:t>第</w:t>
            </w:r>
            <w:r w:rsidRPr="000D119B">
              <w:rPr>
                <w:rFonts w:hint="eastAsia"/>
                <w:b/>
                <w:bCs/>
                <w:color w:val="000000"/>
                <w:sz w:val="16"/>
                <w:szCs w:val="16"/>
                <w:lang w:eastAsia="zh-CN"/>
              </w:rPr>
              <w:t>32</w:t>
            </w:r>
            <w:r w:rsidRPr="000D119B">
              <w:rPr>
                <w:rFonts w:hint="eastAsia"/>
                <w:color w:val="000000"/>
                <w:sz w:val="16"/>
                <w:szCs w:val="16"/>
                <w:lang w:eastAsia="zh-CN"/>
              </w:rPr>
              <w:t>号决议</w:t>
            </w:r>
            <w:r w:rsidRPr="000D119B">
              <w:rPr>
                <w:b/>
                <w:bCs/>
                <w:color w:val="000000"/>
                <w:sz w:val="16"/>
                <w:szCs w:val="16"/>
                <w:lang w:eastAsia="zh-CN"/>
              </w:rPr>
              <w:t>（</w:t>
            </w:r>
            <w:r w:rsidRPr="000D119B">
              <w:rPr>
                <w:b/>
                <w:bCs/>
                <w:color w:val="000000"/>
                <w:sz w:val="16"/>
                <w:szCs w:val="16"/>
                <w:lang w:eastAsia="zh-CN"/>
              </w:rPr>
              <w:t>WRC-19</w:t>
            </w:r>
            <w:r w:rsidRPr="000D119B">
              <w:rPr>
                <w:rFonts w:hint="eastAsia"/>
                <w:b/>
                <w:bCs/>
                <w:color w:val="000000"/>
                <w:sz w:val="16"/>
                <w:szCs w:val="16"/>
                <w:lang w:eastAsia="zh-CN"/>
              </w:rPr>
              <w:t>）</w:t>
            </w:r>
            <w:r w:rsidRPr="000D119B">
              <w:rPr>
                <w:rFonts w:hint="eastAsia"/>
                <w:color w:val="000000"/>
                <w:sz w:val="16"/>
                <w:szCs w:val="16"/>
                <w:lang w:val="en-US" w:eastAsia="zh-CN"/>
              </w:rPr>
              <w:t>确定为执行</w:t>
            </w:r>
            <w:r w:rsidRPr="000D119B">
              <w:rPr>
                <w:rFonts w:hint="eastAsia"/>
                <w:bCs/>
                <w:color w:val="000000"/>
                <w:sz w:val="16"/>
                <w:szCs w:val="16"/>
                <w:lang w:val="en-US" w:eastAsia="zh-CN"/>
              </w:rPr>
              <w:t>短期任务的</w:t>
            </w:r>
            <w:r w:rsidRPr="000D119B">
              <w:rPr>
                <w:rFonts w:hint="eastAsia"/>
                <w:color w:val="000000"/>
                <w:sz w:val="16"/>
                <w:szCs w:val="16"/>
                <w:lang w:val="en-US" w:eastAsia="zh-CN"/>
              </w:rPr>
              <w:t>non-GSO</w:t>
            </w:r>
            <w:r w:rsidRPr="000D119B">
              <w:rPr>
                <w:rFonts w:hint="eastAsia"/>
                <w:color w:val="000000"/>
                <w:sz w:val="16"/>
                <w:szCs w:val="16"/>
                <w:lang w:val="en-US" w:eastAsia="zh-CN"/>
              </w:rPr>
              <w:t>卫星网络或系统引起的不可接受干扰无法得到解决，主管部门须采取措施消除干扰或将干扰降低到可接受水平</w:t>
            </w:r>
          </w:p>
          <w:p w14:paraId="7C791908" w14:textId="77777777" w:rsidR="00092C82" w:rsidRPr="000D119B" w:rsidRDefault="005D07BA" w:rsidP="00092C82">
            <w:pPr>
              <w:spacing w:before="40" w:after="40"/>
              <w:ind w:left="340"/>
              <w:rPr>
                <w:sz w:val="16"/>
                <w:szCs w:val="16"/>
                <w:rPrChange w:id="367" w:author="1.17 Chairman" w:date="2022-05-18T11:18:00Z">
                  <w:rPr>
                    <w:sz w:val="12"/>
                    <w:szCs w:val="12"/>
                    <w:highlight w:val="yellow"/>
                  </w:rPr>
                </w:rPrChange>
              </w:rPr>
            </w:pPr>
            <w:proofErr w:type="spellStart"/>
            <w:r w:rsidRPr="000D119B">
              <w:rPr>
                <w:rFonts w:hint="eastAsia"/>
                <w:color w:val="000000"/>
                <w:sz w:val="16"/>
                <w:szCs w:val="16"/>
              </w:rPr>
              <w:t>仅对通知有此要求</w:t>
            </w:r>
            <w:proofErr w:type="spellEnd"/>
          </w:p>
        </w:tc>
        <w:tc>
          <w:tcPr>
            <w:tcW w:w="851" w:type="dxa"/>
            <w:tcBorders>
              <w:top w:val="single" w:sz="6" w:space="0" w:color="auto"/>
              <w:left w:val="double" w:sz="4" w:space="0" w:color="auto"/>
              <w:bottom w:val="single" w:sz="6" w:space="0" w:color="auto"/>
              <w:right w:val="single" w:sz="4" w:space="0" w:color="auto"/>
            </w:tcBorders>
            <w:vAlign w:val="center"/>
          </w:tcPr>
          <w:p w14:paraId="4CC23214" w14:textId="77777777" w:rsidR="00092C82" w:rsidRPr="000D119B" w:rsidRDefault="00092C82" w:rsidP="00092C82">
            <w:pPr>
              <w:spacing w:before="40" w:after="40"/>
              <w:jc w:val="center"/>
              <w:rPr>
                <w:rFonts w:asciiTheme="majorBidi" w:hAnsiTheme="majorBidi" w:cstheme="majorBidi"/>
                <w:sz w:val="16"/>
                <w:szCs w:val="16"/>
                <w:rPrChange w:id="368" w:author="1.17 Chairman" w:date="2022-05-18T11:18:00Z">
                  <w:rPr>
                    <w:rFonts w:asciiTheme="majorBidi" w:hAnsiTheme="majorBidi" w:cstheme="majorBidi"/>
                    <w:sz w:val="10"/>
                    <w:szCs w:val="10"/>
                    <w:highlight w:val="yellow"/>
                  </w:rPr>
                </w:rPrChange>
              </w:rPr>
            </w:pPr>
          </w:p>
        </w:tc>
        <w:tc>
          <w:tcPr>
            <w:tcW w:w="708" w:type="dxa"/>
            <w:tcBorders>
              <w:top w:val="single" w:sz="6" w:space="0" w:color="auto"/>
              <w:left w:val="nil"/>
              <w:bottom w:val="single" w:sz="6" w:space="0" w:color="auto"/>
              <w:right w:val="single" w:sz="4" w:space="0" w:color="auto"/>
            </w:tcBorders>
            <w:vAlign w:val="center"/>
          </w:tcPr>
          <w:p w14:paraId="510811F1" w14:textId="77777777" w:rsidR="00092C82" w:rsidRPr="000D119B" w:rsidRDefault="00092C82" w:rsidP="00092C82">
            <w:pPr>
              <w:spacing w:before="40" w:after="40"/>
              <w:jc w:val="center"/>
              <w:rPr>
                <w:rFonts w:asciiTheme="majorBidi" w:hAnsiTheme="majorBidi" w:cstheme="majorBidi"/>
                <w:sz w:val="16"/>
                <w:szCs w:val="16"/>
                <w:rPrChange w:id="369" w:author="1.17 Chairman" w:date="2022-05-18T11:18:00Z">
                  <w:rPr>
                    <w:rFonts w:asciiTheme="majorBidi" w:hAnsiTheme="majorBidi" w:cstheme="majorBidi"/>
                    <w:sz w:val="10"/>
                    <w:szCs w:val="10"/>
                    <w:highlight w:val="yellow"/>
                  </w:rPr>
                </w:rPrChange>
              </w:rPr>
            </w:pPr>
          </w:p>
        </w:tc>
        <w:tc>
          <w:tcPr>
            <w:tcW w:w="851" w:type="dxa"/>
            <w:tcBorders>
              <w:top w:val="single" w:sz="6" w:space="0" w:color="auto"/>
              <w:left w:val="nil"/>
              <w:bottom w:val="single" w:sz="6" w:space="0" w:color="auto"/>
              <w:right w:val="single" w:sz="4" w:space="0" w:color="auto"/>
            </w:tcBorders>
            <w:vAlign w:val="center"/>
          </w:tcPr>
          <w:p w14:paraId="3DA51AE0" w14:textId="77777777" w:rsidR="00092C82" w:rsidRPr="000D119B" w:rsidRDefault="00092C82" w:rsidP="00092C82">
            <w:pPr>
              <w:spacing w:before="40" w:after="40"/>
              <w:jc w:val="center"/>
              <w:rPr>
                <w:rFonts w:asciiTheme="majorBidi" w:hAnsiTheme="majorBidi" w:cstheme="majorBidi"/>
                <w:sz w:val="16"/>
                <w:szCs w:val="16"/>
                <w:rPrChange w:id="370" w:author="1.17 Chairman" w:date="2022-05-18T11:18:00Z">
                  <w:rPr>
                    <w:rFonts w:asciiTheme="majorBidi" w:hAnsiTheme="majorBidi" w:cstheme="majorBidi"/>
                    <w:sz w:val="10"/>
                    <w:szCs w:val="10"/>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0204D26E" w14:textId="77777777" w:rsidR="00092C82" w:rsidRPr="000D119B" w:rsidRDefault="00092C82" w:rsidP="00092C82">
            <w:pPr>
              <w:spacing w:before="40" w:after="40"/>
              <w:jc w:val="center"/>
              <w:rPr>
                <w:rFonts w:asciiTheme="majorBidi" w:hAnsiTheme="majorBidi" w:cstheme="majorBidi"/>
                <w:b/>
                <w:bCs/>
                <w:sz w:val="16"/>
                <w:szCs w:val="16"/>
                <w:rPrChange w:id="371" w:author="1.17 Chairman" w:date="2022-05-18T11:18:00Z">
                  <w:rPr>
                    <w:rFonts w:asciiTheme="majorBidi" w:hAnsiTheme="majorBidi" w:cstheme="majorBidi"/>
                    <w:b/>
                    <w:bCs/>
                    <w:sz w:val="12"/>
                    <w:szCs w:val="12"/>
                    <w:highlight w:val="yellow"/>
                  </w:rPr>
                </w:rPrChange>
              </w:rPr>
            </w:pPr>
          </w:p>
        </w:tc>
        <w:tc>
          <w:tcPr>
            <w:tcW w:w="709" w:type="dxa"/>
            <w:tcBorders>
              <w:top w:val="single" w:sz="6" w:space="0" w:color="auto"/>
              <w:left w:val="nil"/>
              <w:bottom w:val="single" w:sz="6" w:space="0" w:color="auto"/>
              <w:right w:val="single" w:sz="4" w:space="0" w:color="auto"/>
            </w:tcBorders>
            <w:vAlign w:val="center"/>
            <w:hideMark/>
          </w:tcPr>
          <w:p w14:paraId="0E096B47" w14:textId="77777777" w:rsidR="00092C82" w:rsidRPr="000D119B" w:rsidRDefault="005D07BA" w:rsidP="00092C82">
            <w:pPr>
              <w:spacing w:before="40" w:after="40"/>
              <w:jc w:val="center"/>
              <w:rPr>
                <w:b/>
                <w:bCs/>
                <w:sz w:val="16"/>
                <w:szCs w:val="16"/>
                <w:rPrChange w:id="372" w:author="1.17 Chairman" w:date="2022-05-18T11:18:00Z">
                  <w:rPr>
                    <w:b/>
                    <w:bCs/>
                    <w:sz w:val="12"/>
                    <w:szCs w:val="12"/>
                    <w:highlight w:val="yellow"/>
                  </w:rPr>
                </w:rPrChange>
              </w:rPr>
            </w:pPr>
            <w:r w:rsidRPr="000D119B">
              <w:rPr>
                <w:b/>
                <w:bCs/>
                <w:color w:val="000000" w:themeColor="text1"/>
                <w:sz w:val="16"/>
                <w:szCs w:val="16"/>
                <w:rPrChange w:id="373" w:author="1.17 Chairman" w:date="2022-05-18T11:18:00Z">
                  <w:rPr>
                    <w:b/>
                    <w:bCs/>
                    <w:color w:val="000000" w:themeColor="text1"/>
                    <w:sz w:val="12"/>
                    <w:szCs w:val="12"/>
                    <w:highlight w:val="yellow"/>
                  </w:rPr>
                </w:rPrChange>
              </w:rPr>
              <w:t>+</w:t>
            </w:r>
          </w:p>
        </w:tc>
        <w:tc>
          <w:tcPr>
            <w:tcW w:w="851" w:type="dxa"/>
            <w:tcBorders>
              <w:top w:val="single" w:sz="6" w:space="0" w:color="auto"/>
              <w:left w:val="nil"/>
              <w:bottom w:val="single" w:sz="6" w:space="0" w:color="auto"/>
              <w:right w:val="single" w:sz="4" w:space="0" w:color="auto"/>
            </w:tcBorders>
            <w:vAlign w:val="center"/>
          </w:tcPr>
          <w:p w14:paraId="1A6547CF" w14:textId="77777777" w:rsidR="00092C82" w:rsidRPr="000D119B" w:rsidRDefault="00092C82" w:rsidP="00092C82">
            <w:pPr>
              <w:spacing w:before="40" w:after="40"/>
              <w:jc w:val="center"/>
              <w:rPr>
                <w:rFonts w:asciiTheme="majorBidi" w:hAnsiTheme="majorBidi" w:cstheme="majorBidi"/>
                <w:b/>
                <w:bCs/>
                <w:sz w:val="16"/>
                <w:szCs w:val="16"/>
                <w:rPrChange w:id="374" w:author="1.17 Chairman" w:date="2022-05-18T11:18:00Z">
                  <w:rPr>
                    <w:rFonts w:asciiTheme="majorBidi" w:hAnsiTheme="majorBidi" w:cstheme="majorBidi"/>
                    <w:b/>
                    <w:bCs/>
                    <w:sz w:val="12"/>
                    <w:szCs w:val="12"/>
                    <w:highlight w:val="yellow"/>
                  </w:rPr>
                </w:rPrChange>
              </w:rPr>
            </w:pPr>
          </w:p>
        </w:tc>
        <w:tc>
          <w:tcPr>
            <w:tcW w:w="850" w:type="dxa"/>
            <w:tcBorders>
              <w:top w:val="single" w:sz="6" w:space="0" w:color="auto"/>
              <w:left w:val="nil"/>
              <w:bottom w:val="single" w:sz="6" w:space="0" w:color="auto"/>
              <w:right w:val="single" w:sz="4" w:space="0" w:color="auto"/>
            </w:tcBorders>
            <w:vAlign w:val="center"/>
          </w:tcPr>
          <w:p w14:paraId="3A807F7B" w14:textId="77777777" w:rsidR="00092C82" w:rsidRPr="000D119B" w:rsidRDefault="00092C82" w:rsidP="00092C82">
            <w:pPr>
              <w:spacing w:before="40" w:after="40"/>
              <w:jc w:val="center"/>
              <w:rPr>
                <w:rFonts w:asciiTheme="majorBidi" w:hAnsiTheme="majorBidi" w:cstheme="majorBidi"/>
                <w:b/>
                <w:bCs/>
                <w:sz w:val="16"/>
                <w:szCs w:val="16"/>
                <w:rPrChange w:id="375" w:author="1.17 Chairman" w:date="2022-05-18T11:18:00Z">
                  <w:rPr>
                    <w:rFonts w:asciiTheme="majorBidi" w:hAnsiTheme="majorBidi" w:cstheme="majorBidi"/>
                    <w:b/>
                    <w:bCs/>
                    <w:sz w:val="12"/>
                    <w:szCs w:val="12"/>
                    <w:highlight w:val="yellow"/>
                  </w:rPr>
                </w:rPrChange>
              </w:rPr>
            </w:pPr>
          </w:p>
        </w:tc>
        <w:tc>
          <w:tcPr>
            <w:tcW w:w="830" w:type="dxa"/>
            <w:tcBorders>
              <w:top w:val="single" w:sz="6" w:space="0" w:color="auto"/>
              <w:left w:val="nil"/>
              <w:bottom w:val="single" w:sz="6" w:space="0" w:color="auto"/>
              <w:right w:val="single" w:sz="4" w:space="0" w:color="auto"/>
            </w:tcBorders>
            <w:vAlign w:val="center"/>
          </w:tcPr>
          <w:p w14:paraId="6EA75CC2" w14:textId="77777777" w:rsidR="00092C82" w:rsidRPr="000D119B" w:rsidRDefault="00092C82" w:rsidP="00092C82">
            <w:pPr>
              <w:spacing w:before="40" w:after="40"/>
              <w:jc w:val="center"/>
              <w:rPr>
                <w:rFonts w:asciiTheme="majorBidi" w:hAnsiTheme="majorBidi" w:cstheme="majorBidi"/>
                <w:b/>
                <w:bCs/>
                <w:sz w:val="16"/>
                <w:szCs w:val="16"/>
                <w:rPrChange w:id="376" w:author="1.17 Chairman" w:date="2022-05-18T11:18:00Z">
                  <w:rPr>
                    <w:rFonts w:asciiTheme="majorBidi" w:hAnsiTheme="majorBidi" w:cstheme="majorBidi"/>
                    <w:b/>
                    <w:bCs/>
                    <w:sz w:val="12"/>
                    <w:szCs w:val="12"/>
                    <w:highlight w:val="yellow"/>
                  </w:rPr>
                </w:rPrChange>
              </w:rPr>
            </w:pPr>
          </w:p>
        </w:tc>
        <w:tc>
          <w:tcPr>
            <w:tcW w:w="729" w:type="dxa"/>
            <w:tcBorders>
              <w:top w:val="single" w:sz="6" w:space="0" w:color="auto"/>
              <w:left w:val="nil"/>
              <w:bottom w:val="single" w:sz="6" w:space="0" w:color="auto"/>
              <w:right w:val="double" w:sz="6" w:space="0" w:color="auto"/>
            </w:tcBorders>
            <w:vAlign w:val="center"/>
          </w:tcPr>
          <w:p w14:paraId="259E7ED5" w14:textId="77777777" w:rsidR="00092C82" w:rsidRPr="000D119B" w:rsidRDefault="00092C82" w:rsidP="00092C82">
            <w:pPr>
              <w:spacing w:before="40" w:after="40"/>
              <w:jc w:val="center"/>
              <w:rPr>
                <w:rFonts w:asciiTheme="majorBidi" w:hAnsiTheme="majorBidi" w:cstheme="majorBidi"/>
                <w:b/>
                <w:bCs/>
                <w:sz w:val="16"/>
                <w:szCs w:val="16"/>
                <w:rPrChange w:id="377" w:author="1.17 Chairman" w:date="2022-05-18T11:18:00Z">
                  <w:rPr>
                    <w:rFonts w:asciiTheme="majorBidi" w:hAnsiTheme="majorBidi" w:cstheme="majorBidi"/>
                    <w:b/>
                    <w:bCs/>
                    <w:sz w:val="12"/>
                    <w:szCs w:val="12"/>
                    <w:highlight w:val="yellow"/>
                  </w:rPr>
                </w:rPrChange>
              </w:rPr>
            </w:pPr>
          </w:p>
        </w:tc>
        <w:tc>
          <w:tcPr>
            <w:tcW w:w="1195" w:type="dxa"/>
            <w:tcBorders>
              <w:top w:val="single" w:sz="6" w:space="0" w:color="auto"/>
              <w:left w:val="nil"/>
              <w:bottom w:val="single" w:sz="6" w:space="0" w:color="auto"/>
              <w:right w:val="double" w:sz="6" w:space="0" w:color="auto"/>
            </w:tcBorders>
            <w:hideMark/>
          </w:tcPr>
          <w:p w14:paraId="4C746AB3" w14:textId="77777777" w:rsidR="00092C82" w:rsidRPr="000D119B" w:rsidRDefault="005D07BA" w:rsidP="00092C82">
            <w:pPr>
              <w:tabs>
                <w:tab w:val="left" w:pos="720"/>
              </w:tabs>
              <w:overflowPunct/>
              <w:autoSpaceDE/>
              <w:adjustRightInd/>
              <w:spacing w:before="40" w:after="40"/>
              <w:rPr>
                <w:rFonts w:asciiTheme="majorBidi" w:hAnsiTheme="majorBidi" w:cstheme="majorBidi"/>
                <w:bCs/>
                <w:sz w:val="16"/>
                <w:szCs w:val="16"/>
                <w:lang w:eastAsia="zh-CN"/>
                <w:rPrChange w:id="378" w:author="1.17 Chairman" w:date="2022-05-18T11:18:00Z">
                  <w:rPr>
                    <w:rFonts w:asciiTheme="majorBidi" w:hAnsiTheme="majorBidi" w:cstheme="majorBidi"/>
                    <w:bCs/>
                    <w:sz w:val="12"/>
                    <w:szCs w:val="12"/>
                    <w:highlight w:val="yellow"/>
                    <w:lang w:eastAsia="zh-CN"/>
                  </w:rPr>
                </w:rPrChange>
              </w:rPr>
            </w:pPr>
            <w:r w:rsidRPr="000D119B">
              <w:rPr>
                <w:color w:val="000000" w:themeColor="text1"/>
                <w:sz w:val="16"/>
                <w:szCs w:val="16"/>
                <w:rPrChange w:id="379" w:author="1.17 Chairman" w:date="2022-05-18T11:18:00Z">
                  <w:rPr>
                    <w:color w:val="000000" w:themeColor="text1"/>
                    <w:sz w:val="12"/>
                    <w:szCs w:val="12"/>
                    <w:highlight w:val="yellow"/>
                  </w:rPr>
                </w:rPrChange>
              </w:rPr>
              <w:t>A.24</w:t>
            </w:r>
            <w:ins w:id="380" w:author="X XM" w:date="2022-11-15T18:58:00Z">
              <w:r w:rsidRPr="000D119B">
                <w:rPr>
                  <w:rFonts w:hint="eastAsia"/>
                  <w:color w:val="000000" w:themeColor="text1"/>
                  <w:sz w:val="16"/>
                  <w:szCs w:val="16"/>
                  <w:lang w:eastAsia="zh-CN"/>
                </w:rPr>
                <w:t>.</w:t>
              </w:r>
            </w:ins>
            <w:r w:rsidRPr="000D119B">
              <w:rPr>
                <w:color w:val="000000" w:themeColor="text1"/>
                <w:sz w:val="16"/>
                <w:szCs w:val="16"/>
                <w:rPrChange w:id="381" w:author="1.17 Chairman" w:date="2022-05-18T11:18:00Z">
                  <w:rPr>
                    <w:color w:val="000000" w:themeColor="text1"/>
                    <w:sz w:val="12"/>
                    <w:szCs w:val="12"/>
                    <w:highlight w:val="yellow"/>
                  </w:rPr>
                </w:rPrChange>
              </w:rPr>
              <w:t>a</w:t>
            </w:r>
          </w:p>
        </w:tc>
        <w:tc>
          <w:tcPr>
            <w:tcW w:w="666" w:type="dxa"/>
            <w:tcBorders>
              <w:top w:val="single" w:sz="6" w:space="0" w:color="auto"/>
              <w:left w:val="nil"/>
              <w:bottom w:val="single" w:sz="6" w:space="0" w:color="auto"/>
              <w:right w:val="single" w:sz="6" w:space="0" w:color="auto"/>
            </w:tcBorders>
            <w:vAlign w:val="center"/>
          </w:tcPr>
          <w:p w14:paraId="292E2D25" w14:textId="77777777" w:rsidR="00092C82" w:rsidRPr="000D119B" w:rsidRDefault="00092C82" w:rsidP="00092C82">
            <w:pPr>
              <w:spacing w:before="40" w:after="40"/>
              <w:jc w:val="center"/>
              <w:rPr>
                <w:rFonts w:asciiTheme="majorBidi" w:hAnsiTheme="majorBidi" w:cstheme="majorBidi"/>
                <w:b/>
                <w:bCs/>
                <w:sz w:val="16"/>
                <w:szCs w:val="16"/>
                <w:rPrChange w:id="382" w:author="1.17 Chairman" w:date="2022-05-18T11:18:00Z">
                  <w:rPr>
                    <w:rFonts w:asciiTheme="majorBidi" w:hAnsiTheme="majorBidi" w:cstheme="majorBidi"/>
                    <w:b/>
                    <w:bCs/>
                    <w:sz w:val="12"/>
                    <w:szCs w:val="12"/>
                    <w:highlight w:val="yellow"/>
                  </w:rPr>
                </w:rPrChange>
              </w:rPr>
            </w:pPr>
          </w:p>
        </w:tc>
      </w:tr>
      <w:tr w:rsidR="00092C82" w:rsidRPr="000D119B" w14:paraId="2396810E"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28FFBBB2" w14:textId="77777777" w:rsidR="00092C82" w:rsidRPr="009B4C3F" w:rsidRDefault="005D07BA" w:rsidP="00092C82">
            <w:pPr>
              <w:tabs>
                <w:tab w:val="left" w:pos="720"/>
              </w:tabs>
              <w:overflowPunct/>
              <w:autoSpaceDE/>
              <w:adjustRightInd/>
              <w:spacing w:before="40" w:after="40"/>
              <w:rPr>
                <w:b/>
                <w:bCs/>
                <w:color w:val="000000" w:themeColor="text1"/>
                <w:sz w:val="16"/>
                <w:szCs w:val="16"/>
              </w:rPr>
            </w:pPr>
            <w:ins w:id="383" w:author="Zheng bingyue" w:date="2023-04-19T10:27:00Z">
              <w:r w:rsidRPr="009B4C3F">
                <w:rPr>
                  <w:b/>
                  <w:bCs/>
                  <w:color w:val="000000" w:themeColor="text1"/>
                  <w:sz w:val="16"/>
                  <w:szCs w:val="16"/>
                </w:rPr>
                <w:t>A.25</w:t>
              </w:r>
            </w:ins>
          </w:p>
        </w:tc>
        <w:tc>
          <w:tcPr>
            <w:tcW w:w="8625" w:type="dxa"/>
            <w:tcBorders>
              <w:top w:val="single" w:sz="6" w:space="0" w:color="auto"/>
              <w:left w:val="double" w:sz="6" w:space="0" w:color="auto"/>
              <w:bottom w:val="single" w:sz="6" w:space="0" w:color="auto"/>
              <w:right w:val="double" w:sz="6" w:space="0" w:color="auto"/>
            </w:tcBorders>
          </w:tcPr>
          <w:p w14:paraId="75D0616B" w14:textId="77777777" w:rsidR="00092C82" w:rsidRPr="009B4C3F" w:rsidRDefault="005D07BA" w:rsidP="00092C82">
            <w:pPr>
              <w:keepNext/>
              <w:spacing w:before="40" w:after="40"/>
              <w:rPr>
                <w:b/>
                <w:bCs/>
                <w:color w:val="000000" w:themeColor="text1"/>
                <w:sz w:val="16"/>
                <w:szCs w:val="16"/>
              </w:rPr>
            </w:pPr>
            <w:ins w:id="384" w:author="Zheng bingyue" w:date="2023-04-19T10:27:00Z">
              <w:r w:rsidRPr="009B4C3F">
                <w:rPr>
                  <w:rFonts w:hint="eastAsia"/>
                  <w:b/>
                  <w:sz w:val="18"/>
                  <w:szCs w:val="18"/>
                  <w:lang w:eastAsia="zh-CN"/>
                </w:rPr>
                <w:t>符合第</w:t>
              </w:r>
              <w:r w:rsidRPr="000D119B">
                <w:rPr>
                  <w:b/>
                  <w:bCs/>
                  <w:sz w:val="18"/>
                  <w:szCs w:val="18"/>
                  <w:lang w:eastAsia="zh-CN"/>
                </w:rPr>
                <w:t>[A117-B]</w:t>
              </w:r>
              <w:r w:rsidRPr="000D119B">
                <w:rPr>
                  <w:rFonts w:hint="eastAsia"/>
                  <w:b/>
                  <w:bCs/>
                  <w:sz w:val="18"/>
                  <w:szCs w:val="18"/>
                  <w:lang w:eastAsia="zh-CN"/>
                </w:rPr>
                <w:t>号决议</w:t>
              </w:r>
            </w:ins>
          </w:p>
        </w:tc>
        <w:tc>
          <w:tcPr>
            <w:tcW w:w="7229" w:type="dxa"/>
            <w:gridSpan w:val="9"/>
            <w:tcBorders>
              <w:top w:val="single" w:sz="6" w:space="0" w:color="auto"/>
              <w:left w:val="double" w:sz="6" w:space="0" w:color="auto"/>
              <w:bottom w:val="single" w:sz="6" w:space="0" w:color="auto"/>
              <w:right w:val="double" w:sz="6" w:space="0" w:color="auto"/>
            </w:tcBorders>
            <w:shd w:val="clear" w:color="auto" w:fill="BFBFBF" w:themeFill="background1" w:themeFillShade="BF"/>
            <w:vAlign w:val="center"/>
          </w:tcPr>
          <w:p w14:paraId="56364A32" w14:textId="77777777" w:rsidR="00092C82" w:rsidRPr="009B4C3F" w:rsidRDefault="00092C82" w:rsidP="00092C82">
            <w:pPr>
              <w:spacing w:before="40" w:after="40"/>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7BC9319C"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385" w:author="Zheng bingyue" w:date="2023-04-19T10:27:00Z">
              <w:r w:rsidRPr="009B4C3F">
                <w:rPr>
                  <w:b/>
                  <w:bCs/>
                  <w:color w:val="000000" w:themeColor="text1"/>
                  <w:sz w:val="16"/>
                  <w:szCs w:val="16"/>
                </w:rPr>
                <w:t>A.25</w:t>
              </w:r>
            </w:ins>
          </w:p>
        </w:tc>
        <w:tc>
          <w:tcPr>
            <w:tcW w:w="666" w:type="dxa"/>
            <w:tcBorders>
              <w:top w:val="single" w:sz="6" w:space="0" w:color="auto"/>
              <w:left w:val="double" w:sz="6" w:space="0" w:color="auto"/>
              <w:bottom w:val="single" w:sz="6" w:space="0" w:color="auto"/>
              <w:right w:val="single" w:sz="6" w:space="0" w:color="auto"/>
            </w:tcBorders>
            <w:shd w:val="clear" w:color="auto" w:fill="BFBFBF" w:themeFill="background1" w:themeFillShade="BF"/>
            <w:vAlign w:val="center"/>
          </w:tcPr>
          <w:p w14:paraId="70811884" w14:textId="77777777" w:rsidR="00092C82" w:rsidRPr="009B4C3F" w:rsidRDefault="00092C82" w:rsidP="00092C82">
            <w:pPr>
              <w:spacing w:before="40" w:after="40"/>
              <w:jc w:val="center"/>
              <w:rPr>
                <w:rFonts w:asciiTheme="majorBidi" w:hAnsiTheme="majorBidi" w:cstheme="majorBidi"/>
                <w:b/>
                <w:bCs/>
                <w:sz w:val="16"/>
                <w:szCs w:val="16"/>
              </w:rPr>
            </w:pPr>
          </w:p>
        </w:tc>
      </w:tr>
      <w:tr w:rsidR="00092C82" w:rsidRPr="000D119B" w14:paraId="2C4911E8"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5FE1CEB9"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386"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8625" w:type="dxa"/>
            <w:tcBorders>
              <w:top w:val="single" w:sz="6" w:space="0" w:color="auto"/>
              <w:left w:val="double" w:sz="6" w:space="0" w:color="auto"/>
              <w:bottom w:val="single" w:sz="6" w:space="0" w:color="auto"/>
              <w:right w:val="double" w:sz="6" w:space="0" w:color="auto"/>
            </w:tcBorders>
          </w:tcPr>
          <w:p w14:paraId="74C48AD6" w14:textId="4AE9CC6D" w:rsidR="00092C82" w:rsidRPr="009B4C3F" w:rsidRDefault="005D07BA" w:rsidP="002C2E11">
            <w:pPr>
              <w:keepNext/>
              <w:spacing w:before="40" w:after="40"/>
              <w:ind w:left="170"/>
              <w:rPr>
                <w:color w:val="000000" w:themeColor="text1"/>
                <w:sz w:val="16"/>
                <w:szCs w:val="16"/>
                <w:lang w:eastAsia="zh-CN"/>
              </w:rPr>
            </w:pPr>
            <w:ins w:id="387" w:author="Zheng bingyue" w:date="2023-04-19T10:27:00Z">
              <w:r w:rsidRPr="000D119B">
                <w:rPr>
                  <w:rFonts w:hint="eastAsia"/>
                  <w:color w:val="000000" w:themeColor="text1"/>
                  <w:sz w:val="16"/>
                  <w:szCs w:val="16"/>
                  <w:lang w:eastAsia="zh-CN"/>
                </w:rPr>
                <w:t>在</w:t>
              </w:r>
              <w:r w:rsidRPr="000D119B">
                <w:rPr>
                  <w:color w:val="000000" w:themeColor="text1"/>
                  <w:sz w:val="16"/>
                  <w:szCs w:val="16"/>
                  <w:lang w:eastAsia="zh-CN"/>
                </w:rPr>
                <w:t>27.5-28.6 GHz</w:t>
              </w:r>
              <w:r w:rsidRPr="000D119B">
                <w:rPr>
                  <w:rFonts w:hint="eastAsia"/>
                  <w:color w:val="000000" w:themeColor="text1"/>
                  <w:sz w:val="16"/>
                  <w:szCs w:val="16"/>
                  <w:lang w:eastAsia="zh-CN"/>
                </w:rPr>
                <w:t>和</w:t>
              </w:r>
              <w:r w:rsidRPr="000D119B">
                <w:rPr>
                  <w:color w:val="000000" w:themeColor="text1"/>
                  <w:sz w:val="16"/>
                  <w:szCs w:val="16"/>
                  <w:lang w:eastAsia="zh-CN"/>
                </w:rPr>
                <w:t>29.5-30.0 GHz</w:t>
              </w:r>
              <w:r w:rsidRPr="000D119B">
                <w:rPr>
                  <w:rFonts w:hint="eastAsia"/>
                  <w:color w:val="000000" w:themeColor="text1"/>
                  <w:sz w:val="16"/>
                  <w:szCs w:val="16"/>
                  <w:lang w:eastAsia="zh-CN"/>
                </w:rPr>
                <w:t>频段接收信号的</w:t>
              </w:r>
              <w:r w:rsidRPr="000D119B">
                <w:rPr>
                  <w:color w:val="000000" w:themeColor="text1"/>
                  <w:sz w:val="16"/>
                  <w:szCs w:val="16"/>
                  <w:lang w:eastAsia="zh-CN"/>
                </w:rPr>
                <w:t>non-GSO</w:t>
              </w:r>
              <w:r w:rsidRPr="000D119B">
                <w:rPr>
                  <w:rFonts w:hint="eastAsia"/>
                  <w:color w:val="000000" w:themeColor="text1"/>
                  <w:sz w:val="16"/>
                  <w:szCs w:val="16"/>
                  <w:lang w:eastAsia="zh-CN"/>
                </w:rPr>
                <w:t>空间电台的通知主管部门承诺，所有</w:t>
              </w:r>
            </w:ins>
            <w:ins w:id="388" w:author="Jin, Yue" w:date="2023-11-13T20:46:00Z">
              <w:r w:rsidR="00097925" w:rsidRPr="00A0152E">
                <w:rPr>
                  <w:rFonts w:hint="eastAsia"/>
                  <w:color w:val="000000" w:themeColor="text1"/>
                  <w:sz w:val="16"/>
                  <w:szCs w:val="16"/>
                  <w:lang w:eastAsia="zh-CN"/>
                </w:rPr>
                <w:t>卫星间</w:t>
              </w:r>
            </w:ins>
            <w:ins w:id="389" w:author="Zheng bingyue" w:date="2023-04-19T10:27:00Z">
              <w:r w:rsidRPr="000D119B">
                <w:rPr>
                  <w:rFonts w:hint="eastAsia"/>
                  <w:color w:val="000000" w:themeColor="text1"/>
                  <w:sz w:val="16"/>
                  <w:szCs w:val="16"/>
                  <w:lang w:eastAsia="zh-CN"/>
                </w:rPr>
                <w:t>和地对空链路的组合操作发射，在对地静止卫星轨道任意一点产生的等效功率通量密度不得超过表</w:t>
              </w:r>
              <w:r w:rsidRPr="000D119B">
                <w:rPr>
                  <w:b/>
                  <w:bCs/>
                  <w:color w:val="000000" w:themeColor="text1"/>
                  <w:sz w:val="16"/>
                  <w:szCs w:val="16"/>
                  <w:lang w:eastAsia="zh-CN"/>
                </w:rPr>
                <w:t>22-2</w:t>
              </w:r>
              <w:r w:rsidRPr="000D119B">
                <w:rPr>
                  <w:rFonts w:hint="eastAsia"/>
                  <w:color w:val="000000" w:themeColor="text1"/>
                  <w:sz w:val="16"/>
                  <w:szCs w:val="16"/>
                  <w:lang w:eastAsia="zh-CN"/>
                </w:rPr>
                <w:t>给出的限值</w:t>
              </w:r>
            </w:ins>
          </w:p>
        </w:tc>
        <w:tc>
          <w:tcPr>
            <w:tcW w:w="851" w:type="dxa"/>
            <w:tcBorders>
              <w:top w:val="single" w:sz="6" w:space="0" w:color="auto"/>
              <w:left w:val="double" w:sz="6" w:space="0" w:color="auto"/>
              <w:bottom w:val="single" w:sz="6" w:space="0" w:color="auto"/>
              <w:right w:val="single" w:sz="4" w:space="0" w:color="auto"/>
            </w:tcBorders>
            <w:vAlign w:val="center"/>
          </w:tcPr>
          <w:p w14:paraId="330F28B5"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6799700F"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046CD428" w14:textId="77777777" w:rsidR="00092C82" w:rsidRPr="009B4C3F" w:rsidRDefault="005D07BA" w:rsidP="00092C82">
            <w:pPr>
              <w:spacing w:before="40" w:after="40"/>
              <w:jc w:val="center"/>
              <w:rPr>
                <w:rFonts w:asciiTheme="majorBidi" w:hAnsiTheme="majorBidi" w:cstheme="majorBidi"/>
                <w:b/>
                <w:bCs/>
                <w:sz w:val="16"/>
                <w:szCs w:val="16"/>
              </w:rPr>
            </w:pPr>
            <w:ins w:id="390" w:author="Zheng bingyue" w:date="2023-04-19T10:27:00Z">
              <w:r w:rsidRPr="009B4C3F">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5E13BACD" w14:textId="77777777" w:rsidR="00092C82" w:rsidRPr="009B4C3F" w:rsidRDefault="00092C82" w:rsidP="00092C82">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35F2341F" w14:textId="77777777" w:rsidR="00092C82" w:rsidRPr="009B4C3F" w:rsidRDefault="005D07BA" w:rsidP="00092C82">
            <w:pPr>
              <w:spacing w:before="40" w:after="40"/>
              <w:jc w:val="center"/>
              <w:rPr>
                <w:rFonts w:asciiTheme="majorBidi" w:hAnsiTheme="majorBidi" w:cstheme="majorBidi"/>
                <w:b/>
                <w:bCs/>
                <w:sz w:val="16"/>
                <w:szCs w:val="16"/>
              </w:rPr>
            </w:pPr>
            <w:ins w:id="391"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27C66773" w14:textId="77777777" w:rsidR="00092C82" w:rsidRPr="009B4C3F" w:rsidRDefault="00092C82" w:rsidP="00092C82">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17B669F" w14:textId="77777777" w:rsidR="00092C82" w:rsidRPr="009B4C3F" w:rsidRDefault="00092C82" w:rsidP="00092C82">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61C8BF2" w14:textId="77777777" w:rsidR="00092C82" w:rsidRPr="009B4C3F" w:rsidRDefault="00092C82" w:rsidP="00092C82">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4031A6DF" w14:textId="77777777" w:rsidR="00092C82" w:rsidRPr="009B4C3F" w:rsidRDefault="00092C82" w:rsidP="00092C82">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BDB83DD"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392" w:author="Zheng bingyue" w:date="2023-04-19T10:27:00Z">
              <w:r w:rsidRPr="009B4C3F">
                <w:rPr>
                  <w:color w:val="000000" w:themeColor="text1"/>
                  <w:sz w:val="16"/>
                  <w:szCs w:val="16"/>
                </w:rPr>
                <w:t>A.25.</w:t>
              </w:r>
              <w:r w:rsidRPr="000D119B">
                <w:rPr>
                  <w:color w:val="000000" w:themeColor="text1"/>
                  <w:sz w:val="16"/>
                  <w:szCs w:val="16"/>
                  <w:lang w:eastAsia="zh-CN"/>
                </w:rPr>
                <w:t>a</w:t>
              </w:r>
            </w:ins>
          </w:p>
        </w:tc>
        <w:tc>
          <w:tcPr>
            <w:tcW w:w="666" w:type="dxa"/>
            <w:tcBorders>
              <w:top w:val="single" w:sz="6" w:space="0" w:color="auto"/>
              <w:left w:val="double" w:sz="6" w:space="0" w:color="auto"/>
              <w:bottom w:val="single" w:sz="6" w:space="0" w:color="auto"/>
              <w:right w:val="single" w:sz="6" w:space="0" w:color="auto"/>
            </w:tcBorders>
            <w:vAlign w:val="center"/>
          </w:tcPr>
          <w:p w14:paraId="3F5EA0BC" w14:textId="77777777" w:rsidR="00092C82" w:rsidRPr="009B4C3F" w:rsidRDefault="00092C82" w:rsidP="00092C82">
            <w:pPr>
              <w:spacing w:before="40" w:after="40"/>
              <w:jc w:val="center"/>
              <w:rPr>
                <w:rFonts w:asciiTheme="majorBidi" w:hAnsiTheme="majorBidi" w:cstheme="majorBidi"/>
                <w:b/>
                <w:bCs/>
                <w:sz w:val="16"/>
                <w:szCs w:val="16"/>
              </w:rPr>
            </w:pPr>
          </w:p>
        </w:tc>
      </w:tr>
      <w:tr w:rsidR="00092C82" w:rsidRPr="000D119B" w14:paraId="1F5B4370"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0A40C14F"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393" w:author="Zheng bingyue" w:date="2023-04-19T10:27:00Z">
              <w:r w:rsidRPr="009B4C3F">
                <w:rPr>
                  <w:color w:val="000000" w:themeColor="text1"/>
                  <w:sz w:val="16"/>
                  <w:szCs w:val="16"/>
                </w:rPr>
                <w:t>A.25</w:t>
              </w:r>
              <w:r w:rsidRPr="000D119B">
                <w:rPr>
                  <w:color w:val="000000" w:themeColor="text1"/>
                  <w:sz w:val="16"/>
                  <w:szCs w:val="16"/>
                </w:rPr>
                <w:t>.</w:t>
              </w:r>
              <w:r w:rsidRPr="009B4C3F">
                <w:rPr>
                  <w:color w:val="000000" w:themeColor="text1"/>
                  <w:sz w:val="16"/>
                  <w:szCs w:val="16"/>
                </w:rPr>
                <w:t>b</w:t>
              </w:r>
            </w:ins>
          </w:p>
        </w:tc>
        <w:tc>
          <w:tcPr>
            <w:tcW w:w="8625" w:type="dxa"/>
            <w:tcBorders>
              <w:top w:val="single" w:sz="6" w:space="0" w:color="auto"/>
              <w:left w:val="double" w:sz="6" w:space="0" w:color="auto"/>
              <w:bottom w:val="single" w:sz="6" w:space="0" w:color="auto"/>
              <w:right w:val="double" w:sz="6" w:space="0" w:color="auto"/>
            </w:tcBorders>
          </w:tcPr>
          <w:p w14:paraId="7144A6DF" w14:textId="77777777" w:rsidR="00092C82" w:rsidRPr="009B4C3F" w:rsidRDefault="005D07BA" w:rsidP="00092C82">
            <w:pPr>
              <w:keepNext/>
              <w:spacing w:before="40" w:after="40"/>
              <w:ind w:left="170"/>
              <w:rPr>
                <w:ins w:id="394" w:author="Zheng bingyue" w:date="2023-04-19T10:27:00Z"/>
                <w:color w:val="000000" w:themeColor="text1"/>
                <w:sz w:val="16"/>
                <w:szCs w:val="16"/>
                <w:lang w:eastAsia="zh-CN"/>
              </w:rPr>
            </w:pPr>
            <w:ins w:id="395" w:author="Zheng bingyue" w:date="2023-04-19T10:27:00Z">
              <w:r w:rsidRPr="000D119B">
                <w:rPr>
                  <w:rFonts w:hint="eastAsia"/>
                  <w:color w:val="000000" w:themeColor="text1"/>
                  <w:sz w:val="16"/>
                  <w:szCs w:val="16"/>
                  <w:lang w:eastAsia="zh-CN"/>
                </w:rPr>
                <w:t>通知主管部门的承诺，即在收到来自其非</w:t>
              </w:r>
              <w:r w:rsidRPr="009B4C3F">
                <w:rPr>
                  <w:color w:val="000000" w:themeColor="text1"/>
                  <w:sz w:val="16"/>
                  <w:szCs w:val="16"/>
                  <w:lang w:eastAsia="zh-CN"/>
                </w:rPr>
                <w:t>non-GSO</w:t>
              </w:r>
              <w:r w:rsidRPr="000D119B">
                <w:rPr>
                  <w:rFonts w:hint="eastAsia"/>
                  <w:color w:val="000000" w:themeColor="text1"/>
                  <w:sz w:val="16"/>
                  <w:szCs w:val="16"/>
                  <w:lang w:eastAsia="zh-CN"/>
                </w:rPr>
                <w:t>空间电台在频段（</w:t>
              </w:r>
              <w:r w:rsidRPr="000D119B">
                <w:rPr>
                  <w:rFonts w:hint="eastAsia"/>
                  <w:color w:val="000000" w:themeColor="text1"/>
                  <w:sz w:val="16"/>
                  <w:szCs w:val="16"/>
                  <w:lang w:eastAsia="zh-CN"/>
                </w:rPr>
                <w:t>27.5-30 GHz</w:t>
              </w:r>
              <w:r w:rsidRPr="000D119B">
                <w:rPr>
                  <w:rFonts w:hint="eastAsia"/>
                  <w:color w:val="000000" w:themeColor="text1"/>
                  <w:sz w:val="16"/>
                  <w:szCs w:val="16"/>
                  <w:lang w:eastAsia="zh-CN"/>
                </w:rPr>
                <w:t>）发射不可接受的干扰的报告后，通知主管部门将遵循第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A76B54">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A76B54">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进一步做出决议</w:t>
              </w:r>
              <w:r w:rsidRPr="00507EC1">
                <w:rPr>
                  <w:rFonts w:eastAsia="STKaiti"/>
                  <w:color w:val="000000" w:themeColor="text1"/>
                  <w:sz w:val="16"/>
                  <w:szCs w:val="16"/>
                  <w:lang w:eastAsia="zh-CN"/>
                </w:rPr>
                <w:t>2</w:t>
              </w:r>
              <w:r w:rsidRPr="000D119B">
                <w:rPr>
                  <w:rFonts w:hint="eastAsia"/>
                  <w:color w:val="000000" w:themeColor="text1"/>
                  <w:sz w:val="16"/>
                  <w:szCs w:val="16"/>
                  <w:lang w:eastAsia="zh-CN"/>
                </w:rPr>
                <w:t>中的程序</w:t>
              </w:r>
            </w:ins>
          </w:p>
          <w:p w14:paraId="71C2BB89" w14:textId="77777777" w:rsidR="00092C82" w:rsidRPr="009B4C3F" w:rsidRDefault="005D07BA" w:rsidP="00092C82">
            <w:pPr>
              <w:keepNext/>
              <w:spacing w:before="40" w:after="40"/>
              <w:ind w:left="170"/>
              <w:rPr>
                <w:color w:val="000000" w:themeColor="text1"/>
                <w:sz w:val="18"/>
                <w:szCs w:val="18"/>
                <w:lang w:eastAsia="zh-CN"/>
              </w:rPr>
            </w:pPr>
            <w:ins w:id="396" w:author="Zheng bingyue" w:date="2023-04-19T10:27:00Z">
              <w:r w:rsidRPr="000D119B">
                <w:rPr>
                  <w:rFonts w:hint="eastAsia"/>
                  <w:color w:val="000000" w:themeColor="text1"/>
                  <w:sz w:val="16"/>
                  <w:szCs w:val="16"/>
                  <w:lang w:eastAsia="zh-CN"/>
                </w:rPr>
                <w:t>仅对根据第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A76B54">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A76B54">
                <w:rPr>
                  <w:rFonts w:hint="eastAsia"/>
                  <w:b/>
                  <w:bCs/>
                  <w:color w:val="000000" w:themeColor="text1"/>
                  <w:sz w:val="16"/>
                  <w:szCs w:val="16"/>
                  <w:lang w:eastAsia="zh-CN"/>
                </w:rPr>
                <w:t>）</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56A160CB"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80B267D"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2ED03B9D"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058BC457"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5DF7E9F6" w14:textId="77777777" w:rsidR="00092C82" w:rsidRPr="000D119B" w:rsidRDefault="005D07BA" w:rsidP="00092C82">
            <w:pPr>
              <w:spacing w:before="40" w:after="40"/>
              <w:jc w:val="center"/>
              <w:rPr>
                <w:rFonts w:asciiTheme="majorBidi" w:hAnsiTheme="majorBidi" w:cstheme="majorBidi"/>
                <w:b/>
                <w:bCs/>
                <w:sz w:val="16"/>
                <w:szCs w:val="16"/>
              </w:rPr>
            </w:pPr>
            <w:ins w:id="397"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0AD77097" w14:textId="77777777" w:rsidR="00092C82" w:rsidRPr="009B4C3F" w:rsidRDefault="00092C82" w:rsidP="00092C82">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6070BC1" w14:textId="77777777" w:rsidR="00092C82" w:rsidRPr="009B4C3F" w:rsidRDefault="00092C82" w:rsidP="00092C82">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575A95BF" w14:textId="77777777" w:rsidR="00092C82" w:rsidRPr="009B4C3F" w:rsidRDefault="00092C82" w:rsidP="00092C82">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492FA7CA" w14:textId="77777777" w:rsidR="00092C82" w:rsidRPr="009B4C3F" w:rsidRDefault="00092C82" w:rsidP="00092C82">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4444BD56"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398" w:author="Zheng bingyue" w:date="2023-04-19T10:27:00Z">
              <w:r w:rsidRPr="009B4C3F">
                <w:rPr>
                  <w:color w:val="000000" w:themeColor="text1"/>
                  <w:sz w:val="16"/>
                  <w:szCs w:val="16"/>
                </w:rPr>
                <w:t>A.25.b</w:t>
              </w:r>
            </w:ins>
          </w:p>
        </w:tc>
        <w:tc>
          <w:tcPr>
            <w:tcW w:w="666" w:type="dxa"/>
            <w:tcBorders>
              <w:top w:val="single" w:sz="6" w:space="0" w:color="auto"/>
              <w:left w:val="double" w:sz="6" w:space="0" w:color="auto"/>
              <w:bottom w:val="single" w:sz="6" w:space="0" w:color="auto"/>
              <w:right w:val="single" w:sz="6" w:space="0" w:color="auto"/>
            </w:tcBorders>
            <w:vAlign w:val="center"/>
          </w:tcPr>
          <w:p w14:paraId="1C2054A0" w14:textId="77777777" w:rsidR="00092C82" w:rsidRPr="009B4C3F" w:rsidRDefault="00092C82" w:rsidP="00092C82">
            <w:pPr>
              <w:spacing w:before="40" w:after="40"/>
              <w:jc w:val="center"/>
              <w:rPr>
                <w:rFonts w:asciiTheme="majorBidi" w:hAnsiTheme="majorBidi" w:cstheme="majorBidi"/>
                <w:b/>
                <w:bCs/>
                <w:sz w:val="16"/>
                <w:szCs w:val="16"/>
              </w:rPr>
            </w:pPr>
          </w:p>
        </w:tc>
      </w:tr>
      <w:tr w:rsidR="00092C82" w:rsidRPr="000D119B" w14:paraId="0B9FA05B"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0B36D3D7"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399" w:author="Zheng bingyue" w:date="2023-04-19T10:27:00Z">
              <w:r w:rsidRPr="009B4C3F">
                <w:rPr>
                  <w:color w:val="000000" w:themeColor="text1"/>
                  <w:sz w:val="16"/>
                  <w:szCs w:val="16"/>
                </w:rPr>
                <w:t>A.25.c.1</w:t>
              </w:r>
            </w:ins>
          </w:p>
        </w:tc>
        <w:tc>
          <w:tcPr>
            <w:tcW w:w="8625" w:type="dxa"/>
            <w:tcBorders>
              <w:top w:val="single" w:sz="6" w:space="0" w:color="auto"/>
              <w:left w:val="double" w:sz="6" w:space="0" w:color="auto"/>
              <w:bottom w:val="single" w:sz="6" w:space="0" w:color="auto"/>
              <w:right w:val="double" w:sz="6" w:space="0" w:color="auto"/>
            </w:tcBorders>
          </w:tcPr>
          <w:p w14:paraId="5169A2C4" w14:textId="77777777" w:rsidR="00092C82" w:rsidRPr="009B4C3F" w:rsidRDefault="005D07BA" w:rsidP="00092C82">
            <w:pPr>
              <w:keepNext/>
              <w:spacing w:before="40" w:after="40"/>
              <w:ind w:left="170"/>
              <w:rPr>
                <w:color w:val="000000" w:themeColor="text1"/>
                <w:sz w:val="16"/>
                <w:szCs w:val="16"/>
                <w:lang w:eastAsia="zh-CN"/>
              </w:rPr>
            </w:pPr>
            <w:ins w:id="400" w:author="Zheng bingyue" w:date="2023-04-19T10:27:00Z">
              <w:r w:rsidRPr="000D119B">
                <w:rPr>
                  <w:rFonts w:hint="eastAsia"/>
                  <w:color w:val="000000" w:themeColor="text1"/>
                  <w:sz w:val="16"/>
                  <w:szCs w:val="16"/>
                  <w:lang w:eastAsia="zh-CN"/>
                </w:rPr>
                <w:t>禁区角（度），在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卫星轨道的最小角度，它在该角上操作，在</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发射空间电台上定义</w:t>
              </w:r>
            </w:ins>
          </w:p>
        </w:tc>
        <w:tc>
          <w:tcPr>
            <w:tcW w:w="851" w:type="dxa"/>
            <w:tcBorders>
              <w:top w:val="single" w:sz="6" w:space="0" w:color="auto"/>
              <w:left w:val="double" w:sz="6" w:space="0" w:color="auto"/>
              <w:bottom w:val="single" w:sz="6" w:space="0" w:color="auto"/>
              <w:right w:val="single" w:sz="4" w:space="0" w:color="auto"/>
            </w:tcBorders>
            <w:vAlign w:val="center"/>
          </w:tcPr>
          <w:p w14:paraId="5C9613DD"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0484FD40"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7CF42C4E" w14:textId="77777777" w:rsidR="00092C82" w:rsidRPr="000D119B" w:rsidRDefault="005D07BA" w:rsidP="00092C82">
            <w:pPr>
              <w:spacing w:before="40" w:after="40"/>
              <w:jc w:val="center"/>
              <w:rPr>
                <w:rFonts w:asciiTheme="majorBidi" w:hAnsiTheme="majorBidi" w:cstheme="majorBidi"/>
                <w:b/>
                <w:bCs/>
                <w:sz w:val="16"/>
                <w:szCs w:val="16"/>
              </w:rPr>
            </w:pPr>
            <w:ins w:id="401"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3E54A50C" w14:textId="77777777" w:rsidR="00092C82" w:rsidRPr="000D119B" w:rsidRDefault="00092C82" w:rsidP="00092C82">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504C88D0" w14:textId="77777777" w:rsidR="00092C82" w:rsidRPr="000D119B" w:rsidRDefault="005D07BA" w:rsidP="00092C82">
            <w:pPr>
              <w:spacing w:before="40" w:after="40"/>
              <w:jc w:val="center"/>
              <w:rPr>
                <w:rFonts w:asciiTheme="majorBidi" w:hAnsiTheme="majorBidi" w:cstheme="majorBidi"/>
                <w:b/>
                <w:bCs/>
                <w:sz w:val="16"/>
                <w:szCs w:val="16"/>
              </w:rPr>
            </w:pPr>
            <w:ins w:id="402"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23296A08" w14:textId="77777777" w:rsidR="00092C82" w:rsidRPr="009B4C3F" w:rsidRDefault="00092C82" w:rsidP="00092C82">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06D57FEA" w14:textId="77777777" w:rsidR="00092C82" w:rsidRPr="009B4C3F" w:rsidRDefault="00092C82" w:rsidP="00092C82">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4798E0AA" w14:textId="77777777" w:rsidR="00092C82" w:rsidRPr="009B4C3F" w:rsidRDefault="00092C82" w:rsidP="00092C82">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4EEFBD7D" w14:textId="77777777" w:rsidR="00092C82" w:rsidRPr="009B4C3F" w:rsidRDefault="00092C82" w:rsidP="00092C82">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E45352E" w14:textId="147252A1" w:rsidR="00092C82" w:rsidRPr="009B4C3F" w:rsidRDefault="005D07BA" w:rsidP="00092C82">
            <w:pPr>
              <w:tabs>
                <w:tab w:val="left" w:pos="720"/>
              </w:tabs>
              <w:overflowPunct/>
              <w:autoSpaceDE/>
              <w:adjustRightInd/>
              <w:spacing w:before="40" w:after="40"/>
              <w:rPr>
                <w:color w:val="000000" w:themeColor="text1"/>
                <w:sz w:val="16"/>
                <w:szCs w:val="16"/>
              </w:rPr>
            </w:pPr>
            <w:ins w:id="403" w:author="Zheng bingyue" w:date="2023-04-19T10:27:00Z">
              <w:r w:rsidRPr="009B4C3F">
                <w:rPr>
                  <w:color w:val="000000" w:themeColor="text1"/>
                  <w:sz w:val="16"/>
                  <w:szCs w:val="16"/>
                </w:rPr>
                <w:t>A</w:t>
              </w:r>
            </w:ins>
            <w:r w:rsidR="00154897">
              <w:rPr>
                <w:color w:val="000000" w:themeColor="text1"/>
                <w:sz w:val="16"/>
                <w:szCs w:val="16"/>
              </w:rPr>
              <w:t>.</w:t>
            </w:r>
            <w:ins w:id="404" w:author="Zheng bingyue" w:date="2023-04-19T10:27:00Z">
              <w:r w:rsidRPr="009B4C3F">
                <w:rPr>
                  <w:color w:val="000000" w:themeColor="text1"/>
                  <w:sz w:val="16"/>
                  <w:szCs w:val="16"/>
                </w:rPr>
                <w:t>25</w:t>
              </w:r>
            </w:ins>
            <w:r w:rsidR="00154897">
              <w:rPr>
                <w:color w:val="000000" w:themeColor="text1"/>
                <w:sz w:val="16"/>
                <w:szCs w:val="16"/>
              </w:rPr>
              <w:t>.</w:t>
            </w:r>
            <w:ins w:id="405" w:author="Zheng bingyue" w:date="2023-04-19T10:27:00Z">
              <w:r w:rsidRPr="009B4C3F">
                <w:rPr>
                  <w:color w:val="000000" w:themeColor="text1"/>
                  <w:sz w:val="16"/>
                  <w:szCs w:val="16"/>
                </w:rPr>
                <w:t>c</w:t>
              </w:r>
            </w:ins>
            <w:r w:rsidR="00154897">
              <w:rPr>
                <w:color w:val="000000" w:themeColor="text1"/>
                <w:sz w:val="16"/>
                <w:szCs w:val="16"/>
              </w:rPr>
              <w:t>.</w:t>
            </w:r>
            <w:ins w:id="406" w:author="Zheng bingyue" w:date="2023-04-19T10:27:00Z">
              <w:r w:rsidRPr="009B4C3F">
                <w:rPr>
                  <w:color w:val="000000" w:themeColor="text1"/>
                  <w:sz w:val="16"/>
                  <w:szCs w:val="16"/>
                </w:rPr>
                <w:t>1</w:t>
              </w:r>
            </w:ins>
          </w:p>
        </w:tc>
        <w:tc>
          <w:tcPr>
            <w:tcW w:w="666" w:type="dxa"/>
            <w:tcBorders>
              <w:top w:val="single" w:sz="6" w:space="0" w:color="auto"/>
              <w:left w:val="double" w:sz="6" w:space="0" w:color="auto"/>
              <w:bottom w:val="single" w:sz="6" w:space="0" w:color="auto"/>
              <w:right w:val="single" w:sz="6" w:space="0" w:color="auto"/>
            </w:tcBorders>
            <w:vAlign w:val="center"/>
          </w:tcPr>
          <w:p w14:paraId="20161E93" w14:textId="77777777" w:rsidR="00092C82" w:rsidRPr="009B4C3F" w:rsidRDefault="00092C82" w:rsidP="00092C82">
            <w:pPr>
              <w:spacing w:before="40" w:after="40"/>
              <w:jc w:val="center"/>
              <w:rPr>
                <w:rFonts w:asciiTheme="majorBidi" w:hAnsiTheme="majorBidi" w:cstheme="majorBidi"/>
                <w:b/>
                <w:bCs/>
                <w:sz w:val="16"/>
                <w:szCs w:val="16"/>
              </w:rPr>
            </w:pPr>
          </w:p>
        </w:tc>
      </w:tr>
      <w:tr w:rsidR="00092C82" w:rsidRPr="000D119B" w14:paraId="679DC648"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05D78A52"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407" w:author="Zheng bingyue" w:date="2023-04-19T10:27:00Z">
              <w:r w:rsidRPr="009B4C3F">
                <w:rPr>
                  <w:color w:val="000000" w:themeColor="text1"/>
                  <w:sz w:val="16"/>
                  <w:szCs w:val="16"/>
                </w:rPr>
                <w:t>A.25.c.2</w:t>
              </w:r>
            </w:ins>
          </w:p>
        </w:tc>
        <w:tc>
          <w:tcPr>
            <w:tcW w:w="8625" w:type="dxa"/>
            <w:tcBorders>
              <w:top w:val="single" w:sz="6" w:space="0" w:color="auto"/>
              <w:left w:val="double" w:sz="6" w:space="0" w:color="auto"/>
              <w:bottom w:val="single" w:sz="6" w:space="0" w:color="auto"/>
              <w:right w:val="double" w:sz="6" w:space="0" w:color="auto"/>
            </w:tcBorders>
          </w:tcPr>
          <w:p w14:paraId="38E2154D" w14:textId="77777777" w:rsidR="00092C82" w:rsidRPr="009B4C3F" w:rsidRDefault="005D07BA" w:rsidP="00092C82">
            <w:pPr>
              <w:keepNext/>
              <w:spacing w:before="40" w:after="40"/>
              <w:ind w:left="170"/>
              <w:rPr>
                <w:color w:val="000000" w:themeColor="text1"/>
                <w:sz w:val="16"/>
                <w:szCs w:val="16"/>
                <w:lang w:eastAsia="zh-CN"/>
              </w:rPr>
            </w:pPr>
            <w:ins w:id="408" w:author="Zheng bingyue" w:date="2023-04-19T10:27:00Z">
              <w:r w:rsidRPr="000D119B">
                <w:rPr>
                  <w:rFonts w:hint="eastAsia"/>
                  <w:color w:val="000000" w:themeColor="text1"/>
                  <w:sz w:val="16"/>
                  <w:szCs w:val="16"/>
                  <w:lang w:eastAsia="zh-CN"/>
                </w:rPr>
                <w:t>根据</w:t>
              </w:r>
              <w:r w:rsidRPr="009B4C3F">
                <w:rPr>
                  <w:color w:val="000000" w:themeColor="text1"/>
                  <w:sz w:val="16"/>
                  <w:szCs w:val="16"/>
                  <w:lang w:eastAsia="zh-CN"/>
                </w:rPr>
                <w:t>40 kHz</w:t>
              </w:r>
              <w:r w:rsidRPr="000D119B">
                <w:rPr>
                  <w:rFonts w:hint="eastAsia"/>
                  <w:color w:val="000000" w:themeColor="text1"/>
                  <w:sz w:val="16"/>
                  <w:szCs w:val="16"/>
                  <w:lang w:eastAsia="zh-CN"/>
                </w:rPr>
                <w:t>带宽内的</w:t>
              </w:r>
              <w:proofErr w:type="spellStart"/>
              <w:r w:rsidRPr="000D119B">
                <w:rPr>
                  <w:rFonts w:hint="eastAsia"/>
                  <w:color w:val="000000" w:themeColor="text1"/>
                  <w:sz w:val="16"/>
                  <w:szCs w:val="16"/>
                  <w:lang w:eastAsia="zh-CN"/>
                </w:rPr>
                <w:t>e.i.r.p</w:t>
              </w:r>
              <w:proofErr w:type="spellEnd"/>
              <w:r w:rsidRPr="000D119B">
                <w:rPr>
                  <w:rFonts w:hint="eastAsia"/>
                  <w:color w:val="000000" w:themeColor="text1"/>
                  <w:sz w:val="16"/>
                  <w:szCs w:val="16"/>
                  <w:lang w:eastAsia="zh-CN"/>
                </w:rPr>
                <w:t>.</w:t>
              </w:r>
              <w:r w:rsidRPr="000D119B">
                <w:rPr>
                  <w:rFonts w:hint="eastAsia"/>
                  <w:color w:val="000000" w:themeColor="text1"/>
                  <w:sz w:val="16"/>
                  <w:szCs w:val="16"/>
                  <w:lang w:eastAsia="zh-CN"/>
                </w:rPr>
                <w:t>定义的掩码样式，作为</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409" w:author="Jin, Yue" w:date="2023-04-19T11:49:00Z">
              <w:r>
                <w:rPr>
                  <w:rFonts w:hint="eastAsia"/>
                  <w:color w:val="000000" w:themeColor="text1"/>
                  <w:sz w:val="16"/>
                  <w:szCs w:val="16"/>
                  <w:lang w:eastAsia="zh-CN"/>
                </w:rPr>
                <w:t>电台</w:t>
              </w:r>
            </w:ins>
            <w:ins w:id="410" w:author="Zheng bingyue" w:date="2023-04-19T10:27:00Z">
              <w:r w:rsidRPr="000D119B">
                <w:rPr>
                  <w:rFonts w:hint="eastAsia"/>
                  <w:color w:val="000000" w:themeColor="text1"/>
                  <w:sz w:val="16"/>
                  <w:szCs w:val="16"/>
                  <w:lang w:eastAsia="zh-CN"/>
                </w:rPr>
                <w:t>视轴线和从</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发射空间</w:t>
              </w:r>
            </w:ins>
            <w:ins w:id="411" w:author="Jin, Yue" w:date="2023-04-19T11:49:00Z">
              <w:r>
                <w:rPr>
                  <w:rFonts w:hint="eastAsia"/>
                  <w:color w:val="000000" w:themeColor="text1"/>
                  <w:sz w:val="16"/>
                  <w:szCs w:val="16"/>
                  <w:lang w:eastAsia="zh-CN"/>
                </w:rPr>
                <w:t>电台</w:t>
              </w:r>
            </w:ins>
            <w:ins w:id="412" w:author="Zheng bingyue" w:date="2023-04-19T10:27:00Z">
              <w:r w:rsidRPr="000D119B">
                <w:rPr>
                  <w:rFonts w:hint="eastAsia"/>
                  <w:color w:val="000000" w:themeColor="text1"/>
                  <w:sz w:val="16"/>
                  <w:szCs w:val="16"/>
                  <w:lang w:eastAsia="zh-CN"/>
                </w:rPr>
                <w:t>到</w:t>
              </w:r>
              <w:r w:rsidRPr="000D119B">
                <w:rPr>
                  <w:rFonts w:hint="eastAsia"/>
                  <w:color w:val="000000" w:themeColor="text1"/>
                  <w:sz w:val="16"/>
                  <w:szCs w:val="16"/>
                  <w:lang w:eastAsia="zh-CN"/>
                </w:rPr>
                <w:t>G</w:t>
              </w:r>
              <w:r w:rsidRPr="000D119B">
                <w:rPr>
                  <w:color w:val="000000" w:themeColor="text1"/>
                  <w:sz w:val="16"/>
                  <w:szCs w:val="16"/>
                  <w:lang w:eastAsia="zh-CN"/>
                </w:rPr>
                <w:t>SO</w:t>
              </w:r>
              <w:r w:rsidRPr="000D119B">
                <w:rPr>
                  <w:rFonts w:hint="eastAsia"/>
                  <w:color w:val="000000" w:themeColor="text1"/>
                  <w:sz w:val="16"/>
                  <w:szCs w:val="16"/>
                  <w:lang w:eastAsia="zh-CN"/>
                </w:rPr>
                <w:t>卫星轨道上一点的线之间的离轴角的一个函数</w:t>
              </w:r>
            </w:ins>
          </w:p>
        </w:tc>
        <w:tc>
          <w:tcPr>
            <w:tcW w:w="851" w:type="dxa"/>
            <w:tcBorders>
              <w:top w:val="single" w:sz="6" w:space="0" w:color="auto"/>
              <w:left w:val="double" w:sz="6" w:space="0" w:color="auto"/>
              <w:bottom w:val="single" w:sz="6" w:space="0" w:color="auto"/>
              <w:right w:val="single" w:sz="4" w:space="0" w:color="auto"/>
            </w:tcBorders>
            <w:vAlign w:val="center"/>
          </w:tcPr>
          <w:p w14:paraId="5457F693"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4D9B49CE"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596B4CF6" w14:textId="77777777" w:rsidR="00092C82" w:rsidRPr="000D119B" w:rsidRDefault="005D07BA" w:rsidP="00092C82">
            <w:pPr>
              <w:spacing w:before="40" w:after="40"/>
              <w:jc w:val="center"/>
              <w:rPr>
                <w:rFonts w:asciiTheme="majorBidi" w:hAnsiTheme="majorBidi" w:cstheme="majorBidi"/>
                <w:b/>
                <w:bCs/>
                <w:sz w:val="16"/>
                <w:szCs w:val="16"/>
              </w:rPr>
            </w:pPr>
            <w:ins w:id="413" w:author="Zheng bingyue" w:date="2023-04-19T10:27:00Z">
              <w:r w:rsidRPr="000D119B">
                <w:rPr>
                  <w:rFonts w:asciiTheme="majorBidi" w:hAnsiTheme="majorBidi" w:cstheme="majorBidi"/>
                  <w:b/>
                  <w:bCs/>
                  <w:sz w:val="16"/>
                  <w:szCs w:val="16"/>
                </w:rPr>
                <w:t>+</w:t>
              </w:r>
            </w:ins>
          </w:p>
        </w:tc>
        <w:tc>
          <w:tcPr>
            <w:tcW w:w="850" w:type="dxa"/>
            <w:tcBorders>
              <w:top w:val="single" w:sz="6" w:space="0" w:color="auto"/>
              <w:left w:val="single" w:sz="4" w:space="0" w:color="auto"/>
              <w:bottom w:val="single" w:sz="6" w:space="0" w:color="auto"/>
              <w:right w:val="single" w:sz="4" w:space="0" w:color="auto"/>
            </w:tcBorders>
            <w:vAlign w:val="center"/>
          </w:tcPr>
          <w:p w14:paraId="04744D24" w14:textId="77777777" w:rsidR="00092C82" w:rsidRPr="000D119B" w:rsidRDefault="00092C82" w:rsidP="00092C82">
            <w:pPr>
              <w:spacing w:before="40" w:after="40"/>
              <w:jc w:val="center"/>
              <w:rPr>
                <w:rFonts w:asciiTheme="majorBidi" w:hAnsiTheme="majorBidi" w:cstheme="majorBidi"/>
                <w:b/>
                <w:bCs/>
                <w:sz w:val="16"/>
                <w:szCs w:val="16"/>
              </w:rPr>
            </w:pPr>
          </w:p>
        </w:tc>
        <w:tc>
          <w:tcPr>
            <w:tcW w:w="709" w:type="dxa"/>
            <w:tcBorders>
              <w:top w:val="single" w:sz="6" w:space="0" w:color="auto"/>
              <w:left w:val="single" w:sz="4" w:space="0" w:color="auto"/>
              <w:bottom w:val="single" w:sz="6" w:space="0" w:color="auto"/>
              <w:right w:val="single" w:sz="4" w:space="0" w:color="auto"/>
            </w:tcBorders>
            <w:vAlign w:val="center"/>
          </w:tcPr>
          <w:p w14:paraId="7CC01466" w14:textId="77777777" w:rsidR="00092C82" w:rsidRPr="000D119B" w:rsidRDefault="005D07BA" w:rsidP="00092C82">
            <w:pPr>
              <w:spacing w:before="40" w:after="40"/>
              <w:jc w:val="center"/>
              <w:rPr>
                <w:rFonts w:asciiTheme="majorBidi" w:hAnsiTheme="majorBidi" w:cstheme="majorBidi"/>
                <w:b/>
                <w:bCs/>
                <w:sz w:val="16"/>
                <w:szCs w:val="16"/>
              </w:rPr>
            </w:pPr>
            <w:ins w:id="414"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6FDB8157" w14:textId="77777777" w:rsidR="00092C82" w:rsidRPr="009B4C3F" w:rsidRDefault="00092C82" w:rsidP="00092C82">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52FDE336" w14:textId="77777777" w:rsidR="00092C82" w:rsidRPr="009B4C3F" w:rsidRDefault="00092C82" w:rsidP="00092C82">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71026B27" w14:textId="77777777" w:rsidR="00092C82" w:rsidRPr="009B4C3F" w:rsidRDefault="00092C82" w:rsidP="00092C82">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04D59D86" w14:textId="77777777" w:rsidR="00092C82" w:rsidRPr="009B4C3F" w:rsidRDefault="00092C82" w:rsidP="00092C82">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1208D5F4" w14:textId="70BA2737" w:rsidR="00092C82" w:rsidRPr="009B4C3F" w:rsidRDefault="005D07BA" w:rsidP="00092C82">
            <w:pPr>
              <w:tabs>
                <w:tab w:val="left" w:pos="720"/>
              </w:tabs>
              <w:overflowPunct/>
              <w:autoSpaceDE/>
              <w:adjustRightInd/>
              <w:spacing w:before="40" w:after="40"/>
              <w:rPr>
                <w:color w:val="000000" w:themeColor="text1"/>
                <w:sz w:val="16"/>
                <w:szCs w:val="16"/>
              </w:rPr>
            </w:pPr>
            <w:ins w:id="415" w:author="Zheng bingyue" w:date="2023-04-19T10:27:00Z">
              <w:r w:rsidRPr="009B4C3F">
                <w:rPr>
                  <w:color w:val="000000" w:themeColor="text1"/>
                  <w:sz w:val="16"/>
                  <w:szCs w:val="16"/>
                </w:rPr>
                <w:t>A</w:t>
              </w:r>
            </w:ins>
            <w:r w:rsidR="00154897">
              <w:rPr>
                <w:color w:val="000000" w:themeColor="text1"/>
                <w:sz w:val="16"/>
                <w:szCs w:val="16"/>
              </w:rPr>
              <w:t>.</w:t>
            </w:r>
            <w:ins w:id="416" w:author="Zheng bingyue" w:date="2023-04-19T10:27:00Z">
              <w:r w:rsidRPr="009B4C3F">
                <w:rPr>
                  <w:color w:val="000000" w:themeColor="text1"/>
                  <w:sz w:val="16"/>
                  <w:szCs w:val="16"/>
                </w:rPr>
                <w:t>25</w:t>
              </w:r>
            </w:ins>
            <w:r w:rsidR="00154897">
              <w:rPr>
                <w:color w:val="000000" w:themeColor="text1"/>
                <w:sz w:val="16"/>
                <w:szCs w:val="16"/>
              </w:rPr>
              <w:t>.</w:t>
            </w:r>
            <w:ins w:id="417" w:author="Zheng bingyue" w:date="2023-04-19T10:27:00Z">
              <w:r w:rsidRPr="009B4C3F">
                <w:rPr>
                  <w:color w:val="000000" w:themeColor="text1"/>
                  <w:sz w:val="16"/>
                  <w:szCs w:val="16"/>
                </w:rPr>
                <w:t>c</w:t>
              </w:r>
            </w:ins>
            <w:r w:rsidR="007E7B50">
              <w:rPr>
                <w:color w:val="000000" w:themeColor="text1"/>
                <w:sz w:val="16"/>
                <w:szCs w:val="16"/>
              </w:rPr>
              <w:t>.</w:t>
            </w:r>
            <w:ins w:id="418" w:author="Zheng bingyue" w:date="2023-04-19T10:27:00Z">
              <w:r w:rsidRPr="009B4C3F">
                <w:rPr>
                  <w:color w:val="000000" w:themeColor="text1"/>
                  <w:sz w:val="16"/>
                  <w:szCs w:val="16"/>
                </w:rPr>
                <w:t>2</w:t>
              </w:r>
            </w:ins>
          </w:p>
        </w:tc>
        <w:tc>
          <w:tcPr>
            <w:tcW w:w="666" w:type="dxa"/>
            <w:tcBorders>
              <w:top w:val="single" w:sz="6" w:space="0" w:color="auto"/>
              <w:left w:val="double" w:sz="6" w:space="0" w:color="auto"/>
              <w:bottom w:val="single" w:sz="6" w:space="0" w:color="auto"/>
              <w:right w:val="single" w:sz="6" w:space="0" w:color="auto"/>
            </w:tcBorders>
            <w:vAlign w:val="center"/>
          </w:tcPr>
          <w:p w14:paraId="7804B4EC" w14:textId="77777777" w:rsidR="00092C82" w:rsidRPr="009B4C3F" w:rsidRDefault="00092C82" w:rsidP="00092C82">
            <w:pPr>
              <w:spacing w:before="40" w:after="40"/>
              <w:jc w:val="center"/>
              <w:rPr>
                <w:rFonts w:asciiTheme="majorBidi" w:hAnsiTheme="majorBidi" w:cstheme="majorBidi"/>
                <w:b/>
                <w:bCs/>
                <w:sz w:val="16"/>
                <w:szCs w:val="16"/>
              </w:rPr>
            </w:pPr>
          </w:p>
        </w:tc>
      </w:tr>
      <w:tr w:rsidR="00092C82" w:rsidRPr="000D119B" w14:paraId="0A2019C9"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2ACC9E6F"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419" w:author="Zheng bingyue" w:date="2023-04-19T10:27:00Z">
              <w:r w:rsidRPr="009B4C3F">
                <w:rPr>
                  <w:color w:val="000000" w:themeColor="text1"/>
                  <w:sz w:val="16"/>
                  <w:szCs w:val="16"/>
                </w:rPr>
                <w:t>A.25.d</w:t>
              </w:r>
            </w:ins>
          </w:p>
        </w:tc>
        <w:tc>
          <w:tcPr>
            <w:tcW w:w="8625" w:type="dxa"/>
            <w:tcBorders>
              <w:top w:val="single" w:sz="6" w:space="0" w:color="auto"/>
              <w:left w:val="double" w:sz="6" w:space="0" w:color="auto"/>
              <w:bottom w:val="single" w:sz="6" w:space="0" w:color="auto"/>
              <w:right w:val="double" w:sz="6" w:space="0" w:color="auto"/>
            </w:tcBorders>
          </w:tcPr>
          <w:p w14:paraId="06E6DFD8" w14:textId="77777777" w:rsidR="00092C82" w:rsidRPr="009B4C3F" w:rsidRDefault="005D07BA" w:rsidP="00092C82">
            <w:pPr>
              <w:keepNext/>
              <w:spacing w:before="40" w:after="40"/>
              <w:ind w:left="170"/>
              <w:rPr>
                <w:color w:val="000000" w:themeColor="text1"/>
                <w:sz w:val="16"/>
                <w:szCs w:val="16"/>
                <w:lang w:eastAsia="zh-CN"/>
              </w:rPr>
            </w:pPr>
            <w:ins w:id="420" w:author="Zheng bingyue" w:date="2023-04-19T10:27:00Z">
              <w:r w:rsidRPr="000D119B">
                <w:rPr>
                  <w:rFonts w:hint="eastAsia"/>
                  <w:color w:val="000000" w:themeColor="text1"/>
                  <w:sz w:val="16"/>
                  <w:szCs w:val="16"/>
                  <w:lang w:eastAsia="zh-CN"/>
                </w:rPr>
                <w:t>符合第</w:t>
              </w:r>
              <w:r w:rsidRPr="000D119B">
                <w:rPr>
                  <w:rFonts w:hint="eastAsia"/>
                  <w:color w:val="000000" w:themeColor="text1"/>
                  <w:sz w:val="16"/>
                  <w:szCs w:val="16"/>
                  <w:lang w:eastAsia="zh-CN"/>
                </w:rPr>
                <w:t>[</w:t>
              </w:r>
              <w:r w:rsidRPr="000D119B">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FD3744">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FD3744">
                <w:rPr>
                  <w:rFonts w:hint="eastAsia"/>
                  <w:b/>
                  <w:bCs/>
                  <w:color w:val="000000" w:themeColor="text1"/>
                  <w:sz w:val="16"/>
                  <w:szCs w:val="16"/>
                  <w:lang w:eastAsia="zh-CN"/>
                </w:rPr>
                <w:t>）</w:t>
              </w:r>
              <w:r w:rsidRPr="009B4C3F">
                <w:rPr>
                  <w:rFonts w:ascii="STKaiti" w:eastAsia="STKaiti" w:hAnsi="STKaiti" w:hint="eastAsia"/>
                  <w:color w:val="000000" w:themeColor="text1"/>
                  <w:sz w:val="16"/>
                  <w:szCs w:val="16"/>
                  <w:lang w:eastAsia="zh-CN"/>
                </w:rPr>
                <w:t>做出决议</w:t>
              </w:r>
              <w:r w:rsidRPr="009B4C3F">
                <w:rPr>
                  <w:rFonts w:eastAsia="STKaiti"/>
                  <w:color w:val="000000" w:themeColor="text1"/>
                  <w:sz w:val="16"/>
                  <w:szCs w:val="16"/>
                  <w:lang w:eastAsia="zh-CN"/>
                </w:rPr>
                <w:t>3.3</w:t>
              </w:r>
            </w:ins>
          </w:p>
        </w:tc>
        <w:tc>
          <w:tcPr>
            <w:tcW w:w="851" w:type="dxa"/>
            <w:tcBorders>
              <w:top w:val="single" w:sz="6" w:space="0" w:color="auto"/>
              <w:left w:val="double" w:sz="6" w:space="0" w:color="auto"/>
              <w:bottom w:val="single" w:sz="6" w:space="0" w:color="auto"/>
              <w:right w:val="single" w:sz="4" w:space="0" w:color="auto"/>
            </w:tcBorders>
            <w:vAlign w:val="center"/>
          </w:tcPr>
          <w:p w14:paraId="62261AF0"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6AE44F3D" w14:textId="77777777" w:rsidR="00092C82" w:rsidRPr="000D119B" w:rsidDel="00C73151"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53C0C022" w14:textId="77777777" w:rsidR="00092C82" w:rsidRPr="000D119B" w:rsidRDefault="00092C82" w:rsidP="00092C82">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2497C4A0" w14:textId="77777777" w:rsidR="00092C82" w:rsidRPr="000D119B" w:rsidDel="00C73151" w:rsidRDefault="00092C82" w:rsidP="00092C82">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6D5EF3A8" w14:textId="77777777" w:rsidR="00092C82" w:rsidRPr="000D119B" w:rsidDel="00C73151"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6EB66372"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66121083"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30" w:type="dxa"/>
            <w:tcBorders>
              <w:top w:val="single" w:sz="6" w:space="0" w:color="auto"/>
              <w:left w:val="single" w:sz="4" w:space="0" w:color="auto"/>
              <w:bottom w:val="single" w:sz="6" w:space="0" w:color="auto"/>
              <w:right w:val="single" w:sz="4" w:space="0" w:color="auto"/>
            </w:tcBorders>
            <w:vAlign w:val="center"/>
          </w:tcPr>
          <w:p w14:paraId="5E10546B"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29" w:type="dxa"/>
            <w:tcBorders>
              <w:top w:val="single" w:sz="6" w:space="0" w:color="auto"/>
              <w:left w:val="single" w:sz="4" w:space="0" w:color="auto"/>
              <w:bottom w:val="single" w:sz="6" w:space="0" w:color="auto"/>
              <w:right w:val="double" w:sz="6" w:space="0" w:color="auto"/>
            </w:tcBorders>
            <w:vAlign w:val="center"/>
          </w:tcPr>
          <w:p w14:paraId="33837D1D"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1195" w:type="dxa"/>
            <w:tcBorders>
              <w:top w:val="single" w:sz="6" w:space="0" w:color="auto"/>
              <w:left w:val="double" w:sz="6" w:space="0" w:color="auto"/>
              <w:bottom w:val="single" w:sz="6" w:space="0" w:color="auto"/>
              <w:right w:val="double" w:sz="6" w:space="0" w:color="auto"/>
            </w:tcBorders>
          </w:tcPr>
          <w:p w14:paraId="56639F1F" w14:textId="1FAC50EB" w:rsidR="00092C82" w:rsidRPr="009B4C3F" w:rsidRDefault="005D07BA" w:rsidP="00092C82">
            <w:pPr>
              <w:tabs>
                <w:tab w:val="left" w:pos="720"/>
              </w:tabs>
              <w:overflowPunct/>
              <w:autoSpaceDE/>
              <w:adjustRightInd/>
              <w:spacing w:before="40" w:after="40"/>
              <w:rPr>
                <w:color w:val="000000" w:themeColor="text1"/>
                <w:sz w:val="16"/>
                <w:szCs w:val="16"/>
              </w:rPr>
            </w:pPr>
            <w:ins w:id="421" w:author="Zheng bingyue" w:date="2023-04-19T10:27:00Z">
              <w:r w:rsidRPr="009B4C3F">
                <w:rPr>
                  <w:color w:val="000000" w:themeColor="text1"/>
                  <w:sz w:val="16"/>
                  <w:szCs w:val="16"/>
                </w:rPr>
                <w:t>A</w:t>
              </w:r>
            </w:ins>
            <w:r w:rsidR="007E7B50">
              <w:rPr>
                <w:color w:val="000000" w:themeColor="text1"/>
                <w:sz w:val="16"/>
                <w:szCs w:val="16"/>
              </w:rPr>
              <w:t>.</w:t>
            </w:r>
            <w:ins w:id="422" w:author="Zheng bingyue" w:date="2023-04-19T10:27:00Z">
              <w:r w:rsidRPr="009B4C3F">
                <w:rPr>
                  <w:color w:val="000000" w:themeColor="text1"/>
                  <w:sz w:val="16"/>
                  <w:szCs w:val="16"/>
                </w:rPr>
                <w:t>25.d</w:t>
              </w:r>
            </w:ins>
          </w:p>
        </w:tc>
        <w:tc>
          <w:tcPr>
            <w:tcW w:w="666" w:type="dxa"/>
            <w:tcBorders>
              <w:top w:val="single" w:sz="6" w:space="0" w:color="auto"/>
              <w:left w:val="double" w:sz="6" w:space="0" w:color="auto"/>
              <w:bottom w:val="single" w:sz="6" w:space="0" w:color="auto"/>
              <w:right w:val="single" w:sz="6" w:space="0" w:color="auto"/>
            </w:tcBorders>
            <w:vAlign w:val="center"/>
          </w:tcPr>
          <w:p w14:paraId="46DC3D15" w14:textId="77777777" w:rsidR="00092C82" w:rsidRPr="009B4C3F" w:rsidRDefault="00092C82" w:rsidP="00092C82">
            <w:pPr>
              <w:spacing w:before="40" w:after="40"/>
              <w:jc w:val="center"/>
              <w:rPr>
                <w:rFonts w:asciiTheme="majorBidi" w:hAnsiTheme="majorBidi" w:cstheme="majorBidi"/>
                <w:b/>
                <w:bCs/>
                <w:sz w:val="16"/>
                <w:szCs w:val="16"/>
              </w:rPr>
            </w:pPr>
          </w:p>
        </w:tc>
      </w:tr>
      <w:tr w:rsidR="00092C82" w:rsidRPr="000D119B" w14:paraId="126F1435" w14:textId="77777777" w:rsidTr="00092C82">
        <w:trPr>
          <w:jc w:val="center"/>
        </w:trPr>
        <w:tc>
          <w:tcPr>
            <w:tcW w:w="1148" w:type="dxa"/>
            <w:tcBorders>
              <w:top w:val="single" w:sz="6" w:space="0" w:color="auto"/>
              <w:left w:val="single" w:sz="6" w:space="0" w:color="auto"/>
              <w:bottom w:val="single" w:sz="6" w:space="0" w:color="auto"/>
              <w:right w:val="double" w:sz="6" w:space="0" w:color="auto"/>
            </w:tcBorders>
          </w:tcPr>
          <w:p w14:paraId="0C89EE9E"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423" w:author="Zheng bingyue" w:date="2023-04-19T10:27:00Z">
              <w:r w:rsidRPr="009B4C3F">
                <w:rPr>
                  <w:color w:val="000000" w:themeColor="text1"/>
                  <w:sz w:val="16"/>
                  <w:szCs w:val="16"/>
                </w:rPr>
                <w:t>A.25.d.1</w:t>
              </w:r>
            </w:ins>
          </w:p>
        </w:tc>
        <w:tc>
          <w:tcPr>
            <w:tcW w:w="8625" w:type="dxa"/>
            <w:tcBorders>
              <w:top w:val="single" w:sz="6" w:space="0" w:color="auto"/>
              <w:left w:val="double" w:sz="6" w:space="0" w:color="auto"/>
              <w:bottom w:val="single" w:sz="6" w:space="0" w:color="auto"/>
              <w:right w:val="double" w:sz="6" w:space="0" w:color="auto"/>
            </w:tcBorders>
          </w:tcPr>
          <w:p w14:paraId="2293D886" w14:textId="77777777" w:rsidR="00092C82" w:rsidRPr="009B4C3F" w:rsidRDefault="005D07BA" w:rsidP="00092C82">
            <w:pPr>
              <w:keepNext/>
              <w:spacing w:before="40" w:after="40"/>
              <w:ind w:left="170"/>
              <w:rPr>
                <w:ins w:id="424" w:author="Zheng bingyue" w:date="2023-04-19T10:27:00Z"/>
                <w:color w:val="000000" w:themeColor="text1"/>
                <w:sz w:val="16"/>
                <w:szCs w:val="16"/>
                <w:lang w:eastAsia="zh-CN"/>
              </w:rPr>
            </w:pPr>
            <w:ins w:id="425" w:author="Zheng bingyue" w:date="2023-04-19T10:27:00Z">
              <w:r w:rsidRPr="000D119B">
                <w:rPr>
                  <w:rFonts w:hint="eastAsia"/>
                  <w:color w:val="000000" w:themeColor="text1"/>
                  <w:sz w:val="16"/>
                  <w:szCs w:val="16"/>
                  <w:lang w:eastAsia="zh-CN"/>
                </w:rPr>
                <w:t>通知主管部门的承诺，即对于在</w:t>
              </w:r>
              <w:r w:rsidRPr="000D119B">
                <w:rPr>
                  <w:rFonts w:hint="eastAsia"/>
                  <w:color w:val="000000" w:themeColor="text1"/>
                  <w:sz w:val="16"/>
                  <w:szCs w:val="16"/>
                  <w:lang w:eastAsia="zh-CN"/>
                </w:rPr>
                <w:t>18.3-18.6 GHz</w:t>
              </w:r>
              <w:r w:rsidRPr="000D119B">
                <w:rPr>
                  <w:rFonts w:hint="eastAsia"/>
                  <w:color w:val="000000" w:themeColor="text1"/>
                  <w:sz w:val="16"/>
                  <w:szCs w:val="16"/>
                  <w:lang w:eastAsia="zh-CN"/>
                </w:rPr>
                <w:t>和</w:t>
              </w:r>
              <w:r w:rsidRPr="000D119B">
                <w:rPr>
                  <w:rFonts w:hint="eastAsia"/>
                  <w:color w:val="000000" w:themeColor="text1"/>
                  <w:sz w:val="16"/>
                  <w:szCs w:val="16"/>
                  <w:lang w:eastAsia="zh-CN"/>
                </w:rPr>
                <w:t>18.8-19.1 GHz</w:t>
              </w:r>
              <w:r w:rsidRPr="000D119B">
                <w:rPr>
                  <w:rFonts w:hint="eastAsia"/>
                  <w:color w:val="000000" w:themeColor="text1"/>
                  <w:sz w:val="16"/>
                  <w:szCs w:val="16"/>
                  <w:lang w:eastAsia="zh-CN"/>
                </w:rPr>
                <w:t>频段中与低轨道</w:t>
              </w:r>
              <w:r w:rsidRPr="000D119B">
                <w:rPr>
                  <w:color w:val="000000" w:themeColor="text1"/>
                  <w:sz w:val="16"/>
                  <w:szCs w:val="16"/>
                  <w:lang w:eastAsia="zh-CN"/>
                </w:rPr>
                <w:t>non-GSO</w:t>
              </w:r>
              <w:r w:rsidRPr="000D119B">
                <w:rPr>
                  <w:rFonts w:hint="eastAsia"/>
                  <w:color w:val="000000" w:themeColor="text1"/>
                  <w:sz w:val="16"/>
                  <w:szCs w:val="16"/>
                  <w:lang w:eastAsia="zh-CN"/>
                </w:rPr>
                <w:t>空间电台通信的轨道远地点小于</w:t>
              </w:r>
              <w:r w:rsidRPr="000D119B">
                <w:rPr>
                  <w:rFonts w:hint="eastAsia"/>
                  <w:color w:val="000000" w:themeColor="text1"/>
                  <w:sz w:val="16"/>
                  <w:szCs w:val="16"/>
                  <w:lang w:eastAsia="zh-CN"/>
                </w:rPr>
                <w:t>20 000</w:t>
              </w:r>
              <w:r w:rsidRPr="000D119B">
                <w:rPr>
                  <w:rFonts w:hint="eastAsia"/>
                  <w:color w:val="000000" w:themeColor="text1"/>
                  <w:sz w:val="16"/>
                  <w:szCs w:val="16"/>
                  <w:lang w:eastAsia="zh-CN"/>
                </w:rPr>
                <w:t>公里的</w:t>
              </w:r>
              <w:r w:rsidRPr="000D119B">
                <w:rPr>
                  <w:color w:val="000000" w:themeColor="text1"/>
                  <w:sz w:val="16"/>
                  <w:szCs w:val="16"/>
                  <w:lang w:eastAsia="zh-CN"/>
                </w:rPr>
                <w:t>non-GSO</w:t>
              </w:r>
              <w:r w:rsidRPr="000D119B">
                <w:rPr>
                  <w:rFonts w:hint="eastAsia"/>
                  <w:color w:val="000000" w:themeColor="text1"/>
                  <w:sz w:val="16"/>
                  <w:szCs w:val="16"/>
                  <w:lang w:eastAsia="zh-CN"/>
                </w:rPr>
                <w:t xml:space="preserve"> FSS</w:t>
              </w:r>
              <w:r w:rsidRPr="000D119B">
                <w:rPr>
                  <w:rFonts w:hint="eastAsia"/>
                  <w:color w:val="000000" w:themeColor="text1"/>
                  <w:sz w:val="16"/>
                  <w:szCs w:val="16"/>
                  <w:lang w:eastAsia="zh-CN"/>
                </w:rPr>
                <w:t>系统，</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须符合第</w:t>
              </w:r>
              <w:r w:rsidRPr="00B2076D">
                <w:rPr>
                  <w:rFonts w:hint="eastAsia"/>
                  <w:color w:val="000000" w:themeColor="text1"/>
                  <w:sz w:val="16"/>
                  <w:szCs w:val="16"/>
                  <w:lang w:eastAsia="zh-CN"/>
                </w:rPr>
                <w:t>[</w:t>
              </w:r>
              <w:r w:rsidRPr="00B2076D">
                <w:rPr>
                  <w:rFonts w:hint="eastAsia"/>
                  <w:b/>
                  <w:bCs/>
                  <w:color w:val="000000" w:themeColor="text1"/>
                  <w:sz w:val="16"/>
                  <w:szCs w:val="16"/>
                  <w:lang w:eastAsia="zh-CN"/>
                </w:rPr>
                <w:t>A117-B</w:t>
              </w:r>
              <w:r w:rsidRPr="000D119B">
                <w:rPr>
                  <w:rFonts w:hint="eastAsia"/>
                  <w:color w:val="000000" w:themeColor="text1"/>
                  <w:sz w:val="16"/>
                  <w:szCs w:val="16"/>
                  <w:lang w:eastAsia="zh-CN"/>
                </w:rPr>
                <w:t>]</w:t>
              </w:r>
              <w:r w:rsidRPr="000D119B">
                <w:rPr>
                  <w:rFonts w:hint="eastAsia"/>
                  <w:color w:val="000000" w:themeColor="text1"/>
                  <w:sz w:val="16"/>
                  <w:szCs w:val="16"/>
                  <w:lang w:eastAsia="zh-CN"/>
                </w:rPr>
                <w:t>号决议</w:t>
              </w:r>
              <w:r w:rsidRPr="00FD3744">
                <w:rPr>
                  <w:rFonts w:hint="eastAsia"/>
                  <w:b/>
                  <w:bCs/>
                  <w:color w:val="000000" w:themeColor="text1"/>
                  <w:sz w:val="16"/>
                  <w:szCs w:val="16"/>
                  <w:lang w:eastAsia="zh-CN"/>
                </w:rPr>
                <w:t>（</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FD3744">
                <w:rPr>
                  <w:rFonts w:hint="eastAsia"/>
                  <w:b/>
                  <w:bCs/>
                  <w:color w:val="000000" w:themeColor="text1"/>
                  <w:sz w:val="16"/>
                  <w:szCs w:val="16"/>
                  <w:lang w:eastAsia="zh-CN"/>
                </w:rPr>
                <w:t>）</w:t>
              </w:r>
              <w:r w:rsidRPr="000D119B">
                <w:rPr>
                  <w:rFonts w:hint="eastAsia"/>
                  <w:color w:val="000000" w:themeColor="text1"/>
                  <w:sz w:val="16"/>
                  <w:szCs w:val="16"/>
                  <w:lang w:eastAsia="zh-CN"/>
                </w:rPr>
                <w:t>附件</w:t>
              </w:r>
              <w:r w:rsidRPr="000D119B">
                <w:rPr>
                  <w:rFonts w:hint="eastAsia"/>
                  <w:color w:val="000000" w:themeColor="text1"/>
                  <w:sz w:val="16"/>
                  <w:szCs w:val="16"/>
                  <w:lang w:eastAsia="zh-CN"/>
                </w:rPr>
                <w:t>3</w:t>
              </w:r>
              <w:r w:rsidRPr="000D119B">
                <w:rPr>
                  <w:rFonts w:hint="eastAsia"/>
                  <w:color w:val="000000" w:themeColor="text1"/>
                  <w:sz w:val="16"/>
                  <w:szCs w:val="16"/>
                  <w:lang w:eastAsia="zh-CN"/>
                </w:rPr>
                <w:t>中规定的地球表面</w:t>
              </w:r>
              <w:proofErr w:type="spellStart"/>
              <w:r w:rsidRPr="000D119B">
                <w:rPr>
                  <w:rFonts w:hint="eastAsia"/>
                  <w:color w:val="000000" w:themeColor="text1"/>
                  <w:sz w:val="16"/>
                  <w:szCs w:val="16"/>
                  <w:lang w:eastAsia="zh-CN"/>
                </w:rPr>
                <w:t>pfd</w:t>
              </w:r>
              <w:proofErr w:type="spellEnd"/>
              <w:r w:rsidRPr="000D119B">
                <w:rPr>
                  <w:rFonts w:hint="eastAsia"/>
                  <w:color w:val="000000" w:themeColor="text1"/>
                  <w:sz w:val="16"/>
                  <w:szCs w:val="16"/>
                  <w:lang w:eastAsia="zh-CN"/>
                </w:rPr>
                <w:t>限值</w:t>
              </w:r>
            </w:ins>
          </w:p>
          <w:p w14:paraId="1CE65E34" w14:textId="77777777" w:rsidR="00092C82" w:rsidRPr="009B4C3F" w:rsidRDefault="005D07BA" w:rsidP="00092C82">
            <w:pPr>
              <w:keepNext/>
              <w:spacing w:before="40" w:after="40"/>
              <w:ind w:left="170"/>
              <w:rPr>
                <w:color w:val="000000" w:themeColor="text1"/>
                <w:sz w:val="18"/>
                <w:szCs w:val="18"/>
                <w:lang w:eastAsia="zh-CN"/>
              </w:rPr>
            </w:pPr>
            <w:ins w:id="426" w:author="Zheng bingyue" w:date="2023-04-19T10:27:00Z">
              <w:r w:rsidRPr="000D119B">
                <w:rPr>
                  <w:rFonts w:hint="eastAsia"/>
                  <w:color w:val="000000" w:themeColor="text1"/>
                  <w:sz w:val="16"/>
                  <w:szCs w:val="16"/>
                  <w:lang w:eastAsia="zh-CN"/>
                </w:rPr>
                <w:t>仅对根据第</w:t>
              </w:r>
              <w:r w:rsidRPr="00B2076D">
                <w:rPr>
                  <w:rFonts w:hint="eastAsia"/>
                  <w:color w:val="000000" w:themeColor="text1"/>
                  <w:sz w:val="16"/>
                  <w:szCs w:val="16"/>
                  <w:lang w:eastAsia="zh-CN"/>
                </w:rPr>
                <w:t>[</w:t>
              </w:r>
              <w:r w:rsidRPr="00B2076D">
                <w:rPr>
                  <w:rFonts w:hint="eastAsia"/>
                  <w:b/>
                  <w:bCs/>
                  <w:color w:val="000000" w:themeColor="text1"/>
                  <w:sz w:val="16"/>
                  <w:szCs w:val="16"/>
                  <w:lang w:eastAsia="zh-CN"/>
                </w:rPr>
                <w:t>A117-B</w:t>
              </w:r>
              <w:r w:rsidRPr="00B2076D">
                <w:rPr>
                  <w:rFonts w:hint="eastAsia"/>
                  <w:color w:val="000000" w:themeColor="text1"/>
                  <w:sz w:val="16"/>
                  <w:szCs w:val="16"/>
                  <w:lang w:eastAsia="zh-CN"/>
                </w:rPr>
                <w:t>]</w:t>
              </w:r>
              <w:r w:rsidRPr="000D119B">
                <w:rPr>
                  <w:rFonts w:hint="eastAsia"/>
                  <w:color w:val="000000" w:themeColor="text1"/>
                  <w:sz w:val="16"/>
                  <w:szCs w:val="16"/>
                  <w:lang w:eastAsia="zh-CN"/>
                </w:rPr>
                <w:t xml:space="preserve"> </w:t>
              </w:r>
              <w:r w:rsidRPr="000D119B">
                <w:rPr>
                  <w:rFonts w:hint="eastAsia"/>
                  <w:color w:val="000000" w:themeColor="text1"/>
                  <w:sz w:val="16"/>
                  <w:szCs w:val="16"/>
                  <w:lang w:eastAsia="zh-CN"/>
                </w:rPr>
                <w:t>号决议（</w:t>
              </w:r>
              <w:r w:rsidRPr="000D119B">
                <w:rPr>
                  <w:rFonts w:hint="eastAsia"/>
                  <w:b/>
                  <w:bCs/>
                  <w:color w:val="000000" w:themeColor="text1"/>
                  <w:sz w:val="16"/>
                  <w:szCs w:val="16"/>
                  <w:lang w:eastAsia="zh-CN"/>
                </w:rPr>
                <w:t>WRC</w:t>
              </w:r>
              <w:r w:rsidRPr="000D119B">
                <w:rPr>
                  <w:b/>
                  <w:bCs/>
                  <w:color w:val="000000" w:themeColor="text1"/>
                  <w:sz w:val="16"/>
                  <w:szCs w:val="16"/>
                  <w:lang w:eastAsia="zh-CN"/>
                </w:rPr>
                <w:t>-</w:t>
              </w:r>
              <w:r w:rsidRPr="000D119B">
                <w:rPr>
                  <w:rFonts w:hint="eastAsia"/>
                  <w:b/>
                  <w:bCs/>
                  <w:color w:val="000000" w:themeColor="text1"/>
                  <w:sz w:val="16"/>
                  <w:szCs w:val="16"/>
                  <w:lang w:eastAsia="zh-CN"/>
                </w:rPr>
                <w:t>23</w:t>
              </w:r>
              <w:r w:rsidRPr="000D119B">
                <w:rPr>
                  <w:rFonts w:hint="eastAsia"/>
                  <w:color w:val="000000" w:themeColor="text1"/>
                  <w:sz w:val="16"/>
                  <w:szCs w:val="16"/>
                  <w:lang w:eastAsia="zh-CN"/>
                </w:rPr>
                <w:t>）提交的、有关</w:t>
              </w:r>
              <w:r w:rsidRPr="000D119B">
                <w:rPr>
                  <w:rFonts w:hint="eastAsia"/>
                  <w:color w:val="000000" w:themeColor="text1"/>
                  <w:sz w:val="16"/>
                  <w:szCs w:val="16"/>
                  <w:lang w:eastAsia="zh-CN"/>
                </w:rPr>
                <w:t>non-GSO</w:t>
              </w:r>
              <w:r w:rsidRPr="000D119B">
                <w:rPr>
                  <w:rFonts w:hint="eastAsia"/>
                  <w:color w:val="000000" w:themeColor="text1"/>
                  <w:sz w:val="16"/>
                  <w:szCs w:val="16"/>
                  <w:lang w:eastAsia="zh-CN"/>
                </w:rPr>
                <w:t>空间电台的通知有要求</w:t>
              </w:r>
            </w:ins>
          </w:p>
        </w:tc>
        <w:tc>
          <w:tcPr>
            <w:tcW w:w="851" w:type="dxa"/>
            <w:tcBorders>
              <w:top w:val="single" w:sz="6" w:space="0" w:color="auto"/>
              <w:left w:val="double" w:sz="6" w:space="0" w:color="auto"/>
              <w:bottom w:val="single" w:sz="6" w:space="0" w:color="auto"/>
              <w:right w:val="single" w:sz="4" w:space="0" w:color="auto"/>
            </w:tcBorders>
            <w:vAlign w:val="center"/>
          </w:tcPr>
          <w:p w14:paraId="4CB8BC58"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708" w:type="dxa"/>
            <w:tcBorders>
              <w:top w:val="single" w:sz="6" w:space="0" w:color="auto"/>
              <w:left w:val="single" w:sz="4" w:space="0" w:color="auto"/>
              <w:bottom w:val="single" w:sz="6" w:space="0" w:color="auto"/>
              <w:right w:val="single" w:sz="4" w:space="0" w:color="auto"/>
            </w:tcBorders>
            <w:vAlign w:val="center"/>
          </w:tcPr>
          <w:p w14:paraId="661E526F" w14:textId="77777777" w:rsidR="00092C82" w:rsidRPr="009B4C3F" w:rsidDel="00C73151" w:rsidRDefault="00092C82" w:rsidP="00092C82">
            <w:pPr>
              <w:spacing w:before="40" w:after="40"/>
              <w:jc w:val="center"/>
              <w:rPr>
                <w:rFonts w:asciiTheme="majorBidi" w:hAnsiTheme="majorBidi" w:cstheme="majorBidi"/>
                <w:b/>
                <w:bCs/>
                <w:sz w:val="16"/>
                <w:szCs w:val="16"/>
                <w:lang w:eastAsia="zh-CN"/>
              </w:rPr>
            </w:pPr>
          </w:p>
        </w:tc>
        <w:tc>
          <w:tcPr>
            <w:tcW w:w="851" w:type="dxa"/>
            <w:tcBorders>
              <w:top w:val="single" w:sz="6" w:space="0" w:color="auto"/>
              <w:left w:val="single" w:sz="4" w:space="0" w:color="auto"/>
              <w:bottom w:val="single" w:sz="6" w:space="0" w:color="auto"/>
              <w:right w:val="single" w:sz="4" w:space="0" w:color="auto"/>
            </w:tcBorders>
            <w:vAlign w:val="center"/>
          </w:tcPr>
          <w:p w14:paraId="344D5DB1" w14:textId="77777777" w:rsidR="00092C82" w:rsidRPr="009B4C3F" w:rsidRDefault="00092C82" w:rsidP="00092C82">
            <w:pPr>
              <w:spacing w:before="40" w:after="40"/>
              <w:jc w:val="center"/>
              <w:rPr>
                <w:rFonts w:asciiTheme="majorBidi" w:hAnsiTheme="majorBidi" w:cstheme="majorBidi"/>
                <w:b/>
                <w:bCs/>
                <w:sz w:val="16"/>
                <w:szCs w:val="16"/>
                <w:lang w:eastAsia="zh-CN"/>
              </w:rPr>
            </w:pPr>
          </w:p>
        </w:tc>
        <w:tc>
          <w:tcPr>
            <w:tcW w:w="850" w:type="dxa"/>
            <w:tcBorders>
              <w:top w:val="single" w:sz="6" w:space="0" w:color="auto"/>
              <w:left w:val="single" w:sz="4" w:space="0" w:color="auto"/>
              <w:bottom w:val="single" w:sz="6" w:space="0" w:color="auto"/>
              <w:right w:val="single" w:sz="4" w:space="0" w:color="auto"/>
            </w:tcBorders>
            <w:vAlign w:val="center"/>
          </w:tcPr>
          <w:p w14:paraId="17102253" w14:textId="77777777" w:rsidR="00092C82" w:rsidRPr="009B4C3F" w:rsidDel="00C73151" w:rsidRDefault="00092C82" w:rsidP="00092C82">
            <w:pPr>
              <w:spacing w:before="40" w:after="40"/>
              <w:jc w:val="center"/>
              <w:rPr>
                <w:rFonts w:asciiTheme="majorBidi" w:hAnsiTheme="majorBidi" w:cstheme="majorBidi"/>
                <w:b/>
                <w:bCs/>
                <w:sz w:val="16"/>
                <w:szCs w:val="16"/>
                <w:lang w:eastAsia="zh-CN"/>
              </w:rPr>
            </w:pPr>
          </w:p>
        </w:tc>
        <w:tc>
          <w:tcPr>
            <w:tcW w:w="709" w:type="dxa"/>
            <w:tcBorders>
              <w:top w:val="single" w:sz="6" w:space="0" w:color="auto"/>
              <w:left w:val="single" w:sz="4" w:space="0" w:color="auto"/>
              <w:bottom w:val="single" w:sz="6" w:space="0" w:color="auto"/>
              <w:right w:val="single" w:sz="4" w:space="0" w:color="auto"/>
            </w:tcBorders>
            <w:vAlign w:val="center"/>
          </w:tcPr>
          <w:p w14:paraId="61018784" w14:textId="77777777" w:rsidR="00092C82" w:rsidRPr="000D119B" w:rsidDel="00C73151" w:rsidRDefault="005D07BA" w:rsidP="00092C82">
            <w:pPr>
              <w:spacing w:before="40" w:after="40"/>
              <w:jc w:val="center"/>
              <w:rPr>
                <w:rFonts w:asciiTheme="majorBidi" w:hAnsiTheme="majorBidi" w:cstheme="majorBidi"/>
                <w:b/>
                <w:bCs/>
                <w:sz w:val="16"/>
                <w:szCs w:val="16"/>
              </w:rPr>
            </w:pPr>
            <w:ins w:id="427" w:author="Zheng bingyue" w:date="2023-04-19T10:27:00Z">
              <w:r w:rsidRPr="000D119B">
                <w:rPr>
                  <w:rFonts w:asciiTheme="majorBidi" w:hAnsiTheme="majorBidi" w:cstheme="majorBidi"/>
                  <w:b/>
                  <w:bCs/>
                  <w:sz w:val="16"/>
                  <w:szCs w:val="16"/>
                </w:rPr>
                <w:t>+</w:t>
              </w:r>
            </w:ins>
          </w:p>
        </w:tc>
        <w:tc>
          <w:tcPr>
            <w:tcW w:w="851" w:type="dxa"/>
            <w:tcBorders>
              <w:top w:val="single" w:sz="6" w:space="0" w:color="auto"/>
              <w:left w:val="single" w:sz="4" w:space="0" w:color="auto"/>
              <w:bottom w:val="single" w:sz="6" w:space="0" w:color="auto"/>
              <w:right w:val="single" w:sz="4" w:space="0" w:color="auto"/>
            </w:tcBorders>
            <w:vAlign w:val="center"/>
          </w:tcPr>
          <w:p w14:paraId="12B8CA18" w14:textId="77777777" w:rsidR="00092C82" w:rsidRPr="009B4C3F" w:rsidRDefault="00092C82" w:rsidP="00092C82">
            <w:pPr>
              <w:spacing w:before="40" w:after="40"/>
              <w:jc w:val="center"/>
              <w:rPr>
                <w:rFonts w:asciiTheme="majorBidi" w:hAnsiTheme="majorBidi" w:cstheme="majorBidi"/>
                <w:b/>
                <w:bCs/>
                <w:sz w:val="16"/>
                <w:szCs w:val="16"/>
              </w:rPr>
            </w:pPr>
          </w:p>
        </w:tc>
        <w:tc>
          <w:tcPr>
            <w:tcW w:w="850" w:type="dxa"/>
            <w:tcBorders>
              <w:top w:val="single" w:sz="6" w:space="0" w:color="auto"/>
              <w:left w:val="single" w:sz="4" w:space="0" w:color="auto"/>
              <w:bottom w:val="single" w:sz="6" w:space="0" w:color="auto"/>
              <w:right w:val="single" w:sz="4" w:space="0" w:color="auto"/>
            </w:tcBorders>
            <w:vAlign w:val="center"/>
          </w:tcPr>
          <w:p w14:paraId="562DA6DA" w14:textId="77777777" w:rsidR="00092C82" w:rsidRPr="009B4C3F" w:rsidRDefault="00092C82" w:rsidP="00092C82">
            <w:pPr>
              <w:spacing w:before="40" w:after="40"/>
              <w:jc w:val="center"/>
              <w:rPr>
                <w:rFonts w:asciiTheme="majorBidi" w:hAnsiTheme="majorBidi" w:cstheme="majorBidi"/>
                <w:b/>
                <w:bCs/>
                <w:sz w:val="16"/>
                <w:szCs w:val="16"/>
              </w:rPr>
            </w:pPr>
          </w:p>
        </w:tc>
        <w:tc>
          <w:tcPr>
            <w:tcW w:w="830" w:type="dxa"/>
            <w:tcBorders>
              <w:top w:val="single" w:sz="6" w:space="0" w:color="auto"/>
              <w:left w:val="single" w:sz="4" w:space="0" w:color="auto"/>
              <w:bottom w:val="single" w:sz="6" w:space="0" w:color="auto"/>
              <w:right w:val="single" w:sz="4" w:space="0" w:color="auto"/>
            </w:tcBorders>
            <w:vAlign w:val="center"/>
          </w:tcPr>
          <w:p w14:paraId="3066D283" w14:textId="77777777" w:rsidR="00092C82" w:rsidRPr="009B4C3F" w:rsidRDefault="00092C82" w:rsidP="00092C82">
            <w:pPr>
              <w:spacing w:before="40" w:after="40"/>
              <w:jc w:val="center"/>
              <w:rPr>
                <w:rFonts w:asciiTheme="majorBidi" w:hAnsiTheme="majorBidi" w:cstheme="majorBidi"/>
                <w:b/>
                <w:bCs/>
                <w:sz w:val="16"/>
                <w:szCs w:val="16"/>
              </w:rPr>
            </w:pPr>
          </w:p>
        </w:tc>
        <w:tc>
          <w:tcPr>
            <w:tcW w:w="729" w:type="dxa"/>
            <w:tcBorders>
              <w:top w:val="single" w:sz="6" w:space="0" w:color="auto"/>
              <w:left w:val="single" w:sz="4" w:space="0" w:color="auto"/>
              <w:bottom w:val="single" w:sz="6" w:space="0" w:color="auto"/>
              <w:right w:val="double" w:sz="6" w:space="0" w:color="auto"/>
            </w:tcBorders>
            <w:vAlign w:val="center"/>
          </w:tcPr>
          <w:p w14:paraId="73A6B2D8" w14:textId="77777777" w:rsidR="00092C82" w:rsidRPr="009B4C3F" w:rsidRDefault="00092C82" w:rsidP="00092C82">
            <w:pPr>
              <w:spacing w:before="40" w:after="40"/>
              <w:jc w:val="center"/>
              <w:rPr>
                <w:rFonts w:asciiTheme="majorBidi" w:hAnsiTheme="majorBidi" w:cstheme="majorBidi"/>
                <w:b/>
                <w:bCs/>
                <w:sz w:val="16"/>
                <w:szCs w:val="16"/>
              </w:rPr>
            </w:pPr>
          </w:p>
        </w:tc>
        <w:tc>
          <w:tcPr>
            <w:tcW w:w="1195" w:type="dxa"/>
            <w:tcBorders>
              <w:top w:val="single" w:sz="6" w:space="0" w:color="auto"/>
              <w:left w:val="double" w:sz="6" w:space="0" w:color="auto"/>
              <w:bottom w:val="single" w:sz="6" w:space="0" w:color="auto"/>
              <w:right w:val="double" w:sz="6" w:space="0" w:color="auto"/>
            </w:tcBorders>
          </w:tcPr>
          <w:p w14:paraId="5D27FEB4" w14:textId="77777777" w:rsidR="00092C82" w:rsidRPr="009B4C3F" w:rsidRDefault="005D07BA" w:rsidP="00092C82">
            <w:pPr>
              <w:tabs>
                <w:tab w:val="left" w:pos="720"/>
              </w:tabs>
              <w:overflowPunct/>
              <w:autoSpaceDE/>
              <w:adjustRightInd/>
              <w:spacing w:before="40" w:after="40"/>
              <w:rPr>
                <w:color w:val="000000" w:themeColor="text1"/>
                <w:sz w:val="16"/>
                <w:szCs w:val="16"/>
              </w:rPr>
            </w:pPr>
            <w:ins w:id="428" w:author="Zheng bingyue" w:date="2023-04-19T10:27:00Z">
              <w:r w:rsidRPr="009B4C3F">
                <w:rPr>
                  <w:color w:val="000000" w:themeColor="text1"/>
                  <w:sz w:val="16"/>
                  <w:szCs w:val="16"/>
                </w:rPr>
                <w:t>A.25.d.1</w:t>
              </w:r>
            </w:ins>
          </w:p>
        </w:tc>
        <w:tc>
          <w:tcPr>
            <w:tcW w:w="666" w:type="dxa"/>
            <w:tcBorders>
              <w:top w:val="single" w:sz="6" w:space="0" w:color="auto"/>
              <w:left w:val="double" w:sz="6" w:space="0" w:color="auto"/>
              <w:bottom w:val="single" w:sz="6" w:space="0" w:color="auto"/>
              <w:right w:val="single" w:sz="6" w:space="0" w:color="auto"/>
            </w:tcBorders>
            <w:vAlign w:val="center"/>
          </w:tcPr>
          <w:p w14:paraId="62633181" w14:textId="77777777" w:rsidR="00092C82" w:rsidRPr="009B4C3F" w:rsidRDefault="00092C82" w:rsidP="00092C82">
            <w:pPr>
              <w:spacing w:before="40" w:after="40"/>
              <w:jc w:val="center"/>
              <w:rPr>
                <w:rFonts w:asciiTheme="majorBidi" w:hAnsiTheme="majorBidi" w:cstheme="majorBidi"/>
                <w:b/>
                <w:bCs/>
                <w:sz w:val="16"/>
                <w:szCs w:val="16"/>
              </w:rPr>
            </w:pPr>
          </w:p>
        </w:tc>
      </w:tr>
    </w:tbl>
    <w:p w14:paraId="4A66EFC6" w14:textId="77777777" w:rsidR="00971A03" w:rsidRPr="008420C2" w:rsidRDefault="00971A03" w:rsidP="0035606D">
      <w:pPr>
        <w:pStyle w:val="Tablefin"/>
        <w:spacing w:before="0"/>
        <w:rPr>
          <w:sz w:val="20"/>
        </w:rPr>
      </w:pPr>
    </w:p>
    <w:p w14:paraId="6A095372" w14:textId="77777777" w:rsidR="00971A03" w:rsidRDefault="00971A03" w:rsidP="006F3AEA">
      <w:pPr>
        <w:pStyle w:val="Reasons"/>
        <w:spacing w:before="0"/>
      </w:pPr>
    </w:p>
    <w:p w14:paraId="02D3386D" w14:textId="77777777" w:rsidR="00971A03" w:rsidRDefault="005D07BA">
      <w:pPr>
        <w:pStyle w:val="Proposal"/>
      </w:pPr>
      <w:r>
        <w:lastRenderedPageBreak/>
        <w:t>MOD</w:t>
      </w:r>
      <w:r>
        <w:tab/>
        <w:t>SLM/TON/125/10</w:t>
      </w:r>
      <w:r>
        <w:rPr>
          <w:vanish/>
          <w:color w:val="7F7F7F" w:themeColor="text1" w:themeTint="80"/>
          <w:vertAlign w:val="superscript"/>
        </w:rPr>
        <w:t>#1900</w:t>
      </w:r>
    </w:p>
    <w:p w14:paraId="7C28524F" w14:textId="77777777" w:rsidR="00092C82" w:rsidRPr="000D119B" w:rsidRDefault="005D07BA" w:rsidP="00092C82">
      <w:pPr>
        <w:pStyle w:val="TableNo"/>
        <w:rPr>
          <w:lang w:eastAsia="zh-CN"/>
        </w:rPr>
      </w:pPr>
      <w:r w:rsidRPr="000D119B">
        <w:rPr>
          <w:rFonts w:hint="eastAsia"/>
          <w:lang w:eastAsia="zh-CN"/>
        </w:rPr>
        <w:t>表</w:t>
      </w:r>
      <w:r w:rsidRPr="000D119B">
        <w:rPr>
          <w:lang w:eastAsia="zh-CN"/>
        </w:rPr>
        <w:t>C</w:t>
      </w:r>
    </w:p>
    <w:p w14:paraId="31EAA10E" w14:textId="77777777" w:rsidR="00092C82" w:rsidRPr="000D119B" w:rsidRDefault="005D07BA" w:rsidP="00092C82">
      <w:pPr>
        <w:pStyle w:val="Tabletitle"/>
        <w:rPr>
          <w:lang w:eastAsia="zh-CN"/>
        </w:rPr>
      </w:pPr>
      <w:r w:rsidRPr="000D119B">
        <w:rPr>
          <w:rFonts w:hint="eastAsia"/>
          <w:lang w:eastAsia="zh-CN"/>
        </w:rPr>
        <w:t>为卫星天线波束或地球站或射电天文天线的每组频率指</w:t>
      </w:r>
      <w:proofErr w:type="gramStart"/>
      <w:r w:rsidRPr="000D119B">
        <w:rPr>
          <w:rFonts w:hint="eastAsia"/>
          <w:lang w:eastAsia="zh-CN"/>
        </w:rPr>
        <w:t>配提供</w:t>
      </w:r>
      <w:proofErr w:type="gramEnd"/>
      <w:r w:rsidRPr="000D119B">
        <w:rPr>
          <w:rFonts w:hint="eastAsia"/>
          <w:lang w:eastAsia="zh-CN"/>
        </w:rPr>
        <w:t>的特性</w:t>
      </w:r>
      <w:r w:rsidRPr="000D119B">
        <w:rPr>
          <w:rFonts w:ascii="Times New Roman" w:hint="eastAsia"/>
          <w:b w:val="0"/>
          <w:bCs/>
          <w:color w:val="000000"/>
          <w:sz w:val="16"/>
          <w:szCs w:val="16"/>
          <w:lang w:eastAsia="zh-CN"/>
        </w:rPr>
        <w:t>（</w:t>
      </w:r>
      <w:r w:rsidRPr="000D119B">
        <w:rPr>
          <w:rFonts w:ascii="Times New Roman" w:hint="eastAsia"/>
          <w:b w:val="0"/>
          <w:bCs/>
          <w:color w:val="000000"/>
          <w:sz w:val="16"/>
          <w:szCs w:val="16"/>
          <w:lang w:eastAsia="zh-CN"/>
        </w:rPr>
        <w:t>WRC-</w:t>
      </w:r>
      <w:del w:id="429" w:author="li, Kehan" w:date="2022-10-24T22:11:00Z">
        <w:r w:rsidRPr="000D119B" w:rsidDel="00472EDF">
          <w:rPr>
            <w:rFonts w:ascii="Times New Roman"/>
            <w:b w:val="0"/>
            <w:bCs/>
            <w:color w:val="000000"/>
            <w:sz w:val="16"/>
            <w:szCs w:val="16"/>
            <w:lang w:eastAsia="zh-CN"/>
          </w:rPr>
          <w:delText>19</w:delText>
        </w:r>
      </w:del>
      <w:ins w:id="430" w:author="li, Kehan" w:date="2022-10-24T22:11:00Z">
        <w:r w:rsidRPr="000D119B">
          <w:rPr>
            <w:rFonts w:ascii="Times New Roman"/>
            <w:b w:val="0"/>
            <w:bCs/>
            <w:color w:val="000000"/>
            <w:sz w:val="16"/>
            <w:szCs w:val="16"/>
            <w:lang w:eastAsia="zh-CN"/>
          </w:rPr>
          <w:t>23</w:t>
        </w:r>
      </w:ins>
      <w:r w:rsidRPr="000D119B">
        <w:rPr>
          <w:rFonts w:ascii="Times New Roman" w:hint="eastAsia"/>
          <w:b w:val="0"/>
          <w:bCs/>
          <w:color w:val="000000"/>
          <w:sz w:val="16"/>
          <w:szCs w:val="16"/>
          <w:lang w:eastAsia="zh-CN"/>
        </w:rPr>
        <w:t>，修订版）</w:t>
      </w:r>
    </w:p>
    <w:tbl>
      <w:tblPr>
        <w:tblW w:w="4500" w:type="pct"/>
        <w:jc w:val="center"/>
        <w:tblLook w:val="04A0" w:firstRow="1" w:lastRow="0" w:firstColumn="1" w:lastColumn="0" w:noHBand="0" w:noVBand="1"/>
      </w:tblPr>
      <w:tblGrid>
        <w:gridCol w:w="1123"/>
        <w:gridCol w:w="8687"/>
        <w:gridCol w:w="798"/>
        <w:gridCol w:w="798"/>
        <w:gridCol w:w="798"/>
        <w:gridCol w:w="798"/>
        <w:gridCol w:w="798"/>
        <w:gridCol w:w="798"/>
        <w:gridCol w:w="798"/>
        <w:gridCol w:w="798"/>
        <w:gridCol w:w="798"/>
        <w:gridCol w:w="1137"/>
        <w:gridCol w:w="719"/>
      </w:tblGrid>
      <w:tr w:rsidR="00092C82" w:rsidRPr="000D119B" w14:paraId="092844DF" w14:textId="77777777" w:rsidTr="00092C82">
        <w:trPr>
          <w:trHeight w:val="3000"/>
          <w:jc w:val="center"/>
        </w:trPr>
        <w:tc>
          <w:tcPr>
            <w:tcW w:w="1123" w:type="dxa"/>
            <w:tcBorders>
              <w:top w:val="single" w:sz="12" w:space="0" w:color="auto"/>
              <w:left w:val="single" w:sz="12" w:space="0" w:color="auto"/>
              <w:bottom w:val="single" w:sz="4" w:space="0" w:color="auto"/>
              <w:right w:val="nil"/>
            </w:tcBorders>
            <w:vAlign w:val="center"/>
            <w:hideMark/>
          </w:tcPr>
          <w:p w14:paraId="11316656" w14:textId="77777777" w:rsidR="00092C82" w:rsidRPr="00737CAD" w:rsidRDefault="005D07BA" w:rsidP="00092C82">
            <w:pPr>
              <w:keepNext/>
              <w:spacing w:before="40" w:after="40"/>
              <w:jc w:val="center"/>
              <w:rPr>
                <w:b/>
                <w:bCs/>
                <w:sz w:val="16"/>
                <w:szCs w:val="16"/>
              </w:rPr>
            </w:pPr>
            <w:proofErr w:type="spellStart"/>
            <w:r w:rsidRPr="00737CAD">
              <w:rPr>
                <w:rFonts w:hint="eastAsia"/>
                <w:b/>
                <w:bCs/>
                <w:sz w:val="16"/>
                <w:szCs w:val="16"/>
              </w:rPr>
              <w:t>附录中的</w:t>
            </w:r>
            <w:proofErr w:type="spellEnd"/>
            <w:r w:rsidRPr="00737CAD">
              <w:rPr>
                <w:b/>
                <w:bCs/>
                <w:sz w:val="16"/>
                <w:szCs w:val="16"/>
              </w:rPr>
              <w:br/>
            </w:r>
            <w:proofErr w:type="spellStart"/>
            <w:r w:rsidRPr="00737CAD">
              <w:rPr>
                <w:rFonts w:hint="eastAsia"/>
                <w:b/>
                <w:bCs/>
                <w:sz w:val="16"/>
                <w:szCs w:val="16"/>
              </w:rPr>
              <w:t>项目</w:t>
            </w:r>
            <w:proofErr w:type="spellEnd"/>
          </w:p>
        </w:tc>
        <w:tc>
          <w:tcPr>
            <w:tcW w:w="8687" w:type="dxa"/>
            <w:tcBorders>
              <w:top w:val="single" w:sz="12" w:space="0" w:color="auto"/>
              <w:left w:val="double" w:sz="6" w:space="0" w:color="auto"/>
              <w:bottom w:val="single" w:sz="4" w:space="0" w:color="auto"/>
              <w:right w:val="double" w:sz="4" w:space="0" w:color="auto"/>
            </w:tcBorders>
            <w:vAlign w:val="center"/>
            <w:hideMark/>
          </w:tcPr>
          <w:p w14:paraId="2F2FB953" w14:textId="77777777" w:rsidR="00092C82" w:rsidRPr="00737CAD" w:rsidRDefault="005D07BA" w:rsidP="00092C82">
            <w:pPr>
              <w:keepNext/>
              <w:spacing w:before="40" w:after="40"/>
              <w:jc w:val="center"/>
              <w:rPr>
                <w:rFonts w:ascii="STKaiti" w:eastAsia="STKaiti" w:hAnsi="STKaiti"/>
                <w:b/>
                <w:bCs/>
                <w:i/>
                <w:iCs/>
                <w:sz w:val="16"/>
                <w:szCs w:val="16"/>
                <w:lang w:eastAsia="zh-CN"/>
              </w:rPr>
            </w:pPr>
            <w:r w:rsidRPr="00737CAD">
              <w:rPr>
                <w:rFonts w:ascii="STKaiti" w:eastAsia="STKaiti" w:hAnsi="STKaiti"/>
                <w:b/>
                <w:bCs/>
                <w:sz w:val="16"/>
                <w:szCs w:val="16"/>
                <w:lang w:eastAsia="zh-CN"/>
              </w:rPr>
              <w:t>C –  应为每个卫星天线波束或每个</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地球站或射电天文天线每组</w:t>
            </w:r>
            <w:r w:rsidRPr="00737CAD">
              <w:rPr>
                <w:rFonts w:ascii="STKaiti" w:eastAsia="STKaiti" w:hAnsi="STKaiti" w:hint="eastAsia"/>
                <w:b/>
                <w:bCs/>
                <w:sz w:val="16"/>
                <w:szCs w:val="16"/>
                <w:lang w:eastAsia="zh-CN"/>
              </w:rPr>
              <w:br/>
            </w:r>
            <w:r w:rsidRPr="00737CAD">
              <w:rPr>
                <w:rFonts w:ascii="STKaiti" w:eastAsia="STKaiti" w:hAnsi="STKaiti"/>
                <w:b/>
                <w:bCs/>
                <w:sz w:val="16"/>
                <w:szCs w:val="16"/>
                <w:lang w:eastAsia="zh-CN"/>
              </w:rPr>
              <w:t>频率指配提供的特性</w:t>
            </w:r>
          </w:p>
        </w:tc>
        <w:tc>
          <w:tcPr>
            <w:tcW w:w="798" w:type="dxa"/>
            <w:tcBorders>
              <w:top w:val="single" w:sz="12" w:space="0" w:color="auto"/>
              <w:left w:val="double" w:sz="4" w:space="0" w:color="auto"/>
              <w:bottom w:val="single" w:sz="4" w:space="0" w:color="auto"/>
              <w:right w:val="single" w:sz="4" w:space="0" w:color="auto"/>
            </w:tcBorders>
            <w:vAlign w:val="center"/>
            <w:hideMark/>
          </w:tcPr>
          <w:p w14:paraId="54E574F3" w14:textId="77777777" w:rsidR="00092C82" w:rsidRPr="00737CAD" w:rsidRDefault="005D07BA" w:rsidP="00092C82">
            <w:pPr>
              <w:keepNext/>
              <w:spacing w:before="40" w:after="40"/>
              <w:jc w:val="center"/>
              <w:rPr>
                <w:b/>
                <w:bCs/>
                <w:sz w:val="16"/>
                <w:szCs w:val="16"/>
                <w:lang w:eastAsia="zh-CN"/>
              </w:rPr>
            </w:pPr>
            <w:r w:rsidRPr="00737CAD">
              <w:rPr>
                <w:b/>
                <w:bCs/>
                <w:sz w:val="16"/>
                <w:szCs w:val="16"/>
                <w:lang w:eastAsia="zh-CN"/>
              </w:rPr>
              <w:t>对地静止卫星网络的提前公布</w:t>
            </w:r>
          </w:p>
        </w:tc>
        <w:tc>
          <w:tcPr>
            <w:tcW w:w="798" w:type="dxa"/>
            <w:tcBorders>
              <w:top w:val="single" w:sz="12" w:space="0" w:color="auto"/>
              <w:left w:val="nil"/>
              <w:bottom w:val="single" w:sz="4" w:space="0" w:color="auto"/>
              <w:right w:val="single" w:sz="4" w:space="0" w:color="auto"/>
            </w:tcBorders>
            <w:vAlign w:val="center"/>
            <w:hideMark/>
          </w:tcPr>
          <w:p w14:paraId="01C47947" w14:textId="77777777" w:rsidR="00092C82" w:rsidRPr="00737CAD" w:rsidRDefault="005D07BA" w:rsidP="00092C82">
            <w:pPr>
              <w:keepNext/>
              <w:spacing w:before="0" w:after="40" w:line="160" w:lineRule="exact"/>
              <w:jc w:val="center"/>
              <w:rPr>
                <w:b/>
                <w:bCs/>
                <w:sz w:val="16"/>
                <w:szCs w:val="16"/>
                <w:lang w:eastAsia="zh-CN"/>
              </w:rPr>
            </w:pPr>
            <w:r w:rsidRPr="00737CAD">
              <w:rPr>
                <w:b/>
                <w:bCs/>
                <w:sz w:val="16"/>
                <w:szCs w:val="16"/>
                <w:lang w:eastAsia="zh-CN"/>
              </w:rPr>
              <w:t>须按照第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696D5AF4" w14:textId="77777777" w:rsidR="00092C82" w:rsidRPr="00737CAD" w:rsidRDefault="005D07BA" w:rsidP="00092C82">
            <w:pPr>
              <w:keepNext/>
              <w:spacing w:before="0" w:after="40" w:line="160" w:lineRule="exact"/>
              <w:jc w:val="center"/>
              <w:rPr>
                <w:b/>
                <w:bCs/>
                <w:sz w:val="16"/>
                <w:szCs w:val="16"/>
                <w:lang w:eastAsia="zh-CN"/>
              </w:rPr>
            </w:pPr>
            <w:r w:rsidRPr="00737CAD">
              <w:rPr>
                <w:b/>
                <w:bCs/>
                <w:sz w:val="16"/>
                <w:szCs w:val="16"/>
                <w:lang w:eastAsia="zh-CN"/>
              </w:rPr>
              <w:t>无需按照第</w:t>
            </w:r>
            <w:r w:rsidRPr="00737CAD">
              <w:rPr>
                <w:b/>
                <w:bCs/>
                <w:sz w:val="16"/>
                <w:szCs w:val="16"/>
                <w:lang w:eastAsia="zh-CN"/>
              </w:rPr>
              <w:t>9</w:t>
            </w:r>
            <w:r w:rsidRPr="00737CAD">
              <w:rPr>
                <w:b/>
                <w:bCs/>
                <w:sz w:val="16"/>
                <w:szCs w:val="16"/>
                <w:lang w:eastAsia="zh-CN"/>
              </w:rPr>
              <w:t>条第</w:t>
            </w:r>
            <w:r w:rsidRPr="00737CAD">
              <w:rPr>
                <w:b/>
                <w:bCs/>
                <w:sz w:val="16"/>
                <w:szCs w:val="16"/>
                <w:lang w:eastAsia="zh-CN"/>
              </w:rPr>
              <w:t>II</w:t>
            </w:r>
            <w:r w:rsidRPr="00737CAD">
              <w:rPr>
                <w:b/>
                <w:bCs/>
                <w:sz w:val="16"/>
                <w:szCs w:val="16"/>
                <w:lang w:eastAsia="zh-CN"/>
              </w:rPr>
              <w:t>节进行协调的非对地静止卫星网络</w:t>
            </w:r>
            <w:r w:rsidRPr="00737CAD">
              <w:rPr>
                <w:rFonts w:hint="eastAsia"/>
                <w:b/>
                <w:bCs/>
                <w:sz w:val="16"/>
                <w:szCs w:val="16"/>
                <w:lang w:eastAsia="zh-CN"/>
              </w:rPr>
              <w:t>或系统</w:t>
            </w:r>
            <w:r w:rsidRPr="00737CAD">
              <w:rPr>
                <w:b/>
                <w:bCs/>
                <w:sz w:val="16"/>
                <w:szCs w:val="16"/>
                <w:lang w:eastAsia="zh-CN"/>
              </w:rPr>
              <w:t>的提前公布</w:t>
            </w:r>
          </w:p>
        </w:tc>
        <w:tc>
          <w:tcPr>
            <w:tcW w:w="798" w:type="dxa"/>
            <w:tcBorders>
              <w:top w:val="single" w:sz="12" w:space="0" w:color="auto"/>
              <w:left w:val="nil"/>
              <w:bottom w:val="single" w:sz="4" w:space="0" w:color="auto"/>
              <w:right w:val="single" w:sz="4" w:space="0" w:color="auto"/>
            </w:tcBorders>
            <w:vAlign w:val="center"/>
            <w:hideMark/>
          </w:tcPr>
          <w:p w14:paraId="23472B65" w14:textId="77777777" w:rsidR="00092C82" w:rsidRPr="00737CAD" w:rsidRDefault="005D07BA" w:rsidP="00092C82">
            <w:pPr>
              <w:keepNext/>
              <w:spacing w:before="0" w:after="40" w:line="160" w:lineRule="exact"/>
              <w:jc w:val="center"/>
              <w:rPr>
                <w:b/>
                <w:bCs/>
                <w:sz w:val="16"/>
                <w:szCs w:val="16"/>
                <w:lang w:eastAsia="zh-CN"/>
              </w:rPr>
            </w:pPr>
            <w:r w:rsidRPr="00737CAD">
              <w:rPr>
                <w:b/>
                <w:bCs/>
                <w:sz w:val="16"/>
                <w:szCs w:val="16"/>
                <w:lang w:eastAsia="zh-CN"/>
              </w:rPr>
              <w:t>对地静止卫星网络的通知或协调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w:t>
            </w:r>
            <w:r w:rsidRPr="00737CAD">
              <w:rPr>
                <w:b/>
                <w:bCs/>
                <w:sz w:val="16"/>
                <w:szCs w:val="16"/>
                <w:lang w:eastAsia="zh-CN"/>
              </w:rPr>
              <w:t>或</w:t>
            </w:r>
            <w:r w:rsidRPr="00737CAD">
              <w:rPr>
                <w:b/>
                <w:bCs/>
                <w:sz w:val="16"/>
                <w:szCs w:val="16"/>
                <w:lang w:eastAsia="zh-CN"/>
              </w:rPr>
              <w:t>30A</w:t>
            </w:r>
            <w:r w:rsidRPr="00737CAD">
              <w:rPr>
                <w:b/>
                <w:bCs/>
                <w:sz w:val="16"/>
                <w:szCs w:val="16"/>
                <w:lang w:eastAsia="zh-CN"/>
              </w:rPr>
              <w:t>第</w:t>
            </w:r>
            <w:r w:rsidRPr="00737CAD">
              <w:rPr>
                <w:b/>
                <w:bCs/>
                <w:sz w:val="16"/>
                <w:szCs w:val="16"/>
                <w:lang w:eastAsia="zh-CN"/>
              </w:rPr>
              <w:t>2A</w:t>
            </w:r>
            <w:r w:rsidRPr="00737CAD">
              <w:rPr>
                <w:b/>
                <w:bCs/>
                <w:sz w:val="16"/>
                <w:szCs w:val="16"/>
                <w:lang w:eastAsia="zh-CN"/>
              </w:rPr>
              <w:t>条进行的空间操作功能）</w:t>
            </w:r>
          </w:p>
        </w:tc>
        <w:tc>
          <w:tcPr>
            <w:tcW w:w="798" w:type="dxa"/>
            <w:tcBorders>
              <w:top w:val="single" w:sz="12" w:space="0" w:color="auto"/>
              <w:left w:val="nil"/>
              <w:bottom w:val="single" w:sz="4" w:space="0" w:color="auto"/>
              <w:right w:val="single" w:sz="4" w:space="0" w:color="auto"/>
            </w:tcBorders>
            <w:vAlign w:val="center"/>
            <w:hideMark/>
          </w:tcPr>
          <w:p w14:paraId="7C58899F" w14:textId="77777777" w:rsidR="00092C82" w:rsidRPr="00737CAD" w:rsidRDefault="005D07BA" w:rsidP="00092C82">
            <w:pPr>
              <w:keepNext/>
              <w:spacing w:before="40" w:after="40"/>
              <w:jc w:val="center"/>
              <w:rPr>
                <w:b/>
                <w:bCs/>
                <w:sz w:val="16"/>
                <w:szCs w:val="16"/>
                <w:lang w:eastAsia="zh-CN"/>
              </w:rPr>
            </w:pPr>
            <w:r w:rsidRPr="00737CAD">
              <w:rPr>
                <w:b/>
                <w:bCs/>
                <w:sz w:val="16"/>
                <w:szCs w:val="16"/>
                <w:lang w:eastAsia="zh-CN"/>
              </w:rPr>
              <w:t>非对地静止卫星网络</w:t>
            </w:r>
            <w:r w:rsidRPr="00737CAD">
              <w:rPr>
                <w:rFonts w:hint="eastAsia"/>
                <w:b/>
                <w:bCs/>
                <w:sz w:val="16"/>
                <w:szCs w:val="16"/>
                <w:lang w:eastAsia="zh-CN"/>
              </w:rPr>
              <w:t>或系统</w:t>
            </w:r>
            <w:r w:rsidRPr="00737CAD">
              <w:rPr>
                <w:b/>
                <w:bCs/>
                <w:sz w:val="16"/>
                <w:szCs w:val="16"/>
                <w:lang w:eastAsia="zh-CN"/>
              </w:rPr>
              <w:t>的通知或协调</w:t>
            </w:r>
          </w:p>
        </w:tc>
        <w:tc>
          <w:tcPr>
            <w:tcW w:w="798" w:type="dxa"/>
            <w:tcBorders>
              <w:top w:val="single" w:sz="12" w:space="0" w:color="auto"/>
              <w:left w:val="nil"/>
              <w:bottom w:val="single" w:sz="4" w:space="0" w:color="auto"/>
              <w:right w:val="single" w:sz="4" w:space="0" w:color="auto"/>
            </w:tcBorders>
            <w:vAlign w:val="center"/>
            <w:hideMark/>
          </w:tcPr>
          <w:p w14:paraId="6BA480FC" w14:textId="77777777" w:rsidR="00092C82" w:rsidRPr="00737CAD" w:rsidRDefault="005D07BA" w:rsidP="00092C82">
            <w:pPr>
              <w:keepNext/>
              <w:spacing w:before="40" w:after="40"/>
              <w:jc w:val="center"/>
              <w:rPr>
                <w:b/>
                <w:bCs/>
                <w:sz w:val="16"/>
                <w:szCs w:val="16"/>
                <w:lang w:eastAsia="zh-CN"/>
              </w:rPr>
            </w:pPr>
            <w:r w:rsidRPr="00737CAD">
              <w:rPr>
                <w:b/>
                <w:bCs/>
                <w:sz w:val="16"/>
                <w:szCs w:val="16"/>
                <w:lang w:eastAsia="zh-CN"/>
              </w:rPr>
              <w:t>地球站的通知或协调</w:t>
            </w:r>
            <w:r w:rsidRPr="00737CAD">
              <w:rPr>
                <w:b/>
                <w:bCs/>
                <w:sz w:val="16"/>
                <w:szCs w:val="16"/>
                <w:lang w:eastAsia="zh-CN"/>
              </w:rPr>
              <w:br/>
            </w:r>
            <w:r w:rsidRPr="00737CAD">
              <w:rPr>
                <w:b/>
                <w:bCs/>
                <w:sz w:val="16"/>
                <w:szCs w:val="16"/>
                <w:lang w:eastAsia="zh-CN"/>
              </w:rPr>
              <w:t>（包括按照附录</w:t>
            </w:r>
            <w:r w:rsidRPr="00737CAD">
              <w:rPr>
                <w:b/>
                <w:bCs/>
                <w:sz w:val="16"/>
                <w:szCs w:val="16"/>
                <w:lang w:eastAsia="zh-CN"/>
              </w:rPr>
              <w:t>30A</w:t>
            </w:r>
            <w:r w:rsidRPr="00737CAD">
              <w:rPr>
                <w:b/>
                <w:bCs/>
                <w:sz w:val="16"/>
                <w:szCs w:val="16"/>
                <w:lang w:eastAsia="zh-CN"/>
              </w:rPr>
              <w:t>或</w:t>
            </w:r>
            <w:r w:rsidRPr="00737CAD">
              <w:rPr>
                <w:b/>
                <w:bCs/>
                <w:sz w:val="16"/>
                <w:szCs w:val="16"/>
                <w:lang w:eastAsia="zh-CN"/>
              </w:rPr>
              <w:t>30B</w:t>
            </w:r>
            <w:r w:rsidRPr="00737CAD">
              <w:rPr>
                <w:b/>
                <w:bCs/>
                <w:sz w:val="16"/>
                <w:szCs w:val="16"/>
                <w:lang w:eastAsia="zh-CN"/>
              </w:rPr>
              <w:t>进行的通知）</w:t>
            </w:r>
          </w:p>
        </w:tc>
        <w:tc>
          <w:tcPr>
            <w:tcW w:w="798" w:type="dxa"/>
            <w:tcBorders>
              <w:top w:val="single" w:sz="12" w:space="0" w:color="auto"/>
              <w:left w:val="nil"/>
              <w:bottom w:val="single" w:sz="4" w:space="0" w:color="auto"/>
              <w:right w:val="single" w:sz="4" w:space="0" w:color="auto"/>
            </w:tcBorders>
            <w:vAlign w:val="center"/>
            <w:hideMark/>
          </w:tcPr>
          <w:p w14:paraId="20F536DD" w14:textId="77777777" w:rsidR="00092C82" w:rsidRPr="00737CAD" w:rsidRDefault="005D07BA" w:rsidP="00092C82">
            <w:pPr>
              <w:keepNext/>
              <w:spacing w:before="40" w:after="40"/>
              <w:jc w:val="center"/>
              <w:rPr>
                <w:b/>
                <w:bCs/>
                <w:sz w:val="16"/>
                <w:szCs w:val="16"/>
                <w:lang w:eastAsia="zh-CN"/>
              </w:rPr>
            </w:pPr>
            <w:r w:rsidRPr="00737CAD">
              <w:rPr>
                <w:b/>
                <w:bCs/>
                <w:sz w:val="16"/>
                <w:szCs w:val="16"/>
                <w:lang w:eastAsia="zh-CN"/>
              </w:rPr>
              <w:t>按照附录</w:t>
            </w:r>
            <w:r w:rsidRPr="00737CAD">
              <w:rPr>
                <w:b/>
                <w:bCs/>
                <w:sz w:val="16"/>
                <w:szCs w:val="16"/>
                <w:lang w:eastAsia="zh-CN"/>
              </w:rPr>
              <w:t>30</w:t>
            </w:r>
            <w:r w:rsidRPr="00737CAD">
              <w:rPr>
                <w:b/>
                <w:bCs/>
                <w:sz w:val="16"/>
                <w:szCs w:val="16"/>
                <w:lang w:eastAsia="zh-CN"/>
              </w:rPr>
              <w:t>进行的卫星广播业务卫星网络的通知</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和第</w:t>
            </w:r>
            <w:r w:rsidRPr="00737CAD">
              <w:rPr>
                <w:b/>
                <w:bCs/>
                <w:sz w:val="16"/>
                <w:szCs w:val="16"/>
                <w:lang w:eastAsia="zh-CN"/>
              </w:rPr>
              <w:t>5</w:t>
            </w:r>
            <w:r w:rsidRPr="00737CAD">
              <w:rPr>
                <w:b/>
                <w:bCs/>
                <w:sz w:val="16"/>
                <w:szCs w:val="16"/>
                <w:lang w:eastAsia="zh-CN"/>
              </w:rPr>
              <w:t>条）</w:t>
            </w:r>
          </w:p>
        </w:tc>
        <w:tc>
          <w:tcPr>
            <w:tcW w:w="798" w:type="dxa"/>
            <w:tcBorders>
              <w:top w:val="single" w:sz="12" w:space="0" w:color="auto"/>
              <w:left w:val="nil"/>
              <w:bottom w:val="single" w:sz="4" w:space="0" w:color="auto"/>
              <w:right w:val="single" w:sz="4" w:space="0" w:color="auto"/>
            </w:tcBorders>
            <w:vAlign w:val="center"/>
            <w:hideMark/>
          </w:tcPr>
          <w:p w14:paraId="7A4684BD" w14:textId="77777777" w:rsidR="00092C82" w:rsidRPr="00737CAD" w:rsidRDefault="005D07BA" w:rsidP="00092C82">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30A</w:t>
            </w:r>
            <w:r w:rsidRPr="00737CAD">
              <w:rPr>
                <w:b/>
                <w:bCs/>
                <w:sz w:val="16"/>
                <w:szCs w:val="16"/>
                <w:lang w:eastAsia="zh-CN"/>
              </w:rPr>
              <w:br/>
            </w:r>
            <w:r w:rsidRPr="00737CAD">
              <w:rPr>
                <w:b/>
                <w:bCs/>
                <w:sz w:val="16"/>
                <w:szCs w:val="16"/>
                <w:lang w:eastAsia="zh-CN"/>
              </w:rPr>
              <w:t>（第</w:t>
            </w:r>
            <w:r w:rsidRPr="00737CAD">
              <w:rPr>
                <w:b/>
                <w:bCs/>
                <w:sz w:val="16"/>
                <w:szCs w:val="16"/>
                <w:lang w:eastAsia="zh-CN"/>
              </w:rPr>
              <w:t>4</w:t>
            </w:r>
            <w:r w:rsidRPr="00737CAD">
              <w:rPr>
                <w:b/>
                <w:bCs/>
                <w:sz w:val="16"/>
                <w:szCs w:val="16"/>
                <w:lang w:eastAsia="zh-CN"/>
              </w:rPr>
              <w:t>条和第</w:t>
            </w:r>
            <w:r w:rsidRPr="00737CAD">
              <w:rPr>
                <w:b/>
                <w:bCs/>
                <w:sz w:val="16"/>
                <w:szCs w:val="16"/>
                <w:lang w:eastAsia="zh-CN"/>
              </w:rPr>
              <w:t>5</w:t>
            </w:r>
            <w:r w:rsidRPr="00737CAD">
              <w:rPr>
                <w:b/>
                <w:bCs/>
                <w:sz w:val="16"/>
                <w:szCs w:val="16"/>
                <w:lang w:eastAsia="zh-CN"/>
              </w:rPr>
              <w:t>条）进行的卫星网络（馈线链路）通知</w:t>
            </w:r>
          </w:p>
        </w:tc>
        <w:tc>
          <w:tcPr>
            <w:tcW w:w="798" w:type="dxa"/>
            <w:tcBorders>
              <w:top w:val="single" w:sz="12" w:space="0" w:color="auto"/>
              <w:left w:val="nil"/>
              <w:bottom w:val="single" w:sz="4" w:space="0" w:color="auto"/>
              <w:right w:val="double" w:sz="6" w:space="0" w:color="auto"/>
            </w:tcBorders>
            <w:vAlign w:val="center"/>
            <w:hideMark/>
          </w:tcPr>
          <w:p w14:paraId="7E5F394C" w14:textId="77777777" w:rsidR="00092C82" w:rsidRPr="00737CAD" w:rsidRDefault="005D07BA" w:rsidP="00092C82">
            <w:pPr>
              <w:keepNext/>
              <w:spacing w:before="40" w:after="40"/>
              <w:jc w:val="center"/>
              <w:rPr>
                <w:b/>
                <w:bCs/>
                <w:sz w:val="16"/>
                <w:szCs w:val="16"/>
                <w:lang w:eastAsia="zh-CN"/>
              </w:rPr>
            </w:pPr>
            <w:proofErr w:type="gramStart"/>
            <w:r w:rsidRPr="00737CAD">
              <w:rPr>
                <w:b/>
                <w:bCs/>
                <w:sz w:val="16"/>
                <w:szCs w:val="16"/>
                <w:lang w:eastAsia="zh-CN"/>
              </w:rPr>
              <w:t>按照附</w:t>
            </w:r>
            <w:proofErr w:type="gramEnd"/>
            <w:r w:rsidRPr="00737CAD">
              <w:rPr>
                <w:b/>
                <w:bCs/>
                <w:sz w:val="16"/>
                <w:szCs w:val="16"/>
                <w:lang w:eastAsia="zh-CN"/>
              </w:rPr>
              <w:br/>
            </w:r>
            <w:r w:rsidRPr="00737CAD">
              <w:rPr>
                <w:b/>
                <w:bCs/>
                <w:sz w:val="16"/>
                <w:szCs w:val="16"/>
                <w:lang w:eastAsia="zh-CN"/>
              </w:rPr>
              <w:t>录</w:t>
            </w:r>
            <w:r w:rsidRPr="00737CAD">
              <w:rPr>
                <w:b/>
                <w:bCs/>
                <w:sz w:val="16"/>
                <w:szCs w:val="16"/>
                <w:lang w:eastAsia="zh-CN"/>
              </w:rPr>
              <w:t>30B</w:t>
            </w:r>
            <w:r w:rsidRPr="00737CAD">
              <w:rPr>
                <w:b/>
                <w:bCs/>
                <w:sz w:val="16"/>
                <w:szCs w:val="16"/>
                <w:lang w:eastAsia="zh-CN"/>
              </w:rPr>
              <w:br/>
            </w:r>
            <w:r w:rsidRPr="00737CAD">
              <w:rPr>
                <w:b/>
                <w:bCs/>
                <w:sz w:val="16"/>
                <w:szCs w:val="16"/>
                <w:lang w:eastAsia="zh-CN"/>
              </w:rPr>
              <w:t>（第</w:t>
            </w:r>
            <w:r w:rsidRPr="00737CAD">
              <w:rPr>
                <w:b/>
                <w:bCs/>
                <w:sz w:val="16"/>
                <w:szCs w:val="16"/>
                <w:lang w:eastAsia="zh-CN"/>
              </w:rPr>
              <w:t>6</w:t>
            </w:r>
            <w:r w:rsidRPr="00737CAD">
              <w:rPr>
                <w:b/>
                <w:bCs/>
                <w:sz w:val="16"/>
                <w:szCs w:val="16"/>
                <w:lang w:eastAsia="zh-CN"/>
              </w:rPr>
              <w:t>条</w:t>
            </w:r>
            <w:r w:rsidRPr="00737CAD">
              <w:rPr>
                <w:b/>
                <w:bCs/>
                <w:sz w:val="16"/>
                <w:szCs w:val="16"/>
                <w:lang w:eastAsia="zh-CN"/>
              </w:rPr>
              <w:br/>
            </w:r>
            <w:r w:rsidRPr="00737CAD">
              <w:rPr>
                <w:b/>
                <w:bCs/>
                <w:sz w:val="16"/>
                <w:szCs w:val="16"/>
                <w:lang w:eastAsia="zh-CN"/>
              </w:rPr>
              <w:t>和第</w:t>
            </w:r>
            <w:r w:rsidRPr="00737CAD">
              <w:rPr>
                <w:b/>
                <w:bCs/>
                <w:sz w:val="16"/>
                <w:szCs w:val="16"/>
                <w:lang w:eastAsia="zh-CN"/>
              </w:rPr>
              <w:t>8</w:t>
            </w:r>
            <w:r w:rsidRPr="00737CAD">
              <w:rPr>
                <w:b/>
                <w:bCs/>
                <w:sz w:val="16"/>
                <w:szCs w:val="16"/>
                <w:lang w:eastAsia="zh-CN"/>
              </w:rPr>
              <w:t>条）进行的</w:t>
            </w:r>
            <w:r w:rsidRPr="00737CAD">
              <w:rPr>
                <w:b/>
                <w:bCs/>
                <w:sz w:val="16"/>
                <w:szCs w:val="16"/>
                <w:lang w:eastAsia="zh-CN"/>
              </w:rPr>
              <w:br/>
            </w:r>
            <w:r w:rsidRPr="00737CAD">
              <w:rPr>
                <w:b/>
                <w:bCs/>
                <w:sz w:val="16"/>
                <w:szCs w:val="16"/>
                <w:lang w:eastAsia="zh-CN"/>
              </w:rPr>
              <w:t>卫星固定业务卫星网络的</w:t>
            </w:r>
            <w:r w:rsidRPr="00737CAD">
              <w:rPr>
                <w:b/>
                <w:bCs/>
                <w:sz w:val="16"/>
                <w:szCs w:val="16"/>
                <w:lang w:eastAsia="zh-CN"/>
              </w:rPr>
              <w:br/>
            </w:r>
            <w:r w:rsidRPr="00737CAD">
              <w:rPr>
                <w:b/>
                <w:bCs/>
                <w:sz w:val="16"/>
                <w:szCs w:val="16"/>
                <w:lang w:eastAsia="zh-CN"/>
              </w:rPr>
              <w:t>通知</w:t>
            </w:r>
          </w:p>
        </w:tc>
        <w:tc>
          <w:tcPr>
            <w:tcW w:w="1137" w:type="dxa"/>
            <w:tcBorders>
              <w:top w:val="single" w:sz="12" w:space="0" w:color="auto"/>
              <w:left w:val="nil"/>
              <w:bottom w:val="single" w:sz="4" w:space="0" w:color="auto"/>
              <w:right w:val="nil"/>
            </w:tcBorders>
            <w:vAlign w:val="center"/>
            <w:hideMark/>
          </w:tcPr>
          <w:p w14:paraId="26261584" w14:textId="77777777" w:rsidR="00092C82" w:rsidRPr="00737CAD" w:rsidRDefault="005D07BA" w:rsidP="00092C82">
            <w:pPr>
              <w:keepNext/>
              <w:spacing w:before="40" w:after="40"/>
              <w:jc w:val="center"/>
              <w:rPr>
                <w:b/>
                <w:bCs/>
                <w:sz w:val="16"/>
                <w:szCs w:val="16"/>
              </w:rPr>
            </w:pPr>
            <w:r w:rsidRPr="00737CAD">
              <w:rPr>
                <w:b/>
                <w:bCs/>
                <w:sz w:val="16"/>
                <w:szCs w:val="16"/>
                <w:lang w:eastAsia="zh-CN"/>
              </w:rPr>
              <w:t>附录中</w:t>
            </w:r>
            <w:r w:rsidRPr="00737CAD">
              <w:rPr>
                <w:b/>
                <w:bCs/>
                <w:sz w:val="16"/>
                <w:szCs w:val="16"/>
                <w:lang w:eastAsia="zh-CN"/>
              </w:rPr>
              <w:br/>
            </w:r>
            <w:r w:rsidRPr="00737CAD">
              <w:rPr>
                <w:b/>
                <w:bCs/>
                <w:sz w:val="16"/>
                <w:szCs w:val="16"/>
                <w:lang w:eastAsia="zh-CN"/>
              </w:rPr>
              <w:t>的项目</w:t>
            </w:r>
          </w:p>
        </w:tc>
        <w:tc>
          <w:tcPr>
            <w:tcW w:w="719" w:type="dxa"/>
            <w:tcBorders>
              <w:top w:val="single" w:sz="12" w:space="0" w:color="auto"/>
              <w:left w:val="double" w:sz="6" w:space="0" w:color="auto"/>
              <w:bottom w:val="single" w:sz="4" w:space="0" w:color="auto"/>
              <w:right w:val="single" w:sz="12" w:space="0" w:color="auto"/>
            </w:tcBorders>
            <w:vAlign w:val="center"/>
            <w:hideMark/>
          </w:tcPr>
          <w:p w14:paraId="1E143B01" w14:textId="77777777" w:rsidR="00092C82" w:rsidRPr="00737CAD" w:rsidRDefault="005D07BA" w:rsidP="00092C82">
            <w:pPr>
              <w:keepNext/>
              <w:spacing w:before="40" w:after="40"/>
              <w:jc w:val="center"/>
              <w:rPr>
                <w:b/>
                <w:bCs/>
                <w:sz w:val="16"/>
                <w:szCs w:val="16"/>
              </w:rPr>
            </w:pPr>
            <w:r w:rsidRPr="00737CAD">
              <w:rPr>
                <w:b/>
                <w:bCs/>
                <w:sz w:val="16"/>
                <w:szCs w:val="16"/>
                <w:lang w:eastAsia="zh-CN"/>
              </w:rPr>
              <w:t>射电</w:t>
            </w:r>
            <w:r w:rsidRPr="00737CAD">
              <w:rPr>
                <w:b/>
                <w:bCs/>
                <w:sz w:val="16"/>
                <w:szCs w:val="16"/>
                <w:lang w:eastAsia="zh-CN"/>
              </w:rPr>
              <w:br/>
            </w:r>
            <w:r w:rsidRPr="00737CAD">
              <w:rPr>
                <w:b/>
                <w:bCs/>
                <w:sz w:val="16"/>
                <w:szCs w:val="16"/>
                <w:lang w:eastAsia="zh-CN"/>
              </w:rPr>
              <w:t>天文</w:t>
            </w:r>
          </w:p>
        </w:tc>
      </w:tr>
      <w:tr w:rsidR="00092C82" w:rsidRPr="000D119B" w14:paraId="7D2FD2D5" w14:textId="77777777" w:rsidTr="00092C82">
        <w:trPr>
          <w:jc w:val="center"/>
        </w:trPr>
        <w:tc>
          <w:tcPr>
            <w:tcW w:w="1123" w:type="dxa"/>
            <w:tcBorders>
              <w:top w:val="nil"/>
              <w:left w:val="single" w:sz="12" w:space="0" w:color="auto"/>
              <w:bottom w:val="single" w:sz="4" w:space="0" w:color="auto"/>
              <w:right w:val="double" w:sz="6" w:space="0" w:color="auto"/>
            </w:tcBorders>
            <w:hideMark/>
          </w:tcPr>
          <w:p w14:paraId="68E6D8A1" w14:textId="77777777" w:rsidR="00092C82" w:rsidRPr="000D119B" w:rsidRDefault="005D07BA" w:rsidP="00092C82">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nil"/>
              <w:left w:val="nil"/>
              <w:bottom w:val="single" w:sz="4" w:space="0" w:color="auto"/>
              <w:right w:val="double" w:sz="4" w:space="0" w:color="auto"/>
            </w:tcBorders>
            <w:shd w:val="clear" w:color="auto" w:fill="FFFFFF"/>
          </w:tcPr>
          <w:p w14:paraId="7B118C79" w14:textId="77777777" w:rsidR="00092C82" w:rsidRPr="000D119B" w:rsidRDefault="005D07BA" w:rsidP="00092C82">
            <w:pPr>
              <w:keepNext/>
              <w:spacing w:before="40" w:after="40"/>
              <w:ind w:left="170"/>
              <w:rPr>
                <w:sz w:val="16"/>
                <w:szCs w:val="16"/>
              </w:rPr>
            </w:pPr>
            <w:r w:rsidRPr="000D119B">
              <w:rPr>
                <w:sz w:val="16"/>
                <w:szCs w:val="16"/>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6B47050D"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1E99B0BF"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91E4DF5"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6AA156D1"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4A8C6D36"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8468FEE"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160C52BD"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71CED5C1"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double" w:sz="6" w:space="0" w:color="auto"/>
            </w:tcBorders>
            <w:shd w:val="clear" w:color="auto" w:fill="FFFFFF"/>
            <w:vAlign w:val="center"/>
          </w:tcPr>
          <w:p w14:paraId="26EB36B0"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137" w:type="dxa"/>
            <w:tcBorders>
              <w:top w:val="nil"/>
              <w:left w:val="nil"/>
              <w:bottom w:val="single" w:sz="4" w:space="0" w:color="auto"/>
              <w:right w:val="double" w:sz="6" w:space="0" w:color="auto"/>
            </w:tcBorders>
          </w:tcPr>
          <w:p w14:paraId="289DD53B" w14:textId="77777777" w:rsidR="00092C82" w:rsidRPr="000D119B" w:rsidRDefault="00092C82" w:rsidP="00092C82">
            <w:pPr>
              <w:keepNext/>
              <w:tabs>
                <w:tab w:val="left" w:pos="720"/>
              </w:tabs>
              <w:overflowPunct/>
              <w:autoSpaceDE/>
              <w:adjustRightInd/>
              <w:spacing w:before="40" w:after="40"/>
              <w:rPr>
                <w:rFonts w:asciiTheme="majorBidi" w:hAnsiTheme="majorBidi" w:cstheme="majorBidi"/>
                <w:sz w:val="18"/>
                <w:szCs w:val="18"/>
                <w:lang w:eastAsia="zh-CN"/>
              </w:rPr>
            </w:pPr>
          </w:p>
        </w:tc>
        <w:tc>
          <w:tcPr>
            <w:tcW w:w="719" w:type="dxa"/>
            <w:tcBorders>
              <w:top w:val="nil"/>
              <w:left w:val="nil"/>
              <w:bottom w:val="single" w:sz="4" w:space="0" w:color="auto"/>
              <w:right w:val="single" w:sz="12" w:space="0" w:color="auto"/>
            </w:tcBorders>
            <w:shd w:val="clear" w:color="auto" w:fill="FFFFFF"/>
            <w:vAlign w:val="center"/>
          </w:tcPr>
          <w:p w14:paraId="4A0A035D"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92C82" w:rsidRPr="000D119B" w14:paraId="679640C9" w14:textId="77777777" w:rsidTr="00092C82">
        <w:trPr>
          <w:jc w:val="center"/>
        </w:trPr>
        <w:tc>
          <w:tcPr>
            <w:tcW w:w="1123" w:type="dxa"/>
            <w:tcBorders>
              <w:top w:val="nil"/>
              <w:left w:val="single" w:sz="12" w:space="0" w:color="auto"/>
              <w:bottom w:val="single" w:sz="4" w:space="0" w:color="000000"/>
              <w:right w:val="double" w:sz="6" w:space="0" w:color="auto"/>
            </w:tcBorders>
            <w:shd w:val="clear" w:color="auto" w:fill="FFFFFF"/>
            <w:hideMark/>
          </w:tcPr>
          <w:p w14:paraId="2EB84398" w14:textId="77777777" w:rsidR="00092C82" w:rsidRPr="000D119B" w:rsidRDefault="005D07BA" w:rsidP="00092C82">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8687" w:type="dxa"/>
            <w:tcBorders>
              <w:top w:val="single" w:sz="4" w:space="0" w:color="auto"/>
              <w:left w:val="nil"/>
              <w:bottom w:val="single" w:sz="4" w:space="0" w:color="auto"/>
              <w:right w:val="double" w:sz="4" w:space="0" w:color="auto"/>
            </w:tcBorders>
          </w:tcPr>
          <w:p w14:paraId="6E05EEC4" w14:textId="77777777" w:rsidR="00092C82" w:rsidRPr="000D119B" w:rsidRDefault="005D07BA" w:rsidP="00092C8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6"/>
                <w:szCs w:val="16"/>
                <w:lang w:eastAsia="zh-CN"/>
              </w:rPr>
            </w:pPr>
            <w:r w:rsidRPr="000D119B">
              <w:rPr>
                <w:rFonts w:ascii="SimSun" w:hAnsi="SimSun" w:cs="SimSun" w:hint="eastAsia"/>
                <w:b/>
                <w:bCs/>
                <w:sz w:val="16"/>
                <w:szCs w:val="16"/>
                <w:lang w:eastAsia="zh-CN"/>
              </w:rPr>
              <w:t>业务区</w:t>
            </w:r>
          </w:p>
          <w:p w14:paraId="74A5B928" w14:textId="77777777" w:rsidR="00092C82" w:rsidRPr="000D119B" w:rsidRDefault="005D07BA" w:rsidP="00092C82">
            <w:pPr>
              <w:keepNext/>
              <w:spacing w:before="40" w:after="40"/>
              <w:ind w:left="510"/>
              <w:rPr>
                <w:rFonts w:asciiTheme="majorBidi" w:hAnsiTheme="majorBidi" w:cstheme="majorBidi"/>
                <w:b/>
                <w:bCs/>
                <w:sz w:val="16"/>
                <w:szCs w:val="16"/>
                <w:lang w:eastAsia="zh-CN"/>
              </w:rPr>
            </w:pPr>
            <w:r w:rsidRPr="000D119B">
              <w:rPr>
                <w:rFonts w:ascii="STKaiti" w:eastAsia="STKaiti" w:hAnsi="STKaiti" w:cs="Arial" w:hint="eastAsia"/>
                <w:sz w:val="16"/>
                <w:szCs w:val="16"/>
                <w:lang w:eastAsia="zh-CN"/>
              </w:rPr>
              <w:t>除有源或无源传感器外的所有空间应用</w:t>
            </w:r>
          </w:p>
        </w:tc>
        <w:tc>
          <w:tcPr>
            <w:tcW w:w="718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4BD195D" w14:textId="77777777" w:rsidR="00092C82" w:rsidRPr="000D119B" w:rsidRDefault="00092C82" w:rsidP="00092C82">
            <w:pPr>
              <w:keepNext/>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3582B291" w14:textId="77777777" w:rsidR="00092C82" w:rsidRPr="000D119B" w:rsidRDefault="005D07BA" w:rsidP="00092C82">
            <w:pPr>
              <w:keepNext/>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b/>
                <w:bCs/>
                <w:sz w:val="16"/>
                <w:szCs w:val="16"/>
                <w:lang w:eastAsia="zh-CN"/>
              </w:rPr>
              <w:t>C.11</w:t>
            </w:r>
          </w:p>
        </w:tc>
        <w:tc>
          <w:tcPr>
            <w:tcW w:w="719"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72093DD6" w14:textId="77777777" w:rsidR="00092C82" w:rsidRPr="000D119B" w:rsidRDefault="005D07BA" w:rsidP="00092C82">
            <w:pPr>
              <w:keepNext/>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092C82" w:rsidRPr="000D119B" w14:paraId="6B9593A4" w14:textId="77777777" w:rsidTr="00092C82">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hideMark/>
          </w:tcPr>
          <w:p w14:paraId="0A405D94"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8687" w:type="dxa"/>
            <w:tcBorders>
              <w:top w:val="single" w:sz="4" w:space="0" w:color="auto"/>
              <w:left w:val="nil"/>
              <w:bottom w:val="single" w:sz="4" w:space="0" w:color="auto"/>
              <w:right w:val="double" w:sz="4" w:space="0" w:color="auto"/>
            </w:tcBorders>
            <w:shd w:val="clear" w:color="auto" w:fill="FFFFFF"/>
          </w:tcPr>
          <w:p w14:paraId="6252A239" w14:textId="77777777" w:rsidR="00092C82" w:rsidRPr="000D119B" w:rsidRDefault="005D07BA" w:rsidP="00092C82">
            <w:pPr>
              <w:keepNext/>
              <w:spacing w:before="40" w:after="40"/>
              <w:ind w:left="170"/>
              <w:jc w:val="both"/>
              <w:rPr>
                <w:sz w:val="16"/>
                <w:szCs w:val="16"/>
                <w:lang w:eastAsia="zh-CN"/>
              </w:rPr>
            </w:pPr>
            <w:proofErr w:type="gramStart"/>
            <w:r w:rsidRPr="000D119B">
              <w:rPr>
                <w:rFonts w:ascii="SimSun" w:hAnsi="SimSun" w:cs="SimSun" w:hint="eastAsia"/>
                <w:sz w:val="16"/>
                <w:szCs w:val="16"/>
                <w:lang w:eastAsia="zh-CN"/>
              </w:rPr>
              <w:t>当相关</w:t>
            </w:r>
            <w:proofErr w:type="gramEnd"/>
            <w:r w:rsidRPr="000D119B">
              <w:rPr>
                <w:rFonts w:ascii="SimSun" w:hAnsi="SimSun" w:cs="SimSun" w:hint="eastAsia"/>
                <w:sz w:val="16"/>
                <w:szCs w:val="16"/>
                <w:lang w:eastAsia="zh-CN"/>
              </w:rPr>
              <w:t>发射或接收站为地球站时，卫星波束在地球上的业务区</w:t>
            </w:r>
          </w:p>
          <w:p w14:paraId="17264C09" w14:textId="77777777" w:rsidR="00092C82" w:rsidRPr="000D119B" w:rsidRDefault="005D07BA" w:rsidP="00092C82">
            <w:pPr>
              <w:keepNext/>
              <w:spacing w:before="40" w:after="40"/>
              <w:ind w:left="340"/>
              <w:jc w:val="both"/>
              <w:rPr>
                <w:sz w:val="16"/>
                <w:szCs w:val="16"/>
                <w:lang w:eastAsia="zh-CN"/>
              </w:rPr>
            </w:pPr>
            <w:r w:rsidRPr="000D119B">
              <w:rPr>
                <w:rFonts w:ascii="SimSun" w:hAnsi="SimSun" w:cs="SimSun" w:hint="eastAsia"/>
                <w:sz w:val="16"/>
                <w:szCs w:val="16"/>
                <w:lang w:val="en-US" w:eastAsia="zh-CN"/>
              </w:rPr>
              <w:t>对于按照附录</w:t>
            </w:r>
            <w:r w:rsidRPr="000D119B">
              <w:rPr>
                <w:rFonts w:hint="eastAsia"/>
                <w:b/>
                <w:bCs/>
                <w:sz w:val="16"/>
                <w:szCs w:val="16"/>
                <w:lang w:val="en-US" w:eastAsia="zh-CN"/>
              </w:rPr>
              <w:t>30</w:t>
            </w:r>
            <w:r w:rsidRPr="000D119B">
              <w:rPr>
                <w:rFonts w:ascii="SimSun" w:hAnsi="SimSun" w:cs="SimSun" w:hint="eastAsia"/>
                <w:sz w:val="16"/>
                <w:szCs w:val="16"/>
                <w:lang w:val="en-US" w:eastAsia="zh-CN"/>
              </w:rPr>
              <w:t>、</w:t>
            </w:r>
            <w:r w:rsidRPr="000D119B">
              <w:rPr>
                <w:rFonts w:hint="eastAsia"/>
                <w:b/>
                <w:bCs/>
                <w:sz w:val="16"/>
                <w:szCs w:val="16"/>
                <w:lang w:val="en-US" w:eastAsia="zh-CN"/>
              </w:rPr>
              <w:t>30A</w:t>
            </w:r>
            <w:r w:rsidRPr="000D119B">
              <w:rPr>
                <w:rFonts w:ascii="SimSun" w:hAnsi="SimSun" w:cs="SimSun" w:hint="eastAsia"/>
                <w:sz w:val="16"/>
                <w:szCs w:val="16"/>
                <w:lang w:val="en-US" w:eastAsia="zh-CN"/>
              </w:rPr>
              <w:t>或</w:t>
            </w:r>
            <w:r w:rsidRPr="000D119B">
              <w:rPr>
                <w:rFonts w:hint="eastAsia"/>
                <w:b/>
                <w:bCs/>
                <w:sz w:val="16"/>
                <w:szCs w:val="16"/>
                <w:lang w:val="en-US" w:eastAsia="zh-CN"/>
              </w:rPr>
              <w:t>30B</w:t>
            </w:r>
            <w:r w:rsidRPr="000D119B">
              <w:rPr>
                <w:rFonts w:ascii="SimSun" w:hAnsi="SimSun" w:cs="SimSun" w:hint="eastAsia"/>
                <w:sz w:val="16"/>
                <w:szCs w:val="16"/>
                <w:lang w:val="en-US" w:eastAsia="zh-CN"/>
              </w:rPr>
              <w:t>提交的空间电台，由一组最多</w:t>
            </w:r>
            <w:r w:rsidRPr="000D119B">
              <w:rPr>
                <w:sz w:val="16"/>
                <w:szCs w:val="16"/>
                <w:lang w:val="en-US" w:eastAsia="zh-CN"/>
              </w:rPr>
              <w:t>100</w:t>
            </w:r>
            <w:r w:rsidRPr="000D119B">
              <w:rPr>
                <w:rFonts w:ascii="SimSun" w:hAnsi="SimSun" w:cs="SimSun" w:hint="eastAsia"/>
                <w:sz w:val="16"/>
                <w:szCs w:val="16"/>
                <w:lang w:val="en-US" w:eastAsia="zh-CN"/>
              </w:rPr>
              <w:t>个测试点标识及由地球表面上业务区等值线或由最小仰角规定的业务区</w:t>
            </w:r>
          </w:p>
          <w:p w14:paraId="333FBB41" w14:textId="77777777" w:rsidR="00092C82" w:rsidRPr="000D119B" w:rsidRDefault="005D07BA" w:rsidP="00092C82">
            <w:pPr>
              <w:spacing w:before="40" w:after="40"/>
              <w:ind w:left="340"/>
              <w:rPr>
                <w:sz w:val="16"/>
                <w:szCs w:val="16"/>
                <w:lang w:eastAsia="zh-CN"/>
              </w:rPr>
            </w:pPr>
            <w:r w:rsidRPr="000D119B">
              <w:rPr>
                <w:rFonts w:ascii="STKaiti" w:eastAsia="STKaiti" w:hAnsi="STKaiti" w:hint="eastAsia"/>
                <w:iCs/>
                <w:sz w:val="16"/>
                <w:szCs w:val="16"/>
                <w:lang w:val="en-US" w:eastAsia="zh-CN"/>
              </w:rPr>
              <w:t>注</w:t>
            </w:r>
            <w:r w:rsidRPr="000D119B">
              <w:rPr>
                <w:rFonts w:hint="eastAsia"/>
                <w:iCs/>
                <w:sz w:val="16"/>
                <w:szCs w:val="16"/>
                <w:lang w:val="en-US" w:eastAsia="zh-CN"/>
              </w:rPr>
              <w:t xml:space="preserve"> </w:t>
            </w:r>
            <w:r w:rsidRPr="000D119B">
              <w:rPr>
                <w:iCs/>
                <w:sz w:val="16"/>
                <w:szCs w:val="16"/>
                <w:lang w:val="en-US" w:eastAsia="zh-CN"/>
              </w:rPr>
              <w:t xml:space="preserve">– </w:t>
            </w:r>
            <w:r w:rsidRPr="000D119B">
              <w:rPr>
                <w:rFonts w:hint="eastAsia"/>
                <w:sz w:val="16"/>
                <w:szCs w:val="16"/>
                <w:lang w:val="en-US" w:eastAsia="zh-CN"/>
              </w:rPr>
              <w:t>在将由分配转换成的指</w:t>
            </w:r>
            <w:proofErr w:type="gramStart"/>
            <w:r w:rsidRPr="000D119B">
              <w:rPr>
                <w:rFonts w:hint="eastAsia"/>
                <w:sz w:val="16"/>
                <w:szCs w:val="16"/>
                <w:lang w:val="en-US" w:eastAsia="zh-CN"/>
              </w:rPr>
              <w:t>配恢复</w:t>
            </w:r>
            <w:proofErr w:type="gramEnd"/>
            <w:r w:rsidRPr="000D119B">
              <w:rPr>
                <w:rFonts w:hint="eastAsia"/>
                <w:sz w:val="16"/>
                <w:szCs w:val="16"/>
                <w:lang w:val="en-US" w:eastAsia="zh-CN"/>
              </w:rPr>
              <w:t>到附录</w:t>
            </w:r>
            <w:r w:rsidRPr="000D119B">
              <w:rPr>
                <w:rFonts w:hint="eastAsia"/>
                <w:b/>
                <w:bCs/>
                <w:sz w:val="16"/>
                <w:szCs w:val="16"/>
                <w:lang w:val="en-US" w:eastAsia="zh-CN"/>
              </w:rPr>
              <w:t>30B</w:t>
            </w:r>
            <w:r w:rsidRPr="000D119B">
              <w:rPr>
                <w:rFonts w:hint="eastAsia"/>
                <w:sz w:val="16"/>
                <w:szCs w:val="16"/>
                <w:lang w:val="en-US" w:eastAsia="zh-CN"/>
              </w:rPr>
              <w:t>规划时，通知主管部门可在其领土范围内为恢复的分配选择数量不超过</w:t>
            </w:r>
            <w:r w:rsidRPr="000D119B">
              <w:rPr>
                <w:rFonts w:hint="eastAsia"/>
                <w:sz w:val="16"/>
                <w:szCs w:val="16"/>
                <w:lang w:val="en-US" w:eastAsia="zh-CN"/>
              </w:rPr>
              <w:t>20</w:t>
            </w:r>
            <w:r w:rsidRPr="000D119B">
              <w:rPr>
                <w:rFonts w:hint="eastAsia"/>
                <w:sz w:val="16"/>
                <w:szCs w:val="16"/>
                <w:lang w:val="en-US" w:eastAsia="zh-CN"/>
              </w:rPr>
              <w:t>个的测试点。</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2EFF791E"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9D638D6"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A4F216A"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58C1B7C6"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AB3FFB9"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666190D"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5DBCE15"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C7DC49C"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6FEC6B5C"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X</w:t>
            </w:r>
          </w:p>
        </w:tc>
        <w:tc>
          <w:tcPr>
            <w:tcW w:w="1137" w:type="dxa"/>
            <w:tcBorders>
              <w:top w:val="single" w:sz="4" w:space="0" w:color="auto"/>
              <w:left w:val="double" w:sz="6" w:space="0" w:color="auto"/>
              <w:bottom w:val="single" w:sz="4" w:space="0" w:color="000000"/>
              <w:right w:val="double" w:sz="6" w:space="0" w:color="auto"/>
            </w:tcBorders>
            <w:shd w:val="clear" w:color="auto" w:fill="FFFFFF"/>
            <w:hideMark/>
          </w:tcPr>
          <w:p w14:paraId="5BDFAEB1"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C.11.a</w:t>
            </w:r>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2F3DA953"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r w:rsidRPr="000D119B">
              <w:rPr>
                <w:rFonts w:asciiTheme="majorBidi" w:hAnsiTheme="majorBidi" w:cstheme="majorBidi"/>
                <w:b/>
                <w:bCs/>
                <w:sz w:val="16"/>
                <w:szCs w:val="16"/>
                <w:lang w:eastAsia="zh-CN"/>
              </w:rPr>
              <w:t> </w:t>
            </w:r>
          </w:p>
        </w:tc>
      </w:tr>
      <w:tr w:rsidR="00092C82" w:rsidRPr="000D119B" w14:paraId="7B3AC5F2" w14:textId="77777777" w:rsidTr="00092C82">
        <w:trPr>
          <w:jc w:val="center"/>
        </w:trPr>
        <w:tc>
          <w:tcPr>
            <w:tcW w:w="1123" w:type="dxa"/>
            <w:tcBorders>
              <w:top w:val="single" w:sz="4" w:space="0" w:color="auto"/>
              <w:left w:val="single" w:sz="12" w:space="0" w:color="auto"/>
              <w:bottom w:val="single" w:sz="4" w:space="0" w:color="000000"/>
              <w:right w:val="double" w:sz="6" w:space="0" w:color="auto"/>
            </w:tcBorders>
            <w:shd w:val="clear" w:color="auto" w:fill="FFFFFF"/>
          </w:tcPr>
          <w:p w14:paraId="644DE726"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
            </w:pPr>
            <w:ins w:id="431" w:author="Karina, Cessy" w:date="2023-04-02T00:02:00Z">
              <w:r w:rsidRPr="000D119B">
                <w:rPr>
                  <w:color w:val="000000" w:themeColor="text1"/>
                  <w:sz w:val="16"/>
                  <w:szCs w:val="16"/>
                </w:rPr>
                <w:t>C.11.a.1</w:t>
              </w:r>
            </w:ins>
          </w:p>
        </w:tc>
        <w:tc>
          <w:tcPr>
            <w:tcW w:w="8687" w:type="dxa"/>
            <w:tcBorders>
              <w:top w:val="single" w:sz="4" w:space="0" w:color="auto"/>
              <w:left w:val="nil"/>
              <w:bottom w:val="single" w:sz="4" w:space="0" w:color="auto"/>
              <w:right w:val="double" w:sz="4" w:space="0" w:color="auto"/>
            </w:tcBorders>
            <w:shd w:val="clear" w:color="auto" w:fill="FFFFFF"/>
          </w:tcPr>
          <w:p w14:paraId="1BA97E4A" w14:textId="77777777" w:rsidR="00092C82" w:rsidRPr="000D119B" w:rsidRDefault="005D07BA" w:rsidP="00092C82">
            <w:pPr>
              <w:spacing w:before="40" w:after="40"/>
              <w:ind w:left="170"/>
              <w:rPr>
                <w:ins w:id="432" w:author="Karina, Cessy" w:date="2023-04-02T00:02:00Z"/>
                <w:sz w:val="16"/>
                <w:szCs w:val="16"/>
                <w:lang w:eastAsia="zh-CN"/>
                <w:rPrChange w:id="433" w:author="wang shengkai" w:date="2023-04-05T07:08:00Z">
                  <w:rPr>
                    <w:ins w:id="434" w:author="Karina, Cessy" w:date="2023-04-02T00:02:00Z"/>
                    <w:sz w:val="18"/>
                    <w:szCs w:val="18"/>
                    <w:highlight w:val="yellow"/>
                  </w:rPr>
                </w:rPrChange>
              </w:rPr>
            </w:pPr>
            <w:ins w:id="435" w:author="wang shengkai" w:date="2023-04-05T06:55:00Z">
              <w:r w:rsidRPr="000D119B">
                <w:rPr>
                  <w:rFonts w:hint="eastAsia"/>
                  <w:sz w:val="16"/>
                  <w:szCs w:val="16"/>
                  <w:lang w:eastAsia="zh-CN"/>
                  <w:rPrChange w:id="436" w:author="wang shengkai" w:date="2023-04-05T07:08:00Z">
                    <w:rPr>
                      <w:rFonts w:hint="eastAsia"/>
                      <w:sz w:val="18"/>
                      <w:szCs w:val="18"/>
                      <w:lang w:eastAsia="zh-CN"/>
                    </w:rPr>
                  </w:rPrChange>
                </w:rPr>
                <w:t>方案</w:t>
              </w:r>
              <w:r w:rsidRPr="000D119B">
                <w:rPr>
                  <w:sz w:val="16"/>
                  <w:szCs w:val="16"/>
                  <w:lang w:eastAsia="zh-CN"/>
                  <w:rPrChange w:id="437" w:author="wang shengkai" w:date="2023-04-05T07:08:00Z">
                    <w:rPr>
                      <w:sz w:val="18"/>
                      <w:szCs w:val="18"/>
                      <w:lang w:eastAsia="zh-CN"/>
                    </w:rPr>
                  </w:rPrChange>
                </w:rPr>
                <w:t>1</w:t>
              </w:r>
              <w:r w:rsidRPr="000D119B">
                <w:rPr>
                  <w:rFonts w:hint="eastAsia"/>
                  <w:sz w:val="16"/>
                  <w:szCs w:val="16"/>
                  <w:lang w:eastAsia="zh-CN"/>
                  <w:rPrChange w:id="438" w:author="wang shengkai" w:date="2023-04-05T07:08:00Z">
                    <w:rPr>
                      <w:rFonts w:hint="eastAsia"/>
                      <w:sz w:val="18"/>
                      <w:szCs w:val="18"/>
                      <w:lang w:eastAsia="zh-CN"/>
                    </w:rPr>
                  </w:rPrChange>
                </w:rPr>
                <w:t>：</w:t>
              </w:r>
            </w:ins>
          </w:p>
          <w:p w14:paraId="505E9C6C" w14:textId="77777777" w:rsidR="00092C82" w:rsidRPr="000D119B" w:rsidRDefault="005D07BA" w:rsidP="00092C82">
            <w:pPr>
              <w:spacing w:before="40" w:after="40"/>
              <w:ind w:left="170"/>
              <w:rPr>
                <w:ins w:id="439" w:author="Karina, Cessy" w:date="2023-04-02T00:02:00Z"/>
                <w:sz w:val="16"/>
                <w:szCs w:val="16"/>
                <w:lang w:eastAsia="zh-CN"/>
                <w:rPrChange w:id="440" w:author="wang shengkai" w:date="2023-04-05T07:08:00Z">
                  <w:rPr>
                    <w:ins w:id="441" w:author="Karina, Cessy" w:date="2023-04-02T00:02:00Z"/>
                    <w:sz w:val="18"/>
                    <w:szCs w:val="18"/>
                    <w:highlight w:val="yellow"/>
                    <w:lang w:eastAsia="zh-CN"/>
                  </w:rPr>
                </w:rPrChange>
              </w:rPr>
            </w:pPr>
            <w:proofErr w:type="gramStart"/>
            <w:ins w:id="442" w:author="wang shengkai" w:date="2023-03-09T17:48:00Z">
              <w:r w:rsidRPr="000D119B">
                <w:rPr>
                  <w:rFonts w:hint="eastAsia"/>
                  <w:sz w:val="16"/>
                  <w:szCs w:val="16"/>
                  <w:lang w:eastAsia="zh-CN"/>
                  <w:rPrChange w:id="443" w:author="wang shengkai" w:date="2023-04-05T07:08:00Z">
                    <w:rPr>
                      <w:rFonts w:hint="eastAsia"/>
                      <w:sz w:val="18"/>
                      <w:szCs w:val="18"/>
                      <w:lang w:eastAsia="zh-CN"/>
                    </w:rPr>
                  </w:rPrChange>
                </w:rPr>
                <w:t>当相关</w:t>
              </w:r>
              <w:proofErr w:type="gramEnd"/>
              <w:r w:rsidRPr="000D119B">
                <w:rPr>
                  <w:rFonts w:hint="eastAsia"/>
                  <w:sz w:val="16"/>
                  <w:szCs w:val="16"/>
                  <w:lang w:eastAsia="zh-CN"/>
                  <w:rPrChange w:id="444" w:author="wang shengkai" w:date="2023-04-05T07:08:00Z">
                    <w:rPr>
                      <w:rFonts w:hint="eastAsia"/>
                      <w:sz w:val="18"/>
                      <w:szCs w:val="18"/>
                      <w:lang w:eastAsia="zh-CN"/>
                    </w:rPr>
                  </w:rPrChange>
                </w:rPr>
                <w:t>的发射</w:t>
              </w:r>
              <w:r w:rsidRPr="000D119B">
                <w:rPr>
                  <w:sz w:val="16"/>
                  <w:szCs w:val="16"/>
                  <w:lang w:eastAsia="zh-CN"/>
                  <w:rPrChange w:id="445" w:author="wang shengkai" w:date="2023-04-05T07:08:00Z">
                    <w:rPr>
                      <w:sz w:val="18"/>
                      <w:szCs w:val="18"/>
                      <w:lang w:eastAsia="zh-CN"/>
                    </w:rPr>
                  </w:rPrChange>
                </w:rPr>
                <w:t>[</w:t>
              </w:r>
              <w:r w:rsidRPr="000D119B">
                <w:rPr>
                  <w:rFonts w:hint="eastAsia"/>
                  <w:sz w:val="16"/>
                  <w:szCs w:val="16"/>
                  <w:lang w:eastAsia="zh-CN"/>
                  <w:rPrChange w:id="446" w:author="wang shengkai" w:date="2023-04-05T07:08:00Z">
                    <w:rPr>
                      <w:rFonts w:hint="eastAsia"/>
                      <w:sz w:val="18"/>
                      <w:szCs w:val="18"/>
                      <w:lang w:eastAsia="zh-CN"/>
                    </w:rPr>
                  </w:rPrChange>
                </w:rPr>
                <w:t>或接收</w:t>
              </w:r>
              <w:r w:rsidRPr="000D119B">
                <w:rPr>
                  <w:sz w:val="16"/>
                  <w:szCs w:val="16"/>
                  <w:lang w:eastAsia="zh-CN"/>
                  <w:rPrChange w:id="447" w:author="wang shengkai" w:date="2023-04-05T07:08:00Z">
                    <w:rPr>
                      <w:sz w:val="18"/>
                      <w:szCs w:val="18"/>
                      <w:lang w:eastAsia="zh-CN"/>
                    </w:rPr>
                  </w:rPrChange>
                </w:rPr>
                <w:t>]</w:t>
              </w:r>
              <w:r w:rsidRPr="000D119B">
                <w:rPr>
                  <w:rFonts w:hint="eastAsia"/>
                  <w:sz w:val="16"/>
                  <w:szCs w:val="16"/>
                  <w:lang w:eastAsia="zh-CN"/>
                  <w:rPrChange w:id="448" w:author="wang shengkai" w:date="2023-04-05T07:08:00Z">
                    <w:rPr>
                      <w:rFonts w:hint="eastAsia"/>
                      <w:sz w:val="18"/>
                      <w:szCs w:val="18"/>
                      <w:lang w:eastAsia="zh-CN"/>
                    </w:rPr>
                  </w:rPrChange>
                </w:rPr>
                <w:t>电台是</w:t>
              </w:r>
            </w:ins>
            <w:ins w:id="449" w:author="wang shengkai" w:date="2023-03-10T09:32:00Z">
              <w:r w:rsidRPr="000D119B">
                <w:rPr>
                  <w:rFonts w:hint="eastAsia"/>
                  <w:sz w:val="16"/>
                  <w:szCs w:val="16"/>
                  <w:lang w:eastAsia="zh-CN"/>
                  <w:rPrChange w:id="450" w:author="wang shengkai" w:date="2023-04-05T07:08:00Z">
                    <w:rPr>
                      <w:rFonts w:hint="eastAsia"/>
                      <w:sz w:val="18"/>
                      <w:szCs w:val="18"/>
                      <w:lang w:eastAsia="zh-CN"/>
                    </w:rPr>
                  </w:rPrChange>
                </w:rPr>
                <w:t>空间电台</w:t>
              </w:r>
            </w:ins>
            <w:ins w:id="451" w:author="wang shengkai" w:date="2023-03-09T17:48:00Z">
              <w:r w:rsidRPr="000D119B">
                <w:rPr>
                  <w:rFonts w:hint="eastAsia"/>
                  <w:sz w:val="16"/>
                  <w:szCs w:val="16"/>
                  <w:lang w:eastAsia="zh-CN"/>
                  <w:rPrChange w:id="452" w:author="wang shengkai" w:date="2023-04-05T07:08:00Z">
                    <w:rPr>
                      <w:rFonts w:hint="eastAsia"/>
                      <w:sz w:val="18"/>
                      <w:szCs w:val="18"/>
                      <w:lang w:eastAsia="zh-CN"/>
                    </w:rPr>
                  </w:rPrChange>
                </w:rPr>
                <w:t>时，地球上的卫星波束区域</w:t>
              </w:r>
            </w:ins>
          </w:p>
          <w:p w14:paraId="58A3B645" w14:textId="77777777" w:rsidR="00092C82" w:rsidRPr="000D119B" w:rsidRDefault="005D07BA" w:rsidP="00092C82">
            <w:pPr>
              <w:spacing w:before="40" w:after="40"/>
              <w:ind w:left="170"/>
              <w:rPr>
                <w:ins w:id="453" w:author="Karina, Cessy" w:date="2023-04-02T00:02:00Z"/>
                <w:sz w:val="16"/>
                <w:szCs w:val="16"/>
                <w:lang w:eastAsia="zh-CN"/>
                <w:rPrChange w:id="454" w:author="wang shengkai" w:date="2023-04-05T07:08:00Z">
                  <w:rPr>
                    <w:ins w:id="455" w:author="Karina, Cessy" w:date="2023-04-02T00:02:00Z"/>
                    <w:sz w:val="18"/>
                    <w:szCs w:val="18"/>
                    <w:highlight w:val="yellow"/>
                    <w:lang w:eastAsia="zh-CN"/>
                  </w:rPr>
                </w:rPrChange>
              </w:rPr>
            </w:pPr>
            <w:ins w:id="456" w:author="wang shengkai" w:date="2023-04-05T07:00:00Z">
              <w:r w:rsidRPr="000D119B">
                <w:rPr>
                  <w:rFonts w:hint="eastAsia"/>
                  <w:sz w:val="16"/>
                  <w:szCs w:val="16"/>
                  <w:lang w:eastAsia="zh-CN"/>
                  <w:rPrChange w:id="457" w:author="wang shengkai" w:date="2023-04-05T07:08:00Z">
                    <w:rPr>
                      <w:rFonts w:hint="eastAsia"/>
                      <w:sz w:val="18"/>
                      <w:szCs w:val="18"/>
                      <w:lang w:eastAsia="zh-CN"/>
                    </w:rPr>
                  </w:rPrChange>
                </w:rPr>
                <w:t>方案</w:t>
              </w:r>
              <w:r w:rsidRPr="000D119B">
                <w:rPr>
                  <w:sz w:val="16"/>
                  <w:szCs w:val="16"/>
                  <w:lang w:eastAsia="zh-CN"/>
                  <w:rPrChange w:id="458" w:author="wang shengkai" w:date="2023-04-05T07:08:00Z">
                    <w:rPr>
                      <w:sz w:val="18"/>
                      <w:szCs w:val="18"/>
                      <w:lang w:eastAsia="zh-CN"/>
                    </w:rPr>
                  </w:rPrChange>
                </w:rPr>
                <w:t>2</w:t>
              </w:r>
              <w:r w:rsidRPr="000D119B">
                <w:rPr>
                  <w:rFonts w:hint="eastAsia"/>
                  <w:sz w:val="16"/>
                  <w:szCs w:val="16"/>
                  <w:lang w:eastAsia="zh-CN"/>
                  <w:rPrChange w:id="459" w:author="wang shengkai" w:date="2023-04-05T07:08:00Z">
                    <w:rPr>
                      <w:rFonts w:hint="eastAsia"/>
                      <w:sz w:val="18"/>
                      <w:szCs w:val="18"/>
                      <w:lang w:eastAsia="zh-CN"/>
                    </w:rPr>
                  </w:rPrChange>
                </w:rPr>
                <w:t>：</w:t>
              </w:r>
            </w:ins>
          </w:p>
          <w:p w14:paraId="1B946982" w14:textId="77777777" w:rsidR="00092C82" w:rsidRPr="000D119B" w:rsidRDefault="005D07BA" w:rsidP="00092C82">
            <w:pPr>
              <w:keepNext/>
              <w:spacing w:before="40" w:after="40"/>
              <w:ind w:left="170"/>
              <w:rPr>
                <w:ins w:id="460" w:author="Karina, Cessy" w:date="2023-04-02T00:02:00Z"/>
                <w:sz w:val="16"/>
                <w:szCs w:val="16"/>
                <w:lang w:eastAsia="zh-CN"/>
                <w:rPrChange w:id="461" w:author="wang shengkai" w:date="2023-04-05T07:08:00Z">
                  <w:rPr>
                    <w:ins w:id="462" w:author="Karina, Cessy" w:date="2023-04-02T00:02:00Z"/>
                    <w:sz w:val="18"/>
                    <w:szCs w:val="18"/>
                    <w:highlight w:val="yellow"/>
                  </w:rPr>
                </w:rPrChange>
              </w:rPr>
            </w:pPr>
            <w:ins w:id="463" w:author="wang shengkai" w:date="2023-04-05T07:00:00Z">
              <w:r w:rsidRPr="000D119B">
                <w:rPr>
                  <w:rFonts w:hint="eastAsia"/>
                  <w:sz w:val="16"/>
                  <w:szCs w:val="16"/>
                  <w:lang w:eastAsia="zh-CN"/>
                  <w:rPrChange w:id="464" w:author="wang shengkai" w:date="2023-04-05T07:08:00Z">
                    <w:rPr>
                      <w:rFonts w:hint="eastAsia"/>
                      <w:sz w:val="18"/>
                      <w:szCs w:val="18"/>
                      <w:lang w:eastAsia="zh-CN"/>
                    </w:rPr>
                  </w:rPrChange>
                </w:rPr>
                <w:t>对于</w:t>
              </w:r>
              <w:r w:rsidRPr="000D119B">
                <w:rPr>
                  <w:sz w:val="16"/>
                  <w:szCs w:val="16"/>
                  <w:lang w:eastAsia="zh-CN"/>
                  <w:rPrChange w:id="465" w:author="wang shengkai" w:date="2023-04-05T07:08:00Z">
                    <w:rPr>
                      <w:sz w:val="18"/>
                      <w:szCs w:val="18"/>
                      <w:lang w:eastAsia="zh-CN"/>
                    </w:rPr>
                  </w:rPrChange>
                </w:rPr>
                <w:t>18.1-18.6 GHz</w:t>
              </w:r>
              <w:r w:rsidRPr="000D119B">
                <w:rPr>
                  <w:rFonts w:hint="eastAsia"/>
                  <w:sz w:val="16"/>
                  <w:szCs w:val="16"/>
                  <w:lang w:eastAsia="zh-CN"/>
                  <w:rPrChange w:id="466" w:author="wang shengkai" w:date="2023-04-05T07:08:00Z">
                    <w:rPr>
                      <w:rFonts w:hint="eastAsia"/>
                      <w:sz w:val="18"/>
                      <w:szCs w:val="18"/>
                      <w:lang w:eastAsia="zh-CN"/>
                    </w:rPr>
                  </w:rPrChange>
                </w:rPr>
                <w:t>、</w:t>
              </w:r>
              <w:r w:rsidRPr="000D119B">
                <w:rPr>
                  <w:sz w:val="16"/>
                  <w:szCs w:val="16"/>
                  <w:lang w:eastAsia="zh-CN"/>
                  <w:rPrChange w:id="467" w:author="wang shengkai" w:date="2023-04-05T07:08:00Z">
                    <w:rPr>
                      <w:sz w:val="18"/>
                      <w:szCs w:val="18"/>
                      <w:lang w:eastAsia="zh-CN"/>
                    </w:rPr>
                  </w:rPrChange>
                </w:rPr>
                <w:t>18.8-20.2 GHz</w:t>
              </w:r>
              <w:r w:rsidRPr="000D119B">
                <w:rPr>
                  <w:rFonts w:hint="eastAsia"/>
                  <w:sz w:val="16"/>
                  <w:szCs w:val="16"/>
                  <w:lang w:eastAsia="zh-CN"/>
                  <w:rPrChange w:id="468" w:author="wang shengkai" w:date="2023-04-05T07:08:00Z">
                    <w:rPr>
                      <w:rFonts w:hint="eastAsia"/>
                      <w:sz w:val="18"/>
                      <w:szCs w:val="18"/>
                      <w:lang w:eastAsia="zh-CN"/>
                    </w:rPr>
                  </w:rPrChange>
                </w:rPr>
                <w:t>和</w:t>
              </w:r>
              <w:r w:rsidRPr="000D119B">
                <w:rPr>
                  <w:sz w:val="16"/>
                  <w:szCs w:val="16"/>
                  <w:lang w:eastAsia="zh-CN"/>
                  <w:rPrChange w:id="469" w:author="wang shengkai" w:date="2023-04-05T07:08:00Z">
                    <w:rPr>
                      <w:sz w:val="18"/>
                      <w:szCs w:val="18"/>
                      <w:lang w:eastAsia="zh-CN"/>
                    </w:rPr>
                  </w:rPrChange>
                </w:rPr>
                <w:t>27.5-30 GHz</w:t>
              </w:r>
              <w:r w:rsidRPr="000D119B">
                <w:rPr>
                  <w:rFonts w:hint="eastAsia"/>
                  <w:sz w:val="16"/>
                  <w:szCs w:val="16"/>
                  <w:lang w:eastAsia="zh-CN"/>
                  <w:rPrChange w:id="470" w:author="wang shengkai" w:date="2023-04-05T07:08:00Z">
                    <w:rPr>
                      <w:rFonts w:hint="eastAsia"/>
                      <w:sz w:val="18"/>
                      <w:szCs w:val="18"/>
                      <w:lang w:eastAsia="zh-CN"/>
                    </w:rPr>
                  </w:rPrChange>
                </w:rPr>
                <w:t>频段中的卫星到卫星链路的情况，服务区域由地球上</w:t>
              </w:r>
              <w:r w:rsidRPr="000D119B">
                <w:rPr>
                  <w:sz w:val="16"/>
                  <w:szCs w:val="16"/>
                  <w:lang w:eastAsia="zh-CN"/>
                  <w:rPrChange w:id="471" w:author="wang shengkai" w:date="2023-04-05T07:08:00Z">
                    <w:rPr>
                      <w:sz w:val="18"/>
                      <w:szCs w:val="18"/>
                      <w:lang w:eastAsia="zh-CN"/>
                    </w:rPr>
                  </w:rPrChange>
                </w:rPr>
                <w:t>27.5-30 GHz</w:t>
              </w:r>
            </w:ins>
            <w:ins w:id="472" w:author="wang shengkai" w:date="2023-04-05T07:01:00Z">
              <w:r w:rsidRPr="000D119B">
                <w:rPr>
                  <w:rFonts w:hint="eastAsia"/>
                  <w:sz w:val="16"/>
                  <w:szCs w:val="16"/>
                  <w:lang w:eastAsia="zh-CN"/>
                  <w:rPrChange w:id="473" w:author="wang shengkai" w:date="2023-04-05T07:08:00Z">
                    <w:rPr>
                      <w:rFonts w:hint="eastAsia"/>
                      <w:sz w:val="18"/>
                      <w:szCs w:val="18"/>
                      <w:lang w:eastAsia="zh-CN"/>
                    </w:rPr>
                  </w:rPrChange>
                </w:rPr>
                <w:t>频段中</w:t>
              </w:r>
            </w:ins>
            <w:ins w:id="474" w:author="wang shengkai" w:date="2023-04-05T07:00:00Z">
              <w:r w:rsidRPr="000D119B">
                <w:rPr>
                  <w:rFonts w:hint="eastAsia"/>
                  <w:sz w:val="16"/>
                  <w:szCs w:val="16"/>
                  <w:lang w:eastAsia="zh-CN"/>
                  <w:rPrChange w:id="475" w:author="wang shengkai" w:date="2023-04-05T07:08:00Z">
                    <w:rPr>
                      <w:rFonts w:hint="eastAsia"/>
                      <w:sz w:val="18"/>
                      <w:szCs w:val="18"/>
                      <w:lang w:eastAsia="zh-CN"/>
                    </w:rPr>
                  </w:rPrChange>
                </w:rPr>
                <w:t>的发射空间</w:t>
              </w:r>
            </w:ins>
            <w:ins w:id="476" w:author="wang shengkai" w:date="2023-04-05T07:01:00Z">
              <w:r w:rsidRPr="000D119B">
                <w:rPr>
                  <w:rFonts w:hint="eastAsia"/>
                  <w:sz w:val="16"/>
                  <w:szCs w:val="16"/>
                  <w:lang w:eastAsia="zh-CN"/>
                  <w:rPrChange w:id="477" w:author="wang shengkai" w:date="2023-04-05T07:08:00Z">
                    <w:rPr>
                      <w:rFonts w:hint="eastAsia"/>
                      <w:sz w:val="18"/>
                      <w:szCs w:val="18"/>
                      <w:lang w:eastAsia="zh-CN"/>
                    </w:rPr>
                  </w:rPrChange>
                </w:rPr>
                <w:t>电台</w:t>
              </w:r>
            </w:ins>
            <w:ins w:id="478" w:author="wang shengkai" w:date="2023-04-05T07:00:00Z">
              <w:r w:rsidRPr="000D119B">
                <w:rPr>
                  <w:rFonts w:hint="eastAsia"/>
                  <w:sz w:val="16"/>
                  <w:szCs w:val="16"/>
                  <w:lang w:eastAsia="zh-CN"/>
                  <w:rPrChange w:id="479" w:author="wang shengkai" w:date="2023-04-05T07:08:00Z">
                    <w:rPr>
                      <w:rFonts w:hint="eastAsia"/>
                      <w:sz w:val="18"/>
                      <w:szCs w:val="18"/>
                      <w:lang w:eastAsia="zh-CN"/>
                    </w:rPr>
                  </w:rPrChange>
                </w:rPr>
                <w:t>或</w:t>
              </w:r>
              <w:r w:rsidRPr="000D119B">
                <w:rPr>
                  <w:sz w:val="16"/>
                  <w:szCs w:val="16"/>
                  <w:lang w:eastAsia="zh-CN"/>
                  <w:rPrChange w:id="480" w:author="wang shengkai" w:date="2023-04-05T07:08:00Z">
                    <w:rPr>
                      <w:sz w:val="18"/>
                      <w:szCs w:val="18"/>
                      <w:lang w:eastAsia="zh-CN"/>
                    </w:rPr>
                  </w:rPrChange>
                </w:rPr>
                <w:t>18.1-18.6 GHz</w:t>
              </w:r>
              <w:r w:rsidRPr="000D119B">
                <w:rPr>
                  <w:rFonts w:hint="eastAsia"/>
                  <w:sz w:val="16"/>
                  <w:szCs w:val="16"/>
                  <w:lang w:eastAsia="zh-CN"/>
                  <w:rPrChange w:id="481" w:author="wang shengkai" w:date="2023-04-05T07:08:00Z">
                    <w:rPr>
                      <w:rFonts w:hint="eastAsia"/>
                      <w:sz w:val="18"/>
                      <w:szCs w:val="18"/>
                      <w:lang w:eastAsia="zh-CN"/>
                    </w:rPr>
                  </w:rPrChange>
                </w:rPr>
                <w:t>、</w:t>
              </w:r>
              <w:r w:rsidRPr="000D119B">
                <w:rPr>
                  <w:sz w:val="16"/>
                  <w:szCs w:val="16"/>
                  <w:lang w:eastAsia="zh-CN"/>
                  <w:rPrChange w:id="482" w:author="wang shengkai" w:date="2023-04-05T07:08:00Z">
                    <w:rPr>
                      <w:sz w:val="18"/>
                      <w:szCs w:val="18"/>
                      <w:lang w:eastAsia="zh-CN"/>
                    </w:rPr>
                  </w:rPrChange>
                </w:rPr>
                <w:t>18.8-20.2 GHz</w:t>
              </w:r>
            </w:ins>
            <w:ins w:id="483" w:author="wang shengkai" w:date="2023-04-05T07:01:00Z">
              <w:r w:rsidRPr="000D119B">
                <w:rPr>
                  <w:rFonts w:hint="eastAsia"/>
                  <w:sz w:val="16"/>
                  <w:szCs w:val="16"/>
                  <w:lang w:eastAsia="zh-CN"/>
                  <w:rPrChange w:id="484" w:author="wang shengkai" w:date="2023-04-05T07:08:00Z">
                    <w:rPr>
                      <w:rFonts w:hint="eastAsia"/>
                      <w:sz w:val="18"/>
                      <w:szCs w:val="18"/>
                      <w:lang w:eastAsia="zh-CN"/>
                    </w:rPr>
                  </w:rPrChange>
                </w:rPr>
                <w:t>频段中</w:t>
              </w:r>
            </w:ins>
            <w:ins w:id="485" w:author="wang shengkai" w:date="2023-04-05T07:00:00Z">
              <w:r w:rsidRPr="000D119B">
                <w:rPr>
                  <w:rFonts w:hint="eastAsia"/>
                  <w:sz w:val="16"/>
                  <w:szCs w:val="16"/>
                  <w:lang w:eastAsia="zh-CN"/>
                  <w:rPrChange w:id="486" w:author="wang shengkai" w:date="2023-04-05T07:08:00Z">
                    <w:rPr>
                      <w:rFonts w:hint="eastAsia"/>
                      <w:sz w:val="18"/>
                      <w:szCs w:val="18"/>
                      <w:lang w:eastAsia="zh-CN"/>
                    </w:rPr>
                  </w:rPrChange>
                </w:rPr>
                <w:t>的接收空间</w:t>
              </w:r>
            </w:ins>
            <w:ins w:id="487" w:author="wang shengkai" w:date="2023-04-05T07:01:00Z">
              <w:r w:rsidRPr="000D119B">
                <w:rPr>
                  <w:rFonts w:hint="eastAsia"/>
                  <w:sz w:val="16"/>
                  <w:szCs w:val="16"/>
                  <w:lang w:eastAsia="zh-CN"/>
                  <w:rPrChange w:id="488" w:author="wang shengkai" w:date="2023-04-05T07:08:00Z">
                    <w:rPr>
                      <w:rFonts w:hint="eastAsia"/>
                      <w:sz w:val="18"/>
                      <w:szCs w:val="18"/>
                      <w:lang w:eastAsia="zh-CN"/>
                    </w:rPr>
                  </w:rPrChange>
                </w:rPr>
                <w:t>电台</w:t>
              </w:r>
            </w:ins>
            <w:ins w:id="489" w:author="wang shengkai" w:date="2023-04-05T07:00:00Z">
              <w:r w:rsidRPr="000D119B">
                <w:rPr>
                  <w:rFonts w:hint="eastAsia"/>
                  <w:sz w:val="16"/>
                  <w:szCs w:val="16"/>
                  <w:lang w:eastAsia="zh-CN"/>
                  <w:rPrChange w:id="490" w:author="wang shengkai" w:date="2023-04-05T07:08:00Z">
                    <w:rPr>
                      <w:rFonts w:hint="eastAsia"/>
                      <w:sz w:val="18"/>
                      <w:szCs w:val="18"/>
                      <w:lang w:eastAsia="zh-CN"/>
                    </w:rPr>
                  </w:rPrChange>
                </w:rPr>
                <w:t>的子卫星点来描述</w:t>
              </w:r>
            </w:ins>
          </w:p>
          <w:p w14:paraId="27A05E0B" w14:textId="71443353" w:rsidR="00092C82" w:rsidRPr="000D119B" w:rsidRDefault="002D399A" w:rsidP="00092C82">
            <w:pPr>
              <w:keepNext/>
              <w:spacing w:before="40" w:after="40"/>
              <w:ind w:left="340"/>
              <w:rPr>
                <w:sz w:val="16"/>
                <w:szCs w:val="16"/>
                <w:lang w:eastAsia="zh-CN"/>
                <w:rPrChange w:id="491" w:author="wang shengkai" w:date="2023-04-05T07:08:00Z">
                  <w:rPr>
                    <w:sz w:val="18"/>
                    <w:szCs w:val="18"/>
                    <w:lang w:eastAsia="zh-CN"/>
                  </w:rPr>
                </w:rPrChange>
              </w:rPr>
            </w:pPr>
            <w:ins w:id="492" w:author="G Shen" w:date="2023-11-10T21:51:00Z">
              <w:r w:rsidRPr="00B2076D">
                <w:rPr>
                  <w:rFonts w:hint="eastAsia"/>
                  <w:sz w:val="16"/>
                  <w:szCs w:val="16"/>
                  <w:lang w:eastAsia="zh-CN"/>
                </w:rPr>
                <w:t>对</w:t>
              </w:r>
            </w:ins>
            <w:ins w:id="493" w:author="wang shengkai" w:date="2023-04-05T07:02:00Z">
              <w:r w:rsidR="005D07BA" w:rsidRPr="00B2076D">
                <w:rPr>
                  <w:rFonts w:hint="eastAsia"/>
                  <w:sz w:val="16"/>
                  <w:szCs w:val="16"/>
                  <w:lang w:eastAsia="zh-CN"/>
                  <w:rPrChange w:id="494" w:author="wang shengkai" w:date="2023-04-05T07:08:00Z">
                    <w:rPr>
                      <w:rFonts w:hint="eastAsia"/>
                      <w:sz w:val="18"/>
                      <w:szCs w:val="18"/>
                      <w:lang w:eastAsia="zh-CN"/>
                    </w:rPr>
                  </w:rPrChange>
                </w:rPr>
                <w:t>在</w:t>
              </w:r>
              <w:r w:rsidR="005D07BA" w:rsidRPr="00B2076D">
                <w:rPr>
                  <w:sz w:val="16"/>
                  <w:szCs w:val="16"/>
                  <w:lang w:eastAsia="zh-CN"/>
                  <w:rPrChange w:id="495" w:author="wang shengkai" w:date="2023-04-05T07:08:00Z">
                    <w:rPr>
                      <w:sz w:val="18"/>
                      <w:szCs w:val="18"/>
                      <w:lang w:eastAsia="zh-CN"/>
                    </w:rPr>
                  </w:rPrChange>
                </w:rPr>
                <w:t>18.1-18.6</w:t>
              </w:r>
            </w:ins>
            <w:ins w:id="496" w:author="wang shengkai" w:date="2023-04-05T07:04:00Z">
              <w:r w:rsidR="005D07BA" w:rsidRPr="00B2076D">
                <w:rPr>
                  <w:sz w:val="16"/>
                  <w:szCs w:val="16"/>
                  <w:lang w:eastAsia="zh-CN"/>
                  <w:rPrChange w:id="497" w:author="wang shengkai" w:date="2023-04-05T07:08:00Z">
                    <w:rPr>
                      <w:sz w:val="18"/>
                      <w:szCs w:val="18"/>
                      <w:lang w:eastAsia="zh-CN"/>
                    </w:rPr>
                  </w:rPrChange>
                </w:rPr>
                <w:t xml:space="preserve"> GHz</w:t>
              </w:r>
            </w:ins>
            <w:ins w:id="498" w:author="wang shengkai" w:date="2023-04-05T07:02:00Z">
              <w:r w:rsidR="005D07BA" w:rsidRPr="00B2076D">
                <w:rPr>
                  <w:rFonts w:hint="eastAsia"/>
                  <w:sz w:val="16"/>
                  <w:szCs w:val="16"/>
                  <w:lang w:eastAsia="zh-CN"/>
                  <w:rPrChange w:id="499" w:author="wang shengkai" w:date="2023-04-05T07:08:00Z">
                    <w:rPr>
                      <w:rFonts w:hint="eastAsia"/>
                      <w:sz w:val="18"/>
                      <w:szCs w:val="18"/>
                      <w:lang w:eastAsia="zh-CN"/>
                    </w:rPr>
                  </w:rPrChange>
                </w:rPr>
                <w:t>和</w:t>
              </w:r>
              <w:r w:rsidR="005D07BA" w:rsidRPr="00B2076D">
                <w:rPr>
                  <w:sz w:val="16"/>
                  <w:szCs w:val="16"/>
                  <w:lang w:eastAsia="zh-CN"/>
                  <w:rPrChange w:id="500" w:author="wang shengkai" w:date="2023-04-05T07:08:00Z">
                    <w:rPr>
                      <w:sz w:val="18"/>
                      <w:szCs w:val="18"/>
                      <w:lang w:eastAsia="zh-CN"/>
                    </w:rPr>
                  </w:rPrChange>
                </w:rPr>
                <w:t>18.8-20.2</w:t>
              </w:r>
            </w:ins>
            <w:ins w:id="501" w:author="wang shengkai" w:date="2023-04-05T07:04:00Z">
              <w:r w:rsidR="005D07BA" w:rsidRPr="00B2076D">
                <w:rPr>
                  <w:sz w:val="16"/>
                  <w:szCs w:val="16"/>
                  <w:lang w:eastAsia="zh-CN"/>
                  <w:rPrChange w:id="502" w:author="wang shengkai" w:date="2023-04-05T07:08:00Z">
                    <w:rPr>
                      <w:sz w:val="18"/>
                      <w:szCs w:val="18"/>
                      <w:lang w:eastAsia="zh-CN"/>
                    </w:rPr>
                  </w:rPrChange>
                </w:rPr>
                <w:t xml:space="preserve"> GHz</w:t>
              </w:r>
              <w:r w:rsidR="005D07BA" w:rsidRPr="00B2076D">
                <w:rPr>
                  <w:rFonts w:hint="eastAsia"/>
                  <w:sz w:val="16"/>
                  <w:szCs w:val="16"/>
                  <w:lang w:eastAsia="zh-CN"/>
                  <w:rPrChange w:id="503" w:author="wang shengkai" w:date="2023-04-05T07:08:00Z">
                    <w:rPr>
                      <w:rFonts w:hint="eastAsia"/>
                      <w:sz w:val="18"/>
                      <w:szCs w:val="18"/>
                      <w:lang w:eastAsia="zh-CN"/>
                    </w:rPr>
                  </w:rPrChange>
                </w:rPr>
                <w:t>频段中</w:t>
              </w:r>
            </w:ins>
            <w:ins w:id="504" w:author="wang shengkai" w:date="2023-04-05T07:02:00Z">
              <w:r w:rsidR="005D07BA" w:rsidRPr="00B2076D">
                <w:rPr>
                  <w:rFonts w:hint="eastAsia"/>
                  <w:sz w:val="16"/>
                  <w:szCs w:val="16"/>
                  <w:lang w:eastAsia="zh-CN"/>
                  <w:rPrChange w:id="505" w:author="wang shengkai" w:date="2023-04-05T07:08:00Z">
                    <w:rPr>
                      <w:rFonts w:hint="eastAsia"/>
                      <w:sz w:val="18"/>
                      <w:szCs w:val="18"/>
                      <w:lang w:eastAsia="zh-CN"/>
                    </w:rPr>
                  </w:rPrChange>
                </w:rPr>
                <w:t>发射</w:t>
              </w:r>
            </w:ins>
            <w:ins w:id="506" w:author="wang shengkai" w:date="2023-04-05T07:08:00Z">
              <w:r w:rsidR="005D07BA" w:rsidRPr="00B2076D">
                <w:rPr>
                  <w:rFonts w:hint="eastAsia"/>
                  <w:sz w:val="16"/>
                  <w:szCs w:val="16"/>
                  <w:lang w:eastAsia="zh-CN"/>
                  <w:rPrChange w:id="507" w:author="wang shengkai" w:date="2023-04-05T07:08:00Z">
                    <w:rPr>
                      <w:rFonts w:hint="eastAsia"/>
                      <w:sz w:val="18"/>
                      <w:szCs w:val="18"/>
                      <w:lang w:eastAsia="zh-CN"/>
                    </w:rPr>
                  </w:rPrChange>
                </w:rPr>
                <w:t>信号</w:t>
              </w:r>
            </w:ins>
            <w:ins w:id="508" w:author="G Shen" w:date="2023-11-10T21:53:00Z">
              <w:r w:rsidRPr="00B2076D">
                <w:rPr>
                  <w:rFonts w:hint="eastAsia"/>
                  <w:sz w:val="16"/>
                  <w:szCs w:val="16"/>
                  <w:lang w:eastAsia="zh-CN"/>
                </w:rPr>
                <w:t>的</w:t>
              </w:r>
              <w:r w:rsidRPr="00B2076D">
                <w:rPr>
                  <w:rFonts w:hint="eastAsia"/>
                  <w:sz w:val="16"/>
                  <w:szCs w:val="16"/>
                  <w:lang w:eastAsia="zh-CN"/>
                </w:rPr>
                <w:t>ISS</w:t>
              </w:r>
              <w:r w:rsidRPr="00B2076D">
                <w:rPr>
                  <w:rFonts w:hint="eastAsia"/>
                  <w:sz w:val="16"/>
                  <w:szCs w:val="16"/>
                  <w:lang w:eastAsia="zh-CN"/>
                </w:rPr>
                <w:t>的空间电台是必要的</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4E44A037"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9C33E1D"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232BA1A"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ins w:id="509"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F1A2993"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9B9B3BB" w14:textId="77777777" w:rsidR="00092C82" w:rsidRPr="000D119B" w:rsidRDefault="005D07BA" w:rsidP="00092C82">
            <w:pPr>
              <w:tabs>
                <w:tab w:val="left" w:pos="720"/>
              </w:tabs>
              <w:overflowPunct/>
              <w:autoSpaceDE/>
              <w:adjustRightInd/>
              <w:spacing w:before="40" w:after="40"/>
              <w:jc w:val="center"/>
              <w:rPr>
                <w:rFonts w:asciiTheme="majorBidi" w:hAnsiTheme="majorBidi" w:cstheme="majorBidi"/>
                <w:b/>
                <w:bCs/>
                <w:sz w:val="16"/>
                <w:szCs w:val="16"/>
                <w:lang w:eastAsia="zh-CN"/>
              </w:rPr>
            </w:pPr>
            <w:ins w:id="510" w:author="Karina, Cessy" w:date="2023-04-02T00:03:00Z">
              <w:r w:rsidRPr="000D119B">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4310A24"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385ECE8F"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282728BB"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single" w:sz="4" w:space="0" w:color="auto"/>
              <w:left w:val="single" w:sz="4" w:space="0" w:color="auto"/>
              <w:bottom w:val="single" w:sz="4" w:space="0" w:color="000000"/>
              <w:right w:val="double" w:sz="6" w:space="0" w:color="auto"/>
            </w:tcBorders>
            <w:shd w:val="clear" w:color="auto" w:fill="FFFFFF"/>
            <w:vAlign w:val="center"/>
          </w:tcPr>
          <w:p w14:paraId="01524D2D"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single" w:sz="4" w:space="0" w:color="auto"/>
              <w:left w:val="double" w:sz="6" w:space="0" w:color="auto"/>
              <w:bottom w:val="single" w:sz="4" w:space="0" w:color="000000"/>
              <w:right w:val="double" w:sz="6" w:space="0" w:color="auto"/>
            </w:tcBorders>
            <w:shd w:val="clear" w:color="auto" w:fill="FFFFFF"/>
          </w:tcPr>
          <w:p w14:paraId="4D677683"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
            </w:pPr>
            <w:ins w:id="511" w:author="Karina, Cessy" w:date="2023-04-02T00:03:00Z">
              <w:r w:rsidRPr="000D119B">
                <w:rPr>
                  <w:color w:val="000000" w:themeColor="text1"/>
                  <w:sz w:val="16"/>
                  <w:szCs w:val="16"/>
                </w:rPr>
                <w:t>C.11.a.1</w:t>
              </w:r>
            </w:ins>
          </w:p>
        </w:tc>
        <w:tc>
          <w:tcPr>
            <w:tcW w:w="719" w:type="dxa"/>
            <w:tcBorders>
              <w:top w:val="single" w:sz="4" w:space="0" w:color="auto"/>
              <w:left w:val="double" w:sz="6" w:space="0" w:color="auto"/>
              <w:bottom w:val="single" w:sz="4" w:space="0" w:color="000000"/>
              <w:right w:val="single" w:sz="12" w:space="0" w:color="auto"/>
            </w:tcBorders>
            <w:shd w:val="clear" w:color="auto" w:fill="FFFFFF"/>
            <w:vAlign w:val="center"/>
          </w:tcPr>
          <w:p w14:paraId="153A5E27" w14:textId="77777777" w:rsidR="00092C82" w:rsidRPr="000D119B"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r>
      <w:tr w:rsidR="00092C82" w:rsidRPr="00C23F8A" w14:paraId="27AD0381" w14:textId="77777777" w:rsidTr="00092C82">
        <w:trPr>
          <w:jc w:val="center"/>
        </w:trPr>
        <w:tc>
          <w:tcPr>
            <w:tcW w:w="1123" w:type="dxa"/>
            <w:tcBorders>
              <w:top w:val="nil"/>
              <w:left w:val="single" w:sz="12" w:space="0" w:color="auto"/>
              <w:bottom w:val="single" w:sz="4" w:space="0" w:color="000000"/>
              <w:right w:val="double" w:sz="6" w:space="0" w:color="auto"/>
            </w:tcBorders>
            <w:shd w:val="clear" w:color="auto" w:fill="FFFFFF"/>
          </w:tcPr>
          <w:p w14:paraId="18C8D592" w14:textId="77777777" w:rsidR="00092C82" w:rsidRPr="000D119B" w:rsidRDefault="005D07BA" w:rsidP="00092C82">
            <w:pPr>
              <w:tabs>
                <w:tab w:val="left" w:pos="720"/>
              </w:tabs>
              <w:overflowPunct/>
              <w:autoSpaceDE/>
              <w:adjustRightInd/>
              <w:spacing w:before="40" w:after="40"/>
              <w:rPr>
                <w:rFonts w:asciiTheme="majorBidi" w:hAnsiTheme="majorBidi" w:cstheme="majorBidi"/>
                <w:sz w:val="16"/>
                <w:szCs w:val="16"/>
                <w:lang w:eastAsia="zh-CN"/>
              </w:rPr>
            </w:pPr>
            <w:r w:rsidRPr="000D119B">
              <w:rPr>
                <w:rFonts w:asciiTheme="majorBidi" w:hAnsiTheme="majorBidi" w:cstheme="majorBidi"/>
                <w:sz w:val="16"/>
                <w:szCs w:val="16"/>
                <w:lang w:eastAsia="zh-CN"/>
              </w:rPr>
              <w:t>…</w:t>
            </w:r>
          </w:p>
        </w:tc>
        <w:tc>
          <w:tcPr>
            <w:tcW w:w="8687" w:type="dxa"/>
            <w:tcBorders>
              <w:top w:val="single" w:sz="4" w:space="0" w:color="auto"/>
              <w:left w:val="nil"/>
              <w:bottom w:val="single" w:sz="4" w:space="0" w:color="auto"/>
              <w:right w:val="double" w:sz="4" w:space="0" w:color="auto"/>
            </w:tcBorders>
          </w:tcPr>
          <w:p w14:paraId="6BB5F0DE" w14:textId="77777777" w:rsidR="00092C82" w:rsidRPr="00C23F8A" w:rsidRDefault="005D07BA" w:rsidP="00092C82">
            <w:pPr>
              <w:keepNext/>
              <w:spacing w:before="40" w:after="40"/>
              <w:ind w:left="340"/>
              <w:rPr>
                <w:sz w:val="16"/>
                <w:szCs w:val="16"/>
              </w:rPr>
            </w:pPr>
            <w:r w:rsidRPr="000D119B">
              <w:rPr>
                <w:sz w:val="16"/>
                <w:szCs w:val="16"/>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3DE662A5"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4A63204B"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57DABA9B"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D35B295"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1010FC03"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6A0B88F"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0ED52C01"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2305E520"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798" w:type="dxa"/>
            <w:tcBorders>
              <w:top w:val="nil"/>
              <w:left w:val="single" w:sz="4" w:space="0" w:color="auto"/>
              <w:bottom w:val="single" w:sz="4" w:space="0" w:color="000000"/>
              <w:right w:val="double" w:sz="6" w:space="0" w:color="auto"/>
            </w:tcBorders>
            <w:shd w:val="clear" w:color="auto" w:fill="FFFFFF"/>
            <w:vAlign w:val="center"/>
          </w:tcPr>
          <w:p w14:paraId="3433D065"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c>
          <w:tcPr>
            <w:tcW w:w="1137" w:type="dxa"/>
            <w:tcBorders>
              <w:top w:val="nil"/>
              <w:left w:val="double" w:sz="6" w:space="0" w:color="auto"/>
              <w:bottom w:val="single" w:sz="4" w:space="0" w:color="000000"/>
              <w:right w:val="double" w:sz="6" w:space="0" w:color="auto"/>
            </w:tcBorders>
            <w:shd w:val="clear" w:color="auto" w:fill="FFFFFF"/>
          </w:tcPr>
          <w:p w14:paraId="42CE8F61" w14:textId="77777777" w:rsidR="00092C82" w:rsidRPr="00C23F8A" w:rsidRDefault="00092C82" w:rsidP="00092C82">
            <w:pPr>
              <w:tabs>
                <w:tab w:val="left" w:pos="720"/>
              </w:tabs>
              <w:overflowPunct/>
              <w:autoSpaceDE/>
              <w:adjustRightInd/>
              <w:spacing w:before="40" w:after="40"/>
              <w:rPr>
                <w:rFonts w:asciiTheme="majorBidi" w:hAnsiTheme="majorBidi" w:cstheme="majorBidi"/>
                <w:sz w:val="16"/>
                <w:szCs w:val="16"/>
                <w:lang w:eastAsia="zh-CN"/>
              </w:rPr>
            </w:pPr>
          </w:p>
        </w:tc>
        <w:tc>
          <w:tcPr>
            <w:tcW w:w="719" w:type="dxa"/>
            <w:tcBorders>
              <w:top w:val="nil"/>
              <w:left w:val="double" w:sz="6" w:space="0" w:color="auto"/>
              <w:bottom w:val="single" w:sz="4" w:space="0" w:color="000000"/>
              <w:right w:val="single" w:sz="12" w:space="0" w:color="auto"/>
            </w:tcBorders>
            <w:shd w:val="clear" w:color="auto" w:fill="FFFFFF"/>
            <w:vAlign w:val="center"/>
          </w:tcPr>
          <w:p w14:paraId="095F4A2B" w14:textId="77777777" w:rsidR="00092C82" w:rsidRPr="00C23F8A" w:rsidRDefault="00092C82" w:rsidP="00092C82">
            <w:pPr>
              <w:tabs>
                <w:tab w:val="left" w:pos="720"/>
              </w:tabs>
              <w:overflowPunct/>
              <w:autoSpaceDE/>
              <w:adjustRightInd/>
              <w:spacing w:before="40" w:after="40"/>
              <w:jc w:val="center"/>
              <w:rPr>
                <w:rFonts w:asciiTheme="majorBidi" w:hAnsiTheme="majorBidi" w:cstheme="majorBidi"/>
                <w:b/>
                <w:bCs/>
                <w:sz w:val="16"/>
                <w:szCs w:val="16"/>
                <w:lang w:eastAsia="zh-CN"/>
              </w:rPr>
            </w:pPr>
          </w:p>
        </w:tc>
      </w:tr>
    </w:tbl>
    <w:p w14:paraId="62A787F9" w14:textId="10B46DA4" w:rsidR="006479B7" w:rsidRPr="00A64B2F" w:rsidRDefault="006479B7" w:rsidP="00A64B2F">
      <w:pPr>
        <w:pStyle w:val="Tablefin"/>
        <w:rPr>
          <w:sz w:val="20"/>
        </w:rPr>
      </w:pPr>
    </w:p>
    <w:p w14:paraId="74DEE0A7" w14:textId="77777777" w:rsidR="0035606D" w:rsidRDefault="0035606D" w:rsidP="006479B7">
      <w:pPr>
        <w:pStyle w:val="Reasons"/>
      </w:pPr>
    </w:p>
    <w:p w14:paraId="5852FC8E" w14:textId="77777777" w:rsidR="006479B7" w:rsidRDefault="006479B7"/>
    <w:p w14:paraId="565FB9C0" w14:textId="77777777" w:rsidR="00971A03" w:rsidRDefault="00971A03">
      <w:pPr>
        <w:sectPr w:rsidR="00971A03">
          <w:headerReference w:type="default" r:id="rId15"/>
          <w:footerReference w:type="default" r:id="rId16"/>
          <w:footerReference w:type="first" r:id="rId17"/>
          <w:pgSz w:w="23808" w:h="16840" w:orient="landscape" w:code="9"/>
          <w:pgMar w:top="1134" w:right="1418" w:bottom="1134" w:left="1418" w:header="720" w:footer="720" w:gutter="0"/>
          <w:cols w:space="720"/>
          <w:docGrid w:linePitch="326"/>
        </w:sectPr>
      </w:pPr>
    </w:p>
    <w:p w14:paraId="2BE9C766" w14:textId="77777777" w:rsidR="00971A03" w:rsidRDefault="005D07BA">
      <w:pPr>
        <w:pStyle w:val="Proposal"/>
      </w:pPr>
      <w:r>
        <w:lastRenderedPageBreak/>
        <w:t>ADD</w:t>
      </w:r>
      <w:r>
        <w:tab/>
        <w:t>SLM/TON/125/11</w:t>
      </w:r>
      <w:r>
        <w:rPr>
          <w:vanish/>
          <w:color w:val="7F7F7F" w:themeColor="text1" w:themeTint="80"/>
          <w:vertAlign w:val="superscript"/>
        </w:rPr>
        <w:t>#1901</w:t>
      </w:r>
    </w:p>
    <w:p w14:paraId="362BC87E" w14:textId="77777777" w:rsidR="00E53446" w:rsidRDefault="005D07BA" w:rsidP="00092C82">
      <w:pPr>
        <w:pStyle w:val="ResNo"/>
        <w:rPr>
          <w:lang w:eastAsia="zh-CN"/>
        </w:rPr>
      </w:pPr>
      <w:bookmarkStart w:id="512" w:name="_Hlk118576380"/>
      <w:r w:rsidRPr="0098134D">
        <w:rPr>
          <w:rFonts w:hint="eastAsia"/>
          <w:lang w:eastAsia="zh-CN"/>
        </w:rPr>
        <w:t>第</w:t>
      </w:r>
      <w:r w:rsidRPr="0098134D">
        <w:rPr>
          <w:lang w:eastAsia="zh-CN"/>
        </w:rPr>
        <w:t>[A117-B]</w:t>
      </w:r>
      <w:r w:rsidRPr="0098134D">
        <w:rPr>
          <w:rFonts w:hint="eastAsia"/>
          <w:lang w:eastAsia="zh-CN"/>
        </w:rPr>
        <w:t>号新决议</w:t>
      </w:r>
      <w:bookmarkEnd w:id="512"/>
      <w:r w:rsidRPr="0098134D">
        <w:rPr>
          <w:rFonts w:hint="eastAsia"/>
          <w:lang w:eastAsia="zh-CN"/>
        </w:rPr>
        <w:t>草案（</w:t>
      </w:r>
      <w:r w:rsidRPr="0098134D">
        <w:rPr>
          <w:lang w:eastAsia="zh-CN"/>
        </w:rPr>
        <w:t>WRC-23</w:t>
      </w:r>
      <w:r w:rsidRPr="0098134D">
        <w:rPr>
          <w:rFonts w:hint="eastAsia"/>
          <w:lang w:eastAsia="zh-CN"/>
        </w:rPr>
        <w:t>）</w:t>
      </w:r>
    </w:p>
    <w:p w14:paraId="29960246" w14:textId="5C333CD9" w:rsidR="00092C82" w:rsidRPr="00812C41" w:rsidRDefault="005D07BA" w:rsidP="00092C82">
      <w:pPr>
        <w:pStyle w:val="Restitle"/>
        <w:rPr>
          <w:lang w:eastAsia="zh-CN"/>
        </w:rPr>
      </w:pPr>
      <w:r w:rsidRPr="00812C41">
        <w:rPr>
          <w:rFonts w:hint="eastAsia"/>
          <w:lang w:eastAsia="zh-CN"/>
        </w:rPr>
        <w:t>卫星到卫星传输对</w:t>
      </w:r>
      <w:r w:rsidRPr="00812C41">
        <w:rPr>
          <w:lang w:eastAsia="zh-CN"/>
        </w:rPr>
        <w:t>18.1-18.6 GHz</w:t>
      </w:r>
      <w:r w:rsidRPr="00812C41">
        <w:rPr>
          <w:lang w:eastAsia="zh-CN"/>
        </w:rPr>
        <w:t>、</w:t>
      </w:r>
      <w:r w:rsidRPr="00812C41">
        <w:rPr>
          <w:lang w:eastAsia="zh-CN"/>
        </w:rPr>
        <w:t>18.8-20.2</w:t>
      </w:r>
      <w:r w:rsidRPr="00812C41">
        <w:rPr>
          <w:lang w:val="en-US" w:eastAsia="zh-CN"/>
        </w:rPr>
        <w:t> </w:t>
      </w:r>
      <w:r w:rsidRPr="00812C41">
        <w:rPr>
          <w:lang w:eastAsia="zh-CN"/>
        </w:rPr>
        <w:t>GHz</w:t>
      </w:r>
      <w:r w:rsidRPr="00812C41">
        <w:rPr>
          <w:rFonts w:hint="eastAsia"/>
          <w:lang w:eastAsia="zh-CN"/>
        </w:rPr>
        <w:t>和</w:t>
      </w:r>
      <w:r w:rsidR="00F923D4">
        <w:rPr>
          <w:lang w:eastAsia="zh-CN"/>
        </w:rPr>
        <w:br/>
      </w:r>
      <w:r w:rsidRPr="00812C41">
        <w:rPr>
          <w:lang w:eastAsia="zh-CN"/>
        </w:rPr>
        <w:t>27.5-30 GHz</w:t>
      </w:r>
      <w:r w:rsidRPr="00812C41">
        <w:rPr>
          <w:rFonts w:hint="eastAsia"/>
          <w:lang w:eastAsia="zh-CN"/>
        </w:rPr>
        <w:t>频段的使用</w:t>
      </w:r>
    </w:p>
    <w:p w14:paraId="7AE20D25" w14:textId="77777777" w:rsidR="00092C82" w:rsidRPr="00812C41" w:rsidRDefault="005D07BA" w:rsidP="00092C82">
      <w:pPr>
        <w:pStyle w:val="Normalaftertitle0"/>
        <w:rPr>
          <w:szCs w:val="24"/>
          <w:lang w:eastAsia="zh-CN"/>
        </w:rPr>
      </w:pPr>
      <w:r w:rsidRPr="00812C41">
        <w:rPr>
          <w:rFonts w:hint="eastAsia"/>
          <w:szCs w:val="24"/>
          <w:lang w:eastAsia="zh-CN"/>
        </w:rPr>
        <w:t>世界无线电通信大会（</w:t>
      </w:r>
      <w:r w:rsidRPr="00812C41">
        <w:rPr>
          <w:rFonts w:hint="eastAsia"/>
          <w:szCs w:val="24"/>
          <w:lang w:eastAsia="zh-CN"/>
        </w:rPr>
        <w:t>2</w:t>
      </w:r>
      <w:r w:rsidRPr="00812C41">
        <w:rPr>
          <w:szCs w:val="24"/>
          <w:lang w:eastAsia="zh-CN"/>
        </w:rPr>
        <w:t>023</w:t>
      </w:r>
      <w:r w:rsidRPr="00812C41">
        <w:rPr>
          <w:rFonts w:hint="eastAsia"/>
          <w:szCs w:val="24"/>
          <w:lang w:eastAsia="zh-CN"/>
        </w:rPr>
        <w:t>年，迪拜），</w:t>
      </w:r>
    </w:p>
    <w:p w14:paraId="4D1F3CDA" w14:textId="77777777" w:rsidR="00092C82" w:rsidRPr="00812C41" w:rsidRDefault="005D07BA" w:rsidP="00092C82">
      <w:pPr>
        <w:pStyle w:val="Call"/>
        <w:rPr>
          <w:lang w:eastAsia="zh-CN"/>
        </w:rPr>
      </w:pPr>
      <w:bookmarkStart w:id="513" w:name="lt_pId1018"/>
      <w:r w:rsidRPr="00812C41">
        <w:rPr>
          <w:rFonts w:hint="eastAsia"/>
          <w:lang w:eastAsia="zh-CN"/>
        </w:rPr>
        <w:t>考虑到</w:t>
      </w:r>
      <w:bookmarkEnd w:id="513"/>
    </w:p>
    <w:p w14:paraId="426E4D23" w14:textId="677EC185" w:rsidR="00092C82" w:rsidRPr="00812C41" w:rsidRDefault="005D07BA" w:rsidP="00092C82">
      <w:pPr>
        <w:rPr>
          <w:lang w:eastAsia="zh-CN"/>
        </w:rPr>
      </w:pPr>
      <w:r w:rsidRPr="00812C41">
        <w:rPr>
          <w:i/>
          <w:iCs/>
          <w:lang w:eastAsia="zh-CN"/>
        </w:rPr>
        <w:t>a)</w:t>
      </w:r>
      <w:r w:rsidRPr="00812C41">
        <w:rPr>
          <w:lang w:eastAsia="zh-CN"/>
        </w:rPr>
        <w:tab/>
      </w:r>
      <w:bookmarkStart w:id="514" w:name="_Hlk118539379"/>
      <w:bookmarkStart w:id="515" w:name="lt_pId1020"/>
      <w:r w:rsidRPr="00812C41">
        <w:rPr>
          <w:rFonts w:hint="eastAsia"/>
          <w:lang w:eastAsia="zh-CN"/>
        </w:rPr>
        <w:t>需要非对地静止卫星轨道</w:t>
      </w:r>
      <w:bookmarkStart w:id="516" w:name="_Hlk119079579"/>
      <w:r w:rsidRPr="00812C41">
        <w:rPr>
          <w:rFonts w:hint="eastAsia"/>
          <w:lang w:eastAsia="zh-CN"/>
        </w:rPr>
        <w:t>（</w:t>
      </w:r>
      <w:bookmarkEnd w:id="516"/>
      <w:r w:rsidRPr="00812C41">
        <w:rPr>
          <w:lang w:eastAsia="zh-CN"/>
        </w:rPr>
        <w:t>non-GSO</w:t>
      </w:r>
      <w:r w:rsidRPr="00812C41">
        <w:rPr>
          <w:rFonts w:hint="eastAsia"/>
          <w:lang w:eastAsia="zh-CN"/>
        </w:rPr>
        <w:t>）空间电台能够向地球转发数据，可以通过允许这种</w:t>
      </w:r>
      <w:r w:rsidRPr="002D399A">
        <w:rPr>
          <w:lang w:eastAsia="zh-CN"/>
          <w:rPrChange w:id="517" w:author="G Shen" w:date="2023-11-10T21:55:00Z">
            <w:rPr>
              <w:highlight w:val="yellow"/>
              <w:lang w:eastAsia="zh-CN"/>
            </w:rPr>
          </w:rPrChange>
        </w:rPr>
        <w:t>non-</w:t>
      </w:r>
      <w:r w:rsidRPr="002D399A">
        <w:rPr>
          <w:lang w:eastAsia="zh-CN"/>
        </w:rPr>
        <w:t>GSO</w:t>
      </w:r>
      <w:r w:rsidRPr="002D399A">
        <w:rPr>
          <w:rFonts w:hint="eastAsia"/>
          <w:lang w:eastAsia="zh-CN"/>
        </w:rPr>
        <w:t>空间电台与在对地静止卫星轨道（</w:t>
      </w:r>
      <w:r w:rsidRPr="002D399A">
        <w:rPr>
          <w:lang w:eastAsia="zh-CN"/>
        </w:rPr>
        <w:t>GSO</w:t>
      </w:r>
      <w:r w:rsidRPr="002D399A">
        <w:rPr>
          <w:rFonts w:hint="eastAsia"/>
          <w:lang w:eastAsia="zh-CN"/>
        </w:rPr>
        <w:t>）和</w:t>
      </w:r>
      <w:r w:rsidRPr="002D399A">
        <w:rPr>
          <w:lang w:eastAsia="zh-CN"/>
          <w:rPrChange w:id="518" w:author="G Shen" w:date="2023-11-10T21:55:00Z">
            <w:rPr>
              <w:highlight w:val="yellow"/>
              <w:lang w:eastAsia="zh-CN"/>
            </w:rPr>
          </w:rPrChange>
        </w:rPr>
        <w:t>non-</w:t>
      </w:r>
      <w:r w:rsidRPr="00812C41">
        <w:rPr>
          <w:lang w:eastAsia="zh-CN"/>
        </w:rPr>
        <w:t>GSO</w:t>
      </w:r>
      <w:r w:rsidRPr="00812C41">
        <w:rPr>
          <w:rFonts w:hint="eastAsia"/>
          <w:lang w:eastAsia="zh-CN"/>
        </w:rPr>
        <w:t>频段（</w:t>
      </w:r>
      <w:r w:rsidRPr="00812C41">
        <w:rPr>
          <w:lang w:eastAsia="zh-CN"/>
        </w:rPr>
        <w:t>18.1-18.6</w:t>
      </w:r>
      <w:r>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）或其部分频段运行的卫星间业务（</w:t>
      </w:r>
      <w:r w:rsidRPr="00812C41">
        <w:rPr>
          <w:lang w:eastAsia="zh-CN"/>
        </w:rPr>
        <w:t>ISS</w:t>
      </w:r>
      <w:r w:rsidRPr="00812C41">
        <w:rPr>
          <w:rFonts w:hint="eastAsia"/>
          <w:lang w:eastAsia="zh-CN"/>
        </w:rPr>
        <w:t>）的空间电台通信，</w:t>
      </w:r>
      <w:proofErr w:type="gramStart"/>
      <w:r w:rsidRPr="00812C41">
        <w:rPr>
          <w:rFonts w:hint="eastAsia"/>
          <w:lang w:eastAsia="zh-CN"/>
        </w:rPr>
        <w:t>以满足这部分需求</w:t>
      </w:r>
      <w:bookmarkEnd w:id="514"/>
      <w:bookmarkEnd w:id="515"/>
      <w:r w:rsidRPr="00812C41">
        <w:rPr>
          <w:rFonts w:hint="eastAsia"/>
          <w:lang w:eastAsia="zh-CN"/>
        </w:rPr>
        <w:t>；</w:t>
      </w:r>
      <w:proofErr w:type="gramEnd"/>
    </w:p>
    <w:p w14:paraId="1C921EAB" w14:textId="0EDCD18F" w:rsidR="00092C82" w:rsidRPr="00812C41" w:rsidRDefault="005D07BA" w:rsidP="00092C82">
      <w:pPr>
        <w:spacing w:after="120"/>
        <w:rPr>
          <w:lang w:eastAsia="zh-CN"/>
        </w:rPr>
      </w:pPr>
      <w:r w:rsidRPr="002D399A">
        <w:rPr>
          <w:i/>
          <w:iCs/>
          <w:lang w:eastAsia="zh-CN"/>
        </w:rPr>
        <w:t>b)</w:t>
      </w:r>
      <w:r w:rsidRPr="002D399A">
        <w:rPr>
          <w:lang w:eastAsia="zh-CN"/>
        </w:rPr>
        <w:tab/>
      </w:r>
      <w:r w:rsidRPr="002D399A">
        <w:rPr>
          <w:rFonts w:hint="eastAsia"/>
          <w:lang w:eastAsia="zh-CN"/>
        </w:rPr>
        <w:t>负责通知与</w:t>
      </w:r>
      <w:r w:rsidRPr="002D399A">
        <w:rPr>
          <w:lang w:eastAsia="zh-CN"/>
        </w:rPr>
        <w:t>ISS</w:t>
      </w:r>
      <w:r w:rsidRPr="002D399A">
        <w:rPr>
          <w:rFonts w:hint="eastAsia"/>
          <w:lang w:eastAsia="zh-CN"/>
        </w:rPr>
        <w:t>中较高高度的</w:t>
      </w:r>
      <w:r w:rsidRPr="002D399A">
        <w:rPr>
          <w:lang w:eastAsia="zh-CN"/>
        </w:rPr>
        <w:t>GSO</w:t>
      </w:r>
      <w:r w:rsidRPr="002D399A">
        <w:rPr>
          <w:rFonts w:hint="eastAsia"/>
          <w:lang w:eastAsia="zh-CN"/>
        </w:rPr>
        <w:t>或</w:t>
      </w:r>
      <w:r w:rsidRPr="002D399A">
        <w:rPr>
          <w:lang w:eastAsia="zh-CN"/>
        </w:rPr>
        <w:t>non</w:t>
      </w:r>
      <w:r w:rsidRPr="002D399A">
        <w:rPr>
          <w:lang w:eastAsia="zh-CN"/>
        </w:rPr>
        <w:noBreakHyphen/>
        <w:t>GSO</w:t>
      </w:r>
      <w:r w:rsidRPr="002D399A">
        <w:rPr>
          <w:rFonts w:hint="eastAsia"/>
          <w:lang w:eastAsia="zh-CN"/>
        </w:rPr>
        <w:t>空间电台通信的</w:t>
      </w:r>
      <w:r w:rsidRPr="002D399A">
        <w:rPr>
          <w:lang w:eastAsia="zh-CN"/>
        </w:rPr>
        <w:t>non-GSO</w:t>
      </w:r>
      <w:r w:rsidRPr="002D399A">
        <w:rPr>
          <w:rFonts w:hint="eastAsia"/>
          <w:lang w:eastAsia="zh-CN"/>
        </w:rPr>
        <w:t>空间电台的</w:t>
      </w:r>
      <w:r w:rsidRPr="00812C41">
        <w:rPr>
          <w:rFonts w:hint="eastAsia"/>
          <w:lang w:eastAsia="zh-CN"/>
        </w:rPr>
        <w:t>主管部门，</w:t>
      </w:r>
      <w:proofErr w:type="gramStart"/>
      <w:r w:rsidRPr="00812C41">
        <w:rPr>
          <w:rFonts w:hint="eastAsia"/>
          <w:lang w:eastAsia="zh-CN"/>
        </w:rPr>
        <w:t>不必是已通知</w:t>
      </w:r>
      <w:r w:rsidR="00616199">
        <w:rPr>
          <w:lang w:eastAsia="zh-CN"/>
        </w:rPr>
        <w:t>ISS</w:t>
      </w:r>
      <w:r w:rsidRPr="00812C41">
        <w:rPr>
          <w:rFonts w:hint="eastAsia"/>
          <w:lang w:eastAsia="zh-CN"/>
        </w:rPr>
        <w:t>指配的同一主管部门；</w:t>
      </w:r>
      <w:proofErr w:type="gramEnd"/>
    </w:p>
    <w:p w14:paraId="2CAF4FA1" w14:textId="0AF9806D" w:rsidR="00092C82" w:rsidRPr="00812C41" w:rsidRDefault="005D07BA" w:rsidP="00092C82">
      <w:pPr>
        <w:spacing w:after="120"/>
        <w:rPr>
          <w:lang w:eastAsia="zh-CN"/>
        </w:rPr>
      </w:pPr>
      <w:r w:rsidRPr="002D399A">
        <w:rPr>
          <w:i/>
          <w:iCs/>
          <w:lang w:eastAsia="zh-CN"/>
        </w:rPr>
        <w:t>c)</w:t>
      </w:r>
      <w:r w:rsidRPr="002D399A">
        <w:rPr>
          <w:lang w:eastAsia="zh-CN"/>
        </w:rPr>
        <w:tab/>
      </w:r>
      <w:bookmarkStart w:id="519" w:name="_Hlk118539703"/>
      <w:r w:rsidRPr="002D399A">
        <w:rPr>
          <w:rFonts w:hint="eastAsia"/>
          <w:lang w:eastAsia="zh-CN"/>
        </w:rPr>
        <w:t>为保护其他业务施加必要的硬限值，将为与</w:t>
      </w:r>
      <w:r w:rsidRPr="002D399A">
        <w:rPr>
          <w:lang w:eastAsia="zh-CN"/>
        </w:rPr>
        <w:t>ISS</w:t>
      </w:r>
      <w:r w:rsidRPr="002D399A">
        <w:rPr>
          <w:rFonts w:hint="eastAsia"/>
          <w:lang w:eastAsia="zh-CN"/>
        </w:rPr>
        <w:t>空间电台通信的</w:t>
      </w:r>
      <w:r w:rsidRPr="002D399A">
        <w:rPr>
          <w:lang w:eastAsia="zh-CN"/>
        </w:rPr>
        <w:t>non-</w:t>
      </w:r>
      <w:proofErr w:type="gramStart"/>
      <w:r w:rsidRPr="002D399A">
        <w:rPr>
          <w:lang w:eastAsia="zh-CN"/>
        </w:rPr>
        <w:t>GSO</w:t>
      </w:r>
      <w:r w:rsidRPr="002D399A">
        <w:rPr>
          <w:rFonts w:asciiTheme="minorEastAsia" w:hAnsiTheme="minorEastAsia" w:hint="eastAsia"/>
          <w:lang w:eastAsia="zh-CN"/>
        </w:rPr>
        <w:t>空间电台</w:t>
      </w:r>
      <w:r w:rsidRPr="00812C41">
        <w:rPr>
          <w:rFonts w:asciiTheme="minorEastAsia" w:hAnsiTheme="minorEastAsia" w:hint="eastAsia"/>
          <w:lang w:eastAsia="zh-CN"/>
        </w:rPr>
        <w:t>的通知主管部门和可能受到影响的业务提供监管确定性；</w:t>
      </w:r>
      <w:bookmarkEnd w:id="519"/>
      <w:proofErr w:type="gramEnd"/>
    </w:p>
    <w:p w14:paraId="5C8E8E3B" w14:textId="77777777" w:rsidR="00092C82" w:rsidRPr="00812C41" w:rsidRDefault="005D07BA" w:rsidP="00092C82">
      <w:pPr>
        <w:rPr>
          <w:lang w:eastAsia="zh-CN"/>
        </w:rPr>
      </w:pPr>
      <w:r w:rsidRPr="00812C41">
        <w:rPr>
          <w:i/>
          <w:iCs/>
          <w:lang w:eastAsia="zh-CN"/>
        </w:rPr>
        <w:t>d)</w:t>
      </w:r>
      <w:r w:rsidRPr="00812C41">
        <w:rPr>
          <w:lang w:eastAsia="zh-CN"/>
        </w:rPr>
        <w:tab/>
      </w:r>
      <w:proofErr w:type="gramStart"/>
      <w:r w:rsidRPr="00812C41">
        <w:rPr>
          <w:rFonts w:hint="eastAsia"/>
          <w:lang w:eastAsia="zh-CN"/>
        </w:rPr>
        <w:t>人们对将卫星到卫星链路用于多种应用的兴趣日渐浓厚；</w:t>
      </w:r>
      <w:proofErr w:type="gramEnd"/>
    </w:p>
    <w:p w14:paraId="63F356DB" w14:textId="5BDD51A1" w:rsidR="00092C82" w:rsidRPr="00812C41" w:rsidRDefault="005D07BA" w:rsidP="00092C82">
      <w:pPr>
        <w:rPr>
          <w:lang w:eastAsia="zh-CN"/>
        </w:rPr>
      </w:pPr>
      <w:r w:rsidRPr="00812C41">
        <w:rPr>
          <w:i/>
          <w:iCs/>
          <w:lang w:eastAsia="zh-CN"/>
        </w:rPr>
        <w:t>e)</w:t>
      </w:r>
      <w:r w:rsidRPr="00812C41">
        <w:rPr>
          <w:lang w:eastAsia="zh-CN"/>
        </w:rPr>
        <w:tab/>
      </w:r>
      <w:r w:rsidRPr="00812C41">
        <w:rPr>
          <w:rFonts w:hint="eastAsia"/>
          <w:lang w:eastAsia="zh-CN"/>
        </w:rPr>
        <w:t>国际电联无线电通信部门（</w:t>
      </w:r>
      <w:r w:rsidRPr="00812C41">
        <w:rPr>
          <w:lang w:eastAsia="zh-CN"/>
        </w:rPr>
        <w:t>ITU-R</w:t>
      </w:r>
      <w:r w:rsidRPr="00812C41">
        <w:rPr>
          <w:rFonts w:hint="eastAsia"/>
          <w:lang w:eastAsia="zh-CN"/>
        </w:rPr>
        <w:t>）已对</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w:t>
      </w:r>
      <w:proofErr w:type="gramStart"/>
      <w:r w:rsidRPr="00812C41">
        <w:rPr>
          <w:lang w:eastAsia="zh-CN"/>
        </w:rPr>
        <w:t>GHz</w:t>
      </w:r>
      <w:r w:rsidRPr="00812C41">
        <w:rPr>
          <w:rFonts w:hint="eastAsia"/>
          <w:lang w:eastAsia="zh-CN"/>
        </w:rPr>
        <w:t>频段和相邻频段的现有业务与</w:t>
      </w:r>
      <w:r w:rsidRPr="00812C41">
        <w:rPr>
          <w:lang w:eastAsia="zh-CN"/>
        </w:rPr>
        <w:t>ISS</w:t>
      </w:r>
      <w:r w:rsidRPr="00812C41">
        <w:rPr>
          <w:rFonts w:hint="eastAsia"/>
          <w:lang w:eastAsia="zh-CN"/>
        </w:rPr>
        <w:t>中的卫星到卫星传输进行了共用和兼容性研究；</w:t>
      </w:r>
      <w:proofErr w:type="gramEnd"/>
    </w:p>
    <w:p w14:paraId="0957FF35" w14:textId="3EB859B8" w:rsidR="00092C82" w:rsidRPr="00812C41" w:rsidRDefault="005D07BA" w:rsidP="00092C82">
      <w:pPr>
        <w:rPr>
          <w:lang w:eastAsia="zh-CN"/>
        </w:rPr>
      </w:pPr>
      <w:r w:rsidRPr="00812C41">
        <w:rPr>
          <w:i/>
          <w:iCs/>
          <w:lang w:eastAsia="zh-CN"/>
        </w:rPr>
        <w:t>f)</w:t>
      </w:r>
      <w:r w:rsidRPr="00812C41">
        <w:rPr>
          <w:lang w:eastAsia="zh-CN"/>
        </w:rPr>
        <w:tab/>
      </w:r>
      <w:r w:rsidRPr="00812C41">
        <w:rPr>
          <w:rFonts w:hint="eastAsia"/>
          <w:lang w:eastAsia="zh-CN"/>
        </w:rPr>
        <w:t>这些研究依据的某些原则，包括根据这些频段中现有的</w:t>
      </w:r>
      <w:r w:rsidRPr="00812C41">
        <w:rPr>
          <w:rFonts w:hint="eastAsia"/>
          <w:lang w:eastAsia="zh-CN"/>
        </w:rPr>
        <w:t>FSS</w:t>
      </w:r>
      <w:r w:rsidRPr="00812C41">
        <w:rPr>
          <w:rFonts w:hint="eastAsia"/>
          <w:lang w:eastAsia="zh-CN"/>
        </w:rPr>
        <w:t>划分限制在特定方向上使用频段、使用功率控制和天线控制能力以及遵守可适用的</w:t>
      </w:r>
      <w:proofErr w:type="spellStart"/>
      <w:r w:rsidRPr="00812C41">
        <w:rPr>
          <w:rFonts w:hint="eastAsia"/>
          <w:lang w:eastAsia="zh-CN"/>
        </w:rPr>
        <w:t>epfd</w:t>
      </w:r>
      <w:proofErr w:type="spellEnd"/>
      <w:r w:rsidR="00F60F31" w:rsidRPr="00812C41">
        <w:rPr>
          <w:rFonts w:hint="eastAsia"/>
          <w:lang w:eastAsia="zh-CN"/>
        </w:rPr>
        <w:t>、</w:t>
      </w:r>
      <w:proofErr w:type="spellStart"/>
      <w:r w:rsidR="00F60F31">
        <w:rPr>
          <w:rFonts w:hint="eastAsia"/>
          <w:lang w:eastAsia="zh-CN"/>
        </w:rPr>
        <w:t>pfd</w:t>
      </w:r>
      <w:proofErr w:type="spellEnd"/>
      <w:r w:rsidRPr="00812C41">
        <w:rPr>
          <w:rFonts w:hint="eastAsia"/>
          <w:lang w:eastAsia="zh-CN"/>
        </w:rPr>
        <w:t>和离轴</w:t>
      </w:r>
      <w:proofErr w:type="spellStart"/>
      <w:r w:rsidRPr="00812C41">
        <w:rPr>
          <w:rFonts w:hint="eastAsia"/>
          <w:lang w:eastAsia="zh-CN"/>
        </w:rPr>
        <w:t>e.i.r.p</w:t>
      </w:r>
      <w:proofErr w:type="spellEnd"/>
      <w:r w:rsidRPr="00812C41">
        <w:rPr>
          <w:rFonts w:hint="eastAsia"/>
          <w:lang w:eastAsia="zh-CN"/>
        </w:rPr>
        <w:t>.</w:t>
      </w:r>
      <w:proofErr w:type="gramStart"/>
      <w:r w:rsidRPr="00812C41">
        <w:rPr>
          <w:rFonts w:hint="eastAsia"/>
          <w:lang w:eastAsia="zh-CN"/>
        </w:rPr>
        <w:t>限值来保护现有业务；</w:t>
      </w:r>
      <w:proofErr w:type="gramEnd"/>
    </w:p>
    <w:p w14:paraId="0FE63A19" w14:textId="77777777" w:rsidR="00092C82" w:rsidRPr="00812C41" w:rsidRDefault="005D07BA" w:rsidP="00092C82">
      <w:pPr>
        <w:rPr>
          <w:lang w:eastAsia="zh-CN"/>
        </w:rPr>
      </w:pPr>
      <w:r w:rsidRPr="00812C41">
        <w:rPr>
          <w:i/>
          <w:iCs/>
          <w:lang w:eastAsia="zh-CN"/>
        </w:rPr>
        <w:t>g)</w:t>
      </w:r>
      <w:r w:rsidRPr="00812C41">
        <w:rPr>
          <w:lang w:eastAsia="zh-CN"/>
        </w:rPr>
        <w:tab/>
        <w:t>18.1-18.6 GHz</w:t>
      </w:r>
      <w:r w:rsidRPr="00812C41">
        <w:rPr>
          <w:rFonts w:hint="eastAsia"/>
          <w:lang w:eastAsia="zh-CN"/>
        </w:rPr>
        <w:t>（空对地）、</w:t>
      </w:r>
      <w:r w:rsidRPr="00812C41">
        <w:rPr>
          <w:lang w:eastAsia="zh-CN"/>
        </w:rPr>
        <w:t>18.8-20.2 GHz</w:t>
      </w:r>
      <w:r w:rsidRPr="00812C41">
        <w:rPr>
          <w:lang w:eastAsia="zh-CN"/>
        </w:rPr>
        <w:t>（</w:t>
      </w:r>
      <w:r w:rsidRPr="00812C41">
        <w:rPr>
          <w:rFonts w:hint="eastAsia"/>
          <w:lang w:eastAsia="zh-CN"/>
        </w:rPr>
        <w:t>空对地</w:t>
      </w:r>
      <w:r w:rsidRPr="00812C41">
        <w:rPr>
          <w:lang w:eastAsia="zh-CN"/>
        </w:rPr>
        <w:t>）</w:t>
      </w:r>
      <w:r w:rsidRPr="00812C41">
        <w:rPr>
          <w:rFonts w:hint="eastAsia"/>
          <w:lang w:eastAsia="zh-CN"/>
        </w:rPr>
        <w:t>和</w:t>
      </w:r>
      <w:r w:rsidRPr="00812C41">
        <w:rPr>
          <w:lang w:eastAsia="zh-CN"/>
        </w:rPr>
        <w:t>27.5-30 GHz</w:t>
      </w:r>
      <w:r w:rsidRPr="00812C41">
        <w:rPr>
          <w:rFonts w:hint="eastAsia"/>
          <w:lang w:eastAsia="zh-CN"/>
        </w:rPr>
        <w:t>（地对空）频段亦划分给大量不同系统使用的地面和空间业务，且需要在不施加过度限制的情况下，保护这些现有业务及其未来发展免受卫星到卫星链路操作的影响，</w:t>
      </w:r>
    </w:p>
    <w:p w14:paraId="0E4F7A25" w14:textId="77777777" w:rsidR="00092C82" w:rsidRPr="00812C41" w:rsidRDefault="005D07BA" w:rsidP="00092C82">
      <w:pPr>
        <w:pStyle w:val="Call"/>
        <w:rPr>
          <w:lang w:eastAsia="zh-CN"/>
        </w:rPr>
      </w:pPr>
      <w:r w:rsidRPr="00812C41">
        <w:rPr>
          <w:rFonts w:hint="eastAsia"/>
          <w:lang w:eastAsia="zh-CN"/>
        </w:rPr>
        <w:t>认识到</w:t>
      </w:r>
    </w:p>
    <w:p w14:paraId="1A0DA59A" w14:textId="77777777" w:rsidR="00092C82" w:rsidRPr="00812C41" w:rsidRDefault="005D07BA" w:rsidP="00092C82">
      <w:pPr>
        <w:rPr>
          <w:lang w:eastAsia="zh-CN"/>
        </w:rPr>
      </w:pPr>
      <w:r w:rsidRPr="00812C41">
        <w:rPr>
          <w:i/>
          <w:iCs/>
          <w:lang w:eastAsia="zh-CN"/>
        </w:rPr>
        <w:t>a)</w:t>
      </w:r>
      <w:r w:rsidRPr="00812C41">
        <w:rPr>
          <w:lang w:eastAsia="zh-CN"/>
        </w:rPr>
        <w:tab/>
      </w:r>
      <w:bookmarkStart w:id="520" w:name="_Hlk118478234"/>
      <w:r w:rsidRPr="00812C41">
        <w:rPr>
          <w:rFonts w:hint="eastAsia"/>
          <w:lang w:eastAsia="zh-CN"/>
        </w:rPr>
        <w:t>根据本决议就卫星到卫星链路采取的任何行动都不影响与其他业务的协调要求，这些业务服务需要进行协调，</w:t>
      </w:r>
      <w:proofErr w:type="gramStart"/>
      <w:r w:rsidRPr="00812C41">
        <w:rPr>
          <w:rFonts w:hint="eastAsia"/>
          <w:lang w:eastAsia="zh-CN"/>
        </w:rPr>
        <w:t>无论指配何时收讫；</w:t>
      </w:r>
      <w:bookmarkEnd w:id="520"/>
      <w:proofErr w:type="gramEnd"/>
    </w:p>
    <w:p w14:paraId="1896B55A" w14:textId="77777777" w:rsidR="00092C82" w:rsidRPr="00812C41" w:rsidRDefault="005D07BA" w:rsidP="00092C82">
      <w:pPr>
        <w:rPr>
          <w:lang w:eastAsia="zh-CN"/>
        </w:rPr>
      </w:pPr>
      <w:r w:rsidRPr="00812C41">
        <w:rPr>
          <w:i/>
          <w:iCs/>
          <w:lang w:eastAsia="zh-CN"/>
        </w:rPr>
        <w:t>b)</w:t>
      </w:r>
      <w:r w:rsidRPr="00812C41">
        <w:rPr>
          <w:lang w:eastAsia="zh-CN"/>
        </w:rPr>
        <w:tab/>
      </w:r>
      <w:bookmarkStart w:id="521" w:name="_Hlk118478428"/>
      <w:bookmarkStart w:id="522" w:name="lt_pId1036"/>
      <w:r w:rsidRPr="00812C41">
        <w:rPr>
          <w:rFonts w:hint="eastAsia"/>
          <w:lang w:eastAsia="zh-CN"/>
        </w:rPr>
        <w:t>根据本决议采取的任何行动，都不影响</w:t>
      </w:r>
      <w:r w:rsidRPr="00812C41">
        <w:rPr>
          <w:lang w:eastAsia="zh-CN"/>
        </w:rPr>
        <w:t>GSO FSS</w:t>
      </w:r>
      <w:r w:rsidRPr="00812C41">
        <w:rPr>
          <w:rFonts w:hint="eastAsia"/>
          <w:lang w:eastAsia="zh-CN"/>
        </w:rPr>
        <w:t>卫星网络或与</w:t>
      </w:r>
      <w:r w:rsidRPr="00812C41">
        <w:rPr>
          <w:lang w:eastAsia="zh-CN"/>
        </w:rPr>
        <w:t>non-GSO</w:t>
      </w:r>
      <w:r w:rsidRPr="00812C41">
        <w:rPr>
          <w:rFonts w:hint="eastAsia"/>
          <w:lang w:eastAsia="zh-CN"/>
        </w:rPr>
        <w:t>空间电台通信的</w:t>
      </w:r>
      <w:r w:rsidRPr="00812C41">
        <w:rPr>
          <w:lang w:eastAsia="zh-CN"/>
        </w:rPr>
        <w:t>non-GSO FSS</w:t>
      </w:r>
      <w:r w:rsidRPr="00812C41">
        <w:rPr>
          <w:rFonts w:hint="eastAsia"/>
          <w:lang w:eastAsia="zh-CN"/>
        </w:rPr>
        <w:t>系统的频率指配原始接收日期或该卫星网络的协调要求</w:t>
      </w:r>
      <w:bookmarkEnd w:id="521"/>
      <w:bookmarkEnd w:id="522"/>
      <w:r w:rsidRPr="00812C41">
        <w:rPr>
          <w:rFonts w:hint="eastAsia"/>
          <w:lang w:eastAsia="zh-CN"/>
        </w:rPr>
        <w:t>，</w:t>
      </w:r>
    </w:p>
    <w:p w14:paraId="68B7FE35" w14:textId="77777777" w:rsidR="00092C82" w:rsidRPr="00812C41" w:rsidRDefault="005D07BA" w:rsidP="00092C82">
      <w:pPr>
        <w:pStyle w:val="Call"/>
        <w:rPr>
          <w:lang w:eastAsia="zh-CN"/>
        </w:rPr>
      </w:pPr>
      <w:bookmarkStart w:id="523" w:name="lt_pId1044"/>
      <w:r w:rsidRPr="00812C41">
        <w:rPr>
          <w:rFonts w:hint="eastAsia"/>
          <w:lang w:eastAsia="zh-CN"/>
        </w:rPr>
        <w:t>做出决议</w:t>
      </w:r>
      <w:bookmarkEnd w:id="523"/>
    </w:p>
    <w:p w14:paraId="75A02027" w14:textId="77777777" w:rsidR="00092C82" w:rsidRPr="00812C41" w:rsidRDefault="005D07BA" w:rsidP="00092C82">
      <w:pPr>
        <w:rPr>
          <w:lang w:eastAsia="zh-CN"/>
        </w:rPr>
      </w:pPr>
      <w:bookmarkStart w:id="524" w:name="_Hlk118483555"/>
      <w:r w:rsidRPr="00812C41">
        <w:rPr>
          <w:lang w:eastAsia="zh-CN"/>
        </w:rPr>
        <w:t>1</w:t>
      </w:r>
      <w:r w:rsidRPr="00812C41">
        <w:rPr>
          <w:lang w:eastAsia="zh-CN"/>
        </w:rPr>
        <w:tab/>
      </w:r>
      <w:r w:rsidRPr="00812C41">
        <w:rPr>
          <w:rFonts w:ascii="SimSun" w:hAnsi="SimSun" w:cs="SimSun" w:hint="eastAsia"/>
          <w:lang w:eastAsia="zh-CN"/>
        </w:rPr>
        <w:t>对于</w:t>
      </w:r>
      <w:bookmarkStart w:id="525" w:name="_Hlk118319925"/>
      <w:r w:rsidRPr="00812C41">
        <w:rPr>
          <w:rFonts w:ascii="SimSun" w:hAnsi="SimSun" w:cs="SimSun" w:hint="eastAsia"/>
          <w:lang w:eastAsia="zh-CN"/>
        </w:rPr>
        <w:t>须遵守本决议的</w:t>
      </w:r>
      <w:r w:rsidRPr="00812C41">
        <w:rPr>
          <w:lang w:eastAsia="zh-CN"/>
        </w:rPr>
        <w:t>non-GSO</w:t>
      </w:r>
      <w:r w:rsidRPr="00812C41">
        <w:rPr>
          <w:rFonts w:ascii="SimSun" w:hAnsi="SimSun" w:cs="SimSun" w:hint="eastAsia"/>
          <w:lang w:eastAsia="zh-CN"/>
        </w:rPr>
        <w:t>空间电台，在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ascii="SimSun" w:hAnsi="SimSun" w:cs="SimSun" w:hint="eastAsia"/>
          <w:lang w:eastAsia="zh-CN"/>
        </w:rPr>
        <w:t>频段或其部分频段与</w:t>
      </w:r>
      <w:r>
        <w:rPr>
          <w:lang w:eastAsia="zh-CN"/>
        </w:rPr>
        <w:t>GSO</w:t>
      </w:r>
      <w:r>
        <w:rPr>
          <w:rFonts w:hint="eastAsia"/>
          <w:lang w:eastAsia="zh-CN"/>
        </w:rPr>
        <w:t>或</w:t>
      </w:r>
      <w:r w:rsidRPr="00812C41">
        <w:rPr>
          <w:lang w:eastAsia="zh-CN"/>
        </w:rPr>
        <w:t>non-GSO FSS</w:t>
      </w:r>
      <w:r w:rsidRPr="00812C41">
        <w:rPr>
          <w:rFonts w:ascii="SimSun" w:hAnsi="SimSun" w:cs="SimSun" w:hint="eastAsia"/>
          <w:lang w:eastAsia="zh-CN"/>
        </w:rPr>
        <w:t>空间电台的通信，应适用下列条件</w:t>
      </w:r>
      <w:bookmarkEnd w:id="525"/>
      <w:r w:rsidRPr="00812C41">
        <w:rPr>
          <w:rFonts w:ascii="SimSun" w:hAnsi="SimSun" w:cs="SimSun" w:hint="eastAsia"/>
          <w:lang w:eastAsia="zh-CN"/>
        </w:rPr>
        <w:t>：</w:t>
      </w:r>
      <w:bookmarkEnd w:id="524"/>
    </w:p>
    <w:p w14:paraId="1AFE5D66" w14:textId="3294DAE8" w:rsidR="00092C82" w:rsidRPr="00812C41" w:rsidRDefault="005D07BA" w:rsidP="00092C82">
      <w:pPr>
        <w:rPr>
          <w:lang w:eastAsia="zh-CN"/>
        </w:rPr>
      </w:pPr>
      <w:r w:rsidRPr="00812C41">
        <w:rPr>
          <w:lang w:eastAsia="zh-CN"/>
        </w:rPr>
        <w:t>1.1</w:t>
      </w:r>
      <w:r w:rsidRPr="00812C41">
        <w:rPr>
          <w:lang w:eastAsia="zh-CN"/>
        </w:rPr>
        <w:tab/>
      </w:r>
      <w:bookmarkStart w:id="526" w:name="_Hlk118319207"/>
      <w:r w:rsidRPr="00812C41">
        <w:rPr>
          <w:rFonts w:hint="eastAsia"/>
          <w:spacing w:val="-4"/>
          <w:lang w:eastAsia="zh-CN"/>
        </w:rPr>
        <w:t>当其</w:t>
      </w:r>
      <w:bookmarkStart w:id="527" w:name="_Hlk118319336"/>
      <w:r w:rsidRPr="00812C41">
        <w:rPr>
          <w:rFonts w:hint="eastAsia"/>
          <w:spacing w:val="-4"/>
          <w:lang w:eastAsia="zh-CN"/>
        </w:rPr>
        <w:t>远地点高度</w:t>
      </w:r>
      <w:bookmarkEnd w:id="527"/>
      <w:r w:rsidRPr="00812C41">
        <w:rPr>
          <w:rFonts w:hint="eastAsia"/>
          <w:spacing w:val="-4"/>
          <w:lang w:eastAsia="zh-CN"/>
        </w:rPr>
        <w:t>低于与它通信的</w:t>
      </w:r>
      <w:r w:rsidRPr="00812C41">
        <w:rPr>
          <w:spacing w:val="-4"/>
          <w:lang w:eastAsia="zh-CN"/>
        </w:rPr>
        <w:t>GSO</w:t>
      </w:r>
      <w:r w:rsidRPr="00812C41">
        <w:rPr>
          <w:rFonts w:hint="eastAsia"/>
          <w:spacing w:val="-4"/>
          <w:lang w:eastAsia="zh-CN"/>
        </w:rPr>
        <w:t>或</w:t>
      </w:r>
      <w:r w:rsidRPr="00812C41">
        <w:rPr>
          <w:spacing w:val="-4"/>
          <w:lang w:eastAsia="zh-CN"/>
        </w:rPr>
        <w:t>non-GSO FSS</w:t>
      </w:r>
      <w:r w:rsidRPr="00812C41">
        <w:rPr>
          <w:rFonts w:hint="eastAsia"/>
          <w:spacing w:val="-4"/>
          <w:lang w:eastAsia="zh-CN"/>
        </w:rPr>
        <w:t>空间电台的最低运行高度，</w:t>
      </w:r>
      <w:r w:rsidRPr="00812C41">
        <w:rPr>
          <w:rFonts w:hint="eastAsia"/>
          <w:lang w:eastAsia="zh-CN"/>
        </w:rPr>
        <w:t>并且该</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空间电台和</w:t>
      </w:r>
      <w:bookmarkStart w:id="528" w:name="_Hlk118319316"/>
      <w:r w:rsidRPr="00812C41">
        <w:rPr>
          <w:rFonts w:hint="eastAsia"/>
          <w:lang w:eastAsia="zh-CN"/>
        </w:rPr>
        <w:t>与它通信的</w:t>
      </w:r>
      <w:r w:rsidRPr="00812C41">
        <w:rPr>
          <w:lang w:eastAsia="zh-CN"/>
        </w:rPr>
        <w:t>non-GSO</w:t>
      </w:r>
      <w:r w:rsidRPr="00812C41">
        <w:rPr>
          <w:rFonts w:hint="eastAsia"/>
          <w:lang w:eastAsia="zh-CN"/>
        </w:rPr>
        <w:t>空间电台</w:t>
      </w:r>
      <w:bookmarkEnd w:id="528"/>
      <w:r w:rsidRPr="00812C41">
        <w:rPr>
          <w:rFonts w:hint="eastAsia"/>
          <w:lang w:eastAsia="zh-CN"/>
        </w:rPr>
        <w:t>之间的偏底指向角小于或</w:t>
      </w:r>
      <w:r w:rsidRPr="00812C41">
        <w:rPr>
          <w:rFonts w:hint="eastAsia"/>
          <w:lang w:eastAsia="zh-CN"/>
        </w:rPr>
        <w:lastRenderedPageBreak/>
        <w:t>等于</w:t>
      </w:r>
      <w:proofErr w:type="spellStart"/>
      <w:r w:rsidRPr="00812C41">
        <w:rPr>
          <w:spacing w:val="-2"/>
        </w:rPr>
        <w:t>θ</w:t>
      </w:r>
      <w:r w:rsidRPr="00812C41">
        <w:rPr>
          <w:spacing w:val="-2"/>
          <w:vertAlign w:val="subscript"/>
          <w:lang w:eastAsia="zh-CN"/>
        </w:rPr>
        <w:t>Max</w:t>
      </w:r>
      <w:proofErr w:type="spellEnd"/>
      <w:r w:rsidRPr="00812C41">
        <w:rPr>
          <w:rFonts w:hint="eastAsia"/>
          <w:lang w:eastAsia="zh-CN"/>
        </w:rPr>
        <w:t>（见本决议附件</w:t>
      </w:r>
      <w:r w:rsidRPr="00812C41">
        <w:rPr>
          <w:rFonts w:hint="eastAsia"/>
          <w:lang w:eastAsia="zh-CN"/>
        </w:rPr>
        <w:t>1</w:t>
      </w:r>
      <w:r w:rsidRPr="00812C41">
        <w:rPr>
          <w:rFonts w:hint="eastAsia"/>
          <w:lang w:eastAsia="zh-CN"/>
        </w:rPr>
        <w:t>的规定）时，在</w:t>
      </w:r>
      <w:r w:rsidRPr="00812C41">
        <w:rPr>
          <w:rFonts w:hint="eastAsia"/>
          <w:lang w:eastAsia="zh-CN"/>
        </w:rPr>
        <w:t>27.5-30</w:t>
      </w:r>
      <w:r w:rsidRPr="00812C41">
        <w:rPr>
          <w:lang w:eastAsia="zh-CN"/>
        </w:rPr>
        <w:t xml:space="preserve"> GHz</w:t>
      </w:r>
      <w:r w:rsidRPr="00812C41">
        <w:rPr>
          <w:rFonts w:hint="eastAsia"/>
          <w:lang w:eastAsia="zh-CN"/>
        </w:rPr>
        <w:t>频段进行发射，并在</w:t>
      </w:r>
      <w:r w:rsidRPr="00812C41">
        <w:rPr>
          <w:lang w:eastAsia="zh-CN"/>
        </w:rPr>
        <w:t>18.1-18.6</w:t>
      </w:r>
      <w:r w:rsidRPr="00812C41">
        <w:rPr>
          <w:lang w:val="en-US" w:eastAsia="zh-CN"/>
        </w:rPr>
        <w:t> </w:t>
      </w:r>
      <w:r w:rsidRPr="00812C41">
        <w:rPr>
          <w:lang w:eastAsia="zh-CN"/>
        </w:rPr>
        <w:t>GHz</w:t>
      </w:r>
      <w:r w:rsidRPr="00812C41">
        <w:rPr>
          <w:rFonts w:hint="eastAsia"/>
          <w:lang w:eastAsia="zh-CN"/>
        </w:rPr>
        <w:t>、</w:t>
      </w:r>
      <w:r w:rsidRPr="00812C41">
        <w:rPr>
          <w:lang w:eastAsia="zh-CN"/>
        </w:rPr>
        <w:t>18.8-20.2 GHz</w:t>
      </w:r>
      <w:r w:rsidRPr="00812C41">
        <w:rPr>
          <w:rFonts w:hint="eastAsia"/>
          <w:lang w:eastAsia="zh-CN"/>
        </w:rPr>
        <w:t>频段或其部分频段进行接收的</w:t>
      </w:r>
      <w:r w:rsidRPr="00812C41">
        <w:rPr>
          <w:lang w:eastAsia="zh-CN"/>
        </w:rPr>
        <w:t>non-GSO</w:t>
      </w:r>
      <w:r w:rsidRPr="00812C41">
        <w:rPr>
          <w:rFonts w:hint="eastAsia"/>
          <w:lang w:eastAsia="zh-CN"/>
        </w:rPr>
        <w:t>空间电台，</w:t>
      </w:r>
      <w:proofErr w:type="gramStart"/>
      <w:r w:rsidRPr="00812C41">
        <w:rPr>
          <w:rFonts w:hint="eastAsia"/>
          <w:lang w:eastAsia="zh-CN"/>
        </w:rPr>
        <w:t>只能运行</w:t>
      </w:r>
      <w:r w:rsidR="00080C59" w:rsidRPr="002D399A">
        <w:rPr>
          <w:rFonts w:hint="eastAsia"/>
          <w:lang w:eastAsia="zh-CN"/>
        </w:rPr>
        <w:t>卫星间</w:t>
      </w:r>
      <w:r w:rsidRPr="00812C41">
        <w:rPr>
          <w:rFonts w:hint="eastAsia"/>
          <w:lang w:eastAsia="zh-CN"/>
        </w:rPr>
        <w:t>链路；</w:t>
      </w:r>
      <w:bookmarkEnd w:id="526"/>
      <w:proofErr w:type="gramEnd"/>
    </w:p>
    <w:p w14:paraId="2B51D4D1" w14:textId="05386E21" w:rsidR="00092C82" w:rsidRPr="00812C41" w:rsidRDefault="005D07BA" w:rsidP="00092C82">
      <w:pPr>
        <w:rPr>
          <w:lang w:eastAsia="zh-CN"/>
        </w:rPr>
      </w:pPr>
      <w:r w:rsidRPr="00812C41">
        <w:rPr>
          <w:lang w:eastAsia="zh-CN"/>
        </w:rPr>
        <w:t>1.2</w:t>
      </w:r>
      <w:r w:rsidRPr="00812C41">
        <w:rPr>
          <w:lang w:eastAsia="zh-CN"/>
        </w:rPr>
        <w:tab/>
      </w:r>
      <w:bookmarkStart w:id="529" w:name="_Hlk118483946"/>
      <w:r w:rsidRPr="00812C41">
        <w:rPr>
          <w:rFonts w:hint="eastAsia"/>
          <w:lang w:eastAsia="zh-CN"/>
        </w:rPr>
        <w:t>当其最低运行高度高于与它通信的</w:t>
      </w:r>
      <w:r w:rsidRPr="00812C41">
        <w:rPr>
          <w:rFonts w:hint="eastAsia"/>
          <w:lang w:eastAsia="zh-CN"/>
        </w:rPr>
        <w:t>non-GSO</w:t>
      </w:r>
      <w:r w:rsidRPr="00812C41">
        <w:rPr>
          <w:rFonts w:hint="eastAsia"/>
          <w:lang w:eastAsia="zh-CN"/>
        </w:rPr>
        <w:t>空间电台的远地点高度时，</w:t>
      </w:r>
      <w:bookmarkStart w:id="530" w:name="_Hlk118319614"/>
      <w:r w:rsidRPr="00812C41">
        <w:rPr>
          <w:rFonts w:hint="eastAsia"/>
          <w:lang w:eastAsia="zh-CN"/>
        </w:rPr>
        <w:t>在</w:t>
      </w:r>
      <w:r w:rsidRPr="00812C41">
        <w:rPr>
          <w:lang w:eastAsia="zh-CN"/>
        </w:rPr>
        <w:t>27.5-30</w:t>
      </w:r>
      <w:r w:rsidRPr="00812C41">
        <w:rPr>
          <w:lang w:val="en-US" w:eastAsia="zh-CN"/>
        </w:rPr>
        <w:t> </w:t>
      </w:r>
      <w:r w:rsidRPr="00812C41">
        <w:rPr>
          <w:rFonts w:hint="eastAsia"/>
          <w:lang w:eastAsia="zh-CN"/>
        </w:rPr>
        <w:t>GHz</w:t>
      </w:r>
      <w:r w:rsidRPr="00812C41">
        <w:rPr>
          <w:rFonts w:hint="eastAsia"/>
          <w:lang w:eastAsia="zh-CN"/>
        </w:rPr>
        <w:t>频段或其部分频段进行接收，并在</w:t>
      </w:r>
      <w:r w:rsidRPr="00812C41">
        <w:rPr>
          <w:lang w:eastAsia="zh-CN"/>
        </w:rPr>
        <w:t>18.1-18.6 GHz</w:t>
      </w:r>
      <w:r w:rsidRPr="00812C41">
        <w:rPr>
          <w:rFonts w:hint="eastAsia"/>
          <w:lang w:eastAsia="zh-CN"/>
        </w:rPr>
        <w:t>、</w:t>
      </w:r>
      <w:r w:rsidRPr="00812C41">
        <w:rPr>
          <w:lang w:eastAsia="zh-CN"/>
        </w:rPr>
        <w:t>18.8-20.2</w:t>
      </w:r>
      <w:r w:rsidRPr="00812C41">
        <w:rPr>
          <w:rFonts w:hint="eastAsia"/>
          <w:lang w:eastAsia="zh-CN"/>
        </w:rPr>
        <w:t xml:space="preserve"> GHz</w:t>
      </w:r>
      <w:r w:rsidRPr="00812C41">
        <w:rPr>
          <w:rFonts w:hint="eastAsia"/>
          <w:lang w:eastAsia="zh-CN"/>
        </w:rPr>
        <w:t>频段</w:t>
      </w:r>
      <w:bookmarkStart w:id="531" w:name="_Hlk118925023"/>
      <w:r w:rsidRPr="00812C41">
        <w:rPr>
          <w:rFonts w:hint="eastAsia"/>
          <w:lang w:eastAsia="zh-CN"/>
        </w:rPr>
        <w:t>或其部分频段</w:t>
      </w:r>
      <w:bookmarkEnd w:id="531"/>
      <w:r w:rsidRPr="00812C41">
        <w:rPr>
          <w:rFonts w:hint="eastAsia"/>
          <w:lang w:eastAsia="zh-CN"/>
        </w:rPr>
        <w:t>进行发射的</w:t>
      </w:r>
      <w:r w:rsidRPr="00812C41">
        <w:rPr>
          <w:lang w:eastAsia="zh-CN"/>
        </w:rPr>
        <w:t>GSO/non-GSO FSS</w:t>
      </w:r>
      <w:r w:rsidRPr="00812C41">
        <w:rPr>
          <w:rFonts w:hint="eastAsia"/>
          <w:lang w:eastAsia="zh-CN"/>
        </w:rPr>
        <w:t>空间电台，</w:t>
      </w:r>
      <w:bookmarkEnd w:id="530"/>
      <w:proofErr w:type="gramStart"/>
      <w:r w:rsidRPr="00812C41">
        <w:rPr>
          <w:rFonts w:hint="eastAsia"/>
          <w:lang w:eastAsia="zh-CN"/>
        </w:rPr>
        <w:t>只能运行</w:t>
      </w:r>
      <w:r w:rsidR="00080C59" w:rsidRPr="002D399A">
        <w:rPr>
          <w:rFonts w:hint="eastAsia"/>
          <w:lang w:eastAsia="zh-CN"/>
        </w:rPr>
        <w:t>卫星间</w:t>
      </w:r>
      <w:r w:rsidRPr="00812C41">
        <w:rPr>
          <w:rFonts w:hint="eastAsia"/>
          <w:lang w:eastAsia="zh-CN"/>
        </w:rPr>
        <w:t>链路；</w:t>
      </w:r>
      <w:bookmarkEnd w:id="529"/>
      <w:proofErr w:type="gramEnd"/>
    </w:p>
    <w:p w14:paraId="7D5E29B1" w14:textId="5B89763A" w:rsidR="00092C82" w:rsidRPr="00812C41" w:rsidRDefault="005D07BA" w:rsidP="00092C82">
      <w:pPr>
        <w:rPr>
          <w:lang w:eastAsia="zh-CN"/>
        </w:rPr>
      </w:pPr>
      <w:bookmarkStart w:id="532" w:name="lt_pId1090"/>
      <w:r w:rsidRPr="00812C41">
        <w:rPr>
          <w:lang w:eastAsia="zh-CN"/>
        </w:rPr>
        <w:t>1.3</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频段上发射信号和在</w:t>
      </w:r>
      <w:r w:rsidRPr="00812C41">
        <w:rPr>
          <w:lang w:eastAsia="zh-CN"/>
        </w:rPr>
        <w:t>27.5-30 GHz</w:t>
      </w:r>
      <w:r w:rsidRPr="00812C41">
        <w:rPr>
          <w:rFonts w:hint="eastAsia"/>
          <w:lang w:eastAsia="zh-CN"/>
        </w:rPr>
        <w:t>频段上接收信号的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空间电台使用</w:t>
      </w:r>
      <w:r w:rsidR="003316B9" w:rsidRPr="002D399A">
        <w:rPr>
          <w:rFonts w:hint="eastAsia"/>
          <w:lang w:eastAsia="zh-CN"/>
        </w:rPr>
        <w:t>卫星间</w:t>
      </w:r>
      <w:r w:rsidRPr="00812C41">
        <w:rPr>
          <w:rFonts w:hint="eastAsia"/>
          <w:lang w:eastAsia="zh-CN"/>
        </w:rPr>
        <w:t>链路仅限于在这些频段内相关</w:t>
      </w:r>
      <w:r w:rsidRPr="00812C41">
        <w:rPr>
          <w:lang w:eastAsia="zh-CN"/>
        </w:rPr>
        <w:t>FSS</w:t>
      </w:r>
      <w:r w:rsidRPr="00812C41">
        <w:rPr>
          <w:rFonts w:hint="eastAsia"/>
          <w:lang w:eastAsia="zh-CN"/>
        </w:rPr>
        <w:t>（空对地）和（地对空）</w:t>
      </w:r>
      <w:proofErr w:type="gramStart"/>
      <w:r w:rsidRPr="00812C41">
        <w:rPr>
          <w:rFonts w:hint="eastAsia"/>
          <w:lang w:eastAsia="zh-CN"/>
        </w:rPr>
        <w:t>划分中指配已登记的那些空间电台；</w:t>
      </w:r>
      <w:proofErr w:type="gramEnd"/>
    </w:p>
    <w:p w14:paraId="20726E5A" w14:textId="77777777" w:rsidR="00092C82" w:rsidRPr="00812C41" w:rsidRDefault="005D07BA" w:rsidP="00E90B74">
      <w:pPr>
        <w:rPr>
          <w:lang w:eastAsia="zh-CN"/>
        </w:rPr>
      </w:pPr>
      <w:r w:rsidRPr="00812C41">
        <w:rPr>
          <w:lang w:eastAsia="zh-CN"/>
        </w:rPr>
        <w:t>2</w:t>
      </w:r>
      <w:r w:rsidRPr="00812C41">
        <w:rPr>
          <w:lang w:eastAsia="zh-CN"/>
        </w:rPr>
        <w:tab/>
      </w:r>
      <w:r w:rsidRPr="00812C41">
        <w:rPr>
          <w:rFonts w:hint="eastAsia"/>
          <w:lang w:eastAsia="zh-CN"/>
        </w:rPr>
        <w:t>对于在</w:t>
      </w:r>
      <w:r w:rsidRPr="00812C41">
        <w:rPr>
          <w:lang w:eastAsia="zh-CN"/>
        </w:rPr>
        <w:t>27.5-30 GHz</w:t>
      </w:r>
      <w:r w:rsidRPr="00812C41">
        <w:rPr>
          <w:rFonts w:hint="eastAsia"/>
          <w:lang w:eastAsia="zh-CN"/>
        </w:rPr>
        <w:t>频段内在空对空方向发射的</w:t>
      </w:r>
      <w:r w:rsidRPr="00812C41">
        <w:rPr>
          <w:lang w:eastAsia="zh-CN"/>
        </w:rPr>
        <w:t>non-GSO</w:t>
      </w:r>
      <w:r w:rsidRPr="00812C41">
        <w:rPr>
          <w:rFonts w:hint="eastAsia"/>
          <w:lang w:eastAsia="zh-CN"/>
        </w:rPr>
        <w:t>空间电台，须适用下列条件：</w:t>
      </w:r>
    </w:p>
    <w:p w14:paraId="610040B2" w14:textId="77777777" w:rsidR="00092C82" w:rsidRPr="00812C41" w:rsidRDefault="005D07BA" w:rsidP="00092C82">
      <w:pPr>
        <w:rPr>
          <w:lang w:eastAsia="zh-CN"/>
        </w:rPr>
      </w:pPr>
      <w:r w:rsidRPr="00812C41">
        <w:rPr>
          <w:lang w:eastAsia="zh-CN"/>
        </w:rPr>
        <w:t>2.1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空电台须仅在顶点为</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接收空间电台且角度为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61BEC9E0" w14:textId="77777777" w:rsidR="00092C82" w:rsidRPr="00812C41" w:rsidRDefault="005D07BA" w:rsidP="00092C82">
      <w:pPr>
        <w:rPr>
          <w:lang w:eastAsia="zh-CN"/>
        </w:rPr>
      </w:pPr>
      <w:r w:rsidRPr="00812C41">
        <w:rPr>
          <w:lang w:eastAsia="zh-CN"/>
        </w:rPr>
        <w:t>2.2</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空间电台的发射须保持在</w:t>
      </w:r>
      <w:r w:rsidRPr="00812C41">
        <w:rPr>
          <w:lang w:eastAsia="zh-CN"/>
        </w:rPr>
        <w:t>GSO FSS</w:t>
      </w:r>
      <w:r w:rsidRPr="00812C41">
        <w:rPr>
          <w:rFonts w:hint="eastAsia"/>
          <w:lang w:eastAsia="zh-CN"/>
        </w:rPr>
        <w:t>网络或</w:t>
      </w:r>
      <w:r w:rsidRPr="00812C41">
        <w:rPr>
          <w:lang w:eastAsia="zh-CN"/>
        </w:rPr>
        <w:t>non-GSO FSS</w:t>
      </w:r>
      <w:r w:rsidRPr="00812C41">
        <w:rPr>
          <w:rFonts w:hint="eastAsia"/>
          <w:lang w:eastAsia="zh-CN"/>
        </w:rPr>
        <w:t>系统的相关</w:t>
      </w:r>
      <w:r w:rsidRPr="00812C41">
        <w:rPr>
          <w:lang w:eastAsia="zh-CN"/>
        </w:rPr>
        <w:t>FSS</w:t>
      </w:r>
      <w:r w:rsidRPr="00812C41">
        <w:rPr>
          <w:rFonts w:hint="eastAsia"/>
          <w:lang w:eastAsia="zh-CN"/>
        </w:rPr>
        <w:t>发射地球站的通知</w:t>
      </w:r>
      <w:r w:rsidRPr="00812C41">
        <w:rPr>
          <w:lang w:eastAsia="zh-CN"/>
        </w:rPr>
        <w:t>/</w:t>
      </w:r>
      <w:proofErr w:type="gramStart"/>
      <w:r w:rsidRPr="00812C41">
        <w:rPr>
          <w:lang w:eastAsia="zh-CN"/>
        </w:rPr>
        <w:t>登记</w:t>
      </w:r>
      <w:r w:rsidRPr="00812C41">
        <w:rPr>
          <w:rFonts w:hint="eastAsia"/>
          <w:lang w:eastAsia="zh-CN"/>
        </w:rPr>
        <w:t>特性包络内；</w:t>
      </w:r>
      <w:proofErr w:type="gramEnd"/>
    </w:p>
    <w:p w14:paraId="6F536EB7" w14:textId="5109FC20" w:rsidR="00092C82" w:rsidRPr="00812C41" w:rsidRDefault="005D07BA" w:rsidP="00092C82">
      <w:pPr>
        <w:rPr>
          <w:lang w:eastAsia="zh-CN"/>
        </w:rPr>
      </w:pPr>
      <w:r w:rsidRPr="00812C41">
        <w:rPr>
          <w:lang w:eastAsia="zh-CN"/>
        </w:rPr>
        <w:t>2.3</w:t>
      </w:r>
      <w:r w:rsidRPr="00812C41">
        <w:rPr>
          <w:lang w:eastAsia="zh-CN"/>
        </w:rPr>
        <w:tab/>
      </w:r>
      <w:r w:rsidRPr="00812C41">
        <w:rPr>
          <w:rFonts w:hint="eastAsia"/>
          <w:lang w:eastAsia="zh-CN"/>
        </w:rPr>
        <w:t>该</w:t>
      </w:r>
      <w:r w:rsidRPr="00812C41">
        <w:rPr>
          <w:lang w:eastAsia="zh-CN"/>
        </w:rPr>
        <w:t>non-GSO</w:t>
      </w:r>
      <w:r w:rsidRPr="00812C41">
        <w:rPr>
          <w:lang w:eastAsia="zh-CN"/>
        </w:rPr>
        <w:t>空间电台</w:t>
      </w:r>
      <w:r w:rsidRPr="00812C41">
        <w:rPr>
          <w:rFonts w:hint="eastAsia"/>
          <w:lang w:eastAsia="zh-CN"/>
        </w:rPr>
        <w:t>须遵守本决议附件</w:t>
      </w:r>
      <w:r w:rsidRPr="00812C41">
        <w:rPr>
          <w:lang w:eastAsia="zh-CN"/>
        </w:rPr>
        <w:t>2</w:t>
      </w:r>
      <w:r w:rsidRPr="00812C41">
        <w:rPr>
          <w:rFonts w:hint="eastAsia"/>
          <w:lang w:eastAsia="zh-CN"/>
        </w:rPr>
        <w:t>有关保护</w:t>
      </w:r>
      <w:r w:rsidRPr="00812C41">
        <w:rPr>
          <w:lang w:eastAsia="zh-CN"/>
        </w:rPr>
        <w:t xml:space="preserve">27.5-29.5 </w:t>
      </w:r>
      <w:proofErr w:type="gramStart"/>
      <w:r w:rsidRPr="00812C41">
        <w:rPr>
          <w:lang w:eastAsia="zh-CN"/>
        </w:rPr>
        <w:t>GHz</w:t>
      </w:r>
      <w:r w:rsidRPr="00812C41">
        <w:rPr>
          <w:rFonts w:hint="eastAsia"/>
          <w:lang w:eastAsia="zh-CN"/>
        </w:rPr>
        <w:t>频段地面业务的规定；</w:t>
      </w:r>
      <w:proofErr w:type="gramEnd"/>
    </w:p>
    <w:p w14:paraId="3D470C18" w14:textId="4B941CBC" w:rsidR="00092C82" w:rsidRPr="00812C41" w:rsidRDefault="005A171C" w:rsidP="00092C82">
      <w:pPr>
        <w:rPr>
          <w:lang w:eastAsia="zh-CN"/>
        </w:rPr>
      </w:pPr>
      <w:r w:rsidRPr="00EE3E08">
        <w:rPr>
          <w:rFonts w:hint="eastAsia"/>
          <w:lang w:eastAsia="zh-CN"/>
        </w:rPr>
        <w:t>2</w:t>
      </w:r>
      <w:r w:rsidRPr="00EE3E08">
        <w:rPr>
          <w:lang w:eastAsia="zh-CN"/>
        </w:rPr>
        <w:t>.4</w:t>
      </w:r>
      <w:r>
        <w:rPr>
          <w:rFonts w:asciiTheme="majorEastAsia" w:eastAsiaTheme="majorEastAsia" w:hAnsiTheme="majorEastAsia"/>
          <w:lang w:eastAsia="zh-CN"/>
        </w:rPr>
        <w:tab/>
      </w:r>
      <w:r w:rsidR="005D07BA" w:rsidRPr="00812C41">
        <w:rPr>
          <w:lang w:eastAsia="zh-CN"/>
        </w:rPr>
        <w:t>该</w:t>
      </w:r>
      <w:r w:rsidR="005D07BA" w:rsidRPr="00812C41">
        <w:rPr>
          <w:lang w:eastAsia="zh-CN"/>
        </w:rPr>
        <w:t>non-GSO</w:t>
      </w:r>
      <w:r w:rsidR="005D07BA" w:rsidRPr="00812C41">
        <w:rPr>
          <w:rFonts w:hint="eastAsia"/>
          <w:lang w:eastAsia="zh-CN"/>
        </w:rPr>
        <w:t>空间电台</w:t>
      </w:r>
      <w:r w:rsidR="005D07BA" w:rsidRPr="00812C41">
        <w:rPr>
          <w:lang w:eastAsia="zh-CN"/>
        </w:rPr>
        <w:t>不得对</w:t>
      </w:r>
      <w:r w:rsidR="005D07BA" w:rsidRPr="00812C41">
        <w:rPr>
          <w:lang w:eastAsia="zh-CN"/>
        </w:rPr>
        <w:t>non-GSO FSS</w:t>
      </w:r>
      <w:r w:rsidR="005D07BA" w:rsidRPr="00812C41">
        <w:rPr>
          <w:lang w:eastAsia="zh-CN"/>
        </w:rPr>
        <w:t>系统的运行或发展造成不可接受的干扰或以其他方式施加限制，并通过遵守本决议附件</w:t>
      </w:r>
      <w:r w:rsidR="005D07BA" w:rsidRPr="00812C41">
        <w:rPr>
          <w:lang w:eastAsia="zh-CN"/>
        </w:rPr>
        <w:t>4</w:t>
      </w:r>
      <w:r w:rsidR="005D07BA" w:rsidRPr="00812C41">
        <w:rPr>
          <w:lang w:eastAsia="zh-CN"/>
        </w:rPr>
        <w:t>所载的规定来保护</w:t>
      </w:r>
      <w:r w:rsidR="005D07BA" w:rsidRPr="00812C41">
        <w:rPr>
          <w:lang w:eastAsia="zh-CN"/>
        </w:rPr>
        <w:t>non</w:t>
      </w:r>
      <w:r w:rsidR="005D07BA">
        <w:rPr>
          <w:lang w:eastAsia="zh-CN"/>
        </w:rPr>
        <w:noBreakHyphen/>
      </w:r>
      <w:r w:rsidR="005D07BA" w:rsidRPr="00812C41">
        <w:rPr>
          <w:lang w:eastAsia="zh-CN"/>
        </w:rPr>
        <w:t>GSO </w:t>
      </w:r>
      <w:proofErr w:type="gramStart"/>
      <w:r w:rsidR="005D07BA" w:rsidRPr="00812C41">
        <w:rPr>
          <w:lang w:eastAsia="zh-CN"/>
        </w:rPr>
        <w:t>FSS</w:t>
      </w:r>
      <w:r w:rsidR="005D07BA" w:rsidRPr="00812C41">
        <w:rPr>
          <w:lang w:eastAsia="zh-CN"/>
        </w:rPr>
        <w:t>空间电台；</w:t>
      </w:r>
      <w:proofErr w:type="gramEnd"/>
    </w:p>
    <w:p w14:paraId="69A7C078" w14:textId="77777777" w:rsidR="00092C82" w:rsidRPr="00812C41" w:rsidRDefault="005D07BA" w:rsidP="00092C82">
      <w:pPr>
        <w:rPr>
          <w:iCs/>
          <w:lang w:eastAsia="zh-CN"/>
        </w:rPr>
      </w:pPr>
      <w:r w:rsidRPr="00812C41">
        <w:rPr>
          <w:lang w:eastAsia="zh-CN"/>
        </w:rPr>
        <w:t>2.5</w:t>
      </w:r>
      <w:r w:rsidRPr="00812C41">
        <w:rPr>
          <w:lang w:eastAsia="zh-CN"/>
        </w:rPr>
        <w:tab/>
      </w:r>
      <w:r w:rsidRPr="00812C41">
        <w:rPr>
          <w:rFonts w:eastAsia="STKaiti"/>
          <w:lang w:eastAsia="zh-CN"/>
        </w:rPr>
        <w:t>选项</w:t>
      </w:r>
      <w:r w:rsidRPr="00812C41">
        <w:rPr>
          <w:rFonts w:eastAsia="STKaiti"/>
          <w:lang w:eastAsia="zh-CN"/>
        </w:rPr>
        <w:t>1</w:t>
      </w:r>
      <w:r w:rsidRPr="00BF096B">
        <w:rPr>
          <w:rFonts w:asciiTheme="minorEastAsia" w:eastAsiaTheme="minorEastAsia" w:hAnsiTheme="minorEastAsia"/>
          <w:lang w:eastAsia="zh-CN"/>
        </w:rPr>
        <w:t>：</w:t>
      </w:r>
      <w:r w:rsidRPr="00812C41">
        <w:rPr>
          <w:lang w:eastAsia="zh-CN"/>
        </w:rPr>
        <w:t>该</w:t>
      </w:r>
      <w:r w:rsidRPr="00812C41">
        <w:rPr>
          <w:lang w:eastAsia="zh-CN"/>
        </w:rPr>
        <w:t>non-GSO</w:t>
      </w:r>
      <w:r w:rsidRPr="00812C41">
        <w:rPr>
          <w:lang w:eastAsia="zh-CN"/>
        </w:rPr>
        <w:t>空间电台</w:t>
      </w:r>
      <w:r w:rsidRPr="00812C41">
        <w:rPr>
          <w:lang w:val="en-US" w:eastAsia="zh-CN"/>
        </w:rPr>
        <w:t>的发射</w:t>
      </w:r>
      <w:r w:rsidRPr="00812C41">
        <w:rPr>
          <w:rFonts w:hint="eastAsia"/>
          <w:lang w:eastAsia="zh-CN"/>
        </w:rPr>
        <w:t>在</w:t>
      </w:r>
      <w:r w:rsidRPr="00812C41">
        <w:rPr>
          <w:lang w:eastAsia="zh-CN"/>
        </w:rPr>
        <w:t>GSO</w:t>
      </w:r>
      <w:r w:rsidRPr="00812C41">
        <w:rPr>
          <w:rFonts w:hint="eastAsia"/>
          <w:lang w:eastAsia="zh-CN"/>
        </w:rPr>
        <w:t>弧的任意一点产生的功率通量密度，都不</w:t>
      </w:r>
      <w:r w:rsidRPr="00812C41">
        <w:rPr>
          <w:lang w:eastAsia="zh-CN"/>
        </w:rPr>
        <w:t>得</w:t>
      </w:r>
      <w:r w:rsidRPr="00812C41">
        <w:rPr>
          <w:rFonts w:hint="eastAsia"/>
          <w:lang w:eastAsia="zh-CN"/>
        </w:rPr>
        <w:t>大于与它通信的卫星网络</w:t>
      </w:r>
      <w:r w:rsidRPr="00812C41">
        <w:rPr>
          <w:lang w:eastAsia="zh-CN"/>
        </w:rPr>
        <w:t>/</w:t>
      </w:r>
      <w:proofErr w:type="gramStart"/>
      <w:r w:rsidRPr="00812C41">
        <w:rPr>
          <w:rFonts w:hint="eastAsia"/>
          <w:lang w:eastAsia="zh-CN"/>
        </w:rPr>
        <w:t>系统相关的地面站产生的功率通量密度；</w:t>
      </w:r>
      <w:proofErr w:type="gramEnd"/>
    </w:p>
    <w:p w14:paraId="638FADEF" w14:textId="77777777" w:rsidR="00092C82" w:rsidRPr="00812C41" w:rsidRDefault="005D07BA" w:rsidP="00092C82">
      <w:pPr>
        <w:rPr>
          <w:lang w:eastAsia="zh-CN"/>
        </w:rPr>
      </w:pPr>
      <w:r w:rsidRPr="00812C41">
        <w:rPr>
          <w:rFonts w:eastAsia="STKaiti"/>
          <w:lang w:eastAsia="zh-CN"/>
        </w:rPr>
        <w:tab/>
      </w:r>
      <w:r w:rsidRPr="00812C41">
        <w:rPr>
          <w:rFonts w:eastAsia="STKaiti"/>
          <w:lang w:eastAsia="zh-CN"/>
        </w:rPr>
        <w:t>选项</w:t>
      </w:r>
      <w:r w:rsidRPr="00812C41">
        <w:rPr>
          <w:rFonts w:eastAsia="STKaiti"/>
          <w:lang w:eastAsia="zh-CN"/>
        </w:rPr>
        <w:t>2</w:t>
      </w:r>
      <w:r w:rsidRPr="00BF096B">
        <w:rPr>
          <w:rFonts w:asciiTheme="minorEastAsia" w:eastAsiaTheme="minorEastAsia" w:hAnsiTheme="minorEastAsia"/>
          <w:lang w:eastAsia="zh-CN"/>
        </w:rPr>
        <w:t>：</w:t>
      </w:r>
      <w:r w:rsidRPr="00812C41">
        <w:rPr>
          <w:lang w:eastAsia="zh-CN"/>
        </w:rPr>
        <w:t>该</w:t>
      </w:r>
      <w:r w:rsidRPr="00812C41">
        <w:rPr>
          <w:lang w:eastAsia="zh-CN"/>
        </w:rPr>
        <w:t>non-GSO</w:t>
      </w:r>
      <w:r w:rsidRPr="00812C41">
        <w:rPr>
          <w:rFonts w:hint="eastAsia"/>
          <w:lang w:val="en-US" w:eastAsia="zh-CN"/>
        </w:rPr>
        <w:t>空间电台发射须符合本决议附件</w:t>
      </w:r>
      <w:r w:rsidRPr="00812C41">
        <w:rPr>
          <w:lang w:val="en-US" w:eastAsia="zh-CN"/>
        </w:rPr>
        <w:t>5</w:t>
      </w:r>
      <w:r w:rsidRPr="00812C41">
        <w:rPr>
          <w:rFonts w:hint="eastAsia"/>
          <w:lang w:val="en-US" w:eastAsia="zh-CN"/>
        </w:rPr>
        <w:t>所载的、有关保护</w:t>
      </w:r>
      <w:r w:rsidRPr="00812C41">
        <w:rPr>
          <w:lang w:val="en-US" w:eastAsia="zh-CN"/>
        </w:rPr>
        <w:t>GSO</w:t>
      </w:r>
      <w:r w:rsidRPr="00812C41">
        <w:rPr>
          <w:rFonts w:hint="eastAsia"/>
          <w:lang w:val="en-US" w:eastAsia="zh-CN"/>
        </w:rPr>
        <w:t>空间电台的规定；</w:t>
      </w:r>
    </w:p>
    <w:p w14:paraId="1A108AB6" w14:textId="77777777" w:rsidR="00092C82" w:rsidRPr="00812C41" w:rsidRDefault="005D07BA" w:rsidP="00092C82">
      <w:pPr>
        <w:rPr>
          <w:lang w:eastAsia="zh-CN"/>
        </w:rPr>
      </w:pPr>
      <w:r w:rsidRPr="00812C41">
        <w:rPr>
          <w:rFonts w:eastAsia="STKaiti"/>
          <w:lang w:eastAsia="zh-CN"/>
        </w:rPr>
        <w:tab/>
      </w:r>
      <w:r w:rsidRPr="00812C41">
        <w:rPr>
          <w:rFonts w:eastAsia="STKaiti"/>
          <w:lang w:eastAsia="zh-CN"/>
        </w:rPr>
        <w:t>选项</w:t>
      </w:r>
      <w:r w:rsidRPr="00812C41">
        <w:rPr>
          <w:rFonts w:eastAsia="STKaiti"/>
          <w:lang w:eastAsia="zh-CN"/>
        </w:rPr>
        <w:t>3</w:t>
      </w:r>
      <w:r w:rsidRPr="00BF096B">
        <w:rPr>
          <w:rFonts w:asciiTheme="minorEastAsia" w:eastAsiaTheme="minorEastAsia" w:hAnsiTheme="minorEastAsia"/>
          <w:lang w:eastAsia="zh-CN"/>
        </w:rPr>
        <w:t>：</w:t>
      </w:r>
      <w:r w:rsidRPr="00812C41">
        <w:rPr>
          <w:rFonts w:hint="eastAsia"/>
          <w:lang w:eastAsia="zh-CN"/>
        </w:rPr>
        <w:t>在</w:t>
      </w:r>
      <w:r w:rsidRPr="00812C41">
        <w:rPr>
          <w:lang w:eastAsia="zh-CN"/>
        </w:rPr>
        <w:t>GSO</w:t>
      </w:r>
      <w:r w:rsidRPr="00812C41">
        <w:rPr>
          <w:rFonts w:hint="eastAsia"/>
          <w:lang w:eastAsia="zh-CN"/>
        </w:rPr>
        <w:t>弧的任意一点产生的功率通量密度，都不</w:t>
      </w:r>
      <w:r w:rsidRPr="00812C41">
        <w:rPr>
          <w:lang w:eastAsia="zh-CN"/>
        </w:rPr>
        <w:t>得</w:t>
      </w:r>
      <w:r w:rsidRPr="00812C41">
        <w:rPr>
          <w:rFonts w:hint="eastAsia"/>
          <w:lang w:eastAsia="zh-CN"/>
        </w:rPr>
        <w:t>大于本决议附件</w:t>
      </w:r>
      <w:r w:rsidRPr="00812C41">
        <w:rPr>
          <w:lang w:eastAsia="zh-CN"/>
        </w:rPr>
        <w:t>5</w:t>
      </w:r>
      <w:r w:rsidRPr="00812C41">
        <w:rPr>
          <w:rFonts w:hint="eastAsia"/>
          <w:lang w:eastAsia="zh-CN"/>
        </w:rPr>
        <w:t>规定的、与它通信的卫星网络</w:t>
      </w:r>
      <w:r w:rsidRPr="00812C41">
        <w:rPr>
          <w:lang w:eastAsia="zh-CN"/>
        </w:rPr>
        <w:t>/</w:t>
      </w:r>
      <w:r w:rsidRPr="00812C41">
        <w:rPr>
          <w:rFonts w:hint="eastAsia"/>
          <w:lang w:eastAsia="zh-CN"/>
        </w:rPr>
        <w:t>系统相关的地球站产生的功率通量密度；</w:t>
      </w:r>
    </w:p>
    <w:p w14:paraId="07A61647" w14:textId="77777777" w:rsidR="00092C82" w:rsidRPr="00812C41" w:rsidRDefault="005D07BA" w:rsidP="00092C82">
      <w:pPr>
        <w:keepNext/>
        <w:rPr>
          <w:lang w:eastAsia="zh-CN"/>
        </w:rPr>
      </w:pPr>
      <w:r w:rsidRPr="00812C41">
        <w:rPr>
          <w:lang w:eastAsia="zh-CN"/>
        </w:rPr>
        <w:t>3</w:t>
      </w:r>
      <w:r w:rsidRPr="00812C41">
        <w:rPr>
          <w:lang w:eastAsia="zh-CN"/>
        </w:rPr>
        <w:tab/>
      </w:r>
      <w:r w:rsidRPr="00812C41">
        <w:rPr>
          <w:rFonts w:hint="eastAsia"/>
          <w:lang w:eastAsia="zh-CN"/>
        </w:rPr>
        <w:t>对于在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频段或其中部分频段内在空对空方向发射的空间电台，须适用下列条件：</w:t>
      </w:r>
    </w:p>
    <w:p w14:paraId="09B15114" w14:textId="77777777" w:rsidR="00092C82" w:rsidRPr="00812C41" w:rsidRDefault="005D07BA" w:rsidP="00092C82">
      <w:pPr>
        <w:rPr>
          <w:lang w:eastAsia="zh-CN"/>
        </w:rPr>
      </w:pPr>
      <w:r w:rsidRPr="00812C41">
        <w:rPr>
          <w:lang w:eastAsia="zh-CN"/>
        </w:rPr>
        <w:t>3.1</w:t>
      </w:r>
      <w:r w:rsidRPr="00812C41">
        <w:rPr>
          <w:lang w:eastAsia="zh-CN"/>
        </w:rPr>
        <w:tab/>
      </w:r>
      <w:r w:rsidRPr="00812C41">
        <w:rPr>
          <w:rFonts w:hint="eastAsia"/>
          <w:lang w:eastAsia="zh-CN"/>
        </w:rPr>
        <w:t>该</w:t>
      </w:r>
      <w:r w:rsidRPr="00812C41">
        <w:rPr>
          <w:lang w:eastAsia="zh-CN"/>
        </w:rPr>
        <w:t>non-GSO</w:t>
      </w:r>
      <w:r w:rsidRPr="00812C41">
        <w:rPr>
          <w:rFonts w:hint="eastAsia"/>
          <w:lang w:eastAsia="zh-CN"/>
        </w:rPr>
        <w:t>或</w:t>
      </w:r>
      <w:r w:rsidRPr="00812C41">
        <w:rPr>
          <w:lang w:eastAsia="zh-CN"/>
        </w:rPr>
        <w:t>GSO</w:t>
      </w:r>
      <w:r w:rsidRPr="00812C41">
        <w:rPr>
          <w:rFonts w:hint="eastAsia"/>
          <w:lang w:eastAsia="zh-CN"/>
        </w:rPr>
        <w:t>空电台须仅在顶点为</w:t>
      </w:r>
      <w:r w:rsidRPr="00812C41">
        <w:rPr>
          <w:rFonts w:hint="eastAsia"/>
          <w:lang w:eastAsia="zh-CN"/>
        </w:rPr>
        <w:t>GSO</w:t>
      </w:r>
      <w:r w:rsidRPr="00812C41">
        <w:rPr>
          <w:rFonts w:hint="eastAsia"/>
          <w:lang w:eastAsia="zh-CN"/>
        </w:rPr>
        <w:t>或</w:t>
      </w:r>
      <w:r w:rsidRPr="00812C41">
        <w:rPr>
          <w:lang w:eastAsia="zh-CN"/>
        </w:rPr>
        <w:t>non-GSO</w:t>
      </w:r>
      <w:r w:rsidRPr="00812C41">
        <w:rPr>
          <w:rFonts w:hint="eastAsia"/>
          <w:lang w:eastAsia="zh-CN"/>
        </w:rPr>
        <w:t>发射空间电台且角度为</w:t>
      </w:r>
      <w:proofErr w:type="spellStart"/>
      <w:r w:rsidRPr="00812C41">
        <w:t>θ</w:t>
      </w:r>
      <w:r w:rsidRPr="00812C41">
        <w:rPr>
          <w:vertAlign w:val="subscript"/>
          <w:lang w:eastAsia="zh-CN"/>
        </w:rPr>
        <w:t>Max</w:t>
      </w:r>
      <w:proofErr w:type="spellEnd"/>
      <w:r w:rsidRPr="00812C41">
        <w:rPr>
          <w:rFonts w:hint="eastAsia"/>
          <w:lang w:eastAsia="zh-CN"/>
        </w:rPr>
        <w:t>（如本决议附件</w:t>
      </w:r>
      <w:r w:rsidRPr="00812C41">
        <w:rPr>
          <w:rFonts w:hint="eastAsia"/>
          <w:lang w:eastAsia="zh-CN"/>
        </w:rPr>
        <w:t>1</w:t>
      </w:r>
      <w:r w:rsidRPr="00812C41">
        <w:rPr>
          <w:rFonts w:hint="eastAsia"/>
          <w:lang w:eastAsia="zh-CN"/>
        </w:rPr>
        <w:t>所定义）</w:t>
      </w:r>
      <w:proofErr w:type="gramStart"/>
      <w:r w:rsidRPr="00812C41">
        <w:rPr>
          <w:rFonts w:hint="eastAsia"/>
          <w:lang w:eastAsia="zh-CN"/>
        </w:rPr>
        <w:t>的视轴角内发射；</w:t>
      </w:r>
      <w:proofErr w:type="gramEnd"/>
    </w:p>
    <w:p w14:paraId="728010FA" w14:textId="77777777" w:rsidR="00092C82" w:rsidRPr="00812C41" w:rsidRDefault="005D07BA" w:rsidP="00092C82">
      <w:pPr>
        <w:rPr>
          <w:lang w:eastAsia="zh-CN"/>
        </w:rPr>
      </w:pPr>
      <w:r w:rsidRPr="00812C41">
        <w:rPr>
          <w:lang w:eastAsia="zh-CN"/>
        </w:rPr>
        <w:t>3.2</w:t>
      </w:r>
      <w:r w:rsidRPr="00812C41">
        <w:rPr>
          <w:lang w:eastAsia="zh-CN"/>
        </w:rPr>
        <w:tab/>
      </w:r>
      <w:r w:rsidRPr="00812C41">
        <w:rPr>
          <w:rFonts w:hint="eastAsia"/>
          <w:lang w:eastAsia="zh-CN"/>
        </w:rPr>
        <w:t>发射须保持在发射</w:t>
      </w:r>
      <w:r w:rsidRPr="00812C41">
        <w:rPr>
          <w:rFonts w:hint="eastAsia"/>
          <w:lang w:eastAsia="zh-CN"/>
        </w:rPr>
        <w:t>GSO FSS</w:t>
      </w:r>
      <w:r w:rsidRPr="00812C41">
        <w:rPr>
          <w:rFonts w:hint="eastAsia"/>
          <w:lang w:eastAsia="zh-CN"/>
        </w:rPr>
        <w:t>或</w:t>
      </w:r>
      <w:r w:rsidRPr="00812C41">
        <w:rPr>
          <w:rFonts w:hint="eastAsia"/>
          <w:lang w:eastAsia="zh-CN"/>
        </w:rPr>
        <w:t>non-GSO FSS</w:t>
      </w:r>
      <w:r w:rsidRPr="00812C41">
        <w:rPr>
          <w:rFonts w:hint="eastAsia"/>
          <w:lang w:eastAsia="zh-CN"/>
        </w:rPr>
        <w:t>朝向其相关</w:t>
      </w:r>
      <w:r w:rsidRPr="00812C41">
        <w:rPr>
          <w:rFonts w:hint="eastAsia"/>
          <w:lang w:eastAsia="zh-CN"/>
        </w:rPr>
        <w:t>FSS</w:t>
      </w:r>
      <w:r w:rsidRPr="00812C41">
        <w:rPr>
          <w:rFonts w:hint="eastAsia"/>
          <w:lang w:eastAsia="zh-CN"/>
        </w:rPr>
        <w:t>地球站的通知</w:t>
      </w:r>
      <w:r w:rsidRPr="00812C41">
        <w:rPr>
          <w:rFonts w:hint="eastAsia"/>
          <w:lang w:eastAsia="zh-CN"/>
        </w:rPr>
        <w:t>/</w:t>
      </w:r>
      <w:proofErr w:type="gramStart"/>
      <w:r w:rsidRPr="00812C41">
        <w:rPr>
          <w:rFonts w:hint="eastAsia"/>
          <w:lang w:eastAsia="zh-CN"/>
        </w:rPr>
        <w:t>登记特性包络内；</w:t>
      </w:r>
      <w:proofErr w:type="gramEnd"/>
    </w:p>
    <w:p w14:paraId="3618472C" w14:textId="77777777" w:rsidR="00092C82" w:rsidRPr="00812C41" w:rsidRDefault="005D07BA" w:rsidP="00092C82">
      <w:pPr>
        <w:rPr>
          <w:lang w:eastAsia="zh-CN"/>
        </w:rPr>
      </w:pPr>
      <w:r w:rsidRPr="00812C41">
        <w:rPr>
          <w:lang w:eastAsia="zh-CN"/>
        </w:rPr>
        <w:t>3.3</w:t>
      </w:r>
      <w:r w:rsidRPr="00812C41">
        <w:rPr>
          <w:lang w:eastAsia="zh-CN"/>
        </w:rPr>
        <w:tab/>
      </w:r>
      <w:r w:rsidRPr="00812C41">
        <w:rPr>
          <w:rFonts w:hint="eastAsia"/>
          <w:lang w:eastAsia="zh-CN"/>
        </w:rPr>
        <w:t>关于在</w:t>
      </w:r>
      <w:r w:rsidRPr="00812C41">
        <w:rPr>
          <w:lang w:eastAsia="zh-CN"/>
        </w:rPr>
        <w:t>18.6-18.8 GHz</w:t>
      </w:r>
      <w:r w:rsidRPr="00812C41">
        <w:rPr>
          <w:rFonts w:hint="eastAsia"/>
          <w:lang w:eastAsia="zh-CN"/>
        </w:rPr>
        <w:t>频段操作的卫星地球探测业务（</w:t>
      </w:r>
      <w:r w:rsidRPr="00812C41">
        <w:rPr>
          <w:lang w:eastAsia="zh-CN"/>
        </w:rPr>
        <w:t>EESS</w:t>
      </w:r>
      <w:r w:rsidRPr="00812C41">
        <w:rPr>
          <w:rFonts w:hint="eastAsia"/>
          <w:lang w:eastAsia="zh-CN"/>
        </w:rPr>
        <w:t>）（无源），任何从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频段与较低轨道</w:t>
      </w:r>
      <w:r w:rsidRPr="00812C41">
        <w:rPr>
          <w:lang w:eastAsia="zh-CN"/>
        </w:rPr>
        <w:t>non-GSO</w:t>
      </w:r>
      <w:r w:rsidRPr="00812C41">
        <w:rPr>
          <w:rFonts w:hint="eastAsia"/>
          <w:lang w:eastAsia="zh-CN"/>
        </w:rPr>
        <w:t>空间电台通信且无线电通信局（</w:t>
      </w:r>
      <w:r w:rsidRPr="00812C41">
        <w:rPr>
          <w:lang w:eastAsia="zh-CN"/>
        </w:rPr>
        <w:t>BR</w:t>
      </w:r>
      <w:r w:rsidRPr="00812C41">
        <w:rPr>
          <w:rFonts w:hint="eastAsia"/>
          <w:lang w:eastAsia="zh-CN"/>
        </w:rPr>
        <w:t>）在</w:t>
      </w:r>
      <w:r w:rsidRPr="00812C41">
        <w:rPr>
          <w:lang w:eastAsia="zh-CN"/>
        </w:rPr>
        <w:t>2025</w:t>
      </w:r>
      <w:r w:rsidRPr="00812C41">
        <w:rPr>
          <w:rFonts w:hint="eastAsia"/>
          <w:lang w:eastAsia="zh-CN"/>
        </w:rPr>
        <w:t>年</w:t>
      </w:r>
      <w:r w:rsidRPr="00812C41">
        <w:rPr>
          <w:lang w:eastAsia="zh-CN"/>
        </w:rPr>
        <w:t>1</w:t>
      </w:r>
      <w:r w:rsidRPr="00812C41">
        <w:rPr>
          <w:rFonts w:hint="eastAsia"/>
          <w:lang w:eastAsia="zh-CN"/>
        </w:rPr>
        <w:t>月</w:t>
      </w:r>
      <w:r w:rsidRPr="00812C41">
        <w:rPr>
          <w:lang w:eastAsia="zh-CN"/>
        </w:rPr>
        <w:t>1</w:t>
      </w:r>
      <w:r w:rsidRPr="00812C41">
        <w:rPr>
          <w:rFonts w:hint="eastAsia"/>
          <w:lang w:eastAsia="zh-CN"/>
        </w:rPr>
        <w:t>日之后收到完整通知信息的轨道远地点小于</w:t>
      </w:r>
      <w:r w:rsidRPr="00812C41">
        <w:rPr>
          <w:lang w:eastAsia="zh-CN"/>
        </w:rPr>
        <w:t>20</w:t>
      </w:r>
      <w:r>
        <w:rPr>
          <w:lang w:val="en-US" w:eastAsia="zh-CN"/>
        </w:rPr>
        <w:t> </w:t>
      </w:r>
      <w:r w:rsidRPr="00812C41">
        <w:rPr>
          <w:lang w:eastAsia="zh-CN"/>
        </w:rPr>
        <w:t>000 km</w:t>
      </w:r>
      <w:r w:rsidRPr="00812C41">
        <w:rPr>
          <w:rFonts w:hint="eastAsia"/>
          <w:lang w:eastAsia="zh-CN"/>
        </w:rPr>
        <w:t>的</w:t>
      </w:r>
      <w:r w:rsidRPr="00812C41">
        <w:rPr>
          <w:lang w:eastAsia="zh-CN"/>
        </w:rPr>
        <w:t>non-GSO FSS</w:t>
      </w:r>
      <w:r w:rsidRPr="00812C41">
        <w:rPr>
          <w:rFonts w:hint="eastAsia"/>
          <w:lang w:eastAsia="zh-CN"/>
        </w:rPr>
        <w:t>系统，</w:t>
      </w:r>
      <w:proofErr w:type="gramStart"/>
      <w:r w:rsidRPr="00812C41">
        <w:rPr>
          <w:rFonts w:hint="eastAsia"/>
          <w:lang w:eastAsia="zh-CN"/>
        </w:rPr>
        <w:t>须遵守本决议附件</w:t>
      </w:r>
      <w:r w:rsidRPr="00812C41">
        <w:rPr>
          <w:lang w:eastAsia="zh-CN"/>
        </w:rPr>
        <w:t>3</w:t>
      </w:r>
      <w:r w:rsidRPr="00812C41">
        <w:rPr>
          <w:rFonts w:hint="eastAsia"/>
          <w:lang w:eastAsia="zh-CN"/>
        </w:rPr>
        <w:t>的规定；</w:t>
      </w:r>
      <w:proofErr w:type="gramEnd"/>
    </w:p>
    <w:p w14:paraId="5C6F42AB" w14:textId="77777777" w:rsidR="00092C82" w:rsidRPr="00812C41" w:rsidRDefault="005D07BA" w:rsidP="00092C82">
      <w:pPr>
        <w:rPr>
          <w:lang w:eastAsia="zh-CN"/>
        </w:rPr>
      </w:pPr>
      <w:r w:rsidRPr="00812C41">
        <w:rPr>
          <w:rFonts w:eastAsia="STKaiti"/>
          <w:u w:val="single"/>
          <w:lang w:eastAsia="zh-CN"/>
        </w:rPr>
        <w:t>non-GSO FSS</w:t>
      </w:r>
      <w:r w:rsidRPr="00812C41">
        <w:rPr>
          <w:rFonts w:eastAsia="STKaiti" w:hint="eastAsia"/>
          <w:u w:val="single"/>
          <w:lang w:eastAsia="zh-CN"/>
        </w:rPr>
        <w:t>硬限值备选方案</w:t>
      </w:r>
    </w:p>
    <w:p w14:paraId="335D723D" w14:textId="0113E21A" w:rsidR="00092C82" w:rsidRPr="00812C41" w:rsidRDefault="005D07BA" w:rsidP="00092C82">
      <w:pPr>
        <w:rPr>
          <w:lang w:eastAsia="zh-CN"/>
        </w:rPr>
      </w:pPr>
      <w:r w:rsidRPr="00812C41">
        <w:rPr>
          <w:lang w:eastAsia="zh-CN"/>
        </w:rPr>
        <w:t>3.4</w:t>
      </w:r>
      <w:r w:rsidRPr="00812C41">
        <w:rPr>
          <w:lang w:eastAsia="zh-CN"/>
        </w:rPr>
        <w:tab/>
      </w:r>
      <w:r w:rsidRPr="00812C41">
        <w:rPr>
          <w:rFonts w:hint="eastAsia"/>
          <w:lang w:eastAsia="zh-CN"/>
        </w:rPr>
        <w:t>对于</w:t>
      </w:r>
      <w:r w:rsidRPr="00812C41">
        <w:rPr>
          <w:lang w:eastAsia="zh-CN"/>
        </w:rPr>
        <w:t>19.3-19.7 GHz</w:t>
      </w:r>
      <w:r w:rsidRPr="00812C41">
        <w:rPr>
          <w:rFonts w:hint="eastAsia"/>
          <w:lang w:eastAsia="zh-CN"/>
        </w:rPr>
        <w:t>频段或其部分频段内的</w:t>
      </w:r>
      <w:r w:rsidR="002C4672" w:rsidRPr="002D399A">
        <w:rPr>
          <w:rFonts w:hint="eastAsia"/>
          <w:lang w:eastAsia="zh-CN"/>
        </w:rPr>
        <w:t>卫星间</w:t>
      </w:r>
      <w:r w:rsidRPr="00812C41">
        <w:rPr>
          <w:rFonts w:hint="eastAsia"/>
          <w:lang w:eastAsia="zh-CN"/>
        </w:rPr>
        <w:t>链路，</w:t>
      </w:r>
    </w:p>
    <w:p w14:paraId="22F45904" w14:textId="77777777" w:rsidR="00092C82" w:rsidRPr="00812C41" w:rsidRDefault="005D07BA" w:rsidP="00092C82">
      <w:pPr>
        <w:rPr>
          <w:lang w:eastAsia="zh-CN"/>
        </w:rPr>
      </w:pPr>
      <w:r w:rsidRPr="00812C41">
        <w:rPr>
          <w:lang w:eastAsia="zh-CN"/>
        </w:rPr>
        <w:lastRenderedPageBreak/>
        <w:tab/>
      </w:r>
      <w:r w:rsidRPr="007A0BCD">
        <w:rPr>
          <w:rFonts w:eastAsia="STKaiti" w:hint="eastAsia"/>
          <w:u w:val="single"/>
          <w:lang w:eastAsia="zh-CN"/>
        </w:rPr>
        <w:t>选项</w:t>
      </w:r>
      <w:r w:rsidRPr="007A0BCD">
        <w:rPr>
          <w:rFonts w:eastAsia="STKaiti"/>
          <w:u w:val="single"/>
          <w:lang w:eastAsia="zh-CN"/>
        </w:rPr>
        <w:t>1</w:t>
      </w:r>
      <w:r w:rsidRPr="00DF765C">
        <w:rPr>
          <w:rFonts w:asciiTheme="minorEastAsia" w:eastAsiaTheme="minorEastAsia" w:hAnsiTheme="minorEastAsia" w:hint="eastAsia"/>
          <w:lang w:eastAsia="zh-CN"/>
        </w:rPr>
        <w:t>：</w:t>
      </w:r>
      <w:r w:rsidRPr="00812C41">
        <w:rPr>
          <w:rFonts w:hint="eastAsia"/>
          <w:lang w:eastAsia="zh-CN"/>
        </w:rPr>
        <w:t>与</w:t>
      </w:r>
      <w:r w:rsidRPr="00812C41">
        <w:rPr>
          <w:lang w:eastAsia="zh-CN"/>
        </w:rPr>
        <w:t>non-GSO</w:t>
      </w:r>
      <w:r w:rsidRPr="00812C41">
        <w:rPr>
          <w:rFonts w:hint="eastAsia"/>
          <w:lang w:eastAsia="zh-CN"/>
        </w:rPr>
        <w:t>空间电台通信的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空间电台，在地球表面对</w:t>
      </w:r>
      <w:r w:rsidRPr="00812C41">
        <w:rPr>
          <w:lang w:eastAsia="zh-CN"/>
        </w:rPr>
        <w:t>non</w:t>
      </w:r>
      <w:r>
        <w:rPr>
          <w:lang w:eastAsia="zh-CN"/>
        </w:rPr>
        <w:noBreakHyphen/>
      </w:r>
      <w:r w:rsidRPr="00812C41">
        <w:rPr>
          <w:lang w:eastAsia="zh-CN"/>
        </w:rPr>
        <w:t>GSO</w:t>
      </w:r>
      <w:r w:rsidRPr="00812C41">
        <w:rPr>
          <w:rFonts w:hint="eastAsia"/>
          <w:lang w:eastAsia="zh-CN"/>
        </w:rPr>
        <w:t>卫星移动关口</w:t>
      </w:r>
      <w:proofErr w:type="gramStart"/>
      <w:r w:rsidRPr="00812C41">
        <w:rPr>
          <w:rFonts w:hint="eastAsia"/>
          <w:lang w:eastAsia="zh-CN"/>
        </w:rPr>
        <w:t>站产生</w:t>
      </w:r>
      <w:proofErr w:type="gramEnd"/>
      <w:r w:rsidRPr="00812C41">
        <w:rPr>
          <w:lang w:eastAsia="zh-CN"/>
        </w:rPr>
        <w:t>的功率通量密度不得</w:t>
      </w:r>
      <w:r w:rsidRPr="00812C41">
        <w:rPr>
          <w:rFonts w:hint="eastAsia"/>
          <w:lang w:eastAsia="zh-CN"/>
        </w:rPr>
        <w:t>超过</w:t>
      </w:r>
      <w:r w:rsidRPr="00812C41">
        <w:rPr>
          <w:lang w:eastAsia="zh-CN"/>
        </w:rPr>
        <w:t>−148 dB(W/(m</w:t>
      </w:r>
      <w:r w:rsidRPr="00812C41">
        <w:rPr>
          <w:vertAlign w:val="superscript"/>
          <w:lang w:eastAsia="zh-CN"/>
        </w:rPr>
        <w:t>2</w:t>
      </w:r>
      <w:r w:rsidRPr="00812C41">
        <w:rPr>
          <w:lang w:eastAsia="zh-CN"/>
        </w:rPr>
        <w:t> · MHz))</w:t>
      </w:r>
      <w:r w:rsidRPr="00812C41">
        <w:rPr>
          <w:rFonts w:hint="eastAsia"/>
          <w:lang w:eastAsia="zh-CN"/>
        </w:rPr>
        <w:t>；</w:t>
      </w:r>
    </w:p>
    <w:p w14:paraId="1307B38A" w14:textId="77777777" w:rsidR="00092C82" w:rsidRPr="00812C41" w:rsidRDefault="005D07BA" w:rsidP="00092C82">
      <w:pPr>
        <w:rPr>
          <w:lang w:eastAsia="zh-CN"/>
        </w:rPr>
      </w:pPr>
      <w:r w:rsidRPr="007A0BCD">
        <w:rPr>
          <w:i/>
          <w:iCs/>
          <w:lang w:eastAsia="zh-CN"/>
        </w:rPr>
        <w:tab/>
      </w:r>
      <w:r w:rsidRPr="00812C41">
        <w:rPr>
          <w:rFonts w:eastAsia="STKaiti" w:hint="eastAsia"/>
          <w:u w:val="single"/>
          <w:lang w:eastAsia="zh-CN"/>
        </w:rPr>
        <w:t>选项</w:t>
      </w:r>
      <w:r w:rsidRPr="00812C41">
        <w:rPr>
          <w:rFonts w:eastAsia="STKaiti"/>
          <w:u w:val="single"/>
          <w:lang w:eastAsia="zh-CN"/>
        </w:rPr>
        <w:t>2</w:t>
      </w:r>
      <w:r w:rsidRPr="00DF765C">
        <w:rPr>
          <w:rFonts w:asciiTheme="minorEastAsia" w:eastAsiaTheme="minorEastAsia" w:hAnsiTheme="minorEastAsia"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卫星移动关口站站</w:t>
      </w:r>
      <w:proofErr w:type="gramStart"/>
      <w:r w:rsidRPr="00812C41">
        <w:rPr>
          <w:lang w:eastAsia="zh-CN"/>
        </w:rPr>
        <w:t>址</w:t>
      </w:r>
      <w:proofErr w:type="gramEnd"/>
      <w:r w:rsidRPr="00812C41">
        <w:rPr>
          <w:lang w:eastAsia="zh-CN"/>
        </w:rPr>
        <w:t>产生的功率通量密度不得超过</w:t>
      </w:r>
      <w:r w:rsidRPr="00812C41">
        <w:rPr>
          <w:lang w:eastAsia="zh-CN"/>
        </w:rPr>
        <w:t>−148 dB(W/(m</w:t>
      </w:r>
      <w:r w:rsidRPr="00812C41">
        <w:rPr>
          <w:vertAlign w:val="superscript"/>
          <w:lang w:eastAsia="zh-CN"/>
        </w:rPr>
        <w:t>2</w:t>
      </w:r>
      <w:r w:rsidRPr="00812C41">
        <w:rPr>
          <w:lang w:eastAsia="zh-CN"/>
        </w:rPr>
        <w:t> · MHz))</w:t>
      </w:r>
      <w:r w:rsidRPr="00812C41">
        <w:rPr>
          <w:rFonts w:hint="eastAsia"/>
          <w:lang w:eastAsia="zh-CN"/>
        </w:rPr>
        <w:t>。在任何</w:t>
      </w:r>
      <w:r w:rsidRPr="00812C41">
        <w:rPr>
          <w:lang w:eastAsia="zh-CN"/>
        </w:rPr>
        <w:t>其主管部门已经同意</w:t>
      </w:r>
      <w:r w:rsidRPr="00812C41">
        <w:rPr>
          <w:rFonts w:hint="eastAsia"/>
          <w:lang w:eastAsia="zh-CN"/>
        </w:rPr>
        <w:t>的</w:t>
      </w:r>
      <w:r w:rsidRPr="00812C41">
        <w:rPr>
          <w:lang w:eastAsia="zh-CN"/>
        </w:rPr>
        <w:t>国家的</w:t>
      </w:r>
      <w:r w:rsidRPr="00812C41">
        <w:rPr>
          <w:lang w:eastAsia="zh-CN"/>
        </w:rPr>
        <w:t>non-GSO</w:t>
      </w:r>
      <w:r w:rsidRPr="00812C41">
        <w:rPr>
          <w:rFonts w:hint="eastAsia"/>
          <w:lang w:eastAsia="zh-CN"/>
        </w:rPr>
        <w:t>卫星移动关口</w:t>
      </w:r>
      <w:proofErr w:type="gramStart"/>
      <w:r w:rsidRPr="00812C41">
        <w:rPr>
          <w:rFonts w:hint="eastAsia"/>
          <w:lang w:eastAsia="zh-CN"/>
        </w:rPr>
        <w:t>站站址均可</w:t>
      </w:r>
      <w:proofErr w:type="gramEnd"/>
      <w:r w:rsidRPr="00812C41">
        <w:rPr>
          <w:rFonts w:hint="eastAsia"/>
          <w:lang w:eastAsia="zh-CN"/>
        </w:rPr>
        <w:t>超过该限值，只要该限值在跨境应用中保持不变即可；</w:t>
      </w:r>
    </w:p>
    <w:p w14:paraId="297F7ABE" w14:textId="77777777" w:rsidR="00092C82" w:rsidRPr="00812C41" w:rsidRDefault="005D07BA" w:rsidP="00092C82">
      <w:pPr>
        <w:rPr>
          <w:lang w:eastAsia="zh-CN"/>
        </w:rPr>
      </w:pPr>
      <w:r w:rsidRPr="00812C41">
        <w:rPr>
          <w:lang w:eastAsia="zh-CN"/>
        </w:rPr>
        <w:tab/>
      </w:r>
      <w:r w:rsidRPr="00812C41">
        <w:rPr>
          <w:rFonts w:eastAsia="STKaiti" w:hint="eastAsia"/>
          <w:u w:val="single"/>
          <w:lang w:eastAsia="zh-CN"/>
        </w:rPr>
        <w:t>选项</w:t>
      </w:r>
      <w:r w:rsidRPr="00812C41">
        <w:rPr>
          <w:rFonts w:eastAsia="STKaiti"/>
          <w:u w:val="single"/>
          <w:lang w:eastAsia="zh-CN"/>
        </w:rPr>
        <w:t>3</w:t>
      </w:r>
      <w:r w:rsidRPr="00DF765C">
        <w:rPr>
          <w:rFonts w:asciiTheme="minorEastAsia" w:eastAsiaTheme="minorEastAsia" w:hAnsiTheme="minorEastAsia"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w:t>
      </w:r>
      <w:proofErr w:type="gramStart"/>
      <w:r w:rsidRPr="00812C41">
        <w:rPr>
          <w:lang w:eastAsia="zh-CN"/>
        </w:rPr>
        <w:t>站产生</w:t>
      </w:r>
      <w:proofErr w:type="gramEnd"/>
      <w:r w:rsidRPr="00812C41">
        <w:rPr>
          <w:lang w:eastAsia="zh-CN"/>
        </w:rPr>
        <w:t>的功率通量密度不得超过待定</w:t>
      </w:r>
      <w:r w:rsidRPr="00812C41">
        <w:rPr>
          <w:lang w:eastAsia="zh-CN"/>
        </w:rPr>
        <w:t>dB(W/(m</w:t>
      </w:r>
      <w:r w:rsidRPr="00812C41">
        <w:rPr>
          <w:vertAlign w:val="superscript"/>
          <w:lang w:eastAsia="zh-CN"/>
        </w:rPr>
        <w:t>2</w:t>
      </w:r>
      <w:r w:rsidRPr="00812C41">
        <w:rPr>
          <w:lang w:eastAsia="zh-CN"/>
        </w:rPr>
        <w:t> · MHz))</w:t>
      </w:r>
      <w:r w:rsidRPr="00812C41">
        <w:rPr>
          <w:lang w:eastAsia="zh-CN"/>
        </w:rPr>
        <w:t>；</w:t>
      </w:r>
    </w:p>
    <w:p w14:paraId="1A949B0D" w14:textId="77777777" w:rsidR="00092C82" w:rsidRPr="00812C41" w:rsidRDefault="005D07BA" w:rsidP="00092C82">
      <w:pPr>
        <w:rPr>
          <w:lang w:eastAsia="zh-CN"/>
        </w:rPr>
      </w:pPr>
      <w:r w:rsidRPr="007A0BCD">
        <w:rPr>
          <w:i/>
          <w:iCs/>
          <w:lang w:eastAsia="zh-CN"/>
        </w:rPr>
        <w:tab/>
      </w:r>
      <w:r w:rsidRPr="00812C41">
        <w:rPr>
          <w:rFonts w:eastAsia="STKaiti" w:hint="eastAsia"/>
          <w:u w:val="single"/>
          <w:lang w:eastAsia="zh-CN"/>
        </w:rPr>
        <w:t>选项</w:t>
      </w:r>
      <w:r w:rsidRPr="00812C41">
        <w:rPr>
          <w:rFonts w:eastAsia="STKaiti"/>
          <w:u w:val="single"/>
          <w:lang w:eastAsia="zh-CN"/>
        </w:rPr>
        <w:t>4</w:t>
      </w:r>
      <w:r w:rsidRPr="00DF765C">
        <w:rPr>
          <w:rFonts w:asciiTheme="minorEastAsia" w:eastAsiaTheme="minorEastAsia" w:hAnsiTheme="minorEastAsia" w:hint="eastAsia"/>
          <w:lang w:eastAsia="zh-CN"/>
        </w:rPr>
        <w:t>：</w:t>
      </w:r>
      <w:r w:rsidRPr="00812C41">
        <w:rPr>
          <w:lang w:eastAsia="zh-CN"/>
        </w:rPr>
        <w:t>与</w:t>
      </w:r>
      <w:r w:rsidRPr="00812C41">
        <w:rPr>
          <w:lang w:eastAsia="zh-CN"/>
        </w:rPr>
        <w:t>non-GSO</w:t>
      </w:r>
      <w:r w:rsidRPr="00812C41">
        <w:rPr>
          <w:lang w:eastAsia="zh-CN"/>
        </w:rPr>
        <w:t>空间电台通信的</w:t>
      </w:r>
      <w:r w:rsidRPr="00812C41">
        <w:rPr>
          <w:lang w:eastAsia="zh-CN"/>
        </w:rPr>
        <w:t>GSO</w:t>
      </w:r>
      <w:r w:rsidRPr="00812C41">
        <w:rPr>
          <w:lang w:eastAsia="zh-CN"/>
        </w:rPr>
        <w:t>或</w:t>
      </w:r>
      <w:r w:rsidRPr="00812C41">
        <w:rPr>
          <w:lang w:eastAsia="zh-CN"/>
        </w:rPr>
        <w:t>non-GSO</w:t>
      </w:r>
      <w:r w:rsidRPr="00812C41">
        <w:rPr>
          <w:lang w:eastAsia="zh-CN"/>
        </w:rPr>
        <w:t>空间电台，在地球表面对</w:t>
      </w:r>
      <w:r w:rsidRPr="00812C41">
        <w:rPr>
          <w:lang w:eastAsia="zh-CN"/>
        </w:rPr>
        <w:t>non</w:t>
      </w:r>
      <w:r>
        <w:rPr>
          <w:lang w:eastAsia="zh-CN"/>
        </w:rPr>
        <w:noBreakHyphen/>
      </w:r>
      <w:r w:rsidRPr="00812C41">
        <w:rPr>
          <w:lang w:eastAsia="zh-CN"/>
        </w:rPr>
        <w:t>GSO</w:t>
      </w:r>
      <w:r w:rsidRPr="00812C41">
        <w:rPr>
          <w:lang w:eastAsia="zh-CN"/>
        </w:rPr>
        <w:t>卫星移动关口</w:t>
      </w:r>
      <w:proofErr w:type="gramStart"/>
      <w:r w:rsidRPr="00812C41">
        <w:rPr>
          <w:lang w:eastAsia="zh-CN"/>
        </w:rPr>
        <w:t>站产生</w:t>
      </w:r>
      <w:proofErr w:type="gramEnd"/>
      <w:r w:rsidRPr="00812C41">
        <w:rPr>
          <w:lang w:eastAsia="zh-CN"/>
        </w:rPr>
        <w:t>的功率通量密度不得超过待定</w:t>
      </w:r>
      <w:r w:rsidRPr="00812C41">
        <w:rPr>
          <w:lang w:eastAsia="zh-CN"/>
        </w:rPr>
        <w:t>dB(W/(m</w:t>
      </w:r>
      <w:r w:rsidRPr="00812C41">
        <w:rPr>
          <w:vertAlign w:val="superscript"/>
          <w:lang w:eastAsia="zh-CN"/>
        </w:rPr>
        <w:t>2</w:t>
      </w:r>
      <w:r w:rsidRPr="00812C41">
        <w:rPr>
          <w:lang w:eastAsia="zh-CN"/>
        </w:rPr>
        <w:t> · MHz))</w:t>
      </w:r>
      <w:r w:rsidRPr="00812C41">
        <w:rPr>
          <w:lang w:eastAsia="zh-CN"/>
        </w:rPr>
        <w:t>。在任何其主管部门已经同意的国家的</w:t>
      </w:r>
      <w:r w:rsidRPr="00812C41">
        <w:rPr>
          <w:lang w:eastAsia="zh-CN"/>
        </w:rPr>
        <w:t>non-GSO</w:t>
      </w:r>
      <w:r w:rsidRPr="00812C41">
        <w:rPr>
          <w:lang w:eastAsia="zh-CN"/>
        </w:rPr>
        <w:t>卫星移动关口</w:t>
      </w:r>
      <w:proofErr w:type="gramStart"/>
      <w:r w:rsidRPr="00812C41">
        <w:rPr>
          <w:lang w:eastAsia="zh-CN"/>
        </w:rPr>
        <w:t>站站址均可</w:t>
      </w:r>
      <w:proofErr w:type="gramEnd"/>
      <w:r w:rsidRPr="00812C41">
        <w:rPr>
          <w:lang w:eastAsia="zh-CN"/>
        </w:rPr>
        <w:t>超过该限值，只要该限值在跨境应用中保持不变即可。</w:t>
      </w:r>
    </w:p>
    <w:p w14:paraId="520CF4E6" w14:textId="77777777" w:rsidR="00092C82" w:rsidRPr="00812C41" w:rsidRDefault="005D07BA" w:rsidP="00092C82">
      <w:pPr>
        <w:rPr>
          <w:lang w:eastAsia="zh-CN"/>
        </w:rPr>
      </w:pPr>
      <w:r w:rsidRPr="00812C41">
        <w:rPr>
          <w:rFonts w:eastAsia="STKaiti"/>
          <w:u w:val="single"/>
          <w:lang w:eastAsia="zh-CN"/>
        </w:rPr>
        <w:t>non-GSO FSS</w:t>
      </w:r>
      <w:r w:rsidRPr="00812C41">
        <w:rPr>
          <w:rFonts w:eastAsia="STKaiti" w:hint="eastAsia"/>
          <w:u w:val="single"/>
          <w:lang w:eastAsia="zh-CN"/>
        </w:rPr>
        <w:t>硬限值备选方案结束</w:t>
      </w:r>
    </w:p>
    <w:p w14:paraId="561BF7B7" w14:textId="77777777" w:rsidR="00092C82" w:rsidRPr="00812C41" w:rsidRDefault="005D07BA" w:rsidP="00F61274">
      <w:pPr>
        <w:rPr>
          <w:lang w:eastAsia="zh-CN"/>
        </w:rPr>
      </w:pPr>
      <w:r w:rsidRPr="00812C41">
        <w:rPr>
          <w:lang w:eastAsia="zh-CN"/>
        </w:rPr>
        <w:t>4</w:t>
      </w:r>
      <w:r w:rsidRPr="00812C41">
        <w:rPr>
          <w:lang w:eastAsia="zh-CN"/>
        </w:rPr>
        <w:tab/>
      </w:r>
      <w:r w:rsidRPr="00812C41">
        <w:rPr>
          <w:rFonts w:hint="eastAsia"/>
          <w:lang w:eastAsia="zh-CN"/>
        </w:rPr>
        <w:t>在</w:t>
      </w:r>
      <w:r w:rsidRPr="00812C41">
        <w:rPr>
          <w:lang w:eastAsia="zh-CN"/>
        </w:rPr>
        <w:t>18.1-18.6 GHz</w:t>
      </w:r>
      <w:r w:rsidRPr="00812C41">
        <w:rPr>
          <w:rFonts w:hint="eastAsia"/>
          <w:lang w:eastAsia="zh-CN"/>
        </w:rPr>
        <w:t>和</w:t>
      </w:r>
      <w:r w:rsidRPr="00812C41">
        <w:rPr>
          <w:lang w:eastAsia="zh-CN"/>
        </w:rPr>
        <w:t>18.8-20.2 GHz</w:t>
      </w:r>
      <w:r w:rsidRPr="00812C41">
        <w:rPr>
          <w:rFonts w:hint="eastAsia"/>
          <w:lang w:eastAsia="zh-CN"/>
        </w:rPr>
        <w:t>频段或其部分频段接收的</w:t>
      </w:r>
      <w:r w:rsidRPr="00812C41">
        <w:rPr>
          <w:rFonts w:hint="eastAsia"/>
          <w:lang w:eastAsia="zh-CN"/>
        </w:rPr>
        <w:t>non-GSO</w:t>
      </w:r>
      <w:r w:rsidRPr="00812C41">
        <w:rPr>
          <w:rFonts w:hint="eastAsia"/>
          <w:lang w:eastAsia="zh-CN"/>
        </w:rPr>
        <w:t>空间电台，不得要求</w:t>
      </w:r>
      <w:r w:rsidRPr="00812C41">
        <w:rPr>
          <w:lang w:eastAsia="zh-CN"/>
        </w:rPr>
        <w:t>FSS</w:t>
      </w:r>
      <w:r w:rsidRPr="00812C41">
        <w:rPr>
          <w:rFonts w:hint="eastAsia"/>
          <w:lang w:eastAsia="zh-CN"/>
        </w:rPr>
        <w:t>和卫星移动业务（</w:t>
      </w:r>
      <w:r w:rsidRPr="00812C41">
        <w:rPr>
          <w:lang w:eastAsia="zh-CN"/>
        </w:rPr>
        <w:t>MSS</w:t>
      </w:r>
      <w:r w:rsidRPr="00812C41">
        <w:rPr>
          <w:rFonts w:hint="eastAsia"/>
          <w:lang w:eastAsia="zh-CN"/>
        </w:rPr>
        <w:t>）网络和系统、卫星气象业务以及根据《无线电规则》</w:t>
      </w:r>
      <w:proofErr w:type="gramStart"/>
      <w:r w:rsidRPr="00812C41">
        <w:rPr>
          <w:rFonts w:hint="eastAsia"/>
          <w:lang w:eastAsia="zh-CN"/>
        </w:rPr>
        <w:t>操作的地面业务提供保护；</w:t>
      </w:r>
      <w:proofErr w:type="gramEnd"/>
    </w:p>
    <w:p w14:paraId="09FB115C" w14:textId="49443789" w:rsidR="00092C82" w:rsidRPr="00812C41" w:rsidRDefault="005D07BA" w:rsidP="00092C82">
      <w:pPr>
        <w:rPr>
          <w:lang w:eastAsia="zh-CN"/>
        </w:rPr>
      </w:pPr>
      <w:r w:rsidRPr="00812C41">
        <w:rPr>
          <w:lang w:eastAsia="zh-CN"/>
        </w:rPr>
        <w:t>5</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频段接收来自</w:t>
      </w:r>
      <w:r w:rsidRPr="00812C41">
        <w:rPr>
          <w:lang w:eastAsia="zh-CN"/>
        </w:rPr>
        <w:t>non-GSO</w:t>
      </w:r>
      <w:r w:rsidRPr="00812C41">
        <w:rPr>
          <w:rFonts w:hint="eastAsia"/>
          <w:lang w:eastAsia="zh-CN"/>
        </w:rPr>
        <w:t>空间电台的</w:t>
      </w:r>
      <w:r w:rsidR="00097925">
        <w:rPr>
          <w:rFonts w:hint="eastAsia"/>
          <w:lang w:eastAsia="zh-CN"/>
        </w:rPr>
        <w:t>卫星对卫星</w:t>
      </w:r>
      <w:r w:rsidRPr="00812C41">
        <w:rPr>
          <w:rFonts w:hint="eastAsia"/>
          <w:lang w:eastAsia="zh-CN"/>
        </w:rPr>
        <w:t>发射信号时，不得要求</w:t>
      </w:r>
      <w:r w:rsidRPr="00812C41">
        <w:rPr>
          <w:lang w:eastAsia="zh-CN"/>
        </w:rPr>
        <w:t>FSS</w:t>
      </w:r>
      <w:r w:rsidRPr="00812C41">
        <w:rPr>
          <w:rFonts w:hint="eastAsia"/>
          <w:lang w:eastAsia="zh-CN"/>
        </w:rPr>
        <w:t>和</w:t>
      </w:r>
      <w:r w:rsidRPr="00812C41">
        <w:rPr>
          <w:lang w:eastAsia="zh-CN"/>
        </w:rPr>
        <w:t>MSS</w:t>
      </w:r>
      <w:r w:rsidRPr="00812C41">
        <w:rPr>
          <w:rFonts w:hint="eastAsia"/>
          <w:lang w:eastAsia="zh-CN"/>
        </w:rPr>
        <w:t>网络和系统以及根据《无线电规则》</w:t>
      </w:r>
      <w:proofErr w:type="gramStart"/>
      <w:r w:rsidRPr="00812C41">
        <w:rPr>
          <w:rFonts w:hint="eastAsia"/>
          <w:lang w:eastAsia="zh-CN"/>
        </w:rPr>
        <w:t>操作的地面业务为这些</w:t>
      </w:r>
      <w:r w:rsidR="00B11581" w:rsidRPr="002D399A">
        <w:rPr>
          <w:rFonts w:hint="eastAsia"/>
          <w:lang w:eastAsia="zh-CN"/>
        </w:rPr>
        <w:t>卫星对卫星</w:t>
      </w:r>
      <w:r w:rsidRPr="00812C41">
        <w:rPr>
          <w:rFonts w:hint="eastAsia"/>
          <w:lang w:eastAsia="zh-CN"/>
        </w:rPr>
        <w:t>链路提供保护；</w:t>
      </w:r>
      <w:proofErr w:type="gramEnd"/>
    </w:p>
    <w:p w14:paraId="517D5DAB" w14:textId="34765F62" w:rsidR="00092C82" w:rsidRPr="00812C41" w:rsidRDefault="005D07BA" w:rsidP="00092C82">
      <w:pPr>
        <w:rPr>
          <w:lang w:eastAsia="zh-CN"/>
        </w:rPr>
      </w:pPr>
      <w:r w:rsidRPr="00812C41">
        <w:rPr>
          <w:lang w:eastAsia="zh-CN"/>
        </w:rPr>
        <w:t>6</w:t>
      </w:r>
      <w:r w:rsidRPr="00812C41">
        <w:rPr>
          <w:i/>
          <w:iCs/>
          <w:lang w:eastAsia="zh-CN"/>
        </w:rPr>
        <w:tab/>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和</w:t>
      </w:r>
      <w:r w:rsidRPr="00812C41">
        <w:rPr>
          <w:lang w:eastAsia="zh-CN"/>
        </w:rPr>
        <w:t>27.5-30 GHz</w:t>
      </w:r>
      <w:r w:rsidRPr="00812C41">
        <w:rPr>
          <w:rFonts w:hint="eastAsia"/>
          <w:lang w:eastAsia="zh-CN"/>
        </w:rPr>
        <w:t>频段内</w:t>
      </w:r>
      <w:r w:rsidR="00B11581" w:rsidRPr="002D399A">
        <w:rPr>
          <w:rFonts w:hint="eastAsia"/>
          <w:lang w:eastAsia="zh-CN"/>
        </w:rPr>
        <w:t>卫星间</w:t>
      </w:r>
      <w:r w:rsidRPr="00812C41">
        <w:rPr>
          <w:rFonts w:hint="eastAsia"/>
          <w:lang w:eastAsia="zh-CN"/>
        </w:rPr>
        <w:t>链路的指配不得对在划分给</w:t>
      </w:r>
      <w:r w:rsidRPr="00812C41">
        <w:rPr>
          <w:lang w:eastAsia="zh-CN"/>
        </w:rPr>
        <w:t>FSS</w:t>
      </w:r>
      <w:r w:rsidRPr="00812C41">
        <w:rPr>
          <w:rFonts w:hint="eastAsia"/>
          <w:lang w:eastAsia="zh-CN"/>
        </w:rPr>
        <w:t>的频段内操作的</w:t>
      </w:r>
      <w:r w:rsidRPr="00812C41">
        <w:rPr>
          <w:lang w:eastAsia="zh-CN"/>
        </w:rPr>
        <w:t>GSO FSS</w:t>
      </w:r>
      <w:r w:rsidRPr="00812C41">
        <w:rPr>
          <w:rFonts w:hint="eastAsia"/>
          <w:lang w:eastAsia="zh-CN"/>
        </w:rPr>
        <w:t>业务造成不可接受的干扰，也不得要求其提供保护</w:t>
      </w:r>
      <w:r>
        <w:rPr>
          <w:rFonts w:eastAsia="STKaiti" w:hint="eastAsia"/>
          <w:lang w:eastAsia="zh-CN"/>
        </w:rPr>
        <w:t>，</w:t>
      </w:r>
    </w:p>
    <w:p w14:paraId="517F497A" w14:textId="77777777" w:rsidR="00092C82" w:rsidRPr="00812C41" w:rsidRDefault="005D07BA" w:rsidP="00092C82">
      <w:pPr>
        <w:pStyle w:val="Call"/>
        <w:rPr>
          <w:lang w:eastAsia="zh-CN"/>
        </w:rPr>
      </w:pPr>
      <w:r w:rsidRPr="00812C41">
        <w:rPr>
          <w:rFonts w:hint="eastAsia"/>
          <w:lang w:eastAsia="zh-CN"/>
        </w:rPr>
        <w:t>进一步做出决议</w:t>
      </w:r>
      <w:bookmarkEnd w:id="532"/>
    </w:p>
    <w:p w14:paraId="1B32BDCA" w14:textId="77777777" w:rsidR="00092C82" w:rsidRPr="00812C41" w:rsidRDefault="005D07BA" w:rsidP="00092C82">
      <w:pPr>
        <w:rPr>
          <w:lang w:eastAsia="zh-CN"/>
        </w:rPr>
      </w:pPr>
      <w:r w:rsidRPr="00812C41">
        <w:rPr>
          <w:lang w:eastAsia="zh-CN"/>
        </w:rPr>
        <w:t>1</w:t>
      </w:r>
      <w:r w:rsidRPr="00812C41">
        <w:rPr>
          <w:lang w:eastAsia="zh-CN"/>
        </w:rPr>
        <w:tab/>
      </w:r>
      <w:bookmarkStart w:id="533" w:name="_Hlk118487788"/>
      <w:r w:rsidRPr="00812C41">
        <w:rPr>
          <w:rFonts w:hint="eastAsia"/>
          <w:lang w:eastAsia="zh-CN"/>
        </w:rPr>
        <w:t>依照本决议：</w:t>
      </w:r>
      <w:bookmarkEnd w:id="533"/>
    </w:p>
    <w:p w14:paraId="04A7BA84" w14:textId="7A2DE565" w:rsidR="00092C82" w:rsidRPr="00812C41" w:rsidRDefault="005D07BA" w:rsidP="00092C82">
      <w:pPr>
        <w:pStyle w:val="enumlev1"/>
        <w:rPr>
          <w:lang w:eastAsia="zh-CN"/>
        </w:rPr>
      </w:pPr>
      <w:r w:rsidRPr="00812C41">
        <w:rPr>
          <w:rFonts w:hint="eastAsia"/>
          <w:i/>
          <w:iCs/>
          <w:lang w:eastAsia="zh-CN"/>
        </w:rPr>
        <w:t>a</w:t>
      </w:r>
      <w:r w:rsidRPr="00812C41">
        <w:rPr>
          <w:i/>
          <w:iCs/>
          <w:lang w:eastAsia="zh-CN"/>
        </w:rPr>
        <w:t>)</w:t>
      </w:r>
      <w:r w:rsidRPr="00812C41">
        <w:rPr>
          <w:lang w:eastAsia="zh-CN"/>
        </w:rPr>
        <w:tab/>
      </w:r>
      <w:bookmarkStart w:id="534" w:name="_Hlk118365672"/>
      <w:bookmarkStart w:id="535" w:name="_Hlk118488246"/>
      <w:r w:rsidRPr="00812C41">
        <w:rPr>
          <w:rFonts w:hint="eastAsia"/>
          <w:lang w:eastAsia="zh-CN"/>
        </w:rPr>
        <w:t>在</w:t>
      </w:r>
      <w:r w:rsidRPr="00812C41">
        <w:rPr>
          <w:lang w:eastAsia="zh-CN"/>
        </w:rPr>
        <w:t>27.5-28.6 GHz</w:t>
      </w:r>
      <w:r w:rsidRPr="00812C41">
        <w:rPr>
          <w:rFonts w:hint="eastAsia"/>
          <w:lang w:eastAsia="zh-CN"/>
        </w:rPr>
        <w:t>和</w:t>
      </w:r>
      <w:r w:rsidRPr="00812C41">
        <w:rPr>
          <w:lang w:eastAsia="zh-CN"/>
        </w:rPr>
        <w:t>29.5-30.0 GHz</w:t>
      </w:r>
      <w:r w:rsidRPr="00812C41">
        <w:rPr>
          <w:rFonts w:hint="eastAsia"/>
          <w:lang w:eastAsia="zh-CN"/>
        </w:rPr>
        <w:t>频段接收信号、选择操作</w:t>
      </w:r>
      <w:r w:rsidRPr="00B2076D">
        <w:rPr>
          <w:rFonts w:hint="eastAsia"/>
          <w:lang w:eastAsia="zh-CN"/>
        </w:rPr>
        <w:t>卫星</w:t>
      </w:r>
      <w:r w:rsidR="00B11581" w:rsidRPr="00B2076D">
        <w:rPr>
          <w:rFonts w:hint="eastAsia"/>
          <w:lang w:eastAsia="zh-CN"/>
        </w:rPr>
        <w:t>间</w:t>
      </w:r>
      <w:r w:rsidRPr="00B2076D">
        <w:rPr>
          <w:rFonts w:hint="eastAsia"/>
          <w:lang w:eastAsia="zh-CN"/>
        </w:rPr>
        <w:t>链路的</w:t>
      </w:r>
      <w:r w:rsidRPr="00B2076D">
        <w:rPr>
          <w:lang w:eastAsia="zh-CN"/>
        </w:rPr>
        <w:t>non</w:t>
      </w:r>
      <w:r w:rsidRPr="00B2076D">
        <w:rPr>
          <w:lang w:eastAsia="zh-CN"/>
        </w:rPr>
        <w:noBreakHyphen/>
        <w:t>GSO FSS</w:t>
      </w:r>
      <w:r w:rsidRPr="00B2076D">
        <w:rPr>
          <w:rFonts w:hint="eastAsia"/>
          <w:lang w:eastAsia="zh-CN"/>
        </w:rPr>
        <w:t>系统的通知主管部门，</w:t>
      </w:r>
      <w:bookmarkEnd w:id="534"/>
      <w:r w:rsidRPr="00B2076D">
        <w:rPr>
          <w:rFonts w:hint="eastAsia"/>
          <w:lang w:eastAsia="zh-CN"/>
        </w:rPr>
        <w:t>须向无线电通信局做出承诺：源自</w:t>
      </w:r>
      <w:r w:rsidR="002D44A2" w:rsidRPr="00B2076D">
        <w:rPr>
          <w:rFonts w:hint="eastAsia"/>
          <w:lang w:eastAsia="zh-CN"/>
        </w:rPr>
        <w:t>卫星间</w:t>
      </w:r>
      <w:r w:rsidRPr="00812C41">
        <w:rPr>
          <w:rFonts w:hint="eastAsia"/>
          <w:lang w:eastAsia="zh-CN"/>
        </w:rPr>
        <w:t>和相关地球站传输的所有组合操作的发射在对地静止卫星轨道任意一点产生的等效功率通量密度，不应超过表</w:t>
      </w:r>
      <w:r w:rsidRPr="00812C41">
        <w:rPr>
          <w:b/>
          <w:bCs/>
          <w:lang w:eastAsia="zh-CN"/>
        </w:rPr>
        <w:t>22-</w:t>
      </w:r>
      <w:proofErr w:type="gramStart"/>
      <w:r w:rsidRPr="00812C41">
        <w:rPr>
          <w:b/>
          <w:bCs/>
          <w:lang w:eastAsia="zh-CN"/>
        </w:rPr>
        <w:t>2</w:t>
      </w:r>
      <w:r w:rsidRPr="00812C41">
        <w:rPr>
          <w:rFonts w:hint="eastAsia"/>
          <w:lang w:eastAsia="zh-CN"/>
        </w:rPr>
        <w:t>给出的限值；</w:t>
      </w:r>
      <w:bookmarkEnd w:id="535"/>
      <w:proofErr w:type="gramEnd"/>
    </w:p>
    <w:p w14:paraId="31AAFC0C" w14:textId="7308FB17" w:rsidR="00092C82" w:rsidRPr="00EB489E" w:rsidRDefault="005D07BA" w:rsidP="00092C82">
      <w:pPr>
        <w:pStyle w:val="enumlev1"/>
        <w:rPr>
          <w:lang w:eastAsia="zh-CN"/>
        </w:rPr>
      </w:pPr>
      <w:r w:rsidRPr="00812C41">
        <w:rPr>
          <w:i/>
          <w:iCs/>
          <w:lang w:eastAsia="zh-CN"/>
        </w:rPr>
        <w:t>b)</w:t>
      </w:r>
      <w:r w:rsidRPr="00812C41">
        <w:rPr>
          <w:lang w:eastAsia="zh-CN"/>
        </w:rPr>
        <w:tab/>
      </w:r>
      <w:bookmarkStart w:id="536" w:name="_Hlk118488410"/>
      <w:bookmarkStart w:id="537" w:name="lt_pId1100"/>
      <w:r w:rsidRPr="00812C41">
        <w:rPr>
          <w:rFonts w:hint="eastAsia"/>
          <w:lang w:eastAsia="zh-CN"/>
        </w:rPr>
        <w:t>在</w:t>
      </w:r>
      <w:r w:rsidRPr="00812C41">
        <w:rPr>
          <w:lang w:eastAsia="zh-CN"/>
        </w:rPr>
        <w:t>27.5-30 GHz</w:t>
      </w:r>
      <w:r w:rsidRPr="00812C41">
        <w:rPr>
          <w:rFonts w:hint="eastAsia"/>
          <w:lang w:eastAsia="zh-CN"/>
        </w:rPr>
        <w:t>频段向</w:t>
      </w:r>
      <w:r w:rsidRPr="00812C41">
        <w:rPr>
          <w:lang w:eastAsia="zh-CN"/>
        </w:rPr>
        <w:t>GSO</w:t>
      </w:r>
      <w:r w:rsidRPr="00812C41">
        <w:rPr>
          <w:rFonts w:hint="eastAsia"/>
          <w:lang w:eastAsia="zh-CN"/>
        </w:rPr>
        <w:t>网络发射和在</w:t>
      </w:r>
      <w:r>
        <w:rPr>
          <w:lang w:eastAsia="zh-CN"/>
        </w:rPr>
        <w:t>18.1-18.6 GHz</w:t>
      </w:r>
      <w:r w:rsidRPr="00812C41">
        <w:rPr>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w:t>
      </w:r>
      <w:r w:rsidRPr="00812C41">
        <w:rPr>
          <w:lang w:eastAsia="zh-CN"/>
        </w:rPr>
        <w:t>/</w:t>
      </w:r>
      <w:r w:rsidRPr="00812C41">
        <w:rPr>
          <w:rFonts w:hint="eastAsia"/>
          <w:lang w:eastAsia="zh-CN"/>
        </w:rPr>
        <w:t>台站的通知主管部门，须向无线电通信局发送相关的附录</w:t>
      </w:r>
      <w:r w:rsidRPr="00812C41">
        <w:rPr>
          <w:b/>
          <w:bCs/>
          <w:lang w:eastAsia="zh-CN"/>
        </w:rPr>
        <w:t>4</w:t>
      </w:r>
      <w:r w:rsidRPr="00B2076D">
        <w:rPr>
          <w:rFonts w:hint="eastAsia"/>
          <w:lang w:eastAsia="zh-CN"/>
        </w:rPr>
        <w:t>提前公布</w:t>
      </w:r>
      <w:r w:rsidRPr="00EB489E">
        <w:rPr>
          <w:rFonts w:hint="eastAsia"/>
          <w:lang w:eastAsia="zh-CN"/>
        </w:rPr>
        <w:t>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GSO </w:t>
      </w:r>
      <w:proofErr w:type="gramStart"/>
      <w:r w:rsidRPr="00EB489E">
        <w:rPr>
          <w:lang w:eastAsia="zh-CN"/>
        </w:rPr>
        <w:t>FSS</w:t>
      </w:r>
      <w:r w:rsidRPr="00EB489E">
        <w:rPr>
          <w:rFonts w:hint="eastAsia"/>
          <w:lang w:eastAsia="zh-CN"/>
        </w:rPr>
        <w:t>网络的相关名称；</w:t>
      </w:r>
      <w:bookmarkEnd w:id="536"/>
      <w:bookmarkEnd w:id="537"/>
      <w:proofErr w:type="gramEnd"/>
    </w:p>
    <w:p w14:paraId="079424A4" w14:textId="6E84AA22" w:rsidR="00092C82" w:rsidRPr="00812C41" w:rsidRDefault="005D07BA" w:rsidP="00092C82">
      <w:pPr>
        <w:pStyle w:val="enumlev1"/>
        <w:rPr>
          <w:lang w:eastAsia="zh-CN"/>
        </w:rPr>
      </w:pPr>
      <w:bookmarkStart w:id="538" w:name="lt_pId1101"/>
      <w:r w:rsidRPr="00EB489E">
        <w:rPr>
          <w:i/>
          <w:iCs/>
          <w:lang w:eastAsia="zh-CN"/>
        </w:rPr>
        <w:t>c)</w:t>
      </w:r>
      <w:bookmarkEnd w:id="538"/>
      <w:r w:rsidRPr="00EB489E">
        <w:rPr>
          <w:lang w:eastAsia="zh-CN"/>
        </w:rPr>
        <w:tab/>
      </w:r>
      <w:bookmarkStart w:id="539" w:name="_Hlk118488472"/>
      <w:bookmarkStart w:id="540" w:name="lt_pId1102"/>
      <w:r w:rsidRPr="00EB489E">
        <w:rPr>
          <w:rFonts w:hint="eastAsia"/>
          <w:lang w:eastAsia="zh-CN"/>
        </w:rPr>
        <w:t>在</w:t>
      </w:r>
      <w:r w:rsidRPr="00EB489E">
        <w:rPr>
          <w:lang w:eastAsia="zh-CN"/>
        </w:rPr>
        <w:t>27.5-29.1 GHz</w:t>
      </w:r>
      <w:r w:rsidRPr="00EB489E">
        <w:rPr>
          <w:rFonts w:hint="eastAsia"/>
          <w:lang w:eastAsia="zh-CN"/>
        </w:rPr>
        <w:t>和</w:t>
      </w:r>
      <w:r w:rsidRPr="00EB489E">
        <w:rPr>
          <w:lang w:eastAsia="zh-CN"/>
        </w:rPr>
        <w:t>29.5-30.0 GHz</w:t>
      </w:r>
      <w:r w:rsidRPr="00EB489E">
        <w:rPr>
          <w:rFonts w:hint="eastAsia"/>
          <w:lang w:eastAsia="zh-CN"/>
        </w:rPr>
        <w:t>频段向</w:t>
      </w:r>
      <w:r w:rsidRPr="00EB489E">
        <w:rPr>
          <w:lang w:eastAsia="zh-CN"/>
        </w:rPr>
        <w:t xml:space="preserve">non-GSO </w:t>
      </w:r>
      <w:r w:rsidRPr="00EB489E">
        <w:rPr>
          <w:rFonts w:hint="eastAsia"/>
          <w:lang w:eastAsia="zh-CN"/>
        </w:rPr>
        <w:t>系统发射和在</w:t>
      </w:r>
      <w:r w:rsidRPr="00EB489E">
        <w:rPr>
          <w:lang w:eastAsia="zh-CN"/>
        </w:rPr>
        <w:t>18.1-18.6 GHz</w:t>
      </w:r>
      <w:r w:rsidRPr="00EB489E">
        <w:rPr>
          <w:lang w:eastAsia="zh-CN"/>
        </w:rPr>
        <w:t>、</w:t>
      </w:r>
      <w:r w:rsidRPr="00EB489E">
        <w:rPr>
          <w:lang w:eastAsia="zh-CN"/>
        </w:rPr>
        <w:t>18.8-20.2 GHz</w:t>
      </w:r>
      <w:r w:rsidRPr="00EB489E">
        <w:rPr>
          <w:rFonts w:hint="eastAsia"/>
          <w:lang w:eastAsia="zh-CN"/>
        </w:rPr>
        <w:t>频段接收的</w:t>
      </w:r>
      <w:r w:rsidRPr="00EB489E">
        <w:rPr>
          <w:lang w:eastAsia="zh-CN"/>
        </w:rPr>
        <w:t>non-GSO</w:t>
      </w:r>
      <w:r w:rsidRPr="00EB489E">
        <w:rPr>
          <w:rFonts w:hint="eastAsia"/>
          <w:lang w:eastAsia="zh-CN"/>
        </w:rPr>
        <w:t>空间电台</w:t>
      </w:r>
      <w:bookmarkStart w:id="541" w:name="_Hlk118797554"/>
      <w:r w:rsidRPr="00EB489E">
        <w:rPr>
          <w:lang w:eastAsia="zh-CN"/>
        </w:rPr>
        <w:t>/</w:t>
      </w:r>
      <w:r w:rsidRPr="00EB489E">
        <w:rPr>
          <w:rFonts w:hint="eastAsia"/>
          <w:lang w:eastAsia="zh-CN"/>
        </w:rPr>
        <w:t>台站</w:t>
      </w:r>
      <w:bookmarkEnd w:id="541"/>
      <w:r w:rsidRPr="00EB489E">
        <w:rPr>
          <w:rFonts w:hint="eastAsia"/>
          <w:lang w:eastAsia="zh-CN"/>
        </w:rPr>
        <w:t>的通知主管部门，须向无线电通信局发送相关的附录</w:t>
      </w:r>
      <w:r w:rsidRPr="00EB489E">
        <w:rPr>
          <w:b/>
          <w:bCs/>
          <w:lang w:eastAsia="zh-CN"/>
        </w:rPr>
        <w:t>4</w:t>
      </w:r>
      <w:r w:rsidRPr="00B2076D">
        <w:rPr>
          <w:rFonts w:hint="eastAsia"/>
          <w:lang w:eastAsia="zh-CN"/>
        </w:rPr>
        <w:t>提前公布</w:t>
      </w:r>
      <w:r w:rsidRPr="00EB489E">
        <w:rPr>
          <w:rFonts w:hint="eastAsia"/>
          <w:lang w:eastAsia="zh-CN"/>
        </w:rPr>
        <w:t>信息，其中包括</w:t>
      </w:r>
      <w:r w:rsidRPr="00EB489E">
        <w:rPr>
          <w:lang w:eastAsia="zh-CN"/>
        </w:rPr>
        <w:t>non-GSO</w:t>
      </w:r>
      <w:r w:rsidRPr="00EB489E">
        <w:rPr>
          <w:rFonts w:hint="eastAsia"/>
          <w:lang w:eastAsia="zh-CN"/>
        </w:rPr>
        <w:t>空间电台</w:t>
      </w:r>
      <w:r w:rsidRPr="00EB489E">
        <w:rPr>
          <w:lang w:eastAsia="zh-CN"/>
        </w:rPr>
        <w:t>/</w:t>
      </w:r>
      <w:r w:rsidRPr="00EB489E">
        <w:rPr>
          <w:rFonts w:hint="eastAsia"/>
          <w:lang w:eastAsia="zh-CN"/>
        </w:rPr>
        <w:t>台站的特征以及它计划通信联络的已通知的</w:t>
      </w:r>
      <w:r w:rsidRPr="00EB489E">
        <w:rPr>
          <w:lang w:eastAsia="zh-CN"/>
        </w:rPr>
        <w:t xml:space="preserve">non-GSO </w:t>
      </w:r>
      <w:proofErr w:type="gramStart"/>
      <w:r w:rsidRPr="00EB489E">
        <w:rPr>
          <w:lang w:eastAsia="zh-CN"/>
        </w:rPr>
        <w:t>FSS</w:t>
      </w:r>
      <w:r w:rsidRPr="00EB489E">
        <w:rPr>
          <w:rFonts w:hint="eastAsia"/>
          <w:lang w:eastAsia="zh-CN"/>
        </w:rPr>
        <w:t>系统的相关</w:t>
      </w:r>
      <w:r w:rsidRPr="00812C41">
        <w:rPr>
          <w:rFonts w:hint="eastAsia"/>
          <w:lang w:eastAsia="zh-CN"/>
        </w:rPr>
        <w:t>名称；</w:t>
      </w:r>
      <w:bookmarkEnd w:id="539"/>
      <w:bookmarkEnd w:id="540"/>
      <w:proofErr w:type="gramEnd"/>
    </w:p>
    <w:p w14:paraId="594E579B" w14:textId="77777777" w:rsidR="00092C82" w:rsidRPr="00812C41" w:rsidRDefault="005D07BA" w:rsidP="00092C82">
      <w:pPr>
        <w:pStyle w:val="enumlev1"/>
        <w:rPr>
          <w:lang w:eastAsia="zh-CN"/>
        </w:rPr>
      </w:pPr>
      <w:bookmarkStart w:id="542" w:name="lt_pId1106"/>
      <w:bookmarkStart w:id="543" w:name="_Hlk100751862"/>
      <w:bookmarkStart w:id="544" w:name="_Hlk100752951"/>
      <w:r w:rsidRPr="00812C41">
        <w:rPr>
          <w:i/>
          <w:iCs/>
          <w:lang w:eastAsia="zh-CN"/>
        </w:rPr>
        <w:t>d)</w:t>
      </w:r>
      <w:bookmarkEnd w:id="542"/>
      <w:r w:rsidRPr="00812C41">
        <w:rPr>
          <w:lang w:eastAsia="zh-CN"/>
        </w:rPr>
        <w:tab/>
      </w:r>
      <w:bookmarkStart w:id="545" w:name="_Hlk118488848"/>
      <w:bookmarkStart w:id="546" w:name="lt_pId1107"/>
      <w:r w:rsidRPr="00812C41">
        <w:rPr>
          <w:rFonts w:hint="eastAsia"/>
          <w:lang w:eastAsia="zh-CN"/>
        </w:rPr>
        <w:t>在</w:t>
      </w:r>
      <w:r w:rsidRPr="00812C41">
        <w:rPr>
          <w:rFonts w:hint="eastAsia"/>
          <w:lang w:eastAsia="zh-CN"/>
        </w:rPr>
        <w:t>27.5-30 GHz</w:t>
      </w:r>
      <w:r w:rsidRPr="00812C41">
        <w:rPr>
          <w:rFonts w:hint="eastAsia"/>
          <w:lang w:eastAsia="zh-CN"/>
        </w:rPr>
        <w:t>频段空对空方向发射的</w:t>
      </w:r>
      <w:r w:rsidRPr="00812C41">
        <w:rPr>
          <w:lang w:eastAsia="zh-CN"/>
        </w:rPr>
        <w:t>non-GSO</w:t>
      </w:r>
      <w:r w:rsidRPr="00812C41">
        <w:rPr>
          <w:rFonts w:hint="eastAsia"/>
          <w:lang w:eastAsia="zh-CN"/>
        </w:rPr>
        <w:t>空间电台的通知主管部门，须在提交附录</w:t>
      </w:r>
      <w:r w:rsidRPr="00812C41">
        <w:rPr>
          <w:rFonts w:hint="eastAsia"/>
          <w:b/>
          <w:bCs/>
          <w:lang w:eastAsia="zh-CN"/>
        </w:rPr>
        <w:t>4</w:t>
      </w:r>
      <w:r w:rsidRPr="00812C41">
        <w:rPr>
          <w:rFonts w:hint="eastAsia"/>
          <w:lang w:eastAsia="zh-CN"/>
        </w:rPr>
        <w:t>数据时向无线电通信局提供一份客观、可衡量且可执行的承诺，即在收到不可接受的干扰报告后，</w:t>
      </w:r>
      <w:proofErr w:type="gramStart"/>
      <w:r w:rsidRPr="00812C41">
        <w:rPr>
          <w:rFonts w:hint="eastAsia"/>
          <w:lang w:eastAsia="zh-CN"/>
        </w:rPr>
        <w:t>通知主管部门将遵循</w:t>
      </w:r>
      <w:r w:rsidRPr="00812C41">
        <w:rPr>
          <w:rFonts w:eastAsia="STKaiti" w:hint="eastAsia"/>
          <w:lang w:eastAsia="zh-CN"/>
        </w:rPr>
        <w:t>进一步做出决议</w:t>
      </w:r>
      <w:r w:rsidRPr="00812C41">
        <w:rPr>
          <w:rFonts w:hint="eastAsia"/>
          <w:lang w:eastAsia="zh-CN"/>
        </w:rPr>
        <w:t>2</w:t>
      </w:r>
      <w:r w:rsidRPr="00812C41">
        <w:rPr>
          <w:rFonts w:hint="eastAsia"/>
          <w:lang w:eastAsia="zh-CN"/>
        </w:rPr>
        <w:t>的程序；</w:t>
      </w:r>
      <w:bookmarkEnd w:id="545"/>
      <w:bookmarkEnd w:id="546"/>
      <w:proofErr w:type="gramEnd"/>
    </w:p>
    <w:p w14:paraId="2D83BFB5" w14:textId="77777777" w:rsidR="00092C82" w:rsidRPr="00812C41" w:rsidRDefault="005D07BA" w:rsidP="00092C82">
      <w:pPr>
        <w:rPr>
          <w:lang w:eastAsia="zh-CN"/>
        </w:rPr>
      </w:pPr>
      <w:r w:rsidRPr="00812C41">
        <w:rPr>
          <w:lang w:eastAsia="zh-CN"/>
        </w:rPr>
        <w:lastRenderedPageBreak/>
        <w:t>2</w:t>
      </w:r>
      <w:r w:rsidRPr="00812C41">
        <w:rPr>
          <w:lang w:eastAsia="zh-CN"/>
        </w:rPr>
        <w:tab/>
      </w:r>
      <w:bookmarkStart w:id="547" w:name="_Hlk118490596"/>
      <w:bookmarkStart w:id="548" w:name="lt_pId1109"/>
      <w:r w:rsidRPr="00812C41">
        <w:rPr>
          <w:rFonts w:hint="eastAsia"/>
          <w:lang w:eastAsia="zh-CN"/>
        </w:rPr>
        <w:t>如果</w:t>
      </w:r>
      <w:r w:rsidRPr="00812C41">
        <w:rPr>
          <w:lang w:eastAsia="zh-CN"/>
        </w:rPr>
        <w:t>non-GSO</w:t>
      </w:r>
      <w:r w:rsidRPr="00812C41">
        <w:rPr>
          <w:rFonts w:hint="eastAsia"/>
          <w:lang w:eastAsia="zh-CN"/>
        </w:rPr>
        <w:t>空间电台在</w:t>
      </w:r>
      <w:r w:rsidRPr="00812C41">
        <w:rPr>
          <w:rFonts w:hint="eastAsia"/>
          <w:lang w:eastAsia="zh-CN"/>
        </w:rPr>
        <w:t>27.5-30</w:t>
      </w:r>
      <w:r w:rsidRPr="00812C41">
        <w:rPr>
          <w:lang w:eastAsia="zh-CN"/>
        </w:rPr>
        <w:t xml:space="preserve"> GHz</w:t>
      </w:r>
      <w:r w:rsidRPr="00812C41">
        <w:rPr>
          <w:rFonts w:hint="eastAsia"/>
          <w:lang w:eastAsia="zh-CN"/>
        </w:rPr>
        <w:t>频段或其部分频段中的发射造成不可接受的干扰</w:t>
      </w:r>
      <w:bookmarkEnd w:id="547"/>
      <w:bookmarkEnd w:id="548"/>
      <w:r w:rsidRPr="00812C41">
        <w:rPr>
          <w:rFonts w:hint="eastAsia"/>
          <w:lang w:eastAsia="zh-CN"/>
        </w:rPr>
        <w:t>：</w:t>
      </w:r>
    </w:p>
    <w:p w14:paraId="325E59E6" w14:textId="77777777" w:rsidR="00092C82" w:rsidRPr="00812C41" w:rsidRDefault="005D07BA" w:rsidP="00092C82">
      <w:pPr>
        <w:pStyle w:val="enumlev1"/>
        <w:rPr>
          <w:lang w:eastAsia="zh-CN"/>
        </w:rPr>
      </w:pPr>
      <w:r w:rsidRPr="00812C41">
        <w:rPr>
          <w:i/>
          <w:iCs/>
          <w:lang w:eastAsia="zh-CN"/>
        </w:rPr>
        <w:t>a)</w:t>
      </w:r>
      <w:r w:rsidRPr="00812C41">
        <w:rPr>
          <w:lang w:eastAsia="zh-CN"/>
        </w:rPr>
        <w:tab/>
      </w:r>
      <w:bookmarkStart w:id="549" w:name="_Hlk118564993"/>
      <w:r w:rsidRPr="00812C41">
        <w:rPr>
          <w:rFonts w:hint="eastAsia"/>
          <w:lang w:eastAsia="zh-CN"/>
        </w:rPr>
        <w:t>该</w:t>
      </w:r>
      <w:r w:rsidRPr="00812C41">
        <w:rPr>
          <w:lang w:eastAsia="zh-CN"/>
        </w:rPr>
        <w:t>non-GSO</w:t>
      </w:r>
      <w:r w:rsidRPr="00812C41">
        <w:rPr>
          <w:rFonts w:hint="eastAsia"/>
          <w:lang w:eastAsia="zh-CN"/>
        </w:rPr>
        <w:t>空间电台的通知主管部门须配合对此进行调查，</w:t>
      </w:r>
      <w:proofErr w:type="gramStart"/>
      <w:r w:rsidRPr="00812C41">
        <w:rPr>
          <w:rFonts w:hint="eastAsia"/>
          <w:lang w:eastAsia="zh-CN"/>
        </w:rPr>
        <w:t>并力所能及地提供关于发射空间电台运行的一切必要信息和提供此类信息的联系人；</w:t>
      </w:r>
      <w:bookmarkEnd w:id="549"/>
      <w:proofErr w:type="gramEnd"/>
    </w:p>
    <w:p w14:paraId="68AB898B" w14:textId="77777777" w:rsidR="00092C82" w:rsidRPr="00812C41" w:rsidRDefault="005D07BA" w:rsidP="00092C82">
      <w:pPr>
        <w:pStyle w:val="enumlev1"/>
        <w:rPr>
          <w:lang w:eastAsia="zh-CN"/>
        </w:rPr>
      </w:pPr>
      <w:r w:rsidRPr="00812C41">
        <w:rPr>
          <w:i/>
          <w:iCs/>
          <w:lang w:eastAsia="zh-CN"/>
        </w:rPr>
        <w:t>b)</w:t>
      </w:r>
      <w:r w:rsidRPr="00812C41">
        <w:rPr>
          <w:lang w:eastAsia="zh-CN"/>
        </w:rPr>
        <w:tab/>
      </w:r>
      <w:bookmarkStart w:id="550" w:name="_Hlk118565091"/>
      <w:bookmarkStart w:id="551" w:name="_Hlk118490703"/>
      <w:bookmarkStart w:id="552" w:name="lt_pId1113"/>
      <w:r w:rsidRPr="00812C41">
        <w:rPr>
          <w:rFonts w:hint="eastAsia"/>
          <w:lang w:eastAsia="zh-CN"/>
        </w:rPr>
        <w:t>该</w:t>
      </w:r>
      <w:r w:rsidRPr="00812C41">
        <w:rPr>
          <w:lang w:eastAsia="zh-CN"/>
        </w:rPr>
        <w:t>non-GSO</w:t>
      </w:r>
      <w:r w:rsidRPr="00812C41">
        <w:rPr>
          <w:rFonts w:hint="eastAsia"/>
          <w:lang w:eastAsia="zh-CN"/>
        </w:rPr>
        <w:t>空间电台的通知主管部门和与接收这些空对空发射的</w:t>
      </w:r>
      <w:r w:rsidRPr="00812C41">
        <w:rPr>
          <w:lang w:eastAsia="zh-CN"/>
        </w:rPr>
        <w:t>GSO</w:t>
      </w:r>
      <w:r w:rsidRPr="00812C41">
        <w:rPr>
          <w:rFonts w:hint="eastAsia"/>
          <w:lang w:eastAsia="zh-CN"/>
        </w:rPr>
        <w:t>或</w:t>
      </w:r>
      <w:r w:rsidRPr="00812C41">
        <w:rPr>
          <w:lang w:eastAsia="zh-CN"/>
        </w:rPr>
        <w:t>non-GSO</w:t>
      </w:r>
      <w:r w:rsidRPr="00812C41">
        <w:rPr>
          <w:rFonts w:hint="eastAsia"/>
          <w:lang w:eastAsia="zh-CN"/>
        </w:rPr>
        <w:t>空间电台的通知主管部门，在收到不可接受的干扰报告后，应酌情联合或单独采取必要行动，</w:t>
      </w:r>
      <w:proofErr w:type="gramStart"/>
      <w:r w:rsidRPr="00812C41">
        <w:rPr>
          <w:rFonts w:hint="eastAsia"/>
          <w:lang w:eastAsia="zh-CN"/>
        </w:rPr>
        <w:t>消除干扰或将干扰减少到可接受的水平</w:t>
      </w:r>
      <w:bookmarkEnd w:id="550"/>
      <w:r w:rsidRPr="00812C41">
        <w:rPr>
          <w:rFonts w:hint="eastAsia"/>
          <w:lang w:eastAsia="zh-CN"/>
        </w:rPr>
        <w:t>；</w:t>
      </w:r>
      <w:bookmarkEnd w:id="551"/>
      <w:bookmarkEnd w:id="552"/>
      <w:proofErr w:type="gramEnd"/>
    </w:p>
    <w:p w14:paraId="17C89428" w14:textId="77777777" w:rsidR="00092C82" w:rsidRPr="00812C41" w:rsidRDefault="005D07BA" w:rsidP="00092C82">
      <w:pPr>
        <w:pStyle w:val="enumlev1"/>
        <w:rPr>
          <w:lang w:eastAsia="zh-CN"/>
        </w:rPr>
      </w:pPr>
      <w:r w:rsidRPr="00812C41">
        <w:rPr>
          <w:i/>
          <w:iCs/>
          <w:lang w:eastAsia="zh-CN"/>
        </w:rPr>
        <w:t>c)</w:t>
      </w:r>
      <w:r w:rsidRPr="00812C41">
        <w:rPr>
          <w:lang w:eastAsia="zh-CN"/>
        </w:rPr>
        <w:tab/>
      </w:r>
      <w:r w:rsidRPr="00812C41">
        <w:rPr>
          <w:rFonts w:hint="eastAsia"/>
          <w:lang w:eastAsia="zh-CN"/>
        </w:rPr>
        <w:t>如果尽管坚决承诺消除干扰，但仍然存在不可接受的干扰，</w:t>
      </w:r>
      <w:proofErr w:type="gramStart"/>
      <w:r w:rsidRPr="00812C41">
        <w:rPr>
          <w:rFonts w:hint="eastAsia"/>
          <w:lang w:eastAsia="zh-CN"/>
        </w:rPr>
        <w:t>则须将造成干扰的指配提交给无线电规则委员会审查；</w:t>
      </w:r>
      <w:proofErr w:type="gramEnd"/>
    </w:p>
    <w:p w14:paraId="04E88346" w14:textId="55BA24A1" w:rsidR="00092C82" w:rsidRPr="00812C41" w:rsidRDefault="005D07BA" w:rsidP="00092C82">
      <w:pPr>
        <w:rPr>
          <w:lang w:eastAsia="zh-CN"/>
        </w:rPr>
      </w:pPr>
      <w:r w:rsidRPr="00812C41">
        <w:rPr>
          <w:lang w:eastAsia="zh-CN"/>
        </w:rPr>
        <w:t>3</w:t>
      </w:r>
      <w:r w:rsidRPr="00812C41">
        <w:rPr>
          <w:lang w:eastAsia="zh-CN"/>
        </w:rPr>
        <w:tab/>
      </w:r>
      <w:bookmarkStart w:id="553" w:name="_Hlk118491690"/>
      <w:bookmarkStart w:id="554" w:name="_Hlk100751643"/>
      <w:r w:rsidRPr="00812C41">
        <w:rPr>
          <w:rFonts w:hint="eastAsia"/>
          <w:lang w:eastAsia="zh-CN"/>
        </w:rPr>
        <w:t>在</w:t>
      </w:r>
      <w:r w:rsidRPr="00812C41">
        <w:rPr>
          <w:lang w:eastAsia="zh-CN"/>
        </w:rPr>
        <w:t>27.5-30 GHz</w:t>
      </w:r>
      <w:r w:rsidRPr="00812C41">
        <w:rPr>
          <w:rFonts w:hint="eastAsia"/>
          <w:lang w:eastAsia="zh-CN"/>
        </w:rPr>
        <w:t>频段接收</w:t>
      </w:r>
      <w:r w:rsidR="004976C7" w:rsidRPr="00B2076D">
        <w:rPr>
          <w:rFonts w:hint="eastAsia"/>
          <w:lang w:eastAsia="zh-CN"/>
        </w:rPr>
        <w:t>卫星间</w:t>
      </w:r>
      <w:r w:rsidRPr="00812C41">
        <w:rPr>
          <w:rFonts w:hint="eastAsia"/>
          <w:lang w:eastAsia="zh-CN"/>
        </w:rPr>
        <w:t>发射</w:t>
      </w:r>
      <w:r w:rsidRPr="00812C41">
        <w:rPr>
          <w:lang w:eastAsia="zh-CN"/>
        </w:rPr>
        <w:t>GSO</w:t>
      </w:r>
      <w:r w:rsidRPr="00812C41">
        <w:rPr>
          <w:rFonts w:hint="eastAsia"/>
          <w:lang w:eastAsia="zh-CN"/>
        </w:rPr>
        <w:t>或</w:t>
      </w:r>
      <w:r w:rsidRPr="00812C41">
        <w:rPr>
          <w:lang w:eastAsia="zh-CN"/>
        </w:rPr>
        <w:t>non-GSO FSS</w:t>
      </w:r>
      <w:r w:rsidRPr="00812C41">
        <w:rPr>
          <w:rFonts w:hint="eastAsia"/>
          <w:lang w:eastAsia="zh-CN"/>
        </w:rPr>
        <w:t>的通知主管部门须确保：</w:t>
      </w:r>
      <w:bookmarkEnd w:id="553"/>
    </w:p>
    <w:p w14:paraId="6700C581" w14:textId="77777777" w:rsidR="00092C82" w:rsidRPr="00812C41" w:rsidRDefault="005D07BA" w:rsidP="00092C82">
      <w:pPr>
        <w:pStyle w:val="enumlev1"/>
        <w:rPr>
          <w:lang w:eastAsia="zh-CN"/>
        </w:rPr>
      </w:pPr>
      <w:r w:rsidRPr="00812C41">
        <w:rPr>
          <w:i/>
          <w:iCs/>
          <w:lang w:eastAsia="zh-CN"/>
        </w:rPr>
        <w:t>a)</w:t>
      </w:r>
      <w:r w:rsidRPr="00812C41">
        <w:rPr>
          <w:lang w:eastAsia="zh-CN"/>
        </w:rPr>
        <w:tab/>
      </w:r>
      <w:bookmarkStart w:id="555" w:name="_Hlk118491733"/>
      <w:r w:rsidRPr="00812C41">
        <w:rPr>
          <w:rFonts w:hint="eastAsia"/>
          <w:lang w:eastAsia="zh-CN"/>
        </w:rPr>
        <w:t>在这些频段发射的</w:t>
      </w:r>
      <w:r w:rsidRPr="00812C41">
        <w:rPr>
          <w:lang w:eastAsia="zh-CN"/>
        </w:rPr>
        <w:t>non-GSO</w:t>
      </w:r>
      <w:r w:rsidRPr="00812C41">
        <w:rPr>
          <w:rFonts w:hint="eastAsia"/>
          <w:lang w:eastAsia="zh-CN"/>
        </w:rPr>
        <w:t>空间电台，采用技术来保持与相关接收空间电台的指向精度并避免无意中跟踪任何其他通知主管部门的相邻</w:t>
      </w:r>
      <w:r w:rsidRPr="00812C41">
        <w:rPr>
          <w:lang w:eastAsia="zh-CN"/>
        </w:rPr>
        <w:t>GSO</w:t>
      </w:r>
      <w:r w:rsidRPr="00812C41">
        <w:rPr>
          <w:rFonts w:hint="eastAsia"/>
          <w:lang w:eastAsia="zh-CN"/>
        </w:rPr>
        <w:t>空间电台或任何其他通知主管部门的</w:t>
      </w:r>
      <w:r w:rsidRPr="00812C41">
        <w:rPr>
          <w:lang w:eastAsia="zh-CN"/>
        </w:rPr>
        <w:t>non-</w:t>
      </w:r>
      <w:proofErr w:type="gramStart"/>
      <w:r w:rsidRPr="00812C41">
        <w:rPr>
          <w:lang w:eastAsia="zh-CN"/>
        </w:rPr>
        <w:t>GSO</w:t>
      </w:r>
      <w:r w:rsidRPr="00812C41">
        <w:rPr>
          <w:rFonts w:hint="eastAsia"/>
          <w:lang w:eastAsia="zh-CN"/>
        </w:rPr>
        <w:t>空间电台；</w:t>
      </w:r>
      <w:bookmarkEnd w:id="555"/>
      <w:proofErr w:type="gramEnd"/>
    </w:p>
    <w:p w14:paraId="23A5E518" w14:textId="77777777" w:rsidR="00092C82" w:rsidRPr="00812C41" w:rsidRDefault="005D07BA" w:rsidP="00092C82">
      <w:pPr>
        <w:pStyle w:val="enumlev1"/>
        <w:rPr>
          <w:lang w:eastAsia="zh-CN"/>
        </w:rPr>
      </w:pPr>
      <w:r w:rsidRPr="00812C41">
        <w:rPr>
          <w:i/>
          <w:iCs/>
          <w:lang w:eastAsia="zh-CN"/>
        </w:rPr>
        <w:t>b)</w:t>
      </w:r>
      <w:r w:rsidRPr="00812C41">
        <w:rPr>
          <w:lang w:eastAsia="zh-CN"/>
        </w:rPr>
        <w:tab/>
      </w:r>
      <w:bookmarkStart w:id="556" w:name="_Hlk118491897"/>
      <w:bookmarkStart w:id="557" w:name="lt_pId1119"/>
      <w:r w:rsidRPr="00812C41">
        <w:rPr>
          <w:rFonts w:hint="eastAsia"/>
          <w:lang w:eastAsia="zh-CN"/>
        </w:rPr>
        <w:t>采取一切必要措施，使</w:t>
      </w:r>
      <w:bookmarkStart w:id="558" w:name="_Hlk118381680"/>
      <w:r w:rsidRPr="00812C41">
        <w:rPr>
          <w:rFonts w:hint="eastAsia"/>
          <w:lang w:eastAsia="zh-CN"/>
        </w:rPr>
        <w:t>这些频段的</w:t>
      </w:r>
      <w:bookmarkStart w:id="559" w:name="_Hlk118381639"/>
      <w:bookmarkEnd w:id="558"/>
      <w:r w:rsidRPr="00812C41">
        <w:rPr>
          <w:lang w:eastAsia="zh-CN"/>
        </w:rPr>
        <w:t>non-GSO</w:t>
      </w:r>
      <w:r w:rsidRPr="00812C41">
        <w:rPr>
          <w:rFonts w:hint="eastAsia"/>
          <w:lang w:eastAsia="zh-CN"/>
        </w:rPr>
        <w:t>发射空间电台</w:t>
      </w:r>
      <w:bookmarkEnd w:id="559"/>
      <w:r w:rsidRPr="00812C41">
        <w:rPr>
          <w:rFonts w:hint="eastAsia"/>
          <w:lang w:eastAsia="zh-CN"/>
        </w:rPr>
        <w:t>受到网络控制和监测中心（</w:t>
      </w:r>
      <w:r w:rsidRPr="00812C41">
        <w:rPr>
          <w:rFonts w:hint="eastAsia"/>
          <w:lang w:eastAsia="zh-CN"/>
        </w:rPr>
        <w:t>NCMC</w:t>
      </w:r>
      <w:r w:rsidRPr="00812C41">
        <w:rPr>
          <w:rFonts w:hint="eastAsia"/>
          <w:lang w:eastAsia="zh-CN"/>
        </w:rPr>
        <w:t>）或同等设施的长期监测和控制，并能够至少接收和执行来自</w:t>
      </w:r>
      <w:r w:rsidRPr="00812C41">
        <w:rPr>
          <w:rFonts w:hint="eastAsia"/>
          <w:lang w:eastAsia="zh-CN"/>
        </w:rPr>
        <w:t>NCMC</w:t>
      </w:r>
      <w:r w:rsidRPr="00812C41">
        <w:rPr>
          <w:rFonts w:hint="eastAsia"/>
          <w:lang w:eastAsia="zh-CN"/>
        </w:rPr>
        <w:t>或同等设施的“允许发射”和“禁止发射”</w:t>
      </w:r>
      <w:proofErr w:type="gramStart"/>
      <w:r w:rsidRPr="00812C41">
        <w:rPr>
          <w:rFonts w:hint="eastAsia"/>
          <w:lang w:eastAsia="zh-CN"/>
        </w:rPr>
        <w:t>的指令；</w:t>
      </w:r>
      <w:bookmarkEnd w:id="556"/>
      <w:bookmarkEnd w:id="557"/>
      <w:proofErr w:type="gramEnd"/>
    </w:p>
    <w:p w14:paraId="2E528D88" w14:textId="02E26D6A" w:rsidR="00092C82" w:rsidRPr="00812C41" w:rsidRDefault="005D07BA" w:rsidP="00092C82">
      <w:pPr>
        <w:pStyle w:val="enumlev1"/>
        <w:rPr>
          <w:lang w:eastAsia="zh-CN"/>
        </w:rPr>
      </w:pPr>
      <w:r w:rsidRPr="00812C41">
        <w:rPr>
          <w:i/>
          <w:iCs/>
          <w:lang w:eastAsia="zh-CN"/>
        </w:rPr>
        <w:t>c)</w:t>
      </w:r>
      <w:r w:rsidRPr="00812C41">
        <w:rPr>
          <w:lang w:eastAsia="zh-CN"/>
        </w:rPr>
        <w:tab/>
      </w:r>
      <w:bookmarkStart w:id="560" w:name="_Hlk118491832"/>
      <w:r w:rsidRPr="00812C41">
        <w:rPr>
          <w:rFonts w:hint="eastAsia"/>
          <w:lang w:eastAsia="zh-CN"/>
        </w:rPr>
        <w:t>提供一个常设联系人，旨在追踪这些频段的</w:t>
      </w:r>
      <w:r w:rsidRPr="00B2076D">
        <w:rPr>
          <w:lang w:eastAsia="zh-CN"/>
        </w:rPr>
        <w:t>ISS</w:t>
      </w:r>
      <w:r w:rsidRPr="00B2076D">
        <w:rPr>
          <w:lang w:eastAsia="zh-CN"/>
        </w:rPr>
        <w:t>业</w:t>
      </w:r>
      <w:r w:rsidRPr="00812C41">
        <w:rPr>
          <w:lang w:eastAsia="zh-CN"/>
        </w:rPr>
        <w:t>务</w:t>
      </w:r>
      <w:r w:rsidRPr="00812C41">
        <w:rPr>
          <w:lang w:eastAsia="zh-CN"/>
        </w:rPr>
        <w:t>non-GSO</w:t>
      </w:r>
      <w:r w:rsidRPr="00812C41">
        <w:rPr>
          <w:rFonts w:hint="eastAsia"/>
          <w:lang w:eastAsia="zh-CN"/>
        </w:rPr>
        <w:t>发射空间电台产生的任何不可接受的干扰情况，</w:t>
      </w:r>
      <w:proofErr w:type="gramStart"/>
      <w:r w:rsidRPr="00812C41">
        <w:rPr>
          <w:rFonts w:hint="eastAsia"/>
          <w:lang w:eastAsia="zh-CN"/>
        </w:rPr>
        <w:t>并立即对联系人的请求作出回应；</w:t>
      </w:r>
      <w:bookmarkEnd w:id="543"/>
      <w:bookmarkEnd w:id="544"/>
      <w:bookmarkEnd w:id="554"/>
      <w:bookmarkEnd w:id="560"/>
      <w:proofErr w:type="gramEnd"/>
    </w:p>
    <w:p w14:paraId="300C5CA5" w14:textId="77777777" w:rsidR="00092C82" w:rsidRPr="00812C41" w:rsidRDefault="005D07BA" w:rsidP="00092C82">
      <w:pPr>
        <w:rPr>
          <w:lang w:eastAsia="zh-CN"/>
        </w:rPr>
      </w:pPr>
      <w:r w:rsidRPr="00812C41">
        <w:rPr>
          <w:lang w:eastAsia="zh-CN"/>
        </w:rPr>
        <w:t>4</w:t>
      </w:r>
      <w:r w:rsidRPr="00812C41">
        <w:rPr>
          <w:lang w:eastAsia="zh-CN"/>
        </w:rPr>
        <w:tab/>
      </w:r>
      <w:r w:rsidRPr="00812C41">
        <w:rPr>
          <w:rFonts w:hint="eastAsia"/>
          <w:lang w:eastAsia="zh-CN"/>
        </w:rPr>
        <w:t>在审查通知主管部门根据</w:t>
      </w:r>
      <w:r w:rsidRPr="00812C41">
        <w:rPr>
          <w:rFonts w:eastAsia="STKaiti" w:hint="eastAsia"/>
          <w:lang w:eastAsia="zh-CN"/>
        </w:rPr>
        <w:t>进一步做出决议</w:t>
      </w:r>
      <w:r w:rsidRPr="00812C41">
        <w:rPr>
          <w:rFonts w:hint="eastAsia"/>
          <w:lang w:eastAsia="zh-CN"/>
        </w:rPr>
        <w:t>1</w:t>
      </w:r>
      <w:r w:rsidRPr="005F40A2">
        <w:rPr>
          <w:i/>
          <w:lang w:eastAsia="zh-CN"/>
        </w:rPr>
        <w:t>b</w:t>
      </w:r>
      <w:r w:rsidRPr="00812C41">
        <w:rPr>
          <w:rFonts w:hint="eastAsia"/>
          <w:i/>
          <w:iCs/>
          <w:lang w:eastAsia="zh-CN"/>
        </w:rPr>
        <w:t>)</w:t>
      </w:r>
      <w:r w:rsidRPr="00812C41">
        <w:rPr>
          <w:rFonts w:hint="eastAsia"/>
          <w:lang w:eastAsia="zh-CN"/>
        </w:rPr>
        <w:t>或</w:t>
      </w:r>
      <w:r w:rsidRPr="00812C41">
        <w:rPr>
          <w:rFonts w:hint="eastAsia"/>
          <w:lang w:eastAsia="zh-CN"/>
        </w:rPr>
        <w:t>1</w:t>
      </w:r>
      <w:r w:rsidRPr="005F40A2">
        <w:rPr>
          <w:i/>
          <w:lang w:eastAsia="zh-CN"/>
        </w:rPr>
        <w:t>c</w:t>
      </w:r>
      <w:r w:rsidRPr="005F40A2">
        <w:rPr>
          <w:rFonts w:hint="eastAsia"/>
          <w:i/>
          <w:iCs/>
          <w:lang w:eastAsia="zh-CN"/>
        </w:rPr>
        <w:t>)</w:t>
      </w:r>
      <w:r w:rsidRPr="00812C41">
        <w:rPr>
          <w:rFonts w:hint="eastAsia"/>
          <w:lang w:eastAsia="zh-CN"/>
        </w:rPr>
        <w:t>提交的信息时，如果不能为通知主管部门的</w:t>
      </w:r>
      <w:r w:rsidRPr="00812C41">
        <w:rPr>
          <w:rFonts w:hint="eastAsia"/>
          <w:lang w:eastAsia="zh-CN"/>
        </w:rPr>
        <w:t>non-GSO</w:t>
      </w:r>
      <w:r w:rsidRPr="00812C41">
        <w:rPr>
          <w:rFonts w:hint="eastAsia"/>
          <w:lang w:eastAsia="zh-CN"/>
        </w:rPr>
        <w:t>空间电台欲通信联系的</w:t>
      </w:r>
      <w:r w:rsidRPr="00812C41">
        <w:rPr>
          <w:rFonts w:hint="eastAsia"/>
          <w:lang w:eastAsia="zh-CN"/>
        </w:rPr>
        <w:t>GSO FSS</w:t>
      </w:r>
      <w:r w:rsidRPr="00812C41">
        <w:rPr>
          <w:rFonts w:hint="eastAsia"/>
          <w:lang w:eastAsia="zh-CN"/>
        </w:rPr>
        <w:t>网络或</w:t>
      </w:r>
      <w:r w:rsidRPr="00812C41">
        <w:rPr>
          <w:rFonts w:hint="eastAsia"/>
          <w:lang w:eastAsia="zh-CN"/>
        </w:rPr>
        <w:t>non-GSO FSS</w:t>
      </w:r>
      <w:r w:rsidRPr="00812C41">
        <w:rPr>
          <w:rFonts w:hint="eastAsia"/>
          <w:lang w:eastAsia="zh-CN"/>
        </w:rPr>
        <w:t>系统确定相关频段典型地球站的已登记频率指配，无线电通信局须将信息退回通知主管部门，并给出不合格结论，</w:t>
      </w:r>
    </w:p>
    <w:p w14:paraId="654AEF4B" w14:textId="77777777" w:rsidR="00092C82" w:rsidRPr="00812C41" w:rsidRDefault="005D07BA" w:rsidP="00092C82">
      <w:pPr>
        <w:pStyle w:val="Call"/>
        <w:rPr>
          <w:lang w:eastAsia="zh-CN"/>
        </w:rPr>
      </w:pPr>
      <w:r w:rsidRPr="00812C41">
        <w:rPr>
          <w:rFonts w:hint="eastAsia"/>
          <w:lang w:eastAsia="zh-CN"/>
        </w:rPr>
        <w:t>责成无线电通信局主任</w:t>
      </w:r>
    </w:p>
    <w:p w14:paraId="06CB09C9" w14:textId="77777777" w:rsidR="00092C82" w:rsidRPr="00812C41" w:rsidRDefault="005D07BA" w:rsidP="00337F1B">
      <w:pPr>
        <w:rPr>
          <w:lang w:eastAsia="zh-CN"/>
        </w:rPr>
      </w:pPr>
      <w:r w:rsidRPr="00812C41">
        <w:rPr>
          <w:lang w:eastAsia="zh-CN"/>
        </w:rPr>
        <w:t>1</w:t>
      </w:r>
      <w:r w:rsidRPr="00812C41">
        <w:rPr>
          <w:lang w:eastAsia="zh-CN"/>
        </w:rPr>
        <w:tab/>
      </w:r>
      <w:bookmarkStart w:id="561" w:name="_Hlk118492108"/>
      <w:r w:rsidRPr="00812C41">
        <w:rPr>
          <w:rFonts w:hint="eastAsia"/>
          <w:lang w:eastAsia="zh-CN"/>
        </w:rPr>
        <w:t>采取所有必要行动促进本决议的实施，</w:t>
      </w:r>
      <w:proofErr w:type="gramStart"/>
      <w:r w:rsidRPr="00812C41">
        <w:rPr>
          <w:rFonts w:hint="eastAsia"/>
          <w:lang w:eastAsia="zh-CN"/>
        </w:rPr>
        <w:t>以及必要时为解决干扰提供一切协助；</w:t>
      </w:r>
      <w:bookmarkEnd w:id="561"/>
      <w:proofErr w:type="gramEnd"/>
    </w:p>
    <w:p w14:paraId="364308F6" w14:textId="77777777" w:rsidR="00092C82" w:rsidRPr="00812C41" w:rsidRDefault="005D07BA" w:rsidP="00337F1B">
      <w:pPr>
        <w:rPr>
          <w:lang w:eastAsia="zh-CN"/>
        </w:rPr>
      </w:pPr>
      <w:r w:rsidRPr="00812C41">
        <w:rPr>
          <w:lang w:eastAsia="zh-CN"/>
        </w:rPr>
        <w:t>2</w:t>
      </w:r>
      <w:r w:rsidRPr="00812C41">
        <w:rPr>
          <w:lang w:eastAsia="zh-CN"/>
        </w:rPr>
        <w:tab/>
      </w:r>
      <w:bookmarkStart w:id="562" w:name="_Hlk118492152"/>
      <w:bookmarkStart w:id="563" w:name="_Hlk97300578"/>
      <w:proofErr w:type="gramStart"/>
      <w:r w:rsidRPr="00812C41">
        <w:rPr>
          <w:rFonts w:hint="eastAsia"/>
          <w:lang w:eastAsia="zh-CN"/>
        </w:rPr>
        <w:t>向未来世界无线电通信大会报告在执行本决议方面遇到的困难或</w:t>
      </w:r>
      <w:r w:rsidRPr="00812C41">
        <w:rPr>
          <w:lang w:eastAsia="zh-CN"/>
        </w:rPr>
        <w:t>不一致之处</w:t>
      </w:r>
      <w:r w:rsidRPr="00812C41">
        <w:rPr>
          <w:rFonts w:hint="eastAsia"/>
          <w:lang w:eastAsia="zh-CN"/>
        </w:rPr>
        <w:t>；</w:t>
      </w:r>
      <w:bookmarkEnd w:id="562"/>
      <w:proofErr w:type="gramEnd"/>
    </w:p>
    <w:bookmarkEnd w:id="563"/>
    <w:p w14:paraId="44BB8DE6" w14:textId="77777777" w:rsidR="00092C82" w:rsidRPr="00812C41" w:rsidRDefault="005D07BA" w:rsidP="00092C82">
      <w:pPr>
        <w:rPr>
          <w:lang w:eastAsia="zh-CN"/>
        </w:rPr>
      </w:pPr>
      <w:r w:rsidRPr="00812C41">
        <w:rPr>
          <w:lang w:eastAsia="zh-CN"/>
        </w:rPr>
        <w:t>3</w:t>
      </w:r>
      <w:r w:rsidRPr="00812C41">
        <w:rPr>
          <w:lang w:eastAsia="zh-CN"/>
        </w:rPr>
        <w:tab/>
      </w:r>
      <w:r w:rsidRPr="00812C41">
        <w:rPr>
          <w:rFonts w:hint="eastAsia"/>
          <w:lang w:eastAsia="zh-CN"/>
        </w:rPr>
        <w:t>在评估是否符合附件</w:t>
      </w:r>
      <w:r w:rsidRPr="00812C41">
        <w:rPr>
          <w:lang w:eastAsia="zh-CN"/>
        </w:rPr>
        <w:t>2</w:t>
      </w:r>
      <w:r w:rsidRPr="00812C41">
        <w:rPr>
          <w:rFonts w:hint="eastAsia"/>
          <w:lang w:eastAsia="zh-CN"/>
        </w:rPr>
        <w:t>中的</w:t>
      </w:r>
      <w:proofErr w:type="spellStart"/>
      <w:r w:rsidRPr="00812C41">
        <w:rPr>
          <w:lang w:eastAsia="zh-CN"/>
        </w:rPr>
        <w:t>pfd</w:t>
      </w:r>
      <w:proofErr w:type="spellEnd"/>
      <w:r w:rsidRPr="00812C41">
        <w:rPr>
          <w:rFonts w:hint="eastAsia"/>
          <w:lang w:eastAsia="zh-CN"/>
        </w:rPr>
        <w:t>限值时，</w:t>
      </w:r>
      <w:proofErr w:type="gramStart"/>
      <w:r w:rsidRPr="00812C41">
        <w:rPr>
          <w:rFonts w:hint="eastAsia"/>
          <w:lang w:eastAsia="zh-CN"/>
        </w:rPr>
        <w:t>使用本决议附件</w:t>
      </w:r>
      <w:r w:rsidRPr="00812C41">
        <w:rPr>
          <w:lang w:eastAsia="zh-CN"/>
        </w:rPr>
        <w:t>2</w:t>
      </w:r>
      <w:r w:rsidRPr="00812C41">
        <w:rPr>
          <w:rFonts w:hint="eastAsia"/>
          <w:lang w:eastAsia="zh-CN"/>
        </w:rPr>
        <w:t>附录中给出的方法；</w:t>
      </w:r>
      <w:proofErr w:type="gramEnd"/>
    </w:p>
    <w:p w14:paraId="21B021BF" w14:textId="2A1C26DC" w:rsidR="00092C82" w:rsidRPr="00812C41" w:rsidRDefault="005D07BA" w:rsidP="00092C82">
      <w:pPr>
        <w:rPr>
          <w:lang w:eastAsia="zh-CN"/>
        </w:rPr>
      </w:pPr>
      <w:r w:rsidRPr="00812C41">
        <w:rPr>
          <w:lang w:eastAsia="zh-CN"/>
        </w:rPr>
        <w:t>4</w:t>
      </w:r>
      <w:r w:rsidRPr="00812C41">
        <w:rPr>
          <w:lang w:eastAsia="zh-CN"/>
        </w:rPr>
        <w:tab/>
      </w:r>
      <w:r w:rsidRPr="00812C41">
        <w:rPr>
          <w:rFonts w:hint="eastAsia"/>
          <w:lang w:eastAsia="zh-CN"/>
        </w:rPr>
        <w:t>在评估是否符合附件</w:t>
      </w:r>
      <w:r w:rsidRPr="00812C41">
        <w:rPr>
          <w:rFonts w:hint="eastAsia"/>
          <w:lang w:eastAsia="zh-CN"/>
        </w:rPr>
        <w:t>5</w:t>
      </w:r>
      <w:r w:rsidRPr="00812C41">
        <w:rPr>
          <w:rFonts w:hint="eastAsia"/>
          <w:lang w:eastAsia="zh-CN"/>
        </w:rPr>
        <w:t>时，使用本决议附件</w:t>
      </w:r>
      <w:r w:rsidRPr="00812C41">
        <w:rPr>
          <w:lang w:eastAsia="zh-CN"/>
        </w:rPr>
        <w:t>5</w:t>
      </w:r>
      <w:r w:rsidRPr="00812C41">
        <w:rPr>
          <w:rFonts w:hint="eastAsia"/>
          <w:lang w:eastAsia="zh-CN"/>
        </w:rPr>
        <w:t>附录</w:t>
      </w:r>
      <w:r w:rsidRPr="00D05AC2">
        <w:rPr>
          <w:b/>
          <w:bCs/>
          <w:lang w:eastAsia="zh-CN"/>
        </w:rPr>
        <w:t>1</w:t>
      </w:r>
      <w:r w:rsidRPr="00812C41">
        <w:rPr>
          <w:rFonts w:hint="eastAsia"/>
          <w:lang w:eastAsia="zh-CN"/>
        </w:rPr>
        <w:t>至附录</w:t>
      </w:r>
      <w:r w:rsidRPr="00D05AC2">
        <w:rPr>
          <w:rFonts w:hint="eastAsia"/>
          <w:b/>
          <w:bCs/>
          <w:lang w:eastAsia="zh-CN"/>
        </w:rPr>
        <w:t>3</w:t>
      </w:r>
      <w:r w:rsidRPr="00812C41">
        <w:rPr>
          <w:rFonts w:hint="eastAsia"/>
          <w:lang w:eastAsia="zh-CN"/>
        </w:rPr>
        <w:t>中给出的方法。</w:t>
      </w:r>
    </w:p>
    <w:p w14:paraId="7D0B60CB" w14:textId="77777777" w:rsidR="00092C82" w:rsidRPr="00812C41" w:rsidRDefault="005D07BA" w:rsidP="00092C82">
      <w:pPr>
        <w:pStyle w:val="AnnexNo"/>
        <w:rPr>
          <w:lang w:eastAsia="zh-CN"/>
        </w:rPr>
      </w:pPr>
      <w:r w:rsidRPr="00812C41">
        <w:rPr>
          <w:rFonts w:hint="eastAsia"/>
          <w:lang w:eastAsia="zh-CN"/>
        </w:rPr>
        <w:t>第</w:t>
      </w:r>
      <w:r w:rsidRPr="00812C41">
        <w:rPr>
          <w:lang w:eastAsia="zh-CN"/>
        </w:rPr>
        <w:t>[A117-B]</w:t>
      </w:r>
      <w:r w:rsidRPr="00812C41">
        <w:rPr>
          <w:rFonts w:hint="eastAsia"/>
          <w:lang w:eastAsia="zh-CN"/>
        </w:rPr>
        <w:t>号新决议草案（</w:t>
      </w:r>
      <w:r w:rsidRPr="00812C41">
        <w:rPr>
          <w:rFonts w:hint="eastAsia"/>
          <w:lang w:eastAsia="zh-CN"/>
        </w:rPr>
        <w:t>WRC-</w:t>
      </w:r>
      <w:r w:rsidRPr="00812C41">
        <w:rPr>
          <w:lang w:eastAsia="zh-CN"/>
        </w:rPr>
        <w:t>23</w:t>
      </w:r>
      <w:r w:rsidRPr="00812C41">
        <w:rPr>
          <w:rFonts w:hint="eastAsia"/>
          <w:lang w:eastAsia="zh-CN"/>
        </w:rPr>
        <w:t>）附件</w:t>
      </w:r>
      <w:r w:rsidRPr="00812C41">
        <w:rPr>
          <w:rFonts w:hint="eastAsia"/>
          <w:lang w:eastAsia="zh-CN"/>
        </w:rPr>
        <w:t>1</w:t>
      </w:r>
    </w:p>
    <w:p w14:paraId="388D45BB" w14:textId="77777777" w:rsidR="00092C82" w:rsidRPr="00812C41" w:rsidRDefault="005D07BA" w:rsidP="00092C82">
      <w:pPr>
        <w:pStyle w:val="Annextitle"/>
        <w:rPr>
          <w:lang w:eastAsia="zh-CN"/>
        </w:rPr>
      </w:pPr>
      <w:bookmarkStart w:id="564" w:name="_Hlk118566661"/>
      <w:proofErr w:type="gramStart"/>
      <w:r w:rsidRPr="00812C41">
        <w:rPr>
          <w:rFonts w:hint="eastAsia"/>
          <w:lang w:eastAsia="zh-CN"/>
        </w:rPr>
        <w:t>偏底指向</w:t>
      </w:r>
      <w:proofErr w:type="gramEnd"/>
      <w:r w:rsidRPr="00812C41">
        <w:rPr>
          <w:rFonts w:hint="eastAsia"/>
          <w:lang w:eastAsia="zh-CN"/>
        </w:rPr>
        <w:t>角的确定</w:t>
      </w:r>
      <w:bookmarkEnd w:id="564"/>
    </w:p>
    <w:p w14:paraId="1EB8E5B0" w14:textId="1CF8AAE7" w:rsidR="00092C82" w:rsidRPr="00812C41" w:rsidRDefault="005D07BA" w:rsidP="00092C82">
      <w:pPr>
        <w:pStyle w:val="Normalaftertitle0"/>
        <w:rPr>
          <w:lang w:eastAsia="zh-CN"/>
        </w:rPr>
      </w:pPr>
      <w:r w:rsidRPr="00812C41">
        <w:rPr>
          <w:lang w:eastAsia="zh-CN"/>
        </w:rPr>
        <w:t>1</w:t>
      </w:r>
      <w:r w:rsidRPr="00812C41">
        <w:rPr>
          <w:lang w:eastAsia="zh-CN"/>
        </w:rPr>
        <w:tab/>
      </w:r>
      <w:bookmarkStart w:id="565" w:name="_Hlk118566688"/>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non-GSO</w:t>
      </w:r>
      <w:r w:rsidRPr="00812C41">
        <w:rPr>
          <w:rFonts w:hint="eastAsia"/>
          <w:lang w:eastAsia="zh-CN"/>
        </w:rPr>
        <w:t>空间电台通信，即当</w:t>
      </w:r>
      <w:r w:rsidRPr="00812C41">
        <w:rPr>
          <w:lang w:eastAsia="zh-CN"/>
        </w:rPr>
        <w:t>non-GSO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bookmarkEnd w:id="565"/>
      <w:r w:rsidRPr="00812C41">
        <w:rPr>
          <w:rFonts w:hint="eastAsia"/>
          <w:lang w:eastAsia="zh-CN"/>
        </w:rPr>
        <w:t>：</w:t>
      </w:r>
    </w:p>
    <w:p w14:paraId="365040BE" w14:textId="615E653B" w:rsidR="00092C82" w:rsidRPr="00812C41" w:rsidRDefault="005D07BA" w:rsidP="00092C82">
      <w:pPr>
        <w:pStyle w:val="Equation"/>
        <w:rPr>
          <w:lang w:eastAsia="zh-CN"/>
        </w:rPr>
      </w:pPr>
      <w:r w:rsidRPr="00812C41">
        <w:rPr>
          <w:lang w:eastAsia="zh-CN"/>
        </w:rPr>
        <w:tab/>
      </w:r>
      <w:r w:rsidRPr="00812C41">
        <w:rPr>
          <w:lang w:eastAsia="zh-CN"/>
        </w:rPr>
        <w:tab/>
      </w:r>
      <w:r w:rsidR="0013402F" w:rsidRPr="00834BD3">
        <w:rPr>
          <w:position w:val="-36"/>
        </w:rPr>
        <w:object w:dxaOrig="3320" w:dyaOrig="840" w14:anchorId="529CB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85pt;height:43.75pt" o:ole="">
            <v:imagedata r:id="rId18" o:title=""/>
          </v:shape>
          <o:OLEObject Type="Embed" ProgID="Equation.DSMT4" ShapeID="_x0000_i1025" DrawAspect="Content" ObjectID="_1761492740" r:id="rId19"/>
        </w:object>
      </w:r>
    </w:p>
    <w:p w14:paraId="3FD08E84" w14:textId="56241E75" w:rsidR="00092C82" w:rsidRPr="00812C41" w:rsidRDefault="005D07BA" w:rsidP="00092C82">
      <w:pPr>
        <w:rPr>
          <w:lang w:eastAsia="zh-CN"/>
        </w:rPr>
      </w:pPr>
      <w:r w:rsidRPr="00812C41">
        <w:rPr>
          <w:rFonts w:hint="eastAsia"/>
          <w:lang w:eastAsia="zh-CN"/>
        </w:rPr>
        <w:t>其中</w:t>
      </w:r>
      <w:r w:rsidR="003917E4" w:rsidRPr="00812C41">
        <w:rPr>
          <w:rFonts w:hint="eastAsia"/>
          <w:lang w:eastAsia="zh-CN"/>
        </w:rPr>
        <w:t>：</w:t>
      </w:r>
    </w:p>
    <w:p w14:paraId="3EF84175" w14:textId="77777777" w:rsidR="00092C82" w:rsidRPr="00812C41" w:rsidRDefault="005D07BA" w:rsidP="00092C82">
      <w:pPr>
        <w:pStyle w:val="Equationlegend"/>
        <w:rPr>
          <w:lang w:eastAsia="zh-CN"/>
        </w:rPr>
      </w:pPr>
      <w:r w:rsidRPr="00812C41">
        <w:rPr>
          <w:lang w:eastAsia="zh-CN"/>
        </w:rPr>
        <w:lastRenderedPageBreak/>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sidRPr="00812C41">
        <w:rPr>
          <w:lang w:eastAsia="zh-CN"/>
        </w:rPr>
        <w:t xml:space="preserve">= </w:t>
      </w:r>
      <w:r w:rsidRPr="00812C41">
        <w:rPr>
          <w:lang w:eastAsia="zh-CN"/>
        </w:rPr>
        <w:tab/>
        <w:t>6 378 km</w:t>
      </w:r>
    </w:p>
    <w:p w14:paraId="54F407BC" w14:textId="77777777" w:rsidR="00092C82" w:rsidRPr="00812C41" w:rsidRDefault="005D07BA" w:rsidP="00503DFB">
      <w:pPr>
        <w:pStyle w:val="Equationlegend"/>
        <w:spacing w:after="240"/>
        <w:rPr>
          <w:lang w:eastAsia="zh-CN"/>
        </w:rPr>
      </w:pPr>
      <w:r w:rsidRPr="00812C41">
        <w:rPr>
          <w:lang w:eastAsia="zh-CN"/>
        </w:rPr>
        <w:tab/>
      </w:r>
      <w:proofErr w:type="spellStart"/>
      <w:r w:rsidRPr="00812C41">
        <w:rPr>
          <w:i/>
          <w:iCs/>
          <w:lang w:eastAsia="zh-CN"/>
        </w:rPr>
        <w:t>Alt</w:t>
      </w:r>
      <w:r w:rsidRPr="00812C41">
        <w:rPr>
          <w:i/>
          <w:iCs/>
          <w:vertAlign w:val="subscript"/>
          <w:lang w:eastAsia="zh-CN"/>
        </w:rPr>
        <w:t>Higher</w:t>
      </w:r>
      <w:proofErr w:type="spellEnd"/>
      <w:r w:rsidRPr="00812C41">
        <w:rPr>
          <w:lang w:eastAsia="zh-CN"/>
        </w:rPr>
        <w:t xml:space="preserve"> = </w:t>
      </w:r>
      <w:r w:rsidRPr="00812C41">
        <w:rPr>
          <w:lang w:eastAsia="zh-CN"/>
        </w:rPr>
        <w:tab/>
      </w:r>
      <w:bookmarkStart w:id="566" w:name="_Hlk118493067"/>
      <w:r w:rsidRPr="00812C41">
        <w:rPr>
          <w:rFonts w:hint="eastAsia"/>
          <w:lang w:eastAsia="zh-CN"/>
        </w:rPr>
        <w:t>以</w:t>
      </w:r>
      <w:r w:rsidRPr="00812C41">
        <w:rPr>
          <w:lang w:eastAsia="zh-CN"/>
        </w:rPr>
        <w:t>km</w:t>
      </w:r>
      <w:r w:rsidRPr="00812C41">
        <w:rPr>
          <w:rFonts w:hint="eastAsia"/>
          <w:lang w:eastAsia="zh-CN"/>
        </w:rPr>
        <w:t>（千米）为单位的较高轨道</w:t>
      </w:r>
      <w:r w:rsidRPr="00812C41">
        <w:rPr>
          <w:lang w:eastAsia="zh-CN"/>
        </w:rPr>
        <w:t>non-GSO</w:t>
      </w:r>
      <w:r w:rsidRPr="00812C41">
        <w:rPr>
          <w:rFonts w:hint="eastAsia"/>
          <w:lang w:eastAsia="zh-CN"/>
        </w:rPr>
        <w:t>空间电台的高度。</w:t>
      </w:r>
      <w:bookmarkEnd w:id="566"/>
    </w:p>
    <w:p w14:paraId="30D99628" w14:textId="77777777" w:rsidR="00092C82" w:rsidRPr="00812C41" w:rsidRDefault="00D71202" w:rsidP="00092C82">
      <w:pPr>
        <w:rPr>
          <w:lang w:eastAsia="zh-CN"/>
        </w:rPr>
      </w:pPr>
      <w:r>
        <w:rPr>
          <w:noProof/>
        </w:rPr>
        <w:pict w14:anchorId="509F6F53">
          <v:shapetype id="_x0000_t202" coordsize="21600,21600" o:spt="202" path="m,l,21600r21600,l21600,xe">
            <v:stroke joinstyle="miter"/>
            <v:path gradientshapeok="t" o:connecttype="rect"/>
          </v:shapetype>
          <v:shape id="shape867" o:spid="_x0000_s1052" type="#_x0000_t202" style="position:absolute;margin-left:119.55pt;margin-top:107.75pt;width:93pt;height:60.7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" fillcolor="#f2f2f2 [3052]" stroked="f" strokeweight=".5pt">
            <v:textbox>
              <w:txbxContent>
                <w:p w14:paraId="28C7A18D" w14:textId="77777777" w:rsidR="00092C82" w:rsidRPr="00171840" w:rsidRDefault="00092C82" w:rsidP="00092C82">
                  <w:pPr>
                    <w:rPr>
                      <w:b/>
                      <w:bCs/>
                      <w:sz w:val="16"/>
                      <w:szCs w:val="12"/>
                      <w:lang w:eastAsia="zh-CN"/>
                    </w:rPr>
                  </w:pPr>
                  <w:r w:rsidRPr="00171840">
                    <w:rPr>
                      <w:rFonts w:hint="eastAsia"/>
                      <w:b/>
                      <w:bCs/>
                      <w:sz w:val="16"/>
                      <w:szCs w:val="12"/>
                      <w:lang w:eastAsia="zh-CN"/>
                    </w:rPr>
                    <w:t>较低高度的</w:t>
                  </w:r>
                  <w:r w:rsidRPr="00171840">
                    <w:rPr>
                      <w:rFonts w:hint="eastAsia"/>
                      <w:b/>
                      <w:bCs/>
                      <w:sz w:val="16"/>
                      <w:szCs w:val="12"/>
                      <w:lang w:eastAsia="zh-CN"/>
                    </w:rPr>
                    <w:t>non-GSO</w:t>
                  </w:r>
                  <w:r w:rsidRPr="00171840">
                    <w:rPr>
                      <w:rFonts w:hint="eastAsia"/>
                      <w:b/>
                      <w:bCs/>
                      <w:sz w:val="16"/>
                      <w:szCs w:val="12"/>
                      <w:lang w:eastAsia="zh-CN"/>
                    </w:rPr>
                    <w:t>空间电台</w:t>
                  </w:r>
                </w:p>
              </w:txbxContent>
            </v:textbox>
          </v:shape>
        </w:pict>
      </w:r>
      <w:r>
        <w:rPr>
          <w:noProof/>
        </w:rPr>
        <w:pict w14:anchorId="0F7EB69F">
          <v:shape id="shape868" o:spid="_x0000_s1051" type="#_x0000_t202" style="position:absolute;margin-left:96.3pt;margin-top:73.1pt;width:121.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" fillcolor="#f2f2f2 [3052]" stroked="f" strokeweight=".5pt">
            <v:textbox>
              <w:txbxContent>
                <w:p w14:paraId="0560E537" w14:textId="77777777" w:rsidR="00092C82" w:rsidRPr="00171840" w:rsidRDefault="00092C82" w:rsidP="00092C82">
                  <w:pPr>
                    <w:jc w:val="right"/>
                    <w:rPr>
                      <w:sz w:val="16"/>
                      <w:szCs w:val="12"/>
                    </w:rPr>
                  </w:pPr>
                  <w:r w:rsidRPr="00171840">
                    <w:rPr>
                      <w:rFonts w:hint="eastAsia"/>
                      <w:b/>
                      <w:bCs/>
                      <w:sz w:val="16"/>
                      <w:szCs w:val="12"/>
                    </w:rPr>
                    <w:t>最大偏底指向角</w:t>
                  </w:r>
                  <m:oMath>
                    <m:sSub>
                      <m:sSubPr>
                        <m:ctrlPr>
                          <w:rPr>
                            <w:rFonts w:ascii="Cambria Math" w:hAnsi="Cambria Math"/>
                            <w:iCs/>
                            <w:sz w:val="16"/>
                            <w:szCs w:val="12"/>
                          </w:rPr>
                        </m:ctrlPr>
                      </m:sSubPr>
                      <m:e>
                        <m:r>
                          <m:rPr>
                            <m:sty m:val="p"/>
                          </m:rPr>
                          <w:rPr>
                            <w:rFonts w:ascii="Cambria Math" w:hAnsi="Cambria Math"/>
                            <w:sz w:val="16"/>
                            <w:szCs w:val="12"/>
                          </w:rPr>
                          <m:t>θ</m:t>
                        </m:r>
                      </m:e>
                      <m:sub>
                        <m:r>
                          <m:rPr>
                            <m:sty m:val="p"/>
                          </m:rPr>
                          <w:rPr>
                            <w:rFonts w:ascii="Cambria Math" w:hAnsi="Cambria Math"/>
                            <w:sz w:val="16"/>
                            <w:szCs w:val="12"/>
                          </w:rPr>
                          <m:t>Max</m:t>
                        </m:r>
                      </m:sub>
                    </m:sSub>
                  </m:oMath>
                </w:p>
              </w:txbxContent>
            </v:textbox>
          </v:shape>
        </w:pict>
      </w:r>
      <w:r>
        <w:rPr>
          <w:noProof/>
        </w:rPr>
        <w:pict w14:anchorId="0B30A1B8">
          <v:shape id="shape869" o:spid="_x0000_s1054" type="#_x0000_t202" style="position:absolute;margin-left:355.75pt;margin-top:44.25pt;width:88pt;height: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" fillcolor="#f2f2f2 [3052]" stroked="f" strokeweight=".5pt">
            <v:textbox>
              <w:txbxContent>
                <w:p w14:paraId="2AD871D9" w14:textId="77777777" w:rsidR="00092C82" w:rsidRPr="00171840" w:rsidRDefault="00092C82" w:rsidP="00092C82">
                  <w:pPr>
                    <w:rPr>
                      <w:b/>
                      <w:sz w:val="16"/>
                      <w:szCs w:val="12"/>
                      <w:lang w:eastAsia="zh-CN"/>
                    </w:rPr>
                  </w:pPr>
                  <w:r w:rsidRPr="00171840">
                    <w:rPr>
                      <w:rFonts w:hint="eastAsia"/>
                      <w:b/>
                      <w:sz w:val="16"/>
                      <w:szCs w:val="12"/>
                      <w:lang w:eastAsia="zh-CN"/>
                    </w:rPr>
                    <w:t>较低高度的</w:t>
                  </w:r>
                  <w:r w:rsidRPr="00171840">
                    <w:rPr>
                      <w:rFonts w:hint="eastAsia"/>
                      <w:b/>
                      <w:sz w:val="16"/>
                      <w:szCs w:val="12"/>
                      <w:lang w:eastAsia="zh-CN"/>
                    </w:rPr>
                    <w:t>non-GSO</w:t>
                  </w:r>
                  <w:r w:rsidRPr="00171840">
                    <w:rPr>
                      <w:rFonts w:hint="eastAsia"/>
                      <w:b/>
                      <w:sz w:val="16"/>
                      <w:szCs w:val="12"/>
                      <w:lang w:eastAsia="zh-CN"/>
                    </w:rPr>
                    <w:t>空间电台的</w:t>
                  </w:r>
                  <w:r w:rsidRPr="00B94120">
                    <w:rPr>
                      <w:b/>
                      <w:sz w:val="16"/>
                      <w:szCs w:val="12"/>
                      <w:lang w:eastAsia="zh-CN"/>
                    </w:rPr>
                    <w:t>偏底指向角</w:t>
                  </w:r>
                  <w:r w:rsidRPr="00171840">
                    <w:rPr>
                      <w:bCs/>
                      <w:sz w:val="16"/>
                      <w:szCs w:val="12"/>
                    </w:rPr>
                    <w:t>θ</w:t>
                  </w:r>
                </w:p>
              </w:txbxContent>
            </v:textbox>
          </v:shape>
        </w:pict>
      </w:r>
      <w:r>
        <w:rPr>
          <w:noProof/>
        </w:rPr>
        <w:pict w14:anchorId="63B8CCE9">
          <v:shape id="shape870" o:spid="_x0000_s1050" type="#_x0000_t202" style="position:absolute;margin-left:109.8pt;margin-top:1.05pt;width:118.5pt;height:3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" fillcolor="#f2f2f2 [3052]" stroked="f" strokeweight=".5pt">
            <v:textbox>
              <w:txbxContent>
                <w:p w14:paraId="7543F388" w14:textId="77777777" w:rsidR="00092C82" w:rsidRPr="00171840" w:rsidRDefault="00092C82" w:rsidP="00092C82">
                  <w:pPr>
                    <w:rPr>
                      <w:b/>
                      <w:bCs/>
                      <w:lang w:eastAsia="zh-CN"/>
                    </w:rPr>
                  </w:pPr>
                  <w:r w:rsidRPr="00171840">
                    <w:rPr>
                      <w:rFonts w:hint="eastAsia"/>
                      <w:b/>
                      <w:bCs/>
                      <w:sz w:val="16"/>
                      <w:szCs w:val="12"/>
                      <w:lang w:eastAsia="zh-CN"/>
                    </w:rPr>
                    <w:t>较高高度的空间电台</w:t>
                  </w:r>
                </w:p>
              </w:txbxContent>
            </v:textbox>
          </v:shape>
        </w:pict>
      </w:r>
      <w:r>
        <w:rPr>
          <w:noProof/>
        </w:rPr>
        <w:pict w14:anchorId="4399E1E8">
          <v:shape id="shape871" o:spid="_x0000_s1053" type="#_x0000_t202" style="position:absolute;margin-left:87.3pt;margin-top:176.6pt;width:117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" fillcolor="#f2f2f2 [3052]" stroked="f" strokeweight=".5pt">
            <v:textbox>
              <w:txbxContent>
                <w:p w14:paraId="744E7BB6" w14:textId="77777777" w:rsidR="00092C82" w:rsidRPr="00171840" w:rsidRDefault="00092C82" w:rsidP="00092C82">
                  <w:pPr>
                    <w:jc w:val="right"/>
                    <w:rPr>
                      <w:sz w:val="16"/>
                      <w:szCs w:val="12"/>
                    </w:rPr>
                  </w:pPr>
                  <w:r w:rsidRPr="00171840">
                    <w:rPr>
                      <w:rFonts w:hint="eastAsia"/>
                      <w:b/>
                      <w:bCs/>
                      <w:sz w:val="16"/>
                      <w:szCs w:val="12"/>
                      <w:lang w:eastAsia="zh-CN"/>
                    </w:rPr>
                    <w:t>地球半径</w:t>
                  </w:r>
                  <w:r w:rsidRPr="00171840">
                    <w:rPr>
                      <w:sz w:val="16"/>
                      <w:szCs w:val="12"/>
                      <w:lang w:eastAsia="zh-CN"/>
                    </w:rPr>
                    <w:t>R</w:t>
                  </w:r>
                  <w:r w:rsidRPr="00171840">
                    <w:rPr>
                      <w:sz w:val="16"/>
                      <w:szCs w:val="12"/>
                      <w:vertAlign w:val="subscript"/>
                      <w:lang w:eastAsia="zh-CN"/>
                    </w:rPr>
                    <w:t>Earth</w:t>
                  </w:r>
                </w:p>
              </w:txbxContent>
            </v:textbox>
          </v:shape>
        </w:pict>
      </w:r>
      <w:r w:rsidR="005D07BA" w:rsidRPr="00812C41">
        <w:rPr>
          <w:noProof/>
          <w:lang w:val="en-US" w:eastAsia="zh-CN"/>
        </w:rPr>
        <w:drawing>
          <wp:inline distT="0" distB="0" distL="0" distR="0" wp14:anchorId="017C6444" wp14:editId="1C1F3629">
            <wp:extent cx="6120765" cy="3442970"/>
            <wp:effectExtent l="0" t="0" r="0" b="5080"/>
            <wp:docPr id="866"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266254B9" w14:textId="4E3854DC" w:rsidR="00092C82" w:rsidRPr="00812C41" w:rsidRDefault="005D07BA" w:rsidP="00423000">
      <w:pPr>
        <w:spacing w:before="240"/>
        <w:rPr>
          <w:i/>
          <w:iCs/>
          <w:lang w:eastAsia="zh-CN"/>
        </w:rPr>
      </w:pPr>
      <w:r w:rsidRPr="00812C41">
        <w:rPr>
          <w:lang w:eastAsia="zh-CN"/>
        </w:rPr>
        <w:t>2</w:t>
      </w:r>
      <w:r w:rsidRPr="00812C41">
        <w:rPr>
          <w:lang w:eastAsia="zh-CN"/>
        </w:rPr>
        <w:tab/>
      </w:r>
      <w:r w:rsidRPr="00812C41">
        <w:rPr>
          <w:rFonts w:hint="eastAsia"/>
          <w:lang w:eastAsia="zh-CN"/>
        </w:rPr>
        <w:t>在</w:t>
      </w:r>
      <w:r w:rsidRPr="00812C41">
        <w:rPr>
          <w:lang w:eastAsia="zh-CN"/>
        </w:rPr>
        <w:t>27.5-30 GHz</w:t>
      </w:r>
      <w:r w:rsidRPr="00812C41">
        <w:rPr>
          <w:rFonts w:hint="eastAsia"/>
          <w:lang w:eastAsia="zh-CN"/>
        </w:rPr>
        <w:t>频段发射和在</w:t>
      </w:r>
      <w:r w:rsidRPr="00812C41">
        <w:rPr>
          <w:lang w:eastAsia="zh-CN"/>
        </w:rPr>
        <w:t>18.1-18.6 GHz</w:t>
      </w:r>
      <w:r w:rsidRPr="00812C41">
        <w:rPr>
          <w:rFonts w:hint="eastAsia"/>
          <w:lang w:eastAsia="zh-CN"/>
        </w:rPr>
        <w:t>、</w:t>
      </w:r>
      <w:r w:rsidRPr="00812C41">
        <w:rPr>
          <w:lang w:eastAsia="zh-CN"/>
        </w:rPr>
        <w:t>18.8-20.2 GHz</w:t>
      </w:r>
      <w:r w:rsidRPr="00812C41">
        <w:rPr>
          <w:rFonts w:hint="eastAsia"/>
          <w:lang w:eastAsia="zh-CN"/>
        </w:rPr>
        <w:t>频段接收的</w:t>
      </w:r>
      <w:r w:rsidRPr="00812C41">
        <w:rPr>
          <w:lang w:eastAsia="zh-CN"/>
        </w:rPr>
        <w:t>non-GSO</w:t>
      </w:r>
      <w:r w:rsidRPr="00812C41">
        <w:rPr>
          <w:rFonts w:hint="eastAsia"/>
          <w:lang w:eastAsia="zh-CN"/>
        </w:rPr>
        <w:t>空间电台，在下述情况下只与</w:t>
      </w:r>
      <w:r w:rsidRPr="00812C41">
        <w:rPr>
          <w:lang w:eastAsia="zh-CN"/>
        </w:rPr>
        <w:t>GSO</w:t>
      </w:r>
      <w:r w:rsidRPr="00812C41">
        <w:rPr>
          <w:rFonts w:hint="eastAsia"/>
          <w:lang w:eastAsia="zh-CN"/>
        </w:rPr>
        <w:t>空间电台通信，即当</w:t>
      </w:r>
      <w:r w:rsidRPr="00812C41">
        <w:rPr>
          <w:lang w:eastAsia="zh-CN"/>
        </w:rPr>
        <w:t>GSO</w:t>
      </w:r>
      <w:r w:rsidRPr="00812C41">
        <w:rPr>
          <w:rFonts w:hint="eastAsia"/>
          <w:lang w:eastAsia="zh-CN"/>
        </w:rPr>
        <w:t>空间电台和与之通信的</w:t>
      </w:r>
      <w:r w:rsidRPr="00812C41">
        <w:rPr>
          <w:lang w:eastAsia="zh-CN"/>
        </w:rPr>
        <w:t>non-GSO</w:t>
      </w:r>
      <w:r w:rsidRPr="00812C41">
        <w:rPr>
          <w:rFonts w:hint="eastAsia"/>
          <w:lang w:eastAsia="zh-CN"/>
        </w:rPr>
        <w:t>空间电台之间的偏底指向角等于或小于：</w:t>
      </w:r>
    </w:p>
    <w:p w14:paraId="512D2420" w14:textId="77777777" w:rsidR="00092C82" w:rsidRPr="00812C41" w:rsidRDefault="005D07BA" w:rsidP="00092C82">
      <w:pPr>
        <w:pStyle w:val="Equation"/>
      </w:pPr>
      <w:r w:rsidRPr="00812C41">
        <w:rPr>
          <w:lang w:eastAsia="zh-CN"/>
        </w:rPr>
        <w:tab/>
      </w:r>
      <w:r w:rsidRPr="00812C41">
        <w:rPr>
          <w:lang w:eastAsia="zh-CN"/>
        </w:rPr>
        <w:tab/>
      </w:r>
      <w:r w:rsidRPr="00812C41">
        <w:rPr>
          <w:position w:val="-32"/>
        </w:rPr>
        <w:object w:dxaOrig="3120" w:dyaOrig="760" w14:anchorId="65440B35">
          <v:shape id="shape877" o:spid="_x0000_i1026" type="#_x0000_t75" style="width:157.25pt;height:39.75pt" o:ole="">
            <v:imagedata r:id="rId21" o:title=""/>
          </v:shape>
          <o:OLEObject Type="Embed" ProgID="Equation.DSMT4" ShapeID="shape877" DrawAspect="Content" ObjectID="_1761492741" r:id="rId22"/>
        </w:object>
      </w:r>
    </w:p>
    <w:p w14:paraId="4BCFB7E4" w14:textId="77777777" w:rsidR="00092C82" w:rsidRPr="00812C41" w:rsidRDefault="005D07BA" w:rsidP="00092C82">
      <w:pPr>
        <w:keepNext/>
        <w:rPr>
          <w:lang w:eastAsia="zh-CN"/>
        </w:rPr>
      </w:pPr>
      <w:r w:rsidRPr="00812C41">
        <w:rPr>
          <w:rFonts w:hint="eastAsia"/>
          <w:lang w:eastAsia="zh-CN"/>
        </w:rPr>
        <w:t>其中：</w:t>
      </w:r>
    </w:p>
    <w:p w14:paraId="7ACE7E9D" w14:textId="77777777" w:rsidR="00092C82" w:rsidRPr="00812C41" w:rsidRDefault="005D07BA" w:rsidP="00092C82">
      <w:pPr>
        <w:pStyle w:val="Equationlegend"/>
        <w:keepNext/>
        <w:rPr>
          <w:lang w:eastAsia="zh-CN"/>
        </w:rPr>
      </w:pPr>
      <w:r w:rsidRPr="00812C41">
        <w:rPr>
          <w:lang w:eastAsia="zh-CN"/>
        </w:rPr>
        <w:tab/>
      </w:r>
      <w:proofErr w:type="spellStart"/>
      <w:r w:rsidRPr="00812C41">
        <w:rPr>
          <w:i/>
          <w:iCs/>
          <w:lang w:eastAsia="zh-CN"/>
        </w:rPr>
        <w:t>R</w:t>
      </w:r>
      <w:r w:rsidRPr="00812C41">
        <w:rPr>
          <w:i/>
          <w:iCs/>
          <w:vertAlign w:val="subscript"/>
          <w:lang w:eastAsia="zh-CN"/>
        </w:rPr>
        <w:t>Earth</w:t>
      </w:r>
      <w:proofErr w:type="spellEnd"/>
      <w:r w:rsidRPr="00812C41">
        <w:rPr>
          <w:vertAlign w:val="subscript"/>
          <w:lang w:eastAsia="zh-CN"/>
        </w:rPr>
        <w:t xml:space="preserve"> </w:t>
      </w:r>
      <w:r>
        <w:rPr>
          <w:lang w:eastAsia="zh-CN"/>
        </w:rPr>
        <w:t xml:space="preserve">= </w:t>
      </w:r>
      <w:r>
        <w:rPr>
          <w:lang w:eastAsia="zh-CN"/>
        </w:rPr>
        <w:tab/>
        <w:t>6 378</w:t>
      </w:r>
      <w:r w:rsidRPr="00812C41">
        <w:rPr>
          <w:rFonts w:hint="eastAsia"/>
          <w:lang w:eastAsia="zh-CN"/>
        </w:rPr>
        <w:t>公里</w:t>
      </w:r>
    </w:p>
    <w:p w14:paraId="5EDC569A" w14:textId="77777777" w:rsidR="00092C82" w:rsidRPr="00812C41" w:rsidRDefault="005D07BA" w:rsidP="00092C82">
      <w:pPr>
        <w:pStyle w:val="Equationlegend"/>
        <w:rPr>
          <w:lang w:eastAsia="zh-CN"/>
        </w:rPr>
      </w:pPr>
      <w:r w:rsidRPr="00812C41">
        <w:rPr>
          <w:lang w:eastAsia="zh-CN"/>
        </w:rPr>
        <w:tab/>
      </w:r>
      <w:proofErr w:type="spellStart"/>
      <w:r w:rsidRPr="00812C41">
        <w:rPr>
          <w:i/>
          <w:iCs/>
          <w:lang w:eastAsia="zh-CN"/>
        </w:rPr>
        <w:t>Alt</w:t>
      </w:r>
      <w:r w:rsidRPr="00812C41">
        <w:rPr>
          <w:i/>
          <w:iCs/>
          <w:vertAlign w:val="subscript"/>
          <w:lang w:eastAsia="zh-CN"/>
        </w:rPr>
        <w:t>GSO</w:t>
      </w:r>
      <w:proofErr w:type="spellEnd"/>
      <w:r w:rsidRPr="00812C41">
        <w:rPr>
          <w:lang w:eastAsia="zh-CN"/>
        </w:rPr>
        <w:t xml:space="preserve"> = </w:t>
      </w:r>
      <w:r w:rsidRPr="00812C41">
        <w:rPr>
          <w:lang w:eastAsia="zh-CN"/>
        </w:rPr>
        <w:tab/>
        <w:t>GSO</w:t>
      </w:r>
      <w:r w:rsidRPr="00812C41">
        <w:rPr>
          <w:rFonts w:hint="eastAsia"/>
          <w:lang w:eastAsia="zh-CN"/>
        </w:rPr>
        <w:t>空间电台的高度，以公里为单位。</w:t>
      </w:r>
    </w:p>
    <w:p w14:paraId="43EAF696" w14:textId="5E389063" w:rsidR="00092C82" w:rsidRPr="00812C41" w:rsidRDefault="003B3979" w:rsidP="00092C82">
      <w:pPr>
        <w:rPr>
          <w:lang w:eastAsia="zh-CN"/>
        </w:rPr>
      </w:pPr>
      <w:r>
        <w:rPr>
          <w:lang w:eastAsia="zh-CN"/>
        </w:rPr>
        <w:t>4</w:t>
      </w:r>
      <w:r w:rsidR="005D07BA" w:rsidRPr="00812C41">
        <w:rPr>
          <w:lang w:eastAsia="zh-CN"/>
        </w:rPr>
        <w:tab/>
      </w:r>
      <w:bookmarkStart w:id="567" w:name="_Hlk118493109"/>
      <w:bookmarkStart w:id="568" w:name="lt_pId1142"/>
      <w:r w:rsidR="005D07BA" w:rsidRPr="00812C41">
        <w:rPr>
          <w:rFonts w:hint="eastAsia"/>
          <w:lang w:eastAsia="zh-CN"/>
        </w:rPr>
        <w:t>如果在较高轨道高度的</w:t>
      </w:r>
      <w:r w:rsidR="005D07BA" w:rsidRPr="00812C41">
        <w:rPr>
          <w:lang w:eastAsia="zh-CN"/>
        </w:rPr>
        <w:t>[</w:t>
      </w:r>
      <w:r w:rsidR="005D07BA" w:rsidRPr="00812C41">
        <w:rPr>
          <w:rFonts w:ascii="STKaiti" w:eastAsia="STKaiti" w:hAnsi="STKaiti" w:hint="eastAsia"/>
          <w:lang w:eastAsia="zh-CN"/>
        </w:rPr>
        <w:t>“视轴角内”备选</w:t>
      </w:r>
      <w:r w:rsidR="005D07BA" w:rsidRPr="00812C41">
        <w:rPr>
          <w:lang w:eastAsia="zh-CN"/>
        </w:rPr>
        <w:t>GSO</w:t>
      </w:r>
      <w:r w:rsidR="005D07BA" w:rsidRPr="00812C41">
        <w:rPr>
          <w:rFonts w:ascii="STKaiti" w:eastAsia="STKaiti" w:hAnsi="STKaiti" w:hint="eastAsia"/>
          <w:lang w:eastAsia="zh-CN"/>
        </w:rPr>
        <w:t>：</w:t>
      </w:r>
      <w:r w:rsidR="005D07BA" w:rsidRPr="00812C41">
        <w:rPr>
          <w:rFonts w:hint="eastAsia"/>
          <w:lang w:eastAsia="zh-CN"/>
        </w:rPr>
        <w:t>GSO</w:t>
      </w:r>
      <w:r w:rsidR="005D07BA" w:rsidRPr="00812C41">
        <w:rPr>
          <w:rFonts w:hint="eastAsia"/>
          <w:lang w:eastAsia="zh-CN"/>
        </w:rPr>
        <w:t>或</w:t>
      </w:r>
      <w:r w:rsidR="005D07BA" w:rsidRPr="00812C41">
        <w:rPr>
          <w:lang w:eastAsia="zh-CN"/>
        </w:rPr>
        <w:t>]non-GSO</w:t>
      </w:r>
      <w:r w:rsidR="005D07BA" w:rsidRPr="00812C41">
        <w:rPr>
          <w:rFonts w:hint="eastAsia"/>
          <w:lang w:eastAsia="zh-CN"/>
        </w:rPr>
        <w:t>网络</w:t>
      </w:r>
      <w:r w:rsidR="005D07BA" w:rsidRPr="00812C41">
        <w:rPr>
          <w:rFonts w:hint="eastAsia"/>
          <w:lang w:eastAsia="zh-CN"/>
        </w:rPr>
        <w:t>/</w:t>
      </w:r>
      <w:r w:rsidR="005D07BA" w:rsidRPr="00812C41">
        <w:rPr>
          <w:rFonts w:hint="eastAsia"/>
          <w:lang w:eastAsia="zh-CN"/>
        </w:rPr>
        <w:t>系统的通知业务区不是全球性的，</w:t>
      </w:r>
      <w:r w:rsidR="005D07BA" w:rsidRPr="00812C41">
        <w:rPr>
          <w:rFonts w:ascii="SimSun" w:hAnsi="SimSun" w:cs="SimSun" w:hint="eastAsia"/>
          <w:lang w:eastAsia="zh-CN"/>
        </w:rPr>
        <w:t>最大偏底指向角</w:t>
      </w:r>
      <m:oMath>
        <m:sSub>
          <m:sSubPr>
            <m:ctrlPr>
              <w:rPr>
                <w:rFonts w:ascii="Cambria Math" w:hAnsi="Cambria Math"/>
                <w:iCs/>
              </w:rPr>
            </m:ctrlPr>
          </m:sSubPr>
          <m:e>
            <m:r>
              <m:rPr>
                <m:sty m:val="p"/>
              </m:rPr>
              <w:rPr>
                <w:rFonts w:ascii="Cambria Math" w:hAnsi="Cambria Math"/>
                <w:lang w:eastAsia="zh-CN"/>
              </w:rPr>
              <m:t>θ</m:t>
            </m:r>
          </m:e>
          <m:sub>
            <m:r>
              <m:rPr>
                <m:sty m:val="p"/>
              </m:rPr>
              <w:rPr>
                <w:rFonts w:ascii="Cambria Math" w:hAnsi="Cambria Math"/>
                <w:lang w:eastAsia="zh-CN"/>
              </w:rPr>
              <m:t>Max</m:t>
            </m:r>
          </m:sub>
        </m:sSub>
      </m:oMath>
      <w:r w:rsidR="005D07BA" w:rsidRPr="00812C41">
        <w:rPr>
          <w:rFonts w:hint="eastAsia"/>
          <w:lang w:eastAsia="zh-CN"/>
        </w:rPr>
        <w:t>将因通知业务区的每个</w:t>
      </w:r>
      <w:bookmarkStart w:id="569" w:name="_Hlk118404367"/>
      <w:r w:rsidR="005D07BA" w:rsidRPr="00812C41">
        <w:rPr>
          <w:rFonts w:hint="eastAsia"/>
          <w:lang w:eastAsia="zh-CN"/>
        </w:rPr>
        <w:t>方位角</w:t>
      </w:r>
      <w:bookmarkEnd w:id="569"/>
      <w:r w:rsidR="005D07BA" w:rsidRPr="00812C41">
        <w:rPr>
          <w:rFonts w:hint="eastAsia"/>
          <w:lang w:eastAsia="zh-CN"/>
        </w:rPr>
        <w:t>而异，并且根据较高轨道高度的</w:t>
      </w:r>
      <w:r w:rsidR="005D07BA" w:rsidRPr="00812C41">
        <w:rPr>
          <w:rFonts w:hint="eastAsia"/>
          <w:lang w:eastAsia="zh-CN"/>
        </w:rPr>
        <w:t>FSS</w:t>
      </w:r>
      <w:r w:rsidR="005D07BA" w:rsidRPr="00812C41">
        <w:rPr>
          <w:rFonts w:hint="eastAsia"/>
          <w:lang w:eastAsia="zh-CN"/>
        </w:rPr>
        <w:t>网络</w:t>
      </w:r>
      <w:r w:rsidR="005D07BA" w:rsidRPr="00812C41">
        <w:rPr>
          <w:rFonts w:hint="eastAsia"/>
          <w:lang w:eastAsia="zh-CN"/>
        </w:rPr>
        <w:t>/</w:t>
      </w:r>
      <w:r w:rsidR="005D07BA" w:rsidRPr="00812C41">
        <w:rPr>
          <w:rFonts w:hint="eastAsia"/>
          <w:lang w:eastAsia="zh-CN"/>
        </w:rPr>
        <w:t>系统的空间位置和各方位角通知业务区边界的地理坐标（纬度、经度），将在每个相关方位角出现特定的最大偏底指向角。这些信息取自图形干扰管理系统（</w:t>
      </w:r>
      <w:r w:rsidR="005D07BA" w:rsidRPr="00812C41">
        <w:rPr>
          <w:rFonts w:hint="eastAsia"/>
          <w:lang w:eastAsia="zh-CN"/>
        </w:rPr>
        <w:t>GIMS</w:t>
      </w:r>
      <w:r w:rsidR="005D07BA" w:rsidRPr="00812C41">
        <w:rPr>
          <w:rFonts w:hint="eastAsia"/>
          <w:lang w:eastAsia="zh-CN"/>
        </w:rPr>
        <w:t>）数据库容器，该容器是在通知特定的非全球业务区时提交无线电通信局的。</w:t>
      </w:r>
      <w:bookmarkEnd w:id="567"/>
      <w:bookmarkEnd w:id="568"/>
    </w:p>
    <w:p w14:paraId="2802A5AC" w14:textId="77777777" w:rsidR="00092C82" w:rsidRPr="00812C41" w:rsidRDefault="005D07BA" w:rsidP="00092C82">
      <w:pPr>
        <w:pStyle w:val="Equation"/>
      </w:pPr>
      <w:r w:rsidRPr="00812C41">
        <w:rPr>
          <w:lang w:eastAsia="zh-CN"/>
        </w:rPr>
        <w:tab/>
      </w:r>
      <w:r w:rsidRPr="00812C41">
        <w:rPr>
          <w:lang w:eastAsia="zh-CN"/>
        </w:rPr>
        <w:tab/>
      </w:r>
      <w:r w:rsidRPr="00812C41">
        <w:rPr>
          <w:position w:val="-50"/>
        </w:rPr>
        <w:object w:dxaOrig="5260" w:dyaOrig="1120" w14:anchorId="21C4D096">
          <v:shape id="shape887" o:spid="_x0000_i1027" type="#_x0000_t75" style="width:264.6pt;height:57pt" o:ole="">
            <v:imagedata r:id="rId23" o:title=""/>
          </v:shape>
          <o:OLEObject Type="Embed" ProgID="Equation.DSMT4" ShapeID="shape887" DrawAspect="Content" ObjectID="_1761492742" r:id="rId24"/>
        </w:object>
      </w:r>
    </w:p>
    <w:p w14:paraId="089A6E69" w14:textId="77777777" w:rsidR="00092C82" w:rsidRPr="00812C41" w:rsidRDefault="005D07BA" w:rsidP="00092C82">
      <w:pPr>
        <w:rPr>
          <w:lang w:eastAsia="zh-CN"/>
        </w:rPr>
      </w:pPr>
      <w:r w:rsidRPr="00812C41">
        <w:rPr>
          <w:rFonts w:hint="eastAsia"/>
          <w:lang w:eastAsia="zh-CN"/>
        </w:rPr>
        <w:t>其中：</w:t>
      </w:r>
    </w:p>
    <w:p w14:paraId="278A6B18" w14:textId="1DFB4079" w:rsidR="00092C82" w:rsidRPr="00812C41" w:rsidRDefault="005D07BA" w:rsidP="00092C82">
      <w:pPr>
        <w:pStyle w:val="Equation"/>
        <w:rPr>
          <w:lang w:eastAsia="zh-CN"/>
        </w:rPr>
      </w:pPr>
      <w:r w:rsidRPr="00812C41">
        <w:rPr>
          <w:lang w:eastAsia="zh-CN"/>
        </w:rPr>
        <w:tab/>
      </w:r>
      <w:r w:rsidRPr="00812C41">
        <w:rPr>
          <w:lang w:eastAsia="zh-CN"/>
        </w:rPr>
        <w:tab/>
      </w:r>
      <w:r w:rsidR="003F7E62" w:rsidRPr="00834BD3">
        <w:rPr>
          <w:position w:val="-16"/>
        </w:rPr>
        <w:object w:dxaOrig="4480" w:dyaOrig="540" w14:anchorId="5045B9F1">
          <v:shape id="_x0000_i1028" type="#_x0000_t75" style="width:223.5pt;height:28.25pt" o:ole="">
            <v:imagedata r:id="rId25" o:title=""/>
          </v:shape>
          <o:OLEObject Type="Embed" ProgID="Equation.DSMT4" ShapeID="_x0000_i1028" DrawAspect="Content" ObjectID="_1761492743" r:id="rId26"/>
        </w:object>
      </w:r>
    </w:p>
    <w:p w14:paraId="043B2CFF" w14:textId="3A6A6234" w:rsidR="00092C82" w:rsidRPr="00812C41" w:rsidRDefault="005D07BA" w:rsidP="00092C82">
      <w:pPr>
        <w:pStyle w:val="Equation"/>
        <w:rPr>
          <w:lang w:eastAsia="zh-CN"/>
        </w:rPr>
      </w:pPr>
      <w:r w:rsidRPr="00812C41">
        <w:rPr>
          <w:lang w:eastAsia="zh-CN"/>
        </w:rPr>
        <w:lastRenderedPageBreak/>
        <w:tab/>
      </w:r>
      <w:r w:rsidRPr="00812C41">
        <w:rPr>
          <w:lang w:eastAsia="zh-CN"/>
        </w:rPr>
        <w:tab/>
      </w:r>
      <w:r w:rsidR="003F7E62" w:rsidRPr="00834BD3">
        <w:rPr>
          <w:position w:val="-14"/>
        </w:rPr>
        <w:object w:dxaOrig="4420" w:dyaOrig="400" w14:anchorId="7838E9B3">
          <v:shape id="_x0000_i1029" type="#_x0000_t75" style="width:216.45pt;height:20.75pt" o:ole="">
            <v:imagedata r:id="rId27" o:title=""/>
          </v:shape>
          <o:OLEObject Type="Embed" ProgID="Equation.DSMT4" ShapeID="_x0000_i1029" DrawAspect="Content" ObjectID="_1761492744" r:id="rId28"/>
        </w:object>
      </w:r>
    </w:p>
    <w:p w14:paraId="6D39EBBB" w14:textId="4C0B5A9B" w:rsidR="00092C82" w:rsidRPr="00812C41" w:rsidRDefault="005D07BA" w:rsidP="00092C82">
      <w:pPr>
        <w:pStyle w:val="Equation"/>
        <w:rPr>
          <w:lang w:eastAsia="zh-CN"/>
        </w:rPr>
      </w:pPr>
      <w:r w:rsidRPr="00812C41">
        <w:rPr>
          <w:lang w:eastAsia="zh-CN"/>
        </w:rPr>
        <w:tab/>
      </w:r>
      <w:r w:rsidRPr="00812C41">
        <w:rPr>
          <w:lang w:eastAsia="zh-CN"/>
        </w:rPr>
        <w:tab/>
      </w:r>
      <w:r w:rsidR="003F7E62" w:rsidRPr="00834BD3">
        <w:rPr>
          <w:position w:val="-14"/>
        </w:rPr>
        <w:object w:dxaOrig="4300" w:dyaOrig="400" w14:anchorId="115A30B5">
          <v:shape id="_x0000_i1030" type="#_x0000_t75" style="width:210.7pt;height:20.75pt" o:ole="">
            <v:imagedata r:id="rId29" o:title=""/>
          </v:shape>
          <o:OLEObject Type="Embed" ProgID="Equation.DSMT4" ShapeID="_x0000_i1030" DrawAspect="Content" ObjectID="_1761492745" r:id="rId30"/>
        </w:object>
      </w:r>
    </w:p>
    <w:p w14:paraId="62154E81" w14:textId="14980E1C" w:rsidR="00092C82" w:rsidRPr="00812C41" w:rsidRDefault="005D07BA" w:rsidP="00092C82">
      <w:pPr>
        <w:pStyle w:val="Equation"/>
        <w:rPr>
          <w:lang w:eastAsia="zh-CN"/>
        </w:rPr>
      </w:pPr>
      <w:r w:rsidRPr="00812C41">
        <w:rPr>
          <w:lang w:eastAsia="zh-CN"/>
        </w:rPr>
        <w:tab/>
      </w:r>
      <w:r w:rsidRPr="00812C41">
        <w:rPr>
          <w:lang w:eastAsia="zh-CN"/>
        </w:rPr>
        <w:tab/>
      </w:r>
      <w:r w:rsidR="003F7E62" w:rsidRPr="00834BD3">
        <w:rPr>
          <w:position w:val="-14"/>
        </w:rPr>
        <w:object w:dxaOrig="2740" w:dyaOrig="400" w14:anchorId="1FFBA93B">
          <v:shape id="_x0000_i1031" type="#_x0000_t75" style="width:136.5pt;height:22.1pt" o:ole="">
            <v:imagedata r:id="rId31" o:title=""/>
          </v:shape>
          <o:OLEObject Type="Embed" ProgID="Equation.DSMT4" ShapeID="_x0000_i1031" DrawAspect="Content" ObjectID="_1761492746" r:id="rId32"/>
        </w:object>
      </w:r>
    </w:p>
    <w:p w14:paraId="6671A884" w14:textId="77777777" w:rsidR="00092C82" w:rsidRPr="00812C41" w:rsidRDefault="005D07BA" w:rsidP="00092C82">
      <w:pPr>
        <w:pStyle w:val="Equation"/>
      </w:pPr>
      <w:bookmarkStart w:id="570" w:name="lt_pId1144"/>
      <w:r w:rsidRPr="00812C41">
        <w:tab/>
      </w:r>
      <w:r w:rsidRPr="00812C41">
        <w:tab/>
      </w:r>
      <w:r w:rsidRPr="00812C41">
        <w:rPr>
          <w:position w:val="-18"/>
        </w:rPr>
        <w:object w:dxaOrig="4940" w:dyaOrig="480" w14:anchorId="1682C4CA">
          <v:shape id="shape890" o:spid="_x0000_i1032" type="#_x0000_t75" style="width:244.7pt;height:20.75pt" o:ole="">
            <v:imagedata r:id="rId33" o:title=""/>
          </v:shape>
          <o:OLEObject Type="Embed" ProgID="Equation.DSMT4" ShapeID="shape890" DrawAspect="Content" ObjectID="_1761492747" r:id="rId34"/>
        </w:object>
      </w:r>
    </w:p>
    <w:p w14:paraId="315AC13F" w14:textId="77777777" w:rsidR="00092C82" w:rsidRPr="00812C41" w:rsidRDefault="005D07BA" w:rsidP="00092C82">
      <w:pPr>
        <w:pStyle w:val="Equation"/>
      </w:pPr>
      <w:r w:rsidRPr="00812C41">
        <w:tab/>
      </w:r>
      <w:r w:rsidRPr="00812C41">
        <w:tab/>
      </w:r>
      <w:r w:rsidRPr="00812C41">
        <w:rPr>
          <w:position w:val="-18"/>
        </w:rPr>
        <w:object w:dxaOrig="4819" w:dyaOrig="480" w14:anchorId="31C43900">
          <v:shape id="shape893" o:spid="_x0000_i1033" type="#_x0000_t75" style="width:237.65pt;height:20.75pt" o:ole="">
            <v:imagedata r:id="rId35" o:title=""/>
          </v:shape>
          <o:OLEObject Type="Embed" ProgID="Equation.DSMT4" ShapeID="shape893" DrawAspect="Content" ObjectID="_1761492748" r:id="rId36"/>
        </w:object>
      </w:r>
    </w:p>
    <w:p w14:paraId="01B459F1" w14:textId="77777777" w:rsidR="00092C82" w:rsidRPr="00812C41" w:rsidRDefault="005D07BA" w:rsidP="00092C82">
      <w:pPr>
        <w:pStyle w:val="Equation"/>
      </w:pPr>
      <w:r w:rsidRPr="00812C41">
        <w:tab/>
      </w:r>
      <w:r w:rsidRPr="00812C41">
        <w:tab/>
      </w:r>
      <w:r w:rsidRPr="00812C41">
        <w:rPr>
          <w:position w:val="-18"/>
        </w:rPr>
        <w:object w:dxaOrig="3620" w:dyaOrig="480" w14:anchorId="4FCB70A4">
          <v:shape id="shape896" o:spid="_x0000_i1034" type="#_x0000_t75" style="width:178.9pt;height:20.75pt" o:ole="">
            <v:imagedata r:id="rId37" o:title=""/>
          </v:shape>
          <o:OLEObject Type="Embed" ProgID="Equation.DSMT4" ShapeID="shape896" DrawAspect="Content" ObjectID="_1761492749" r:id="rId38"/>
        </w:object>
      </w:r>
    </w:p>
    <w:p w14:paraId="7EEB3409" w14:textId="77777777" w:rsidR="00092C82" w:rsidRPr="00812C41" w:rsidRDefault="005D07BA" w:rsidP="00092C82">
      <w:pPr>
        <w:rPr>
          <w:lang w:eastAsia="zh-CN"/>
        </w:rPr>
      </w:pPr>
      <w:r w:rsidRPr="00812C41">
        <w:rPr>
          <w:rFonts w:hint="eastAsia"/>
          <w:lang w:eastAsia="zh-CN"/>
        </w:rPr>
        <w:t>其中</w:t>
      </w:r>
      <w:bookmarkEnd w:id="570"/>
      <w:r w:rsidRPr="00812C41">
        <w:rPr>
          <w:rFonts w:hint="eastAsia"/>
          <w:lang w:eastAsia="zh-CN"/>
        </w:rPr>
        <w:t>：</w:t>
      </w:r>
    </w:p>
    <w:p w14:paraId="20383409" w14:textId="111F98C5" w:rsidR="00092C82" w:rsidRPr="00812C41" w:rsidRDefault="005D07BA" w:rsidP="00092C82">
      <w:pPr>
        <w:pStyle w:val="Equationlegend"/>
        <w:rPr>
          <w:lang w:eastAsia="zh-CN"/>
        </w:rPr>
      </w:pPr>
      <w:r w:rsidRPr="00812C41">
        <w:rPr>
          <w:lang w:eastAsia="zh-CN"/>
        </w:rPr>
        <w:tab/>
      </w:r>
      <w:proofErr w:type="spellStart"/>
      <w:r w:rsidR="000D6BD0" w:rsidRPr="00834BD3">
        <w:rPr>
          <w:i/>
          <w:iCs/>
          <w:lang w:eastAsia="zh-CN"/>
        </w:rPr>
        <w:t>lat</w:t>
      </w:r>
      <w:r w:rsidR="000D6BD0" w:rsidRPr="00834BD3">
        <w:rPr>
          <w:i/>
          <w:iCs/>
          <w:vertAlign w:val="subscript"/>
          <w:lang w:eastAsia="zh-CN"/>
        </w:rPr>
        <w:t>sab</w:t>
      </w:r>
      <w:proofErr w:type="spellEnd"/>
      <w:r w:rsidR="000D6BD0" w:rsidRPr="00834BD3">
        <w:rPr>
          <w:lang w:eastAsia="zh-CN"/>
        </w:rPr>
        <w:t>(</w:t>
      </w:r>
      <w:r w:rsidR="000D6BD0" w:rsidRPr="00834BD3">
        <w:t>φ</w:t>
      </w:r>
      <w:r w:rsidR="000D6BD0" w:rsidRPr="00834BD3">
        <w:rPr>
          <w:lang w:eastAsia="zh-CN"/>
        </w:rPr>
        <w:t>)</w:t>
      </w:r>
      <w:r w:rsidRPr="00812C41">
        <w:rPr>
          <w:lang w:eastAsia="zh-CN"/>
        </w:rPr>
        <w:t>=</w:t>
      </w:r>
      <w:r w:rsidRPr="00812C41">
        <w:rPr>
          <w:lang w:eastAsia="zh-CN"/>
        </w:rPr>
        <w:tab/>
      </w:r>
      <w:bookmarkStart w:id="571" w:name="_Hlk118405755"/>
      <w:r w:rsidRPr="00812C41">
        <w:rPr>
          <w:rFonts w:hint="eastAsia"/>
          <w:lang w:eastAsia="zh-CN"/>
        </w:rPr>
        <w:t>方位角</w:t>
      </w:r>
      <w:r w:rsidRPr="00812C41">
        <w:t>φ</w:t>
      </w:r>
      <w:r w:rsidRPr="00812C41">
        <w:rPr>
          <w:rFonts w:hint="eastAsia"/>
          <w:lang w:eastAsia="zh-CN"/>
        </w:rPr>
        <w:t>的业务区边界的纬度</w:t>
      </w:r>
      <w:bookmarkEnd w:id="571"/>
    </w:p>
    <w:p w14:paraId="273103EE" w14:textId="7437EFE7" w:rsidR="00092C82" w:rsidRPr="00812C41" w:rsidRDefault="005D07BA" w:rsidP="00092C82">
      <w:pPr>
        <w:pStyle w:val="Equationlegend"/>
        <w:rPr>
          <w:lang w:eastAsia="zh-CN"/>
        </w:rPr>
      </w:pPr>
      <w:r w:rsidRPr="00812C41">
        <w:rPr>
          <w:lang w:eastAsia="zh-CN"/>
        </w:rPr>
        <w:tab/>
      </w:r>
      <w:proofErr w:type="spellStart"/>
      <w:r w:rsidR="000D6BD0" w:rsidRPr="00834BD3">
        <w:rPr>
          <w:i/>
          <w:iCs/>
          <w:lang w:eastAsia="zh-CN"/>
        </w:rPr>
        <w:t>lon</w:t>
      </w:r>
      <w:r w:rsidR="000D6BD0" w:rsidRPr="00834BD3">
        <w:rPr>
          <w:i/>
          <w:iCs/>
          <w:vertAlign w:val="subscript"/>
          <w:lang w:eastAsia="zh-CN"/>
        </w:rPr>
        <w:t>sab</w:t>
      </w:r>
      <w:proofErr w:type="spellEnd"/>
      <w:r w:rsidR="000D6BD0" w:rsidRPr="00834BD3">
        <w:rPr>
          <w:lang w:eastAsia="zh-CN"/>
        </w:rPr>
        <w:t>(</w:t>
      </w:r>
      <w:r w:rsidR="000D6BD0" w:rsidRPr="00834BD3">
        <w:t>φ</w:t>
      </w:r>
      <w:r w:rsidR="000D6BD0" w:rsidRPr="00834BD3">
        <w:rPr>
          <w:lang w:eastAsia="zh-CN"/>
        </w:rPr>
        <w:t>)</w:t>
      </w:r>
      <w:r w:rsidRPr="00812C41">
        <w:rPr>
          <w:lang w:eastAsia="zh-CN"/>
        </w:rPr>
        <w:t>=</w:t>
      </w:r>
      <w:r w:rsidRPr="00812C41">
        <w:rPr>
          <w:lang w:eastAsia="zh-CN"/>
        </w:rPr>
        <w:tab/>
      </w:r>
      <w:bookmarkStart w:id="572" w:name="_Hlk118493871"/>
      <w:bookmarkStart w:id="573" w:name="lt_pId1148"/>
      <w:r w:rsidRPr="00812C41">
        <w:rPr>
          <w:rFonts w:hint="eastAsia"/>
          <w:lang w:eastAsia="zh-CN"/>
        </w:rPr>
        <w:t>方位角</w:t>
      </w:r>
      <w:r w:rsidRPr="00812C41">
        <w:t>φ</w:t>
      </w:r>
      <w:r w:rsidRPr="00812C41">
        <w:rPr>
          <w:rFonts w:hint="eastAsia"/>
          <w:lang w:eastAsia="zh-CN"/>
        </w:rPr>
        <w:t>的业务区边界的经度</w:t>
      </w:r>
      <w:bookmarkEnd w:id="572"/>
      <w:bookmarkEnd w:id="573"/>
    </w:p>
    <w:p w14:paraId="1E707FF4" w14:textId="3B281725" w:rsidR="00092C82" w:rsidRPr="00812C41" w:rsidRDefault="005D07BA" w:rsidP="00092C82">
      <w:pPr>
        <w:pStyle w:val="Equationlegend"/>
        <w:rPr>
          <w:lang w:eastAsia="zh-CN"/>
        </w:rPr>
      </w:pPr>
      <w:r w:rsidRPr="00812C41">
        <w:rPr>
          <w:lang w:eastAsia="zh-CN"/>
        </w:rPr>
        <w:tab/>
      </w:r>
      <w:proofErr w:type="spellStart"/>
      <w:r w:rsidR="000D6BD0" w:rsidRPr="00834BD3">
        <w:rPr>
          <w:i/>
          <w:iCs/>
        </w:rPr>
        <w:t>lat</w:t>
      </w:r>
      <w:r w:rsidR="000D6BD0" w:rsidRPr="00834BD3">
        <w:rPr>
          <w:i/>
          <w:iCs/>
          <w:vertAlign w:val="subscript"/>
        </w:rPr>
        <w:t>SS</w:t>
      </w:r>
      <w:proofErr w:type="spellEnd"/>
      <w:r w:rsidRPr="00812C41">
        <w:rPr>
          <w:lang w:eastAsia="zh-CN"/>
        </w:rPr>
        <w:t>=</w:t>
      </w:r>
      <w:r w:rsidRPr="00812C41">
        <w:rPr>
          <w:lang w:eastAsia="zh-CN"/>
        </w:rPr>
        <w:tab/>
      </w:r>
      <w:bookmarkStart w:id="574" w:name="_Hlk118405865"/>
      <w:bookmarkStart w:id="575" w:name="lt_pId1150"/>
      <w:r w:rsidRPr="00812C41">
        <w:rPr>
          <w:lang w:eastAsia="zh-CN"/>
        </w:rPr>
        <w:t>GSO/non-GSO</w:t>
      </w:r>
      <w:r w:rsidRPr="00812C41">
        <w:rPr>
          <w:rFonts w:hint="eastAsia"/>
          <w:lang w:eastAsia="zh-CN"/>
        </w:rPr>
        <w:t>空间电台卫星下点的纬度</w:t>
      </w:r>
      <w:bookmarkEnd w:id="574"/>
      <w:bookmarkEnd w:id="575"/>
    </w:p>
    <w:p w14:paraId="5CE979D9" w14:textId="2125D541" w:rsidR="00092C82" w:rsidRPr="00812C41" w:rsidRDefault="005D07BA" w:rsidP="00092C82">
      <w:pPr>
        <w:pStyle w:val="Equationlegend"/>
        <w:rPr>
          <w:lang w:eastAsia="zh-CN"/>
        </w:rPr>
      </w:pPr>
      <w:r w:rsidRPr="00812C41">
        <w:rPr>
          <w:lang w:eastAsia="zh-CN"/>
        </w:rPr>
        <w:tab/>
      </w:r>
      <w:proofErr w:type="spellStart"/>
      <w:r w:rsidR="000D6BD0" w:rsidRPr="00834BD3">
        <w:rPr>
          <w:i/>
          <w:iCs/>
        </w:rPr>
        <w:t>lon</w:t>
      </w:r>
      <w:r w:rsidR="000D6BD0" w:rsidRPr="00834BD3">
        <w:rPr>
          <w:i/>
          <w:iCs/>
          <w:vertAlign w:val="subscript"/>
        </w:rPr>
        <w:t>SS</w:t>
      </w:r>
      <w:proofErr w:type="spellEnd"/>
      <w:r w:rsidRPr="00812C41">
        <w:rPr>
          <w:lang w:eastAsia="zh-CN"/>
        </w:rPr>
        <w:t>=</w:t>
      </w:r>
      <w:r w:rsidRPr="00812C41">
        <w:rPr>
          <w:lang w:eastAsia="zh-CN"/>
        </w:rPr>
        <w:tab/>
      </w:r>
      <w:bookmarkStart w:id="576" w:name="_Hlk118493957"/>
      <w:bookmarkStart w:id="577" w:name="lt_pId1152"/>
      <w:r w:rsidRPr="00812C41">
        <w:rPr>
          <w:rFonts w:hint="eastAsia"/>
          <w:lang w:eastAsia="zh-CN"/>
        </w:rPr>
        <w:t>GSO/non-GSO</w:t>
      </w:r>
      <w:r w:rsidRPr="00812C41">
        <w:rPr>
          <w:rFonts w:hint="eastAsia"/>
          <w:lang w:eastAsia="zh-CN"/>
        </w:rPr>
        <w:t>空间电台卫星下点的经度</w:t>
      </w:r>
      <w:bookmarkEnd w:id="576"/>
      <w:bookmarkEnd w:id="577"/>
      <w:r>
        <w:rPr>
          <w:rFonts w:hint="eastAsia"/>
          <w:lang w:eastAsia="zh-CN"/>
        </w:rPr>
        <w:t>。</w:t>
      </w:r>
    </w:p>
    <w:p w14:paraId="03F45B3E" w14:textId="77777777" w:rsidR="00092C82" w:rsidRPr="00812C41" w:rsidRDefault="005D07BA" w:rsidP="00092C82">
      <w:pPr>
        <w:pStyle w:val="AnnexNo"/>
        <w:rPr>
          <w:lang w:eastAsia="zh-CN"/>
        </w:rPr>
      </w:pPr>
      <w:bookmarkStart w:id="578" w:name="_Hlk118475754"/>
      <w:bookmarkStart w:id="579" w:name="_Hlk118406287"/>
      <w:bookmarkStart w:id="580" w:name="_Hlk118493990"/>
      <w:bookmarkStart w:id="581" w:name="lt_pId1153"/>
      <w:bookmarkStart w:id="582" w:name="_Toc122369550"/>
      <w:bookmarkStart w:id="583" w:name="_Toc122450944"/>
      <w:r w:rsidRPr="00812C41">
        <w:rPr>
          <w:rFonts w:hint="eastAsia"/>
          <w:lang w:eastAsia="zh-CN"/>
        </w:rPr>
        <w:t>第</w:t>
      </w:r>
      <w:r w:rsidRPr="00812C41">
        <w:rPr>
          <w:lang w:eastAsia="zh-CN"/>
        </w:rPr>
        <w:t>[A117-B]</w:t>
      </w:r>
      <w:r w:rsidRPr="00812C41">
        <w:rPr>
          <w:rFonts w:hint="eastAsia"/>
          <w:lang w:eastAsia="zh-CN"/>
        </w:rPr>
        <w:t>号新决议草案（</w:t>
      </w:r>
      <w:r w:rsidRPr="00812C41">
        <w:rPr>
          <w:lang w:eastAsia="zh-CN"/>
        </w:rPr>
        <w:t>WRC-23</w:t>
      </w:r>
      <w:r w:rsidRPr="00812C41">
        <w:rPr>
          <w:rFonts w:hint="eastAsia"/>
          <w:lang w:eastAsia="zh-CN"/>
        </w:rPr>
        <w:t>）</w:t>
      </w:r>
      <w:bookmarkEnd w:id="578"/>
      <w:r w:rsidRPr="00812C41">
        <w:rPr>
          <w:rFonts w:hint="eastAsia"/>
          <w:lang w:eastAsia="zh-CN"/>
        </w:rPr>
        <w:t>附件</w:t>
      </w:r>
      <w:bookmarkEnd w:id="579"/>
      <w:r w:rsidRPr="00812C41">
        <w:rPr>
          <w:lang w:eastAsia="zh-CN"/>
        </w:rPr>
        <w:t>2</w:t>
      </w:r>
      <w:bookmarkEnd w:id="580"/>
      <w:bookmarkEnd w:id="581"/>
      <w:bookmarkEnd w:id="582"/>
      <w:bookmarkEnd w:id="583"/>
    </w:p>
    <w:p w14:paraId="505D1218" w14:textId="77777777" w:rsidR="00092C82" w:rsidRPr="00812C41" w:rsidRDefault="005D07BA" w:rsidP="00092C82">
      <w:pPr>
        <w:pStyle w:val="Annextitle"/>
        <w:rPr>
          <w:lang w:eastAsia="zh-CN"/>
        </w:rPr>
      </w:pPr>
      <w:bookmarkStart w:id="584" w:name="_Hlk118567527"/>
      <w:bookmarkStart w:id="585" w:name="lt_pId1154"/>
      <w:r w:rsidRPr="00812C41">
        <w:rPr>
          <w:rFonts w:hint="eastAsia"/>
          <w:lang w:eastAsia="zh-CN"/>
        </w:rPr>
        <w:t>关于在</w:t>
      </w:r>
      <w:r w:rsidRPr="00812C41">
        <w:rPr>
          <w:lang w:eastAsia="zh-CN"/>
        </w:rPr>
        <w:t>27.5-29.1 GHz</w:t>
      </w:r>
      <w:r w:rsidRPr="00812C41">
        <w:rPr>
          <w:rFonts w:hint="eastAsia"/>
          <w:lang w:eastAsia="zh-CN"/>
        </w:rPr>
        <w:t>和</w:t>
      </w:r>
      <w:r w:rsidRPr="00812C41">
        <w:rPr>
          <w:lang w:eastAsia="zh-CN"/>
        </w:rPr>
        <w:t xml:space="preserve">29.1-29.5 </w:t>
      </w:r>
      <w:bookmarkStart w:id="586" w:name="_Hlk118406019"/>
      <w:r w:rsidRPr="00812C41">
        <w:rPr>
          <w:lang w:eastAsia="zh-CN"/>
        </w:rPr>
        <w:t>GHz</w:t>
      </w:r>
      <w:bookmarkEnd w:id="586"/>
      <w:r w:rsidRPr="00812C41">
        <w:rPr>
          <w:rFonts w:hint="eastAsia"/>
          <w:lang w:eastAsia="zh-CN"/>
        </w:rPr>
        <w:t>频段发射的</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保护</w:t>
      </w:r>
      <w:r w:rsidRPr="00812C41">
        <w:rPr>
          <w:lang w:eastAsia="zh-CN"/>
        </w:rPr>
        <w:t>27.5-29.5GHz</w:t>
      </w:r>
      <w:r w:rsidRPr="00812C41">
        <w:rPr>
          <w:rFonts w:hint="eastAsia"/>
          <w:lang w:eastAsia="zh-CN"/>
        </w:rPr>
        <w:t>频段地面业务的规定</w:t>
      </w:r>
      <w:bookmarkEnd w:id="584"/>
      <w:bookmarkEnd w:id="585"/>
    </w:p>
    <w:p w14:paraId="1D8C01E1" w14:textId="77777777" w:rsidR="00092C82" w:rsidRPr="00812C41" w:rsidRDefault="005D07BA" w:rsidP="00092C82">
      <w:pPr>
        <w:pStyle w:val="Note"/>
        <w:rPr>
          <w:i/>
          <w:iCs/>
          <w:lang w:eastAsia="zh-CN"/>
        </w:rPr>
      </w:pPr>
      <w:bookmarkStart w:id="587" w:name="lt_pId1155"/>
      <w:r w:rsidRPr="00812C41">
        <w:rPr>
          <w:rFonts w:ascii="STKaiti" w:eastAsia="STKaiti" w:hAnsi="STKaiti" w:hint="eastAsia"/>
          <w:lang w:eastAsia="zh-CN"/>
        </w:rPr>
        <w:t>注：一些主管部门认为，保护地面业务免受空间电台影响的</w:t>
      </w:r>
      <w:proofErr w:type="spellStart"/>
      <w:r w:rsidRPr="00812C41">
        <w:rPr>
          <w:lang w:eastAsia="zh-CN"/>
        </w:rPr>
        <w:t>pfd</w:t>
      </w:r>
      <w:proofErr w:type="spellEnd"/>
      <w:proofErr w:type="gramStart"/>
      <w:r w:rsidRPr="00812C41">
        <w:rPr>
          <w:rFonts w:ascii="STKaiti" w:eastAsia="STKaiti" w:hAnsi="STKaiti" w:hint="eastAsia"/>
          <w:lang w:eastAsia="zh-CN"/>
        </w:rPr>
        <w:t>掩膜应纳入</w:t>
      </w:r>
      <w:proofErr w:type="gramEnd"/>
      <w:r w:rsidRPr="00812C41">
        <w:rPr>
          <w:rFonts w:ascii="STKaiti" w:eastAsia="STKaiti" w:hAnsi="STKaiti" w:hint="eastAsia"/>
          <w:lang w:eastAsia="zh-CN"/>
        </w:rPr>
        <w:t>第</w:t>
      </w:r>
      <w:r w:rsidRPr="00812C41">
        <w:rPr>
          <w:lang w:eastAsia="zh-CN"/>
        </w:rPr>
        <w:t>21</w:t>
      </w:r>
      <w:r w:rsidRPr="00812C41">
        <w:rPr>
          <w:rFonts w:ascii="STKaiti" w:eastAsia="STKaiti" w:hAnsi="STKaiti" w:hint="eastAsia"/>
          <w:lang w:eastAsia="zh-CN"/>
        </w:rPr>
        <w:t>条中，以实现</w:t>
      </w:r>
      <w:r w:rsidRPr="00812C41">
        <w:rPr>
          <w:lang w:eastAsia="zh-CN"/>
        </w:rPr>
        <w:t>27.5-29.5 GHz</w:t>
      </w:r>
      <w:r w:rsidRPr="00812C41">
        <w:rPr>
          <w:rFonts w:ascii="STKaiti" w:eastAsia="STKaiti" w:hAnsi="STKaiti" w:hint="eastAsia"/>
          <w:lang w:eastAsia="zh-CN"/>
        </w:rPr>
        <w:t>频段内的一致性。</w:t>
      </w:r>
    </w:p>
    <w:p w14:paraId="1F30E271" w14:textId="277328EA" w:rsidR="00092C82" w:rsidRPr="00812C41" w:rsidRDefault="005D07BA" w:rsidP="00092C82">
      <w:pPr>
        <w:pStyle w:val="Normalaftertitle"/>
        <w:ind w:firstLineChars="200" w:firstLine="480"/>
        <w:rPr>
          <w:lang w:eastAsia="zh-CN"/>
        </w:rPr>
      </w:pPr>
      <w:r w:rsidRPr="00812C41">
        <w:rPr>
          <w:lang w:eastAsia="zh-CN"/>
        </w:rPr>
        <w:t>Non-GSO</w:t>
      </w:r>
      <w:r w:rsidRPr="00812C41">
        <w:rPr>
          <w:rFonts w:hint="eastAsia"/>
          <w:lang w:eastAsia="zh-CN"/>
        </w:rPr>
        <w:t>空间电台在</w:t>
      </w:r>
      <w:r w:rsidRPr="00812C41">
        <w:rPr>
          <w:rFonts w:hint="eastAsia"/>
          <w:lang w:eastAsia="zh-CN"/>
        </w:rPr>
        <w:t>27.5-29.5</w:t>
      </w:r>
      <w:r w:rsidRPr="00812C41">
        <w:rPr>
          <w:lang w:eastAsia="zh-CN"/>
        </w:rPr>
        <w:t xml:space="preserve"> GHz</w:t>
      </w:r>
      <w:r w:rsidRPr="00812C41">
        <w:rPr>
          <w:rFonts w:hint="eastAsia"/>
          <w:lang w:eastAsia="zh-CN"/>
        </w:rPr>
        <w:t>频段的发射辐射在地球表面产生的最大</w:t>
      </w:r>
      <w:proofErr w:type="spellStart"/>
      <w:r w:rsidRPr="00812C41">
        <w:rPr>
          <w:rFonts w:hint="eastAsia"/>
          <w:lang w:eastAsia="zh-CN"/>
        </w:rPr>
        <w:t>pfd</w:t>
      </w:r>
      <w:proofErr w:type="spellEnd"/>
      <w:r w:rsidRPr="00812C41">
        <w:rPr>
          <w:rFonts w:hint="eastAsia"/>
          <w:lang w:eastAsia="zh-CN"/>
        </w:rPr>
        <w:t>不得</w:t>
      </w:r>
      <w:r w:rsidR="00C67EBF">
        <w:rPr>
          <w:lang w:eastAsia="zh-CN"/>
        </w:rPr>
        <w:br/>
      </w:r>
      <w:r w:rsidRPr="00812C41">
        <w:rPr>
          <w:rFonts w:hint="eastAsia"/>
          <w:lang w:eastAsia="zh-CN"/>
        </w:rPr>
        <w:t>超过</w:t>
      </w:r>
      <w:bookmarkEnd w:id="587"/>
      <w:r w:rsidRPr="00812C41">
        <w:rPr>
          <w:rFonts w:hint="eastAsia"/>
          <w:lang w:eastAsia="zh-CN"/>
        </w:rPr>
        <w:t>：</w:t>
      </w:r>
    </w:p>
    <w:p w14:paraId="316BCA64" w14:textId="77777777" w:rsidR="00092C82" w:rsidRPr="00812C41" w:rsidRDefault="005D07BA" w:rsidP="00092C82">
      <w:pPr>
        <w:pStyle w:val="Headingi"/>
        <w:rPr>
          <w:rFonts w:ascii="Times New Roman" w:hAnsi="Times New Roman"/>
          <w:lang w:eastAsia="ko-KR"/>
        </w:rPr>
      </w:pPr>
      <w:bookmarkStart w:id="588" w:name="_Hlk118406162"/>
      <w:bookmarkStart w:id="589" w:name="lt_pId1156"/>
      <w:r w:rsidRPr="00812C41">
        <w:rPr>
          <w:rFonts w:ascii="Times New Roman" w:hAnsi="Times New Roman" w:hint="eastAsia"/>
          <w:lang w:eastAsia="zh-CN"/>
        </w:rPr>
        <w:t>方案</w:t>
      </w:r>
      <w:bookmarkEnd w:id="588"/>
      <w:r w:rsidRPr="00812C41">
        <w:rPr>
          <w:rFonts w:ascii="Times New Roman" w:hAnsi="Times New Roman"/>
          <w:lang w:eastAsia="ko-KR"/>
        </w:rPr>
        <w:t>1</w:t>
      </w:r>
      <w:bookmarkEnd w:id="589"/>
    </w:p>
    <w:p w14:paraId="0F4020CB" w14:textId="77777777" w:rsidR="00092C82" w:rsidRPr="00812C41" w:rsidRDefault="005D07BA" w:rsidP="00092C82">
      <w:pPr>
        <w:tabs>
          <w:tab w:val="left" w:pos="4395"/>
          <w:tab w:val="left" w:pos="6804"/>
          <w:tab w:val="right" w:pos="7797"/>
          <w:tab w:val="left" w:pos="7938"/>
        </w:tabs>
        <w:spacing w:after="120"/>
        <w:rPr>
          <w:lang w:eastAsia="zh-CN"/>
        </w:rPr>
      </w:pPr>
      <w:bookmarkStart w:id="590" w:name="_Hlk118494216"/>
      <w:r w:rsidRPr="00812C41">
        <w:rPr>
          <w:lang w:eastAsia="zh-CN"/>
        </w:rPr>
        <w:tab/>
      </w:r>
      <w:bookmarkStart w:id="591" w:name="lt_pId1157"/>
      <w:proofErr w:type="spellStart"/>
      <w:r w:rsidRPr="00812C41">
        <w:rPr>
          <w:lang w:eastAsia="zh-CN"/>
        </w:rPr>
        <w:t>pfd</w:t>
      </w:r>
      <w:proofErr w:type="spellEnd"/>
      <w:r w:rsidRPr="00812C41">
        <w:rPr>
          <w:lang w:eastAsia="zh-CN"/>
        </w:rPr>
        <w:t>(θ) = −115</w:t>
      </w:r>
      <w:bookmarkEnd w:id="591"/>
      <w:r w:rsidRPr="00812C41">
        <w:rPr>
          <w:lang w:eastAsia="zh-CN"/>
        </w:rPr>
        <w:tab/>
        <w:t>(dB(W/(m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0°</w:t>
      </w:r>
      <w:r w:rsidRPr="009519DC">
        <w:rPr>
          <w:lang w:eastAsia="zh-CN"/>
        </w:rPr>
        <w:tab/>
        <w:t>≤ θ ≤ 5°</w:t>
      </w:r>
    </w:p>
    <w:p w14:paraId="2A36C3A5" w14:textId="77777777" w:rsidR="00092C82" w:rsidRPr="00812C41" w:rsidRDefault="005D07BA" w:rsidP="00092C82">
      <w:pPr>
        <w:tabs>
          <w:tab w:val="left" w:pos="4395"/>
          <w:tab w:val="left" w:pos="6804"/>
          <w:tab w:val="right" w:pos="7797"/>
          <w:tab w:val="left" w:pos="7938"/>
        </w:tabs>
        <w:spacing w:after="120"/>
        <w:rPr>
          <w:lang w:eastAsia="zh-CN"/>
        </w:rPr>
      </w:pPr>
      <w:r w:rsidRPr="00812C41">
        <w:rPr>
          <w:lang w:eastAsia="zh-CN"/>
        </w:rPr>
        <w:tab/>
      </w:r>
      <w:proofErr w:type="spellStart"/>
      <w:r w:rsidRPr="009519DC">
        <w:rPr>
          <w:lang w:eastAsia="zh-CN"/>
        </w:rPr>
        <w:t>pfd</w:t>
      </w:r>
      <w:proofErr w:type="spellEnd"/>
      <w:r w:rsidRPr="009519DC">
        <w:rPr>
          <w:lang w:eastAsia="zh-CN"/>
        </w:rPr>
        <w:t>(θ) = −115 + 0.5(θ − 5)</w:t>
      </w:r>
      <w:r w:rsidRPr="00812C41">
        <w:rPr>
          <w:lang w:eastAsia="zh-CN"/>
        </w:rPr>
        <w:tab/>
        <w:t>(dB(W/(m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5°</w:t>
      </w:r>
      <w:r w:rsidRPr="009519DC">
        <w:rPr>
          <w:lang w:eastAsia="zh-CN"/>
        </w:rPr>
        <w:tab/>
        <w:t>≤ θ ≤ 25°</w:t>
      </w:r>
    </w:p>
    <w:p w14:paraId="11FC57C0" w14:textId="77777777" w:rsidR="00092C82" w:rsidRPr="00812C41" w:rsidRDefault="005D07BA" w:rsidP="00092C82">
      <w:pPr>
        <w:tabs>
          <w:tab w:val="left" w:pos="4395"/>
          <w:tab w:val="left" w:pos="6804"/>
          <w:tab w:val="right" w:pos="7797"/>
          <w:tab w:val="left" w:pos="7938"/>
        </w:tabs>
        <w:spacing w:after="120"/>
        <w:rPr>
          <w:lang w:eastAsia="zh-CN"/>
        </w:rPr>
      </w:pPr>
      <w:r w:rsidRPr="00812C41">
        <w:rPr>
          <w:lang w:eastAsia="zh-CN"/>
        </w:rPr>
        <w:tab/>
      </w:r>
      <w:proofErr w:type="spellStart"/>
      <w:r w:rsidRPr="00812C41">
        <w:rPr>
          <w:lang w:eastAsia="zh-CN"/>
        </w:rPr>
        <w:t>pfd</w:t>
      </w:r>
      <w:proofErr w:type="spellEnd"/>
      <w:r w:rsidRPr="00812C41">
        <w:rPr>
          <w:lang w:eastAsia="zh-CN"/>
        </w:rPr>
        <w:t>(θ) = −105</w:t>
      </w:r>
      <w:r w:rsidRPr="00812C41">
        <w:rPr>
          <w:lang w:eastAsia="zh-CN"/>
        </w:rPr>
        <w:tab/>
        <w:t>(dB(W/(m</w:t>
      </w:r>
      <w:r w:rsidRPr="00812C41">
        <w:rPr>
          <w:vertAlign w:val="superscript"/>
          <w:lang w:eastAsia="zh-CN"/>
        </w:rPr>
        <w:t xml:space="preserve">2 </w:t>
      </w:r>
      <w:r w:rsidRPr="00812C41">
        <w:rPr>
          <w:rFonts w:ascii="Symbol" w:eastAsia="Symbol" w:hAnsi="Symbol" w:cs="Symbol"/>
          <w:lang w:eastAsia="zh-CN"/>
        </w:rPr>
        <w:sym w:font="Symbol" w:char="F0D7"/>
      </w:r>
      <w:r w:rsidRPr="00812C41">
        <w:rPr>
          <w:lang w:eastAsia="zh-CN"/>
        </w:rPr>
        <w:t xml:space="preserve"> 1 MHz)))</w:t>
      </w:r>
      <w:r w:rsidRPr="00812C41">
        <w:rPr>
          <w:lang w:eastAsia="zh-CN"/>
        </w:rPr>
        <w:tab/>
        <w:t xml:space="preserve"> </w:t>
      </w:r>
      <w:r w:rsidRPr="00812C41">
        <w:rPr>
          <w:rFonts w:hint="eastAsia"/>
          <w:lang w:eastAsia="zh-CN"/>
        </w:rPr>
        <w:t>对于</w:t>
      </w:r>
      <w:r w:rsidRPr="00812C41">
        <w:rPr>
          <w:lang w:eastAsia="zh-CN"/>
        </w:rPr>
        <w:tab/>
      </w:r>
      <w:r w:rsidRPr="009519DC">
        <w:rPr>
          <w:lang w:eastAsia="zh-CN"/>
        </w:rPr>
        <w:t>25°</w:t>
      </w:r>
      <w:r w:rsidRPr="009519DC">
        <w:rPr>
          <w:lang w:eastAsia="zh-CN"/>
        </w:rPr>
        <w:tab/>
        <w:t>&lt; θ ≤ 90°</w:t>
      </w:r>
    </w:p>
    <w:p w14:paraId="18BF2D2E" w14:textId="77777777" w:rsidR="00092C82" w:rsidRPr="00812C41" w:rsidRDefault="005D07BA" w:rsidP="00092C82">
      <w:pPr>
        <w:spacing w:after="120"/>
        <w:ind w:firstLineChars="200" w:firstLine="480"/>
        <w:rPr>
          <w:lang w:eastAsia="zh-CN"/>
        </w:rPr>
      </w:pPr>
      <w:r w:rsidRPr="00812C41">
        <w:rPr>
          <w:rFonts w:hint="eastAsia"/>
          <w:lang w:eastAsia="zh-CN"/>
        </w:rPr>
        <w:t>其中</w:t>
      </w:r>
      <w:r w:rsidRPr="00812C41">
        <w:t>θ</w:t>
      </w:r>
      <w:r w:rsidRPr="00812C41">
        <w:rPr>
          <w:rFonts w:hint="eastAsia"/>
          <w:lang w:eastAsia="zh-CN"/>
        </w:rPr>
        <w:t>是无线电波的入射角（地平线以上的角度）</w:t>
      </w:r>
      <w:r w:rsidRPr="00812C41">
        <w:rPr>
          <w:rFonts w:hint="eastAsia"/>
          <w:lang w:val="fr-CH" w:eastAsia="zh-CN"/>
        </w:rPr>
        <w:t>。</w:t>
      </w:r>
      <w:bookmarkEnd w:id="590"/>
    </w:p>
    <w:p w14:paraId="7934FBAC" w14:textId="77777777" w:rsidR="00092C82" w:rsidRPr="00812C41" w:rsidRDefault="005D07BA" w:rsidP="00092C82">
      <w:pPr>
        <w:pStyle w:val="Headingi"/>
        <w:rPr>
          <w:lang w:eastAsia="ko-KR"/>
        </w:rPr>
      </w:pPr>
      <w:r w:rsidRPr="00812C41">
        <w:rPr>
          <w:rFonts w:ascii="Times New Roman" w:hAnsi="Times New Roman" w:hint="eastAsia"/>
          <w:lang w:eastAsia="zh-CN"/>
        </w:rPr>
        <w:t>方案</w:t>
      </w:r>
      <w:r w:rsidRPr="00812C41">
        <w:rPr>
          <w:rFonts w:ascii="Times New Roman" w:hAnsi="Times New Roman"/>
          <w:lang w:eastAsia="ko-KR"/>
        </w:rPr>
        <w:t>1</w:t>
      </w:r>
      <w:r w:rsidRPr="00812C41">
        <w:rPr>
          <w:rFonts w:hint="eastAsia"/>
          <w:lang w:eastAsia="zh-CN"/>
        </w:rPr>
        <w:t>结束</w:t>
      </w:r>
    </w:p>
    <w:p w14:paraId="0905D75B" w14:textId="77777777" w:rsidR="00092C82" w:rsidRPr="00812C41" w:rsidRDefault="005D07BA" w:rsidP="00092C82">
      <w:pPr>
        <w:pStyle w:val="Headingi"/>
        <w:rPr>
          <w:lang w:eastAsia="ko-KR"/>
        </w:rPr>
      </w:pPr>
      <w:bookmarkStart w:id="592" w:name="lt_pId1211"/>
      <w:r w:rsidRPr="00812C41">
        <w:rPr>
          <w:rFonts w:ascii="Times New Roman" w:hAnsi="Times New Roman" w:hint="eastAsia"/>
          <w:lang w:eastAsia="zh-CN"/>
        </w:rPr>
        <w:t>方案</w:t>
      </w:r>
      <w:r w:rsidRPr="00812C41">
        <w:rPr>
          <w:rFonts w:ascii="Times New Roman" w:hAnsi="Times New Roman"/>
          <w:lang w:eastAsia="ko-KR"/>
        </w:rPr>
        <w:t>2-2</w:t>
      </w:r>
    </w:p>
    <w:p w14:paraId="40237DAC" w14:textId="77777777" w:rsidR="00092C82" w:rsidRPr="009519DC" w:rsidRDefault="005D07BA" w:rsidP="00092C82">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−124.7</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w:t>
      </w:r>
      <w:r w:rsidRPr="009519DC">
        <w:rPr>
          <w:lang w:eastAsia="zh-CN"/>
        </w:rPr>
        <w:tab/>
        <w:t xml:space="preserve"> ≤ δ ≤ 0.01°</w:t>
      </w:r>
    </w:p>
    <w:p w14:paraId="2C99117E" w14:textId="77777777" w:rsidR="00092C82" w:rsidRPr="009519DC" w:rsidRDefault="005D07BA" w:rsidP="00092C82">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−120.9 + 1.9 ∙ log δ</w:t>
      </w:r>
      <w:r w:rsidRPr="009519DC">
        <w:rPr>
          <w:lang w:eastAsia="zh-CN"/>
        </w:rPr>
        <w:tab/>
        <w:t>(dB(W/(m</w:t>
      </w:r>
      <w:r w:rsidRPr="009519DC">
        <w:rPr>
          <w:vertAlign w:val="superscript"/>
          <w:lang w:eastAsia="zh-CN"/>
        </w:rPr>
        <w:t>2</w:t>
      </w:r>
      <w:r w:rsidRPr="009519DC">
        <w:rPr>
          <w:lang w:eastAsia="zh-CN"/>
        </w:rPr>
        <w:t> ⸱ 14 MHz)))</w:t>
      </w:r>
      <w:r w:rsidRPr="009519DC">
        <w:rPr>
          <w:lang w:eastAsia="zh-CN"/>
        </w:rPr>
        <w:tab/>
      </w:r>
      <w:r w:rsidRPr="00812C41">
        <w:rPr>
          <w:rFonts w:ascii="SimSun" w:hAnsi="SimSun" w:cs="SimSun" w:hint="eastAsia"/>
          <w:lang w:eastAsia="zh-CN"/>
        </w:rPr>
        <w:t>对于</w:t>
      </w:r>
      <w:r w:rsidRPr="009519DC">
        <w:rPr>
          <w:lang w:eastAsia="zh-CN"/>
        </w:rPr>
        <w:tab/>
        <w:t>0.01°</w:t>
      </w:r>
      <w:r w:rsidRPr="009519DC">
        <w:rPr>
          <w:lang w:eastAsia="zh-CN"/>
        </w:rPr>
        <w:tab/>
        <w:t xml:space="preserve"> &lt; δ ≤ 0.3°</w:t>
      </w:r>
    </w:p>
    <w:p w14:paraId="0740D8BB" w14:textId="77777777" w:rsidR="00092C82" w:rsidRPr="009519DC" w:rsidRDefault="005D07BA" w:rsidP="00092C82">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+ 11 ∙ log δ</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0.3°</w:t>
      </w:r>
      <w:r w:rsidRPr="009519DC">
        <w:rPr>
          <w:lang w:eastAsia="zh-CN"/>
        </w:rPr>
        <w:tab/>
        <w:t xml:space="preserve"> &lt; δ ≤ 1°</w:t>
      </w:r>
    </w:p>
    <w:p w14:paraId="5DC73C1F" w14:textId="77777777" w:rsidR="00092C82" w:rsidRPr="009519DC" w:rsidRDefault="005D07BA" w:rsidP="00092C82">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−116.2 + 18 ∙ log δ</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1°</w:t>
      </w:r>
      <w:r w:rsidRPr="009519DC">
        <w:rPr>
          <w:lang w:eastAsia="zh-CN"/>
        </w:rPr>
        <w:tab/>
        <w:t xml:space="preserve"> &lt; δ ≤ 2°</w:t>
      </w:r>
    </w:p>
    <w:p w14:paraId="3F5A6853" w14:textId="77777777" w:rsidR="00092C82" w:rsidRPr="009519DC" w:rsidRDefault="005D07BA" w:rsidP="00092C82">
      <w:pPr>
        <w:tabs>
          <w:tab w:val="left" w:pos="4395"/>
          <w:tab w:val="left" w:pos="6804"/>
          <w:tab w:val="right" w:pos="7797"/>
          <w:tab w:val="left" w:pos="7938"/>
        </w:tabs>
        <w:spacing w:after="120"/>
        <w:rPr>
          <w:lang w:eastAsia="zh-CN"/>
        </w:rPr>
      </w:pPr>
      <w:r w:rsidRPr="009519DC">
        <w:rPr>
          <w:lang w:eastAsia="zh-CN"/>
        </w:rPr>
        <w:lastRenderedPageBreak/>
        <w:tab/>
      </w:r>
      <w:proofErr w:type="spellStart"/>
      <w:r w:rsidRPr="009519DC">
        <w:rPr>
          <w:lang w:eastAsia="zh-CN"/>
        </w:rPr>
        <w:t>pfd</w:t>
      </w:r>
      <w:proofErr w:type="spellEnd"/>
      <w:r w:rsidRPr="009519DC">
        <w:rPr>
          <w:lang w:eastAsia="zh-CN"/>
        </w:rPr>
        <w:t>(δ) = −117.9 + 23.7 ∙ log δ</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2°</w:t>
      </w:r>
      <w:r w:rsidRPr="009519DC">
        <w:rPr>
          <w:lang w:eastAsia="zh-CN"/>
        </w:rPr>
        <w:tab/>
        <w:t xml:space="preserve"> &lt; δ ≤ 8°</w:t>
      </w:r>
    </w:p>
    <w:p w14:paraId="0A6103AF" w14:textId="77777777" w:rsidR="00092C82" w:rsidRPr="009519DC" w:rsidRDefault="005D07BA" w:rsidP="00092C82">
      <w:pPr>
        <w:tabs>
          <w:tab w:val="left" w:pos="4395"/>
          <w:tab w:val="left" w:pos="6804"/>
          <w:tab w:val="right" w:pos="7797"/>
          <w:tab w:val="left" w:pos="7938"/>
        </w:tabs>
        <w:spacing w:after="120"/>
        <w:rPr>
          <w:lang w:eastAsia="zh-CN"/>
        </w:rPr>
      </w:pPr>
      <w:r w:rsidRPr="009519DC">
        <w:rPr>
          <w:lang w:eastAsia="zh-CN"/>
        </w:rPr>
        <w:tab/>
      </w:r>
      <w:proofErr w:type="spellStart"/>
      <w:r w:rsidRPr="009519DC">
        <w:rPr>
          <w:lang w:eastAsia="zh-CN"/>
        </w:rPr>
        <w:t>pfd</w:t>
      </w:r>
      <w:proofErr w:type="spellEnd"/>
      <w:r w:rsidRPr="009519DC">
        <w:rPr>
          <w:lang w:eastAsia="zh-CN"/>
        </w:rPr>
        <w:t>(δ) = −96.5</w:t>
      </w:r>
      <w:r w:rsidRPr="009519DC">
        <w:rPr>
          <w:lang w:eastAsia="zh-CN"/>
        </w:rPr>
        <w:tab/>
        <w:t>(dB(W/(m</w:t>
      </w:r>
      <w:r w:rsidRPr="009519DC">
        <w:rPr>
          <w:vertAlign w:val="superscript"/>
          <w:lang w:eastAsia="zh-CN"/>
        </w:rPr>
        <w:t>2</w:t>
      </w:r>
      <w:r w:rsidRPr="009519DC">
        <w:rPr>
          <w:lang w:eastAsia="zh-CN"/>
        </w:rPr>
        <w:t xml:space="preserve"> ⸱ 14 MHz))) </w:t>
      </w:r>
      <w:r w:rsidRPr="009519DC">
        <w:rPr>
          <w:lang w:eastAsia="zh-CN"/>
        </w:rPr>
        <w:tab/>
      </w:r>
      <w:r w:rsidRPr="00812C41">
        <w:rPr>
          <w:rFonts w:ascii="SimSun" w:hAnsi="SimSun" w:cs="SimSun" w:hint="eastAsia"/>
          <w:lang w:eastAsia="zh-CN"/>
        </w:rPr>
        <w:t>对于</w:t>
      </w:r>
      <w:r w:rsidRPr="009519DC">
        <w:rPr>
          <w:lang w:eastAsia="zh-CN"/>
        </w:rPr>
        <w:tab/>
        <w:t>8°</w:t>
      </w:r>
      <w:r w:rsidRPr="009519DC">
        <w:rPr>
          <w:lang w:eastAsia="zh-CN"/>
        </w:rPr>
        <w:tab/>
        <w:t xml:space="preserve"> &lt; δ ≤ 90°</w:t>
      </w:r>
    </w:p>
    <w:p w14:paraId="46D707A5" w14:textId="660BE353" w:rsidR="00092C82" w:rsidRPr="00812C41" w:rsidRDefault="005D07BA" w:rsidP="00092C82">
      <w:pPr>
        <w:spacing w:after="120"/>
        <w:ind w:firstLineChars="200" w:firstLine="480"/>
        <w:rPr>
          <w:lang w:eastAsia="ko-KR"/>
        </w:rPr>
      </w:pPr>
      <w:r w:rsidRPr="00812C41">
        <w:rPr>
          <w:rFonts w:hint="eastAsia"/>
          <w:lang w:eastAsia="zh-CN"/>
        </w:rPr>
        <w:t>其中</w:t>
      </w:r>
      <w:r w:rsidRPr="00812C41">
        <w:rPr>
          <w:lang w:eastAsia="ko-KR"/>
        </w:rPr>
        <w:t>δ</w:t>
      </w:r>
      <w:r w:rsidRPr="00812C41">
        <w:rPr>
          <w:rFonts w:hint="eastAsia"/>
          <w:lang w:eastAsia="zh-CN"/>
        </w:rPr>
        <w:t>是射频波的到达角（地平线以上的角度）。</w:t>
      </w:r>
    </w:p>
    <w:p w14:paraId="424D3230" w14:textId="77777777" w:rsidR="00092C82" w:rsidRPr="0095087C" w:rsidRDefault="005D07BA" w:rsidP="00092C82">
      <w:pPr>
        <w:pStyle w:val="Headingi"/>
        <w:rPr>
          <w:rFonts w:ascii="Times New Roman" w:hAnsi="Times New Roman"/>
          <w:lang w:eastAsia="ko-KR"/>
        </w:rPr>
      </w:pPr>
      <w:r w:rsidRPr="0095087C">
        <w:rPr>
          <w:rFonts w:ascii="Times New Roman" w:hAnsi="Times New Roman" w:hint="eastAsia"/>
          <w:lang w:eastAsia="zh-CN"/>
        </w:rPr>
        <w:t>方案</w:t>
      </w:r>
      <w:r w:rsidRPr="0095087C">
        <w:rPr>
          <w:rFonts w:ascii="Times New Roman" w:hAnsi="Times New Roman"/>
          <w:lang w:eastAsia="ko-KR"/>
        </w:rPr>
        <w:t>2-2</w:t>
      </w:r>
      <w:r w:rsidRPr="0095087C">
        <w:rPr>
          <w:rFonts w:ascii="Times New Roman" w:hAnsi="Times New Roman" w:hint="eastAsia"/>
          <w:lang w:eastAsia="zh-CN"/>
        </w:rPr>
        <w:t>结束</w:t>
      </w:r>
    </w:p>
    <w:p w14:paraId="268B2ED6" w14:textId="77777777" w:rsidR="00092C82" w:rsidRPr="00812C41" w:rsidRDefault="005D07BA" w:rsidP="00092C82">
      <w:pPr>
        <w:pStyle w:val="AppendixNo"/>
        <w:rPr>
          <w:lang w:eastAsia="zh-CN"/>
        </w:rPr>
      </w:pPr>
      <w:bookmarkStart w:id="593" w:name="_Hlk130142600"/>
      <w:bookmarkStart w:id="594" w:name="_Hlk130116667"/>
      <w:r w:rsidRPr="00812C41">
        <w:rPr>
          <w:rFonts w:hint="eastAsia"/>
          <w:lang w:eastAsia="zh-CN"/>
        </w:rPr>
        <w:t>附录</w:t>
      </w:r>
    </w:p>
    <w:p w14:paraId="44908196" w14:textId="77777777" w:rsidR="00092C82" w:rsidRPr="00812C41" w:rsidRDefault="005D07BA" w:rsidP="00092C82">
      <w:pPr>
        <w:pStyle w:val="Normalaftertitle0"/>
        <w:ind w:firstLineChars="200" w:firstLine="480"/>
        <w:rPr>
          <w:lang w:eastAsia="zh-CN"/>
        </w:rPr>
      </w:pPr>
      <w:r w:rsidRPr="00812C41">
        <w:rPr>
          <w:rFonts w:hint="eastAsia"/>
          <w:lang w:eastAsia="zh-CN"/>
        </w:rPr>
        <w:t>为检查</w:t>
      </w:r>
      <w:r w:rsidRPr="00812C41">
        <w:rPr>
          <w:lang w:eastAsia="zh-CN"/>
        </w:rPr>
        <w:t>non-GSO</w:t>
      </w:r>
      <w:r w:rsidRPr="00812C41">
        <w:rPr>
          <w:rFonts w:hint="eastAsia"/>
          <w:lang w:eastAsia="zh-CN"/>
        </w:rPr>
        <w:t>发射是否符合附件</w:t>
      </w:r>
      <w:r w:rsidRPr="00812C41">
        <w:rPr>
          <w:lang w:eastAsia="zh-CN"/>
        </w:rPr>
        <w:t>2</w:t>
      </w:r>
      <w:r w:rsidRPr="00812C41">
        <w:rPr>
          <w:rFonts w:hint="eastAsia"/>
          <w:lang w:eastAsia="zh-CN"/>
        </w:rPr>
        <w:t>中描述的</w:t>
      </w:r>
      <w:proofErr w:type="spellStart"/>
      <w:r w:rsidRPr="00812C41">
        <w:rPr>
          <w:lang w:eastAsia="zh-CN"/>
        </w:rPr>
        <w:t>pfd</w:t>
      </w:r>
      <w:proofErr w:type="spellEnd"/>
      <w:r w:rsidRPr="00812C41">
        <w:rPr>
          <w:rFonts w:hint="eastAsia"/>
          <w:lang w:eastAsia="zh-CN"/>
        </w:rPr>
        <w:t>掩膜，须遵循以下程序</w:t>
      </w:r>
      <w:r>
        <w:rPr>
          <w:rFonts w:hint="eastAsia"/>
          <w:lang w:eastAsia="zh-CN"/>
        </w:rPr>
        <w:t>：</w:t>
      </w:r>
    </w:p>
    <w:p w14:paraId="76C83A05" w14:textId="77777777" w:rsidR="00092C82" w:rsidRPr="00812C41" w:rsidRDefault="005D07BA" w:rsidP="00092C82">
      <w:pPr>
        <w:pStyle w:val="enumlev1"/>
        <w:rPr>
          <w:szCs w:val="24"/>
          <w:lang w:eastAsia="zh-CN"/>
        </w:rPr>
      </w:pPr>
      <w:r w:rsidRPr="00812C41">
        <w:rPr>
          <w:lang w:eastAsia="zh-CN"/>
        </w:rPr>
        <w:t>1)</w:t>
      </w:r>
      <w:r w:rsidRPr="00812C41">
        <w:rPr>
          <w:lang w:eastAsia="zh-CN"/>
        </w:rPr>
        <w:tab/>
      </w:r>
      <w:r w:rsidRPr="00812C41">
        <w:rPr>
          <w:rFonts w:hint="eastAsia"/>
          <w:lang w:eastAsia="zh-CN"/>
        </w:rPr>
        <w:t>参数</w:t>
      </w:r>
      <w:r w:rsidRPr="00812C41">
        <w:rPr>
          <w:i/>
          <w:iCs/>
          <w:lang w:eastAsia="zh-CN"/>
        </w:rPr>
        <w:t>a</w:t>
      </w:r>
      <w:r w:rsidRPr="00812C41">
        <w:rPr>
          <w:rFonts w:hint="eastAsia"/>
          <w:lang w:eastAsia="zh-CN"/>
        </w:rPr>
        <w:t>是在</w:t>
      </w:r>
      <w:r w:rsidRPr="00812C41">
        <w:rPr>
          <w:rFonts w:ascii="STKaiti" w:eastAsia="STKaiti" w:hAnsi="STKaiti" w:hint="eastAsia"/>
          <w:lang w:eastAsia="zh-CN"/>
        </w:rPr>
        <w:t>进一步做出决议</w:t>
      </w:r>
      <w:r w:rsidRPr="00812C41">
        <w:rPr>
          <w:lang w:eastAsia="zh-CN"/>
        </w:rPr>
        <w:t>1</w:t>
      </w:r>
      <w:r w:rsidRPr="00534837">
        <w:rPr>
          <w:i/>
          <w:lang w:eastAsia="zh-CN"/>
        </w:rPr>
        <w:t>c</w:t>
      </w:r>
      <w:r w:rsidRPr="00534837">
        <w:rPr>
          <w:i/>
          <w:iCs/>
          <w:lang w:eastAsia="zh-CN"/>
        </w:rPr>
        <w:t>)</w:t>
      </w:r>
      <w:r w:rsidRPr="00812C41">
        <w:rPr>
          <w:rFonts w:hint="eastAsia"/>
          <w:lang w:eastAsia="zh-CN"/>
        </w:rPr>
        <w:t>或</w:t>
      </w:r>
      <w:r w:rsidRPr="00812C41">
        <w:rPr>
          <w:rFonts w:ascii="STKaiti" w:eastAsia="STKaiti" w:hAnsi="STKaiti" w:hint="eastAsia"/>
          <w:lang w:eastAsia="zh-CN"/>
        </w:rPr>
        <w:t>进一步做出决议</w:t>
      </w:r>
      <w:r w:rsidRPr="00812C41">
        <w:rPr>
          <w:lang w:eastAsia="zh-CN"/>
        </w:rPr>
        <w:t>1</w:t>
      </w:r>
      <w:r w:rsidRPr="00534837">
        <w:rPr>
          <w:i/>
          <w:iCs/>
          <w:lang w:eastAsia="zh-CN"/>
        </w:rPr>
        <w:t>d</w:t>
      </w:r>
      <w:r w:rsidRPr="00534837">
        <w:rPr>
          <w:i/>
          <w:lang w:eastAsia="zh-CN"/>
        </w:rPr>
        <w:t>)</w:t>
      </w:r>
      <w:r w:rsidRPr="00812C41">
        <w:rPr>
          <w:rFonts w:hint="eastAsia"/>
          <w:lang w:eastAsia="zh-CN"/>
        </w:rPr>
        <w:t>中确定的</w:t>
      </w:r>
      <w:r w:rsidRPr="00812C41">
        <w:rPr>
          <w:lang w:eastAsia="zh-CN"/>
        </w:rPr>
        <w:t>non-GSO</w:t>
      </w:r>
      <w:r w:rsidRPr="00812C41">
        <w:rPr>
          <w:rFonts w:hint="eastAsia"/>
          <w:lang w:eastAsia="zh-CN"/>
        </w:rPr>
        <w:t>系统的轨道高度（公里），</w:t>
      </w:r>
      <w:r w:rsidRPr="00812C41">
        <w:rPr>
          <w:lang w:eastAsia="zh-CN"/>
        </w:rPr>
        <w:t>PSD</w:t>
      </w:r>
      <w:r w:rsidRPr="00812C41">
        <w:rPr>
          <w:rFonts w:hint="eastAsia"/>
          <w:lang w:eastAsia="zh-CN"/>
        </w:rPr>
        <w:t>是与</w:t>
      </w:r>
      <w:proofErr w:type="spellStart"/>
      <w:r w:rsidRPr="00812C41">
        <w:rPr>
          <w:lang w:eastAsia="zh-CN"/>
        </w:rPr>
        <w:t>pfd</w:t>
      </w:r>
      <w:proofErr w:type="spellEnd"/>
      <w:r w:rsidRPr="00812C41">
        <w:rPr>
          <w:rFonts w:hint="eastAsia"/>
          <w:lang w:eastAsia="zh-CN"/>
        </w:rPr>
        <w:t>限值相关的参考带宽中的功率谱密度，计算离轴增益图</w:t>
      </w:r>
      <w:proofErr w:type="spellStart"/>
      <w:r w:rsidRPr="00812C41">
        <w:rPr>
          <w:i/>
          <w:iCs/>
          <w:lang w:eastAsia="zh-CN"/>
        </w:rPr>
        <w:t>Gtx</w:t>
      </w:r>
      <w:proofErr w:type="spellEnd"/>
      <w:r w:rsidRPr="00812C41">
        <w:rPr>
          <w:lang w:eastAsia="zh-CN"/>
        </w:rPr>
        <w:t>(</w:t>
      </w:r>
      <w:r w:rsidRPr="00812C41">
        <w:t>φ</w:t>
      </w:r>
      <w:r w:rsidRPr="00812C41">
        <w:rPr>
          <w:lang w:eastAsia="zh-CN"/>
        </w:rPr>
        <w:t>)</w:t>
      </w:r>
      <w:r w:rsidRPr="00812C41">
        <w:rPr>
          <w:rFonts w:hint="eastAsia"/>
          <w:lang w:eastAsia="zh-CN"/>
        </w:rPr>
        <w:t>，</w:t>
      </w:r>
      <w:r w:rsidRPr="00812C41">
        <w:t>φ</w:t>
      </w:r>
      <w:r w:rsidRPr="00812C41">
        <w:rPr>
          <w:rFonts w:hint="eastAsia"/>
          <w:lang w:eastAsia="zh-CN"/>
        </w:rPr>
        <w:t>是地面接收机方向的离轴角。假设地球是一个半径</w:t>
      </w:r>
      <w:r w:rsidRPr="00812C41">
        <w:rPr>
          <w:i/>
          <w:iCs/>
          <w:lang w:eastAsia="zh-CN"/>
        </w:rPr>
        <w:t>R</w:t>
      </w:r>
      <w:r w:rsidRPr="00812C41">
        <w:rPr>
          <w:i/>
          <w:iCs/>
          <w:vertAlign w:val="subscript"/>
          <w:lang w:eastAsia="zh-CN"/>
        </w:rPr>
        <w:t>e</w:t>
      </w:r>
      <w:r w:rsidRPr="00812C41">
        <w:rPr>
          <w:rFonts w:hint="eastAsia"/>
          <w:lang w:eastAsia="zh-CN"/>
        </w:rPr>
        <w:t>为</w:t>
      </w:r>
      <w:r w:rsidRPr="00812C41">
        <w:rPr>
          <w:lang w:eastAsia="zh-CN"/>
        </w:rPr>
        <w:t>6 378</w:t>
      </w:r>
      <w:r w:rsidRPr="00812C41">
        <w:rPr>
          <w:rFonts w:hint="eastAsia"/>
          <w:lang w:eastAsia="zh-CN"/>
        </w:rPr>
        <w:t>公里的球体。</w:t>
      </w:r>
    </w:p>
    <w:p w14:paraId="7A66CC8C" w14:textId="77777777" w:rsidR="00092C82" w:rsidRPr="00812C41" w:rsidRDefault="005D07BA" w:rsidP="00092C82">
      <w:pPr>
        <w:pStyle w:val="enumlev1"/>
        <w:rPr>
          <w:szCs w:val="24"/>
          <w:lang w:eastAsia="zh-CN"/>
        </w:rPr>
      </w:pPr>
      <w:r w:rsidRPr="00812C41">
        <w:rPr>
          <w:lang w:eastAsia="zh-CN"/>
        </w:rPr>
        <w:t>2)</w:t>
      </w:r>
      <w:r w:rsidRPr="00812C41">
        <w:rPr>
          <w:lang w:eastAsia="zh-CN"/>
        </w:rPr>
        <w:tab/>
      </w:r>
      <w:r w:rsidRPr="00812C41">
        <w:rPr>
          <w:rFonts w:hint="eastAsia"/>
          <w:lang w:eastAsia="zh-CN"/>
        </w:rPr>
        <w:t>假设用户位于覆盖视轴角边缘，用以下公式计算地心与接收频率范围为</w:t>
      </w:r>
      <w:r w:rsidRPr="00812C41">
        <w:rPr>
          <w:lang w:eastAsia="zh-CN"/>
        </w:rPr>
        <w:t>27.5-29.5 GHz</w:t>
      </w:r>
      <w:r w:rsidRPr="00812C41">
        <w:rPr>
          <w:rFonts w:hint="eastAsia"/>
          <w:lang w:eastAsia="zh-CN"/>
        </w:rPr>
        <w:t>的</w:t>
      </w:r>
      <w:r w:rsidRPr="00812C41">
        <w:rPr>
          <w:lang w:eastAsia="zh-CN"/>
        </w:rPr>
        <w:t>GSO</w:t>
      </w:r>
      <w:r w:rsidRPr="00812C41">
        <w:rPr>
          <w:rFonts w:hint="eastAsia"/>
          <w:lang w:eastAsia="zh-CN"/>
        </w:rPr>
        <w:t>网络或</w:t>
      </w:r>
      <w:r w:rsidRPr="00812C41">
        <w:rPr>
          <w:lang w:eastAsia="zh-CN"/>
        </w:rPr>
        <w:t>non-GSO</w:t>
      </w:r>
      <w:r w:rsidRPr="00812C41">
        <w:rPr>
          <w:rFonts w:hint="eastAsia"/>
          <w:lang w:eastAsia="zh-CN"/>
        </w:rPr>
        <w:t>系统（服务提供商空间电台）之间的角度，该角度是从发射频率范围为</w:t>
      </w:r>
      <w:r w:rsidRPr="00812C41">
        <w:rPr>
          <w:lang w:eastAsia="zh-CN"/>
        </w:rPr>
        <w:t>27.5-29.5 GHz</w:t>
      </w:r>
      <w:r w:rsidRPr="00812C41">
        <w:rPr>
          <w:rFonts w:hint="eastAsia"/>
          <w:lang w:eastAsia="zh-CN"/>
        </w:rPr>
        <w:t>的</w:t>
      </w:r>
      <w:r w:rsidRPr="00812C41">
        <w:rPr>
          <w:lang w:eastAsia="zh-CN"/>
        </w:rPr>
        <w:t>non-GSO</w:t>
      </w:r>
      <w:r w:rsidRPr="00812C41">
        <w:rPr>
          <w:rFonts w:hint="eastAsia"/>
          <w:lang w:eastAsia="zh-CN"/>
        </w:rPr>
        <w:t>系统（用户空间电台）观测到的：</w:t>
      </w:r>
    </w:p>
    <w:p w14:paraId="54C20514" w14:textId="77777777" w:rsidR="00092C82" w:rsidRPr="00812C41" w:rsidRDefault="005D07BA" w:rsidP="00092C82">
      <w:pPr>
        <w:pStyle w:val="Equation"/>
      </w:pPr>
      <w:r w:rsidRPr="00812C41">
        <w:rPr>
          <w:lang w:eastAsia="zh-CN"/>
        </w:rPr>
        <w:tab/>
      </w:r>
      <w:r w:rsidRPr="00812C41">
        <w:rPr>
          <w:lang w:eastAsia="zh-CN"/>
        </w:rPr>
        <w:tab/>
      </w:r>
      <w:r w:rsidRPr="00812C41">
        <w:rPr>
          <w:position w:val="-32"/>
        </w:rPr>
        <w:object w:dxaOrig="1840" w:dyaOrig="760" w14:anchorId="4AAD33E5">
          <v:shape id="shape899" o:spid="_x0000_i1035" type="#_x0000_t75" style="width:92.3pt;height:38pt" o:ole="">
            <v:imagedata r:id="rId39" o:title=""/>
          </v:shape>
          <o:OLEObject Type="Embed" ProgID="Equation.DSMT4" ShapeID="shape899" DrawAspect="Content" ObjectID="_1761492750" r:id="rId40"/>
        </w:object>
      </w:r>
    </w:p>
    <w:p w14:paraId="3249B199" w14:textId="77777777" w:rsidR="00092C82" w:rsidRPr="00812C41" w:rsidRDefault="005D07BA" w:rsidP="00092C82">
      <w:pPr>
        <w:pStyle w:val="enumlev1"/>
        <w:rPr>
          <w:lang w:eastAsia="zh-CN"/>
        </w:rPr>
      </w:pPr>
      <w:r w:rsidRPr="00812C41">
        <w:rPr>
          <w:lang w:eastAsia="zh-CN"/>
        </w:rPr>
        <w:t>3)</w:t>
      </w:r>
      <w:r w:rsidRPr="00812C41">
        <w:rPr>
          <w:lang w:eastAsia="zh-CN"/>
        </w:rPr>
        <w:tab/>
      </w:r>
      <w:r w:rsidRPr="00812C41">
        <w:rPr>
          <w:rFonts w:hint="eastAsia"/>
          <w:lang w:eastAsia="zh-CN"/>
        </w:rPr>
        <w:t>地面电台的扫描到达角，</w:t>
      </w:r>
      <w:r w:rsidRPr="00812C41">
        <w:rPr>
          <w:iCs/>
        </w:rPr>
        <w:t>θ</w:t>
      </w:r>
      <w:r w:rsidRPr="00812C41">
        <w:rPr>
          <w:rFonts w:hint="eastAsia"/>
          <w:lang w:eastAsia="zh-CN"/>
        </w:rPr>
        <w:t>从</w:t>
      </w:r>
      <w:r w:rsidRPr="00812C41">
        <w:rPr>
          <w:rFonts w:hint="eastAsia"/>
          <w:lang w:eastAsia="zh-CN"/>
        </w:rPr>
        <w:t>0</w:t>
      </w:r>
      <w:r w:rsidRPr="00812C41">
        <w:rPr>
          <w:rFonts w:hint="eastAsia"/>
          <w:lang w:eastAsia="zh-CN"/>
        </w:rPr>
        <w:t>度到</w:t>
      </w:r>
      <w:r w:rsidRPr="00812C41">
        <w:rPr>
          <w:rFonts w:hint="eastAsia"/>
          <w:lang w:eastAsia="zh-CN"/>
        </w:rPr>
        <w:t>90</w:t>
      </w:r>
      <w:r w:rsidRPr="00812C41">
        <w:rPr>
          <w:rFonts w:hint="eastAsia"/>
          <w:lang w:eastAsia="zh-CN"/>
        </w:rPr>
        <w:t>度，增量为</w:t>
      </w:r>
      <w:r w:rsidRPr="00812C41">
        <w:rPr>
          <w:rFonts w:hint="eastAsia"/>
          <w:lang w:eastAsia="zh-CN"/>
        </w:rPr>
        <w:t>0.1</w:t>
      </w:r>
      <w:r w:rsidRPr="00812C41">
        <w:rPr>
          <w:rFonts w:hint="eastAsia"/>
          <w:lang w:eastAsia="zh-CN"/>
        </w:rPr>
        <w:t>度。</w:t>
      </w:r>
    </w:p>
    <w:p w14:paraId="502F128C" w14:textId="77777777" w:rsidR="00092C82" w:rsidRPr="00812C41" w:rsidRDefault="005D07BA" w:rsidP="00092C82">
      <w:pPr>
        <w:pStyle w:val="enumlev1"/>
        <w:rPr>
          <w:lang w:eastAsia="zh-CN"/>
        </w:rPr>
      </w:pPr>
      <w:r w:rsidRPr="00812C41">
        <w:rPr>
          <w:lang w:eastAsia="zh-CN"/>
        </w:rPr>
        <w:t>4)</w:t>
      </w:r>
      <w:r w:rsidRPr="00812C41">
        <w:rPr>
          <w:lang w:val="it-IT" w:eastAsia="zh-CN"/>
        </w:rPr>
        <w:tab/>
      </w:r>
      <w:r w:rsidRPr="00812C41">
        <w:rPr>
          <w:rFonts w:hint="eastAsia"/>
          <w:lang w:val="it-IT" w:eastAsia="zh-CN"/>
        </w:rPr>
        <w:t>计算卫星角度</w:t>
      </w:r>
      <w:r w:rsidRPr="00812C41">
        <w:rPr>
          <w:position w:val="-32"/>
        </w:rPr>
        <w:object w:dxaOrig="2700" w:dyaOrig="760" w14:anchorId="71ACBCBE">
          <v:shape id="shape902" o:spid="_x0000_i1036" type="#_x0000_t75" style="width:135.15pt;height:38pt" o:ole="">
            <v:imagedata r:id="rId41" o:title=""/>
          </v:shape>
          <o:OLEObject Type="Embed" ProgID="Equation.DSMT4" ShapeID="shape902" DrawAspect="Content" ObjectID="_1761492751" r:id="rId42"/>
        </w:object>
      </w:r>
      <w:r>
        <w:rPr>
          <w:rFonts w:hint="eastAsia"/>
          <w:lang w:eastAsia="zh-CN"/>
        </w:rPr>
        <w:t>。</w:t>
      </w:r>
    </w:p>
    <w:p w14:paraId="38E76824" w14:textId="77777777" w:rsidR="00092C82" w:rsidRPr="00812C41" w:rsidRDefault="005D07BA" w:rsidP="00092C82">
      <w:pPr>
        <w:pStyle w:val="enumlev1"/>
        <w:rPr>
          <w:rFonts w:eastAsiaTheme="minorEastAsia"/>
          <w:lang w:val="it-IT" w:eastAsia="zh-CN"/>
        </w:rPr>
      </w:pPr>
      <w:r w:rsidRPr="00812C41">
        <w:rPr>
          <w:lang w:eastAsia="zh-CN"/>
        </w:rPr>
        <w:t>5)</w:t>
      </w:r>
      <w:r w:rsidRPr="00812C41">
        <w:rPr>
          <w:lang w:val="it-IT" w:eastAsia="zh-CN"/>
        </w:rPr>
        <w:tab/>
      </w:r>
      <w:r w:rsidRPr="00812C41">
        <w:rPr>
          <w:rFonts w:hint="eastAsia"/>
          <w:lang w:eastAsia="zh-CN"/>
        </w:rPr>
        <w:t>计算离轴角</w:t>
      </w:r>
      <w:r w:rsidRPr="00812C41">
        <w:t>φ</w:t>
      </w:r>
      <w:r w:rsidRPr="00812C41">
        <w:rPr>
          <w:lang w:eastAsia="zh-CN"/>
        </w:rPr>
        <w:t> = 180 − </w:t>
      </w:r>
      <w:r w:rsidRPr="00812C41">
        <w:t>δ</w:t>
      </w:r>
      <w:r w:rsidRPr="00812C41">
        <w:rPr>
          <w:lang w:eastAsia="zh-CN"/>
        </w:rPr>
        <w:t> − </w:t>
      </w:r>
      <w:r w:rsidRPr="00812C41">
        <w:t>γ</w:t>
      </w:r>
      <w:r>
        <w:rPr>
          <w:rFonts w:hint="eastAsia"/>
          <w:lang w:eastAsia="zh-CN"/>
        </w:rPr>
        <w:t>。</w:t>
      </w:r>
    </w:p>
    <w:p w14:paraId="2092FA68" w14:textId="77777777" w:rsidR="00092C82" w:rsidRPr="00812C41" w:rsidRDefault="005D07BA" w:rsidP="00092C82">
      <w:pPr>
        <w:pStyle w:val="enumlev1"/>
        <w:rPr>
          <w:rFonts w:eastAsiaTheme="minorEastAsia"/>
          <w:lang w:eastAsia="zh-CN"/>
        </w:rPr>
      </w:pPr>
      <w:r w:rsidRPr="00812C41">
        <w:rPr>
          <w:lang w:eastAsia="zh-CN"/>
        </w:rPr>
        <w:t>6)</w:t>
      </w:r>
      <w:r w:rsidRPr="00812C41">
        <w:rPr>
          <w:rFonts w:eastAsiaTheme="minorEastAsia"/>
          <w:lang w:val="it-IT" w:eastAsia="zh-CN"/>
        </w:rPr>
        <w:tab/>
      </w:r>
      <w:r w:rsidRPr="00812C41">
        <w:rPr>
          <w:rFonts w:eastAsiaTheme="minorEastAsia" w:hint="eastAsia"/>
          <w:lang w:eastAsia="zh-CN"/>
        </w:rPr>
        <w:t>使用用户空间电台发射天线方向图</w:t>
      </w:r>
      <w:r w:rsidRPr="00812C41">
        <w:rPr>
          <w:rFonts w:eastAsiaTheme="minorEastAsia" w:hint="eastAsia"/>
          <w:lang w:val="it-IT" w:eastAsia="zh-CN"/>
        </w:rPr>
        <w:t>，</w:t>
      </w:r>
      <w:r w:rsidRPr="00812C41">
        <w:rPr>
          <w:rFonts w:eastAsiaTheme="minorEastAsia" w:hint="eastAsia"/>
          <w:lang w:eastAsia="zh-CN"/>
        </w:rPr>
        <w:t>计算第</w:t>
      </w:r>
      <w:r w:rsidRPr="00B2076D">
        <w:rPr>
          <w:rFonts w:eastAsiaTheme="minorEastAsia"/>
          <w:lang w:val="it-IT" w:eastAsia="zh-CN"/>
        </w:rPr>
        <w:t>5</w:t>
      </w:r>
      <w:r w:rsidRPr="00812C41">
        <w:rPr>
          <w:rFonts w:eastAsiaTheme="minorEastAsia" w:hint="eastAsia"/>
          <w:lang w:eastAsia="zh-CN"/>
        </w:rPr>
        <w:t>步中每个角度朝向接地点的增益</w:t>
      </w:r>
      <w:proofErr w:type="spellStart"/>
      <w:r w:rsidRPr="00812C41">
        <w:rPr>
          <w:rFonts w:eastAsiaTheme="minorEastAsia"/>
          <w:i/>
          <w:iCs/>
          <w:lang w:eastAsia="zh-CN"/>
        </w:rPr>
        <w:t>Gtx</w:t>
      </w:r>
      <w:proofErr w:type="spellEnd"/>
      <w:r w:rsidRPr="00812C41">
        <w:rPr>
          <w:rFonts w:eastAsiaTheme="minorEastAsia" w:hint="eastAsia"/>
          <w:lang w:val="it-IT" w:eastAsia="zh-CN"/>
        </w:rPr>
        <w:t>，</w:t>
      </w:r>
      <w:r w:rsidRPr="00812C41">
        <w:rPr>
          <w:rFonts w:eastAsiaTheme="minorEastAsia" w:hint="eastAsia"/>
          <w:lang w:eastAsia="zh-CN"/>
        </w:rPr>
        <w:t>单位为</w:t>
      </w:r>
      <w:r w:rsidRPr="00812C41">
        <w:rPr>
          <w:rFonts w:eastAsiaTheme="minorEastAsia"/>
          <w:lang w:val="it-IT" w:eastAsia="zh-CN"/>
        </w:rPr>
        <w:t>dBi</w:t>
      </w:r>
      <w:r w:rsidRPr="00812C41">
        <w:rPr>
          <w:rFonts w:eastAsiaTheme="minorEastAsia" w:hint="eastAsia"/>
          <w:lang w:eastAsia="zh-CN"/>
        </w:rPr>
        <w:t>。</w:t>
      </w:r>
    </w:p>
    <w:p w14:paraId="419D2CA4" w14:textId="77777777" w:rsidR="00092C82" w:rsidRPr="00812C41" w:rsidRDefault="005D07BA" w:rsidP="00092C82">
      <w:pPr>
        <w:pStyle w:val="enumlev1"/>
        <w:rPr>
          <w:rFonts w:eastAsiaTheme="minorEastAsia"/>
          <w:lang w:eastAsia="zh-CN"/>
        </w:rPr>
      </w:pPr>
      <w:r w:rsidRPr="00812C41">
        <w:rPr>
          <w:lang w:eastAsia="zh-CN"/>
        </w:rPr>
        <w:t>7)</w:t>
      </w:r>
      <w:r w:rsidRPr="00812C41">
        <w:rPr>
          <w:rFonts w:eastAsiaTheme="minorEastAsia"/>
          <w:lang w:eastAsia="zh-CN"/>
        </w:rPr>
        <w:tab/>
      </w:r>
      <w:r w:rsidRPr="00812C41">
        <w:rPr>
          <w:rFonts w:eastAsiaTheme="minorEastAsia" w:hint="eastAsia"/>
          <w:lang w:eastAsia="zh-CN"/>
        </w:rPr>
        <w:t>计算斜距</w:t>
      </w:r>
      <w:r w:rsidRPr="00812C41">
        <w:rPr>
          <w:position w:val="-32"/>
        </w:rPr>
        <w:object w:dxaOrig="2560" w:dyaOrig="740" w14:anchorId="0AD1BC17">
          <v:shape id="shape905" o:spid="_x0000_i1037" type="#_x0000_t75" style="width:126.75pt;height:36.65pt" o:ole="">
            <v:imagedata r:id="rId43" o:title=""/>
          </v:shape>
          <o:OLEObject Type="Embed" ProgID="Equation.DSMT4" ShapeID="shape905" DrawAspect="Content" ObjectID="_1761492752" r:id="rId44"/>
        </w:object>
      </w:r>
      <w:r>
        <w:rPr>
          <w:rFonts w:hint="eastAsia"/>
          <w:lang w:eastAsia="zh-CN"/>
        </w:rPr>
        <w:t>。</w:t>
      </w:r>
    </w:p>
    <w:p w14:paraId="45C666A5" w14:textId="77777777" w:rsidR="00092C82" w:rsidRPr="00812C41" w:rsidRDefault="005D07BA" w:rsidP="00092C82">
      <w:pPr>
        <w:pStyle w:val="enumlev1"/>
        <w:rPr>
          <w:rFonts w:eastAsiaTheme="minorEastAsia"/>
          <w:lang w:eastAsia="zh-CN"/>
        </w:rPr>
      </w:pPr>
      <w:r w:rsidRPr="00812C41">
        <w:rPr>
          <w:lang w:eastAsia="zh-CN"/>
        </w:rPr>
        <w:t>8)</w:t>
      </w:r>
      <w:r w:rsidRPr="00812C41">
        <w:rPr>
          <w:rFonts w:eastAsiaTheme="minorEastAsia"/>
          <w:lang w:eastAsia="zh-CN"/>
        </w:rPr>
        <w:tab/>
      </w:r>
      <w:r w:rsidRPr="00812C41">
        <w:rPr>
          <w:rFonts w:eastAsiaTheme="minorEastAsia" w:hint="eastAsia"/>
          <w:lang w:eastAsia="zh-CN"/>
        </w:rPr>
        <w:t>使用</w:t>
      </w:r>
      <w:r w:rsidRPr="00812C41">
        <w:rPr>
          <w:rFonts w:eastAsiaTheme="minorEastAsia" w:hint="eastAsia"/>
          <w:lang w:eastAsia="zh-CN"/>
        </w:rPr>
        <w:t>ITU-R P.676-13</w:t>
      </w:r>
      <w:r w:rsidRPr="00812C41">
        <w:rPr>
          <w:rFonts w:eastAsiaTheme="minorEastAsia" w:hint="eastAsia"/>
          <w:lang w:eastAsia="zh-CN"/>
        </w:rPr>
        <w:t>建议书和</w:t>
      </w:r>
      <w:r w:rsidRPr="00812C41">
        <w:rPr>
          <w:rFonts w:eastAsiaTheme="minorEastAsia" w:hint="eastAsia"/>
          <w:lang w:eastAsia="zh-CN"/>
        </w:rPr>
        <w:t>ITU-R P.835-6</w:t>
      </w:r>
      <w:r w:rsidRPr="00812C41">
        <w:rPr>
          <w:rFonts w:eastAsiaTheme="minorEastAsia" w:hint="eastAsia"/>
          <w:lang w:eastAsia="zh-CN"/>
        </w:rPr>
        <w:t>建议书中的平均全球标准大气，计算相应到达角</w:t>
      </w:r>
      <w:r w:rsidRPr="00812C41">
        <w:rPr>
          <w:rFonts w:eastAsiaTheme="minorEastAsia"/>
        </w:rPr>
        <w:t>θ</w:t>
      </w:r>
      <w:r w:rsidRPr="00812C41">
        <w:rPr>
          <w:rFonts w:eastAsiaTheme="minorEastAsia" w:hint="eastAsia"/>
          <w:lang w:eastAsia="zh-CN"/>
        </w:rPr>
        <w:t>的大气衰减</w:t>
      </w:r>
      <w:proofErr w:type="spellStart"/>
      <w:r w:rsidRPr="00812C41">
        <w:rPr>
          <w:rFonts w:eastAsiaTheme="minorEastAsia"/>
          <w:i/>
          <w:iCs/>
          <w:lang w:eastAsia="zh-CN"/>
        </w:rPr>
        <w:t>A</w:t>
      </w:r>
      <w:r w:rsidRPr="00812C41">
        <w:rPr>
          <w:rFonts w:eastAsiaTheme="minorEastAsia"/>
          <w:i/>
          <w:iCs/>
          <w:vertAlign w:val="subscript"/>
          <w:lang w:eastAsia="zh-CN"/>
        </w:rPr>
        <w:t>atm</w:t>
      </w:r>
      <w:proofErr w:type="spellEnd"/>
      <w:r w:rsidRPr="00812C41">
        <w:rPr>
          <w:rFonts w:eastAsiaTheme="minorEastAsia" w:hint="eastAsia"/>
          <w:lang w:eastAsia="zh-CN"/>
        </w:rPr>
        <w:t>，单位为</w:t>
      </w:r>
      <w:r w:rsidRPr="00812C41">
        <w:rPr>
          <w:rFonts w:eastAsiaTheme="minorEastAsia"/>
          <w:lang w:eastAsia="zh-CN"/>
        </w:rPr>
        <w:t>dB</w:t>
      </w:r>
      <w:r w:rsidRPr="00812C41">
        <w:rPr>
          <w:rFonts w:eastAsiaTheme="minorEastAsia" w:hint="eastAsia"/>
          <w:lang w:eastAsia="zh-CN"/>
        </w:rPr>
        <w:t>。</w:t>
      </w:r>
    </w:p>
    <w:p w14:paraId="675CA453" w14:textId="77777777" w:rsidR="00092C82" w:rsidRPr="00812C41" w:rsidRDefault="005D07BA" w:rsidP="00092C82">
      <w:pPr>
        <w:pStyle w:val="enumlev1"/>
        <w:rPr>
          <w:rFonts w:eastAsiaTheme="minorHAnsi"/>
          <w:lang w:eastAsia="zh-CN"/>
        </w:rPr>
      </w:pPr>
      <w:r w:rsidRPr="00812C41">
        <w:rPr>
          <w:lang w:eastAsia="zh-CN"/>
        </w:rPr>
        <w:t>9)</w:t>
      </w:r>
      <w:r w:rsidRPr="00812C41">
        <w:rPr>
          <w:rFonts w:eastAsiaTheme="minorEastAsia"/>
          <w:lang w:eastAsia="zh-CN"/>
        </w:rPr>
        <w:tab/>
      </w:r>
      <w:r w:rsidRPr="00812C41">
        <w:rPr>
          <w:rFonts w:eastAsiaTheme="minorEastAsia" w:hint="eastAsia"/>
          <w:lang w:eastAsia="zh-CN"/>
        </w:rPr>
        <w:t>计算地面</w:t>
      </w:r>
      <w:r w:rsidRPr="00A0054D">
        <w:rPr>
          <w:rFonts w:eastAsiaTheme="minorEastAsia" w:hint="eastAsia"/>
          <w:i/>
          <w:lang w:eastAsia="zh-CN"/>
        </w:rPr>
        <w:t>PFD</w:t>
      </w:r>
      <w:r w:rsidRPr="00812C41">
        <w:rPr>
          <w:rFonts w:eastAsiaTheme="minorEastAsia" w:hint="eastAsia"/>
          <w:lang w:eastAsia="zh-CN"/>
        </w:rPr>
        <w:t>，如下所示：</w:t>
      </w:r>
    </w:p>
    <w:bookmarkEnd w:id="593"/>
    <w:bookmarkEnd w:id="594"/>
    <w:p w14:paraId="681902EE" w14:textId="77777777" w:rsidR="00092C82" w:rsidRPr="00812C41" w:rsidRDefault="005D07BA" w:rsidP="00092C82">
      <w:pPr>
        <w:pStyle w:val="Equation"/>
      </w:pPr>
      <w:r w:rsidRPr="00812C41">
        <w:rPr>
          <w:lang w:eastAsia="zh-CN"/>
        </w:rPr>
        <w:tab/>
      </w:r>
      <w:r w:rsidRPr="00812C41">
        <w:rPr>
          <w:lang w:eastAsia="zh-CN"/>
        </w:rPr>
        <w:tab/>
      </w:r>
      <w:r w:rsidRPr="00812C41">
        <w:rPr>
          <w:position w:val="-22"/>
        </w:rPr>
        <w:object w:dxaOrig="4880" w:dyaOrig="560" w14:anchorId="2B296399">
          <v:shape id="shape908" o:spid="_x0000_i1038" type="#_x0000_t75" style="width:244.25pt;height:27.85pt" o:ole="">
            <v:imagedata r:id="rId45" o:title=""/>
          </v:shape>
          <o:OLEObject Type="Embed" ProgID="Equation.DSMT4" ShapeID="shape908" DrawAspect="Content" ObjectID="_1761492753" r:id="rId46"/>
        </w:object>
      </w:r>
    </w:p>
    <w:p w14:paraId="22924B31" w14:textId="77777777" w:rsidR="00092C82" w:rsidRPr="00812C41" w:rsidRDefault="005D07BA" w:rsidP="00092C82">
      <w:pPr>
        <w:pStyle w:val="AnnexNo"/>
        <w:rPr>
          <w:lang w:eastAsia="zh-CN"/>
        </w:rPr>
      </w:pPr>
      <w:bookmarkStart w:id="595" w:name="_Hlk118582546"/>
      <w:bookmarkStart w:id="596" w:name="lt_pId1212"/>
      <w:bookmarkStart w:id="597" w:name="_Toc122369551"/>
      <w:bookmarkStart w:id="598" w:name="_Toc122450945"/>
      <w:bookmarkEnd w:id="592"/>
      <w:r w:rsidRPr="00812C41">
        <w:rPr>
          <w:rFonts w:hint="eastAsia"/>
          <w:lang w:eastAsia="zh-CN"/>
        </w:rPr>
        <w:lastRenderedPageBreak/>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3</w:t>
      </w:r>
      <w:bookmarkEnd w:id="595"/>
      <w:bookmarkEnd w:id="596"/>
      <w:bookmarkEnd w:id="597"/>
      <w:bookmarkEnd w:id="598"/>
    </w:p>
    <w:p w14:paraId="615B4B66" w14:textId="77777777" w:rsidR="00092C82" w:rsidRPr="00812C41" w:rsidRDefault="005D07BA" w:rsidP="00092C82">
      <w:pPr>
        <w:pStyle w:val="Annextitle"/>
        <w:rPr>
          <w:lang w:eastAsia="zh-CN"/>
        </w:rPr>
      </w:pPr>
      <w:r w:rsidRPr="00812C41">
        <w:rPr>
          <w:rFonts w:hint="eastAsia"/>
          <w:lang w:eastAsia="zh-CN"/>
        </w:rPr>
        <w:t>关于</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频段内面向</w:t>
      </w:r>
      <w:r w:rsidRPr="00812C41">
        <w:rPr>
          <w:lang w:eastAsia="zh-CN"/>
        </w:rPr>
        <w:t>non-GSO</w:t>
      </w:r>
      <w:r w:rsidRPr="00812C41">
        <w:rPr>
          <w:rFonts w:hint="eastAsia"/>
          <w:lang w:eastAsia="zh-CN"/>
        </w:rPr>
        <w:t>空间电台</w:t>
      </w:r>
      <w:r w:rsidRPr="00812C41">
        <w:rPr>
          <w:lang w:eastAsia="zh-CN"/>
        </w:rPr>
        <w:br/>
      </w:r>
      <w:r w:rsidRPr="00812C41">
        <w:rPr>
          <w:rFonts w:hint="eastAsia"/>
          <w:lang w:eastAsia="zh-CN"/>
        </w:rPr>
        <w:t>的</w:t>
      </w:r>
      <w:r w:rsidRPr="00812C41">
        <w:rPr>
          <w:lang w:eastAsia="zh-CN"/>
        </w:rPr>
        <w:t>non-GSO</w:t>
      </w:r>
      <w:r w:rsidRPr="00812C41">
        <w:rPr>
          <w:rFonts w:hint="eastAsia"/>
          <w:lang w:eastAsia="zh-CN"/>
        </w:rPr>
        <w:t>空间电台</w:t>
      </w:r>
      <w:r>
        <w:rPr>
          <w:rStyle w:val="FootnoteReference"/>
          <w:lang w:eastAsia="zh-CN"/>
        </w:rPr>
        <w:footnoteReference w:customMarkFollows="1" w:id="1"/>
        <w:t>1</w:t>
      </w:r>
      <w:r w:rsidRPr="00812C41">
        <w:rPr>
          <w:rFonts w:hint="eastAsia"/>
          <w:lang w:eastAsia="zh-CN"/>
        </w:rPr>
        <w:t>链路相对于</w:t>
      </w:r>
      <w:r w:rsidRPr="00812C41">
        <w:rPr>
          <w:lang w:eastAsia="zh-CN"/>
        </w:rPr>
        <w:t>18.6-18.8 GHz</w:t>
      </w:r>
      <w:r w:rsidRPr="00812C41">
        <w:rPr>
          <w:rFonts w:hint="eastAsia"/>
          <w:lang w:eastAsia="zh-CN"/>
        </w:rPr>
        <w:t>频段内的</w:t>
      </w:r>
      <w:r w:rsidRPr="00812C41">
        <w:rPr>
          <w:lang w:eastAsia="zh-CN"/>
        </w:rPr>
        <w:br/>
      </w:r>
      <w:r w:rsidRPr="00812C41">
        <w:rPr>
          <w:rFonts w:hint="eastAsia"/>
          <w:lang w:eastAsia="zh-CN"/>
        </w:rPr>
        <w:t>EESS</w:t>
      </w:r>
      <w:r w:rsidRPr="00812C41">
        <w:rPr>
          <w:rFonts w:hint="eastAsia"/>
          <w:lang w:eastAsia="zh-CN"/>
        </w:rPr>
        <w:t>（无源）的规定</w:t>
      </w:r>
    </w:p>
    <w:p w14:paraId="06687587" w14:textId="77777777" w:rsidR="00092C82" w:rsidRPr="00812C41" w:rsidRDefault="005D07BA" w:rsidP="00B12A56">
      <w:pPr>
        <w:pStyle w:val="Headingi"/>
        <w:rPr>
          <w:i/>
          <w:iCs/>
          <w:lang w:eastAsia="zh-CN"/>
        </w:rPr>
      </w:pPr>
      <w:r w:rsidRPr="00812C41">
        <w:rPr>
          <w:lang w:eastAsia="zh-CN"/>
        </w:rPr>
        <w:t>[</w:t>
      </w:r>
      <w:r w:rsidRPr="00812C41">
        <w:rPr>
          <w:rFonts w:hint="eastAsia"/>
          <w:lang w:eastAsia="zh-CN"/>
        </w:rPr>
        <w:t>方案</w:t>
      </w:r>
      <w:r w:rsidRPr="008263CF">
        <w:rPr>
          <w:rFonts w:ascii="Times New Roman" w:hAnsi="Times New Roman"/>
          <w:lang w:eastAsia="zh-CN"/>
        </w:rPr>
        <w:t>1</w:t>
      </w:r>
      <w:r w:rsidRPr="00812C41">
        <w:rPr>
          <w:lang w:eastAsia="zh-CN"/>
        </w:rPr>
        <w:t>]</w:t>
      </w:r>
    </w:p>
    <w:p w14:paraId="70717DFA" w14:textId="77777777" w:rsidR="00092C82" w:rsidRPr="00812C41" w:rsidRDefault="005D07BA" w:rsidP="00163C5C">
      <w:pPr>
        <w:pStyle w:val="Normalaftertitle0"/>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频段内，在大于</w:t>
      </w:r>
      <w:r w:rsidRPr="00812C41">
        <w:rPr>
          <w:lang w:eastAsia="zh-CN"/>
        </w:rPr>
        <w:t>2 000 </w:t>
      </w:r>
      <w:r w:rsidRPr="00812C41">
        <w:rPr>
          <w:rFonts w:hint="eastAsia"/>
          <w:lang w:eastAsia="zh-CN"/>
        </w:rPr>
        <w:t>公里、小于</w:t>
      </w:r>
      <w:r w:rsidRPr="00812C41">
        <w:rPr>
          <w:lang w:eastAsia="zh-CN"/>
        </w:rPr>
        <w:t>20 000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−118 dB(W/(m² · 200 MHz))</w:t>
      </w:r>
      <w:r w:rsidRPr="00812C41">
        <w:rPr>
          <w:rFonts w:hint="eastAsia"/>
          <w:lang w:eastAsia="zh-CN"/>
        </w:rPr>
        <w:t>。</w:t>
      </w:r>
    </w:p>
    <w:p w14:paraId="4CFADA07" w14:textId="77777777" w:rsidR="00092C82" w:rsidRPr="00812C41" w:rsidRDefault="005D07BA" w:rsidP="00092C82">
      <w:pPr>
        <w:ind w:firstLineChars="200" w:firstLine="480"/>
        <w:rPr>
          <w:lang w:eastAsia="zh-CN"/>
        </w:rPr>
      </w:pPr>
      <w:r w:rsidRPr="00812C41">
        <w:rPr>
          <w:rFonts w:hint="eastAsia"/>
          <w:lang w:eastAsia="zh-CN"/>
        </w:rPr>
        <w:t>在</w:t>
      </w:r>
      <w:r w:rsidRPr="00812C41">
        <w:rPr>
          <w:lang w:eastAsia="zh-CN"/>
        </w:rPr>
        <w:t>18.3-18.6 GHz</w:t>
      </w:r>
      <w:r w:rsidRPr="00812C41">
        <w:rPr>
          <w:rFonts w:hint="eastAsia"/>
          <w:lang w:eastAsia="zh-CN"/>
        </w:rPr>
        <w:t>和</w:t>
      </w:r>
      <w:r w:rsidRPr="00812C41">
        <w:rPr>
          <w:lang w:eastAsia="zh-CN"/>
        </w:rPr>
        <w:t>18.8-19.1 GHz</w:t>
      </w:r>
      <w:r w:rsidRPr="00812C41">
        <w:rPr>
          <w:rFonts w:hint="eastAsia"/>
          <w:lang w:eastAsia="zh-CN"/>
        </w:rPr>
        <w:t>频段内，在小于</w:t>
      </w:r>
      <w:r w:rsidRPr="00812C41">
        <w:rPr>
          <w:lang w:eastAsia="zh-CN"/>
        </w:rPr>
        <w:t>2 000</w:t>
      </w:r>
      <w:r w:rsidRPr="00812C41">
        <w:rPr>
          <w:rFonts w:hint="eastAsia"/>
          <w:lang w:eastAsia="zh-CN"/>
        </w:rPr>
        <w:t>公里的轨道远地点运行的</w:t>
      </w:r>
      <w:r w:rsidRPr="00812C41">
        <w:rPr>
          <w:lang w:eastAsia="zh-CN"/>
        </w:rPr>
        <w:t>non-GSO</w:t>
      </w:r>
      <w:r w:rsidRPr="00812C41">
        <w:rPr>
          <w:rFonts w:hint="eastAsia"/>
          <w:lang w:eastAsia="zh-CN"/>
        </w:rPr>
        <w:t>空间电台在</w:t>
      </w:r>
      <w:proofErr w:type="gramStart"/>
      <w:r w:rsidRPr="00812C41">
        <w:rPr>
          <w:rFonts w:hint="eastAsia"/>
          <w:lang w:eastAsia="zh-CN"/>
        </w:rPr>
        <w:t>与</w:t>
      </w:r>
      <w:r w:rsidRPr="00812C41">
        <w:rPr>
          <w:rFonts w:eastAsia="STKaiti" w:hint="eastAsia"/>
          <w:lang w:eastAsia="zh-CN"/>
        </w:rPr>
        <w:t>做出</w:t>
      </w:r>
      <w:proofErr w:type="gramEnd"/>
      <w:r w:rsidRPr="00812C41">
        <w:rPr>
          <w:rFonts w:eastAsia="STKaiti" w:hint="eastAsia"/>
          <w:lang w:eastAsia="zh-CN"/>
        </w:rPr>
        <w:t>决议</w:t>
      </w:r>
      <w:r w:rsidRPr="00812C41">
        <w:rPr>
          <w:lang w:eastAsia="zh-CN"/>
        </w:rPr>
        <w:t>1</w:t>
      </w:r>
      <w:r w:rsidRPr="00812C41">
        <w:rPr>
          <w:i/>
          <w:iCs/>
          <w:lang w:eastAsia="zh-CN"/>
        </w:rPr>
        <w:t>a)</w:t>
      </w:r>
      <w:r w:rsidRPr="00812C41">
        <w:rPr>
          <w:rFonts w:hint="eastAsia"/>
          <w:lang w:eastAsia="zh-CN"/>
        </w:rPr>
        <w:t>所述的</w:t>
      </w:r>
      <w:r w:rsidRPr="00812C41">
        <w:rPr>
          <w:lang w:eastAsia="zh-CN"/>
        </w:rPr>
        <w:t>non-GSO</w:t>
      </w:r>
      <w:r w:rsidRPr="00812C41">
        <w:rPr>
          <w:rFonts w:hint="eastAsia"/>
          <w:lang w:eastAsia="zh-CN"/>
        </w:rPr>
        <w:t>空间电台通信时，在</w:t>
      </w:r>
      <w:r w:rsidRPr="00812C41">
        <w:rPr>
          <w:lang w:eastAsia="zh-CN"/>
        </w:rPr>
        <w:t>18.6-18.8 GHz</w:t>
      </w:r>
      <w:r w:rsidRPr="00812C41">
        <w:rPr>
          <w:rFonts w:hint="eastAsia"/>
          <w:lang w:eastAsia="zh-CN"/>
        </w:rPr>
        <w:t>频段的</w:t>
      </w:r>
      <w:r w:rsidRPr="00812C41">
        <w:rPr>
          <w:lang w:eastAsia="zh-CN"/>
        </w:rPr>
        <w:t>200 MHz</w:t>
      </w:r>
      <w:r w:rsidRPr="00812C41">
        <w:rPr>
          <w:rFonts w:hint="eastAsia"/>
          <w:lang w:eastAsia="zh-CN"/>
        </w:rPr>
        <w:t>范围内在海洋表面产生的功率通量密度不得超</w:t>
      </w:r>
      <w:r w:rsidRPr="00812C41">
        <w:rPr>
          <w:lang w:eastAsia="zh-CN"/>
        </w:rPr>
        <w:t>−110 dB(W/(m² · 200 MHz))</w:t>
      </w:r>
      <w:r w:rsidRPr="00812C41">
        <w:rPr>
          <w:rFonts w:hint="eastAsia"/>
          <w:lang w:eastAsia="zh-CN"/>
        </w:rPr>
        <w:t>。</w:t>
      </w:r>
    </w:p>
    <w:p w14:paraId="4E8B2246" w14:textId="77777777" w:rsidR="00092C82" w:rsidRPr="00812C41" w:rsidRDefault="005D07BA" w:rsidP="00B12A56">
      <w:pPr>
        <w:pStyle w:val="Headingi"/>
        <w:rPr>
          <w:lang w:eastAsia="zh-CN"/>
        </w:rPr>
      </w:pPr>
      <w:r w:rsidRPr="00812C41">
        <w:rPr>
          <w:lang w:eastAsia="zh-CN"/>
        </w:rPr>
        <w:t>[</w:t>
      </w:r>
      <w:r w:rsidRPr="00812C41">
        <w:rPr>
          <w:rFonts w:hint="eastAsia"/>
          <w:lang w:eastAsia="zh-CN"/>
        </w:rPr>
        <w:t>方案</w:t>
      </w:r>
      <w:r w:rsidRPr="008263CF">
        <w:rPr>
          <w:rFonts w:ascii="Times New Roman" w:hAnsi="Times New Roman"/>
          <w:lang w:eastAsia="zh-CN"/>
        </w:rPr>
        <w:t>1</w:t>
      </w:r>
      <w:r w:rsidRPr="00812C41">
        <w:rPr>
          <w:rFonts w:hint="eastAsia"/>
          <w:lang w:eastAsia="zh-CN"/>
        </w:rPr>
        <w:t>结束</w:t>
      </w:r>
      <w:r w:rsidRPr="00812C41">
        <w:rPr>
          <w:lang w:eastAsia="zh-CN"/>
        </w:rPr>
        <w:t>]</w:t>
      </w:r>
    </w:p>
    <w:p w14:paraId="4AAEA834" w14:textId="7FE22E88" w:rsidR="00092C82" w:rsidRPr="00812C41" w:rsidRDefault="005D07BA" w:rsidP="00E169C6">
      <w:pPr>
        <w:pStyle w:val="Note"/>
        <w:rPr>
          <w:lang w:eastAsia="zh-CN"/>
        </w:rPr>
      </w:pPr>
      <w:r w:rsidRPr="00812C41">
        <w:rPr>
          <w:rFonts w:hint="eastAsia"/>
          <w:lang w:eastAsia="zh-CN"/>
        </w:rPr>
        <w:t>注：方案</w:t>
      </w:r>
      <w:r w:rsidRPr="00812C41">
        <w:rPr>
          <w:lang w:eastAsia="zh-CN"/>
        </w:rPr>
        <w:t>2</w:t>
      </w:r>
      <w:r w:rsidRPr="00812C41">
        <w:rPr>
          <w:rFonts w:hint="eastAsia"/>
          <w:lang w:eastAsia="zh-CN"/>
        </w:rPr>
        <w:t>中无用发射的</w:t>
      </w:r>
      <w:proofErr w:type="spellStart"/>
      <w:r w:rsidRPr="00812C41">
        <w:rPr>
          <w:lang w:eastAsia="zh-CN"/>
        </w:rPr>
        <w:t>pfd</w:t>
      </w:r>
      <w:proofErr w:type="spellEnd"/>
      <w:r w:rsidRPr="00812C41">
        <w:rPr>
          <w:rFonts w:hint="eastAsia"/>
          <w:lang w:eastAsia="zh-CN"/>
        </w:rPr>
        <w:t>限制来自于为议项</w:t>
      </w:r>
      <w:r w:rsidRPr="00812C41">
        <w:rPr>
          <w:lang w:eastAsia="zh-CN"/>
        </w:rPr>
        <w:t>1.16</w:t>
      </w:r>
      <w:r w:rsidRPr="00812C41">
        <w:rPr>
          <w:rFonts w:hint="eastAsia"/>
          <w:lang w:eastAsia="zh-CN"/>
        </w:rPr>
        <w:t>开展的研究。</w:t>
      </w:r>
    </w:p>
    <w:p w14:paraId="2977A563" w14:textId="77777777" w:rsidR="00092C82" w:rsidRPr="00812C41" w:rsidRDefault="005D07BA" w:rsidP="008263CF">
      <w:pPr>
        <w:pStyle w:val="Headingi"/>
        <w:rPr>
          <w:lang w:eastAsia="zh-CN"/>
        </w:rPr>
      </w:pPr>
      <w:r w:rsidRPr="00812C41">
        <w:rPr>
          <w:lang w:eastAsia="zh-CN"/>
        </w:rPr>
        <w:t>[</w:t>
      </w:r>
      <w:r w:rsidRPr="00812C41">
        <w:rPr>
          <w:rFonts w:hint="eastAsia"/>
          <w:lang w:eastAsia="zh-CN"/>
        </w:rPr>
        <w:t>方案</w:t>
      </w:r>
      <w:r w:rsidRPr="008263CF">
        <w:rPr>
          <w:rFonts w:ascii="Times New Roman" w:hAnsi="Times New Roman"/>
          <w:lang w:eastAsia="zh-CN"/>
        </w:rPr>
        <w:t>2</w:t>
      </w:r>
      <w:r w:rsidRPr="00812C41">
        <w:rPr>
          <w:lang w:eastAsia="zh-CN"/>
        </w:rPr>
        <w:t>]</w:t>
      </w:r>
    </w:p>
    <w:p w14:paraId="6E10A047" w14:textId="77777777" w:rsidR="00092C82" w:rsidRPr="00812C41" w:rsidRDefault="005D07BA" w:rsidP="00092C82">
      <w:pPr>
        <w:pStyle w:val="Normalaftertitle0"/>
        <w:ind w:firstLineChars="200" w:firstLine="480"/>
        <w:rPr>
          <w:lang w:eastAsia="zh-CN"/>
        </w:rPr>
      </w:pPr>
      <w:r w:rsidRPr="00812C41">
        <w:rPr>
          <w:rStyle w:val="NormalaftertitleChar"/>
          <w:rFonts w:hint="eastAsia"/>
          <w:lang w:eastAsia="zh-CN"/>
        </w:rPr>
        <w:t>在</w:t>
      </w:r>
      <w:r w:rsidRPr="00812C41">
        <w:rPr>
          <w:lang w:eastAsia="zh-CN"/>
        </w:rPr>
        <w:t>18.3-18.6 GHz</w:t>
      </w:r>
      <w:r w:rsidRPr="00812C41">
        <w:rPr>
          <w:rStyle w:val="NormalaftertitleChar"/>
          <w:rFonts w:hint="eastAsia"/>
          <w:lang w:eastAsia="zh-CN"/>
        </w:rPr>
        <w:t>和</w:t>
      </w:r>
      <w:r w:rsidRPr="00812C41">
        <w:rPr>
          <w:lang w:eastAsia="zh-CN"/>
        </w:rPr>
        <w:t>18.8-19.1GHz</w:t>
      </w:r>
      <w:r w:rsidRPr="00812C41">
        <w:rPr>
          <w:rStyle w:val="NormalaftertitleChar"/>
          <w:rFonts w:hint="eastAsia"/>
          <w:lang w:eastAsia="zh-CN"/>
        </w:rPr>
        <w:t>频段内，轨道远地点小于</w:t>
      </w:r>
      <w:r w:rsidRPr="00812C41">
        <w:rPr>
          <w:rStyle w:val="NormalaftertitleChar"/>
          <w:rFonts w:hint="eastAsia"/>
          <w:lang w:eastAsia="zh-CN"/>
        </w:rPr>
        <w:t>20</w:t>
      </w:r>
      <w:r w:rsidRPr="00812C41">
        <w:rPr>
          <w:rStyle w:val="NormalaftertitleChar"/>
          <w:lang w:eastAsia="zh-CN"/>
        </w:rPr>
        <w:t> </w:t>
      </w:r>
      <w:r w:rsidRPr="00812C41">
        <w:rPr>
          <w:rStyle w:val="NormalaftertitleChar"/>
          <w:rFonts w:hint="eastAsia"/>
          <w:lang w:eastAsia="zh-CN"/>
        </w:rPr>
        <w:t>000 km</w:t>
      </w:r>
      <w:r w:rsidRPr="00812C41">
        <w:rPr>
          <w:rStyle w:val="NormalaftertitleChar"/>
          <w:rFonts w:hint="eastAsia"/>
          <w:lang w:eastAsia="zh-CN"/>
        </w:rPr>
        <w:t>的</w:t>
      </w:r>
      <w:r w:rsidRPr="00812C41">
        <w:rPr>
          <w:rStyle w:val="NormalaftertitleChar"/>
          <w:rFonts w:hint="eastAsia"/>
          <w:lang w:eastAsia="zh-CN"/>
        </w:rPr>
        <w:t>n</w:t>
      </w:r>
      <w:r w:rsidRPr="00812C41">
        <w:rPr>
          <w:rStyle w:val="NormalaftertitleChar"/>
          <w:lang w:eastAsia="zh-CN"/>
        </w:rPr>
        <w:t>on-GSO</w:t>
      </w:r>
      <w:r w:rsidRPr="00812C41">
        <w:rPr>
          <w:rStyle w:val="NormalaftertitleChar"/>
          <w:rFonts w:hint="eastAsia"/>
          <w:lang w:eastAsia="zh-CN"/>
        </w:rPr>
        <w:t>卫星固定空间电台在</w:t>
      </w:r>
      <w:proofErr w:type="gramStart"/>
      <w:r w:rsidRPr="00812C41">
        <w:rPr>
          <w:rStyle w:val="NormalaftertitleChar"/>
          <w:rFonts w:hint="eastAsia"/>
          <w:lang w:eastAsia="zh-CN"/>
        </w:rPr>
        <w:t>与</w:t>
      </w:r>
      <w:r w:rsidRPr="00812C41">
        <w:rPr>
          <w:rStyle w:val="NormalaftertitleChar"/>
          <w:rFonts w:ascii="STKaiti" w:eastAsia="STKaiti" w:hAnsi="STKaiti" w:hint="eastAsia"/>
          <w:lang w:eastAsia="zh-CN"/>
        </w:rPr>
        <w:t>做出</w:t>
      </w:r>
      <w:proofErr w:type="gramEnd"/>
      <w:r w:rsidRPr="00812C41">
        <w:rPr>
          <w:rStyle w:val="NormalaftertitleChar"/>
          <w:rFonts w:ascii="STKaiti" w:eastAsia="STKaiti" w:hAnsi="STKaiti" w:hint="eastAsia"/>
          <w:lang w:eastAsia="zh-CN"/>
        </w:rPr>
        <w:t>决议</w:t>
      </w:r>
      <w:r w:rsidRPr="00812C41">
        <w:rPr>
          <w:rStyle w:val="NormalaftertitleChar"/>
          <w:rFonts w:hint="eastAsia"/>
          <w:lang w:eastAsia="zh-CN"/>
        </w:rPr>
        <w:t>1</w:t>
      </w:r>
      <w:r w:rsidRPr="00812C41">
        <w:rPr>
          <w:rStyle w:val="NormalaftertitleChar"/>
          <w:rFonts w:hint="eastAsia"/>
          <w:i/>
          <w:iCs/>
          <w:lang w:eastAsia="zh-CN"/>
        </w:rPr>
        <w:t>a)</w:t>
      </w:r>
      <w:r w:rsidRPr="00812C41">
        <w:rPr>
          <w:rStyle w:val="NormalaftertitleChar"/>
          <w:rFonts w:hint="eastAsia"/>
          <w:lang w:eastAsia="zh-CN"/>
        </w:rPr>
        <w:t>所述的</w:t>
      </w:r>
      <w:r w:rsidRPr="00812C41">
        <w:rPr>
          <w:rStyle w:val="NormalaftertitleChar"/>
          <w:lang w:eastAsia="zh-CN"/>
        </w:rPr>
        <w:t>non-GSO</w:t>
      </w:r>
      <w:r w:rsidRPr="00812C41">
        <w:rPr>
          <w:rStyle w:val="NormalaftertitleChar"/>
          <w:rFonts w:hint="eastAsia"/>
          <w:lang w:eastAsia="zh-CN"/>
        </w:rPr>
        <w:t>空间电台通信时，其在</w:t>
      </w:r>
      <w:r w:rsidRPr="00812C41">
        <w:rPr>
          <w:lang w:eastAsia="zh-CN"/>
        </w:rPr>
        <w:t>18.6-18.8 GHz</w:t>
      </w:r>
      <w:r w:rsidRPr="00812C41">
        <w:rPr>
          <w:rStyle w:val="NormalaftertitleChar"/>
          <w:rFonts w:hint="eastAsia"/>
          <w:lang w:eastAsia="zh-CN"/>
        </w:rPr>
        <w:t>频段的</w:t>
      </w:r>
      <w:r w:rsidRPr="00812C41">
        <w:rPr>
          <w:rStyle w:val="NormalaftertitleChar"/>
          <w:rFonts w:hint="eastAsia"/>
          <w:lang w:eastAsia="zh-CN"/>
        </w:rPr>
        <w:t>200</w:t>
      </w:r>
      <w:r>
        <w:rPr>
          <w:rStyle w:val="NormalaftertitleChar"/>
          <w:lang w:val="en-US" w:eastAsia="zh-CN"/>
        </w:rPr>
        <w:t> </w:t>
      </w:r>
      <w:r w:rsidRPr="00812C41">
        <w:rPr>
          <w:rStyle w:val="NormalaftertitleChar"/>
          <w:rFonts w:hint="eastAsia"/>
          <w:lang w:eastAsia="zh-CN"/>
        </w:rPr>
        <w:t>MHz</w:t>
      </w:r>
      <w:r w:rsidRPr="00812C41">
        <w:rPr>
          <w:rStyle w:val="NormalaftertitleChar"/>
          <w:rFonts w:hint="eastAsia"/>
          <w:lang w:eastAsia="zh-CN"/>
        </w:rPr>
        <w:t>范围内在海洋表面产生的功率通量密度不得超过</w:t>
      </w:r>
      <w:bookmarkStart w:id="599" w:name="_Hlk118407066"/>
      <w:r w:rsidRPr="00812C41">
        <w:rPr>
          <w:rStyle w:val="NormalaftertitleChar"/>
          <w:rFonts w:hint="eastAsia"/>
          <w:lang w:eastAsia="zh-CN"/>
        </w:rPr>
        <w:t>以下的值</w:t>
      </w:r>
      <w:bookmarkEnd w:id="599"/>
      <w:r w:rsidRPr="00812C41">
        <w:rPr>
          <w:rFonts w:hint="eastAsia"/>
          <w:lang w:eastAsia="zh-CN"/>
        </w:rPr>
        <w:t>：</w:t>
      </w:r>
    </w:p>
    <w:p w14:paraId="0EE1B16B" w14:textId="77777777" w:rsidR="00092C82" w:rsidRPr="00812C41" w:rsidRDefault="005D07BA" w:rsidP="00092C82">
      <w:pPr>
        <w:pStyle w:val="enumlev1"/>
      </w:pPr>
      <w:r w:rsidRPr="00812C41">
        <w:rPr>
          <w:lang w:eastAsia="zh-CN"/>
        </w:rPr>
        <w:tab/>
      </w:r>
      <w:proofErr w:type="spellStart"/>
      <w:r w:rsidRPr="00812C41">
        <w:rPr>
          <w:rFonts w:hint="eastAsia"/>
        </w:rPr>
        <w:t>对于轨道高度超过</w:t>
      </w:r>
      <w:proofErr w:type="spellEnd"/>
      <w:r w:rsidRPr="00812C41">
        <w:t>2 000</w:t>
      </w:r>
      <w:proofErr w:type="spellStart"/>
      <w:r w:rsidRPr="00812C41">
        <w:rPr>
          <w:rFonts w:hint="eastAsia"/>
        </w:rPr>
        <w:t>公里的</w:t>
      </w:r>
      <w:proofErr w:type="spellEnd"/>
      <w:r w:rsidRPr="00812C41">
        <w:t>non-GSO FSS</w:t>
      </w:r>
      <w:proofErr w:type="spellStart"/>
      <w:r w:rsidRPr="00812C41">
        <w:rPr>
          <w:rFonts w:hint="eastAsia"/>
        </w:rPr>
        <w:t>空间</w:t>
      </w:r>
      <w:proofErr w:type="spellEnd"/>
      <w:r w:rsidRPr="00812C41">
        <w:rPr>
          <w:rFonts w:hint="eastAsia"/>
          <w:lang w:eastAsia="zh-CN"/>
        </w:rPr>
        <w:t>电台，</w:t>
      </w:r>
      <w:r w:rsidRPr="00812C41">
        <w:t>−123 </w:t>
      </w:r>
      <w:proofErr w:type="gramStart"/>
      <w:r w:rsidRPr="00812C41">
        <w:t>dB(</w:t>
      </w:r>
      <w:proofErr w:type="gramEnd"/>
      <w:r w:rsidRPr="00812C41">
        <w:t>W/(m² · 200 MHz))</w:t>
      </w:r>
      <w:r w:rsidRPr="00812C41">
        <w:rPr>
          <w:rFonts w:hint="eastAsia"/>
          <w:lang w:eastAsia="zh-CN"/>
        </w:rPr>
        <w:t>；</w:t>
      </w:r>
    </w:p>
    <w:p w14:paraId="035FFF76" w14:textId="77777777" w:rsidR="00092C82" w:rsidRPr="00812C41" w:rsidRDefault="005D07BA" w:rsidP="00092C82">
      <w:pPr>
        <w:pStyle w:val="enumlev1"/>
        <w:rPr>
          <w:lang w:eastAsia="zh-CN"/>
        </w:rPr>
      </w:pPr>
      <w:r w:rsidRPr="00812C41">
        <w:tab/>
      </w:r>
      <w:proofErr w:type="spellStart"/>
      <w:r w:rsidRPr="00812C41">
        <w:rPr>
          <w:rFonts w:hint="eastAsia"/>
        </w:rPr>
        <w:t>对于轨道高度在</w:t>
      </w:r>
      <w:proofErr w:type="spellEnd"/>
      <w:r w:rsidRPr="00812C41">
        <w:t>1 000</w:t>
      </w:r>
      <w:r w:rsidRPr="00812C41">
        <w:rPr>
          <w:rFonts w:hint="eastAsia"/>
          <w:lang w:eastAsia="zh-CN"/>
        </w:rPr>
        <w:t>公里和</w:t>
      </w:r>
      <w:r w:rsidRPr="00812C41">
        <w:t>2 000</w:t>
      </w:r>
      <w:r w:rsidRPr="00812C41">
        <w:rPr>
          <w:rFonts w:hint="eastAsia"/>
          <w:lang w:eastAsia="zh-CN"/>
        </w:rPr>
        <w:t>公里之间</w:t>
      </w:r>
      <w:r w:rsidRPr="00812C41">
        <w:rPr>
          <w:rFonts w:hint="eastAsia"/>
        </w:rPr>
        <w:t>的</w:t>
      </w:r>
      <w:r w:rsidRPr="00812C41">
        <w:t>non-GSO FSS</w:t>
      </w:r>
      <w:proofErr w:type="spellStart"/>
      <w:r w:rsidRPr="00812C41">
        <w:rPr>
          <w:rFonts w:hint="eastAsia"/>
        </w:rPr>
        <w:t>空间</w:t>
      </w:r>
      <w:proofErr w:type="spellEnd"/>
      <w:r w:rsidRPr="00812C41">
        <w:rPr>
          <w:rFonts w:hint="eastAsia"/>
          <w:lang w:eastAsia="zh-CN"/>
        </w:rPr>
        <w:t>电台，</w:t>
      </w:r>
      <w:r w:rsidRPr="00812C41">
        <w:t>−117 </w:t>
      </w:r>
      <w:proofErr w:type="gramStart"/>
      <w:r w:rsidRPr="00812C41">
        <w:t>dB(</w:t>
      </w:r>
      <w:proofErr w:type="gramEnd"/>
      <w:r w:rsidRPr="00812C41">
        <w:t>W/(m² · 200 MHz))</w:t>
      </w:r>
      <w:r w:rsidRPr="00812C41">
        <w:rPr>
          <w:rFonts w:hint="eastAsia"/>
          <w:lang w:eastAsia="zh-CN"/>
        </w:rPr>
        <w:t>；</w:t>
      </w:r>
    </w:p>
    <w:p w14:paraId="14D7FE14" w14:textId="77777777" w:rsidR="00092C82" w:rsidRPr="00812C41" w:rsidRDefault="005D07BA" w:rsidP="00092C82">
      <w:pPr>
        <w:pStyle w:val="enumlev1"/>
        <w:rPr>
          <w:lang w:eastAsia="zh-CN"/>
        </w:rPr>
      </w:pPr>
      <w:r w:rsidRPr="00812C41">
        <w:rPr>
          <w:lang w:eastAsia="zh-CN"/>
        </w:rPr>
        <w:tab/>
      </w:r>
      <w:r w:rsidRPr="00812C41">
        <w:rPr>
          <w:rFonts w:hint="eastAsia"/>
          <w:lang w:eastAsia="zh-CN"/>
        </w:rPr>
        <w:t>对于轨道高度低于</w:t>
      </w:r>
      <w:r w:rsidRPr="00812C41">
        <w:rPr>
          <w:lang w:eastAsia="zh-CN"/>
        </w:rPr>
        <w:t>1 000</w:t>
      </w:r>
      <w:r w:rsidRPr="00812C41">
        <w:rPr>
          <w:rFonts w:hint="eastAsia"/>
          <w:lang w:eastAsia="zh-CN"/>
        </w:rPr>
        <w:t>公里的</w:t>
      </w:r>
      <w:r w:rsidRPr="00812C41">
        <w:rPr>
          <w:lang w:eastAsia="zh-CN"/>
        </w:rPr>
        <w:t>non-GSO FSS</w:t>
      </w:r>
      <w:r w:rsidRPr="00812C41">
        <w:rPr>
          <w:rFonts w:hint="eastAsia"/>
          <w:lang w:eastAsia="zh-CN"/>
        </w:rPr>
        <w:t>空间电台，</w:t>
      </w:r>
      <w:r w:rsidRPr="00812C41">
        <w:rPr>
          <w:lang w:eastAsia="zh-CN"/>
        </w:rPr>
        <w:t>−104 dB(W/(m² · 200 MHz))</w:t>
      </w:r>
      <w:r w:rsidRPr="00812C41">
        <w:rPr>
          <w:rFonts w:hint="eastAsia"/>
          <w:lang w:eastAsia="zh-CN"/>
        </w:rPr>
        <w:t>。</w:t>
      </w:r>
    </w:p>
    <w:p w14:paraId="3D3AFF30" w14:textId="77777777" w:rsidR="00092C82" w:rsidRPr="001B5138" w:rsidRDefault="005D07BA" w:rsidP="00092C82">
      <w:pPr>
        <w:pStyle w:val="Headingi"/>
        <w:rPr>
          <w:rFonts w:ascii="Times New Roman" w:hAnsi="Times New Roman"/>
          <w:lang w:eastAsia="zh-CN"/>
        </w:rPr>
      </w:pPr>
      <w:r w:rsidRPr="001B5138">
        <w:rPr>
          <w:rFonts w:ascii="Times New Roman" w:hAnsi="Times New Roman"/>
          <w:lang w:eastAsia="zh-CN"/>
        </w:rPr>
        <w:t>[</w:t>
      </w:r>
      <w:r w:rsidRPr="001B5138">
        <w:rPr>
          <w:rFonts w:ascii="Times New Roman" w:hAnsi="Times New Roman"/>
          <w:lang w:eastAsia="zh-CN"/>
        </w:rPr>
        <w:t>方案</w:t>
      </w:r>
      <w:r w:rsidRPr="001B5138">
        <w:rPr>
          <w:rFonts w:ascii="Times New Roman" w:hAnsi="Times New Roman"/>
          <w:lang w:eastAsia="zh-CN"/>
        </w:rPr>
        <w:t>2</w:t>
      </w:r>
      <w:r w:rsidRPr="001B5138">
        <w:rPr>
          <w:rFonts w:ascii="Times New Roman" w:hAnsi="Times New Roman"/>
          <w:lang w:eastAsia="zh-CN"/>
        </w:rPr>
        <w:t>结束</w:t>
      </w:r>
      <w:r w:rsidRPr="001B5138">
        <w:rPr>
          <w:rFonts w:ascii="Times New Roman" w:hAnsi="Times New Roman"/>
          <w:lang w:eastAsia="zh-CN"/>
        </w:rPr>
        <w:t>]</w:t>
      </w:r>
    </w:p>
    <w:p w14:paraId="1B5C9793" w14:textId="537C2764" w:rsidR="00092C82" w:rsidRPr="00A24A0D" w:rsidRDefault="005D07BA" w:rsidP="00A24A0D">
      <w:pPr>
        <w:rPr>
          <w:rFonts w:ascii="STKaiti" w:eastAsia="STKaiti" w:hAnsi="STKaiti"/>
          <w:u w:val="single"/>
          <w:lang w:eastAsia="zh-CN"/>
        </w:rPr>
      </w:pPr>
      <w:r w:rsidRPr="00A24A0D">
        <w:rPr>
          <w:rFonts w:ascii="STKaiti" w:eastAsia="STKaiti" w:hAnsi="STKaiti" w:hint="eastAsia"/>
          <w:u w:val="single"/>
          <w:lang w:eastAsia="zh-CN"/>
        </w:rPr>
        <w:t>备选</w:t>
      </w:r>
      <w:r w:rsidRPr="00A24A0D">
        <w:rPr>
          <w:rFonts w:eastAsia="STKaiti"/>
          <w:u w:val="single"/>
          <w:lang w:eastAsia="zh-CN"/>
        </w:rPr>
        <w:t>non-GSO FSS</w:t>
      </w:r>
      <w:r w:rsidRPr="00A24A0D">
        <w:rPr>
          <w:rFonts w:ascii="STKaiti" w:eastAsia="STKaiti" w:hAnsi="STKaiti" w:hint="eastAsia"/>
          <w:u w:val="single"/>
          <w:lang w:eastAsia="zh-CN"/>
        </w:rPr>
        <w:t>硬限值</w:t>
      </w:r>
    </w:p>
    <w:p w14:paraId="4A2FB2A6" w14:textId="77777777" w:rsidR="00092C82" w:rsidRPr="00812C41" w:rsidRDefault="005D07BA" w:rsidP="00092C82">
      <w:pPr>
        <w:pStyle w:val="AnnexNo"/>
        <w:rPr>
          <w:lang w:eastAsia="zh-CN"/>
        </w:rPr>
      </w:pPr>
      <w:bookmarkStart w:id="600" w:name="_Hlk118452249"/>
      <w:bookmarkStart w:id="601" w:name="_Hlk118572173"/>
      <w:bookmarkStart w:id="602" w:name="lt_pId1218"/>
      <w:bookmarkStart w:id="603" w:name="_Toc122369552"/>
      <w:bookmarkStart w:id="604" w:name="_Toc122450946"/>
      <w:r w:rsidRPr="00812C41">
        <w:rPr>
          <w:rFonts w:hint="eastAsia"/>
          <w:lang w:eastAsia="zh-CN"/>
        </w:rPr>
        <w:lastRenderedPageBreak/>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bookmarkEnd w:id="600"/>
      <w:r w:rsidRPr="00812C41">
        <w:rPr>
          <w:rFonts w:hint="eastAsia"/>
          <w:lang w:eastAsia="zh-CN"/>
        </w:rPr>
        <w:t>4</w:t>
      </w:r>
      <w:bookmarkEnd w:id="601"/>
      <w:bookmarkEnd w:id="602"/>
      <w:bookmarkEnd w:id="603"/>
      <w:bookmarkEnd w:id="604"/>
    </w:p>
    <w:p w14:paraId="22E578C0" w14:textId="77777777" w:rsidR="00092C82" w:rsidRPr="00812C41" w:rsidRDefault="005D07BA" w:rsidP="00092C82">
      <w:pPr>
        <w:pStyle w:val="Annextitle"/>
        <w:rPr>
          <w:lang w:eastAsia="zh-CN"/>
        </w:rPr>
      </w:pPr>
      <w:bookmarkStart w:id="605" w:name="_Hlk118572262"/>
      <w:bookmarkStart w:id="606" w:name="lt_pId1219"/>
      <w:r w:rsidRPr="00812C41">
        <w:rPr>
          <w:rFonts w:hint="eastAsia"/>
          <w:lang w:eastAsia="zh-CN"/>
        </w:rPr>
        <w:t>关于</w:t>
      </w:r>
      <w:r w:rsidRPr="00812C41">
        <w:rPr>
          <w:lang w:eastAsia="zh-CN"/>
        </w:rPr>
        <w:t>27.5-30.0 GHz</w:t>
      </w:r>
      <w:r w:rsidRPr="00812C41">
        <w:rPr>
          <w:rFonts w:hint="eastAsia"/>
          <w:lang w:eastAsia="zh-CN"/>
        </w:rPr>
        <w:t>频段内的</w:t>
      </w:r>
      <w:r w:rsidRPr="00812C41">
        <w:rPr>
          <w:lang w:eastAsia="zh-CN"/>
        </w:rPr>
        <w:t>non-GSO</w:t>
      </w:r>
      <w:r w:rsidRPr="00812C41">
        <w:rPr>
          <w:rFonts w:hint="eastAsia"/>
          <w:lang w:eastAsia="zh-CN"/>
        </w:rPr>
        <w:t>空对空链路</w:t>
      </w:r>
      <w:r w:rsidRPr="00812C41">
        <w:rPr>
          <w:lang w:eastAsia="zh-CN"/>
        </w:rPr>
        <w:br/>
      </w:r>
      <w:r w:rsidRPr="00812C41">
        <w:rPr>
          <w:rFonts w:hint="eastAsia"/>
          <w:lang w:eastAsia="zh-CN"/>
        </w:rPr>
        <w:t>保护</w:t>
      </w:r>
      <w:r w:rsidRPr="00812C41">
        <w:rPr>
          <w:lang w:eastAsia="zh-CN"/>
        </w:rPr>
        <w:t>non-GSO</w:t>
      </w:r>
      <w:r w:rsidRPr="00812C41">
        <w:rPr>
          <w:rFonts w:hint="eastAsia"/>
          <w:lang w:eastAsia="zh-CN"/>
        </w:rPr>
        <w:t>空间电台的规定</w:t>
      </w:r>
      <w:bookmarkEnd w:id="605"/>
      <w:bookmarkEnd w:id="606"/>
    </w:p>
    <w:p w14:paraId="58562D8C" w14:textId="1B360974" w:rsidR="00092C82" w:rsidRPr="00812C41" w:rsidRDefault="005D07BA" w:rsidP="00092C82">
      <w:pPr>
        <w:pStyle w:val="Normalaftertitle0"/>
        <w:ind w:firstLineChars="200" w:firstLine="480"/>
        <w:rPr>
          <w:lang w:eastAsia="zh-CN"/>
        </w:rPr>
      </w:pPr>
      <w:bookmarkStart w:id="607" w:name="_Hlk118494731"/>
      <w:r w:rsidRPr="00812C41">
        <w:rPr>
          <w:rFonts w:hint="eastAsia"/>
          <w:lang w:eastAsia="zh-CN"/>
        </w:rPr>
        <w:t>为保护</w:t>
      </w:r>
      <w:r w:rsidRPr="00812C41">
        <w:rPr>
          <w:lang w:eastAsia="zh-CN"/>
        </w:rPr>
        <w:t>non-GSO</w:t>
      </w:r>
      <w:r w:rsidRPr="00812C41">
        <w:rPr>
          <w:rFonts w:hint="eastAsia"/>
          <w:lang w:eastAsia="zh-CN"/>
        </w:rPr>
        <w:t>空间电台，在</w:t>
      </w:r>
      <w:r w:rsidRPr="00812C41">
        <w:rPr>
          <w:rFonts w:hint="eastAsia"/>
          <w:lang w:eastAsia="zh-CN"/>
        </w:rPr>
        <w:t>27.5-30.0</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空间电台须</w:t>
      </w:r>
      <w:proofErr w:type="gramStart"/>
      <w:r w:rsidRPr="00812C41">
        <w:rPr>
          <w:rFonts w:hint="eastAsia"/>
          <w:lang w:eastAsia="zh-CN"/>
        </w:rPr>
        <w:t>适用以下</w:t>
      </w:r>
      <w:proofErr w:type="gramEnd"/>
      <w:r w:rsidR="009F48DA">
        <w:rPr>
          <w:lang w:eastAsia="zh-CN"/>
        </w:rPr>
        <w:br/>
      </w:r>
      <w:r w:rsidRPr="00812C41">
        <w:rPr>
          <w:rFonts w:hint="eastAsia"/>
          <w:lang w:eastAsia="zh-CN"/>
        </w:rPr>
        <w:t>条件</w:t>
      </w:r>
      <w:bookmarkEnd w:id="607"/>
      <w:r w:rsidRPr="00812C41">
        <w:rPr>
          <w:rFonts w:hint="eastAsia"/>
          <w:lang w:eastAsia="zh-CN"/>
        </w:rPr>
        <w:t>：</w:t>
      </w:r>
    </w:p>
    <w:p w14:paraId="7D1E3EDB" w14:textId="77777777" w:rsidR="00092C82" w:rsidRPr="00812C41" w:rsidRDefault="005D07BA" w:rsidP="00092C82">
      <w:pPr>
        <w:pStyle w:val="enumlev1"/>
        <w:rPr>
          <w:lang w:eastAsia="zh-CN"/>
        </w:rPr>
      </w:pPr>
      <w:r w:rsidRPr="00812C41">
        <w:rPr>
          <w:rFonts w:ascii="Times New Roman italic" w:hAnsi="Times New Roman italic"/>
          <w:i/>
          <w:iCs/>
          <w:lang w:eastAsia="zh-CN"/>
        </w:rPr>
        <w:t>a</w:t>
      </w:r>
      <w:r w:rsidRPr="00812C41">
        <w:rPr>
          <w:rFonts w:ascii="Times New Roman italic" w:hAnsi="Times New Roman italic" w:hint="eastAsia"/>
          <w:i/>
          <w:iCs/>
          <w:lang w:eastAsia="zh-CN"/>
        </w:rPr>
        <w:t>)</w:t>
      </w:r>
      <w:r w:rsidRPr="00812C41">
        <w:rPr>
          <w:lang w:eastAsia="zh-CN"/>
        </w:rPr>
        <w:tab/>
      </w:r>
      <w:bookmarkStart w:id="608" w:name="_Hlk118572396"/>
      <w:r w:rsidRPr="00812C41">
        <w:rPr>
          <w:rFonts w:hint="eastAsia"/>
          <w:lang w:eastAsia="zh-CN"/>
        </w:rPr>
        <w:t>欲与</w:t>
      </w:r>
      <w:r w:rsidRPr="00812C41">
        <w:rPr>
          <w:lang w:eastAsia="zh-CN"/>
        </w:rPr>
        <w:t>GSO FSS</w:t>
      </w:r>
      <w:r w:rsidRPr="00812C41">
        <w:rPr>
          <w:rFonts w:hint="eastAsia"/>
          <w:lang w:eastAsia="zh-CN"/>
        </w:rPr>
        <w:t>网络通信的在</w:t>
      </w:r>
      <w:r w:rsidRPr="00812C41">
        <w:rPr>
          <w:rFonts w:hint="eastAsia"/>
          <w:lang w:eastAsia="zh-CN"/>
        </w:rPr>
        <w:t>27.5-29.1</w:t>
      </w:r>
      <w:r w:rsidRPr="00812C41">
        <w:rPr>
          <w:lang w:eastAsia="zh-CN"/>
        </w:rPr>
        <w:t xml:space="preserve"> GHz</w:t>
      </w:r>
      <w:r w:rsidRPr="00812C41">
        <w:rPr>
          <w:rFonts w:hint="eastAsia"/>
          <w:lang w:eastAsia="zh-CN"/>
        </w:rPr>
        <w:t>和</w:t>
      </w:r>
      <w:r w:rsidRPr="00812C41">
        <w:rPr>
          <w:rFonts w:hint="eastAsia"/>
          <w:lang w:eastAsia="zh-CN"/>
        </w:rPr>
        <w:t>29.5-30</w:t>
      </w:r>
      <w:r w:rsidRPr="00812C41">
        <w:rPr>
          <w:lang w:eastAsia="zh-CN"/>
        </w:rPr>
        <w:t xml:space="preserve"> GHz</w:t>
      </w:r>
      <w:r w:rsidRPr="00812C41">
        <w:rPr>
          <w:rFonts w:hint="eastAsia"/>
          <w:lang w:eastAsia="zh-CN"/>
        </w:rPr>
        <w:t>频段发射的任何</w:t>
      </w:r>
      <w:r w:rsidRPr="00812C41">
        <w:rPr>
          <w:lang w:eastAsia="zh-CN"/>
        </w:rPr>
        <w:t>non-GSO</w:t>
      </w:r>
      <w:r w:rsidRPr="00812C41">
        <w:rPr>
          <w:rFonts w:hint="eastAsia"/>
          <w:lang w:eastAsia="zh-CN"/>
        </w:rPr>
        <w:t>空间电台的发射均不得超过以下同轴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频谱密度限值：</w:t>
      </w:r>
      <w:bookmarkEnd w:id="608"/>
    </w:p>
    <w:p w14:paraId="0C5E4016" w14:textId="26FBF00E" w:rsidR="00092C82" w:rsidRPr="00812C41" w:rsidRDefault="005D07BA" w:rsidP="00092C82">
      <w:pPr>
        <w:pStyle w:val="enumlev2"/>
        <w:rPr>
          <w:lang w:eastAsia="zh-CN"/>
        </w:rPr>
      </w:pPr>
      <w:r w:rsidRPr="00812C41">
        <w:rPr>
          <w:lang w:eastAsia="zh-CN"/>
        </w:rPr>
        <w:t>–</w:t>
      </w:r>
      <w:r w:rsidRPr="00812C41">
        <w:rPr>
          <w:lang w:eastAsia="zh-CN"/>
        </w:rPr>
        <w:tab/>
      </w:r>
      <w:bookmarkStart w:id="609" w:name="_Hlk118494800"/>
      <w:bookmarkStart w:id="610" w:name="lt_pId1225"/>
      <w:r w:rsidRPr="00812C41">
        <w:rPr>
          <w:rFonts w:hint="eastAsia"/>
          <w:lang w:eastAsia="zh-CN"/>
        </w:rPr>
        <w:t>对于</w:t>
      </w:r>
      <w:r w:rsidRPr="00812C41">
        <w:rPr>
          <w:lang w:eastAsia="zh-CN"/>
        </w:rPr>
        <w:t>non-GSO</w:t>
      </w:r>
      <w:r w:rsidRPr="00812C41">
        <w:rPr>
          <w:rFonts w:hint="eastAsia"/>
          <w:lang w:eastAsia="zh-CN"/>
        </w:rPr>
        <w:t>空间电台，发射同轴天线增益大于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t xml:space="preserve">–17.5 </w:t>
      </w:r>
      <w:proofErr w:type="spellStart"/>
      <w:r w:rsidRPr="00812C41">
        <w:rPr>
          <w:spacing w:val="2"/>
          <w:lang w:eastAsia="zh-CN"/>
        </w:rPr>
        <w:t>dBW</w:t>
      </w:r>
      <w:proofErr w:type="spellEnd"/>
      <w:r w:rsidRPr="00812C41">
        <w:rPr>
          <w:spacing w:val="2"/>
          <w:lang w:eastAsia="zh-CN"/>
        </w:rPr>
        <w:t>/</w:t>
      </w:r>
      <w:proofErr w:type="gramStart"/>
      <w:r w:rsidRPr="00812C41">
        <w:rPr>
          <w:spacing w:val="2"/>
          <w:lang w:eastAsia="zh-CN"/>
        </w:rPr>
        <w:t>Hz</w:t>
      </w:r>
      <w:r w:rsidRPr="00812C41">
        <w:rPr>
          <w:rFonts w:hint="eastAsia"/>
          <w:spacing w:val="2"/>
          <w:lang w:eastAsia="zh-CN"/>
        </w:rPr>
        <w:t>；</w:t>
      </w:r>
      <w:bookmarkEnd w:id="609"/>
      <w:bookmarkEnd w:id="610"/>
      <w:proofErr w:type="gramEnd"/>
    </w:p>
    <w:p w14:paraId="16CD4E75" w14:textId="00959472" w:rsidR="00092C82" w:rsidRDefault="005D07BA" w:rsidP="00092C82">
      <w:pPr>
        <w:pStyle w:val="enumlev2"/>
        <w:rPr>
          <w:lang w:eastAsia="zh-CN"/>
        </w:rPr>
      </w:pPr>
      <w:r w:rsidRPr="00812C41">
        <w:rPr>
          <w:lang w:eastAsia="zh-CN"/>
        </w:rPr>
        <w:t>–</w:t>
      </w:r>
      <w:r w:rsidRPr="00812C41">
        <w:rPr>
          <w:lang w:eastAsia="zh-CN"/>
        </w:rPr>
        <w:tab/>
      </w:r>
      <w:bookmarkStart w:id="611" w:name="_Hlk118495202"/>
      <w:bookmarkStart w:id="612" w:name="lt_pId1227"/>
      <w:r w:rsidRPr="00812C41">
        <w:rPr>
          <w:rFonts w:hint="eastAsia"/>
          <w:lang w:eastAsia="zh-CN"/>
        </w:rPr>
        <w:t>对于</w:t>
      </w:r>
      <w:r w:rsidRPr="00812C41">
        <w:rPr>
          <w:spacing w:val="2"/>
          <w:lang w:eastAsia="zh-CN"/>
        </w:rPr>
        <w:t>non-GSO</w:t>
      </w:r>
      <w:bookmarkStart w:id="613" w:name="_Hlk118408117"/>
      <w:r w:rsidRPr="00812C41">
        <w:rPr>
          <w:rFonts w:hint="eastAsia"/>
          <w:lang w:eastAsia="zh-CN"/>
        </w:rPr>
        <w:t>空间电台，发射同轴天线增益</w:t>
      </w:r>
      <w:bookmarkEnd w:id="613"/>
      <w:r w:rsidRPr="00812C41">
        <w:rPr>
          <w:rFonts w:hint="eastAsia"/>
          <w:lang w:eastAsia="zh-CN"/>
        </w:rPr>
        <w:t>小于</w:t>
      </w:r>
      <w:r w:rsidRPr="00812C41">
        <w:rPr>
          <w:spacing w:val="2"/>
          <w:lang w:eastAsia="zh-CN"/>
        </w:rPr>
        <w:t>40.6 </w:t>
      </w:r>
      <w:proofErr w:type="spellStart"/>
      <w:r w:rsidRPr="00812C41">
        <w:rPr>
          <w:spacing w:val="2"/>
          <w:lang w:eastAsia="zh-CN"/>
        </w:rPr>
        <w:t>dBi</w:t>
      </w:r>
      <w:proofErr w:type="spellEnd"/>
      <w:r w:rsidRPr="00812C41">
        <w:rPr>
          <w:rFonts w:hint="eastAsia"/>
          <w:spacing w:val="2"/>
          <w:lang w:eastAsia="zh-CN"/>
        </w:rPr>
        <w:t>：</w:t>
      </w:r>
      <w:r w:rsidRPr="00812C41">
        <w:rPr>
          <w:spacing w:val="2"/>
          <w:lang w:eastAsia="zh-CN"/>
        </w:rPr>
        <w:br/>
      </w:r>
      <w:r w:rsidRPr="00812C41">
        <w:rPr>
          <w:lang w:eastAsia="zh-CN"/>
        </w:rPr>
        <w:t xml:space="preserve">−17.5 − (40.6 – X) </w:t>
      </w:r>
      <w:proofErr w:type="spellStart"/>
      <w:r w:rsidRPr="00812C41">
        <w:rPr>
          <w:lang w:eastAsia="zh-CN"/>
        </w:rPr>
        <w:t>dBW</w:t>
      </w:r>
      <w:proofErr w:type="spellEnd"/>
      <w:r w:rsidRPr="00812C41">
        <w:rPr>
          <w:lang w:eastAsia="zh-CN"/>
        </w:rPr>
        <w:t>/</w:t>
      </w:r>
      <w:proofErr w:type="gramStart"/>
      <w:r w:rsidRPr="00812C41">
        <w:rPr>
          <w:lang w:eastAsia="zh-CN"/>
        </w:rPr>
        <w:t>Hz</w:t>
      </w:r>
      <w:r>
        <w:rPr>
          <w:rFonts w:hint="eastAsia"/>
          <w:lang w:eastAsia="zh-CN"/>
        </w:rPr>
        <w:t>；</w:t>
      </w:r>
      <w:proofErr w:type="gramEnd"/>
    </w:p>
    <w:p w14:paraId="5D479666" w14:textId="77777777" w:rsidR="00092C82" w:rsidRPr="00812C41" w:rsidRDefault="005D07BA" w:rsidP="00092C82">
      <w:pPr>
        <w:pStyle w:val="enumlev2"/>
        <w:rPr>
          <w:lang w:eastAsia="zh-CN"/>
        </w:rPr>
      </w:pPr>
      <w:r>
        <w:rPr>
          <w:lang w:eastAsia="zh-CN"/>
        </w:rPr>
        <w:tab/>
      </w:r>
      <w:r w:rsidRPr="00812C41">
        <w:rPr>
          <w:rFonts w:hint="eastAsia"/>
          <w:lang w:eastAsia="zh-CN"/>
        </w:rPr>
        <w:t>其中</w:t>
      </w:r>
      <w:r w:rsidRPr="00812C41">
        <w:rPr>
          <w:lang w:eastAsia="zh-CN"/>
        </w:rPr>
        <w:t>X</w:t>
      </w:r>
      <w:r w:rsidRPr="00812C41">
        <w:rPr>
          <w:rFonts w:hint="eastAsia"/>
          <w:lang w:eastAsia="zh-CN"/>
        </w:rPr>
        <w:t>是</w:t>
      </w:r>
      <w:r w:rsidRPr="00812C41">
        <w:rPr>
          <w:lang w:eastAsia="zh-CN"/>
        </w:rPr>
        <w:t>non-GSO</w:t>
      </w:r>
      <w:r w:rsidRPr="00812C41">
        <w:rPr>
          <w:rFonts w:hint="eastAsia"/>
          <w:lang w:eastAsia="zh-CN"/>
        </w:rPr>
        <w:t>空间电台天线的同轴增益，以</w:t>
      </w:r>
      <w:proofErr w:type="spellStart"/>
      <w:r w:rsidRPr="00812C41">
        <w:rPr>
          <w:lang w:eastAsia="zh-CN"/>
        </w:rPr>
        <w:t>dBi</w:t>
      </w:r>
      <w:proofErr w:type="spellEnd"/>
      <w:r w:rsidRPr="00812C41">
        <w:rPr>
          <w:rFonts w:hint="eastAsia"/>
          <w:lang w:eastAsia="zh-CN"/>
        </w:rPr>
        <w:t>为单位。</w:t>
      </w:r>
      <w:bookmarkEnd w:id="611"/>
      <w:bookmarkEnd w:id="612"/>
    </w:p>
    <w:p w14:paraId="1E61B43A" w14:textId="77777777" w:rsidR="00092C82" w:rsidRPr="00812C41" w:rsidRDefault="005D07BA" w:rsidP="00092C82">
      <w:pPr>
        <w:pStyle w:val="EditorsNote"/>
        <w:rPr>
          <w:iCs w:val="0"/>
          <w:lang w:eastAsia="zh-CN"/>
        </w:rPr>
      </w:pPr>
      <w:r w:rsidRPr="00812C41">
        <w:rPr>
          <w:rFonts w:ascii="STKaiti" w:eastAsia="STKaiti" w:hAnsi="STKaiti" w:hint="eastAsia"/>
          <w:i w:val="0"/>
          <w:iCs w:val="0"/>
          <w:lang w:eastAsia="zh-CN"/>
        </w:rPr>
        <w:t>注：可以考虑对上述规定</w:t>
      </w:r>
      <w:r w:rsidRPr="00812C41">
        <w:rPr>
          <w:lang w:eastAsia="zh-CN"/>
        </w:rPr>
        <w:t>a)</w:t>
      </w:r>
      <w:r w:rsidRPr="00812C41">
        <w:rPr>
          <w:rFonts w:ascii="STKaiti" w:eastAsia="STKaiti" w:hAnsi="STKaiti" w:hint="eastAsia"/>
          <w:i w:val="0"/>
          <w:iCs w:val="0"/>
          <w:lang w:eastAsia="zh-CN"/>
        </w:rPr>
        <w:t>中的参考带宽进行进一步审议。</w:t>
      </w:r>
    </w:p>
    <w:p w14:paraId="254BE180" w14:textId="77777777" w:rsidR="00092C82" w:rsidRPr="00812C41" w:rsidRDefault="005D07BA" w:rsidP="00092C82">
      <w:pPr>
        <w:pStyle w:val="enumlev1"/>
        <w:rPr>
          <w:lang w:eastAsia="zh-CN"/>
        </w:rPr>
      </w:pPr>
      <w:r w:rsidRPr="00812C41">
        <w:rPr>
          <w:i/>
          <w:iCs/>
          <w:lang w:eastAsia="zh-CN"/>
        </w:rPr>
        <w:t>b</w:t>
      </w:r>
      <w:r w:rsidRPr="00812C41">
        <w:rPr>
          <w:rFonts w:eastAsiaTheme="majorEastAsia" w:hint="eastAsia"/>
          <w:i/>
          <w:iCs/>
          <w:lang w:eastAsia="zh-CN"/>
        </w:rPr>
        <w:t>)</w:t>
      </w:r>
      <w:r w:rsidRPr="00812C41">
        <w:rPr>
          <w:lang w:eastAsia="zh-CN"/>
        </w:rPr>
        <w:tab/>
      </w:r>
      <w:bookmarkStart w:id="614" w:name="_Hlk118495326"/>
      <w:r w:rsidRPr="00812C41">
        <w:rPr>
          <w:rFonts w:hint="eastAsia"/>
          <w:lang w:eastAsia="zh-CN"/>
        </w:rPr>
        <w:t>为了保护与</w:t>
      </w:r>
      <w:r w:rsidRPr="00812C41">
        <w:rPr>
          <w:lang w:eastAsia="zh-CN"/>
        </w:rPr>
        <w:t>non-GSO</w:t>
      </w:r>
      <w:r w:rsidRPr="00812C41">
        <w:rPr>
          <w:rFonts w:hint="eastAsia"/>
          <w:lang w:eastAsia="zh-CN"/>
        </w:rPr>
        <w:t>卫星移动业务系统连接的</w:t>
      </w:r>
      <w:r w:rsidRPr="00812C41">
        <w:rPr>
          <w:rFonts w:hint="eastAsia"/>
          <w:lang w:eastAsia="zh-CN"/>
        </w:rPr>
        <w:t>F</w:t>
      </w:r>
      <w:r w:rsidRPr="00812C41">
        <w:rPr>
          <w:lang w:eastAsia="zh-CN"/>
        </w:rPr>
        <w:t>SS</w:t>
      </w:r>
      <w:r w:rsidRPr="00812C41">
        <w:rPr>
          <w:rFonts w:hint="eastAsia"/>
          <w:lang w:eastAsia="zh-CN"/>
        </w:rPr>
        <w:t>馈线链路，在</w:t>
      </w:r>
      <w:r w:rsidRPr="00812C41">
        <w:rPr>
          <w:rFonts w:hint="eastAsia"/>
          <w:lang w:eastAsia="zh-CN"/>
        </w:rPr>
        <w:t>29.1-29.5</w:t>
      </w:r>
      <w:r w:rsidRPr="00812C41">
        <w:rPr>
          <w:lang w:eastAsia="zh-CN"/>
        </w:rPr>
        <w:t xml:space="preserve"> GHz</w:t>
      </w:r>
      <w:r w:rsidRPr="00812C41">
        <w:rPr>
          <w:rFonts w:hint="eastAsia"/>
          <w:lang w:eastAsia="zh-CN"/>
        </w:rPr>
        <w:t>频段发射的</w:t>
      </w:r>
      <w:r w:rsidRPr="00812C41">
        <w:rPr>
          <w:lang w:eastAsia="zh-CN"/>
        </w:rPr>
        <w:t>non-GSO</w:t>
      </w:r>
      <w:r w:rsidRPr="00812C41">
        <w:rPr>
          <w:rFonts w:hint="eastAsia"/>
          <w:lang w:eastAsia="zh-CN"/>
        </w:rPr>
        <w:t>空间电台和系统须适用以下条件：</w:t>
      </w:r>
      <w:bookmarkEnd w:id="614"/>
    </w:p>
    <w:p w14:paraId="6B16A977" w14:textId="77777777" w:rsidR="00092C82" w:rsidRPr="00812C41" w:rsidRDefault="005D07BA" w:rsidP="00092C82">
      <w:pPr>
        <w:pStyle w:val="enumlev2"/>
        <w:rPr>
          <w:lang w:eastAsia="zh-CN"/>
        </w:rPr>
      </w:pPr>
      <w:r w:rsidRPr="00812C41">
        <w:rPr>
          <w:lang w:eastAsia="zh-CN"/>
        </w:rPr>
        <w:t>–</w:t>
      </w:r>
      <w:r w:rsidRPr="00812C41">
        <w:rPr>
          <w:lang w:eastAsia="zh-CN"/>
        </w:rPr>
        <w:tab/>
      </w:r>
      <w:r w:rsidRPr="00812C41">
        <w:rPr>
          <w:rFonts w:hint="eastAsia"/>
          <w:lang w:eastAsia="zh-CN"/>
        </w:rPr>
        <w:t>任何与</w:t>
      </w:r>
      <w:r w:rsidRPr="00812C41">
        <w:rPr>
          <w:lang w:eastAsia="zh-CN"/>
        </w:rPr>
        <w:t>GSO</w:t>
      </w:r>
      <w:r w:rsidRPr="00812C41">
        <w:rPr>
          <w:rFonts w:hint="eastAsia"/>
          <w:lang w:eastAsia="zh-CN"/>
        </w:rPr>
        <w:t>网络通信的</w:t>
      </w:r>
      <w:r w:rsidRPr="00812C41">
        <w:rPr>
          <w:lang w:eastAsia="zh-CN"/>
        </w:rPr>
        <w:t>GSO</w:t>
      </w:r>
      <w:r w:rsidRPr="00812C41">
        <w:rPr>
          <w:rFonts w:hint="eastAsia"/>
          <w:lang w:eastAsia="zh-CN"/>
        </w:rPr>
        <w:t>空间电台的发射，都不得超过</w:t>
      </w:r>
      <w:r w:rsidRPr="00812C41">
        <w:rPr>
          <w:lang w:eastAsia="zh-CN"/>
        </w:rPr>
        <w:t>non-GSO</w:t>
      </w:r>
      <w:r w:rsidRPr="00812C41">
        <w:rPr>
          <w:rFonts w:hint="eastAsia"/>
          <w:lang w:eastAsia="zh-CN"/>
        </w:rPr>
        <w:t>空间电台天线输入处</w:t>
      </w:r>
      <w:r w:rsidRPr="009519DC">
        <w:rPr>
          <w:lang w:eastAsia="zh-CN"/>
        </w:rPr>
        <w:t>−</w:t>
      </w:r>
      <w:r w:rsidRPr="00812C41">
        <w:rPr>
          <w:lang w:eastAsia="zh-CN"/>
        </w:rPr>
        <w:t>70/</w:t>
      </w:r>
      <w:r w:rsidRPr="009519DC">
        <w:rPr>
          <w:lang w:eastAsia="zh-CN"/>
        </w:rPr>
        <w:t>−</w:t>
      </w:r>
      <w:r w:rsidRPr="00812C41">
        <w:rPr>
          <w:lang w:eastAsia="zh-CN"/>
        </w:rPr>
        <w:t>62 </w:t>
      </w:r>
      <w:proofErr w:type="spellStart"/>
      <w:r w:rsidRPr="00812C41">
        <w:rPr>
          <w:lang w:eastAsia="zh-CN"/>
        </w:rPr>
        <w:t>dBW</w:t>
      </w:r>
      <w:proofErr w:type="spellEnd"/>
      <w:r w:rsidRPr="00812C41">
        <w:rPr>
          <w:lang w:eastAsia="zh-CN"/>
        </w:rPr>
        <w:t>/</w:t>
      </w:r>
      <w:proofErr w:type="gramStart"/>
      <w:r w:rsidRPr="00812C41">
        <w:rPr>
          <w:lang w:eastAsia="zh-CN"/>
        </w:rPr>
        <w:t>Hz</w:t>
      </w:r>
      <w:r w:rsidRPr="00812C41">
        <w:rPr>
          <w:rFonts w:hint="eastAsia"/>
          <w:lang w:eastAsia="zh-CN"/>
        </w:rPr>
        <w:t>的最大功率谱密度；</w:t>
      </w:r>
      <w:proofErr w:type="gramEnd"/>
    </w:p>
    <w:p w14:paraId="5F701C63" w14:textId="77777777" w:rsidR="00092C82" w:rsidRPr="00812C41" w:rsidRDefault="005D07BA" w:rsidP="00092C82">
      <w:pPr>
        <w:pStyle w:val="enumlev2"/>
        <w:rPr>
          <w:lang w:eastAsia="zh-CN"/>
        </w:rPr>
      </w:pPr>
      <w:r w:rsidRPr="00812C41">
        <w:rPr>
          <w:lang w:eastAsia="zh-CN"/>
        </w:rPr>
        <w:t>–</w:t>
      </w:r>
      <w:r w:rsidRPr="00812C41">
        <w:rPr>
          <w:lang w:eastAsia="zh-CN"/>
        </w:rPr>
        <w:tab/>
      </w:r>
      <w:bookmarkStart w:id="615" w:name="_Hlk118572800"/>
      <w:r w:rsidRPr="00812C41">
        <w:rPr>
          <w:rFonts w:hint="eastAsia"/>
          <w:lang w:eastAsia="zh-CN"/>
        </w:rPr>
        <w:t>与</w:t>
      </w:r>
      <w:r w:rsidRPr="00812C41">
        <w:rPr>
          <w:lang w:eastAsia="zh-CN"/>
        </w:rPr>
        <w:t>GSO</w:t>
      </w:r>
      <w:r w:rsidRPr="00812C41">
        <w:rPr>
          <w:rFonts w:hint="eastAsia"/>
          <w:lang w:eastAsia="zh-CN"/>
        </w:rPr>
        <w:t>网络通信的所有</w:t>
      </w:r>
      <w:r w:rsidRPr="00812C41">
        <w:rPr>
          <w:lang w:eastAsia="zh-CN"/>
        </w:rPr>
        <w:t>non-GSO</w:t>
      </w:r>
      <w:r w:rsidRPr="00812C41">
        <w:rPr>
          <w:rFonts w:hint="eastAsia"/>
          <w:lang w:eastAsia="zh-CN"/>
        </w:rPr>
        <w:t>空间电台的最小天线直径须为</w:t>
      </w:r>
      <w:r w:rsidRPr="00812C41">
        <w:rPr>
          <w:rFonts w:hint="eastAsia"/>
          <w:lang w:eastAsia="zh-CN"/>
        </w:rPr>
        <w:t>0.3</w:t>
      </w:r>
      <w:r>
        <w:rPr>
          <w:lang w:eastAsia="zh-CN"/>
        </w:rPr>
        <w:t xml:space="preserve"> </w:t>
      </w:r>
      <w:r w:rsidRPr="00812C41">
        <w:rPr>
          <w:rFonts w:hint="eastAsia"/>
          <w:lang w:eastAsia="zh-CN"/>
        </w:rPr>
        <w:t>m</w:t>
      </w:r>
      <w:r w:rsidRPr="00812C41">
        <w:rPr>
          <w:rFonts w:hint="eastAsia"/>
          <w:lang w:eastAsia="zh-CN"/>
        </w:rPr>
        <w:t>，其增益不得超过最新版</w:t>
      </w:r>
      <w:r w:rsidRPr="00812C41">
        <w:rPr>
          <w:lang w:eastAsia="zh-CN"/>
        </w:rPr>
        <w:t>ITU</w:t>
      </w:r>
      <w:r w:rsidRPr="00812C41">
        <w:rPr>
          <w:lang w:eastAsia="zh-CN"/>
        </w:rPr>
        <w:noBreakHyphen/>
        <w:t>R S.</w:t>
      </w:r>
      <w:proofErr w:type="gramStart"/>
      <w:r w:rsidRPr="00812C41">
        <w:rPr>
          <w:lang w:eastAsia="zh-CN"/>
        </w:rPr>
        <w:t>580</w:t>
      </w:r>
      <w:r w:rsidRPr="00812C41">
        <w:rPr>
          <w:rFonts w:hint="eastAsia"/>
          <w:lang w:eastAsia="zh-CN"/>
        </w:rPr>
        <w:t>建议书规定的增益包络</w:t>
      </w:r>
      <w:bookmarkEnd w:id="615"/>
      <w:r w:rsidRPr="00812C41">
        <w:rPr>
          <w:rFonts w:hint="eastAsia"/>
          <w:lang w:eastAsia="zh-CN"/>
        </w:rPr>
        <w:t>；</w:t>
      </w:r>
      <w:proofErr w:type="gramEnd"/>
    </w:p>
    <w:p w14:paraId="6AFDDA01" w14:textId="77777777" w:rsidR="00092C82" w:rsidRPr="00812C41" w:rsidRDefault="005D07BA" w:rsidP="00092C82">
      <w:pPr>
        <w:pStyle w:val="enumlev2"/>
        <w:rPr>
          <w:lang w:eastAsia="zh-CN"/>
        </w:rPr>
      </w:pPr>
      <w:r w:rsidRPr="00812C41">
        <w:rPr>
          <w:lang w:eastAsia="zh-CN"/>
        </w:rPr>
        <w:t>–</w:t>
      </w:r>
      <w:r w:rsidRPr="00812C41">
        <w:rPr>
          <w:lang w:eastAsia="zh-CN"/>
        </w:rPr>
        <w:tab/>
      </w:r>
      <w:bookmarkStart w:id="616" w:name="_Hlk118495709"/>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空间电台只能在</w:t>
      </w:r>
      <w:r w:rsidRPr="00812C41">
        <w:rPr>
          <w:rFonts w:hint="eastAsia"/>
          <w:lang w:eastAsia="zh-CN"/>
        </w:rPr>
        <w:t>80</w:t>
      </w:r>
      <w:r w:rsidRPr="00812C41">
        <w:rPr>
          <w:rFonts w:hint="eastAsia"/>
          <w:lang w:eastAsia="zh-CN"/>
        </w:rPr>
        <w:t>至</w:t>
      </w:r>
      <w:r w:rsidRPr="00812C41">
        <w:rPr>
          <w:rFonts w:hint="eastAsia"/>
          <w:lang w:eastAsia="zh-CN"/>
        </w:rPr>
        <w:t>100</w:t>
      </w:r>
      <w:r w:rsidRPr="00812C41">
        <w:rPr>
          <w:rFonts w:hint="eastAsia"/>
          <w:lang w:eastAsia="zh-CN"/>
        </w:rPr>
        <w:t>度倾角的轨道上运行，</w:t>
      </w:r>
      <w:bookmarkEnd w:id="616"/>
    </w:p>
    <w:p w14:paraId="27A1429D" w14:textId="77777777" w:rsidR="00092C82" w:rsidRPr="00812C41" w:rsidRDefault="005D07BA" w:rsidP="00092C82">
      <w:pPr>
        <w:pStyle w:val="enumlev2"/>
        <w:rPr>
          <w:lang w:eastAsia="zh-CN"/>
        </w:rPr>
      </w:pPr>
      <w:r w:rsidRPr="00812C41">
        <w:rPr>
          <w:lang w:eastAsia="zh-CN"/>
        </w:rPr>
        <w:t>–</w:t>
      </w:r>
      <w:r w:rsidRPr="00812C41">
        <w:rPr>
          <w:lang w:eastAsia="zh-CN"/>
        </w:rPr>
        <w:tab/>
      </w:r>
      <w:bookmarkStart w:id="617" w:name="_Hlk118495786"/>
      <w:r w:rsidRPr="00812C41">
        <w:rPr>
          <w:rFonts w:hint="eastAsia"/>
          <w:lang w:eastAsia="zh-CN"/>
        </w:rPr>
        <w:t>与</w:t>
      </w:r>
      <w:r w:rsidRPr="00812C41">
        <w:rPr>
          <w:lang w:eastAsia="zh-CN"/>
        </w:rPr>
        <w:t>GSO</w:t>
      </w:r>
      <w:r w:rsidRPr="00812C41">
        <w:rPr>
          <w:rFonts w:hint="eastAsia"/>
          <w:lang w:eastAsia="zh-CN"/>
        </w:rPr>
        <w:t>网络通信的</w:t>
      </w:r>
      <w:r w:rsidRPr="00812C41">
        <w:rPr>
          <w:rFonts w:hint="eastAsia"/>
          <w:lang w:eastAsia="zh-CN"/>
        </w:rPr>
        <w:t>n</w:t>
      </w:r>
      <w:r w:rsidRPr="00812C41">
        <w:rPr>
          <w:lang w:eastAsia="zh-CN"/>
        </w:rPr>
        <w:t>on-GSO</w:t>
      </w:r>
      <w:r w:rsidRPr="00812C41">
        <w:rPr>
          <w:rFonts w:hint="eastAsia"/>
          <w:lang w:eastAsia="zh-CN"/>
        </w:rPr>
        <w:t>系统不应承载超过</w:t>
      </w:r>
      <w:r w:rsidRPr="00812C41">
        <w:rPr>
          <w:rFonts w:hint="eastAsia"/>
          <w:lang w:eastAsia="zh-CN"/>
        </w:rPr>
        <w:t>100</w:t>
      </w:r>
      <w:r w:rsidRPr="00812C41">
        <w:rPr>
          <w:rFonts w:hint="eastAsia"/>
          <w:lang w:eastAsia="zh-CN"/>
        </w:rPr>
        <w:t>颗卫星。</w:t>
      </w:r>
      <w:bookmarkEnd w:id="617"/>
    </w:p>
    <w:p w14:paraId="4483B180" w14:textId="4C22322E" w:rsidR="00092C82" w:rsidRPr="00812C41" w:rsidRDefault="005D07BA" w:rsidP="00092C82">
      <w:pPr>
        <w:pStyle w:val="enumlev1"/>
        <w:rPr>
          <w:i/>
          <w:iCs/>
          <w:lang w:eastAsia="zh-CN"/>
        </w:rPr>
      </w:pPr>
      <w:r w:rsidRPr="00812C41">
        <w:rPr>
          <w:i/>
          <w:iCs/>
          <w:lang w:eastAsia="zh-CN"/>
        </w:rPr>
        <w:t>c)</w:t>
      </w:r>
      <w:r w:rsidRPr="00812C41">
        <w:rPr>
          <w:i/>
          <w:iCs/>
          <w:lang w:eastAsia="zh-CN"/>
        </w:rPr>
        <w:tab/>
      </w:r>
      <w:r w:rsidRPr="00812C41">
        <w:rPr>
          <w:rFonts w:hint="eastAsia"/>
          <w:lang w:eastAsia="zh-CN"/>
        </w:rPr>
        <w:t>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空间电台不得在大于等于</w:t>
      </w:r>
      <w:r w:rsidRPr="00812C41">
        <w:rPr>
          <w:lang w:eastAsia="zh-CN"/>
        </w:rPr>
        <w:t>900</w:t>
      </w:r>
      <w:r w:rsidRPr="00812C41">
        <w:rPr>
          <w:rFonts w:hint="eastAsia"/>
          <w:lang w:eastAsia="zh-CN"/>
        </w:rPr>
        <w:t>公里和小于</w:t>
      </w:r>
      <w:r w:rsidRPr="00812C41">
        <w:rPr>
          <w:lang w:eastAsia="zh-CN"/>
        </w:rPr>
        <w:t>1 </w:t>
      </w:r>
      <w:r w:rsidR="00445582" w:rsidRPr="00B2076D">
        <w:rPr>
          <w:lang w:eastAsia="zh-CN"/>
        </w:rPr>
        <w:t>35</w:t>
      </w:r>
      <w:r w:rsidRPr="00B2076D">
        <w:rPr>
          <w:lang w:eastAsia="zh-CN"/>
        </w:rPr>
        <w:t>0</w:t>
      </w:r>
      <w:r w:rsidRPr="00812C41">
        <w:rPr>
          <w:rFonts w:hint="eastAsia"/>
          <w:lang w:eastAsia="zh-CN"/>
        </w:rPr>
        <w:t>公里的轨道高度操作。</w:t>
      </w:r>
    </w:p>
    <w:p w14:paraId="48D7D51C" w14:textId="7229350D" w:rsidR="00092C82" w:rsidRPr="00812C41" w:rsidRDefault="005D07BA" w:rsidP="002C066B">
      <w:pPr>
        <w:pStyle w:val="enumlev1"/>
        <w:spacing w:after="240"/>
        <w:rPr>
          <w:lang w:eastAsia="zh-CN"/>
        </w:rPr>
      </w:pPr>
      <w:r w:rsidRPr="00812C41">
        <w:rPr>
          <w:i/>
          <w:iCs/>
          <w:lang w:eastAsia="zh-CN"/>
        </w:rPr>
        <w:t>c</w:t>
      </w:r>
      <w:r w:rsidRPr="00812C41">
        <w:rPr>
          <w:rFonts w:ascii="STKaiti" w:eastAsia="STKaiti" w:hAnsi="STKaiti" w:hint="eastAsia"/>
          <w:lang w:eastAsia="zh-CN"/>
        </w:rPr>
        <w:t>之二</w:t>
      </w:r>
      <w:r w:rsidRPr="00812C41">
        <w:rPr>
          <w:i/>
          <w:iCs/>
          <w:lang w:eastAsia="zh-CN"/>
        </w:rPr>
        <w:t>)</w:t>
      </w:r>
      <w:r w:rsidRPr="00812C41">
        <w:rPr>
          <w:lang w:eastAsia="zh-CN"/>
        </w:rPr>
        <w:tab/>
      </w:r>
      <w:bookmarkStart w:id="618" w:name="_Hlk118410868"/>
      <w:r w:rsidRPr="00812C41">
        <w:rPr>
          <w:rFonts w:hint="eastAsia"/>
          <w:lang w:eastAsia="zh-CN"/>
        </w:rPr>
        <w:t>在</w:t>
      </w:r>
      <w:r w:rsidRPr="00812C41">
        <w:rPr>
          <w:lang w:eastAsia="zh-CN"/>
        </w:rPr>
        <w:t>27.5-29.1 GHz</w:t>
      </w:r>
      <w:r w:rsidRPr="00812C41">
        <w:rPr>
          <w:rFonts w:hint="eastAsia"/>
          <w:lang w:eastAsia="zh-CN"/>
        </w:rPr>
        <w:t>和</w:t>
      </w:r>
      <w:r w:rsidRPr="00812C41">
        <w:rPr>
          <w:rFonts w:hint="eastAsia"/>
          <w:lang w:eastAsia="zh-CN"/>
        </w:rPr>
        <w:t>29.5-30 GHz</w:t>
      </w:r>
      <w:r w:rsidRPr="00812C41">
        <w:rPr>
          <w:rFonts w:hint="eastAsia"/>
          <w:lang w:eastAsia="zh-CN"/>
        </w:rPr>
        <w:t>频段发射的任何</w:t>
      </w:r>
      <w:r w:rsidRPr="00812C41">
        <w:rPr>
          <w:lang w:eastAsia="zh-CN"/>
        </w:rPr>
        <w:t>non-GSO</w:t>
      </w:r>
      <w:r w:rsidRPr="00812C41">
        <w:rPr>
          <w:rFonts w:hint="eastAsia"/>
          <w:lang w:eastAsia="zh-CN"/>
        </w:rPr>
        <w:t>空间电台，在与最低运行高度高于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lang w:eastAsia="zh-CN"/>
        </w:rPr>
        <w:t>non-GSO</w:t>
      </w:r>
      <w:r w:rsidRPr="00812C41">
        <w:rPr>
          <w:rFonts w:hint="eastAsia"/>
          <w:lang w:eastAsia="zh-CN"/>
        </w:rPr>
        <w:t>系统通信时，其发射的同轴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频谱密度均不应超过</w:t>
      </w:r>
      <w:r w:rsidRPr="00812C41">
        <w:rPr>
          <w:lang w:eastAsia="zh-CN"/>
        </w:rPr>
        <w:t>−20 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618"/>
    </w:p>
    <w:tbl>
      <w:tblPr>
        <w:tblW w:w="0" w:type="auto"/>
        <w:jc w:val="center"/>
        <w:tblLook w:val="04A0" w:firstRow="1" w:lastRow="0" w:firstColumn="1" w:lastColumn="0" w:noHBand="0" w:noVBand="1"/>
      </w:tblPr>
      <w:tblGrid>
        <w:gridCol w:w="2641"/>
        <w:gridCol w:w="1710"/>
      </w:tblGrid>
      <w:tr w:rsidR="00092C82" w:rsidRPr="00812C41" w14:paraId="007B74E2" w14:textId="77777777" w:rsidTr="00092C82">
        <w:trPr>
          <w:jc w:val="center"/>
        </w:trPr>
        <w:tc>
          <w:tcPr>
            <w:tcW w:w="2641" w:type="dxa"/>
            <w:vAlign w:val="center"/>
          </w:tcPr>
          <w:p w14:paraId="1B175E2D" w14:textId="77777777" w:rsidR="00092C82" w:rsidRPr="00812C41" w:rsidRDefault="005D07BA" w:rsidP="00092C82">
            <w:pPr>
              <w:pStyle w:val="Tablehead"/>
              <w:rPr>
                <w:rFonts w:cs="Times New Roman Bold"/>
                <w:lang w:eastAsia="zh-CN"/>
              </w:rPr>
            </w:pPr>
            <w:r w:rsidRPr="00812C41">
              <w:rPr>
                <w:rFonts w:ascii="SimSun" w:hAnsi="SimSun" w:cs="SimSun" w:hint="eastAsia"/>
                <w:lang w:eastAsia="zh-CN"/>
              </w:rPr>
              <w:t>发射</w:t>
            </w:r>
            <w:r w:rsidRPr="00812C41">
              <w:rPr>
                <w:rFonts w:cs="Times New Roman Bold"/>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rFonts w:cs="Times New Roman Bold"/>
                <w:lang w:eastAsia="zh-CN"/>
              </w:rPr>
              <w:t>km</w:t>
            </w:r>
            <w:r>
              <w:rPr>
                <w:rFonts w:hint="eastAsia"/>
                <w:lang w:eastAsia="zh-CN"/>
              </w:rPr>
              <w:t>）</w:t>
            </w:r>
          </w:p>
        </w:tc>
        <w:tc>
          <w:tcPr>
            <w:tcW w:w="1710" w:type="dxa"/>
            <w:vAlign w:val="center"/>
          </w:tcPr>
          <w:p w14:paraId="6A84B75E" w14:textId="77777777" w:rsidR="00092C82" w:rsidRPr="00812C41" w:rsidRDefault="005D07BA" w:rsidP="00092C82">
            <w:pPr>
              <w:pStyle w:val="Tablehead"/>
              <w:rPr>
                <w:rFonts w:cs="Times New Roman Bold"/>
                <w:lang w:eastAsia="zh-CN"/>
              </w:rPr>
            </w:pPr>
            <w:proofErr w:type="gramStart"/>
            <w:r w:rsidRPr="00812C41">
              <w:rPr>
                <w:rFonts w:cs="Times New Roman Bold" w:hint="eastAsia"/>
                <w:lang w:eastAsia="zh-CN"/>
              </w:rPr>
              <w:t>最大总</w:t>
            </w:r>
            <w:proofErr w:type="spellStart"/>
            <w:proofErr w:type="gramEnd"/>
            <w:r w:rsidRPr="00812C41">
              <w:rPr>
                <w:rFonts w:cs="Times New Roman Bold"/>
                <w:lang w:eastAsia="zh-CN"/>
              </w:rPr>
              <w:t>e.i.r.p</w:t>
            </w:r>
            <w:proofErr w:type="spellEnd"/>
            <w:r w:rsidRPr="00812C41">
              <w:rPr>
                <w:rFonts w:cs="Times New Roman Bold"/>
                <w:lang w:eastAsia="zh-CN"/>
              </w:rPr>
              <w:t xml:space="preserve">. </w:t>
            </w:r>
            <w:r>
              <w:rPr>
                <w:rFonts w:ascii="SimSun" w:hAnsi="SimSun" w:cs="SimSun" w:hint="eastAsia"/>
                <w:lang w:eastAsia="zh-CN"/>
              </w:rPr>
              <w:t>（</w:t>
            </w:r>
            <w:proofErr w:type="spellStart"/>
            <w:r w:rsidRPr="00812C41">
              <w:rPr>
                <w:rFonts w:cs="Times New Roman Bold"/>
                <w:lang w:eastAsia="zh-CN"/>
              </w:rPr>
              <w:t>dBW</w:t>
            </w:r>
            <w:proofErr w:type="spellEnd"/>
            <w:r>
              <w:rPr>
                <w:rFonts w:hint="eastAsia"/>
                <w:lang w:eastAsia="zh-CN"/>
              </w:rPr>
              <w:t>）</w:t>
            </w:r>
          </w:p>
        </w:tc>
      </w:tr>
      <w:tr w:rsidR="00092C82" w:rsidRPr="00812C41" w14:paraId="020C60D0" w14:textId="77777777" w:rsidTr="00092C82">
        <w:trPr>
          <w:jc w:val="center"/>
        </w:trPr>
        <w:tc>
          <w:tcPr>
            <w:tcW w:w="2641" w:type="dxa"/>
            <w:vAlign w:val="center"/>
          </w:tcPr>
          <w:p w14:paraId="1B3FAC83" w14:textId="77777777" w:rsidR="00092C82" w:rsidRPr="00812C41" w:rsidRDefault="005D07BA" w:rsidP="00092C82">
            <w:pPr>
              <w:pStyle w:val="Tabletext"/>
              <w:jc w:val="center"/>
            </w:pPr>
            <w:proofErr w:type="spellStart"/>
            <w:r w:rsidRPr="00812C41">
              <w:rPr>
                <w:rFonts w:ascii="SimSun" w:hAnsi="SimSun" w:cs="SimSun" w:hint="eastAsia"/>
              </w:rPr>
              <w:t>高度</w:t>
            </w:r>
            <w:proofErr w:type="spellEnd"/>
            <w:r w:rsidRPr="00812C41">
              <w:t>&lt; 450</w:t>
            </w:r>
          </w:p>
        </w:tc>
        <w:tc>
          <w:tcPr>
            <w:tcW w:w="1710" w:type="dxa"/>
            <w:vAlign w:val="center"/>
          </w:tcPr>
          <w:p w14:paraId="74C9F016" w14:textId="77777777" w:rsidR="00092C82" w:rsidRPr="00812C41" w:rsidRDefault="005D07BA" w:rsidP="00092C82">
            <w:pPr>
              <w:pStyle w:val="Tabletext"/>
              <w:jc w:val="center"/>
            </w:pPr>
            <w:r w:rsidRPr="00812C41">
              <w:t>63</w:t>
            </w:r>
          </w:p>
        </w:tc>
      </w:tr>
      <w:tr w:rsidR="00092C82" w:rsidRPr="00812C41" w14:paraId="1857826B" w14:textId="77777777" w:rsidTr="00092C82">
        <w:trPr>
          <w:jc w:val="center"/>
        </w:trPr>
        <w:tc>
          <w:tcPr>
            <w:tcW w:w="2641" w:type="dxa"/>
            <w:vAlign w:val="center"/>
          </w:tcPr>
          <w:p w14:paraId="2FEABB25" w14:textId="77777777" w:rsidR="00092C82" w:rsidRPr="00812C41" w:rsidRDefault="005D07BA" w:rsidP="00092C82">
            <w:pPr>
              <w:pStyle w:val="Tabletext"/>
              <w:jc w:val="center"/>
            </w:pPr>
            <w:r>
              <w:t>450 ≤</w:t>
            </w:r>
            <w:proofErr w:type="spellStart"/>
            <w:r w:rsidRPr="00812C41">
              <w:rPr>
                <w:rFonts w:ascii="SimSun" w:hAnsi="SimSun" w:cs="SimSun" w:hint="eastAsia"/>
              </w:rPr>
              <w:t>高度</w:t>
            </w:r>
            <w:proofErr w:type="spellEnd"/>
            <w:r w:rsidRPr="00812C41">
              <w:t>&lt; 600</w:t>
            </w:r>
          </w:p>
        </w:tc>
        <w:tc>
          <w:tcPr>
            <w:tcW w:w="1710" w:type="dxa"/>
            <w:vAlign w:val="center"/>
          </w:tcPr>
          <w:p w14:paraId="5B1A3B08" w14:textId="77777777" w:rsidR="00092C82" w:rsidRPr="00812C41" w:rsidRDefault="005D07BA" w:rsidP="00092C82">
            <w:pPr>
              <w:pStyle w:val="Tabletext"/>
              <w:jc w:val="center"/>
            </w:pPr>
            <w:r w:rsidRPr="00812C41">
              <w:t>61</w:t>
            </w:r>
          </w:p>
        </w:tc>
      </w:tr>
      <w:tr w:rsidR="00092C82" w:rsidRPr="00812C41" w14:paraId="4084C087" w14:textId="77777777" w:rsidTr="00092C82">
        <w:trPr>
          <w:jc w:val="center"/>
        </w:trPr>
        <w:tc>
          <w:tcPr>
            <w:tcW w:w="2641" w:type="dxa"/>
            <w:vAlign w:val="center"/>
          </w:tcPr>
          <w:p w14:paraId="7032F48C" w14:textId="77777777" w:rsidR="00092C82" w:rsidRPr="00812C41" w:rsidRDefault="005D07BA" w:rsidP="00092C82">
            <w:pPr>
              <w:pStyle w:val="Tabletext"/>
              <w:jc w:val="center"/>
            </w:pPr>
            <w:r>
              <w:t>600 ≤</w:t>
            </w:r>
            <w:proofErr w:type="spellStart"/>
            <w:r w:rsidRPr="00812C41">
              <w:rPr>
                <w:rFonts w:ascii="SimSun" w:hAnsi="SimSun" w:cs="SimSun" w:hint="eastAsia"/>
              </w:rPr>
              <w:t>高度</w:t>
            </w:r>
            <w:proofErr w:type="spellEnd"/>
            <w:r w:rsidRPr="00812C41">
              <w:t>&lt; 750</w:t>
            </w:r>
          </w:p>
        </w:tc>
        <w:tc>
          <w:tcPr>
            <w:tcW w:w="1710" w:type="dxa"/>
            <w:vAlign w:val="center"/>
          </w:tcPr>
          <w:p w14:paraId="6DDC891B" w14:textId="77777777" w:rsidR="00092C82" w:rsidRPr="00812C41" w:rsidRDefault="005D07BA" w:rsidP="00092C82">
            <w:pPr>
              <w:pStyle w:val="Tabletext"/>
              <w:jc w:val="center"/>
            </w:pPr>
            <w:r w:rsidRPr="00812C41">
              <w:t>58</w:t>
            </w:r>
          </w:p>
        </w:tc>
      </w:tr>
      <w:tr w:rsidR="00092C82" w:rsidRPr="00812C41" w14:paraId="5E3A25F0" w14:textId="77777777" w:rsidTr="00092C82">
        <w:trPr>
          <w:jc w:val="center"/>
        </w:trPr>
        <w:tc>
          <w:tcPr>
            <w:tcW w:w="2641" w:type="dxa"/>
            <w:vAlign w:val="center"/>
          </w:tcPr>
          <w:p w14:paraId="3FDACE4A" w14:textId="77777777" w:rsidR="00092C82" w:rsidRPr="00812C41" w:rsidRDefault="005D07BA" w:rsidP="00092C82">
            <w:pPr>
              <w:pStyle w:val="Tabletext"/>
              <w:jc w:val="center"/>
            </w:pPr>
            <w:r>
              <w:t>750 ≤</w:t>
            </w:r>
            <w:proofErr w:type="spellStart"/>
            <w:r w:rsidRPr="00812C41">
              <w:rPr>
                <w:rFonts w:ascii="SimSun" w:hAnsi="SimSun" w:cs="SimSun" w:hint="eastAsia"/>
              </w:rPr>
              <w:t>高度</w:t>
            </w:r>
            <w:proofErr w:type="spellEnd"/>
            <w:r w:rsidRPr="00812C41">
              <w:t>&lt; 900</w:t>
            </w:r>
          </w:p>
        </w:tc>
        <w:tc>
          <w:tcPr>
            <w:tcW w:w="1710" w:type="dxa"/>
            <w:vAlign w:val="center"/>
          </w:tcPr>
          <w:p w14:paraId="4828BF27" w14:textId="77777777" w:rsidR="00092C82" w:rsidRPr="00812C41" w:rsidRDefault="005D07BA" w:rsidP="00092C82">
            <w:pPr>
              <w:pStyle w:val="Tabletext"/>
              <w:jc w:val="center"/>
            </w:pPr>
            <w:r w:rsidRPr="00812C41">
              <w:t>55</w:t>
            </w:r>
          </w:p>
        </w:tc>
      </w:tr>
      <w:tr w:rsidR="00092C82" w:rsidRPr="00812C41" w14:paraId="5FBE028A" w14:textId="77777777" w:rsidTr="00092C82">
        <w:trPr>
          <w:jc w:val="center"/>
        </w:trPr>
        <w:tc>
          <w:tcPr>
            <w:tcW w:w="2641" w:type="dxa"/>
            <w:vAlign w:val="center"/>
          </w:tcPr>
          <w:p w14:paraId="77CE622B" w14:textId="10D1B28C" w:rsidR="00092C82" w:rsidRPr="00812C41" w:rsidRDefault="005D07BA" w:rsidP="00092C82">
            <w:pPr>
              <w:pStyle w:val="Tabletext"/>
              <w:jc w:val="center"/>
            </w:pPr>
            <w:proofErr w:type="spellStart"/>
            <w:r w:rsidRPr="00812C41">
              <w:rPr>
                <w:rFonts w:ascii="SimSun" w:hAnsi="SimSun" w:cs="SimSun" w:hint="eastAsia"/>
              </w:rPr>
              <w:t>高度</w:t>
            </w:r>
            <w:proofErr w:type="spellEnd"/>
            <w:r w:rsidRPr="00812C41">
              <w:t>≥ 1 </w:t>
            </w:r>
            <w:r w:rsidR="007142A6">
              <w:t>35</w:t>
            </w:r>
            <w:r w:rsidRPr="00812C41">
              <w:t>0</w:t>
            </w:r>
          </w:p>
        </w:tc>
        <w:tc>
          <w:tcPr>
            <w:tcW w:w="1710" w:type="dxa"/>
            <w:vAlign w:val="center"/>
          </w:tcPr>
          <w:p w14:paraId="439900BC" w14:textId="77777777" w:rsidR="00092C82" w:rsidRPr="00812C41" w:rsidRDefault="005D07BA" w:rsidP="00092C82">
            <w:pPr>
              <w:pStyle w:val="Tabletext"/>
              <w:jc w:val="center"/>
            </w:pPr>
            <w:r w:rsidRPr="00812C41">
              <w:t>N/A</w:t>
            </w:r>
          </w:p>
        </w:tc>
      </w:tr>
    </w:tbl>
    <w:p w14:paraId="62785A9A" w14:textId="1676D201" w:rsidR="00092C82" w:rsidRPr="00812C41" w:rsidRDefault="005D07BA" w:rsidP="00475192">
      <w:pPr>
        <w:pStyle w:val="enumlev1"/>
        <w:spacing w:before="240" w:after="240"/>
        <w:rPr>
          <w:lang w:eastAsia="zh-CN"/>
        </w:rPr>
      </w:pPr>
      <w:r w:rsidRPr="00812C41">
        <w:rPr>
          <w:rFonts w:ascii="Times New Roman italic" w:hAnsi="Times New Roman italic"/>
          <w:i/>
          <w:iCs/>
          <w:szCs w:val="24"/>
          <w:lang w:eastAsia="zh-CN"/>
        </w:rPr>
        <w:t>c</w:t>
      </w:r>
      <w:r w:rsidRPr="00812C41">
        <w:rPr>
          <w:rFonts w:ascii="STKaiti" w:eastAsia="STKaiti" w:hAnsi="STKaiti" w:hint="eastAsia"/>
          <w:szCs w:val="24"/>
          <w:lang w:eastAsia="zh-CN"/>
        </w:rPr>
        <w:t>之三</w:t>
      </w:r>
      <w:r w:rsidRPr="00812C41">
        <w:rPr>
          <w:i/>
          <w:iCs/>
          <w:szCs w:val="24"/>
          <w:lang w:eastAsia="zh-CN"/>
        </w:rPr>
        <w:t>)</w:t>
      </w:r>
      <w:bookmarkStart w:id="619" w:name="_Hlk118411144"/>
      <w:r>
        <w:rPr>
          <w:i/>
          <w:iCs/>
          <w:szCs w:val="24"/>
          <w:lang w:eastAsia="zh-CN"/>
        </w:rPr>
        <w:tab/>
      </w:r>
      <w:r w:rsidRPr="00812C41">
        <w:rPr>
          <w:rFonts w:hint="eastAsia"/>
          <w:lang w:eastAsia="zh-CN"/>
        </w:rPr>
        <w:t>在</w:t>
      </w:r>
      <w:r w:rsidRPr="00812C41">
        <w:rPr>
          <w:lang w:eastAsia="zh-CN"/>
        </w:rPr>
        <w:t xml:space="preserve">27.5-29.1 </w:t>
      </w:r>
      <w:r w:rsidRPr="00812C41">
        <w:rPr>
          <w:rFonts w:hint="eastAsia"/>
          <w:lang w:eastAsia="zh-CN"/>
        </w:rPr>
        <w:t>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rFonts w:hint="eastAsia"/>
          <w:lang w:eastAsia="zh-CN"/>
        </w:rPr>
        <w:t>non-GSO</w:t>
      </w:r>
      <w:r w:rsidRPr="00812C41">
        <w:rPr>
          <w:rFonts w:hint="eastAsia"/>
          <w:lang w:eastAsia="zh-CN"/>
        </w:rPr>
        <w:t>空间电台，在与最低运行高度低于</w:t>
      </w:r>
      <w:r w:rsidRPr="00812C41">
        <w:rPr>
          <w:rFonts w:hint="eastAsia"/>
          <w:lang w:eastAsia="zh-CN"/>
        </w:rPr>
        <w:t>2</w:t>
      </w:r>
      <w:r w:rsidRPr="00812C41">
        <w:rPr>
          <w:lang w:eastAsia="zh-CN"/>
        </w:rPr>
        <w:t> </w:t>
      </w:r>
      <w:r w:rsidRPr="00812C41">
        <w:rPr>
          <w:rFonts w:hint="eastAsia"/>
          <w:lang w:eastAsia="zh-CN"/>
        </w:rPr>
        <w:t>000 km</w:t>
      </w:r>
      <w:r w:rsidRPr="00812C41">
        <w:rPr>
          <w:rFonts w:hint="eastAsia"/>
          <w:lang w:eastAsia="zh-CN"/>
        </w:rPr>
        <w:t>的</w:t>
      </w:r>
      <w:r w:rsidRPr="00812C41">
        <w:rPr>
          <w:rFonts w:hint="eastAsia"/>
          <w:lang w:eastAsia="zh-CN"/>
        </w:rPr>
        <w:t>non-GSO</w:t>
      </w:r>
      <w:r w:rsidRPr="00812C41">
        <w:rPr>
          <w:rFonts w:hint="eastAsia"/>
          <w:lang w:eastAsia="zh-CN"/>
        </w:rPr>
        <w:t>系统通信时，其任何发射的同轴</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频谱密度不应超过</w:t>
      </w:r>
      <w:r w:rsidRPr="00812C41">
        <w:rPr>
          <w:lang w:eastAsia="zh-CN"/>
        </w:rPr>
        <w:t>−28 </w:t>
      </w:r>
      <w:proofErr w:type="spellStart"/>
      <w:r w:rsidRPr="00812C41">
        <w:rPr>
          <w:lang w:eastAsia="zh-CN"/>
        </w:rPr>
        <w:t>dBW</w:t>
      </w:r>
      <w:proofErr w:type="spellEnd"/>
      <w:r w:rsidRPr="00812C41">
        <w:rPr>
          <w:lang w:eastAsia="zh-CN"/>
        </w:rPr>
        <w:t>/Hz</w:t>
      </w:r>
      <w:r w:rsidRPr="00812C41">
        <w:rPr>
          <w:rFonts w:hint="eastAsia"/>
          <w:lang w:eastAsia="zh-CN"/>
        </w:rPr>
        <w:t>，任何</w:t>
      </w:r>
      <w:r w:rsidRPr="00812C41">
        <w:rPr>
          <w:lang w:eastAsia="zh-CN"/>
        </w:rPr>
        <w:t>non-GSO</w:t>
      </w:r>
      <w:r w:rsidRPr="00812C41">
        <w:rPr>
          <w:rFonts w:hint="eastAsia"/>
          <w:lang w:eastAsia="zh-CN"/>
        </w:rPr>
        <w:t>空间电台的总</w:t>
      </w:r>
      <w:proofErr w:type="spellStart"/>
      <w:r w:rsidRPr="00812C41">
        <w:rPr>
          <w:lang w:eastAsia="zh-CN"/>
        </w:rPr>
        <w:t>e.i.r.p</w:t>
      </w:r>
      <w:proofErr w:type="spellEnd"/>
      <w:r w:rsidRPr="00812C41">
        <w:rPr>
          <w:lang w:eastAsia="zh-CN"/>
        </w:rPr>
        <w:t>.</w:t>
      </w:r>
      <w:r w:rsidRPr="00812C41">
        <w:rPr>
          <w:rFonts w:hint="eastAsia"/>
          <w:lang w:eastAsia="zh-CN"/>
        </w:rPr>
        <w:t>不得超过</w:t>
      </w:r>
      <w:bookmarkEnd w:id="619"/>
      <w:r w:rsidRPr="00812C41">
        <w:rPr>
          <w:rFonts w:hint="eastAsia"/>
          <w:lang w:eastAsia="zh-CN"/>
        </w:rPr>
        <w:t>：</w:t>
      </w:r>
    </w:p>
    <w:tbl>
      <w:tblPr>
        <w:tblW w:w="0" w:type="auto"/>
        <w:jc w:val="center"/>
        <w:tblLook w:val="04A0" w:firstRow="1" w:lastRow="0" w:firstColumn="1" w:lastColumn="0" w:noHBand="0" w:noVBand="1"/>
      </w:tblPr>
      <w:tblGrid>
        <w:gridCol w:w="2641"/>
        <w:gridCol w:w="1710"/>
      </w:tblGrid>
      <w:tr w:rsidR="00092C82" w:rsidRPr="00812C41" w14:paraId="0866CBE7" w14:textId="77777777" w:rsidTr="00092C82">
        <w:trPr>
          <w:jc w:val="center"/>
        </w:trPr>
        <w:tc>
          <w:tcPr>
            <w:tcW w:w="2641" w:type="dxa"/>
            <w:vAlign w:val="center"/>
          </w:tcPr>
          <w:p w14:paraId="3E38A88D" w14:textId="77777777" w:rsidR="00092C82" w:rsidRPr="00812C41" w:rsidRDefault="005D07BA" w:rsidP="00092C82">
            <w:pPr>
              <w:pStyle w:val="Tablehead"/>
              <w:rPr>
                <w:lang w:eastAsia="zh-CN"/>
              </w:rPr>
            </w:pPr>
            <w:bookmarkStart w:id="620" w:name="_Hlk118411269"/>
            <w:r w:rsidRPr="00812C41">
              <w:rPr>
                <w:rFonts w:ascii="SimSun" w:hAnsi="SimSun" w:cs="SimSun" w:hint="eastAsia"/>
                <w:lang w:eastAsia="zh-CN"/>
              </w:rPr>
              <w:lastRenderedPageBreak/>
              <w:t>发射</w:t>
            </w:r>
            <w:r w:rsidRPr="00812C41">
              <w:rPr>
                <w:lang w:eastAsia="zh-CN"/>
              </w:rPr>
              <w:t>non-GSO</w:t>
            </w:r>
            <w:r w:rsidRPr="00812C41">
              <w:rPr>
                <w:rFonts w:ascii="SimSun" w:hAnsi="SimSun" w:cs="SimSun" w:hint="eastAsia"/>
                <w:lang w:eastAsia="zh-CN"/>
              </w:rPr>
              <w:t>空间电台</w:t>
            </w:r>
            <w:r w:rsidRPr="00812C41">
              <w:rPr>
                <w:rFonts w:ascii="SimSun" w:hAnsi="SimSun" w:cs="SimSun"/>
                <w:lang w:eastAsia="zh-CN"/>
              </w:rPr>
              <w:br/>
            </w:r>
            <w:r w:rsidRPr="00812C41">
              <w:rPr>
                <w:rFonts w:ascii="SimSun" w:hAnsi="SimSun" w:cs="SimSun" w:hint="eastAsia"/>
                <w:lang w:eastAsia="zh-CN"/>
              </w:rPr>
              <w:t>运行高度</w:t>
            </w:r>
            <w:r>
              <w:rPr>
                <w:rFonts w:ascii="SimSun" w:hAnsi="SimSun" w:cs="SimSun" w:hint="eastAsia"/>
                <w:lang w:eastAsia="zh-CN"/>
              </w:rPr>
              <w:t>（</w:t>
            </w:r>
            <w:r w:rsidRPr="00812C41">
              <w:rPr>
                <w:lang w:eastAsia="zh-CN"/>
              </w:rPr>
              <w:t>km</w:t>
            </w:r>
            <w:r>
              <w:rPr>
                <w:rFonts w:hint="eastAsia"/>
                <w:lang w:eastAsia="zh-CN"/>
              </w:rPr>
              <w:t>）</w:t>
            </w:r>
          </w:p>
        </w:tc>
        <w:tc>
          <w:tcPr>
            <w:tcW w:w="1710" w:type="dxa"/>
            <w:vAlign w:val="center"/>
          </w:tcPr>
          <w:p w14:paraId="1EA70490" w14:textId="77777777" w:rsidR="00092C82" w:rsidRPr="00812C41" w:rsidRDefault="005D07BA" w:rsidP="00092C82">
            <w:pPr>
              <w:pStyle w:val="Tablehead"/>
              <w:rPr>
                <w:lang w:eastAsia="zh-CN"/>
              </w:rPr>
            </w:pPr>
            <w:proofErr w:type="gramStart"/>
            <w:r w:rsidRPr="00812C41">
              <w:rPr>
                <w:rFonts w:ascii="SimSun" w:hAnsi="SimSun" w:cs="SimSun" w:hint="eastAsia"/>
                <w:lang w:eastAsia="zh-CN"/>
              </w:rPr>
              <w:t>最大总</w:t>
            </w:r>
            <w:proofErr w:type="spellStart"/>
            <w:proofErr w:type="gramEnd"/>
            <w:r w:rsidRPr="00812C41">
              <w:rPr>
                <w:lang w:eastAsia="zh-CN"/>
              </w:rPr>
              <w:t>e.i.r.p</w:t>
            </w:r>
            <w:proofErr w:type="spellEnd"/>
            <w:r w:rsidRPr="00812C41">
              <w:rPr>
                <w:lang w:eastAsia="zh-CN"/>
              </w:rPr>
              <w:t xml:space="preserve">. </w:t>
            </w:r>
            <w:r>
              <w:rPr>
                <w:rFonts w:ascii="SimSun" w:hAnsi="SimSun" w:cs="SimSun" w:hint="eastAsia"/>
                <w:lang w:eastAsia="zh-CN"/>
              </w:rPr>
              <w:t>（</w:t>
            </w:r>
            <w:proofErr w:type="spellStart"/>
            <w:r w:rsidRPr="00812C41">
              <w:rPr>
                <w:lang w:eastAsia="zh-CN"/>
              </w:rPr>
              <w:t>dBW</w:t>
            </w:r>
            <w:proofErr w:type="spellEnd"/>
            <w:r>
              <w:rPr>
                <w:rFonts w:hint="eastAsia"/>
                <w:lang w:eastAsia="zh-CN"/>
              </w:rPr>
              <w:t>）</w:t>
            </w:r>
          </w:p>
        </w:tc>
      </w:tr>
      <w:tr w:rsidR="00092C82" w:rsidRPr="00812C41" w14:paraId="477A1224" w14:textId="77777777" w:rsidTr="00092C82">
        <w:trPr>
          <w:jc w:val="center"/>
        </w:trPr>
        <w:tc>
          <w:tcPr>
            <w:tcW w:w="2641" w:type="dxa"/>
            <w:vAlign w:val="center"/>
          </w:tcPr>
          <w:p w14:paraId="6AA90A3F" w14:textId="77777777" w:rsidR="00092C82" w:rsidRPr="00812C41" w:rsidRDefault="005D07BA" w:rsidP="00092C82">
            <w:pPr>
              <w:pStyle w:val="Tabletext"/>
              <w:jc w:val="center"/>
              <w:rPr>
                <w:lang w:eastAsia="zh-CN"/>
              </w:rPr>
            </w:pPr>
            <w:r w:rsidRPr="00812C41">
              <w:rPr>
                <w:rFonts w:ascii="SimSun" w:hAnsi="SimSun" w:cs="SimSun" w:hint="eastAsia"/>
                <w:lang w:eastAsia="zh-CN"/>
              </w:rPr>
              <w:t>高度</w:t>
            </w:r>
            <w:r w:rsidRPr="00812C41">
              <w:rPr>
                <w:lang w:eastAsia="zh-CN"/>
              </w:rPr>
              <w:t>&lt; 450</w:t>
            </w:r>
          </w:p>
        </w:tc>
        <w:tc>
          <w:tcPr>
            <w:tcW w:w="1710" w:type="dxa"/>
            <w:vAlign w:val="center"/>
          </w:tcPr>
          <w:p w14:paraId="71FB0EF7" w14:textId="77777777" w:rsidR="00092C82" w:rsidRPr="00812C41" w:rsidRDefault="005D07BA" w:rsidP="00092C82">
            <w:pPr>
              <w:pStyle w:val="Tabletext"/>
              <w:jc w:val="center"/>
              <w:rPr>
                <w:lang w:eastAsia="zh-CN"/>
              </w:rPr>
            </w:pPr>
            <w:r w:rsidRPr="00812C41">
              <w:rPr>
                <w:lang w:eastAsia="zh-CN"/>
              </w:rPr>
              <w:t>60</w:t>
            </w:r>
          </w:p>
        </w:tc>
      </w:tr>
      <w:tr w:rsidR="00092C82" w:rsidRPr="00812C41" w14:paraId="4B154A12" w14:textId="77777777" w:rsidTr="00092C82">
        <w:trPr>
          <w:jc w:val="center"/>
        </w:trPr>
        <w:tc>
          <w:tcPr>
            <w:tcW w:w="2641" w:type="dxa"/>
            <w:vAlign w:val="center"/>
          </w:tcPr>
          <w:p w14:paraId="3116C506" w14:textId="77777777" w:rsidR="00092C82" w:rsidRPr="00812C41" w:rsidRDefault="005D07BA" w:rsidP="00092C82">
            <w:pPr>
              <w:pStyle w:val="Tabletext"/>
              <w:jc w:val="center"/>
              <w:rPr>
                <w:lang w:eastAsia="zh-CN"/>
              </w:rPr>
            </w:pPr>
            <w:r w:rsidRPr="00812C41">
              <w:rPr>
                <w:lang w:eastAsia="zh-CN"/>
              </w:rPr>
              <w:t xml:space="preserve">450 </w:t>
            </w:r>
            <w:r>
              <w:t>≤</w:t>
            </w:r>
            <w:r w:rsidRPr="00812C41">
              <w:rPr>
                <w:rFonts w:ascii="SimSun" w:hAnsi="SimSun" w:cs="SimSun" w:hint="eastAsia"/>
                <w:lang w:eastAsia="zh-CN"/>
              </w:rPr>
              <w:t>高度</w:t>
            </w:r>
            <w:r w:rsidRPr="00812C41">
              <w:rPr>
                <w:lang w:eastAsia="zh-CN"/>
              </w:rPr>
              <w:t>&lt; 600</w:t>
            </w:r>
          </w:p>
        </w:tc>
        <w:tc>
          <w:tcPr>
            <w:tcW w:w="1710" w:type="dxa"/>
            <w:vAlign w:val="center"/>
          </w:tcPr>
          <w:p w14:paraId="519137C4" w14:textId="77777777" w:rsidR="00092C82" w:rsidRPr="00812C41" w:rsidRDefault="005D07BA" w:rsidP="00092C82">
            <w:pPr>
              <w:pStyle w:val="Tabletext"/>
              <w:jc w:val="center"/>
              <w:rPr>
                <w:lang w:eastAsia="zh-CN"/>
              </w:rPr>
            </w:pPr>
            <w:r w:rsidRPr="00812C41">
              <w:rPr>
                <w:lang w:eastAsia="zh-CN"/>
              </w:rPr>
              <w:t>58</w:t>
            </w:r>
          </w:p>
        </w:tc>
      </w:tr>
      <w:tr w:rsidR="00092C82" w:rsidRPr="00812C41" w14:paraId="10F4F36E" w14:textId="77777777" w:rsidTr="00092C82">
        <w:trPr>
          <w:jc w:val="center"/>
        </w:trPr>
        <w:tc>
          <w:tcPr>
            <w:tcW w:w="2641" w:type="dxa"/>
            <w:vAlign w:val="center"/>
          </w:tcPr>
          <w:p w14:paraId="0AC775A6" w14:textId="77777777" w:rsidR="00092C82" w:rsidRPr="00812C41" w:rsidRDefault="005D07BA" w:rsidP="00092C82">
            <w:pPr>
              <w:pStyle w:val="Tabletext"/>
              <w:jc w:val="center"/>
              <w:rPr>
                <w:lang w:eastAsia="zh-CN"/>
              </w:rPr>
            </w:pPr>
            <w:r w:rsidRPr="00812C41">
              <w:rPr>
                <w:lang w:eastAsia="zh-CN"/>
              </w:rPr>
              <w:t xml:space="preserve">600 </w:t>
            </w:r>
            <w:r>
              <w:t>≤</w:t>
            </w:r>
            <w:r w:rsidRPr="00812C41">
              <w:rPr>
                <w:rFonts w:ascii="SimSun" w:hAnsi="SimSun" w:cs="SimSun" w:hint="eastAsia"/>
                <w:lang w:eastAsia="zh-CN"/>
              </w:rPr>
              <w:t>高度</w:t>
            </w:r>
            <w:r w:rsidRPr="00812C41">
              <w:rPr>
                <w:lang w:eastAsia="zh-CN"/>
              </w:rPr>
              <w:t>&lt; 750</w:t>
            </w:r>
          </w:p>
        </w:tc>
        <w:tc>
          <w:tcPr>
            <w:tcW w:w="1710" w:type="dxa"/>
            <w:vAlign w:val="center"/>
          </w:tcPr>
          <w:p w14:paraId="20F9245E" w14:textId="77777777" w:rsidR="00092C82" w:rsidRPr="00812C41" w:rsidRDefault="005D07BA" w:rsidP="00092C82">
            <w:pPr>
              <w:pStyle w:val="Tabletext"/>
              <w:jc w:val="center"/>
              <w:rPr>
                <w:lang w:eastAsia="zh-CN"/>
              </w:rPr>
            </w:pPr>
            <w:r w:rsidRPr="00812C41">
              <w:rPr>
                <w:lang w:eastAsia="zh-CN"/>
              </w:rPr>
              <w:t>55</w:t>
            </w:r>
          </w:p>
        </w:tc>
      </w:tr>
      <w:tr w:rsidR="00092C82" w:rsidRPr="00812C41" w14:paraId="62B9BABA" w14:textId="77777777" w:rsidTr="00092C82">
        <w:trPr>
          <w:jc w:val="center"/>
        </w:trPr>
        <w:tc>
          <w:tcPr>
            <w:tcW w:w="2641" w:type="dxa"/>
            <w:vAlign w:val="center"/>
          </w:tcPr>
          <w:p w14:paraId="202B8F2A" w14:textId="77777777" w:rsidR="00092C82" w:rsidRPr="00812C41" w:rsidRDefault="005D07BA" w:rsidP="00092C82">
            <w:pPr>
              <w:pStyle w:val="Tabletext"/>
              <w:jc w:val="center"/>
              <w:rPr>
                <w:lang w:eastAsia="zh-CN"/>
              </w:rPr>
            </w:pPr>
            <w:r w:rsidRPr="00812C41">
              <w:rPr>
                <w:lang w:eastAsia="zh-CN"/>
              </w:rPr>
              <w:t xml:space="preserve">750 </w:t>
            </w:r>
            <w:r>
              <w:t>≤</w:t>
            </w:r>
            <w:r w:rsidRPr="00812C41">
              <w:rPr>
                <w:rFonts w:ascii="SimSun" w:hAnsi="SimSun" w:cs="SimSun" w:hint="eastAsia"/>
                <w:lang w:eastAsia="zh-CN"/>
              </w:rPr>
              <w:t>高度</w:t>
            </w:r>
            <w:r w:rsidRPr="00812C41">
              <w:rPr>
                <w:lang w:eastAsia="zh-CN"/>
              </w:rPr>
              <w:t>&lt; 900</w:t>
            </w:r>
          </w:p>
        </w:tc>
        <w:tc>
          <w:tcPr>
            <w:tcW w:w="1710" w:type="dxa"/>
            <w:vAlign w:val="center"/>
          </w:tcPr>
          <w:p w14:paraId="42200DAF" w14:textId="77777777" w:rsidR="00092C82" w:rsidRPr="00812C41" w:rsidRDefault="005D07BA" w:rsidP="00092C82">
            <w:pPr>
              <w:pStyle w:val="Tabletext"/>
              <w:jc w:val="center"/>
              <w:rPr>
                <w:lang w:eastAsia="zh-CN"/>
              </w:rPr>
            </w:pPr>
            <w:r w:rsidRPr="00812C41">
              <w:rPr>
                <w:lang w:eastAsia="zh-CN"/>
              </w:rPr>
              <w:t>53</w:t>
            </w:r>
          </w:p>
        </w:tc>
      </w:tr>
      <w:tr w:rsidR="00092C82" w:rsidRPr="00812C41" w14:paraId="548519D1" w14:textId="77777777" w:rsidTr="00092C82">
        <w:trPr>
          <w:jc w:val="center"/>
        </w:trPr>
        <w:tc>
          <w:tcPr>
            <w:tcW w:w="2641" w:type="dxa"/>
            <w:vAlign w:val="center"/>
          </w:tcPr>
          <w:p w14:paraId="0A3D6EB4" w14:textId="0B00982B" w:rsidR="00092C82" w:rsidRPr="00812C41" w:rsidRDefault="005D07BA" w:rsidP="00092C82">
            <w:pPr>
              <w:pStyle w:val="Tabletext"/>
              <w:jc w:val="center"/>
              <w:rPr>
                <w:lang w:eastAsia="zh-CN"/>
              </w:rPr>
            </w:pPr>
            <w:r w:rsidRPr="00812C41">
              <w:rPr>
                <w:rFonts w:ascii="SimSun" w:hAnsi="SimSun" w:cs="SimSun" w:hint="eastAsia"/>
                <w:lang w:eastAsia="zh-CN"/>
              </w:rPr>
              <w:t>高度</w:t>
            </w:r>
            <w:r w:rsidRPr="006F6A39">
              <w:t>≥</w:t>
            </w:r>
            <w:r w:rsidRPr="00812C41">
              <w:rPr>
                <w:lang w:eastAsia="zh-CN"/>
              </w:rPr>
              <w:t>1 </w:t>
            </w:r>
            <w:r w:rsidR="0018450F">
              <w:rPr>
                <w:lang w:eastAsia="zh-CN"/>
              </w:rPr>
              <w:t>35</w:t>
            </w:r>
            <w:r w:rsidRPr="00812C41">
              <w:rPr>
                <w:lang w:eastAsia="zh-CN"/>
              </w:rPr>
              <w:t>0</w:t>
            </w:r>
          </w:p>
        </w:tc>
        <w:tc>
          <w:tcPr>
            <w:tcW w:w="1710" w:type="dxa"/>
            <w:vAlign w:val="center"/>
          </w:tcPr>
          <w:p w14:paraId="71CCAFE7" w14:textId="77777777" w:rsidR="00092C82" w:rsidRPr="00812C41" w:rsidRDefault="005D07BA" w:rsidP="00092C82">
            <w:pPr>
              <w:pStyle w:val="Tabletext"/>
              <w:jc w:val="center"/>
            </w:pPr>
            <w:r w:rsidRPr="00812C41">
              <w:rPr>
                <w:lang w:eastAsia="zh-CN"/>
              </w:rPr>
              <w:t>N/</w:t>
            </w:r>
            <w:r w:rsidRPr="00812C41">
              <w:t>A</w:t>
            </w:r>
          </w:p>
        </w:tc>
      </w:tr>
    </w:tbl>
    <w:p w14:paraId="71CB5947" w14:textId="71FDF956" w:rsidR="00092C82" w:rsidRPr="00812C41" w:rsidRDefault="005D07BA" w:rsidP="003C45BD">
      <w:pPr>
        <w:pStyle w:val="enumlev1"/>
        <w:spacing w:before="240"/>
        <w:rPr>
          <w:lang w:eastAsia="zh-CN"/>
        </w:rPr>
      </w:pPr>
      <w:bookmarkStart w:id="621" w:name="lt_pId1249"/>
      <w:bookmarkEnd w:id="620"/>
      <w:r w:rsidRPr="00812C41">
        <w:rPr>
          <w:i/>
          <w:iCs/>
          <w:lang w:eastAsia="zh-CN"/>
        </w:rPr>
        <w:t>d</w:t>
      </w:r>
      <w:bookmarkEnd w:id="621"/>
      <w:r w:rsidRPr="00812C41">
        <w:rPr>
          <w:rFonts w:hint="eastAsia"/>
          <w:i/>
          <w:iCs/>
          <w:lang w:eastAsia="zh-CN"/>
        </w:rPr>
        <w:t>)</w:t>
      </w:r>
      <w:r w:rsidRPr="00812C41">
        <w:rPr>
          <w:lang w:eastAsia="zh-CN"/>
        </w:rPr>
        <w:tab/>
      </w:r>
      <w:r w:rsidRPr="00812C41">
        <w:rPr>
          <w:rFonts w:hint="eastAsia"/>
          <w:lang w:eastAsia="zh-CN"/>
        </w:rPr>
        <w:t>对于大于</w:t>
      </w:r>
      <w:r w:rsidRPr="00812C41">
        <w:rPr>
          <w:lang w:eastAsia="zh-CN"/>
        </w:rPr>
        <w:t>3.5</w:t>
      </w:r>
      <w:r w:rsidRPr="00812C41">
        <w:rPr>
          <w:rFonts w:hint="eastAsia"/>
          <w:lang w:eastAsia="zh-CN"/>
        </w:rPr>
        <w:t>度的离轴角，在</w:t>
      </w:r>
      <w:r w:rsidRPr="00812C41">
        <w:rPr>
          <w:lang w:eastAsia="zh-CN"/>
        </w:rPr>
        <w:t>27.5-29.1 GHz</w:t>
      </w:r>
      <w:r w:rsidRPr="00812C41">
        <w:rPr>
          <w:rFonts w:hint="eastAsia"/>
          <w:lang w:eastAsia="zh-CN"/>
        </w:rPr>
        <w:t>和</w:t>
      </w:r>
      <w:r w:rsidRPr="00812C41">
        <w:rPr>
          <w:lang w:eastAsia="zh-CN"/>
        </w:rPr>
        <w:t>29.5-30 GHz</w:t>
      </w:r>
      <w:r w:rsidRPr="00812C41">
        <w:rPr>
          <w:rFonts w:hint="eastAsia"/>
          <w:lang w:eastAsia="zh-CN"/>
        </w:rPr>
        <w:t>频段发射的</w:t>
      </w:r>
      <w:r w:rsidRPr="00812C41">
        <w:rPr>
          <w:lang w:eastAsia="zh-CN"/>
        </w:rPr>
        <w:t>non-GSO</w:t>
      </w:r>
      <w:r w:rsidRPr="00812C41">
        <w:rPr>
          <w:rFonts w:hint="eastAsia"/>
          <w:lang w:eastAsia="zh-CN"/>
        </w:rPr>
        <w:t>空间电台与最低运行高度高于</w:t>
      </w:r>
      <w:r w:rsidRPr="00812C41">
        <w:rPr>
          <w:lang w:eastAsia="zh-CN"/>
        </w:rPr>
        <w:t>2 000 km</w:t>
      </w:r>
      <w:r w:rsidRPr="00812C41">
        <w:rPr>
          <w:rFonts w:hint="eastAsia"/>
          <w:lang w:eastAsia="zh-CN"/>
        </w:rPr>
        <w:t>的</w:t>
      </w:r>
      <w:r w:rsidRPr="00812C41">
        <w:rPr>
          <w:lang w:eastAsia="zh-CN"/>
        </w:rPr>
        <w:t>non-GSO FSS</w:t>
      </w:r>
      <w:r w:rsidRPr="00812C41">
        <w:rPr>
          <w:rFonts w:hint="eastAsia"/>
          <w:lang w:eastAsia="zh-CN"/>
        </w:rPr>
        <w:t>系统通信的离轴</w:t>
      </w:r>
      <w:proofErr w:type="spellStart"/>
      <w:r w:rsidRPr="00812C41">
        <w:rPr>
          <w:lang w:eastAsia="zh-CN"/>
        </w:rPr>
        <w:t>e.i.r.p</w:t>
      </w:r>
      <w:proofErr w:type="spellEnd"/>
      <w:r w:rsidRPr="00812C41">
        <w:rPr>
          <w:lang w:eastAsia="zh-CN"/>
        </w:rPr>
        <w:t>.</w:t>
      </w:r>
      <w:r w:rsidRPr="00812C41">
        <w:rPr>
          <w:rFonts w:hint="eastAsia"/>
          <w:lang w:eastAsia="zh-CN"/>
        </w:rPr>
        <w:t>发射，不得超过天线法兰口</w:t>
      </w:r>
      <w:r w:rsidRPr="00812C41">
        <w:rPr>
          <w:lang w:eastAsia="zh-CN"/>
        </w:rPr>
        <w:t>–62</w:t>
      </w:r>
      <w:r>
        <w:rPr>
          <w:lang w:val="en-US" w:eastAsia="zh-CN"/>
        </w:rPr>
        <w:t> </w:t>
      </w:r>
      <w:proofErr w:type="spellStart"/>
      <w:r w:rsidRPr="00812C41">
        <w:rPr>
          <w:lang w:eastAsia="zh-CN"/>
        </w:rPr>
        <w:t>dBW</w:t>
      </w:r>
      <w:proofErr w:type="spellEnd"/>
      <w:r w:rsidRPr="00812C41">
        <w:rPr>
          <w:lang w:eastAsia="zh-CN"/>
        </w:rPr>
        <w:t>/Hz</w:t>
      </w:r>
      <w:r w:rsidRPr="00812C41">
        <w:rPr>
          <w:rFonts w:hint="eastAsia"/>
          <w:lang w:eastAsia="zh-CN"/>
        </w:rPr>
        <w:t>的输入功率谱密度与从</w:t>
      </w:r>
      <w:r w:rsidRPr="00812C41">
        <w:rPr>
          <w:rFonts w:hint="eastAsia"/>
          <w:lang w:eastAsia="zh-CN"/>
        </w:rPr>
        <w:t>3</w:t>
      </w:r>
      <w:r w:rsidRPr="00812C41">
        <w:rPr>
          <w:lang w:eastAsia="zh-CN"/>
        </w:rPr>
        <w:t>.5</w:t>
      </w:r>
      <w:r w:rsidRPr="00812C41">
        <w:rPr>
          <w:rFonts w:hint="eastAsia"/>
          <w:lang w:eastAsia="zh-CN"/>
        </w:rPr>
        <w:t>到</w:t>
      </w:r>
      <w:r w:rsidRPr="00812C41">
        <w:rPr>
          <w:rFonts w:hint="eastAsia"/>
          <w:lang w:eastAsia="zh-CN"/>
        </w:rPr>
        <w:t>20</w:t>
      </w:r>
      <w:r w:rsidRPr="00812C41">
        <w:rPr>
          <w:rFonts w:hint="eastAsia"/>
          <w:lang w:eastAsia="zh-CN"/>
        </w:rPr>
        <w:t>度角之间的</w:t>
      </w:r>
      <w:r w:rsidRPr="00812C41">
        <w:rPr>
          <w:lang w:eastAsia="zh-CN"/>
        </w:rPr>
        <w:t>29-25 log(φ) </w:t>
      </w:r>
      <w:proofErr w:type="spellStart"/>
      <w:r w:rsidRPr="00812C41">
        <w:rPr>
          <w:lang w:eastAsia="zh-CN"/>
        </w:rPr>
        <w:t>dBi</w:t>
      </w:r>
      <w:proofErr w:type="spellEnd"/>
      <w:r w:rsidRPr="00812C41">
        <w:rPr>
          <w:rFonts w:hint="eastAsia"/>
          <w:lang w:eastAsia="zh-CN"/>
        </w:rPr>
        <w:t>得出的离轴增益组合产生的包络。</w:t>
      </w:r>
    </w:p>
    <w:p w14:paraId="55D79AB1" w14:textId="77777777" w:rsidR="00092C82" w:rsidRPr="00812C41" w:rsidRDefault="005D07BA" w:rsidP="005942E4">
      <w:pPr>
        <w:pStyle w:val="AnnexNo"/>
        <w:rPr>
          <w:lang w:eastAsia="zh-CN"/>
        </w:rPr>
      </w:pPr>
      <w:r w:rsidRPr="00812C41">
        <w:rPr>
          <w:rFonts w:hint="eastAsia"/>
          <w:lang w:eastAsia="zh-CN"/>
        </w:rPr>
        <w:t>第</w:t>
      </w:r>
      <w:r w:rsidRPr="00812C41">
        <w:rPr>
          <w:rFonts w:hint="eastAsia"/>
          <w:lang w:eastAsia="zh-CN"/>
        </w:rPr>
        <w:t>[A117-B]</w:t>
      </w:r>
      <w:r w:rsidRPr="00812C41">
        <w:rPr>
          <w:rFonts w:hint="eastAsia"/>
          <w:lang w:eastAsia="zh-CN"/>
        </w:rPr>
        <w:t>号新决议草案（</w:t>
      </w:r>
      <w:r w:rsidRPr="00812C41">
        <w:rPr>
          <w:rFonts w:hint="eastAsia"/>
          <w:lang w:eastAsia="zh-CN"/>
        </w:rPr>
        <w:t>WRC-23</w:t>
      </w:r>
      <w:r w:rsidRPr="00812C41">
        <w:rPr>
          <w:rFonts w:hint="eastAsia"/>
          <w:lang w:eastAsia="zh-CN"/>
        </w:rPr>
        <w:t>）附件</w:t>
      </w:r>
      <w:r w:rsidRPr="00812C41">
        <w:rPr>
          <w:rFonts w:hint="eastAsia"/>
          <w:lang w:eastAsia="zh-CN"/>
        </w:rPr>
        <w:t>5</w:t>
      </w:r>
    </w:p>
    <w:p w14:paraId="4B566326" w14:textId="3947A15C" w:rsidR="00092C82" w:rsidRPr="00812C41" w:rsidRDefault="005D07BA" w:rsidP="0061369E">
      <w:pPr>
        <w:pStyle w:val="Annextitle"/>
        <w:rPr>
          <w:lang w:eastAsia="zh-CN"/>
        </w:rPr>
      </w:pPr>
      <w:bookmarkStart w:id="622" w:name="_Hlk118497559"/>
      <w:bookmarkStart w:id="623" w:name="lt_pId1271"/>
      <w:r w:rsidRPr="00812C41">
        <w:rPr>
          <w:rFonts w:hint="eastAsia"/>
          <w:lang w:eastAsia="zh-CN"/>
        </w:rPr>
        <w:t>关于</w:t>
      </w:r>
      <w:r w:rsidRPr="00812C41">
        <w:rPr>
          <w:lang w:eastAsia="zh-CN"/>
        </w:rPr>
        <w:t>27.5-30.0 GHz</w:t>
      </w:r>
      <w:r w:rsidRPr="00812C41">
        <w:rPr>
          <w:rFonts w:hint="eastAsia"/>
          <w:lang w:eastAsia="zh-CN"/>
        </w:rPr>
        <w:t>频段</w:t>
      </w:r>
      <w:r w:rsidRPr="00812C41">
        <w:rPr>
          <w:lang w:eastAsia="zh-CN"/>
        </w:rPr>
        <w:t>non-GSO</w:t>
      </w:r>
      <w:r w:rsidRPr="00812C41">
        <w:rPr>
          <w:rFonts w:hint="eastAsia"/>
          <w:lang w:eastAsia="zh-CN"/>
        </w:rPr>
        <w:t>空对空</w:t>
      </w:r>
      <w:r w:rsidR="00422352">
        <w:rPr>
          <w:lang w:eastAsia="zh-CN"/>
        </w:rPr>
        <w:br/>
      </w:r>
      <w:r w:rsidRPr="00812C41">
        <w:rPr>
          <w:rFonts w:hint="eastAsia"/>
          <w:lang w:eastAsia="zh-CN"/>
        </w:rPr>
        <w:t>链路保护</w:t>
      </w:r>
      <w:r w:rsidRPr="00812C41">
        <w:rPr>
          <w:lang w:eastAsia="zh-CN"/>
        </w:rPr>
        <w:t>GSO</w:t>
      </w:r>
      <w:r w:rsidRPr="00812C41">
        <w:rPr>
          <w:rFonts w:hint="eastAsia"/>
          <w:lang w:eastAsia="zh-CN"/>
        </w:rPr>
        <w:t>空间电台的规定</w:t>
      </w:r>
      <w:bookmarkEnd w:id="622"/>
      <w:bookmarkEnd w:id="623"/>
    </w:p>
    <w:p w14:paraId="4C268364" w14:textId="77777777" w:rsidR="00092C82" w:rsidRPr="00812C41" w:rsidRDefault="005D07BA" w:rsidP="00092C82">
      <w:pPr>
        <w:jc w:val="both"/>
        <w:rPr>
          <w:szCs w:val="24"/>
          <w:lang w:eastAsia="zh-CN"/>
        </w:rPr>
      </w:pPr>
      <w:r w:rsidRPr="00812C41">
        <w:rPr>
          <w:lang w:eastAsia="zh-CN"/>
        </w:rPr>
        <w:t>1)</w:t>
      </w:r>
      <w:r w:rsidRPr="00812C41">
        <w:rPr>
          <w:lang w:eastAsia="zh-CN"/>
        </w:rPr>
        <w:tab/>
      </w:r>
      <w:r w:rsidRPr="00812C41">
        <w:rPr>
          <w:rFonts w:hint="eastAsia"/>
          <w:szCs w:val="24"/>
          <w:lang w:eastAsia="zh-CN"/>
        </w:rPr>
        <w:t>在</w:t>
      </w:r>
      <w:r w:rsidRPr="00812C41">
        <w:rPr>
          <w:rFonts w:hint="eastAsia"/>
          <w:szCs w:val="24"/>
          <w:lang w:eastAsia="zh-CN"/>
        </w:rPr>
        <w:t>27.5-30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rFonts w:hint="eastAsia"/>
          <w:i/>
          <w:iCs/>
          <w:szCs w:val="24"/>
          <w:lang w:eastAsia="zh-CN"/>
        </w:rPr>
        <w:t>b)</w:t>
      </w:r>
      <w:r w:rsidRPr="00812C41">
        <w:rPr>
          <w:rFonts w:hint="eastAsia"/>
          <w:szCs w:val="24"/>
          <w:lang w:eastAsia="zh-CN"/>
        </w:rPr>
        <w:t>中确定的</w:t>
      </w:r>
      <w:r w:rsidRPr="00812C41">
        <w:rPr>
          <w:rFonts w:hint="eastAsia"/>
          <w:szCs w:val="24"/>
          <w:lang w:eastAsia="zh-CN"/>
        </w:rPr>
        <w:t>non-GSO</w:t>
      </w:r>
      <w:r w:rsidRPr="00812C41">
        <w:rPr>
          <w:rFonts w:hint="eastAsia"/>
          <w:szCs w:val="24"/>
          <w:lang w:eastAsia="zh-CN"/>
        </w:rPr>
        <w:t>系统确定了一个</w:t>
      </w:r>
      <w:r w:rsidRPr="00812C41">
        <w:rPr>
          <w:rFonts w:hint="eastAsia"/>
          <w:szCs w:val="24"/>
          <w:lang w:eastAsia="zh-CN"/>
        </w:rPr>
        <w:t>GSO</w:t>
      </w:r>
      <w:r w:rsidRPr="00812C41">
        <w:rPr>
          <w:rFonts w:hint="eastAsia"/>
          <w:szCs w:val="24"/>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812C41">
        <w:rPr>
          <w:rFonts w:hint="eastAsia"/>
          <w:i/>
          <w:iCs/>
          <w:szCs w:val="24"/>
          <w:lang w:eastAsia="zh-CN"/>
        </w:rPr>
        <w:t>)</w:t>
      </w:r>
      <w:r w:rsidRPr="00812C41">
        <w:rPr>
          <w:rFonts w:hint="eastAsia"/>
          <w:szCs w:val="24"/>
          <w:lang w:eastAsia="zh-CN"/>
        </w:rPr>
        <w:t>中所述）以运行空对空链路时，无线电通信局须执行本附件附录</w:t>
      </w:r>
      <w:r w:rsidRPr="003444D9">
        <w:rPr>
          <w:rFonts w:hint="eastAsia"/>
          <w:b/>
          <w:bCs/>
          <w:szCs w:val="24"/>
          <w:lang w:eastAsia="zh-CN"/>
        </w:rPr>
        <w:t>1</w:t>
      </w:r>
      <w:r w:rsidRPr="00812C41">
        <w:rPr>
          <w:rFonts w:hint="eastAsia"/>
          <w:szCs w:val="24"/>
          <w:lang w:eastAsia="zh-CN"/>
        </w:rPr>
        <w:t>中的审查。</w:t>
      </w:r>
    </w:p>
    <w:p w14:paraId="7C8B8451" w14:textId="77777777" w:rsidR="00092C82" w:rsidRPr="00812C41" w:rsidRDefault="005D07BA" w:rsidP="00092C82">
      <w:pPr>
        <w:rPr>
          <w:szCs w:val="24"/>
          <w:lang w:eastAsia="zh-CN"/>
        </w:rPr>
      </w:pPr>
      <w:r w:rsidRPr="00812C41">
        <w:rPr>
          <w:lang w:eastAsia="zh-CN"/>
        </w:rPr>
        <w:t>2)</w:t>
      </w:r>
      <w:r w:rsidRPr="00812C41">
        <w:rPr>
          <w:lang w:eastAsia="zh-CN"/>
        </w:rPr>
        <w:tab/>
      </w:r>
      <w:r w:rsidRPr="00812C41">
        <w:rPr>
          <w:rFonts w:hint="eastAsia"/>
          <w:szCs w:val="24"/>
          <w:lang w:eastAsia="zh-CN"/>
        </w:rPr>
        <w:t>上文</w:t>
      </w:r>
      <w:r w:rsidRPr="00812C41">
        <w:rPr>
          <w:rFonts w:hint="eastAsia"/>
          <w:szCs w:val="24"/>
          <w:lang w:eastAsia="zh-CN"/>
        </w:rPr>
        <w:t>1)</w:t>
      </w:r>
      <w:r w:rsidRPr="00812C41">
        <w:rPr>
          <w:rFonts w:hint="eastAsia"/>
          <w:szCs w:val="24"/>
          <w:lang w:eastAsia="zh-CN"/>
        </w:rPr>
        <w:t>中确定的</w:t>
      </w:r>
      <w:r w:rsidRPr="00812C41">
        <w:rPr>
          <w:rFonts w:hint="eastAsia"/>
          <w:szCs w:val="24"/>
          <w:lang w:eastAsia="zh-CN"/>
        </w:rPr>
        <w:t>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0F601456" w14:textId="1155C882" w:rsidR="00092C82" w:rsidRPr="00812C41" w:rsidRDefault="005D07BA" w:rsidP="00092C82">
      <w:pPr>
        <w:rPr>
          <w:rStyle w:val="ui-provider"/>
          <w:lang w:eastAsia="zh-CN"/>
        </w:rPr>
      </w:pPr>
      <w:r w:rsidRPr="00812C41">
        <w:rPr>
          <w:rStyle w:val="ui-provider"/>
          <w:lang w:eastAsia="zh-CN"/>
        </w:rPr>
        <w:t>2</w:t>
      </w:r>
      <w:r w:rsidRPr="00812C41">
        <w:rPr>
          <w:rStyle w:val="ui-provider"/>
          <w:rFonts w:ascii="STKaiti" w:eastAsia="STKaiti" w:hAnsi="STKaiti" w:hint="eastAsia"/>
          <w:lang w:eastAsia="zh-CN"/>
        </w:rPr>
        <w:t>之二</w:t>
      </w:r>
      <w:r w:rsidRPr="00812C41">
        <w:rPr>
          <w:rStyle w:val="ui-provider"/>
          <w:lang w:eastAsia="zh-CN"/>
        </w:rPr>
        <w:t>)</w:t>
      </w:r>
      <w:r w:rsidRPr="00812C41">
        <w:rPr>
          <w:rStyle w:val="ui-provider"/>
          <w:lang w:eastAsia="zh-CN"/>
        </w:rPr>
        <w:tab/>
      </w:r>
      <w:r w:rsidRPr="00812C41">
        <w:rPr>
          <w:rStyle w:val="ui-provider"/>
          <w:rFonts w:hint="eastAsia"/>
          <w:lang w:eastAsia="zh-CN"/>
        </w:rPr>
        <w:t>在上述协调协议所涉</w:t>
      </w:r>
      <w:r w:rsidRPr="00812C41">
        <w:rPr>
          <w:rStyle w:val="ui-provider"/>
          <w:rFonts w:hint="eastAsia"/>
          <w:lang w:eastAsia="zh-CN"/>
        </w:rPr>
        <w:t>GSO</w:t>
      </w:r>
      <w:r w:rsidRPr="00812C41">
        <w:rPr>
          <w:rStyle w:val="ui-provider"/>
          <w:rFonts w:hint="eastAsia"/>
          <w:lang w:eastAsia="zh-CN"/>
        </w:rPr>
        <w:t>网络的通知主管部门提出请求时，敦促</w:t>
      </w:r>
      <w:r w:rsidRPr="00812C41">
        <w:rPr>
          <w:rStyle w:val="ui-provider"/>
          <w:rFonts w:hint="eastAsia"/>
          <w:lang w:eastAsia="zh-CN"/>
        </w:rPr>
        <w:t>2)</w:t>
      </w:r>
      <w:r w:rsidRPr="00812C41">
        <w:rPr>
          <w:rStyle w:val="ui-provider"/>
          <w:rFonts w:hint="eastAsia"/>
          <w:lang w:eastAsia="zh-CN"/>
        </w:rPr>
        <w:t>中确定的</w:t>
      </w:r>
      <w:r w:rsidRPr="00812C41">
        <w:rPr>
          <w:rStyle w:val="ui-provider"/>
          <w:rFonts w:hint="eastAsia"/>
          <w:lang w:eastAsia="zh-CN"/>
        </w:rPr>
        <w:t>G</w:t>
      </w:r>
      <w:r w:rsidRPr="00812C41">
        <w:rPr>
          <w:rStyle w:val="ui-provider"/>
          <w:lang w:eastAsia="zh-CN"/>
        </w:rPr>
        <w:t>SO</w:t>
      </w:r>
      <w:r w:rsidRPr="00812C41">
        <w:rPr>
          <w:rStyle w:val="ui-provider"/>
          <w:rFonts w:hint="eastAsia"/>
          <w:lang w:eastAsia="zh-CN"/>
        </w:rPr>
        <w:t>网络的通知主管部门提供有关如何遵守相关协调协议的补充信息。应努力尽快提供此类信息。</w:t>
      </w:r>
    </w:p>
    <w:p w14:paraId="2BC0A3F8" w14:textId="4C2F67B2" w:rsidR="00092C82" w:rsidRPr="00812C41" w:rsidRDefault="005D07BA" w:rsidP="00092C82">
      <w:pPr>
        <w:rPr>
          <w:szCs w:val="24"/>
          <w:lang w:eastAsia="zh-CN"/>
        </w:rPr>
      </w:pPr>
      <w:r w:rsidRPr="00812C41">
        <w:rPr>
          <w:szCs w:val="24"/>
          <w:lang w:eastAsia="zh-CN"/>
        </w:rPr>
        <w:t>3)</w:t>
      </w:r>
      <w:r w:rsidRPr="00812C41">
        <w:rPr>
          <w:szCs w:val="24"/>
          <w:lang w:eastAsia="zh-CN"/>
        </w:rPr>
        <w:tab/>
      </w:r>
      <w:r w:rsidRPr="00812C41">
        <w:rPr>
          <w:rFonts w:hint="eastAsia"/>
          <w:szCs w:val="24"/>
          <w:lang w:eastAsia="zh-CN"/>
        </w:rPr>
        <w:t>在</w:t>
      </w:r>
      <w:r w:rsidRPr="00812C41">
        <w:rPr>
          <w:rFonts w:hint="eastAsia"/>
          <w:szCs w:val="24"/>
          <w:lang w:eastAsia="zh-CN"/>
        </w:rPr>
        <w:t>27.5-29.1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频段内，当</w:t>
      </w:r>
      <w:r w:rsidRPr="00812C41">
        <w:rPr>
          <w:rFonts w:ascii="STKaiti" w:eastAsia="STKaiti" w:hAnsi="STKaiti" w:hint="eastAsia"/>
          <w:szCs w:val="24"/>
          <w:lang w:eastAsia="zh-CN"/>
        </w:rPr>
        <w:t>进一步做出决议</w:t>
      </w:r>
      <w:r w:rsidRPr="00812C41">
        <w:rPr>
          <w:rFonts w:hint="eastAsia"/>
          <w:szCs w:val="24"/>
          <w:lang w:eastAsia="zh-CN"/>
        </w:rPr>
        <w:t>1</w:t>
      </w:r>
      <w:r w:rsidRPr="00A1770A">
        <w:rPr>
          <w:i/>
          <w:iCs/>
          <w:szCs w:val="24"/>
          <w:lang w:eastAsia="zh-CN"/>
        </w:rPr>
        <w:t>c</w:t>
      </w:r>
      <w:r w:rsidRPr="00A1770A">
        <w:rPr>
          <w:rFonts w:hint="eastAsia"/>
          <w:i/>
          <w:szCs w:val="24"/>
          <w:lang w:eastAsia="zh-CN"/>
        </w:rPr>
        <w:t>)</w:t>
      </w:r>
      <w:r w:rsidRPr="00812C41">
        <w:rPr>
          <w:rFonts w:hint="eastAsia"/>
          <w:szCs w:val="24"/>
          <w:lang w:eastAsia="zh-CN"/>
        </w:rPr>
        <w:t>中确定的某一</w:t>
      </w:r>
      <w:r w:rsidRPr="00812C41">
        <w:rPr>
          <w:rFonts w:hint="eastAsia"/>
          <w:szCs w:val="24"/>
          <w:lang w:eastAsia="zh-CN"/>
        </w:rPr>
        <w:t>n</w:t>
      </w:r>
      <w:r w:rsidRPr="00812C41">
        <w:rPr>
          <w:szCs w:val="24"/>
          <w:lang w:eastAsia="zh-CN"/>
        </w:rPr>
        <w:t>on</w:t>
      </w:r>
      <w:r>
        <w:rPr>
          <w:szCs w:val="24"/>
          <w:lang w:eastAsia="zh-CN"/>
        </w:rPr>
        <w:noBreakHyphen/>
      </w:r>
      <w:r w:rsidRPr="00812C41">
        <w:rPr>
          <w:szCs w:val="24"/>
          <w:lang w:eastAsia="zh-CN"/>
        </w:rPr>
        <w:t>GSO</w:t>
      </w:r>
      <w:r w:rsidRPr="00812C41">
        <w:rPr>
          <w:rFonts w:hint="eastAsia"/>
          <w:szCs w:val="24"/>
          <w:lang w:eastAsia="zh-CN"/>
        </w:rPr>
        <w:t>系统确定</w:t>
      </w:r>
      <w:r w:rsidRPr="00812C41">
        <w:rPr>
          <w:rFonts w:ascii="STKaiti" w:eastAsia="STKaiti" w:hAnsi="STKaiti" w:hint="eastAsia"/>
          <w:szCs w:val="24"/>
          <w:lang w:eastAsia="zh-CN"/>
        </w:rPr>
        <w:t>进一步做出决议</w:t>
      </w:r>
      <w:r w:rsidRPr="00812C41">
        <w:rPr>
          <w:rFonts w:hint="eastAsia"/>
          <w:szCs w:val="24"/>
          <w:lang w:eastAsia="zh-CN"/>
        </w:rPr>
        <w:t>1</w:t>
      </w:r>
      <w:r w:rsidRPr="00A6077B">
        <w:rPr>
          <w:rFonts w:hint="eastAsia"/>
          <w:i/>
          <w:iCs/>
          <w:szCs w:val="24"/>
          <w:lang w:eastAsia="zh-CN"/>
        </w:rPr>
        <w:t>c</w:t>
      </w:r>
      <w:r w:rsidRPr="00A6077B">
        <w:rPr>
          <w:rFonts w:hint="eastAsia"/>
          <w:i/>
          <w:szCs w:val="24"/>
          <w:lang w:eastAsia="zh-CN"/>
        </w:rPr>
        <w:t>)</w:t>
      </w:r>
      <w:r w:rsidRPr="00812C41">
        <w:rPr>
          <w:rFonts w:hint="eastAsia"/>
          <w:szCs w:val="24"/>
          <w:lang w:eastAsia="zh-CN"/>
        </w:rPr>
        <w:t>所述的另一</w:t>
      </w:r>
      <w:r w:rsidRPr="00812C41">
        <w:rPr>
          <w:rFonts w:hint="eastAsia"/>
          <w:szCs w:val="24"/>
          <w:lang w:eastAsia="zh-CN"/>
        </w:rPr>
        <w:t>n</w:t>
      </w:r>
      <w:r w:rsidRPr="00812C41">
        <w:rPr>
          <w:szCs w:val="24"/>
          <w:lang w:eastAsia="zh-CN"/>
        </w:rPr>
        <w:t>on-GSO</w:t>
      </w:r>
      <w:r w:rsidRPr="00812C41">
        <w:rPr>
          <w:rFonts w:hint="eastAsia"/>
          <w:szCs w:val="24"/>
          <w:lang w:eastAsia="zh-CN"/>
        </w:rPr>
        <w:t>系统运行</w:t>
      </w:r>
      <w:r w:rsidR="004976C7" w:rsidRPr="00B2076D">
        <w:rPr>
          <w:rFonts w:hint="eastAsia"/>
          <w:szCs w:val="24"/>
          <w:lang w:eastAsia="zh-CN"/>
        </w:rPr>
        <w:t>卫星间</w:t>
      </w:r>
      <w:r w:rsidRPr="00812C41">
        <w:rPr>
          <w:rFonts w:hint="eastAsia"/>
          <w:szCs w:val="24"/>
          <w:lang w:eastAsia="zh-CN"/>
        </w:rPr>
        <w:t>链路时，无线电通信局须进行本附件附录</w:t>
      </w:r>
      <w:r w:rsidRPr="00732302">
        <w:rPr>
          <w:rFonts w:hint="eastAsia"/>
          <w:b/>
          <w:bCs/>
          <w:szCs w:val="24"/>
          <w:lang w:eastAsia="zh-CN"/>
        </w:rPr>
        <w:t>2</w:t>
      </w:r>
      <w:r w:rsidRPr="00812C41">
        <w:rPr>
          <w:rFonts w:hint="eastAsia"/>
          <w:szCs w:val="24"/>
          <w:lang w:eastAsia="zh-CN"/>
        </w:rPr>
        <w:t>中所述的审查。</w:t>
      </w:r>
    </w:p>
    <w:p w14:paraId="185F1ADE" w14:textId="77777777" w:rsidR="00092C82" w:rsidRPr="00812C41" w:rsidRDefault="005D07BA" w:rsidP="00092C82">
      <w:pPr>
        <w:rPr>
          <w:szCs w:val="24"/>
          <w:lang w:eastAsia="zh-CN"/>
        </w:rPr>
      </w:pPr>
      <w:r w:rsidRPr="00812C41">
        <w:rPr>
          <w:szCs w:val="24"/>
          <w:lang w:eastAsia="zh-CN"/>
        </w:rPr>
        <w:t>4)</w:t>
      </w:r>
      <w:r w:rsidRPr="00812C41">
        <w:rPr>
          <w:szCs w:val="24"/>
          <w:lang w:eastAsia="zh-CN"/>
        </w:rPr>
        <w:tab/>
      </w:r>
      <w:r w:rsidRPr="00812C41">
        <w:rPr>
          <w:rFonts w:hint="eastAsia"/>
          <w:szCs w:val="24"/>
          <w:lang w:eastAsia="zh-CN"/>
        </w:rPr>
        <w:t>上文</w:t>
      </w:r>
      <w:r w:rsidRPr="00812C41">
        <w:rPr>
          <w:rFonts w:hint="eastAsia"/>
          <w:szCs w:val="24"/>
          <w:lang w:eastAsia="zh-CN"/>
        </w:rPr>
        <w:t>3)</w:t>
      </w:r>
      <w:r w:rsidRPr="00812C41">
        <w:rPr>
          <w:rFonts w:hint="eastAsia"/>
          <w:szCs w:val="24"/>
          <w:lang w:eastAsia="zh-CN"/>
        </w:rPr>
        <w:t>中确定的接收</w:t>
      </w:r>
      <w:r w:rsidRPr="00812C41">
        <w:rPr>
          <w:rFonts w:hint="eastAsia"/>
          <w:szCs w:val="24"/>
          <w:lang w:eastAsia="zh-CN"/>
        </w:rPr>
        <w:t>non-GSO</w:t>
      </w:r>
      <w:r w:rsidRPr="00812C41">
        <w:rPr>
          <w:rFonts w:hint="eastAsia"/>
          <w:szCs w:val="24"/>
          <w:lang w:eastAsia="zh-CN"/>
        </w:rPr>
        <w:t>网络的通知主管部门须遵守已登记的所有协调协议，并注意到</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d</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1</w:t>
      </w:r>
      <w:r w:rsidRPr="00812C41">
        <w:rPr>
          <w:i/>
          <w:iCs/>
          <w:szCs w:val="24"/>
          <w:lang w:eastAsia="zh-CN"/>
        </w:rPr>
        <w:t>e</w:t>
      </w:r>
      <w:r w:rsidRPr="00812C41">
        <w:rPr>
          <w:rFonts w:hint="eastAsia"/>
          <w:i/>
          <w:iCs/>
          <w:szCs w:val="24"/>
          <w:lang w:eastAsia="zh-CN"/>
        </w:rPr>
        <w:t>)</w:t>
      </w:r>
      <w:r w:rsidRPr="00812C41">
        <w:rPr>
          <w:rFonts w:hint="eastAsia"/>
          <w:szCs w:val="24"/>
          <w:lang w:eastAsia="zh-CN"/>
        </w:rPr>
        <w:t>、</w:t>
      </w:r>
      <w:r w:rsidRPr="00812C41">
        <w:rPr>
          <w:rFonts w:hint="eastAsia"/>
          <w:szCs w:val="24"/>
          <w:lang w:eastAsia="zh-CN"/>
        </w:rPr>
        <w:t>2</w:t>
      </w:r>
      <w:r w:rsidRPr="00812C41">
        <w:rPr>
          <w:rFonts w:hint="eastAsia"/>
          <w:szCs w:val="24"/>
          <w:lang w:eastAsia="zh-CN"/>
        </w:rPr>
        <w:t>和</w:t>
      </w:r>
      <w:r w:rsidRPr="00812C41">
        <w:rPr>
          <w:rFonts w:hint="eastAsia"/>
          <w:szCs w:val="24"/>
          <w:lang w:eastAsia="zh-CN"/>
        </w:rPr>
        <w:t>3</w:t>
      </w:r>
      <w:r w:rsidRPr="00812C41">
        <w:rPr>
          <w:rFonts w:hint="eastAsia"/>
          <w:szCs w:val="24"/>
          <w:lang w:eastAsia="zh-CN"/>
        </w:rPr>
        <w:t>中的规定。</w:t>
      </w:r>
    </w:p>
    <w:p w14:paraId="13966BDA" w14:textId="6EAE7F63" w:rsidR="00092C82" w:rsidRPr="00812C41" w:rsidRDefault="005D07BA" w:rsidP="00092C82">
      <w:pPr>
        <w:rPr>
          <w:szCs w:val="24"/>
          <w:lang w:eastAsia="zh-CN"/>
        </w:rPr>
      </w:pPr>
      <w:r w:rsidRPr="00812C41">
        <w:rPr>
          <w:lang w:eastAsia="zh-CN"/>
        </w:rPr>
        <w:t>5)</w:t>
      </w:r>
      <w:r w:rsidRPr="00812C41">
        <w:rPr>
          <w:lang w:eastAsia="zh-CN"/>
        </w:rPr>
        <w:tab/>
      </w:r>
      <w:r w:rsidRPr="00812C41">
        <w:rPr>
          <w:rFonts w:hint="eastAsia"/>
          <w:szCs w:val="24"/>
          <w:lang w:eastAsia="zh-CN"/>
        </w:rPr>
        <w:t>在</w:t>
      </w:r>
      <w:r w:rsidRPr="00812C41">
        <w:rPr>
          <w:rFonts w:hint="eastAsia"/>
          <w:szCs w:val="24"/>
          <w:lang w:eastAsia="zh-CN"/>
        </w:rPr>
        <w:t>27.5-28.6 GHz</w:t>
      </w:r>
      <w:r w:rsidRPr="00812C41">
        <w:rPr>
          <w:rFonts w:hint="eastAsia"/>
          <w:szCs w:val="24"/>
          <w:lang w:eastAsia="zh-CN"/>
        </w:rPr>
        <w:t>和</w:t>
      </w:r>
      <w:r w:rsidRPr="00812C41">
        <w:rPr>
          <w:rFonts w:hint="eastAsia"/>
          <w:szCs w:val="24"/>
          <w:lang w:eastAsia="zh-CN"/>
        </w:rPr>
        <w:t>29.5-30 GHz</w:t>
      </w:r>
      <w:r w:rsidRPr="00812C41">
        <w:rPr>
          <w:rFonts w:hint="eastAsia"/>
          <w:szCs w:val="24"/>
          <w:lang w:eastAsia="zh-CN"/>
        </w:rPr>
        <w:t>频段内，</w:t>
      </w:r>
      <w:r w:rsidRPr="00812C41">
        <w:rPr>
          <w:rFonts w:ascii="STKaiti" w:eastAsia="STKaiti" w:hAnsi="STKaiti" w:hint="eastAsia"/>
          <w:szCs w:val="24"/>
          <w:lang w:eastAsia="zh-CN"/>
        </w:rPr>
        <w:t>进一步做出决议</w:t>
      </w:r>
      <w:r w:rsidRPr="00812C41">
        <w:rPr>
          <w:rFonts w:hint="eastAsia"/>
          <w:szCs w:val="24"/>
          <w:lang w:eastAsia="zh-CN"/>
        </w:rPr>
        <w:t>1</w:t>
      </w:r>
      <w:r w:rsidRPr="0002119C">
        <w:rPr>
          <w:rFonts w:hint="eastAsia"/>
          <w:i/>
          <w:iCs/>
          <w:szCs w:val="24"/>
          <w:lang w:eastAsia="zh-CN"/>
        </w:rPr>
        <w:t>c</w:t>
      </w:r>
      <w:r w:rsidRPr="0002119C">
        <w:rPr>
          <w:rFonts w:hint="eastAsia"/>
          <w:i/>
          <w:szCs w:val="24"/>
          <w:lang w:eastAsia="zh-CN"/>
        </w:rPr>
        <w:t>)</w:t>
      </w:r>
      <w:r w:rsidRPr="00812C41">
        <w:rPr>
          <w:rFonts w:hint="eastAsia"/>
          <w:szCs w:val="24"/>
          <w:lang w:eastAsia="zh-CN"/>
        </w:rPr>
        <w:t>中提及的</w:t>
      </w:r>
      <w:r w:rsidRPr="00812C41">
        <w:rPr>
          <w:rFonts w:hint="eastAsia"/>
          <w:szCs w:val="24"/>
          <w:lang w:eastAsia="zh-CN"/>
        </w:rPr>
        <w:t>n</w:t>
      </w:r>
      <w:r w:rsidRPr="00812C41">
        <w:rPr>
          <w:szCs w:val="24"/>
          <w:lang w:eastAsia="zh-CN"/>
        </w:rPr>
        <w:t>on-GSO</w:t>
      </w:r>
      <w:r w:rsidRPr="00812C41">
        <w:rPr>
          <w:rFonts w:hint="eastAsia"/>
          <w:szCs w:val="24"/>
          <w:lang w:eastAsia="zh-CN"/>
        </w:rPr>
        <w:t>空间电台在对地静止卫星轨道上任何一点产生的</w:t>
      </w:r>
      <w:proofErr w:type="spellStart"/>
      <w:r w:rsidRPr="00812C41">
        <w:rPr>
          <w:rFonts w:hint="eastAsia"/>
          <w:szCs w:val="24"/>
          <w:lang w:eastAsia="zh-CN"/>
        </w:rPr>
        <w:t>pfd</w:t>
      </w:r>
      <w:proofErr w:type="spellEnd"/>
      <w:r w:rsidRPr="00812C41">
        <w:rPr>
          <w:rFonts w:hint="eastAsia"/>
          <w:szCs w:val="24"/>
          <w:lang w:eastAsia="zh-CN"/>
        </w:rPr>
        <w:t>在任何</w:t>
      </w:r>
      <w:r w:rsidRPr="00812C41">
        <w:rPr>
          <w:rFonts w:hint="eastAsia"/>
          <w:szCs w:val="24"/>
          <w:lang w:eastAsia="zh-CN"/>
        </w:rPr>
        <w:t>40 kHz</w:t>
      </w:r>
      <w:r w:rsidRPr="00812C41">
        <w:rPr>
          <w:rFonts w:hint="eastAsia"/>
          <w:szCs w:val="24"/>
          <w:lang w:eastAsia="zh-CN"/>
        </w:rPr>
        <w:t>频段内不得超过</w:t>
      </w:r>
      <w:r w:rsidRPr="00812C41">
        <w:rPr>
          <w:lang w:eastAsia="zh-CN"/>
        </w:rPr>
        <w:t>−163</w:t>
      </w:r>
      <w:r>
        <w:rPr>
          <w:lang w:val="en-US" w:eastAsia="zh-CN"/>
        </w:rPr>
        <w:t> </w:t>
      </w:r>
      <w:proofErr w:type="spellStart"/>
      <w:r w:rsidRPr="00812C41">
        <w:rPr>
          <w:lang w:eastAsia="zh-CN"/>
        </w:rPr>
        <w:t>dBW</w:t>
      </w:r>
      <w:proofErr w:type="spellEnd"/>
      <w:r w:rsidRPr="00812C41">
        <w:rPr>
          <w:lang w:eastAsia="zh-CN"/>
        </w:rPr>
        <w:t>/m²</w:t>
      </w:r>
      <w:r w:rsidRPr="00812C41">
        <w:rPr>
          <w:rFonts w:hint="eastAsia"/>
          <w:szCs w:val="24"/>
          <w:lang w:eastAsia="zh-CN"/>
        </w:rPr>
        <w:t>。本附件附录</w:t>
      </w:r>
      <w:r w:rsidRPr="00732302">
        <w:rPr>
          <w:rFonts w:hint="eastAsia"/>
          <w:b/>
          <w:bCs/>
          <w:szCs w:val="24"/>
          <w:lang w:eastAsia="zh-CN"/>
        </w:rPr>
        <w:t>3</w:t>
      </w:r>
      <w:r w:rsidRPr="00812C41">
        <w:rPr>
          <w:rFonts w:hint="eastAsia"/>
          <w:szCs w:val="24"/>
          <w:lang w:eastAsia="zh-CN"/>
        </w:rPr>
        <w:t>中提供了计算方法。</w:t>
      </w:r>
    </w:p>
    <w:p w14:paraId="0CB43C53" w14:textId="77777777" w:rsidR="00092C82" w:rsidRPr="00812C41" w:rsidRDefault="005D07BA" w:rsidP="00092C82">
      <w:pPr>
        <w:pStyle w:val="AppendixNo"/>
        <w:rPr>
          <w:lang w:eastAsia="zh-CN"/>
        </w:rPr>
      </w:pPr>
      <w:bookmarkStart w:id="624" w:name="_Hlk131079579"/>
      <w:r w:rsidRPr="00812C41">
        <w:rPr>
          <w:rFonts w:hint="eastAsia"/>
          <w:lang w:eastAsia="zh-CN"/>
        </w:rPr>
        <w:t>附录</w:t>
      </w:r>
      <w:r w:rsidRPr="00812C41">
        <w:rPr>
          <w:lang w:eastAsia="zh-CN"/>
        </w:rPr>
        <w:t>1</w:t>
      </w:r>
    </w:p>
    <w:p w14:paraId="797B037B" w14:textId="77777777" w:rsidR="00092C82" w:rsidRPr="00812C41" w:rsidRDefault="005D07BA" w:rsidP="00092C82">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color w:val="000000"/>
          <w:lang w:eastAsia="zh-CN"/>
        </w:rPr>
        <w:t>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color w:val="000000"/>
          <w:lang w:eastAsia="zh-CN"/>
        </w:rPr>
        <w:t>GSO</w:t>
      </w:r>
      <w:r w:rsidRPr="00812C41">
        <w:rPr>
          <w:color w:val="000000"/>
          <w:lang w:eastAsia="zh-CN"/>
        </w:rPr>
        <w:t>网络的典型地球站的包络之内。</w:t>
      </w:r>
    </w:p>
    <w:p w14:paraId="7F4182E3" w14:textId="77777777" w:rsidR="00092C82" w:rsidRPr="00812C41" w:rsidRDefault="005D07BA" w:rsidP="00092C82">
      <w:pPr>
        <w:rPr>
          <w:lang w:eastAsia="zh-CN"/>
        </w:rPr>
      </w:pPr>
      <w:r w:rsidRPr="00812C41">
        <w:rPr>
          <w:rFonts w:hint="eastAsia"/>
          <w:lang w:eastAsia="zh-CN"/>
        </w:rPr>
        <w:lastRenderedPageBreak/>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0F472C63" w14:textId="77777777" w:rsidR="00092C82" w:rsidRPr="00812C41" w:rsidRDefault="005D07BA" w:rsidP="00092C82">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GSO</w:t>
      </w:r>
      <w:r w:rsidRPr="00812C41">
        <w:rPr>
          <w:rFonts w:hint="eastAsia"/>
          <w:lang w:eastAsia="zh-CN"/>
        </w:rPr>
        <w:t>网络，如</w:t>
      </w:r>
      <w:r w:rsidRPr="00812C41">
        <w:rPr>
          <w:rFonts w:ascii="STKaiti" w:eastAsia="STKaiti" w:hAnsi="STKaiti" w:hint="eastAsia"/>
          <w:szCs w:val="24"/>
          <w:lang w:eastAsia="zh-CN"/>
        </w:rPr>
        <w:t>进一步做出决议</w:t>
      </w:r>
      <w:r w:rsidRPr="00812C41">
        <w:rPr>
          <w:rFonts w:hint="eastAsia"/>
          <w:szCs w:val="24"/>
          <w:lang w:eastAsia="zh-CN"/>
        </w:rPr>
        <w:t>1</w:t>
      </w:r>
      <w:r w:rsidRPr="00812C41">
        <w:rPr>
          <w:i/>
          <w:iCs/>
          <w:szCs w:val="24"/>
          <w:lang w:eastAsia="zh-CN"/>
        </w:rPr>
        <w:t>b</w:t>
      </w:r>
      <w:r w:rsidRPr="00D56CF4">
        <w:rPr>
          <w:rFonts w:hint="eastAsia"/>
          <w:i/>
          <w:szCs w:val="24"/>
          <w:lang w:eastAsia="zh-CN"/>
        </w:rPr>
        <w:t>)</w:t>
      </w:r>
      <w:r w:rsidRPr="00812C41">
        <w:rPr>
          <w:rFonts w:hint="eastAsia"/>
          <w:lang w:eastAsia="zh-CN"/>
        </w:rPr>
        <w:t>所列。</w:t>
      </w:r>
    </w:p>
    <w:p w14:paraId="387E976D" w14:textId="77777777" w:rsidR="00092C82" w:rsidRPr="00812C41" w:rsidRDefault="005D07BA" w:rsidP="00092C82">
      <w:pPr>
        <w:rPr>
          <w:lang w:eastAsia="zh-CN"/>
        </w:rPr>
      </w:pPr>
      <w:r w:rsidRPr="00812C41">
        <w:rPr>
          <w:color w:val="000000"/>
          <w:lang w:eastAsia="zh-CN"/>
        </w:rPr>
        <w:t>第</w:t>
      </w:r>
      <w:r w:rsidRPr="00812C41">
        <w:rPr>
          <w:rFonts w:hint="eastAsia"/>
          <w:color w:val="000000"/>
          <w:lang w:eastAsia="zh-CN"/>
        </w:rPr>
        <w:t>3</w:t>
      </w:r>
      <w:r w:rsidRPr="00812C41">
        <w:rPr>
          <w:color w:val="000000"/>
          <w:lang w:eastAsia="zh-CN"/>
        </w:rPr>
        <w:t>步：对于接收</w:t>
      </w:r>
      <w:r w:rsidRPr="00812C41">
        <w:rPr>
          <w:color w:val="000000"/>
          <w:lang w:eastAsia="zh-CN"/>
        </w:rPr>
        <w:t>GSO</w:t>
      </w:r>
      <w:r w:rsidRPr="00812C41">
        <w:rPr>
          <w:color w:val="000000"/>
          <w:lang w:eastAsia="zh-CN"/>
        </w:rPr>
        <w:t>网络通知的地对空方向上的每个波束，计算在</w:t>
      </w:r>
      <w:r w:rsidRPr="00812C41">
        <w:rPr>
          <w:color w:val="000000"/>
          <w:lang w:eastAsia="zh-CN"/>
        </w:rPr>
        <w:t>1</w:t>
      </w:r>
      <w:r w:rsidRPr="00812C41">
        <w:rPr>
          <w:color w:val="000000"/>
          <w:lang w:eastAsia="zh-CN"/>
        </w:rPr>
        <w:t>赫兹内产生的最大</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，记为：等效全向辐射功率谱密度（</w:t>
      </w:r>
      <w:r w:rsidRPr="00812C41">
        <w:rPr>
          <w:color w:val="000000"/>
          <w:lang w:eastAsia="zh-CN"/>
        </w:rPr>
        <w:t>EIRPSD</w:t>
      </w:r>
      <w:r w:rsidRPr="00812C41">
        <w:rPr>
          <w:color w:val="000000"/>
          <w:lang w:eastAsia="zh-CN"/>
        </w:rPr>
        <w:t>）。</w:t>
      </w:r>
    </w:p>
    <w:p w14:paraId="6B83F2AF" w14:textId="77777777" w:rsidR="00092C82" w:rsidRPr="00812C41" w:rsidRDefault="005D07BA" w:rsidP="00092C82">
      <w:pPr>
        <w:rPr>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4002055B" w14:textId="77777777" w:rsidR="00092C82" w:rsidRPr="00812C41" w:rsidRDefault="005D07BA" w:rsidP="00092C82">
      <w:pPr>
        <w:pStyle w:val="Equation"/>
      </w:pPr>
      <w:r w:rsidRPr="00812C41">
        <w:rPr>
          <w:lang w:eastAsia="zh-CN"/>
        </w:rPr>
        <w:tab/>
      </w:r>
      <w:r w:rsidRPr="00812C41">
        <w:rPr>
          <w:lang w:eastAsia="zh-CN"/>
        </w:rPr>
        <w:tab/>
      </w:r>
      <w:r w:rsidRPr="00812C41">
        <w:rPr>
          <w:position w:val="-32"/>
        </w:rPr>
        <w:object w:dxaOrig="3705" w:dyaOrig="720" w14:anchorId="6DDEA29F">
          <v:shape id="shape911" o:spid="_x0000_i1039" type="#_x0000_t75" style="width:184.65pt;height:36.2pt" o:ole="">
            <v:imagedata r:id="rId47" o:title=""/>
          </v:shape>
          <o:OLEObject Type="Embed" ProgID="Equation.DSMT4" ShapeID="shape911" DrawAspect="Content" ObjectID="_1761492754" r:id="rId48"/>
        </w:object>
      </w:r>
    </w:p>
    <w:p w14:paraId="28944F8C" w14:textId="77777777" w:rsidR="00092C82" w:rsidRPr="00812C41" w:rsidRDefault="005D07BA" w:rsidP="00092C82">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5CBC7F61" w14:textId="77777777" w:rsidR="00092C82" w:rsidRPr="00812C41" w:rsidRDefault="005D07BA" w:rsidP="00092C82">
      <w:pPr>
        <w:pStyle w:val="enumlev1"/>
        <w:rPr>
          <w:lang w:eastAsia="zh-CN"/>
        </w:rPr>
      </w:pPr>
      <w:r w:rsidRPr="00812C41">
        <w:rPr>
          <w:color w:val="000000"/>
          <w:lang w:eastAsia="zh-CN"/>
        </w:rPr>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D56CF4">
        <w:rPr>
          <w:rFonts w:hint="eastAsia"/>
          <w:iCs/>
          <w:lang w:eastAsia="zh-CN"/>
        </w:rPr>
        <w:t>。</w:t>
      </w:r>
    </w:p>
    <w:p w14:paraId="466F9E0E" w14:textId="48523FE1" w:rsidR="00092C82" w:rsidRPr="00812C41" w:rsidRDefault="005D07BA" w:rsidP="00092C82">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w:t>
      </w:r>
      <w:r w:rsidR="00346D5B">
        <w:rPr>
          <w:szCs w:val="24"/>
          <w:lang w:eastAsia="zh-CN"/>
        </w:rPr>
        <w:br/>
      </w:r>
      <w:r w:rsidRPr="00812C41">
        <w:rPr>
          <w:rFonts w:hint="eastAsia"/>
          <w:szCs w:val="24"/>
          <w:lang w:eastAsia="zh-CN"/>
        </w:rPr>
        <w:t>附录</w:t>
      </w:r>
      <w:r w:rsidRPr="00571E3D">
        <w:rPr>
          <w:rFonts w:hint="eastAsia"/>
          <w:b/>
          <w:bCs/>
          <w:szCs w:val="24"/>
          <w:lang w:eastAsia="zh-CN"/>
        </w:rPr>
        <w:t>4</w:t>
      </w:r>
      <w:r w:rsidR="00346D5B">
        <w:rPr>
          <w:szCs w:val="24"/>
          <w:lang w:eastAsia="zh-CN"/>
        </w:rPr>
        <w:t xml:space="preserve"> </w:t>
      </w:r>
      <w:r w:rsidRPr="00812C41">
        <w:rPr>
          <w:rFonts w:hint="eastAsia"/>
          <w:szCs w:val="24"/>
          <w:lang w:eastAsia="zh-CN"/>
        </w:rPr>
        <w:t>A.25.</w:t>
      </w:r>
      <w:r w:rsidRPr="00812C41">
        <w:rPr>
          <w:szCs w:val="24"/>
          <w:lang w:eastAsia="zh-CN"/>
        </w:rPr>
        <w:t>c.2</w:t>
      </w:r>
      <w:r w:rsidRPr="00812C41">
        <w:rPr>
          <w:rFonts w:hint="eastAsia"/>
          <w:szCs w:val="24"/>
          <w:lang w:eastAsia="zh-CN"/>
        </w:rPr>
        <w:t>中给出。</w:t>
      </w:r>
    </w:p>
    <w:p w14:paraId="430F558E" w14:textId="77777777" w:rsidR="00092C82" w:rsidRPr="00812C41" w:rsidRDefault="005D07BA" w:rsidP="00092C82">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之间所有离轴的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3E51F397" w14:textId="77777777" w:rsidR="00092C82" w:rsidRPr="00812C41" w:rsidRDefault="005D07BA" w:rsidP="00092C82">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68FABAE0" w14:textId="77777777" w:rsidR="00092C82" w:rsidRPr="00812C41" w:rsidRDefault="005D07BA" w:rsidP="00092C82">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75E0071A" w14:textId="77777777" w:rsidR="00092C82" w:rsidRPr="00812C41" w:rsidRDefault="005D07BA" w:rsidP="00092C82">
      <w:pPr>
        <w:pStyle w:val="enumlev1"/>
        <w:rPr>
          <w:lang w:eastAsia="zh-CN"/>
        </w:rPr>
      </w:pPr>
      <w:r w:rsidRPr="00812C41">
        <w:rPr>
          <w:lang w:eastAsia="zh-CN"/>
        </w:rPr>
        <w:t>–</w:t>
      </w:r>
      <w:r w:rsidRPr="00812C41">
        <w:rPr>
          <w:lang w:eastAsia="zh-CN"/>
        </w:rPr>
        <w:tab/>
      </w:r>
      <w:r w:rsidRPr="00812C41">
        <w:rPr>
          <w:rFonts w:hint="eastAsia"/>
          <w:lang w:eastAsia="zh-CN"/>
        </w:rPr>
        <w:t>对于</w:t>
      </w:r>
      <w:r w:rsidRPr="00812C41">
        <w:rPr>
          <w:rFonts w:hint="eastAsia"/>
          <w:lang w:eastAsia="zh-CN"/>
        </w:rPr>
        <w:t>GSO</w:t>
      </w:r>
      <w:r w:rsidRPr="00812C41">
        <w:rPr>
          <w:rFonts w:hint="eastAsia"/>
          <w:lang w:eastAsia="zh-CN"/>
        </w:rPr>
        <w:t>网络通知中至少一次发射的所有角度，第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谱密度掩膜（以</w:t>
      </w:r>
      <w:r w:rsidRPr="00812C41">
        <w:rPr>
          <w:rFonts w:hint="eastAsia"/>
          <w:lang w:eastAsia="zh-CN"/>
        </w:rPr>
        <w:t>1</w:t>
      </w:r>
      <w:r w:rsidRPr="00812C41">
        <w:rPr>
          <w:rFonts w:hint="eastAsia"/>
          <w:lang w:eastAsia="zh-CN"/>
        </w:rPr>
        <w:t>赫兹为单位进行比较）。</w:t>
      </w:r>
    </w:p>
    <w:p w14:paraId="2E7D6795" w14:textId="77777777" w:rsidR="00092C82" w:rsidRPr="00812C41" w:rsidRDefault="005D07BA" w:rsidP="00346D5B">
      <w:pPr>
        <w:ind w:firstLineChars="200" w:firstLine="480"/>
        <w:rPr>
          <w:lang w:eastAsia="zh-CN"/>
        </w:rPr>
      </w:pPr>
      <w:r w:rsidRPr="00812C41">
        <w:rPr>
          <w:rFonts w:hint="eastAsia"/>
          <w:lang w:eastAsia="zh-CN"/>
        </w:rPr>
        <w:t>否则，</w:t>
      </w:r>
      <w:proofErr w:type="gramStart"/>
      <w:r w:rsidRPr="00812C41">
        <w:rPr>
          <w:rFonts w:hint="eastAsia"/>
          <w:lang w:eastAsia="zh-CN"/>
        </w:rPr>
        <w:t>相关指配须</w:t>
      </w:r>
      <w:proofErr w:type="gramEnd"/>
      <w:r w:rsidRPr="00812C41">
        <w:rPr>
          <w:rFonts w:hint="eastAsia"/>
          <w:lang w:eastAsia="zh-CN"/>
        </w:rPr>
        <w:t>得到</w:t>
      </w:r>
      <w:r w:rsidRPr="00812C41">
        <w:rPr>
          <w:lang w:eastAsia="zh-CN"/>
        </w:rPr>
        <w:t>审查结论为</w:t>
      </w:r>
      <w:r w:rsidRPr="00812C41">
        <w:rPr>
          <w:rFonts w:hint="eastAsia"/>
          <w:lang w:eastAsia="zh-CN"/>
        </w:rPr>
        <w:t>不</w:t>
      </w:r>
      <w:r w:rsidRPr="00812C41">
        <w:rPr>
          <w:lang w:eastAsia="zh-CN"/>
        </w:rPr>
        <w:t>合格的结果</w:t>
      </w:r>
      <w:r w:rsidRPr="00812C41">
        <w:rPr>
          <w:rFonts w:hint="eastAsia"/>
          <w:lang w:eastAsia="zh-CN"/>
        </w:rPr>
        <w:t>。</w:t>
      </w:r>
    </w:p>
    <w:p w14:paraId="1BFB91C7" w14:textId="77777777" w:rsidR="00092C82" w:rsidRPr="00812C41" w:rsidRDefault="005D07BA" w:rsidP="00092C82">
      <w:pPr>
        <w:pStyle w:val="AppendixNo"/>
        <w:rPr>
          <w:lang w:eastAsia="zh-CN"/>
        </w:rPr>
      </w:pPr>
      <w:r w:rsidRPr="00812C41">
        <w:rPr>
          <w:rFonts w:hint="eastAsia"/>
          <w:lang w:eastAsia="zh-CN"/>
        </w:rPr>
        <w:t>附录</w:t>
      </w:r>
      <w:r w:rsidRPr="00812C41">
        <w:rPr>
          <w:lang w:eastAsia="zh-CN"/>
        </w:rPr>
        <w:t>2</w:t>
      </w:r>
    </w:p>
    <w:p w14:paraId="1D14402F" w14:textId="77777777" w:rsidR="00092C82" w:rsidRPr="00812C41" w:rsidRDefault="005D07BA" w:rsidP="00092C82">
      <w:pPr>
        <w:pStyle w:val="Normalaftertitle0"/>
        <w:ind w:firstLineChars="200" w:firstLine="480"/>
        <w:rPr>
          <w:color w:val="000000"/>
          <w:lang w:val="en-US" w:eastAsia="zh-CN"/>
        </w:rPr>
      </w:pPr>
      <w:r w:rsidRPr="00812C41">
        <w:rPr>
          <w:color w:val="000000"/>
          <w:lang w:eastAsia="zh-CN"/>
        </w:rPr>
        <w:t>本附录旨在提供一种方法，供无线电通信局用来评估运行与</w:t>
      </w:r>
      <w:r w:rsidRPr="00812C41">
        <w:rPr>
          <w:rFonts w:hint="eastAsia"/>
          <w:color w:val="000000"/>
          <w:lang w:eastAsia="zh-CN"/>
        </w:rPr>
        <w:t>n</w:t>
      </w:r>
      <w:r w:rsidRPr="00812C41">
        <w:rPr>
          <w:color w:val="000000"/>
          <w:lang w:eastAsia="zh-CN"/>
        </w:rPr>
        <w:t>on-GSO</w:t>
      </w:r>
      <w:r w:rsidRPr="00812C41">
        <w:rPr>
          <w:color w:val="000000"/>
          <w:lang w:eastAsia="zh-CN"/>
        </w:rPr>
        <w:t>空间电台之间空对空链路的</w:t>
      </w:r>
      <w:r w:rsidRPr="00812C41">
        <w:rPr>
          <w:color w:val="000000"/>
          <w:lang w:eastAsia="zh-CN"/>
        </w:rPr>
        <w:t>non-GSO</w:t>
      </w:r>
      <w:r w:rsidRPr="00812C41">
        <w:rPr>
          <w:color w:val="000000"/>
          <w:lang w:eastAsia="zh-CN"/>
        </w:rPr>
        <w:t>空间电台的发射是否在</w:t>
      </w:r>
      <w:r w:rsidRPr="00812C41">
        <w:rPr>
          <w:rFonts w:hint="eastAsia"/>
          <w:color w:val="000000"/>
          <w:lang w:eastAsia="zh-CN"/>
        </w:rPr>
        <w:t>n</w:t>
      </w:r>
      <w:r w:rsidRPr="00812C41">
        <w:rPr>
          <w:color w:val="000000"/>
          <w:lang w:eastAsia="zh-CN"/>
        </w:rPr>
        <w:t>on-GSO</w:t>
      </w:r>
      <w:r w:rsidRPr="00812C41">
        <w:rPr>
          <w:rFonts w:hint="eastAsia"/>
          <w:color w:val="000000"/>
          <w:lang w:eastAsia="zh-CN"/>
        </w:rPr>
        <w:t>系统</w:t>
      </w:r>
      <w:r w:rsidRPr="00812C41">
        <w:rPr>
          <w:color w:val="000000"/>
          <w:lang w:eastAsia="zh-CN"/>
        </w:rPr>
        <w:t>的典型地球站的包络之内。</w:t>
      </w:r>
    </w:p>
    <w:p w14:paraId="2CEF0A17" w14:textId="77777777" w:rsidR="00092C82" w:rsidRPr="00812C41" w:rsidRDefault="005D07BA" w:rsidP="00092C82">
      <w:pPr>
        <w:spacing w:after="120"/>
        <w:jc w:val="both"/>
        <w:rPr>
          <w:lang w:eastAsia="zh-CN"/>
        </w:rPr>
      </w:pPr>
      <w:r w:rsidRPr="00812C41">
        <w:rPr>
          <w:rFonts w:hint="eastAsia"/>
          <w:lang w:eastAsia="zh-CN"/>
        </w:rPr>
        <w:t>第</w:t>
      </w:r>
      <w:r w:rsidRPr="00812C41">
        <w:rPr>
          <w:rFonts w:hint="eastAsia"/>
          <w:lang w:eastAsia="zh-CN"/>
        </w:rPr>
        <w:t>1</w:t>
      </w:r>
      <w:r w:rsidRPr="00812C41">
        <w:rPr>
          <w:rFonts w:hint="eastAsia"/>
          <w:lang w:eastAsia="zh-CN"/>
        </w:rPr>
        <w:t>步：对于每一组发射的</w:t>
      </w:r>
      <w:r w:rsidRPr="00812C41">
        <w:rPr>
          <w:rFonts w:hint="eastAsia"/>
          <w:lang w:eastAsia="zh-CN"/>
        </w:rPr>
        <w:t>n</w:t>
      </w:r>
      <w:r w:rsidRPr="00812C41">
        <w:rPr>
          <w:lang w:eastAsia="zh-CN"/>
        </w:rPr>
        <w:t>on-GSO</w:t>
      </w:r>
      <w:r w:rsidRPr="00812C41">
        <w:rPr>
          <w:rFonts w:hint="eastAsia"/>
          <w:lang w:eastAsia="zh-CN"/>
        </w:rPr>
        <w:t>通知。</w:t>
      </w:r>
    </w:p>
    <w:p w14:paraId="6962E4FA" w14:textId="77777777" w:rsidR="00092C82" w:rsidRPr="00812C41" w:rsidRDefault="005D07BA" w:rsidP="00092C82">
      <w:pPr>
        <w:spacing w:after="120"/>
        <w:jc w:val="both"/>
        <w:rPr>
          <w:color w:val="000000"/>
          <w:szCs w:val="24"/>
          <w:lang w:eastAsia="zh-CN"/>
        </w:rPr>
      </w:pPr>
      <w:r w:rsidRPr="00812C41">
        <w:rPr>
          <w:rFonts w:hint="eastAsia"/>
          <w:lang w:eastAsia="zh-CN"/>
        </w:rPr>
        <w:t>第</w:t>
      </w:r>
      <w:r w:rsidRPr="00812C41">
        <w:rPr>
          <w:rFonts w:hint="eastAsia"/>
          <w:lang w:eastAsia="zh-CN"/>
        </w:rPr>
        <w:t>2</w:t>
      </w:r>
      <w:r w:rsidRPr="00812C41">
        <w:rPr>
          <w:rFonts w:hint="eastAsia"/>
          <w:lang w:eastAsia="zh-CN"/>
        </w:rPr>
        <w:t>步：对于每一个接收</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系统，如</w:t>
      </w:r>
      <w:r w:rsidRPr="00812C41">
        <w:rPr>
          <w:rFonts w:ascii="STKaiti" w:eastAsia="STKaiti" w:hAnsi="STKaiti" w:hint="eastAsia"/>
          <w:szCs w:val="24"/>
          <w:lang w:eastAsia="zh-CN"/>
        </w:rPr>
        <w:t>进一步做出决议</w:t>
      </w:r>
      <w:r w:rsidRPr="00812C41">
        <w:rPr>
          <w:rFonts w:hint="eastAsia"/>
          <w:szCs w:val="24"/>
          <w:lang w:eastAsia="zh-CN"/>
        </w:rPr>
        <w:t>1</w:t>
      </w:r>
      <w:r w:rsidRPr="00C01DD0">
        <w:rPr>
          <w:i/>
          <w:iCs/>
          <w:szCs w:val="24"/>
          <w:lang w:eastAsia="zh-CN"/>
        </w:rPr>
        <w:t>c</w:t>
      </w:r>
      <w:r w:rsidRPr="00C01DD0">
        <w:rPr>
          <w:rFonts w:hint="eastAsia"/>
          <w:i/>
          <w:szCs w:val="24"/>
          <w:lang w:eastAsia="zh-CN"/>
        </w:rPr>
        <w:t>)</w:t>
      </w:r>
      <w:r w:rsidRPr="00812C41">
        <w:rPr>
          <w:rFonts w:hint="eastAsia"/>
          <w:lang w:eastAsia="zh-CN"/>
        </w:rPr>
        <w:t>所列。</w:t>
      </w:r>
    </w:p>
    <w:p w14:paraId="11F735BF" w14:textId="77777777" w:rsidR="00092C82" w:rsidRPr="00812C41" w:rsidRDefault="005D07BA" w:rsidP="00092C82">
      <w:pPr>
        <w:jc w:val="both"/>
        <w:rPr>
          <w:color w:val="000000"/>
          <w:lang w:eastAsia="zh-CN"/>
        </w:rPr>
      </w:pPr>
      <w:r w:rsidRPr="00812C41">
        <w:rPr>
          <w:rFonts w:hint="eastAsia"/>
          <w:color w:val="000000"/>
          <w:lang w:eastAsia="zh-CN"/>
        </w:rPr>
        <w:t>第</w:t>
      </w:r>
      <w:r w:rsidRPr="00812C41">
        <w:rPr>
          <w:rFonts w:hint="eastAsia"/>
          <w:color w:val="000000"/>
          <w:lang w:eastAsia="zh-CN"/>
        </w:rPr>
        <w:t>3</w:t>
      </w:r>
      <w:r w:rsidRPr="00812C41">
        <w:rPr>
          <w:rFonts w:hint="eastAsia"/>
          <w:color w:val="000000"/>
          <w:lang w:eastAsia="zh-CN"/>
        </w:rPr>
        <w:t>步：对于接收</w:t>
      </w:r>
      <w:r w:rsidRPr="00812C41">
        <w:rPr>
          <w:rFonts w:hint="eastAsia"/>
          <w:color w:val="000000"/>
          <w:lang w:eastAsia="zh-CN"/>
        </w:rPr>
        <w:t>n</w:t>
      </w:r>
      <w:r w:rsidRPr="00812C41">
        <w:rPr>
          <w:color w:val="000000"/>
          <w:lang w:eastAsia="zh-CN"/>
        </w:rPr>
        <w:t>on-</w:t>
      </w:r>
      <w:r w:rsidRPr="00812C41">
        <w:rPr>
          <w:rFonts w:hint="eastAsia"/>
          <w:color w:val="000000"/>
          <w:lang w:eastAsia="zh-CN"/>
        </w:rPr>
        <w:t>GSO</w:t>
      </w:r>
      <w:r w:rsidRPr="00812C41">
        <w:rPr>
          <w:rFonts w:hint="eastAsia"/>
          <w:color w:val="000000"/>
          <w:lang w:eastAsia="zh-CN"/>
        </w:rPr>
        <w:t>系统通知的地对空方向上的每个波束，计算在</w:t>
      </w:r>
      <w:r w:rsidRPr="00812C41">
        <w:rPr>
          <w:rFonts w:hint="eastAsia"/>
          <w:color w:val="000000"/>
          <w:lang w:eastAsia="zh-CN"/>
        </w:rPr>
        <w:t>1</w:t>
      </w:r>
      <w:r w:rsidRPr="00812C41">
        <w:rPr>
          <w:rFonts w:hint="eastAsia"/>
          <w:color w:val="000000"/>
          <w:lang w:eastAsia="zh-CN"/>
        </w:rPr>
        <w:t>赫兹内产生的最大</w:t>
      </w:r>
      <w:proofErr w:type="spellStart"/>
      <w:r w:rsidRPr="00812C41">
        <w:rPr>
          <w:rFonts w:hint="eastAsia"/>
          <w:color w:val="000000"/>
          <w:lang w:eastAsia="zh-CN"/>
        </w:rPr>
        <w:t>e.i.r.p</w:t>
      </w:r>
      <w:proofErr w:type="spellEnd"/>
      <w:r w:rsidRPr="00812C41">
        <w:rPr>
          <w:rFonts w:hint="eastAsia"/>
          <w:color w:val="000000"/>
          <w:lang w:eastAsia="zh-CN"/>
        </w:rPr>
        <w:t>.</w:t>
      </w:r>
      <w:r w:rsidRPr="00812C41">
        <w:rPr>
          <w:rFonts w:hint="eastAsia"/>
          <w:color w:val="000000"/>
          <w:lang w:eastAsia="zh-CN"/>
        </w:rPr>
        <w:t>，记为：等效全向辐射功率谱密度（</w:t>
      </w:r>
      <w:r w:rsidRPr="00812C41">
        <w:rPr>
          <w:rFonts w:hint="eastAsia"/>
          <w:color w:val="000000"/>
          <w:lang w:eastAsia="zh-CN"/>
        </w:rPr>
        <w:t>EIRPSD</w:t>
      </w:r>
      <w:r w:rsidRPr="00812C41">
        <w:rPr>
          <w:rFonts w:hint="eastAsia"/>
          <w:color w:val="000000"/>
          <w:lang w:eastAsia="zh-CN"/>
        </w:rPr>
        <w:t>）。</w:t>
      </w:r>
    </w:p>
    <w:p w14:paraId="53D59B94" w14:textId="77777777" w:rsidR="00092C82" w:rsidRPr="00812C41" w:rsidRDefault="005D07BA" w:rsidP="00092C82">
      <w:pPr>
        <w:jc w:val="both"/>
        <w:rPr>
          <w:color w:val="000000"/>
          <w:lang w:eastAsia="zh-CN"/>
        </w:rPr>
      </w:pPr>
      <w:r w:rsidRPr="00812C41">
        <w:rPr>
          <w:color w:val="000000"/>
          <w:lang w:eastAsia="zh-CN"/>
        </w:rPr>
        <w:t>第</w:t>
      </w:r>
      <w:r w:rsidRPr="00812C41">
        <w:rPr>
          <w:rFonts w:hint="eastAsia"/>
          <w:color w:val="000000"/>
          <w:lang w:eastAsia="zh-CN"/>
        </w:rPr>
        <w:t>4</w:t>
      </w:r>
      <w:r w:rsidRPr="00812C41">
        <w:rPr>
          <w:color w:val="000000"/>
          <w:lang w:eastAsia="zh-CN"/>
        </w:rPr>
        <w:t>步：使用以下公式计算用户高度的自由空间损耗减少量：</w:t>
      </w:r>
    </w:p>
    <w:p w14:paraId="44BE69A3" w14:textId="77777777" w:rsidR="00092C82" w:rsidRPr="00812C41" w:rsidRDefault="005D07BA" w:rsidP="00092C82">
      <w:pPr>
        <w:pStyle w:val="Equation"/>
      </w:pPr>
      <w:r w:rsidRPr="00812C41">
        <w:rPr>
          <w:lang w:eastAsia="zh-CN"/>
        </w:rPr>
        <w:tab/>
      </w:r>
      <w:r w:rsidRPr="00812C41">
        <w:rPr>
          <w:lang w:eastAsia="zh-CN"/>
        </w:rPr>
        <w:tab/>
      </w:r>
      <w:r w:rsidRPr="00812C41">
        <w:rPr>
          <w:position w:val="-32"/>
        </w:rPr>
        <w:object w:dxaOrig="3705" w:dyaOrig="720" w14:anchorId="111196E4">
          <v:shape id="shape914" o:spid="_x0000_i1040" type="#_x0000_t75" style="width:184.65pt;height:36.2pt" o:ole="">
            <v:imagedata r:id="rId47" o:title=""/>
          </v:shape>
          <o:OLEObject Type="Embed" ProgID="Equation.DSMT4" ShapeID="shape914" DrawAspect="Content" ObjectID="_1761492755" r:id="rId49"/>
        </w:object>
      </w:r>
    </w:p>
    <w:p w14:paraId="57E76921" w14:textId="77777777" w:rsidR="00092C82" w:rsidRPr="00812C41" w:rsidRDefault="005D07BA" w:rsidP="00092C82">
      <w:pPr>
        <w:pStyle w:val="enumlev1"/>
        <w:rPr>
          <w:lang w:eastAsia="zh-CN"/>
        </w:rPr>
      </w:pPr>
      <w:r w:rsidRPr="00812C41">
        <w:tab/>
      </w:r>
      <w:r w:rsidRPr="00812C41">
        <w:fldChar w:fldCharType="begin"/>
      </w:r>
      <w:r w:rsidRPr="00812C41">
        <w:fldChar w:fldCharType="end"/>
      </w:r>
      <w:r w:rsidRPr="00812C41">
        <w:rPr>
          <w:color w:val="000000"/>
          <w:lang w:eastAsia="zh-CN"/>
        </w:rPr>
        <w:t>其中</w:t>
      </w:r>
      <w:proofErr w:type="spellStart"/>
      <w:r w:rsidRPr="00812C41">
        <w:rPr>
          <w:i/>
          <w:iCs/>
          <w:color w:val="000000"/>
          <w:lang w:eastAsia="zh-CN"/>
        </w:rPr>
        <w:t>NGSO</w:t>
      </w:r>
      <w:r w:rsidRPr="00812C41">
        <w:rPr>
          <w:i/>
          <w:iCs/>
          <w:color w:val="000000"/>
          <w:vertAlign w:val="subscript"/>
          <w:lang w:eastAsia="zh-CN"/>
        </w:rPr>
        <w:t>alt</w:t>
      </w:r>
      <w:proofErr w:type="spellEnd"/>
      <w:r w:rsidRPr="00812C41">
        <w:rPr>
          <w:color w:val="000000"/>
          <w:lang w:eastAsia="zh-CN"/>
        </w:rPr>
        <w:t>是发射</w:t>
      </w:r>
      <w:r w:rsidRPr="00812C41">
        <w:rPr>
          <w:color w:val="000000"/>
          <w:lang w:eastAsia="zh-CN"/>
        </w:rPr>
        <w:t>non-GSO</w:t>
      </w:r>
      <w:r w:rsidRPr="00812C41">
        <w:rPr>
          <w:color w:val="000000"/>
          <w:lang w:eastAsia="zh-CN"/>
        </w:rPr>
        <w:t>系统空间电台的高度，</w:t>
      </w:r>
      <w:proofErr w:type="spellStart"/>
      <w:r w:rsidRPr="00812C41">
        <w:rPr>
          <w:i/>
          <w:iCs/>
          <w:color w:val="000000"/>
          <w:lang w:eastAsia="zh-CN"/>
        </w:rPr>
        <w:t>GSO</w:t>
      </w:r>
      <w:r w:rsidRPr="00812C41">
        <w:rPr>
          <w:i/>
          <w:iCs/>
          <w:color w:val="000000"/>
          <w:vertAlign w:val="subscript"/>
          <w:lang w:eastAsia="zh-CN"/>
        </w:rPr>
        <w:t>alt</w:t>
      </w:r>
      <w:proofErr w:type="spellEnd"/>
      <w:r w:rsidRPr="00812C41">
        <w:rPr>
          <w:szCs w:val="24"/>
          <w:lang w:eastAsia="zh-CN"/>
        </w:rPr>
        <w:t> </w:t>
      </w:r>
      <w:r w:rsidRPr="00812C41">
        <w:rPr>
          <w:color w:val="000000"/>
          <w:lang w:eastAsia="zh-CN"/>
        </w:rPr>
        <w:t>=</w:t>
      </w:r>
      <w:r w:rsidRPr="00812C41">
        <w:rPr>
          <w:szCs w:val="24"/>
          <w:lang w:eastAsia="zh-CN"/>
        </w:rPr>
        <w:t> </w:t>
      </w:r>
      <w:r w:rsidRPr="00812C41">
        <w:rPr>
          <w:lang w:eastAsia="zh-CN"/>
        </w:rPr>
        <w:t>35 786</w:t>
      </w:r>
      <w:r w:rsidRPr="00812C41">
        <w:rPr>
          <w:color w:val="000000"/>
          <w:lang w:eastAsia="zh-CN"/>
        </w:rPr>
        <w:t>千米。应注意的是，如果通知中包括几个高度，则须对每个高度进行测试。</w:t>
      </w:r>
    </w:p>
    <w:p w14:paraId="63B90BCD" w14:textId="77777777" w:rsidR="00092C82" w:rsidRPr="00812C41" w:rsidRDefault="005D07BA" w:rsidP="00092C82">
      <w:r w:rsidRPr="00812C41">
        <w:rPr>
          <w:color w:val="000000"/>
          <w:lang w:eastAsia="zh-CN"/>
        </w:rPr>
        <w:lastRenderedPageBreak/>
        <w:t>第</w:t>
      </w:r>
      <w:r w:rsidRPr="00812C41">
        <w:rPr>
          <w:rFonts w:hint="eastAsia"/>
          <w:color w:val="000000"/>
          <w:lang w:eastAsia="zh-CN"/>
        </w:rPr>
        <w:t>5</w:t>
      </w:r>
      <w:r w:rsidRPr="00812C41">
        <w:rPr>
          <w:color w:val="000000"/>
          <w:lang w:eastAsia="zh-CN"/>
        </w:rPr>
        <w:t>步：计算减少的</w:t>
      </w:r>
      <w:proofErr w:type="spellStart"/>
      <w:r w:rsidRPr="00812C41">
        <w:rPr>
          <w:color w:val="000000"/>
          <w:lang w:eastAsia="zh-CN"/>
        </w:rPr>
        <w:t>e.i.r.p</w:t>
      </w:r>
      <w:proofErr w:type="spellEnd"/>
      <w:r w:rsidRPr="00812C41">
        <w:rPr>
          <w:color w:val="000000"/>
          <w:lang w:eastAsia="zh-CN"/>
        </w:rPr>
        <w:t>.</w:t>
      </w:r>
      <w:r w:rsidRPr="00812C41">
        <w:rPr>
          <w:color w:val="000000"/>
          <w:lang w:eastAsia="zh-CN"/>
        </w:rPr>
        <w:t>谱密度</w:t>
      </w:r>
      <w:proofErr w:type="spellStart"/>
      <w:r w:rsidRPr="00812C41">
        <w:rPr>
          <w:i/>
          <w:iCs/>
        </w:rPr>
        <w:t>EIRPSD</w:t>
      </w:r>
      <w:r w:rsidRPr="00812C41">
        <w:rPr>
          <w:i/>
          <w:iCs/>
          <w:vertAlign w:val="subscript"/>
        </w:rPr>
        <w:t>reduced</w:t>
      </w:r>
      <w:proofErr w:type="spellEnd"/>
      <w:r w:rsidRPr="00812C41">
        <w:t> = </w:t>
      </w:r>
      <w:r w:rsidRPr="00812C41">
        <w:rPr>
          <w:i/>
          <w:iCs/>
        </w:rPr>
        <w:t>EIRPSD</w:t>
      </w:r>
      <w:r w:rsidRPr="00812C41">
        <w:t> − Δ</w:t>
      </w:r>
      <w:r w:rsidRPr="00812C41">
        <w:rPr>
          <w:i/>
          <w:iCs/>
        </w:rPr>
        <w:t>FSL</w:t>
      </w:r>
      <w:r w:rsidRPr="00812C41">
        <w:rPr>
          <w:color w:val="000000"/>
          <w:lang w:eastAsia="zh-CN"/>
        </w:rPr>
        <w:t>。</w:t>
      </w:r>
    </w:p>
    <w:p w14:paraId="4D069821" w14:textId="77777777" w:rsidR="00092C82" w:rsidRPr="00812C41" w:rsidRDefault="005D07BA" w:rsidP="00092C82">
      <w:pPr>
        <w:rPr>
          <w:lang w:eastAsia="zh-CN"/>
        </w:rPr>
      </w:pPr>
      <w:r w:rsidRPr="00812C41">
        <w:rPr>
          <w:rFonts w:hint="eastAsia"/>
          <w:szCs w:val="24"/>
          <w:lang w:eastAsia="zh-CN"/>
        </w:rPr>
        <w:t>第</w:t>
      </w:r>
      <w:r w:rsidRPr="00812C41">
        <w:rPr>
          <w:rFonts w:hint="eastAsia"/>
          <w:szCs w:val="24"/>
          <w:lang w:eastAsia="zh-CN"/>
        </w:rPr>
        <w:t>6</w:t>
      </w:r>
      <w:r w:rsidRPr="00812C41">
        <w:rPr>
          <w:rFonts w:hint="eastAsia"/>
          <w:szCs w:val="24"/>
          <w:lang w:eastAsia="zh-CN"/>
        </w:rPr>
        <w:t>步：对于</w:t>
      </w:r>
      <w:r w:rsidRPr="00812C41">
        <w:rPr>
          <w:color w:val="000000"/>
          <w:lang w:eastAsia="zh-CN"/>
        </w:rPr>
        <w:t>non-GSO</w:t>
      </w:r>
      <w:r w:rsidRPr="00812C41">
        <w:rPr>
          <w:rFonts w:hint="eastAsia"/>
          <w:szCs w:val="24"/>
          <w:lang w:eastAsia="zh-CN"/>
        </w:rPr>
        <w:t>系统通知中台站类别为</w:t>
      </w:r>
      <w:r w:rsidRPr="00812C41">
        <w:rPr>
          <w:rFonts w:hint="eastAsia"/>
          <w:szCs w:val="24"/>
          <w:lang w:eastAsia="zh-CN"/>
        </w:rPr>
        <w:t>ES/XY</w:t>
      </w:r>
      <w:r w:rsidRPr="00812C41">
        <w:rPr>
          <w:rFonts w:hint="eastAsia"/>
          <w:szCs w:val="24"/>
          <w:lang w:eastAsia="zh-CN"/>
        </w:rPr>
        <w:t>的所有波束，</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谱密度掩膜在附录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A.25.</w:t>
      </w:r>
      <w:r w:rsidRPr="00812C41">
        <w:rPr>
          <w:szCs w:val="24"/>
          <w:lang w:eastAsia="zh-CN"/>
        </w:rPr>
        <w:t>c.2</w:t>
      </w:r>
      <w:r w:rsidRPr="00812C41">
        <w:rPr>
          <w:rFonts w:hint="eastAsia"/>
          <w:szCs w:val="24"/>
          <w:lang w:eastAsia="zh-CN"/>
        </w:rPr>
        <w:t>中给出。</w:t>
      </w:r>
    </w:p>
    <w:p w14:paraId="11070FF8" w14:textId="77777777" w:rsidR="00092C82" w:rsidRPr="00812C41" w:rsidRDefault="005D07BA" w:rsidP="00092C82">
      <w:pPr>
        <w:rPr>
          <w:lang w:eastAsia="zh-CN"/>
        </w:rPr>
      </w:pPr>
      <w:r w:rsidRPr="00812C41">
        <w:rPr>
          <w:rFonts w:hint="eastAsia"/>
          <w:lang w:eastAsia="zh-CN"/>
        </w:rPr>
        <w:t>第</w:t>
      </w:r>
      <w:r w:rsidRPr="00812C41">
        <w:rPr>
          <w:rFonts w:hint="eastAsia"/>
          <w:lang w:eastAsia="zh-CN"/>
        </w:rPr>
        <w:t>7</w:t>
      </w:r>
      <w:r w:rsidRPr="00812C41">
        <w:rPr>
          <w:rFonts w:hint="eastAsia"/>
          <w:lang w:eastAsia="zh-CN"/>
        </w:rPr>
        <w:t>步：对于</w:t>
      </w:r>
      <w:r w:rsidRPr="00812C41">
        <w:rPr>
          <w:rFonts w:hint="eastAsia"/>
          <w:lang w:eastAsia="zh-CN"/>
        </w:rPr>
        <w:t>n</w:t>
      </w:r>
      <w:r w:rsidRPr="00812C41">
        <w:rPr>
          <w:lang w:eastAsia="zh-CN"/>
        </w:rPr>
        <w:t>on-</w:t>
      </w:r>
      <w:r w:rsidRPr="00812C41">
        <w:rPr>
          <w:rFonts w:hint="eastAsia"/>
          <w:lang w:eastAsia="zh-CN"/>
        </w:rPr>
        <w:t>GSO</w:t>
      </w:r>
      <w:r w:rsidRPr="00812C41">
        <w:rPr>
          <w:rFonts w:hint="eastAsia"/>
          <w:lang w:eastAsia="zh-CN"/>
        </w:rPr>
        <w:t>网络通知中的所有发射，计算</w:t>
      </w:r>
      <w:r w:rsidRPr="00812C41">
        <w:rPr>
          <w:lang w:eastAsia="zh-CN"/>
        </w:rPr>
        <w:t>0°</w:t>
      </w:r>
      <w:r w:rsidRPr="00812C41">
        <w:rPr>
          <w:rFonts w:hint="eastAsia"/>
          <w:lang w:eastAsia="zh-CN"/>
        </w:rPr>
        <w:t>至</w:t>
      </w:r>
      <w:r w:rsidRPr="00812C41">
        <w:rPr>
          <w:lang w:eastAsia="zh-CN"/>
        </w:rPr>
        <w:t>80°</w:t>
      </w:r>
      <w:r w:rsidRPr="00812C41">
        <w:rPr>
          <w:rFonts w:hint="eastAsia"/>
          <w:lang w:eastAsia="zh-CN"/>
        </w:rPr>
        <w:t>之间</w:t>
      </w:r>
      <w:proofErr w:type="gramStart"/>
      <w:r w:rsidRPr="00812C41">
        <w:rPr>
          <w:rFonts w:hint="eastAsia"/>
          <w:lang w:eastAsia="zh-CN"/>
        </w:rPr>
        <w:t>所有</w:t>
      </w:r>
      <w:r>
        <w:rPr>
          <w:rFonts w:hint="eastAsia"/>
          <w:lang w:eastAsia="zh-CN"/>
        </w:rPr>
        <w:t>偏轴</w:t>
      </w:r>
      <w:r w:rsidRPr="00812C41">
        <w:rPr>
          <w:rFonts w:hint="eastAsia"/>
          <w:lang w:eastAsia="zh-CN"/>
        </w:rPr>
        <w:t>的</w:t>
      </w:r>
      <w:proofErr w:type="spellStart"/>
      <w:proofErr w:type="gramEnd"/>
      <w:r w:rsidRPr="00812C41">
        <w:rPr>
          <w:rFonts w:hint="eastAsia"/>
          <w:lang w:eastAsia="zh-CN"/>
        </w:rPr>
        <w:t>e.i.r.p</w:t>
      </w:r>
      <w:proofErr w:type="spellEnd"/>
      <w:r w:rsidRPr="00812C41">
        <w:rPr>
          <w:rFonts w:hint="eastAsia"/>
          <w:lang w:eastAsia="zh-CN"/>
        </w:rPr>
        <w:t>.</w:t>
      </w:r>
      <w:r w:rsidRPr="00812C41">
        <w:rPr>
          <w:rFonts w:hint="eastAsia"/>
          <w:lang w:eastAsia="zh-CN"/>
        </w:rPr>
        <w:t>谱密度掩膜，步长为</w:t>
      </w:r>
      <w:r w:rsidRPr="00812C41">
        <w:rPr>
          <w:lang w:eastAsia="zh-CN"/>
        </w:rPr>
        <w:t>1°</w:t>
      </w:r>
      <w:r w:rsidRPr="00812C41">
        <w:rPr>
          <w:rFonts w:hint="eastAsia"/>
          <w:lang w:eastAsia="zh-CN"/>
        </w:rPr>
        <w:t>，并将其减去</w:t>
      </w:r>
      <m:oMath>
        <m:r>
          <m:rPr>
            <m:sty m:val="p"/>
          </m:rPr>
          <w:rPr>
            <w:rFonts w:ascii="Cambria Math" w:hAnsi="Cambria Math"/>
            <w:lang w:eastAsia="zh-CN"/>
          </w:rPr>
          <m:t>Δ</m:t>
        </m:r>
        <m:r>
          <w:rPr>
            <w:rFonts w:ascii="Cambria Math" w:hAnsi="Cambria Math"/>
            <w:lang w:eastAsia="zh-CN"/>
          </w:rPr>
          <m:t>FSL</m:t>
        </m:r>
      </m:oMath>
      <w:r w:rsidRPr="00812C41">
        <w:rPr>
          <w:rFonts w:hint="eastAsia"/>
          <w:lang w:eastAsia="zh-CN"/>
        </w:rPr>
        <w:t>。</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谱密度掩膜计算应假设最大增益是针对</w:t>
      </w:r>
      <w:r w:rsidRPr="00812C41">
        <w:rPr>
          <w:lang w:eastAsia="zh-CN"/>
        </w:rPr>
        <w:t>0°</w:t>
      </w:r>
      <w:r w:rsidRPr="00812C41">
        <w:rPr>
          <w:rFonts w:hint="eastAsia"/>
          <w:lang w:eastAsia="zh-CN"/>
        </w:rPr>
        <w:t>的离轴角。</w:t>
      </w:r>
    </w:p>
    <w:p w14:paraId="56FC58BC" w14:textId="77777777" w:rsidR="00092C82" w:rsidRPr="00812C41" w:rsidRDefault="005D07BA" w:rsidP="00092C82">
      <w:pPr>
        <w:rPr>
          <w:lang w:eastAsia="zh-CN"/>
        </w:rPr>
      </w:pPr>
      <w:r w:rsidRPr="00812C41">
        <w:rPr>
          <w:rFonts w:hint="eastAsia"/>
          <w:szCs w:val="24"/>
          <w:lang w:eastAsia="zh-CN"/>
        </w:rPr>
        <w:t>第</w:t>
      </w:r>
      <w:r w:rsidRPr="00812C41">
        <w:rPr>
          <w:rFonts w:hint="eastAsia"/>
          <w:szCs w:val="24"/>
          <w:lang w:eastAsia="zh-CN"/>
        </w:rPr>
        <w:t>8</w:t>
      </w:r>
      <w:r w:rsidRPr="00812C41">
        <w:rPr>
          <w:rFonts w:hint="eastAsia"/>
          <w:szCs w:val="24"/>
          <w:lang w:eastAsia="zh-CN"/>
        </w:rPr>
        <w:t>步：对于所有波束，如果满足以下条件，则</w:t>
      </w:r>
      <w:r w:rsidRPr="00812C41">
        <w:rPr>
          <w:rFonts w:hint="eastAsia"/>
          <w:szCs w:val="24"/>
          <w:lang w:eastAsia="zh-CN"/>
        </w:rPr>
        <w:t>n</w:t>
      </w:r>
      <w:r w:rsidRPr="00812C41">
        <w:rPr>
          <w:szCs w:val="24"/>
          <w:lang w:eastAsia="zh-CN"/>
        </w:rPr>
        <w:t>on-GSO</w:t>
      </w:r>
      <w:r w:rsidRPr="00812C41">
        <w:rPr>
          <w:rFonts w:hint="eastAsia"/>
          <w:szCs w:val="24"/>
          <w:lang w:eastAsia="zh-CN"/>
        </w:rPr>
        <w:t>系统的频率</w:t>
      </w:r>
      <w:proofErr w:type="gramStart"/>
      <w:r w:rsidRPr="00812C41">
        <w:rPr>
          <w:rFonts w:hint="eastAsia"/>
          <w:szCs w:val="24"/>
          <w:lang w:eastAsia="zh-CN"/>
        </w:rPr>
        <w:t>指配须</w:t>
      </w:r>
      <w:r w:rsidRPr="00812C41">
        <w:rPr>
          <w:color w:val="000000"/>
          <w:lang w:eastAsia="zh-CN"/>
        </w:rPr>
        <w:t>得到</w:t>
      </w:r>
      <w:proofErr w:type="gramEnd"/>
      <w:r w:rsidRPr="00812C41">
        <w:rPr>
          <w:color w:val="000000"/>
          <w:lang w:eastAsia="zh-CN"/>
        </w:rPr>
        <w:t>附件</w:t>
      </w:r>
      <w:r w:rsidRPr="00812C41">
        <w:rPr>
          <w:color w:val="000000"/>
          <w:lang w:eastAsia="zh-CN"/>
        </w:rPr>
        <w:t>5</w:t>
      </w:r>
      <w:r w:rsidRPr="00812C41">
        <w:rPr>
          <w:color w:val="000000"/>
          <w:lang w:eastAsia="zh-CN"/>
        </w:rPr>
        <w:t>审查结论为合格的结果</w:t>
      </w:r>
      <w:r w:rsidRPr="00812C41">
        <w:rPr>
          <w:rFonts w:hint="eastAsia"/>
          <w:color w:val="000000"/>
          <w:lang w:eastAsia="zh-CN"/>
        </w:rPr>
        <w:t>：</w:t>
      </w:r>
    </w:p>
    <w:p w14:paraId="29E5149E" w14:textId="77777777" w:rsidR="00092C82" w:rsidRPr="00812C41" w:rsidRDefault="005D07BA" w:rsidP="00092C82">
      <w:pPr>
        <w:pStyle w:val="enumlev1"/>
        <w:rPr>
          <w:lang w:eastAsia="zh-CN"/>
        </w:rPr>
      </w:pPr>
      <w:r w:rsidRPr="00812C41">
        <w:rPr>
          <w:lang w:eastAsia="zh-CN"/>
        </w:rPr>
        <w:t>–</w:t>
      </w:r>
      <w:r w:rsidRPr="00812C41">
        <w:rPr>
          <w:lang w:eastAsia="zh-CN"/>
        </w:rPr>
        <w:tab/>
      </w:r>
      <w:r w:rsidRPr="00812C41">
        <w:rPr>
          <w:rFonts w:hint="eastAsia"/>
          <w:lang w:eastAsia="zh-CN"/>
        </w:rPr>
        <w:t>第</w:t>
      </w:r>
      <w:r w:rsidRPr="00812C41">
        <w:rPr>
          <w:rFonts w:hint="eastAsia"/>
          <w:lang w:eastAsia="zh-CN"/>
        </w:rPr>
        <w:t>6</w:t>
      </w:r>
      <w:r w:rsidRPr="00812C41">
        <w:rPr>
          <w:rFonts w:hint="eastAsia"/>
          <w:lang w:eastAsia="zh-CN"/>
        </w:rPr>
        <w:t>步中的掩膜最大值不超过在相同高度计算的</w:t>
      </w:r>
      <w:proofErr w:type="spellStart"/>
      <w:r w:rsidRPr="00812C41">
        <w:rPr>
          <w:i/>
          <w:lang w:eastAsia="zh-CN"/>
        </w:rPr>
        <w:t>EIRPSD</w:t>
      </w:r>
      <w:r w:rsidRPr="00812C41">
        <w:rPr>
          <w:i/>
          <w:vertAlign w:val="subscript"/>
          <w:lang w:eastAsia="zh-CN"/>
        </w:rPr>
        <w:t>reduced</w:t>
      </w:r>
      <w:proofErr w:type="spellEnd"/>
      <w:r w:rsidRPr="00812C41">
        <w:rPr>
          <w:rFonts w:hint="eastAsia"/>
          <w:lang w:eastAsia="zh-CN"/>
        </w:rPr>
        <w:t>的数量，</w:t>
      </w:r>
    </w:p>
    <w:p w14:paraId="5454AF97" w14:textId="77777777" w:rsidR="00092C82" w:rsidRPr="00812C41" w:rsidRDefault="005D07BA" w:rsidP="00092C82">
      <w:pPr>
        <w:pStyle w:val="enumlev1"/>
        <w:rPr>
          <w:lang w:eastAsia="zh-CN"/>
        </w:rPr>
      </w:pPr>
      <w:r w:rsidRPr="00812C41">
        <w:rPr>
          <w:lang w:eastAsia="zh-CN"/>
        </w:rPr>
        <w:t>–</w:t>
      </w:r>
      <w:r w:rsidRPr="00812C41">
        <w:rPr>
          <w:lang w:eastAsia="zh-CN"/>
        </w:rPr>
        <w:tab/>
      </w:r>
      <w:r w:rsidRPr="00812C41">
        <w:rPr>
          <w:rFonts w:hint="eastAsia"/>
          <w:lang w:eastAsia="zh-CN"/>
        </w:rPr>
        <w:t>对于所有角度，第</w:t>
      </w:r>
      <w:r w:rsidRPr="00812C41">
        <w:rPr>
          <w:rFonts w:hint="eastAsia"/>
          <w:lang w:eastAsia="zh-CN"/>
        </w:rPr>
        <w:t>6</w:t>
      </w:r>
      <w:r w:rsidRPr="00812C41">
        <w:rPr>
          <w:rFonts w:hint="eastAsia"/>
          <w:lang w:eastAsia="zh-CN"/>
        </w:rPr>
        <w:t>步中发射</w:t>
      </w:r>
      <w:r w:rsidRPr="00812C41">
        <w:rPr>
          <w:rFonts w:hint="eastAsia"/>
          <w:lang w:eastAsia="zh-CN"/>
        </w:rPr>
        <w:t>n</w:t>
      </w:r>
      <w:r w:rsidRPr="00812C41">
        <w:rPr>
          <w:lang w:eastAsia="zh-CN"/>
        </w:rPr>
        <w:t>on-GSO</w:t>
      </w:r>
      <w:r w:rsidRPr="00812C41">
        <w:rPr>
          <w:rFonts w:hint="eastAsia"/>
          <w:lang w:eastAsia="zh-CN"/>
        </w:rPr>
        <w:t>空间电台的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谱密度掩膜小于第</w:t>
      </w:r>
      <w:r w:rsidRPr="00812C41">
        <w:rPr>
          <w:rFonts w:hint="eastAsia"/>
          <w:lang w:eastAsia="zh-CN"/>
        </w:rPr>
        <w:t>7</w:t>
      </w:r>
      <w:r w:rsidRPr="00812C41">
        <w:rPr>
          <w:rFonts w:hint="eastAsia"/>
          <w:lang w:eastAsia="zh-CN"/>
        </w:rPr>
        <w:t>步中减小的</w:t>
      </w:r>
      <w:proofErr w:type="spellStart"/>
      <w:r w:rsidRPr="00812C41">
        <w:rPr>
          <w:rFonts w:hint="eastAsia"/>
          <w:lang w:eastAsia="zh-CN"/>
        </w:rPr>
        <w:t>e.i.r.p</w:t>
      </w:r>
      <w:proofErr w:type="spellEnd"/>
      <w:r w:rsidRPr="00812C41">
        <w:rPr>
          <w:rFonts w:hint="eastAsia"/>
          <w:lang w:eastAsia="zh-CN"/>
        </w:rPr>
        <w:t>.</w:t>
      </w:r>
      <w:r w:rsidRPr="00812C41">
        <w:rPr>
          <w:rFonts w:hint="eastAsia"/>
          <w:lang w:eastAsia="zh-CN"/>
        </w:rPr>
        <w:t>谱密度掩膜。</w:t>
      </w:r>
    </w:p>
    <w:bookmarkEnd w:id="624"/>
    <w:p w14:paraId="4FE1048D" w14:textId="77777777" w:rsidR="00092C82" w:rsidRPr="00812C41" w:rsidRDefault="005D07BA" w:rsidP="005B7E9D">
      <w:pPr>
        <w:ind w:firstLineChars="200" w:firstLine="480"/>
        <w:rPr>
          <w:lang w:eastAsia="zh-CN"/>
        </w:rPr>
      </w:pPr>
      <w:r w:rsidRPr="00812C41">
        <w:rPr>
          <w:rFonts w:hint="eastAsia"/>
          <w:lang w:eastAsia="zh-CN"/>
        </w:rPr>
        <w:t>否则，</w:t>
      </w:r>
      <w:proofErr w:type="gramStart"/>
      <w:r w:rsidRPr="00812C41">
        <w:rPr>
          <w:rFonts w:hint="eastAsia"/>
          <w:lang w:eastAsia="zh-CN"/>
        </w:rPr>
        <w:t>相关指配须</w:t>
      </w:r>
      <w:proofErr w:type="gramEnd"/>
      <w:r w:rsidRPr="00812C41">
        <w:rPr>
          <w:rFonts w:hint="eastAsia"/>
          <w:lang w:eastAsia="zh-CN"/>
        </w:rPr>
        <w:t>得到</w:t>
      </w:r>
      <w:r w:rsidRPr="00812C41">
        <w:rPr>
          <w:lang w:eastAsia="zh-CN"/>
        </w:rPr>
        <w:t>审查结论为</w:t>
      </w:r>
      <w:r w:rsidRPr="00812C41">
        <w:rPr>
          <w:rFonts w:hint="eastAsia"/>
          <w:lang w:eastAsia="zh-CN"/>
        </w:rPr>
        <w:t>不</w:t>
      </w:r>
      <w:r w:rsidRPr="00812C41">
        <w:rPr>
          <w:lang w:eastAsia="zh-CN"/>
        </w:rPr>
        <w:t>合格的结果</w:t>
      </w:r>
      <w:r w:rsidRPr="00812C41">
        <w:rPr>
          <w:rFonts w:hint="eastAsia"/>
          <w:lang w:eastAsia="zh-CN"/>
        </w:rPr>
        <w:t>。</w:t>
      </w:r>
    </w:p>
    <w:p w14:paraId="0678871E" w14:textId="77777777" w:rsidR="00092C82" w:rsidRPr="00812C41" w:rsidRDefault="005D07BA" w:rsidP="00092C82">
      <w:pPr>
        <w:pStyle w:val="AppendixNo"/>
        <w:rPr>
          <w:lang w:eastAsia="zh-CN"/>
        </w:rPr>
      </w:pPr>
      <w:r w:rsidRPr="00812C41">
        <w:rPr>
          <w:lang w:eastAsia="zh-CN"/>
        </w:rPr>
        <w:t>附录</w:t>
      </w:r>
      <w:r w:rsidRPr="00812C41">
        <w:rPr>
          <w:lang w:eastAsia="zh-CN"/>
        </w:rPr>
        <w:t>3</w:t>
      </w:r>
    </w:p>
    <w:p w14:paraId="58E440F8" w14:textId="77777777" w:rsidR="00092C82" w:rsidRPr="00812C41" w:rsidRDefault="005D07BA" w:rsidP="00092C82">
      <w:pPr>
        <w:pStyle w:val="Normalaftertitle"/>
        <w:ind w:firstLineChars="200" w:firstLine="480"/>
        <w:rPr>
          <w:lang w:eastAsia="zh-CN"/>
        </w:rPr>
      </w:pPr>
      <w:r w:rsidRPr="00812C41">
        <w:rPr>
          <w:rFonts w:ascii="SimSun" w:hAnsi="SimSun"/>
          <w:lang w:eastAsia="zh-CN"/>
        </w:rPr>
        <w:t>为检查</w:t>
      </w:r>
      <w:r w:rsidRPr="00812C41">
        <w:rPr>
          <w:rFonts w:hint="eastAsia"/>
          <w:lang w:eastAsia="zh-CN"/>
        </w:rPr>
        <w:t>non-GSO</w:t>
      </w:r>
      <w:r w:rsidRPr="00812C41">
        <w:rPr>
          <w:rFonts w:ascii="SimSun" w:hAnsi="SimSun" w:hint="eastAsia"/>
          <w:lang w:eastAsia="zh-CN"/>
        </w:rPr>
        <w:t>发射</w:t>
      </w:r>
      <w:r w:rsidRPr="00812C41">
        <w:rPr>
          <w:rFonts w:ascii="SimSun" w:hAnsi="SimSun"/>
          <w:lang w:eastAsia="zh-CN"/>
        </w:rPr>
        <w:t>是否符合</w:t>
      </w:r>
      <w:r w:rsidRPr="00812C41">
        <w:rPr>
          <w:rFonts w:ascii="SimSun" w:hAnsi="SimSun" w:hint="eastAsia"/>
          <w:lang w:eastAsia="zh-CN"/>
        </w:rPr>
        <w:t>附件</w:t>
      </w:r>
      <w:r w:rsidRPr="00812C41">
        <w:rPr>
          <w:lang w:eastAsia="zh-CN"/>
        </w:rPr>
        <w:t>5</w:t>
      </w:r>
      <w:r>
        <w:rPr>
          <w:rFonts w:hint="eastAsia"/>
          <w:lang w:eastAsia="zh-CN"/>
        </w:rPr>
        <w:t>第</w:t>
      </w:r>
      <w:r>
        <w:rPr>
          <w:rFonts w:hint="eastAsia"/>
          <w:lang w:eastAsia="zh-CN"/>
        </w:rPr>
        <w:t>5</w:t>
      </w:r>
      <w:r>
        <w:rPr>
          <w:rFonts w:hint="eastAsia"/>
          <w:lang w:eastAsia="zh-CN"/>
        </w:rPr>
        <w:t>段</w:t>
      </w:r>
      <w:r w:rsidRPr="00812C41">
        <w:rPr>
          <w:rFonts w:ascii="SimSun" w:hAnsi="SimSun"/>
          <w:lang w:eastAsia="zh-CN"/>
        </w:rPr>
        <w:t>中给出的</w:t>
      </w:r>
      <w:proofErr w:type="spellStart"/>
      <w:r w:rsidRPr="00812C41">
        <w:rPr>
          <w:lang w:eastAsia="zh-CN"/>
        </w:rPr>
        <w:t>pfd</w:t>
      </w:r>
      <w:proofErr w:type="spellEnd"/>
      <w:r w:rsidRPr="00812C41">
        <w:rPr>
          <w:rFonts w:ascii="SimSun" w:hAnsi="SimSun"/>
          <w:lang w:eastAsia="zh-CN"/>
        </w:rPr>
        <w:t>限值，</w:t>
      </w:r>
      <w:r w:rsidRPr="00812C41">
        <w:rPr>
          <w:rFonts w:ascii="SimSun" w:hAnsi="SimSun" w:hint="eastAsia"/>
          <w:lang w:eastAsia="zh-CN"/>
        </w:rPr>
        <w:t>须</w:t>
      </w:r>
      <w:r w:rsidRPr="00812C41">
        <w:rPr>
          <w:rFonts w:ascii="SimSun" w:hAnsi="SimSun"/>
          <w:lang w:eastAsia="zh-CN"/>
        </w:rPr>
        <w:t>遵循以下程序。</w:t>
      </w:r>
    </w:p>
    <w:p w14:paraId="479D5757" w14:textId="1AB20241" w:rsidR="00092C82" w:rsidRPr="00812C41" w:rsidRDefault="005D07BA" w:rsidP="00092C82">
      <w:pPr>
        <w:rPr>
          <w:szCs w:val="24"/>
          <w:lang w:eastAsia="zh-CN"/>
        </w:rPr>
      </w:pPr>
      <w:r w:rsidRPr="00812C41">
        <w:rPr>
          <w:rFonts w:hint="eastAsia"/>
          <w:lang w:eastAsia="zh-CN"/>
        </w:rPr>
        <w:t>第</w:t>
      </w:r>
      <w:r w:rsidRPr="00812C41">
        <w:rPr>
          <w:rFonts w:hint="eastAsia"/>
          <w:szCs w:val="24"/>
          <w:lang w:eastAsia="zh-CN"/>
        </w:rPr>
        <w:t>1</w:t>
      </w:r>
      <w:r w:rsidRPr="00812C41">
        <w:rPr>
          <w:rFonts w:hint="eastAsia"/>
          <w:szCs w:val="24"/>
          <w:lang w:eastAsia="zh-CN"/>
        </w:rPr>
        <w:t>步：选择附录</w:t>
      </w:r>
      <w:r w:rsidRPr="00571E3D">
        <w:rPr>
          <w:rFonts w:hint="eastAsia"/>
          <w:b/>
          <w:bCs/>
          <w:szCs w:val="24"/>
          <w:lang w:eastAsia="zh-CN"/>
        </w:rPr>
        <w:t>4</w:t>
      </w:r>
      <w:r w:rsidRPr="00812C41">
        <w:rPr>
          <w:rFonts w:hint="eastAsia"/>
          <w:szCs w:val="24"/>
          <w:lang w:eastAsia="zh-CN"/>
        </w:rPr>
        <w:t xml:space="preserve"> A.25.</w:t>
      </w:r>
      <w:r w:rsidRPr="00812C41">
        <w:rPr>
          <w:szCs w:val="24"/>
          <w:lang w:eastAsia="zh-CN"/>
        </w:rPr>
        <w:t>c.2</w:t>
      </w:r>
      <w:r w:rsidRPr="00812C41">
        <w:rPr>
          <w:rFonts w:hint="eastAsia"/>
          <w:szCs w:val="24"/>
          <w:lang w:eastAsia="zh-CN"/>
        </w:rPr>
        <w:t>中给出的</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w:t>
      </w:r>
      <w:r w:rsidRPr="00812C41">
        <w:rPr>
          <w:rFonts w:hint="eastAsia"/>
          <w:szCs w:val="24"/>
          <w:lang w:eastAsia="zh-CN"/>
        </w:rPr>
        <w:t>GSO</w:t>
      </w:r>
      <w:r w:rsidRPr="00812C41">
        <w:rPr>
          <w:rFonts w:hint="eastAsia"/>
          <w:szCs w:val="24"/>
          <w:lang w:eastAsia="zh-CN"/>
        </w:rPr>
        <w:t>弧段规避角的相应值，并将其表示为</w:t>
      </w:r>
      <w:proofErr w:type="spellStart"/>
      <w:r w:rsidR="00CB5738" w:rsidRPr="00834BD3">
        <w:rPr>
          <w:i/>
          <w:iCs/>
          <w:lang w:eastAsia="zh-CN"/>
        </w:rPr>
        <w:t>eirp</w:t>
      </w:r>
      <w:proofErr w:type="spellEnd"/>
      <w:r w:rsidR="00CB5738" w:rsidRPr="00834BD3">
        <w:rPr>
          <w:i/>
          <w:iCs/>
          <w:vertAlign w:val="subscript"/>
        </w:rPr>
        <w:t>α</w:t>
      </w:r>
      <w:r w:rsidRPr="00812C41">
        <w:rPr>
          <w:rFonts w:hint="eastAsia"/>
          <w:szCs w:val="24"/>
          <w:lang w:eastAsia="zh-CN"/>
        </w:rPr>
        <w:t>。如果掩膜是非单调的，则考虑所有大于或等于附录</w:t>
      </w:r>
      <w:r w:rsidRPr="00571E3D">
        <w:rPr>
          <w:rFonts w:hint="eastAsia"/>
          <w:b/>
          <w:bCs/>
          <w:szCs w:val="24"/>
          <w:lang w:eastAsia="zh-CN"/>
        </w:rPr>
        <w:t>4</w:t>
      </w:r>
      <w:r>
        <w:rPr>
          <w:rFonts w:hint="eastAsia"/>
          <w:szCs w:val="24"/>
          <w:lang w:eastAsia="zh-CN"/>
        </w:rPr>
        <w:t>数据项</w:t>
      </w:r>
      <w:r w:rsidRPr="00812C41">
        <w:rPr>
          <w:rFonts w:hint="eastAsia"/>
          <w:szCs w:val="24"/>
          <w:lang w:eastAsia="zh-CN"/>
        </w:rPr>
        <w:t>A.25.</w:t>
      </w:r>
      <w:r w:rsidRPr="00812C41">
        <w:rPr>
          <w:szCs w:val="24"/>
          <w:lang w:eastAsia="zh-CN"/>
        </w:rPr>
        <w:t>c.1</w:t>
      </w:r>
      <w:r w:rsidRPr="00812C41">
        <w:rPr>
          <w:rFonts w:hint="eastAsia"/>
          <w:szCs w:val="24"/>
          <w:lang w:eastAsia="zh-CN"/>
        </w:rPr>
        <w:t>中给出的</w:t>
      </w:r>
      <w:r w:rsidRPr="00812C41">
        <w:rPr>
          <w:rFonts w:hint="eastAsia"/>
          <w:szCs w:val="24"/>
          <w:lang w:eastAsia="zh-CN"/>
        </w:rPr>
        <w:t>GSO</w:t>
      </w:r>
      <w:r w:rsidRPr="00812C41">
        <w:rPr>
          <w:rFonts w:hint="eastAsia"/>
          <w:szCs w:val="24"/>
          <w:lang w:eastAsia="zh-CN"/>
        </w:rPr>
        <w:t>弧段规避角的角度，并选择</w:t>
      </w:r>
      <w:proofErr w:type="spellStart"/>
      <w:r w:rsidRPr="00812C41">
        <w:rPr>
          <w:rFonts w:hint="eastAsia"/>
          <w:szCs w:val="24"/>
          <w:lang w:eastAsia="zh-CN"/>
        </w:rPr>
        <w:t>e.i.r.p</w:t>
      </w:r>
      <w:proofErr w:type="spellEnd"/>
      <w:r w:rsidRPr="00812C41">
        <w:rPr>
          <w:rFonts w:hint="eastAsia"/>
          <w:szCs w:val="24"/>
          <w:lang w:eastAsia="zh-CN"/>
        </w:rPr>
        <w:t>.</w:t>
      </w:r>
      <w:r w:rsidRPr="00812C41">
        <w:rPr>
          <w:rFonts w:hint="eastAsia"/>
          <w:szCs w:val="24"/>
          <w:lang w:eastAsia="zh-CN"/>
        </w:rPr>
        <w:t>掩膜中的最大值。</w:t>
      </w:r>
    </w:p>
    <w:p w14:paraId="7A2C77FF" w14:textId="77777777" w:rsidR="00092C82" w:rsidRPr="00812C41" w:rsidRDefault="005D07BA" w:rsidP="00092C82">
      <w:pPr>
        <w:rPr>
          <w:lang w:eastAsia="zh-CN"/>
        </w:rPr>
      </w:pPr>
      <w:r w:rsidRPr="00812C41">
        <w:rPr>
          <w:rFonts w:hint="eastAsia"/>
          <w:lang w:eastAsia="zh-CN"/>
        </w:rPr>
        <w:t>第</w:t>
      </w:r>
      <w:r w:rsidRPr="00812C41">
        <w:rPr>
          <w:rFonts w:hint="eastAsia"/>
          <w:lang w:eastAsia="zh-CN"/>
        </w:rPr>
        <w:t>2</w:t>
      </w:r>
      <w:r w:rsidRPr="00812C41">
        <w:rPr>
          <w:rFonts w:hint="eastAsia"/>
          <w:lang w:eastAsia="zh-CN"/>
        </w:rPr>
        <w:t>步：使用以下公式计算</w:t>
      </w:r>
      <w:r w:rsidRPr="00812C41">
        <w:rPr>
          <w:rFonts w:hint="eastAsia"/>
          <w:lang w:eastAsia="zh-CN"/>
        </w:rPr>
        <w:t>GSO</w:t>
      </w:r>
      <w:r w:rsidRPr="00812C41">
        <w:rPr>
          <w:rFonts w:hint="eastAsia"/>
          <w:lang w:eastAsia="zh-CN"/>
        </w:rPr>
        <w:t>弧段上的</w:t>
      </w:r>
      <w:r w:rsidRPr="00812C41">
        <w:rPr>
          <w:rFonts w:hint="eastAsia"/>
          <w:lang w:eastAsia="zh-CN"/>
        </w:rPr>
        <w:t>PFD</w:t>
      </w:r>
      <w:r w:rsidRPr="00812C41">
        <w:rPr>
          <w:rFonts w:hint="eastAsia"/>
          <w:lang w:eastAsia="zh-CN"/>
        </w:rPr>
        <w:t>：</w:t>
      </w:r>
    </w:p>
    <w:p w14:paraId="17047836" w14:textId="77777777" w:rsidR="00092C82" w:rsidRPr="009519DC" w:rsidRDefault="005D07BA" w:rsidP="00092C82">
      <w:pPr>
        <w:jc w:val="center"/>
      </w:pPr>
      <w:r w:rsidRPr="009519DC">
        <w:rPr>
          <w:position w:val="-22"/>
        </w:rPr>
        <w:object w:dxaOrig="4800" w:dyaOrig="560" w14:anchorId="6AD6564F">
          <v:shape id="shape917" o:spid="_x0000_i1041" type="#_x0000_t75" style="width:243.4pt;height:26.5pt" o:ole="">
            <v:imagedata r:id="rId50" o:title=""/>
          </v:shape>
          <o:OLEObject Type="Embed" ProgID="Equation.DSMT4" ShapeID="shape917" DrawAspect="Content" ObjectID="_1761492756" r:id="rId51"/>
        </w:object>
      </w:r>
    </w:p>
    <w:p w14:paraId="21846BC9" w14:textId="77777777" w:rsidR="00092C82" w:rsidRPr="00812C41" w:rsidRDefault="005D07BA" w:rsidP="00092C82">
      <w:pPr>
        <w:rPr>
          <w:lang w:eastAsia="zh-CN"/>
        </w:rPr>
      </w:pPr>
      <w:r w:rsidRPr="00812C41">
        <w:tab/>
      </w:r>
      <w:r w:rsidRPr="00812C41">
        <w:rPr>
          <w:rFonts w:hint="eastAsia"/>
          <w:lang w:eastAsia="zh-CN"/>
        </w:rPr>
        <w:t>其中</w:t>
      </w:r>
      <w:r w:rsidRPr="00812C41">
        <w:rPr>
          <w:i/>
          <w:iCs/>
          <w:lang w:eastAsia="zh-CN"/>
        </w:rPr>
        <w:t>alt</w:t>
      </w:r>
      <w:r w:rsidRPr="00812C41">
        <w:rPr>
          <w:rFonts w:hint="eastAsia"/>
          <w:lang w:eastAsia="zh-CN"/>
        </w:rPr>
        <w:t>是发射</w:t>
      </w:r>
      <w:r w:rsidRPr="00812C41">
        <w:rPr>
          <w:rFonts w:hint="eastAsia"/>
          <w:lang w:eastAsia="zh-CN"/>
        </w:rPr>
        <w:t>n</w:t>
      </w:r>
      <w:r w:rsidRPr="00812C41">
        <w:rPr>
          <w:lang w:eastAsia="zh-CN"/>
        </w:rPr>
        <w:t>on</w:t>
      </w:r>
      <w:r w:rsidRPr="00812C41">
        <w:rPr>
          <w:rFonts w:hint="eastAsia"/>
          <w:lang w:eastAsia="zh-CN"/>
        </w:rPr>
        <w:t>-</w:t>
      </w:r>
      <w:r w:rsidRPr="00812C41">
        <w:rPr>
          <w:lang w:eastAsia="zh-CN"/>
        </w:rPr>
        <w:t>GSO</w:t>
      </w:r>
      <w:r w:rsidRPr="00812C41">
        <w:rPr>
          <w:rFonts w:hint="eastAsia"/>
          <w:lang w:eastAsia="zh-CN"/>
        </w:rPr>
        <w:t>空间电台的高度，单位为千米。</w:t>
      </w:r>
    </w:p>
    <w:p w14:paraId="7027D263" w14:textId="77777777" w:rsidR="00092C82" w:rsidRDefault="005D07BA" w:rsidP="00092C82">
      <w:pPr>
        <w:rPr>
          <w:lang w:eastAsia="zh-CN"/>
        </w:rPr>
      </w:pPr>
      <w:r w:rsidRPr="00812C41">
        <w:rPr>
          <w:rFonts w:hint="eastAsia"/>
          <w:lang w:eastAsia="zh-CN"/>
        </w:rPr>
        <w:t>第</w:t>
      </w:r>
      <w:r w:rsidRPr="00812C41">
        <w:rPr>
          <w:rFonts w:hint="eastAsia"/>
          <w:lang w:eastAsia="zh-CN"/>
        </w:rPr>
        <w:t>3</w:t>
      </w:r>
      <w:r w:rsidRPr="00812C41">
        <w:rPr>
          <w:rFonts w:hint="eastAsia"/>
          <w:lang w:eastAsia="zh-CN"/>
        </w:rPr>
        <w:t>步：如果第</w:t>
      </w:r>
      <w:r w:rsidRPr="00812C41">
        <w:rPr>
          <w:rFonts w:hint="eastAsia"/>
          <w:lang w:eastAsia="zh-CN"/>
        </w:rPr>
        <w:t>3</w:t>
      </w:r>
      <w:r w:rsidRPr="00812C41">
        <w:rPr>
          <w:rFonts w:hint="eastAsia"/>
          <w:lang w:eastAsia="zh-CN"/>
        </w:rPr>
        <w:t>步中计算的</w:t>
      </w:r>
      <w:proofErr w:type="spellStart"/>
      <w:r w:rsidRPr="00812C41">
        <w:rPr>
          <w:rFonts w:hint="eastAsia"/>
          <w:lang w:eastAsia="zh-CN"/>
        </w:rPr>
        <w:t>pfd</w:t>
      </w:r>
      <w:proofErr w:type="spellEnd"/>
      <w:r w:rsidRPr="00812C41">
        <w:rPr>
          <w:rFonts w:hint="eastAsia"/>
          <w:lang w:eastAsia="zh-CN"/>
        </w:rPr>
        <w:t>值小于附件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rFonts w:hint="eastAsia"/>
          <w:lang w:eastAsia="zh-CN"/>
        </w:rPr>
        <w:t>中给出的门限值，则</w:t>
      </w:r>
      <w:r w:rsidRPr="00812C41">
        <w:rPr>
          <w:rFonts w:hint="eastAsia"/>
          <w:lang w:eastAsia="zh-CN"/>
        </w:rPr>
        <w:t>n</w:t>
      </w:r>
      <w:r w:rsidRPr="00812C41">
        <w:rPr>
          <w:lang w:eastAsia="zh-CN"/>
        </w:rPr>
        <w:t>on-GSO</w:t>
      </w:r>
      <w:r w:rsidRPr="00812C41">
        <w:rPr>
          <w:rFonts w:hint="eastAsia"/>
          <w:lang w:eastAsia="zh-CN"/>
        </w:rPr>
        <w:t>系统的频率</w:t>
      </w:r>
      <w:proofErr w:type="gramStart"/>
      <w:r w:rsidRPr="00812C41">
        <w:rPr>
          <w:rFonts w:hint="eastAsia"/>
          <w:lang w:eastAsia="zh-CN"/>
        </w:rPr>
        <w:t>指配须得到</w:t>
      </w:r>
      <w:proofErr w:type="gramEnd"/>
      <w:r w:rsidRPr="00812C41">
        <w:rPr>
          <w:rFonts w:hint="eastAsia"/>
          <w:lang w:eastAsia="zh-CN"/>
        </w:rPr>
        <w:t>附件</w:t>
      </w:r>
      <w:r w:rsidRPr="00812C41">
        <w:rPr>
          <w:rFonts w:hint="eastAsia"/>
          <w:lang w:eastAsia="zh-CN"/>
        </w:rPr>
        <w:t>5</w:t>
      </w:r>
      <w:r>
        <w:rPr>
          <w:rFonts w:hint="eastAsia"/>
          <w:lang w:eastAsia="zh-CN"/>
        </w:rPr>
        <w:t>第</w:t>
      </w:r>
      <w:r>
        <w:rPr>
          <w:rFonts w:hint="eastAsia"/>
          <w:lang w:eastAsia="zh-CN"/>
        </w:rPr>
        <w:t>5</w:t>
      </w:r>
      <w:r>
        <w:rPr>
          <w:rFonts w:hint="eastAsia"/>
          <w:lang w:eastAsia="zh-CN"/>
        </w:rPr>
        <w:t>段</w:t>
      </w:r>
      <w:r w:rsidRPr="00812C41">
        <w:rPr>
          <w:color w:val="000000"/>
          <w:lang w:eastAsia="zh-CN"/>
        </w:rPr>
        <w:t>审查结论为合格的结果</w:t>
      </w:r>
      <w:r w:rsidRPr="00812C41">
        <w:rPr>
          <w:rFonts w:hint="eastAsia"/>
          <w:lang w:eastAsia="zh-CN"/>
        </w:rPr>
        <w:t>。</w:t>
      </w:r>
    </w:p>
    <w:p w14:paraId="42BF0E09" w14:textId="77777777" w:rsidR="00971A03" w:rsidRDefault="00971A03">
      <w:pPr>
        <w:pStyle w:val="Reasons"/>
        <w:rPr>
          <w:lang w:eastAsia="zh-CN"/>
        </w:rPr>
      </w:pPr>
    </w:p>
    <w:p w14:paraId="368A42AA" w14:textId="77777777" w:rsidR="00971A03" w:rsidRDefault="005D07BA">
      <w:pPr>
        <w:pStyle w:val="Proposal"/>
        <w:rPr>
          <w:lang w:eastAsia="zh-CN"/>
        </w:rPr>
      </w:pPr>
      <w:r>
        <w:rPr>
          <w:lang w:eastAsia="zh-CN"/>
        </w:rPr>
        <w:t>SUP</w:t>
      </w:r>
      <w:r>
        <w:rPr>
          <w:lang w:eastAsia="zh-CN"/>
        </w:rPr>
        <w:tab/>
        <w:t>SLM/TON/125/12</w:t>
      </w:r>
      <w:r>
        <w:rPr>
          <w:vanish/>
          <w:color w:val="7F7F7F" w:themeColor="text1" w:themeTint="80"/>
          <w:vertAlign w:val="superscript"/>
          <w:lang w:eastAsia="zh-CN"/>
        </w:rPr>
        <w:t>#1890</w:t>
      </w:r>
    </w:p>
    <w:p w14:paraId="712C53F7" w14:textId="77777777" w:rsidR="00092C82" w:rsidRPr="00F315F2" w:rsidRDefault="005D07BA" w:rsidP="00092C82">
      <w:pPr>
        <w:pStyle w:val="ResNo"/>
        <w:rPr>
          <w:lang w:eastAsia="zh-CN"/>
        </w:rPr>
      </w:pPr>
      <w:r w:rsidRPr="00F315F2">
        <w:rPr>
          <w:rFonts w:hint="eastAsia"/>
          <w:lang w:eastAsia="zh-CN"/>
        </w:rPr>
        <w:t>第</w:t>
      </w:r>
      <w:r w:rsidRPr="00571E3D">
        <w:rPr>
          <w:rFonts w:hint="eastAsia"/>
          <w:lang w:eastAsia="zh-CN"/>
        </w:rPr>
        <w:t>7</w:t>
      </w:r>
      <w:r w:rsidRPr="00571E3D">
        <w:rPr>
          <w:lang w:eastAsia="zh-CN"/>
        </w:rPr>
        <w:t>73</w:t>
      </w:r>
      <w:r w:rsidRPr="00F315F2">
        <w:rPr>
          <w:rFonts w:hint="eastAsia"/>
          <w:lang w:eastAsia="zh-CN"/>
        </w:rPr>
        <w:t>号决议</w:t>
      </w:r>
      <w:r>
        <w:rPr>
          <w:lang w:eastAsia="zh-CN"/>
        </w:rPr>
        <w:t>（</w:t>
      </w:r>
      <w:r w:rsidRPr="00F315F2">
        <w:rPr>
          <w:lang w:eastAsia="zh-CN"/>
        </w:rPr>
        <w:t>WRC-19</w:t>
      </w:r>
      <w:r>
        <w:rPr>
          <w:lang w:eastAsia="zh-CN"/>
        </w:rPr>
        <w:t>）</w:t>
      </w:r>
    </w:p>
    <w:p w14:paraId="4C9E0D43" w14:textId="7492C2B2" w:rsidR="00092C82" w:rsidRPr="00AA5775" w:rsidRDefault="005D07BA" w:rsidP="00092C82">
      <w:pPr>
        <w:pStyle w:val="Restitle"/>
        <w:rPr>
          <w:b w:val="0"/>
          <w:lang w:eastAsia="zh-CN"/>
        </w:rPr>
      </w:pPr>
      <w:r w:rsidRPr="00774270">
        <w:rPr>
          <w:rFonts w:hint="eastAsia"/>
          <w:lang w:eastAsia="zh-CN"/>
        </w:rPr>
        <w:t>研究</w:t>
      </w:r>
      <w:r w:rsidRPr="00774270">
        <w:rPr>
          <w:rFonts w:hint="eastAsia"/>
          <w:lang w:eastAsia="zh-CN"/>
        </w:rPr>
        <w:t>11.7-12.7 GHz</w:t>
      </w:r>
      <w:r w:rsidRPr="00774270">
        <w:rPr>
          <w:rFonts w:hint="eastAsia"/>
          <w:lang w:eastAsia="zh-CN"/>
        </w:rPr>
        <w:t>、</w:t>
      </w:r>
      <w:r w:rsidRPr="00774270">
        <w:rPr>
          <w:rFonts w:hint="eastAsia"/>
          <w:lang w:eastAsia="zh-CN"/>
        </w:rPr>
        <w:t>18.1-18.6 GHz</w:t>
      </w:r>
      <w:r w:rsidRPr="00774270">
        <w:rPr>
          <w:rFonts w:hint="eastAsia"/>
          <w:lang w:eastAsia="zh-CN"/>
        </w:rPr>
        <w:t>、</w:t>
      </w:r>
      <w:r w:rsidRPr="00774270">
        <w:rPr>
          <w:rFonts w:hint="eastAsia"/>
          <w:lang w:eastAsia="zh-CN"/>
        </w:rPr>
        <w:t>18.8-20.2 GHz</w:t>
      </w:r>
      <w:r w:rsidRPr="00774270">
        <w:rPr>
          <w:rFonts w:hint="eastAsia"/>
          <w:lang w:eastAsia="zh-CN"/>
        </w:rPr>
        <w:t>和</w:t>
      </w:r>
      <w:r w:rsidR="00E91E59">
        <w:rPr>
          <w:lang w:eastAsia="zh-CN"/>
        </w:rPr>
        <w:br/>
      </w:r>
      <w:r w:rsidRPr="00774270">
        <w:rPr>
          <w:rFonts w:hint="eastAsia"/>
          <w:lang w:eastAsia="zh-CN"/>
        </w:rPr>
        <w:t>27.5-30 GHz</w:t>
      </w:r>
      <w:r w:rsidRPr="00774270">
        <w:rPr>
          <w:rFonts w:hint="eastAsia"/>
          <w:lang w:eastAsia="zh-CN"/>
        </w:rPr>
        <w:t>频段内卫星</w:t>
      </w:r>
      <w:r>
        <w:rPr>
          <w:rFonts w:hint="eastAsia"/>
          <w:lang w:eastAsia="zh-CN"/>
        </w:rPr>
        <w:t>到卫星</w:t>
      </w:r>
      <w:r w:rsidRPr="00774270">
        <w:rPr>
          <w:rFonts w:hint="eastAsia"/>
          <w:lang w:eastAsia="zh-CN"/>
        </w:rPr>
        <w:t>链路的</w:t>
      </w:r>
      <w:r w:rsidR="00E91E59">
        <w:rPr>
          <w:lang w:eastAsia="zh-CN"/>
        </w:rPr>
        <w:br/>
      </w:r>
      <w:r w:rsidRPr="00774270">
        <w:rPr>
          <w:rFonts w:hint="eastAsia"/>
          <w:lang w:eastAsia="zh-CN"/>
        </w:rPr>
        <w:t>技术和操作问题以及规则条款</w:t>
      </w:r>
    </w:p>
    <w:p w14:paraId="72D80ED1" w14:textId="6A38F0DC" w:rsidR="00AD7FD7" w:rsidRDefault="005D07BA" w:rsidP="00092C82">
      <w:pPr>
        <w:pStyle w:val="Reasons"/>
        <w:rPr>
          <w:lang w:eastAsia="zh-CN"/>
        </w:rPr>
      </w:pPr>
      <w:r w:rsidRPr="00AD7FD7">
        <w:rPr>
          <w:b/>
          <w:bCs/>
          <w:lang w:eastAsia="zh-CN"/>
        </w:rPr>
        <w:t>理由：</w:t>
      </w:r>
      <w:r w:rsidRPr="00AD7FD7">
        <w:rPr>
          <w:b/>
          <w:bCs/>
          <w:lang w:eastAsia="zh-CN"/>
        </w:rPr>
        <w:tab/>
      </w:r>
      <w:r w:rsidR="009B245B" w:rsidRPr="00B2076D">
        <w:rPr>
          <w:rFonts w:hint="eastAsia"/>
          <w:lang w:eastAsia="zh-CN"/>
        </w:rPr>
        <w:t>上述</w:t>
      </w:r>
      <w:r w:rsidR="004C7A99" w:rsidRPr="00B2076D">
        <w:rPr>
          <w:rFonts w:hint="eastAsia"/>
          <w:lang w:eastAsia="zh-CN"/>
        </w:rPr>
        <w:t>提案</w:t>
      </w:r>
      <w:r w:rsidR="009B245B" w:rsidRPr="00B2076D">
        <w:rPr>
          <w:rFonts w:hint="eastAsia"/>
          <w:lang w:eastAsia="zh-CN"/>
        </w:rPr>
        <w:t>通过后，不再需要第</w:t>
      </w:r>
      <w:r w:rsidR="009B245B" w:rsidRPr="00B2076D">
        <w:rPr>
          <w:rFonts w:hint="eastAsia"/>
          <w:b/>
          <w:bCs/>
          <w:lang w:eastAsia="zh-CN"/>
        </w:rPr>
        <w:t>77</w:t>
      </w:r>
      <w:r w:rsidR="00341307" w:rsidRPr="00B2076D">
        <w:rPr>
          <w:b/>
          <w:bCs/>
          <w:lang w:eastAsia="zh-CN"/>
        </w:rPr>
        <w:t>3</w:t>
      </w:r>
      <w:r w:rsidR="00341307" w:rsidRPr="00B2076D">
        <w:rPr>
          <w:rFonts w:hint="eastAsia"/>
          <w:lang w:eastAsia="zh-CN"/>
        </w:rPr>
        <w:t>号决议</w:t>
      </w:r>
      <w:r w:rsidR="00341307" w:rsidRPr="00B2076D">
        <w:rPr>
          <w:rFonts w:hint="eastAsia"/>
          <w:b/>
          <w:lang w:eastAsia="zh-CN"/>
        </w:rPr>
        <w:t>（</w:t>
      </w:r>
      <w:r w:rsidR="009B245B" w:rsidRPr="00B2076D">
        <w:rPr>
          <w:rFonts w:hint="eastAsia"/>
          <w:b/>
          <w:lang w:eastAsia="zh-CN"/>
        </w:rPr>
        <w:t>WRC-19</w:t>
      </w:r>
      <w:r w:rsidR="00341307" w:rsidRPr="00B2076D">
        <w:rPr>
          <w:rFonts w:hint="eastAsia"/>
          <w:b/>
          <w:lang w:eastAsia="zh-CN"/>
        </w:rPr>
        <w:t>）</w:t>
      </w:r>
      <w:r w:rsidR="009B245B" w:rsidRPr="00B2076D">
        <w:rPr>
          <w:rFonts w:hint="eastAsia"/>
          <w:lang w:eastAsia="zh-CN"/>
        </w:rPr>
        <w:t>。</w:t>
      </w:r>
    </w:p>
    <w:p w14:paraId="65BD5DC9" w14:textId="77777777" w:rsidR="00AD7FD7" w:rsidRDefault="00AD7FD7">
      <w:pPr>
        <w:jc w:val="center"/>
      </w:pPr>
      <w:r>
        <w:t>______________</w:t>
      </w:r>
    </w:p>
    <w:sectPr w:rsidR="00AD7FD7">
      <w:headerReference w:type="default" r:id="rId52"/>
      <w:footerReference w:type="default" r:id="rId53"/>
      <w:footerReference w:type="first" r:id="rId5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D397" w14:textId="77777777" w:rsidR="0017762C" w:rsidRDefault="0017762C">
      <w:r>
        <w:separator/>
      </w:r>
    </w:p>
  </w:endnote>
  <w:endnote w:type="continuationSeparator" w:id="0">
    <w:p w14:paraId="519B4AA7" w14:textId="77777777" w:rsidR="0017762C" w:rsidRDefault="0017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A89D" w14:textId="706D0D61" w:rsidR="00092C82" w:rsidRPr="003B1859" w:rsidRDefault="00097925" w:rsidP="00060B2F">
    <w:pPr>
      <w:pStyle w:val="Footer"/>
      <w:rPr>
        <w:lang w:val="pt-BR"/>
      </w:rPr>
    </w:pPr>
    <w:r>
      <w:fldChar w:fldCharType="begin"/>
    </w:r>
    <w:r w:rsidRPr="003B1859">
      <w:rPr>
        <w:lang w:val="pt-BR"/>
      </w:rPr>
      <w:instrText xml:space="preserve"> FILENAME \p  \* MERGEFORMAT </w:instrText>
    </w:r>
    <w:r>
      <w:fldChar w:fldCharType="separate"/>
    </w:r>
    <w:r w:rsidR="004A62C8">
      <w:rPr>
        <w:lang w:val="pt-BR"/>
      </w:rPr>
      <w:t>P:\CHI\ITU-R\CONF-R\CMR23\100\125C.docx</w:t>
    </w:r>
    <w:r>
      <w:fldChar w:fldCharType="end"/>
    </w:r>
    <w:r w:rsidR="00092C82" w:rsidRPr="003B1859">
      <w:rPr>
        <w:lang w:val="pt-BR"/>
      </w:rPr>
      <w:t xml:space="preserve"> (530284)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FD4C" w14:textId="37D158BF" w:rsidR="00092C82" w:rsidRPr="003B1859" w:rsidRDefault="00097925" w:rsidP="003B6399">
    <w:pPr>
      <w:pStyle w:val="Footer"/>
      <w:rPr>
        <w:lang w:val="pt-BR"/>
      </w:rPr>
    </w:pPr>
    <w:r>
      <w:fldChar w:fldCharType="begin"/>
    </w:r>
    <w:r w:rsidRPr="003B1859">
      <w:rPr>
        <w:lang w:val="pt-BR"/>
      </w:rPr>
      <w:instrText xml:space="preserve"> FILENAME \p  \* MERGEFORMAT </w:instrText>
    </w:r>
    <w:r>
      <w:fldChar w:fldCharType="separate"/>
    </w:r>
    <w:r w:rsidR="00E43B81">
      <w:rPr>
        <w:lang w:val="pt-BR"/>
      </w:rPr>
      <w:t>P:\CHI\ITU-R\CONF-R\CMR23\100\125C.docx</w:t>
    </w:r>
    <w:r>
      <w:fldChar w:fldCharType="end"/>
    </w:r>
    <w:r w:rsidR="00092C82" w:rsidRPr="003B1859">
      <w:rPr>
        <w:lang w:val="pt-BR"/>
      </w:rPr>
      <w:t xml:space="preserve"> (530284)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3C2" w14:textId="736172B5" w:rsidR="00092C82" w:rsidRPr="003B1859" w:rsidRDefault="00097925" w:rsidP="00923059">
    <w:pPr>
      <w:pStyle w:val="Footer"/>
      <w:rPr>
        <w:lang w:val="pt-BR"/>
      </w:rPr>
    </w:pPr>
    <w:r>
      <w:fldChar w:fldCharType="begin"/>
    </w:r>
    <w:r w:rsidRPr="003B1859">
      <w:rPr>
        <w:lang w:val="pt-BR"/>
      </w:rPr>
      <w:instrText xml:space="preserve"> FILENAME \p  \* MERGEFORMAT </w:instrText>
    </w:r>
    <w:r>
      <w:fldChar w:fldCharType="separate"/>
    </w:r>
    <w:r w:rsidR="00B110F6">
      <w:rPr>
        <w:lang w:val="pt-BR"/>
      </w:rPr>
      <w:t>P:\CHI\ITU-R\CONF-R\CMR23\100\125C.docx</w:t>
    </w:r>
    <w:r>
      <w:fldChar w:fldCharType="end"/>
    </w:r>
    <w:r w:rsidR="00092C82" w:rsidRPr="003B1859">
      <w:rPr>
        <w:lang w:val="pt-BR"/>
      </w:rPr>
      <w:t xml:space="preserve"> (530284)</w:t>
    </w:r>
    <w:r w:rsidR="00092C82">
      <w:fldChar w:fldCharType="begin"/>
    </w:r>
    <w:r w:rsidR="00092C82" w:rsidRPr="003B1859">
      <w:rPr>
        <w:lang w:val="pt-BR"/>
      </w:rPr>
      <w:instrText xml:space="preserve"> FILENAME \p \* MERGEFORMAT </w:instrText>
    </w:r>
    <w:r w:rsidR="00092C8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215" w14:textId="77777777" w:rsidR="00092C82" w:rsidRPr="00DA0469" w:rsidRDefault="00092C82"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30C5" w14:textId="486F044F" w:rsidR="00092C82" w:rsidRPr="003B1859" w:rsidRDefault="00097925" w:rsidP="00406751">
    <w:pPr>
      <w:pStyle w:val="Footer"/>
      <w:rPr>
        <w:lang w:val="pt-BR"/>
      </w:rPr>
    </w:pPr>
    <w:r>
      <w:fldChar w:fldCharType="begin"/>
    </w:r>
    <w:r w:rsidRPr="003B1859">
      <w:rPr>
        <w:lang w:val="pt-BR"/>
      </w:rPr>
      <w:instrText xml:space="preserve"> FILENAME \p  \* MERGEFORMAT </w:instrText>
    </w:r>
    <w:r>
      <w:fldChar w:fldCharType="separate"/>
    </w:r>
    <w:r w:rsidR="007C7576">
      <w:rPr>
        <w:lang w:val="pt-BR"/>
      </w:rPr>
      <w:t>P:\CHI\ITU-R\CONF-R\CMR23\100\125C.docx</w:t>
    </w:r>
    <w:r>
      <w:fldChar w:fldCharType="end"/>
    </w:r>
    <w:r w:rsidR="00092C82" w:rsidRPr="003B1859">
      <w:rPr>
        <w:lang w:val="pt-BR"/>
      </w:rPr>
      <w:t xml:space="preserve"> (530284)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A8F0" w14:textId="77777777" w:rsidR="00092C82" w:rsidRPr="00DA0469" w:rsidRDefault="00092C82"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7B8C" w14:textId="77777777" w:rsidR="0017762C" w:rsidRDefault="0017762C">
      <w:r>
        <w:t>____________________</w:t>
      </w:r>
    </w:p>
  </w:footnote>
  <w:footnote w:type="continuationSeparator" w:id="0">
    <w:p w14:paraId="77801EBA" w14:textId="77777777" w:rsidR="0017762C" w:rsidRDefault="0017762C">
      <w:r>
        <w:continuationSeparator/>
      </w:r>
    </w:p>
  </w:footnote>
  <w:footnote w:id="1">
    <w:p w14:paraId="237812C4" w14:textId="77777777" w:rsidR="00092C82" w:rsidRDefault="00092C82">
      <w:pPr>
        <w:pStyle w:val="FootnoteText"/>
        <w:rPr>
          <w:lang w:eastAsia="zh-CN"/>
        </w:rPr>
      </w:pPr>
      <w:r>
        <w:rPr>
          <w:rStyle w:val="FootnoteReference"/>
          <w:lang w:eastAsia="zh-CN"/>
        </w:rPr>
        <w:t>1</w:t>
      </w:r>
      <w:r>
        <w:rPr>
          <w:lang w:eastAsia="zh-CN"/>
        </w:rPr>
        <w:t xml:space="preserve"> </w:t>
      </w:r>
      <w:r>
        <w:rPr>
          <w:lang w:eastAsia="zh-CN"/>
        </w:rPr>
        <w:tab/>
      </w:r>
      <w:r w:rsidRPr="001B5138">
        <w:rPr>
          <w:rFonts w:hint="eastAsia"/>
          <w:lang w:eastAsia="zh-CN"/>
        </w:rPr>
        <w:t>这些规定不适用于使用远地点小于</w:t>
      </w:r>
      <w:r w:rsidRPr="001B5138">
        <w:rPr>
          <w:lang w:eastAsia="zh-CN"/>
        </w:rPr>
        <w:t>2 000</w:t>
      </w:r>
      <w:r w:rsidRPr="001B5138">
        <w:rPr>
          <w:rFonts w:hint="eastAsia"/>
          <w:lang w:eastAsia="zh-CN"/>
        </w:rPr>
        <w:t>公里的轨道、采用至少三种颜色的频率复用方案的</w:t>
      </w:r>
      <w:r w:rsidRPr="001B5138">
        <w:rPr>
          <w:lang w:eastAsia="zh-CN"/>
        </w:rPr>
        <w:t>non-GSO</w:t>
      </w:r>
      <w:r w:rsidRPr="001B5138">
        <w:rPr>
          <w:rFonts w:hint="eastAsia"/>
          <w:lang w:eastAsia="zh-CN"/>
        </w:rPr>
        <w:t>系统。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EA52" w14:textId="1E8638A7" w:rsidR="00092C82" w:rsidRDefault="00092C8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7A99">
      <w:rPr>
        <w:rStyle w:val="PageNumber"/>
        <w:noProof/>
      </w:rPr>
      <w:t>6</w:t>
    </w:r>
    <w:r>
      <w:rPr>
        <w:rStyle w:val="PageNumber"/>
      </w:rPr>
      <w:fldChar w:fldCharType="end"/>
    </w:r>
  </w:p>
  <w:p w14:paraId="05B7FFB8" w14:textId="77777777" w:rsidR="00092C82" w:rsidRDefault="00092C82" w:rsidP="001A4E73">
    <w:pPr>
      <w:pStyle w:val="Header"/>
      <w:rPr>
        <w:lang w:val="en-US"/>
      </w:rPr>
    </w:pPr>
    <w:r>
      <w:rPr>
        <w:rStyle w:val="PageNumber"/>
      </w:rPr>
      <w:t>WRC23/</w:t>
    </w:r>
    <w:r>
      <w:t>125-</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0703" w14:textId="498AB3D1" w:rsidR="00092C82" w:rsidRDefault="00092C8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7A99">
      <w:rPr>
        <w:rStyle w:val="PageNumber"/>
        <w:noProof/>
      </w:rPr>
      <w:t>8</w:t>
    </w:r>
    <w:r>
      <w:rPr>
        <w:rStyle w:val="PageNumber"/>
      </w:rPr>
      <w:fldChar w:fldCharType="end"/>
    </w:r>
  </w:p>
  <w:p w14:paraId="68CCFEE4" w14:textId="77777777" w:rsidR="00092C82" w:rsidRDefault="00092C82" w:rsidP="001A4E73">
    <w:pPr>
      <w:pStyle w:val="Header"/>
      <w:rPr>
        <w:lang w:val="en-US"/>
      </w:rPr>
    </w:pPr>
    <w:r>
      <w:rPr>
        <w:rStyle w:val="PageNumber"/>
      </w:rPr>
      <w:t>WRC23/</w:t>
    </w:r>
    <w:r>
      <w:t>125-</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11B5" w14:textId="6A03DE9D" w:rsidR="00092C82" w:rsidRDefault="00092C8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7A99">
      <w:rPr>
        <w:rStyle w:val="PageNumber"/>
        <w:noProof/>
      </w:rPr>
      <w:t>20</w:t>
    </w:r>
    <w:r>
      <w:rPr>
        <w:rStyle w:val="PageNumber"/>
      </w:rPr>
      <w:fldChar w:fldCharType="end"/>
    </w:r>
  </w:p>
  <w:p w14:paraId="314C5619" w14:textId="77777777" w:rsidR="00092C82" w:rsidRDefault="00092C82" w:rsidP="001A4E73">
    <w:pPr>
      <w:pStyle w:val="Header"/>
      <w:rPr>
        <w:lang w:val="en-US"/>
      </w:rPr>
    </w:pPr>
    <w:r>
      <w:rPr>
        <w:rStyle w:val="PageNumber"/>
      </w:rPr>
      <w:t>WRC23/</w:t>
    </w:r>
    <w:r>
      <w:t>125-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Lanyi">
    <w15:presenceInfo w15:providerId="AD" w15:userId="S::lanyi.zhao@itu.int::8cd865fc-d561-4ff2-bd95-6430b08e79a5"/>
  </w15:person>
  <w15:person w15:author="Gomez, Yoanni">
    <w15:presenceInfo w15:providerId="AD" w15:userId="S::yoanni.gomez@itu.int::5474b866-bbb0-4260-b3a3-a31042657811"/>
  </w15:person>
  <w15:person w15:author="Karina, Cessy">
    <w15:presenceInfo w15:providerId="None" w15:userId="Karina, Cessy"/>
  </w15:person>
  <w15:person w15:author="1.17 Chairman">
    <w15:presenceInfo w15:providerId="None" w15:userId="1.17 Chairman"/>
  </w15:person>
  <w15:person w15:author="Wayne Whyte">
    <w15:presenceInfo w15:providerId="None" w15:userId="Wayne Whyte"/>
  </w15:person>
  <w15:person w15:author="G Shen">
    <w15:presenceInfo w15:providerId="Windows Live" w15:userId="1966389f4c5b7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0C59"/>
    <w:rsid w:val="00092C82"/>
    <w:rsid w:val="00097925"/>
    <w:rsid w:val="000C0212"/>
    <w:rsid w:val="000C09BA"/>
    <w:rsid w:val="000C1F1E"/>
    <w:rsid w:val="000C6AA7"/>
    <w:rsid w:val="000D6BD0"/>
    <w:rsid w:val="000E26F6"/>
    <w:rsid w:val="00106535"/>
    <w:rsid w:val="001201C5"/>
    <w:rsid w:val="00123C07"/>
    <w:rsid w:val="0013402F"/>
    <w:rsid w:val="00154897"/>
    <w:rsid w:val="00163C5C"/>
    <w:rsid w:val="00166859"/>
    <w:rsid w:val="0016712B"/>
    <w:rsid w:val="001765EC"/>
    <w:rsid w:val="0017762C"/>
    <w:rsid w:val="0018450F"/>
    <w:rsid w:val="001853E8"/>
    <w:rsid w:val="00186A6B"/>
    <w:rsid w:val="0019263A"/>
    <w:rsid w:val="00196E25"/>
    <w:rsid w:val="001A4E73"/>
    <w:rsid w:val="001B3100"/>
    <w:rsid w:val="001B6360"/>
    <w:rsid w:val="001C50F0"/>
    <w:rsid w:val="001F4EA6"/>
    <w:rsid w:val="00207BCF"/>
    <w:rsid w:val="00214959"/>
    <w:rsid w:val="0022075B"/>
    <w:rsid w:val="0022272C"/>
    <w:rsid w:val="002260A6"/>
    <w:rsid w:val="0023592E"/>
    <w:rsid w:val="00252EEA"/>
    <w:rsid w:val="00263EC9"/>
    <w:rsid w:val="002742B3"/>
    <w:rsid w:val="00292C89"/>
    <w:rsid w:val="002A4C9C"/>
    <w:rsid w:val="002B509B"/>
    <w:rsid w:val="002C066B"/>
    <w:rsid w:val="002C2E11"/>
    <w:rsid w:val="002C4672"/>
    <w:rsid w:val="002D399A"/>
    <w:rsid w:val="002D44A2"/>
    <w:rsid w:val="002E2A59"/>
    <w:rsid w:val="002E4507"/>
    <w:rsid w:val="00305254"/>
    <w:rsid w:val="003169D2"/>
    <w:rsid w:val="00330EEF"/>
    <w:rsid w:val="003316B9"/>
    <w:rsid w:val="00337F1B"/>
    <w:rsid w:val="00341307"/>
    <w:rsid w:val="00341938"/>
    <w:rsid w:val="00343EA9"/>
    <w:rsid w:val="003444D9"/>
    <w:rsid w:val="00346D5B"/>
    <w:rsid w:val="0035606D"/>
    <w:rsid w:val="003917E4"/>
    <w:rsid w:val="00391838"/>
    <w:rsid w:val="003B1859"/>
    <w:rsid w:val="003B3979"/>
    <w:rsid w:val="003B4BEF"/>
    <w:rsid w:val="003B5306"/>
    <w:rsid w:val="003B6399"/>
    <w:rsid w:val="003C45BD"/>
    <w:rsid w:val="003C6B45"/>
    <w:rsid w:val="003C7C54"/>
    <w:rsid w:val="003E23EA"/>
    <w:rsid w:val="003E48E2"/>
    <w:rsid w:val="003E5931"/>
    <w:rsid w:val="003F7E62"/>
    <w:rsid w:val="00406751"/>
    <w:rsid w:val="0041282E"/>
    <w:rsid w:val="00422352"/>
    <w:rsid w:val="00423000"/>
    <w:rsid w:val="004248B4"/>
    <w:rsid w:val="00437869"/>
    <w:rsid w:val="00445582"/>
    <w:rsid w:val="00462F46"/>
    <w:rsid w:val="00465236"/>
    <w:rsid w:val="00465A34"/>
    <w:rsid w:val="00475192"/>
    <w:rsid w:val="00476586"/>
    <w:rsid w:val="004976C7"/>
    <w:rsid w:val="004A62C8"/>
    <w:rsid w:val="004B4C76"/>
    <w:rsid w:val="004C4554"/>
    <w:rsid w:val="004C7A99"/>
    <w:rsid w:val="004D2DEC"/>
    <w:rsid w:val="004F2BE6"/>
    <w:rsid w:val="00503DFB"/>
    <w:rsid w:val="00507EC1"/>
    <w:rsid w:val="00527E8A"/>
    <w:rsid w:val="00532EA3"/>
    <w:rsid w:val="00542E85"/>
    <w:rsid w:val="00562479"/>
    <w:rsid w:val="00566C10"/>
    <w:rsid w:val="00576849"/>
    <w:rsid w:val="005942E4"/>
    <w:rsid w:val="005A0ACB"/>
    <w:rsid w:val="005A171C"/>
    <w:rsid w:val="005B7E9D"/>
    <w:rsid w:val="005D07BA"/>
    <w:rsid w:val="005E08D2"/>
    <w:rsid w:val="005E7FD8"/>
    <w:rsid w:val="0061369E"/>
    <w:rsid w:val="00616199"/>
    <w:rsid w:val="00622560"/>
    <w:rsid w:val="00644391"/>
    <w:rsid w:val="00647712"/>
    <w:rsid w:val="006479B7"/>
    <w:rsid w:val="00662E12"/>
    <w:rsid w:val="00691142"/>
    <w:rsid w:val="006977F3"/>
    <w:rsid w:val="006B67CE"/>
    <w:rsid w:val="006C26E0"/>
    <w:rsid w:val="006C2A30"/>
    <w:rsid w:val="006C38ED"/>
    <w:rsid w:val="006D60D2"/>
    <w:rsid w:val="006E6182"/>
    <w:rsid w:val="006E6997"/>
    <w:rsid w:val="006F3AEA"/>
    <w:rsid w:val="006F3C60"/>
    <w:rsid w:val="00707B56"/>
    <w:rsid w:val="007142A6"/>
    <w:rsid w:val="00732302"/>
    <w:rsid w:val="00736415"/>
    <w:rsid w:val="007501FB"/>
    <w:rsid w:val="007540D0"/>
    <w:rsid w:val="0075670D"/>
    <w:rsid w:val="00770D2A"/>
    <w:rsid w:val="007864F6"/>
    <w:rsid w:val="00792A4B"/>
    <w:rsid w:val="007A0FE3"/>
    <w:rsid w:val="007B7C4B"/>
    <w:rsid w:val="007C7576"/>
    <w:rsid w:val="007E7B50"/>
    <w:rsid w:val="007F0FC5"/>
    <w:rsid w:val="007F5C36"/>
    <w:rsid w:val="008047DB"/>
    <w:rsid w:val="00810D7E"/>
    <w:rsid w:val="008129A9"/>
    <w:rsid w:val="00815112"/>
    <w:rsid w:val="008221A4"/>
    <w:rsid w:val="00824BD6"/>
    <w:rsid w:val="008263CF"/>
    <w:rsid w:val="0083672D"/>
    <w:rsid w:val="008420C2"/>
    <w:rsid w:val="00844734"/>
    <w:rsid w:val="00852075"/>
    <w:rsid w:val="00862712"/>
    <w:rsid w:val="00865DFB"/>
    <w:rsid w:val="008775DD"/>
    <w:rsid w:val="00896A79"/>
    <w:rsid w:val="008A7416"/>
    <w:rsid w:val="008B6852"/>
    <w:rsid w:val="008C26FF"/>
    <w:rsid w:val="008D1D14"/>
    <w:rsid w:val="008D3839"/>
    <w:rsid w:val="008D6D9C"/>
    <w:rsid w:val="008E1785"/>
    <w:rsid w:val="008E7127"/>
    <w:rsid w:val="008E7C8E"/>
    <w:rsid w:val="00912959"/>
    <w:rsid w:val="00923059"/>
    <w:rsid w:val="00936582"/>
    <w:rsid w:val="009657F9"/>
    <w:rsid w:val="00971A03"/>
    <w:rsid w:val="00982F93"/>
    <w:rsid w:val="0099525B"/>
    <w:rsid w:val="009B245B"/>
    <w:rsid w:val="009C339F"/>
    <w:rsid w:val="009C72B7"/>
    <w:rsid w:val="009F48DA"/>
    <w:rsid w:val="00A0052C"/>
    <w:rsid w:val="00A0152E"/>
    <w:rsid w:val="00A06695"/>
    <w:rsid w:val="00A24A0D"/>
    <w:rsid w:val="00A31B14"/>
    <w:rsid w:val="00A323DC"/>
    <w:rsid w:val="00A466E6"/>
    <w:rsid w:val="00A64B2F"/>
    <w:rsid w:val="00A76B54"/>
    <w:rsid w:val="00A815BE"/>
    <w:rsid w:val="00A903B9"/>
    <w:rsid w:val="00A93295"/>
    <w:rsid w:val="00AA5DA1"/>
    <w:rsid w:val="00AC2C94"/>
    <w:rsid w:val="00AD606F"/>
    <w:rsid w:val="00AD7FD7"/>
    <w:rsid w:val="00AE369F"/>
    <w:rsid w:val="00B026CB"/>
    <w:rsid w:val="00B02E01"/>
    <w:rsid w:val="00B110F6"/>
    <w:rsid w:val="00B11581"/>
    <w:rsid w:val="00B12A56"/>
    <w:rsid w:val="00B2076D"/>
    <w:rsid w:val="00B25BFE"/>
    <w:rsid w:val="00B33617"/>
    <w:rsid w:val="00B50377"/>
    <w:rsid w:val="00B6115E"/>
    <w:rsid w:val="00B711CC"/>
    <w:rsid w:val="00B851D4"/>
    <w:rsid w:val="00B868FC"/>
    <w:rsid w:val="00B95072"/>
    <w:rsid w:val="00BB26CD"/>
    <w:rsid w:val="00BE464F"/>
    <w:rsid w:val="00BF096B"/>
    <w:rsid w:val="00C026A7"/>
    <w:rsid w:val="00C063A8"/>
    <w:rsid w:val="00C07239"/>
    <w:rsid w:val="00C14107"/>
    <w:rsid w:val="00C27D84"/>
    <w:rsid w:val="00C33153"/>
    <w:rsid w:val="00C364B1"/>
    <w:rsid w:val="00C47D87"/>
    <w:rsid w:val="00C627F9"/>
    <w:rsid w:val="00C6584D"/>
    <w:rsid w:val="00C67EBF"/>
    <w:rsid w:val="00C72AC1"/>
    <w:rsid w:val="00C82389"/>
    <w:rsid w:val="00C840EC"/>
    <w:rsid w:val="00C929E0"/>
    <w:rsid w:val="00CB4E5A"/>
    <w:rsid w:val="00CB5738"/>
    <w:rsid w:val="00CC73D7"/>
    <w:rsid w:val="00CF0AD7"/>
    <w:rsid w:val="00CF0BE1"/>
    <w:rsid w:val="00CF7C2B"/>
    <w:rsid w:val="00D05AC2"/>
    <w:rsid w:val="00D24E28"/>
    <w:rsid w:val="00D467AC"/>
    <w:rsid w:val="00D52A14"/>
    <w:rsid w:val="00D5451C"/>
    <w:rsid w:val="00D55B44"/>
    <w:rsid w:val="00D61E4E"/>
    <w:rsid w:val="00D6206A"/>
    <w:rsid w:val="00D71202"/>
    <w:rsid w:val="00D74599"/>
    <w:rsid w:val="00DA0469"/>
    <w:rsid w:val="00DD06AF"/>
    <w:rsid w:val="00DD13B7"/>
    <w:rsid w:val="00DF0809"/>
    <w:rsid w:val="00DF3B0C"/>
    <w:rsid w:val="00DF765C"/>
    <w:rsid w:val="00E14984"/>
    <w:rsid w:val="00E169C6"/>
    <w:rsid w:val="00E22A25"/>
    <w:rsid w:val="00E43B81"/>
    <w:rsid w:val="00E53446"/>
    <w:rsid w:val="00E560F1"/>
    <w:rsid w:val="00E8717D"/>
    <w:rsid w:val="00E90B74"/>
    <w:rsid w:val="00E91E59"/>
    <w:rsid w:val="00E92319"/>
    <w:rsid w:val="00EA3B97"/>
    <w:rsid w:val="00EC3210"/>
    <w:rsid w:val="00ED6F56"/>
    <w:rsid w:val="00EE3E08"/>
    <w:rsid w:val="00EE4BE6"/>
    <w:rsid w:val="00F467B6"/>
    <w:rsid w:val="00F60F31"/>
    <w:rsid w:val="00F61274"/>
    <w:rsid w:val="00F7258D"/>
    <w:rsid w:val="00F837F4"/>
    <w:rsid w:val="00F923D4"/>
    <w:rsid w:val="00FB32C8"/>
    <w:rsid w:val="00FC59C4"/>
    <w:rsid w:val="00FD37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4:docId w14:val="7E7F2EA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ui-provider">
    <w:name w:val="ui-provider"/>
    <w:basedOn w:val="DefaultParagraphFont"/>
    <w:rsid w:val="001E1A76"/>
  </w:style>
  <w:style w:type="character" w:customStyle="1" w:styleId="NormalaftertitleChar">
    <w:name w:val="Normal after title Char"/>
    <w:basedOn w:val="DefaultParagraphFont"/>
    <w:link w:val="Normalaftertitle0"/>
    <w:qFormat/>
    <w:rsid w:val="001E1A76"/>
    <w:rPr>
      <w:rFonts w:ascii="Times New Roman" w:hAnsi="Times New Roman"/>
      <w:sz w:val="24"/>
      <w:lang w:val="en-GB" w:eastAsia="en-US"/>
    </w:rPr>
  </w:style>
  <w:style w:type="paragraph" w:customStyle="1" w:styleId="EditorsNote">
    <w:name w:val="EditorsNote"/>
    <w:basedOn w:val="Normal"/>
    <w:qFormat/>
    <w:rsid w:val="00953435"/>
    <w:pPr>
      <w:spacing w:before="240" w:after="240"/>
    </w:pPr>
    <w:rPr>
      <w:i/>
      <w:iCs/>
    </w:rPr>
  </w:style>
  <w:style w:type="character" w:styleId="Hyperlink">
    <w:name w:val="Hyperlink"/>
    <w:basedOn w:val="DefaultParagraphFont"/>
    <w:uiPriority w:val="99"/>
    <w:semiHidden/>
    <w:unhideWhenUsed/>
    <w:rPr>
      <w:color w:val="0000FF" w:themeColor="hyperlink"/>
      <w:u w:val="single"/>
    </w:rPr>
  </w:style>
  <w:style w:type="paragraph" w:customStyle="1" w:styleId="Tablefin">
    <w:name w:val="Table_fin"/>
    <w:basedOn w:val="Normal"/>
    <w:rsid w:val="00862712"/>
    <w:rPr>
      <w:lang w:eastAsia="zh-CN"/>
    </w:rPr>
  </w:style>
  <w:style w:type="paragraph" w:styleId="Revision">
    <w:name w:val="Revision"/>
    <w:hidden/>
    <w:uiPriority w:val="99"/>
    <w:semiHidden/>
    <w:rsid w:val="008775DD"/>
    <w:rPr>
      <w:rFonts w:ascii="Times New Roman" w:hAnsi="Times New Roman"/>
      <w:sz w:val="24"/>
      <w:lang w:val="en-GB" w:eastAsia="en-US"/>
    </w:rPr>
  </w:style>
  <w:style w:type="character" w:customStyle="1" w:styleId="ArtrefBold">
    <w:name w:val="Art_ref +  Bold"/>
    <w:basedOn w:val="Artref"/>
    <w:uiPriority w:val="99"/>
    <w:rsid w:val="006D60D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image" Target="media/image2.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3.wmf"/><Relationship Id="rId40" Type="http://schemas.openxmlformats.org/officeDocument/2006/relationships/oleObject" Target="embeddings/oleObject11.bin"/><Relationship Id="rId45" Type="http://schemas.openxmlformats.org/officeDocument/2006/relationships/image" Target="media/image17.wmf"/><Relationship Id="rId53" Type="http://schemas.openxmlformats.org/officeDocument/2006/relationships/footer" Target="footer5.xml"/><Relationship Id="rId5" Type="http://schemas.openxmlformats.org/officeDocument/2006/relationships/styles" Target="styl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5.bin"/><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4.jpeg"/><Relationship Id="rId41" Type="http://schemas.openxmlformats.org/officeDocument/2006/relationships/image" Target="media/image15.wmf"/><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6.bin"/><Relationship Id="rId5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a6f9eb-871d-4af7-8bdf-3e0a171efa0f" targetNamespace="http://schemas.microsoft.com/office/2006/metadata/properties" ma:root="true" ma:fieldsID="d41af5c836d734370eb92e7ee5f83852" ns2:_="" ns3:_="">
    <xsd:import namespace="996b2e75-67fd-4955-a3b0-5ab9934cb50b"/>
    <xsd:import namespace="23a6f9eb-871d-4af7-8bdf-3e0a171efa0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a6f9eb-871d-4af7-8bdf-3e0a171efa0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3a6f9eb-871d-4af7-8bdf-3e0a171efa0f">DPM</DPM_x0020_Author>
    <DPM_x0020_File_x0020_name xmlns="23a6f9eb-871d-4af7-8bdf-3e0a171efa0f">R23-WRC23-C-0125!!MSW-C</DPM_x0020_File_x0020_name>
    <DPM_x0020_Version xmlns="23a6f9eb-871d-4af7-8bdf-3e0a171efa0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a6f9eb-871d-4af7-8bdf-3e0a171ef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23a6f9eb-871d-4af7-8bdf-3e0a171efa0f"/>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11332</Words>
  <Characters>8093</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R23-WRC23-C-0125!!MSW-C</vt:lpstr>
    </vt:vector>
  </TitlesOfParts>
  <Manager>General Secretariat - Pool</Manager>
  <Company>International Telecommunication Union (ITU)</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R23-WRC23-C-0125!!MSW-C</dc:title>
  <dc:subject>World Radiocommunication Conference - 2019</dc:subject>
  <dc:creator>Documents Proposals Manager (DPM)</dc:creator>
  <cp:keywords>DPM_v2023.11.6.1_prod</cp:keywords>
  <dc:description/>
  <cp:lastModifiedBy>Zhao, Lanyi</cp:lastModifiedBy>
  <cp:revision>66</cp:revision>
  <cp:lastPrinted>2006-07-03T06:56:00Z</cp:lastPrinted>
  <dcterms:created xsi:type="dcterms:W3CDTF">2023-11-13T19:51:00Z</dcterms:created>
  <dcterms:modified xsi:type="dcterms:W3CDTF">2023-11-14T17:26:00Z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