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3215F" w14:paraId="590FE798" w14:textId="77777777" w:rsidTr="00C1305F">
        <w:trPr>
          <w:cantSplit/>
        </w:trPr>
        <w:tc>
          <w:tcPr>
            <w:tcW w:w="1418" w:type="dxa"/>
            <w:vAlign w:val="center"/>
          </w:tcPr>
          <w:p w14:paraId="16934937" w14:textId="77777777" w:rsidR="00C1305F" w:rsidRPr="00D3215F" w:rsidRDefault="00C1305F" w:rsidP="00C1305F">
            <w:pPr>
              <w:spacing w:before="0" w:line="240" w:lineRule="atLeast"/>
              <w:rPr>
                <w:rFonts w:ascii="Verdana" w:hAnsi="Verdana"/>
                <w:b/>
                <w:bCs/>
                <w:sz w:val="20"/>
              </w:rPr>
            </w:pPr>
            <w:r w:rsidRPr="00D3215F">
              <w:drawing>
                <wp:inline distT="0" distB="0" distL="0" distR="0" wp14:anchorId="753E6F9E" wp14:editId="774CEDB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B6C752F" w14:textId="6AACC6EA" w:rsidR="00C1305F" w:rsidRPr="00D3215F" w:rsidRDefault="00C1305F" w:rsidP="00F10064">
            <w:pPr>
              <w:spacing w:before="400" w:after="48" w:line="240" w:lineRule="atLeast"/>
              <w:rPr>
                <w:rFonts w:ascii="Verdana" w:hAnsi="Verdana"/>
                <w:b/>
                <w:bCs/>
                <w:sz w:val="20"/>
              </w:rPr>
            </w:pPr>
            <w:r w:rsidRPr="00D3215F">
              <w:rPr>
                <w:rFonts w:ascii="Verdana" w:hAnsi="Verdana"/>
                <w:b/>
                <w:bCs/>
                <w:sz w:val="20"/>
              </w:rPr>
              <w:t>Conférence mondiale des radiocommunications (CMR-23)</w:t>
            </w:r>
            <w:r w:rsidRPr="00D3215F">
              <w:rPr>
                <w:rFonts w:ascii="Verdana" w:hAnsi="Verdana"/>
                <w:b/>
                <w:bCs/>
                <w:sz w:val="20"/>
              </w:rPr>
              <w:br/>
            </w:r>
            <w:r w:rsidRPr="00D3215F">
              <w:rPr>
                <w:rFonts w:ascii="Verdana" w:hAnsi="Verdana"/>
                <w:b/>
                <w:bCs/>
                <w:sz w:val="18"/>
                <w:szCs w:val="18"/>
              </w:rPr>
              <w:t xml:space="preserve">Dubaï, 20 novembre </w:t>
            </w:r>
            <w:r w:rsidR="00D3215F" w:rsidRPr="00D3215F">
              <w:rPr>
                <w:rFonts w:ascii="Verdana" w:hAnsi="Verdana"/>
                <w:b/>
                <w:bCs/>
                <w:sz w:val="18"/>
                <w:szCs w:val="18"/>
              </w:rPr>
              <w:t>–</w:t>
            </w:r>
            <w:r w:rsidRPr="00D3215F">
              <w:rPr>
                <w:rFonts w:ascii="Verdana" w:hAnsi="Verdana"/>
                <w:b/>
                <w:bCs/>
                <w:sz w:val="18"/>
                <w:szCs w:val="18"/>
              </w:rPr>
              <w:t xml:space="preserve"> 15 décembre 2023</w:t>
            </w:r>
          </w:p>
        </w:tc>
        <w:tc>
          <w:tcPr>
            <w:tcW w:w="1809" w:type="dxa"/>
            <w:vAlign w:val="center"/>
          </w:tcPr>
          <w:p w14:paraId="7AD85A5F" w14:textId="77777777" w:rsidR="00C1305F" w:rsidRPr="00D3215F" w:rsidRDefault="00C1305F" w:rsidP="00C1305F">
            <w:pPr>
              <w:spacing w:before="0" w:line="240" w:lineRule="atLeast"/>
            </w:pPr>
            <w:r w:rsidRPr="00D3215F">
              <w:drawing>
                <wp:inline distT="0" distB="0" distL="0" distR="0" wp14:anchorId="5D488648" wp14:editId="42545B4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3215F" w14:paraId="217F19EA" w14:textId="77777777" w:rsidTr="0050008E">
        <w:trPr>
          <w:cantSplit/>
        </w:trPr>
        <w:tc>
          <w:tcPr>
            <w:tcW w:w="6911" w:type="dxa"/>
            <w:gridSpan w:val="2"/>
            <w:tcBorders>
              <w:bottom w:val="single" w:sz="12" w:space="0" w:color="auto"/>
            </w:tcBorders>
          </w:tcPr>
          <w:p w14:paraId="5234A070" w14:textId="77777777" w:rsidR="00BB1D82" w:rsidRPr="00D3215F"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47FBC9F2" w14:textId="77777777" w:rsidR="00BB1D82" w:rsidRPr="00D3215F" w:rsidRDefault="00BB1D82" w:rsidP="00BB1D82">
            <w:pPr>
              <w:spacing w:before="0" w:line="240" w:lineRule="atLeast"/>
              <w:rPr>
                <w:rFonts w:ascii="Verdana" w:hAnsi="Verdana"/>
                <w:szCs w:val="24"/>
              </w:rPr>
            </w:pPr>
          </w:p>
        </w:tc>
      </w:tr>
      <w:tr w:rsidR="00BB1D82" w:rsidRPr="00D3215F" w14:paraId="7CB5B971" w14:textId="77777777" w:rsidTr="00BB1D82">
        <w:trPr>
          <w:cantSplit/>
        </w:trPr>
        <w:tc>
          <w:tcPr>
            <w:tcW w:w="6911" w:type="dxa"/>
            <w:gridSpan w:val="2"/>
            <w:tcBorders>
              <w:top w:val="single" w:sz="12" w:space="0" w:color="auto"/>
            </w:tcBorders>
          </w:tcPr>
          <w:p w14:paraId="2411E70C" w14:textId="77777777" w:rsidR="00BB1D82" w:rsidRPr="00D3215F"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DD9844F" w14:textId="77777777" w:rsidR="00BB1D82" w:rsidRPr="00D3215F" w:rsidRDefault="00BB1D82" w:rsidP="00BB1D82">
            <w:pPr>
              <w:spacing w:before="0" w:line="240" w:lineRule="atLeast"/>
              <w:rPr>
                <w:rFonts w:ascii="Verdana" w:hAnsi="Verdana"/>
                <w:sz w:val="20"/>
              </w:rPr>
            </w:pPr>
          </w:p>
        </w:tc>
      </w:tr>
      <w:tr w:rsidR="00BB1D82" w:rsidRPr="00D3215F" w14:paraId="5C318ABD" w14:textId="77777777" w:rsidTr="00BB1D82">
        <w:trPr>
          <w:cantSplit/>
        </w:trPr>
        <w:tc>
          <w:tcPr>
            <w:tcW w:w="6911" w:type="dxa"/>
            <w:gridSpan w:val="2"/>
          </w:tcPr>
          <w:p w14:paraId="62980FB9" w14:textId="77777777" w:rsidR="00BB1D82" w:rsidRPr="00D3215F" w:rsidRDefault="006D4724" w:rsidP="00BA5BD0">
            <w:pPr>
              <w:spacing w:before="0"/>
              <w:rPr>
                <w:rFonts w:ascii="Verdana" w:hAnsi="Verdana"/>
                <w:b/>
                <w:sz w:val="20"/>
              </w:rPr>
            </w:pPr>
            <w:r w:rsidRPr="00D3215F">
              <w:rPr>
                <w:rFonts w:ascii="Verdana" w:hAnsi="Verdana"/>
                <w:b/>
                <w:sz w:val="20"/>
              </w:rPr>
              <w:t>SÉANCE PLÉNIÈRE</w:t>
            </w:r>
          </w:p>
        </w:tc>
        <w:tc>
          <w:tcPr>
            <w:tcW w:w="3120" w:type="dxa"/>
            <w:gridSpan w:val="2"/>
          </w:tcPr>
          <w:p w14:paraId="7EA006CB" w14:textId="77777777" w:rsidR="00BB1D82" w:rsidRPr="00D3215F" w:rsidRDefault="006D4724" w:rsidP="00BA5BD0">
            <w:pPr>
              <w:spacing w:before="0"/>
              <w:rPr>
                <w:rFonts w:ascii="Verdana" w:hAnsi="Verdana"/>
                <w:sz w:val="20"/>
              </w:rPr>
            </w:pPr>
            <w:r w:rsidRPr="00D3215F">
              <w:rPr>
                <w:rFonts w:ascii="Verdana" w:hAnsi="Verdana"/>
                <w:b/>
                <w:sz w:val="20"/>
              </w:rPr>
              <w:t>Addendum 23 au</w:t>
            </w:r>
            <w:r w:rsidRPr="00D3215F">
              <w:rPr>
                <w:rFonts w:ascii="Verdana" w:hAnsi="Verdana"/>
                <w:b/>
                <w:sz w:val="20"/>
              </w:rPr>
              <w:br/>
              <w:t>Document 117</w:t>
            </w:r>
            <w:r w:rsidR="00BB1D82" w:rsidRPr="00D3215F">
              <w:rPr>
                <w:rFonts w:ascii="Verdana" w:hAnsi="Verdana"/>
                <w:b/>
                <w:sz w:val="20"/>
              </w:rPr>
              <w:t>-</w:t>
            </w:r>
            <w:r w:rsidRPr="00D3215F">
              <w:rPr>
                <w:rFonts w:ascii="Verdana" w:hAnsi="Verdana"/>
                <w:b/>
                <w:sz w:val="20"/>
              </w:rPr>
              <w:t>F</w:t>
            </w:r>
          </w:p>
        </w:tc>
      </w:tr>
      <w:bookmarkEnd w:id="0"/>
      <w:tr w:rsidR="00690C7B" w:rsidRPr="00D3215F" w14:paraId="0D307C57" w14:textId="77777777" w:rsidTr="00BB1D82">
        <w:trPr>
          <w:cantSplit/>
        </w:trPr>
        <w:tc>
          <w:tcPr>
            <w:tcW w:w="6911" w:type="dxa"/>
            <w:gridSpan w:val="2"/>
          </w:tcPr>
          <w:p w14:paraId="73A44B33" w14:textId="77777777" w:rsidR="00690C7B" w:rsidRPr="00D3215F" w:rsidRDefault="00690C7B" w:rsidP="00BA5BD0">
            <w:pPr>
              <w:spacing w:before="0"/>
              <w:rPr>
                <w:rFonts w:ascii="Verdana" w:hAnsi="Verdana"/>
                <w:b/>
                <w:sz w:val="20"/>
              </w:rPr>
            </w:pPr>
          </w:p>
        </w:tc>
        <w:tc>
          <w:tcPr>
            <w:tcW w:w="3120" w:type="dxa"/>
            <w:gridSpan w:val="2"/>
          </w:tcPr>
          <w:p w14:paraId="00E5DBDE" w14:textId="77777777" w:rsidR="00690C7B" w:rsidRPr="00D3215F" w:rsidRDefault="00690C7B" w:rsidP="00BA5BD0">
            <w:pPr>
              <w:spacing w:before="0"/>
              <w:rPr>
                <w:rFonts w:ascii="Verdana" w:hAnsi="Verdana"/>
                <w:b/>
                <w:sz w:val="20"/>
              </w:rPr>
            </w:pPr>
            <w:r w:rsidRPr="00D3215F">
              <w:rPr>
                <w:rFonts w:ascii="Verdana" w:hAnsi="Verdana"/>
                <w:b/>
                <w:sz w:val="20"/>
              </w:rPr>
              <w:t>29 octobre 2023</w:t>
            </w:r>
          </w:p>
        </w:tc>
      </w:tr>
      <w:tr w:rsidR="00690C7B" w:rsidRPr="00D3215F" w14:paraId="07DCFE2E" w14:textId="77777777" w:rsidTr="00BB1D82">
        <w:trPr>
          <w:cantSplit/>
        </w:trPr>
        <w:tc>
          <w:tcPr>
            <w:tcW w:w="6911" w:type="dxa"/>
            <w:gridSpan w:val="2"/>
          </w:tcPr>
          <w:p w14:paraId="181EBAEC" w14:textId="77777777" w:rsidR="00690C7B" w:rsidRPr="00D3215F" w:rsidRDefault="00690C7B" w:rsidP="00BA5BD0">
            <w:pPr>
              <w:spacing w:before="0" w:after="48"/>
              <w:rPr>
                <w:rFonts w:ascii="Verdana" w:hAnsi="Verdana"/>
                <w:b/>
                <w:smallCaps/>
                <w:sz w:val="20"/>
              </w:rPr>
            </w:pPr>
          </w:p>
        </w:tc>
        <w:tc>
          <w:tcPr>
            <w:tcW w:w="3120" w:type="dxa"/>
            <w:gridSpan w:val="2"/>
          </w:tcPr>
          <w:p w14:paraId="6DF5C03E" w14:textId="77777777" w:rsidR="00690C7B" w:rsidRPr="00D3215F" w:rsidRDefault="00690C7B" w:rsidP="00BA5BD0">
            <w:pPr>
              <w:spacing w:before="0"/>
              <w:rPr>
                <w:rFonts w:ascii="Verdana" w:hAnsi="Verdana"/>
                <w:b/>
                <w:sz w:val="20"/>
              </w:rPr>
            </w:pPr>
            <w:r w:rsidRPr="00D3215F">
              <w:rPr>
                <w:rFonts w:ascii="Verdana" w:hAnsi="Verdana"/>
                <w:b/>
                <w:sz w:val="20"/>
              </w:rPr>
              <w:t>Original: anglais</w:t>
            </w:r>
          </w:p>
        </w:tc>
      </w:tr>
      <w:tr w:rsidR="00690C7B" w:rsidRPr="00D3215F" w14:paraId="2F02722A" w14:textId="77777777" w:rsidTr="00C11970">
        <w:trPr>
          <w:cantSplit/>
        </w:trPr>
        <w:tc>
          <w:tcPr>
            <w:tcW w:w="10031" w:type="dxa"/>
            <w:gridSpan w:val="4"/>
          </w:tcPr>
          <w:p w14:paraId="440FD8F1" w14:textId="77777777" w:rsidR="00690C7B" w:rsidRPr="00D3215F" w:rsidRDefault="00690C7B" w:rsidP="00BA5BD0">
            <w:pPr>
              <w:spacing w:before="0"/>
              <w:rPr>
                <w:rFonts w:ascii="Verdana" w:hAnsi="Verdana"/>
                <w:b/>
                <w:sz w:val="20"/>
              </w:rPr>
            </w:pPr>
          </w:p>
        </w:tc>
      </w:tr>
      <w:tr w:rsidR="00690C7B" w:rsidRPr="00D3215F" w14:paraId="0AC42459" w14:textId="77777777" w:rsidTr="0050008E">
        <w:trPr>
          <w:cantSplit/>
        </w:trPr>
        <w:tc>
          <w:tcPr>
            <w:tcW w:w="10031" w:type="dxa"/>
            <w:gridSpan w:val="4"/>
          </w:tcPr>
          <w:p w14:paraId="0BE27C38" w14:textId="77777777" w:rsidR="00690C7B" w:rsidRPr="00D3215F" w:rsidRDefault="00690C7B" w:rsidP="00690C7B">
            <w:pPr>
              <w:pStyle w:val="Source"/>
            </w:pPr>
            <w:bookmarkStart w:id="1" w:name="dsource" w:colFirst="0" w:colLast="0"/>
            <w:r w:rsidRPr="00D3215F">
              <w:t>Indonésie (République d')</w:t>
            </w:r>
          </w:p>
        </w:tc>
      </w:tr>
      <w:tr w:rsidR="00690C7B" w:rsidRPr="00D3215F" w14:paraId="6FE19BFD" w14:textId="77777777" w:rsidTr="0050008E">
        <w:trPr>
          <w:cantSplit/>
        </w:trPr>
        <w:tc>
          <w:tcPr>
            <w:tcW w:w="10031" w:type="dxa"/>
            <w:gridSpan w:val="4"/>
          </w:tcPr>
          <w:p w14:paraId="21B3200F" w14:textId="3D5151C9" w:rsidR="00690C7B" w:rsidRPr="00D3215F" w:rsidRDefault="00FA2B0A" w:rsidP="00690C7B">
            <w:pPr>
              <w:pStyle w:val="Title1"/>
            </w:pPr>
            <w:bookmarkStart w:id="2" w:name="dtitle1" w:colFirst="0" w:colLast="0"/>
            <w:bookmarkEnd w:id="1"/>
            <w:r w:rsidRPr="00D3215F">
              <w:rPr>
                <w:rStyle w:val="ui-provider"/>
              </w:rPr>
              <w:t>Proposition pour les travaux de la Conférence</w:t>
            </w:r>
          </w:p>
        </w:tc>
      </w:tr>
      <w:tr w:rsidR="00690C7B" w:rsidRPr="00D3215F" w14:paraId="1684EECE" w14:textId="77777777" w:rsidTr="0050008E">
        <w:trPr>
          <w:cantSplit/>
        </w:trPr>
        <w:tc>
          <w:tcPr>
            <w:tcW w:w="10031" w:type="dxa"/>
            <w:gridSpan w:val="4"/>
          </w:tcPr>
          <w:p w14:paraId="3D2A301F" w14:textId="77777777" w:rsidR="00690C7B" w:rsidRPr="00D3215F" w:rsidRDefault="00690C7B" w:rsidP="00690C7B">
            <w:pPr>
              <w:pStyle w:val="Title2"/>
            </w:pPr>
            <w:bookmarkStart w:id="3" w:name="dtitle2" w:colFirst="0" w:colLast="0"/>
            <w:bookmarkEnd w:id="2"/>
          </w:p>
        </w:tc>
      </w:tr>
      <w:tr w:rsidR="00690C7B" w:rsidRPr="00D3215F" w14:paraId="5606D2B9" w14:textId="77777777" w:rsidTr="0050008E">
        <w:trPr>
          <w:cantSplit/>
        </w:trPr>
        <w:tc>
          <w:tcPr>
            <w:tcW w:w="10031" w:type="dxa"/>
            <w:gridSpan w:val="4"/>
          </w:tcPr>
          <w:p w14:paraId="04CA0AA3" w14:textId="77777777" w:rsidR="00690C7B" w:rsidRPr="00D3215F" w:rsidRDefault="00690C7B" w:rsidP="00690C7B">
            <w:pPr>
              <w:pStyle w:val="Agendaitem"/>
              <w:rPr>
                <w:lang w:val="fr-FR"/>
              </w:rPr>
            </w:pPr>
            <w:bookmarkStart w:id="4" w:name="dtitle3" w:colFirst="0" w:colLast="0"/>
            <w:bookmarkEnd w:id="3"/>
            <w:r w:rsidRPr="00D3215F">
              <w:rPr>
                <w:lang w:val="fr-FR"/>
              </w:rPr>
              <w:t>Point 8 de l'ordre du jour</w:t>
            </w:r>
          </w:p>
        </w:tc>
      </w:tr>
    </w:tbl>
    <w:bookmarkEnd w:id="4"/>
    <w:p w14:paraId="5ECEF64C" w14:textId="77777777" w:rsidR="00493EDD" w:rsidRPr="00D3215F" w:rsidRDefault="00493EDD" w:rsidP="003D0158">
      <w:r w:rsidRPr="00D3215F">
        <w:t>8</w:t>
      </w:r>
      <w:r w:rsidRPr="00D3215F">
        <w:tab/>
        <w:t xml:space="preserve">examiner les demandes des administrations qui souhaitent supprimer des renvois relatifs à leur pays ou le nom de leur pays de certains renvois, s'ils ne sont plus nécessaires, compte tenu de la Résolution </w:t>
      </w:r>
      <w:r w:rsidRPr="00D3215F">
        <w:rPr>
          <w:b/>
          <w:bCs/>
        </w:rPr>
        <w:t>26 (Rév.CMR-19)</w:t>
      </w:r>
      <w:r w:rsidRPr="00D3215F">
        <w:t>, et prendre les mesures voulues à ce sujet;</w:t>
      </w:r>
    </w:p>
    <w:p w14:paraId="44CB9B73" w14:textId="59593D25" w:rsidR="003A583E" w:rsidRPr="00D3215F" w:rsidRDefault="00FA2B0A" w:rsidP="00FA2B0A">
      <w:pPr>
        <w:pStyle w:val="Headingb"/>
      </w:pPr>
      <w:r w:rsidRPr="00D3215F">
        <w:t>Introduction</w:t>
      </w:r>
    </w:p>
    <w:p w14:paraId="591B1D11" w14:textId="2C2128EB" w:rsidR="00FA2B0A" w:rsidRPr="00D3215F" w:rsidRDefault="00750207" w:rsidP="005A7C75">
      <w:r w:rsidRPr="00D3215F">
        <w:t xml:space="preserve">Étant donné que </w:t>
      </w:r>
      <w:r w:rsidR="001E46E3" w:rsidRPr="00D3215F">
        <w:t>l</w:t>
      </w:r>
      <w:r w:rsidR="00150AC8" w:rsidRPr="00D3215F">
        <w:t>e</w:t>
      </w:r>
      <w:r w:rsidR="00681F18" w:rsidRPr="00D3215F">
        <w:t xml:space="preserve"> point 1 du </w:t>
      </w:r>
      <w:r w:rsidR="00681F18" w:rsidRPr="00D3215F">
        <w:rPr>
          <w:i/>
          <w:iCs/>
        </w:rPr>
        <w:t>décide en outre</w:t>
      </w:r>
      <w:r w:rsidR="00681F18" w:rsidRPr="00D3215F">
        <w:t xml:space="preserve"> de la Résolution </w:t>
      </w:r>
      <w:r w:rsidR="00681F18" w:rsidRPr="00D3215F">
        <w:rPr>
          <w:b/>
          <w:bCs/>
        </w:rPr>
        <w:t>26 (Rév.CMR-19)</w:t>
      </w:r>
      <w:r w:rsidR="00681F18" w:rsidRPr="00D3215F">
        <w:t xml:space="preserve"> indique clairement les conditions dans lesquelles les propositions des administrations visant à ajouter des noms de pays </w:t>
      </w:r>
      <w:r w:rsidR="00150AC8" w:rsidRPr="00D3215F">
        <w:t>à des</w:t>
      </w:r>
      <w:r w:rsidR="00681F18" w:rsidRPr="00D3215F">
        <w:t xml:space="preserve"> renvois ou à ajouter de nouveaux renvois </w:t>
      </w:r>
      <w:r w:rsidRPr="00D3215F">
        <w:t>relatifs à des</w:t>
      </w:r>
      <w:r w:rsidR="00681F18" w:rsidRPr="00D3215F">
        <w:t xml:space="preserve"> pays peuvent être examinées lors d'une conférence</w:t>
      </w:r>
      <w:r w:rsidR="001E46E3" w:rsidRPr="00D3215F">
        <w:t>, à savoir</w:t>
      </w:r>
      <w:r w:rsidR="00787AB6" w:rsidRPr="00D3215F">
        <w:t>:</w:t>
      </w:r>
    </w:p>
    <w:p w14:paraId="3B4AF8C5" w14:textId="7A2FF7B8" w:rsidR="00FA2B0A" w:rsidRPr="00D3215F" w:rsidRDefault="00FA2B0A" w:rsidP="008A2161">
      <w:r w:rsidRPr="00D3215F">
        <w:t>1</w:t>
      </w:r>
      <w:r w:rsidRPr="00D3215F">
        <w:tab/>
      </w:r>
      <w:r w:rsidR="00681F18" w:rsidRPr="00D3215F">
        <w:t>que l'adjonction d'un nouveau renvoi ou la modification d'un renvoi existant ne devrait être examinée par une CMR que dans l'un des cas suivants</w:t>
      </w:r>
      <w:r w:rsidR="00787AB6" w:rsidRPr="00D3215F">
        <w:t>:</w:t>
      </w:r>
    </w:p>
    <w:p w14:paraId="3572CAF9" w14:textId="2BF5CDA5" w:rsidR="00FA2B0A" w:rsidRPr="00D3215F" w:rsidRDefault="00FA2B0A" w:rsidP="00FA2B0A">
      <w:pPr>
        <w:pStyle w:val="enumlev1"/>
      </w:pPr>
      <w:r w:rsidRPr="00D3215F">
        <w:t>a)</w:t>
      </w:r>
      <w:r w:rsidRPr="00D3215F">
        <w:tab/>
      </w:r>
      <w:r w:rsidR="00681F18" w:rsidRPr="00D3215F">
        <w:t>l'ordre du jour de cette CMR indique expressément la bande de fréquences à laquelle a trait la proposition d'adjonction ou de modification;</w:t>
      </w:r>
    </w:p>
    <w:p w14:paraId="7EDDA5CE" w14:textId="3BDE99F9" w:rsidR="00FA2B0A" w:rsidRPr="00D3215F" w:rsidRDefault="00FA2B0A" w:rsidP="00FA2B0A">
      <w:pPr>
        <w:pStyle w:val="enumlev1"/>
      </w:pPr>
      <w:r w:rsidRPr="00D3215F">
        <w:t>b)</w:t>
      </w:r>
      <w:r w:rsidRPr="00D3215F">
        <w:tab/>
      </w:r>
      <w:r w:rsidR="00681F18" w:rsidRPr="00D3215F">
        <w:t>les bandes de fréquences auxquelles se rapportent les adjonctions ou modifications de renvois souhaitées sont examinées au cours de la CMR et celle-ci décide de procéder à des changements dans ces bandes de fréquences;</w:t>
      </w:r>
    </w:p>
    <w:p w14:paraId="398AE548" w14:textId="7AA2C93F" w:rsidR="00FA2B0A" w:rsidRPr="00D3215F" w:rsidRDefault="00FA2B0A" w:rsidP="00FA2B0A">
      <w:pPr>
        <w:pStyle w:val="enumlev1"/>
      </w:pPr>
      <w:r w:rsidRPr="00D3215F">
        <w:t>c)</w:t>
      </w:r>
      <w:r w:rsidRPr="00D3215F">
        <w:tab/>
      </w:r>
      <w:r w:rsidR="00681F18" w:rsidRPr="00D3215F">
        <w:t>l'adjonction ou la modification est expressément inscrite à l'ordre du jour de la CMR suite à l'examen de propositions soumises par une ou plusieurs administrations intéressées;</w:t>
      </w:r>
    </w:p>
    <w:p w14:paraId="16C9E297" w14:textId="520F6F32" w:rsidR="00FA2B0A" w:rsidRPr="00D3215F" w:rsidRDefault="00681F18" w:rsidP="005A7C75">
      <w:r w:rsidRPr="00D3215F">
        <w:t xml:space="preserve">et </w:t>
      </w:r>
      <w:r w:rsidR="00750207" w:rsidRPr="00D3215F">
        <w:t>eu égard au</w:t>
      </w:r>
      <w:r w:rsidRPr="00D3215F">
        <w:t xml:space="preserve"> point 1.12 de l'ordre du jour </w:t>
      </w:r>
      <w:r w:rsidR="001E46E3" w:rsidRPr="00D3215F">
        <w:t xml:space="preserve">de </w:t>
      </w:r>
      <w:r w:rsidRPr="00D3215F">
        <w:t>la CMR-</w:t>
      </w:r>
      <w:r w:rsidR="00787AB6" w:rsidRPr="00D3215F">
        <w:t xml:space="preserve">23, </w:t>
      </w:r>
      <w:r w:rsidR="00750207" w:rsidRPr="00D3215F">
        <w:t xml:space="preserve">portant sur les </w:t>
      </w:r>
      <w:r w:rsidR="00873B74" w:rsidRPr="00D3215F">
        <w:t xml:space="preserve">études concernant la possibilité de faire une nouvelle attribution à titre secondaire au service d'exploration de la Terre par satellite (active) pour les sondeurs radar spatioportés dans la gamme de fréquences au voisinage de 45 MHz, l'Indonésie souhaite proposer que le nom de son pays soit ajouté dans le </w:t>
      </w:r>
      <w:r w:rsidR="00750207" w:rsidRPr="00D3215F">
        <w:t xml:space="preserve">numéro </w:t>
      </w:r>
      <w:r w:rsidR="00787AB6" w:rsidRPr="00D3215F">
        <w:rPr>
          <w:b/>
          <w:bCs/>
        </w:rPr>
        <w:t>5.162A</w:t>
      </w:r>
      <w:r w:rsidR="00787AB6" w:rsidRPr="00D3215F">
        <w:t xml:space="preserve"> </w:t>
      </w:r>
      <w:r w:rsidR="00873B74" w:rsidRPr="00D3215F">
        <w:t>du Règlement des radiocommunications</w:t>
      </w:r>
      <w:r w:rsidR="00787AB6" w:rsidRPr="00D3215F">
        <w:t xml:space="preserve"> (RR) </w:t>
      </w:r>
      <w:r w:rsidR="00873B74" w:rsidRPr="00D3215F">
        <w:t>relatif à l'attribution au service de radiolocalisation à titre secondaire</w:t>
      </w:r>
      <w:r w:rsidR="00787AB6" w:rsidRPr="00D3215F">
        <w:t xml:space="preserve">. </w:t>
      </w:r>
      <w:r w:rsidR="00873B74" w:rsidRPr="00D3215F">
        <w:t xml:space="preserve">Cette utilisation est limitée à l'exploitation des radars profileurs de vent, conformément à la Résolution </w:t>
      </w:r>
      <w:r w:rsidR="00873B74" w:rsidRPr="00D3215F">
        <w:rPr>
          <w:b/>
          <w:bCs/>
        </w:rPr>
        <w:t>217 (CMR-97)</w:t>
      </w:r>
      <w:r w:rsidR="00873B74" w:rsidRPr="00D3215F">
        <w:t>.</w:t>
      </w:r>
    </w:p>
    <w:p w14:paraId="52175C73" w14:textId="161F6BD3" w:rsidR="0015203F" w:rsidRPr="00D3215F" w:rsidRDefault="00FA2B0A" w:rsidP="008A2161">
      <w:pPr>
        <w:pStyle w:val="Headingb"/>
        <w:keepNext w:val="0"/>
      </w:pPr>
      <w:r w:rsidRPr="00D3215F">
        <w:t>Proposition</w:t>
      </w:r>
      <w:r w:rsidR="0015203F" w:rsidRPr="00D3215F">
        <w:br w:type="page"/>
      </w:r>
    </w:p>
    <w:p w14:paraId="6542812A" w14:textId="77777777" w:rsidR="00493EDD" w:rsidRPr="008A2161" w:rsidRDefault="00493EDD" w:rsidP="008A2161">
      <w:pPr>
        <w:pStyle w:val="ArtNo"/>
      </w:pPr>
      <w:bookmarkStart w:id="5" w:name="_Toc455752914"/>
      <w:bookmarkStart w:id="6" w:name="_Toc455756153"/>
      <w:r w:rsidRPr="008A2161">
        <w:lastRenderedPageBreak/>
        <w:t xml:space="preserve">ARTICLE </w:t>
      </w:r>
      <w:r w:rsidRPr="008A2161">
        <w:rPr>
          <w:rStyle w:val="href"/>
        </w:rPr>
        <w:t>5</w:t>
      </w:r>
      <w:bookmarkEnd w:id="5"/>
      <w:bookmarkEnd w:id="6"/>
    </w:p>
    <w:p w14:paraId="43621CD9" w14:textId="77777777" w:rsidR="00493EDD" w:rsidRPr="00D3215F" w:rsidRDefault="00493EDD" w:rsidP="007F3F42">
      <w:pPr>
        <w:pStyle w:val="Arttitle"/>
      </w:pPr>
      <w:bookmarkStart w:id="7" w:name="_Toc455752915"/>
      <w:bookmarkStart w:id="8" w:name="_Toc455756154"/>
      <w:r w:rsidRPr="00D3215F">
        <w:t>Attribution des bandes de fréquences</w:t>
      </w:r>
      <w:bookmarkEnd w:id="7"/>
      <w:bookmarkEnd w:id="8"/>
    </w:p>
    <w:p w14:paraId="25F97C96" w14:textId="77777777" w:rsidR="00493EDD" w:rsidRPr="00D3215F" w:rsidRDefault="00493EDD" w:rsidP="008D5FFA">
      <w:pPr>
        <w:pStyle w:val="Section1"/>
        <w:keepNext/>
        <w:rPr>
          <w:b w:val="0"/>
          <w:color w:val="000000"/>
        </w:rPr>
      </w:pPr>
      <w:r w:rsidRPr="00D3215F">
        <w:t>Section IV – Tableau d'attribution des bandes de fréquences</w:t>
      </w:r>
      <w:r w:rsidRPr="00D3215F">
        <w:br/>
      </w:r>
      <w:r w:rsidRPr="00D3215F">
        <w:rPr>
          <w:b w:val="0"/>
          <w:bCs/>
        </w:rPr>
        <w:t xml:space="preserve">(Voir le numéro </w:t>
      </w:r>
      <w:r w:rsidRPr="00D3215F">
        <w:t>2.1</w:t>
      </w:r>
      <w:r w:rsidRPr="00D3215F">
        <w:rPr>
          <w:b w:val="0"/>
          <w:bCs/>
        </w:rPr>
        <w:t>)</w:t>
      </w:r>
      <w:r w:rsidRPr="00D3215F">
        <w:rPr>
          <w:b w:val="0"/>
          <w:color w:val="000000"/>
        </w:rPr>
        <w:br/>
      </w:r>
    </w:p>
    <w:p w14:paraId="6F2D5278" w14:textId="77777777" w:rsidR="00D03D84" w:rsidRPr="00D3215F" w:rsidRDefault="00493EDD">
      <w:pPr>
        <w:pStyle w:val="Proposal"/>
      </w:pPr>
      <w:r w:rsidRPr="00D3215F">
        <w:t>MOD</w:t>
      </w:r>
      <w:r w:rsidRPr="00D3215F">
        <w:tab/>
        <w:t>INS/117A23/1</w:t>
      </w:r>
    </w:p>
    <w:p w14:paraId="38C1A67A" w14:textId="0E746B51" w:rsidR="00493EDD" w:rsidRPr="00D3215F" w:rsidRDefault="00493EDD" w:rsidP="008D5FFA">
      <w:pPr>
        <w:pStyle w:val="Note"/>
        <w:rPr>
          <w:sz w:val="16"/>
        </w:rPr>
      </w:pPr>
      <w:r w:rsidRPr="00D3215F">
        <w:rPr>
          <w:rStyle w:val="Artdef"/>
        </w:rPr>
        <w:t>5.162A</w:t>
      </w:r>
      <w:r w:rsidRPr="00D3215F">
        <w:tab/>
      </w:r>
      <w:r w:rsidRPr="00D3215F">
        <w:rPr>
          <w:i/>
        </w:rPr>
        <w:t>Attribution additionnelle</w:t>
      </w:r>
      <w:r w:rsidRPr="00D3215F">
        <w:rPr>
          <w:iCs/>
        </w:rPr>
        <w:t>:</w:t>
      </w:r>
      <w:r w:rsidRPr="00D3215F">
        <w:t xml:space="preserve">  dans les pays suivants: Allemagne, Autriche, Belgique, Bosnie-Herzégovine, Chine, Vatican, Danemark, Espagne, Estonie, Fédération de Russie, Finlande, France, </w:t>
      </w:r>
      <w:ins w:id="9" w:author="Tozzi Alarcon, Claudia" w:date="2023-11-03T08:34:00Z">
        <w:r w:rsidR="00FA2B0A" w:rsidRPr="00D3215F">
          <w:t xml:space="preserve">Indonésie, </w:t>
        </w:r>
      </w:ins>
      <w:r w:rsidRPr="00D3215F">
        <w:t>Irlande, Islande, Italie, Lettonie, Liechtenstein, Lituanie, Luxembourg, Macédoine du Nord, Monaco, Monténégro, Norvège, Pays-Bas, Pologne, Portugal, Rép. tchèque, Royaume-Uni, Serbie, Slovénie, Suède et Suisse, la bande de fréquences 46-68 MHz est, de plus, attribuée au service de radiolocalisation à titre secondaire. Cette utilisation est limitée à l'exploitation des radars profileurs de vent, conformément à la Résolution</w:t>
      </w:r>
      <w:del w:id="10" w:author="French" w:date="2023-11-13T11:18:00Z">
        <w:r w:rsidRPr="00D3215F" w:rsidDel="008A2161">
          <w:delText xml:space="preserve"> </w:delText>
        </w:r>
      </w:del>
      <w:ins w:id="11" w:author="French" w:date="2023-11-13T11:18:00Z">
        <w:r w:rsidR="008A2161">
          <w:t> </w:t>
        </w:r>
      </w:ins>
      <w:r w:rsidRPr="00D3215F">
        <w:rPr>
          <w:b/>
        </w:rPr>
        <w:t>217 </w:t>
      </w:r>
      <w:r w:rsidRPr="00D3215F">
        <w:rPr>
          <w:b/>
          <w:bCs/>
        </w:rPr>
        <w:t>(CMR</w:t>
      </w:r>
      <w:r w:rsidRPr="00D3215F">
        <w:rPr>
          <w:b/>
          <w:bCs/>
        </w:rPr>
        <w:noBreakHyphen/>
        <w:t>97)</w:t>
      </w:r>
      <w:r w:rsidRPr="00D3215F">
        <w:t>.</w:t>
      </w:r>
      <w:r w:rsidRPr="00D3215F">
        <w:rPr>
          <w:sz w:val="16"/>
        </w:rPr>
        <w:t>     (CMR</w:t>
      </w:r>
      <w:r w:rsidRPr="00D3215F">
        <w:rPr>
          <w:sz w:val="16"/>
        </w:rPr>
        <w:noBreakHyphen/>
      </w:r>
      <w:del w:id="12" w:author="Tozzi Alarcon, Claudia" w:date="2023-11-03T08:34:00Z">
        <w:r w:rsidRPr="00D3215F" w:rsidDel="00FA2B0A">
          <w:rPr>
            <w:sz w:val="16"/>
          </w:rPr>
          <w:delText>19</w:delText>
        </w:r>
      </w:del>
      <w:ins w:id="13" w:author="Tozzi Alarcon, Claudia" w:date="2023-11-03T08:34:00Z">
        <w:r w:rsidR="00FA2B0A" w:rsidRPr="00D3215F">
          <w:rPr>
            <w:sz w:val="16"/>
          </w:rPr>
          <w:t>23</w:t>
        </w:r>
      </w:ins>
      <w:r w:rsidRPr="00D3215F">
        <w:rPr>
          <w:sz w:val="16"/>
        </w:rPr>
        <w:t>)</w:t>
      </w:r>
    </w:p>
    <w:p w14:paraId="10E0FFC3" w14:textId="1B0511DD" w:rsidR="00493EDD" w:rsidRPr="00D3215F" w:rsidRDefault="00493EDD" w:rsidP="008A2161">
      <w:pPr>
        <w:pStyle w:val="Reasons"/>
      </w:pPr>
      <w:r w:rsidRPr="00D3215F">
        <w:rPr>
          <w:b/>
        </w:rPr>
        <w:t>Motifs:</w:t>
      </w:r>
      <w:r w:rsidRPr="00D3215F">
        <w:tab/>
      </w:r>
      <w:r w:rsidR="00873B74" w:rsidRPr="00D3215F">
        <w:t xml:space="preserve">L'Indonésie a </w:t>
      </w:r>
      <w:r w:rsidR="00750207" w:rsidRPr="00D3215F">
        <w:t xml:space="preserve">mis en œuvre </w:t>
      </w:r>
      <w:r w:rsidR="00873B74" w:rsidRPr="00D3215F">
        <w:t xml:space="preserve">un radar profileur de vent à plusieurs emplacements le long de la ligne équatoriale afin d'observer le climat </w:t>
      </w:r>
      <w:r w:rsidR="00750207" w:rsidRPr="00D3215F">
        <w:t>dans l'</w:t>
      </w:r>
      <w:r w:rsidR="00873B74" w:rsidRPr="00D3215F">
        <w:t>atmosph</w:t>
      </w:r>
      <w:r w:rsidR="00750207" w:rsidRPr="00D3215F">
        <w:t>ère</w:t>
      </w:r>
      <w:r w:rsidR="00873B74" w:rsidRPr="00D3215F">
        <w:t>, ce qui constitue une contribution précieuse au réseau mondial d'étude des conditions atmosphériques. Le radar profileur de vent actuel émet une onde radioélectrique puissante de 47 MHz afin d'observer avec précision les vents et les turbulences atmosphériques</w:t>
      </w:r>
      <w:r w:rsidR="001943DB" w:rsidRPr="00D3215F">
        <w:t>,</w:t>
      </w:r>
      <w:r w:rsidR="00873B74" w:rsidRPr="00D3215F">
        <w:t xml:space="preserve"> </w:t>
      </w:r>
      <w:r w:rsidR="001943DB" w:rsidRPr="00D3215F">
        <w:t xml:space="preserve">aux fins </w:t>
      </w:r>
      <w:r w:rsidR="00873B74" w:rsidRPr="00D3215F">
        <w:t>de la surveillance du climat.</w:t>
      </w:r>
    </w:p>
    <w:p w14:paraId="781C6AE9" w14:textId="682077A0" w:rsidR="00D03D84" w:rsidRPr="00D3215F" w:rsidRDefault="00493EDD" w:rsidP="00493EDD">
      <w:pPr>
        <w:jc w:val="center"/>
      </w:pPr>
      <w:r w:rsidRPr="00D3215F">
        <w:t>______________</w:t>
      </w:r>
    </w:p>
    <w:sectPr w:rsidR="00D03D84" w:rsidRPr="00D3215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AB79" w14:textId="77777777" w:rsidR="007E75D4" w:rsidRDefault="007E75D4">
      <w:r>
        <w:separator/>
      </w:r>
    </w:p>
  </w:endnote>
  <w:endnote w:type="continuationSeparator" w:id="0">
    <w:p w14:paraId="140C1C40" w14:textId="77777777" w:rsidR="007E75D4" w:rsidRDefault="007E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2D8" w14:textId="0D09C45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8A2161">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E5E2" w14:textId="737F38A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3215F">
      <w:rPr>
        <w:lang w:val="en-US"/>
      </w:rPr>
      <w:t>P:\FRA\ITU-R\CONF-R\CMR23\100\117ADD23F.docx</w:t>
    </w:r>
    <w:r>
      <w:fldChar w:fldCharType="end"/>
    </w:r>
    <w:r w:rsidR="00493EDD">
      <w:t xml:space="preserve"> (530252)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754C" w14:textId="457E948C"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3215F">
      <w:rPr>
        <w:lang w:val="en-US"/>
      </w:rPr>
      <w:t>P:\FRA\ITU-R\CONF-R\CMR23\100\117ADD23F.docx</w:t>
    </w:r>
    <w:r>
      <w:fldChar w:fldCharType="end"/>
    </w:r>
    <w:r w:rsidR="00FA2B0A">
      <w:t xml:space="preserve"> (530252)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C7CF" w14:textId="77777777" w:rsidR="007E75D4" w:rsidRDefault="007E75D4">
      <w:r>
        <w:rPr>
          <w:b/>
        </w:rPr>
        <w:t>_______________</w:t>
      </w:r>
    </w:p>
  </w:footnote>
  <w:footnote w:type="continuationSeparator" w:id="0">
    <w:p w14:paraId="281687D0" w14:textId="77777777" w:rsidR="007E75D4" w:rsidRDefault="007E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2D4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EB665B7" w14:textId="77777777" w:rsidR="004F1F8E" w:rsidRDefault="00225CF2" w:rsidP="00FD7AA3">
    <w:pPr>
      <w:pStyle w:val="Header"/>
    </w:pPr>
    <w:r>
      <w:t>WRC</w:t>
    </w:r>
    <w:r w:rsidR="00D3426F">
      <w:t>23</w:t>
    </w:r>
    <w:r w:rsidR="004F1F8E">
      <w:t>/</w:t>
    </w:r>
    <w:r w:rsidR="006A4B45">
      <w:t>117(Add.23)-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61545939">
    <w:abstractNumId w:val="0"/>
  </w:num>
  <w:num w:numId="2" w16cid:durableId="7453448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0AC8"/>
    <w:rsid w:val="0015203F"/>
    <w:rsid w:val="00160C64"/>
    <w:rsid w:val="0018169B"/>
    <w:rsid w:val="0019352B"/>
    <w:rsid w:val="001943DB"/>
    <w:rsid w:val="001960D0"/>
    <w:rsid w:val="001A11F6"/>
    <w:rsid w:val="001E46E3"/>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93EDD"/>
    <w:rsid w:val="004D01FC"/>
    <w:rsid w:val="004E28C3"/>
    <w:rsid w:val="004E45FC"/>
    <w:rsid w:val="004F1F8E"/>
    <w:rsid w:val="00512A32"/>
    <w:rsid w:val="005343DA"/>
    <w:rsid w:val="00560874"/>
    <w:rsid w:val="00586CF2"/>
    <w:rsid w:val="005A7C75"/>
    <w:rsid w:val="005C3768"/>
    <w:rsid w:val="005C6C3F"/>
    <w:rsid w:val="00613635"/>
    <w:rsid w:val="0062093D"/>
    <w:rsid w:val="00637ECF"/>
    <w:rsid w:val="00647B59"/>
    <w:rsid w:val="00681F18"/>
    <w:rsid w:val="00690C7B"/>
    <w:rsid w:val="006A4B45"/>
    <w:rsid w:val="006D4724"/>
    <w:rsid w:val="006F5FA2"/>
    <w:rsid w:val="0070076C"/>
    <w:rsid w:val="00701BAE"/>
    <w:rsid w:val="00721F04"/>
    <w:rsid w:val="00730E95"/>
    <w:rsid w:val="007426B9"/>
    <w:rsid w:val="00750207"/>
    <w:rsid w:val="00764342"/>
    <w:rsid w:val="00774362"/>
    <w:rsid w:val="00786598"/>
    <w:rsid w:val="00787AB6"/>
    <w:rsid w:val="00790C74"/>
    <w:rsid w:val="007A04E8"/>
    <w:rsid w:val="007B2C34"/>
    <w:rsid w:val="007E75D4"/>
    <w:rsid w:val="007F282B"/>
    <w:rsid w:val="00830086"/>
    <w:rsid w:val="00851625"/>
    <w:rsid w:val="00863C0A"/>
    <w:rsid w:val="00873B74"/>
    <w:rsid w:val="008A2161"/>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20699"/>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03D84"/>
    <w:rsid w:val="00D119A7"/>
    <w:rsid w:val="00D25FBA"/>
    <w:rsid w:val="00D3215F"/>
    <w:rsid w:val="00D32B28"/>
    <w:rsid w:val="00D3426F"/>
    <w:rsid w:val="00D42954"/>
    <w:rsid w:val="00D54008"/>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0CBB"/>
    <w:rsid w:val="00EC7615"/>
    <w:rsid w:val="00ED16AA"/>
    <w:rsid w:val="00ED6B8D"/>
    <w:rsid w:val="00EE3D7B"/>
    <w:rsid w:val="00EF662E"/>
    <w:rsid w:val="00F10064"/>
    <w:rsid w:val="00F148F1"/>
    <w:rsid w:val="00F711A7"/>
    <w:rsid w:val="00FA2B0A"/>
    <w:rsid w:val="00FA3BBF"/>
    <w:rsid w:val="00FC41F8"/>
    <w:rsid w:val="00FC5C60"/>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8307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FA2B0A"/>
  </w:style>
  <w:style w:type="paragraph" w:styleId="Revision">
    <w:name w:val="Revision"/>
    <w:hidden/>
    <w:uiPriority w:val="99"/>
    <w:semiHidden/>
    <w:rsid w:val="00FA2B0A"/>
    <w:rPr>
      <w:rFonts w:ascii="Times New Roman" w:hAnsi="Times New Roman"/>
      <w:sz w:val="24"/>
      <w:lang w:val="fr-FR" w:eastAsia="en-US"/>
    </w:rPr>
  </w:style>
  <w:style w:type="character" w:styleId="CommentReference">
    <w:name w:val="annotation reference"/>
    <w:basedOn w:val="DefaultParagraphFont"/>
    <w:semiHidden/>
    <w:unhideWhenUsed/>
    <w:rsid w:val="001E46E3"/>
    <w:rPr>
      <w:sz w:val="16"/>
      <w:szCs w:val="16"/>
    </w:rPr>
  </w:style>
  <w:style w:type="paragraph" w:styleId="CommentText">
    <w:name w:val="annotation text"/>
    <w:basedOn w:val="Normal"/>
    <w:link w:val="CommentTextChar"/>
    <w:unhideWhenUsed/>
    <w:rsid w:val="001E46E3"/>
    <w:rPr>
      <w:sz w:val="20"/>
    </w:rPr>
  </w:style>
  <w:style w:type="character" w:customStyle="1" w:styleId="CommentTextChar">
    <w:name w:val="Comment Text Char"/>
    <w:basedOn w:val="DefaultParagraphFont"/>
    <w:link w:val="CommentText"/>
    <w:rsid w:val="001E46E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E46E3"/>
    <w:rPr>
      <w:b/>
      <w:bCs/>
    </w:rPr>
  </w:style>
  <w:style w:type="character" w:customStyle="1" w:styleId="CommentSubjectChar">
    <w:name w:val="Comment Subject Char"/>
    <w:basedOn w:val="CommentTextChar"/>
    <w:link w:val="CommentSubject"/>
    <w:semiHidden/>
    <w:rsid w:val="001E46E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R23-WRC23-C-0117!A23!MSW-F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AEA4C-1634-4502-9973-4B54A0176C41}">
  <ds:schemaRef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412B61A-9BD4-4999-8523-75D20446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A75AA-5006-4C5D-BC6A-5EBA50D3E98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520</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R23-WRC23-C-0117!A23!MSW-F</vt:lpstr>
      <vt:lpstr>R23-WRC23-C-0117!A23!MSW-F</vt:lpstr>
    </vt:vector>
  </TitlesOfParts>
  <Manager>Secrétariat général - Pool</Manager>
  <Company>Union internationale des télécommunications (UIT)</Company>
  <LinksUpToDate>false</LinksUpToDate>
  <CharactersWithSpaces>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R23-WRC23-C-0117!A23!MSW-F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2023-11-11T16:01:00Z</dcterms:created>
  <dcterms:modified xsi:type="dcterms:W3CDTF">2023-11-13T10:21:00Z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