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0847A8" w14:paraId="71A5BCD4" w14:textId="77777777" w:rsidTr="00C1305F">
        <w:trPr>
          <w:cantSplit/>
        </w:trPr>
        <w:tc>
          <w:tcPr>
            <w:tcW w:w="1418" w:type="dxa"/>
            <w:vAlign w:val="center"/>
          </w:tcPr>
          <w:p w14:paraId="2E56ED4D" w14:textId="77777777" w:rsidR="00C1305F" w:rsidRPr="000847A8" w:rsidRDefault="00C1305F" w:rsidP="00C1305F">
            <w:pPr>
              <w:spacing w:before="0" w:line="240" w:lineRule="atLeast"/>
              <w:rPr>
                <w:rFonts w:ascii="Verdana" w:hAnsi="Verdana"/>
                <w:b/>
                <w:bCs/>
                <w:sz w:val="20"/>
              </w:rPr>
            </w:pPr>
            <w:r w:rsidRPr="000847A8">
              <w:rPr>
                <w:noProof/>
                <w:lang w:eastAsia="fr-CH"/>
              </w:rPr>
              <w:drawing>
                <wp:inline distT="0" distB="0" distL="0" distR="0" wp14:anchorId="66AEA0BE" wp14:editId="5459994D">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57DA692E" w14:textId="2637D30E" w:rsidR="00C1305F" w:rsidRPr="000847A8" w:rsidRDefault="00C1305F" w:rsidP="00F10064">
            <w:pPr>
              <w:spacing w:before="400" w:after="48" w:line="240" w:lineRule="atLeast"/>
              <w:rPr>
                <w:rFonts w:ascii="Verdana" w:hAnsi="Verdana"/>
                <w:b/>
                <w:bCs/>
                <w:sz w:val="20"/>
              </w:rPr>
            </w:pPr>
            <w:r w:rsidRPr="000847A8">
              <w:rPr>
                <w:rFonts w:ascii="Verdana" w:hAnsi="Verdana"/>
                <w:b/>
                <w:bCs/>
                <w:sz w:val="20"/>
              </w:rPr>
              <w:t>Conférence mondiale des radiocommunications (CMR-23)</w:t>
            </w:r>
            <w:r w:rsidRPr="000847A8">
              <w:rPr>
                <w:rFonts w:ascii="Verdana" w:hAnsi="Verdana"/>
                <w:b/>
                <w:bCs/>
                <w:sz w:val="20"/>
              </w:rPr>
              <w:br/>
            </w:r>
            <w:r w:rsidRPr="000847A8">
              <w:rPr>
                <w:rFonts w:ascii="Verdana" w:hAnsi="Verdana"/>
                <w:b/>
                <w:bCs/>
                <w:sz w:val="18"/>
                <w:szCs w:val="18"/>
              </w:rPr>
              <w:t xml:space="preserve">Dubaï, 20 novembre </w:t>
            </w:r>
            <w:r w:rsidR="00B021D7" w:rsidRPr="000847A8">
              <w:rPr>
                <w:rFonts w:ascii="Verdana" w:hAnsi="Verdana"/>
                <w:b/>
                <w:bCs/>
                <w:sz w:val="18"/>
                <w:szCs w:val="18"/>
              </w:rPr>
              <w:t>–</w:t>
            </w:r>
            <w:r w:rsidRPr="000847A8">
              <w:rPr>
                <w:rFonts w:ascii="Verdana" w:hAnsi="Verdana"/>
                <w:b/>
                <w:bCs/>
                <w:sz w:val="18"/>
                <w:szCs w:val="18"/>
              </w:rPr>
              <w:t xml:space="preserve"> 15 décembre 2023</w:t>
            </w:r>
          </w:p>
        </w:tc>
        <w:tc>
          <w:tcPr>
            <w:tcW w:w="1809" w:type="dxa"/>
            <w:vAlign w:val="center"/>
          </w:tcPr>
          <w:p w14:paraId="7101EB1D" w14:textId="77777777" w:rsidR="00C1305F" w:rsidRPr="000847A8" w:rsidRDefault="00C1305F" w:rsidP="00C1305F">
            <w:pPr>
              <w:spacing w:before="0" w:line="240" w:lineRule="atLeast"/>
            </w:pPr>
            <w:bookmarkStart w:id="0" w:name="ditulogo"/>
            <w:bookmarkEnd w:id="0"/>
            <w:r w:rsidRPr="000847A8">
              <w:rPr>
                <w:noProof/>
                <w:lang w:eastAsia="fr-CH"/>
              </w:rPr>
              <w:drawing>
                <wp:inline distT="0" distB="0" distL="0" distR="0" wp14:anchorId="0C5AF79E" wp14:editId="18DA174E">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0847A8" w14:paraId="214B11EB" w14:textId="77777777" w:rsidTr="00D120C2">
        <w:trPr>
          <w:cantSplit/>
        </w:trPr>
        <w:tc>
          <w:tcPr>
            <w:tcW w:w="6911" w:type="dxa"/>
            <w:gridSpan w:val="2"/>
            <w:tcBorders>
              <w:bottom w:val="single" w:sz="12" w:space="0" w:color="auto"/>
            </w:tcBorders>
          </w:tcPr>
          <w:p w14:paraId="7E4A169C" w14:textId="77777777" w:rsidR="00BB1D82" w:rsidRPr="000847A8" w:rsidRDefault="00BB1D82" w:rsidP="00BB1D82">
            <w:pPr>
              <w:spacing w:before="0" w:after="48" w:line="240" w:lineRule="atLeast"/>
              <w:rPr>
                <w:b/>
                <w:smallCaps/>
                <w:szCs w:val="24"/>
              </w:rPr>
            </w:pPr>
            <w:bookmarkStart w:id="1" w:name="dhead"/>
          </w:p>
        </w:tc>
        <w:tc>
          <w:tcPr>
            <w:tcW w:w="3120" w:type="dxa"/>
            <w:gridSpan w:val="2"/>
            <w:tcBorders>
              <w:bottom w:val="single" w:sz="12" w:space="0" w:color="auto"/>
            </w:tcBorders>
          </w:tcPr>
          <w:p w14:paraId="7B5259C7" w14:textId="77777777" w:rsidR="00BB1D82" w:rsidRPr="000847A8" w:rsidRDefault="00BB1D82" w:rsidP="00BB1D82">
            <w:pPr>
              <w:spacing w:before="0" w:line="240" w:lineRule="atLeast"/>
              <w:rPr>
                <w:rFonts w:ascii="Verdana" w:hAnsi="Verdana"/>
                <w:szCs w:val="24"/>
              </w:rPr>
            </w:pPr>
          </w:p>
        </w:tc>
      </w:tr>
      <w:tr w:rsidR="00BB1D82" w:rsidRPr="000847A8" w14:paraId="6D996892" w14:textId="77777777" w:rsidTr="00BB1D82">
        <w:trPr>
          <w:cantSplit/>
        </w:trPr>
        <w:tc>
          <w:tcPr>
            <w:tcW w:w="6911" w:type="dxa"/>
            <w:gridSpan w:val="2"/>
            <w:tcBorders>
              <w:top w:val="single" w:sz="12" w:space="0" w:color="auto"/>
            </w:tcBorders>
          </w:tcPr>
          <w:p w14:paraId="57FB2A21" w14:textId="77777777" w:rsidR="00BB1D82" w:rsidRPr="000847A8"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598C11F2" w14:textId="77777777" w:rsidR="00BB1D82" w:rsidRPr="000847A8" w:rsidRDefault="00BB1D82" w:rsidP="00BB1D82">
            <w:pPr>
              <w:spacing w:before="0" w:line="240" w:lineRule="atLeast"/>
              <w:rPr>
                <w:rFonts w:ascii="Verdana" w:hAnsi="Verdana"/>
                <w:sz w:val="20"/>
              </w:rPr>
            </w:pPr>
          </w:p>
        </w:tc>
      </w:tr>
      <w:tr w:rsidR="00BB1D82" w:rsidRPr="000847A8" w14:paraId="064A2A13" w14:textId="77777777" w:rsidTr="00BB1D82">
        <w:trPr>
          <w:cantSplit/>
        </w:trPr>
        <w:tc>
          <w:tcPr>
            <w:tcW w:w="6911" w:type="dxa"/>
            <w:gridSpan w:val="2"/>
          </w:tcPr>
          <w:p w14:paraId="314DAC51" w14:textId="77777777" w:rsidR="00BB1D82" w:rsidRPr="000847A8" w:rsidRDefault="006D4724" w:rsidP="00BA5BD0">
            <w:pPr>
              <w:spacing w:before="0"/>
              <w:rPr>
                <w:rFonts w:ascii="Verdana" w:hAnsi="Verdana"/>
                <w:b/>
                <w:sz w:val="20"/>
              </w:rPr>
            </w:pPr>
            <w:r w:rsidRPr="000847A8">
              <w:rPr>
                <w:rFonts w:ascii="Verdana" w:hAnsi="Verdana"/>
                <w:b/>
                <w:sz w:val="20"/>
              </w:rPr>
              <w:t>SÉANCE PLÉNIÈRE</w:t>
            </w:r>
          </w:p>
        </w:tc>
        <w:tc>
          <w:tcPr>
            <w:tcW w:w="3120" w:type="dxa"/>
            <w:gridSpan w:val="2"/>
          </w:tcPr>
          <w:p w14:paraId="0BD85BE5" w14:textId="77777777" w:rsidR="00BB1D82" w:rsidRPr="000847A8" w:rsidRDefault="006D4724" w:rsidP="00BA5BD0">
            <w:pPr>
              <w:spacing w:before="0"/>
              <w:rPr>
                <w:rFonts w:ascii="Verdana" w:hAnsi="Verdana"/>
                <w:sz w:val="20"/>
              </w:rPr>
            </w:pPr>
            <w:r w:rsidRPr="000847A8">
              <w:rPr>
                <w:rFonts w:ascii="Verdana" w:hAnsi="Verdana"/>
                <w:b/>
                <w:sz w:val="20"/>
              </w:rPr>
              <w:t>Addendum 17 au</w:t>
            </w:r>
            <w:r w:rsidRPr="000847A8">
              <w:rPr>
                <w:rFonts w:ascii="Verdana" w:hAnsi="Verdana"/>
                <w:b/>
                <w:sz w:val="20"/>
              </w:rPr>
              <w:br/>
              <w:t>Document 117</w:t>
            </w:r>
            <w:r w:rsidR="00BB1D82" w:rsidRPr="000847A8">
              <w:rPr>
                <w:rFonts w:ascii="Verdana" w:hAnsi="Verdana"/>
                <w:b/>
                <w:sz w:val="20"/>
              </w:rPr>
              <w:t>-</w:t>
            </w:r>
            <w:r w:rsidRPr="000847A8">
              <w:rPr>
                <w:rFonts w:ascii="Verdana" w:hAnsi="Verdana"/>
                <w:b/>
                <w:sz w:val="20"/>
              </w:rPr>
              <w:t>F</w:t>
            </w:r>
          </w:p>
        </w:tc>
      </w:tr>
      <w:bookmarkEnd w:id="1"/>
      <w:tr w:rsidR="00690C7B" w:rsidRPr="000847A8" w14:paraId="690FE291" w14:textId="77777777" w:rsidTr="00BB1D82">
        <w:trPr>
          <w:cantSplit/>
        </w:trPr>
        <w:tc>
          <w:tcPr>
            <w:tcW w:w="6911" w:type="dxa"/>
            <w:gridSpan w:val="2"/>
          </w:tcPr>
          <w:p w14:paraId="663CD21F" w14:textId="77777777" w:rsidR="00690C7B" w:rsidRPr="000847A8" w:rsidRDefault="00690C7B" w:rsidP="00BA5BD0">
            <w:pPr>
              <w:spacing w:before="0"/>
              <w:rPr>
                <w:rFonts w:ascii="Verdana" w:hAnsi="Verdana"/>
                <w:b/>
                <w:sz w:val="20"/>
              </w:rPr>
            </w:pPr>
          </w:p>
        </w:tc>
        <w:tc>
          <w:tcPr>
            <w:tcW w:w="3120" w:type="dxa"/>
            <w:gridSpan w:val="2"/>
          </w:tcPr>
          <w:p w14:paraId="4655EA72" w14:textId="77777777" w:rsidR="00690C7B" w:rsidRPr="000847A8" w:rsidRDefault="00690C7B" w:rsidP="00BA5BD0">
            <w:pPr>
              <w:spacing w:before="0"/>
              <w:rPr>
                <w:rFonts w:ascii="Verdana" w:hAnsi="Verdana"/>
                <w:b/>
                <w:sz w:val="20"/>
              </w:rPr>
            </w:pPr>
            <w:r w:rsidRPr="000847A8">
              <w:rPr>
                <w:rFonts w:ascii="Verdana" w:hAnsi="Verdana"/>
                <w:b/>
                <w:sz w:val="20"/>
              </w:rPr>
              <w:t>29 octobre 2023</w:t>
            </w:r>
          </w:p>
        </w:tc>
      </w:tr>
      <w:tr w:rsidR="00690C7B" w:rsidRPr="000847A8" w14:paraId="361D5221" w14:textId="77777777" w:rsidTr="00BB1D82">
        <w:trPr>
          <w:cantSplit/>
        </w:trPr>
        <w:tc>
          <w:tcPr>
            <w:tcW w:w="6911" w:type="dxa"/>
            <w:gridSpan w:val="2"/>
          </w:tcPr>
          <w:p w14:paraId="2173B5A3" w14:textId="77777777" w:rsidR="00690C7B" w:rsidRPr="000847A8" w:rsidRDefault="00690C7B" w:rsidP="00BA5BD0">
            <w:pPr>
              <w:spacing w:before="0" w:after="48"/>
              <w:rPr>
                <w:rFonts w:ascii="Verdana" w:hAnsi="Verdana"/>
                <w:b/>
                <w:smallCaps/>
                <w:sz w:val="20"/>
              </w:rPr>
            </w:pPr>
          </w:p>
        </w:tc>
        <w:tc>
          <w:tcPr>
            <w:tcW w:w="3120" w:type="dxa"/>
            <w:gridSpan w:val="2"/>
          </w:tcPr>
          <w:p w14:paraId="6F0BE356" w14:textId="77777777" w:rsidR="00690C7B" w:rsidRPr="000847A8" w:rsidRDefault="00690C7B" w:rsidP="00BA5BD0">
            <w:pPr>
              <w:spacing w:before="0"/>
              <w:rPr>
                <w:rFonts w:ascii="Verdana" w:hAnsi="Verdana"/>
                <w:b/>
                <w:sz w:val="20"/>
              </w:rPr>
            </w:pPr>
            <w:r w:rsidRPr="000847A8">
              <w:rPr>
                <w:rFonts w:ascii="Verdana" w:hAnsi="Verdana"/>
                <w:b/>
                <w:sz w:val="20"/>
              </w:rPr>
              <w:t>Original: anglais</w:t>
            </w:r>
          </w:p>
        </w:tc>
      </w:tr>
      <w:tr w:rsidR="00690C7B" w:rsidRPr="000847A8" w14:paraId="632CD084" w14:textId="77777777" w:rsidTr="00D120C2">
        <w:trPr>
          <w:cantSplit/>
        </w:trPr>
        <w:tc>
          <w:tcPr>
            <w:tcW w:w="10031" w:type="dxa"/>
            <w:gridSpan w:val="4"/>
          </w:tcPr>
          <w:p w14:paraId="1DE48772" w14:textId="77777777" w:rsidR="00690C7B" w:rsidRPr="000847A8" w:rsidRDefault="00690C7B" w:rsidP="00BA5BD0">
            <w:pPr>
              <w:spacing w:before="0"/>
              <w:rPr>
                <w:rFonts w:ascii="Verdana" w:hAnsi="Verdana"/>
                <w:b/>
                <w:sz w:val="20"/>
              </w:rPr>
            </w:pPr>
          </w:p>
        </w:tc>
      </w:tr>
      <w:tr w:rsidR="00690C7B" w:rsidRPr="000847A8" w14:paraId="7531A1CF" w14:textId="77777777" w:rsidTr="00D120C2">
        <w:trPr>
          <w:cantSplit/>
        </w:trPr>
        <w:tc>
          <w:tcPr>
            <w:tcW w:w="10031" w:type="dxa"/>
            <w:gridSpan w:val="4"/>
          </w:tcPr>
          <w:p w14:paraId="49484952" w14:textId="77777777" w:rsidR="00690C7B" w:rsidRPr="000847A8" w:rsidRDefault="00690C7B" w:rsidP="00690C7B">
            <w:pPr>
              <w:pStyle w:val="Source"/>
            </w:pPr>
            <w:bookmarkStart w:id="2" w:name="dsource" w:colFirst="0" w:colLast="0"/>
            <w:r w:rsidRPr="000847A8">
              <w:t>Indonésie (République d')</w:t>
            </w:r>
          </w:p>
        </w:tc>
      </w:tr>
      <w:tr w:rsidR="00690C7B" w:rsidRPr="000847A8" w14:paraId="45682C4F" w14:textId="77777777" w:rsidTr="00D120C2">
        <w:trPr>
          <w:cantSplit/>
        </w:trPr>
        <w:tc>
          <w:tcPr>
            <w:tcW w:w="10031" w:type="dxa"/>
            <w:gridSpan w:val="4"/>
          </w:tcPr>
          <w:p w14:paraId="0C1965EF" w14:textId="424FFE41" w:rsidR="00690C7B" w:rsidRPr="000847A8" w:rsidRDefault="008A14EB" w:rsidP="00690C7B">
            <w:pPr>
              <w:pStyle w:val="Title1"/>
            </w:pPr>
            <w:bookmarkStart w:id="3" w:name="dtitle1" w:colFirst="0" w:colLast="0"/>
            <w:bookmarkEnd w:id="2"/>
            <w:r w:rsidRPr="000847A8">
              <w:t>propositions pour les travaux de la conférence</w:t>
            </w:r>
          </w:p>
        </w:tc>
      </w:tr>
      <w:tr w:rsidR="00690C7B" w:rsidRPr="000847A8" w14:paraId="58719C73" w14:textId="77777777" w:rsidTr="00D120C2">
        <w:trPr>
          <w:cantSplit/>
        </w:trPr>
        <w:tc>
          <w:tcPr>
            <w:tcW w:w="10031" w:type="dxa"/>
            <w:gridSpan w:val="4"/>
          </w:tcPr>
          <w:p w14:paraId="4878AC2A" w14:textId="77777777" w:rsidR="00690C7B" w:rsidRPr="000847A8" w:rsidRDefault="00690C7B" w:rsidP="00690C7B">
            <w:pPr>
              <w:pStyle w:val="Title2"/>
            </w:pPr>
            <w:bookmarkStart w:id="4" w:name="dtitle2" w:colFirst="0" w:colLast="0"/>
            <w:bookmarkEnd w:id="3"/>
          </w:p>
        </w:tc>
      </w:tr>
      <w:tr w:rsidR="00690C7B" w:rsidRPr="000847A8" w14:paraId="2494D949" w14:textId="77777777" w:rsidTr="00D120C2">
        <w:trPr>
          <w:cantSplit/>
        </w:trPr>
        <w:tc>
          <w:tcPr>
            <w:tcW w:w="10031" w:type="dxa"/>
            <w:gridSpan w:val="4"/>
          </w:tcPr>
          <w:p w14:paraId="198BD5C6" w14:textId="77777777" w:rsidR="00690C7B" w:rsidRPr="000847A8" w:rsidRDefault="00690C7B" w:rsidP="00690C7B">
            <w:pPr>
              <w:pStyle w:val="Agendaitem"/>
              <w:rPr>
                <w:lang w:val="fr-FR"/>
              </w:rPr>
            </w:pPr>
            <w:bookmarkStart w:id="5" w:name="dtitle3" w:colFirst="0" w:colLast="0"/>
            <w:bookmarkEnd w:id="4"/>
            <w:r w:rsidRPr="000847A8">
              <w:rPr>
                <w:lang w:val="fr-FR"/>
              </w:rPr>
              <w:t>Point 1.17 de l'ordre du jour</w:t>
            </w:r>
          </w:p>
        </w:tc>
      </w:tr>
    </w:tbl>
    <w:bookmarkEnd w:id="5"/>
    <w:p w14:paraId="7D607C83" w14:textId="77777777" w:rsidR="00FE2ACA" w:rsidRPr="000847A8" w:rsidRDefault="00FE2ACA" w:rsidP="00D120C2">
      <w:r w:rsidRPr="000847A8">
        <w:rPr>
          <w:bCs/>
          <w:iCs/>
        </w:rPr>
        <w:t>1.17</w:t>
      </w:r>
      <w:r w:rsidRPr="000847A8">
        <w:rPr>
          <w:bCs/>
          <w:iCs/>
        </w:rPr>
        <w:tab/>
        <w:t xml:space="preserve">déterminer et prendre, sur la base des études menées par l'UIT-R conformément à la Résolution </w:t>
      </w:r>
      <w:r w:rsidRPr="000847A8">
        <w:rPr>
          <w:b/>
          <w:bCs/>
          <w:iCs/>
        </w:rPr>
        <w:t>773 (CMR-19)</w:t>
      </w:r>
      <w:r w:rsidRPr="000847A8">
        <w:rPr>
          <w:bCs/>
          <w:iCs/>
        </w:rPr>
        <w:t>, les mesures réglementaires qui conviennent concernant l'établissement de liaisons inter-satellites dans certaines bandes de fréquences, ou dans des parties de ces bandes, en ajoutant une attribution au service inter-satellites, s'il y a lieu;</w:t>
      </w:r>
    </w:p>
    <w:p w14:paraId="331A2D11" w14:textId="77777777" w:rsidR="008A14EB" w:rsidRPr="000847A8" w:rsidRDefault="008A14EB" w:rsidP="008A14EB">
      <w:pPr>
        <w:pStyle w:val="Headingb"/>
      </w:pPr>
      <w:r w:rsidRPr="000847A8">
        <w:t>Introduction</w:t>
      </w:r>
    </w:p>
    <w:p w14:paraId="37187138" w14:textId="5869D9BB" w:rsidR="00D120C2" w:rsidRPr="000847A8" w:rsidRDefault="00D120C2" w:rsidP="00D120C2">
      <w:r w:rsidRPr="000847A8">
        <w:t>Le Règlement des radiocommunications de l</w:t>
      </w:r>
      <w:r w:rsidR="00101AD7" w:rsidRPr="000847A8">
        <w:t>'</w:t>
      </w:r>
      <w:r w:rsidRPr="000847A8">
        <w:t>UIT attribue au service fixe par satellite le spectre des fréquences dans les gammes 18,1-18,6 GHz (espace vers Terre), 18,8-20,2 GHz (espace vers Terre) et 27,5-30 GHz (Terre vers espace). Parallèlement, l</w:t>
      </w:r>
      <w:r w:rsidR="00101AD7" w:rsidRPr="000847A8">
        <w:t>'</w:t>
      </w:r>
      <w:r w:rsidRPr="000847A8">
        <w:t>Indonésie exploite des satellites opérationnels utilisant ces bandes de fréquences et continuera d</w:t>
      </w:r>
      <w:r w:rsidR="00101AD7" w:rsidRPr="000847A8">
        <w:t>'</w:t>
      </w:r>
      <w:r w:rsidRPr="000847A8">
        <w:t>utiliser cette attribution à l</w:t>
      </w:r>
      <w:r w:rsidR="00101AD7" w:rsidRPr="000847A8">
        <w:t>'</w:t>
      </w:r>
      <w:r w:rsidRPr="000847A8">
        <w:t>avenir, en particulier pour les services par satellite multifonctionnels en bande Ka. Par conséquent, il est urgent pour l</w:t>
      </w:r>
      <w:r w:rsidR="00101AD7" w:rsidRPr="000847A8">
        <w:t>'</w:t>
      </w:r>
      <w:r w:rsidRPr="000847A8">
        <w:t>Indonésie de protéger les services existants.</w:t>
      </w:r>
    </w:p>
    <w:p w14:paraId="36D96BD8" w14:textId="5D96B68F" w:rsidR="008A14EB" w:rsidRPr="000847A8" w:rsidRDefault="00D120C2" w:rsidP="005A7C75">
      <w:r w:rsidRPr="000847A8">
        <w:t>L</w:t>
      </w:r>
      <w:r w:rsidR="00101AD7" w:rsidRPr="000847A8">
        <w:t>'</w:t>
      </w:r>
      <w:r w:rsidRPr="000847A8">
        <w:t>Indonésie appuie les propositions communes de l</w:t>
      </w:r>
      <w:r w:rsidR="00101AD7" w:rsidRPr="000847A8">
        <w:t>'</w:t>
      </w:r>
      <w:r w:rsidRPr="000847A8">
        <w:t>APT, moyennant l</w:t>
      </w:r>
      <w:r w:rsidR="00101AD7" w:rsidRPr="000847A8">
        <w:t>'</w:t>
      </w:r>
      <w:r w:rsidRPr="000847A8">
        <w:t>adjonction d</w:t>
      </w:r>
      <w:r w:rsidR="00101AD7" w:rsidRPr="000847A8">
        <w:t>'</w:t>
      </w:r>
      <w:r w:rsidRPr="000847A8">
        <w:t xml:space="preserve">une position spécifique sur certaines parties du projet de nouvelle </w:t>
      </w:r>
      <w:r w:rsidR="00D0152F" w:rsidRPr="000847A8">
        <w:t>r</w:t>
      </w:r>
      <w:r w:rsidRPr="000847A8">
        <w:t>ésolution</w:t>
      </w:r>
      <w:r w:rsidR="00572FA6" w:rsidRPr="000847A8">
        <w:t>,</w:t>
      </w:r>
      <w:r w:rsidRPr="000847A8">
        <w:t xml:space="preserve"> qui sont surlignées en jaune.</w:t>
      </w:r>
    </w:p>
    <w:p w14:paraId="5EC2BD9B" w14:textId="20DF9195" w:rsidR="008A14EB" w:rsidRPr="000847A8" w:rsidRDefault="008A14EB" w:rsidP="008A14EB">
      <w:pPr>
        <w:pStyle w:val="Headingb"/>
      </w:pPr>
      <w:r w:rsidRPr="000847A8">
        <w:t>Propositions</w:t>
      </w:r>
    </w:p>
    <w:p w14:paraId="00164107" w14:textId="77777777" w:rsidR="0015203F" w:rsidRPr="000847A8" w:rsidRDefault="0015203F">
      <w:pPr>
        <w:tabs>
          <w:tab w:val="clear" w:pos="1134"/>
          <w:tab w:val="clear" w:pos="1871"/>
          <w:tab w:val="clear" w:pos="2268"/>
        </w:tabs>
        <w:overflowPunct/>
        <w:autoSpaceDE/>
        <w:autoSpaceDN/>
        <w:adjustRightInd/>
        <w:spacing w:before="0"/>
        <w:textAlignment w:val="auto"/>
      </w:pPr>
      <w:r w:rsidRPr="000847A8">
        <w:br w:type="page"/>
      </w:r>
    </w:p>
    <w:p w14:paraId="70C96A0E" w14:textId="77777777" w:rsidR="00FE2ACA" w:rsidRPr="000847A8" w:rsidRDefault="00FE2ACA" w:rsidP="00D120C2">
      <w:pPr>
        <w:pStyle w:val="ArtNo"/>
        <w:spacing w:before="0"/>
      </w:pPr>
      <w:bookmarkStart w:id="6" w:name="_Toc455752914"/>
      <w:bookmarkStart w:id="7" w:name="_Toc455756153"/>
      <w:r w:rsidRPr="000847A8">
        <w:lastRenderedPageBreak/>
        <w:t xml:space="preserve">ARTICLE </w:t>
      </w:r>
      <w:r w:rsidRPr="000847A8">
        <w:rPr>
          <w:rStyle w:val="href"/>
          <w:color w:val="000000"/>
        </w:rPr>
        <w:t>5</w:t>
      </w:r>
      <w:bookmarkEnd w:id="6"/>
      <w:bookmarkEnd w:id="7"/>
    </w:p>
    <w:p w14:paraId="79F683FC" w14:textId="77777777" w:rsidR="00FE2ACA" w:rsidRPr="000847A8" w:rsidRDefault="00FE2ACA" w:rsidP="00D120C2">
      <w:pPr>
        <w:pStyle w:val="Arttitle"/>
      </w:pPr>
      <w:bookmarkStart w:id="8" w:name="_Toc455752915"/>
      <w:bookmarkStart w:id="9" w:name="_Toc455756154"/>
      <w:r w:rsidRPr="000847A8">
        <w:t>Attribution des bandes de fréquences</w:t>
      </w:r>
      <w:bookmarkEnd w:id="8"/>
      <w:bookmarkEnd w:id="9"/>
    </w:p>
    <w:p w14:paraId="01324D91" w14:textId="77777777" w:rsidR="00FE2ACA" w:rsidRPr="000847A8" w:rsidRDefault="00FE2ACA" w:rsidP="00D120C2">
      <w:pPr>
        <w:pStyle w:val="Section1"/>
        <w:keepNext/>
        <w:rPr>
          <w:b w:val="0"/>
          <w:color w:val="000000"/>
        </w:rPr>
      </w:pPr>
      <w:r w:rsidRPr="000847A8">
        <w:t>Section IV – Tableau d'attribution des bandes de fréquences</w:t>
      </w:r>
      <w:r w:rsidRPr="000847A8">
        <w:br/>
      </w:r>
      <w:r w:rsidRPr="000847A8">
        <w:rPr>
          <w:b w:val="0"/>
          <w:bCs/>
        </w:rPr>
        <w:t xml:space="preserve">(Voir le numéro </w:t>
      </w:r>
      <w:r w:rsidRPr="000847A8">
        <w:t>2.1</w:t>
      </w:r>
      <w:r w:rsidRPr="000847A8">
        <w:rPr>
          <w:b w:val="0"/>
          <w:bCs/>
        </w:rPr>
        <w:t>)</w:t>
      </w:r>
      <w:r w:rsidRPr="000847A8">
        <w:rPr>
          <w:b w:val="0"/>
          <w:color w:val="000000"/>
        </w:rPr>
        <w:br/>
      </w:r>
    </w:p>
    <w:p w14:paraId="01D66043" w14:textId="77777777" w:rsidR="00563B2C" w:rsidRPr="000847A8" w:rsidRDefault="00FE2ACA">
      <w:pPr>
        <w:pStyle w:val="Proposal"/>
      </w:pPr>
      <w:r w:rsidRPr="000847A8">
        <w:rPr>
          <w:u w:val="single"/>
        </w:rPr>
        <w:t>NOC</w:t>
      </w:r>
      <w:r w:rsidRPr="000847A8">
        <w:tab/>
        <w:t>INS/117A17/1</w:t>
      </w:r>
      <w:r w:rsidRPr="000847A8">
        <w:rPr>
          <w:vanish/>
          <w:color w:val="7F7F7F" w:themeColor="text1" w:themeTint="80"/>
          <w:vertAlign w:val="superscript"/>
        </w:rPr>
        <w:t>#1891</w:t>
      </w:r>
    </w:p>
    <w:p w14:paraId="1837A0BE" w14:textId="77777777" w:rsidR="00FE2ACA" w:rsidRPr="000847A8" w:rsidRDefault="00FE2ACA" w:rsidP="00D120C2">
      <w:pPr>
        <w:pStyle w:val="Tabletitle"/>
      </w:pPr>
      <w:r w:rsidRPr="000847A8">
        <w:t>11,7-13,4 GHz</w:t>
      </w:r>
    </w:p>
    <w:tbl>
      <w:tblPr>
        <w:tblW w:w="9364" w:type="dxa"/>
        <w:jc w:val="center"/>
        <w:tblLayout w:type="fixed"/>
        <w:tblCellMar>
          <w:left w:w="107" w:type="dxa"/>
          <w:right w:w="107" w:type="dxa"/>
        </w:tblCellMar>
        <w:tblLook w:val="0000" w:firstRow="0" w:lastRow="0" w:firstColumn="0" w:lastColumn="0" w:noHBand="0" w:noVBand="0"/>
      </w:tblPr>
      <w:tblGrid>
        <w:gridCol w:w="8"/>
        <w:gridCol w:w="3119"/>
        <w:gridCol w:w="3118"/>
        <w:gridCol w:w="3111"/>
        <w:gridCol w:w="8"/>
      </w:tblGrid>
      <w:tr w:rsidR="00D120C2" w:rsidRPr="000847A8" w14:paraId="0B6509DB" w14:textId="77777777" w:rsidTr="00DD0C39">
        <w:trPr>
          <w:gridBefore w:val="1"/>
          <w:wBefore w:w="8" w:type="dxa"/>
          <w:cantSplit/>
          <w:jc w:val="center"/>
        </w:trPr>
        <w:tc>
          <w:tcPr>
            <w:tcW w:w="9356" w:type="dxa"/>
            <w:gridSpan w:val="4"/>
            <w:tcBorders>
              <w:top w:val="single" w:sz="4" w:space="0" w:color="auto"/>
              <w:left w:val="single" w:sz="6" w:space="0" w:color="auto"/>
              <w:bottom w:val="single" w:sz="6" w:space="0" w:color="auto"/>
              <w:right w:val="single" w:sz="6" w:space="0" w:color="auto"/>
            </w:tcBorders>
          </w:tcPr>
          <w:p w14:paraId="291E530E" w14:textId="77777777" w:rsidR="00FE2ACA" w:rsidRPr="000847A8" w:rsidRDefault="00FE2ACA" w:rsidP="00D120C2">
            <w:pPr>
              <w:pStyle w:val="Tablehead"/>
            </w:pPr>
            <w:r w:rsidRPr="000847A8">
              <w:t>Attribution aux services</w:t>
            </w:r>
          </w:p>
        </w:tc>
      </w:tr>
      <w:tr w:rsidR="00D120C2" w:rsidRPr="000847A8" w14:paraId="79A9CF78" w14:textId="77777777" w:rsidTr="00DD0C39">
        <w:trPr>
          <w:gridBefore w:val="1"/>
          <w:wBefore w:w="8" w:type="dxa"/>
          <w:cantSplit/>
          <w:jc w:val="center"/>
        </w:trPr>
        <w:tc>
          <w:tcPr>
            <w:tcW w:w="3119" w:type="dxa"/>
            <w:tcBorders>
              <w:top w:val="single" w:sz="6" w:space="0" w:color="auto"/>
              <w:left w:val="single" w:sz="6" w:space="0" w:color="auto"/>
              <w:bottom w:val="single" w:sz="4" w:space="0" w:color="auto"/>
              <w:right w:val="single" w:sz="6" w:space="0" w:color="auto"/>
            </w:tcBorders>
          </w:tcPr>
          <w:p w14:paraId="3E37D683" w14:textId="77777777" w:rsidR="00FE2ACA" w:rsidRPr="000847A8" w:rsidRDefault="00FE2ACA" w:rsidP="00D120C2">
            <w:pPr>
              <w:pStyle w:val="Tablehead"/>
            </w:pPr>
            <w:r w:rsidRPr="000847A8">
              <w:t>Région 1</w:t>
            </w:r>
          </w:p>
        </w:tc>
        <w:tc>
          <w:tcPr>
            <w:tcW w:w="3118" w:type="dxa"/>
            <w:tcBorders>
              <w:top w:val="single" w:sz="6" w:space="0" w:color="auto"/>
              <w:left w:val="single" w:sz="6" w:space="0" w:color="auto"/>
              <w:bottom w:val="single" w:sz="4" w:space="0" w:color="auto"/>
              <w:right w:val="single" w:sz="6" w:space="0" w:color="auto"/>
            </w:tcBorders>
          </w:tcPr>
          <w:p w14:paraId="7F2D2768" w14:textId="77777777" w:rsidR="00FE2ACA" w:rsidRPr="000847A8" w:rsidRDefault="00FE2ACA" w:rsidP="00D120C2">
            <w:pPr>
              <w:pStyle w:val="Tablehead"/>
            </w:pPr>
            <w:r w:rsidRPr="000847A8">
              <w:t>Région 2</w:t>
            </w:r>
          </w:p>
        </w:tc>
        <w:tc>
          <w:tcPr>
            <w:tcW w:w="3119" w:type="dxa"/>
            <w:gridSpan w:val="2"/>
            <w:tcBorders>
              <w:top w:val="single" w:sz="6" w:space="0" w:color="auto"/>
              <w:left w:val="single" w:sz="6" w:space="0" w:color="auto"/>
              <w:bottom w:val="single" w:sz="4" w:space="0" w:color="auto"/>
              <w:right w:val="single" w:sz="6" w:space="0" w:color="auto"/>
            </w:tcBorders>
          </w:tcPr>
          <w:p w14:paraId="024DB1C7" w14:textId="77777777" w:rsidR="00FE2ACA" w:rsidRPr="000847A8" w:rsidRDefault="00FE2ACA" w:rsidP="00D120C2">
            <w:pPr>
              <w:pStyle w:val="Tablehead"/>
            </w:pPr>
            <w:r w:rsidRPr="000847A8">
              <w:t>Région 3</w:t>
            </w:r>
          </w:p>
        </w:tc>
      </w:tr>
      <w:tr w:rsidR="00D120C2" w:rsidRPr="000847A8" w14:paraId="253F0297" w14:textId="77777777" w:rsidTr="00DD0C39">
        <w:trPr>
          <w:gridBefore w:val="1"/>
          <w:wBefore w:w="8" w:type="dxa"/>
          <w:cantSplit/>
          <w:jc w:val="center"/>
        </w:trPr>
        <w:tc>
          <w:tcPr>
            <w:tcW w:w="3119" w:type="dxa"/>
            <w:vMerge w:val="restart"/>
            <w:tcBorders>
              <w:top w:val="single" w:sz="4" w:space="0" w:color="auto"/>
              <w:left w:val="single" w:sz="6" w:space="0" w:color="auto"/>
              <w:right w:val="single" w:sz="6" w:space="0" w:color="auto"/>
            </w:tcBorders>
          </w:tcPr>
          <w:p w14:paraId="028926EF" w14:textId="77777777" w:rsidR="00FE2ACA" w:rsidRPr="000847A8" w:rsidRDefault="00FE2ACA" w:rsidP="00D120C2">
            <w:pPr>
              <w:pStyle w:val="Tabletext"/>
              <w:ind w:left="313" w:hanging="313"/>
              <w:rPr>
                <w:rStyle w:val="Tablefreq"/>
              </w:rPr>
            </w:pPr>
            <w:r w:rsidRPr="000847A8">
              <w:rPr>
                <w:rStyle w:val="Tablefreq"/>
              </w:rPr>
              <w:t>11,7-12,5</w:t>
            </w:r>
          </w:p>
          <w:p w14:paraId="62A75E70" w14:textId="77777777" w:rsidR="00FE2ACA" w:rsidRPr="000847A8" w:rsidRDefault="00FE2ACA" w:rsidP="00D120C2">
            <w:pPr>
              <w:pStyle w:val="TableTextS5"/>
              <w:spacing w:before="20" w:after="20"/>
            </w:pPr>
            <w:r w:rsidRPr="000847A8">
              <w:t>FIXE</w:t>
            </w:r>
          </w:p>
          <w:p w14:paraId="49DED0B2" w14:textId="77777777" w:rsidR="00FE2ACA" w:rsidRPr="000847A8" w:rsidRDefault="00FE2ACA" w:rsidP="00D120C2">
            <w:pPr>
              <w:pStyle w:val="TableTextS5"/>
              <w:spacing w:before="20" w:after="20"/>
            </w:pPr>
            <w:r w:rsidRPr="000847A8">
              <w:t xml:space="preserve">MOBILE sauf mobile </w:t>
            </w:r>
            <w:r w:rsidRPr="000847A8">
              <w:br/>
              <w:t>aéronautique</w:t>
            </w:r>
          </w:p>
          <w:p w14:paraId="03F91DA0" w14:textId="77777777" w:rsidR="00FE2ACA" w:rsidRPr="000847A8" w:rsidRDefault="00FE2ACA" w:rsidP="00D120C2">
            <w:pPr>
              <w:pStyle w:val="TableTextS5"/>
              <w:spacing w:before="20" w:after="20"/>
            </w:pPr>
            <w:r w:rsidRPr="000847A8">
              <w:t>RADIODIFFUSION</w:t>
            </w:r>
          </w:p>
          <w:p w14:paraId="06F23841" w14:textId="77777777" w:rsidR="00FE2ACA" w:rsidRPr="000847A8" w:rsidRDefault="00FE2ACA" w:rsidP="00D120C2">
            <w:pPr>
              <w:pStyle w:val="TableTextS5"/>
              <w:spacing w:before="20" w:after="20"/>
            </w:pPr>
            <w:r w:rsidRPr="000847A8">
              <w:t xml:space="preserve">RADIODIFFUSION PAR SATELLITE  </w:t>
            </w:r>
            <w:r w:rsidRPr="000847A8">
              <w:rPr>
                <w:rStyle w:val="Artref"/>
              </w:rPr>
              <w:t>5.492</w:t>
            </w:r>
          </w:p>
        </w:tc>
        <w:tc>
          <w:tcPr>
            <w:tcW w:w="3118" w:type="dxa"/>
            <w:tcBorders>
              <w:top w:val="single" w:sz="4" w:space="0" w:color="auto"/>
              <w:right w:val="single" w:sz="6" w:space="0" w:color="auto"/>
            </w:tcBorders>
          </w:tcPr>
          <w:p w14:paraId="1564C0C6" w14:textId="77777777" w:rsidR="00FE2ACA" w:rsidRPr="000847A8" w:rsidRDefault="00FE2ACA" w:rsidP="00D120C2">
            <w:pPr>
              <w:pStyle w:val="Tabletext"/>
              <w:tabs>
                <w:tab w:val="clear" w:pos="284"/>
              </w:tabs>
              <w:ind w:left="172" w:hanging="172"/>
              <w:rPr>
                <w:rStyle w:val="Tablefreq"/>
              </w:rPr>
            </w:pPr>
            <w:r w:rsidRPr="000847A8">
              <w:rPr>
                <w:rStyle w:val="Tablefreq"/>
              </w:rPr>
              <w:t>11,7-12,1</w:t>
            </w:r>
          </w:p>
          <w:p w14:paraId="55443762" w14:textId="77777777" w:rsidR="00FE2ACA" w:rsidRPr="000847A8" w:rsidRDefault="00FE2ACA" w:rsidP="00D120C2">
            <w:pPr>
              <w:pStyle w:val="TableTextS5"/>
              <w:spacing w:before="20" w:after="20"/>
            </w:pPr>
            <w:r w:rsidRPr="000847A8">
              <w:t xml:space="preserve">FIXE  </w:t>
            </w:r>
            <w:r w:rsidRPr="000847A8">
              <w:rPr>
                <w:rStyle w:val="Artref"/>
              </w:rPr>
              <w:t>5.486</w:t>
            </w:r>
          </w:p>
          <w:p w14:paraId="350D8112" w14:textId="77777777" w:rsidR="00FE2ACA" w:rsidRPr="000847A8" w:rsidRDefault="00FE2ACA" w:rsidP="00D120C2">
            <w:pPr>
              <w:pStyle w:val="TableTextS5"/>
              <w:spacing w:before="20" w:after="20"/>
            </w:pPr>
            <w:r w:rsidRPr="000847A8">
              <w:t>FIXE PAR SATELLITE</w:t>
            </w:r>
            <w:r w:rsidRPr="000847A8">
              <w:br/>
              <w:t xml:space="preserve">(espace vers Terre)  </w:t>
            </w:r>
            <w:r w:rsidRPr="000847A8">
              <w:rPr>
                <w:rStyle w:val="Artref"/>
              </w:rPr>
              <w:t>5.484A  5.484B  5.488</w:t>
            </w:r>
          </w:p>
          <w:p w14:paraId="621D5A8A" w14:textId="77777777" w:rsidR="00FE2ACA" w:rsidRPr="000847A8" w:rsidRDefault="00FE2ACA" w:rsidP="00D120C2">
            <w:pPr>
              <w:pStyle w:val="TableTextS5"/>
              <w:spacing w:before="20" w:after="20"/>
            </w:pPr>
            <w:r w:rsidRPr="000847A8">
              <w:t>Mobile sauf mobile aéronautique</w:t>
            </w:r>
          </w:p>
          <w:p w14:paraId="1B275985" w14:textId="77777777" w:rsidR="00FE2ACA" w:rsidRPr="000847A8" w:rsidRDefault="00FE2ACA" w:rsidP="00D120C2">
            <w:pPr>
              <w:pStyle w:val="Tabletext"/>
              <w:tabs>
                <w:tab w:val="clear" w:pos="284"/>
              </w:tabs>
              <w:ind w:left="172" w:hanging="172"/>
            </w:pPr>
            <w:r w:rsidRPr="000847A8">
              <w:rPr>
                <w:rStyle w:val="Artref"/>
              </w:rPr>
              <w:t>5.485</w:t>
            </w:r>
          </w:p>
        </w:tc>
        <w:tc>
          <w:tcPr>
            <w:tcW w:w="3119" w:type="dxa"/>
            <w:gridSpan w:val="2"/>
            <w:vMerge w:val="restart"/>
            <w:tcBorders>
              <w:top w:val="single" w:sz="4" w:space="0" w:color="auto"/>
              <w:right w:val="single" w:sz="6" w:space="0" w:color="auto"/>
            </w:tcBorders>
          </w:tcPr>
          <w:p w14:paraId="4FA200AF" w14:textId="77777777" w:rsidR="00FE2ACA" w:rsidRPr="000847A8" w:rsidRDefault="00FE2ACA" w:rsidP="00D120C2">
            <w:pPr>
              <w:pStyle w:val="Tabletext"/>
              <w:ind w:left="173" w:hanging="173"/>
              <w:rPr>
                <w:rStyle w:val="Tablefreq"/>
              </w:rPr>
            </w:pPr>
            <w:r w:rsidRPr="000847A8">
              <w:rPr>
                <w:rStyle w:val="Tablefreq"/>
              </w:rPr>
              <w:t>11,7-12,2</w:t>
            </w:r>
          </w:p>
          <w:p w14:paraId="15010A5A" w14:textId="77777777" w:rsidR="00FE2ACA" w:rsidRPr="000847A8" w:rsidRDefault="00FE2ACA" w:rsidP="00D120C2">
            <w:pPr>
              <w:pStyle w:val="TableTextS5"/>
              <w:spacing w:before="20" w:after="20"/>
            </w:pPr>
            <w:r w:rsidRPr="000847A8">
              <w:t>FIXE</w:t>
            </w:r>
          </w:p>
          <w:p w14:paraId="63F6CAD4" w14:textId="77777777" w:rsidR="00FE2ACA" w:rsidRPr="000847A8" w:rsidRDefault="00FE2ACA" w:rsidP="00D120C2">
            <w:pPr>
              <w:pStyle w:val="TableTextS5"/>
              <w:spacing w:before="20" w:after="20"/>
            </w:pPr>
            <w:r w:rsidRPr="000847A8">
              <w:t xml:space="preserve">MOBILE sauf mobile </w:t>
            </w:r>
            <w:r w:rsidRPr="000847A8">
              <w:br/>
              <w:t>aéronautique</w:t>
            </w:r>
          </w:p>
          <w:p w14:paraId="0DD00055" w14:textId="77777777" w:rsidR="00FE2ACA" w:rsidRPr="000847A8" w:rsidRDefault="00FE2ACA" w:rsidP="00D120C2">
            <w:pPr>
              <w:pStyle w:val="TableTextS5"/>
              <w:spacing w:before="20" w:after="20"/>
            </w:pPr>
            <w:r w:rsidRPr="000847A8">
              <w:t>RADIODIFFUSION</w:t>
            </w:r>
          </w:p>
          <w:p w14:paraId="7FA98422" w14:textId="77777777" w:rsidR="00FE2ACA" w:rsidRPr="000847A8" w:rsidRDefault="00FE2ACA" w:rsidP="00D120C2">
            <w:pPr>
              <w:pStyle w:val="TableTextS5"/>
              <w:spacing w:before="20" w:after="20"/>
            </w:pPr>
            <w:r w:rsidRPr="000847A8">
              <w:t xml:space="preserve">RADIODIFFUSION PAR SATELLITE  </w:t>
            </w:r>
            <w:r w:rsidRPr="000847A8">
              <w:rPr>
                <w:rStyle w:val="Artref"/>
              </w:rPr>
              <w:t>5.492</w:t>
            </w:r>
          </w:p>
        </w:tc>
      </w:tr>
      <w:tr w:rsidR="00D120C2" w:rsidRPr="000847A8" w14:paraId="09277C61" w14:textId="77777777" w:rsidTr="00DD0C39">
        <w:trPr>
          <w:gridBefore w:val="1"/>
          <w:wBefore w:w="8" w:type="dxa"/>
          <w:cantSplit/>
          <w:jc w:val="center"/>
        </w:trPr>
        <w:tc>
          <w:tcPr>
            <w:tcW w:w="3119" w:type="dxa"/>
            <w:vMerge/>
            <w:tcBorders>
              <w:left w:val="single" w:sz="6" w:space="0" w:color="auto"/>
              <w:right w:val="single" w:sz="6" w:space="0" w:color="auto"/>
            </w:tcBorders>
          </w:tcPr>
          <w:p w14:paraId="7D53269B" w14:textId="77777777" w:rsidR="00FE2ACA" w:rsidRPr="000847A8" w:rsidRDefault="00FE2ACA" w:rsidP="00D120C2">
            <w:pPr>
              <w:pStyle w:val="Tabletext"/>
              <w:rPr>
                <w:color w:val="000000"/>
              </w:rPr>
            </w:pPr>
          </w:p>
        </w:tc>
        <w:tc>
          <w:tcPr>
            <w:tcW w:w="3118" w:type="dxa"/>
            <w:tcBorders>
              <w:top w:val="single" w:sz="6" w:space="0" w:color="auto"/>
              <w:right w:val="single" w:sz="6" w:space="0" w:color="auto"/>
            </w:tcBorders>
          </w:tcPr>
          <w:p w14:paraId="79FCFAA5" w14:textId="77777777" w:rsidR="00FE2ACA" w:rsidRPr="000847A8" w:rsidRDefault="00FE2ACA" w:rsidP="00D120C2">
            <w:pPr>
              <w:pStyle w:val="Tabletext"/>
              <w:tabs>
                <w:tab w:val="clear" w:pos="284"/>
              </w:tabs>
              <w:ind w:left="172" w:hanging="172"/>
              <w:rPr>
                <w:rStyle w:val="Tablefreq"/>
              </w:rPr>
            </w:pPr>
            <w:r w:rsidRPr="000847A8">
              <w:rPr>
                <w:rStyle w:val="Tablefreq"/>
              </w:rPr>
              <w:t>12,1-12,2</w:t>
            </w:r>
          </w:p>
          <w:p w14:paraId="79289355" w14:textId="77777777" w:rsidR="00FE2ACA" w:rsidRPr="000847A8" w:rsidRDefault="00FE2ACA" w:rsidP="00D120C2">
            <w:pPr>
              <w:pStyle w:val="Tabletext"/>
              <w:tabs>
                <w:tab w:val="clear" w:pos="284"/>
              </w:tabs>
              <w:ind w:left="172" w:hanging="172"/>
            </w:pPr>
            <w:r w:rsidRPr="000847A8">
              <w:t>FIXE PAR SATELLITE</w:t>
            </w:r>
            <w:r w:rsidRPr="000847A8">
              <w:br/>
              <w:t xml:space="preserve">(espace vers Terre)  </w:t>
            </w:r>
            <w:r w:rsidRPr="000847A8">
              <w:rPr>
                <w:rStyle w:val="Artref"/>
              </w:rPr>
              <w:t>5.484A  5.484B  5.488</w:t>
            </w:r>
          </w:p>
        </w:tc>
        <w:tc>
          <w:tcPr>
            <w:tcW w:w="3119" w:type="dxa"/>
            <w:gridSpan w:val="2"/>
            <w:vMerge/>
            <w:tcBorders>
              <w:right w:val="single" w:sz="6" w:space="0" w:color="auto"/>
            </w:tcBorders>
          </w:tcPr>
          <w:p w14:paraId="24A92CC6" w14:textId="77777777" w:rsidR="00FE2ACA" w:rsidRPr="000847A8" w:rsidRDefault="00FE2ACA" w:rsidP="00D120C2">
            <w:pPr>
              <w:pStyle w:val="Tabletext"/>
              <w:rPr>
                <w:color w:val="000000"/>
              </w:rPr>
            </w:pPr>
          </w:p>
        </w:tc>
      </w:tr>
      <w:tr w:rsidR="00D120C2" w:rsidRPr="000847A8" w14:paraId="34AEF0F7" w14:textId="77777777" w:rsidTr="00DD0C39">
        <w:trPr>
          <w:gridBefore w:val="1"/>
          <w:wBefore w:w="8" w:type="dxa"/>
          <w:cantSplit/>
          <w:jc w:val="center"/>
        </w:trPr>
        <w:tc>
          <w:tcPr>
            <w:tcW w:w="3119" w:type="dxa"/>
            <w:vMerge/>
            <w:tcBorders>
              <w:left w:val="single" w:sz="6" w:space="0" w:color="auto"/>
              <w:right w:val="single" w:sz="6" w:space="0" w:color="auto"/>
            </w:tcBorders>
          </w:tcPr>
          <w:p w14:paraId="4ADB3D8D" w14:textId="77777777" w:rsidR="00FE2ACA" w:rsidRPr="000847A8" w:rsidRDefault="00FE2ACA" w:rsidP="00D120C2">
            <w:pPr>
              <w:pStyle w:val="Tabletext"/>
              <w:rPr>
                <w:color w:val="000000"/>
              </w:rPr>
            </w:pPr>
          </w:p>
        </w:tc>
        <w:tc>
          <w:tcPr>
            <w:tcW w:w="3118" w:type="dxa"/>
            <w:tcBorders>
              <w:right w:val="single" w:sz="6" w:space="0" w:color="auto"/>
            </w:tcBorders>
          </w:tcPr>
          <w:p w14:paraId="57D5196C" w14:textId="77777777" w:rsidR="00FE2ACA" w:rsidRPr="000847A8" w:rsidRDefault="00FE2ACA" w:rsidP="00D120C2">
            <w:pPr>
              <w:pStyle w:val="Tabletext"/>
              <w:tabs>
                <w:tab w:val="clear" w:pos="284"/>
              </w:tabs>
              <w:ind w:left="172" w:hanging="172"/>
              <w:rPr>
                <w:rStyle w:val="Artref"/>
              </w:rPr>
            </w:pPr>
            <w:r w:rsidRPr="000847A8">
              <w:rPr>
                <w:rStyle w:val="Artref"/>
              </w:rPr>
              <w:t>5.485  5.489</w:t>
            </w:r>
          </w:p>
        </w:tc>
        <w:tc>
          <w:tcPr>
            <w:tcW w:w="3119" w:type="dxa"/>
            <w:gridSpan w:val="2"/>
            <w:tcBorders>
              <w:right w:val="single" w:sz="6" w:space="0" w:color="auto"/>
            </w:tcBorders>
          </w:tcPr>
          <w:p w14:paraId="253D1DDA" w14:textId="77777777" w:rsidR="00FE2ACA" w:rsidRPr="000847A8" w:rsidRDefault="00FE2ACA" w:rsidP="00D120C2">
            <w:pPr>
              <w:pStyle w:val="Tabletext"/>
              <w:rPr>
                <w:rStyle w:val="Artref"/>
              </w:rPr>
            </w:pPr>
            <w:r w:rsidRPr="000847A8">
              <w:rPr>
                <w:rStyle w:val="Artref"/>
              </w:rPr>
              <w:t>5.487  5.487A</w:t>
            </w:r>
          </w:p>
        </w:tc>
      </w:tr>
      <w:tr w:rsidR="00D120C2" w:rsidRPr="000847A8" w14:paraId="065F1E76" w14:textId="77777777" w:rsidTr="00DD0C39">
        <w:trPr>
          <w:gridBefore w:val="1"/>
          <w:wBefore w:w="8" w:type="dxa"/>
          <w:cantSplit/>
          <w:jc w:val="center"/>
        </w:trPr>
        <w:tc>
          <w:tcPr>
            <w:tcW w:w="3119" w:type="dxa"/>
            <w:vMerge/>
            <w:tcBorders>
              <w:left w:val="single" w:sz="6" w:space="0" w:color="auto"/>
              <w:right w:val="single" w:sz="6" w:space="0" w:color="auto"/>
            </w:tcBorders>
          </w:tcPr>
          <w:p w14:paraId="365EF31F" w14:textId="77777777" w:rsidR="00FE2ACA" w:rsidRPr="000847A8" w:rsidRDefault="00FE2ACA" w:rsidP="00D120C2">
            <w:pPr>
              <w:pStyle w:val="Tabletext"/>
              <w:rPr>
                <w:color w:val="000000"/>
              </w:rPr>
            </w:pPr>
          </w:p>
        </w:tc>
        <w:tc>
          <w:tcPr>
            <w:tcW w:w="3118" w:type="dxa"/>
            <w:vMerge w:val="restart"/>
            <w:tcBorders>
              <w:top w:val="single" w:sz="6" w:space="0" w:color="auto"/>
              <w:right w:val="single" w:sz="6" w:space="0" w:color="auto"/>
            </w:tcBorders>
          </w:tcPr>
          <w:p w14:paraId="73A1B95C" w14:textId="77777777" w:rsidR="00FE2ACA" w:rsidRPr="000847A8" w:rsidRDefault="00FE2ACA" w:rsidP="00D120C2">
            <w:pPr>
              <w:pStyle w:val="Tabletext"/>
              <w:tabs>
                <w:tab w:val="clear" w:pos="284"/>
              </w:tabs>
              <w:ind w:left="172" w:hanging="172"/>
              <w:rPr>
                <w:rStyle w:val="Tablefreq"/>
              </w:rPr>
            </w:pPr>
            <w:r w:rsidRPr="000847A8">
              <w:rPr>
                <w:rStyle w:val="Tablefreq"/>
              </w:rPr>
              <w:t>12,2-12,7</w:t>
            </w:r>
          </w:p>
          <w:p w14:paraId="1E50FB1B" w14:textId="77777777" w:rsidR="00FE2ACA" w:rsidRPr="000847A8" w:rsidRDefault="00FE2ACA" w:rsidP="00D120C2">
            <w:pPr>
              <w:pStyle w:val="TableTextS5"/>
              <w:spacing w:before="20" w:after="20"/>
            </w:pPr>
            <w:r w:rsidRPr="000847A8">
              <w:t>FIXE</w:t>
            </w:r>
          </w:p>
          <w:p w14:paraId="23BDF7E1" w14:textId="5B769EB6" w:rsidR="00FE2ACA" w:rsidRPr="000847A8" w:rsidRDefault="00FE2ACA" w:rsidP="00D120C2">
            <w:pPr>
              <w:pStyle w:val="TableTextS5"/>
              <w:spacing w:before="20" w:after="20"/>
            </w:pPr>
            <w:r w:rsidRPr="000847A8">
              <w:t xml:space="preserve">MOBILE sauf mobile </w:t>
            </w:r>
            <w:r w:rsidRPr="000847A8">
              <w:br/>
              <w:t>aéronautique</w:t>
            </w:r>
          </w:p>
          <w:p w14:paraId="49DB27A3" w14:textId="77777777" w:rsidR="00FE2ACA" w:rsidRPr="000847A8" w:rsidRDefault="00FE2ACA" w:rsidP="00D120C2">
            <w:pPr>
              <w:pStyle w:val="TableTextS5"/>
              <w:spacing w:before="20" w:after="20"/>
            </w:pPr>
            <w:r w:rsidRPr="000847A8">
              <w:t>RADIODIFFUSION</w:t>
            </w:r>
          </w:p>
          <w:p w14:paraId="778C7B31" w14:textId="77777777" w:rsidR="00FE2ACA" w:rsidRPr="000847A8" w:rsidRDefault="00FE2ACA" w:rsidP="00D120C2">
            <w:pPr>
              <w:pStyle w:val="TableTextS5"/>
              <w:spacing w:before="20" w:after="20"/>
            </w:pPr>
            <w:r w:rsidRPr="000847A8">
              <w:t xml:space="preserve">RADIODIFFUSION PAR SATELLITE  </w:t>
            </w:r>
            <w:r w:rsidRPr="000847A8">
              <w:rPr>
                <w:rStyle w:val="Artref"/>
              </w:rPr>
              <w:t>5.492</w:t>
            </w:r>
          </w:p>
        </w:tc>
        <w:tc>
          <w:tcPr>
            <w:tcW w:w="3119" w:type="dxa"/>
            <w:gridSpan w:val="2"/>
            <w:tcBorders>
              <w:top w:val="single" w:sz="6" w:space="0" w:color="auto"/>
              <w:right w:val="single" w:sz="6" w:space="0" w:color="auto"/>
            </w:tcBorders>
          </w:tcPr>
          <w:p w14:paraId="635F04FA" w14:textId="77777777" w:rsidR="00FE2ACA" w:rsidRPr="000847A8" w:rsidRDefault="00FE2ACA" w:rsidP="00D120C2">
            <w:pPr>
              <w:pStyle w:val="Tabletext"/>
              <w:tabs>
                <w:tab w:val="clear" w:pos="284"/>
              </w:tabs>
              <w:ind w:left="173" w:hanging="173"/>
              <w:rPr>
                <w:rStyle w:val="Tablefreq"/>
              </w:rPr>
            </w:pPr>
            <w:r w:rsidRPr="000847A8">
              <w:rPr>
                <w:rStyle w:val="Tablefreq"/>
              </w:rPr>
              <w:t>12,2-12,5</w:t>
            </w:r>
          </w:p>
          <w:p w14:paraId="4F4EE687" w14:textId="77777777" w:rsidR="00FE2ACA" w:rsidRPr="000847A8" w:rsidRDefault="00FE2ACA" w:rsidP="00D120C2">
            <w:pPr>
              <w:pStyle w:val="TableTextS5"/>
              <w:spacing w:before="20" w:after="20"/>
            </w:pPr>
            <w:r w:rsidRPr="000847A8">
              <w:t>FIXE</w:t>
            </w:r>
          </w:p>
          <w:p w14:paraId="20EE9E9D" w14:textId="77777777" w:rsidR="00FE2ACA" w:rsidRPr="000847A8" w:rsidRDefault="00FE2ACA" w:rsidP="00D120C2">
            <w:pPr>
              <w:pStyle w:val="TableTextS5"/>
              <w:spacing w:before="20" w:after="20"/>
            </w:pPr>
            <w:r w:rsidRPr="000847A8">
              <w:t>FIXE PAR SATELLITE</w:t>
            </w:r>
            <w:r w:rsidRPr="000847A8">
              <w:br/>
              <w:t>(espace vers Terre)  5.484B</w:t>
            </w:r>
          </w:p>
          <w:p w14:paraId="7D47B124" w14:textId="11C0DB4C" w:rsidR="00FE2ACA" w:rsidRPr="000847A8" w:rsidRDefault="00FE2ACA" w:rsidP="00D120C2">
            <w:pPr>
              <w:pStyle w:val="TableTextS5"/>
              <w:spacing w:before="20" w:after="20"/>
            </w:pPr>
            <w:r w:rsidRPr="000847A8">
              <w:t xml:space="preserve">MOBILE sauf mobile </w:t>
            </w:r>
            <w:r w:rsidRPr="000847A8">
              <w:br/>
              <w:t>aéronautique</w:t>
            </w:r>
          </w:p>
          <w:p w14:paraId="4263B68D" w14:textId="77777777" w:rsidR="00FE2ACA" w:rsidRPr="000847A8" w:rsidRDefault="00FE2ACA" w:rsidP="00D120C2">
            <w:pPr>
              <w:pStyle w:val="TableTextS5"/>
              <w:spacing w:before="20" w:after="20"/>
            </w:pPr>
            <w:r w:rsidRPr="000847A8">
              <w:t>RADIODIFFUSION</w:t>
            </w:r>
          </w:p>
        </w:tc>
      </w:tr>
      <w:tr w:rsidR="00D120C2" w:rsidRPr="000847A8" w14:paraId="1E49C755" w14:textId="77777777" w:rsidTr="00DD0C39">
        <w:trPr>
          <w:gridBefore w:val="1"/>
          <w:wBefore w:w="8" w:type="dxa"/>
          <w:cantSplit/>
          <w:jc w:val="center"/>
        </w:trPr>
        <w:tc>
          <w:tcPr>
            <w:tcW w:w="3119" w:type="dxa"/>
            <w:tcBorders>
              <w:left w:val="single" w:sz="6" w:space="0" w:color="auto"/>
              <w:right w:val="single" w:sz="6" w:space="0" w:color="auto"/>
            </w:tcBorders>
          </w:tcPr>
          <w:p w14:paraId="0A20432D" w14:textId="77777777" w:rsidR="00FE2ACA" w:rsidRPr="000847A8" w:rsidRDefault="00FE2ACA" w:rsidP="00D120C2">
            <w:pPr>
              <w:pStyle w:val="Tabletext"/>
              <w:rPr>
                <w:rStyle w:val="Artref"/>
                <w:sz w:val="24"/>
              </w:rPr>
            </w:pPr>
            <w:r w:rsidRPr="000847A8">
              <w:rPr>
                <w:rStyle w:val="Artref"/>
              </w:rPr>
              <w:t>5.487  5.487A</w:t>
            </w:r>
          </w:p>
        </w:tc>
        <w:tc>
          <w:tcPr>
            <w:tcW w:w="3118" w:type="dxa"/>
            <w:vMerge/>
            <w:tcBorders>
              <w:right w:val="single" w:sz="6" w:space="0" w:color="auto"/>
            </w:tcBorders>
          </w:tcPr>
          <w:p w14:paraId="12BDD291" w14:textId="77777777" w:rsidR="00FE2ACA" w:rsidRPr="000847A8" w:rsidRDefault="00FE2ACA" w:rsidP="00D120C2">
            <w:pPr>
              <w:pStyle w:val="Tabletext"/>
              <w:tabs>
                <w:tab w:val="clear" w:pos="284"/>
              </w:tabs>
              <w:ind w:left="172" w:hanging="172"/>
              <w:rPr>
                <w:rStyle w:val="Artref"/>
              </w:rPr>
            </w:pPr>
          </w:p>
        </w:tc>
        <w:tc>
          <w:tcPr>
            <w:tcW w:w="3119" w:type="dxa"/>
            <w:gridSpan w:val="2"/>
            <w:tcBorders>
              <w:right w:val="single" w:sz="6" w:space="0" w:color="auto"/>
            </w:tcBorders>
          </w:tcPr>
          <w:p w14:paraId="1743C784" w14:textId="77777777" w:rsidR="00FE2ACA" w:rsidRPr="000847A8" w:rsidRDefault="00FE2ACA" w:rsidP="00D120C2">
            <w:pPr>
              <w:pStyle w:val="Tabletext"/>
              <w:tabs>
                <w:tab w:val="clear" w:pos="284"/>
              </w:tabs>
              <w:ind w:left="173" w:hanging="173"/>
              <w:rPr>
                <w:rStyle w:val="Artref"/>
              </w:rPr>
            </w:pPr>
            <w:r w:rsidRPr="000847A8">
              <w:rPr>
                <w:rStyle w:val="Artref"/>
              </w:rPr>
              <w:t>5.487  5.484A</w:t>
            </w:r>
          </w:p>
        </w:tc>
      </w:tr>
      <w:tr w:rsidR="00D120C2" w:rsidRPr="000847A8" w14:paraId="3496FF09" w14:textId="77777777" w:rsidTr="00DD0C39">
        <w:trPr>
          <w:gridBefore w:val="1"/>
          <w:wBefore w:w="8" w:type="dxa"/>
          <w:cantSplit/>
          <w:jc w:val="center"/>
        </w:trPr>
        <w:tc>
          <w:tcPr>
            <w:tcW w:w="3119" w:type="dxa"/>
            <w:vMerge w:val="restart"/>
            <w:tcBorders>
              <w:top w:val="single" w:sz="6" w:space="0" w:color="auto"/>
              <w:left w:val="single" w:sz="6" w:space="0" w:color="auto"/>
              <w:right w:val="single" w:sz="6" w:space="0" w:color="auto"/>
            </w:tcBorders>
          </w:tcPr>
          <w:p w14:paraId="0F70BA16" w14:textId="77777777" w:rsidR="00FE2ACA" w:rsidRPr="000847A8" w:rsidRDefault="00FE2ACA" w:rsidP="00D120C2">
            <w:pPr>
              <w:pStyle w:val="Tabletext"/>
              <w:ind w:left="171" w:hanging="171"/>
              <w:rPr>
                <w:rStyle w:val="Tablefreq"/>
              </w:rPr>
            </w:pPr>
            <w:r w:rsidRPr="000847A8">
              <w:rPr>
                <w:rStyle w:val="Tablefreq"/>
              </w:rPr>
              <w:t>12,5-12,75</w:t>
            </w:r>
          </w:p>
          <w:p w14:paraId="729F85ED" w14:textId="77777777" w:rsidR="00FE2ACA" w:rsidRPr="000847A8" w:rsidRDefault="00FE2ACA" w:rsidP="00D120C2">
            <w:pPr>
              <w:pStyle w:val="TableTextS5"/>
              <w:spacing w:before="20" w:after="20"/>
            </w:pPr>
            <w:r w:rsidRPr="000847A8">
              <w:t>FIXE PAR SATELLITE</w:t>
            </w:r>
            <w:r w:rsidRPr="000847A8">
              <w:br/>
              <w:t xml:space="preserve">(espace vers Terre)  </w:t>
            </w:r>
            <w:r w:rsidRPr="000847A8">
              <w:rPr>
                <w:rStyle w:val="Artref"/>
              </w:rPr>
              <w:t>5.484A  5.484B</w:t>
            </w:r>
            <w:r w:rsidRPr="000847A8">
              <w:br/>
              <w:t>(Terre vers espace)</w:t>
            </w:r>
          </w:p>
          <w:p w14:paraId="6CE1CE2E" w14:textId="77777777" w:rsidR="00FE2ACA" w:rsidRPr="000847A8" w:rsidRDefault="00FE2ACA" w:rsidP="00D120C2">
            <w:pPr>
              <w:pStyle w:val="Tabletext"/>
              <w:ind w:left="171" w:hanging="171"/>
            </w:pPr>
            <w:r w:rsidRPr="000847A8">
              <w:br/>
            </w:r>
          </w:p>
          <w:p w14:paraId="2DAFA8EF" w14:textId="77777777" w:rsidR="00FE2ACA" w:rsidRPr="000847A8" w:rsidRDefault="00FE2ACA" w:rsidP="00D120C2">
            <w:pPr>
              <w:pStyle w:val="Tabletext"/>
              <w:ind w:left="171" w:hanging="171"/>
              <w:rPr>
                <w:rStyle w:val="Artref"/>
              </w:rPr>
            </w:pPr>
          </w:p>
          <w:p w14:paraId="46F093CB" w14:textId="77777777" w:rsidR="00FE2ACA" w:rsidRPr="000847A8" w:rsidRDefault="00FE2ACA" w:rsidP="00D120C2">
            <w:pPr>
              <w:pStyle w:val="Tabletext"/>
              <w:ind w:left="171" w:hanging="171"/>
              <w:rPr>
                <w:rStyle w:val="Tablefreq"/>
              </w:rPr>
            </w:pPr>
            <w:r w:rsidRPr="000847A8">
              <w:rPr>
                <w:rStyle w:val="Artref"/>
              </w:rPr>
              <w:t>5.494  5.495  5.496</w:t>
            </w:r>
          </w:p>
        </w:tc>
        <w:tc>
          <w:tcPr>
            <w:tcW w:w="3118" w:type="dxa"/>
            <w:tcBorders>
              <w:bottom w:val="single" w:sz="6" w:space="0" w:color="auto"/>
              <w:right w:val="single" w:sz="6" w:space="0" w:color="auto"/>
            </w:tcBorders>
          </w:tcPr>
          <w:p w14:paraId="1662AAB7" w14:textId="77777777" w:rsidR="00FE2ACA" w:rsidRPr="000847A8" w:rsidRDefault="00FE2ACA" w:rsidP="00D120C2">
            <w:pPr>
              <w:pStyle w:val="Tabletext"/>
              <w:tabs>
                <w:tab w:val="clear" w:pos="284"/>
              </w:tabs>
              <w:ind w:left="172" w:hanging="172"/>
              <w:rPr>
                <w:rStyle w:val="Artref"/>
              </w:rPr>
            </w:pPr>
            <w:r w:rsidRPr="000847A8">
              <w:rPr>
                <w:rStyle w:val="Artref"/>
              </w:rPr>
              <w:t>5.487A  5.488  5.490</w:t>
            </w:r>
          </w:p>
        </w:tc>
        <w:tc>
          <w:tcPr>
            <w:tcW w:w="3119" w:type="dxa"/>
            <w:gridSpan w:val="2"/>
            <w:vMerge w:val="restart"/>
            <w:tcBorders>
              <w:top w:val="single" w:sz="6" w:space="0" w:color="auto"/>
              <w:right w:val="single" w:sz="6" w:space="0" w:color="auto"/>
            </w:tcBorders>
          </w:tcPr>
          <w:p w14:paraId="623BEB65" w14:textId="77777777" w:rsidR="00FE2ACA" w:rsidRPr="000847A8" w:rsidRDefault="00FE2ACA" w:rsidP="00D120C2">
            <w:pPr>
              <w:pStyle w:val="Tabletext"/>
              <w:tabs>
                <w:tab w:val="clear" w:pos="284"/>
              </w:tabs>
              <w:ind w:left="173" w:hanging="173"/>
              <w:rPr>
                <w:rStyle w:val="Tablefreq"/>
              </w:rPr>
            </w:pPr>
            <w:r w:rsidRPr="000847A8">
              <w:rPr>
                <w:rStyle w:val="Tablefreq"/>
              </w:rPr>
              <w:t>12,5-12,75</w:t>
            </w:r>
          </w:p>
          <w:p w14:paraId="2FC27562" w14:textId="77777777" w:rsidR="00FE2ACA" w:rsidRPr="000847A8" w:rsidRDefault="00FE2ACA" w:rsidP="00D120C2">
            <w:pPr>
              <w:pStyle w:val="TableTextS5"/>
              <w:spacing w:before="20" w:after="20"/>
            </w:pPr>
            <w:r w:rsidRPr="000847A8">
              <w:t>FIXE</w:t>
            </w:r>
          </w:p>
          <w:p w14:paraId="521DF576" w14:textId="77777777" w:rsidR="00FE2ACA" w:rsidRPr="000847A8" w:rsidRDefault="00FE2ACA" w:rsidP="00D120C2">
            <w:pPr>
              <w:pStyle w:val="TableTextS5"/>
              <w:spacing w:before="20" w:after="20"/>
            </w:pPr>
            <w:r w:rsidRPr="000847A8">
              <w:t>FIXE PAR SATELLITE</w:t>
            </w:r>
            <w:r w:rsidRPr="000847A8">
              <w:br/>
              <w:t xml:space="preserve">(espace vers Terre)  </w:t>
            </w:r>
            <w:r w:rsidRPr="000847A8">
              <w:rPr>
                <w:rStyle w:val="Artref"/>
              </w:rPr>
              <w:t>5.484A  5.484B</w:t>
            </w:r>
          </w:p>
          <w:p w14:paraId="625E86EF" w14:textId="77777777" w:rsidR="00FE2ACA" w:rsidRPr="000847A8" w:rsidRDefault="00FE2ACA" w:rsidP="00D120C2">
            <w:pPr>
              <w:pStyle w:val="TableTextS5"/>
              <w:spacing w:before="20" w:after="20"/>
            </w:pPr>
            <w:r w:rsidRPr="000847A8">
              <w:t xml:space="preserve">MOBILE sauf mobile </w:t>
            </w:r>
            <w:r w:rsidRPr="000847A8">
              <w:br/>
              <w:t>aéronautique</w:t>
            </w:r>
          </w:p>
          <w:p w14:paraId="5F6B5B36" w14:textId="77777777" w:rsidR="00FE2ACA" w:rsidRPr="000847A8" w:rsidRDefault="00FE2ACA" w:rsidP="00D120C2">
            <w:pPr>
              <w:pStyle w:val="Tabletext"/>
              <w:tabs>
                <w:tab w:val="clear" w:pos="284"/>
              </w:tabs>
              <w:ind w:left="173" w:hanging="173"/>
              <w:rPr>
                <w:rStyle w:val="Tablefreq"/>
              </w:rPr>
            </w:pPr>
            <w:r w:rsidRPr="000847A8">
              <w:t xml:space="preserve">RADIODIFFUSION PAR SATELLITE  </w:t>
            </w:r>
            <w:r w:rsidRPr="000847A8">
              <w:rPr>
                <w:rStyle w:val="Artref"/>
              </w:rPr>
              <w:t>5.493</w:t>
            </w:r>
          </w:p>
        </w:tc>
      </w:tr>
      <w:tr w:rsidR="00D120C2" w:rsidRPr="000847A8" w14:paraId="28CD7C77" w14:textId="77777777" w:rsidTr="00DD0C39">
        <w:trPr>
          <w:gridBefore w:val="1"/>
          <w:wBefore w:w="8" w:type="dxa"/>
          <w:cantSplit/>
          <w:jc w:val="center"/>
        </w:trPr>
        <w:tc>
          <w:tcPr>
            <w:tcW w:w="3119" w:type="dxa"/>
            <w:vMerge/>
            <w:tcBorders>
              <w:left w:val="single" w:sz="6" w:space="0" w:color="auto"/>
              <w:bottom w:val="single" w:sz="4" w:space="0" w:color="auto"/>
              <w:right w:val="single" w:sz="6" w:space="0" w:color="auto"/>
            </w:tcBorders>
          </w:tcPr>
          <w:p w14:paraId="1FC2BCA3" w14:textId="77777777" w:rsidR="00FE2ACA" w:rsidRPr="000847A8" w:rsidRDefault="00FE2ACA" w:rsidP="00D120C2">
            <w:pPr>
              <w:pStyle w:val="Tabletext"/>
              <w:rPr>
                <w:color w:val="000000"/>
                <w:highlight w:val="cyan"/>
              </w:rPr>
            </w:pPr>
          </w:p>
        </w:tc>
        <w:tc>
          <w:tcPr>
            <w:tcW w:w="3118" w:type="dxa"/>
            <w:tcBorders>
              <w:top w:val="single" w:sz="6" w:space="0" w:color="auto"/>
              <w:left w:val="single" w:sz="6" w:space="0" w:color="auto"/>
              <w:bottom w:val="single" w:sz="4" w:space="0" w:color="auto"/>
              <w:right w:val="single" w:sz="4" w:space="0" w:color="auto"/>
            </w:tcBorders>
          </w:tcPr>
          <w:p w14:paraId="0CCB6DD1" w14:textId="77777777" w:rsidR="00FE2ACA" w:rsidRPr="000847A8" w:rsidRDefault="00FE2ACA" w:rsidP="00D120C2">
            <w:pPr>
              <w:pStyle w:val="Tabletext"/>
              <w:tabs>
                <w:tab w:val="clear" w:pos="284"/>
              </w:tabs>
              <w:ind w:left="172" w:hanging="172"/>
              <w:rPr>
                <w:rStyle w:val="Tablefreq"/>
              </w:rPr>
            </w:pPr>
            <w:r w:rsidRPr="000847A8">
              <w:rPr>
                <w:rStyle w:val="Tablefreq"/>
              </w:rPr>
              <w:t>12,7-12,75</w:t>
            </w:r>
          </w:p>
          <w:p w14:paraId="7340B208" w14:textId="77777777" w:rsidR="00FE2ACA" w:rsidRPr="000847A8" w:rsidRDefault="00FE2ACA" w:rsidP="00D120C2">
            <w:pPr>
              <w:pStyle w:val="TableTextS5"/>
              <w:spacing w:before="20" w:after="20"/>
            </w:pPr>
            <w:r w:rsidRPr="000847A8">
              <w:t>FIXE</w:t>
            </w:r>
          </w:p>
          <w:p w14:paraId="13FAC536" w14:textId="77777777" w:rsidR="00FE2ACA" w:rsidRPr="000847A8" w:rsidRDefault="00FE2ACA" w:rsidP="00D120C2">
            <w:pPr>
              <w:pStyle w:val="TableTextS5"/>
              <w:spacing w:before="20" w:after="20"/>
            </w:pPr>
            <w:r w:rsidRPr="000847A8">
              <w:t>FIXE PAR SATELLITE</w:t>
            </w:r>
            <w:r w:rsidRPr="000847A8">
              <w:br/>
              <w:t>(Terre vers espace)</w:t>
            </w:r>
          </w:p>
          <w:p w14:paraId="166C561A" w14:textId="77777777" w:rsidR="00FE2ACA" w:rsidRPr="000847A8" w:rsidRDefault="00FE2ACA" w:rsidP="00D120C2">
            <w:pPr>
              <w:pStyle w:val="TableTextS5"/>
              <w:spacing w:before="20" w:after="20"/>
            </w:pPr>
            <w:r w:rsidRPr="000847A8">
              <w:t xml:space="preserve">MOBILE sauf mobile </w:t>
            </w:r>
            <w:r w:rsidRPr="000847A8">
              <w:br/>
              <w:t>aéronautique</w:t>
            </w:r>
          </w:p>
        </w:tc>
        <w:tc>
          <w:tcPr>
            <w:tcW w:w="3119" w:type="dxa"/>
            <w:gridSpan w:val="2"/>
            <w:vMerge/>
            <w:tcBorders>
              <w:left w:val="single" w:sz="4" w:space="0" w:color="auto"/>
              <w:bottom w:val="single" w:sz="4" w:space="0" w:color="auto"/>
              <w:right w:val="single" w:sz="6" w:space="0" w:color="auto"/>
            </w:tcBorders>
          </w:tcPr>
          <w:p w14:paraId="552FE0BC" w14:textId="77777777" w:rsidR="00FE2ACA" w:rsidRPr="000847A8" w:rsidRDefault="00FE2ACA" w:rsidP="00D120C2">
            <w:pPr>
              <w:pStyle w:val="Tabletext"/>
              <w:rPr>
                <w:color w:val="000000"/>
              </w:rPr>
            </w:pPr>
          </w:p>
        </w:tc>
      </w:tr>
      <w:tr w:rsidR="00DD0C39" w:rsidRPr="000847A8" w14:paraId="7519C630" w14:textId="77777777" w:rsidTr="00DD0C39">
        <w:trPr>
          <w:gridAfter w:val="1"/>
          <w:wAfter w:w="8" w:type="dxa"/>
          <w:cantSplit/>
          <w:jc w:val="center"/>
        </w:trPr>
        <w:tc>
          <w:tcPr>
            <w:tcW w:w="9356" w:type="dxa"/>
            <w:gridSpan w:val="4"/>
            <w:tcBorders>
              <w:top w:val="single" w:sz="6" w:space="0" w:color="auto"/>
              <w:left w:val="single" w:sz="6" w:space="0" w:color="auto"/>
              <w:bottom w:val="single" w:sz="4" w:space="0" w:color="auto"/>
              <w:right w:val="single" w:sz="6" w:space="0" w:color="auto"/>
            </w:tcBorders>
          </w:tcPr>
          <w:p w14:paraId="387FF91E" w14:textId="77777777" w:rsidR="00DD0C39" w:rsidRPr="000847A8" w:rsidRDefault="00DD0C39" w:rsidP="00D120C2">
            <w:pPr>
              <w:pStyle w:val="TableTextS5"/>
            </w:pPr>
            <w:r w:rsidRPr="000847A8">
              <w:rPr>
                <w:rStyle w:val="Tablefreq"/>
              </w:rPr>
              <w:t>12,75-13,25</w:t>
            </w:r>
            <w:r w:rsidRPr="000847A8">
              <w:tab/>
              <w:t>FIXE</w:t>
            </w:r>
          </w:p>
          <w:p w14:paraId="2084B550" w14:textId="77777777" w:rsidR="00DD0C39" w:rsidRPr="000847A8" w:rsidRDefault="00DD0C39" w:rsidP="00D120C2">
            <w:pPr>
              <w:pStyle w:val="TableTextS5"/>
            </w:pPr>
            <w:r w:rsidRPr="000847A8">
              <w:tab/>
            </w:r>
            <w:r w:rsidRPr="000847A8">
              <w:tab/>
            </w:r>
            <w:r w:rsidRPr="000847A8">
              <w:tab/>
            </w:r>
            <w:r w:rsidRPr="000847A8">
              <w:tab/>
              <w:t xml:space="preserve">FIXE PAR SATELLITE (Terre vers espace)  </w:t>
            </w:r>
            <w:r w:rsidRPr="000847A8">
              <w:rPr>
                <w:rStyle w:val="Artref"/>
              </w:rPr>
              <w:t>5.441</w:t>
            </w:r>
          </w:p>
          <w:p w14:paraId="1E2C877F" w14:textId="77777777" w:rsidR="00DD0C39" w:rsidRPr="000847A8" w:rsidRDefault="00DD0C39" w:rsidP="00D120C2">
            <w:pPr>
              <w:pStyle w:val="TableTextS5"/>
            </w:pPr>
            <w:r w:rsidRPr="000847A8">
              <w:tab/>
            </w:r>
            <w:r w:rsidRPr="000847A8">
              <w:tab/>
            </w:r>
            <w:r w:rsidRPr="000847A8">
              <w:tab/>
            </w:r>
            <w:r w:rsidRPr="000847A8">
              <w:tab/>
              <w:t>MOBILE</w:t>
            </w:r>
          </w:p>
          <w:p w14:paraId="2D56C6EA" w14:textId="77777777" w:rsidR="00DD0C39" w:rsidRPr="000847A8" w:rsidRDefault="00DD0C39" w:rsidP="00D120C2">
            <w:pPr>
              <w:pStyle w:val="TableTextS5"/>
            </w:pPr>
            <w:r w:rsidRPr="000847A8">
              <w:tab/>
            </w:r>
            <w:r w:rsidRPr="000847A8">
              <w:tab/>
            </w:r>
            <w:r w:rsidRPr="000847A8">
              <w:tab/>
            </w:r>
            <w:r w:rsidRPr="000847A8">
              <w:tab/>
              <w:t>Recherche spatiale (espace lointain) (espace vers Terre)</w:t>
            </w:r>
          </w:p>
        </w:tc>
      </w:tr>
      <w:tr w:rsidR="00DD0C39" w:rsidRPr="000847A8" w14:paraId="4422B84B" w14:textId="77777777" w:rsidTr="00DD0C39">
        <w:trPr>
          <w:gridAfter w:val="1"/>
          <w:wAfter w:w="8" w:type="dxa"/>
          <w:cantSplit/>
          <w:jc w:val="center"/>
        </w:trPr>
        <w:tc>
          <w:tcPr>
            <w:tcW w:w="9356" w:type="dxa"/>
            <w:gridSpan w:val="4"/>
            <w:tcBorders>
              <w:top w:val="single" w:sz="4" w:space="0" w:color="auto"/>
              <w:left w:val="single" w:sz="6" w:space="0" w:color="auto"/>
              <w:bottom w:val="single" w:sz="6" w:space="0" w:color="auto"/>
              <w:right w:val="single" w:sz="6" w:space="0" w:color="auto"/>
            </w:tcBorders>
          </w:tcPr>
          <w:p w14:paraId="78D50EB4" w14:textId="77777777" w:rsidR="00DD0C39" w:rsidRPr="000847A8" w:rsidRDefault="00DD0C39" w:rsidP="00D120C2">
            <w:pPr>
              <w:pStyle w:val="TableTextS5"/>
            </w:pPr>
            <w:r w:rsidRPr="000847A8">
              <w:rPr>
                <w:rStyle w:val="Tablefreq"/>
              </w:rPr>
              <w:t>13,25-13,4</w:t>
            </w:r>
            <w:r w:rsidRPr="000847A8">
              <w:tab/>
              <w:t>EXPLORATION DE LA TERRE PAR SATELLITE (active)</w:t>
            </w:r>
          </w:p>
          <w:p w14:paraId="20A2058E" w14:textId="77777777" w:rsidR="00DD0C39" w:rsidRPr="000847A8" w:rsidRDefault="00DD0C39" w:rsidP="00D120C2">
            <w:pPr>
              <w:pStyle w:val="TableTextS5"/>
            </w:pPr>
            <w:r w:rsidRPr="000847A8">
              <w:tab/>
            </w:r>
            <w:r w:rsidRPr="000847A8">
              <w:tab/>
            </w:r>
            <w:r w:rsidRPr="000847A8">
              <w:tab/>
            </w:r>
            <w:r w:rsidRPr="000847A8">
              <w:tab/>
              <w:t xml:space="preserve">RADIONAVIGATION AÉRONAUTIQUE  </w:t>
            </w:r>
            <w:r w:rsidRPr="000847A8">
              <w:rPr>
                <w:rStyle w:val="Artref"/>
              </w:rPr>
              <w:t>5.497</w:t>
            </w:r>
          </w:p>
          <w:p w14:paraId="02BBDD4D" w14:textId="77777777" w:rsidR="00DD0C39" w:rsidRPr="000847A8" w:rsidRDefault="00DD0C39" w:rsidP="00D120C2">
            <w:pPr>
              <w:pStyle w:val="TableTextS5"/>
            </w:pPr>
            <w:r w:rsidRPr="000847A8">
              <w:tab/>
            </w:r>
            <w:r w:rsidRPr="000847A8">
              <w:tab/>
            </w:r>
            <w:r w:rsidRPr="000847A8">
              <w:tab/>
            </w:r>
            <w:r w:rsidRPr="000847A8">
              <w:tab/>
              <w:t>RECHERCHE SPATIALE (active)</w:t>
            </w:r>
          </w:p>
          <w:p w14:paraId="7C2575BC" w14:textId="77777777" w:rsidR="00DD0C39" w:rsidRPr="000847A8" w:rsidRDefault="00DD0C39" w:rsidP="00D120C2">
            <w:pPr>
              <w:pStyle w:val="TableTextS5"/>
            </w:pPr>
            <w:r w:rsidRPr="000847A8">
              <w:tab/>
            </w:r>
            <w:r w:rsidRPr="000847A8">
              <w:tab/>
            </w:r>
            <w:r w:rsidRPr="000847A8">
              <w:tab/>
            </w:r>
            <w:r w:rsidRPr="000847A8">
              <w:tab/>
            </w:r>
            <w:r w:rsidRPr="000847A8">
              <w:rPr>
                <w:rStyle w:val="Artref"/>
              </w:rPr>
              <w:t>5.498A</w:t>
            </w:r>
            <w:r w:rsidRPr="000847A8">
              <w:t xml:space="preserve">  </w:t>
            </w:r>
            <w:r w:rsidRPr="000847A8">
              <w:rPr>
                <w:rStyle w:val="Artref"/>
              </w:rPr>
              <w:t>5.499</w:t>
            </w:r>
          </w:p>
        </w:tc>
      </w:tr>
    </w:tbl>
    <w:p w14:paraId="498F5AA5" w14:textId="77777777" w:rsidR="004073B4" w:rsidRPr="000847A8" w:rsidRDefault="004073B4" w:rsidP="004073B4">
      <w:pPr>
        <w:pStyle w:val="Tablefin"/>
        <w:rPr>
          <w:lang w:val="fr-FR"/>
        </w:rPr>
      </w:pPr>
    </w:p>
    <w:p w14:paraId="4495D8C6" w14:textId="77777777" w:rsidR="00563B2C" w:rsidRPr="000847A8" w:rsidRDefault="00563B2C">
      <w:pPr>
        <w:pStyle w:val="Reasons"/>
      </w:pPr>
    </w:p>
    <w:p w14:paraId="43A9EEC8" w14:textId="77777777" w:rsidR="00563B2C" w:rsidRPr="000847A8" w:rsidRDefault="00FE2ACA">
      <w:pPr>
        <w:pStyle w:val="Proposal"/>
      </w:pPr>
      <w:r w:rsidRPr="000847A8">
        <w:rPr>
          <w:u w:val="single"/>
        </w:rPr>
        <w:lastRenderedPageBreak/>
        <w:t>NOC</w:t>
      </w:r>
      <w:r w:rsidRPr="000847A8">
        <w:tab/>
        <w:t>INS/117A17/2</w:t>
      </w:r>
      <w:r w:rsidRPr="000847A8">
        <w:rPr>
          <w:vanish/>
          <w:color w:val="7F7F7F" w:themeColor="text1" w:themeTint="80"/>
          <w:vertAlign w:val="superscript"/>
        </w:rPr>
        <w:t>#1892</w:t>
      </w:r>
    </w:p>
    <w:p w14:paraId="693A5A1A" w14:textId="77777777" w:rsidR="00FE2ACA" w:rsidRPr="000847A8" w:rsidRDefault="00FE2ACA" w:rsidP="00D120C2">
      <w:pPr>
        <w:pStyle w:val="Note"/>
        <w:rPr>
          <w:b/>
          <w:bCs/>
        </w:rPr>
      </w:pPr>
      <w:r w:rsidRPr="000847A8">
        <w:rPr>
          <w:rStyle w:val="Artdef"/>
        </w:rPr>
        <w:t>5.487</w:t>
      </w:r>
      <w:r w:rsidRPr="000847A8">
        <w:rPr>
          <w:b/>
          <w:bCs/>
        </w:rPr>
        <w:tab/>
      </w:r>
      <w:r w:rsidRPr="000847A8">
        <w:t xml:space="preserve">Dans la bande de fréquences 11,7-12,5 GHz, dans les Régions 1 et 3, les services fixe, fixe par satellite, mobile, sauf mobile aéronautique, et de radiodiffusion, conformément à leurs attributions respectives, ne doivent pas causer de brouillages préjudiciables aux stations du service de radiodiffusion par satellite fonctionnant conformément au Plan pour les Régions 1 et 3 de l'Appendice </w:t>
      </w:r>
      <w:r w:rsidRPr="000847A8">
        <w:rPr>
          <w:b/>
          <w:bCs/>
        </w:rPr>
        <w:t>30</w:t>
      </w:r>
      <w:r w:rsidRPr="000847A8">
        <w:t>, ni demander à être protégés vis-à-vis de ces stations.</w:t>
      </w:r>
      <w:r w:rsidRPr="000847A8">
        <w:rPr>
          <w:sz w:val="16"/>
          <w:szCs w:val="16"/>
        </w:rPr>
        <w:t>     (CMR-03)</w:t>
      </w:r>
    </w:p>
    <w:p w14:paraId="7E9F836A" w14:textId="77777777" w:rsidR="00563B2C" w:rsidRPr="000847A8" w:rsidRDefault="00563B2C">
      <w:pPr>
        <w:pStyle w:val="Reasons"/>
      </w:pPr>
    </w:p>
    <w:p w14:paraId="48816FE5" w14:textId="77777777" w:rsidR="00563B2C" w:rsidRPr="000847A8" w:rsidRDefault="00FE2ACA">
      <w:pPr>
        <w:pStyle w:val="Proposal"/>
      </w:pPr>
      <w:r w:rsidRPr="000847A8">
        <w:t>MOD</w:t>
      </w:r>
      <w:r w:rsidRPr="000847A8">
        <w:tab/>
        <w:t>INS/117A17/3</w:t>
      </w:r>
      <w:r w:rsidRPr="000847A8">
        <w:rPr>
          <w:vanish/>
          <w:color w:val="7F7F7F" w:themeColor="text1" w:themeTint="80"/>
          <w:vertAlign w:val="superscript"/>
        </w:rPr>
        <w:t>#1893</w:t>
      </w:r>
    </w:p>
    <w:p w14:paraId="28AE7DBC" w14:textId="77777777" w:rsidR="00FE2ACA" w:rsidRPr="000847A8" w:rsidRDefault="00FE2ACA" w:rsidP="00D120C2">
      <w:pPr>
        <w:pStyle w:val="Tabletitle"/>
      </w:pPr>
      <w:r w:rsidRPr="000847A8">
        <w:t>15,4-18,4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D120C2" w:rsidRPr="000847A8" w14:paraId="10BFC198" w14:textId="77777777" w:rsidTr="00D120C2">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491A4B18" w14:textId="77777777" w:rsidR="00FE2ACA" w:rsidRPr="000847A8" w:rsidRDefault="00FE2ACA" w:rsidP="00D120C2">
            <w:pPr>
              <w:pStyle w:val="Tablehead"/>
            </w:pPr>
            <w:r w:rsidRPr="000847A8">
              <w:t>Attribution aux services</w:t>
            </w:r>
          </w:p>
        </w:tc>
      </w:tr>
      <w:tr w:rsidR="00D120C2" w:rsidRPr="000847A8" w14:paraId="5918D68F" w14:textId="77777777" w:rsidTr="00D120C2">
        <w:trPr>
          <w:cantSplit/>
          <w:jc w:val="center"/>
        </w:trPr>
        <w:tc>
          <w:tcPr>
            <w:tcW w:w="3119" w:type="dxa"/>
            <w:tcBorders>
              <w:top w:val="single" w:sz="6" w:space="0" w:color="auto"/>
              <w:left w:val="single" w:sz="6" w:space="0" w:color="auto"/>
              <w:bottom w:val="single" w:sz="6" w:space="0" w:color="auto"/>
              <w:right w:val="single" w:sz="6" w:space="0" w:color="auto"/>
            </w:tcBorders>
          </w:tcPr>
          <w:p w14:paraId="2772B0F2" w14:textId="77777777" w:rsidR="00FE2ACA" w:rsidRPr="000847A8" w:rsidRDefault="00FE2ACA" w:rsidP="00D120C2">
            <w:pPr>
              <w:pStyle w:val="Tablehead"/>
            </w:pPr>
            <w:r w:rsidRPr="000847A8">
              <w:t>Région 1</w:t>
            </w:r>
          </w:p>
        </w:tc>
        <w:tc>
          <w:tcPr>
            <w:tcW w:w="3118" w:type="dxa"/>
            <w:tcBorders>
              <w:top w:val="single" w:sz="6" w:space="0" w:color="auto"/>
              <w:left w:val="single" w:sz="6" w:space="0" w:color="auto"/>
              <w:bottom w:val="single" w:sz="6" w:space="0" w:color="auto"/>
              <w:right w:val="single" w:sz="6" w:space="0" w:color="auto"/>
            </w:tcBorders>
          </w:tcPr>
          <w:p w14:paraId="75FB0DC0" w14:textId="77777777" w:rsidR="00FE2ACA" w:rsidRPr="000847A8" w:rsidRDefault="00FE2ACA" w:rsidP="00D120C2">
            <w:pPr>
              <w:pStyle w:val="Tablehead"/>
            </w:pPr>
            <w:r w:rsidRPr="000847A8">
              <w:t>Région 2</w:t>
            </w:r>
          </w:p>
        </w:tc>
        <w:tc>
          <w:tcPr>
            <w:tcW w:w="3119" w:type="dxa"/>
            <w:tcBorders>
              <w:top w:val="single" w:sz="6" w:space="0" w:color="auto"/>
              <w:left w:val="single" w:sz="6" w:space="0" w:color="auto"/>
              <w:bottom w:val="single" w:sz="6" w:space="0" w:color="auto"/>
              <w:right w:val="single" w:sz="6" w:space="0" w:color="auto"/>
            </w:tcBorders>
          </w:tcPr>
          <w:p w14:paraId="3B4B76C9" w14:textId="77777777" w:rsidR="00FE2ACA" w:rsidRPr="000847A8" w:rsidRDefault="00FE2ACA" w:rsidP="00D120C2">
            <w:pPr>
              <w:pStyle w:val="Tablehead"/>
            </w:pPr>
            <w:r w:rsidRPr="000847A8">
              <w:t>Région 3</w:t>
            </w:r>
          </w:p>
        </w:tc>
      </w:tr>
      <w:tr w:rsidR="00D120C2" w:rsidRPr="000847A8" w14:paraId="5B137A0D" w14:textId="77777777" w:rsidTr="00D120C2">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28EC081D" w14:textId="77777777" w:rsidR="00FE2ACA" w:rsidRPr="000847A8" w:rsidRDefault="00FE2ACA" w:rsidP="00D120C2">
            <w:pPr>
              <w:pStyle w:val="TableTextS5"/>
              <w:spacing w:before="30" w:after="30"/>
            </w:pPr>
            <w:r w:rsidRPr="000847A8">
              <w:rPr>
                <w:rStyle w:val="Tablefreq"/>
              </w:rPr>
              <w:t>18,1-18,4</w:t>
            </w:r>
            <w:r w:rsidRPr="000847A8">
              <w:tab/>
              <w:t>FIXE</w:t>
            </w:r>
          </w:p>
          <w:p w14:paraId="0200040D" w14:textId="54CB9277" w:rsidR="00FE2ACA" w:rsidRPr="000847A8" w:rsidRDefault="00FE2ACA" w:rsidP="00D120C2">
            <w:pPr>
              <w:pStyle w:val="TableTextS5"/>
              <w:spacing w:before="30" w:after="30"/>
              <w:ind w:left="3266" w:hanging="3266"/>
              <w:rPr>
                <w:ins w:id="10" w:author="Tozzi Alarcon, Claudia" w:date="2023-11-17T10:46:00Z"/>
                <w:color w:val="000000"/>
              </w:rPr>
            </w:pPr>
            <w:r w:rsidRPr="000847A8">
              <w:tab/>
            </w:r>
            <w:r w:rsidRPr="000847A8">
              <w:tab/>
            </w:r>
            <w:r w:rsidRPr="000847A8">
              <w:tab/>
            </w:r>
            <w:r w:rsidRPr="000847A8">
              <w:tab/>
              <w:t xml:space="preserve">FIXE PAR SATELLITE (espace vers Terre)  </w:t>
            </w:r>
            <w:r w:rsidRPr="000847A8">
              <w:rPr>
                <w:rStyle w:val="Artref"/>
              </w:rPr>
              <w:t xml:space="preserve">5.484A </w:t>
            </w:r>
            <w:r w:rsidRPr="000847A8">
              <w:t xml:space="preserve"> </w:t>
            </w:r>
            <w:r w:rsidRPr="000847A8">
              <w:rPr>
                <w:rStyle w:val="Artref"/>
              </w:rPr>
              <w:t xml:space="preserve">5.516B  5.517A  </w:t>
            </w:r>
            <w:r w:rsidRPr="000847A8">
              <w:t xml:space="preserve">(Terre vers espace)  </w:t>
            </w:r>
            <w:r w:rsidRPr="000847A8">
              <w:rPr>
                <w:rStyle w:val="Artref"/>
              </w:rPr>
              <w:t>5.520</w:t>
            </w:r>
            <w:ins w:id="11" w:author="french" w:date="2022-12-01T21:19:00Z">
              <w:r w:rsidRPr="000847A8">
                <w:rPr>
                  <w:rStyle w:val="Artref"/>
                </w:rPr>
                <w:br/>
              </w:r>
            </w:ins>
            <w:ins w:id="12" w:author="french" w:date="2023-03-23T17:09:00Z">
              <w:r w:rsidRPr="000847A8">
                <w:rPr>
                  <w:i/>
                  <w:iCs/>
                </w:rPr>
                <w:t>Variante</w:t>
              </w:r>
            </w:ins>
            <w:ins w:id="13" w:author="Hugo Vignal" w:date="2023-04-05T01:02:00Z">
              <w:r w:rsidRPr="000847A8">
                <w:rPr>
                  <w:i/>
                  <w:iCs/>
                </w:rPr>
                <w:t xml:space="preserve"> relative au</w:t>
              </w:r>
            </w:ins>
            <w:ins w:id="14" w:author="french" w:date="2023-03-23T17:09:00Z">
              <w:r w:rsidRPr="000847A8">
                <w:t xml:space="preserve"> </w:t>
              </w:r>
            </w:ins>
            <w:ins w:id="15" w:author="Hugo Vignal" w:date="2023-04-04T23:33:00Z">
              <w:r w:rsidRPr="000847A8">
                <w:rPr>
                  <w:i/>
                  <w:iCs/>
                </w:rPr>
                <w:t>SFS</w:t>
              </w:r>
            </w:ins>
            <w:ins w:id="16" w:author="Frenchm" w:date="2023-03-15T09:15:00Z">
              <w:r w:rsidRPr="000847A8">
                <w:rPr>
                  <w:rStyle w:val="Artref"/>
                </w:rPr>
                <w:t>:</w:t>
              </w:r>
              <w:r w:rsidRPr="000847A8">
                <w:rPr>
                  <w:rStyle w:val="Artref"/>
                </w:rPr>
                <w:br/>
              </w:r>
            </w:ins>
            <w:ins w:id="17" w:author="french" w:date="2022-12-01T21:19:00Z">
              <w:r w:rsidRPr="000847A8">
                <w:rPr>
                  <w:rStyle w:val="Artref"/>
                </w:rPr>
                <w:t>(espace-espace)  ADD 5.A117</w:t>
              </w:r>
            </w:ins>
            <w:ins w:id="18" w:author="Frenchmfr" w:date="2023-04-04T21:12:00Z">
              <w:r w:rsidRPr="000847A8">
                <w:rPr>
                  <w:rStyle w:val="Artref"/>
                </w:rPr>
                <w:br/>
              </w:r>
            </w:ins>
            <w:ins w:id="19" w:author="Hugo Vignal" w:date="2023-04-04T23:33:00Z">
              <w:r w:rsidRPr="000847A8">
                <w:rPr>
                  <w:i/>
                  <w:iCs/>
                  <w:color w:val="000000"/>
                </w:rPr>
                <w:t>Variante</w:t>
              </w:r>
            </w:ins>
            <w:ins w:id="20" w:author="Hugo Vignal" w:date="2023-04-05T01:02:00Z">
              <w:r w:rsidRPr="000847A8">
                <w:rPr>
                  <w:i/>
                  <w:iCs/>
                  <w:color w:val="000000"/>
                </w:rPr>
                <w:t xml:space="preserve"> relative </w:t>
              </w:r>
            </w:ins>
            <w:ins w:id="21" w:author="Hugo Vignal" w:date="2023-04-05T01:03:00Z">
              <w:r w:rsidRPr="000847A8">
                <w:rPr>
                  <w:i/>
                  <w:iCs/>
                  <w:color w:val="000000"/>
                </w:rPr>
                <w:t>au</w:t>
              </w:r>
            </w:ins>
            <w:ins w:id="22" w:author="Hugo Vignal" w:date="2023-04-04T23:33:00Z">
              <w:r w:rsidRPr="000847A8">
                <w:rPr>
                  <w:i/>
                  <w:iCs/>
                  <w:color w:val="000000"/>
                </w:rPr>
                <w:t xml:space="preserve"> SIS</w:t>
              </w:r>
            </w:ins>
            <w:ins w:id="23" w:author="Frenchmfr" w:date="2023-04-04T21:13:00Z">
              <w:r w:rsidRPr="000847A8">
                <w:rPr>
                  <w:color w:val="000000"/>
                </w:rPr>
                <w:t>:</w:t>
              </w:r>
            </w:ins>
          </w:p>
          <w:p w14:paraId="74AA79C1" w14:textId="77777777" w:rsidR="004073B4" w:rsidRPr="000847A8" w:rsidRDefault="00BD2ABE" w:rsidP="004073B4">
            <w:pPr>
              <w:pStyle w:val="TableTextS5"/>
              <w:ind w:left="3266" w:hanging="3266"/>
              <w:rPr>
                <w:rStyle w:val="Artref"/>
                <w:szCs w:val="16"/>
              </w:rPr>
            </w:pPr>
            <w:ins w:id="24" w:author="french" w:date="2023-11-09T09:46:00Z">
              <w:r w:rsidRPr="000847A8">
                <w:tab/>
              </w:r>
              <w:r w:rsidRPr="000847A8">
                <w:tab/>
              </w:r>
              <w:r w:rsidRPr="000847A8">
                <w:tab/>
              </w:r>
              <w:r w:rsidRPr="000847A8">
                <w:tab/>
              </w:r>
              <w:r w:rsidRPr="000847A8">
                <w:rPr>
                  <w:color w:val="000000"/>
                </w:rPr>
                <w:t xml:space="preserve">INTER-SATELLITES  ADD </w:t>
              </w:r>
              <w:r w:rsidRPr="000847A8">
                <w:rPr>
                  <w:rStyle w:val="Artref"/>
                  <w:szCs w:val="16"/>
                </w:rPr>
                <w:t>5.A117</w:t>
              </w:r>
            </w:ins>
          </w:p>
          <w:p w14:paraId="55A80D16" w14:textId="6178DC5B" w:rsidR="00FE2ACA" w:rsidRPr="000847A8" w:rsidRDefault="00FE2ACA" w:rsidP="004073B4">
            <w:pPr>
              <w:pStyle w:val="TableTextS5"/>
              <w:ind w:left="3266" w:hanging="3266"/>
            </w:pPr>
            <w:r w:rsidRPr="000847A8">
              <w:tab/>
            </w:r>
            <w:r w:rsidRPr="000847A8">
              <w:tab/>
            </w:r>
            <w:r w:rsidRPr="000847A8">
              <w:tab/>
            </w:r>
            <w:r w:rsidRPr="000847A8">
              <w:tab/>
              <w:t>MOBILE</w:t>
            </w:r>
          </w:p>
          <w:p w14:paraId="2B0ADED6" w14:textId="77777777" w:rsidR="00FE2ACA" w:rsidRPr="000847A8" w:rsidRDefault="00FE2ACA" w:rsidP="00D120C2">
            <w:pPr>
              <w:pStyle w:val="TableTextS5"/>
              <w:spacing w:before="30" w:after="30"/>
            </w:pPr>
            <w:r w:rsidRPr="000847A8">
              <w:tab/>
            </w:r>
            <w:r w:rsidRPr="000847A8">
              <w:tab/>
            </w:r>
            <w:r w:rsidRPr="000847A8">
              <w:tab/>
            </w:r>
            <w:r w:rsidRPr="000847A8">
              <w:tab/>
            </w:r>
            <w:r w:rsidRPr="000847A8">
              <w:rPr>
                <w:rStyle w:val="Artref"/>
              </w:rPr>
              <w:t>5.519</w:t>
            </w:r>
            <w:r w:rsidRPr="000847A8">
              <w:t xml:space="preserve">  </w:t>
            </w:r>
            <w:r w:rsidRPr="000847A8">
              <w:rPr>
                <w:rStyle w:val="Artref"/>
              </w:rPr>
              <w:t>5.521</w:t>
            </w:r>
          </w:p>
        </w:tc>
      </w:tr>
    </w:tbl>
    <w:p w14:paraId="153E3B69" w14:textId="77777777" w:rsidR="00563B2C" w:rsidRPr="000847A8" w:rsidRDefault="00563B2C" w:rsidP="004073B4">
      <w:pPr>
        <w:pStyle w:val="Tablefin"/>
        <w:rPr>
          <w:lang w:val="fr-FR"/>
        </w:rPr>
      </w:pPr>
    </w:p>
    <w:p w14:paraId="0F79FA32" w14:textId="77777777" w:rsidR="00563B2C" w:rsidRPr="000847A8" w:rsidRDefault="00563B2C">
      <w:pPr>
        <w:pStyle w:val="Reasons"/>
      </w:pPr>
    </w:p>
    <w:p w14:paraId="55801BD7" w14:textId="77777777" w:rsidR="00563B2C" w:rsidRPr="000847A8" w:rsidRDefault="00FE2ACA">
      <w:pPr>
        <w:pStyle w:val="Proposal"/>
      </w:pPr>
      <w:r w:rsidRPr="000847A8">
        <w:t>MOD</w:t>
      </w:r>
      <w:r w:rsidRPr="000847A8">
        <w:tab/>
        <w:t>INS/117A17/4</w:t>
      </w:r>
      <w:r w:rsidRPr="000847A8">
        <w:rPr>
          <w:vanish/>
          <w:color w:val="7F7F7F" w:themeColor="text1" w:themeTint="80"/>
          <w:vertAlign w:val="superscript"/>
        </w:rPr>
        <w:t>#1894</w:t>
      </w:r>
    </w:p>
    <w:p w14:paraId="2EB8F27B" w14:textId="77777777" w:rsidR="00FE2ACA" w:rsidRPr="000847A8" w:rsidRDefault="00FE2ACA" w:rsidP="00D120C2">
      <w:pPr>
        <w:pStyle w:val="Tabletitle"/>
      </w:pPr>
      <w:r w:rsidRPr="000847A8">
        <w:t>18,4-22 GHz</w:t>
      </w:r>
    </w:p>
    <w:tbl>
      <w:tblPr>
        <w:tblW w:w="9364" w:type="dxa"/>
        <w:jc w:val="center"/>
        <w:tblLayout w:type="fixed"/>
        <w:tblCellMar>
          <w:left w:w="107" w:type="dxa"/>
          <w:right w:w="107" w:type="dxa"/>
        </w:tblCellMar>
        <w:tblLook w:val="0000" w:firstRow="0" w:lastRow="0" w:firstColumn="0" w:lastColumn="0" w:noHBand="0" w:noVBand="0"/>
      </w:tblPr>
      <w:tblGrid>
        <w:gridCol w:w="8"/>
        <w:gridCol w:w="3111"/>
        <w:gridCol w:w="8"/>
        <w:gridCol w:w="3110"/>
        <w:gridCol w:w="8"/>
        <w:gridCol w:w="3111"/>
        <w:gridCol w:w="8"/>
      </w:tblGrid>
      <w:tr w:rsidR="00D120C2" w:rsidRPr="000847A8" w14:paraId="5DFA9F4C" w14:textId="77777777" w:rsidTr="008D3FBB">
        <w:trPr>
          <w:gridBefore w:val="1"/>
          <w:wBefore w:w="8" w:type="dxa"/>
          <w:cantSplit/>
          <w:jc w:val="center"/>
        </w:trPr>
        <w:tc>
          <w:tcPr>
            <w:tcW w:w="9356" w:type="dxa"/>
            <w:gridSpan w:val="6"/>
            <w:tcBorders>
              <w:top w:val="single" w:sz="4" w:space="0" w:color="auto"/>
              <w:left w:val="single" w:sz="6" w:space="0" w:color="auto"/>
              <w:bottom w:val="single" w:sz="6" w:space="0" w:color="auto"/>
              <w:right w:val="single" w:sz="6" w:space="0" w:color="auto"/>
            </w:tcBorders>
          </w:tcPr>
          <w:p w14:paraId="083B1754" w14:textId="77777777" w:rsidR="00FE2ACA" w:rsidRPr="000847A8" w:rsidRDefault="00FE2ACA" w:rsidP="00D120C2">
            <w:pPr>
              <w:pStyle w:val="Tablehead"/>
            </w:pPr>
            <w:r w:rsidRPr="000847A8">
              <w:t>Attribution aux services</w:t>
            </w:r>
          </w:p>
        </w:tc>
      </w:tr>
      <w:tr w:rsidR="00D120C2" w:rsidRPr="000847A8" w14:paraId="295A23F8" w14:textId="77777777" w:rsidTr="008D3FBB">
        <w:trPr>
          <w:gridBefore w:val="1"/>
          <w:wBefore w:w="8" w:type="dxa"/>
          <w:cantSplit/>
          <w:jc w:val="center"/>
        </w:trPr>
        <w:tc>
          <w:tcPr>
            <w:tcW w:w="3119" w:type="dxa"/>
            <w:gridSpan w:val="2"/>
            <w:tcBorders>
              <w:top w:val="single" w:sz="6" w:space="0" w:color="auto"/>
              <w:left w:val="single" w:sz="6" w:space="0" w:color="auto"/>
              <w:right w:val="single" w:sz="6" w:space="0" w:color="auto"/>
            </w:tcBorders>
          </w:tcPr>
          <w:p w14:paraId="72BDFFC5" w14:textId="77777777" w:rsidR="00FE2ACA" w:rsidRPr="000847A8" w:rsidRDefault="00FE2ACA" w:rsidP="00D120C2">
            <w:pPr>
              <w:pStyle w:val="Tablehead"/>
            </w:pPr>
            <w:r w:rsidRPr="000847A8">
              <w:t>Région 1</w:t>
            </w:r>
          </w:p>
        </w:tc>
        <w:tc>
          <w:tcPr>
            <w:tcW w:w="3118" w:type="dxa"/>
            <w:gridSpan w:val="2"/>
            <w:tcBorders>
              <w:top w:val="single" w:sz="6" w:space="0" w:color="auto"/>
              <w:left w:val="single" w:sz="6" w:space="0" w:color="auto"/>
              <w:right w:val="single" w:sz="6" w:space="0" w:color="auto"/>
            </w:tcBorders>
          </w:tcPr>
          <w:p w14:paraId="7E0A2E9C" w14:textId="77777777" w:rsidR="00FE2ACA" w:rsidRPr="000847A8" w:rsidRDefault="00FE2ACA" w:rsidP="00D120C2">
            <w:pPr>
              <w:pStyle w:val="Tablehead"/>
            </w:pPr>
            <w:r w:rsidRPr="000847A8">
              <w:t>Région 2</w:t>
            </w:r>
          </w:p>
        </w:tc>
        <w:tc>
          <w:tcPr>
            <w:tcW w:w="3119" w:type="dxa"/>
            <w:gridSpan w:val="2"/>
            <w:tcBorders>
              <w:top w:val="single" w:sz="6" w:space="0" w:color="auto"/>
              <w:left w:val="single" w:sz="6" w:space="0" w:color="auto"/>
              <w:right w:val="single" w:sz="6" w:space="0" w:color="auto"/>
            </w:tcBorders>
          </w:tcPr>
          <w:p w14:paraId="67AB1539" w14:textId="77777777" w:rsidR="00FE2ACA" w:rsidRPr="000847A8" w:rsidRDefault="00FE2ACA" w:rsidP="00D120C2">
            <w:pPr>
              <w:pStyle w:val="Tablehead"/>
            </w:pPr>
            <w:r w:rsidRPr="000847A8">
              <w:t>Région 3</w:t>
            </w:r>
          </w:p>
        </w:tc>
      </w:tr>
      <w:tr w:rsidR="00D120C2" w:rsidRPr="000847A8" w14:paraId="35A3D0CD" w14:textId="77777777" w:rsidTr="008D3FBB">
        <w:trPr>
          <w:gridBefore w:val="1"/>
          <w:wBefore w:w="8" w:type="dxa"/>
          <w:cantSplit/>
          <w:jc w:val="center"/>
        </w:trPr>
        <w:tc>
          <w:tcPr>
            <w:tcW w:w="9356" w:type="dxa"/>
            <w:gridSpan w:val="6"/>
            <w:tcBorders>
              <w:top w:val="single" w:sz="6" w:space="0" w:color="auto"/>
              <w:left w:val="single" w:sz="6" w:space="0" w:color="auto"/>
              <w:bottom w:val="single" w:sz="6" w:space="0" w:color="auto"/>
              <w:right w:val="single" w:sz="6" w:space="0" w:color="auto"/>
            </w:tcBorders>
          </w:tcPr>
          <w:p w14:paraId="0222A907" w14:textId="77777777" w:rsidR="00FE2ACA" w:rsidRPr="000847A8" w:rsidRDefault="00FE2ACA" w:rsidP="00D120C2">
            <w:pPr>
              <w:pStyle w:val="TableTextS5"/>
            </w:pPr>
            <w:r w:rsidRPr="000847A8">
              <w:rPr>
                <w:rStyle w:val="Tablefreq"/>
              </w:rPr>
              <w:t>18,4-18,6</w:t>
            </w:r>
            <w:r w:rsidRPr="000847A8">
              <w:tab/>
              <w:t>FIXE</w:t>
            </w:r>
          </w:p>
          <w:p w14:paraId="06BB3369" w14:textId="62B4BDC9" w:rsidR="00FE2ACA" w:rsidRPr="000847A8" w:rsidRDefault="00FE2ACA" w:rsidP="00D120C2">
            <w:pPr>
              <w:pStyle w:val="TableTextS5"/>
              <w:tabs>
                <w:tab w:val="clear" w:pos="170"/>
                <w:tab w:val="left" w:pos="306"/>
              </w:tabs>
              <w:ind w:left="3141" w:hanging="3141"/>
              <w:rPr>
                <w:ins w:id="25" w:author="Tozzi Alarcon, Claudia" w:date="2023-11-17T10:47:00Z"/>
                <w:color w:val="000000"/>
              </w:rPr>
            </w:pPr>
            <w:r w:rsidRPr="000847A8">
              <w:tab/>
            </w:r>
            <w:r w:rsidRPr="000847A8">
              <w:tab/>
            </w:r>
            <w:r w:rsidRPr="000847A8">
              <w:tab/>
            </w:r>
            <w:r w:rsidRPr="000847A8">
              <w:tab/>
              <w:t xml:space="preserve">FIXE PAR SATELLITE (espace vers Terre)  </w:t>
            </w:r>
            <w:r w:rsidRPr="000847A8">
              <w:rPr>
                <w:rStyle w:val="Artref"/>
              </w:rPr>
              <w:t>5.484A  5.516B  5.517A</w:t>
            </w:r>
            <w:ins w:id="26" w:author="french" w:date="2022-10-25T09:36:00Z">
              <w:r w:rsidRPr="000847A8">
                <w:rPr>
                  <w:rStyle w:val="Artref"/>
                </w:rPr>
                <w:br/>
              </w:r>
            </w:ins>
            <w:ins w:id="27" w:author="french" w:date="2023-03-23T17:09:00Z">
              <w:r w:rsidRPr="000847A8">
                <w:rPr>
                  <w:i/>
                  <w:iCs/>
                </w:rPr>
                <w:t>Variante</w:t>
              </w:r>
            </w:ins>
            <w:ins w:id="28" w:author="Hugo Vignal" w:date="2023-04-05T01:03:00Z">
              <w:r w:rsidRPr="000847A8">
                <w:rPr>
                  <w:i/>
                  <w:iCs/>
                </w:rPr>
                <w:t xml:space="preserve"> relative au</w:t>
              </w:r>
            </w:ins>
            <w:ins w:id="29" w:author="french" w:date="2023-03-23T17:09:00Z">
              <w:r w:rsidRPr="000847A8">
                <w:t xml:space="preserve"> </w:t>
              </w:r>
            </w:ins>
            <w:ins w:id="30" w:author="Hugo Vignal" w:date="2023-04-04T23:34:00Z">
              <w:r w:rsidRPr="000847A8">
                <w:rPr>
                  <w:i/>
                  <w:iCs/>
                </w:rPr>
                <w:t>SFS</w:t>
              </w:r>
            </w:ins>
            <w:ins w:id="31" w:author="Frenchm" w:date="2023-03-15T09:17:00Z">
              <w:r w:rsidRPr="000847A8">
                <w:t>:</w:t>
              </w:r>
              <w:r w:rsidRPr="000847A8">
                <w:br/>
              </w:r>
            </w:ins>
            <w:ins w:id="32" w:author="F." w:date="2022-11-11T09:22:00Z">
              <w:r w:rsidRPr="000847A8">
                <w:t>(espace-espace)</w:t>
              </w:r>
            </w:ins>
            <w:ins w:id="33" w:author="french" w:date="2022-10-25T09:36:00Z">
              <w:r w:rsidRPr="000847A8">
                <w:t xml:space="preserve">  </w:t>
              </w:r>
              <w:r w:rsidRPr="000847A8">
                <w:rPr>
                  <w:rStyle w:val="Artref"/>
                </w:rPr>
                <w:t>ADD 5.A117</w:t>
              </w:r>
            </w:ins>
            <w:ins w:id="34" w:author="Frenchmfr" w:date="2023-04-04T21:14:00Z">
              <w:r w:rsidRPr="000847A8">
                <w:br/>
              </w:r>
            </w:ins>
            <w:ins w:id="35" w:author="Hugo Vignal" w:date="2023-04-04T23:34:00Z">
              <w:r w:rsidRPr="000847A8">
                <w:rPr>
                  <w:i/>
                  <w:iCs/>
                  <w:color w:val="000000"/>
                </w:rPr>
                <w:t xml:space="preserve">Variante </w:t>
              </w:r>
            </w:ins>
            <w:ins w:id="36" w:author="Hugo Vignal" w:date="2023-04-05T01:03:00Z">
              <w:r w:rsidRPr="000847A8">
                <w:rPr>
                  <w:i/>
                  <w:iCs/>
                  <w:color w:val="000000"/>
                </w:rPr>
                <w:t xml:space="preserve">relative au </w:t>
              </w:r>
            </w:ins>
            <w:ins w:id="37" w:author="Hugo Vignal" w:date="2023-04-04T23:34:00Z">
              <w:r w:rsidRPr="000847A8">
                <w:rPr>
                  <w:i/>
                  <w:iCs/>
                  <w:color w:val="000000"/>
                </w:rPr>
                <w:t>SIS</w:t>
              </w:r>
            </w:ins>
            <w:ins w:id="38" w:author="Frenchmfr" w:date="2023-04-04T21:14:00Z">
              <w:r w:rsidRPr="000847A8">
                <w:rPr>
                  <w:color w:val="000000"/>
                </w:rPr>
                <w:t>:</w:t>
              </w:r>
            </w:ins>
          </w:p>
          <w:p w14:paraId="599346AB" w14:textId="77777777" w:rsidR="004073B4" w:rsidRPr="000847A8" w:rsidRDefault="00BD2ABE" w:rsidP="004073B4">
            <w:pPr>
              <w:pStyle w:val="TableTextS5"/>
              <w:ind w:left="3266" w:hanging="3266"/>
              <w:rPr>
                <w:rStyle w:val="Artref"/>
                <w:szCs w:val="16"/>
              </w:rPr>
            </w:pPr>
            <w:ins w:id="39" w:author="french" w:date="2023-11-09T09:46:00Z">
              <w:r w:rsidRPr="000847A8">
                <w:tab/>
              </w:r>
              <w:r w:rsidRPr="000847A8">
                <w:tab/>
              </w:r>
              <w:r w:rsidRPr="000847A8">
                <w:tab/>
              </w:r>
              <w:r w:rsidRPr="000847A8">
                <w:tab/>
              </w:r>
              <w:r w:rsidRPr="000847A8">
                <w:rPr>
                  <w:color w:val="000000"/>
                </w:rPr>
                <w:t xml:space="preserve">INTER-SATELLITES  ADD </w:t>
              </w:r>
              <w:r w:rsidRPr="000847A8">
                <w:rPr>
                  <w:rStyle w:val="Artref"/>
                  <w:szCs w:val="16"/>
                </w:rPr>
                <w:t>5.A117</w:t>
              </w:r>
            </w:ins>
          </w:p>
          <w:p w14:paraId="56AFE9A9" w14:textId="72EF18B2" w:rsidR="00FE2ACA" w:rsidRPr="000847A8" w:rsidRDefault="00FE2ACA" w:rsidP="004073B4">
            <w:pPr>
              <w:pStyle w:val="TableTextS5"/>
              <w:ind w:left="3266" w:hanging="3266"/>
            </w:pPr>
            <w:r w:rsidRPr="000847A8">
              <w:tab/>
            </w:r>
            <w:r w:rsidRPr="000847A8">
              <w:tab/>
            </w:r>
            <w:r w:rsidRPr="000847A8">
              <w:tab/>
            </w:r>
            <w:r w:rsidRPr="000847A8">
              <w:tab/>
              <w:t>MOBILE</w:t>
            </w:r>
          </w:p>
        </w:tc>
      </w:tr>
      <w:tr w:rsidR="00D120C2" w:rsidRPr="000847A8" w14:paraId="2F6B2CE0" w14:textId="77777777" w:rsidTr="008D3FBB">
        <w:trPr>
          <w:gridBefore w:val="1"/>
          <w:wBefore w:w="8" w:type="dxa"/>
          <w:cantSplit/>
          <w:jc w:val="center"/>
        </w:trPr>
        <w:tc>
          <w:tcPr>
            <w:tcW w:w="9356" w:type="dxa"/>
            <w:gridSpan w:val="6"/>
            <w:tcBorders>
              <w:left w:val="single" w:sz="6" w:space="0" w:color="auto"/>
              <w:bottom w:val="single" w:sz="6" w:space="0" w:color="auto"/>
              <w:right w:val="single" w:sz="6" w:space="0" w:color="auto"/>
            </w:tcBorders>
          </w:tcPr>
          <w:p w14:paraId="688E1FE9" w14:textId="77777777" w:rsidR="00FE2ACA" w:rsidRPr="000847A8" w:rsidRDefault="00FE2ACA" w:rsidP="00D120C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left" w:pos="3006"/>
                <w:tab w:val="left" w:pos="3148"/>
                <w:tab w:val="left" w:pos="4140"/>
              </w:tabs>
              <w:ind w:left="3289" w:hanging="3289"/>
              <w:rPr>
                <w:rStyle w:val="Artref"/>
                <w:b/>
                <w:bCs/>
                <w:sz w:val="24"/>
              </w:rPr>
            </w:pPr>
            <w:r w:rsidRPr="000847A8">
              <w:rPr>
                <w:rStyle w:val="Artref"/>
                <w:b/>
                <w:bCs/>
              </w:rPr>
              <w:t>...</w:t>
            </w:r>
          </w:p>
        </w:tc>
      </w:tr>
      <w:tr w:rsidR="00D120C2" w:rsidRPr="000847A8" w14:paraId="1FBC1C10" w14:textId="77777777" w:rsidTr="008D3FBB">
        <w:trPr>
          <w:gridBefore w:val="1"/>
          <w:wBefore w:w="8" w:type="dxa"/>
          <w:cantSplit/>
          <w:jc w:val="center"/>
        </w:trPr>
        <w:tc>
          <w:tcPr>
            <w:tcW w:w="9356" w:type="dxa"/>
            <w:gridSpan w:val="6"/>
            <w:tcBorders>
              <w:left w:val="single" w:sz="6" w:space="0" w:color="auto"/>
              <w:bottom w:val="single" w:sz="4" w:space="0" w:color="auto"/>
              <w:right w:val="single" w:sz="6" w:space="0" w:color="auto"/>
            </w:tcBorders>
          </w:tcPr>
          <w:p w14:paraId="3DA55130" w14:textId="77777777" w:rsidR="00FE2ACA" w:rsidRPr="000847A8" w:rsidRDefault="00FE2ACA" w:rsidP="00D120C2">
            <w:pPr>
              <w:pStyle w:val="TableTextS5"/>
            </w:pPr>
            <w:r w:rsidRPr="000847A8">
              <w:rPr>
                <w:rStyle w:val="Tablefreq"/>
              </w:rPr>
              <w:t>18,8-19,3</w:t>
            </w:r>
            <w:r w:rsidRPr="000847A8">
              <w:tab/>
              <w:t>FIXE</w:t>
            </w:r>
          </w:p>
          <w:p w14:paraId="0A2860AD" w14:textId="3A99BF72" w:rsidR="00FE2ACA" w:rsidRPr="000847A8" w:rsidRDefault="00FE2ACA" w:rsidP="00D120C2">
            <w:pPr>
              <w:pStyle w:val="TableTextS5"/>
              <w:tabs>
                <w:tab w:val="clear" w:pos="170"/>
                <w:tab w:val="left" w:pos="306"/>
              </w:tabs>
              <w:ind w:left="3141" w:hanging="3141"/>
              <w:rPr>
                <w:ins w:id="40" w:author="Tozzi Alarcon, Claudia" w:date="2023-11-17T10:47:00Z"/>
                <w:color w:val="000000"/>
              </w:rPr>
            </w:pPr>
            <w:r w:rsidRPr="000847A8">
              <w:tab/>
            </w:r>
            <w:r w:rsidRPr="000847A8">
              <w:tab/>
            </w:r>
            <w:r w:rsidRPr="000847A8">
              <w:tab/>
            </w:r>
            <w:r w:rsidRPr="000847A8">
              <w:tab/>
              <w:t xml:space="preserve">FIXE PAR SATELLITE (espace vers Terre)  </w:t>
            </w:r>
            <w:r w:rsidRPr="000847A8">
              <w:rPr>
                <w:rStyle w:val="Artref"/>
              </w:rPr>
              <w:t>5.516B  5.517A  5.523A</w:t>
            </w:r>
            <w:ins w:id="41" w:author="french" w:date="2022-10-25T09:37:00Z">
              <w:r w:rsidRPr="000847A8">
                <w:rPr>
                  <w:rStyle w:val="Artref"/>
                </w:rPr>
                <w:br/>
              </w:r>
            </w:ins>
            <w:ins w:id="42" w:author="french" w:date="2023-03-23T17:09:00Z">
              <w:r w:rsidRPr="000847A8">
                <w:rPr>
                  <w:i/>
                  <w:iCs/>
                </w:rPr>
                <w:t>Variante</w:t>
              </w:r>
            </w:ins>
            <w:ins w:id="43" w:author="Hugo Vignal" w:date="2023-04-05T01:03:00Z">
              <w:r w:rsidRPr="000847A8">
                <w:rPr>
                  <w:i/>
                  <w:iCs/>
                </w:rPr>
                <w:t xml:space="preserve"> relative au</w:t>
              </w:r>
            </w:ins>
            <w:ins w:id="44" w:author="french" w:date="2023-03-23T17:09:00Z">
              <w:r w:rsidRPr="000847A8">
                <w:t xml:space="preserve"> </w:t>
              </w:r>
            </w:ins>
            <w:ins w:id="45" w:author="Hugo Vignal" w:date="2023-04-04T23:36:00Z">
              <w:r w:rsidRPr="000847A8">
                <w:rPr>
                  <w:i/>
                  <w:iCs/>
                </w:rPr>
                <w:t>SFS</w:t>
              </w:r>
            </w:ins>
            <w:ins w:id="46" w:author="Frenchm" w:date="2023-03-15T09:44:00Z">
              <w:r w:rsidRPr="000847A8">
                <w:t>:</w:t>
              </w:r>
              <w:r w:rsidRPr="000847A8">
                <w:br/>
              </w:r>
            </w:ins>
            <w:ins w:id="47" w:author="F." w:date="2022-11-11T09:22:00Z">
              <w:r w:rsidRPr="000847A8">
                <w:t>(espace-espace)</w:t>
              </w:r>
            </w:ins>
            <w:ins w:id="48" w:author="french" w:date="2022-10-25T09:37:00Z">
              <w:r w:rsidRPr="000847A8">
                <w:rPr>
                  <w:rStyle w:val="Artref"/>
                </w:rPr>
                <w:t xml:space="preserve">  ADD 5.A117</w:t>
              </w:r>
            </w:ins>
            <w:ins w:id="49" w:author="Frenchmfr" w:date="2023-04-04T21:14:00Z">
              <w:r w:rsidRPr="000847A8">
                <w:rPr>
                  <w:rStyle w:val="Artref"/>
                </w:rPr>
                <w:br/>
              </w:r>
            </w:ins>
            <w:ins w:id="50" w:author="Hugo Vignal" w:date="2023-04-04T23:36:00Z">
              <w:r w:rsidRPr="000847A8">
                <w:rPr>
                  <w:i/>
                  <w:iCs/>
                  <w:color w:val="000000"/>
                </w:rPr>
                <w:t xml:space="preserve">Variante </w:t>
              </w:r>
            </w:ins>
            <w:ins w:id="51" w:author="Hugo Vignal" w:date="2023-04-05T01:03:00Z">
              <w:r w:rsidRPr="000847A8">
                <w:rPr>
                  <w:i/>
                  <w:iCs/>
                  <w:color w:val="000000"/>
                </w:rPr>
                <w:t xml:space="preserve">relative au </w:t>
              </w:r>
            </w:ins>
            <w:ins w:id="52" w:author="Hugo Vignal" w:date="2023-04-04T23:36:00Z">
              <w:r w:rsidRPr="000847A8">
                <w:rPr>
                  <w:i/>
                  <w:iCs/>
                  <w:color w:val="000000"/>
                </w:rPr>
                <w:t>SIS</w:t>
              </w:r>
            </w:ins>
            <w:ins w:id="53" w:author="Frenchmfr" w:date="2023-04-04T21:14:00Z">
              <w:r w:rsidRPr="000847A8">
                <w:rPr>
                  <w:color w:val="000000"/>
                </w:rPr>
                <w:t>:</w:t>
              </w:r>
            </w:ins>
          </w:p>
          <w:p w14:paraId="026B4D50" w14:textId="4015BC6D" w:rsidR="00BD2ABE" w:rsidRPr="000847A8" w:rsidRDefault="00BD2ABE" w:rsidP="00BD2ABE">
            <w:pPr>
              <w:pStyle w:val="TableTextS5"/>
              <w:ind w:left="3266" w:hanging="3266"/>
              <w:rPr>
                <w:rStyle w:val="Artref"/>
                <w:szCs w:val="16"/>
              </w:rPr>
            </w:pPr>
            <w:ins w:id="54" w:author="french" w:date="2023-11-09T09:46:00Z">
              <w:r w:rsidRPr="000847A8">
                <w:tab/>
              </w:r>
              <w:r w:rsidRPr="000847A8">
                <w:tab/>
              </w:r>
              <w:r w:rsidRPr="000847A8">
                <w:tab/>
              </w:r>
              <w:r w:rsidRPr="000847A8">
                <w:tab/>
              </w:r>
              <w:r w:rsidRPr="000847A8">
                <w:rPr>
                  <w:color w:val="000000"/>
                </w:rPr>
                <w:t xml:space="preserve">INTER-SATELLITES  ADD </w:t>
              </w:r>
              <w:r w:rsidRPr="000847A8">
                <w:rPr>
                  <w:rStyle w:val="Artref"/>
                  <w:szCs w:val="16"/>
                </w:rPr>
                <w:t>5.A117</w:t>
              </w:r>
            </w:ins>
          </w:p>
          <w:p w14:paraId="4A119634" w14:textId="77777777" w:rsidR="00FE2ACA" w:rsidRPr="000847A8" w:rsidRDefault="00FE2ACA" w:rsidP="00D120C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left" w:pos="3006"/>
                <w:tab w:val="left" w:pos="3148"/>
                <w:tab w:val="left" w:pos="4140"/>
              </w:tabs>
              <w:ind w:left="3289" w:hanging="3289"/>
            </w:pPr>
            <w:r w:rsidRPr="000847A8">
              <w:tab/>
              <w:t>MOBILE</w:t>
            </w:r>
          </w:p>
        </w:tc>
      </w:tr>
      <w:tr w:rsidR="00D120C2" w:rsidRPr="000847A8" w14:paraId="52962D74" w14:textId="77777777" w:rsidTr="008D3FBB">
        <w:trPr>
          <w:gridBefore w:val="1"/>
          <w:wBefore w:w="8" w:type="dxa"/>
          <w:cantSplit/>
          <w:jc w:val="center"/>
        </w:trPr>
        <w:tc>
          <w:tcPr>
            <w:tcW w:w="9356" w:type="dxa"/>
            <w:gridSpan w:val="6"/>
            <w:tcBorders>
              <w:top w:val="single" w:sz="4" w:space="0" w:color="auto"/>
              <w:left w:val="single" w:sz="6" w:space="0" w:color="auto"/>
              <w:bottom w:val="single" w:sz="6" w:space="0" w:color="auto"/>
              <w:right w:val="single" w:sz="6" w:space="0" w:color="auto"/>
            </w:tcBorders>
          </w:tcPr>
          <w:p w14:paraId="0E8D5D1E" w14:textId="77777777" w:rsidR="00FE2ACA" w:rsidRPr="000847A8" w:rsidRDefault="00FE2ACA" w:rsidP="00D120C2">
            <w:pPr>
              <w:pStyle w:val="TableTextS5"/>
            </w:pPr>
            <w:r w:rsidRPr="000847A8">
              <w:rPr>
                <w:rStyle w:val="Tablefreq"/>
              </w:rPr>
              <w:lastRenderedPageBreak/>
              <w:t>19,3-19,7</w:t>
            </w:r>
            <w:r w:rsidRPr="000847A8">
              <w:tab/>
              <w:t>FIXE</w:t>
            </w:r>
          </w:p>
          <w:p w14:paraId="5BAEB047" w14:textId="77777777" w:rsidR="004073B4" w:rsidRPr="000847A8" w:rsidRDefault="00FE2ACA" w:rsidP="004073B4">
            <w:pPr>
              <w:pStyle w:val="TableTextS5"/>
              <w:tabs>
                <w:tab w:val="clear" w:pos="170"/>
                <w:tab w:val="left" w:pos="260"/>
              </w:tabs>
              <w:ind w:left="3141" w:hanging="3141"/>
              <w:rPr>
                <w:ins w:id="55" w:author="Tozzi Alarcon, Claudia" w:date="2023-11-17T10:48:00Z"/>
                <w:i/>
              </w:rPr>
            </w:pPr>
            <w:r w:rsidRPr="000847A8">
              <w:tab/>
            </w:r>
            <w:r w:rsidRPr="000847A8">
              <w:tab/>
            </w:r>
            <w:r w:rsidRPr="000847A8">
              <w:tab/>
            </w:r>
            <w:r w:rsidRPr="000847A8">
              <w:tab/>
              <w:t xml:space="preserve">FIXE PAR SATELLITE (espace vers Terre) (Terre vers espace)  </w:t>
            </w:r>
            <w:r w:rsidRPr="000847A8">
              <w:rPr>
                <w:rStyle w:val="Artref"/>
              </w:rPr>
              <w:t>5.517A  5.523B  5.523C  5.523D  5.523E</w:t>
            </w:r>
            <w:ins w:id="56" w:author="french" w:date="2022-10-25T09:38:00Z">
              <w:r w:rsidRPr="000847A8">
                <w:rPr>
                  <w:rStyle w:val="Artref"/>
                </w:rPr>
                <w:br/>
              </w:r>
            </w:ins>
            <w:ins w:id="57" w:author="french" w:date="2023-03-23T17:10:00Z">
              <w:r w:rsidRPr="000847A8">
                <w:rPr>
                  <w:i/>
                  <w:rPrChange w:id="58" w:author="F." w:date="2023-04-05T23:00:00Z">
                    <w:rPr/>
                  </w:rPrChange>
                </w:rPr>
                <w:t xml:space="preserve">Variante </w:t>
              </w:r>
            </w:ins>
            <w:ins w:id="59" w:author="F." w:date="2023-04-05T22:59:00Z">
              <w:r w:rsidRPr="000847A8">
                <w:rPr>
                  <w:i/>
                  <w:rPrChange w:id="60" w:author="F." w:date="2023-04-05T23:00:00Z">
                    <w:rPr/>
                  </w:rPrChange>
                </w:rPr>
                <w:t>relative au SFS</w:t>
              </w:r>
            </w:ins>
            <w:ins w:id="61" w:author="F." w:date="2023-04-05T23:00:00Z">
              <w:r w:rsidRPr="000847A8">
                <w:rPr>
                  <w:i/>
                  <w:rPrChange w:id="62" w:author="F." w:date="2023-04-05T23:00:00Z">
                    <w:rPr/>
                  </w:rPrChange>
                </w:rPr>
                <w:t>:</w:t>
              </w:r>
            </w:ins>
            <w:ins w:id="63" w:author="Frenchm" w:date="2023-03-15T09:46:00Z">
              <w:r w:rsidRPr="000847A8">
                <w:rPr>
                  <w:i/>
                  <w:iCs/>
                </w:rPr>
                <w:br/>
              </w:r>
            </w:ins>
            <w:ins w:id="64" w:author="F." w:date="2022-11-11T09:23:00Z">
              <w:r w:rsidRPr="000847A8">
                <w:t>(espace-espace)</w:t>
              </w:r>
            </w:ins>
            <w:ins w:id="65" w:author="french" w:date="2022-10-25T09:38:00Z">
              <w:r w:rsidRPr="000847A8">
                <w:t xml:space="preserve">  </w:t>
              </w:r>
              <w:r w:rsidRPr="000847A8">
                <w:rPr>
                  <w:rStyle w:val="Artref"/>
                </w:rPr>
                <w:t>ADD 5.A117</w:t>
              </w:r>
            </w:ins>
            <w:ins w:id="66" w:author="french" w:date="2023-11-09T09:47:00Z">
              <w:r w:rsidR="00BD2ABE" w:rsidRPr="000847A8">
                <w:rPr>
                  <w:rStyle w:val="Artref"/>
                </w:rPr>
                <w:br/>
              </w:r>
            </w:ins>
            <w:ins w:id="67" w:author="F." w:date="2023-04-05T22:59:00Z">
              <w:r w:rsidRPr="000847A8">
                <w:rPr>
                  <w:i/>
                  <w:rPrChange w:id="68" w:author="F." w:date="2023-04-05T23:00:00Z">
                    <w:rPr/>
                  </w:rPrChange>
                </w:rPr>
                <w:t>Variante relative au SIS</w:t>
              </w:r>
            </w:ins>
            <w:ins w:id="69" w:author="F." w:date="2023-04-05T23:00:00Z">
              <w:r w:rsidRPr="000847A8">
                <w:rPr>
                  <w:i/>
                </w:rPr>
                <w:t>:</w:t>
              </w:r>
            </w:ins>
          </w:p>
          <w:p w14:paraId="400890C0" w14:textId="77777777" w:rsidR="004073B4" w:rsidRPr="000847A8" w:rsidRDefault="00BD2ABE" w:rsidP="004073B4">
            <w:pPr>
              <w:pStyle w:val="TableTextS5"/>
              <w:tabs>
                <w:tab w:val="clear" w:pos="170"/>
                <w:tab w:val="left" w:pos="260"/>
              </w:tabs>
              <w:ind w:left="3141" w:hanging="3141"/>
              <w:rPr>
                <w:rStyle w:val="Artref"/>
                <w:szCs w:val="16"/>
              </w:rPr>
            </w:pPr>
            <w:ins w:id="70" w:author="french" w:date="2023-11-09T09:46:00Z">
              <w:r w:rsidRPr="000847A8">
                <w:tab/>
              </w:r>
              <w:r w:rsidRPr="000847A8">
                <w:tab/>
              </w:r>
              <w:r w:rsidRPr="000847A8">
                <w:tab/>
              </w:r>
              <w:r w:rsidRPr="000847A8">
                <w:tab/>
              </w:r>
              <w:r w:rsidRPr="000847A8">
                <w:rPr>
                  <w:color w:val="000000"/>
                </w:rPr>
                <w:t xml:space="preserve">INTER-SATELLITES  ADD </w:t>
              </w:r>
              <w:r w:rsidRPr="000847A8">
                <w:rPr>
                  <w:rStyle w:val="Artref"/>
                  <w:szCs w:val="16"/>
                </w:rPr>
                <w:t>5.A117</w:t>
              </w:r>
            </w:ins>
          </w:p>
          <w:p w14:paraId="29DB0687" w14:textId="30F19C5E" w:rsidR="00FE2ACA" w:rsidRPr="000847A8" w:rsidRDefault="00FE2ACA" w:rsidP="004073B4">
            <w:pPr>
              <w:pStyle w:val="TableTextS5"/>
              <w:tabs>
                <w:tab w:val="clear" w:pos="170"/>
                <w:tab w:val="left" w:pos="260"/>
              </w:tabs>
              <w:ind w:left="3141" w:hanging="3141"/>
            </w:pPr>
            <w:r w:rsidRPr="000847A8">
              <w:tab/>
            </w:r>
            <w:r w:rsidRPr="000847A8">
              <w:tab/>
            </w:r>
            <w:r w:rsidRPr="000847A8">
              <w:tab/>
            </w:r>
            <w:r w:rsidRPr="000847A8">
              <w:tab/>
              <w:t>MOBILE</w:t>
            </w:r>
          </w:p>
        </w:tc>
      </w:tr>
      <w:tr w:rsidR="00D120C2" w:rsidRPr="000847A8" w14:paraId="7F96CB46" w14:textId="77777777" w:rsidTr="008D3FBB">
        <w:trPr>
          <w:gridBefore w:val="1"/>
          <w:wBefore w:w="8" w:type="dxa"/>
          <w:cantSplit/>
          <w:jc w:val="center"/>
        </w:trPr>
        <w:tc>
          <w:tcPr>
            <w:tcW w:w="3119" w:type="dxa"/>
            <w:gridSpan w:val="2"/>
            <w:tcBorders>
              <w:top w:val="single" w:sz="4" w:space="0" w:color="auto"/>
              <w:left w:val="single" w:sz="6" w:space="0" w:color="auto"/>
              <w:right w:val="single" w:sz="6" w:space="0" w:color="auto"/>
            </w:tcBorders>
          </w:tcPr>
          <w:p w14:paraId="665A8EC2" w14:textId="77777777" w:rsidR="00FE2ACA" w:rsidRPr="000847A8" w:rsidRDefault="00FE2ACA" w:rsidP="00D120C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left" w:pos="3006"/>
                <w:tab w:val="left" w:pos="3148"/>
                <w:tab w:val="left" w:pos="4140"/>
              </w:tabs>
              <w:ind w:left="313" w:hanging="313"/>
              <w:rPr>
                <w:rStyle w:val="Tablefreq"/>
              </w:rPr>
            </w:pPr>
            <w:r w:rsidRPr="000847A8">
              <w:rPr>
                <w:rStyle w:val="Tablefreq"/>
              </w:rPr>
              <w:t>19,7-20,1</w:t>
            </w:r>
          </w:p>
          <w:p w14:paraId="50985F8F" w14:textId="23142F54" w:rsidR="00BD2ABE" w:rsidRPr="000847A8" w:rsidRDefault="00FE2ACA" w:rsidP="00D120C2">
            <w:pPr>
              <w:pStyle w:val="TableTextS5"/>
              <w:rPr>
                <w:ins w:id="71" w:author="french" w:date="2023-11-09T09:49:00Z"/>
              </w:rPr>
            </w:pPr>
            <w:r w:rsidRPr="000847A8">
              <w:t>FIXE PAR SATELLITE</w:t>
            </w:r>
            <w:r w:rsidRPr="000847A8">
              <w:br/>
              <w:t xml:space="preserve">(espace vers Terre)  </w:t>
            </w:r>
            <w:r w:rsidRPr="000847A8">
              <w:rPr>
                <w:rStyle w:val="Artref"/>
              </w:rPr>
              <w:t>5.484A  5.484B  5.516B  5.527A</w:t>
            </w:r>
            <w:ins w:id="72" w:author="french" w:date="2022-10-25T09:38:00Z">
              <w:r w:rsidRPr="000847A8">
                <w:rPr>
                  <w:rStyle w:val="Artref"/>
                </w:rPr>
                <w:br/>
              </w:r>
            </w:ins>
            <w:ins w:id="73" w:author="french" w:date="2023-03-23T17:10:00Z">
              <w:r w:rsidRPr="000847A8">
                <w:rPr>
                  <w:i/>
                  <w:iCs/>
                </w:rPr>
                <w:t xml:space="preserve">Variante </w:t>
              </w:r>
            </w:ins>
            <w:ins w:id="74" w:author="Hugo Vignal" w:date="2023-04-05T01:03:00Z">
              <w:r w:rsidRPr="000847A8">
                <w:rPr>
                  <w:i/>
                  <w:iCs/>
                </w:rPr>
                <w:t>relative au</w:t>
              </w:r>
              <w:r w:rsidRPr="000847A8">
                <w:t xml:space="preserve"> </w:t>
              </w:r>
            </w:ins>
            <w:ins w:id="75" w:author="Hugo Vignal" w:date="2023-04-04T23:36:00Z">
              <w:r w:rsidRPr="000847A8">
                <w:rPr>
                  <w:i/>
                  <w:iCs/>
                </w:rPr>
                <w:t>SFS</w:t>
              </w:r>
            </w:ins>
            <w:ins w:id="76" w:author="Frenchm" w:date="2023-03-15T09:47:00Z">
              <w:r w:rsidRPr="000847A8">
                <w:t xml:space="preserve">: </w:t>
              </w:r>
            </w:ins>
            <w:ins w:id="77" w:author="F." w:date="2022-11-11T09:23:00Z">
              <w:r w:rsidRPr="000847A8">
                <w:t>(espace-espace)</w:t>
              </w:r>
            </w:ins>
            <w:ins w:id="78" w:author="french" w:date="2022-10-25T09:38:00Z">
              <w:r w:rsidRPr="000847A8">
                <w:t xml:space="preserve">  </w:t>
              </w:r>
              <w:r w:rsidRPr="000847A8">
                <w:rPr>
                  <w:rStyle w:val="Artref"/>
                </w:rPr>
                <w:t>ADD 5.A117</w:t>
              </w:r>
            </w:ins>
            <w:ins w:id="79" w:author="Frenche" w:date="2023-04-13T11:44:00Z">
              <w:r w:rsidRPr="000847A8">
                <w:rPr>
                  <w:rStyle w:val="Artref"/>
                </w:rPr>
                <w:br/>
              </w:r>
            </w:ins>
            <w:ins w:id="80" w:author="french" w:date="2023-03-23T17:10:00Z">
              <w:r w:rsidRPr="000847A8">
                <w:rPr>
                  <w:i/>
                  <w:iCs/>
                </w:rPr>
                <w:t xml:space="preserve">Variante </w:t>
              </w:r>
            </w:ins>
            <w:ins w:id="81" w:author="Hugo Vignal" w:date="2023-04-05T01:03:00Z">
              <w:r w:rsidRPr="000847A8">
                <w:rPr>
                  <w:i/>
                  <w:iCs/>
                </w:rPr>
                <w:t>relative au</w:t>
              </w:r>
              <w:r w:rsidRPr="000847A8">
                <w:t xml:space="preserve"> </w:t>
              </w:r>
            </w:ins>
            <w:ins w:id="82" w:author="Hugo Vignal" w:date="2023-04-04T23:36:00Z">
              <w:r w:rsidRPr="000847A8">
                <w:rPr>
                  <w:i/>
                  <w:iCs/>
                </w:rPr>
                <w:t>SIS</w:t>
              </w:r>
            </w:ins>
            <w:ins w:id="83" w:author="Frenchm" w:date="2023-03-15T09:48:00Z">
              <w:r w:rsidRPr="000847A8">
                <w:t>:</w:t>
              </w:r>
            </w:ins>
          </w:p>
          <w:p w14:paraId="58EAC3EF" w14:textId="77777777" w:rsidR="004073B4" w:rsidRPr="000847A8" w:rsidRDefault="00FE2ACA" w:rsidP="004073B4">
            <w:pPr>
              <w:pStyle w:val="TableTextS5"/>
            </w:pPr>
            <w:ins w:id="84" w:author="Frenchm" w:date="2023-03-15T09:48:00Z">
              <w:r w:rsidRPr="000847A8">
                <w:t>INTER</w:t>
              </w:r>
            </w:ins>
            <w:ins w:id="85" w:author="french" w:date="2023-03-21T14:46:00Z">
              <w:r w:rsidRPr="000847A8">
                <w:t>-</w:t>
              </w:r>
            </w:ins>
            <w:ins w:id="86" w:author="Frenchm" w:date="2023-03-15T09:48:00Z">
              <w:r w:rsidRPr="000847A8">
                <w:t>SATELLITE</w:t>
              </w:r>
            </w:ins>
            <w:ins w:id="87" w:author="french" w:date="2023-03-21T14:47:00Z">
              <w:r w:rsidRPr="000847A8">
                <w:t>S</w:t>
              </w:r>
            </w:ins>
            <w:ins w:id="88" w:author="Frenchm" w:date="2023-03-15T09:48:00Z">
              <w:r w:rsidRPr="000847A8">
                <w:t xml:space="preserve">  ADD</w:t>
              </w:r>
            </w:ins>
            <w:ins w:id="89" w:author="Frenche" w:date="2023-04-13T11:43:00Z">
              <w:r w:rsidRPr="000847A8">
                <w:t> </w:t>
              </w:r>
            </w:ins>
            <w:ins w:id="90" w:author="Frenchm" w:date="2023-03-15T09:48:00Z">
              <w:r w:rsidRPr="000847A8">
                <w:rPr>
                  <w:rStyle w:val="Artref"/>
                </w:rPr>
                <w:t>5.A117</w:t>
              </w:r>
            </w:ins>
          </w:p>
          <w:p w14:paraId="60618005" w14:textId="73B7454E" w:rsidR="00FE2ACA" w:rsidRPr="000847A8" w:rsidRDefault="00FE2ACA" w:rsidP="004073B4">
            <w:pPr>
              <w:pStyle w:val="TableTextS5"/>
            </w:pPr>
            <w:r w:rsidRPr="000847A8">
              <w:t>Mobile par satellite</w:t>
            </w:r>
            <w:r w:rsidRPr="000847A8">
              <w:br/>
              <w:t>(espace vers Terre)</w:t>
            </w:r>
          </w:p>
        </w:tc>
        <w:tc>
          <w:tcPr>
            <w:tcW w:w="3118" w:type="dxa"/>
            <w:gridSpan w:val="2"/>
            <w:tcBorders>
              <w:top w:val="single" w:sz="4" w:space="0" w:color="auto"/>
              <w:left w:val="single" w:sz="6" w:space="0" w:color="auto"/>
              <w:right w:val="single" w:sz="6" w:space="0" w:color="auto"/>
            </w:tcBorders>
          </w:tcPr>
          <w:p w14:paraId="17793BAD" w14:textId="77777777" w:rsidR="00FE2ACA" w:rsidRPr="000847A8" w:rsidRDefault="00FE2ACA" w:rsidP="00D120C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left" w:pos="3006"/>
                <w:tab w:val="left" w:pos="3148"/>
                <w:tab w:val="left" w:pos="4140"/>
              </w:tabs>
              <w:ind w:left="314" w:hanging="314"/>
              <w:rPr>
                <w:rStyle w:val="Tablefreq"/>
              </w:rPr>
            </w:pPr>
            <w:r w:rsidRPr="000847A8">
              <w:rPr>
                <w:rStyle w:val="Tablefreq"/>
              </w:rPr>
              <w:t>19,7-20,1</w:t>
            </w:r>
          </w:p>
          <w:p w14:paraId="20F318FE" w14:textId="77777777" w:rsidR="00FE2ACA" w:rsidRPr="000847A8" w:rsidRDefault="00FE2ACA" w:rsidP="00D120C2">
            <w:pPr>
              <w:pStyle w:val="TableTextS5"/>
            </w:pPr>
            <w:r w:rsidRPr="000847A8">
              <w:t>FIXE PAR SATELLITE</w:t>
            </w:r>
            <w:r w:rsidRPr="000847A8">
              <w:br/>
              <w:t xml:space="preserve">(espace vers Terre)  </w:t>
            </w:r>
            <w:r w:rsidRPr="000847A8">
              <w:rPr>
                <w:rStyle w:val="Artref"/>
              </w:rPr>
              <w:t>5.484A  5.484B  5.516B  5.527A</w:t>
            </w:r>
            <w:ins w:id="91" w:author="french" w:date="2022-10-25T09:38:00Z">
              <w:r w:rsidRPr="000847A8">
                <w:rPr>
                  <w:rStyle w:val="Artref"/>
                </w:rPr>
                <w:br/>
              </w:r>
            </w:ins>
            <w:ins w:id="92" w:author="french" w:date="2023-03-23T17:10:00Z">
              <w:r w:rsidRPr="000847A8">
                <w:rPr>
                  <w:i/>
                  <w:iCs/>
                </w:rPr>
                <w:t xml:space="preserve">Variante </w:t>
              </w:r>
            </w:ins>
            <w:ins w:id="93" w:author="Hugo Vignal" w:date="2023-04-05T01:03:00Z">
              <w:r w:rsidRPr="000847A8">
                <w:rPr>
                  <w:i/>
                  <w:iCs/>
                </w:rPr>
                <w:t>relative au</w:t>
              </w:r>
              <w:r w:rsidRPr="000847A8">
                <w:t xml:space="preserve"> </w:t>
              </w:r>
            </w:ins>
            <w:ins w:id="94" w:author="Hugo Vignal" w:date="2023-04-04T23:36:00Z">
              <w:r w:rsidRPr="000847A8">
                <w:rPr>
                  <w:i/>
                  <w:iCs/>
                </w:rPr>
                <w:t>SFS</w:t>
              </w:r>
            </w:ins>
            <w:ins w:id="95" w:author="Frenchm" w:date="2023-03-15T09:47:00Z">
              <w:r w:rsidRPr="000847A8">
                <w:t xml:space="preserve">: </w:t>
              </w:r>
            </w:ins>
            <w:ins w:id="96" w:author="F." w:date="2022-11-11T09:23:00Z">
              <w:r w:rsidRPr="000847A8">
                <w:t>(espace-espace)</w:t>
              </w:r>
            </w:ins>
            <w:ins w:id="97" w:author="french" w:date="2022-10-25T09:38:00Z">
              <w:r w:rsidRPr="000847A8">
                <w:t xml:space="preserve">  ADD 5.A117</w:t>
              </w:r>
            </w:ins>
          </w:p>
          <w:p w14:paraId="33384AEE" w14:textId="2F16AB4A" w:rsidR="00BD2ABE" w:rsidRPr="000847A8" w:rsidRDefault="00FE2ACA" w:rsidP="00D120C2">
            <w:pPr>
              <w:pStyle w:val="TableTextS5"/>
              <w:rPr>
                <w:ins w:id="98" w:author="french" w:date="2023-11-09T09:49:00Z"/>
              </w:rPr>
            </w:pPr>
            <w:ins w:id="99" w:author="french" w:date="2023-03-23T17:10:00Z">
              <w:r w:rsidRPr="000847A8">
                <w:rPr>
                  <w:i/>
                  <w:iCs/>
                </w:rPr>
                <w:t>Variante</w:t>
              </w:r>
            </w:ins>
            <w:ins w:id="100" w:author="Frenchmfr" w:date="2023-04-04T21:15:00Z">
              <w:r w:rsidRPr="000847A8">
                <w:rPr>
                  <w:i/>
                  <w:iCs/>
                </w:rPr>
                <w:t xml:space="preserve"> </w:t>
              </w:r>
            </w:ins>
            <w:ins w:id="101" w:author="Hugo Vignal" w:date="2023-04-05T01:04:00Z">
              <w:r w:rsidRPr="000847A8">
                <w:rPr>
                  <w:i/>
                  <w:iCs/>
                </w:rPr>
                <w:t>relative au</w:t>
              </w:r>
              <w:r w:rsidRPr="000847A8">
                <w:t xml:space="preserve"> </w:t>
              </w:r>
            </w:ins>
            <w:ins w:id="102" w:author="Hugo Vignal" w:date="2023-04-04T23:36:00Z">
              <w:r w:rsidRPr="000847A8">
                <w:rPr>
                  <w:i/>
                  <w:iCs/>
                </w:rPr>
                <w:t>SIS</w:t>
              </w:r>
            </w:ins>
            <w:ins w:id="103" w:author="Frenchm" w:date="2023-03-15T09:48:00Z">
              <w:r w:rsidRPr="000847A8">
                <w:t>:</w:t>
              </w:r>
            </w:ins>
          </w:p>
          <w:p w14:paraId="1F62E1E2" w14:textId="77777777" w:rsidR="004073B4" w:rsidRPr="000847A8" w:rsidRDefault="00FE2ACA" w:rsidP="004073B4">
            <w:pPr>
              <w:pStyle w:val="TableTextS5"/>
            </w:pPr>
            <w:ins w:id="104" w:author="Frenchm" w:date="2023-03-15T09:48:00Z">
              <w:r w:rsidRPr="000847A8">
                <w:t>INTER</w:t>
              </w:r>
            </w:ins>
            <w:ins w:id="105" w:author="french" w:date="2023-03-21T14:46:00Z">
              <w:r w:rsidRPr="000847A8">
                <w:t>-</w:t>
              </w:r>
            </w:ins>
            <w:ins w:id="106" w:author="Frenchm" w:date="2023-03-15T09:48:00Z">
              <w:r w:rsidRPr="000847A8">
                <w:t>SATELLITE</w:t>
              </w:r>
            </w:ins>
            <w:ins w:id="107" w:author="french" w:date="2023-03-21T14:47:00Z">
              <w:r w:rsidRPr="000847A8">
                <w:t>S</w:t>
              </w:r>
            </w:ins>
            <w:ins w:id="108" w:author="Frenchm" w:date="2023-03-15T09:48:00Z">
              <w:r w:rsidRPr="000847A8">
                <w:t xml:space="preserve">  ADD </w:t>
              </w:r>
              <w:r w:rsidRPr="000847A8">
                <w:rPr>
                  <w:rStyle w:val="Artref"/>
                </w:rPr>
                <w:t>5.A117</w:t>
              </w:r>
            </w:ins>
          </w:p>
          <w:p w14:paraId="466437F0" w14:textId="4B1929BC" w:rsidR="00FE2ACA" w:rsidRPr="000847A8" w:rsidRDefault="00FE2ACA" w:rsidP="004073B4">
            <w:pPr>
              <w:pStyle w:val="TableTextS5"/>
            </w:pPr>
            <w:r w:rsidRPr="000847A8">
              <w:t>MOBILE PAR SATELLITE</w:t>
            </w:r>
            <w:r w:rsidRPr="000847A8">
              <w:br/>
              <w:t>(espace vers Terre)</w:t>
            </w:r>
          </w:p>
        </w:tc>
        <w:tc>
          <w:tcPr>
            <w:tcW w:w="3119" w:type="dxa"/>
            <w:gridSpan w:val="2"/>
            <w:tcBorders>
              <w:top w:val="single" w:sz="4" w:space="0" w:color="auto"/>
              <w:left w:val="single" w:sz="6" w:space="0" w:color="auto"/>
              <w:right w:val="single" w:sz="6" w:space="0" w:color="auto"/>
            </w:tcBorders>
          </w:tcPr>
          <w:p w14:paraId="0DC2CA62" w14:textId="77777777" w:rsidR="00FE2ACA" w:rsidRPr="000847A8" w:rsidRDefault="00FE2ACA" w:rsidP="00D120C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left" w:pos="3006"/>
                <w:tab w:val="left" w:pos="3148"/>
                <w:tab w:val="left" w:pos="4140"/>
              </w:tabs>
              <w:ind w:left="315" w:hanging="315"/>
              <w:rPr>
                <w:rStyle w:val="Tablefreq"/>
              </w:rPr>
            </w:pPr>
            <w:r w:rsidRPr="000847A8">
              <w:rPr>
                <w:rStyle w:val="Tablefreq"/>
              </w:rPr>
              <w:t>19,7-20,1</w:t>
            </w:r>
          </w:p>
          <w:p w14:paraId="57C99B6A" w14:textId="710B6A66" w:rsidR="00BD2ABE" w:rsidRPr="000847A8" w:rsidRDefault="00FE2ACA" w:rsidP="00D120C2">
            <w:pPr>
              <w:pStyle w:val="TableTextS5"/>
              <w:rPr>
                <w:ins w:id="109" w:author="french" w:date="2023-11-09T09:49:00Z"/>
              </w:rPr>
            </w:pPr>
            <w:r w:rsidRPr="000847A8">
              <w:t>FIXE PAR SATELLITE</w:t>
            </w:r>
            <w:r w:rsidRPr="000847A8">
              <w:br/>
              <w:t xml:space="preserve">(espace vers Terre)  </w:t>
            </w:r>
            <w:r w:rsidRPr="000847A8">
              <w:rPr>
                <w:rStyle w:val="Artref"/>
              </w:rPr>
              <w:t>5.484A  5.484B  5.516B  5.527A</w:t>
            </w:r>
            <w:ins w:id="110" w:author="french" w:date="2022-10-25T09:38:00Z">
              <w:r w:rsidRPr="000847A8">
                <w:rPr>
                  <w:rStyle w:val="Artref"/>
                </w:rPr>
                <w:br/>
              </w:r>
            </w:ins>
            <w:ins w:id="111" w:author="french" w:date="2023-03-23T17:10:00Z">
              <w:r w:rsidRPr="000847A8">
                <w:rPr>
                  <w:i/>
                  <w:iCs/>
                </w:rPr>
                <w:t>Variante</w:t>
              </w:r>
            </w:ins>
            <w:ins w:id="112" w:author="Hugo Vignal" w:date="2023-04-05T01:03:00Z">
              <w:r w:rsidRPr="000847A8">
                <w:rPr>
                  <w:i/>
                  <w:iCs/>
                </w:rPr>
                <w:t xml:space="preserve"> </w:t>
              </w:r>
            </w:ins>
            <w:ins w:id="113" w:author="Hugo Vignal" w:date="2023-04-05T01:04:00Z">
              <w:r w:rsidRPr="000847A8">
                <w:rPr>
                  <w:i/>
                  <w:iCs/>
                </w:rPr>
                <w:t>relative au</w:t>
              </w:r>
            </w:ins>
            <w:ins w:id="114" w:author="french" w:date="2023-03-23T17:10:00Z">
              <w:r w:rsidRPr="000847A8">
                <w:t xml:space="preserve"> </w:t>
              </w:r>
            </w:ins>
            <w:ins w:id="115" w:author="Hugo Vignal" w:date="2023-04-04T23:36:00Z">
              <w:r w:rsidRPr="000847A8">
                <w:rPr>
                  <w:i/>
                  <w:iCs/>
                </w:rPr>
                <w:t>SFS</w:t>
              </w:r>
            </w:ins>
            <w:ins w:id="116" w:author="Frenchm" w:date="2023-03-15T09:48:00Z">
              <w:r w:rsidRPr="000847A8">
                <w:t xml:space="preserve">: </w:t>
              </w:r>
            </w:ins>
            <w:ins w:id="117" w:author="F." w:date="2022-11-11T09:23:00Z">
              <w:r w:rsidRPr="000847A8">
                <w:t>(espace-espace)</w:t>
              </w:r>
            </w:ins>
            <w:ins w:id="118" w:author="french" w:date="2022-10-25T09:38:00Z">
              <w:r w:rsidRPr="000847A8">
                <w:t xml:space="preserve">  </w:t>
              </w:r>
              <w:r w:rsidRPr="000847A8">
                <w:rPr>
                  <w:rStyle w:val="Artref"/>
                </w:rPr>
                <w:t>ADD 5.A117</w:t>
              </w:r>
            </w:ins>
            <w:ins w:id="119" w:author="Frenche" w:date="2023-04-13T11:44:00Z">
              <w:r w:rsidRPr="000847A8">
                <w:rPr>
                  <w:rStyle w:val="Artref"/>
                </w:rPr>
                <w:br/>
              </w:r>
            </w:ins>
            <w:ins w:id="120" w:author="french" w:date="2023-03-23T17:10:00Z">
              <w:r w:rsidRPr="000847A8">
                <w:rPr>
                  <w:i/>
                  <w:iCs/>
                </w:rPr>
                <w:t>Variante</w:t>
              </w:r>
            </w:ins>
            <w:ins w:id="121" w:author="Hugo Vignal" w:date="2023-04-05T01:04:00Z">
              <w:r w:rsidRPr="000847A8">
                <w:rPr>
                  <w:i/>
                  <w:iCs/>
                </w:rPr>
                <w:t xml:space="preserve"> relative au</w:t>
              </w:r>
            </w:ins>
            <w:ins w:id="122" w:author="Frenchmfr" w:date="2023-04-04T21:16:00Z">
              <w:r w:rsidRPr="000847A8">
                <w:t xml:space="preserve"> </w:t>
              </w:r>
            </w:ins>
            <w:ins w:id="123" w:author="Hugo Vignal" w:date="2023-04-04T23:37:00Z">
              <w:r w:rsidRPr="000847A8">
                <w:rPr>
                  <w:i/>
                  <w:iCs/>
                </w:rPr>
                <w:t>SIS</w:t>
              </w:r>
            </w:ins>
            <w:ins w:id="124" w:author="Frenchm" w:date="2023-03-15T09:48:00Z">
              <w:r w:rsidRPr="000847A8">
                <w:t>:</w:t>
              </w:r>
            </w:ins>
          </w:p>
          <w:p w14:paraId="4ABC4AA6" w14:textId="77777777" w:rsidR="004073B4" w:rsidRPr="000847A8" w:rsidRDefault="00FE2ACA" w:rsidP="004073B4">
            <w:pPr>
              <w:pStyle w:val="TableTextS5"/>
            </w:pPr>
            <w:ins w:id="125" w:author="Frenchm" w:date="2023-03-15T09:48:00Z">
              <w:r w:rsidRPr="000847A8">
                <w:t>INTER</w:t>
              </w:r>
            </w:ins>
            <w:ins w:id="126" w:author="Frenche" w:date="2023-04-13T11:44:00Z">
              <w:r w:rsidRPr="000847A8">
                <w:noBreakHyphen/>
              </w:r>
            </w:ins>
            <w:ins w:id="127" w:author="Frenchm" w:date="2023-03-15T09:48:00Z">
              <w:r w:rsidRPr="000847A8">
                <w:t>SATELLITE</w:t>
              </w:r>
            </w:ins>
            <w:ins w:id="128" w:author="french" w:date="2023-03-21T14:47:00Z">
              <w:r w:rsidRPr="000847A8">
                <w:t>S</w:t>
              </w:r>
            </w:ins>
            <w:ins w:id="129" w:author="Frenchm" w:date="2023-03-15T09:48:00Z">
              <w:r w:rsidRPr="000847A8">
                <w:t xml:space="preserve">  ADD</w:t>
              </w:r>
            </w:ins>
            <w:ins w:id="130" w:author="Frenche" w:date="2023-04-13T11:44:00Z">
              <w:r w:rsidRPr="000847A8">
                <w:t> </w:t>
              </w:r>
            </w:ins>
            <w:ins w:id="131" w:author="Frenchm" w:date="2023-03-15T09:48:00Z">
              <w:r w:rsidRPr="000847A8">
                <w:rPr>
                  <w:rStyle w:val="Artref"/>
                </w:rPr>
                <w:t>5.A117</w:t>
              </w:r>
            </w:ins>
          </w:p>
          <w:p w14:paraId="5693CFC6" w14:textId="00189943" w:rsidR="00FE2ACA" w:rsidRPr="000847A8" w:rsidRDefault="00FE2ACA" w:rsidP="004073B4">
            <w:pPr>
              <w:pStyle w:val="TableTextS5"/>
            </w:pPr>
            <w:r w:rsidRPr="000847A8">
              <w:t>Mobile par satellite</w:t>
            </w:r>
            <w:r w:rsidRPr="000847A8">
              <w:br/>
              <w:t>(espace vers Terre)</w:t>
            </w:r>
          </w:p>
        </w:tc>
      </w:tr>
      <w:tr w:rsidR="00D120C2" w:rsidRPr="000847A8" w14:paraId="354EA090" w14:textId="77777777" w:rsidTr="008D3FBB">
        <w:trPr>
          <w:gridBefore w:val="1"/>
          <w:wBefore w:w="8" w:type="dxa"/>
          <w:cantSplit/>
          <w:jc w:val="center"/>
        </w:trPr>
        <w:tc>
          <w:tcPr>
            <w:tcW w:w="3119" w:type="dxa"/>
            <w:gridSpan w:val="2"/>
            <w:tcBorders>
              <w:left w:val="single" w:sz="6" w:space="0" w:color="auto"/>
              <w:bottom w:val="single" w:sz="4" w:space="0" w:color="auto"/>
              <w:right w:val="single" w:sz="6" w:space="0" w:color="auto"/>
            </w:tcBorders>
          </w:tcPr>
          <w:p w14:paraId="57012F4B" w14:textId="77777777" w:rsidR="00FE2ACA" w:rsidRPr="000847A8" w:rsidRDefault="00FE2ACA" w:rsidP="00D120C2">
            <w:pPr>
              <w:pStyle w:val="Tabletext"/>
              <w:rPr>
                <w:rStyle w:val="Artref"/>
                <w:sz w:val="24"/>
              </w:rPr>
            </w:pPr>
            <w:r w:rsidRPr="000847A8">
              <w:rPr>
                <w:rStyle w:val="Artref"/>
              </w:rPr>
              <w:br/>
              <w:t>5.524</w:t>
            </w:r>
          </w:p>
        </w:tc>
        <w:tc>
          <w:tcPr>
            <w:tcW w:w="3118" w:type="dxa"/>
            <w:gridSpan w:val="2"/>
            <w:tcBorders>
              <w:left w:val="single" w:sz="6" w:space="0" w:color="auto"/>
              <w:bottom w:val="single" w:sz="4" w:space="0" w:color="auto"/>
              <w:right w:val="single" w:sz="6" w:space="0" w:color="auto"/>
            </w:tcBorders>
          </w:tcPr>
          <w:p w14:paraId="63803B9E" w14:textId="77777777" w:rsidR="00FE2ACA" w:rsidRPr="000847A8" w:rsidRDefault="00FE2ACA" w:rsidP="00D120C2">
            <w:pPr>
              <w:pStyle w:val="Tabletext"/>
              <w:tabs>
                <w:tab w:val="clear" w:pos="284"/>
              </w:tabs>
              <w:rPr>
                <w:rStyle w:val="Artref"/>
              </w:rPr>
            </w:pPr>
            <w:r w:rsidRPr="000847A8">
              <w:rPr>
                <w:rStyle w:val="Artref"/>
              </w:rPr>
              <w:t>5.524  5.525  5.526  5.527  5.528  5.529</w:t>
            </w:r>
          </w:p>
        </w:tc>
        <w:tc>
          <w:tcPr>
            <w:tcW w:w="3119" w:type="dxa"/>
            <w:gridSpan w:val="2"/>
            <w:tcBorders>
              <w:left w:val="single" w:sz="6" w:space="0" w:color="auto"/>
              <w:bottom w:val="single" w:sz="4" w:space="0" w:color="auto"/>
              <w:right w:val="single" w:sz="6" w:space="0" w:color="auto"/>
            </w:tcBorders>
          </w:tcPr>
          <w:p w14:paraId="497C0167" w14:textId="77777777" w:rsidR="00FE2ACA" w:rsidRPr="000847A8" w:rsidRDefault="00FE2ACA" w:rsidP="00D120C2">
            <w:pPr>
              <w:pStyle w:val="Tabletext"/>
              <w:rPr>
                <w:rStyle w:val="Artref"/>
              </w:rPr>
            </w:pPr>
            <w:r w:rsidRPr="000847A8">
              <w:rPr>
                <w:rStyle w:val="Artref"/>
              </w:rPr>
              <w:br/>
              <w:t>5.524</w:t>
            </w:r>
          </w:p>
        </w:tc>
      </w:tr>
      <w:tr w:rsidR="00D120C2" w:rsidRPr="000847A8" w14:paraId="6BEEA889" w14:textId="77777777" w:rsidTr="008D3FBB">
        <w:trPr>
          <w:gridBefore w:val="1"/>
          <w:wBefore w:w="8" w:type="dxa"/>
          <w:cantSplit/>
          <w:jc w:val="center"/>
        </w:trPr>
        <w:tc>
          <w:tcPr>
            <w:tcW w:w="9356" w:type="dxa"/>
            <w:gridSpan w:val="6"/>
            <w:tcBorders>
              <w:top w:val="single" w:sz="4" w:space="0" w:color="auto"/>
              <w:left w:val="single" w:sz="6" w:space="0" w:color="auto"/>
              <w:bottom w:val="single" w:sz="4" w:space="0" w:color="auto"/>
              <w:right w:val="single" w:sz="6" w:space="0" w:color="auto"/>
            </w:tcBorders>
          </w:tcPr>
          <w:p w14:paraId="27988CAE" w14:textId="14E71FC0" w:rsidR="00E8710B" w:rsidRPr="000847A8" w:rsidRDefault="00FE2ACA" w:rsidP="00D120C2">
            <w:pPr>
              <w:pStyle w:val="TableTextS5"/>
              <w:ind w:left="3141" w:hanging="3141"/>
              <w:rPr>
                <w:ins w:id="132" w:author="french" w:date="2023-11-09T11:17:00Z"/>
              </w:rPr>
            </w:pPr>
            <w:r w:rsidRPr="000847A8">
              <w:rPr>
                <w:rStyle w:val="Tablefreq"/>
              </w:rPr>
              <w:t>20,1-20,2</w:t>
            </w:r>
            <w:r w:rsidRPr="000847A8">
              <w:rPr>
                <w:b/>
              </w:rPr>
              <w:tab/>
            </w:r>
            <w:r w:rsidRPr="000847A8">
              <w:t xml:space="preserve">FIXE PAR SATELLITE (espace vers Terre)  </w:t>
            </w:r>
            <w:r w:rsidRPr="000847A8">
              <w:rPr>
                <w:rStyle w:val="Artref"/>
              </w:rPr>
              <w:t>5.484A  5.484B  5.516B  5.527A</w:t>
            </w:r>
            <w:ins w:id="133" w:author="french" w:date="2022-10-25T09:39:00Z">
              <w:r w:rsidRPr="000847A8">
                <w:rPr>
                  <w:rStyle w:val="Artref"/>
                </w:rPr>
                <w:br/>
              </w:r>
            </w:ins>
            <w:ins w:id="134" w:author="french" w:date="2023-03-23T17:11:00Z">
              <w:r w:rsidRPr="000847A8">
                <w:rPr>
                  <w:i/>
                  <w:iCs/>
                </w:rPr>
                <w:t xml:space="preserve">Variante </w:t>
              </w:r>
            </w:ins>
            <w:ins w:id="135" w:author="Hugo Vignal" w:date="2023-04-05T01:04:00Z">
              <w:r w:rsidRPr="000847A8">
                <w:rPr>
                  <w:i/>
                  <w:iCs/>
                </w:rPr>
                <w:t>relative au</w:t>
              </w:r>
              <w:r w:rsidRPr="000847A8">
                <w:t xml:space="preserve"> </w:t>
              </w:r>
            </w:ins>
            <w:ins w:id="136" w:author="Hugo Vignal" w:date="2023-04-04T23:37:00Z">
              <w:r w:rsidRPr="000847A8">
                <w:rPr>
                  <w:i/>
                  <w:iCs/>
                </w:rPr>
                <w:t>SFS</w:t>
              </w:r>
            </w:ins>
            <w:ins w:id="137" w:author="Frenchm" w:date="2023-03-15T09:49:00Z">
              <w:r w:rsidRPr="000847A8">
                <w:t xml:space="preserve">: </w:t>
              </w:r>
            </w:ins>
            <w:ins w:id="138" w:author="F." w:date="2022-11-11T09:23:00Z">
              <w:r w:rsidRPr="000847A8">
                <w:t>(espace-espace)</w:t>
              </w:r>
            </w:ins>
            <w:ins w:id="139" w:author="french" w:date="2022-10-25T09:39:00Z">
              <w:r w:rsidRPr="000847A8">
                <w:t xml:space="preserve">  ADD </w:t>
              </w:r>
              <w:r w:rsidRPr="000847A8">
                <w:rPr>
                  <w:rStyle w:val="Artref"/>
                </w:rPr>
                <w:t>5.A117</w:t>
              </w:r>
            </w:ins>
            <w:ins w:id="140" w:author="Frenche" w:date="2023-04-13T11:44:00Z">
              <w:r w:rsidRPr="000847A8">
                <w:br/>
              </w:r>
            </w:ins>
            <w:ins w:id="141" w:author="french" w:date="2023-03-23T17:11:00Z">
              <w:r w:rsidRPr="000847A8">
                <w:rPr>
                  <w:i/>
                  <w:iCs/>
                </w:rPr>
                <w:t xml:space="preserve">Variante </w:t>
              </w:r>
            </w:ins>
            <w:ins w:id="142" w:author="Hugo Vignal" w:date="2023-04-05T01:04:00Z">
              <w:r w:rsidRPr="000847A8">
                <w:rPr>
                  <w:i/>
                  <w:iCs/>
                </w:rPr>
                <w:t>relative au</w:t>
              </w:r>
              <w:r w:rsidRPr="000847A8">
                <w:t xml:space="preserve"> </w:t>
              </w:r>
            </w:ins>
            <w:ins w:id="143" w:author="Hugo Vignal" w:date="2023-04-04T23:37:00Z">
              <w:r w:rsidRPr="000847A8">
                <w:rPr>
                  <w:i/>
                  <w:iCs/>
                </w:rPr>
                <w:t>SIS</w:t>
              </w:r>
            </w:ins>
            <w:ins w:id="144" w:author="Frenchm" w:date="2023-03-15T09:49:00Z">
              <w:r w:rsidRPr="000847A8">
                <w:t>:</w:t>
              </w:r>
            </w:ins>
          </w:p>
          <w:p w14:paraId="24728D7B" w14:textId="470458CC" w:rsidR="00FE2ACA" w:rsidRPr="000847A8" w:rsidRDefault="00E8710B" w:rsidP="00D120C2">
            <w:pPr>
              <w:pStyle w:val="TableTextS5"/>
              <w:ind w:left="3141" w:hanging="3141"/>
            </w:pPr>
            <w:ins w:id="145" w:author="french" w:date="2023-11-09T11:17:00Z">
              <w:r w:rsidRPr="000847A8">
                <w:tab/>
              </w:r>
              <w:r w:rsidRPr="000847A8">
                <w:tab/>
              </w:r>
              <w:r w:rsidRPr="000847A8">
                <w:tab/>
              </w:r>
              <w:r w:rsidRPr="000847A8">
                <w:tab/>
              </w:r>
            </w:ins>
            <w:ins w:id="146" w:author="Frenchm" w:date="2023-03-15T09:49:00Z">
              <w:r w:rsidR="00FE2ACA" w:rsidRPr="000847A8">
                <w:t>INTER</w:t>
              </w:r>
            </w:ins>
            <w:ins w:id="147" w:author="french" w:date="2023-03-21T14:47:00Z">
              <w:r w:rsidR="00FE2ACA" w:rsidRPr="000847A8">
                <w:t>-</w:t>
              </w:r>
            </w:ins>
            <w:ins w:id="148" w:author="Frenchm" w:date="2023-03-15T09:49:00Z">
              <w:r w:rsidR="00FE2ACA" w:rsidRPr="000847A8">
                <w:t>SATELLITE</w:t>
              </w:r>
            </w:ins>
            <w:ins w:id="149" w:author="french" w:date="2023-03-21T14:47:00Z">
              <w:r w:rsidR="00FE2ACA" w:rsidRPr="000847A8">
                <w:t>S</w:t>
              </w:r>
            </w:ins>
            <w:ins w:id="150" w:author="Frenchm" w:date="2023-03-15T09:49:00Z">
              <w:r w:rsidR="00FE2ACA" w:rsidRPr="000847A8">
                <w:t xml:space="preserve">  ADD </w:t>
              </w:r>
              <w:r w:rsidR="00FE2ACA" w:rsidRPr="000847A8">
                <w:rPr>
                  <w:rStyle w:val="Artref"/>
                </w:rPr>
                <w:t>5.A117</w:t>
              </w:r>
            </w:ins>
          </w:p>
          <w:p w14:paraId="59AA6101" w14:textId="77777777" w:rsidR="00FE2ACA" w:rsidRPr="000847A8" w:rsidRDefault="00FE2ACA" w:rsidP="00D120C2">
            <w:pPr>
              <w:pStyle w:val="TableTextS5"/>
            </w:pPr>
            <w:r w:rsidRPr="000847A8">
              <w:tab/>
            </w:r>
            <w:r w:rsidRPr="000847A8">
              <w:tab/>
            </w:r>
            <w:r w:rsidRPr="000847A8">
              <w:tab/>
            </w:r>
            <w:r w:rsidRPr="000847A8">
              <w:tab/>
              <w:t>MOBILE PAR SATELLITE (espace vers Terre)</w:t>
            </w:r>
          </w:p>
          <w:p w14:paraId="78583B7A" w14:textId="77777777" w:rsidR="00FE2ACA" w:rsidRPr="000847A8" w:rsidRDefault="00FE2ACA" w:rsidP="00D120C2">
            <w:pPr>
              <w:pStyle w:val="TableTextS5"/>
              <w:ind w:left="2977" w:hanging="2977"/>
            </w:pPr>
            <w:r w:rsidRPr="000847A8">
              <w:tab/>
            </w:r>
            <w:r w:rsidRPr="000847A8">
              <w:tab/>
            </w:r>
            <w:r w:rsidRPr="000847A8">
              <w:tab/>
            </w:r>
            <w:r w:rsidRPr="000847A8">
              <w:tab/>
            </w:r>
            <w:r w:rsidRPr="000847A8">
              <w:rPr>
                <w:rStyle w:val="Artref"/>
              </w:rPr>
              <w:t>5.524</w:t>
            </w:r>
            <w:r w:rsidRPr="000847A8">
              <w:t xml:space="preserve">  </w:t>
            </w:r>
            <w:r w:rsidRPr="000847A8">
              <w:rPr>
                <w:rStyle w:val="Artref"/>
              </w:rPr>
              <w:t>5.525</w:t>
            </w:r>
            <w:r w:rsidRPr="000847A8">
              <w:t xml:space="preserve">  </w:t>
            </w:r>
            <w:r w:rsidRPr="000847A8">
              <w:rPr>
                <w:rStyle w:val="Artref"/>
              </w:rPr>
              <w:t>5.526</w:t>
            </w:r>
            <w:r w:rsidRPr="000847A8">
              <w:t xml:space="preserve">  </w:t>
            </w:r>
            <w:r w:rsidRPr="000847A8">
              <w:rPr>
                <w:rStyle w:val="Artref"/>
              </w:rPr>
              <w:t>5.527</w:t>
            </w:r>
            <w:r w:rsidRPr="000847A8">
              <w:t xml:space="preserve">  </w:t>
            </w:r>
            <w:r w:rsidRPr="000847A8">
              <w:rPr>
                <w:rStyle w:val="Artref"/>
              </w:rPr>
              <w:t>5.528</w:t>
            </w:r>
          </w:p>
        </w:tc>
      </w:tr>
      <w:tr w:rsidR="008D3FBB" w:rsidRPr="000847A8" w14:paraId="6F8DD7AF" w14:textId="77777777" w:rsidTr="008D3FBB">
        <w:trPr>
          <w:gridBefore w:val="1"/>
          <w:wBefore w:w="8" w:type="dxa"/>
          <w:cantSplit/>
          <w:jc w:val="center"/>
        </w:trPr>
        <w:tc>
          <w:tcPr>
            <w:tcW w:w="9356" w:type="dxa"/>
            <w:gridSpan w:val="6"/>
            <w:tcBorders>
              <w:top w:val="single" w:sz="4" w:space="0" w:color="auto"/>
              <w:left w:val="single" w:sz="6" w:space="0" w:color="auto"/>
              <w:bottom w:val="single" w:sz="4" w:space="0" w:color="auto"/>
              <w:right w:val="single" w:sz="6" w:space="0" w:color="auto"/>
            </w:tcBorders>
          </w:tcPr>
          <w:p w14:paraId="3A352F5C" w14:textId="77777777" w:rsidR="008D3FBB" w:rsidRPr="000847A8" w:rsidRDefault="008D3FBB" w:rsidP="008D3FBB">
            <w:pPr>
              <w:pStyle w:val="TableTextS5"/>
              <w:ind w:left="3141" w:hanging="3141"/>
              <w:rPr>
                <w:bCs/>
              </w:rPr>
            </w:pPr>
            <w:r w:rsidRPr="000847A8">
              <w:rPr>
                <w:rStyle w:val="Tablefreq"/>
              </w:rPr>
              <w:t>20,2-21,2</w:t>
            </w:r>
            <w:r w:rsidRPr="000847A8">
              <w:rPr>
                <w:b/>
              </w:rPr>
              <w:tab/>
            </w:r>
            <w:r w:rsidRPr="000847A8">
              <w:rPr>
                <w:bCs/>
              </w:rPr>
              <w:t>FIXE PAR SATELLITE (espace vers Terre)</w:t>
            </w:r>
          </w:p>
          <w:p w14:paraId="2566AC26" w14:textId="77777777" w:rsidR="008D3FBB" w:rsidRPr="000847A8" w:rsidRDefault="008D3FBB" w:rsidP="008D3FBB">
            <w:pPr>
              <w:pStyle w:val="TableTextS5"/>
              <w:ind w:left="3141" w:hanging="3141"/>
              <w:rPr>
                <w:bCs/>
              </w:rPr>
            </w:pPr>
            <w:r w:rsidRPr="000847A8">
              <w:rPr>
                <w:bCs/>
              </w:rPr>
              <w:tab/>
            </w:r>
            <w:r w:rsidRPr="000847A8">
              <w:rPr>
                <w:bCs/>
              </w:rPr>
              <w:tab/>
            </w:r>
            <w:r w:rsidRPr="000847A8">
              <w:rPr>
                <w:bCs/>
              </w:rPr>
              <w:tab/>
            </w:r>
            <w:r w:rsidRPr="000847A8">
              <w:rPr>
                <w:bCs/>
              </w:rPr>
              <w:tab/>
              <w:t>MOBILE PAR SATELLITE (espace vers Terre)</w:t>
            </w:r>
          </w:p>
          <w:p w14:paraId="6EE6EB78" w14:textId="77777777" w:rsidR="008D3FBB" w:rsidRPr="000847A8" w:rsidRDefault="008D3FBB" w:rsidP="008D3FBB">
            <w:pPr>
              <w:pStyle w:val="TableTextS5"/>
              <w:ind w:left="3141" w:hanging="3141"/>
              <w:rPr>
                <w:bCs/>
              </w:rPr>
            </w:pPr>
            <w:r w:rsidRPr="000847A8">
              <w:rPr>
                <w:bCs/>
              </w:rPr>
              <w:tab/>
            </w:r>
            <w:r w:rsidRPr="000847A8">
              <w:rPr>
                <w:bCs/>
              </w:rPr>
              <w:tab/>
            </w:r>
            <w:r w:rsidRPr="000847A8">
              <w:rPr>
                <w:bCs/>
              </w:rPr>
              <w:tab/>
            </w:r>
            <w:r w:rsidRPr="000847A8">
              <w:rPr>
                <w:bCs/>
              </w:rPr>
              <w:tab/>
              <w:t>Fréquences étalon et signaux horaires par satellite (espace vers Terre)</w:t>
            </w:r>
          </w:p>
          <w:p w14:paraId="2BE4473E" w14:textId="77777777" w:rsidR="008D3FBB" w:rsidRPr="000847A8" w:rsidRDefault="008D3FBB" w:rsidP="008D3FBB">
            <w:pPr>
              <w:pStyle w:val="TableTextS5"/>
              <w:ind w:left="3141" w:hanging="3141"/>
              <w:rPr>
                <w:b/>
              </w:rPr>
            </w:pPr>
            <w:r w:rsidRPr="000847A8">
              <w:rPr>
                <w:bCs/>
              </w:rPr>
              <w:tab/>
            </w:r>
            <w:r w:rsidRPr="000847A8">
              <w:rPr>
                <w:bCs/>
              </w:rPr>
              <w:tab/>
            </w:r>
            <w:r w:rsidRPr="000847A8">
              <w:rPr>
                <w:bCs/>
              </w:rPr>
              <w:tab/>
            </w:r>
            <w:r w:rsidRPr="000847A8">
              <w:rPr>
                <w:bCs/>
              </w:rPr>
              <w:tab/>
            </w:r>
            <w:r w:rsidRPr="000847A8">
              <w:rPr>
                <w:rStyle w:val="Artref"/>
                <w:bCs/>
              </w:rPr>
              <w:t>5.524</w:t>
            </w:r>
          </w:p>
        </w:tc>
      </w:tr>
      <w:tr w:rsidR="008D3FBB" w:rsidRPr="000847A8" w14:paraId="5624A3E3" w14:textId="77777777" w:rsidTr="008D3FBB">
        <w:trPr>
          <w:gridBefore w:val="1"/>
          <w:wBefore w:w="8" w:type="dxa"/>
          <w:cantSplit/>
          <w:jc w:val="center"/>
        </w:trPr>
        <w:tc>
          <w:tcPr>
            <w:tcW w:w="9356" w:type="dxa"/>
            <w:gridSpan w:val="6"/>
            <w:tcBorders>
              <w:top w:val="single" w:sz="4" w:space="0" w:color="auto"/>
              <w:left w:val="single" w:sz="6" w:space="0" w:color="auto"/>
              <w:bottom w:val="single" w:sz="4" w:space="0" w:color="auto"/>
              <w:right w:val="single" w:sz="6" w:space="0" w:color="auto"/>
            </w:tcBorders>
          </w:tcPr>
          <w:p w14:paraId="2F983D53" w14:textId="77777777" w:rsidR="008D3FBB" w:rsidRPr="000847A8" w:rsidRDefault="008D3FBB" w:rsidP="008D3FBB">
            <w:pPr>
              <w:pStyle w:val="TableTextS5"/>
              <w:ind w:left="3141" w:hanging="3141"/>
              <w:rPr>
                <w:bCs/>
              </w:rPr>
            </w:pPr>
            <w:r w:rsidRPr="000847A8">
              <w:rPr>
                <w:rStyle w:val="Tablefreq"/>
              </w:rPr>
              <w:t>21,2-21,4</w:t>
            </w:r>
            <w:r w:rsidRPr="000847A8">
              <w:rPr>
                <w:b/>
              </w:rPr>
              <w:tab/>
            </w:r>
            <w:r w:rsidRPr="000847A8">
              <w:rPr>
                <w:bCs/>
              </w:rPr>
              <w:t>EXPLORATION DE LA TERRE PAR SATELLITE (passive)</w:t>
            </w:r>
          </w:p>
          <w:p w14:paraId="7E757097" w14:textId="77777777" w:rsidR="008D3FBB" w:rsidRPr="000847A8" w:rsidRDefault="008D3FBB" w:rsidP="008D3FBB">
            <w:pPr>
              <w:pStyle w:val="TableTextS5"/>
              <w:ind w:left="3141" w:hanging="3141"/>
              <w:rPr>
                <w:bCs/>
              </w:rPr>
            </w:pPr>
            <w:r w:rsidRPr="000847A8">
              <w:rPr>
                <w:bCs/>
              </w:rPr>
              <w:tab/>
            </w:r>
            <w:r w:rsidRPr="000847A8">
              <w:rPr>
                <w:bCs/>
              </w:rPr>
              <w:tab/>
            </w:r>
            <w:r w:rsidRPr="000847A8">
              <w:rPr>
                <w:bCs/>
              </w:rPr>
              <w:tab/>
            </w:r>
            <w:r w:rsidRPr="000847A8">
              <w:rPr>
                <w:bCs/>
              </w:rPr>
              <w:tab/>
              <w:t>FIXE</w:t>
            </w:r>
          </w:p>
          <w:p w14:paraId="7A6D5015" w14:textId="77777777" w:rsidR="008D3FBB" w:rsidRPr="000847A8" w:rsidRDefault="008D3FBB" w:rsidP="008D3FBB">
            <w:pPr>
              <w:pStyle w:val="TableTextS5"/>
              <w:ind w:left="3141" w:hanging="3141"/>
              <w:rPr>
                <w:bCs/>
              </w:rPr>
            </w:pPr>
            <w:r w:rsidRPr="000847A8">
              <w:rPr>
                <w:bCs/>
              </w:rPr>
              <w:tab/>
            </w:r>
            <w:r w:rsidRPr="000847A8">
              <w:rPr>
                <w:bCs/>
              </w:rPr>
              <w:tab/>
            </w:r>
            <w:r w:rsidRPr="000847A8">
              <w:rPr>
                <w:bCs/>
              </w:rPr>
              <w:tab/>
            </w:r>
            <w:r w:rsidRPr="000847A8">
              <w:rPr>
                <w:bCs/>
              </w:rPr>
              <w:tab/>
              <w:t>MOBILE</w:t>
            </w:r>
          </w:p>
          <w:p w14:paraId="4EA61FF4" w14:textId="77777777" w:rsidR="008D3FBB" w:rsidRPr="000847A8" w:rsidRDefault="008D3FBB" w:rsidP="008D3FBB">
            <w:pPr>
              <w:pStyle w:val="TableTextS5"/>
              <w:ind w:left="3141" w:hanging="3141"/>
              <w:rPr>
                <w:b/>
              </w:rPr>
            </w:pPr>
            <w:r w:rsidRPr="000847A8">
              <w:rPr>
                <w:bCs/>
              </w:rPr>
              <w:tab/>
            </w:r>
            <w:r w:rsidRPr="000847A8">
              <w:rPr>
                <w:bCs/>
              </w:rPr>
              <w:tab/>
            </w:r>
            <w:r w:rsidRPr="000847A8">
              <w:rPr>
                <w:bCs/>
              </w:rPr>
              <w:tab/>
            </w:r>
            <w:r w:rsidRPr="000847A8">
              <w:rPr>
                <w:bCs/>
              </w:rPr>
              <w:tab/>
              <w:t>RECHERCHE SPATIALE (passive)</w:t>
            </w:r>
          </w:p>
        </w:tc>
      </w:tr>
      <w:tr w:rsidR="008D3FBB" w:rsidRPr="000847A8" w14:paraId="6CE3947F" w14:textId="77777777" w:rsidTr="008D3FBB">
        <w:trPr>
          <w:gridAfter w:val="1"/>
          <w:wAfter w:w="8" w:type="dxa"/>
          <w:cantSplit/>
          <w:jc w:val="center"/>
        </w:trPr>
        <w:tc>
          <w:tcPr>
            <w:tcW w:w="3119" w:type="dxa"/>
            <w:gridSpan w:val="2"/>
            <w:tcBorders>
              <w:top w:val="single" w:sz="6" w:space="0" w:color="auto"/>
              <w:left w:val="single" w:sz="6" w:space="0" w:color="auto"/>
              <w:bottom w:val="single" w:sz="6" w:space="0" w:color="auto"/>
              <w:right w:val="single" w:sz="6" w:space="0" w:color="auto"/>
            </w:tcBorders>
          </w:tcPr>
          <w:p w14:paraId="56B029E8" w14:textId="77777777" w:rsidR="008D3FBB" w:rsidRPr="000847A8" w:rsidRDefault="008D3FBB" w:rsidP="00D120C2">
            <w:pPr>
              <w:pStyle w:val="TableTextS5"/>
              <w:rPr>
                <w:rStyle w:val="Tablefreq"/>
              </w:rPr>
            </w:pPr>
            <w:r w:rsidRPr="000847A8">
              <w:rPr>
                <w:rStyle w:val="Tablefreq"/>
              </w:rPr>
              <w:t>21,4-22</w:t>
            </w:r>
          </w:p>
          <w:p w14:paraId="3F449F72" w14:textId="77777777" w:rsidR="008D3FBB" w:rsidRPr="000847A8" w:rsidRDefault="008D3FBB" w:rsidP="00D120C2">
            <w:pPr>
              <w:pStyle w:val="TableTextS5"/>
            </w:pPr>
            <w:r w:rsidRPr="000847A8">
              <w:t>FIXE</w:t>
            </w:r>
          </w:p>
          <w:p w14:paraId="46A59D0C" w14:textId="77777777" w:rsidR="008D3FBB" w:rsidRPr="000847A8" w:rsidRDefault="008D3FBB" w:rsidP="00D120C2">
            <w:pPr>
              <w:pStyle w:val="TableTextS5"/>
            </w:pPr>
            <w:r w:rsidRPr="000847A8">
              <w:t>MOBILE</w:t>
            </w:r>
          </w:p>
          <w:p w14:paraId="5A86BDE2" w14:textId="77777777" w:rsidR="008D3FBB" w:rsidRPr="000847A8" w:rsidRDefault="008D3FBB" w:rsidP="00D120C2">
            <w:pPr>
              <w:pStyle w:val="TableTextS5"/>
              <w:rPr>
                <w:rStyle w:val="Artref"/>
              </w:rPr>
            </w:pPr>
            <w:r w:rsidRPr="000847A8">
              <w:t xml:space="preserve">RADIODIFFUSION PAR SATELLITE  </w:t>
            </w:r>
            <w:r w:rsidRPr="000847A8">
              <w:rPr>
                <w:rStyle w:val="Artref"/>
              </w:rPr>
              <w:t>5.208B</w:t>
            </w:r>
          </w:p>
          <w:p w14:paraId="7E2F6FD9" w14:textId="77777777" w:rsidR="008D3FBB" w:rsidRPr="000847A8" w:rsidRDefault="008D3FBB" w:rsidP="00D120C2">
            <w:pPr>
              <w:pStyle w:val="TableTextS5"/>
            </w:pPr>
            <w:r w:rsidRPr="000847A8">
              <w:rPr>
                <w:rStyle w:val="Artref"/>
              </w:rPr>
              <w:t>5.530A  5.530B</w:t>
            </w:r>
          </w:p>
        </w:tc>
        <w:tc>
          <w:tcPr>
            <w:tcW w:w="3118" w:type="dxa"/>
            <w:gridSpan w:val="2"/>
            <w:tcBorders>
              <w:top w:val="single" w:sz="6" w:space="0" w:color="auto"/>
              <w:left w:val="single" w:sz="6" w:space="0" w:color="auto"/>
              <w:bottom w:val="single" w:sz="6" w:space="0" w:color="auto"/>
              <w:right w:val="single" w:sz="6" w:space="0" w:color="auto"/>
            </w:tcBorders>
          </w:tcPr>
          <w:p w14:paraId="7CE2D57C" w14:textId="77777777" w:rsidR="008D3FBB" w:rsidRPr="000847A8" w:rsidRDefault="008D3FBB" w:rsidP="00D120C2">
            <w:pPr>
              <w:pStyle w:val="TableTextS5"/>
              <w:rPr>
                <w:rStyle w:val="Tablefreq"/>
              </w:rPr>
            </w:pPr>
            <w:r w:rsidRPr="000847A8">
              <w:rPr>
                <w:rStyle w:val="Tablefreq"/>
              </w:rPr>
              <w:t>21,4-22</w:t>
            </w:r>
          </w:p>
          <w:p w14:paraId="2524E76A" w14:textId="77777777" w:rsidR="008D3FBB" w:rsidRPr="000847A8" w:rsidRDefault="008D3FBB" w:rsidP="00D120C2">
            <w:pPr>
              <w:pStyle w:val="TableTextS5"/>
            </w:pPr>
            <w:r w:rsidRPr="000847A8">
              <w:t xml:space="preserve">FIXE  </w:t>
            </w:r>
            <w:r w:rsidRPr="000847A8">
              <w:rPr>
                <w:rStyle w:val="Artref"/>
              </w:rPr>
              <w:t>5.530E</w:t>
            </w:r>
          </w:p>
          <w:p w14:paraId="13CEA09B" w14:textId="77777777" w:rsidR="008D3FBB" w:rsidRPr="000847A8" w:rsidRDefault="008D3FBB" w:rsidP="00D120C2">
            <w:pPr>
              <w:pStyle w:val="TableTextS5"/>
            </w:pPr>
            <w:r w:rsidRPr="000847A8">
              <w:t>MOBILE</w:t>
            </w:r>
          </w:p>
          <w:p w14:paraId="78F41EA4" w14:textId="77777777" w:rsidR="008D3FBB" w:rsidRPr="000847A8" w:rsidRDefault="008D3FBB" w:rsidP="00D120C2">
            <w:pPr>
              <w:pStyle w:val="TableTextS5"/>
            </w:pPr>
          </w:p>
          <w:p w14:paraId="48486C98" w14:textId="77777777" w:rsidR="008D3FBB" w:rsidRPr="000847A8" w:rsidRDefault="008D3FBB" w:rsidP="00D120C2">
            <w:pPr>
              <w:pStyle w:val="TableTextS5"/>
              <w:rPr>
                <w:rStyle w:val="Artref"/>
              </w:rPr>
            </w:pPr>
            <w:r w:rsidRPr="000847A8">
              <w:br/>
            </w:r>
            <w:r w:rsidRPr="000847A8">
              <w:rPr>
                <w:rStyle w:val="Artref"/>
              </w:rPr>
              <w:t>5.530A</w:t>
            </w:r>
          </w:p>
        </w:tc>
        <w:tc>
          <w:tcPr>
            <w:tcW w:w="3119" w:type="dxa"/>
            <w:gridSpan w:val="2"/>
            <w:tcBorders>
              <w:top w:val="single" w:sz="6" w:space="0" w:color="auto"/>
              <w:left w:val="single" w:sz="6" w:space="0" w:color="auto"/>
              <w:bottom w:val="single" w:sz="6" w:space="0" w:color="auto"/>
              <w:right w:val="single" w:sz="6" w:space="0" w:color="auto"/>
            </w:tcBorders>
          </w:tcPr>
          <w:p w14:paraId="1D7AD62B" w14:textId="77777777" w:rsidR="008D3FBB" w:rsidRPr="000847A8" w:rsidRDefault="008D3FBB" w:rsidP="00D120C2">
            <w:pPr>
              <w:pStyle w:val="TableTextS5"/>
              <w:rPr>
                <w:rStyle w:val="Tablefreq"/>
              </w:rPr>
            </w:pPr>
            <w:r w:rsidRPr="000847A8">
              <w:rPr>
                <w:rStyle w:val="Tablefreq"/>
              </w:rPr>
              <w:t>21,4-22</w:t>
            </w:r>
          </w:p>
          <w:p w14:paraId="0C76E606" w14:textId="77777777" w:rsidR="008D3FBB" w:rsidRPr="000847A8" w:rsidRDefault="008D3FBB" w:rsidP="00D120C2">
            <w:pPr>
              <w:pStyle w:val="TableTextS5"/>
            </w:pPr>
            <w:r w:rsidRPr="000847A8">
              <w:t>FIXE</w:t>
            </w:r>
          </w:p>
          <w:p w14:paraId="486322B6" w14:textId="77777777" w:rsidR="008D3FBB" w:rsidRPr="000847A8" w:rsidRDefault="008D3FBB" w:rsidP="00D120C2">
            <w:pPr>
              <w:pStyle w:val="TableTextS5"/>
            </w:pPr>
            <w:r w:rsidRPr="000847A8">
              <w:t>MOBILE</w:t>
            </w:r>
          </w:p>
          <w:p w14:paraId="1E37723E" w14:textId="77777777" w:rsidR="008D3FBB" w:rsidRPr="000847A8" w:rsidRDefault="008D3FBB" w:rsidP="00D120C2">
            <w:pPr>
              <w:pStyle w:val="TableTextS5"/>
              <w:rPr>
                <w:rStyle w:val="Artref"/>
              </w:rPr>
            </w:pPr>
            <w:r w:rsidRPr="000847A8">
              <w:t>RADIODIFFUSION PAR</w:t>
            </w:r>
            <w:r w:rsidRPr="000847A8">
              <w:br/>
              <w:t xml:space="preserve">SATELLITE  </w:t>
            </w:r>
            <w:r w:rsidRPr="000847A8">
              <w:rPr>
                <w:rStyle w:val="Artref"/>
              </w:rPr>
              <w:t>5.208B</w:t>
            </w:r>
          </w:p>
          <w:p w14:paraId="50266AFF" w14:textId="77777777" w:rsidR="008D3FBB" w:rsidRPr="000847A8" w:rsidRDefault="008D3FBB" w:rsidP="00D120C2">
            <w:pPr>
              <w:pStyle w:val="TableTextS5"/>
            </w:pPr>
            <w:r w:rsidRPr="000847A8">
              <w:rPr>
                <w:rStyle w:val="Artref"/>
              </w:rPr>
              <w:t>5.530A  5.530B  5.531</w:t>
            </w:r>
          </w:p>
        </w:tc>
      </w:tr>
    </w:tbl>
    <w:p w14:paraId="61DB85FF" w14:textId="77777777" w:rsidR="008D3FBB" w:rsidRPr="000847A8" w:rsidRDefault="008D3FBB" w:rsidP="00BB6B44">
      <w:pPr>
        <w:pStyle w:val="Tablefin"/>
        <w:rPr>
          <w:lang w:val="fr-FR"/>
        </w:rPr>
      </w:pPr>
    </w:p>
    <w:p w14:paraId="35BAB8E6" w14:textId="77777777" w:rsidR="00563B2C" w:rsidRPr="000847A8" w:rsidRDefault="00563B2C">
      <w:pPr>
        <w:pStyle w:val="Reasons"/>
      </w:pPr>
    </w:p>
    <w:p w14:paraId="5754226D" w14:textId="77777777" w:rsidR="00563B2C" w:rsidRPr="000847A8" w:rsidRDefault="00FE2ACA">
      <w:pPr>
        <w:pStyle w:val="Proposal"/>
      </w:pPr>
      <w:r w:rsidRPr="000847A8">
        <w:lastRenderedPageBreak/>
        <w:t>MOD</w:t>
      </w:r>
      <w:r w:rsidRPr="000847A8">
        <w:tab/>
        <w:t>INS/117A17/5</w:t>
      </w:r>
      <w:r w:rsidRPr="000847A8">
        <w:rPr>
          <w:vanish/>
          <w:color w:val="7F7F7F" w:themeColor="text1" w:themeTint="80"/>
          <w:vertAlign w:val="superscript"/>
        </w:rPr>
        <w:t>#1895</w:t>
      </w:r>
    </w:p>
    <w:p w14:paraId="51B98564" w14:textId="77777777" w:rsidR="00FE2ACA" w:rsidRPr="000847A8" w:rsidRDefault="00FE2ACA" w:rsidP="00D120C2">
      <w:pPr>
        <w:pStyle w:val="Tabletitle"/>
      </w:pPr>
      <w:r w:rsidRPr="000847A8">
        <w:t>24,75-29,9 GHz</w:t>
      </w:r>
    </w:p>
    <w:tbl>
      <w:tblPr>
        <w:tblW w:w="9356" w:type="dxa"/>
        <w:jc w:val="center"/>
        <w:tblLayout w:type="fixed"/>
        <w:tblCellMar>
          <w:left w:w="107" w:type="dxa"/>
          <w:right w:w="107" w:type="dxa"/>
        </w:tblCellMar>
        <w:tblLook w:val="0000" w:firstRow="0" w:lastRow="0" w:firstColumn="0" w:lastColumn="0" w:noHBand="0" w:noVBand="0"/>
      </w:tblPr>
      <w:tblGrid>
        <w:gridCol w:w="3111"/>
        <w:gridCol w:w="7"/>
        <w:gridCol w:w="3119"/>
        <w:gridCol w:w="3119"/>
      </w:tblGrid>
      <w:tr w:rsidR="00D120C2" w:rsidRPr="000847A8" w14:paraId="72AECFB6" w14:textId="77777777" w:rsidTr="00D120C2">
        <w:trPr>
          <w:cantSplit/>
          <w:jc w:val="center"/>
        </w:trPr>
        <w:tc>
          <w:tcPr>
            <w:tcW w:w="9356" w:type="dxa"/>
            <w:gridSpan w:val="4"/>
            <w:tcBorders>
              <w:top w:val="single" w:sz="4" w:space="0" w:color="auto"/>
              <w:left w:val="single" w:sz="6" w:space="0" w:color="auto"/>
              <w:bottom w:val="single" w:sz="6" w:space="0" w:color="auto"/>
              <w:right w:val="single" w:sz="6" w:space="0" w:color="auto"/>
            </w:tcBorders>
          </w:tcPr>
          <w:p w14:paraId="553F2658" w14:textId="77777777" w:rsidR="00FE2ACA" w:rsidRPr="000847A8" w:rsidRDefault="00FE2ACA" w:rsidP="00D120C2">
            <w:pPr>
              <w:pStyle w:val="Tablehead"/>
            </w:pPr>
            <w:r w:rsidRPr="000847A8">
              <w:t>Attribution aux services</w:t>
            </w:r>
          </w:p>
        </w:tc>
      </w:tr>
      <w:tr w:rsidR="00D120C2" w:rsidRPr="000847A8" w14:paraId="73F8BFC5" w14:textId="77777777" w:rsidTr="008D3FBB">
        <w:trPr>
          <w:cantSplit/>
          <w:jc w:val="center"/>
        </w:trPr>
        <w:tc>
          <w:tcPr>
            <w:tcW w:w="3118" w:type="dxa"/>
            <w:gridSpan w:val="2"/>
            <w:tcBorders>
              <w:top w:val="single" w:sz="6" w:space="0" w:color="auto"/>
              <w:left w:val="single" w:sz="6" w:space="0" w:color="auto"/>
              <w:bottom w:val="single" w:sz="4" w:space="0" w:color="auto"/>
              <w:right w:val="single" w:sz="6" w:space="0" w:color="auto"/>
            </w:tcBorders>
          </w:tcPr>
          <w:p w14:paraId="37637FD7" w14:textId="77777777" w:rsidR="00FE2ACA" w:rsidRPr="000847A8" w:rsidRDefault="00FE2ACA" w:rsidP="00D120C2">
            <w:pPr>
              <w:pStyle w:val="Tablehead"/>
            </w:pPr>
            <w:r w:rsidRPr="000847A8">
              <w:t>Région 1</w:t>
            </w:r>
          </w:p>
        </w:tc>
        <w:tc>
          <w:tcPr>
            <w:tcW w:w="3119" w:type="dxa"/>
            <w:tcBorders>
              <w:top w:val="single" w:sz="6" w:space="0" w:color="auto"/>
              <w:left w:val="single" w:sz="6" w:space="0" w:color="auto"/>
              <w:bottom w:val="single" w:sz="4" w:space="0" w:color="auto"/>
              <w:right w:val="single" w:sz="6" w:space="0" w:color="auto"/>
            </w:tcBorders>
          </w:tcPr>
          <w:p w14:paraId="7F2C255B" w14:textId="77777777" w:rsidR="00FE2ACA" w:rsidRPr="000847A8" w:rsidRDefault="00FE2ACA" w:rsidP="00D120C2">
            <w:pPr>
              <w:pStyle w:val="Tablehead"/>
            </w:pPr>
            <w:r w:rsidRPr="000847A8">
              <w:t>Région 2</w:t>
            </w:r>
          </w:p>
        </w:tc>
        <w:tc>
          <w:tcPr>
            <w:tcW w:w="3119" w:type="dxa"/>
            <w:tcBorders>
              <w:top w:val="single" w:sz="6" w:space="0" w:color="auto"/>
              <w:left w:val="single" w:sz="6" w:space="0" w:color="auto"/>
              <w:bottom w:val="single" w:sz="4" w:space="0" w:color="auto"/>
              <w:right w:val="single" w:sz="6" w:space="0" w:color="auto"/>
            </w:tcBorders>
          </w:tcPr>
          <w:p w14:paraId="5BA2147C" w14:textId="77777777" w:rsidR="00FE2ACA" w:rsidRPr="000847A8" w:rsidRDefault="00FE2ACA" w:rsidP="00D120C2">
            <w:pPr>
              <w:pStyle w:val="Tablehead"/>
            </w:pPr>
            <w:r w:rsidRPr="000847A8">
              <w:t>Région 3</w:t>
            </w:r>
          </w:p>
        </w:tc>
      </w:tr>
      <w:tr w:rsidR="008D3FBB" w:rsidRPr="000847A8" w14:paraId="398C7A6B" w14:textId="77777777" w:rsidTr="00D120C2">
        <w:trPr>
          <w:cantSplit/>
          <w:jc w:val="center"/>
        </w:trPr>
        <w:tc>
          <w:tcPr>
            <w:tcW w:w="3118" w:type="dxa"/>
            <w:gridSpan w:val="2"/>
            <w:tcBorders>
              <w:top w:val="single" w:sz="6" w:space="0" w:color="auto"/>
              <w:left w:val="single" w:sz="6" w:space="0" w:color="auto"/>
              <w:bottom w:val="single" w:sz="4" w:space="0" w:color="auto"/>
              <w:right w:val="single" w:sz="6" w:space="0" w:color="auto"/>
            </w:tcBorders>
          </w:tcPr>
          <w:p w14:paraId="651436D3" w14:textId="77777777" w:rsidR="008D3FBB" w:rsidRPr="000847A8" w:rsidRDefault="008D3FBB" w:rsidP="008D3FBB">
            <w:pPr>
              <w:pStyle w:val="TableTextS5"/>
              <w:rPr>
                <w:rStyle w:val="Tablefreq"/>
                <w:b w:val="0"/>
              </w:rPr>
            </w:pPr>
            <w:r w:rsidRPr="000847A8">
              <w:rPr>
                <w:rStyle w:val="Tablefreq"/>
              </w:rPr>
              <w:t>24,75-25,25</w:t>
            </w:r>
          </w:p>
          <w:p w14:paraId="53882481" w14:textId="77777777" w:rsidR="008D3FBB" w:rsidRPr="000847A8" w:rsidRDefault="008D3FBB" w:rsidP="008D3FBB">
            <w:pPr>
              <w:pStyle w:val="TableTextS5"/>
            </w:pPr>
            <w:r w:rsidRPr="000847A8">
              <w:t>FIXE</w:t>
            </w:r>
          </w:p>
          <w:p w14:paraId="28ED3943" w14:textId="77777777" w:rsidR="008D3FBB" w:rsidRPr="000847A8" w:rsidRDefault="008D3FBB" w:rsidP="008D3FBB">
            <w:pPr>
              <w:pStyle w:val="TableTextS5"/>
            </w:pPr>
            <w:r w:rsidRPr="000847A8">
              <w:t>FIXE PAR SATELLITE</w:t>
            </w:r>
            <w:r w:rsidRPr="000847A8">
              <w:br/>
              <w:t xml:space="preserve">(Terre vers espace)  </w:t>
            </w:r>
            <w:r w:rsidRPr="000847A8">
              <w:rPr>
                <w:rStyle w:val="Artref"/>
              </w:rPr>
              <w:t>5.532B</w:t>
            </w:r>
          </w:p>
          <w:p w14:paraId="14F4B26D" w14:textId="2FBA955C" w:rsidR="008D3FBB" w:rsidRPr="000847A8" w:rsidRDefault="008D3FBB" w:rsidP="008D3FBB">
            <w:pPr>
              <w:pStyle w:val="TableTextS5"/>
              <w:rPr>
                <w:rStyle w:val="Tablefreq"/>
              </w:rPr>
            </w:pPr>
            <w:r w:rsidRPr="000847A8">
              <w:t xml:space="preserve">MOBILE sauf mobile </w:t>
            </w:r>
            <w:r w:rsidRPr="000847A8">
              <w:br/>
              <w:t xml:space="preserve">aéronautique  </w:t>
            </w:r>
            <w:r w:rsidRPr="000847A8">
              <w:rPr>
                <w:rStyle w:val="Artref"/>
              </w:rPr>
              <w:t xml:space="preserve">5.338A  5.532AB  </w:t>
            </w:r>
          </w:p>
        </w:tc>
        <w:tc>
          <w:tcPr>
            <w:tcW w:w="3119" w:type="dxa"/>
            <w:tcBorders>
              <w:top w:val="single" w:sz="6" w:space="0" w:color="auto"/>
              <w:left w:val="single" w:sz="6" w:space="0" w:color="auto"/>
              <w:bottom w:val="single" w:sz="4" w:space="0" w:color="auto"/>
              <w:right w:val="single" w:sz="6" w:space="0" w:color="auto"/>
            </w:tcBorders>
          </w:tcPr>
          <w:p w14:paraId="2400B1FB" w14:textId="77777777" w:rsidR="008D3FBB" w:rsidRPr="000847A8" w:rsidRDefault="008D3FBB" w:rsidP="008D3FBB">
            <w:pPr>
              <w:pStyle w:val="TableTextS5"/>
              <w:rPr>
                <w:rStyle w:val="Tablefreq"/>
              </w:rPr>
            </w:pPr>
            <w:r w:rsidRPr="000847A8">
              <w:rPr>
                <w:rStyle w:val="Tablefreq"/>
              </w:rPr>
              <w:t>24,75-25,25</w:t>
            </w:r>
          </w:p>
          <w:p w14:paraId="49B8AF91" w14:textId="77777777" w:rsidR="008D3FBB" w:rsidRPr="000847A8" w:rsidRDefault="008D3FBB" w:rsidP="008D3FBB">
            <w:pPr>
              <w:pStyle w:val="TableTextS5"/>
            </w:pPr>
            <w:r w:rsidRPr="000847A8">
              <w:t xml:space="preserve">FIXE  </w:t>
            </w:r>
            <w:r w:rsidRPr="000847A8">
              <w:rPr>
                <w:rStyle w:val="Artref"/>
              </w:rPr>
              <w:t>5.532AA</w:t>
            </w:r>
          </w:p>
          <w:p w14:paraId="4D342F28" w14:textId="77777777" w:rsidR="008D3FBB" w:rsidRPr="000847A8" w:rsidRDefault="008D3FBB" w:rsidP="008D3FBB">
            <w:pPr>
              <w:pStyle w:val="TableTextS5"/>
              <w:rPr>
                <w:rStyle w:val="Artref"/>
              </w:rPr>
            </w:pPr>
            <w:r w:rsidRPr="000847A8">
              <w:t>FIXE PAR SATELLITE</w:t>
            </w:r>
            <w:r w:rsidRPr="000847A8">
              <w:br/>
              <w:t xml:space="preserve">(Terre vers espace)  </w:t>
            </w:r>
            <w:r w:rsidRPr="000847A8">
              <w:rPr>
                <w:rStyle w:val="Artref"/>
              </w:rPr>
              <w:t>5.535</w:t>
            </w:r>
          </w:p>
          <w:p w14:paraId="0A6DCBCE" w14:textId="6601F76F" w:rsidR="008D3FBB" w:rsidRPr="000847A8" w:rsidRDefault="008D3FBB" w:rsidP="008D3FBB">
            <w:pPr>
              <w:pStyle w:val="TableTextS5"/>
              <w:rPr>
                <w:rStyle w:val="Tablefreq"/>
              </w:rPr>
            </w:pPr>
            <w:r w:rsidRPr="000847A8">
              <w:t xml:space="preserve">MOBILE sauf mobile </w:t>
            </w:r>
            <w:r w:rsidRPr="000847A8">
              <w:br/>
              <w:t xml:space="preserve">aéronautique  </w:t>
            </w:r>
            <w:r w:rsidRPr="000847A8">
              <w:rPr>
                <w:rStyle w:val="Artref"/>
              </w:rPr>
              <w:t xml:space="preserve">5.338A  5.532AB  </w:t>
            </w:r>
          </w:p>
        </w:tc>
        <w:tc>
          <w:tcPr>
            <w:tcW w:w="3119" w:type="dxa"/>
            <w:tcBorders>
              <w:top w:val="single" w:sz="6" w:space="0" w:color="auto"/>
              <w:left w:val="single" w:sz="6" w:space="0" w:color="auto"/>
              <w:bottom w:val="single" w:sz="4" w:space="0" w:color="auto"/>
              <w:right w:val="single" w:sz="6" w:space="0" w:color="auto"/>
            </w:tcBorders>
          </w:tcPr>
          <w:p w14:paraId="747E385C" w14:textId="77777777" w:rsidR="008D3FBB" w:rsidRPr="000847A8" w:rsidRDefault="008D3FBB" w:rsidP="008D3FBB">
            <w:pPr>
              <w:pStyle w:val="TableTextS5"/>
              <w:rPr>
                <w:rStyle w:val="Tablefreq"/>
              </w:rPr>
            </w:pPr>
            <w:r w:rsidRPr="000847A8">
              <w:rPr>
                <w:rStyle w:val="Tablefreq"/>
              </w:rPr>
              <w:t>24,75-25,25</w:t>
            </w:r>
          </w:p>
          <w:p w14:paraId="294515DD" w14:textId="77777777" w:rsidR="008D3FBB" w:rsidRPr="000847A8" w:rsidRDefault="008D3FBB" w:rsidP="008D3FBB">
            <w:pPr>
              <w:pStyle w:val="TableTextS5"/>
            </w:pPr>
            <w:r w:rsidRPr="000847A8">
              <w:t>FIXE</w:t>
            </w:r>
          </w:p>
          <w:p w14:paraId="5A647D40" w14:textId="77777777" w:rsidR="008D3FBB" w:rsidRPr="000847A8" w:rsidRDefault="008D3FBB" w:rsidP="008D3FBB">
            <w:pPr>
              <w:pStyle w:val="TableTextS5"/>
            </w:pPr>
            <w:r w:rsidRPr="000847A8">
              <w:t>FIXE PAR SATELLITE</w:t>
            </w:r>
            <w:r w:rsidRPr="000847A8">
              <w:br/>
              <w:t xml:space="preserve">(Terre vers espace)  </w:t>
            </w:r>
            <w:r w:rsidRPr="000847A8">
              <w:rPr>
                <w:rStyle w:val="Artref"/>
              </w:rPr>
              <w:t>5.535</w:t>
            </w:r>
          </w:p>
          <w:p w14:paraId="04292566" w14:textId="2FF64686" w:rsidR="008D3FBB" w:rsidRPr="000847A8" w:rsidRDefault="008D3FBB" w:rsidP="008D3FBB">
            <w:pPr>
              <w:pStyle w:val="TableTextS5"/>
              <w:rPr>
                <w:rStyle w:val="Tablefreq"/>
              </w:rPr>
            </w:pPr>
            <w:r w:rsidRPr="000847A8">
              <w:t xml:space="preserve">MOBILE  </w:t>
            </w:r>
            <w:r w:rsidRPr="000847A8">
              <w:rPr>
                <w:rStyle w:val="Artref"/>
              </w:rPr>
              <w:t>5.338A  5.532AB</w:t>
            </w:r>
            <w:r w:rsidR="00101AD7" w:rsidRPr="000847A8">
              <w:rPr>
                <w:rStyle w:val="Artref"/>
              </w:rPr>
              <w:t xml:space="preserve">  </w:t>
            </w:r>
          </w:p>
        </w:tc>
      </w:tr>
      <w:tr w:rsidR="008D3FBB" w:rsidRPr="000847A8" w14:paraId="782A8DF5" w14:textId="77777777" w:rsidTr="00D120C2">
        <w:trPr>
          <w:cantSplit/>
          <w:jc w:val="center"/>
        </w:trPr>
        <w:tc>
          <w:tcPr>
            <w:tcW w:w="9356" w:type="dxa"/>
            <w:gridSpan w:val="4"/>
            <w:tcBorders>
              <w:top w:val="single" w:sz="6" w:space="0" w:color="auto"/>
              <w:left w:val="single" w:sz="6" w:space="0" w:color="auto"/>
              <w:bottom w:val="single" w:sz="4" w:space="0" w:color="auto"/>
              <w:right w:val="single" w:sz="6" w:space="0" w:color="auto"/>
            </w:tcBorders>
          </w:tcPr>
          <w:p w14:paraId="64E11AE0" w14:textId="77777777" w:rsidR="008D3FBB" w:rsidRPr="000847A8" w:rsidRDefault="008D3FBB" w:rsidP="008D3FBB">
            <w:pPr>
              <w:pStyle w:val="TableTextS5"/>
            </w:pPr>
            <w:r w:rsidRPr="000847A8">
              <w:rPr>
                <w:rStyle w:val="Tablefreq"/>
              </w:rPr>
              <w:t>25,25-25,5</w:t>
            </w:r>
            <w:r w:rsidRPr="000847A8">
              <w:tab/>
              <w:t xml:space="preserve">FIXE  </w:t>
            </w:r>
            <w:r w:rsidRPr="000847A8">
              <w:rPr>
                <w:rStyle w:val="Artref"/>
              </w:rPr>
              <w:t>5.534A</w:t>
            </w:r>
          </w:p>
          <w:p w14:paraId="2AD0F019" w14:textId="77777777" w:rsidR="008D3FBB" w:rsidRPr="000847A8" w:rsidRDefault="008D3FBB" w:rsidP="008D3FBB">
            <w:pPr>
              <w:pStyle w:val="TableTextS5"/>
            </w:pPr>
            <w:r w:rsidRPr="000847A8">
              <w:tab/>
            </w:r>
            <w:r w:rsidRPr="000847A8">
              <w:tab/>
            </w:r>
            <w:r w:rsidRPr="000847A8">
              <w:tab/>
            </w:r>
            <w:r w:rsidRPr="000847A8">
              <w:tab/>
              <w:t xml:space="preserve">INTER-SATELLITES  </w:t>
            </w:r>
            <w:r w:rsidRPr="000847A8">
              <w:rPr>
                <w:rStyle w:val="Artref"/>
              </w:rPr>
              <w:t>5.536</w:t>
            </w:r>
          </w:p>
          <w:p w14:paraId="2C97B810" w14:textId="77777777" w:rsidR="008D3FBB" w:rsidRPr="000847A8" w:rsidRDefault="008D3FBB" w:rsidP="008D3FBB">
            <w:pPr>
              <w:pStyle w:val="TableTextS5"/>
            </w:pPr>
            <w:r w:rsidRPr="000847A8">
              <w:tab/>
            </w:r>
            <w:r w:rsidRPr="000847A8">
              <w:tab/>
            </w:r>
            <w:r w:rsidRPr="000847A8">
              <w:tab/>
            </w:r>
            <w:r w:rsidRPr="000847A8">
              <w:tab/>
              <w:t xml:space="preserve">MOBILE  </w:t>
            </w:r>
            <w:r w:rsidRPr="000847A8">
              <w:rPr>
                <w:rStyle w:val="Artref"/>
              </w:rPr>
              <w:t>5.338A  5.532AB</w:t>
            </w:r>
          </w:p>
          <w:p w14:paraId="347E9BC4" w14:textId="537D1481" w:rsidR="008D3FBB" w:rsidRPr="000847A8" w:rsidRDefault="008D3FBB" w:rsidP="008D3FBB">
            <w:pPr>
              <w:pStyle w:val="TableTextS5"/>
              <w:rPr>
                <w:rStyle w:val="Tablefreq"/>
              </w:rPr>
            </w:pPr>
            <w:r w:rsidRPr="000847A8">
              <w:tab/>
            </w:r>
            <w:r w:rsidRPr="000847A8">
              <w:tab/>
            </w:r>
            <w:r w:rsidRPr="000847A8">
              <w:tab/>
            </w:r>
            <w:r w:rsidRPr="000847A8">
              <w:tab/>
              <w:t>Fréquences étalon et signaux horaires par satellite (Terre vers espace)</w:t>
            </w:r>
          </w:p>
        </w:tc>
      </w:tr>
      <w:tr w:rsidR="008D3FBB" w:rsidRPr="000847A8" w14:paraId="6CB19F22" w14:textId="77777777" w:rsidTr="00D120C2">
        <w:trPr>
          <w:cantSplit/>
          <w:jc w:val="center"/>
        </w:trPr>
        <w:tc>
          <w:tcPr>
            <w:tcW w:w="9356" w:type="dxa"/>
            <w:gridSpan w:val="4"/>
            <w:tcBorders>
              <w:top w:val="single" w:sz="6" w:space="0" w:color="auto"/>
              <w:left w:val="single" w:sz="6" w:space="0" w:color="auto"/>
              <w:bottom w:val="single" w:sz="4" w:space="0" w:color="auto"/>
              <w:right w:val="single" w:sz="6" w:space="0" w:color="auto"/>
            </w:tcBorders>
          </w:tcPr>
          <w:p w14:paraId="008878C7" w14:textId="77777777" w:rsidR="008D3FBB" w:rsidRPr="000847A8" w:rsidRDefault="008D3FBB" w:rsidP="008D3FBB">
            <w:pPr>
              <w:pStyle w:val="TableTextS5"/>
              <w:ind w:left="3266" w:hanging="3266"/>
            </w:pPr>
            <w:r w:rsidRPr="000847A8">
              <w:rPr>
                <w:rStyle w:val="Tablefreq"/>
              </w:rPr>
              <w:t>25,5-27</w:t>
            </w:r>
            <w:r w:rsidRPr="000847A8">
              <w:tab/>
            </w:r>
            <w:r w:rsidRPr="000847A8">
              <w:tab/>
              <w:t xml:space="preserve">EXPLORATION DE LA TERRE PAR SATELLITE (espace vers Terre)  </w:t>
            </w:r>
            <w:r w:rsidRPr="000847A8">
              <w:rPr>
                <w:rStyle w:val="Artref"/>
              </w:rPr>
              <w:t>5.536B</w:t>
            </w:r>
          </w:p>
          <w:p w14:paraId="0E8E0A97" w14:textId="77777777" w:rsidR="008D3FBB" w:rsidRPr="000847A8" w:rsidRDefault="008D3FBB" w:rsidP="008D3FBB">
            <w:pPr>
              <w:pStyle w:val="TableTextS5"/>
            </w:pPr>
            <w:r w:rsidRPr="000847A8">
              <w:tab/>
            </w:r>
            <w:r w:rsidRPr="000847A8">
              <w:tab/>
            </w:r>
            <w:r w:rsidRPr="000847A8">
              <w:tab/>
            </w:r>
            <w:r w:rsidRPr="000847A8">
              <w:tab/>
              <w:t xml:space="preserve">FIXE  </w:t>
            </w:r>
            <w:r w:rsidRPr="000847A8">
              <w:rPr>
                <w:rStyle w:val="Artref"/>
              </w:rPr>
              <w:t>5.534A</w:t>
            </w:r>
          </w:p>
          <w:p w14:paraId="7A390158" w14:textId="77777777" w:rsidR="008D3FBB" w:rsidRPr="000847A8" w:rsidRDefault="008D3FBB" w:rsidP="008D3FBB">
            <w:pPr>
              <w:pStyle w:val="TableTextS5"/>
            </w:pPr>
            <w:r w:rsidRPr="000847A8">
              <w:tab/>
            </w:r>
            <w:r w:rsidRPr="000847A8">
              <w:tab/>
            </w:r>
            <w:r w:rsidRPr="000847A8">
              <w:tab/>
            </w:r>
            <w:r w:rsidRPr="000847A8">
              <w:tab/>
              <w:t xml:space="preserve">INTER-SATELLITES  </w:t>
            </w:r>
            <w:r w:rsidRPr="000847A8">
              <w:rPr>
                <w:rStyle w:val="Artref"/>
              </w:rPr>
              <w:t>5.536</w:t>
            </w:r>
          </w:p>
          <w:p w14:paraId="77F5850A" w14:textId="77777777" w:rsidR="008D3FBB" w:rsidRPr="000847A8" w:rsidRDefault="008D3FBB" w:rsidP="008D3FBB">
            <w:pPr>
              <w:pStyle w:val="TableTextS5"/>
            </w:pPr>
            <w:r w:rsidRPr="000847A8">
              <w:tab/>
            </w:r>
            <w:r w:rsidRPr="000847A8">
              <w:tab/>
            </w:r>
            <w:r w:rsidRPr="000847A8">
              <w:tab/>
            </w:r>
            <w:r w:rsidRPr="000847A8">
              <w:tab/>
              <w:t xml:space="preserve">MOBILE  </w:t>
            </w:r>
            <w:r w:rsidRPr="000847A8">
              <w:rPr>
                <w:rStyle w:val="Artref"/>
              </w:rPr>
              <w:t>5.338A  5.532AB</w:t>
            </w:r>
          </w:p>
          <w:p w14:paraId="20FDC0CD" w14:textId="77777777" w:rsidR="008D3FBB" w:rsidRPr="000847A8" w:rsidRDefault="008D3FBB" w:rsidP="008D3FBB">
            <w:pPr>
              <w:pStyle w:val="TableTextS5"/>
            </w:pPr>
            <w:r w:rsidRPr="000847A8">
              <w:tab/>
            </w:r>
            <w:r w:rsidRPr="000847A8">
              <w:tab/>
            </w:r>
            <w:r w:rsidRPr="000847A8">
              <w:tab/>
            </w:r>
            <w:r w:rsidRPr="000847A8">
              <w:tab/>
              <w:t xml:space="preserve">RECHERCHE SPATIALE (espace vers Terre)  </w:t>
            </w:r>
            <w:r w:rsidRPr="000847A8">
              <w:rPr>
                <w:rStyle w:val="Artref"/>
              </w:rPr>
              <w:t>5.536C</w:t>
            </w:r>
          </w:p>
          <w:p w14:paraId="41DA4F2A" w14:textId="77777777" w:rsidR="008D3FBB" w:rsidRPr="000847A8" w:rsidRDefault="008D3FBB" w:rsidP="008D3FBB">
            <w:pPr>
              <w:pStyle w:val="TableTextS5"/>
            </w:pPr>
            <w:r w:rsidRPr="000847A8">
              <w:tab/>
            </w:r>
            <w:r w:rsidRPr="000847A8">
              <w:tab/>
            </w:r>
            <w:r w:rsidRPr="000847A8">
              <w:tab/>
            </w:r>
            <w:r w:rsidRPr="000847A8">
              <w:tab/>
              <w:t>Fréquences étalon et signaux horaires par satellite (Terre vers espace)</w:t>
            </w:r>
          </w:p>
          <w:p w14:paraId="2DB7512B" w14:textId="6F1BDE2A" w:rsidR="008D3FBB" w:rsidRPr="000847A8" w:rsidRDefault="008D3FBB" w:rsidP="008D3FBB">
            <w:pPr>
              <w:pStyle w:val="TableTextS5"/>
              <w:rPr>
                <w:rStyle w:val="Tablefreq"/>
              </w:rPr>
            </w:pPr>
            <w:r w:rsidRPr="000847A8">
              <w:tab/>
            </w:r>
            <w:r w:rsidRPr="000847A8">
              <w:tab/>
            </w:r>
            <w:r w:rsidRPr="000847A8">
              <w:tab/>
            </w:r>
            <w:r w:rsidRPr="000847A8">
              <w:tab/>
            </w:r>
            <w:r w:rsidRPr="000847A8">
              <w:rPr>
                <w:rStyle w:val="Artref"/>
              </w:rPr>
              <w:t>5.536A</w:t>
            </w:r>
          </w:p>
        </w:tc>
      </w:tr>
      <w:tr w:rsidR="008D3FBB" w:rsidRPr="000847A8" w14:paraId="72757195" w14:textId="77777777" w:rsidTr="008D3FBB">
        <w:trPr>
          <w:cantSplit/>
          <w:jc w:val="center"/>
        </w:trPr>
        <w:tc>
          <w:tcPr>
            <w:tcW w:w="3111" w:type="dxa"/>
            <w:tcBorders>
              <w:top w:val="single" w:sz="6" w:space="0" w:color="auto"/>
              <w:left w:val="single" w:sz="6" w:space="0" w:color="auto"/>
              <w:bottom w:val="single" w:sz="4" w:space="0" w:color="auto"/>
              <w:right w:val="single" w:sz="6" w:space="0" w:color="auto"/>
            </w:tcBorders>
          </w:tcPr>
          <w:p w14:paraId="3AC10D1E" w14:textId="77777777" w:rsidR="008D3FBB" w:rsidRPr="000847A8" w:rsidRDefault="008D3FBB" w:rsidP="008D3FBB">
            <w:pPr>
              <w:pStyle w:val="TableTextS5"/>
              <w:rPr>
                <w:rStyle w:val="Tablefreq"/>
              </w:rPr>
            </w:pPr>
            <w:r w:rsidRPr="000847A8">
              <w:rPr>
                <w:rStyle w:val="Tablefreq"/>
              </w:rPr>
              <w:t>27-27,5</w:t>
            </w:r>
          </w:p>
          <w:p w14:paraId="1B210A3F" w14:textId="77777777" w:rsidR="008D3FBB" w:rsidRPr="000847A8" w:rsidRDefault="008D3FBB" w:rsidP="008D3FBB">
            <w:pPr>
              <w:pStyle w:val="TableTextS5"/>
            </w:pPr>
            <w:r w:rsidRPr="000847A8">
              <w:t>FIXE</w:t>
            </w:r>
          </w:p>
          <w:p w14:paraId="5D92DE43" w14:textId="77777777" w:rsidR="008D3FBB" w:rsidRPr="000847A8" w:rsidRDefault="008D3FBB" w:rsidP="008D3FBB">
            <w:pPr>
              <w:pStyle w:val="TableTextS5"/>
            </w:pPr>
            <w:r w:rsidRPr="000847A8">
              <w:t xml:space="preserve">INTER-SATELLITES  </w:t>
            </w:r>
            <w:r w:rsidRPr="000847A8">
              <w:rPr>
                <w:rStyle w:val="Artref"/>
              </w:rPr>
              <w:t>5.536</w:t>
            </w:r>
          </w:p>
          <w:p w14:paraId="1A0B9A1C" w14:textId="6665A633" w:rsidR="008D3FBB" w:rsidRPr="000847A8" w:rsidRDefault="008D3FBB" w:rsidP="008D3FBB">
            <w:pPr>
              <w:pStyle w:val="TableTextS5"/>
              <w:rPr>
                <w:rStyle w:val="Tablefreq"/>
              </w:rPr>
            </w:pPr>
            <w:r w:rsidRPr="000847A8">
              <w:t xml:space="preserve">MOBILE  </w:t>
            </w:r>
            <w:r w:rsidRPr="000847A8">
              <w:rPr>
                <w:rStyle w:val="Artref"/>
              </w:rPr>
              <w:t>5.338A  5.532AB</w:t>
            </w:r>
          </w:p>
        </w:tc>
        <w:tc>
          <w:tcPr>
            <w:tcW w:w="6245" w:type="dxa"/>
            <w:gridSpan w:val="3"/>
            <w:tcBorders>
              <w:top w:val="single" w:sz="6" w:space="0" w:color="auto"/>
              <w:left w:val="single" w:sz="6" w:space="0" w:color="auto"/>
              <w:bottom w:val="single" w:sz="4" w:space="0" w:color="auto"/>
              <w:right w:val="single" w:sz="6" w:space="0" w:color="auto"/>
            </w:tcBorders>
          </w:tcPr>
          <w:p w14:paraId="64A5E803" w14:textId="77777777" w:rsidR="008D3FBB" w:rsidRPr="000847A8" w:rsidRDefault="008D3FBB" w:rsidP="008D3FBB">
            <w:pPr>
              <w:pStyle w:val="TableTextS5"/>
              <w:rPr>
                <w:rStyle w:val="Tablefreq"/>
              </w:rPr>
            </w:pPr>
            <w:r w:rsidRPr="000847A8">
              <w:rPr>
                <w:rStyle w:val="Tablefreq"/>
              </w:rPr>
              <w:t>27-27,5</w:t>
            </w:r>
          </w:p>
          <w:p w14:paraId="4BC2B419" w14:textId="77777777" w:rsidR="008D3FBB" w:rsidRPr="000847A8" w:rsidRDefault="008D3FBB" w:rsidP="008D3FBB">
            <w:pPr>
              <w:pStyle w:val="TableTextS5"/>
            </w:pPr>
            <w:r w:rsidRPr="000847A8">
              <w:tab/>
            </w:r>
            <w:r w:rsidRPr="000847A8">
              <w:tab/>
              <w:t xml:space="preserve">FIXE  </w:t>
            </w:r>
            <w:r w:rsidRPr="000847A8">
              <w:rPr>
                <w:rStyle w:val="Artref"/>
              </w:rPr>
              <w:t>5.534A</w:t>
            </w:r>
          </w:p>
          <w:p w14:paraId="07840A56" w14:textId="77777777" w:rsidR="008D3FBB" w:rsidRPr="000847A8" w:rsidRDefault="008D3FBB" w:rsidP="008D3FBB">
            <w:pPr>
              <w:pStyle w:val="TableTextS5"/>
            </w:pPr>
            <w:r w:rsidRPr="000847A8">
              <w:tab/>
            </w:r>
            <w:r w:rsidRPr="000847A8">
              <w:tab/>
              <w:t>FIXE PAR SATELLITE (Terre vers espace)</w:t>
            </w:r>
          </w:p>
          <w:p w14:paraId="6F8D4441" w14:textId="77777777" w:rsidR="008D3FBB" w:rsidRPr="000847A8" w:rsidRDefault="008D3FBB" w:rsidP="008D3FBB">
            <w:pPr>
              <w:pStyle w:val="TableTextS5"/>
            </w:pPr>
            <w:r w:rsidRPr="000847A8">
              <w:tab/>
            </w:r>
            <w:r w:rsidRPr="000847A8">
              <w:tab/>
              <w:t xml:space="preserve">INTER-SATELLITES  </w:t>
            </w:r>
            <w:r w:rsidRPr="000847A8">
              <w:rPr>
                <w:rStyle w:val="Artref"/>
              </w:rPr>
              <w:t>5.536</w:t>
            </w:r>
            <w:r w:rsidRPr="000847A8">
              <w:t xml:space="preserve">  </w:t>
            </w:r>
            <w:r w:rsidRPr="000847A8">
              <w:rPr>
                <w:rStyle w:val="Artref"/>
              </w:rPr>
              <w:t>5.537</w:t>
            </w:r>
          </w:p>
          <w:p w14:paraId="2364F0C5" w14:textId="1980689A" w:rsidR="008D3FBB" w:rsidRPr="000847A8" w:rsidRDefault="008D3FBB" w:rsidP="008D3FBB">
            <w:pPr>
              <w:pStyle w:val="TableTextS5"/>
              <w:rPr>
                <w:rStyle w:val="Tablefreq"/>
              </w:rPr>
            </w:pPr>
            <w:r w:rsidRPr="000847A8">
              <w:tab/>
            </w:r>
            <w:r w:rsidRPr="000847A8">
              <w:tab/>
              <w:t xml:space="preserve">MOBILE  </w:t>
            </w:r>
            <w:r w:rsidRPr="000847A8">
              <w:rPr>
                <w:rStyle w:val="Artref"/>
              </w:rPr>
              <w:t>5.338A  5.532AB</w:t>
            </w:r>
          </w:p>
        </w:tc>
      </w:tr>
      <w:tr w:rsidR="008D3FBB" w:rsidRPr="000847A8" w14:paraId="00238D81" w14:textId="77777777" w:rsidTr="00D120C2">
        <w:trPr>
          <w:cantSplit/>
          <w:jc w:val="center"/>
        </w:trPr>
        <w:tc>
          <w:tcPr>
            <w:tcW w:w="9356" w:type="dxa"/>
            <w:gridSpan w:val="4"/>
            <w:tcBorders>
              <w:top w:val="single" w:sz="6" w:space="0" w:color="auto"/>
              <w:left w:val="single" w:sz="6" w:space="0" w:color="auto"/>
              <w:bottom w:val="single" w:sz="4" w:space="0" w:color="auto"/>
              <w:right w:val="single" w:sz="6" w:space="0" w:color="auto"/>
            </w:tcBorders>
          </w:tcPr>
          <w:p w14:paraId="28E1E9E5" w14:textId="77777777" w:rsidR="008D3FBB" w:rsidRPr="000847A8" w:rsidRDefault="008D3FBB" w:rsidP="008D3FBB">
            <w:pPr>
              <w:pStyle w:val="TableTextS5"/>
            </w:pPr>
            <w:r w:rsidRPr="000847A8">
              <w:rPr>
                <w:rStyle w:val="Tablefreq"/>
              </w:rPr>
              <w:t>27,5-28,5</w:t>
            </w:r>
            <w:r w:rsidRPr="000847A8">
              <w:rPr>
                <w:rStyle w:val="Tablefreq"/>
                <w:bCs/>
              </w:rPr>
              <w:tab/>
            </w:r>
            <w:r w:rsidRPr="000847A8">
              <w:t xml:space="preserve">FIXE  </w:t>
            </w:r>
            <w:r w:rsidRPr="000847A8">
              <w:rPr>
                <w:rStyle w:val="Artref"/>
              </w:rPr>
              <w:t>5.537A</w:t>
            </w:r>
          </w:p>
          <w:p w14:paraId="7DD6BD72" w14:textId="154E20DB" w:rsidR="008D3FBB" w:rsidRPr="000847A8" w:rsidRDefault="008D3FBB" w:rsidP="009068CA">
            <w:pPr>
              <w:pStyle w:val="TableTextS5"/>
              <w:tabs>
                <w:tab w:val="clear" w:pos="2977"/>
                <w:tab w:val="clear" w:pos="3266"/>
                <w:tab w:val="left" w:pos="3006"/>
              </w:tabs>
              <w:ind w:left="3289" w:hanging="3289"/>
              <w:rPr>
                <w:ins w:id="151" w:author="Tozzi Alarcon, Claudia" w:date="2023-11-17T10:54:00Z"/>
                <w:rStyle w:val="Artref"/>
              </w:rPr>
            </w:pPr>
            <w:r w:rsidRPr="000847A8">
              <w:tab/>
            </w:r>
            <w:r w:rsidRPr="000847A8">
              <w:tab/>
            </w:r>
            <w:r w:rsidRPr="000847A8">
              <w:tab/>
            </w:r>
            <w:r w:rsidRPr="000847A8">
              <w:tab/>
              <w:t xml:space="preserve">FIXE PAR SATELLITE (Terre vers espace)  </w:t>
            </w:r>
            <w:r w:rsidRPr="000847A8">
              <w:rPr>
                <w:rStyle w:val="Artref"/>
              </w:rPr>
              <w:t>5.484A  5.516B  5.517A  5.539</w:t>
            </w:r>
            <w:ins w:id="152" w:author="french" w:date="2022-10-25T09:41:00Z">
              <w:r w:rsidRPr="000847A8">
                <w:rPr>
                  <w:rStyle w:val="Artref"/>
                </w:rPr>
                <w:br/>
              </w:r>
            </w:ins>
            <w:ins w:id="153" w:author="french" w:date="2023-03-23T17:11:00Z">
              <w:r w:rsidRPr="000847A8">
                <w:rPr>
                  <w:i/>
                  <w:iCs/>
                </w:rPr>
                <w:t xml:space="preserve">Variante </w:t>
              </w:r>
            </w:ins>
            <w:ins w:id="154" w:author="Hugo Vignal" w:date="2023-04-05T01:04:00Z">
              <w:r w:rsidRPr="000847A8">
                <w:rPr>
                  <w:i/>
                  <w:iCs/>
                </w:rPr>
                <w:t>relative au</w:t>
              </w:r>
              <w:r w:rsidRPr="000847A8">
                <w:t xml:space="preserve"> </w:t>
              </w:r>
            </w:ins>
            <w:ins w:id="155" w:author="Hugo Vignal" w:date="2023-04-04T23:37:00Z">
              <w:r w:rsidRPr="000847A8">
                <w:rPr>
                  <w:i/>
                  <w:iCs/>
                </w:rPr>
                <w:t>SFS</w:t>
              </w:r>
            </w:ins>
            <w:ins w:id="156" w:author="Frenchm" w:date="2023-03-15T09:49:00Z">
              <w:r w:rsidRPr="000847A8">
                <w:t xml:space="preserve">: </w:t>
              </w:r>
            </w:ins>
            <w:ins w:id="157" w:author="Frenchmfr" w:date="2023-04-04T21:17:00Z">
              <w:r w:rsidRPr="000847A8">
                <w:br/>
              </w:r>
            </w:ins>
            <w:ins w:id="158" w:author="F." w:date="2022-11-11T09:23:00Z">
              <w:r w:rsidRPr="000847A8">
                <w:t>(espace-espace)</w:t>
              </w:r>
            </w:ins>
            <w:ins w:id="159" w:author="french" w:date="2022-10-25T09:47:00Z">
              <w:r w:rsidRPr="000847A8">
                <w:t xml:space="preserve">  </w:t>
              </w:r>
              <w:r w:rsidRPr="000847A8">
                <w:rPr>
                  <w:rStyle w:val="Artref"/>
                </w:rPr>
                <w:t>ADD 5.A117</w:t>
              </w:r>
            </w:ins>
          </w:p>
          <w:p w14:paraId="39823A86" w14:textId="777C108D" w:rsidR="008D3FBB" w:rsidRPr="000847A8" w:rsidRDefault="008D3FBB" w:rsidP="009068CA">
            <w:pPr>
              <w:pStyle w:val="TableTextS5"/>
              <w:tabs>
                <w:tab w:val="clear" w:pos="170"/>
                <w:tab w:val="clear" w:pos="2977"/>
              </w:tabs>
              <w:ind w:left="3289" w:hanging="3289"/>
              <w:rPr>
                <w:ins w:id="160" w:author="french" w:date="2023-11-09T09:56:00Z"/>
              </w:rPr>
            </w:pPr>
            <w:r w:rsidRPr="000847A8">
              <w:tab/>
            </w:r>
            <w:r w:rsidRPr="000847A8">
              <w:tab/>
            </w:r>
            <w:r w:rsidRPr="000847A8">
              <w:tab/>
            </w:r>
            <w:ins w:id="161" w:author="french" w:date="2023-03-23T17:11:00Z">
              <w:r w:rsidRPr="000847A8">
                <w:rPr>
                  <w:i/>
                  <w:iCs/>
                </w:rPr>
                <w:t xml:space="preserve">Variante </w:t>
              </w:r>
            </w:ins>
            <w:ins w:id="162" w:author="Hugo Vignal" w:date="2023-04-05T01:05:00Z">
              <w:r w:rsidRPr="000847A8">
                <w:rPr>
                  <w:i/>
                  <w:iCs/>
                </w:rPr>
                <w:t>relative au</w:t>
              </w:r>
              <w:r w:rsidRPr="000847A8">
                <w:t xml:space="preserve"> </w:t>
              </w:r>
            </w:ins>
            <w:ins w:id="163" w:author="Hugo Vignal" w:date="2023-04-04T23:37:00Z">
              <w:r w:rsidRPr="000847A8">
                <w:rPr>
                  <w:i/>
                  <w:iCs/>
                </w:rPr>
                <w:t>SIS</w:t>
              </w:r>
            </w:ins>
            <w:ins w:id="164" w:author="Frenchm" w:date="2023-03-15T09:50:00Z">
              <w:r w:rsidRPr="000847A8">
                <w:t>:</w:t>
              </w:r>
            </w:ins>
          </w:p>
          <w:p w14:paraId="4E117E6A" w14:textId="77777777" w:rsidR="009068CA" w:rsidRPr="000847A8" w:rsidRDefault="008D3FBB" w:rsidP="009068CA">
            <w:pPr>
              <w:pStyle w:val="TableTextS5"/>
              <w:tabs>
                <w:tab w:val="clear" w:pos="170"/>
                <w:tab w:val="clear" w:pos="2977"/>
              </w:tabs>
              <w:ind w:left="3006" w:hanging="3006"/>
            </w:pPr>
            <w:ins w:id="165" w:author="french" w:date="2023-11-09T09:56:00Z">
              <w:r w:rsidRPr="000847A8">
                <w:tab/>
              </w:r>
              <w:r w:rsidRPr="000847A8">
                <w:tab/>
              </w:r>
              <w:r w:rsidR="00323BC7" w:rsidRPr="000847A8">
                <w:tab/>
              </w:r>
            </w:ins>
            <w:ins w:id="166" w:author="Frenchm" w:date="2023-03-15T09:50:00Z">
              <w:r w:rsidRPr="000847A8">
                <w:t>INTER</w:t>
              </w:r>
            </w:ins>
            <w:ins w:id="167" w:author="french" w:date="2023-03-23T17:11:00Z">
              <w:r w:rsidRPr="000847A8">
                <w:t>-</w:t>
              </w:r>
            </w:ins>
            <w:ins w:id="168" w:author="Frenchm" w:date="2023-03-15T09:50:00Z">
              <w:r w:rsidRPr="000847A8">
                <w:t>SATELLITE</w:t>
              </w:r>
            </w:ins>
            <w:ins w:id="169" w:author="french" w:date="2023-03-23T17:11:00Z">
              <w:r w:rsidRPr="000847A8">
                <w:t>S</w:t>
              </w:r>
            </w:ins>
            <w:ins w:id="170" w:author="Frenchm" w:date="2023-03-15T09:50:00Z">
              <w:r w:rsidRPr="000847A8">
                <w:t xml:space="preserve">  ADD </w:t>
              </w:r>
              <w:r w:rsidRPr="000847A8">
                <w:rPr>
                  <w:rStyle w:val="Artref"/>
                </w:rPr>
                <w:t>5.A117</w:t>
              </w:r>
            </w:ins>
          </w:p>
          <w:p w14:paraId="44D5366C" w14:textId="7EBDAFE2" w:rsidR="008D3FBB" w:rsidRPr="000847A8" w:rsidRDefault="008D3FBB" w:rsidP="009068CA">
            <w:pPr>
              <w:pStyle w:val="TableTextS5"/>
              <w:tabs>
                <w:tab w:val="clear" w:pos="170"/>
                <w:tab w:val="clear" w:pos="2977"/>
              </w:tabs>
              <w:ind w:left="3006" w:hanging="3006"/>
            </w:pPr>
            <w:r w:rsidRPr="000847A8">
              <w:tab/>
            </w:r>
            <w:r w:rsidRPr="000847A8">
              <w:tab/>
            </w:r>
            <w:r w:rsidRPr="000847A8">
              <w:tab/>
            </w:r>
            <w:r w:rsidRPr="000847A8">
              <w:tab/>
              <w:t>MOBILE</w:t>
            </w:r>
          </w:p>
          <w:p w14:paraId="42959936" w14:textId="77777777" w:rsidR="008D3FBB" w:rsidRPr="000847A8" w:rsidRDefault="008D3FBB" w:rsidP="008D3FB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left" w:pos="3006"/>
                <w:tab w:val="left" w:pos="3289"/>
                <w:tab w:val="left" w:pos="3431"/>
                <w:tab w:val="left" w:pos="4423"/>
              </w:tabs>
              <w:ind w:left="3289" w:hanging="3289"/>
              <w:rPr>
                <w:rStyle w:val="Artref"/>
              </w:rPr>
            </w:pPr>
            <w:r w:rsidRPr="000847A8">
              <w:tab/>
            </w:r>
            <w:r w:rsidRPr="000847A8">
              <w:rPr>
                <w:rStyle w:val="Artref"/>
              </w:rPr>
              <w:t>5.538  5.540</w:t>
            </w:r>
          </w:p>
        </w:tc>
      </w:tr>
      <w:tr w:rsidR="008D3FBB" w:rsidRPr="000847A8" w14:paraId="59DF0CDC" w14:textId="77777777" w:rsidTr="00D120C2">
        <w:trPr>
          <w:cantSplit/>
          <w:jc w:val="center"/>
        </w:trPr>
        <w:tc>
          <w:tcPr>
            <w:tcW w:w="9356" w:type="dxa"/>
            <w:gridSpan w:val="4"/>
            <w:tcBorders>
              <w:top w:val="single" w:sz="4" w:space="0" w:color="auto"/>
              <w:left w:val="single" w:sz="6" w:space="0" w:color="auto"/>
              <w:bottom w:val="single" w:sz="4" w:space="0" w:color="auto"/>
              <w:right w:val="single" w:sz="6" w:space="0" w:color="auto"/>
            </w:tcBorders>
          </w:tcPr>
          <w:p w14:paraId="6EF83C04" w14:textId="77777777" w:rsidR="008D3FBB" w:rsidRPr="000847A8" w:rsidRDefault="008D3FBB" w:rsidP="008D3FBB">
            <w:pPr>
              <w:pStyle w:val="TableTextS5"/>
            </w:pPr>
            <w:r w:rsidRPr="000847A8">
              <w:rPr>
                <w:rStyle w:val="Tablefreq"/>
              </w:rPr>
              <w:t>28,5-29,1</w:t>
            </w:r>
            <w:r w:rsidRPr="000847A8">
              <w:rPr>
                <w:rStyle w:val="Tablefreq"/>
                <w:bCs/>
              </w:rPr>
              <w:tab/>
            </w:r>
            <w:r w:rsidRPr="000847A8">
              <w:t>FIXE</w:t>
            </w:r>
          </w:p>
          <w:p w14:paraId="44236176" w14:textId="50482AE2" w:rsidR="008D3FBB" w:rsidRPr="000847A8" w:rsidRDefault="008D3FBB" w:rsidP="008D3FBB">
            <w:pPr>
              <w:pStyle w:val="TableTextS5"/>
              <w:ind w:left="3266" w:hanging="3266"/>
              <w:rPr>
                <w:ins w:id="171" w:author="Tozzi Alarcon, Claudia" w:date="2023-11-17T10:55:00Z"/>
              </w:rPr>
            </w:pPr>
            <w:r w:rsidRPr="000847A8">
              <w:tab/>
            </w:r>
            <w:r w:rsidRPr="000847A8">
              <w:tab/>
            </w:r>
            <w:r w:rsidRPr="000847A8">
              <w:tab/>
            </w:r>
            <w:r w:rsidRPr="000847A8">
              <w:tab/>
              <w:t xml:space="preserve">FIXE PAR SATELLITE (Terre vers espace)  </w:t>
            </w:r>
            <w:r w:rsidRPr="000847A8">
              <w:rPr>
                <w:rStyle w:val="Artref"/>
              </w:rPr>
              <w:t>5.484A  5.516B  5.517A  5.523A  5.539</w:t>
            </w:r>
            <w:ins w:id="172" w:author="french" w:date="2022-10-25T09:47:00Z">
              <w:r w:rsidRPr="000847A8">
                <w:rPr>
                  <w:rStyle w:val="Artref"/>
                </w:rPr>
                <w:br/>
              </w:r>
            </w:ins>
            <w:ins w:id="173" w:author="french" w:date="2023-03-23T17:11:00Z">
              <w:r w:rsidRPr="000847A8">
                <w:rPr>
                  <w:i/>
                  <w:iCs/>
                </w:rPr>
                <w:t>Variante</w:t>
              </w:r>
            </w:ins>
            <w:ins w:id="174" w:author="Hugo Vignal" w:date="2023-04-05T01:05:00Z">
              <w:r w:rsidRPr="000847A8">
                <w:rPr>
                  <w:i/>
                  <w:iCs/>
                </w:rPr>
                <w:t xml:space="preserve"> relative au</w:t>
              </w:r>
            </w:ins>
            <w:ins w:id="175" w:author="french" w:date="2023-03-23T17:11:00Z">
              <w:r w:rsidRPr="000847A8">
                <w:t xml:space="preserve"> </w:t>
              </w:r>
            </w:ins>
            <w:ins w:id="176" w:author="Hugo Vignal" w:date="2023-04-04T23:38:00Z">
              <w:r w:rsidRPr="000847A8">
                <w:rPr>
                  <w:i/>
                  <w:iCs/>
                </w:rPr>
                <w:t>SFS</w:t>
              </w:r>
            </w:ins>
            <w:ins w:id="177" w:author="Frenchm" w:date="2023-03-15T09:50:00Z">
              <w:r w:rsidRPr="000847A8">
                <w:t xml:space="preserve">: </w:t>
              </w:r>
            </w:ins>
            <w:ins w:id="178" w:author="Frenchmfr" w:date="2023-04-04T21:18:00Z">
              <w:r w:rsidRPr="000847A8">
                <w:br/>
              </w:r>
            </w:ins>
            <w:ins w:id="179" w:author="F." w:date="2022-11-11T09:26:00Z">
              <w:r w:rsidRPr="000847A8">
                <w:t>(espace-espace)</w:t>
              </w:r>
            </w:ins>
            <w:ins w:id="180" w:author="french" w:date="2022-10-25T09:47:00Z">
              <w:r w:rsidRPr="000847A8">
                <w:t xml:space="preserve">  ADD </w:t>
              </w:r>
              <w:r w:rsidRPr="000847A8">
                <w:rPr>
                  <w:rStyle w:val="Artref"/>
                </w:rPr>
                <w:t>5.A117</w:t>
              </w:r>
            </w:ins>
          </w:p>
          <w:p w14:paraId="08067FEC" w14:textId="372FD6D6" w:rsidR="00323BC7" w:rsidRPr="000847A8" w:rsidRDefault="008D3FBB" w:rsidP="009068CA">
            <w:pPr>
              <w:pStyle w:val="TableTextS5"/>
              <w:tabs>
                <w:tab w:val="clear" w:pos="170"/>
                <w:tab w:val="clear" w:pos="2977"/>
                <w:tab w:val="clear" w:pos="3266"/>
                <w:tab w:val="left" w:pos="3289"/>
              </w:tabs>
              <w:ind w:left="3289" w:hanging="3289"/>
              <w:rPr>
                <w:ins w:id="181" w:author="french" w:date="2023-11-09T09:57:00Z"/>
              </w:rPr>
            </w:pPr>
            <w:ins w:id="182" w:author="Frenchm" w:date="2023-03-15T09:51:00Z">
              <w:r w:rsidRPr="000847A8">
                <w:tab/>
              </w:r>
              <w:r w:rsidRPr="000847A8">
                <w:tab/>
              </w:r>
              <w:r w:rsidRPr="000847A8">
                <w:tab/>
              </w:r>
            </w:ins>
            <w:ins w:id="183" w:author="Hugo Vignal" w:date="2023-04-04T23:38:00Z">
              <w:r w:rsidRPr="000847A8">
                <w:rPr>
                  <w:i/>
                  <w:iCs/>
                </w:rPr>
                <w:t xml:space="preserve">Variante </w:t>
              </w:r>
            </w:ins>
            <w:ins w:id="184" w:author="Hugo Vignal" w:date="2023-04-05T01:05:00Z">
              <w:r w:rsidRPr="000847A8">
                <w:rPr>
                  <w:i/>
                  <w:iCs/>
                </w:rPr>
                <w:t>relative au</w:t>
              </w:r>
              <w:r w:rsidRPr="000847A8">
                <w:t xml:space="preserve"> </w:t>
              </w:r>
            </w:ins>
            <w:ins w:id="185" w:author="Hugo Vignal" w:date="2023-04-04T23:38:00Z">
              <w:r w:rsidRPr="000847A8">
                <w:rPr>
                  <w:i/>
                  <w:iCs/>
                </w:rPr>
                <w:t>SIS</w:t>
              </w:r>
            </w:ins>
            <w:ins w:id="186" w:author="Frenchm" w:date="2023-03-15T09:51:00Z">
              <w:r w:rsidRPr="000847A8">
                <w:t>:</w:t>
              </w:r>
            </w:ins>
          </w:p>
          <w:p w14:paraId="1C5EC569" w14:textId="4AD1AC99" w:rsidR="008D3FBB" w:rsidRPr="000847A8" w:rsidRDefault="00323BC7" w:rsidP="008D3FBB">
            <w:pPr>
              <w:pStyle w:val="TableTextS5"/>
              <w:tabs>
                <w:tab w:val="clear" w:pos="170"/>
                <w:tab w:val="clear" w:pos="3266"/>
              </w:tabs>
              <w:ind w:left="3289" w:hanging="3289"/>
            </w:pPr>
            <w:ins w:id="187" w:author="french" w:date="2023-11-09T09:57:00Z">
              <w:r w:rsidRPr="000847A8">
                <w:tab/>
              </w:r>
              <w:r w:rsidRPr="000847A8">
                <w:tab/>
              </w:r>
              <w:r w:rsidRPr="000847A8">
                <w:tab/>
              </w:r>
            </w:ins>
            <w:ins w:id="188" w:author="Frenchm" w:date="2023-03-15T09:51:00Z">
              <w:r w:rsidR="008D3FBB" w:rsidRPr="000847A8">
                <w:t>INTER</w:t>
              </w:r>
            </w:ins>
            <w:ins w:id="189" w:author="french" w:date="2023-03-23T17:11:00Z">
              <w:r w:rsidR="008D3FBB" w:rsidRPr="000847A8">
                <w:t>-</w:t>
              </w:r>
            </w:ins>
            <w:ins w:id="190" w:author="Frenchm" w:date="2023-03-15T09:51:00Z">
              <w:r w:rsidR="008D3FBB" w:rsidRPr="000847A8">
                <w:t>SATELLITE</w:t>
              </w:r>
            </w:ins>
            <w:ins w:id="191" w:author="french" w:date="2023-03-23T17:11:00Z">
              <w:r w:rsidR="008D3FBB" w:rsidRPr="000847A8">
                <w:t>S</w:t>
              </w:r>
            </w:ins>
            <w:ins w:id="192" w:author="Frenchm" w:date="2023-03-15T09:51:00Z">
              <w:r w:rsidR="008D3FBB" w:rsidRPr="000847A8">
                <w:t xml:space="preserve">  ADD </w:t>
              </w:r>
              <w:r w:rsidR="008D3FBB" w:rsidRPr="000847A8">
                <w:rPr>
                  <w:rStyle w:val="Artref"/>
                </w:rPr>
                <w:t>5.A117</w:t>
              </w:r>
            </w:ins>
          </w:p>
          <w:p w14:paraId="7AC802F1" w14:textId="77777777" w:rsidR="008D3FBB" w:rsidRPr="000847A8" w:rsidRDefault="008D3FBB" w:rsidP="008D3FBB">
            <w:pPr>
              <w:pStyle w:val="TableTextS5"/>
            </w:pPr>
            <w:r w:rsidRPr="000847A8">
              <w:tab/>
            </w:r>
            <w:r w:rsidRPr="000847A8">
              <w:tab/>
            </w:r>
            <w:r w:rsidRPr="000847A8">
              <w:tab/>
            </w:r>
            <w:r w:rsidRPr="000847A8">
              <w:tab/>
              <w:t>MOBILE</w:t>
            </w:r>
          </w:p>
          <w:p w14:paraId="6625C16C" w14:textId="77777777" w:rsidR="008D3FBB" w:rsidRPr="000847A8" w:rsidRDefault="008D3FBB" w:rsidP="008D3FBB">
            <w:pPr>
              <w:pStyle w:val="TableTextS5"/>
            </w:pPr>
            <w:r w:rsidRPr="000847A8">
              <w:tab/>
            </w:r>
            <w:r w:rsidRPr="000847A8">
              <w:tab/>
            </w:r>
            <w:r w:rsidRPr="000847A8">
              <w:tab/>
            </w:r>
            <w:r w:rsidRPr="000847A8">
              <w:tab/>
              <w:t xml:space="preserve">Exploration de la </w:t>
            </w:r>
            <w:del w:id="193" w:author="french" w:date="2022-12-01T09:41:00Z">
              <w:r w:rsidRPr="000847A8" w:rsidDel="0057295D">
                <w:delText>t</w:delText>
              </w:r>
            </w:del>
            <w:ins w:id="194" w:author="french" w:date="2022-12-01T09:41:00Z">
              <w:r w:rsidRPr="000847A8">
                <w:t>T</w:t>
              </w:r>
            </w:ins>
            <w:r w:rsidRPr="000847A8">
              <w:t xml:space="preserve">erre par satellite (espace vers Terre)  </w:t>
            </w:r>
            <w:r w:rsidRPr="000847A8">
              <w:rPr>
                <w:rStyle w:val="Artref"/>
              </w:rPr>
              <w:t>5.541</w:t>
            </w:r>
          </w:p>
          <w:p w14:paraId="517A3F66" w14:textId="77777777" w:rsidR="008D3FBB" w:rsidRPr="000847A8" w:rsidRDefault="008D3FBB" w:rsidP="008D3FB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left" w:pos="3006"/>
                <w:tab w:val="left" w:pos="3289"/>
                <w:tab w:val="left" w:pos="3431"/>
                <w:tab w:val="left" w:pos="4423"/>
              </w:tabs>
              <w:ind w:left="3289" w:hanging="3289"/>
              <w:rPr>
                <w:rStyle w:val="Tablefreq"/>
                <w:b w:val="0"/>
              </w:rPr>
            </w:pPr>
            <w:r w:rsidRPr="000847A8">
              <w:tab/>
            </w:r>
            <w:r w:rsidRPr="000847A8">
              <w:rPr>
                <w:rStyle w:val="Artref"/>
              </w:rPr>
              <w:t>5.540</w:t>
            </w:r>
          </w:p>
        </w:tc>
      </w:tr>
      <w:tr w:rsidR="008D3FBB" w:rsidRPr="000847A8" w14:paraId="738B763D" w14:textId="77777777" w:rsidTr="00D120C2">
        <w:trPr>
          <w:cantSplit/>
          <w:jc w:val="center"/>
        </w:trPr>
        <w:tc>
          <w:tcPr>
            <w:tcW w:w="9356" w:type="dxa"/>
            <w:gridSpan w:val="4"/>
            <w:tcBorders>
              <w:top w:val="single" w:sz="4" w:space="0" w:color="auto"/>
              <w:left w:val="single" w:sz="6" w:space="0" w:color="auto"/>
              <w:bottom w:val="single" w:sz="6" w:space="0" w:color="auto"/>
              <w:right w:val="single" w:sz="6" w:space="0" w:color="auto"/>
            </w:tcBorders>
          </w:tcPr>
          <w:p w14:paraId="5CFD47D6" w14:textId="77777777" w:rsidR="008D3FBB" w:rsidRPr="000847A8" w:rsidRDefault="008D3FBB" w:rsidP="008D3FBB">
            <w:pPr>
              <w:pStyle w:val="TableTextS5"/>
            </w:pPr>
            <w:r w:rsidRPr="000847A8">
              <w:rPr>
                <w:rStyle w:val="Tablefreq"/>
              </w:rPr>
              <w:lastRenderedPageBreak/>
              <w:t>29,1-29,5</w:t>
            </w:r>
            <w:r w:rsidRPr="000847A8">
              <w:rPr>
                <w:rStyle w:val="Tablefreq"/>
                <w:bCs/>
              </w:rPr>
              <w:tab/>
            </w:r>
            <w:r w:rsidRPr="000847A8">
              <w:t>FIXE</w:t>
            </w:r>
          </w:p>
          <w:p w14:paraId="7BB9B681" w14:textId="70ED4FAC" w:rsidR="008D3FBB" w:rsidRPr="000847A8" w:rsidRDefault="008D3FBB" w:rsidP="008D3FBB">
            <w:pPr>
              <w:pStyle w:val="TableTextS5"/>
              <w:ind w:left="3266" w:hanging="3266"/>
              <w:rPr>
                <w:ins w:id="195" w:author="Tozzi Alarcon, Claudia" w:date="2023-11-17T10:58:00Z"/>
                <w:rStyle w:val="Artref"/>
              </w:rPr>
            </w:pPr>
            <w:r w:rsidRPr="000847A8">
              <w:tab/>
            </w:r>
            <w:r w:rsidRPr="000847A8">
              <w:tab/>
            </w:r>
            <w:r w:rsidRPr="000847A8">
              <w:tab/>
            </w:r>
            <w:r w:rsidRPr="000847A8">
              <w:tab/>
              <w:t xml:space="preserve">FIXE PAR SATELLITE (Terre vers espace)  </w:t>
            </w:r>
            <w:r w:rsidRPr="000847A8">
              <w:rPr>
                <w:rStyle w:val="Artref"/>
              </w:rPr>
              <w:t>5.516B  5.517A  5.523C  5.523E  5.535A  5.539  5.541A</w:t>
            </w:r>
            <w:ins w:id="196" w:author="french" w:date="2022-10-25T09:47:00Z">
              <w:r w:rsidRPr="000847A8">
                <w:rPr>
                  <w:rStyle w:val="Artref"/>
                </w:rPr>
                <w:br/>
              </w:r>
            </w:ins>
            <w:ins w:id="197" w:author="french" w:date="2023-03-23T17:12:00Z">
              <w:r w:rsidRPr="000847A8">
                <w:rPr>
                  <w:i/>
                  <w:iCs/>
                </w:rPr>
                <w:t>Variante</w:t>
              </w:r>
            </w:ins>
            <w:ins w:id="198" w:author="Frenchm" w:date="2023-03-15T09:51:00Z">
              <w:r w:rsidRPr="000847A8">
                <w:rPr>
                  <w:i/>
                </w:rPr>
                <w:t xml:space="preserve"> </w:t>
              </w:r>
            </w:ins>
            <w:ins w:id="199" w:author="Hugo Vignal" w:date="2023-04-05T01:05:00Z">
              <w:r w:rsidRPr="000847A8">
                <w:rPr>
                  <w:i/>
                </w:rPr>
                <w:t xml:space="preserve">relative au </w:t>
              </w:r>
            </w:ins>
            <w:ins w:id="200" w:author="Hugo Vignal" w:date="2023-04-05T00:15:00Z">
              <w:r w:rsidRPr="000847A8">
                <w:rPr>
                  <w:i/>
                </w:rPr>
                <w:t>SFS</w:t>
              </w:r>
            </w:ins>
            <w:ins w:id="201" w:author="F." w:date="2022-11-18T11:00:00Z">
              <w:r w:rsidRPr="000847A8">
                <w:t>:</w:t>
              </w:r>
            </w:ins>
            <w:ins w:id="202" w:author="french" w:date="2022-10-25T09:47:00Z">
              <w:r w:rsidRPr="000847A8">
                <w:t xml:space="preserve"> </w:t>
              </w:r>
            </w:ins>
            <w:ins w:id="203" w:author="Frenchmfr" w:date="2023-04-04T21:19:00Z">
              <w:r w:rsidRPr="000847A8">
                <w:br/>
              </w:r>
            </w:ins>
            <w:ins w:id="204" w:author="F." w:date="2022-11-11T09:27:00Z">
              <w:r w:rsidRPr="000847A8">
                <w:t>(espace-espace)</w:t>
              </w:r>
            </w:ins>
            <w:ins w:id="205" w:author="french" w:date="2022-10-25T09:47:00Z">
              <w:r w:rsidRPr="000847A8">
                <w:t xml:space="preserve">  </w:t>
              </w:r>
              <w:r w:rsidRPr="000847A8">
                <w:rPr>
                  <w:rStyle w:val="Artref"/>
                </w:rPr>
                <w:t>ADD 5.A117</w:t>
              </w:r>
            </w:ins>
          </w:p>
          <w:p w14:paraId="39304993" w14:textId="43C48250" w:rsidR="00323BC7" w:rsidRPr="000847A8" w:rsidRDefault="008D3FBB" w:rsidP="009068CA">
            <w:pPr>
              <w:pStyle w:val="TableTextS5"/>
              <w:tabs>
                <w:tab w:val="clear" w:pos="170"/>
                <w:tab w:val="clear" w:pos="2977"/>
                <w:tab w:val="clear" w:pos="3266"/>
              </w:tabs>
              <w:ind w:left="3289" w:hanging="3289"/>
              <w:rPr>
                <w:ins w:id="206" w:author="french" w:date="2023-11-09T09:57:00Z"/>
              </w:rPr>
            </w:pPr>
            <w:ins w:id="207" w:author="Frenchm" w:date="2023-03-15T09:52:00Z">
              <w:r w:rsidRPr="000847A8">
                <w:tab/>
              </w:r>
              <w:r w:rsidRPr="000847A8">
                <w:tab/>
              </w:r>
              <w:r w:rsidRPr="000847A8">
                <w:tab/>
              </w:r>
            </w:ins>
            <w:ins w:id="208" w:author="french" w:date="2023-03-23T17:12:00Z">
              <w:r w:rsidRPr="000847A8">
                <w:rPr>
                  <w:i/>
                  <w:iCs/>
                </w:rPr>
                <w:t xml:space="preserve">Variante </w:t>
              </w:r>
            </w:ins>
            <w:ins w:id="209" w:author="Hugo Vignal" w:date="2023-04-05T01:05:00Z">
              <w:r w:rsidRPr="000847A8">
                <w:rPr>
                  <w:i/>
                  <w:iCs/>
                </w:rPr>
                <w:t>relative au</w:t>
              </w:r>
              <w:r w:rsidRPr="000847A8">
                <w:t xml:space="preserve"> </w:t>
              </w:r>
            </w:ins>
            <w:ins w:id="210" w:author="Hugo Vignal" w:date="2023-04-04T23:39:00Z">
              <w:r w:rsidRPr="000847A8">
                <w:rPr>
                  <w:i/>
                  <w:iCs/>
                </w:rPr>
                <w:t>SIS</w:t>
              </w:r>
            </w:ins>
            <w:ins w:id="211" w:author="Frenchm" w:date="2023-03-15T09:52:00Z">
              <w:r w:rsidRPr="000847A8">
                <w:t>:</w:t>
              </w:r>
            </w:ins>
          </w:p>
          <w:p w14:paraId="1E9B63EF" w14:textId="3C329182" w:rsidR="008D3FBB" w:rsidRPr="000847A8" w:rsidRDefault="00323BC7" w:rsidP="008D3FBB">
            <w:pPr>
              <w:pStyle w:val="TableTextS5"/>
              <w:tabs>
                <w:tab w:val="clear" w:pos="170"/>
              </w:tabs>
              <w:ind w:left="3289" w:hanging="3289"/>
            </w:pPr>
            <w:ins w:id="212" w:author="french" w:date="2023-11-09T09:57:00Z">
              <w:r w:rsidRPr="000847A8">
                <w:tab/>
              </w:r>
              <w:r w:rsidRPr="000847A8">
                <w:tab/>
              </w:r>
              <w:r w:rsidRPr="000847A8">
                <w:tab/>
              </w:r>
            </w:ins>
            <w:ins w:id="213" w:author="Frenchm" w:date="2023-03-15T09:52:00Z">
              <w:r w:rsidR="008D3FBB" w:rsidRPr="000847A8">
                <w:t>INTER</w:t>
              </w:r>
            </w:ins>
            <w:ins w:id="214" w:author="french" w:date="2023-03-23T17:12:00Z">
              <w:r w:rsidR="008D3FBB" w:rsidRPr="000847A8">
                <w:t>-</w:t>
              </w:r>
            </w:ins>
            <w:ins w:id="215" w:author="Frenchm" w:date="2023-03-15T09:52:00Z">
              <w:r w:rsidR="008D3FBB" w:rsidRPr="000847A8">
                <w:t>SATELLITE</w:t>
              </w:r>
            </w:ins>
            <w:ins w:id="216" w:author="french" w:date="2023-03-23T17:12:00Z">
              <w:r w:rsidR="008D3FBB" w:rsidRPr="000847A8">
                <w:t>S</w:t>
              </w:r>
            </w:ins>
            <w:ins w:id="217" w:author="Frenchm" w:date="2023-03-15T09:52:00Z">
              <w:r w:rsidR="008D3FBB" w:rsidRPr="000847A8">
                <w:t xml:space="preserve">  ADD </w:t>
              </w:r>
              <w:r w:rsidR="008D3FBB" w:rsidRPr="000847A8">
                <w:rPr>
                  <w:rStyle w:val="Artref"/>
                </w:rPr>
                <w:t>5.A117</w:t>
              </w:r>
            </w:ins>
          </w:p>
          <w:p w14:paraId="4A557F0C" w14:textId="77777777" w:rsidR="008D3FBB" w:rsidRPr="000847A8" w:rsidRDefault="008D3FBB" w:rsidP="008D3FBB">
            <w:pPr>
              <w:pStyle w:val="TableTextS5"/>
            </w:pPr>
            <w:r w:rsidRPr="000847A8">
              <w:tab/>
            </w:r>
            <w:r w:rsidRPr="000847A8">
              <w:tab/>
            </w:r>
            <w:r w:rsidRPr="000847A8">
              <w:tab/>
            </w:r>
            <w:r w:rsidRPr="000847A8">
              <w:tab/>
              <w:t>MOBILE</w:t>
            </w:r>
          </w:p>
          <w:p w14:paraId="4CF7C42E" w14:textId="77777777" w:rsidR="008D3FBB" w:rsidRPr="000847A8" w:rsidRDefault="008D3FBB" w:rsidP="008D3FBB">
            <w:pPr>
              <w:pStyle w:val="TableTextS5"/>
            </w:pPr>
            <w:r w:rsidRPr="000847A8">
              <w:tab/>
            </w:r>
            <w:r w:rsidRPr="000847A8">
              <w:tab/>
            </w:r>
            <w:r w:rsidRPr="000847A8">
              <w:tab/>
            </w:r>
            <w:r w:rsidRPr="000847A8">
              <w:tab/>
              <w:t xml:space="preserve">Exploration de la </w:t>
            </w:r>
            <w:del w:id="218" w:author="french" w:date="2022-12-01T21:44:00Z">
              <w:r w:rsidRPr="000847A8" w:rsidDel="005E2C95">
                <w:delText>t</w:delText>
              </w:r>
            </w:del>
            <w:ins w:id="219" w:author="french" w:date="2022-12-01T21:44:00Z">
              <w:r w:rsidRPr="000847A8">
                <w:t>T</w:t>
              </w:r>
            </w:ins>
            <w:r w:rsidRPr="000847A8">
              <w:t xml:space="preserve">erre par satellite (espace vers Terre)  </w:t>
            </w:r>
            <w:r w:rsidRPr="000847A8">
              <w:rPr>
                <w:rStyle w:val="Artref"/>
              </w:rPr>
              <w:t>5.541</w:t>
            </w:r>
          </w:p>
          <w:p w14:paraId="582DE3DD" w14:textId="77777777" w:rsidR="008D3FBB" w:rsidRPr="000847A8" w:rsidRDefault="008D3FBB" w:rsidP="008D3FB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left" w:pos="3006"/>
                <w:tab w:val="left" w:pos="3289"/>
                <w:tab w:val="left" w:pos="3431"/>
                <w:tab w:val="left" w:pos="4423"/>
              </w:tabs>
              <w:ind w:left="3289" w:hanging="3289"/>
              <w:rPr>
                <w:rStyle w:val="Tablefreq"/>
                <w:b w:val="0"/>
              </w:rPr>
            </w:pPr>
            <w:r w:rsidRPr="000847A8">
              <w:tab/>
            </w:r>
            <w:r w:rsidRPr="000847A8">
              <w:rPr>
                <w:rStyle w:val="Artref"/>
              </w:rPr>
              <w:t>5.540</w:t>
            </w:r>
          </w:p>
        </w:tc>
      </w:tr>
      <w:tr w:rsidR="008D3FBB" w:rsidRPr="000847A8" w14:paraId="437B4418" w14:textId="77777777" w:rsidTr="008D3FBB">
        <w:trPr>
          <w:cantSplit/>
          <w:jc w:val="center"/>
        </w:trPr>
        <w:tc>
          <w:tcPr>
            <w:tcW w:w="3118" w:type="dxa"/>
            <w:gridSpan w:val="2"/>
            <w:tcBorders>
              <w:top w:val="single" w:sz="6" w:space="0" w:color="auto"/>
              <w:left w:val="single" w:sz="6" w:space="0" w:color="auto"/>
              <w:right w:val="single" w:sz="6" w:space="0" w:color="auto"/>
            </w:tcBorders>
          </w:tcPr>
          <w:p w14:paraId="48440403" w14:textId="77777777" w:rsidR="008D3FBB" w:rsidRPr="000847A8" w:rsidRDefault="008D3FBB" w:rsidP="008D3FBB">
            <w:pPr>
              <w:pStyle w:val="TableTextS5"/>
              <w:rPr>
                <w:rStyle w:val="Tablefreq"/>
              </w:rPr>
            </w:pPr>
            <w:r w:rsidRPr="000847A8">
              <w:rPr>
                <w:rStyle w:val="Tablefreq"/>
              </w:rPr>
              <w:t>29,5-29,9</w:t>
            </w:r>
          </w:p>
          <w:p w14:paraId="1D6DD84B" w14:textId="503E5E22" w:rsidR="00323BC7" w:rsidRPr="000847A8" w:rsidRDefault="008D3FBB" w:rsidP="00C6412C">
            <w:pPr>
              <w:pStyle w:val="TableTextS5"/>
              <w:rPr>
                <w:ins w:id="220" w:author="french" w:date="2023-11-09T09:57:00Z"/>
              </w:rPr>
            </w:pPr>
            <w:r w:rsidRPr="000847A8">
              <w:t>FIXE PAR SATELLITE</w:t>
            </w:r>
            <w:r w:rsidRPr="000847A8">
              <w:br/>
              <w:t xml:space="preserve">(Terre vers espace)  </w:t>
            </w:r>
            <w:r w:rsidRPr="000847A8">
              <w:rPr>
                <w:rStyle w:val="Artref"/>
              </w:rPr>
              <w:t>5.484A</w:t>
            </w:r>
            <w:r w:rsidRPr="000847A8">
              <w:t xml:space="preserve">  5.484B  </w:t>
            </w:r>
            <w:r w:rsidRPr="000847A8">
              <w:rPr>
                <w:rStyle w:val="Artref"/>
              </w:rPr>
              <w:t>5.516B  5.527A</w:t>
            </w:r>
            <w:r w:rsidRPr="000847A8">
              <w:t xml:space="preserve">  </w:t>
            </w:r>
            <w:r w:rsidRPr="000847A8">
              <w:rPr>
                <w:rStyle w:val="Artref"/>
              </w:rPr>
              <w:t>5.539</w:t>
            </w:r>
            <w:ins w:id="221" w:author="french" w:date="2022-10-25T09:48:00Z">
              <w:r w:rsidRPr="000847A8">
                <w:rPr>
                  <w:rStyle w:val="Artref"/>
                </w:rPr>
                <w:br/>
              </w:r>
            </w:ins>
            <w:ins w:id="222" w:author="french" w:date="2023-03-23T17:12:00Z">
              <w:r w:rsidRPr="000847A8">
                <w:rPr>
                  <w:i/>
                  <w:iCs/>
                </w:rPr>
                <w:t>Variante</w:t>
              </w:r>
            </w:ins>
            <w:ins w:id="223" w:author="Hugo Vignal" w:date="2023-04-05T01:05:00Z">
              <w:r w:rsidRPr="000847A8">
                <w:rPr>
                  <w:i/>
                  <w:iCs/>
                </w:rPr>
                <w:t xml:space="preserve"> relative au</w:t>
              </w:r>
            </w:ins>
            <w:ins w:id="224" w:author="french" w:date="2023-03-23T17:12:00Z">
              <w:r w:rsidRPr="000847A8">
                <w:t xml:space="preserve"> </w:t>
              </w:r>
            </w:ins>
            <w:ins w:id="225" w:author="Hugo Vignal" w:date="2023-04-04T23:39:00Z">
              <w:r w:rsidRPr="000847A8">
                <w:rPr>
                  <w:i/>
                  <w:iCs/>
                </w:rPr>
                <w:t>SFS</w:t>
              </w:r>
            </w:ins>
            <w:ins w:id="226" w:author="Frenchmfr" w:date="2023-04-04T21:20:00Z">
              <w:r w:rsidRPr="000847A8">
                <w:t>:</w:t>
              </w:r>
            </w:ins>
            <w:ins w:id="227" w:author="Frenchm" w:date="2023-03-15T09:52:00Z">
              <w:r w:rsidRPr="000847A8">
                <w:t xml:space="preserve"> </w:t>
              </w:r>
            </w:ins>
            <w:ins w:id="228" w:author="Frenchmfr" w:date="2023-04-04T21:20:00Z">
              <w:r w:rsidRPr="000847A8">
                <w:br/>
              </w:r>
            </w:ins>
            <w:ins w:id="229" w:author="F." w:date="2022-11-11T09:28:00Z">
              <w:r w:rsidRPr="000847A8">
                <w:t>(espace-espace)</w:t>
              </w:r>
            </w:ins>
            <w:ins w:id="230" w:author="french" w:date="2022-10-25T09:48:00Z">
              <w:r w:rsidRPr="000847A8">
                <w:t xml:space="preserve">  </w:t>
              </w:r>
              <w:r w:rsidRPr="000847A8">
                <w:rPr>
                  <w:rStyle w:val="Artref"/>
                </w:rPr>
                <w:t>ADD 5.A117</w:t>
              </w:r>
            </w:ins>
            <w:ins w:id="231" w:author="Frenchmfr" w:date="2023-04-04T21:21:00Z">
              <w:r w:rsidR="00C6412C" w:rsidRPr="000847A8">
                <w:br/>
              </w:r>
            </w:ins>
            <w:ins w:id="232" w:author="french" w:date="2023-03-23T17:13:00Z">
              <w:r w:rsidRPr="000847A8">
                <w:rPr>
                  <w:i/>
                  <w:iCs/>
                </w:rPr>
                <w:t xml:space="preserve">Variante </w:t>
              </w:r>
            </w:ins>
            <w:ins w:id="233" w:author="Hugo Vignal" w:date="2023-04-05T01:05:00Z">
              <w:r w:rsidRPr="000847A8">
                <w:rPr>
                  <w:i/>
                  <w:iCs/>
                </w:rPr>
                <w:t>relative au</w:t>
              </w:r>
              <w:r w:rsidRPr="000847A8">
                <w:t xml:space="preserve"> </w:t>
              </w:r>
            </w:ins>
            <w:ins w:id="234" w:author="Hugo Vignal" w:date="2023-04-04T23:39:00Z">
              <w:r w:rsidRPr="000847A8">
                <w:rPr>
                  <w:i/>
                  <w:iCs/>
                </w:rPr>
                <w:t>SIS</w:t>
              </w:r>
            </w:ins>
            <w:ins w:id="235" w:author="Frenchm" w:date="2023-03-15T09:53:00Z">
              <w:r w:rsidRPr="000847A8">
                <w:t>:</w:t>
              </w:r>
            </w:ins>
          </w:p>
          <w:p w14:paraId="576C0A5C" w14:textId="33DF01B7" w:rsidR="008D3FBB" w:rsidRPr="000847A8" w:rsidRDefault="008D3FBB" w:rsidP="00323BC7">
            <w:pPr>
              <w:pStyle w:val="TableTextS5"/>
              <w:tabs>
                <w:tab w:val="clear" w:pos="170"/>
              </w:tabs>
              <w:ind w:left="33" w:firstLine="1"/>
            </w:pPr>
            <w:ins w:id="236" w:author="Frenchm" w:date="2023-03-15T09:53:00Z">
              <w:r w:rsidRPr="000847A8">
                <w:t>INTER</w:t>
              </w:r>
            </w:ins>
            <w:ins w:id="237" w:author="french" w:date="2023-03-23T17:13:00Z">
              <w:r w:rsidRPr="000847A8">
                <w:t>-</w:t>
              </w:r>
            </w:ins>
            <w:ins w:id="238" w:author="Frenchm" w:date="2023-03-15T09:53:00Z">
              <w:r w:rsidRPr="000847A8">
                <w:t>SATELLITE</w:t>
              </w:r>
            </w:ins>
            <w:ins w:id="239" w:author="french" w:date="2023-03-23T17:13:00Z">
              <w:r w:rsidRPr="000847A8">
                <w:t>S</w:t>
              </w:r>
            </w:ins>
            <w:ins w:id="240" w:author="Frenchm" w:date="2023-03-15T09:53:00Z">
              <w:r w:rsidRPr="000847A8">
                <w:t xml:space="preserve">  ADD </w:t>
              </w:r>
              <w:r w:rsidRPr="000847A8">
                <w:rPr>
                  <w:rStyle w:val="Artref"/>
                </w:rPr>
                <w:t>5.A117</w:t>
              </w:r>
            </w:ins>
          </w:p>
          <w:p w14:paraId="66D63DC4" w14:textId="77777777" w:rsidR="008D3FBB" w:rsidRPr="000847A8" w:rsidRDefault="008D3FBB" w:rsidP="008D3FBB">
            <w:pPr>
              <w:pStyle w:val="TableTextS5"/>
            </w:pPr>
            <w:r w:rsidRPr="000847A8">
              <w:t>Exploration de la Terre par satellite</w:t>
            </w:r>
            <w:r w:rsidRPr="000847A8">
              <w:br/>
              <w:t xml:space="preserve">(Terre vers espace)  </w:t>
            </w:r>
            <w:r w:rsidRPr="000847A8">
              <w:rPr>
                <w:rStyle w:val="Artref"/>
              </w:rPr>
              <w:t>5.541</w:t>
            </w:r>
          </w:p>
          <w:p w14:paraId="440C79F2" w14:textId="77777777" w:rsidR="008D3FBB" w:rsidRPr="000847A8" w:rsidRDefault="008D3FBB" w:rsidP="008D3FBB">
            <w:pPr>
              <w:pStyle w:val="TableTextS5"/>
            </w:pPr>
            <w:r w:rsidRPr="000847A8">
              <w:t>Mobile par satellite</w:t>
            </w:r>
            <w:r w:rsidRPr="000847A8">
              <w:br/>
              <w:t>(Terre vers espace)</w:t>
            </w:r>
          </w:p>
        </w:tc>
        <w:tc>
          <w:tcPr>
            <w:tcW w:w="3119" w:type="dxa"/>
            <w:tcBorders>
              <w:top w:val="single" w:sz="6" w:space="0" w:color="auto"/>
              <w:left w:val="single" w:sz="6" w:space="0" w:color="auto"/>
              <w:right w:val="single" w:sz="6" w:space="0" w:color="auto"/>
            </w:tcBorders>
          </w:tcPr>
          <w:p w14:paraId="2DAF086A" w14:textId="77777777" w:rsidR="008D3FBB" w:rsidRPr="000847A8" w:rsidRDefault="008D3FBB" w:rsidP="008D3FBB">
            <w:pPr>
              <w:pStyle w:val="TableTextS5"/>
              <w:rPr>
                <w:rStyle w:val="Tablefreq"/>
              </w:rPr>
            </w:pPr>
            <w:r w:rsidRPr="000847A8">
              <w:rPr>
                <w:rStyle w:val="Tablefreq"/>
              </w:rPr>
              <w:t>29,5-29,9</w:t>
            </w:r>
          </w:p>
          <w:p w14:paraId="3896796A" w14:textId="116B42AC" w:rsidR="00323BC7" w:rsidRPr="000847A8" w:rsidRDefault="008D3FBB" w:rsidP="00C6412C">
            <w:pPr>
              <w:pStyle w:val="TableTextS5"/>
              <w:tabs>
                <w:tab w:val="clear" w:pos="170"/>
              </w:tabs>
              <w:ind w:left="172" w:hanging="172"/>
              <w:rPr>
                <w:ins w:id="241" w:author="french" w:date="2023-11-09T09:57:00Z"/>
              </w:rPr>
            </w:pPr>
            <w:r w:rsidRPr="000847A8">
              <w:t>FIXE PAR SATELLITE</w:t>
            </w:r>
            <w:r w:rsidRPr="000847A8">
              <w:br/>
              <w:t xml:space="preserve">(Terre vers espace)  </w:t>
            </w:r>
            <w:r w:rsidRPr="000847A8">
              <w:rPr>
                <w:rStyle w:val="Artref"/>
              </w:rPr>
              <w:t>5.484A</w:t>
            </w:r>
            <w:r w:rsidRPr="000847A8">
              <w:t xml:space="preserve">  5.484B  </w:t>
            </w:r>
            <w:r w:rsidRPr="000847A8">
              <w:rPr>
                <w:rStyle w:val="Artref"/>
              </w:rPr>
              <w:t>5.516B  5.527A</w:t>
            </w:r>
            <w:r w:rsidRPr="000847A8">
              <w:t xml:space="preserve">  </w:t>
            </w:r>
            <w:r w:rsidRPr="000847A8">
              <w:rPr>
                <w:rStyle w:val="Artref"/>
              </w:rPr>
              <w:t>5.539</w:t>
            </w:r>
            <w:ins w:id="242" w:author="french" w:date="2022-10-25T09:48:00Z">
              <w:r w:rsidRPr="000847A8">
                <w:rPr>
                  <w:rStyle w:val="Artref"/>
                </w:rPr>
                <w:br/>
              </w:r>
            </w:ins>
            <w:ins w:id="243" w:author="french" w:date="2023-03-23T17:13:00Z">
              <w:r w:rsidRPr="000847A8">
                <w:rPr>
                  <w:i/>
                  <w:iCs/>
                </w:rPr>
                <w:t xml:space="preserve">Variante </w:t>
              </w:r>
            </w:ins>
            <w:ins w:id="244" w:author="Hugo Vignal" w:date="2023-04-05T01:06:00Z">
              <w:r w:rsidRPr="000847A8">
                <w:rPr>
                  <w:i/>
                  <w:iCs/>
                </w:rPr>
                <w:t>relative au</w:t>
              </w:r>
              <w:r w:rsidRPr="000847A8">
                <w:t xml:space="preserve"> </w:t>
              </w:r>
            </w:ins>
            <w:ins w:id="245" w:author="Hugo Vignal" w:date="2023-04-04T23:39:00Z">
              <w:r w:rsidRPr="000847A8">
                <w:rPr>
                  <w:i/>
                  <w:iCs/>
                </w:rPr>
                <w:t>SFS</w:t>
              </w:r>
            </w:ins>
            <w:ins w:id="246" w:author="Frenchmfr" w:date="2023-04-04T21:20:00Z">
              <w:r w:rsidRPr="000847A8">
                <w:t>:</w:t>
              </w:r>
            </w:ins>
            <w:ins w:id="247" w:author="Frenchm" w:date="2023-03-15T09:52:00Z">
              <w:r w:rsidRPr="000847A8">
                <w:t xml:space="preserve"> </w:t>
              </w:r>
            </w:ins>
            <w:ins w:id="248" w:author="Frenchmfr" w:date="2023-04-04T21:20:00Z">
              <w:r w:rsidRPr="000847A8">
                <w:br/>
              </w:r>
            </w:ins>
            <w:ins w:id="249" w:author="F." w:date="2022-11-11T09:28:00Z">
              <w:r w:rsidRPr="000847A8">
                <w:t>(espace-espace)</w:t>
              </w:r>
            </w:ins>
            <w:ins w:id="250" w:author="french" w:date="2022-10-25T09:48:00Z">
              <w:r w:rsidRPr="000847A8">
                <w:t xml:space="preserve">  </w:t>
              </w:r>
              <w:r w:rsidRPr="000847A8">
                <w:rPr>
                  <w:rStyle w:val="Artref"/>
                </w:rPr>
                <w:t>ADD 5.A117</w:t>
              </w:r>
            </w:ins>
            <w:ins w:id="251" w:author="Frenchmfr" w:date="2023-04-04T21:22:00Z">
              <w:r w:rsidR="00C6412C" w:rsidRPr="000847A8">
                <w:br/>
              </w:r>
            </w:ins>
            <w:ins w:id="252" w:author="french" w:date="2023-03-23T17:13:00Z">
              <w:r w:rsidRPr="000847A8">
                <w:rPr>
                  <w:i/>
                  <w:iCs/>
                </w:rPr>
                <w:t>Variante</w:t>
              </w:r>
            </w:ins>
            <w:ins w:id="253" w:author="Hugo Vignal" w:date="2023-04-05T01:05:00Z">
              <w:r w:rsidRPr="000847A8">
                <w:rPr>
                  <w:i/>
                  <w:iCs/>
                </w:rPr>
                <w:t xml:space="preserve"> relative </w:t>
              </w:r>
            </w:ins>
            <w:ins w:id="254" w:author="Hugo Vignal" w:date="2023-04-05T01:06:00Z">
              <w:r w:rsidRPr="000847A8">
                <w:rPr>
                  <w:i/>
                  <w:iCs/>
                </w:rPr>
                <w:t>au</w:t>
              </w:r>
            </w:ins>
            <w:ins w:id="255" w:author="french" w:date="2023-03-23T17:13:00Z">
              <w:r w:rsidRPr="000847A8">
                <w:t xml:space="preserve"> </w:t>
              </w:r>
            </w:ins>
            <w:ins w:id="256" w:author="Hugo Vignal" w:date="2023-04-04T23:39:00Z">
              <w:r w:rsidRPr="000847A8">
                <w:rPr>
                  <w:i/>
                  <w:iCs/>
                </w:rPr>
                <w:t>SIS</w:t>
              </w:r>
            </w:ins>
            <w:ins w:id="257" w:author="Frenchm" w:date="2023-03-15T09:53:00Z">
              <w:r w:rsidRPr="000847A8">
                <w:t>:</w:t>
              </w:r>
            </w:ins>
          </w:p>
          <w:p w14:paraId="462CAE7F" w14:textId="47853500" w:rsidR="008D3FBB" w:rsidRPr="000847A8" w:rsidRDefault="008D3FBB" w:rsidP="00323BC7">
            <w:pPr>
              <w:pStyle w:val="TableTextS5"/>
              <w:tabs>
                <w:tab w:val="clear" w:pos="170"/>
              </w:tabs>
              <w:ind w:left="27" w:firstLine="0"/>
            </w:pPr>
            <w:ins w:id="258" w:author="Frenchm" w:date="2023-03-15T09:53:00Z">
              <w:r w:rsidRPr="000847A8">
                <w:t>INTER</w:t>
              </w:r>
            </w:ins>
            <w:ins w:id="259" w:author="french" w:date="2023-03-23T17:13:00Z">
              <w:r w:rsidRPr="000847A8">
                <w:t>-</w:t>
              </w:r>
            </w:ins>
            <w:ins w:id="260" w:author="Frenchm" w:date="2023-03-15T09:53:00Z">
              <w:r w:rsidRPr="000847A8">
                <w:t>SATELLITE</w:t>
              </w:r>
            </w:ins>
            <w:ins w:id="261" w:author="french" w:date="2023-03-23T17:13:00Z">
              <w:r w:rsidRPr="000847A8">
                <w:t>S</w:t>
              </w:r>
            </w:ins>
            <w:ins w:id="262" w:author="Frenchm" w:date="2023-03-15T09:53:00Z">
              <w:r w:rsidRPr="000847A8">
                <w:t xml:space="preserve">  ADD </w:t>
              </w:r>
              <w:r w:rsidRPr="000847A8">
                <w:rPr>
                  <w:rStyle w:val="Artref"/>
                </w:rPr>
                <w:t>5.A117</w:t>
              </w:r>
            </w:ins>
          </w:p>
          <w:p w14:paraId="3B2F2563" w14:textId="77777777" w:rsidR="008D3FBB" w:rsidRPr="000847A8" w:rsidRDefault="008D3FBB" w:rsidP="008D3FBB">
            <w:pPr>
              <w:pStyle w:val="TableTextS5"/>
            </w:pPr>
            <w:r w:rsidRPr="000847A8">
              <w:t>MOBILE PAR SATELLITE</w:t>
            </w:r>
            <w:r w:rsidRPr="000847A8">
              <w:br/>
              <w:t>(Terre vers espace)</w:t>
            </w:r>
          </w:p>
          <w:p w14:paraId="1ABA2C58" w14:textId="77777777" w:rsidR="008D3FBB" w:rsidRPr="000847A8" w:rsidRDefault="008D3FBB" w:rsidP="008D3FBB">
            <w:pPr>
              <w:pStyle w:val="TableTextS5"/>
            </w:pPr>
            <w:r w:rsidRPr="000847A8">
              <w:t>Exploration de la Terre par satellite</w:t>
            </w:r>
            <w:r w:rsidRPr="000847A8">
              <w:br/>
              <w:t xml:space="preserve">(Terre vers espace)  </w:t>
            </w:r>
            <w:r w:rsidRPr="000847A8">
              <w:rPr>
                <w:rStyle w:val="Artref"/>
              </w:rPr>
              <w:t>5.541</w:t>
            </w:r>
          </w:p>
        </w:tc>
        <w:tc>
          <w:tcPr>
            <w:tcW w:w="3119" w:type="dxa"/>
            <w:tcBorders>
              <w:top w:val="single" w:sz="6" w:space="0" w:color="auto"/>
              <w:left w:val="single" w:sz="6" w:space="0" w:color="auto"/>
              <w:right w:val="single" w:sz="6" w:space="0" w:color="auto"/>
            </w:tcBorders>
          </w:tcPr>
          <w:p w14:paraId="7343FC97" w14:textId="77777777" w:rsidR="008D3FBB" w:rsidRPr="000847A8" w:rsidRDefault="008D3FBB" w:rsidP="008D3FBB">
            <w:pPr>
              <w:pStyle w:val="TableTextS5"/>
              <w:rPr>
                <w:rStyle w:val="Tablefreq"/>
              </w:rPr>
            </w:pPr>
            <w:r w:rsidRPr="000847A8">
              <w:rPr>
                <w:rStyle w:val="Tablefreq"/>
              </w:rPr>
              <w:t>29,5-29,9</w:t>
            </w:r>
          </w:p>
          <w:p w14:paraId="19B8F5B8" w14:textId="7D3FB93A" w:rsidR="00323BC7" w:rsidRPr="000847A8" w:rsidRDefault="008D3FBB" w:rsidP="00C6412C">
            <w:pPr>
              <w:pStyle w:val="TableTextS5"/>
              <w:rPr>
                <w:ins w:id="263" w:author="french" w:date="2023-11-09T09:58:00Z"/>
              </w:rPr>
            </w:pPr>
            <w:r w:rsidRPr="000847A8">
              <w:t>FIXE PAR SATELLITE</w:t>
            </w:r>
            <w:r w:rsidRPr="000847A8">
              <w:br/>
              <w:t xml:space="preserve">(Terre vers espace)  </w:t>
            </w:r>
            <w:r w:rsidRPr="000847A8">
              <w:rPr>
                <w:rStyle w:val="Artref"/>
              </w:rPr>
              <w:t>5.484A</w:t>
            </w:r>
            <w:r w:rsidRPr="000847A8">
              <w:t xml:space="preserve">  </w:t>
            </w:r>
            <w:r w:rsidRPr="000847A8">
              <w:rPr>
                <w:rStyle w:val="Artref"/>
              </w:rPr>
              <w:t>5.484B</w:t>
            </w:r>
            <w:r w:rsidRPr="000847A8">
              <w:t xml:space="preserve">  </w:t>
            </w:r>
            <w:r w:rsidRPr="000847A8">
              <w:rPr>
                <w:rStyle w:val="Artref"/>
              </w:rPr>
              <w:t>5.516B  5.527A</w:t>
            </w:r>
            <w:r w:rsidRPr="000847A8">
              <w:t xml:space="preserve">  </w:t>
            </w:r>
            <w:r w:rsidRPr="000847A8">
              <w:rPr>
                <w:rStyle w:val="Artref"/>
              </w:rPr>
              <w:t>5.539</w:t>
            </w:r>
            <w:ins w:id="264" w:author="french" w:date="2022-10-25T09:49:00Z">
              <w:r w:rsidRPr="000847A8">
                <w:rPr>
                  <w:rStyle w:val="Artref"/>
                </w:rPr>
                <w:br/>
              </w:r>
            </w:ins>
            <w:ins w:id="265" w:author="french" w:date="2023-03-23T17:13:00Z">
              <w:r w:rsidRPr="000847A8">
                <w:rPr>
                  <w:i/>
                  <w:iCs/>
                </w:rPr>
                <w:t xml:space="preserve">Variante </w:t>
              </w:r>
            </w:ins>
            <w:ins w:id="266" w:author="Hugo Vignal" w:date="2023-04-05T01:06:00Z">
              <w:r w:rsidRPr="000847A8">
                <w:rPr>
                  <w:i/>
                  <w:iCs/>
                </w:rPr>
                <w:t>relative au</w:t>
              </w:r>
              <w:r w:rsidRPr="000847A8">
                <w:t xml:space="preserve"> </w:t>
              </w:r>
            </w:ins>
            <w:ins w:id="267" w:author="Hugo Vignal" w:date="2023-04-04T23:39:00Z">
              <w:r w:rsidRPr="000847A8">
                <w:rPr>
                  <w:i/>
                  <w:iCs/>
                </w:rPr>
                <w:t>SFS</w:t>
              </w:r>
            </w:ins>
            <w:ins w:id="268" w:author="Frenchmfr" w:date="2023-04-04T21:20:00Z">
              <w:r w:rsidRPr="000847A8">
                <w:t>:</w:t>
              </w:r>
            </w:ins>
            <w:ins w:id="269" w:author="Frenchm" w:date="2023-03-15T09:52:00Z">
              <w:r w:rsidRPr="000847A8">
                <w:t xml:space="preserve"> </w:t>
              </w:r>
            </w:ins>
            <w:ins w:id="270" w:author="Frenchmfr" w:date="2023-04-04T21:20:00Z">
              <w:r w:rsidRPr="000847A8">
                <w:br/>
              </w:r>
            </w:ins>
            <w:ins w:id="271" w:author="F." w:date="2022-11-11T09:29:00Z">
              <w:r w:rsidRPr="000847A8">
                <w:t>(espace-espace)</w:t>
              </w:r>
            </w:ins>
            <w:ins w:id="272" w:author="french" w:date="2022-10-25T09:49:00Z">
              <w:r w:rsidRPr="000847A8">
                <w:t xml:space="preserve">  </w:t>
              </w:r>
              <w:r w:rsidRPr="000847A8">
                <w:rPr>
                  <w:rStyle w:val="Artref"/>
                </w:rPr>
                <w:t>ADD 5.A117</w:t>
              </w:r>
            </w:ins>
            <w:ins w:id="273" w:author="Frenchmfr" w:date="2023-04-04T21:22:00Z">
              <w:r w:rsidR="00C6412C" w:rsidRPr="000847A8">
                <w:br/>
              </w:r>
            </w:ins>
            <w:ins w:id="274" w:author="french" w:date="2023-03-23T17:13:00Z">
              <w:r w:rsidRPr="000847A8">
                <w:rPr>
                  <w:i/>
                  <w:iCs/>
                </w:rPr>
                <w:t xml:space="preserve">Variante </w:t>
              </w:r>
            </w:ins>
            <w:ins w:id="275" w:author="Hugo Vignal" w:date="2023-04-05T01:06:00Z">
              <w:r w:rsidRPr="000847A8">
                <w:rPr>
                  <w:i/>
                  <w:iCs/>
                </w:rPr>
                <w:t>relative au</w:t>
              </w:r>
              <w:r w:rsidRPr="000847A8">
                <w:t xml:space="preserve"> </w:t>
              </w:r>
            </w:ins>
            <w:ins w:id="276" w:author="Hugo Vignal" w:date="2023-04-04T23:39:00Z">
              <w:r w:rsidRPr="000847A8">
                <w:rPr>
                  <w:i/>
                  <w:iCs/>
                </w:rPr>
                <w:t>SIS</w:t>
              </w:r>
            </w:ins>
            <w:ins w:id="277" w:author="Frenchm" w:date="2023-03-15T09:53:00Z">
              <w:r w:rsidRPr="000847A8">
                <w:t>:</w:t>
              </w:r>
            </w:ins>
          </w:p>
          <w:p w14:paraId="73230EEC" w14:textId="5E30FDE2" w:rsidR="008D3FBB" w:rsidRPr="000847A8" w:rsidRDefault="008D3FBB" w:rsidP="00323BC7">
            <w:pPr>
              <w:pStyle w:val="TableTextS5"/>
              <w:tabs>
                <w:tab w:val="clear" w:pos="170"/>
              </w:tabs>
              <w:ind w:left="21" w:firstLine="3"/>
            </w:pPr>
            <w:ins w:id="278" w:author="Frenchm" w:date="2023-03-15T09:53:00Z">
              <w:r w:rsidRPr="000847A8">
                <w:t>INTER</w:t>
              </w:r>
            </w:ins>
            <w:ins w:id="279" w:author="french" w:date="2023-03-23T17:13:00Z">
              <w:r w:rsidRPr="000847A8">
                <w:t>-</w:t>
              </w:r>
            </w:ins>
            <w:ins w:id="280" w:author="Frenchm" w:date="2023-03-15T09:53:00Z">
              <w:r w:rsidRPr="000847A8">
                <w:t>SATELLITE</w:t>
              </w:r>
            </w:ins>
            <w:ins w:id="281" w:author="french" w:date="2023-03-23T17:13:00Z">
              <w:r w:rsidRPr="000847A8">
                <w:t>S</w:t>
              </w:r>
            </w:ins>
            <w:ins w:id="282" w:author="Frenchm" w:date="2023-03-15T09:53:00Z">
              <w:r w:rsidRPr="000847A8">
                <w:t xml:space="preserve">  ADD </w:t>
              </w:r>
              <w:r w:rsidRPr="000847A8">
                <w:rPr>
                  <w:rStyle w:val="Artref"/>
                </w:rPr>
                <w:t>5.A117</w:t>
              </w:r>
            </w:ins>
          </w:p>
          <w:p w14:paraId="23006793" w14:textId="77777777" w:rsidR="008D3FBB" w:rsidRPr="000847A8" w:rsidRDefault="008D3FBB" w:rsidP="008D3FBB">
            <w:pPr>
              <w:pStyle w:val="TableTextS5"/>
            </w:pPr>
            <w:r w:rsidRPr="000847A8">
              <w:t>Exploration de la Terre par satellite</w:t>
            </w:r>
            <w:r w:rsidRPr="000847A8">
              <w:br/>
              <w:t xml:space="preserve">(Terre vers espace)  </w:t>
            </w:r>
            <w:r w:rsidRPr="000847A8">
              <w:rPr>
                <w:rStyle w:val="Artref"/>
              </w:rPr>
              <w:t>5.541</w:t>
            </w:r>
          </w:p>
          <w:p w14:paraId="61924559" w14:textId="77777777" w:rsidR="008D3FBB" w:rsidRPr="000847A8" w:rsidRDefault="008D3FBB" w:rsidP="008D3FBB">
            <w:pPr>
              <w:pStyle w:val="TableTextS5"/>
            </w:pPr>
            <w:r w:rsidRPr="000847A8">
              <w:t>Mobile par satellite</w:t>
            </w:r>
            <w:r w:rsidRPr="000847A8">
              <w:br/>
              <w:t>(Terre vers espace)</w:t>
            </w:r>
          </w:p>
        </w:tc>
      </w:tr>
      <w:tr w:rsidR="008D3FBB" w:rsidRPr="000847A8" w14:paraId="2D2E0703" w14:textId="77777777" w:rsidTr="008D3FBB">
        <w:trPr>
          <w:cantSplit/>
          <w:jc w:val="center"/>
        </w:trPr>
        <w:tc>
          <w:tcPr>
            <w:tcW w:w="3118" w:type="dxa"/>
            <w:gridSpan w:val="2"/>
            <w:tcBorders>
              <w:left w:val="single" w:sz="6" w:space="0" w:color="auto"/>
              <w:bottom w:val="single" w:sz="6" w:space="0" w:color="auto"/>
              <w:right w:val="single" w:sz="6" w:space="0" w:color="auto"/>
            </w:tcBorders>
          </w:tcPr>
          <w:p w14:paraId="6AF0219C" w14:textId="77777777" w:rsidR="008D3FBB" w:rsidRPr="000847A8" w:rsidRDefault="008D3FBB" w:rsidP="008D3FBB">
            <w:pPr>
              <w:pStyle w:val="Tabletext"/>
              <w:rPr>
                <w:rStyle w:val="Artref"/>
                <w:sz w:val="24"/>
              </w:rPr>
            </w:pPr>
            <w:r w:rsidRPr="000847A8">
              <w:rPr>
                <w:rStyle w:val="Artref"/>
              </w:rPr>
              <w:t>5.540  5.542</w:t>
            </w:r>
          </w:p>
        </w:tc>
        <w:tc>
          <w:tcPr>
            <w:tcW w:w="3119" w:type="dxa"/>
            <w:tcBorders>
              <w:left w:val="single" w:sz="6" w:space="0" w:color="auto"/>
              <w:bottom w:val="single" w:sz="6" w:space="0" w:color="auto"/>
              <w:right w:val="single" w:sz="6" w:space="0" w:color="auto"/>
            </w:tcBorders>
          </w:tcPr>
          <w:p w14:paraId="19465629" w14:textId="77777777" w:rsidR="008D3FBB" w:rsidRPr="000847A8" w:rsidRDefault="008D3FBB" w:rsidP="008D3FBB">
            <w:pPr>
              <w:pStyle w:val="Tabletext"/>
              <w:rPr>
                <w:rStyle w:val="Artref"/>
              </w:rPr>
            </w:pPr>
            <w:r w:rsidRPr="000847A8">
              <w:rPr>
                <w:rStyle w:val="Artref"/>
              </w:rPr>
              <w:t xml:space="preserve">5.525  5.526  5.527  5.529  5.540 </w:t>
            </w:r>
          </w:p>
        </w:tc>
        <w:tc>
          <w:tcPr>
            <w:tcW w:w="3119" w:type="dxa"/>
            <w:tcBorders>
              <w:left w:val="single" w:sz="6" w:space="0" w:color="auto"/>
              <w:bottom w:val="single" w:sz="6" w:space="0" w:color="auto"/>
              <w:right w:val="single" w:sz="6" w:space="0" w:color="auto"/>
            </w:tcBorders>
          </w:tcPr>
          <w:p w14:paraId="3A64195E" w14:textId="77777777" w:rsidR="008D3FBB" w:rsidRPr="000847A8" w:rsidRDefault="008D3FBB" w:rsidP="008D3FBB">
            <w:pPr>
              <w:pStyle w:val="Tabletext"/>
              <w:rPr>
                <w:rStyle w:val="Artref"/>
              </w:rPr>
            </w:pPr>
            <w:r w:rsidRPr="000847A8">
              <w:rPr>
                <w:rStyle w:val="Artref"/>
              </w:rPr>
              <w:t>5.540  5.542</w:t>
            </w:r>
          </w:p>
        </w:tc>
      </w:tr>
    </w:tbl>
    <w:p w14:paraId="59CFCC17" w14:textId="77777777" w:rsidR="00563B2C" w:rsidRPr="000847A8" w:rsidRDefault="00563B2C" w:rsidP="00C47560">
      <w:pPr>
        <w:pStyle w:val="Tablefin"/>
        <w:rPr>
          <w:lang w:val="fr-FR"/>
        </w:rPr>
      </w:pPr>
    </w:p>
    <w:p w14:paraId="13D56B92" w14:textId="77777777" w:rsidR="00563B2C" w:rsidRPr="000847A8" w:rsidRDefault="00563B2C">
      <w:pPr>
        <w:pStyle w:val="Reasons"/>
      </w:pPr>
    </w:p>
    <w:p w14:paraId="7D8C7203" w14:textId="77777777" w:rsidR="00563B2C" w:rsidRPr="000847A8" w:rsidRDefault="00FE2ACA" w:rsidP="00C47560">
      <w:pPr>
        <w:pStyle w:val="Proposal"/>
      </w:pPr>
      <w:r w:rsidRPr="000847A8">
        <w:t>ADD</w:t>
      </w:r>
      <w:r w:rsidRPr="000847A8">
        <w:tab/>
        <w:t>INS/117A17/6</w:t>
      </w:r>
      <w:r w:rsidRPr="000847A8">
        <w:rPr>
          <w:vanish/>
          <w:color w:val="7F7F7F" w:themeColor="text1" w:themeTint="80"/>
          <w:vertAlign w:val="superscript"/>
        </w:rPr>
        <w:t>#1896</w:t>
      </w:r>
    </w:p>
    <w:p w14:paraId="0CF4B9DE" w14:textId="297ACB18" w:rsidR="00FE2ACA" w:rsidRPr="000847A8" w:rsidRDefault="00FE2ACA" w:rsidP="00E41219">
      <w:pPr>
        <w:pStyle w:val="Note"/>
      </w:pPr>
      <w:r w:rsidRPr="000847A8">
        <w:rPr>
          <w:rStyle w:val="Artdef"/>
        </w:rPr>
        <w:t>5.A117</w:t>
      </w:r>
      <w:r w:rsidRPr="000847A8">
        <w:tab/>
        <w:t>En ce qui concerne l'utilisation des bandes de fréquences 18,1-18,6 GHz, 18,8-20,2 et 27,5-30</w:t>
      </w:r>
      <w:r w:rsidR="00C47560" w:rsidRPr="000847A8">
        <w:t> </w:t>
      </w:r>
      <w:r w:rsidRPr="000847A8">
        <w:t>GHz, ou de parties de ces bandes de fréquences, par les stations spatiales du [</w:t>
      </w:r>
      <w:r w:rsidRPr="000847A8">
        <w:rPr>
          <w:i/>
          <w:iCs/>
        </w:rPr>
        <w:t>Variante relative au SFS:</w:t>
      </w:r>
      <w:r w:rsidRPr="000847A8">
        <w:t xml:space="preserve"> service fixe par satellite (espace-espace)][</w:t>
      </w:r>
      <w:r w:rsidRPr="000847A8">
        <w:rPr>
          <w:i/>
          <w:iCs/>
        </w:rPr>
        <w:t>Variante relative au SIS</w:t>
      </w:r>
      <w:r w:rsidRPr="000847A8">
        <w:t>: service inter-satellites], la Résolution </w:t>
      </w:r>
      <w:r w:rsidRPr="000847A8">
        <w:rPr>
          <w:b/>
          <w:bCs/>
        </w:rPr>
        <w:t>[</w:t>
      </w:r>
      <w:r w:rsidR="0016265C" w:rsidRPr="000847A8">
        <w:rPr>
          <w:b/>
          <w:bCs/>
        </w:rPr>
        <w:t>ACP-</w:t>
      </w:r>
      <w:r w:rsidRPr="000847A8">
        <w:rPr>
          <w:b/>
          <w:bCs/>
        </w:rPr>
        <w:t>A117-B] (CMR-23)</w:t>
      </w:r>
      <w:r w:rsidRPr="000847A8">
        <w:t xml:space="preserve"> s'applique. Cette utilisation est limitée</w:t>
      </w:r>
      <w:r w:rsidRPr="000847A8" w:rsidDel="00BD0741">
        <w:t xml:space="preserve"> </w:t>
      </w:r>
      <w:r w:rsidRPr="000847A8">
        <w:t xml:space="preserve">aux applications de la recherche spatiale, de l'exploitation spatiale ou de l'exploration de la Terre par satellite, ainsi qu'à la transmission de données provenant d'activités industrielles et médicales dans l'espace et n'est pas subordonnée à la coordination au titre du numéro </w:t>
      </w:r>
      <w:r w:rsidRPr="000847A8">
        <w:rPr>
          <w:b/>
          <w:bCs/>
        </w:rPr>
        <w:t>9.11A</w:t>
      </w:r>
      <w:r w:rsidRPr="000847A8">
        <w:t xml:space="preserve">. Le numéro </w:t>
      </w:r>
      <w:r w:rsidRPr="000847A8">
        <w:rPr>
          <w:b/>
          <w:bCs/>
        </w:rPr>
        <w:t>4.10</w:t>
      </w:r>
      <w:r w:rsidRPr="000847A8">
        <w:t xml:space="preserve"> ne s'applique pas.</w:t>
      </w:r>
      <w:r w:rsidRPr="000847A8">
        <w:rPr>
          <w:sz w:val="16"/>
          <w:szCs w:val="16"/>
          <w:lang w:eastAsia="zh-CN"/>
        </w:rPr>
        <w:t>     (CMR</w:t>
      </w:r>
      <w:r w:rsidRPr="000847A8">
        <w:rPr>
          <w:sz w:val="16"/>
          <w:szCs w:val="16"/>
          <w:lang w:eastAsia="zh-CN"/>
        </w:rPr>
        <w:noBreakHyphen/>
        <w:t>23)</w:t>
      </w:r>
    </w:p>
    <w:p w14:paraId="3FFBCF73" w14:textId="77777777" w:rsidR="00563B2C" w:rsidRPr="000847A8" w:rsidRDefault="00563B2C" w:rsidP="00C47560">
      <w:pPr>
        <w:pStyle w:val="Reasons"/>
      </w:pPr>
    </w:p>
    <w:p w14:paraId="3A525009" w14:textId="77777777" w:rsidR="00563B2C" w:rsidRPr="000847A8" w:rsidRDefault="00FE2ACA">
      <w:pPr>
        <w:pStyle w:val="Proposal"/>
      </w:pPr>
      <w:r w:rsidRPr="000847A8">
        <w:t>MOD</w:t>
      </w:r>
      <w:r w:rsidRPr="000847A8">
        <w:tab/>
        <w:t>INS/117A17/7</w:t>
      </w:r>
      <w:r w:rsidRPr="000847A8">
        <w:rPr>
          <w:vanish/>
          <w:color w:val="7F7F7F" w:themeColor="text1" w:themeTint="80"/>
          <w:vertAlign w:val="superscript"/>
        </w:rPr>
        <w:t>#1897</w:t>
      </w:r>
    </w:p>
    <w:p w14:paraId="02D53A45" w14:textId="77777777" w:rsidR="00FE2ACA" w:rsidRPr="000847A8" w:rsidRDefault="00FE2ACA" w:rsidP="00D120C2">
      <w:pPr>
        <w:pStyle w:val="Tabletitle"/>
      </w:pPr>
      <w:r w:rsidRPr="000847A8">
        <w:t>29,9-34,2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D120C2" w:rsidRPr="000847A8" w14:paraId="4B411AC3" w14:textId="77777777" w:rsidTr="00D120C2">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49292A1B" w14:textId="77777777" w:rsidR="00FE2ACA" w:rsidRPr="000847A8" w:rsidRDefault="00FE2ACA" w:rsidP="00D120C2">
            <w:pPr>
              <w:pStyle w:val="Tablehead"/>
            </w:pPr>
            <w:r w:rsidRPr="000847A8">
              <w:t>Attribution aux services</w:t>
            </w:r>
          </w:p>
        </w:tc>
      </w:tr>
      <w:tr w:rsidR="00D120C2" w:rsidRPr="000847A8" w14:paraId="1FACF201" w14:textId="77777777" w:rsidTr="00D120C2">
        <w:trPr>
          <w:cantSplit/>
          <w:jc w:val="center"/>
        </w:trPr>
        <w:tc>
          <w:tcPr>
            <w:tcW w:w="3101" w:type="dxa"/>
            <w:tcBorders>
              <w:top w:val="single" w:sz="6" w:space="0" w:color="auto"/>
              <w:left w:val="single" w:sz="6" w:space="0" w:color="auto"/>
              <w:bottom w:val="single" w:sz="6" w:space="0" w:color="auto"/>
              <w:right w:val="single" w:sz="6" w:space="0" w:color="auto"/>
            </w:tcBorders>
          </w:tcPr>
          <w:p w14:paraId="1BAC8A3A" w14:textId="77777777" w:rsidR="00FE2ACA" w:rsidRPr="000847A8" w:rsidRDefault="00FE2ACA" w:rsidP="00D120C2">
            <w:pPr>
              <w:pStyle w:val="Tablehead"/>
            </w:pPr>
            <w:r w:rsidRPr="000847A8">
              <w:t>Région 1</w:t>
            </w:r>
          </w:p>
        </w:tc>
        <w:tc>
          <w:tcPr>
            <w:tcW w:w="3101" w:type="dxa"/>
            <w:tcBorders>
              <w:top w:val="single" w:sz="6" w:space="0" w:color="auto"/>
              <w:left w:val="single" w:sz="6" w:space="0" w:color="auto"/>
              <w:bottom w:val="single" w:sz="6" w:space="0" w:color="auto"/>
              <w:right w:val="single" w:sz="6" w:space="0" w:color="auto"/>
            </w:tcBorders>
          </w:tcPr>
          <w:p w14:paraId="453F8F50" w14:textId="77777777" w:rsidR="00FE2ACA" w:rsidRPr="000847A8" w:rsidRDefault="00FE2ACA" w:rsidP="00D120C2">
            <w:pPr>
              <w:pStyle w:val="Tablehead"/>
            </w:pPr>
            <w:r w:rsidRPr="000847A8">
              <w:t>Région 2</w:t>
            </w:r>
          </w:p>
        </w:tc>
        <w:tc>
          <w:tcPr>
            <w:tcW w:w="3102" w:type="dxa"/>
            <w:tcBorders>
              <w:top w:val="single" w:sz="6" w:space="0" w:color="auto"/>
              <w:left w:val="single" w:sz="6" w:space="0" w:color="auto"/>
              <w:bottom w:val="single" w:sz="6" w:space="0" w:color="auto"/>
              <w:right w:val="single" w:sz="6" w:space="0" w:color="auto"/>
            </w:tcBorders>
          </w:tcPr>
          <w:p w14:paraId="3269CB67" w14:textId="77777777" w:rsidR="00FE2ACA" w:rsidRPr="000847A8" w:rsidRDefault="00FE2ACA" w:rsidP="00D120C2">
            <w:pPr>
              <w:pStyle w:val="Tablehead"/>
            </w:pPr>
            <w:r w:rsidRPr="000847A8">
              <w:t>Région 3</w:t>
            </w:r>
          </w:p>
        </w:tc>
      </w:tr>
      <w:tr w:rsidR="00D120C2" w:rsidRPr="000847A8" w14:paraId="22D852C4" w14:textId="77777777" w:rsidTr="00D120C2">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1C936D52" w14:textId="77777777" w:rsidR="0016265C" w:rsidRPr="000847A8" w:rsidRDefault="00FE2ACA" w:rsidP="00D120C2">
            <w:pPr>
              <w:pStyle w:val="TableTextS5"/>
              <w:ind w:left="3266" w:hanging="3266"/>
              <w:rPr>
                <w:ins w:id="283" w:author="french" w:date="2023-11-09T09:59:00Z"/>
              </w:rPr>
            </w:pPr>
            <w:r w:rsidRPr="000847A8">
              <w:rPr>
                <w:rStyle w:val="Tablefreq"/>
              </w:rPr>
              <w:t>29,9-30</w:t>
            </w:r>
            <w:r w:rsidRPr="000847A8">
              <w:rPr>
                <w:rStyle w:val="Tablefreq"/>
              </w:rPr>
              <w:tab/>
            </w:r>
            <w:r w:rsidRPr="000847A8">
              <w:rPr>
                <w:rStyle w:val="Tablefreq"/>
              </w:rPr>
              <w:tab/>
            </w:r>
            <w:r w:rsidRPr="000847A8">
              <w:t xml:space="preserve">FIXE PAR SATELLITE (Terre vers espace)  </w:t>
            </w:r>
            <w:r w:rsidRPr="000847A8">
              <w:rPr>
                <w:rStyle w:val="Artref"/>
              </w:rPr>
              <w:t>5.484A  5.484B  5.516B  5.527A  5.539</w:t>
            </w:r>
            <w:ins w:id="284" w:author="french" w:date="2022-10-25T09:53:00Z">
              <w:r w:rsidRPr="000847A8">
                <w:rPr>
                  <w:rStyle w:val="Artref"/>
                </w:rPr>
                <w:br/>
              </w:r>
            </w:ins>
            <w:ins w:id="285" w:author="french" w:date="2023-03-23T17:16:00Z">
              <w:r w:rsidRPr="000847A8">
                <w:rPr>
                  <w:i/>
                </w:rPr>
                <w:t>Variante</w:t>
              </w:r>
            </w:ins>
            <w:ins w:id="286" w:author="Frenchm" w:date="2023-03-15T09:57:00Z">
              <w:r w:rsidRPr="000847A8">
                <w:rPr>
                  <w:i/>
                </w:rPr>
                <w:t xml:space="preserve"> </w:t>
              </w:r>
            </w:ins>
            <w:ins w:id="287" w:author="french" w:date="2023-04-04T23:29:00Z">
              <w:r w:rsidRPr="000847A8">
                <w:rPr>
                  <w:i/>
                </w:rPr>
                <w:t>relative au SFS</w:t>
              </w:r>
            </w:ins>
            <w:ins w:id="288" w:author="Frenchmfr" w:date="2023-04-04T21:40:00Z">
              <w:r w:rsidRPr="000847A8">
                <w:rPr>
                  <w:i/>
                </w:rPr>
                <w:t>:</w:t>
              </w:r>
            </w:ins>
            <w:ins w:id="289" w:author="Frenchm" w:date="2023-03-15T09:57:00Z">
              <w:r w:rsidRPr="000847A8">
                <w:t xml:space="preserve"> </w:t>
              </w:r>
            </w:ins>
            <w:ins w:id="290" w:author="Frenchmfr" w:date="2023-04-04T21:40:00Z">
              <w:r w:rsidRPr="000847A8">
                <w:br/>
              </w:r>
            </w:ins>
            <w:ins w:id="291" w:author="F." w:date="2022-11-11T09:42:00Z">
              <w:r w:rsidRPr="000847A8">
                <w:t>(espace-espace)</w:t>
              </w:r>
            </w:ins>
            <w:ins w:id="292" w:author="french" w:date="2022-10-25T09:53:00Z">
              <w:r w:rsidRPr="000847A8">
                <w:t xml:space="preserve">  </w:t>
              </w:r>
              <w:r w:rsidRPr="000847A8">
                <w:rPr>
                  <w:rStyle w:val="Artref"/>
                </w:rPr>
                <w:t>ADD 5.A117</w:t>
              </w:r>
            </w:ins>
            <w:ins w:id="293" w:author="Frenchmfr" w:date="2023-04-04T21:40:00Z">
              <w:r w:rsidRPr="000847A8">
                <w:rPr>
                  <w:rStyle w:val="Artref"/>
                </w:rPr>
                <w:br/>
              </w:r>
            </w:ins>
            <w:ins w:id="294" w:author="french" w:date="2023-03-23T17:16:00Z">
              <w:r w:rsidRPr="000847A8">
                <w:rPr>
                  <w:i/>
                </w:rPr>
                <w:t xml:space="preserve">Variante </w:t>
              </w:r>
            </w:ins>
            <w:ins w:id="295" w:author="french" w:date="2023-04-04T23:29:00Z">
              <w:r w:rsidRPr="000847A8">
                <w:rPr>
                  <w:i/>
                </w:rPr>
                <w:t>relative au SIS</w:t>
              </w:r>
            </w:ins>
            <w:ins w:id="296" w:author="Frenchmfr" w:date="2023-04-04T21:41:00Z">
              <w:r w:rsidRPr="000847A8">
                <w:t>:</w:t>
              </w:r>
            </w:ins>
          </w:p>
          <w:p w14:paraId="48CCE40F" w14:textId="1E51F7AA" w:rsidR="00FE2ACA" w:rsidRPr="000847A8" w:rsidRDefault="0016265C" w:rsidP="00D120C2">
            <w:pPr>
              <w:pStyle w:val="TableTextS5"/>
              <w:ind w:left="3266" w:hanging="3266"/>
            </w:pPr>
            <w:ins w:id="297" w:author="french" w:date="2023-11-09T10:00:00Z">
              <w:r w:rsidRPr="000847A8">
                <w:tab/>
              </w:r>
              <w:r w:rsidRPr="000847A8">
                <w:tab/>
              </w:r>
              <w:r w:rsidRPr="000847A8">
                <w:tab/>
              </w:r>
              <w:r w:rsidRPr="000847A8">
                <w:tab/>
              </w:r>
            </w:ins>
            <w:ins w:id="298" w:author="Frenchm" w:date="2023-03-15T09:57:00Z">
              <w:r w:rsidR="00FE2ACA" w:rsidRPr="000847A8">
                <w:t>INTER</w:t>
              </w:r>
            </w:ins>
            <w:ins w:id="299" w:author="french" w:date="2023-03-21T15:00:00Z">
              <w:r w:rsidR="00FE2ACA" w:rsidRPr="000847A8">
                <w:t>-</w:t>
              </w:r>
            </w:ins>
            <w:ins w:id="300" w:author="Frenchm" w:date="2023-03-15T09:57:00Z">
              <w:r w:rsidR="00FE2ACA" w:rsidRPr="000847A8">
                <w:t>SATELLITE</w:t>
              </w:r>
            </w:ins>
            <w:ins w:id="301" w:author="french" w:date="2023-03-21T15:00:00Z">
              <w:r w:rsidR="00FE2ACA" w:rsidRPr="000847A8">
                <w:t>S</w:t>
              </w:r>
            </w:ins>
            <w:ins w:id="302" w:author="Frenchm" w:date="2023-03-15T09:57:00Z">
              <w:r w:rsidR="00FE2ACA" w:rsidRPr="000847A8">
                <w:t xml:space="preserve"> ADD </w:t>
              </w:r>
              <w:r w:rsidR="00FE2ACA" w:rsidRPr="000847A8">
                <w:rPr>
                  <w:rStyle w:val="Artref"/>
                </w:rPr>
                <w:t>5.A117</w:t>
              </w:r>
            </w:ins>
          </w:p>
          <w:p w14:paraId="7755E92A" w14:textId="77777777" w:rsidR="00FE2ACA" w:rsidRPr="000847A8" w:rsidRDefault="00FE2ACA" w:rsidP="00D120C2">
            <w:pPr>
              <w:pStyle w:val="TableTextS5"/>
            </w:pPr>
            <w:r w:rsidRPr="000847A8">
              <w:tab/>
            </w:r>
            <w:r w:rsidRPr="000847A8">
              <w:tab/>
            </w:r>
            <w:r w:rsidRPr="000847A8">
              <w:tab/>
            </w:r>
            <w:r w:rsidRPr="000847A8">
              <w:tab/>
              <w:t>MOBILE PAR SATELLITE (Terre vers espace)</w:t>
            </w:r>
          </w:p>
          <w:p w14:paraId="35DEE8AB" w14:textId="77777777" w:rsidR="00FE2ACA" w:rsidRPr="000847A8" w:rsidRDefault="00FE2ACA" w:rsidP="00D120C2">
            <w:pPr>
              <w:pStyle w:val="TableTextS5"/>
            </w:pPr>
            <w:r w:rsidRPr="000847A8">
              <w:tab/>
            </w:r>
            <w:r w:rsidRPr="000847A8">
              <w:tab/>
            </w:r>
            <w:r w:rsidRPr="000847A8">
              <w:tab/>
            </w:r>
            <w:r w:rsidRPr="000847A8">
              <w:tab/>
              <w:t xml:space="preserve">Exploration de la Terre par satellite (Terre vers espace)  </w:t>
            </w:r>
            <w:r w:rsidRPr="000847A8">
              <w:rPr>
                <w:rStyle w:val="Artref"/>
              </w:rPr>
              <w:t>5.541</w:t>
            </w:r>
            <w:r w:rsidRPr="000847A8">
              <w:t xml:space="preserve">  </w:t>
            </w:r>
            <w:r w:rsidRPr="000847A8">
              <w:rPr>
                <w:rStyle w:val="Artref"/>
              </w:rPr>
              <w:t>5.543</w:t>
            </w:r>
          </w:p>
          <w:p w14:paraId="4390BE10" w14:textId="77777777" w:rsidR="00FE2ACA" w:rsidRPr="000847A8" w:rsidRDefault="00FE2ACA" w:rsidP="00D120C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3010" w:hanging="3010"/>
            </w:pPr>
            <w:r w:rsidRPr="000847A8">
              <w:tab/>
            </w:r>
            <w:r w:rsidRPr="000847A8">
              <w:rPr>
                <w:rStyle w:val="Artref"/>
              </w:rPr>
              <w:t>5.525</w:t>
            </w:r>
            <w:r w:rsidRPr="000847A8">
              <w:t xml:space="preserve">  </w:t>
            </w:r>
            <w:r w:rsidRPr="000847A8">
              <w:rPr>
                <w:rStyle w:val="Artref"/>
              </w:rPr>
              <w:t>5.526</w:t>
            </w:r>
            <w:r w:rsidRPr="000847A8">
              <w:t xml:space="preserve">  </w:t>
            </w:r>
            <w:r w:rsidRPr="000847A8">
              <w:rPr>
                <w:rStyle w:val="Artref"/>
              </w:rPr>
              <w:t>5.527</w:t>
            </w:r>
            <w:r w:rsidRPr="000847A8">
              <w:t xml:space="preserve">  </w:t>
            </w:r>
            <w:r w:rsidRPr="000847A8">
              <w:rPr>
                <w:rStyle w:val="Artref"/>
              </w:rPr>
              <w:t>5.538</w:t>
            </w:r>
            <w:r w:rsidRPr="000847A8">
              <w:t xml:space="preserve">  </w:t>
            </w:r>
            <w:r w:rsidRPr="000847A8">
              <w:rPr>
                <w:rStyle w:val="Artref"/>
              </w:rPr>
              <w:t>5.540</w:t>
            </w:r>
            <w:r w:rsidRPr="000847A8">
              <w:t xml:space="preserve">  </w:t>
            </w:r>
            <w:r w:rsidRPr="000847A8">
              <w:rPr>
                <w:rStyle w:val="Artref"/>
              </w:rPr>
              <w:t>5.542</w:t>
            </w:r>
          </w:p>
        </w:tc>
      </w:tr>
    </w:tbl>
    <w:p w14:paraId="5FEBF2B5" w14:textId="77777777" w:rsidR="00563B2C" w:rsidRPr="000847A8" w:rsidRDefault="00563B2C" w:rsidP="00C47560">
      <w:pPr>
        <w:pStyle w:val="Tablefin"/>
        <w:rPr>
          <w:lang w:val="fr-FR"/>
        </w:rPr>
      </w:pPr>
    </w:p>
    <w:p w14:paraId="79CAEADC" w14:textId="77777777" w:rsidR="00563B2C" w:rsidRPr="000847A8" w:rsidRDefault="00563B2C">
      <w:pPr>
        <w:pStyle w:val="Reasons"/>
      </w:pPr>
    </w:p>
    <w:p w14:paraId="78A0E358" w14:textId="77777777" w:rsidR="00FE2ACA" w:rsidRPr="000847A8" w:rsidRDefault="00FE2ACA" w:rsidP="00D120C2">
      <w:pPr>
        <w:pStyle w:val="ArtNo"/>
        <w:spacing w:before="0"/>
      </w:pPr>
      <w:bookmarkStart w:id="303" w:name="_Toc455752953"/>
      <w:bookmarkStart w:id="304" w:name="_Toc455756192"/>
      <w:r w:rsidRPr="000847A8">
        <w:t xml:space="preserve">ARTICLE </w:t>
      </w:r>
      <w:r w:rsidRPr="000847A8">
        <w:rPr>
          <w:rStyle w:val="href"/>
          <w:color w:val="000000"/>
        </w:rPr>
        <w:t>21</w:t>
      </w:r>
      <w:bookmarkEnd w:id="303"/>
      <w:bookmarkEnd w:id="304"/>
    </w:p>
    <w:p w14:paraId="4F3E96B0" w14:textId="77777777" w:rsidR="00FE2ACA" w:rsidRPr="000847A8" w:rsidRDefault="00FE2ACA" w:rsidP="00D120C2">
      <w:pPr>
        <w:pStyle w:val="Arttitle"/>
      </w:pPr>
      <w:bookmarkStart w:id="305" w:name="_Toc455752954"/>
      <w:bookmarkStart w:id="306" w:name="_Toc455756193"/>
      <w:r w:rsidRPr="000847A8">
        <w:t>Services de Terre et services spatiaux partageant des bandes</w:t>
      </w:r>
      <w:r w:rsidRPr="000847A8">
        <w:br/>
        <w:t>de fréquences au-dessus de 1 GHz</w:t>
      </w:r>
      <w:bookmarkEnd w:id="305"/>
      <w:bookmarkEnd w:id="306"/>
    </w:p>
    <w:p w14:paraId="2F27B12F" w14:textId="77777777" w:rsidR="00FE2ACA" w:rsidRPr="000847A8" w:rsidRDefault="00FE2ACA" w:rsidP="00D120C2">
      <w:pPr>
        <w:pStyle w:val="Section1"/>
      </w:pPr>
      <w:r w:rsidRPr="000847A8">
        <w:t>Section V – Limites de puissance surfacique produite par les stations spatiales</w:t>
      </w:r>
    </w:p>
    <w:p w14:paraId="20C52A59" w14:textId="77777777" w:rsidR="00563B2C" w:rsidRPr="000847A8" w:rsidRDefault="00FE2ACA">
      <w:pPr>
        <w:pStyle w:val="Proposal"/>
      </w:pPr>
      <w:r w:rsidRPr="000847A8">
        <w:t>MOD</w:t>
      </w:r>
      <w:r w:rsidRPr="000847A8">
        <w:tab/>
        <w:t>INS/117A17/8</w:t>
      </w:r>
      <w:r w:rsidRPr="000847A8">
        <w:rPr>
          <w:vanish/>
          <w:color w:val="7F7F7F" w:themeColor="text1" w:themeTint="80"/>
          <w:vertAlign w:val="superscript"/>
        </w:rPr>
        <w:t>#1898</w:t>
      </w:r>
    </w:p>
    <w:p w14:paraId="46F65CBE" w14:textId="77777777" w:rsidR="00FE2ACA" w:rsidRPr="000847A8" w:rsidRDefault="00FE2ACA" w:rsidP="00D120C2">
      <w:pPr>
        <w:pStyle w:val="Tabletitle"/>
        <w:rPr>
          <w:b w:val="0"/>
          <w:bCs/>
        </w:rPr>
      </w:pPr>
      <w:r w:rsidRPr="000847A8">
        <w:rPr>
          <w:rFonts w:ascii="Times New Roman" w:hAnsi="Times New Roman"/>
          <w:b w:val="0"/>
          <w:color w:val="000000"/>
        </w:rPr>
        <w:t xml:space="preserve">TABLEAU  </w:t>
      </w:r>
      <w:r w:rsidRPr="000847A8">
        <w:rPr>
          <w:rFonts w:ascii="Times New Roman" w:hAnsi="Times New Roman"/>
          <w:bCs/>
          <w:color w:val="000000"/>
        </w:rPr>
        <w:t>21-4</w:t>
      </w:r>
      <w:r w:rsidRPr="000847A8">
        <w:rPr>
          <w:rFonts w:ascii="Times New Roman" w:hAnsi="Times New Roman"/>
          <w:b w:val="0"/>
          <w:color w:val="000000"/>
          <w:sz w:val="16"/>
        </w:rPr>
        <w:t>     (Rév.CMR-</w:t>
      </w:r>
      <w:del w:id="307" w:author="french" w:date="2022-12-01T09:52:00Z">
        <w:r w:rsidRPr="000847A8" w:rsidDel="001253FF">
          <w:rPr>
            <w:rFonts w:ascii="Times New Roman" w:hAnsi="Times New Roman"/>
            <w:b w:val="0"/>
            <w:color w:val="000000"/>
            <w:sz w:val="16"/>
          </w:rPr>
          <w:delText>19</w:delText>
        </w:r>
      </w:del>
      <w:ins w:id="308" w:author="french" w:date="2022-12-01T09:52:00Z">
        <w:r w:rsidRPr="000847A8">
          <w:rPr>
            <w:rFonts w:ascii="Times New Roman" w:hAnsi="Times New Roman"/>
            <w:b w:val="0"/>
            <w:color w:val="000000"/>
            <w:sz w:val="16"/>
          </w:rPr>
          <w:t>23</w:t>
        </w:r>
      </w:ins>
      <w:r w:rsidRPr="000847A8">
        <w:rPr>
          <w:rFonts w:ascii="Times New Roman" w:hAnsi="Times New Roman"/>
          <w:b w:val="0"/>
          <w:color w:val="000000"/>
          <w:sz w:val="16"/>
        </w:rPr>
        <w:t>)</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35"/>
        <w:gridCol w:w="1843"/>
        <w:gridCol w:w="1276"/>
        <w:gridCol w:w="1275"/>
        <w:gridCol w:w="143"/>
        <w:gridCol w:w="1133"/>
        <w:gridCol w:w="1134"/>
        <w:gridCol w:w="1000"/>
      </w:tblGrid>
      <w:tr w:rsidR="00D120C2" w:rsidRPr="000847A8" w14:paraId="5D4BA263" w14:textId="77777777" w:rsidTr="00D120C2">
        <w:trPr>
          <w:cantSplit/>
          <w:jc w:val="center"/>
        </w:trPr>
        <w:tc>
          <w:tcPr>
            <w:tcW w:w="1835" w:type="dxa"/>
            <w:vMerge w:val="restart"/>
            <w:tcBorders>
              <w:bottom w:val="single" w:sz="4" w:space="0" w:color="auto"/>
            </w:tcBorders>
            <w:vAlign w:val="center"/>
          </w:tcPr>
          <w:p w14:paraId="7450B8A4" w14:textId="77777777" w:rsidR="00FE2ACA" w:rsidRPr="000847A8" w:rsidRDefault="00FE2ACA" w:rsidP="00D120C2">
            <w:pPr>
              <w:pStyle w:val="Tablehead"/>
              <w:rPr>
                <w:color w:val="000000"/>
              </w:rPr>
            </w:pPr>
            <w:r w:rsidRPr="000847A8">
              <w:rPr>
                <w:color w:val="000000"/>
              </w:rPr>
              <w:t xml:space="preserve">Bande de </w:t>
            </w:r>
            <w:r w:rsidRPr="000847A8">
              <w:rPr>
                <w:color w:val="000000"/>
              </w:rPr>
              <w:br/>
              <w:t>fréquences</w:t>
            </w:r>
          </w:p>
        </w:tc>
        <w:tc>
          <w:tcPr>
            <w:tcW w:w="1843" w:type="dxa"/>
            <w:vMerge w:val="restart"/>
            <w:tcBorders>
              <w:bottom w:val="single" w:sz="4" w:space="0" w:color="auto"/>
            </w:tcBorders>
            <w:vAlign w:val="center"/>
          </w:tcPr>
          <w:p w14:paraId="57C860B1" w14:textId="77777777" w:rsidR="00FE2ACA" w:rsidRPr="000847A8" w:rsidRDefault="00FE2ACA" w:rsidP="00D120C2">
            <w:pPr>
              <w:pStyle w:val="Tablehead"/>
              <w:rPr>
                <w:color w:val="000000"/>
              </w:rPr>
            </w:pPr>
            <w:r w:rsidRPr="000847A8">
              <w:rPr>
                <w:color w:val="000000"/>
              </w:rPr>
              <w:t>Service</w:t>
            </w:r>
            <w:r w:rsidRPr="000847A8">
              <w:rPr>
                <w:rStyle w:val="FootnoteReference"/>
                <w:sz w:val="14"/>
                <w:szCs w:val="14"/>
              </w:rPr>
              <w:t>*</w:t>
            </w:r>
          </w:p>
        </w:tc>
        <w:tc>
          <w:tcPr>
            <w:tcW w:w="4961" w:type="dxa"/>
            <w:gridSpan w:val="5"/>
            <w:tcBorders>
              <w:bottom w:val="single" w:sz="4" w:space="0" w:color="auto"/>
            </w:tcBorders>
            <w:vAlign w:val="center"/>
          </w:tcPr>
          <w:p w14:paraId="3D323C8B" w14:textId="77777777" w:rsidR="00FE2ACA" w:rsidRPr="000847A8" w:rsidRDefault="00FE2ACA" w:rsidP="00D120C2">
            <w:pPr>
              <w:pStyle w:val="Tablehead"/>
              <w:rPr>
                <w:color w:val="000000"/>
              </w:rPr>
            </w:pPr>
            <w:r w:rsidRPr="000847A8">
              <w:rPr>
                <w:color w:val="000000"/>
              </w:rPr>
              <w:t>Limite en dB(W/m</w:t>
            </w:r>
            <w:r w:rsidRPr="000847A8">
              <w:rPr>
                <w:vertAlign w:val="superscript"/>
              </w:rPr>
              <w:t>2</w:t>
            </w:r>
            <w:r w:rsidRPr="000847A8">
              <w:rPr>
                <w:color w:val="000000"/>
              </w:rPr>
              <w:t>) pour l'angle</w:t>
            </w:r>
            <w:r w:rsidRPr="000847A8">
              <w:rPr>
                <w:color w:val="000000"/>
              </w:rPr>
              <w:br/>
              <w:t xml:space="preserve">d'incidence </w:t>
            </w:r>
            <w:r w:rsidRPr="000847A8">
              <w:rPr>
                <w:rFonts w:ascii="Symbol" w:hAnsi="Symbol"/>
                <w:color w:val="000000"/>
              </w:rPr>
              <w:t></w:t>
            </w:r>
            <w:r w:rsidRPr="000847A8">
              <w:rPr>
                <w:color w:val="000000"/>
              </w:rPr>
              <w:t xml:space="preserve"> au-dessus du plan horizontal</w:t>
            </w:r>
          </w:p>
        </w:tc>
        <w:tc>
          <w:tcPr>
            <w:tcW w:w="1000" w:type="dxa"/>
            <w:vMerge w:val="restart"/>
            <w:tcBorders>
              <w:bottom w:val="single" w:sz="4" w:space="0" w:color="auto"/>
            </w:tcBorders>
            <w:vAlign w:val="center"/>
          </w:tcPr>
          <w:p w14:paraId="4B497CF5" w14:textId="77777777" w:rsidR="00FE2ACA" w:rsidRPr="000847A8" w:rsidRDefault="00FE2ACA" w:rsidP="00D120C2">
            <w:pPr>
              <w:pStyle w:val="Tablehead"/>
              <w:ind w:left="-57" w:right="-57"/>
              <w:rPr>
                <w:color w:val="000000"/>
              </w:rPr>
            </w:pPr>
            <w:r w:rsidRPr="000847A8">
              <w:rPr>
                <w:color w:val="000000"/>
              </w:rPr>
              <w:t>Largeur</w:t>
            </w:r>
            <w:r w:rsidRPr="000847A8">
              <w:rPr>
                <w:color w:val="000000"/>
              </w:rPr>
              <w:br/>
              <w:t xml:space="preserve">de bande </w:t>
            </w:r>
            <w:r w:rsidRPr="000847A8">
              <w:rPr>
                <w:color w:val="000000"/>
              </w:rPr>
              <w:br/>
              <w:t>de réfé-</w:t>
            </w:r>
            <w:r w:rsidRPr="000847A8">
              <w:rPr>
                <w:color w:val="000000"/>
              </w:rPr>
              <w:br/>
              <w:t>rence</w:t>
            </w:r>
          </w:p>
        </w:tc>
      </w:tr>
      <w:tr w:rsidR="00D120C2" w:rsidRPr="000847A8" w14:paraId="0D12AF70" w14:textId="77777777" w:rsidTr="00D120C2">
        <w:trPr>
          <w:cantSplit/>
          <w:jc w:val="center"/>
        </w:trPr>
        <w:tc>
          <w:tcPr>
            <w:tcW w:w="1835" w:type="dxa"/>
            <w:vMerge/>
            <w:tcBorders>
              <w:top w:val="single" w:sz="6" w:space="0" w:color="auto"/>
              <w:bottom w:val="single" w:sz="4" w:space="0" w:color="auto"/>
            </w:tcBorders>
            <w:vAlign w:val="center"/>
          </w:tcPr>
          <w:p w14:paraId="39A19292" w14:textId="77777777" w:rsidR="00FE2ACA" w:rsidRPr="000847A8" w:rsidRDefault="00FE2ACA" w:rsidP="00D120C2">
            <w:pPr>
              <w:pStyle w:val="Tablehead"/>
              <w:rPr>
                <w:color w:val="000000"/>
              </w:rPr>
            </w:pPr>
          </w:p>
        </w:tc>
        <w:tc>
          <w:tcPr>
            <w:tcW w:w="1843" w:type="dxa"/>
            <w:vMerge/>
            <w:tcBorders>
              <w:top w:val="single" w:sz="6" w:space="0" w:color="auto"/>
              <w:bottom w:val="single" w:sz="4" w:space="0" w:color="auto"/>
            </w:tcBorders>
            <w:vAlign w:val="center"/>
          </w:tcPr>
          <w:p w14:paraId="0680C661" w14:textId="77777777" w:rsidR="00FE2ACA" w:rsidRPr="000847A8" w:rsidRDefault="00FE2ACA" w:rsidP="00D120C2">
            <w:pPr>
              <w:pStyle w:val="Tablehead"/>
              <w:rPr>
                <w:color w:val="000000"/>
              </w:rPr>
            </w:pPr>
          </w:p>
        </w:tc>
        <w:tc>
          <w:tcPr>
            <w:tcW w:w="1276" w:type="dxa"/>
            <w:tcBorders>
              <w:top w:val="single" w:sz="4" w:space="0" w:color="auto"/>
              <w:bottom w:val="single" w:sz="6" w:space="0" w:color="auto"/>
            </w:tcBorders>
            <w:vAlign w:val="center"/>
          </w:tcPr>
          <w:p w14:paraId="15473AD4" w14:textId="77777777" w:rsidR="00FE2ACA" w:rsidRPr="000847A8" w:rsidRDefault="00FE2ACA" w:rsidP="00D120C2">
            <w:pPr>
              <w:pStyle w:val="Tablehead"/>
              <w:rPr>
                <w:color w:val="000000"/>
              </w:rPr>
            </w:pPr>
            <w:r w:rsidRPr="000847A8">
              <w:rPr>
                <w:color w:val="000000"/>
              </w:rPr>
              <w:t>0°-5°</w:t>
            </w:r>
          </w:p>
        </w:tc>
        <w:tc>
          <w:tcPr>
            <w:tcW w:w="2551" w:type="dxa"/>
            <w:gridSpan w:val="3"/>
            <w:tcBorders>
              <w:top w:val="single" w:sz="4" w:space="0" w:color="auto"/>
              <w:bottom w:val="single" w:sz="6" w:space="0" w:color="auto"/>
            </w:tcBorders>
            <w:vAlign w:val="center"/>
          </w:tcPr>
          <w:p w14:paraId="68A88458" w14:textId="77777777" w:rsidR="00FE2ACA" w:rsidRPr="000847A8" w:rsidRDefault="00FE2ACA" w:rsidP="00D120C2">
            <w:pPr>
              <w:pStyle w:val="Tablehead"/>
              <w:rPr>
                <w:color w:val="000000"/>
              </w:rPr>
            </w:pPr>
            <w:r w:rsidRPr="000847A8">
              <w:rPr>
                <w:color w:val="000000"/>
              </w:rPr>
              <w:t>5°-25°</w:t>
            </w:r>
          </w:p>
        </w:tc>
        <w:tc>
          <w:tcPr>
            <w:tcW w:w="1134" w:type="dxa"/>
            <w:tcBorders>
              <w:top w:val="single" w:sz="4" w:space="0" w:color="auto"/>
              <w:bottom w:val="single" w:sz="6" w:space="0" w:color="auto"/>
            </w:tcBorders>
            <w:vAlign w:val="center"/>
          </w:tcPr>
          <w:p w14:paraId="23EA200D" w14:textId="77777777" w:rsidR="00FE2ACA" w:rsidRPr="000847A8" w:rsidRDefault="00FE2ACA" w:rsidP="00D120C2">
            <w:pPr>
              <w:pStyle w:val="Tablehead"/>
              <w:rPr>
                <w:color w:val="000000"/>
              </w:rPr>
            </w:pPr>
            <w:r w:rsidRPr="000847A8">
              <w:rPr>
                <w:color w:val="000000"/>
              </w:rPr>
              <w:t>25°-90°</w:t>
            </w:r>
          </w:p>
        </w:tc>
        <w:tc>
          <w:tcPr>
            <w:tcW w:w="1000" w:type="dxa"/>
            <w:vMerge/>
            <w:tcBorders>
              <w:top w:val="single" w:sz="4" w:space="0" w:color="auto"/>
              <w:bottom w:val="single" w:sz="6" w:space="0" w:color="auto"/>
            </w:tcBorders>
            <w:vAlign w:val="center"/>
          </w:tcPr>
          <w:p w14:paraId="67DC64C4" w14:textId="77777777" w:rsidR="00FE2ACA" w:rsidRPr="000847A8" w:rsidRDefault="00FE2ACA" w:rsidP="00D120C2">
            <w:pPr>
              <w:pStyle w:val="Tablehead"/>
              <w:rPr>
                <w:color w:val="000000"/>
              </w:rPr>
            </w:pPr>
          </w:p>
        </w:tc>
      </w:tr>
      <w:tr w:rsidR="00D120C2" w:rsidRPr="000847A8" w14:paraId="75FB4552" w14:textId="77777777" w:rsidTr="00D120C2">
        <w:tblPrEx>
          <w:tblCellMar>
            <w:left w:w="108" w:type="dxa"/>
            <w:right w:w="108" w:type="dxa"/>
          </w:tblCellMar>
        </w:tblPrEx>
        <w:trPr>
          <w:cantSplit/>
          <w:trHeight w:val="300"/>
          <w:jc w:val="center"/>
        </w:trPr>
        <w:tc>
          <w:tcPr>
            <w:tcW w:w="9639" w:type="dxa"/>
            <w:gridSpan w:val="8"/>
            <w:vAlign w:val="center"/>
          </w:tcPr>
          <w:p w14:paraId="20E1154F" w14:textId="77777777" w:rsidR="00FE2ACA" w:rsidRPr="000847A8" w:rsidRDefault="00FE2ACA" w:rsidP="00D120C2">
            <w:pPr>
              <w:pStyle w:val="Tabletext"/>
              <w:spacing w:before="60" w:after="60"/>
              <w:ind w:left="-113" w:right="-113"/>
              <w:rPr>
                <w:color w:val="000000"/>
              </w:rPr>
            </w:pPr>
            <w:r w:rsidRPr="000847A8">
              <w:rPr>
                <w:color w:val="000000"/>
              </w:rPr>
              <w:t>...</w:t>
            </w:r>
          </w:p>
        </w:tc>
      </w:tr>
      <w:tr w:rsidR="0016265C" w:rsidRPr="000847A8" w14:paraId="4DAD5375" w14:textId="77777777" w:rsidTr="00D120C2">
        <w:tblPrEx>
          <w:tblCellMar>
            <w:left w:w="108" w:type="dxa"/>
            <w:right w:w="108" w:type="dxa"/>
          </w:tblCellMar>
        </w:tblPrEx>
        <w:trPr>
          <w:cantSplit/>
          <w:trHeight w:val="300"/>
          <w:jc w:val="center"/>
        </w:trPr>
        <w:tc>
          <w:tcPr>
            <w:tcW w:w="1835" w:type="dxa"/>
          </w:tcPr>
          <w:p w14:paraId="3C7E0741" w14:textId="77777777" w:rsidR="0016265C" w:rsidRPr="000847A8" w:rsidRDefault="0016265C" w:rsidP="0016265C">
            <w:pPr>
              <w:pStyle w:val="Tabletext"/>
            </w:pPr>
            <w:r w:rsidRPr="000847A8">
              <w:t>11,7</w:t>
            </w:r>
            <w:r w:rsidRPr="000847A8">
              <w:noBreakHyphen/>
              <w:t>12,5 GHz</w:t>
            </w:r>
            <w:r w:rsidRPr="000847A8">
              <w:br/>
              <w:t>(Région 1)</w:t>
            </w:r>
          </w:p>
          <w:p w14:paraId="49E91A5C" w14:textId="77777777" w:rsidR="0016265C" w:rsidRPr="000847A8" w:rsidRDefault="0016265C" w:rsidP="0016265C">
            <w:pPr>
              <w:pStyle w:val="Tabletext"/>
            </w:pPr>
            <w:r w:rsidRPr="000847A8">
              <w:t>12,5-12,75 GHz</w:t>
            </w:r>
            <w:r w:rsidRPr="000847A8">
              <w:br/>
              <w:t xml:space="preserve">(pays de la Région 1 visés aux numéros </w:t>
            </w:r>
            <w:r w:rsidRPr="000847A8">
              <w:rPr>
                <w:b/>
                <w:bCs/>
              </w:rPr>
              <w:t>5.494</w:t>
            </w:r>
            <w:r w:rsidRPr="000847A8">
              <w:t xml:space="preserve"> et </w:t>
            </w:r>
            <w:r w:rsidRPr="000847A8">
              <w:rPr>
                <w:b/>
                <w:bCs/>
              </w:rPr>
              <w:t>5.496</w:t>
            </w:r>
            <w:r w:rsidRPr="000847A8">
              <w:t>)</w:t>
            </w:r>
          </w:p>
          <w:p w14:paraId="0EA51BC8" w14:textId="77777777" w:rsidR="0016265C" w:rsidRPr="000847A8" w:rsidRDefault="0016265C" w:rsidP="0016265C">
            <w:pPr>
              <w:pStyle w:val="Tabletext"/>
            </w:pPr>
            <w:r w:rsidRPr="000847A8">
              <w:t>11,7-12,7 GHz</w:t>
            </w:r>
            <w:r w:rsidRPr="000847A8">
              <w:br/>
              <w:t>(Région 2)</w:t>
            </w:r>
          </w:p>
          <w:p w14:paraId="27E12FC6" w14:textId="6F2791C2" w:rsidR="0016265C" w:rsidRPr="000847A8" w:rsidRDefault="0016265C" w:rsidP="0016265C">
            <w:pPr>
              <w:pStyle w:val="Tabletext"/>
            </w:pPr>
            <w:r w:rsidRPr="000847A8">
              <w:rPr>
                <w:color w:val="000000"/>
              </w:rPr>
              <w:t>11,7</w:t>
            </w:r>
            <w:r w:rsidRPr="000847A8">
              <w:rPr>
                <w:color w:val="000000"/>
              </w:rPr>
              <w:noBreakHyphen/>
            </w:r>
            <w:r w:rsidRPr="000847A8">
              <w:t>12</w:t>
            </w:r>
            <w:r w:rsidRPr="000847A8">
              <w:rPr>
                <w:color w:val="000000"/>
              </w:rPr>
              <w:t>,75 GHz</w:t>
            </w:r>
            <w:r w:rsidRPr="000847A8">
              <w:rPr>
                <w:color w:val="000000"/>
              </w:rPr>
              <w:br/>
              <w:t>(Région 3)</w:t>
            </w:r>
          </w:p>
        </w:tc>
        <w:tc>
          <w:tcPr>
            <w:tcW w:w="1843" w:type="dxa"/>
          </w:tcPr>
          <w:p w14:paraId="04F277E1" w14:textId="5C0FB1F7" w:rsidR="0016265C" w:rsidRPr="000847A8" w:rsidRDefault="0016265C" w:rsidP="0016265C">
            <w:pPr>
              <w:pStyle w:val="Tabletext"/>
            </w:pPr>
            <w:r w:rsidRPr="000847A8">
              <w:rPr>
                <w:color w:val="000000"/>
              </w:rPr>
              <w:t xml:space="preserve">Fixe par satellite </w:t>
            </w:r>
            <w:r w:rsidRPr="000847A8">
              <w:rPr>
                <w:color w:val="000000"/>
              </w:rPr>
              <w:br/>
              <w:t>(espace vers Terre)</w:t>
            </w:r>
            <w:r w:rsidRPr="000847A8">
              <w:rPr>
                <w:color w:val="000000"/>
              </w:rPr>
              <w:br/>
              <w:t>(orbite des satellites non géostationnaires)  </w:t>
            </w:r>
            <w:r w:rsidRPr="000847A8">
              <w:rPr>
                <w:rStyle w:val="FootnoteReference"/>
                <w:sz w:val="14"/>
                <w:szCs w:val="14"/>
              </w:rPr>
              <w:t>25</w:t>
            </w:r>
          </w:p>
        </w:tc>
        <w:tc>
          <w:tcPr>
            <w:tcW w:w="1276" w:type="dxa"/>
            <w:tcBorders>
              <w:bottom w:val="single" w:sz="4" w:space="0" w:color="auto"/>
            </w:tcBorders>
          </w:tcPr>
          <w:p w14:paraId="64EDA803" w14:textId="612B3F8C" w:rsidR="0016265C" w:rsidRPr="000847A8" w:rsidRDefault="0016265C" w:rsidP="0016265C">
            <w:pPr>
              <w:pStyle w:val="Tabletext"/>
              <w:ind w:left="-57" w:right="-57"/>
              <w:jc w:val="center"/>
              <w:rPr>
                <w:b/>
              </w:rPr>
            </w:pPr>
            <w:r w:rsidRPr="000847A8">
              <w:rPr>
                <w:color w:val="000000"/>
              </w:rPr>
              <w:t>–</w:t>
            </w:r>
            <w:r w:rsidRPr="000847A8">
              <w:t>124</w:t>
            </w:r>
          </w:p>
        </w:tc>
        <w:tc>
          <w:tcPr>
            <w:tcW w:w="2551" w:type="dxa"/>
            <w:gridSpan w:val="3"/>
            <w:tcBorders>
              <w:bottom w:val="single" w:sz="4" w:space="0" w:color="auto"/>
            </w:tcBorders>
          </w:tcPr>
          <w:p w14:paraId="0C535A8D" w14:textId="5331D080" w:rsidR="0016265C" w:rsidRPr="000847A8" w:rsidRDefault="0016265C" w:rsidP="0016265C">
            <w:pPr>
              <w:pStyle w:val="Tabletext"/>
              <w:ind w:left="-113" w:right="-113"/>
              <w:jc w:val="center"/>
              <w:rPr>
                <w:b/>
              </w:rPr>
            </w:pPr>
            <w:r w:rsidRPr="000847A8">
              <w:rPr>
                <w:color w:val="000000"/>
              </w:rPr>
              <w:t>–</w:t>
            </w:r>
            <w:r w:rsidRPr="000847A8">
              <w:t>124</w:t>
            </w:r>
            <w:r w:rsidRPr="000847A8">
              <w:rPr>
                <w:color w:val="000000"/>
              </w:rPr>
              <w:t xml:space="preserve"> + 0,5(</w:t>
            </w:r>
            <w:r w:rsidRPr="000847A8">
              <w:rPr>
                <w:rFonts w:ascii="Symbol" w:hAnsi="Symbol"/>
                <w:color w:val="000000"/>
              </w:rPr>
              <w:t></w:t>
            </w:r>
            <w:r w:rsidRPr="000847A8">
              <w:rPr>
                <w:color w:val="000000"/>
              </w:rPr>
              <w:t xml:space="preserve"> – 5)</w:t>
            </w:r>
          </w:p>
        </w:tc>
        <w:tc>
          <w:tcPr>
            <w:tcW w:w="1134" w:type="dxa"/>
            <w:tcBorders>
              <w:bottom w:val="single" w:sz="4" w:space="0" w:color="auto"/>
            </w:tcBorders>
          </w:tcPr>
          <w:p w14:paraId="74C5966E" w14:textId="391894E5" w:rsidR="0016265C" w:rsidRPr="000847A8" w:rsidRDefault="0016265C" w:rsidP="0016265C">
            <w:pPr>
              <w:pStyle w:val="Tabletext"/>
              <w:jc w:val="center"/>
              <w:rPr>
                <w:b/>
              </w:rPr>
            </w:pPr>
            <w:r w:rsidRPr="000847A8">
              <w:rPr>
                <w:color w:val="000000"/>
              </w:rPr>
              <w:t>–</w:t>
            </w:r>
            <w:r w:rsidRPr="000847A8">
              <w:t>114</w:t>
            </w:r>
          </w:p>
        </w:tc>
        <w:tc>
          <w:tcPr>
            <w:tcW w:w="1000" w:type="dxa"/>
          </w:tcPr>
          <w:p w14:paraId="5B28F78A" w14:textId="7F14D939" w:rsidR="0016265C" w:rsidRPr="000847A8" w:rsidRDefault="0016265C" w:rsidP="0016265C">
            <w:pPr>
              <w:pStyle w:val="Tabletext"/>
              <w:spacing w:before="60" w:after="60"/>
              <w:ind w:left="-113" w:right="-113"/>
              <w:jc w:val="center"/>
              <w:rPr>
                <w:color w:val="000000"/>
              </w:rPr>
            </w:pPr>
            <w:r w:rsidRPr="000847A8">
              <w:rPr>
                <w:color w:val="000000"/>
              </w:rPr>
              <w:t>1 MHz</w:t>
            </w:r>
          </w:p>
        </w:tc>
      </w:tr>
      <w:tr w:rsidR="0016265C" w:rsidRPr="000847A8" w14:paraId="257C3713" w14:textId="77777777" w:rsidTr="00D120C2">
        <w:tblPrEx>
          <w:tblCellMar>
            <w:left w:w="108" w:type="dxa"/>
            <w:right w:w="108" w:type="dxa"/>
          </w:tblCellMar>
        </w:tblPrEx>
        <w:trPr>
          <w:cantSplit/>
          <w:trHeight w:val="300"/>
          <w:jc w:val="center"/>
        </w:trPr>
        <w:tc>
          <w:tcPr>
            <w:tcW w:w="1835" w:type="dxa"/>
          </w:tcPr>
          <w:p w14:paraId="5152EC09" w14:textId="77777777" w:rsidR="0016265C" w:rsidRPr="000847A8" w:rsidRDefault="0016265C" w:rsidP="0016265C">
            <w:pPr>
              <w:pStyle w:val="Tabletext"/>
            </w:pPr>
            <w:r w:rsidRPr="000847A8">
              <w:t>12,2</w:t>
            </w:r>
            <w:r w:rsidRPr="000847A8">
              <w:noBreakHyphen/>
              <w:t>12,75 GHz</w:t>
            </w:r>
            <w:r w:rsidRPr="000847A8">
              <w:rPr>
                <w:rStyle w:val="FootnoteReference"/>
                <w:sz w:val="14"/>
                <w:szCs w:val="14"/>
              </w:rPr>
              <w:t>7</w:t>
            </w:r>
            <w:r w:rsidRPr="000847A8">
              <w:br/>
              <w:t>(Région 3)</w:t>
            </w:r>
          </w:p>
          <w:p w14:paraId="46C8C79C" w14:textId="7535E703" w:rsidR="0016265C" w:rsidRPr="000847A8" w:rsidRDefault="0016265C" w:rsidP="0016265C">
            <w:pPr>
              <w:pStyle w:val="Tabletext"/>
            </w:pPr>
            <w:r w:rsidRPr="000847A8">
              <w:t>12,5-12,75 GHz</w:t>
            </w:r>
            <w:r w:rsidRPr="000847A8">
              <w:rPr>
                <w:rStyle w:val="FootnoteReference"/>
                <w:sz w:val="14"/>
                <w:szCs w:val="14"/>
              </w:rPr>
              <w:t>7</w:t>
            </w:r>
            <w:r w:rsidRPr="000847A8">
              <w:br/>
              <w:t xml:space="preserve">(pays de la Région 1 visés aux numéros </w:t>
            </w:r>
            <w:r w:rsidRPr="000847A8">
              <w:rPr>
                <w:b/>
                <w:bCs/>
              </w:rPr>
              <w:t>5.494</w:t>
            </w:r>
            <w:r w:rsidRPr="000847A8">
              <w:t xml:space="preserve"> et </w:t>
            </w:r>
            <w:r w:rsidRPr="000847A8">
              <w:rPr>
                <w:b/>
                <w:bCs/>
              </w:rPr>
              <w:t>5.496</w:t>
            </w:r>
            <w:r w:rsidRPr="000847A8">
              <w:t>)</w:t>
            </w:r>
          </w:p>
        </w:tc>
        <w:tc>
          <w:tcPr>
            <w:tcW w:w="1843" w:type="dxa"/>
          </w:tcPr>
          <w:p w14:paraId="1F9E95B3" w14:textId="2FEC64D0" w:rsidR="0016265C" w:rsidRPr="000847A8" w:rsidRDefault="0016265C" w:rsidP="0016265C">
            <w:pPr>
              <w:pStyle w:val="Tabletext"/>
            </w:pPr>
            <w:r w:rsidRPr="000847A8">
              <w:rPr>
                <w:color w:val="000000"/>
              </w:rPr>
              <w:t>Fixe par satellite</w:t>
            </w:r>
            <w:r w:rsidRPr="000847A8">
              <w:rPr>
                <w:color w:val="000000"/>
              </w:rPr>
              <w:br/>
              <w:t>(espace vers Terre) (orbite des satellites géostationnaires)</w:t>
            </w:r>
          </w:p>
        </w:tc>
        <w:tc>
          <w:tcPr>
            <w:tcW w:w="1276" w:type="dxa"/>
            <w:tcBorders>
              <w:bottom w:val="single" w:sz="4" w:space="0" w:color="auto"/>
            </w:tcBorders>
          </w:tcPr>
          <w:p w14:paraId="21E1A854" w14:textId="1AE449D2" w:rsidR="0016265C" w:rsidRPr="000847A8" w:rsidRDefault="0016265C" w:rsidP="0016265C">
            <w:pPr>
              <w:pStyle w:val="Tabletext"/>
              <w:ind w:left="-57" w:right="-57"/>
              <w:jc w:val="center"/>
              <w:rPr>
                <w:b/>
              </w:rPr>
            </w:pPr>
            <w:r w:rsidRPr="000847A8">
              <w:rPr>
                <w:color w:val="000000"/>
              </w:rPr>
              <w:t>–148</w:t>
            </w:r>
          </w:p>
        </w:tc>
        <w:tc>
          <w:tcPr>
            <w:tcW w:w="2551" w:type="dxa"/>
            <w:gridSpan w:val="3"/>
            <w:tcBorders>
              <w:bottom w:val="single" w:sz="4" w:space="0" w:color="auto"/>
            </w:tcBorders>
          </w:tcPr>
          <w:p w14:paraId="6903701C" w14:textId="42F0B0FD" w:rsidR="0016265C" w:rsidRPr="000847A8" w:rsidRDefault="0016265C" w:rsidP="0016265C">
            <w:pPr>
              <w:pStyle w:val="Tabletext"/>
              <w:ind w:left="-113" w:right="-113"/>
              <w:jc w:val="center"/>
              <w:rPr>
                <w:b/>
              </w:rPr>
            </w:pPr>
            <w:r w:rsidRPr="000847A8">
              <w:rPr>
                <w:color w:val="000000"/>
              </w:rPr>
              <w:t>–148 + 0,5(</w:t>
            </w:r>
            <w:r w:rsidRPr="000847A8">
              <w:rPr>
                <w:rFonts w:ascii="Symbol" w:hAnsi="Symbol"/>
                <w:color w:val="000000"/>
              </w:rPr>
              <w:t></w:t>
            </w:r>
            <w:r w:rsidRPr="000847A8">
              <w:rPr>
                <w:color w:val="000000"/>
              </w:rPr>
              <w:t xml:space="preserve"> – 5)</w:t>
            </w:r>
          </w:p>
        </w:tc>
        <w:tc>
          <w:tcPr>
            <w:tcW w:w="1134" w:type="dxa"/>
            <w:tcBorders>
              <w:bottom w:val="single" w:sz="4" w:space="0" w:color="auto"/>
            </w:tcBorders>
          </w:tcPr>
          <w:p w14:paraId="43F0DAF5" w14:textId="26C2C07D" w:rsidR="0016265C" w:rsidRPr="000847A8" w:rsidRDefault="0016265C" w:rsidP="0016265C">
            <w:pPr>
              <w:pStyle w:val="Tabletext"/>
              <w:jc w:val="center"/>
              <w:rPr>
                <w:b/>
              </w:rPr>
            </w:pPr>
            <w:r w:rsidRPr="000847A8">
              <w:rPr>
                <w:color w:val="000000"/>
              </w:rPr>
              <w:t>–138</w:t>
            </w:r>
          </w:p>
        </w:tc>
        <w:tc>
          <w:tcPr>
            <w:tcW w:w="1000" w:type="dxa"/>
          </w:tcPr>
          <w:p w14:paraId="0A0CBB5B" w14:textId="185F4870" w:rsidR="0016265C" w:rsidRPr="000847A8" w:rsidRDefault="0016265C" w:rsidP="0016265C">
            <w:pPr>
              <w:pStyle w:val="Tabletext"/>
              <w:spacing w:before="60" w:after="60"/>
              <w:ind w:left="-113" w:right="-113"/>
              <w:jc w:val="center"/>
              <w:rPr>
                <w:color w:val="000000"/>
              </w:rPr>
            </w:pPr>
            <w:r w:rsidRPr="000847A8">
              <w:rPr>
                <w:color w:val="000000"/>
              </w:rPr>
              <w:t>4 kHz</w:t>
            </w:r>
          </w:p>
        </w:tc>
      </w:tr>
      <w:tr w:rsidR="0016265C" w:rsidRPr="000847A8" w14:paraId="392287FF" w14:textId="77777777" w:rsidTr="00D120C2">
        <w:tblPrEx>
          <w:tblCellMar>
            <w:left w:w="108" w:type="dxa"/>
            <w:right w:w="108" w:type="dxa"/>
          </w:tblCellMar>
        </w:tblPrEx>
        <w:trPr>
          <w:cantSplit/>
          <w:trHeight w:val="300"/>
          <w:jc w:val="center"/>
        </w:trPr>
        <w:tc>
          <w:tcPr>
            <w:tcW w:w="1835" w:type="dxa"/>
          </w:tcPr>
          <w:p w14:paraId="2821A58D" w14:textId="01722698" w:rsidR="0016265C" w:rsidRPr="000847A8" w:rsidRDefault="0016265C" w:rsidP="0016265C">
            <w:pPr>
              <w:pStyle w:val="Tabletext"/>
            </w:pPr>
            <w:r w:rsidRPr="000847A8">
              <w:t>13,4-13,65 GHz</w:t>
            </w:r>
            <w:r w:rsidRPr="000847A8">
              <w:br/>
              <w:t>(Région 1)</w:t>
            </w:r>
          </w:p>
        </w:tc>
        <w:tc>
          <w:tcPr>
            <w:tcW w:w="1843" w:type="dxa"/>
          </w:tcPr>
          <w:p w14:paraId="2DD8CA32" w14:textId="133F5835" w:rsidR="0016265C" w:rsidRPr="000847A8" w:rsidRDefault="0016265C" w:rsidP="0016265C">
            <w:pPr>
              <w:pStyle w:val="Tabletext"/>
            </w:pPr>
            <w:r w:rsidRPr="000847A8">
              <w:rPr>
                <w:color w:val="000000"/>
              </w:rPr>
              <w:t>Fixe</w:t>
            </w:r>
            <w:r w:rsidRPr="000847A8">
              <w:t xml:space="preserve"> par satellite</w:t>
            </w:r>
            <w:r w:rsidRPr="000847A8">
              <w:br/>
              <w:t>(espace vers Terre)</w:t>
            </w:r>
            <w:r w:rsidRPr="000847A8">
              <w:br/>
              <w:t>(orbite des satellites géostationnaires)</w:t>
            </w:r>
          </w:p>
        </w:tc>
        <w:tc>
          <w:tcPr>
            <w:tcW w:w="1276" w:type="dxa"/>
            <w:tcBorders>
              <w:bottom w:val="single" w:sz="4" w:space="0" w:color="auto"/>
            </w:tcBorders>
          </w:tcPr>
          <w:p w14:paraId="70D1ADF0" w14:textId="0027AB92" w:rsidR="0016265C" w:rsidRPr="000847A8" w:rsidRDefault="0016265C" w:rsidP="0016265C">
            <w:pPr>
              <w:pStyle w:val="Tabletext"/>
              <w:ind w:left="-57" w:right="-57"/>
              <w:jc w:val="center"/>
              <w:rPr>
                <w:b/>
              </w:rPr>
            </w:pPr>
            <w:r w:rsidRPr="000847A8">
              <w:rPr>
                <w:b/>
              </w:rPr>
              <w:t>0°-25°</w:t>
            </w:r>
          </w:p>
        </w:tc>
        <w:tc>
          <w:tcPr>
            <w:tcW w:w="1275" w:type="dxa"/>
            <w:tcBorders>
              <w:bottom w:val="single" w:sz="4" w:space="0" w:color="auto"/>
            </w:tcBorders>
          </w:tcPr>
          <w:p w14:paraId="5F5260A7" w14:textId="0CEDB581" w:rsidR="0016265C" w:rsidRPr="000847A8" w:rsidRDefault="0016265C" w:rsidP="0016265C">
            <w:pPr>
              <w:pStyle w:val="Tabletext"/>
              <w:ind w:left="-113" w:right="-113"/>
              <w:jc w:val="center"/>
              <w:rPr>
                <w:b/>
              </w:rPr>
            </w:pPr>
            <w:r w:rsidRPr="000847A8">
              <w:rPr>
                <w:b/>
              </w:rPr>
              <w:t>25°-80°</w:t>
            </w:r>
          </w:p>
        </w:tc>
        <w:tc>
          <w:tcPr>
            <w:tcW w:w="1276" w:type="dxa"/>
            <w:gridSpan w:val="2"/>
            <w:tcBorders>
              <w:bottom w:val="single" w:sz="4" w:space="0" w:color="auto"/>
            </w:tcBorders>
          </w:tcPr>
          <w:p w14:paraId="370ABEDC" w14:textId="1658CD34" w:rsidR="0016265C" w:rsidRPr="000847A8" w:rsidRDefault="0016265C" w:rsidP="0016265C">
            <w:pPr>
              <w:pStyle w:val="Tabletext"/>
              <w:ind w:left="-113" w:right="-113"/>
              <w:jc w:val="center"/>
              <w:rPr>
                <w:b/>
              </w:rPr>
            </w:pPr>
            <w:r w:rsidRPr="000847A8">
              <w:rPr>
                <w:b/>
              </w:rPr>
              <w:t>80°-84°</w:t>
            </w:r>
          </w:p>
        </w:tc>
        <w:tc>
          <w:tcPr>
            <w:tcW w:w="1134" w:type="dxa"/>
            <w:tcBorders>
              <w:bottom w:val="single" w:sz="4" w:space="0" w:color="auto"/>
            </w:tcBorders>
          </w:tcPr>
          <w:p w14:paraId="3248BC57" w14:textId="67C4F7FE" w:rsidR="0016265C" w:rsidRPr="000847A8" w:rsidRDefault="0016265C" w:rsidP="0016265C">
            <w:pPr>
              <w:pStyle w:val="Tabletext"/>
              <w:jc w:val="center"/>
              <w:rPr>
                <w:b/>
              </w:rPr>
            </w:pPr>
            <w:r w:rsidRPr="000847A8">
              <w:rPr>
                <w:b/>
              </w:rPr>
              <w:t>84°-90°</w:t>
            </w:r>
          </w:p>
        </w:tc>
        <w:tc>
          <w:tcPr>
            <w:tcW w:w="1000" w:type="dxa"/>
          </w:tcPr>
          <w:p w14:paraId="2B6E14D9" w14:textId="0A6AB5C0" w:rsidR="0016265C" w:rsidRPr="000847A8" w:rsidRDefault="0016265C" w:rsidP="0016265C">
            <w:pPr>
              <w:pStyle w:val="Tabletext"/>
              <w:spacing w:before="60" w:after="60"/>
              <w:ind w:left="-113" w:right="-113"/>
              <w:jc w:val="center"/>
              <w:rPr>
                <w:color w:val="000000"/>
              </w:rPr>
            </w:pPr>
            <w:r w:rsidRPr="000847A8">
              <w:t xml:space="preserve">4 </w:t>
            </w:r>
            <w:r w:rsidRPr="000847A8">
              <w:rPr>
                <w:color w:val="000000"/>
              </w:rPr>
              <w:t>kHz</w:t>
            </w:r>
          </w:p>
        </w:tc>
      </w:tr>
      <w:tr w:rsidR="0016265C" w:rsidRPr="000847A8" w14:paraId="5AC99090" w14:textId="77777777" w:rsidTr="00D120C2">
        <w:tblPrEx>
          <w:tblCellMar>
            <w:left w:w="108" w:type="dxa"/>
            <w:right w:w="108" w:type="dxa"/>
          </w:tblCellMar>
        </w:tblPrEx>
        <w:trPr>
          <w:cantSplit/>
          <w:trHeight w:val="300"/>
          <w:jc w:val="center"/>
        </w:trPr>
        <w:tc>
          <w:tcPr>
            <w:tcW w:w="1835" w:type="dxa"/>
            <w:vMerge w:val="restart"/>
          </w:tcPr>
          <w:p w14:paraId="439F61E3" w14:textId="77777777" w:rsidR="0016265C" w:rsidRPr="000847A8" w:rsidRDefault="0016265C" w:rsidP="0016265C">
            <w:pPr>
              <w:pStyle w:val="Tabletext"/>
            </w:pPr>
            <w:r w:rsidRPr="000847A8">
              <w:t>17,7-19,3 GHz</w:t>
            </w:r>
            <w:r w:rsidRPr="000847A8">
              <w:rPr>
                <w:rStyle w:val="FootnoteReference"/>
                <w:sz w:val="14"/>
                <w:szCs w:val="14"/>
              </w:rPr>
              <w:t>7, 8</w:t>
            </w:r>
          </w:p>
        </w:tc>
        <w:tc>
          <w:tcPr>
            <w:tcW w:w="1843" w:type="dxa"/>
            <w:vMerge w:val="restart"/>
          </w:tcPr>
          <w:p w14:paraId="547B081F" w14:textId="77777777" w:rsidR="0016265C" w:rsidRPr="000847A8" w:rsidRDefault="0016265C" w:rsidP="0016265C">
            <w:pPr>
              <w:pStyle w:val="Tabletext"/>
            </w:pPr>
            <w:r w:rsidRPr="000847A8">
              <w:t>Fixe par satellite</w:t>
            </w:r>
            <w:r w:rsidRPr="000847A8">
              <w:br/>
              <w:t>(espace vers Terre)</w:t>
            </w:r>
          </w:p>
          <w:p w14:paraId="0EF3721E" w14:textId="77777777" w:rsidR="0016265C" w:rsidRPr="000847A8" w:rsidRDefault="0016265C" w:rsidP="0016265C">
            <w:pPr>
              <w:pStyle w:val="Tabletext"/>
              <w:rPr>
                <w:ins w:id="309" w:author="F." w:date="2022-11-11T09:44:00Z"/>
              </w:rPr>
            </w:pPr>
            <w:ins w:id="310" w:author="french" w:date="2023-03-23T17:16:00Z">
              <w:r w:rsidRPr="000847A8">
                <w:rPr>
                  <w:i/>
                  <w:iCs/>
                </w:rPr>
                <w:t xml:space="preserve">Variante </w:t>
              </w:r>
            </w:ins>
            <w:ins w:id="311" w:author="french" w:date="2023-04-04T23:30:00Z">
              <w:r w:rsidRPr="000847A8">
                <w:rPr>
                  <w:i/>
                  <w:iCs/>
                </w:rPr>
                <w:t>relative au SFS</w:t>
              </w:r>
            </w:ins>
            <w:ins w:id="312" w:author="french" w:date="2023-04-05T00:56:00Z">
              <w:r w:rsidRPr="000847A8">
                <w:rPr>
                  <w:i/>
                  <w:iCs/>
                </w:rPr>
                <w:t>:</w:t>
              </w:r>
            </w:ins>
            <w:ins w:id="313" w:author="Frenchm" w:date="2023-03-15T09:57:00Z">
              <w:r w:rsidRPr="000847A8">
                <w:t xml:space="preserve"> </w:t>
              </w:r>
            </w:ins>
            <w:ins w:id="314" w:author="FrenchMK" w:date="2023-04-05T04:34:00Z">
              <w:r w:rsidRPr="000847A8">
                <w:br/>
              </w:r>
            </w:ins>
            <w:ins w:id="315" w:author="F." w:date="2022-11-11T09:44:00Z">
              <w:r w:rsidRPr="000847A8">
                <w:t>Fixe par satellite</w:t>
              </w:r>
              <w:r w:rsidRPr="000847A8">
                <w:br/>
                <w:t>(espace-espace)</w:t>
              </w:r>
            </w:ins>
            <w:ins w:id="316" w:author="Frenchm" w:date="2023-03-15T09:58:00Z">
              <w:r w:rsidRPr="000847A8">
                <w:br/>
              </w:r>
            </w:ins>
            <w:ins w:id="317" w:author="french" w:date="2023-03-23T17:17:00Z">
              <w:r w:rsidRPr="000847A8">
                <w:rPr>
                  <w:i/>
                  <w:iCs/>
                </w:rPr>
                <w:t xml:space="preserve">Variante </w:t>
              </w:r>
            </w:ins>
            <w:ins w:id="318" w:author="french" w:date="2023-04-04T23:30:00Z">
              <w:r w:rsidRPr="000847A8">
                <w:rPr>
                  <w:i/>
                  <w:iCs/>
                </w:rPr>
                <w:t>relative au SIS</w:t>
              </w:r>
              <w:r w:rsidRPr="000847A8">
                <w:t>:</w:t>
              </w:r>
            </w:ins>
            <w:ins w:id="319" w:author="Frenchm" w:date="2023-03-15T09:58:00Z">
              <w:r w:rsidRPr="000847A8">
                <w:t xml:space="preserve"> </w:t>
              </w:r>
            </w:ins>
            <w:ins w:id="320" w:author="FrenchMK" w:date="2023-04-05T04:34:00Z">
              <w:r w:rsidRPr="000847A8">
                <w:br/>
              </w:r>
            </w:ins>
            <w:ins w:id="321" w:author="Frenchm" w:date="2023-03-15T09:58:00Z">
              <w:r w:rsidRPr="000847A8">
                <w:t>Inter-satellite</w:t>
              </w:r>
            </w:ins>
            <w:ins w:id="322" w:author="french" w:date="2023-03-21T15:01:00Z">
              <w:r w:rsidRPr="000847A8">
                <w:t>s</w:t>
              </w:r>
            </w:ins>
          </w:p>
          <w:p w14:paraId="2C6DAF1C" w14:textId="77777777" w:rsidR="0016265C" w:rsidRPr="000847A8" w:rsidRDefault="0016265C" w:rsidP="0016265C">
            <w:pPr>
              <w:pStyle w:val="Tabletext"/>
              <w:rPr>
                <w:color w:val="000000"/>
              </w:rPr>
            </w:pPr>
            <w:r w:rsidRPr="000847A8">
              <w:t>Météorologie</w:t>
            </w:r>
            <w:r w:rsidRPr="000847A8">
              <w:rPr>
                <w:color w:val="000000"/>
              </w:rPr>
              <w:t xml:space="preserve"> par satellite (espace vers Terre)</w:t>
            </w:r>
          </w:p>
        </w:tc>
        <w:tc>
          <w:tcPr>
            <w:tcW w:w="1276" w:type="dxa"/>
            <w:tcBorders>
              <w:bottom w:val="single" w:sz="4" w:space="0" w:color="auto"/>
            </w:tcBorders>
          </w:tcPr>
          <w:p w14:paraId="06E38038" w14:textId="77777777" w:rsidR="0016265C" w:rsidRPr="000847A8" w:rsidRDefault="0016265C" w:rsidP="0016265C">
            <w:pPr>
              <w:pStyle w:val="Tabletext"/>
              <w:ind w:left="-57" w:right="-57"/>
              <w:jc w:val="center"/>
            </w:pPr>
            <w:r w:rsidRPr="000847A8">
              <w:rPr>
                <w:b/>
              </w:rPr>
              <w:t>0°-5°</w:t>
            </w:r>
          </w:p>
        </w:tc>
        <w:tc>
          <w:tcPr>
            <w:tcW w:w="2551" w:type="dxa"/>
            <w:gridSpan w:val="3"/>
            <w:tcBorders>
              <w:bottom w:val="single" w:sz="4" w:space="0" w:color="auto"/>
            </w:tcBorders>
          </w:tcPr>
          <w:p w14:paraId="60BA9CEA" w14:textId="77777777" w:rsidR="0016265C" w:rsidRPr="000847A8" w:rsidRDefault="0016265C" w:rsidP="0016265C">
            <w:pPr>
              <w:pStyle w:val="Tabletext"/>
              <w:ind w:left="-113" w:right="-113"/>
              <w:jc w:val="center"/>
            </w:pPr>
            <w:r w:rsidRPr="000847A8">
              <w:rPr>
                <w:b/>
              </w:rPr>
              <w:t>5°-25°</w:t>
            </w:r>
          </w:p>
        </w:tc>
        <w:tc>
          <w:tcPr>
            <w:tcW w:w="1134" w:type="dxa"/>
            <w:tcBorders>
              <w:bottom w:val="single" w:sz="4" w:space="0" w:color="auto"/>
            </w:tcBorders>
          </w:tcPr>
          <w:p w14:paraId="72229C2A" w14:textId="77777777" w:rsidR="0016265C" w:rsidRPr="000847A8" w:rsidRDefault="0016265C" w:rsidP="0016265C">
            <w:pPr>
              <w:pStyle w:val="Tabletext"/>
              <w:jc w:val="center"/>
            </w:pPr>
            <w:r w:rsidRPr="000847A8">
              <w:rPr>
                <w:b/>
              </w:rPr>
              <w:t>25°-90°</w:t>
            </w:r>
          </w:p>
        </w:tc>
        <w:tc>
          <w:tcPr>
            <w:tcW w:w="1000" w:type="dxa"/>
            <w:vMerge w:val="restart"/>
          </w:tcPr>
          <w:p w14:paraId="34CDEB53" w14:textId="77777777" w:rsidR="0016265C" w:rsidRPr="000847A8" w:rsidRDefault="0016265C" w:rsidP="0016265C">
            <w:pPr>
              <w:pStyle w:val="Tabletext"/>
              <w:spacing w:before="60" w:after="60"/>
              <w:ind w:left="-113" w:right="-113"/>
              <w:jc w:val="center"/>
              <w:rPr>
                <w:color w:val="000000"/>
              </w:rPr>
            </w:pPr>
            <w:r w:rsidRPr="000847A8">
              <w:rPr>
                <w:color w:val="000000"/>
              </w:rPr>
              <w:t>1 MHz</w:t>
            </w:r>
          </w:p>
        </w:tc>
      </w:tr>
      <w:tr w:rsidR="0016265C" w:rsidRPr="000847A8" w14:paraId="05B2D97F" w14:textId="77777777" w:rsidTr="00D120C2">
        <w:tblPrEx>
          <w:tblCellMar>
            <w:left w:w="108" w:type="dxa"/>
            <w:right w:w="108" w:type="dxa"/>
          </w:tblCellMar>
        </w:tblPrEx>
        <w:trPr>
          <w:cantSplit/>
          <w:trHeight w:val="814"/>
          <w:jc w:val="center"/>
        </w:trPr>
        <w:tc>
          <w:tcPr>
            <w:tcW w:w="1835" w:type="dxa"/>
            <w:vMerge/>
          </w:tcPr>
          <w:p w14:paraId="01BBD41C" w14:textId="77777777" w:rsidR="0016265C" w:rsidRPr="000847A8" w:rsidRDefault="0016265C" w:rsidP="0016265C">
            <w:pPr>
              <w:spacing w:before="60" w:after="60"/>
              <w:ind w:right="-57"/>
            </w:pPr>
          </w:p>
        </w:tc>
        <w:tc>
          <w:tcPr>
            <w:tcW w:w="1843" w:type="dxa"/>
            <w:vMerge/>
          </w:tcPr>
          <w:p w14:paraId="1DC4E9F3" w14:textId="77777777" w:rsidR="0016265C" w:rsidRPr="000847A8" w:rsidRDefault="0016265C" w:rsidP="0016265C">
            <w:pPr>
              <w:pStyle w:val="Tabletext"/>
              <w:spacing w:before="60" w:after="60"/>
              <w:ind w:right="-57"/>
            </w:pPr>
          </w:p>
        </w:tc>
        <w:tc>
          <w:tcPr>
            <w:tcW w:w="1276" w:type="dxa"/>
            <w:tcBorders>
              <w:top w:val="single" w:sz="4" w:space="0" w:color="auto"/>
            </w:tcBorders>
          </w:tcPr>
          <w:p w14:paraId="264FD677" w14:textId="77777777" w:rsidR="0016265C" w:rsidRPr="000847A8" w:rsidRDefault="0016265C" w:rsidP="0016265C">
            <w:pPr>
              <w:pStyle w:val="Tabletext"/>
              <w:jc w:val="center"/>
            </w:pPr>
            <w:r w:rsidRPr="000847A8">
              <w:t>–115 </w:t>
            </w:r>
            <w:r w:rsidRPr="000847A8">
              <w:rPr>
                <w:rStyle w:val="FootnoteReference"/>
                <w:sz w:val="14"/>
                <w:szCs w:val="14"/>
              </w:rPr>
              <w:t>14, 15</w:t>
            </w:r>
          </w:p>
          <w:p w14:paraId="5FE34CC6" w14:textId="77777777" w:rsidR="0016265C" w:rsidRPr="000847A8" w:rsidRDefault="0016265C" w:rsidP="0016265C">
            <w:pPr>
              <w:pStyle w:val="Tabletext"/>
              <w:jc w:val="center"/>
            </w:pPr>
            <w:r w:rsidRPr="000847A8">
              <w:t>ou</w:t>
            </w:r>
          </w:p>
          <w:p w14:paraId="2E0534F4" w14:textId="77777777" w:rsidR="0016265C" w:rsidRPr="000847A8" w:rsidRDefault="0016265C" w:rsidP="0016265C">
            <w:pPr>
              <w:pStyle w:val="Tabletext"/>
              <w:jc w:val="center"/>
            </w:pPr>
            <w:r w:rsidRPr="000847A8">
              <w:t>–115 – X </w:t>
            </w:r>
            <w:r w:rsidRPr="000847A8">
              <w:rPr>
                <w:rStyle w:val="FootnoteReference"/>
                <w:sz w:val="14"/>
                <w:szCs w:val="14"/>
              </w:rPr>
              <w:t>13</w:t>
            </w:r>
          </w:p>
        </w:tc>
        <w:tc>
          <w:tcPr>
            <w:tcW w:w="2551" w:type="dxa"/>
            <w:gridSpan w:val="3"/>
            <w:tcBorders>
              <w:top w:val="single" w:sz="4" w:space="0" w:color="auto"/>
            </w:tcBorders>
          </w:tcPr>
          <w:p w14:paraId="18CD3322" w14:textId="77777777" w:rsidR="0016265C" w:rsidRPr="000847A8" w:rsidRDefault="0016265C" w:rsidP="0016265C">
            <w:pPr>
              <w:pStyle w:val="Tabletext"/>
              <w:jc w:val="center"/>
              <w:rPr>
                <w:vertAlign w:val="superscript"/>
                <w:lang w:eastAsia="ja-JP"/>
              </w:rPr>
            </w:pPr>
            <w:r w:rsidRPr="000847A8">
              <w:t>–115 + 0,5(δ – 5) </w:t>
            </w:r>
            <w:r w:rsidRPr="000847A8">
              <w:rPr>
                <w:rStyle w:val="FootnoteReference"/>
                <w:sz w:val="14"/>
                <w:szCs w:val="14"/>
              </w:rPr>
              <w:t>14, 15</w:t>
            </w:r>
          </w:p>
          <w:p w14:paraId="132F6590" w14:textId="77777777" w:rsidR="0016265C" w:rsidRPr="000847A8" w:rsidRDefault="0016265C" w:rsidP="0016265C">
            <w:pPr>
              <w:pStyle w:val="Tabletext"/>
              <w:jc w:val="center"/>
            </w:pPr>
            <w:r w:rsidRPr="000847A8">
              <w:t>ou</w:t>
            </w:r>
          </w:p>
          <w:p w14:paraId="1C58005C" w14:textId="77777777" w:rsidR="0016265C" w:rsidRPr="000847A8" w:rsidRDefault="0016265C" w:rsidP="0016265C">
            <w:pPr>
              <w:pStyle w:val="Tabletext"/>
              <w:jc w:val="center"/>
            </w:pPr>
            <w:r w:rsidRPr="000847A8">
              <w:t>–115 – X + ((10 + X)/20)</w:t>
            </w:r>
            <w:r w:rsidRPr="000847A8">
              <w:br/>
              <w:t>(δ – 5) </w:t>
            </w:r>
            <w:r w:rsidRPr="000847A8">
              <w:rPr>
                <w:rStyle w:val="FootnoteReference"/>
                <w:sz w:val="14"/>
                <w:szCs w:val="14"/>
              </w:rPr>
              <w:t>13</w:t>
            </w:r>
          </w:p>
        </w:tc>
        <w:tc>
          <w:tcPr>
            <w:tcW w:w="1134" w:type="dxa"/>
            <w:tcBorders>
              <w:top w:val="single" w:sz="4" w:space="0" w:color="auto"/>
            </w:tcBorders>
          </w:tcPr>
          <w:p w14:paraId="771281FD" w14:textId="77777777" w:rsidR="0016265C" w:rsidRPr="000847A8" w:rsidRDefault="0016265C" w:rsidP="0016265C">
            <w:pPr>
              <w:pStyle w:val="Tabletext"/>
              <w:jc w:val="center"/>
            </w:pPr>
            <w:r w:rsidRPr="000847A8">
              <w:t>–105 </w:t>
            </w:r>
            <w:r w:rsidRPr="000847A8">
              <w:rPr>
                <w:rStyle w:val="FootnoteReference"/>
                <w:sz w:val="14"/>
                <w:szCs w:val="14"/>
              </w:rPr>
              <w:t>14, 15</w:t>
            </w:r>
          </w:p>
          <w:p w14:paraId="1C11CC6F" w14:textId="77777777" w:rsidR="0016265C" w:rsidRPr="000847A8" w:rsidRDefault="0016265C" w:rsidP="0016265C">
            <w:pPr>
              <w:pStyle w:val="Tabletext"/>
              <w:jc w:val="center"/>
            </w:pPr>
            <w:r w:rsidRPr="000847A8">
              <w:t>ou</w:t>
            </w:r>
          </w:p>
          <w:p w14:paraId="71DC8C2C" w14:textId="77777777" w:rsidR="0016265C" w:rsidRPr="000847A8" w:rsidRDefault="0016265C" w:rsidP="0016265C">
            <w:pPr>
              <w:pStyle w:val="Tabletext"/>
              <w:jc w:val="center"/>
            </w:pPr>
            <w:r w:rsidRPr="000847A8">
              <w:t>–105 </w:t>
            </w:r>
            <w:r w:rsidRPr="000847A8">
              <w:rPr>
                <w:rStyle w:val="FootnoteReference"/>
                <w:sz w:val="14"/>
                <w:szCs w:val="14"/>
              </w:rPr>
              <w:t>13</w:t>
            </w:r>
          </w:p>
        </w:tc>
        <w:tc>
          <w:tcPr>
            <w:tcW w:w="1000" w:type="dxa"/>
            <w:vMerge/>
          </w:tcPr>
          <w:p w14:paraId="34FA699F" w14:textId="77777777" w:rsidR="0016265C" w:rsidRPr="000847A8" w:rsidRDefault="0016265C" w:rsidP="0016265C">
            <w:pPr>
              <w:pStyle w:val="Tabletext"/>
              <w:spacing w:before="60" w:after="60"/>
              <w:ind w:left="-113" w:right="-113"/>
              <w:jc w:val="center"/>
              <w:rPr>
                <w:color w:val="000000"/>
              </w:rPr>
            </w:pPr>
          </w:p>
        </w:tc>
      </w:tr>
      <w:tr w:rsidR="0016265C" w:rsidRPr="000847A8" w14:paraId="509615AF" w14:textId="77777777" w:rsidTr="00D120C2">
        <w:tblPrEx>
          <w:tblCellMar>
            <w:left w:w="108" w:type="dxa"/>
            <w:right w:w="108" w:type="dxa"/>
          </w:tblCellMar>
        </w:tblPrEx>
        <w:trPr>
          <w:cantSplit/>
          <w:jc w:val="center"/>
        </w:trPr>
        <w:tc>
          <w:tcPr>
            <w:tcW w:w="1835" w:type="dxa"/>
            <w:vMerge w:val="restart"/>
          </w:tcPr>
          <w:p w14:paraId="394EA3B8" w14:textId="77777777" w:rsidR="0016265C" w:rsidRPr="000847A8" w:rsidRDefault="0016265C" w:rsidP="0016265C">
            <w:pPr>
              <w:pStyle w:val="Tabletext"/>
              <w:rPr>
                <w:color w:val="000000"/>
              </w:rPr>
            </w:pPr>
            <w:r w:rsidRPr="000847A8">
              <w:t>1</w:t>
            </w:r>
            <w:r w:rsidRPr="000847A8">
              <w:rPr>
                <w:lang w:eastAsia="ja-JP"/>
              </w:rPr>
              <w:t>7,7</w:t>
            </w:r>
            <w:r w:rsidRPr="000847A8">
              <w:t>-19,3 GHz</w:t>
            </w:r>
            <w:r w:rsidRPr="000847A8">
              <w:rPr>
                <w:rStyle w:val="FootnoteReference"/>
                <w:sz w:val="14"/>
                <w:szCs w:val="14"/>
              </w:rPr>
              <w:t>7, 8</w:t>
            </w:r>
          </w:p>
        </w:tc>
        <w:tc>
          <w:tcPr>
            <w:tcW w:w="1843" w:type="dxa"/>
            <w:vMerge w:val="restart"/>
          </w:tcPr>
          <w:p w14:paraId="18EBA7BB" w14:textId="5D39759B" w:rsidR="0016265C" w:rsidRPr="000847A8" w:rsidRDefault="0016265C" w:rsidP="0016265C">
            <w:pPr>
              <w:pStyle w:val="Tabletext"/>
            </w:pPr>
            <w:r w:rsidRPr="000847A8">
              <w:t>Fixe par satellite</w:t>
            </w:r>
            <w:r w:rsidRPr="000847A8">
              <w:br/>
              <w:t>(espace vers Terre)</w:t>
            </w:r>
          </w:p>
          <w:p w14:paraId="238E7B44" w14:textId="77777777" w:rsidR="0016265C" w:rsidRPr="000847A8" w:rsidRDefault="0016265C" w:rsidP="0016265C">
            <w:pPr>
              <w:pStyle w:val="Tabletext"/>
            </w:pPr>
            <w:ins w:id="323" w:author="french" w:date="2023-03-23T17:17:00Z">
              <w:r w:rsidRPr="000847A8">
                <w:rPr>
                  <w:i/>
                  <w:iCs/>
                </w:rPr>
                <w:t xml:space="preserve">Variante </w:t>
              </w:r>
            </w:ins>
            <w:ins w:id="324" w:author="french" w:date="2023-04-04T23:30:00Z">
              <w:r w:rsidRPr="000847A8">
                <w:rPr>
                  <w:i/>
                  <w:iCs/>
                </w:rPr>
                <w:t>relative au SFS:</w:t>
              </w:r>
            </w:ins>
            <w:ins w:id="325" w:author="Frenchm" w:date="2023-03-15T09:58:00Z">
              <w:r w:rsidRPr="000847A8">
                <w:t xml:space="preserve"> </w:t>
              </w:r>
            </w:ins>
            <w:ins w:id="326" w:author="FrenchMK" w:date="2023-04-05T04:34:00Z">
              <w:r w:rsidRPr="000847A8">
                <w:br/>
              </w:r>
            </w:ins>
            <w:ins w:id="327" w:author="F." w:date="2022-11-11T09:45:00Z">
              <w:r w:rsidRPr="000847A8">
                <w:t>Fixe par satellite</w:t>
              </w:r>
              <w:r w:rsidRPr="000847A8">
                <w:br/>
                <w:t>(espace-espace)</w:t>
              </w:r>
            </w:ins>
            <w:ins w:id="328" w:author="Frenchm" w:date="2023-03-15T09:58:00Z">
              <w:r w:rsidRPr="000847A8">
                <w:br/>
              </w:r>
            </w:ins>
            <w:ins w:id="329" w:author="french" w:date="2023-03-23T17:17:00Z">
              <w:r w:rsidRPr="000847A8">
                <w:rPr>
                  <w:i/>
                  <w:iCs/>
                </w:rPr>
                <w:t xml:space="preserve">Variante </w:t>
              </w:r>
            </w:ins>
            <w:ins w:id="330" w:author="french" w:date="2023-04-04T23:30:00Z">
              <w:r w:rsidRPr="000847A8">
                <w:rPr>
                  <w:i/>
                  <w:iCs/>
                </w:rPr>
                <w:t>relative au SIS</w:t>
              </w:r>
            </w:ins>
            <w:ins w:id="331" w:author="french" w:date="2023-04-04T23:31:00Z">
              <w:r w:rsidRPr="000847A8">
                <w:rPr>
                  <w:i/>
                  <w:iCs/>
                </w:rPr>
                <w:t>:</w:t>
              </w:r>
            </w:ins>
            <w:ins w:id="332" w:author="Frenchm" w:date="2023-03-15T09:58:00Z">
              <w:r w:rsidRPr="000847A8">
                <w:t xml:space="preserve"> </w:t>
              </w:r>
            </w:ins>
            <w:ins w:id="333" w:author="FrenchMK" w:date="2023-04-05T04:34:00Z">
              <w:r w:rsidRPr="000847A8">
                <w:br/>
              </w:r>
            </w:ins>
            <w:ins w:id="334" w:author="Frenchm" w:date="2023-03-15T09:58:00Z">
              <w:r w:rsidRPr="000847A8">
                <w:t>Inter-satellite</w:t>
              </w:r>
            </w:ins>
            <w:ins w:id="335" w:author="french" w:date="2023-03-21T15:02:00Z">
              <w:r w:rsidRPr="000847A8">
                <w:t>s</w:t>
              </w:r>
            </w:ins>
          </w:p>
        </w:tc>
        <w:tc>
          <w:tcPr>
            <w:tcW w:w="1276" w:type="dxa"/>
          </w:tcPr>
          <w:p w14:paraId="2C1B9A60" w14:textId="77777777" w:rsidR="0016265C" w:rsidRPr="000847A8" w:rsidRDefault="0016265C" w:rsidP="0016265C">
            <w:pPr>
              <w:pStyle w:val="Tabletext"/>
              <w:ind w:left="-57" w:right="-57"/>
              <w:jc w:val="center"/>
              <w:rPr>
                <w:color w:val="000000"/>
              </w:rPr>
            </w:pPr>
            <w:r w:rsidRPr="000847A8">
              <w:rPr>
                <w:rFonts w:ascii="Symbol" w:hAnsi="Symbol"/>
                <w:b/>
                <w:color w:val="000000"/>
              </w:rPr>
              <w:t></w:t>
            </w:r>
            <w:r w:rsidRPr="000847A8">
              <w:rPr>
                <w:b/>
              </w:rPr>
              <w:t>°</w:t>
            </w:r>
            <w:r w:rsidRPr="000847A8">
              <w:rPr>
                <w:b/>
                <w:color w:val="000000"/>
              </w:rPr>
              <w:t>-3</w:t>
            </w:r>
            <w:r w:rsidRPr="000847A8">
              <w:rPr>
                <w:b/>
              </w:rPr>
              <w:t>°</w:t>
            </w:r>
          </w:p>
        </w:tc>
        <w:tc>
          <w:tcPr>
            <w:tcW w:w="1418" w:type="dxa"/>
            <w:gridSpan w:val="2"/>
          </w:tcPr>
          <w:p w14:paraId="39FE10F8" w14:textId="77777777" w:rsidR="0016265C" w:rsidRPr="000847A8" w:rsidRDefault="0016265C" w:rsidP="0016265C">
            <w:pPr>
              <w:pStyle w:val="Tabletext"/>
              <w:ind w:left="-57" w:right="-57"/>
              <w:jc w:val="center"/>
              <w:rPr>
                <w:color w:val="000000"/>
              </w:rPr>
            </w:pPr>
            <w:r w:rsidRPr="000847A8">
              <w:rPr>
                <w:rFonts w:ascii="Symbol" w:hAnsi="Symbol"/>
                <w:b/>
                <w:color w:val="000000"/>
              </w:rPr>
              <w:t></w:t>
            </w:r>
            <w:r w:rsidRPr="000847A8">
              <w:rPr>
                <w:b/>
              </w:rPr>
              <w:t>°</w:t>
            </w:r>
            <w:r w:rsidRPr="000847A8">
              <w:rPr>
                <w:b/>
                <w:color w:val="000000"/>
              </w:rPr>
              <w:t>-12</w:t>
            </w:r>
            <w:r w:rsidRPr="000847A8">
              <w:rPr>
                <w:b/>
              </w:rPr>
              <w:t>°</w:t>
            </w:r>
          </w:p>
        </w:tc>
        <w:tc>
          <w:tcPr>
            <w:tcW w:w="1133" w:type="dxa"/>
          </w:tcPr>
          <w:p w14:paraId="62DDC77E" w14:textId="77777777" w:rsidR="0016265C" w:rsidRPr="000847A8" w:rsidRDefault="0016265C" w:rsidP="0016265C">
            <w:pPr>
              <w:pStyle w:val="Tabletext"/>
              <w:ind w:left="-57" w:right="-57"/>
              <w:jc w:val="center"/>
              <w:rPr>
                <w:color w:val="000000"/>
              </w:rPr>
            </w:pPr>
            <w:r w:rsidRPr="000847A8">
              <w:rPr>
                <w:b/>
                <w:color w:val="000000"/>
              </w:rPr>
              <w:t>12</w:t>
            </w:r>
            <w:r w:rsidRPr="000847A8">
              <w:rPr>
                <w:b/>
              </w:rPr>
              <w:t>°</w:t>
            </w:r>
            <w:r w:rsidRPr="000847A8">
              <w:rPr>
                <w:b/>
                <w:color w:val="000000"/>
              </w:rPr>
              <w:t>-25</w:t>
            </w:r>
            <w:r w:rsidRPr="000847A8">
              <w:rPr>
                <w:b/>
              </w:rPr>
              <w:t>°</w:t>
            </w:r>
          </w:p>
        </w:tc>
        <w:tc>
          <w:tcPr>
            <w:tcW w:w="1134" w:type="dxa"/>
            <w:vMerge w:val="restart"/>
          </w:tcPr>
          <w:p w14:paraId="713B1EF6" w14:textId="77777777" w:rsidR="0016265C" w:rsidRPr="000847A8" w:rsidRDefault="0016265C" w:rsidP="0016265C">
            <w:pPr>
              <w:pStyle w:val="Tabletext"/>
              <w:ind w:left="-57" w:right="-57"/>
              <w:jc w:val="center"/>
              <w:rPr>
                <w:color w:val="000000"/>
              </w:rPr>
            </w:pPr>
            <w:r w:rsidRPr="000847A8">
              <w:rPr>
                <w:color w:val="000000"/>
              </w:rPr>
              <w:t>–105</w:t>
            </w:r>
            <w:r w:rsidRPr="000847A8">
              <w:rPr>
                <w:rFonts w:ascii="Tms Rmn" w:hAnsi="Tms Rmn"/>
                <w:color w:val="000000"/>
              </w:rPr>
              <w:t>  </w:t>
            </w:r>
            <w:r w:rsidRPr="000847A8">
              <w:rPr>
                <w:rStyle w:val="FootnoteReference"/>
                <w:sz w:val="14"/>
                <w:szCs w:val="14"/>
              </w:rPr>
              <w:t>16</w:t>
            </w:r>
          </w:p>
        </w:tc>
        <w:tc>
          <w:tcPr>
            <w:tcW w:w="1000" w:type="dxa"/>
            <w:vMerge w:val="restart"/>
          </w:tcPr>
          <w:p w14:paraId="041FBCAE" w14:textId="77777777" w:rsidR="0016265C" w:rsidRPr="000847A8" w:rsidRDefault="0016265C" w:rsidP="0016265C">
            <w:pPr>
              <w:pStyle w:val="Tabletext"/>
              <w:ind w:left="-57" w:right="-57"/>
              <w:jc w:val="center"/>
              <w:rPr>
                <w:color w:val="000000"/>
              </w:rPr>
            </w:pPr>
            <w:r w:rsidRPr="000847A8">
              <w:t>1 MHz</w:t>
            </w:r>
          </w:p>
        </w:tc>
      </w:tr>
      <w:tr w:rsidR="0016265C" w:rsidRPr="000847A8" w14:paraId="59E4ED06" w14:textId="77777777" w:rsidTr="00D120C2">
        <w:tblPrEx>
          <w:tblCellMar>
            <w:left w:w="108" w:type="dxa"/>
            <w:right w:w="108" w:type="dxa"/>
          </w:tblCellMar>
        </w:tblPrEx>
        <w:trPr>
          <w:cantSplit/>
          <w:trHeight w:val="645"/>
          <w:jc w:val="center"/>
        </w:trPr>
        <w:tc>
          <w:tcPr>
            <w:tcW w:w="1835" w:type="dxa"/>
            <w:vMerge/>
          </w:tcPr>
          <w:p w14:paraId="28CAB670" w14:textId="77777777" w:rsidR="0016265C" w:rsidRPr="000847A8" w:rsidRDefault="0016265C" w:rsidP="0016265C">
            <w:pPr>
              <w:pStyle w:val="Tabletext"/>
              <w:ind w:right="-57"/>
              <w:rPr>
                <w:color w:val="000000"/>
              </w:rPr>
            </w:pPr>
          </w:p>
        </w:tc>
        <w:tc>
          <w:tcPr>
            <w:tcW w:w="1843" w:type="dxa"/>
            <w:vMerge/>
          </w:tcPr>
          <w:p w14:paraId="03C5B4B1" w14:textId="77777777" w:rsidR="0016265C" w:rsidRPr="000847A8" w:rsidRDefault="0016265C" w:rsidP="0016265C">
            <w:pPr>
              <w:pStyle w:val="Tabletext"/>
              <w:ind w:right="-57"/>
              <w:rPr>
                <w:color w:val="000000"/>
              </w:rPr>
            </w:pPr>
          </w:p>
        </w:tc>
        <w:tc>
          <w:tcPr>
            <w:tcW w:w="1276" w:type="dxa"/>
          </w:tcPr>
          <w:p w14:paraId="52B1A126" w14:textId="77777777" w:rsidR="0016265C" w:rsidRPr="000847A8" w:rsidRDefault="0016265C" w:rsidP="0016265C">
            <w:pPr>
              <w:pStyle w:val="Tabletext"/>
              <w:jc w:val="center"/>
              <w:rPr>
                <w:color w:val="000000"/>
              </w:rPr>
            </w:pPr>
            <w:r w:rsidRPr="000847A8">
              <w:rPr>
                <w:color w:val="000000"/>
              </w:rPr>
              <w:t>–</w:t>
            </w:r>
            <w:r w:rsidRPr="000847A8">
              <w:t>120</w:t>
            </w:r>
            <w:r w:rsidRPr="000847A8">
              <w:rPr>
                <w:rFonts w:ascii="Tms Rmn" w:hAnsi="Tms Rmn"/>
                <w:color w:val="000000"/>
              </w:rPr>
              <w:t> </w:t>
            </w:r>
            <w:r w:rsidRPr="000847A8">
              <w:rPr>
                <w:rStyle w:val="FootnoteReference"/>
                <w:sz w:val="14"/>
                <w:szCs w:val="14"/>
              </w:rPr>
              <w:t>16</w:t>
            </w:r>
          </w:p>
        </w:tc>
        <w:tc>
          <w:tcPr>
            <w:tcW w:w="1418" w:type="dxa"/>
            <w:gridSpan w:val="2"/>
          </w:tcPr>
          <w:p w14:paraId="03800726" w14:textId="77777777" w:rsidR="0016265C" w:rsidRPr="000847A8" w:rsidRDefault="0016265C" w:rsidP="0016265C">
            <w:pPr>
              <w:pStyle w:val="Tabletext"/>
              <w:jc w:val="center"/>
            </w:pPr>
            <w:bookmarkStart w:id="336" w:name="_Toc134175394"/>
            <w:r w:rsidRPr="000847A8">
              <w:t xml:space="preserve">–120 + </w:t>
            </w:r>
            <w:r w:rsidRPr="000847A8">
              <w:br/>
              <w:t>(8/9)</w:t>
            </w:r>
            <w:r w:rsidRPr="000847A8">
              <w:br/>
              <w:t>(</w:t>
            </w:r>
            <w:r w:rsidRPr="000847A8">
              <w:rPr>
                <w:rFonts w:ascii="Symbol" w:hAnsi="Symbol"/>
                <w:color w:val="000000"/>
              </w:rPr>
              <w:t></w:t>
            </w:r>
            <w:r w:rsidRPr="000847A8">
              <w:t xml:space="preserve"> – 3) </w:t>
            </w:r>
            <w:r w:rsidRPr="000847A8">
              <w:rPr>
                <w:rStyle w:val="FootnoteReference"/>
              </w:rPr>
              <w:t>16</w:t>
            </w:r>
            <w:bookmarkEnd w:id="336"/>
          </w:p>
        </w:tc>
        <w:tc>
          <w:tcPr>
            <w:tcW w:w="1133" w:type="dxa"/>
          </w:tcPr>
          <w:p w14:paraId="619EF633" w14:textId="77777777" w:rsidR="0016265C" w:rsidRPr="000847A8" w:rsidRDefault="0016265C" w:rsidP="0016265C">
            <w:pPr>
              <w:pStyle w:val="Tabletext"/>
              <w:ind w:left="-57" w:right="-57"/>
              <w:jc w:val="center"/>
              <w:rPr>
                <w:color w:val="000000"/>
              </w:rPr>
            </w:pPr>
            <w:r w:rsidRPr="000847A8">
              <w:rPr>
                <w:color w:val="000000"/>
              </w:rPr>
              <w:t>–112 +</w:t>
            </w:r>
            <w:r w:rsidRPr="000847A8">
              <w:rPr>
                <w:color w:val="000000"/>
              </w:rPr>
              <w:br/>
              <w:t>(7/13)</w:t>
            </w:r>
            <w:r w:rsidRPr="000847A8">
              <w:rPr>
                <w:color w:val="000000"/>
              </w:rPr>
              <w:br/>
              <w:t>(</w:t>
            </w:r>
            <w:r w:rsidRPr="000847A8">
              <w:rPr>
                <w:rFonts w:ascii="Symbol" w:hAnsi="Symbol"/>
                <w:color w:val="000000"/>
              </w:rPr>
              <w:t></w:t>
            </w:r>
            <w:r w:rsidRPr="000847A8">
              <w:rPr>
                <w:color w:val="000000"/>
              </w:rPr>
              <w:t xml:space="preserve"> – 12)</w:t>
            </w:r>
            <w:r w:rsidRPr="000847A8">
              <w:rPr>
                <w:rFonts w:ascii="Tms Rmn" w:hAnsi="Tms Rmn"/>
                <w:color w:val="000000"/>
              </w:rPr>
              <w:t> </w:t>
            </w:r>
            <w:r w:rsidRPr="000847A8">
              <w:rPr>
                <w:rStyle w:val="FootnoteReference"/>
                <w:sz w:val="14"/>
                <w:szCs w:val="14"/>
              </w:rPr>
              <w:t>16</w:t>
            </w:r>
          </w:p>
        </w:tc>
        <w:tc>
          <w:tcPr>
            <w:tcW w:w="1134" w:type="dxa"/>
            <w:vMerge/>
          </w:tcPr>
          <w:p w14:paraId="2A57E19D" w14:textId="77777777" w:rsidR="0016265C" w:rsidRPr="000847A8" w:rsidRDefault="0016265C" w:rsidP="0016265C">
            <w:pPr>
              <w:pStyle w:val="Tabletext"/>
              <w:ind w:left="-57" w:right="-57"/>
              <w:jc w:val="center"/>
              <w:rPr>
                <w:color w:val="000000"/>
              </w:rPr>
            </w:pPr>
          </w:p>
        </w:tc>
        <w:tc>
          <w:tcPr>
            <w:tcW w:w="1000" w:type="dxa"/>
            <w:vMerge/>
          </w:tcPr>
          <w:p w14:paraId="08770AC5" w14:textId="77777777" w:rsidR="0016265C" w:rsidRPr="000847A8" w:rsidRDefault="0016265C" w:rsidP="0016265C">
            <w:pPr>
              <w:pStyle w:val="Tabletext"/>
              <w:ind w:left="-57" w:right="-57"/>
              <w:jc w:val="center"/>
              <w:rPr>
                <w:color w:val="000000"/>
              </w:rPr>
            </w:pPr>
          </w:p>
        </w:tc>
      </w:tr>
      <w:tr w:rsidR="0016265C" w:rsidRPr="000847A8" w14:paraId="62B43DD2" w14:textId="77777777" w:rsidTr="00D120C2">
        <w:tblPrEx>
          <w:tblCellMar>
            <w:left w:w="108" w:type="dxa"/>
            <w:right w:w="108" w:type="dxa"/>
          </w:tblCellMar>
        </w:tblPrEx>
        <w:trPr>
          <w:cantSplit/>
          <w:trHeight w:val="20"/>
          <w:jc w:val="center"/>
        </w:trPr>
        <w:tc>
          <w:tcPr>
            <w:tcW w:w="1835" w:type="dxa"/>
            <w:vMerge w:val="restart"/>
          </w:tcPr>
          <w:p w14:paraId="3E65E7A1" w14:textId="77777777" w:rsidR="0016265C" w:rsidRPr="000847A8" w:rsidRDefault="0016265C" w:rsidP="0016265C">
            <w:pPr>
              <w:pStyle w:val="Tabletext"/>
              <w:rPr>
                <w:color w:val="000000"/>
              </w:rPr>
            </w:pPr>
            <w:r w:rsidRPr="000847A8">
              <w:t>1</w:t>
            </w:r>
            <w:r w:rsidRPr="000847A8">
              <w:rPr>
                <w:lang w:eastAsia="ja-JP"/>
              </w:rPr>
              <w:t>9,3</w:t>
            </w:r>
            <w:r w:rsidRPr="000847A8">
              <w:t>-19,</w:t>
            </w:r>
            <w:r w:rsidRPr="000847A8">
              <w:rPr>
                <w:lang w:eastAsia="ja-JP"/>
              </w:rPr>
              <w:t>7</w:t>
            </w:r>
            <w:r w:rsidRPr="000847A8">
              <w:t> GHz</w:t>
            </w:r>
          </w:p>
        </w:tc>
        <w:tc>
          <w:tcPr>
            <w:tcW w:w="1843" w:type="dxa"/>
            <w:vMerge w:val="restart"/>
          </w:tcPr>
          <w:p w14:paraId="6673ED45" w14:textId="77777777" w:rsidR="0016265C" w:rsidRPr="000847A8" w:rsidRDefault="0016265C" w:rsidP="0016265C">
            <w:pPr>
              <w:pStyle w:val="Tabletext"/>
            </w:pPr>
            <w:r w:rsidRPr="000847A8">
              <w:t>Fixe par satellite</w:t>
            </w:r>
            <w:r w:rsidRPr="000847A8">
              <w:br/>
              <w:t>(espace vers Terre)</w:t>
            </w:r>
            <w:ins w:id="337" w:author="french" w:date="2022-10-25T10:03:00Z">
              <w:r w:rsidRPr="000847A8">
                <w:t xml:space="preserve"> </w:t>
              </w:r>
            </w:ins>
            <w:ins w:id="338" w:author="french" w:date="2023-03-23T17:17:00Z">
              <w:r w:rsidRPr="000847A8">
                <w:rPr>
                  <w:i/>
                  <w:iCs/>
                </w:rPr>
                <w:t xml:space="preserve">Variante </w:t>
              </w:r>
            </w:ins>
            <w:ins w:id="339" w:author="french" w:date="2023-04-04T23:31:00Z">
              <w:r w:rsidRPr="000847A8">
                <w:rPr>
                  <w:i/>
                  <w:iCs/>
                </w:rPr>
                <w:t>relative au SFS:</w:t>
              </w:r>
            </w:ins>
            <w:ins w:id="340" w:author="F." w:date="2022-11-11T09:45:00Z">
              <w:r w:rsidRPr="000847A8">
                <w:t xml:space="preserve"> Fixe par satellite</w:t>
              </w:r>
              <w:r w:rsidRPr="000847A8">
                <w:br/>
                <w:t>(espace-espace)</w:t>
              </w:r>
            </w:ins>
            <w:ins w:id="341" w:author="Frenchm" w:date="2023-03-15T09:59:00Z">
              <w:r w:rsidRPr="000847A8">
                <w:br/>
              </w:r>
            </w:ins>
            <w:ins w:id="342" w:author="french" w:date="2023-03-23T17:17:00Z">
              <w:r w:rsidRPr="000847A8">
                <w:rPr>
                  <w:i/>
                  <w:iCs/>
                </w:rPr>
                <w:t xml:space="preserve">Variante </w:t>
              </w:r>
            </w:ins>
            <w:ins w:id="343" w:author="french" w:date="2023-04-04T23:31:00Z">
              <w:r w:rsidRPr="000847A8">
                <w:rPr>
                  <w:i/>
                  <w:iCs/>
                </w:rPr>
                <w:t>relative au SIS:</w:t>
              </w:r>
            </w:ins>
            <w:ins w:id="344" w:author="Frenchm" w:date="2023-03-15T09:59:00Z">
              <w:r w:rsidRPr="000847A8">
                <w:t xml:space="preserve"> </w:t>
              </w:r>
            </w:ins>
            <w:ins w:id="345" w:author="FrenchMK" w:date="2023-04-05T04:35:00Z">
              <w:r w:rsidRPr="000847A8">
                <w:br/>
              </w:r>
            </w:ins>
            <w:ins w:id="346" w:author="Frenchm" w:date="2023-03-15T09:59:00Z">
              <w:r w:rsidRPr="000847A8">
                <w:t>Inter-satellite</w:t>
              </w:r>
            </w:ins>
            <w:ins w:id="347" w:author="french" w:date="2023-03-21T15:03:00Z">
              <w:r w:rsidRPr="000847A8">
                <w:t>s</w:t>
              </w:r>
            </w:ins>
          </w:p>
        </w:tc>
        <w:tc>
          <w:tcPr>
            <w:tcW w:w="1276" w:type="dxa"/>
          </w:tcPr>
          <w:p w14:paraId="08624B7C" w14:textId="77777777" w:rsidR="0016265C" w:rsidRPr="000847A8" w:rsidRDefault="0016265C" w:rsidP="0016265C">
            <w:pPr>
              <w:pStyle w:val="Tabletext"/>
              <w:ind w:left="-57" w:right="-57"/>
              <w:jc w:val="center"/>
              <w:rPr>
                <w:color w:val="000000"/>
              </w:rPr>
            </w:pPr>
            <w:r w:rsidRPr="000847A8">
              <w:rPr>
                <w:rFonts w:ascii="Symbol" w:hAnsi="Symbol"/>
                <w:b/>
                <w:color w:val="000000"/>
              </w:rPr>
              <w:t></w:t>
            </w:r>
            <w:r w:rsidRPr="000847A8">
              <w:rPr>
                <w:b/>
              </w:rPr>
              <w:t>°</w:t>
            </w:r>
            <w:r w:rsidRPr="000847A8">
              <w:rPr>
                <w:b/>
                <w:color w:val="000000"/>
              </w:rPr>
              <w:t>-3</w:t>
            </w:r>
            <w:r w:rsidRPr="000847A8">
              <w:rPr>
                <w:b/>
              </w:rPr>
              <w:t>°</w:t>
            </w:r>
          </w:p>
        </w:tc>
        <w:tc>
          <w:tcPr>
            <w:tcW w:w="1418" w:type="dxa"/>
            <w:gridSpan w:val="2"/>
          </w:tcPr>
          <w:p w14:paraId="3DF6783D" w14:textId="77777777" w:rsidR="0016265C" w:rsidRPr="000847A8" w:rsidRDefault="0016265C" w:rsidP="0016265C">
            <w:pPr>
              <w:pStyle w:val="Tabletext"/>
              <w:ind w:left="-57" w:right="-57"/>
              <w:jc w:val="center"/>
              <w:rPr>
                <w:color w:val="000000"/>
              </w:rPr>
            </w:pPr>
            <w:r w:rsidRPr="000847A8">
              <w:rPr>
                <w:rFonts w:ascii="Symbol" w:hAnsi="Symbol"/>
                <w:b/>
                <w:color w:val="000000"/>
              </w:rPr>
              <w:t></w:t>
            </w:r>
            <w:r w:rsidRPr="000847A8">
              <w:rPr>
                <w:b/>
              </w:rPr>
              <w:t>°</w:t>
            </w:r>
            <w:r w:rsidRPr="000847A8">
              <w:rPr>
                <w:b/>
                <w:color w:val="000000"/>
              </w:rPr>
              <w:t>-12</w:t>
            </w:r>
            <w:r w:rsidRPr="000847A8">
              <w:rPr>
                <w:b/>
              </w:rPr>
              <w:t>°</w:t>
            </w:r>
          </w:p>
        </w:tc>
        <w:tc>
          <w:tcPr>
            <w:tcW w:w="1133" w:type="dxa"/>
          </w:tcPr>
          <w:p w14:paraId="336F8BBC" w14:textId="77777777" w:rsidR="0016265C" w:rsidRPr="000847A8" w:rsidRDefault="0016265C" w:rsidP="0016265C">
            <w:pPr>
              <w:pStyle w:val="Tabletext"/>
              <w:ind w:left="-57" w:right="-57"/>
              <w:jc w:val="center"/>
              <w:rPr>
                <w:color w:val="000000"/>
              </w:rPr>
            </w:pPr>
            <w:r w:rsidRPr="000847A8">
              <w:rPr>
                <w:b/>
                <w:color w:val="000000"/>
              </w:rPr>
              <w:t>12</w:t>
            </w:r>
            <w:r w:rsidRPr="000847A8">
              <w:rPr>
                <w:b/>
              </w:rPr>
              <w:t>°</w:t>
            </w:r>
            <w:r w:rsidRPr="000847A8">
              <w:rPr>
                <w:b/>
                <w:color w:val="000000"/>
              </w:rPr>
              <w:t>-25</w:t>
            </w:r>
            <w:r w:rsidRPr="000847A8">
              <w:rPr>
                <w:b/>
              </w:rPr>
              <w:t>°</w:t>
            </w:r>
          </w:p>
        </w:tc>
        <w:tc>
          <w:tcPr>
            <w:tcW w:w="1134" w:type="dxa"/>
            <w:vMerge w:val="restart"/>
          </w:tcPr>
          <w:p w14:paraId="59508163" w14:textId="77777777" w:rsidR="0016265C" w:rsidRPr="000847A8" w:rsidRDefault="0016265C" w:rsidP="0016265C">
            <w:pPr>
              <w:pStyle w:val="Tabletext"/>
              <w:jc w:val="center"/>
              <w:rPr>
                <w:color w:val="000000"/>
              </w:rPr>
            </w:pPr>
            <w:r w:rsidRPr="000847A8">
              <w:rPr>
                <w:color w:val="000000"/>
              </w:rPr>
              <w:t>–</w:t>
            </w:r>
            <w:r w:rsidRPr="000847A8">
              <w:t>105</w:t>
            </w:r>
            <w:r w:rsidRPr="000847A8">
              <w:rPr>
                <w:rFonts w:ascii="Tms Rmn" w:hAnsi="Tms Rmn"/>
                <w:color w:val="000000"/>
              </w:rPr>
              <w:t>  </w:t>
            </w:r>
            <w:r w:rsidRPr="000847A8">
              <w:rPr>
                <w:rStyle w:val="FootnoteReference"/>
                <w:sz w:val="14"/>
                <w:szCs w:val="14"/>
              </w:rPr>
              <w:t>16</w:t>
            </w:r>
          </w:p>
        </w:tc>
        <w:tc>
          <w:tcPr>
            <w:tcW w:w="1000" w:type="dxa"/>
            <w:vMerge w:val="restart"/>
          </w:tcPr>
          <w:p w14:paraId="0080A7DB" w14:textId="77777777" w:rsidR="0016265C" w:rsidRPr="000847A8" w:rsidRDefault="0016265C" w:rsidP="0016265C">
            <w:pPr>
              <w:pStyle w:val="Tabletext"/>
              <w:ind w:left="-57" w:right="-57"/>
              <w:jc w:val="center"/>
              <w:rPr>
                <w:color w:val="000000"/>
              </w:rPr>
            </w:pPr>
            <w:r w:rsidRPr="000847A8">
              <w:t>1 MHz</w:t>
            </w:r>
          </w:p>
        </w:tc>
      </w:tr>
      <w:tr w:rsidR="0016265C" w:rsidRPr="000847A8" w14:paraId="6631AB85" w14:textId="77777777" w:rsidTr="00D120C2">
        <w:tblPrEx>
          <w:tblCellMar>
            <w:left w:w="108" w:type="dxa"/>
            <w:right w:w="108" w:type="dxa"/>
          </w:tblCellMar>
        </w:tblPrEx>
        <w:trPr>
          <w:cantSplit/>
          <w:trHeight w:val="645"/>
          <w:jc w:val="center"/>
        </w:trPr>
        <w:tc>
          <w:tcPr>
            <w:tcW w:w="1835" w:type="dxa"/>
            <w:vMerge/>
            <w:tcBorders>
              <w:bottom w:val="single" w:sz="6" w:space="0" w:color="auto"/>
            </w:tcBorders>
          </w:tcPr>
          <w:p w14:paraId="37B48326" w14:textId="77777777" w:rsidR="0016265C" w:rsidRPr="000847A8" w:rsidRDefault="0016265C" w:rsidP="0016265C">
            <w:pPr>
              <w:pStyle w:val="Tabletext"/>
              <w:ind w:right="-57"/>
              <w:rPr>
                <w:color w:val="000000"/>
              </w:rPr>
            </w:pPr>
          </w:p>
        </w:tc>
        <w:tc>
          <w:tcPr>
            <w:tcW w:w="1843" w:type="dxa"/>
            <w:vMerge/>
            <w:tcBorders>
              <w:bottom w:val="single" w:sz="6" w:space="0" w:color="auto"/>
            </w:tcBorders>
          </w:tcPr>
          <w:p w14:paraId="2318104A" w14:textId="77777777" w:rsidR="0016265C" w:rsidRPr="000847A8" w:rsidRDefault="0016265C" w:rsidP="0016265C">
            <w:pPr>
              <w:pStyle w:val="Tabletext"/>
              <w:ind w:right="-57"/>
              <w:rPr>
                <w:color w:val="000000"/>
              </w:rPr>
            </w:pPr>
          </w:p>
        </w:tc>
        <w:tc>
          <w:tcPr>
            <w:tcW w:w="1276" w:type="dxa"/>
            <w:tcBorders>
              <w:bottom w:val="single" w:sz="6" w:space="0" w:color="auto"/>
            </w:tcBorders>
          </w:tcPr>
          <w:p w14:paraId="6D35A54C" w14:textId="77777777" w:rsidR="0016265C" w:rsidRPr="000847A8" w:rsidRDefault="0016265C" w:rsidP="0016265C">
            <w:pPr>
              <w:pStyle w:val="Tabletext"/>
              <w:jc w:val="center"/>
              <w:rPr>
                <w:color w:val="000000"/>
              </w:rPr>
            </w:pPr>
            <w:r w:rsidRPr="000847A8">
              <w:rPr>
                <w:color w:val="000000"/>
              </w:rPr>
              <w:t>–</w:t>
            </w:r>
            <w:r w:rsidRPr="000847A8">
              <w:t>120</w:t>
            </w:r>
            <w:r w:rsidRPr="000847A8">
              <w:rPr>
                <w:rFonts w:ascii="Tms Rmn" w:hAnsi="Tms Rmn"/>
                <w:color w:val="000000"/>
              </w:rPr>
              <w:t> </w:t>
            </w:r>
            <w:r w:rsidRPr="000847A8">
              <w:rPr>
                <w:rStyle w:val="FootnoteReference"/>
                <w:sz w:val="14"/>
                <w:szCs w:val="14"/>
              </w:rPr>
              <w:t>16</w:t>
            </w:r>
          </w:p>
        </w:tc>
        <w:tc>
          <w:tcPr>
            <w:tcW w:w="1418" w:type="dxa"/>
            <w:gridSpan w:val="2"/>
            <w:tcBorders>
              <w:bottom w:val="single" w:sz="6" w:space="0" w:color="auto"/>
            </w:tcBorders>
          </w:tcPr>
          <w:p w14:paraId="3E133A36" w14:textId="77777777" w:rsidR="0016265C" w:rsidRPr="000847A8" w:rsidRDefault="0016265C" w:rsidP="0016265C">
            <w:pPr>
              <w:pStyle w:val="Tabletext"/>
              <w:ind w:left="-57" w:right="-57"/>
              <w:jc w:val="center"/>
              <w:rPr>
                <w:color w:val="000000"/>
              </w:rPr>
            </w:pPr>
            <w:r w:rsidRPr="000847A8">
              <w:rPr>
                <w:color w:val="000000"/>
              </w:rPr>
              <w:t xml:space="preserve">–120 + </w:t>
            </w:r>
            <w:r w:rsidRPr="000847A8">
              <w:rPr>
                <w:color w:val="000000"/>
              </w:rPr>
              <w:br/>
              <w:t>(8/9)</w:t>
            </w:r>
            <w:r w:rsidRPr="000847A8">
              <w:rPr>
                <w:color w:val="000000"/>
              </w:rPr>
              <w:br/>
              <w:t>(</w:t>
            </w:r>
            <w:r w:rsidRPr="000847A8">
              <w:rPr>
                <w:rFonts w:ascii="Symbol" w:hAnsi="Symbol"/>
                <w:color w:val="000000"/>
              </w:rPr>
              <w:t></w:t>
            </w:r>
            <w:r w:rsidRPr="000847A8">
              <w:rPr>
                <w:color w:val="000000"/>
              </w:rPr>
              <w:t xml:space="preserve"> – 3)</w:t>
            </w:r>
            <w:r w:rsidRPr="000847A8">
              <w:rPr>
                <w:rFonts w:ascii="Tms Rmn" w:hAnsi="Tms Rmn"/>
                <w:color w:val="000000"/>
              </w:rPr>
              <w:t> </w:t>
            </w:r>
            <w:r w:rsidRPr="000847A8">
              <w:rPr>
                <w:rStyle w:val="FootnoteReference"/>
                <w:sz w:val="14"/>
                <w:szCs w:val="14"/>
              </w:rPr>
              <w:t>16</w:t>
            </w:r>
          </w:p>
        </w:tc>
        <w:tc>
          <w:tcPr>
            <w:tcW w:w="1133" w:type="dxa"/>
            <w:tcBorders>
              <w:bottom w:val="single" w:sz="6" w:space="0" w:color="auto"/>
            </w:tcBorders>
          </w:tcPr>
          <w:p w14:paraId="02AD0F26" w14:textId="77777777" w:rsidR="0016265C" w:rsidRPr="000847A8" w:rsidRDefault="0016265C" w:rsidP="0016265C">
            <w:pPr>
              <w:pStyle w:val="Tabletext"/>
              <w:ind w:left="-57" w:right="-57"/>
              <w:jc w:val="center"/>
              <w:rPr>
                <w:color w:val="000000"/>
              </w:rPr>
            </w:pPr>
            <w:r w:rsidRPr="000847A8">
              <w:rPr>
                <w:color w:val="000000"/>
              </w:rPr>
              <w:t>–112 +</w:t>
            </w:r>
            <w:r w:rsidRPr="000847A8">
              <w:rPr>
                <w:color w:val="000000"/>
              </w:rPr>
              <w:br/>
              <w:t>(7/13)</w:t>
            </w:r>
            <w:r w:rsidRPr="000847A8">
              <w:rPr>
                <w:color w:val="000000"/>
              </w:rPr>
              <w:br/>
              <w:t>(</w:t>
            </w:r>
            <w:r w:rsidRPr="000847A8">
              <w:rPr>
                <w:rFonts w:ascii="Symbol" w:hAnsi="Symbol"/>
                <w:color w:val="000000"/>
              </w:rPr>
              <w:t></w:t>
            </w:r>
            <w:r w:rsidRPr="000847A8">
              <w:rPr>
                <w:color w:val="000000"/>
              </w:rPr>
              <w:t xml:space="preserve"> – 12)</w:t>
            </w:r>
            <w:r w:rsidRPr="000847A8">
              <w:rPr>
                <w:rFonts w:ascii="Tms Rmn" w:hAnsi="Tms Rmn"/>
                <w:color w:val="000000"/>
              </w:rPr>
              <w:t> </w:t>
            </w:r>
            <w:r w:rsidRPr="000847A8">
              <w:rPr>
                <w:rStyle w:val="FootnoteReference"/>
                <w:sz w:val="14"/>
                <w:szCs w:val="14"/>
              </w:rPr>
              <w:t>16</w:t>
            </w:r>
          </w:p>
        </w:tc>
        <w:tc>
          <w:tcPr>
            <w:tcW w:w="1134" w:type="dxa"/>
            <w:vMerge/>
            <w:tcBorders>
              <w:bottom w:val="single" w:sz="6" w:space="0" w:color="auto"/>
            </w:tcBorders>
          </w:tcPr>
          <w:p w14:paraId="442ADD00" w14:textId="77777777" w:rsidR="0016265C" w:rsidRPr="000847A8" w:rsidRDefault="0016265C" w:rsidP="0016265C">
            <w:pPr>
              <w:pStyle w:val="Tabletext"/>
              <w:ind w:left="-57" w:right="-57"/>
              <w:jc w:val="center"/>
              <w:rPr>
                <w:color w:val="000000"/>
              </w:rPr>
            </w:pPr>
          </w:p>
        </w:tc>
        <w:tc>
          <w:tcPr>
            <w:tcW w:w="1000" w:type="dxa"/>
            <w:vMerge/>
            <w:tcBorders>
              <w:bottom w:val="single" w:sz="6" w:space="0" w:color="auto"/>
            </w:tcBorders>
          </w:tcPr>
          <w:p w14:paraId="3B6D2BAF" w14:textId="77777777" w:rsidR="0016265C" w:rsidRPr="000847A8" w:rsidRDefault="0016265C" w:rsidP="0016265C">
            <w:pPr>
              <w:pStyle w:val="Tabletext"/>
              <w:ind w:left="-57" w:right="-57"/>
              <w:jc w:val="center"/>
              <w:rPr>
                <w:color w:val="000000"/>
              </w:rPr>
            </w:pPr>
          </w:p>
        </w:tc>
      </w:tr>
    </w:tbl>
    <w:p w14:paraId="1A8DEA15" w14:textId="77777777" w:rsidR="00FE2ACA" w:rsidRPr="000847A8" w:rsidRDefault="00FE2ACA" w:rsidP="00D120C2">
      <w:pPr>
        <w:pStyle w:val="Tabletitle"/>
        <w:spacing w:before="240"/>
        <w:rPr>
          <w:b w:val="0"/>
          <w:bCs/>
        </w:rPr>
      </w:pPr>
      <w:r w:rsidRPr="000847A8">
        <w:rPr>
          <w:rFonts w:ascii="Times New Roman" w:hAnsi="Times New Roman"/>
          <w:b w:val="0"/>
          <w:color w:val="000000"/>
        </w:rPr>
        <w:t xml:space="preserve">TABLEAU  </w:t>
      </w:r>
      <w:r w:rsidRPr="000847A8">
        <w:rPr>
          <w:rFonts w:ascii="Times New Roman" w:hAnsi="Times New Roman"/>
          <w:bCs/>
          <w:color w:val="000000"/>
        </w:rPr>
        <w:t>21-4</w:t>
      </w:r>
      <w:r w:rsidRPr="000847A8">
        <w:rPr>
          <w:rFonts w:ascii="Times New Roman" w:hAnsi="Times New Roman"/>
          <w:b w:val="0"/>
          <w:color w:val="000000"/>
        </w:rPr>
        <w:t xml:space="preserve"> (</w:t>
      </w:r>
      <w:r w:rsidRPr="000847A8">
        <w:rPr>
          <w:rFonts w:ascii="Times New Roman" w:hAnsi="Times New Roman"/>
          <w:b w:val="0"/>
          <w:i/>
          <w:iCs/>
          <w:color w:val="000000"/>
        </w:rPr>
        <w:t>suite</w:t>
      </w:r>
      <w:r w:rsidRPr="000847A8">
        <w:rPr>
          <w:rFonts w:ascii="Times New Roman" w:hAnsi="Times New Roman"/>
          <w:b w:val="0"/>
          <w:color w:val="000000"/>
        </w:rPr>
        <w:t>)</w:t>
      </w:r>
      <w:r w:rsidRPr="000847A8">
        <w:rPr>
          <w:rFonts w:ascii="Times New Roman" w:hAnsi="Times New Roman"/>
          <w:b w:val="0"/>
          <w:color w:val="000000"/>
          <w:sz w:val="16"/>
        </w:rPr>
        <w:t>     (Rév.CMR-</w:t>
      </w:r>
      <w:del w:id="348" w:author="french" w:date="2022-12-01T09:52:00Z">
        <w:r w:rsidRPr="000847A8" w:rsidDel="001253FF">
          <w:rPr>
            <w:rFonts w:ascii="Times New Roman" w:hAnsi="Times New Roman"/>
            <w:b w:val="0"/>
            <w:color w:val="000000"/>
            <w:sz w:val="16"/>
          </w:rPr>
          <w:delText>19</w:delText>
        </w:r>
      </w:del>
      <w:ins w:id="349" w:author="french" w:date="2022-12-01T09:52:00Z">
        <w:r w:rsidRPr="000847A8">
          <w:rPr>
            <w:rFonts w:ascii="Times New Roman" w:hAnsi="Times New Roman"/>
            <w:b w:val="0"/>
            <w:color w:val="000000"/>
            <w:sz w:val="16"/>
          </w:rPr>
          <w:t>23</w:t>
        </w:r>
      </w:ins>
      <w:r w:rsidRPr="000847A8">
        <w:rPr>
          <w:rFonts w:ascii="Times New Roman" w:hAnsi="Times New Roman"/>
          <w:b w:val="0"/>
          <w:color w:val="000000"/>
          <w:sz w:val="16"/>
        </w:rPr>
        <w:t>)</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64"/>
        <w:gridCol w:w="1956"/>
        <w:gridCol w:w="1212"/>
        <w:gridCol w:w="1295"/>
        <w:gridCol w:w="1296"/>
        <w:gridCol w:w="1152"/>
        <w:gridCol w:w="864"/>
      </w:tblGrid>
      <w:tr w:rsidR="00D120C2" w:rsidRPr="000847A8" w14:paraId="75436641" w14:textId="77777777" w:rsidTr="00D120C2">
        <w:trPr>
          <w:cantSplit/>
          <w:jc w:val="center"/>
        </w:trPr>
        <w:tc>
          <w:tcPr>
            <w:tcW w:w="1864" w:type="dxa"/>
            <w:vMerge w:val="restart"/>
            <w:tcBorders>
              <w:bottom w:val="single" w:sz="4" w:space="0" w:color="auto"/>
            </w:tcBorders>
            <w:vAlign w:val="center"/>
          </w:tcPr>
          <w:p w14:paraId="5159D629" w14:textId="77777777" w:rsidR="00FE2ACA" w:rsidRPr="000847A8" w:rsidRDefault="00FE2ACA" w:rsidP="00D120C2">
            <w:pPr>
              <w:pStyle w:val="Tablehead"/>
              <w:rPr>
                <w:color w:val="000000"/>
              </w:rPr>
            </w:pPr>
            <w:r w:rsidRPr="000847A8">
              <w:rPr>
                <w:color w:val="000000"/>
              </w:rPr>
              <w:t xml:space="preserve">Bande de </w:t>
            </w:r>
            <w:r w:rsidRPr="000847A8">
              <w:rPr>
                <w:color w:val="000000"/>
              </w:rPr>
              <w:br/>
              <w:t>fréquences</w:t>
            </w:r>
          </w:p>
        </w:tc>
        <w:tc>
          <w:tcPr>
            <w:tcW w:w="1956" w:type="dxa"/>
            <w:vMerge w:val="restart"/>
            <w:tcBorders>
              <w:bottom w:val="single" w:sz="4" w:space="0" w:color="auto"/>
            </w:tcBorders>
            <w:vAlign w:val="center"/>
          </w:tcPr>
          <w:p w14:paraId="7E79B503" w14:textId="77777777" w:rsidR="00FE2ACA" w:rsidRPr="000847A8" w:rsidRDefault="00FE2ACA" w:rsidP="00D120C2">
            <w:pPr>
              <w:pStyle w:val="Tablehead"/>
              <w:rPr>
                <w:color w:val="000000"/>
              </w:rPr>
            </w:pPr>
            <w:r w:rsidRPr="000847A8">
              <w:rPr>
                <w:color w:val="000000"/>
              </w:rPr>
              <w:t>Service</w:t>
            </w:r>
            <w:r w:rsidRPr="000847A8">
              <w:rPr>
                <w:rStyle w:val="FootnoteReference"/>
                <w:sz w:val="14"/>
                <w:szCs w:val="14"/>
              </w:rPr>
              <w:t>*</w:t>
            </w:r>
          </w:p>
        </w:tc>
        <w:tc>
          <w:tcPr>
            <w:tcW w:w="4955" w:type="dxa"/>
            <w:gridSpan w:val="4"/>
            <w:tcBorders>
              <w:bottom w:val="single" w:sz="4" w:space="0" w:color="auto"/>
            </w:tcBorders>
            <w:vAlign w:val="center"/>
          </w:tcPr>
          <w:p w14:paraId="1E22374B" w14:textId="77777777" w:rsidR="00FE2ACA" w:rsidRPr="000847A8" w:rsidRDefault="00FE2ACA" w:rsidP="00D120C2">
            <w:pPr>
              <w:pStyle w:val="Tablehead"/>
              <w:rPr>
                <w:color w:val="000000"/>
              </w:rPr>
            </w:pPr>
            <w:r w:rsidRPr="000847A8">
              <w:rPr>
                <w:color w:val="000000"/>
              </w:rPr>
              <w:t>Limite en dB(W/m</w:t>
            </w:r>
            <w:r w:rsidRPr="000847A8">
              <w:rPr>
                <w:vertAlign w:val="superscript"/>
              </w:rPr>
              <w:t>2</w:t>
            </w:r>
            <w:r w:rsidRPr="000847A8">
              <w:rPr>
                <w:color w:val="000000"/>
              </w:rPr>
              <w:t>) pour l'angle</w:t>
            </w:r>
            <w:r w:rsidRPr="000847A8">
              <w:rPr>
                <w:color w:val="000000"/>
              </w:rPr>
              <w:br/>
              <w:t xml:space="preserve">d'incidence </w:t>
            </w:r>
            <w:r w:rsidRPr="000847A8">
              <w:rPr>
                <w:rFonts w:ascii="Symbol" w:hAnsi="Symbol"/>
                <w:color w:val="000000"/>
              </w:rPr>
              <w:t></w:t>
            </w:r>
            <w:r w:rsidRPr="000847A8">
              <w:rPr>
                <w:color w:val="000000"/>
              </w:rPr>
              <w:t xml:space="preserve"> au-dessus du plan horizontal</w:t>
            </w:r>
          </w:p>
        </w:tc>
        <w:tc>
          <w:tcPr>
            <w:tcW w:w="864" w:type="dxa"/>
            <w:vMerge w:val="restart"/>
            <w:tcBorders>
              <w:bottom w:val="single" w:sz="4" w:space="0" w:color="auto"/>
            </w:tcBorders>
            <w:vAlign w:val="center"/>
          </w:tcPr>
          <w:p w14:paraId="21AFEDD2" w14:textId="77777777" w:rsidR="00FE2ACA" w:rsidRPr="000847A8" w:rsidRDefault="00FE2ACA" w:rsidP="00D120C2">
            <w:pPr>
              <w:pStyle w:val="Tablehead"/>
              <w:ind w:left="-57" w:right="-57"/>
              <w:rPr>
                <w:color w:val="000000"/>
              </w:rPr>
            </w:pPr>
            <w:r w:rsidRPr="000847A8">
              <w:rPr>
                <w:color w:val="000000"/>
              </w:rPr>
              <w:t>Largeur</w:t>
            </w:r>
            <w:r w:rsidRPr="000847A8">
              <w:rPr>
                <w:color w:val="000000"/>
              </w:rPr>
              <w:br/>
              <w:t xml:space="preserve">de bande </w:t>
            </w:r>
            <w:r w:rsidRPr="000847A8">
              <w:rPr>
                <w:color w:val="000000"/>
              </w:rPr>
              <w:br/>
              <w:t>de réfé-</w:t>
            </w:r>
            <w:r w:rsidRPr="000847A8">
              <w:rPr>
                <w:color w:val="000000"/>
              </w:rPr>
              <w:br/>
              <w:t>rence</w:t>
            </w:r>
          </w:p>
        </w:tc>
      </w:tr>
      <w:tr w:rsidR="00D120C2" w:rsidRPr="000847A8" w14:paraId="59728104" w14:textId="77777777" w:rsidTr="00D120C2">
        <w:trPr>
          <w:cantSplit/>
          <w:jc w:val="center"/>
        </w:trPr>
        <w:tc>
          <w:tcPr>
            <w:tcW w:w="1864" w:type="dxa"/>
            <w:vMerge/>
            <w:tcBorders>
              <w:top w:val="single" w:sz="6" w:space="0" w:color="auto"/>
              <w:bottom w:val="single" w:sz="4" w:space="0" w:color="auto"/>
            </w:tcBorders>
            <w:vAlign w:val="center"/>
          </w:tcPr>
          <w:p w14:paraId="35B6CB11" w14:textId="77777777" w:rsidR="00FE2ACA" w:rsidRPr="000847A8" w:rsidRDefault="00FE2ACA" w:rsidP="00D120C2">
            <w:pPr>
              <w:pStyle w:val="Tablehead"/>
              <w:rPr>
                <w:color w:val="000000"/>
              </w:rPr>
            </w:pPr>
          </w:p>
        </w:tc>
        <w:tc>
          <w:tcPr>
            <w:tcW w:w="1956" w:type="dxa"/>
            <w:vMerge/>
            <w:tcBorders>
              <w:top w:val="single" w:sz="6" w:space="0" w:color="auto"/>
              <w:bottom w:val="single" w:sz="4" w:space="0" w:color="auto"/>
            </w:tcBorders>
            <w:vAlign w:val="center"/>
          </w:tcPr>
          <w:p w14:paraId="409923F7" w14:textId="77777777" w:rsidR="00FE2ACA" w:rsidRPr="000847A8" w:rsidRDefault="00FE2ACA" w:rsidP="00D120C2">
            <w:pPr>
              <w:pStyle w:val="Tablehead"/>
              <w:rPr>
                <w:color w:val="000000"/>
              </w:rPr>
            </w:pPr>
          </w:p>
        </w:tc>
        <w:tc>
          <w:tcPr>
            <w:tcW w:w="1212" w:type="dxa"/>
            <w:tcBorders>
              <w:top w:val="single" w:sz="4" w:space="0" w:color="auto"/>
              <w:bottom w:val="single" w:sz="6" w:space="0" w:color="auto"/>
            </w:tcBorders>
            <w:vAlign w:val="center"/>
          </w:tcPr>
          <w:p w14:paraId="4E059DEF" w14:textId="77777777" w:rsidR="00FE2ACA" w:rsidRPr="000847A8" w:rsidRDefault="00FE2ACA" w:rsidP="00D120C2">
            <w:pPr>
              <w:pStyle w:val="Tablehead"/>
              <w:rPr>
                <w:color w:val="000000"/>
              </w:rPr>
            </w:pPr>
            <w:r w:rsidRPr="000847A8">
              <w:rPr>
                <w:color w:val="000000"/>
              </w:rPr>
              <w:t>0°-5°</w:t>
            </w:r>
          </w:p>
        </w:tc>
        <w:tc>
          <w:tcPr>
            <w:tcW w:w="2591" w:type="dxa"/>
            <w:gridSpan w:val="2"/>
            <w:tcBorders>
              <w:top w:val="single" w:sz="4" w:space="0" w:color="auto"/>
              <w:bottom w:val="single" w:sz="6" w:space="0" w:color="auto"/>
            </w:tcBorders>
            <w:vAlign w:val="center"/>
          </w:tcPr>
          <w:p w14:paraId="4888C68C" w14:textId="77777777" w:rsidR="00FE2ACA" w:rsidRPr="000847A8" w:rsidRDefault="00FE2ACA" w:rsidP="00D120C2">
            <w:pPr>
              <w:pStyle w:val="Tablehead"/>
              <w:rPr>
                <w:color w:val="000000"/>
              </w:rPr>
            </w:pPr>
            <w:r w:rsidRPr="000847A8">
              <w:rPr>
                <w:color w:val="000000"/>
              </w:rPr>
              <w:t>5°-25°</w:t>
            </w:r>
          </w:p>
        </w:tc>
        <w:tc>
          <w:tcPr>
            <w:tcW w:w="1152" w:type="dxa"/>
            <w:tcBorders>
              <w:top w:val="single" w:sz="4" w:space="0" w:color="auto"/>
              <w:bottom w:val="single" w:sz="6" w:space="0" w:color="auto"/>
            </w:tcBorders>
            <w:vAlign w:val="center"/>
          </w:tcPr>
          <w:p w14:paraId="4235B1D7" w14:textId="77777777" w:rsidR="00FE2ACA" w:rsidRPr="000847A8" w:rsidRDefault="00FE2ACA" w:rsidP="00D120C2">
            <w:pPr>
              <w:pStyle w:val="Tablehead"/>
              <w:rPr>
                <w:color w:val="000000"/>
              </w:rPr>
            </w:pPr>
            <w:r w:rsidRPr="000847A8">
              <w:rPr>
                <w:color w:val="000000"/>
              </w:rPr>
              <w:t>25°-90°</w:t>
            </w:r>
          </w:p>
        </w:tc>
        <w:tc>
          <w:tcPr>
            <w:tcW w:w="864" w:type="dxa"/>
            <w:vMerge/>
            <w:tcBorders>
              <w:top w:val="single" w:sz="4" w:space="0" w:color="auto"/>
              <w:bottom w:val="single" w:sz="6" w:space="0" w:color="auto"/>
            </w:tcBorders>
            <w:vAlign w:val="center"/>
          </w:tcPr>
          <w:p w14:paraId="20F45BCD" w14:textId="77777777" w:rsidR="00FE2ACA" w:rsidRPr="000847A8" w:rsidRDefault="00FE2ACA" w:rsidP="00D120C2">
            <w:pPr>
              <w:pStyle w:val="Tablehead"/>
              <w:rPr>
                <w:color w:val="000000"/>
              </w:rPr>
            </w:pPr>
          </w:p>
        </w:tc>
      </w:tr>
      <w:tr w:rsidR="00D120C2" w:rsidRPr="000847A8" w14:paraId="399FCA1E" w14:textId="77777777" w:rsidTr="00D120C2">
        <w:tblPrEx>
          <w:tblCellMar>
            <w:left w:w="108" w:type="dxa"/>
            <w:right w:w="108" w:type="dxa"/>
          </w:tblCellMar>
        </w:tblPrEx>
        <w:trPr>
          <w:cantSplit/>
          <w:trHeight w:val="1695"/>
          <w:jc w:val="center"/>
        </w:trPr>
        <w:tc>
          <w:tcPr>
            <w:tcW w:w="1864" w:type="dxa"/>
            <w:tcBorders>
              <w:bottom w:val="single" w:sz="6" w:space="0" w:color="auto"/>
            </w:tcBorders>
          </w:tcPr>
          <w:p w14:paraId="18CC637A" w14:textId="77777777" w:rsidR="00FE2ACA" w:rsidRPr="000847A8" w:rsidRDefault="00FE2ACA" w:rsidP="00D120C2">
            <w:pPr>
              <w:pStyle w:val="Tabletext"/>
              <w:rPr>
                <w:color w:val="000000"/>
              </w:rPr>
            </w:pPr>
            <w:r w:rsidRPr="000847A8">
              <w:rPr>
                <w:color w:val="000000"/>
              </w:rPr>
              <w:t>19,3-19,7 GHz</w:t>
            </w:r>
            <w:r w:rsidRPr="000847A8">
              <w:rPr>
                <w:color w:val="000000"/>
              </w:rPr>
              <w:br/>
              <w:t xml:space="preserve">21,4-22 GHz </w:t>
            </w:r>
            <w:r w:rsidRPr="000847A8">
              <w:rPr>
                <w:color w:val="000000"/>
              </w:rPr>
              <w:br/>
              <w:t>(Régions 1 et 3)</w:t>
            </w:r>
          </w:p>
          <w:p w14:paraId="7410FDCF" w14:textId="77777777" w:rsidR="00FE2ACA" w:rsidRPr="000847A8" w:rsidRDefault="00FE2ACA" w:rsidP="00D120C2">
            <w:pPr>
              <w:pStyle w:val="Tabletext"/>
              <w:rPr>
                <w:color w:val="000000"/>
              </w:rPr>
            </w:pPr>
            <w:r w:rsidRPr="000847A8">
              <w:rPr>
                <w:color w:val="000000"/>
              </w:rPr>
              <w:t>22,55-23,55 GHz</w:t>
            </w:r>
          </w:p>
          <w:p w14:paraId="4AE5DAC5" w14:textId="77777777" w:rsidR="00FE2ACA" w:rsidRPr="000847A8" w:rsidRDefault="00FE2ACA" w:rsidP="00D120C2">
            <w:pPr>
              <w:pStyle w:val="Tabletext"/>
              <w:keepNext/>
              <w:keepLines/>
              <w:ind w:right="-57"/>
              <w:rPr>
                <w:color w:val="000000"/>
              </w:rPr>
            </w:pPr>
            <w:r w:rsidRPr="000847A8">
              <w:rPr>
                <w:color w:val="000000"/>
              </w:rPr>
              <w:t>24,45-24,75 GHz</w:t>
            </w:r>
          </w:p>
          <w:p w14:paraId="6F06990C" w14:textId="77777777" w:rsidR="00FE2ACA" w:rsidRPr="000847A8" w:rsidRDefault="00FE2ACA" w:rsidP="00D120C2">
            <w:pPr>
              <w:pStyle w:val="Tabletext"/>
            </w:pPr>
            <w:r w:rsidRPr="000847A8">
              <w:t>25,25-27,5 GHz</w:t>
            </w:r>
          </w:p>
          <w:p w14:paraId="6B2A4742" w14:textId="77777777" w:rsidR="00FE2ACA" w:rsidRPr="000847A8" w:rsidRDefault="00FE2ACA" w:rsidP="00D120C2">
            <w:pPr>
              <w:pStyle w:val="Tabletext"/>
            </w:pPr>
            <w:r w:rsidRPr="000847A8">
              <w:t>27,500-27,501 GHz</w:t>
            </w:r>
          </w:p>
        </w:tc>
        <w:tc>
          <w:tcPr>
            <w:tcW w:w="1956" w:type="dxa"/>
            <w:tcBorders>
              <w:bottom w:val="single" w:sz="6" w:space="0" w:color="auto"/>
            </w:tcBorders>
          </w:tcPr>
          <w:p w14:paraId="4FFCB061" w14:textId="77777777" w:rsidR="00FE2ACA" w:rsidRPr="000847A8" w:rsidRDefault="00FE2ACA" w:rsidP="00D120C2">
            <w:pPr>
              <w:pStyle w:val="Tabletext"/>
              <w:rPr>
                <w:color w:val="000000"/>
              </w:rPr>
            </w:pPr>
            <w:r w:rsidRPr="000847A8">
              <w:rPr>
                <w:color w:val="000000"/>
              </w:rPr>
              <w:t>Fixe par satellite</w:t>
            </w:r>
            <w:r w:rsidRPr="000847A8">
              <w:rPr>
                <w:color w:val="000000"/>
              </w:rPr>
              <w:br/>
              <w:t>(espace vers Terre)</w:t>
            </w:r>
          </w:p>
          <w:p w14:paraId="2C074764" w14:textId="77777777" w:rsidR="00FE2ACA" w:rsidRPr="000847A8" w:rsidRDefault="00FE2ACA" w:rsidP="00D120C2">
            <w:pPr>
              <w:pStyle w:val="Tabletext"/>
              <w:rPr>
                <w:color w:val="000000"/>
              </w:rPr>
            </w:pPr>
            <w:r w:rsidRPr="000847A8">
              <w:rPr>
                <w:color w:val="000000"/>
              </w:rPr>
              <w:t>Radiodiffusion par satellite</w:t>
            </w:r>
            <w:r w:rsidRPr="000847A8">
              <w:rPr>
                <w:color w:val="000000"/>
              </w:rPr>
              <w:br/>
              <w:t>Exploration de la Terre par satellite (espace vers Terre)</w:t>
            </w:r>
          </w:p>
          <w:p w14:paraId="2E4A8C1D" w14:textId="77777777" w:rsidR="00FE2ACA" w:rsidRPr="000847A8" w:rsidRDefault="00FE2ACA" w:rsidP="00D120C2">
            <w:pPr>
              <w:pStyle w:val="Tabletext"/>
            </w:pPr>
            <w:r w:rsidRPr="000847A8">
              <w:rPr>
                <w:color w:val="000000"/>
              </w:rPr>
              <w:t>Inter</w:t>
            </w:r>
            <w:r w:rsidRPr="000847A8">
              <w:t>-satellites</w:t>
            </w:r>
          </w:p>
          <w:p w14:paraId="7CEE04A1" w14:textId="77777777" w:rsidR="00FE2ACA" w:rsidRPr="000847A8" w:rsidRDefault="00FE2ACA" w:rsidP="00D120C2">
            <w:pPr>
              <w:pStyle w:val="Tabletext"/>
              <w:rPr>
                <w:color w:val="000000"/>
              </w:rPr>
            </w:pPr>
            <w:r w:rsidRPr="000847A8">
              <w:rPr>
                <w:color w:val="000000"/>
              </w:rPr>
              <w:t>Recherche spatiale</w:t>
            </w:r>
            <w:r w:rsidRPr="000847A8">
              <w:rPr>
                <w:color w:val="000000"/>
              </w:rPr>
              <w:br/>
              <w:t>(espace vers Terre)</w:t>
            </w:r>
          </w:p>
        </w:tc>
        <w:tc>
          <w:tcPr>
            <w:tcW w:w="1212" w:type="dxa"/>
            <w:tcBorders>
              <w:bottom w:val="single" w:sz="6" w:space="0" w:color="auto"/>
            </w:tcBorders>
          </w:tcPr>
          <w:p w14:paraId="52349B5C" w14:textId="77777777" w:rsidR="00FE2ACA" w:rsidRPr="000847A8" w:rsidRDefault="00FE2ACA" w:rsidP="00D120C2">
            <w:pPr>
              <w:pStyle w:val="Tabletext"/>
              <w:jc w:val="center"/>
            </w:pPr>
            <w:r w:rsidRPr="000847A8">
              <w:t>–115</w:t>
            </w:r>
            <w:r w:rsidRPr="000847A8">
              <w:rPr>
                <w:rFonts w:ascii="Tms Rmn" w:hAnsi="Tms Rmn"/>
              </w:rPr>
              <w:t>  </w:t>
            </w:r>
            <w:r w:rsidRPr="000847A8">
              <w:rPr>
                <w:rStyle w:val="FootnoteReference"/>
                <w:sz w:val="14"/>
                <w:szCs w:val="14"/>
              </w:rPr>
              <w:t>15</w:t>
            </w:r>
          </w:p>
        </w:tc>
        <w:tc>
          <w:tcPr>
            <w:tcW w:w="2591" w:type="dxa"/>
            <w:gridSpan w:val="2"/>
            <w:tcBorders>
              <w:bottom w:val="single" w:sz="6" w:space="0" w:color="auto"/>
            </w:tcBorders>
          </w:tcPr>
          <w:p w14:paraId="4738F076" w14:textId="77777777" w:rsidR="00FE2ACA" w:rsidRPr="000847A8" w:rsidRDefault="00FE2ACA" w:rsidP="00D120C2">
            <w:pPr>
              <w:pStyle w:val="Tabletext"/>
              <w:jc w:val="center"/>
              <w:rPr>
                <w:color w:val="000000"/>
              </w:rPr>
            </w:pPr>
            <w:r w:rsidRPr="000847A8">
              <w:rPr>
                <w:color w:val="000000"/>
              </w:rPr>
              <w:t>–</w:t>
            </w:r>
            <w:r w:rsidRPr="000847A8">
              <w:t>115</w:t>
            </w:r>
            <w:r w:rsidRPr="000847A8">
              <w:rPr>
                <w:color w:val="000000"/>
              </w:rPr>
              <w:t xml:space="preserve"> + 0,5(</w:t>
            </w:r>
            <w:r w:rsidRPr="000847A8">
              <w:rPr>
                <w:rFonts w:ascii="Symbol" w:hAnsi="Symbol"/>
                <w:color w:val="000000"/>
              </w:rPr>
              <w:t></w:t>
            </w:r>
            <w:r w:rsidRPr="000847A8">
              <w:rPr>
                <w:color w:val="000000"/>
              </w:rPr>
              <w:t xml:space="preserve"> – 5)</w:t>
            </w:r>
            <w:r w:rsidRPr="000847A8">
              <w:rPr>
                <w:rFonts w:ascii="Tms Rmn" w:hAnsi="Tms Rmn"/>
                <w:color w:val="000000"/>
              </w:rPr>
              <w:t> </w:t>
            </w:r>
            <w:r w:rsidRPr="000847A8">
              <w:rPr>
                <w:rStyle w:val="FootnoteReference"/>
                <w:sz w:val="14"/>
                <w:szCs w:val="14"/>
              </w:rPr>
              <w:t>15</w:t>
            </w:r>
          </w:p>
        </w:tc>
        <w:tc>
          <w:tcPr>
            <w:tcW w:w="1152" w:type="dxa"/>
            <w:tcBorders>
              <w:bottom w:val="single" w:sz="6" w:space="0" w:color="auto"/>
            </w:tcBorders>
          </w:tcPr>
          <w:p w14:paraId="6E6DC91D" w14:textId="77777777" w:rsidR="00FE2ACA" w:rsidRPr="000847A8" w:rsidRDefault="00FE2ACA" w:rsidP="00D120C2">
            <w:pPr>
              <w:pStyle w:val="Tabletext"/>
              <w:jc w:val="center"/>
              <w:rPr>
                <w:color w:val="000000"/>
              </w:rPr>
            </w:pPr>
            <w:r w:rsidRPr="000847A8">
              <w:rPr>
                <w:color w:val="000000"/>
              </w:rPr>
              <w:t>–</w:t>
            </w:r>
            <w:r w:rsidRPr="000847A8">
              <w:t>105</w:t>
            </w:r>
            <w:r w:rsidRPr="000847A8">
              <w:rPr>
                <w:rFonts w:ascii="Tms Rmn" w:hAnsi="Tms Rmn"/>
                <w:color w:val="000000"/>
              </w:rPr>
              <w:t> </w:t>
            </w:r>
            <w:r w:rsidRPr="000847A8">
              <w:rPr>
                <w:rStyle w:val="FootnoteReference"/>
                <w:sz w:val="14"/>
                <w:szCs w:val="14"/>
              </w:rPr>
              <w:t>15</w:t>
            </w:r>
          </w:p>
        </w:tc>
        <w:tc>
          <w:tcPr>
            <w:tcW w:w="864" w:type="dxa"/>
            <w:tcBorders>
              <w:bottom w:val="single" w:sz="6" w:space="0" w:color="auto"/>
            </w:tcBorders>
          </w:tcPr>
          <w:p w14:paraId="04C94D1B" w14:textId="77777777" w:rsidR="00FE2ACA" w:rsidRPr="000847A8" w:rsidRDefault="00FE2ACA" w:rsidP="00D120C2">
            <w:pPr>
              <w:pStyle w:val="Tabletext"/>
              <w:jc w:val="center"/>
              <w:rPr>
                <w:color w:val="000000"/>
              </w:rPr>
            </w:pPr>
            <w:r w:rsidRPr="000847A8">
              <w:rPr>
                <w:color w:val="000000"/>
              </w:rPr>
              <w:t xml:space="preserve">1 </w:t>
            </w:r>
            <w:r w:rsidRPr="000847A8">
              <w:rPr>
                <w:rFonts w:ascii="Tms Rmn" w:hAnsi="Tms Rmn"/>
                <w:color w:val="000000"/>
              </w:rPr>
              <w:t>MHz</w:t>
            </w:r>
          </w:p>
        </w:tc>
      </w:tr>
      <w:tr w:rsidR="0016265C" w:rsidRPr="000847A8" w14:paraId="15C65D0A" w14:textId="77777777" w:rsidTr="00D120C2">
        <w:tblPrEx>
          <w:tblCellMar>
            <w:left w:w="108" w:type="dxa"/>
            <w:right w:w="108" w:type="dxa"/>
          </w:tblCellMar>
        </w:tblPrEx>
        <w:trPr>
          <w:cantSplit/>
          <w:trHeight w:val="1695"/>
          <w:jc w:val="center"/>
        </w:trPr>
        <w:tc>
          <w:tcPr>
            <w:tcW w:w="1864" w:type="dxa"/>
            <w:tcBorders>
              <w:bottom w:val="single" w:sz="6" w:space="0" w:color="auto"/>
            </w:tcBorders>
          </w:tcPr>
          <w:p w14:paraId="36E2E534" w14:textId="5265410B" w:rsidR="0016265C" w:rsidRPr="000847A8" w:rsidRDefault="0016265C" w:rsidP="0016265C">
            <w:pPr>
              <w:pStyle w:val="Tabletext"/>
              <w:rPr>
                <w:color w:val="000000"/>
              </w:rPr>
            </w:pPr>
            <w:r w:rsidRPr="000847A8">
              <w:rPr>
                <w:color w:val="000000"/>
              </w:rPr>
              <w:t>31,0-31,3 GHz</w:t>
            </w:r>
            <w:r w:rsidRPr="000847A8">
              <w:rPr>
                <w:color w:val="000000"/>
              </w:rPr>
              <w:br/>
              <w:t>34,7-35,2 GHz</w:t>
            </w:r>
            <w:r w:rsidRPr="000847A8">
              <w:rPr>
                <w:color w:val="000000"/>
              </w:rPr>
              <w:br/>
              <w:t>(émissions espace vers Terre mentionnées au</w:t>
            </w:r>
            <w:r w:rsidRPr="000847A8">
              <w:rPr>
                <w:color w:val="000000"/>
              </w:rPr>
              <w:br/>
              <w:t xml:space="preserve">numéro </w:t>
            </w:r>
            <w:r w:rsidRPr="000847A8">
              <w:rPr>
                <w:b/>
                <w:bCs/>
              </w:rPr>
              <w:t>5.550</w:t>
            </w:r>
            <w:r w:rsidRPr="000847A8">
              <w:rPr>
                <w:color w:val="000000"/>
              </w:rPr>
              <w:t xml:space="preserve"> sur les territoires des pays mentionnés au numéro </w:t>
            </w:r>
            <w:r w:rsidRPr="000847A8">
              <w:rPr>
                <w:b/>
                <w:bCs/>
              </w:rPr>
              <w:t>5.549</w:t>
            </w:r>
            <w:r w:rsidRPr="000847A8">
              <w:rPr>
                <w:color w:val="000000"/>
              </w:rPr>
              <w:t>)</w:t>
            </w:r>
          </w:p>
        </w:tc>
        <w:tc>
          <w:tcPr>
            <w:tcW w:w="1956" w:type="dxa"/>
            <w:tcBorders>
              <w:bottom w:val="single" w:sz="6" w:space="0" w:color="auto"/>
            </w:tcBorders>
          </w:tcPr>
          <w:p w14:paraId="397FC34C" w14:textId="117D3138" w:rsidR="0016265C" w:rsidRPr="000847A8" w:rsidRDefault="0016265C" w:rsidP="0016265C">
            <w:pPr>
              <w:pStyle w:val="Tabletext"/>
              <w:rPr>
                <w:color w:val="000000"/>
              </w:rPr>
            </w:pPr>
            <w:r w:rsidRPr="000847A8">
              <w:rPr>
                <w:color w:val="000000"/>
              </w:rPr>
              <w:t>Recherche spatiale</w:t>
            </w:r>
          </w:p>
        </w:tc>
        <w:tc>
          <w:tcPr>
            <w:tcW w:w="1212" w:type="dxa"/>
            <w:tcBorders>
              <w:bottom w:val="single" w:sz="6" w:space="0" w:color="auto"/>
            </w:tcBorders>
          </w:tcPr>
          <w:p w14:paraId="7574186B" w14:textId="0AD5EC3E" w:rsidR="0016265C" w:rsidRPr="000847A8" w:rsidRDefault="0016265C" w:rsidP="0016265C">
            <w:pPr>
              <w:pStyle w:val="Tabletext"/>
              <w:jc w:val="center"/>
            </w:pPr>
            <w:r w:rsidRPr="000847A8">
              <w:rPr>
                <w:color w:val="000000"/>
              </w:rPr>
              <w:t>–115</w:t>
            </w:r>
          </w:p>
        </w:tc>
        <w:tc>
          <w:tcPr>
            <w:tcW w:w="2591" w:type="dxa"/>
            <w:gridSpan w:val="2"/>
            <w:tcBorders>
              <w:bottom w:val="single" w:sz="6" w:space="0" w:color="auto"/>
            </w:tcBorders>
          </w:tcPr>
          <w:p w14:paraId="01D9AA99" w14:textId="4BD4B128" w:rsidR="0016265C" w:rsidRPr="000847A8" w:rsidRDefault="0016265C" w:rsidP="0016265C">
            <w:pPr>
              <w:pStyle w:val="Tabletext"/>
              <w:jc w:val="center"/>
              <w:rPr>
                <w:color w:val="000000"/>
              </w:rPr>
            </w:pPr>
            <w:r w:rsidRPr="000847A8">
              <w:rPr>
                <w:color w:val="000000"/>
              </w:rPr>
              <w:t>–</w:t>
            </w:r>
            <w:r w:rsidRPr="000847A8">
              <w:t>115</w:t>
            </w:r>
            <w:r w:rsidRPr="000847A8">
              <w:rPr>
                <w:color w:val="000000"/>
              </w:rPr>
              <w:t xml:space="preserve"> + 0,5(</w:t>
            </w:r>
            <w:r w:rsidRPr="000847A8">
              <w:rPr>
                <w:rFonts w:ascii="Symbol" w:hAnsi="Symbol"/>
                <w:color w:val="000000"/>
              </w:rPr>
              <w:t></w:t>
            </w:r>
            <w:r w:rsidRPr="000847A8">
              <w:rPr>
                <w:color w:val="000000"/>
              </w:rPr>
              <w:t xml:space="preserve"> – 5)</w:t>
            </w:r>
          </w:p>
        </w:tc>
        <w:tc>
          <w:tcPr>
            <w:tcW w:w="1152" w:type="dxa"/>
            <w:tcBorders>
              <w:bottom w:val="single" w:sz="6" w:space="0" w:color="auto"/>
            </w:tcBorders>
          </w:tcPr>
          <w:p w14:paraId="16726E73" w14:textId="399D32EF" w:rsidR="0016265C" w:rsidRPr="000847A8" w:rsidRDefault="0016265C" w:rsidP="0016265C">
            <w:pPr>
              <w:pStyle w:val="Tabletext"/>
              <w:jc w:val="center"/>
              <w:rPr>
                <w:color w:val="000000"/>
              </w:rPr>
            </w:pPr>
            <w:r w:rsidRPr="000847A8">
              <w:rPr>
                <w:color w:val="000000"/>
              </w:rPr>
              <w:t>–105</w:t>
            </w:r>
          </w:p>
        </w:tc>
        <w:tc>
          <w:tcPr>
            <w:tcW w:w="864" w:type="dxa"/>
            <w:tcBorders>
              <w:bottom w:val="single" w:sz="6" w:space="0" w:color="auto"/>
            </w:tcBorders>
          </w:tcPr>
          <w:p w14:paraId="3F03F477" w14:textId="5EB7C7C6" w:rsidR="0016265C" w:rsidRPr="000847A8" w:rsidRDefault="0016265C" w:rsidP="0016265C">
            <w:pPr>
              <w:pStyle w:val="Tabletext"/>
              <w:jc w:val="center"/>
              <w:rPr>
                <w:color w:val="000000"/>
              </w:rPr>
            </w:pPr>
            <w:r w:rsidRPr="000847A8">
              <w:rPr>
                <w:color w:val="000000"/>
              </w:rPr>
              <w:t>1 MHz</w:t>
            </w:r>
          </w:p>
        </w:tc>
      </w:tr>
      <w:tr w:rsidR="0016265C" w:rsidRPr="000847A8" w14:paraId="618C8F2A" w14:textId="77777777" w:rsidTr="00D120C2">
        <w:tblPrEx>
          <w:tblCellMar>
            <w:left w:w="108" w:type="dxa"/>
            <w:right w:w="108" w:type="dxa"/>
          </w:tblCellMar>
        </w:tblPrEx>
        <w:trPr>
          <w:cantSplit/>
          <w:trHeight w:val="1695"/>
          <w:jc w:val="center"/>
        </w:trPr>
        <w:tc>
          <w:tcPr>
            <w:tcW w:w="1864" w:type="dxa"/>
            <w:tcBorders>
              <w:bottom w:val="single" w:sz="6" w:space="0" w:color="auto"/>
            </w:tcBorders>
          </w:tcPr>
          <w:p w14:paraId="68FDBAB1" w14:textId="4B77E5AC" w:rsidR="0016265C" w:rsidRPr="000847A8" w:rsidRDefault="0016265C" w:rsidP="0016265C">
            <w:pPr>
              <w:pStyle w:val="Tabletext"/>
              <w:rPr>
                <w:color w:val="000000"/>
              </w:rPr>
            </w:pPr>
            <w:r w:rsidRPr="000847A8">
              <w:rPr>
                <w:color w:val="000000"/>
                <w:spacing w:val="-2"/>
              </w:rPr>
              <w:t>31,8-32,3 GHz</w:t>
            </w:r>
          </w:p>
        </w:tc>
        <w:tc>
          <w:tcPr>
            <w:tcW w:w="1956" w:type="dxa"/>
            <w:tcBorders>
              <w:bottom w:val="single" w:sz="6" w:space="0" w:color="auto"/>
            </w:tcBorders>
          </w:tcPr>
          <w:p w14:paraId="68F0131B" w14:textId="51B2E328" w:rsidR="0016265C" w:rsidRPr="000847A8" w:rsidRDefault="0016265C" w:rsidP="0016265C">
            <w:pPr>
              <w:pStyle w:val="Tabletext"/>
              <w:rPr>
                <w:color w:val="000000"/>
              </w:rPr>
            </w:pPr>
            <w:r w:rsidRPr="000847A8">
              <w:rPr>
                <w:color w:val="000000"/>
              </w:rPr>
              <w:t>Recherche spatiale</w:t>
            </w:r>
          </w:p>
        </w:tc>
        <w:tc>
          <w:tcPr>
            <w:tcW w:w="1212" w:type="dxa"/>
            <w:tcBorders>
              <w:bottom w:val="single" w:sz="6" w:space="0" w:color="auto"/>
            </w:tcBorders>
          </w:tcPr>
          <w:p w14:paraId="5D19E7D8" w14:textId="56C1500B" w:rsidR="0016265C" w:rsidRPr="000847A8" w:rsidRDefault="0016265C" w:rsidP="0016265C">
            <w:pPr>
              <w:pStyle w:val="Tabletext"/>
              <w:jc w:val="center"/>
            </w:pPr>
            <w:r w:rsidRPr="000847A8">
              <w:rPr>
                <w:color w:val="000000"/>
              </w:rPr>
              <w:t>–120  </w:t>
            </w:r>
            <w:r w:rsidRPr="000847A8">
              <w:rPr>
                <w:rStyle w:val="FootnoteReference"/>
                <w:sz w:val="14"/>
                <w:szCs w:val="14"/>
              </w:rPr>
              <w:t>20</w:t>
            </w:r>
          </w:p>
        </w:tc>
        <w:tc>
          <w:tcPr>
            <w:tcW w:w="2591" w:type="dxa"/>
            <w:gridSpan w:val="2"/>
            <w:tcBorders>
              <w:bottom w:val="single" w:sz="6" w:space="0" w:color="auto"/>
            </w:tcBorders>
          </w:tcPr>
          <w:p w14:paraId="45E03F08" w14:textId="5128A005" w:rsidR="0016265C" w:rsidRPr="000847A8" w:rsidRDefault="0016265C" w:rsidP="0016265C">
            <w:pPr>
              <w:pStyle w:val="Tabletext"/>
              <w:jc w:val="center"/>
              <w:rPr>
                <w:color w:val="000000"/>
              </w:rPr>
            </w:pPr>
            <w:r w:rsidRPr="000847A8">
              <w:rPr>
                <w:color w:val="000000"/>
              </w:rPr>
              <w:t>–120 + 0,75(</w:t>
            </w:r>
            <w:r w:rsidRPr="000847A8">
              <w:rPr>
                <w:rFonts w:ascii="Symbol" w:hAnsi="Symbol"/>
                <w:color w:val="000000"/>
              </w:rPr>
              <w:t></w:t>
            </w:r>
            <w:r w:rsidRPr="000847A8">
              <w:rPr>
                <w:color w:val="000000"/>
              </w:rPr>
              <w:t xml:space="preserve"> – 5)  </w:t>
            </w:r>
            <w:r w:rsidRPr="000847A8">
              <w:rPr>
                <w:rStyle w:val="FootnoteReference"/>
                <w:sz w:val="14"/>
                <w:szCs w:val="14"/>
              </w:rPr>
              <w:t>20</w:t>
            </w:r>
          </w:p>
        </w:tc>
        <w:tc>
          <w:tcPr>
            <w:tcW w:w="1152" w:type="dxa"/>
            <w:tcBorders>
              <w:bottom w:val="single" w:sz="6" w:space="0" w:color="auto"/>
            </w:tcBorders>
          </w:tcPr>
          <w:p w14:paraId="46DEEF85" w14:textId="1E8FBA7B" w:rsidR="0016265C" w:rsidRPr="000847A8" w:rsidRDefault="0016265C" w:rsidP="0016265C">
            <w:pPr>
              <w:pStyle w:val="Tabletext"/>
              <w:jc w:val="center"/>
              <w:rPr>
                <w:color w:val="000000"/>
              </w:rPr>
            </w:pPr>
            <w:r w:rsidRPr="000847A8">
              <w:rPr>
                <w:color w:val="000000"/>
              </w:rPr>
              <w:t>–105</w:t>
            </w:r>
          </w:p>
        </w:tc>
        <w:tc>
          <w:tcPr>
            <w:tcW w:w="864" w:type="dxa"/>
            <w:tcBorders>
              <w:bottom w:val="single" w:sz="6" w:space="0" w:color="auto"/>
            </w:tcBorders>
          </w:tcPr>
          <w:p w14:paraId="7197A472" w14:textId="0AF1D249" w:rsidR="0016265C" w:rsidRPr="000847A8" w:rsidRDefault="0016265C" w:rsidP="0016265C">
            <w:pPr>
              <w:pStyle w:val="Tabletext"/>
              <w:jc w:val="center"/>
              <w:rPr>
                <w:color w:val="000000"/>
              </w:rPr>
            </w:pPr>
            <w:r w:rsidRPr="000847A8">
              <w:rPr>
                <w:color w:val="000000"/>
              </w:rPr>
              <w:t>1 MHz</w:t>
            </w:r>
          </w:p>
        </w:tc>
      </w:tr>
      <w:tr w:rsidR="0016265C" w:rsidRPr="000847A8" w14:paraId="0A708884" w14:textId="77777777" w:rsidTr="00D120C2">
        <w:tblPrEx>
          <w:tblCellMar>
            <w:left w:w="108" w:type="dxa"/>
            <w:right w:w="108" w:type="dxa"/>
          </w:tblCellMar>
        </w:tblPrEx>
        <w:trPr>
          <w:cantSplit/>
          <w:trHeight w:val="1695"/>
          <w:jc w:val="center"/>
        </w:trPr>
        <w:tc>
          <w:tcPr>
            <w:tcW w:w="1864" w:type="dxa"/>
            <w:tcBorders>
              <w:bottom w:val="single" w:sz="6" w:space="0" w:color="auto"/>
            </w:tcBorders>
          </w:tcPr>
          <w:p w14:paraId="2BFFDCF6" w14:textId="7A1CE693" w:rsidR="0016265C" w:rsidRPr="000847A8" w:rsidRDefault="0016265C" w:rsidP="0016265C">
            <w:pPr>
              <w:pStyle w:val="Tabletext"/>
              <w:rPr>
                <w:color w:val="000000"/>
              </w:rPr>
            </w:pPr>
            <w:r w:rsidRPr="000847A8">
              <w:rPr>
                <w:color w:val="000000"/>
              </w:rPr>
              <w:t>32,3-33 GHz</w:t>
            </w:r>
          </w:p>
        </w:tc>
        <w:tc>
          <w:tcPr>
            <w:tcW w:w="1956" w:type="dxa"/>
            <w:tcBorders>
              <w:bottom w:val="single" w:sz="6" w:space="0" w:color="auto"/>
            </w:tcBorders>
          </w:tcPr>
          <w:p w14:paraId="11CC8E28" w14:textId="41C68E1D" w:rsidR="0016265C" w:rsidRPr="000847A8" w:rsidRDefault="0016265C" w:rsidP="0016265C">
            <w:pPr>
              <w:pStyle w:val="Tabletext"/>
              <w:rPr>
                <w:color w:val="000000"/>
              </w:rPr>
            </w:pPr>
            <w:r w:rsidRPr="000847A8">
              <w:rPr>
                <w:color w:val="000000"/>
              </w:rPr>
              <w:t>Inter-satellites</w:t>
            </w:r>
          </w:p>
        </w:tc>
        <w:tc>
          <w:tcPr>
            <w:tcW w:w="1212" w:type="dxa"/>
            <w:tcBorders>
              <w:bottom w:val="single" w:sz="6" w:space="0" w:color="auto"/>
            </w:tcBorders>
          </w:tcPr>
          <w:p w14:paraId="6F763E44" w14:textId="7946B9FC" w:rsidR="0016265C" w:rsidRPr="000847A8" w:rsidRDefault="0016265C" w:rsidP="0016265C">
            <w:pPr>
              <w:pStyle w:val="Tabletext"/>
              <w:jc w:val="center"/>
            </w:pPr>
            <w:r w:rsidRPr="000847A8">
              <w:rPr>
                <w:color w:val="000000"/>
              </w:rPr>
              <w:t>–135</w:t>
            </w:r>
          </w:p>
        </w:tc>
        <w:tc>
          <w:tcPr>
            <w:tcW w:w="2591" w:type="dxa"/>
            <w:gridSpan w:val="2"/>
            <w:tcBorders>
              <w:bottom w:val="single" w:sz="6" w:space="0" w:color="auto"/>
            </w:tcBorders>
          </w:tcPr>
          <w:p w14:paraId="263F9736" w14:textId="2959F561" w:rsidR="0016265C" w:rsidRPr="000847A8" w:rsidRDefault="0016265C" w:rsidP="0016265C">
            <w:pPr>
              <w:pStyle w:val="Tabletext"/>
              <w:jc w:val="center"/>
              <w:rPr>
                <w:color w:val="000000"/>
              </w:rPr>
            </w:pPr>
            <w:r w:rsidRPr="000847A8">
              <w:rPr>
                <w:color w:val="000000"/>
              </w:rPr>
              <w:t>–</w:t>
            </w:r>
            <w:r w:rsidRPr="000847A8">
              <w:t>135</w:t>
            </w:r>
            <w:r w:rsidRPr="000847A8">
              <w:rPr>
                <w:color w:val="000000"/>
              </w:rPr>
              <w:t xml:space="preserve"> </w:t>
            </w:r>
            <w:r w:rsidRPr="000847A8">
              <w:rPr>
                <w:rFonts w:ascii="Symbol" w:hAnsi="Symbol"/>
                <w:color w:val="000000"/>
              </w:rPr>
              <w:t></w:t>
            </w:r>
            <w:r w:rsidRPr="000847A8">
              <w:rPr>
                <w:color w:val="000000"/>
              </w:rPr>
              <w:t xml:space="preserve"> (</w:t>
            </w:r>
            <w:r w:rsidRPr="000847A8">
              <w:rPr>
                <w:rFonts w:ascii="Symbol" w:hAnsi="Symbol"/>
                <w:color w:val="000000"/>
              </w:rPr>
              <w:t></w:t>
            </w:r>
            <w:r w:rsidRPr="000847A8">
              <w:rPr>
                <w:color w:val="000000"/>
              </w:rPr>
              <w:t xml:space="preserve"> – 5)</w:t>
            </w:r>
          </w:p>
        </w:tc>
        <w:tc>
          <w:tcPr>
            <w:tcW w:w="1152" w:type="dxa"/>
            <w:tcBorders>
              <w:bottom w:val="single" w:sz="6" w:space="0" w:color="auto"/>
            </w:tcBorders>
          </w:tcPr>
          <w:p w14:paraId="7098CAA8" w14:textId="7B275563" w:rsidR="0016265C" w:rsidRPr="000847A8" w:rsidRDefault="0016265C" w:rsidP="0016265C">
            <w:pPr>
              <w:pStyle w:val="Tabletext"/>
              <w:jc w:val="center"/>
              <w:rPr>
                <w:color w:val="000000"/>
              </w:rPr>
            </w:pPr>
            <w:r w:rsidRPr="000847A8">
              <w:rPr>
                <w:color w:val="000000"/>
              </w:rPr>
              <w:t>–115</w:t>
            </w:r>
          </w:p>
        </w:tc>
        <w:tc>
          <w:tcPr>
            <w:tcW w:w="864" w:type="dxa"/>
            <w:tcBorders>
              <w:bottom w:val="single" w:sz="6" w:space="0" w:color="auto"/>
            </w:tcBorders>
          </w:tcPr>
          <w:p w14:paraId="30A37948" w14:textId="2F03BE49" w:rsidR="0016265C" w:rsidRPr="000847A8" w:rsidRDefault="0016265C" w:rsidP="0016265C">
            <w:pPr>
              <w:pStyle w:val="Tabletext"/>
              <w:jc w:val="center"/>
              <w:rPr>
                <w:color w:val="000000"/>
              </w:rPr>
            </w:pPr>
            <w:r w:rsidRPr="000847A8">
              <w:rPr>
                <w:color w:val="000000"/>
              </w:rPr>
              <w:t>1 MHz</w:t>
            </w:r>
          </w:p>
        </w:tc>
      </w:tr>
      <w:tr w:rsidR="0016265C" w:rsidRPr="000847A8" w14:paraId="5BC2A70A" w14:textId="77777777" w:rsidTr="00D120C2">
        <w:tblPrEx>
          <w:tblCellMar>
            <w:left w:w="108" w:type="dxa"/>
            <w:right w:w="108" w:type="dxa"/>
          </w:tblCellMar>
        </w:tblPrEx>
        <w:trPr>
          <w:cantSplit/>
          <w:trHeight w:val="1695"/>
          <w:jc w:val="center"/>
        </w:trPr>
        <w:tc>
          <w:tcPr>
            <w:tcW w:w="1864" w:type="dxa"/>
            <w:tcBorders>
              <w:bottom w:val="single" w:sz="6" w:space="0" w:color="auto"/>
            </w:tcBorders>
          </w:tcPr>
          <w:p w14:paraId="31158CF4" w14:textId="3DA7D228" w:rsidR="0016265C" w:rsidRPr="000847A8" w:rsidRDefault="0016265C" w:rsidP="0016265C">
            <w:pPr>
              <w:pStyle w:val="Tabletext"/>
              <w:rPr>
                <w:color w:val="000000"/>
              </w:rPr>
            </w:pPr>
            <w:r w:rsidRPr="000847A8">
              <w:rPr>
                <w:color w:val="000000"/>
              </w:rPr>
              <w:lastRenderedPageBreak/>
              <w:t>37-38 GHz</w:t>
            </w:r>
          </w:p>
        </w:tc>
        <w:tc>
          <w:tcPr>
            <w:tcW w:w="1956" w:type="dxa"/>
            <w:tcBorders>
              <w:bottom w:val="single" w:sz="6" w:space="0" w:color="auto"/>
            </w:tcBorders>
          </w:tcPr>
          <w:p w14:paraId="22CD29F9" w14:textId="6A3627FD" w:rsidR="0016265C" w:rsidRPr="000847A8" w:rsidRDefault="0016265C" w:rsidP="0016265C">
            <w:pPr>
              <w:pStyle w:val="Tabletext"/>
              <w:rPr>
                <w:color w:val="000000"/>
              </w:rPr>
            </w:pPr>
            <w:r w:rsidRPr="000847A8">
              <w:rPr>
                <w:color w:val="000000"/>
              </w:rPr>
              <w:t>Recherche spatiale (orbites des satellites non géostationnaires)</w:t>
            </w:r>
          </w:p>
        </w:tc>
        <w:tc>
          <w:tcPr>
            <w:tcW w:w="1212" w:type="dxa"/>
            <w:tcBorders>
              <w:bottom w:val="single" w:sz="6" w:space="0" w:color="auto"/>
            </w:tcBorders>
          </w:tcPr>
          <w:p w14:paraId="33CFEF91" w14:textId="3AA8FE7C" w:rsidR="0016265C" w:rsidRPr="000847A8" w:rsidRDefault="0016265C" w:rsidP="0016265C">
            <w:pPr>
              <w:pStyle w:val="Tabletext"/>
              <w:jc w:val="center"/>
            </w:pPr>
            <w:r w:rsidRPr="000847A8">
              <w:rPr>
                <w:color w:val="000000"/>
              </w:rPr>
              <w:t>–120  </w:t>
            </w:r>
            <w:r w:rsidRPr="000847A8">
              <w:rPr>
                <w:rStyle w:val="FootnoteReference"/>
                <w:sz w:val="14"/>
                <w:szCs w:val="14"/>
              </w:rPr>
              <w:t>20</w:t>
            </w:r>
          </w:p>
        </w:tc>
        <w:tc>
          <w:tcPr>
            <w:tcW w:w="2591" w:type="dxa"/>
            <w:gridSpan w:val="2"/>
            <w:tcBorders>
              <w:bottom w:val="single" w:sz="6" w:space="0" w:color="auto"/>
            </w:tcBorders>
          </w:tcPr>
          <w:p w14:paraId="4B264F0D" w14:textId="0037B245" w:rsidR="0016265C" w:rsidRPr="000847A8" w:rsidRDefault="0016265C" w:rsidP="0016265C">
            <w:pPr>
              <w:pStyle w:val="Tabletext"/>
              <w:jc w:val="center"/>
              <w:rPr>
                <w:color w:val="000000"/>
              </w:rPr>
            </w:pPr>
            <w:r w:rsidRPr="000847A8">
              <w:rPr>
                <w:color w:val="000000"/>
              </w:rPr>
              <w:t>–120 + 0,75(</w:t>
            </w:r>
            <w:r w:rsidRPr="000847A8">
              <w:rPr>
                <w:rFonts w:ascii="Symbol" w:hAnsi="Symbol"/>
                <w:color w:val="000000"/>
              </w:rPr>
              <w:t></w:t>
            </w:r>
            <w:r w:rsidRPr="000847A8">
              <w:rPr>
                <w:color w:val="000000"/>
              </w:rPr>
              <w:t xml:space="preserve"> – 5)  </w:t>
            </w:r>
            <w:r w:rsidRPr="000847A8">
              <w:rPr>
                <w:rStyle w:val="FootnoteReference"/>
                <w:sz w:val="14"/>
                <w:szCs w:val="14"/>
              </w:rPr>
              <w:t>20</w:t>
            </w:r>
          </w:p>
        </w:tc>
        <w:tc>
          <w:tcPr>
            <w:tcW w:w="1152" w:type="dxa"/>
            <w:tcBorders>
              <w:bottom w:val="single" w:sz="6" w:space="0" w:color="auto"/>
            </w:tcBorders>
          </w:tcPr>
          <w:p w14:paraId="17B37EDA" w14:textId="73BE9EA9" w:rsidR="0016265C" w:rsidRPr="000847A8" w:rsidRDefault="0016265C" w:rsidP="0016265C">
            <w:pPr>
              <w:pStyle w:val="Tabletext"/>
              <w:jc w:val="center"/>
              <w:rPr>
                <w:color w:val="000000"/>
              </w:rPr>
            </w:pPr>
            <w:r w:rsidRPr="000847A8">
              <w:rPr>
                <w:color w:val="000000"/>
              </w:rPr>
              <w:t>–105</w:t>
            </w:r>
          </w:p>
        </w:tc>
        <w:tc>
          <w:tcPr>
            <w:tcW w:w="864" w:type="dxa"/>
            <w:tcBorders>
              <w:bottom w:val="single" w:sz="6" w:space="0" w:color="auto"/>
            </w:tcBorders>
          </w:tcPr>
          <w:p w14:paraId="5C163A2D" w14:textId="72D9AFEE" w:rsidR="0016265C" w:rsidRPr="000847A8" w:rsidRDefault="0016265C" w:rsidP="0016265C">
            <w:pPr>
              <w:pStyle w:val="Tabletext"/>
              <w:jc w:val="center"/>
              <w:rPr>
                <w:color w:val="000000"/>
              </w:rPr>
            </w:pPr>
            <w:r w:rsidRPr="000847A8">
              <w:rPr>
                <w:color w:val="000000"/>
              </w:rPr>
              <w:t>1 MHz</w:t>
            </w:r>
          </w:p>
        </w:tc>
      </w:tr>
      <w:tr w:rsidR="0016265C" w:rsidRPr="000847A8" w14:paraId="69DD4B5E" w14:textId="77777777" w:rsidTr="00D120C2">
        <w:tblPrEx>
          <w:tblCellMar>
            <w:left w:w="108" w:type="dxa"/>
            <w:right w:w="108" w:type="dxa"/>
          </w:tblCellMar>
        </w:tblPrEx>
        <w:trPr>
          <w:cantSplit/>
          <w:trHeight w:val="1695"/>
          <w:jc w:val="center"/>
        </w:trPr>
        <w:tc>
          <w:tcPr>
            <w:tcW w:w="1864" w:type="dxa"/>
            <w:tcBorders>
              <w:bottom w:val="single" w:sz="6" w:space="0" w:color="auto"/>
            </w:tcBorders>
          </w:tcPr>
          <w:p w14:paraId="5CBAE115" w14:textId="243F3353" w:rsidR="0016265C" w:rsidRPr="000847A8" w:rsidRDefault="0016265C" w:rsidP="0016265C">
            <w:pPr>
              <w:pStyle w:val="Tabletext"/>
              <w:rPr>
                <w:color w:val="000000"/>
              </w:rPr>
            </w:pPr>
            <w:r w:rsidRPr="000847A8">
              <w:rPr>
                <w:color w:val="000000"/>
              </w:rPr>
              <w:t>37-38 GHz</w:t>
            </w:r>
          </w:p>
        </w:tc>
        <w:tc>
          <w:tcPr>
            <w:tcW w:w="1956" w:type="dxa"/>
            <w:tcBorders>
              <w:bottom w:val="single" w:sz="6" w:space="0" w:color="auto"/>
            </w:tcBorders>
          </w:tcPr>
          <w:p w14:paraId="0859BE92" w14:textId="27A0C65A" w:rsidR="0016265C" w:rsidRPr="000847A8" w:rsidRDefault="0016265C" w:rsidP="0016265C">
            <w:pPr>
              <w:pStyle w:val="Tabletext"/>
              <w:rPr>
                <w:color w:val="000000"/>
              </w:rPr>
            </w:pPr>
            <w:r w:rsidRPr="000847A8">
              <w:rPr>
                <w:color w:val="000000"/>
              </w:rPr>
              <w:t>Recherche spatiale (orbite des satellites géostationnaires)</w:t>
            </w:r>
          </w:p>
        </w:tc>
        <w:tc>
          <w:tcPr>
            <w:tcW w:w="1212" w:type="dxa"/>
            <w:tcBorders>
              <w:bottom w:val="single" w:sz="6" w:space="0" w:color="auto"/>
            </w:tcBorders>
          </w:tcPr>
          <w:p w14:paraId="75F095A4" w14:textId="5DE6444F" w:rsidR="0016265C" w:rsidRPr="000847A8" w:rsidRDefault="0016265C" w:rsidP="0016265C">
            <w:pPr>
              <w:pStyle w:val="Tabletext"/>
              <w:jc w:val="center"/>
            </w:pPr>
            <w:r w:rsidRPr="000847A8">
              <w:rPr>
                <w:color w:val="000000"/>
              </w:rPr>
              <w:t>–125</w:t>
            </w:r>
          </w:p>
        </w:tc>
        <w:tc>
          <w:tcPr>
            <w:tcW w:w="2591" w:type="dxa"/>
            <w:gridSpan w:val="2"/>
            <w:tcBorders>
              <w:bottom w:val="single" w:sz="6" w:space="0" w:color="auto"/>
            </w:tcBorders>
          </w:tcPr>
          <w:p w14:paraId="29A9B408" w14:textId="65D76DD4" w:rsidR="0016265C" w:rsidRPr="000847A8" w:rsidRDefault="0016265C" w:rsidP="0016265C">
            <w:pPr>
              <w:pStyle w:val="Tabletext"/>
              <w:jc w:val="center"/>
              <w:rPr>
                <w:color w:val="000000"/>
              </w:rPr>
            </w:pPr>
            <w:r w:rsidRPr="000847A8">
              <w:rPr>
                <w:color w:val="000000"/>
              </w:rPr>
              <w:t>–125 + (</w:t>
            </w:r>
            <w:r w:rsidRPr="000847A8">
              <w:rPr>
                <w:rFonts w:ascii="Symbol" w:hAnsi="Symbol"/>
                <w:color w:val="000000"/>
              </w:rPr>
              <w:t></w:t>
            </w:r>
            <w:r w:rsidRPr="000847A8">
              <w:rPr>
                <w:color w:val="000000"/>
              </w:rPr>
              <w:t xml:space="preserve"> – 5)</w:t>
            </w:r>
          </w:p>
        </w:tc>
        <w:tc>
          <w:tcPr>
            <w:tcW w:w="1152" w:type="dxa"/>
            <w:tcBorders>
              <w:bottom w:val="single" w:sz="6" w:space="0" w:color="auto"/>
            </w:tcBorders>
          </w:tcPr>
          <w:p w14:paraId="6E6C6FB2" w14:textId="149D43C5" w:rsidR="0016265C" w:rsidRPr="000847A8" w:rsidRDefault="0016265C" w:rsidP="0016265C">
            <w:pPr>
              <w:pStyle w:val="Tabletext"/>
              <w:jc w:val="center"/>
              <w:rPr>
                <w:color w:val="000000"/>
              </w:rPr>
            </w:pPr>
            <w:r w:rsidRPr="000847A8">
              <w:rPr>
                <w:color w:val="000000"/>
              </w:rPr>
              <w:t>–105</w:t>
            </w:r>
          </w:p>
        </w:tc>
        <w:tc>
          <w:tcPr>
            <w:tcW w:w="864" w:type="dxa"/>
            <w:tcBorders>
              <w:bottom w:val="single" w:sz="6" w:space="0" w:color="auto"/>
            </w:tcBorders>
          </w:tcPr>
          <w:p w14:paraId="5105E2DE" w14:textId="703DA9AA" w:rsidR="0016265C" w:rsidRPr="000847A8" w:rsidRDefault="0016265C" w:rsidP="0016265C">
            <w:pPr>
              <w:pStyle w:val="Tabletext"/>
              <w:jc w:val="center"/>
              <w:rPr>
                <w:color w:val="000000"/>
              </w:rPr>
            </w:pPr>
            <w:r w:rsidRPr="000847A8">
              <w:rPr>
                <w:color w:val="000000"/>
              </w:rPr>
              <w:t>1 MHz</w:t>
            </w:r>
          </w:p>
        </w:tc>
      </w:tr>
      <w:tr w:rsidR="0016265C" w:rsidRPr="000847A8" w14:paraId="4AB5AE43" w14:textId="77777777" w:rsidTr="00D120C2">
        <w:tblPrEx>
          <w:tblCellMar>
            <w:left w:w="108" w:type="dxa"/>
            <w:right w:w="108" w:type="dxa"/>
          </w:tblCellMar>
        </w:tblPrEx>
        <w:trPr>
          <w:cantSplit/>
          <w:trHeight w:val="1695"/>
          <w:jc w:val="center"/>
        </w:trPr>
        <w:tc>
          <w:tcPr>
            <w:tcW w:w="1864" w:type="dxa"/>
            <w:tcBorders>
              <w:bottom w:val="single" w:sz="6" w:space="0" w:color="auto"/>
            </w:tcBorders>
          </w:tcPr>
          <w:p w14:paraId="4E381C4A" w14:textId="08A2DB71" w:rsidR="0016265C" w:rsidRPr="000847A8" w:rsidRDefault="0016265C" w:rsidP="0016265C">
            <w:pPr>
              <w:pStyle w:val="Tabletext"/>
              <w:rPr>
                <w:color w:val="000000"/>
              </w:rPr>
            </w:pPr>
            <w:r w:rsidRPr="000847A8">
              <w:rPr>
                <w:color w:val="000000"/>
              </w:rPr>
              <w:t>37,5-40 GHz</w:t>
            </w:r>
          </w:p>
        </w:tc>
        <w:tc>
          <w:tcPr>
            <w:tcW w:w="1956" w:type="dxa"/>
            <w:tcBorders>
              <w:bottom w:val="single" w:sz="6" w:space="0" w:color="auto"/>
            </w:tcBorders>
          </w:tcPr>
          <w:p w14:paraId="6AC93B1D" w14:textId="77777777" w:rsidR="0016265C" w:rsidRPr="000847A8" w:rsidRDefault="0016265C" w:rsidP="0016265C">
            <w:pPr>
              <w:pStyle w:val="Tabletext"/>
              <w:ind w:right="-57"/>
              <w:rPr>
                <w:color w:val="000000"/>
              </w:rPr>
            </w:pPr>
            <w:r w:rsidRPr="000847A8">
              <w:rPr>
                <w:color w:val="000000"/>
              </w:rPr>
              <w:t xml:space="preserve">Fixe par satellite </w:t>
            </w:r>
            <w:r w:rsidRPr="000847A8">
              <w:rPr>
                <w:color w:val="000000"/>
              </w:rPr>
              <w:br/>
              <w:t>(orbite des satellites non géostationnaires)</w:t>
            </w:r>
          </w:p>
          <w:p w14:paraId="59A217ED" w14:textId="44EDC929" w:rsidR="0016265C" w:rsidRPr="000847A8" w:rsidRDefault="0016265C" w:rsidP="0016265C">
            <w:pPr>
              <w:pStyle w:val="Tabletext"/>
              <w:rPr>
                <w:color w:val="000000"/>
              </w:rPr>
            </w:pPr>
            <w:r w:rsidRPr="000847A8">
              <w:rPr>
                <w:color w:val="000000"/>
              </w:rPr>
              <w:t xml:space="preserve">Mobile par satellite </w:t>
            </w:r>
            <w:r w:rsidRPr="000847A8">
              <w:rPr>
                <w:color w:val="000000"/>
              </w:rPr>
              <w:br/>
              <w:t>(orbite des satellites non géostationnaires)</w:t>
            </w:r>
          </w:p>
        </w:tc>
        <w:tc>
          <w:tcPr>
            <w:tcW w:w="1212" w:type="dxa"/>
            <w:tcBorders>
              <w:bottom w:val="single" w:sz="6" w:space="0" w:color="auto"/>
            </w:tcBorders>
          </w:tcPr>
          <w:p w14:paraId="3A7CBF28" w14:textId="714B0D06" w:rsidR="0016265C" w:rsidRPr="000847A8" w:rsidRDefault="0016265C" w:rsidP="0016265C">
            <w:pPr>
              <w:pStyle w:val="Tabletext"/>
              <w:jc w:val="center"/>
            </w:pPr>
            <w:r w:rsidRPr="000847A8">
              <w:rPr>
                <w:color w:val="000000"/>
              </w:rPr>
              <w:t>–120  </w:t>
            </w:r>
            <w:r w:rsidRPr="000847A8">
              <w:rPr>
                <w:rStyle w:val="FootnoteReference"/>
                <w:sz w:val="14"/>
                <w:szCs w:val="14"/>
              </w:rPr>
              <w:t>11, 21</w:t>
            </w:r>
          </w:p>
        </w:tc>
        <w:tc>
          <w:tcPr>
            <w:tcW w:w="2591" w:type="dxa"/>
            <w:gridSpan w:val="2"/>
            <w:tcBorders>
              <w:bottom w:val="single" w:sz="6" w:space="0" w:color="auto"/>
            </w:tcBorders>
          </w:tcPr>
          <w:p w14:paraId="5EBE3620" w14:textId="673F84EE" w:rsidR="0016265C" w:rsidRPr="000847A8" w:rsidRDefault="0016265C" w:rsidP="0016265C">
            <w:pPr>
              <w:pStyle w:val="Tabletext"/>
              <w:jc w:val="center"/>
              <w:rPr>
                <w:color w:val="000000"/>
              </w:rPr>
            </w:pPr>
            <w:r w:rsidRPr="000847A8">
              <w:rPr>
                <w:color w:val="000000"/>
              </w:rPr>
              <w:t>–120</w:t>
            </w:r>
            <w:r w:rsidRPr="000847A8">
              <w:rPr>
                <w:rFonts w:ascii="Tms Rmn" w:hAnsi="Tms Rmn"/>
                <w:color w:val="000000"/>
              </w:rPr>
              <w:t> </w:t>
            </w:r>
            <w:r w:rsidRPr="000847A8">
              <w:rPr>
                <w:rFonts w:ascii="Symbol" w:hAnsi="Symbol"/>
                <w:color w:val="000000"/>
              </w:rPr>
              <w:t></w:t>
            </w:r>
            <w:r w:rsidRPr="000847A8">
              <w:rPr>
                <w:rFonts w:ascii="Tms Rmn" w:hAnsi="Tms Rmn"/>
                <w:color w:val="000000"/>
              </w:rPr>
              <w:t> </w:t>
            </w:r>
            <w:r w:rsidRPr="000847A8">
              <w:rPr>
                <w:color w:val="000000"/>
              </w:rPr>
              <w:t>0,75(</w:t>
            </w:r>
            <w:r w:rsidRPr="000847A8">
              <w:rPr>
                <w:color w:val="000000"/>
              </w:rPr>
              <w:sym w:font="Symbol" w:char="F064"/>
            </w:r>
            <w:r w:rsidRPr="000847A8">
              <w:rPr>
                <w:rFonts w:ascii="Tms Rmn" w:hAnsi="Tms Rmn"/>
                <w:color w:val="000000"/>
              </w:rPr>
              <w:t> </w:t>
            </w:r>
            <w:r w:rsidRPr="000847A8">
              <w:rPr>
                <w:color w:val="000000"/>
              </w:rPr>
              <w:t>–</w:t>
            </w:r>
            <w:r w:rsidRPr="000847A8">
              <w:rPr>
                <w:rFonts w:ascii="Tms Rmn" w:hAnsi="Tms Rmn"/>
                <w:color w:val="000000"/>
              </w:rPr>
              <w:t> </w:t>
            </w:r>
            <w:r w:rsidRPr="000847A8">
              <w:rPr>
                <w:color w:val="000000"/>
              </w:rPr>
              <w:t>5)  </w:t>
            </w:r>
            <w:r w:rsidRPr="000847A8">
              <w:rPr>
                <w:rStyle w:val="FootnoteReference"/>
                <w:sz w:val="14"/>
                <w:szCs w:val="14"/>
              </w:rPr>
              <w:t>11, 21</w:t>
            </w:r>
          </w:p>
        </w:tc>
        <w:tc>
          <w:tcPr>
            <w:tcW w:w="1152" w:type="dxa"/>
            <w:tcBorders>
              <w:bottom w:val="single" w:sz="6" w:space="0" w:color="auto"/>
            </w:tcBorders>
          </w:tcPr>
          <w:p w14:paraId="422F463D" w14:textId="0ADB9214" w:rsidR="0016265C" w:rsidRPr="000847A8" w:rsidRDefault="0016265C" w:rsidP="0016265C">
            <w:pPr>
              <w:pStyle w:val="Tabletext"/>
              <w:jc w:val="center"/>
              <w:rPr>
                <w:color w:val="000000"/>
              </w:rPr>
            </w:pPr>
            <w:r w:rsidRPr="000847A8">
              <w:rPr>
                <w:color w:val="000000"/>
              </w:rPr>
              <w:t>–105  </w:t>
            </w:r>
            <w:r w:rsidRPr="000847A8">
              <w:rPr>
                <w:rStyle w:val="FootnoteReference"/>
                <w:sz w:val="14"/>
                <w:szCs w:val="14"/>
              </w:rPr>
              <w:t>11, 21</w:t>
            </w:r>
          </w:p>
        </w:tc>
        <w:tc>
          <w:tcPr>
            <w:tcW w:w="864" w:type="dxa"/>
            <w:tcBorders>
              <w:bottom w:val="single" w:sz="6" w:space="0" w:color="auto"/>
            </w:tcBorders>
          </w:tcPr>
          <w:p w14:paraId="2AA6591E" w14:textId="247FC729" w:rsidR="0016265C" w:rsidRPr="000847A8" w:rsidRDefault="0016265C" w:rsidP="0016265C">
            <w:pPr>
              <w:pStyle w:val="Tabletext"/>
              <w:jc w:val="center"/>
              <w:rPr>
                <w:color w:val="000000"/>
              </w:rPr>
            </w:pPr>
            <w:r w:rsidRPr="000847A8">
              <w:rPr>
                <w:color w:val="000000"/>
              </w:rPr>
              <w:t>1 MHz</w:t>
            </w:r>
          </w:p>
        </w:tc>
      </w:tr>
      <w:tr w:rsidR="0016265C" w:rsidRPr="000847A8" w14:paraId="544E8FDA" w14:textId="77777777" w:rsidTr="00D120C2">
        <w:tblPrEx>
          <w:tblCellMar>
            <w:left w:w="108" w:type="dxa"/>
            <w:right w:w="108" w:type="dxa"/>
          </w:tblCellMar>
        </w:tblPrEx>
        <w:trPr>
          <w:cantSplit/>
          <w:trHeight w:val="370"/>
          <w:jc w:val="center"/>
        </w:trPr>
        <w:tc>
          <w:tcPr>
            <w:tcW w:w="1864" w:type="dxa"/>
            <w:vMerge w:val="restart"/>
          </w:tcPr>
          <w:p w14:paraId="6953D316" w14:textId="03ECDD7F" w:rsidR="0016265C" w:rsidRPr="000847A8" w:rsidRDefault="0016265C" w:rsidP="0016265C">
            <w:pPr>
              <w:pStyle w:val="Tabletext"/>
              <w:rPr>
                <w:color w:val="000000"/>
              </w:rPr>
            </w:pPr>
            <w:r w:rsidRPr="000847A8">
              <w:rPr>
                <w:color w:val="000000"/>
              </w:rPr>
              <w:t>37,5-40 GHz</w:t>
            </w:r>
          </w:p>
        </w:tc>
        <w:tc>
          <w:tcPr>
            <w:tcW w:w="1956" w:type="dxa"/>
            <w:vMerge w:val="restart"/>
            <w:vAlign w:val="center"/>
          </w:tcPr>
          <w:p w14:paraId="30FA0A62" w14:textId="77777777" w:rsidR="0016265C" w:rsidRPr="000847A8" w:rsidRDefault="0016265C" w:rsidP="00911C0A">
            <w:pPr>
              <w:pStyle w:val="Tabletext"/>
              <w:ind w:left="1" w:right="-57"/>
              <w:rPr>
                <w:color w:val="000000"/>
              </w:rPr>
            </w:pPr>
            <w:r w:rsidRPr="000847A8">
              <w:rPr>
                <w:color w:val="000000"/>
              </w:rPr>
              <w:t xml:space="preserve">Fixe par satellite </w:t>
            </w:r>
            <w:r w:rsidRPr="000847A8">
              <w:rPr>
                <w:color w:val="000000"/>
              </w:rPr>
              <w:br/>
              <w:t>(orbite des satellites géostationnaires)</w:t>
            </w:r>
          </w:p>
          <w:p w14:paraId="4FD5E5EE" w14:textId="036D22C1" w:rsidR="0016265C" w:rsidRPr="000847A8" w:rsidRDefault="0016265C" w:rsidP="00911C0A">
            <w:pPr>
              <w:pStyle w:val="Tabletext"/>
              <w:ind w:left="1"/>
              <w:rPr>
                <w:color w:val="000000"/>
              </w:rPr>
            </w:pPr>
            <w:r w:rsidRPr="000847A8">
              <w:rPr>
                <w:bCs/>
                <w:color w:val="000000"/>
              </w:rPr>
              <w:t xml:space="preserve">Mobile par satellite </w:t>
            </w:r>
            <w:r w:rsidRPr="000847A8">
              <w:rPr>
                <w:bCs/>
                <w:color w:val="000000"/>
              </w:rPr>
              <w:br/>
              <w:t xml:space="preserve">(orbite </w:t>
            </w:r>
            <w:r w:rsidRPr="000847A8">
              <w:rPr>
                <w:color w:val="000000"/>
              </w:rPr>
              <w:t>des</w:t>
            </w:r>
            <w:r w:rsidRPr="000847A8">
              <w:rPr>
                <w:bCs/>
                <w:color w:val="000000"/>
              </w:rPr>
              <w:t xml:space="preserve"> satellites géostationnaires)</w:t>
            </w:r>
          </w:p>
        </w:tc>
        <w:tc>
          <w:tcPr>
            <w:tcW w:w="1212" w:type="dxa"/>
            <w:tcBorders>
              <w:bottom w:val="single" w:sz="6" w:space="0" w:color="auto"/>
            </w:tcBorders>
            <w:vAlign w:val="center"/>
          </w:tcPr>
          <w:p w14:paraId="5BE2CDBA" w14:textId="0CDAEEBA" w:rsidR="0016265C" w:rsidRPr="000847A8" w:rsidRDefault="0016265C" w:rsidP="0016265C">
            <w:pPr>
              <w:pStyle w:val="Tabletext"/>
              <w:jc w:val="center"/>
            </w:pPr>
            <w:r w:rsidRPr="000847A8">
              <w:rPr>
                <w:color w:val="000000"/>
              </w:rPr>
              <w:t>0°-5°</w:t>
            </w:r>
          </w:p>
        </w:tc>
        <w:tc>
          <w:tcPr>
            <w:tcW w:w="1295" w:type="dxa"/>
            <w:vAlign w:val="center"/>
          </w:tcPr>
          <w:p w14:paraId="52B3C543" w14:textId="46051A48" w:rsidR="0016265C" w:rsidRPr="000847A8" w:rsidRDefault="0016265C" w:rsidP="0016265C">
            <w:pPr>
              <w:pStyle w:val="Tabletext"/>
              <w:jc w:val="center"/>
              <w:rPr>
                <w:color w:val="000000"/>
              </w:rPr>
            </w:pPr>
            <w:r w:rsidRPr="000847A8">
              <w:rPr>
                <w:color w:val="000000"/>
              </w:rPr>
              <w:t>5°-20°</w:t>
            </w:r>
          </w:p>
        </w:tc>
        <w:tc>
          <w:tcPr>
            <w:tcW w:w="1296" w:type="dxa"/>
            <w:vAlign w:val="center"/>
          </w:tcPr>
          <w:p w14:paraId="26FB327C" w14:textId="4CCE0549" w:rsidR="0016265C" w:rsidRPr="000847A8" w:rsidRDefault="0016265C" w:rsidP="0016265C">
            <w:pPr>
              <w:pStyle w:val="Tabletext"/>
              <w:jc w:val="center"/>
              <w:rPr>
                <w:color w:val="000000"/>
              </w:rPr>
            </w:pPr>
            <w:r w:rsidRPr="000847A8">
              <w:rPr>
                <w:color w:val="000000"/>
              </w:rPr>
              <w:t>20°-25°</w:t>
            </w:r>
          </w:p>
        </w:tc>
        <w:tc>
          <w:tcPr>
            <w:tcW w:w="1152" w:type="dxa"/>
            <w:vAlign w:val="center"/>
          </w:tcPr>
          <w:p w14:paraId="0DCC97B1" w14:textId="16ADA627" w:rsidR="0016265C" w:rsidRPr="000847A8" w:rsidRDefault="0016265C" w:rsidP="0016265C">
            <w:pPr>
              <w:pStyle w:val="Tabletext"/>
              <w:jc w:val="center"/>
              <w:rPr>
                <w:color w:val="000000"/>
              </w:rPr>
            </w:pPr>
            <w:r w:rsidRPr="000847A8">
              <w:rPr>
                <w:color w:val="000000"/>
              </w:rPr>
              <w:t>25°-90°</w:t>
            </w:r>
          </w:p>
        </w:tc>
        <w:tc>
          <w:tcPr>
            <w:tcW w:w="864" w:type="dxa"/>
            <w:vMerge w:val="restart"/>
          </w:tcPr>
          <w:p w14:paraId="7CE41034" w14:textId="31F7316B" w:rsidR="0016265C" w:rsidRPr="000847A8" w:rsidRDefault="0016265C" w:rsidP="0016265C">
            <w:pPr>
              <w:pStyle w:val="Tabletext"/>
              <w:jc w:val="center"/>
              <w:rPr>
                <w:color w:val="000000"/>
              </w:rPr>
            </w:pPr>
            <w:r w:rsidRPr="000847A8">
              <w:rPr>
                <w:color w:val="000000"/>
              </w:rPr>
              <w:t>1 MHz</w:t>
            </w:r>
          </w:p>
        </w:tc>
      </w:tr>
      <w:tr w:rsidR="0016265C" w:rsidRPr="000847A8" w14:paraId="413A49EC" w14:textId="77777777" w:rsidTr="00D120C2">
        <w:tblPrEx>
          <w:tblCellMar>
            <w:left w:w="108" w:type="dxa"/>
            <w:right w:w="108" w:type="dxa"/>
          </w:tblCellMar>
        </w:tblPrEx>
        <w:trPr>
          <w:cantSplit/>
          <w:trHeight w:val="767"/>
          <w:jc w:val="center"/>
        </w:trPr>
        <w:tc>
          <w:tcPr>
            <w:tcW w:w="1864" w:type="dxa"/>
            <w:vMerge/>
            <w:tcBorders>
              <w:bottom w:val="single" w:sz="6" w:space="0" w:color="auto"/>
            </w:tcBorders>
          </w:tcPr>
          <w:p w14:paraId="7B709654" w14:textId="77777777" w:rsidR="0016265C" w:rsidRPr="000847A8" w:rsidRDefault="0016265C" w:rsidP="0016265C">
            <w:pPr>
              <w:pStyle w:val="Tabletext"/>
              <w:rPr>
                <w:color w:val="000000"/>
              </w:rPr>
            </w:pPr>
          </w:p>
        </w:tc>
        <w:tc>
          <w:tcPr>
            <w:tcW w:w="1956" w:type="dxa"/>
            <w:vMerge/>
            <w:tcBorders>
              <w:bottom w:val="single" w:sz="6" w:space="0" w:color="auto"/>
            </w:tcBorders>
            <w:vAlign w:val="center"/>
          </w:tcPr>
          <w:p w14:paraId="29440223" w14:textId="77777777" w:rsidR="0016265C" w:rsidRPr="000847A8" w:rsidRDefault="0016265C" w:rsidP="00911C0A">
            <w:pPr>
              <w:pStyle w:val="Tabletext"/>
              <w:ind w:left="1"/>
              <w:rPr>
                <w:color w:val="000000"/>
              </w:rPr>
            </w:pPr>
          </w:p>
        </w:tc>
        <w:tc>
          <w:tcPr>
            <w:tcW w:w="1212" w:type="dxa"/>
            <w:tcBorders>
              <w:bottom w:val="single" w:sz="6" w:space="0" w:color="auto"/>
            </w:tcBorders>
          </w:tcPr>
          <w:p w14:paraId="3112C8AA" w14:textId="1ECBD779" w:rsidR="0016265C" w:rsidRPr="000847A8" w:rsidRDefault="0016265C" w:rsidP="0016265C">
            <w:pPr>
              <w:pStyle w:val="Tabletext"/>
              <w:jc w:val="center"/>
            </w:pPr>
            <w:r w:rsidRPr="000847A8">
              <w:rPr>
                <w:b/>
                <w:bCs/>
                <w:color w:val="000000"/>
              </w:rPr>
              <w:t>–</w:t>
            </w:r>
            <w:r w:rsidRPr="000847A8">
              <w:rPr>
                <w:color w:val="000000"/>
              </w:rPr>
              <w:t>127  </w:t>
            </w:r>
            <w:r w:rsidRPr="000847A8">
              <w:rPr>
                <w:rStyle w:val="FootnoteReference"/>
                <w:sz w:val="14"/>
                <w:szCs w:val="14"/>
              </w:rPr>
              <w:t>21</w:t>
            </w:r>
          </w:p>
        </w:tc>
        <w:tc>
          <w:tcPr>
            <w:tcW w:w="1295" w:type="dxa"/>
            <w:tcBorders>
              <w:bottom w:val="single" w:sz="6" w:space="0" w:color="auto"/>
            </w:tcBorders>
          </w:tcPr>
          <w:p w14:paraId="6BDEE14D" w14:textId="0D16045E" w:rsidR="0016265C" w:rsidRPr="000847A8" w:rsidRDefault="0016265C" w:rsidP="0016265C">
            <w:pPr>
              <w:pStyle w:val="Tabletext"/>
              <w:jc w:val="center"/>
              <w:rPr>
                <w:color w:val="000000"/>
              </w:rPr>
            </w:pPr>
            <w:r w:rsidRPr="000847A8">
              <w:rPr>
                <w:color w:val="000000"/>
              </w:rPr>
              <w:t>127</w:t>
            </w:r>
            <w:r w:rsidRPr="000847A8">
              <w:rPr>
                <w:b/>
                <w:bCs/>
                <w:color w:val="000000"/>
              </w:rPr>
              <w:t xml:space="preserve"> + </w:t>
            </w:r>
            <w:r w:rsidRPr="000847A8">
              <w:rPr>
                <w:color w:val="000000"/>
              </w:rPr>
              <w:t>(4/3)</w:t>
            </w:r>
            <w:r w:rsidRPr="000847A8">
              <w:rPr>
                <w:color w:val="000000"/>
              </w:rPr>
              <w:br/>
              <w:t>(</w:t>
            </w:r>
            <w:r w:rsidRPr="000847A8">
              <w:rPr>
                <w:color w:val="000000"/>
              </w:rPr>
              <w:sym w:font="Symbol" w:char="F064"/>
            </w:r>
            <w:r w:rsidRPr="000847A8">
              <w:rPr>
                <w:color w:val="000000"/>
              </w:rPr>
              <w:t> – 5)  </w:t>
            </w:r>
            <w:r w:rsidRPr="000847A8">
              <w:rPr>
                <w:rStyle w:val="FootnoteReference"/>
                <w:sz w:val="14"/>
                <w:szCs w:val="14"/>
              </w:rPr>
              <w:t>21</w:t>
            </w:r>
          </w:p>
        </w:tc>
        <w:tc>
          <w:tcPr>
            <w:tcW w:w="1296" w:type="dxa"/>
            <w:tcBorders>
              <w:bottom w:val="single" w:sz="6" w:space="0" w:color="auto"/>
            </w:tcBorders>
          </w:tcPr>
          <w:p w14:paraId="38A8F454" w14:textId="20B24199" w:rsidR="0016265C" w:rsidRPr="000847A8" w:rsidRDefault="0016265C" w:rsidP="0016265C">
            <w:pPr>
              <w:pStyle w:val="Tabletext"/>
              <w:jc w:val="center"/>
              <w:rPr>
                <w:color w:val="000000"/>
              </w:rPr>
            </w:pPr>
            <w:r w:rsidRPr="000847A8">
              <w:rPr>
                <w:b/>
                <w:bCs/>
                <w:color w:val="000000"/>
              </w:rPr>
              <w:t>–</w:t>
            </w:r>
            <w:r w:rsidRPr="000847A8">
              <w:rPr>
                <w:color w:val="000000"/>
              </w:rPr>
              <w:t>107</w:t>
            </w:r>
            <w:r w:rsidRPr="000847A8">
              <w:rPr>
                <w:b/>
                <w:bCs/>
                <w:color w:val="000000"/>
              </w:rPr>
              <w:t xml:space="preserve"> +</w:t>
            </w:r>
            <w:r w:rsidRPr="000847A8">
              <w:rPr>
                <w:color w:val="000000"/>
              </w:rPr>
              <w:t xml:space="preserve"> 0,4</w:t>
            </w:r>
            <w:r w:rsidRPr="000847A8">
              <w:rPr>
                <w:color w:val="000000"/>
              </w:rPr>
              <w:br/>
              <w:t>(</w:t>
            </w:r>
            <w:r w:rsidRPr="000847A8">
              <w:rPr>
                <w:color w:val="000000"/>
              </w:rPr>
              <w:sym w:font="Symbol" w:char="F064"/>
            </w:r>
            <w:r w:rsidRPr="000847A8">
              <w:rPr>
                <w:color w:val="000000"/>
              </w:rPr>
              <w:t> – 20)  </w:t>
            </w:r>
            <w:r w:rsidRPr="000847A8">
              <w:rPr>
                <w:rStyle w:val="FootnoteReference"/>
                <w:sz w:val="14"/>
                <w:szCs w:val="14"/>
              </w:rPr>
              <w:t>21</w:t>
            </w:r>
          </w:p>
        </w:tc>
        <w:tc>
          <w:tcPr>
            <w:tcW w:w="1152" w:type="dxa"/>
            <w:tcBorders>
              <w:bottom w:val="single" w:sz="6" w:space="0" w:color="auto"/>
            </w:tcBorders>
          </w:tcPr>
          <w:p w14:paraId="44B21ACC" w14:textId="718B4DF1" w:rsidR="0016265C" w:rsidRPr="000847A8" w:rsidRDefault="0016265C" w:rsidP="0016265C">
            <w:pPr>
              <w:pStyle w:val="Tabletext"/>
              <w:jc w:val="center"/>
              <w:rPr>
                <w:color w:val="000000"/>
              </w:rPr>
            </w:pPr>
            <w:r w:rsidRPr="000847A8">
              <w:rPr>
                <w:b/>
                <w:bCs/>
                <w:color w:val="000000"/>
              </w:rPr>
              <w:t>–</w:t>
            </w:r>
            <w:r w:rsidRPr="000847A8">
              <w:rPr>
                <w:color w:val="000000"/>
              </w:rPr>
              <w:t>105  </w:t>
            </w:r>
            <w:r w:rsidRPr="000847A8">
              <w:rPr>
                <w:rStyle w:val="FootnoteReference"/>
                <w:sz w:val="14"/>
                <w:szCs w:val="14"/>
              </w:rPr>
              <w:t>21</w:t>
            </w:r>
          </w:p>
        </w:tc>
        <w:tc>
          <w:tcPr>
            <w:tcW w:w="864" w:type="dxa"/>
            <w:vMerge/>
            <w:tcBorders>
              <w:bottom w:val="single" w:sz="6" w:space="0" w:color="auto"/>
            </w:tcBorders>
          </w:tcPr>
          <w:p w14:paraId="7FBAED9B" w14:textId="77777777" w:rsidR="0016265C" w:rsidRPr="000847A8" w:rsidRDefault="0016265C" w:rsidP="0016265C">
            <w:pPr>
              <w:pStyle w:val="Tabletext"/>
              <w:jc w:val="center"/>
              <w:rPr>
                <w:color w:val="000000"/>
              </w:rPr>
            </w:pPr>
          </w:p>
        </w:tc>
      </w:tr>
      <w:tr w:rsidR="00911C0A" w:rsidRPr="000847A8" w14:paraId="37A2463E" w14:textId="77777777" w:rsidTr="00D120C2">
        <w:tblPrEx>
          <w:tblCellMar>
            <w:left w:w="108" w:type="dxa"/>
            <w:right w:w="108" w:type="dxa"/>
          </w:tblCellMar>
        </w:tblPrEx>
        <w:trPr>
          <w:cantSplit/>
          <w:trHeight w:val="1695"/>
          <w:jc w:val="center"/>
        </w:trPr>
        <w:tc>
          <w:tcPr>
            <w:tcW w:w="1864" w:type="dxa"/>
            <w:tcBorders>
              <w:bottom w:val="single" w:sz="6" w:space="0" w:color="auto"/>
            </w:tcBorders>
          </w:tcPr>
          <w:p w14:paraId="58010AD9" w14:textId="1C85B733" w:rsidR="00911C0A" w:rsidRPr="000847A8" w:rsidRDefault="00911C0A" w:rsidP="00911C0A">
            <w:pPr>
              <w:pStyle w:val="Tabletext"/>
              <w:rPr>
                <w:color w:val="000000"/>
              </w:rPr>
            </w:pPr>
            <w:r w:rsidRPr="000847A8">
              <w:rPr>
                <w:color w:val="000000"/>
              </w:rPr>
              <w:t>40-40,5 GHz</w:t>
            </w:r>
          </w:p>
        </w:tc>
        <w:tc>
          <w:tcPr>
            <w:tcW w:w="1956" w:type="dxa"/>
            <w:tcBorders>
              <w:bottom w:val="single" w:sz="6" w:space="0" w:color="auto"/>
            </w:tcBorders>
          </w:tcPr>
          <w:p w14:paraId="50D1EA74" w14:textId="77777777" w:rsidR="00911C0A" w:rsidRPr="000847A8" w:rsidRDefault="00911C0A" w:rsidP="00911C0A">
            <w:pPr>
              <w:pStyle w:val="Tabletext"/>
              <w:ind w:left="1"/>
            </w:pPr>
            <w:r w:rsidRPr="000847A8">
              <w:t>Fixe par satellite</w:t>
            </w:r>
          </w:p>
          <w:p w14:paraId="3B0A1A4C" w14:textId="201C568F" w:rsidR="00911C0A" w:rsidRPr="000847A8" w:rsidRDefault="00911C0A" w:rsidP="00911C0A">
            <w:pPr>
              <w:pStyle w:val="Tabletext"/>
              <w:ind w:left="1"/>
              <w:rPr>
                <w:color w:val="000000"/>
              </w:rPr>
            </w:pPr>
            <w:r w:rsidRPr="000847A8">
              <w:rPr>
                <w:color w:val="000000"/>
              </w:rPr>
              <w:t>Mobile</w:t>
            </w:r>
            <w:r w:rsidRPr="000847A8">
              <w:t xml:space="preserve"> par satellite</w:t>
            </w:r>
          </w:p>
        </w:tc>
        <w:tc>
          <w:tcPr>
            <w:tcW w:w="1212" w:type="dxa"/>
            <w:tcBorders>
              <w:bottom w:val="single" w:sz="6" w:space="0" w:color="auto"/>
            </w:tcBorders>
          </w:tcPr>
          <w:p w14:paraId="0D9FABEE" w14:textId="7A316D6F" w:rsidR="00911C0A" w:rsidRPr="000847A8" w:rsidRDefault="00911C0A" w:rsidP="00911C0A">
            <w:pPr>
              <w:pStyle w:val="Tabletext"/>
              <w:jc w:val="center"/>
            </w:pPr>
            <w:r w:rsidRPr="000847A8">
              <w:rPr>
                <w:b/>
                <w:bCs/>
                <w:color w:val="000000"/>
              </w:rPr>
              <w:t>–</w:t>
            </w:r>
            <w:r w:rsidRPr="000847A8">
              <w:rPr>
                <w:color w:val="000000"/>
              </w:rPr>
              <w:t>115</w:t>
            </w:r>
          </w:p>
        </w:tc>
        <w:tc>
          <w:tcPr>
            <w:tcW w:w="2591" w:type="dxa"/>
            <w:gridSpan w:val="2"/>
            <w:tcBorders>
              <w:bottom w:val="single" w:sz="6" w:space="0" w:color="auto"/>
            </w:tcBorders>
          </w:tcPr>
          <w:p w14:paraId="41938687" w14:textId="55403216" w:rsidR="00911C0A" w:rsidRPr="000847A8" w:rsidRDefault="00911C0A" w:rsidP="00911C0A">
            <w:pPr>
              <w:pStyle w:val="Tabletext"/>
              <w:jc w:val="center"/>
              <w:rPr>
                <w:color w:val="000000"/>
              </w:rPr>
            </w:pPr>
            <w:r w:rsidRPr="000847A8">
              <w:rPr>
                <w:b/>
                <w:bCs/>
                <w:color w:val="000000"/>
              </w:rPr>
              <w:t>–</w:t>
            </w:r>
            <w:r w:rsidRPr="000847A8">
              <w:t>115 + 0,5(</w:t>
            </w:r>
            <w:r w:rsidRPr="000847A8">
              <w:sym w:font="Symbol" w:char="F064"/>
            </w:r>
            <w:r w:rsidRPr="000847A8">
              <w:t> </w:t>
            </w:r>
            <w:r w:rsidRPr="000847A8">
              <w:rPr>
                <w:b/>
                <w:bCs/>
                <w:color w:val="000000"/>
              </w:rPr>
              <w:t>–</w:t>
            </w:r>
            <w:r w:rsidRPr="000847A8">
              <w:t> 5)</w:t>
            </w:r>
          </w:p>
        </w:tc>
        <w:tc>
          <w:tcPr>
            <w:tcW w:w="1152" w:type="dxa"/>
            <w:tcBorders>
              <w:bottom w:val="single" w:sz="6" w:space="0" w:color="auto"/>
            </w:tcBorders>
          </w:tcPr>
          <w:p w14:paraId="539CC44E" w14:textId="1ACE4C16" w:rsidR="00911C0A" w:rsidRPr="000847A8" w:rsidRDefault="00911C0A" w:rsidP="00911C0A">
            <w:pPr>
              <w:pStyle w:val="Tabletext"/>
              <w:jc w:val="center"/>
              <w:rPr>
                <w:color w:val="000000"/>
              </w:rPr>
            </w:pPr>
            <w:r w:rsidRPr="000847A8">
              <w:rPr>
                <w:b/>
                <w:bCs/>
                <w:color w:val="000000"/>
              </w:rPr>
              <w:t>–</w:t>
            </w:r>
            <w:r w:rsidRPr="000847A8">
              <w:t>105</w:t>
            </w:r>
          </w:p>
        </w:tc>
        <w:tc>
          <w:tcPr>
            <w:tcW w:w="864" w:type="dxa"/>
            <w:tcBorders>
              <w:bottom w:val="single" w:sz="6" w:space="0" w:color="auto"/>
            </w:tcBorders>
          </w:tcPr>
          <w:p w14:paraId="4023C751" w14:textId="7749B684" w:rsidR="00911C0A" w:rsidRPr="000847A8" w:rsidRDefault="00911C0A" w:rsidP="00911C0A">
            <w:pPr>
              <w:pStyle w:val="Tabletext"/>
              <w:jc w:val="center"/>
              <w:rPr>
                <w:color w:val="000000"/>
              </w:rPr>
            </w:pPr>
            <w:r w:rsidRPr="000847A8">
              <w:t>1 MHz</w:t>
            </w:r>
          </w:p>
        </w:tc>
      </w:tr>
      <w:tr w:rsidR="00911C0A" w:rsidRPr="000847A8" w14:paraId="12A97C39" w14:textId="77777777" w:rsidTr="00D120C2">
        <w:tblPrEx>
          <w:tblCellMar>
            <w:left w:w="108" w:type="dxa"/>
            <w:right w:w="108" w:type="dxa"/>
          </w:tblCellMar>
        </w:tblPrEx>
        <w:trPr>
          <w:cantSplit/>
          <w:trHeight w:val="1695"/>
          <w:jc w:val="center"/>
        </w:trPr>
        <w:tc>
          <w:tcPr>
            <w:tcW w:w="1864" w:type="dxa"/>
            <w:tcBorders>
              <w:bottom w:val="single" w:sz="6" w:space="0" w:color="auto"/>
            </w:tcBorders>
          </w:tcPr>
          <w:p w14:paraId="3F0ACEB9" w14:textId="61EBCD94" w:rsidR="00911C0A" w:rsidRPr="000847A8" w:rsidRDefault="00911C0A" w:rsidP="00911C0A">
            <w:pPr>
              <w:pStyle w:val="Tabletext"/>
              <w:rPr>
                <w:color w:val="000000"/>
              </w:rPr>
            </w:pPr>
            <w:r w:rsidRPr="000847A8">
              <w:rPr>
                <w:color w:val="000000"/>
              </w:rPr>
              <w:t>40,5-42 GHz</w:t>
            </w:r>
          </w:p>
        </w:tc>
        <w:tc>
          <w:tcPr>
            <w:tcW w:w="1956" w:type="dxa"/>
            <w:tcBorders>
              <w:bottom w:val="single" w:sz="6" w:space="0" w:color="auto"/>
            </w:tcBorders>
          </w:tcPr>
          <w:p w14:paraId="2E3A88B3" w14:textId="77777777" w:rsidR="00911C0A" w:rsidRPr="000847A8" w:rsidRDefault="00911C0A" w:rsidP="00911C0A">
            <w:pPr>
              <w:pStyle w:val="Tabletext"/>
              <w:ind w:left="1" w:right="-57"/>
              <w:rPr>
                <w:color w:val="000000"/>
              </w:rPr>
            </w:pPr>
            <w:r w:rsidRPr="000847A8">
              <w:rPr>
                <w:color w:val="000000"/>
              </w:rPr>
              <w:t xml:space="preserve">Fixe par satellite </w:t>
            </w:r>
            <w:r w:rsidRPr="000847A8">
              <w:rPr>
                <w:color w:val="000000"/>
              </w:rPr>
              <w:br/>
              <w:t xml:space="preserve">(orbite des satellites </w:t>
            </w:r>
            <w:r w:rsidRPr="000847A8">
              <w:rPr>
                <w:color w:val="000000"/>
              </w:rPr>
              <w:br/>
              <w:t>non géostationnaires)</w:t>
            </w:r>
          </w:p>
          <w:p w14:paraId="1CA96DC5" w14:textId="169AFE04" w:rsidR="00911C0A" w:rsidRPr="000847A8" w:rsidRDefault="00911C0A" w:rsidP="00911C0A">
            <w:pPr>
              <w:pStyle w:val="Tabletext"/>
              <w:ind w:left="1"/>
              <w:rPr>
                <w:color w:val="000000"/>
              </w:rPr>
            </w:pPr>
            <w:r w:rsidRPr="000847A8">
              <w:rPr>
                <w:color w:val="000000"/>
              </w:rPr>
              <w:t xml:space="preserve">Radiodiffusion par </w:t>
            </w:r>
            <w:r w:rsidRPr="000847A8">
              <w:rPr>
                <w:color w:val="000000"/>
              </w:rPr>
              <w:br/>
              <w:t xml:space="preserve">satellite </w:t>
            </w:r>
            <w:r w:rsidRPr="000847A8">
              <w:rPr>
                <w:color w:val="000000"/>
              </w:rPr>
              <w:br/>
              <w:t>(orbite des satellites non géostationnaires)</w:t>
            </w:r>
          </w:p>
        </w:tc>
        <w:tc>
          <w:tcPr>
            <w:tcW w:w="1212" w:type="dxa"/>
            <w:tcBorders>
              <w:bottom w:val="single" w:sz="6" w:space="0" w:color="auto"/>
            </w:tcBorders>
          </w:tcPr>
          <w:p w14:paraId="2AE4DAE3" w14:textId="530FA1C4" w:rsidR="00911C0A" w:rsidRPr="000847A8" w:rsidRDefault="00911C0A" w:rsidP="00911C0A">
            <w:pPr>
              <w:pStyle w:val="Tabletext"/>
              <w:jc w:val="center"/>
            </w:pPr>
            <w:r w:rsidRPr="000847A8">
              <w:rPr>
                <w:b/>
                <w:bCs/>
                <w:color w:val="000000"/>
              </w:rPr>
              <w:t>–</w:t>
            </w:r>
            <w:r w:rsidRPr="000847A8">
              <w:t>115</w:t>
            </w:r>
            <w:r w:rsidRPr="000847A8">
              <w:rPr>
                <w:color w:val="000000"/>
              </w:rPr>
              <w:t>  </w:t>
            </w:r>
            <w:r w:rsidRPr="000847A8">
              <w:rPr>
                <w:rStyle w:val="FootnoteReference"/>
                <w:sz w:val="14"/>
                <w:szCs w:val="14"/>
              </w:rPr>
              <w:t>11, 21</w:t>
            </w:r>
          </w:p>
        </w:tc>
        <w:tc>
          <w:tcPr>
            <w:tcW w:w="2591" w:type="dxa"/>
            <w:gridSpan w:val="2"/>
            <w:tcBorders>
              <w:bottom w:val="single" w:sz="6" w:space="0" w:color="auto"/>
            </w:tcBorders>
          </w:tcPr>
          <w:p w14:paraId="28ADF269" w14:textId="19BDAC87" w:rsidR="00911C0A" w:rsidRPr="000847A8" w:rsidRDefault="00911C0A" w:rsidP="00911C0A">
            <w:pPr>
              <w:pStyle w:val="Tabletext"/>
              <w:jc w:val="center"/>
              <w:rPr>
                <w:color w:val="000000"/>
              </w:rPr>
            </w:pPr>
            <w:r w:rsidRPr="000847A8">
              <w:rPr>
                <w:b/>
                <w:bCs/>
                <w:color w:val="000000"/>
              </w:rPr>
              <w:t>–</w:t>
            </w:r>
            <w:r w:rsidRPr="000847A8">
              <w:t>115</w:t>
            </w:r>
            <w:r w:rsidRPr="000847A8">
              <w:rPr>
                <w:color w:val="000000"/>
              </w:rPr>
              <w:t xml:space="preserve"> </w:t>
            </w:r>
            <w:r w:rsidRPr="000847A8">
              <w:rPr>
                <w:rFonts w:ascii="Symbol" w:hAnsi="Symbol"/>
                <w:color w:val="000000"/>
              </w:rPr>
              <w:t></w:t>
            </w:r>
            <w:r w:rsidRPr="000847A8">
              <w:rPr>
                <w:color w:val="000000"/>
              </w:rPr>
              <w:t xml:space="preserve"> 0,5(</w:t>
            </w:r>
            <w:r w:rsidRPr="000847A8">
              <w:rPr>
                <w:color w:val="000000"/>
              </w:rPr>
              <w:sym w:font="Symbol" w:char="F064"/>
            </w:r>
            <w:r w:rsidRPr="000847A8">
              <w:rPr>
                <w:color w:val="000000"/>
              </w:rPr>
              <w:t> – 5)  </w:t>
            </w:r>
            <w:r w:rsidRPr="000847A8">
              <w:rPr>
                <w:rStyle w:val="FootnoteReference"/>
                <w:sz w:val="14"/>
                <w:szCs w:val="14"/>
              </w:rPr>
              <w:t>11, 21</w:t>
            </w:r>
          </w:p>
        </w:tc>
        <w:tc>
          <w:tcPr>
            <w:tcW w:w="1152" w:type="dxa"/>
            <w:tcBorders>
              <w:bottom w:val="single" w:sz="6" w:space="0" w:color="auto"/>
            </w:tcBorders>
          </w:tcPr>
          <w:p w14:paraId="3439659C" w14:textId="1C908618" w:rsidR="00911C0A" w:rsidRPr="000847A8" w:rsidRDefault="00911C0A" w:rsidP="00911C0A">
            <w:pPr>
              <w:pStyle w:val="Tabletext"/>
              <w:jc w:val="center"/>
              <w:rPr>
                <w:color w:val="000000"/>
              </w:rPr>
            </w:pPr>
            <w:r w:rsidRPr="000847A8">
              <w:rPr>
                <w:b/>
                <w:bCs/>
                <w:color w:val="000000"/>
              </w:rPr>
              <w:t>–</w:t>
            </w:r>
            <w:r w:rsidRPr="000847A8">
              <w:t>105</w:t>
            </w:r>
            <w:r w:rsidRPr="000847A8">
              <w:rPr>
                <w:color w:val="000000"/>
              </w:rPr>
              <w:t>  </w:t>
            </w:r>
            <w:r w:rsidRPr="000847A8">
              <w:rPr>
                <w:rStyle w:val="FootnoteReference"/>
                <w:sz w:val="14"/>
                <w:szCs w:val="14"/>
              </w:rPr>
              <w:t>11, 21</w:t>
            </w:r>
          </w:p>
        </w:tc>
        <w:tc>
          <w:tcPr>
            <w:tcW w:w="864" w:type="dxa"/>
            <w:tcBorders>
              <w:bottom w:val="single" w:sz="6" w:space="0" w:color="auto"/>
            </w:tcBorders>
          </w:tcPr>
          <w:p w14:paraId="18FBE5BE" w14:textId="6F751265" w:rsidR="00911C0A" w:rsidRPr="000847A8" w:rsidRDefault="00911C0A" w:rsidP="00911C0A">
            <w:pPr>
              <w:pStyle w:val="Tabletext"/>
              <w:jc w:val="center"/>
              <w:rPr>
                <w:color w:val="000000"/>
              </w:rPr>
            </w:pPr>
            <w:r w:rsidRPr="000847A8">
              <w:t>1 </w:t>
            </w:r>
            <w:r w:rsidRPr="000847A8">
              <w:rPr>
                <w:spacing w:val="-5"/>
              </w:rPr>
              <w:t>MHz</w:t>
            </w:r>
          </w:p>
        </w:tc>
      </w:tr>
    </w:tbl>
    <w:p w14:paraId="499A5707" w14:textId="2D5C26FD" w:rsidR="00911C0A" w:rsidRPr="000847A8" w:rsidRDefault="00911C0A" w:rsidP="00911C0A">
      <w:pPr>
        <w:pStyle w:val="TableNo"/>
        <w:keepLines/>
        <w:spacing w:before="600"/>
        <w:rPr>
          <w:color w:val="000000"/>
          <w:sz w:val="16"/>
        </w:rPr>
      </w:pPr>
      <w:r w:rsidRPr="000847A8">
        <w:rPr>
          <w:color w:val="000000"/>
        </w:rPr>
        <w:t xml:space="preserve">TABLEAU  </w:t>
      </w:r>
      <w:r w:rsidRPr="000847A8">
        <w:rPr>
          <w:b/>
          <w:bCs/>
          <w:color w:val="000000"/>
        </w:rPr>
        <w:t>21-4</w:t>
      </w:r>
      <w:r w:rsidRPr="000847A8">
        <w:rPr>
          <w:color w:val="000000"/>
        </w:rPr>
        <w:t xml:space="preserve"> </w:t>
      </w:r>
      <w:r w:rsidRPr="000847A8">
        <w:rPr>
          <w:caps w:val="0"/>
          <w:color w:val="000000"/>
        </w:rPr>
        <w:t>(</w:t>
      </w:r>
      <w:r w:rsidRPr="000847A8">
        <w:rPr>
          <w:i/>
          <w:iCs/>
          <w:caps w:val="0"/>
          <w:color w:val="000000"/>
        </w:rPr>
        <w:t>fin</w:t>
      </w:r>
      <w:r w:rsidRPr="000847A8">
        <w:rPr>
          <w:color w:val="000000"/>
        </w:rPr>
        <w:t>)</w:t>
      </w:r>
      <w:r w:rsidRPr="000847A8">
        <w:rPr>
          <w:color w:val="000000"/>
          <w:sz w:val="16"/>
        </w:rPr>
        <w:t>     (R</w:t>
      </w:r>
      <w:r w:rsidRPr="000847A8">
        <w:rPr>
          <w:caps w:val="0"/>
          <w:color w:val="000000"/>
          <w:sz w:val="16"/>
        </w:rPr>
        <w:t>év</w:t>
      </w:r>
      <w:r w:rsidRPr="000847A8">
        <w:rPr>
          <w:color w:val="000000"/>
          <w:sz w:val="16"/>
        </w:rPr>
        <w:t>.CMR-</w:t>
      </w:r>
      <w:del w:id="350" w:author="Tozzi Alarcon, Claudia" w:date="2023-11-17T11:05:00Z">
        <w:r w:rsidRPr="000847A8" w:rsidDel="0008240C">
          <w:rPr>
            <w:color w:val="000000"/>
            <w:sz w:val="16"/>
          </w:rPr>
          <w:delText>19</w:delText>
        </w:r>
      </w:del>
      <w:ins w:id="351" w:author="Tozzi Alarcon, Claudia" w:date="2023-11-17T11:05:00Z">
        <w:r w:rsidR="0008240C" w:rsidRPr="000847A8">
          <w:rPr>
            <w:color w:val="000000"/>
            <w:sz w:val="16"/>
          </w:rPr>
          <w:t>23</w:t>
        </w:r>
      </w:ins>
      <w:r w:rsidRPr="000847A8">
        <w:rPr>
          <w:color w:val="000000"/>
          <w:sz w:val="16"/>
        </w:rPr>
        <w:t>)</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35"/>
        <w:gridCol w:w="1985"/>
        <w:gridCol w:w="1601"/>
        <w:gridCol w:w="1054"/>
        <w:gridCol w:w="953"/>
        <w:gridCol w:w="1285"/>
        <w:gridCol w:w="918"/>
        <w:gridCol w:w="8"/>
      </w:tblGrid>
      <w:tr w:rsidR="00911C0A" w:rsidRPr="000847A8" w14:paraId="3F8B3155" w14:textId="77777777" w:rsidTr="00D120C2">
        <w:trPr>
          <w:cantSplit/>
          <w:jc w:val="center"/>
        </w:trPr>
        <w:tc>
          <w:tcPr>
            <w:tcW w:w="1835" w:type="dxa"/>
            <w:vMerge w:val="restart"/>
            <w:vAlign w:val="center"/>
          </w:tcPr>
          <w:p w14:paraId="4109879A" w14:textId="77777777" w:rsidR="00911C0A" w:rsidRPr="000847A8" w:rsidRDefault="00911C0A" w:rsidP="00911C0A">
            <w:pPr>
              <w:pStyle w:val="Tablehead"/>
              <w:keepLines/>
              <w:rPr>
                <w:color w:val="000000"/>
              </w:rPr>
            </w:pPr>
            <w:r w:rsidRPr="000847A8">
              <w:rPr>
                <w:color w:val="000000"/>
              </w:rPr>
              <w:lastRenderedPageBreak/>
              <w:t xml:space="preserve">Bande de </w:t>
            </w:r>
            <w:r w:rsidRPr="000847A8">
              <w:rPr>
                <w:color w:val="000000"/>
              </w:rPr>
              <w:br/>
              <w:t>fréquences</w:t>
            </w:r>
          </w:p>
        </w:tc>
        <w:tc>
          <w:tcPr>
            <w:tcW w:w="1985" w:type="dxa"/>
            <w:vMerge w:val="restart"/>
            <w:vAlign w:val="center"/>
          </w:tcPr>
          <w:p w14:paraId="25A3F38B" w14:textId="77777777" w:rsidR="00911C0A" w:rsidRPr="000847A8" w:rsidRDefault="00911C0A" w:rsidP="00911C0A">
            <w:pPr>
              <w:pStyle w:val="Tablehead"/>
              <w:keepLines/>
              <w:rPr>
                <w:color w:val="000000"/>
              </w:rPr>
            </w:pPr>
            <w:r w:rsidRPr="000847A8">
              <w:rPr>
                <w:color w:val="000000"/>
              </w:rPr>
              <w:t>Service</w:t>
            </w:r>
            <w:r w:rsidRPr="000847A8">
              <w:rPr>
                <w:rStyle w:val="FootnoteReference"/>
                <w:sz w:val="14"/>
                <w:szCs w:val="14"/>
              </w:rPr>
              <w:t>*</w:t>
            </w:r>
          </w:p>
        </w:tc>
        <w:tc>
          <w:tcPr>
            <w:tcW w:w="4893" w:type="dxa"/>
            <w:gridSpan w:val="4"/>
            <w:vAlign w:val="center"/>
          </w:tcPr>
          <w:p w14:paraId="1DC2D1BF" w14:textId="77777777" w:rsidR="00911C0A" w:rsidRPr="000847A8" w:rsidRDefault="00911C0A" w:rsidP="00911C0A">
            <w:pPr>
              <w:pStyle w:val="Tablehead"/>
              <w:keepLines/>
              <w:rPr>
                <w:color w:val="000000"/>
              </w:rPr>
            </w:pPr>
            <w:r w:rsidRPr="000847A8">
              <w:rPr>
                <w:color w:val="000000"/>
              </w:rPr>
              <w:t>Limite en dB(W/m</w:t>
            </w:r>
            <w:r w:rsidRPr="000847A8">
              <w:rPr>
                <w:color w:val="000000"/>
                <w:position w:val="6"/>
                <w:sz w:val="16"/>
              </w:rPr>
              <w:t>2</w:t>
            </w:r>
            <w:r w:rsidRPr="000847A8">
              <w:rPr>
                <w:color w:val="000000"/>
              </w:rPr>
              <w:t>) pour l'angle</w:t>
            </w:r>
            <w:r w:rsidRPr="000847A8">
              <w:rPr>
                <w:color w:val="000000"/>
              </w:rPr>
              <w:br/>
              <w:t xml:space="preserve">d'incidence </w:t>
            </w:r>
            <w:r w:rsidRPr="000847A8">
              <w:rPr>
                <w:rFonts w:ascii="Symbol" w:hAnsi="Symbol"/>
                <w:color w:val="000000"/>
              </w:rPr>
              <w:t></w:t>
            </w:r>
            <w:r w:rsidRPr="000847A8">
              <w:rPr>
                <w:color w:val="000000"/>
              </w:rPr>
              <w:t xml:space="preserve"> au-dessus du plan horizontal</w:t>
            </w:r>
          </w:p>
        </w:tc>
        <w:tc>
          <w:tcPr>
            <w:tcW w:w="926" w:type="dxa"/>
            <w:gridSpan w:val="2"/>
            <w:vAlign w:val="center"/>
          </w:tcPr>
          <w:p w14:paraId="55F55358" w14:textId="77777777" w:rsidR="00911C0A" w:rsidRPr="000847A8" w:rsidRDefault="00911C0A" w:rsidP="00911C0A">
            <w:pPr>
              <w:pStyle w:val="Tablehead"/>
              <w:keepLines/>
              <w:ind w:left="-57" w:right="-57"/>
              <w:rPr>
                <w:color w:val="000000"/>
              </w:rPr>
            </w:pPr>
            <w:r w:rsidRPr="000847A8">
              <w:rPr>
                <w:color w:val="000000"/>
              </w:rPr>
              <w:t>Largeur</w:t>
            </w:r>
            <w:r w:rsidRPr="000847A8">
              <w:rPr>
                <w:color w:val="000000"/>
              </w:rPr>
              <w:br/>
              <w:t xml:space="preserve">de bande </w:t>
            </w:r>
            <w:r w:rsidRPr="000847A8">
              <w:rPr>
                <w:color w:val="000000"/>
              </w:rPr>
              <w:br/>
              <w:t>de réfé-</w:t>
            </w:r>
            <w:r w:rsidRPr="000847A8">
              <w:rPr>
                <w:color w:val="000000"/>
              </w:rPr>
              <w:br/>
              <w:t>rence</w:t>
            </w:r>
          </w:p>
        </w:tc>
      </w:tr>
      <w:tr w:rsidR="00911C0A" w:rsidRPr="000847A8" w14:paraId="23A51A0E" w14:textId="77777777" w:rsidTr="00D120C2">
        <w:trPr>
          <w:cantSplit/>
          <w:jc w:val="center"/>
        </w:trPr>
        <w:tc>
          <w:tcPr>
            <w:tcW w:w="1835" w:type="dxa"/>
            <w:vMerge/>
            <w:vAlign w:val="center"/>
          </w:tcPr>
          <w:p w14:paraId="59F065F7" w14:textId="77777777" w:rsidR="00911C0A" w:rsidRPr="000847A8" w:rsidRDefault="00911C0A" w:rsidP="00911C0A">
            <w:pPr>
              <w:pStyle w:val="Tablehead"/>
              <w:keepLines/>
              <w:rPr>
                <w:color w:val="000000"/>
              </w:rPr>
            </w:pPr>
          </w:p>
        </w:tc>
        <w:tc>
          <w:tcPr>
            <w:tcW w:w="1985" w:type="dxa"/>
            <w:vMerge/>
            <w:vAlign w:val="center"/>
          </w:tcPr>
          <w:p w14:paraId="768497A2" w14:textId="77777777" w:rsidR="00911C0A" w:rsidRPr="000847A8" w:rsidRDefault="00911C0A" w:rsidP="00911C0A">
            <w:pPr>
              <w:pStyle w:val="Tablehead"/>
              <w:keepLines/>
              <w:rPr>
                <w:color w:val="000000"/>
              </w:rPr>
            </w:pPr>
          </w:p>
        </w:tc>
        <w:tc>
          <w:tcPr>
            <w:tcW w:w="1601" w:type="dxa"/>
            <w:vAlign w:val="center"/>
          </w:tcPr>
          <w:p w14:paraId="57BA1910" w14:textId="77777777" w:rsidR="00911C0A" w:rsidRPr="000847A8" w:rsidRDefault="00911C0A" w:rsidP="00911C0A">
            <w:pPr>
              <w:pStyle w:val="Tablehead"/>
              <w:keepLines/>
              <w:rPr>
                <w:color w:val="000000"/>
              </w:rPr>
            </w:pPr>
            <w:r w:rsidRPr="000847A8">
              <w:rPr>
                <w:color w:val="000000"/>
              </w:rPr>
              <w:t>0°-5°</w:t>
            </w:r>
          </w:p>
        </w:tc>
        <w:tc>
          <w:tcPr>
            <w:tcW w:w="2007" w:type="dxa"/>
            <w:gridSpan w:val="2"/>
            <w:vAlign w:val="center"/>
          </w:tcPr>
          <w:p w14:paraId="1960545B" w14:textId="77777777" w:rsidR="00911C0A" w:rsidRPr="000847A8" w:rsidRDefault="00911C0A" w:rsidP="00911C0A">
            <w:pPr>
              <w:pStyle w:val="Tablehead"/>
              <w:keepLines/>
              <w:rPr>
                <w:color w:val="000000"/>
              </w:rPr>
            </w:pPr>
            <w:r w:rsidRPr="000847A8">
              <w:rPr>
                <w:color w:val="000000"/>
              </w:rPr>
              <w:t>5°-25°</w:t>
            </w:r>
          </w:p>
        </w:tc>
        <w:tc>
          <w:tcPr>
            <w:tcW w:w="1285" w:type="dxa"/>
            <w:vAlign w:val="center"/>
          </w:tcPr>
          <w:p w14:paraId="1F90DCDC" w14:textId="77777777" w:rsidR="00911C0A" w:rsidRPr="000847A8" w:rsidRDefault="00911C0A" w:rsidP="00911C0A">
            <w:pPr>
              <w:pStyle w:val="Tablehead"/>
              <w:keepLines/>
              <w:rPr>
                <w:color w:val="000000"/>
              </w:rPr>
            </w:pPr>
            <w:r w:rsidRPr="000847A8">
              <w:rPr>
                <w:color w:val="000000"/>
              </w:rPr>
              <w:t>25°-90°</w:t>
            </w:r>
          </w:p>
        </w:tc>
        <w:tc>
          <w:tcPr>
            <w:tcW w:w="926" w:type="dxa"/>
            <w:gridSpan w:val="2"/>
            <w:vAlign w:val="center"/>
          </w:tcPr>
          <w:p w14:paraId="1375A76F" w14:textId="77777777" w:rsidR="00911C0A" w:rsidRPr="000847A8" w:rsidRDefault="00911C0A" w:rsidP="00911C0A">
            <w:pPr>
              <w:pStyle w:val="Tablehead"/>
              <w:keepLines/>
              <w:rPr>
                <w:color w:val="000000"/>
              </w:rPr>
            </w:pPr>
          </w:p>
        </w:tc>
      </w:tr>
      <w:tr w:rsidR="00911C0A" w:rsidRPr="000847A8" w14:paraId="669D70C4" w14:textId="77777777" w:rsidTr="00D12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cantSplit/>
          <w:jc w:val="center"/>
        </w:trPr>
        <w:tc>
          <w:tcPr>
            <w:tcW w:w="1835" w:type="dxa"/>
            <w:vMerge w:val="restart"/>
            <w:tcBorders>
              <w:top w:val="single" w:sz="6" w:space="0" w:color="auto"/>
              <w:left w:val="single" w:sz="6" w:space="0" w:color="auto"/>
              <w:right w:val="single" w:sz="6" w:space="0" w:color="auto"/>
            </w:tcBorders>
          </w:tcPr>
          <w:p w14:paraId="0FE53E91" w14:textId="77777777" w:rsidR="00911C0A" w:rsidRPr="000847A8" w:rsidRDefault="00911C0A" w:rsidP="00911C0A">
            <w:pPr>
              <w:pStyle w:val="Tabletext"/>
              <w:keepNext/>
              <w:keepLines/>
              <w:ind w:left="108"/>
              <w:rPr>
                <w:color w:val="000000"/>
              </w:rPr>
            </w:pPr>
            <w:r w:rsidRPr="000847A8">
              <w:rPr>
                <w:color w:val="000000"/>
              </w:rPr>
              <w:t>40,5-42 GHz</w:t>
            </w:r>
          </w:p>
        </w:tc>
        <w:tc>
          <w:tcPr>
            <w:tcW w:w="1985" w:type="dxa"/>
            <w:vMerge w:val="restart"/>
            <w:tcBorders>
              <w:top w:val="single" w:sz="6" w:space="0" w:color="auto"/>
              <w:left w:val="single" w:sz="6" w:space="0" w:color="auto"/>
              <w:right w:val="single" w:sz="6" w:space="0" w:color="auto"/>
            </w:tcBorders>
          </w:tcPr>
          <w:p w14:paraId="689DEBFB" w14:textId="77777777" w:rsidR="00911C0A" w:rsidRPr="000847A8" w:rsidRDefault="00911C0A" w:rsidP="00911C0A">
            <w:pPr>
              <w:pStyle w:val="Tabletext"/>
              <w:keepNext/>
              <w:keepLines/>
              <w:ind w:left="108" w:right="-57"/>
              <w:rPr>
                <w:color w:val="000000"/>
              </w:rPr>
            </w:pPr>
            <w:r w:rsidRPr="000847A8">
              <w:rPr>
                <w:color w:val="000000"/>
              </w:rPr>
              <w:t xml:space="preserve">Fixe par satellite </w:t>
            </w:r>
            <w:r w:rsidRPr="000847A8">
              <w:rPr>
                <w:color w:val="000000"/>
              </w:rPr>
              <w:br/>
              <w:t>(orbite des satellites géostationnaires)</w:t>
            </w:r>
          </w:p>
          <w:p w14:paraId="0D72FBF1" w14:textId="77777777" w:rsidR="00911C0A" w:rsidRPr="000847A8" w:rsidRDefault="00911C0A" w:rsidP="00911C0A">
            <w:pPr>
              <w:pStyle w:val="Tabletext"/>
              <w:keepNext/>
              <w:keepLines/>
              <w:ind w:left="108" w:right="-57"/>
              <w:rPr>
                <w:color w:val="000000"/>
              </w:rPr>
            </w:pPr>
            <w:r w:rsidRPr="000847A8">
              <w:rPr>
                <w:color w:val="000000"/>
              </w:rPr>
              <w:t xml:space="preserve">Radiodiffusion par </w:t>
            </w:r>
            <w:r w:rsidRPr="000847A8">
              <w:rPr>
                <w:color w:val="000000"/>
              </w:rPr>
              <w:br/>
              <w:t>satellite</w:t>
            </w:r>
            <w:r w:rsidRPr="000847A8">
              <w:rPr>
                <w:color w:val="000000"/>
              </w:rPr>
              <w:br/>
              <w:t>(orbite des satellites géostationnaires)</w:t>
            </w:r>
          </w:p>
        </w:tc>
        <w:tc>
          <w:tcPr>
            <w:tcW w:w="1601" w:type="dxa"/>
            <w:vMerge w:val="restart"/>
            <w:tcBorders>
              <w:top w:val="single" w:sz="6" w:space="0" w:color="auto"/>
              <w:left w:val="single" w:sz="6" w:space="0" w:color="auto"/>
              <w:right w:val="single" w:sz="6" w:space="0" w:color="auto"/>
            </w:tcBorders>
          </w:tcPr>
          <w:p w14:paraId="0F37F46A" w14:textId="77777777" w:rsidR="00911C0A" w:rsidRPr="000847A8" w:rsidRDefault="00911C0A" w:rsidP="00911C0A">
            <w:pPr>
              <w:pStyle w:val="Tabletext"/>
              <w:keepNext/>
              <w:keepLines/>
              <w:jc w:val="center"/>
              <w:rPr>
                <w:color w:val="000000"/>
              </w:rPr>
            </w:pPr>
            <w:r w:rsidRPr="000847A8">
              <w:rPr>
                <w:color w:val="000000"/>
              </w:rPr>
              <w:t>–</w:t>
            </w:r>
            <w:r w:rsidRPr="000847A8">
              <w:t>120</w:t>
            </w:r>
            <w:r w:rsidRPr="000847A8">
              <w:rPr>
                <w:color w:val="000000"/>
                <w:spacing w:val="-3"/>
              </w:rPr>
              <w:t>  </w:t>
            </w:r>
            <w:r w:rsidRPr="000847A8">
              <w:rPr>
                <w:rStyle w:val="FootnoteReference"/>
                <w:sz w:val="14"/>
                <w:szCs w:val="14"/>
              </w:rPr>
              <w:t>21</w:t>
            </w:r>
          </w:p>
        </w:tc>
        <w:tc>
          <w:tcPr>
            <w:tcW w:w="1054" w:type="dxa"/>
            <w:tcBorders>
              <w:top w:val="single" w:sz="6" w:space="0" w:color="auto"/>
              <w:left w:val="single" w:sz="6" w:space="0" w:color="auto"/>
              <w:bottom w:val="single" w:sz="6" w:space="0" w:color="auto"/>
              <w:right w:val="single" w:sz="6" w:space="0" w:color="auto"/>
            </w:tcBorders>
            <w:vAlign w:val="center"/>
          </w:tcPr>
          <w:p w14:paraId="70A85242" w14:textId="77777777" w:rsidR="00911C0A" w:rsidRPr="000847A8" w:rsidRDefault="00911C0A" w:rsidP="00911C0A">
            <w:pPr>
              <w:pStyle w:val="Tablehead"/>
              <w:keepLines/>
              <w:spacing w:before="40" w:after="40" w:line="200" w:lineRule="exact"/>
              <w:rPr>
                <w:color w:val="000000"/>
              </w:rPr>
            </w:pPr>
            <w:r w:rsidRPr="000847A8">
              <w:rPr>
                <w:color w:val="000000"/>
              </w:rPr>
              <w:t>5°-15°</w:t>
            </w:r>
          </w:p>
        </w:tc>
        <w:tc>
          <w:tcPr>
            <w:tcW w:w="953" w:type="dxa"/>
            <w:tcBorders>
              <w:top w:val="single" w:sz="6" w:space="0" w:color="auto"/>
              <w:left w:val="single" w:sz="6" w:space="0" w:color="auto"/>
              <w:bottom w:val="single" w:sz="6" w:space="0" w:color="auto"/>
              <w:right w:val="single" w:sz="6" w:space="0" w:color="auto"/>
            </w:tcBorders>
            <w:vAlign w:val="center"/>
          </w:tcPr>
          <w:p w14:paraId="0468A052" w14:textId="77777777" w:rsidR="00911C0A" w:rsidRPr="000847A8" w:rsidRDefault="00911C0A" w:rsidP="00911C0A">
            <w:pPr>
              <w:pStyle w:val="Tablehead"/>
              <w:keepLines/>
              <w:spacing w:before="40" w:after="40" w:line="200" w:lineRule="exact"/>
              <w:rPr>
                <w:color w:val="000000"/>
              </w:rPr>
            </w:pPr>
            <w:r w:rsidRPr="000847A8">
              <w:rPr>
                <w:color w:val="000000"/>
              </w:rPr>
              <w:t>15°-25°</w:t>
            </w:r>
          </w:p>
        </w:tc>
        <w:tc>
          <w:tcPr>
            <w:tcW w:w="1285" w:type="dxa"/>
            <w:vMerge w:val="restart"/>
            <w:tcBorders>
              <w:top w:val="single" w:sz="6" w:space="0" w:color="auto"/>
              <w:left w:val="single" w:sz="6" w:space="0" w:color="auto"/>
              <w:right w:val="single" w:sz="6" w:space="0" w:color="auto"/>
            </w:tcBorders>
          </w:tcPr>
          <w:p w14:paraId="3CDB2475" w14:textId="77777777" w:rsidR="00911C0A" w:rsidRPr="000847A8" w:rsidRDefault="00911C0A" w:rsidP="00911C0A">
            <w:pPr>
              <w:pStyle w:val="Tabletext"/>
              <w:keepNext/>
              <w:keepLines/>
              <w:jc w:val="center"/>
              <w:rPr>
                <w:color w:val="000000"/>
              </w:rPr>
            </w:pPr>
            <w:r w:rsidRPr="000847A8">
              <w:rPr>
                <w:color w:val="000000"/>
              </w:rPr>
              <w:t>–</w:t>
            </w:r>
            <w:r w:rsidRPr="000847A8">
              <w:rPr>
                <w:color w:val="000000"/>
                <w:spacing w:val="-5"/>
              </w:rPr>
              <w:t>105</w:t>
            </w:r>
            <w:r w:rsidRPr="000847A8">
              <w:rPr>
                <w:color w:val="000000"/>
              </w:rPr>
              <w:t>  </w:t>
            </w:r>
            <w:r w:rsidRPr="000847A8">
              <w:rPr>
                <w:rStyle w:val="FootnoteReference"/>
                <w:sz w:val="14"/>
                <w:szCs w:val="14"/>
              </w:rPr>
              <w:t>21</w:t>
            </w:r>
          </w:p>
        </w:tc>
        <w:tc>
          <w:tcPr>
            <w:tcW w:w="918" w:type="dxa"/>
            <w:vMerge w:val="restart"/>
            <w:tcBorders>
              <w:top w:val="single" w:sz="6" w:space="0" w:color="auto"/>
              <w:left w:val="single" w:sz="6" w:space="0" w:color="auto"/>
              <w:right w:val="single" w:sz="6" w:space="0" w:color="auto"/>
            </w:tcBorders>
          </w:tcPr>
          <w:p w14:paraId="3E127EF6" w14:textId="77777777" w:rsidR="00911C0A" w:rsidRPr="000847A8" w:rsidRDefault="00911C0A" w:rsidP="00911C0A">
            <w:pPr>
              <w:pStyle w:val="Tabletext"/>
              <w:keepNext/>
              <w:keepLines/>
              <w:jc w:val="center"/>
              <w:rPr>
                <w:color w:val="000000"/>
              </w:rPr>
            </w:pPr>
            <w:r w:rsidRPr="000847A8">
              <w:rPr>
                <w:color w:val="000000"/>
              </w:rPr>
              <w:t xml:space="preserve">1 </w:t>
            </w:r>
            <w:r w:rsidRPr="000847A8">
              <w:rPr>
                <w:color w:val="000000"/>
                <w:spacing w:val="-5"/>
              </w:rPr>
              <w:t>MHz</w:t>
            </w:r>
          </w:p>
        </w:tc>
      </w:tr>
      <w:tr w:rsidR="00911C0A" w:rsidRPr="000847A8" w14:paraId="02378886" w14:textId="77777777" w:rsidTr="00D12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cantSplit/>
          <w:jc w:val="center"/>
        </w:trPr>
        <w:tc>
          <w:tcPr>
            <w:tcW w:w="1835" w:type="dxa"/>
            <w:vMerge/>
            <w:tcBorders>
              <w:left w:val="single" w:sz="6" w:space="0" w:color="auto"/>
              <w:bottom w:val="single" w:sz="6" w:space="0" w:color="auto"/>
              <w:right w:val="single" w:sz="6" w:space="0" w:color="auto"/>
            </w:tcBorders>
          </w:tcPr>
          <w:p w14:paraId="40FC0165" w14:textId="77777777" w:rsidR="00911C0A" w:rsidRPr="000847A8" w:rsidRDefault="00911C0A" w:rsidP="00D120C2">
            <w:pPr>
              <w:pStyle w:val="Tabletext"/>
              <w:ind w:left="108"/>
              <w:rPr>
                <w:color w:val="000000"/>
              </w:rPr>
            </w:pPr>
          </w:p>
        </w:tc>
        <w:tc>
          <w:tcPr>
            <w:tcW w:w="1985" w:type="dxa"/>
            <w:vMerge/>
            <w:tcBorders>
              <w:left w:val="single" w:sz="6" w:space="0" w:color="auto"/>
              <w:bottom w:val="single" w:sz="6" w:space="0" w:color="auto"/>
              <w:right w:val="single" w:sz="6" w:space="0" w:color="auto"/>
            </w:tcBorders>
          </w:tcPr>
          <w:p w14:paraId="1ECE52A4" w14:textId="77777777" w:rsidR="00911C0A" w:rsidRPr="000847A8" w:rsidRDefault="00911C0A" w:rsidP="00D120C2">
            <w:pPr>
              <w:pStyle w:val="Tabletext"/>
              <w:ind w:left="108" w:right="-57"/>
              <w:rPr>
                <w:color w:val="000000"/>
              </w:rPr>
            </w:pPr>
          </w:p>
        </w:tc>
        <w:tc>
          <w:tcPr>
            <w:tcW w:w="1601" w:type="dxa"/>
            <w:vMerge/>
            <w:tcBorders>
              <w:left w:val="single" w:sz="6" w:space="0" w:color="auto"/>
              <w:bottom w:val="single" w:sz="6" w:space="0" w:color="auto"/>
              <w:right w:val="single" w:sz="6" w:space="0" w:color="auto"/>
            </w:tcBorders>
          </w:tcPr>
          <w:p w14:paraId="6C4513F9" w14:textId="77777777" w:rsidR="00911C0A" w:rsidRPr="000847A8" w:rsidRDefault="00911C0A" w:rsidP="00D120C2">
            <w:pPr>
              <w:pStyle w:val="Tabletext"/>
              <w:spacing w:line="200" w:lineRule="exact"/>
              <w:jc w:val="center"/>
              <w:rPr>
                <w:color w:val="000000"/>
              </w:rPr>
            </w:pPr>
          </w:p>
        </w:tc>
        <w:tc>
          <w:tcPr>
            <w:tcW w:w="1054" w:type="dxa"/>
            <w:tcBorders>
              <w:top w:val="single" w:sz="6" w:space="0" w:color="auto"/>
              <w:left w:val="single" w:sz="6" w:space="0" w:color="auto"/>
              <w:bottom w:val="single" w:sz="6" w:space="0" w:color="auto"/>
              <w:right w:val="single" w:sz="6" w:space="0" w:color="auto"/>
            </w:tcBorders>
          </w:tcPr>
          <w:p w14:paraId="311C32B7" w14:textId="77777777" w:rsidR="00911C0A" w:rsidRPr="000847A8" w:rsidRDefault="00911C0A" w:rsidP="00D120C2">
            <w:pPr>
              <w:pStyle w:val="Tabletext"/>
              <w:jc w:val="center"/>
              <w:rPr>
                <w:color w:val="000000"/>
              </w:rPr>
            </w:pPr>
            <w:r w:rsidRPr="000847A8">
              <w:rPr>
                <w:color w:val="000000"/>
                <w:spacing w:val="-3"/>
              </w:rPr>
              <w:t>–</w:t>
            </w:r>
            <w:r w:rsidRPr="000847A8">
              <w:t>120</w:t>
            </w:r>
            <w:r w:rsidRPr="000847A8">
              <w:rPr>
                <w:color w:val="000000"/>
                <w:spacing w:val="-3"/>
              </w:rPr>
              <w:t xml:space="preserve"> </w:t>
            </w:r>
            <w:r w:rsidRPr="000847A8">
              <w:rPr>
                <w:rFonts w:ascii="Symbol" w:hAnsi="Symbol"/>
                <w:color w:val="000000"/>
                <w:spacing w:val="-3"/>
              </w:rPr>
              <w:t></w:t>
            </w:r>
            <w:r w:rsidRPr="000847A8">
              <w:rPr>
                <w:color w:val="000000"/>
                <w:spacing w:val="-3"/>
              </w:rPr>
              <w:t xml:space="preserve"> (</w:t>
            </w:r>
            <w:r w:rsidRPr="000847A8">
              <w:rPr>
                <w:color w:val="000000"/>
                <w:spacing w:val="-3"/>
              </w:rPr>
              <w:sym w:font="Symbol" w:char="F064"/>
            </w:r>
            <w:r w:rsidRPr="000847A8">
              <w:rPr>
                <w:color w:val="000000"/>
                <w:spacing w:val="-3"/>
              </w:rPr>
              <w:t> – 5)  </w:t>
            </w:r>
            <w:r w:rsidRPr="000847A8">
              <w:rPr>
                <w:rStyle w:val="FootnoteReference"/>
                <w:sz w:val="14"/>
                <w:szCs w:val="14"/>
              </w:rPr>
              <w:t>21</w:t>
            </w:r>
          </w:p>
        </w:tc>
        <w:tc>
          <w:tcPr>
            <w:tcW w:w="953" w:type="dxa"/>
            <w:tcBorders>
              <w:top w:val="single" w:sz="6" w:space="0" w:color="auto"/>
              <w:left w:val="single" w:sz="6" w:space="0" w:color="auto"/>
              <w:bottom w:val="single" w:sz="6" w:space="0" w:color="auto"/>
              <w:right w:val="single" w:sz="6" w:space="0" w:color="auto"/>
            </w:tcBorders>
          </w:tcPr>
          <w:p w14:paraId="21D268AE" w14:textId="77777777" w:rsidR="00911C0A" w:rsidRPr="000847A8" w:rsidRDefault="00911C0A" w:rsidP="00D120C2">
            <w:pPr>
              <w:pStyle w:val="Tabletext"/>
              <w:jc w:val="center"/>
              <w:rPr>
                <w:color w:val="000000"/>
              </w:rPr>
            </w:pPr>
            <w:r w:rsidRPr="000847A8">
              <w:rPr>
                <w:color w:val="000000"/>
                <w:spacing w:val="-5"/>
              </w:rPr>
              <w:t xml:space="preserve">–110 </w:t>
            </w:r>
            <w:r w:rsidRPr="000847A8">
              <w:rPr>
                <w:rFonts w:ascii="Symbol" w:hAnsi="Symbol"/>
                <w:color w:val="000000"/>
                <w:spacing w:val="-5"/>
              </w:rPr>
              <w:t></w:t>
            </w:r>
            <w:r w:rsidRPr="000847A8">
              <w:rPr>
                <w:color w:val="000000"/>
                <w:spacing w:val="-5"/>
              </w:rPr>
              <w:t xml:space="preserve"> 0,5</w:t>
            </w:r>
            <w:r w:rsidRPr="000847A8">
              <w:rPr>
                <w:color w:val="000000"/>
                <w:spacing w:val="-5"/>
              </w:rPr>
              <w:br/>
              <w:t>(</w:t>
            </w:r>
            <w:r w:rsidRPr="000847A8">
              <w:rPr>
                <w:color w:val="000000"/>
                <w:spacing w:val="-5"/>
              </w:rPr>
              <w:sym w:font="Symbol" w:char="F064"/>
            </w:r>
            <w:r w:rsidRPr="000847A8">
              <w:rPr>
                <w:color w:val="000000"/>
                <w:spacing w:val="-5"/>
              </w:rPr>
              <w:t> – 15)</w:t>
            </w:r>
            <w:r w:rsidRPr="000847A8">
              <w:rPr>
                <w:color w:val="000000"/>
                <w:vertAlign w:val="superscript"/>
              </w:rPr>
              <w:t>  </w:t>
            </w:r>
            <w:r w:rsidRPr="000847A8">
              <w:rPr>
                <w:rStyle w:val="FootnoteReference"/>
                <w:sz w:val="14"/>
                <w:szCs w:val="14"/>
              </w:rPr>
              <w:t>21</w:t>
            </w:r>
          </w:p>
        </w:tc>
        <w:tc>
          <w:tcPr>
            <w:tcW w:w="1285" w:type="dxa"/>
            <w:vMerge/>
            <w:tcBorders>
              <w:left w:val="single" w:sz="6" w:space="0" w:color="auto"/>
              <w:bottom w:val="single" w:sz="6" w:space="0" w:color="auto"/>
              <w:right w:val="single" w:sz="6" w:space="0" w:color="auto"/>
            </w:tcBorders>
          </w:tcPr>
          <w:p w14:paraId="200698A8" w14:textId="77777777" w:rsidR="00911C0A" w:rsidRPr="000847A8" w:rsidRDefault="00911C0A" w:rsidP="00D120C2">
            <w:pPr>
              <w:pStyle w:val="Tabletext"/>
              <w:spacing w:line="200" w:lineRule="exact"/>
              <w:jc w:val="center"/>
              <w:rPr>
                <w:color w:val="000000"/>
              </w:rPr>
            </w:pPr>
          </w:p>
        </w:tc>
        <w:tc>
          <w:tcPr>
            <w:tcW w:w="918" w:type="dxa"/>
            <w:vMerge/>
            <w:tcBorders>
              <w:left w:val="single" w:sz="6" w:space="0" w:color="auto"/>
              <w:bottom w:val="single" w:sz="6" w:space="0" w:color="auto"/>
              <w:right w:val="single" w:sz="6" w:space="0" w:color="auto"/>
            </w:tcBorders>
          </w:tcPr>
          <w:p w14:paraId="381B1669" w14:textId="77777777" w:rsidR="00911C0A" w:rsidRPr="000847A8" w:rsidRDefault="00911C0A" w:rsidP="00D120C2">
            <w:pPr>
              <w:pStyle w:val="Tabletext"/>
              <w:spacing w:line="200" w:lineRule="exact"/>
              <w:jc w:val="center"/>
              <w:rPr>
                <w:color w:val="000000"/>
              </w:rPr>
            </w:pPr>
          </w:p>
        </w:tc>
      </w:tr>
      <w:tr w:rsidR="00911C0A" w:rsidRPr="000847A8" w14:paraId="71945B1E" w14:textId="77777777" w:rsidTr="00D12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cantSplit/>
          <w:jc w:val="center"/>
        </w:trPr>
        <w:tc>
          <w:tcPr>
            <w:tcW w:w="1835" w:type="dxa"/>
            <w:vMerge w:val="restart"/>
            <w:tcBorders>
              <w:top w:val="single" w:sz="6" w:space="0" w:color="auto"/>
              <w:left w:val="single" w:sz="6" w:space="0" w:color="auto"/>
              <w:right w:val="single" w:sz="6" w:space="0" w:color="auto"/>
            </w:tcBorders>
          </w:tcPr>
          <w:p w14:paraId="277D3002" w14:textId="77777777" w:rsidR="00911C0A" w:rsidRPr="000847A8" w:rsidRDefault="00911C0A" w:rsidP="00D120C2">
            <w:pPr>
              <w:pStyle w:val="Tabletext"/>
              <w:ind w:left="108"/>
              <w:rPr>
                <w:color w:val="000000"/>
              </w:rPr>
            </w:pPr>
            <w:r w:rsidRPr="000847A8">
              <w:rPr>
                <w:color w:val="000000"/>
              </w:rPr>
              <w:t>42-42,5 GHz</w:t>
            </w:r>
          </w:p>
        </w:tc>
        <w:tc>
          <w:tcPr>
            <w:tcW w:w="1985" w:type="dxa"/>
            <w:vMerge w:val="restart"/>
            <w:tcBorders>
              <w:top w:val="single" w:sz="6" w:space="0" w:color="auto"/>
              <w:left w:val="single" w:sz="6" w:space="0" w:color="auto"/>
              <w:right w:val="single" w:sz="6" w:space="0" w:color="auto"/>
            </w:tcBorders>
          </w:tcPr>
          <w:p w14:paraId="08A78078" w14:textId="77777777" w:rsidR="00911C0A" w:rsidRPr="000847A8" w:rsidRDefault="00911C0A" w:rsidP="00D120C2">
            <w:pPr>
              <w:pStyle w:val="Tabletext"/>
              <w:ind w:left="108" w:right="-57"/>
              <w:rPr>
                <w:color w:val="000000"/>
              </w:rPr>
            </w:pPr>
            <w:r w:rsidRPr="000847A8">
              <w:rPr>
                <w:color w:val="000000"/>
              </w:rPr>
              <w:t xml:space="preserve">Fixe par satellite </w:t>
            </w:r>
            <w:r w:rsidRPr="000847A8">
              <w:rPr>
                <w:color w:val="000000"/>
              </w:rPr>
              <w:br/>
              <w:t>(orbite des satellites non géostationnaires)</w:t>
            </w:r>
          </w:p>
          <w:p w14:paraId="1CF82781" w14:textId="77777777" w:rsidR="00911C0A" w:rsidRPr="000847A8" w:rsidRDefault="00911C0A" w:rsidP="00D120C2">
            <w:pPr>
              <w:pStyle w:val="Tabletext"/>
              <w:ind w:left="108" w:right="-57"/>
              <w:rPr>
                <w:color w:val="000000"/>
              </w:rPr>
            </w:pPr>
            <w:r w:rsidRPr="000847A8">
              <w:rPr>
                <w:color w:val="000000"/>
              </w:rPr>
              <w:t xml:space="preserve">Radiodiffusion par </w:t>
            </w:r>
            <w:r w:rsidRPr="000847A8">
              <w:rPr>
                <w:color w:val="000000"/>
              </w:rPr>
              <w:br/>
              <w:t>satellite</w:t>
            </w:r>
            <w:r w:rsidRPr="000847A8">
              <w:rPr>
                <w:color w:val="000000"/>
              </w:rPr>
              <w:br/>
              <w:t>(orbite des satellites non géostationnaires)</w:t>
            </w:r>
          </w:p>
        </w:tc>
        <w:tc>
          <w:tcPr>
            <w:tcW w:w="1601" w:type="dxa"/>
            <w:vMerge w:val="restart"/>
            <w:tcBorders>
              <w:top w:val="single" w:sz="6" w:space="0" w:color="auto"/>
              <w:left w:val="single" w:sz="6" w:space="0" w:color="auto"/>
              <w:right w:val="single" w:sz="6" w:space="0" w:color="auto"/>
            </w:tcBorders>
          </w:tcPr>
          <w:p w14:paraId="77104445" w14:textId="77777777" w:rsidR="00911C0A" w:rsidRPr="000847A8" w:rsidRDefault="00911C0A" w:rsidP="00D120C2">
            <w:pPr>
              <w:pStyle w:val="Tabletext"/>
              <w:jc w:val="center"/>
              <w:rPr>
                <w:b/>
                <w:bCs/>
                <w:color w:val="000000"/>
              </w:rPr>
            </w:pPr>
            <w:r w:rsidRPr="000847A8">
              <w:rPr>
                <w:color w:val="000000"/>
              </w:rPr>
              <w:t>–</w:t>
            </w:r>
            <w:r w:rsidRPr="000847A8">
              <w:rPr>
                <w:color w:val="000000"/>
                <w:spacing w:val="-5"/>
              </w:rPr>
              <w:t>120</w:t>
            </w:r>
            <w:r w:rsidRPr="000847A8">
              <w:rPr>
                <w:color w:val="000000"/>
                <w:spacing w:val="-3"/>
              </w:rPr>
              <w:t>  </w:t>
            </w:r>
            <w:r w:rsidRPr="000847A8">
              <w:rPr>
                <w:rStyle w:val="FootnoteReference"/>
                <w:sz w:val="14"/>
                <w:szCs w:val="14"/>
              </w:rPr>
              <w:t>11, 21</w:t>
            </w:r>
          </w:p>
        </w:tc>
        <w:tc>
          <w:tcPr>
            <w:tcW w:w="2007" w:type="dxa"/>
            <w:gridSpan w:val="2"/>
            <w:tcBorders>
              <w:top w:val="single" w:sz="6" w:space="0" w:color="auto"/>
              <w:left w:val="single" w:sz="6" w:space="0" w:color="auto"/>
              <w:bottom w:val="single" w:sz="6" w:space="0" w:color="auto"/>
              <w:right w:val="single" w:sz="6" w:space="0" w:color="auto"/>
            </w:tcBorders>
          </w:tcPr>
          <w:p w14:paraId="4618050D" w14:textId="77777777" w:rsidR="00911C0A" w:rsidRPr="000847A8" w:rsidRDefault="00911C0A" w:rsidP="00D120C2">
            <w:pPr>
              <w:pStyle w:val="Tablehead"/>
              <w:spacing w:before="60" w:after="60"/>
              <w:rPr>
                <w:color w:val="000000"/>
                <w:spacing w:val="-5"/>
              </w:rPr>
            </w:pPr>
            <w:r w:rsidRPr="000847A8">
              <w:rPr>
                <w:color w:val="000000"/>
              </w:rPr>
              <w:t>5°-25°</w:t>
            </w:r>
          </w:p>
        </w:tc>
        <w:tc>
          <w:tcPr>
            <w:tcW w:w="1285" w:type="dxa"/>
            <w:vMerge w:val="restart"/>
            <w:tcBorders>
              <w:top w:val="single" w:sz="6" w:space="0" w:color="auto"/>
              <w:left w:val="single" w:sz="6" w:space="0" w:color="auto"/>
              <w:right w:val="single" w:sz="6" w:space="0" w:color="auto"/>
            </w:tcBorders>
          </w:tcPr>
          <w:p w14:paraId="22869279" w14:textId="77777777" w:rsidR="00911C0A" w:rsidRPr="000847A8" w:rsidRDefault="00911C0A" w:rsidP="00D120C2">
            <w:pPr>
              <w:pStyle w:val="Tabletext"/>
              <w:jc w:val="center"/>
              <w:rPr>
                <w:b/>
                <w:bCs/>
                <w:color w:val="000000"/>
              </w:rPr>
            </w:pPr>
            <w:r w:rsidRPr="000847A8">
              <w:rPr>
                <w:color w:val="000000"/>
                <w:spacing w:val="-5"/>
              </w:rPr>
              <w:t>–105</w:t>
            </w:r>
            <w:r w:rsidRPr="000847A8">
              <w:rPr>
                <w:color w:val="000000"/>
                <w:spacing w:val="-3"/>
              </w:rPr>
              <w:t>  </w:t>
            </w:r>
            <w:r w:rsidRPr="000847A8">
              <w:rPr>
                <w:rStyle w:val="FootnoteReference"/>
                <w:sz w:val="14"/>
                <w:szCs w:val="14"/>
              </w:rPr>
              <w:t>11, 21</w:t>
            </w:r>
          </w:p>
        </w:tc>
        <w:tc>
          <w:tcPr>
            <w:tcW w:w="918" w:type="dxa"/>
            <w:vMerge w:val="restart"/>
            <w:tcBorders>
              <w:top w:val="single" w:sz="6" w:space="0" w:color="auto"/>
              <w:left w:val="single" w:sz="6" w:space="0" w:color="auto"/>
              <w:right w:val="single" w:sz="6" w:space="0" w:color="auto"/>
            </w:tcBorders>
          </w:tcPr>
          <w:p w14:paraId="1FAE0220" w14:textId="77777777" w:rsidR="00911C0A" w:rsidRPr="000847A8" w:rsidRDefault="00911C0A" w:rsidP="00D120C2">
            <w:pPr>
              <w:pStyle w:val="Tabletext"/>
              <w:jc w:val="center"/>
              <w:rPr>
                <w:color w:val="000000"/>
              </w:rPr>
            </w:pPr>
            <w:r w:rsidRPr="000847A8">
              <w:rPr>
                <w:color w:val="000000"/>
              </w:rPr>
              <w:t>1 MHz</w:t>
            </w:r>
          </w:p>
        </w:tc>
      </w:tr>
      <w:tr w:rsidR="00911C0A" w:rsidRPr="000847A8" w14:paraId="2BCAF785" w14:textId="77777777" w:rsidTr="00D12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cantSplit/>
          <w:jc w:val="center"/>
        </w:trPr>
        <w:tc>
          <w:tcPr>
            <w:tcW w:w="1835" w:type="dxa"/>
            <w:vMerge/>
            <w:tcBorders>
              <w:left w:val="single" w:sz="6" w:space="0" w:color="auto"/>
              <w:bottom w:val="single" w:sz="6" w:space="0" w:color="auto"/>
              <w:right w:val="single" w:sz="6" w:space="0" w:color="auto"/>
            </w:tcBorders>
          </w:tcPr>
          <w:p w14:paraId="63787167" w14:textId="77777777" w:rsidR="00911C0A" w:rsidRPr="000847A8" w:rsidRDefault="00911C0A" w:rsidP="00D120C2">
            <w:pPr>
              <w:pStyle w:val="Tabletext"/>
              <w:ind w:left="108"/>
              <w:rPr>
                <w:color w:val="000000"/>
              </w:rPr>
            </w:pPr>
          </w:p>
        </w:tc>
        <w:tc>
          <w:tcPr>
            <w:tcW w:w="1985" w:type="dxa"/>
            <w:vMerge/>
            <w:tcBorders>
              <w:left w:val="single" w:sz="6" w:space="0" w:color="auto"/>
              <w:bottom w:val="single" w:sz="6" w:space="0" w:color="auto"/>
              <w:right w:val="single" w:sz="6" w:space="0" w:color="auto"/>
            </w:tcBorders>
          </w:tcPr>
          <w:p w14:paraId="1EA35EA7" w14:textId="77777777" w:rsidR="00911C0A" w:rsidRPr="000847A8" w:rsidRDefault="00911C0A" w:rsidP="00D120C2">
            <w:pPr>
              <w:pStyle w:val="Tabletext"/>
              <w:ind w:left="108" w:right="-57"/>
              <w:rPr>
                <w:color w:val="000000"/>
              </w:rPr>
            </w:pPr>
          </w:p>
        </w:tc>
        <w:tc>
          <w:tcPr>
            <w:tcW w:w="1601" w:type="dxa"/>
            <w:vMerge/>
            <w:tcBorders>
              <w:left w:val="single" w:sz="6" w:space="0" w:color="auto"/>
              <w:bottom w:val="single" w:sz="6" w:space="0" w:color="auto"/>
              <w:right w:val="single" w:sz="6" w:space="0" w:color="auto"/>
            </w:tcBorders>
          </w:tcPr>
          <w:p w14:paraId="7C72E529" w14:textId="77777777" w:rsidR="00911C0A" w:rsidRPr="000847A8" w:rsidRDefault="00911C0A" w:rsidP="00D120C2">
            <w:pPr>
              <w:pStyle w:val="Tabletext"/>
              <w:spacing w:line="200" w:lineRule="exact"/>
              <w:jc w:val="center"/>
              <w:rPr>
                <w:color w:val="000000"/>
              </w:rPr>
            </w:pPr>
          </w:p>
        </w:tc>
        <w:tc>
          <w:tcPr>
            <w:tcW w:w="2007" w:type="dxa"/>
            <w:gridSpan w:val="2"/>
            <w:tcBorders>
              <w:top w:val="single" w:sz="6" w:space="0" w:color="auto"/>
              <w:left w:val="single" w:sz="6" w:space="0" w:color="auto"/>
              <w:bottom w:val="single" w:sz="6" w:space="0" w:color="auto"/>
              <w:right w:val="single" w:sz="6" w:space="0" w:color="auto"/>
            </w:tcBorders>
          </w:tcPr>
          <w:p w14:paraId="5ECE5472" w14:textId="77777777" w:rsidR="00911C0A" w:rsidRPr="000847A8" w:rsidRDefault="00911C0A" w:rsidP="00D120C2">
            <w:pPr>
              <w:pStyle w:val="Tabletext"/>
              <w:jc w:val="center"/>
              <w:rPr>
                <w:color w:val="000000"/>
                <w:spacing w:val="-5"/>
              </w:rPr>
            </w:pPr>
            <w:r w:rsidRPr="000847A8">
              <w:rPr>
                <w:color w:val="000000"/>
              </w:rPr>
              <w:t>–</w:t>
            </w:r>
            <w:r w:rsidRPr="000847A8">
              <w:rPr>
                <w:color w:val="000000"/>
                <w:spacing w:val="-5"/>
              </w:rPr>
              <w:t>120</w:t>
            </w:r>
            <w:r w:rsidRPr="000847A8">
              <w:rPr>
                <w:color w:val="000000"/>
              </w:rPr>
              <w:t xml:space="preserve"> </w:t>
            </w:r>
            <w:r w:rsidRPr="000847A8">
              <w:rPr>
                <w:rFonts w:ascii="Symbol" w:hAnsi="Symbol"/>
                <w:color w:val="000000"/>
              </w:rPr>
              <w:t></w:t>
            </w:r>
            <w:r w:rsidRPr="000847A8">
              <w:rPr>
                <w:color w:val="000000"/>
              </w:rPr>
              <w:t xml:space="preserve"> 0,75(</w:t>
            </w:r>
            <w:r w:rsidRPr="000847A8">
              <w:rPr>
                <w:color w:val="000000"/>
              </w:rPr>
              <w:sym w:font="Symbol" w:char="F064"/>
            </w:r>
            <w:r w:rsidRPr="000847A8">
              <w:rPr>
                <w:color w:val="000000"/>
              </w:rPr>
              <w:t> – 5)</w:t>
            </w:r>
            <w:r w:rsidRPr="000847A8">
              <w:rPr>
                <w:color w:val="000000"/>
                <w:spacing w:val="-3"/>
              </w:rPr>
              <w:t>  </w:t>
            </w:r>
            <w:r w:rsidRPr="000847A8">
              <w:rPr>
                <w:rStyle w:val="FootnoteReference"/>
                <w:sz w:val="14"/>
                <w:szCs w:val="14"/>
              </w:rPr>
              <w:t>11, 21</w:t>
            </w:r>
          </w:p>
        </w:tc>
        <w:tc>
          <w:tcPr>
            <w:tcW w:w="1285" w:type="dxa"/>
            <w:vMerge/>
            <w:tcBorders>
              <w:left w:val="single" w:sz="6" w:space="0" w:color="auto"/>
              <w:bottom w:val="single" w:sz="6" w:space="0" w:color="auto"/>
              <w:right w:val="single" w:sz="6" w:space="0" w:color="auto"/>
            </w:tcBorders>
          </w:tcPr>
          <w:p w14:paraId="2C8A91AD" w14:textId="77777777" w:rsidR="00911C0A" w:rsidRPr="000847A8" w:rsidRDefault="00911C0A" w:rsidP="00D120C2">
            <w:pPr>
              <w:pStyle w:val="Tabletext"/>
              <w:spacing w:line="200" w:lineRule="exact"/>
              <w:jc w:val="center"/>
              <w:rPr>
                <w:color w:val="000000"/>
              </w:rPr>
            </w:pPr>
          </w:p>
        </w:tc>
        <w:tc>
          <w:tcPr>
            <w:tcW w:w="918" w:type="dxa"/>
            <w:vMerge/>
            <w:tcBorders>
              <w:left w:val="single" w:sz="6" w:space="0" w:color="auto"/>
              <w:bottom w:val="single" w:sz="6" w:space="0" w:color="auto"/>
              <w:right w:val="single" w:sz="6" w:space="0" w:color="auto"/>
            </w:tcBorders>
          </w:tcPr>
          <w:p w14:paraId="5B0361C7" w14:textId="77777777" w:rsidR="00911C0A" w:rsidRPr="000847A8" w:rsidRDefault="00911C0A" w:rsidP="00D120C2">
            <w:pPr>
              <w:pStyle w:val="Tabletext"/>
              <w:spacing w:line="200" w:lineRule="exact"/>
              <w:jc w:val="center"/>
              <w:rPr>
                <w:color w:val="000000"/>
              </w:rPr>
            </w:pPr>
          </w:p>
        </w:tc>
      </w:tr>
      <w:tr w:rsidR="00911C0A" w:rsidRPr="000847A8" w14:paraId="660E8CEC" w14:textId="77777777" w:rsidTr="00D12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cantSplit/>
          <w:jc w:val="center"/>
        </w:trPr>
        <w:tc>
          <w:tcPr>
            <w:tcW w:w="1835" w:type="dxa"/>
            <w:vMerge w:val="restart"/>
            <w:tcBorders>
              <w:top w:val="single" w:sz="6" w:space="0" w:color="auto"/>
              <w:left w:val="single" w:sz="6" w:space="0" w:color="auto"/>
              <w:right w:val="single" w:sz="6" w:space="0" w:color="auto"/>
            </w:tcBorders>
          </w:tcPr>
          <w:p w14:paraId="24867632" w14:textId="77777777" w:rsidR="00911C0A" w:rsidRPr="000847A8" w:rsidRDefault="00911C0A" w:rsidP="00D120C2">
            <w:pPr>
              <w:pStyle w:val="Tabletext"/>
              <w:ind w:left="108"/>
              <w:rPr>
                <w:color w:val="000000"/>
              </w:rPr>
            </w:pPr>
            <w:r w:rsidRPr="000847A8">
              <w:rPr>
                <w:color w:val="000000"/>
              </w:rPr>
              <w:t>42-42,5 GHz</w:t>
            </w:r>
          </w:p>
        </w:tc>
        <w:tc>
          <w:tcPr>
            <w:tcW w:w="1985" w:type="dxa"/>
            <w:vMerge w:val="restart"/>
            <w:tcBorders>
              <w:top w:val="single" w:sz="6" w:space="0" w:color="auto"/>
              <w:left w:val="single" w:sz="6" w:space="0" w:color="auto"/>
              <w:right w:val="single" w:sz="6" w:space="0" w:color="auto"/>
            </w:tcBorders>
            <w:vAlign w:val="center"/>
          </w:tcPr>
          <w:p w14:paraId="55711D93" w14:textId="77777777" w:rsidR="00911C0A" w:rsidRPr="000847A8" w:rsidRDefault="00911C0A" w:rsidP="00D120C2">
            <w:pPr>
              <w:pStyle w:val="Tabletext"/>
              <w:ind w:left="108" w:right="-57"/>
              <w:rPr>
                <w:color w:val="000000"/>
              </w:rPr>
            </w:pPr>
            <w:r w:rsidRPr="000847A8">
              <w:rPr>
                <w:color w:val="000000"/>
              </w:rPr>
              <w:t xml:space="preserve">Fixe par satellite </w:t>
            </w:r>
            <w:r w:rsidRPr="000847A8">
              <w:rPr>
                <w:color w:val="000000"/>
              </w:rPr>
              <w:br/>
              <w:t>(orbite des satellites géostationnaires)</w:t>
            </w:r>
          </w:p>
          <w:p w14:paraId="6F888031" w14:textId="77777777" w:rsidR="00911C0A" w:rsidRPr="000847A8" w:rsidRDefault="00911C0A" w:rsidP="00D120C2">
            <w:pPr>
              <w:pStyle w:val="Tabletext"/>
              <w:ind w:left="108" w:right="-57"/>
              <w:rPr>
                <w:color w:val="000000"/>
              </w:rPr>
            </w:pPr>
            <w:r w:rsidRPr="000847A8">
              <w:rPr>
                <w:color w:val="000000"/>
              </w:rPr>
              <w:t xml:space="preserve">Radiodiffusion par </w:t>
            </w:r>
            <w:r w:rsidRPr="000847A8">
              <w:rPr>
                <w:color w:val="000000"/>
              </w:rPr>
              <w:br/>
              <w:t xml:space="preserve">satellite </w:t>
            </w:r>
            <w:r w:rsidRPr="000847A8">
              <w:rPr>
                <w:color w:val="000000"/>
              </w:rPr>
              <w:br/>
              <w:t>(orbite des satellites géostationnaires)</w:t>
            </w:r>
          </w:p>
        </w:tc>
        <w:tc>
          <w:tcPr>
            <w:tcW w:w="1601" w:type="dxa"/>
            <w:vMerge w:val="restart"/>
            <w:tcBorders>
              <w:top w:val="single" w:sz="6" w:space="0" w:color="auto"/>
              <w:left w:val="single" w:sz="6" w:space="0" w:color="auto"/>
              <w:right w:val="single" w:sz="6" w:space="0" w:color="auto"/>
            </w:tcBorders>
          </w:tcPr>
          <w:p w14:paraId="62AAD84D" w14:textId="77777777" w:rsidR="00911C0A" w:rsidRPr="000847A8" w:rsidRDefault="00911C0A" w:rsidP="00D120C2">
            <w:pPr>
              <w:pStyle w:val="Tabletext"/>
              <w:jc w:val="center"/>
              <w:rPr>
                <w:color w:val="000000"/>
              </w:rPr>
            </w:pPr>
            <w:r w:rsidRPr="000847A8">
              <w:rPr>
                <w:color w:val="000000"/>
              </w:rPr>
              <w:t>–</w:t>
            </w:r>
            <w:r w:rsidRPr="000847A8">
              <w:rPr>
                <w:color w:val="000000"/>
                <w:spacing w:val="-5"/>
              </w:rPr>
              <w:t>127</w:t>
            </w:r>
            <w:r w:rsidRPr="000847A8">
              <w:rPr>
                <w:color w:val="000000"/>
                <w:spacing w:val="-3"/>
              </w:rPr>
              <w:t>  </w:t>
            </w:r>
            <w:r w:rsidRPr="000847A8">
              <w:rPr>
                <w:rStyle w:val="FootnoteReference"/>
                <w:sz w:val="14"/>
                <w:szCs w:val="14"/>
              </w:rPr>
              <w:t>21</w:t>
            </w:r>
          </w:p>
        </w:tc>
        <w:tc>
          <w:tcPr>
            <w:tcW w:w="1054" w:type="dxa"/>
            <w:tcBorders>
              <w:top w:val="single" w:sz="6" w:space="0" w:color="auto"/>
              <w:left w:val="single" w:sz="6" w:space="0" w:color="auto"/>
              <w:bottom w:val="single" w:sz="6" w:space="0" w:color="auto"/>
              <w:right w:val="single" w:sz="6" w:space="0" w:color="auto"/>
            </w:tcBorders>
            <w:vAlign w:val="center"/>
          </w:tcPr>
          <w:p w14:paraId="4F38EF98" w14:textId="77777777" w:rsidR="00911C0A" w:rsidRPr="000847A8" w:rsidRDefault="00911C0A" w:rsidP="00D120C2">
            <w:pPr>
              <w:pStyle w:val="Tablehead"/>
              <w:spacing w:before="60" w:after="60"/>
              <w:rPr>
                <w:color w:val="000000"/>
              </w:rPr>
            </w:pPr>
            <w:r w:rsidRPr="000847A8">
              <w:rPr>
                <w:color w:val="000000"/>
              </w:rPr>
              <w:t>5°-20°</w:t>
            </w:r>
          </w:p>
        </w:tc>
        <w:tc>
          <w:tcPr>
            <w:tcW w:w="953" w:type="dxa"/>
            <w:tcBorders>
              <w:top w:val="single" w:sz="6" w:space="0" w:color="auto"/>
              <w:left w:val="single" w:sz="6" w:space="0" w:color="auto"/>
              <w:bottom w:val="single" w:sz="6" w:space="0" w:color="auto"/>
              <w:right w:val="single" w:sz="6" w:space="0" w:color="auto"/>
            </w:tcBorders>
            <w:vAlign w:val="center"/>
          </w:tcPr>
          <w:p w14:paraId="564C6A17" w14:textId="77777777" w:rsidR="00911C0A" w:rsidRPr="000847A8" w:rsidRDefault="00911C0A" w:rsidP="00D120C2">
            <w:pPr>
              <w:pStyle w:val="Tablehead"/>
              <w:spacing w:before="60" w:after="60"/>
              <w:rPr>
                <w:color w:val="000000"/>
              </w:rPr>
            </w:pPr>
            <w:r w:rsidRPr="000847A8">
              <w:rPr>
                <w:color w:val="000000"/>
              </w:rPr>
              <w:t>20°-25°</w:t>
            </w:r>
          </w:p>
        </w:tc>
        <w:tc>
          <w:tcPr>
            <w:tcW w:w="1285" w:type="dxa"/>
            <w:vMerge w:val="restart"/>
            <w:tcBorders>
              <w:top w:val="single" w:sz="6" w:space="0" w:color="auto"/>
              <w:left w:val="single" w:sz="6" w:space="0" w:color="auto"/>
              <w:right w:val="single" w:sz="6" w:space="0" w:color="auto"/>
            </w:tcBorders>
          </w:tcPr>
          <w:p w14:paraId="4C8EE652" w14:textId="77777777" w:rsidR="00911C0A" w:rsidRPr="000847A8" w:rsidRDefault="00911C0A" w:rsidP="00D120C2">
            <w:pPr>
              <w:pStyle w:val="Tabletext"/>
              <w:jc w:val="center"/>
              <w:rPr>
                <w:b/>
                <w:bCs/>
                <w:color w:val="000000"/>
              </w:rPr>
            </w:pPr>
            <w:r w:rsidRPr="000847A8">
              <w:rPr>
                <w:b/>
                <w:bCs/>
                <w:color w:val="000000"/>
              </w:rPr>
              <w:t>–</w:t>
            </w:r>
            <w:r w:rsidRPr="000847A8">
              <w:rPr>
                <w:color w:val="000000"/>
              </w:rPr>
              <w:t>105</w:t>
            </w:r>
            <w:r w:rsidRPr="000847A8">
              <w:rPr>
                <w:color w:val="000000"/>
                <w:spacing w:val="-3"/>
              </w:rPr>
              <w:t>  </w:t>
            </w:r>
            <w:r w:rsidRPr="000847A8">
              <w:rPr>
                <w:rStyle w:val="FootnoteReference"/>
                <w:sz w:val="14"/>
                <w:szCs w:val="14"/>
              </w:rPr>
              <w:t>21</w:t>
            </w:r>
          </w:p>
        </w:tc>
        <w:tc>
          <w:tcPr>
            <w:tcW w:w="918" w:type="dxa"/>
            <w:vMerge w:val="restart"/>
            <w:tcBorders>
              <w:top w:val="single" w:sz="6" w:space="0" w:color="auto"/>
              <w:left w:val="single" w:sz="6" w:space="0" w:color="auto"/>
              <w:right w:val="single" w:sz="6" w:space="0" w:color="auto"/>
            </w:tcBorders>
          </w:tcPr>
          <w:p w14:paraId="2126BC32" w14:textId="77777777" w:rsidR="00911C0A" w:rsidRPr="000847A8" w:rsidRDefault="00911C0A" w:rsidP="00D120C2">
            <w:pPr>
              <w:pStyle w:val="Tabletext"/>
              <w:jc w:val="center"/>
              <w:rPr>
                <w:color w:val="000000"/>
              </w:rPr>
            </w:pPr>
            <w:r w:rsidRPr="000847A8">
              <w:rPr>
                <w:color w:val="000000"/>
              </w:rPr>
              <w:t>1 MHz</w:t>
            </w:r>
          </w:p>
        </w:tc>
      </w:tr>
      <w:tr w:rsidR="00911C0A" w:rsidRPr="000847A8" w14:paraId="27C21B41" w14:textId="77777777" w:rsidTr="00D12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cantSplit/>
          <w:jc w:val="center"/>
        </w:trPr>
        <w:tc>
          <w:tcPr>
            <w:tcW w:w="1835" w:type="dxa"/>
            <w:vMerge/>
            <w:tcBorders>
              <w:left w:val="single" w:sz="6" w:space="0" w:color="auto"/>
              <w:bottom w:val="single" w:sz="6" w:space="0" w:color="auto"/>
              <w:right w:val="single" w:sz="6" w:space="0" w:color="auto"/>
            </w:tcBorders>
          </w:tcPr>
          <w:p w14:paraId="574133DE" w14:textId="77777777" w:rsidR="00911C0A" w:rsidRPr="000847A8" w:rsidRDefault="00911C0A" w:rsidP="00D120C2">
            <w:pPr>
              <w:pStyle w:val="Tabletext"/>
              <w:ind w:left="108"/>
              <w:rPr>
                <w:color w:val="000000"/>
              </w:rPr>
            </w:pPr>
          </w:p>
        </w:tc>
        <w:tc>
          <w:tcPr>
            <w:tcW w:w="1985" w:type="dxa"/>
            <w:vMerge/>
            <w:tcBorders>
              <w:left w:val="single" w:sz="6" w:space="0" w:color="auto"/>
              <w:bottom w:val="single" w:sz="6" w:space="0" w:color="auto"/>
              <w:right w:val="single" w:sz="6" w:space="0" w:color="auto"/>
            </w:tcBorders>
          </w:tcPr>
          <w:p w14:paraId="7B6FA855" w14:textId="77777777" w:rsidR="00911C0A" w:rsidRPr="000847A8" w:rsidRDefault="00911C0A" w:rsidP="00D120C2">
            <w:pPr>
              <w:pStyle w:val="Tabletext"/>
              <w:ind w:left="108" w:right="-57"/>
              <w:rPr>
                <w:color w:val="000000"/>
              </w:rPr>
            </w:pPr>
          </w:p>
        </w:tc>
        <w:tc>
          <w:tcPr>
            <w:tcW w:w="1601" w:type="dxa"/>
            <w:vMerge/>
            <w:tcBorders>
              <w:left w:val="single" w:sz="6" w:space="0" w:color="auto"/>
              <w:bottom w:val="single" w:sz="6" w:space="0" w:color="auto"/>
              <w:right w:val="single" w:sz="6" w:space="0" w:color="auto"/>
            </w:tcBorders>
          </w:tcPr>
          <w:p w14:paraId="0599B92C" w14:textId="77777777" w:rsidR="00911C0A" w:rsidRPr="000847A8" w:rsidRDefault="00911C0A" w:rsidP="00D120C2">
            <w:pPr>
              <w:pStyle w:val="Tabletext"/>
              <w:spacing w:line="200" w:lineRule="exact"/>
              <w:jc w:val="center"/>
              <w:rPr>
                <w:color w:val="000000"/>
              </w:rPr>
            </w:pPr>
          </w:p>
        </w:tc>
        <w:tc>
          <w:tcPr>
            <w:tcW w:w="1054" w:type="dxa"/>
            <w:tcBorders>
              <w:top w:val="single" w:sz="6" w:space="0" w:color="auto"/>
              <w:left w:val="single" w:sz="6" w:space="0" w:color="auto"/>
              <w:bottom w:val="single" w:sz="6" w:space="0" w:color="auto"/>
              <w:right w:val="single" w:sz="6" w:space="0" w:color="auto"/>
            </w:tcBorders>
          </w:tcPr>
          <w:p w14:paraId="75617CDC" w14:textId="77777777" w:rsidR="00911C0A" w:rsidRPr="000847A8" w:rsidRDefault="00911C0A" w:rsidP="00D120C2">
            <w:pPr>
              <w:pStyle w:val="Tabletext"/>
              <w:jc w:val="center"/>
              <w:rPr>
                <w:color w:val="000000"/>
              </w:rPr>
            </w:pPr>
            <w:r w:rsidRPr="000847A8">
              <w:rPr>
                <w:color w:val="000000"/>
              </w:rPr>
              <w:t>–</w:t>
            </w:r>
            <w:r w:rsidRPr="000847A8">
              <w:rPr>
                <w:color w:val="000000"/>
                <w:spacing w:val="-5"/>
              </w:rPr>
              <w:t>127</w:t>
            </w:r>
            <w:r w:rsidRPr="000847A8">
              <w:rPr>
                <w:color w:val="000000"/>
              </w:rPr>
              <w:t xml:space="preserve"> + (4/3)</w:t>
            </w:r>
            <w:r w:rsidRPr="000847A8">
              <w:rPr>
                <w:color w:val="000000"/>
              </w:rPr>
              <w:br/>
            </w:r>
            <w:r w:rsidRPr="000847A8">
              <w:rPr>
                <w:color w:val="000000"/>
                <w:spacing w:val="-3"/>
              </w:rPr>
              <w:t>(</w:t>
            </w:r>
            <w:r w:rsidRPr="000847A8">
              <w:rPr>
                <w:color w:val="000000"/>
                <w:spacing w:val="-3"/>
              </w:rPr>
              <w:sym w:font="Symbol" w:char="F064"/>
            </w:r>
            <w:r w:rsidRPr="000847A8">
              <w:rPr>
                <w:color w:val="000000"/>
                <w:spacing w:val="-3"/>
              </w:rPr>
              <w:t> – 5)  </w:t>
            </w:r>
            <w:r w:rsidRPr="000847A8">
              <w:rPr>
                <w:rStyle w:val="FootnoteReference"/>
                <w:sz w:val="14"/>
                <w:szCs w:val="14"/>
              </w:rPr>
              <w:t>21</w:t>
            </w:r>
          </w:p>
        </w:tc>
        <w:tc>
          <w:tcPr>
            <w:tcW w:w="953" w:type="dxa"/>
            <w:tcBorders>
              <w:top w:val="single" w:sz="6" w:space="0" w:color="auto"/>
              <w:left w:val="single" w:sz="6" w:space="0" w:color="auto"/>
              <w:bottom w:val="single" w:sz="6" w:space="0" w:color="auto"/>
              <w:right w:val="single" w:sz="6" w:space="0" w:color="auto"/>
            </w:tcBorders>
          </w:tcPr>
          <w:p w14:paraId="380006BF" w14:textId="77777777" w:rsidR="00911C0A" w:rsidRPr="000847A8" w:rsidRDefault="00911C0A" w:rsidP="00D120C2">
            <w:pPr>
              <w:pStyle w:val="Tabletext"/>
              <w:jc w:val="center"/>
              <w:rPr>
                <w:color w:val="000000"/>
              </w:rPr>
            </w:pPr>
            <w:r w:rsidRPr="000847A8">
              <w:rPr>
                <w:color w:val="000000"/>
              </w:rPr>
              <w:t>–</w:t>
            </w:r>
            <w:r w:rsidRPr="000847A8">
              <w:rPr>
                <w:color w:val="000000"/>
                <w:spacing w:val="-5"/>
              </w:rPr>
              <w:t>107</w:t>
            </w:r>
            <w:r w:rsidRPr="000847A8">
              <w:rPr>
                <w:color w:val="000000"/>
              </w:rPr>
              <w:t xml:space="preserve"> </w:t>
            </w:r>
            <w:r w:rsidRPr="000847A8">
              <w:rPr>
                <w:rFonts w:ascii="Symbol" w:hAnsi="Symbol"/>
                <w:color w:val="000000"/>
              </w:rPr>
              <w:t></w:t>
            </w:r>
            <w:r w:rsidRPr="000847A8">
              <w:rPr>
                <w:color w:val="000000"/>
              </w:rPr>
              <w:t xml:space="preserve"> 0,4</w:t>
            </w:r>
            <w:r w:rsidRPr="000847A8">
              <w:rPr>
                <w:color w:val="000000"/>
              </w:rPr>
              <w:br/>
            </w:r>
            <w:r w:rsidRPr="000847A8">
              <w:rPr>
                <w:color w:val="000000"/>
                <w:spacing w:val="-5"/>
              </w:rPr>
              <w:t>(</w:t>
            </w:r>
            <w:r w:rsidRPr="000847A8">
              <w:rPr>
                <w:color w:val="000000"/>
                <w:spacing w:val="-5"/>
              </w:rPr>
              <w:sym w:font="Symbol" w:char="F064"/>
            </w:r>
            <w:r w:rsidRPr="000847A8">
              <w:rPr>
                <w:color w:val="000000"/>
                <w:spacing w:val="-5"/>
              </w:rPr>
              <w:t> – 20)</w:t>
            </w:r>
            <w:r w:rsidRPr="000847A8">
              <w:rPr>
                <w:color w:val="000000"/>
                <w:spacing w:val="-3"/>
              </w:rPr>
              <w:t>  </w:t>
            </w:r>
            <w:r w:rsidRPr="000847A8">
              <w:rPr>
                <w:rStyle w:val="FootnoteReference"/>
                <w:sz w:val="14"/>
                <w:szCs w:val="14"/>
              </w:rPr>
              <w:t>21</w:t>
            </w:r>
          </w:p>
        </w:tc>
        <w:tc>
          <w:tcPr>
            <w:tcW w:w="1285" w:type="dxa"/>
            <w:vMerge/>
            <w:tcBorders>
              <w:left w:val="single" w:sz="6" w:space="0" w:color="auto"/>
              <w:bottom w:val="single" w:sz="6" w:space="0" w:color="auto"/>
              <w:right w:val="single" w:sz="6" w:space="0" w:color="auto"/>
            </w:tcBorders>
          </w:tcPr>
          <w:p w14:paraId="740FACEB" w14:textId="77777777" w:rsidR="00911C0A" w:rsidRPr="000847A8" w:rsidRDefault="00911C0A" w:rsidP="00D120C2">
            <w:pPr>
              <w:pStyle w:val="Tabletext"/>
              <w:spacing w:line="200" w:lineRule="exact"/>
              <w:jc w:val="center"/>
              <w:rPr>
                <w:color w:val="000000"/>
                <w:spacing w:val="-5"/>
              </w:rPr>
            </w:pPr>
          </w:p>
        </w:tc>
        <w:tc>
          <w:tcPr>
            <w:tcW w:w="918" w:type="dxa"/>
            <w:vMerge/>
            <w:tcBorders>
              <w:left w:val="single" w:sz="6" w:space="0" w:color="auto"/>
              <w:bottom w:val="single" w:sz="6" w:space="0" w:color="auto"/>
              <w:right w:val="single" w:sz="6" w:space="0" w:color="auto"/>
            </w:tcBorders>
          </w:tcPr>
          <w:p w14:paraId="1869A3EB" w14:textId="77777777" w:rsidR="00911C0A" w:rsidRPr="000847A8" w:rsidRDefault="00911C0A" w:rsidP="00D120C2">
            <w:pPr>
              <w:pStyle w:val="Tabletext"/>
              <w:spacing w:line="200" w:lineRule="exact"/>
              <w:jc w:val="center"/>
              <w:rPr>
                <w:color w:val="000000"/>
              </w:rPr>
            </w:pPr>
          </w:p>
        </w:tc>
      </w:tr>
      <w:tr w:rsidR="00911C0A" w:rsidRPr="000847A8" w14:paraId="656B7A0C" w14:textId="77777777" w:rsidTr="00D12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cantSplit/>
          <w:jc w:val="center"/>
        </w:trPr>
        <w:tc>
          <w:tcPr>
            <w:tcW w:w="1835" w:type="dxa"/>
            <w:vMerge w:val="restart"/>
            <w:tcBorders>
              <w:top w:val="single" w:sz="6" w:space="0" w:color="auto"/>
              <w:left w:val="single" w:sz="6" w:space="0" w:color="auto"/>
              <w:bottom w:val="single" w:sz="6" w:space="0" w:color="auto"/>
              <w:right w:val="single" w:sz="6" w:space="0" w:color="auto"/>
            </w:tcBorders>
          </w:tcPr>
          <w:p w14:paraId="5C9C5EE2" w14:textId="77777777" w:rsidR="00911C0A" w:rsidRPr="000847A8" w:rsidRDefault="00911C0A" w:rsidP="00D120C2">
            <w:pPr>
              <w:pStyle w:val="Tabletext"/>
              <w:ind w:left="108"/>
              <w:rPr>
                <w:color w:val="000000"/>
              </w:rPr>
            </w:pPr>
            <w:r w:rsidRPr="000847A8">
              <w:rPr>
                <w:color w:val="000000"/>
              </w:rPr>
              <w:t>En Région 1:</w:t>
            </w:r>
            <w:r w:rsidRPr="000847A8">
              <w:rPr>
                <w:color w:val="000000"/>
              </w:rPr>
              <w:br/>
              <w:t>47,5-47,9 GHz</w:t>
            </w:r>
            <w:r w:rsidRPr="000847A8">
              <w:rPr>
                <w:color w:val="000000"/>
              </w:rPr>
              <w:br/>
              <w:t>48,2-48,54 GHz</w:t>
            </w:r>
            <w:r w:rsidRPr="000847A8">
              <w:rPr>
                <w:color w:val="000000"/>
              </w:rPr>
              <w:br/>
              <w:t>49,44-50,2 GHz</w:t>
            </w:r>
          </w:p>
        </w:tc>
        <w:tc>
          <w:tcPr>
            <w:tcW w:w="1985" w:type="dxa"/>
            <w:vMerge w:val="restart"/>
            <w:tcBorders>
              <w:top w:val="single" w:sz="6" w:space="0" w:color="auto"/>
              <w:left w:val="single" w:sz="6" w:space="0" w:color="auto"/>
              <w:bottom w:val="single" w:sz="6" w:space="0" w:color="auto"/>
              <w:right w:val="single" w:sz="6" w:space="0" w:color="auto"/>
            </w:tcBorders>
          </w:tcPr>
          <w:p w14:paraId="75F0EEDF" w14:textId="77777777" w:rsidR="00911C0A" w:rsidRPr="000847A8" w:rsidRDefault="00911C0A" w:rsidP="00D120C2">
            <w:pPr>
              <w:pStyle w:val="Tabletext"/>
              <w:ind w:left="108" w:right="-57"/>
              <w:rPr>
                <w:color w:val="000000"/>
              </w:rPr>
            </w:pPr>
            <w:r w:rsidRPr="000847A8">
              <w:rPr>
                <w:color w:val="000000"/>
              </w:rPr>
              <w:t xml:space="preserve">Fixe par satellite </w:t>
            </w:r>
            <w:r w:rsidRPr="000847A8">
              <w:rPr>
                <w:color w:val="000000"/>
              </w:rPr>
              <w:br/>
              <w:t>(orbite des satellites géostationnaires)</w:t>
            </w:r>
          </w:p>
        </w:tc>
        <w:tc>
          <w:tcPr>
            <w:tcW w:w="1601" w:type="dxa"/>
            <w:vMerge w:val="restart"/>
            <w:tcBorders>
              <w:top w:val="single" w:sz="6" w:space="0" w:color="auto"/>
              <w:left w:val="single" w:sz="6" w:space="0" w:color="auto"/>
              <w:bottom w:val="single" w:sz="6" w:space="0" w:color="auto"/>
              <w:right w:val="single" w:sz="6" w:space="0" w:color="auto"/>
            </w:tcBorders>
          </w:tcPr>
          <w:p w14:paraId="3708DAFF" w14:textId="77777777" w:rsidR="00911C0A" w:rsidRPr="000847A8" w:rsidRDefault="00911C0A" w:rsidP="00D120C2">
            <w:pPr>
              <w:pStyle w:val="Tabletext"/>
              <w:jc w:val="center"/>
              <w:rPr>
                <w:b/>
                <w:bCs/>
                <w:color w:val="000000"/>
              </w:rPr>
            </w:pPr>
            <w:r w:rsidRPr="000847A8">
              <w:rPr>
                <w:color w:val="000000"/>
              </w:rPr>
              <w:t>–</w:t>
            </w:r>
            <w:r w:rsidRPr="000847A8">
              <w:rPr>
                <w:color w:val="000000"/>
                <w:spacing w:val="-5"/>
              </w:rPr>
              <w:t>115</w:t>
            </w:r>
          </w:p>
        </w:tc>
        <w:tc>
          <w:tcPr>
            <w:tcW w:w="2007" w:type="dxa"/>
            <w:gridSpan w:val="2"/>
            <w:tcBorders>
              <w:top w:val="single" w:sz="6" w:space="0" w:color="auto"/>
              <w:left w:val="single" w:sz="6" w:space="0" w:color="auto"/>
              <w:bottom w:val="single" w:sz="6" w:space="0" w:color="auto"/>
              <w:right w:val="single" w:sz="6" w:space="0" w:color="auto"/>
            </w:tcBorders>
          </w:tcPr>
          <w:p w14:paraId="69C63762" w14:textId="77777777" w:rsidR="00911C0A" w:rsidRPr="000847A8" w:rsidRDefault="00911C0A" w:rsidP="00D120C2">
            <w:pPr>
              <w:pStyle w:val="Tablehead"/>
              <w:spacing w:before="60" w:after="60"/>
              <w:rPr>
                <w:color w:val="000000"/>
              </w:rPr>
            </w:pPr>
            <w:r w:rsidRPr="000847A8">
              <w:rPr>
                <w:color w:val="000000"/>
              </w:rPr>
              <w:t>5°-25°</w:t>
            </w:r>
          </w:p>
        </w:tc>
        <w:tc>
          <w:tcPr>
            <w:tcW w:w="1285" w:type="dxa"/>
            <w:vMerge w:val="restart"/>
            <w:tcBorders>
              <w:top w:val="single" w:sz="6" w:space="0" w:color="auto"/>
              <w:left w:val="single" w:sz="6" w:space="0" w:color="auto"/>
              <w:bottom w:val="single" w:sz="6" w:space="0" w:color="auto"/>
              <w:right w:val="single" w:sz="6" w:space="0" w:color="auto"/>
            </w:tcBorders>
          </w:tcPr>
          <w:p w14:paraId="7447A721" w14:textId="77777777" w:rsidR="00911C0A" w:rsidRPr="000847A8" w:rsidRDefault="00911C0A" w:rsidP="00D120C2">
            <w:pPr>
              <w:pStyle w:val="Tabletext"/>
              <w:jc w:val="center"/>
              <w:rPr>
                <w:b/>
                <w:bCs/>
                <w:color w:val="000000"/>
              </w:rPr>
            </w:pPr>
            <w:r w:rsidRPr="000847A8">
              <w:rPr>
                <w:color w:val="000000"/>
              </w:rPr>
              <w:t>–105</w:t>
            </w:r>
          </w:p>
        </w:tc>
        <w:tc>
          <w:tcPr>
            <w:tcW w:w="918" w:type="dxa"/>
            <w:vMerge w:val="restart"/>
            <w:tcBorders>
              <w:top w:val="single" w:sz="6" w:space="0" w:color="auto"/>
              <w:left w:val="single" w:sz="6" w:space="0" w:color="auto"/>
              <w:bottom w:val="single" w:sz="6" w:space="0" w:color="auto"/>
              <w:right w:val="single" w:sz="6" w:space="0" w:color="auto"/>
            </w:tcBorders>
          </w:tcPr>
          <w:p w14:paraId="7BE398D7" w14:textId="77777777" w:rsidR="00911C0A" w:rsidRPr="000847A8" w:rsidRDefault="00911C0A" w:rsidP="00D120C2">
            <w:pPr>
              <w:pStyle w:val="Tabletext"/>
              <w:jc w:val="center"/>
              <w:rPr>
                <w:color w:val="000000"/>
              </w:rPr>
            </w:pPr>
            <w:r w:rsidRPr="000847A8">
              <w:rPr>
                <w:color w:val="000000"/>
              </w:rPr>
              <w:t>1 MHz</w:t>
            </w:r>
          </w:p>
        </w:tc>
      </w:tr>
      <w:tr w:rsidR="00911C0A" w:rsidRPr="000847A8" w14:paraId="3AF3550B" w14:textId="77777777" w:rsidTr="00D12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cantSplit/>
          <w:jc w:val="center"/>
        </w:trPr>
        <w:tc>
          <w:tcPr>
            <w:tcW w:w="1835" w:type="dxa"/>
            <w:vMerge/>
            <w:tcBorders>
              <w:top w:val="single" w:sz="6" w:space="0" w:color="auto"/>
              <w:left w:val="single" w:sz="6" w:space="0" w:color="auto"/>
              <w:bottom w:val="single" w:sz="6" w:space="0" w:color="auto"/>
              <w:right w:val="single" w:sz="6" w:space="0" w:color="auto"/>
            </w:tcBorders>
          </w:tcPr>
          <w:p w14:paraId="673607A2" w14:textId="77777777" w:rsidR="00911C0A" w:rsidRPr="000847A8" w:rsidRDefault="00911C0A" w:rsidP="00D120C2">
            <w:pPr>
              <w:pStyle w:val="Tabletext"/>
              <w:spacing w:before="45" w:after="45"/>
              <w:rPr>
                <w:color w:val="000000"/>
              </w:rPr>
            </w:pPr>
          </w:p>
        </w:tc>
        <w:tc>
          <w:tcPr>
            <w:tcW w:w="1985" w:type="dxa"/>
            <w:vMerge/>
            <w:tcBorders>
              <w:top w:val="single" w:sz="6" w:space="0" w:color="auto"/>
              <w:left w:val="single" w:sz="6" w:space="0" w:color="auto"/>
              <w:bottom w:val="single" w:sz="6" w:space="0" w:color="auto"/>
              <w:right w:val="single" w:sz="6" w:space="0" w:color="auto"/>
            </w:tcBorders>
          </w:tcPr>
          <w:p w14:paraId="1ECFB38F" w14:textId="77777777" w:rsidR="00911C0A" w:rsidRPr="000847A8" w:rsidRDefault="00911C0A" w:rsidP="00D120C2">
            <w:pPr>
              <w:pStyle w:val="Tabletext"/>
              <w:spacing w:before="45" w:after="45"/>
              <w:rPr>
                <w:color w:val="000000"/>
              </w:rPr>
            </w:pPr>
          </w:p>
        </w:tc>
        <w:tc>
          <w:tcPr>
            <w:tcW w:w="1601" w:type="dxa"/>
            <w:vMerge/>
            <w:tcBorders>
              <w:top w:val="single" w:sz="6" w:space="0" w:color="auto"/>
              <w:left w:val="single" w:sz="6" w:space="0" w:color="auto"/>
              <w:bottom w:val="single" w:sz="6" w:space="0" w:color="auto"/>
              <w:right w:val="single" w:sz="6" w:space="0" w:color="auto"/>
            </w:tcBorders>
          </w:tcPr>
          <w:p w14:paraId="21284965" w14:textId="77777777" w:rsidR="00911C0A" w:rsidRPr="000847A8" w:rsidRDefault="00911C0A" w:rsidP="00D120C2">
            <w:pPr>
              <w:pStyle w:val="Tabletext"/>
              <w:spacing w:before="45" w:after="45"/>
              <w:ind w:left="85" w:right="85"/>
              <w:jc w:val="center"/>
              <w:rPr>
                <w:color w:val="000000"/>
              </w:rPr>
            </w:pPr>
          </w:p>
        </w:tc>
        <w:tc>
          <w:tcPr>
            <w:tcW w:w="2007" w:type="dxa"/>
            <w:gridSpan w:val="2"/>
            <w:tcBorders>
              <w:top w:val="single" w:sz="6" w:space="0" w:color="auto"/>
              <w:left w:val="single" w:sz="6" w:space="0" w:color="auto"/>
              <w:bottom w:val="single" w:sz="6" w:space="0" w:color="auto"/>
              <w:right w:val="single" w:sz="6" w:space="0" w:color="auto"/>
            </w:tcBorders>
          </w:tcPr>
          <w:p w14:paraId="2194765E" w14:textId="77777777" w:rsidR="00911C0A" w:rsidRPr="000847A8" w:rsidRDefault="00911C0A" w:rsidP="00D120C2">
            <w:pPr>
              <w:pStyle w:val="Tabletext"/>
              <w:jc w:val="center"/>
              <w:rPr>
                <w:color w:val="000000"/>
              </w:rPr>
            </w:pPr>
            <w:r w:rsidRPr="000847A8">
              <w:rPr>
                <w:color w:val="000000"/>
              </w:rPr>
              <w:t xml:space="preserve">–115 </w:t>
            </w:r>
            <w:r w:rsidRPr="000847A8">
              <w:rPr>
                <w:rFonts w:ascii="Symbol" w:hAnsi="Symbol"/>
                <w:color w:val="000000"/>
              </w:rPr>
              <w:t></w:t>
            </w:r>
            <w:r w:rsidRPr="000847A8">
              <w:rPr>
                <w:color w:val="000000"/>
              </w:rPr>
              <w:t xml:space="preserve"> 0,5(δ – 5)</w:t>
            </w:r>
          </w:p>
        </w:tc>
        <w:tc>
          <w:tcPr>
            <w:tcW w:w="1285" w:type="dxa"/>
            <w:vMerge/>
            <w:tcBorders>
              <w:top w:val="single" w:sz="6" w:space="0" w:color="auto"/>
              <w:left w:val="single" w:sz="6" w:space="0" w:color="auto"/>
              <w:bottom w:val="single" w:sz="6" w:space="0" w:color="auto"/>
              <w:right w:val="single" w:sz="6" w:space="0" w:color="auto"/>
            </w:tcBorders>
          </w:tcPr>
          <w:p w14:paraId="578DC359" w14:textId="77777777" w:rsidR="00911C0A" w:rsidRPr="000847A8" w:rsidRDefault="00911C0A" w:rsidP="00D120C2">
            <w:pPr>
              <w:pStyle w:val="Tabletext"/>
              <w:spacing w:before="45" w:after="45"/>
              <w:ind w:left="85" w:right="85"/>
              <w:jc w:val="center"/>
              <w:rPr>
                <w:color w:val="000000"/>
              </w:rPr>
            </w:pPr>
          </w:p>
        </w:tc>
        <w:tc>
          <w:tcPr>
            <w:tcW w:w="918" w:type="dxa"/>
            <w:vMerge/>
            <w:tcBorders>
              <w:top w:val="single" w:sz="6" w:space="0" w:color="auto"/>
              <w:left w:val="single" w:sz="6" w:space="0" w:color="auto"/>
              <w:bottom w:val="single" w:sz="6" w:space="0" w:color="auto"/>
              <w:right w:val="single" w:sz="6" w:space="0" w:color="auto"/>
            </w:tcBorders>
          </w:tcPr>
          <w:p w14:paraId="748C06F2" w14:textId="77777777" w:rsidR="00911C0A" w:rsidRPr="000847A8" w:rsidRDefault="00911C0A" w:rsidP="00D120C2">
            <w:pPr>
              <w:pStyle w:val="Tabletext"/>
              <w:spacing w:line="200" w:lineRule="exact"/>
              <w:ind w:left="-57" w:right="-57"/>
              <w:jc w:val="center"/>
              <w:rPr>
                <w:color w:val="000000"/>
              </w:rPr>
            </w:pPr>
          </w:p>
        </w:tc>
      </w:tr>
    </w:tbl>
    <w:p w14:paraId="24126CD3" w14:textId="77777777" w:rsidR="00911C0A" w:rsidRPr="000847A8" w:rsidRDefault="00911C0A" w:rsidP="00911C0A">
      <w:pPr>
        <w:tabs>
          <w:tab w:val="left" w:pos="284"/>
        </w:tabs>
      </w:pPr>
      <w:r w:rsidRPr="000847A8">
        <w:t>_______________</w:t>
      </w:r>
    </w:p>
    <w:p w14:paraId="71E5AEB8" w14:textId="77777777" w:rsidR="00911C0A" w:rsidRPr="000847A8" w:rsidRDefault="00911C0A" w:rsidP="00911C0A">
      <w:pPr>
        <w:pStyle w:val="FootnoteText"/>
        <w:keepLines w:val="0"/>
      </w:pPr>
      <w:r w:rsidRPr="000847A8">
        <w:rPr>
          <w:rStyle w:val="FootnoteReference"/>
        </w:rPr>
        <w:t>*</w:t>
      </w:r>
      <w:r w:rsidRPr="000847A8">
        <w:tab/>
        <w:t>Les services mentionnés sont ceux qui bénéficient d'attributions dans l'Article </w:t>
      </w:r>
      <w:r w:rsidRPr="000847A8">
        <w:rPr>
          <w:rStyle w:val="ApprefBold"/>
        </w:rPr>
        <w:t>5</w:t>
      </w:r>
      <w:r w:rsidRPr="000847A8">
        <w:t>.</w:t>
      </w:r>
    </w:p>
    <w:p w14:paraId="7238BAEE" w14:textId="77777777" w:rsidR="00563B2C" w:rsidRPr="000847A8" w:rsidRDefault="00563B2C">
      <w:pPr>
        <w:pStyle w:val="Reasons"/>
      </w:pPr>
    </w:p>
    <w:p w14:paraId="0568201F" w14:textId="77777777" w:rsidR="00FE2ACA" w:rsidRPr="000847A8" w:rsidRDefault="00FE2ACA" w:rsidP="00D120C2">
      <w:pPr>
        <w:pStyle w:val="AppendixNo"/>
        <w:spacing w:before="0"/>
      </w:pPr>
      <w:bookmarkStart w:id="352" w:name="_Toc459986286"/>
      <w:bookmarkStart w:id="353" w:name="_Toc459987727"/>
      <w:bookmarkStart w:id="354" w:name="_Toc46345805"/>
      <w:r w:rsidRPr="000847A8">
        <w:t xml:space="preserve">APPENDICE </w:t>
      </w:r>
      <w:r w:rsidRPr="000847A8">
        <w:rPr>
          <w:rStyle w:val="href"/>
        </w:rPr>
        <w:t>4</w:t>
      </w:r>
      <w:r w:rsidRPr="000847A8">
        <w:t xml:space="preserve"> (RÉV.CMR-19)</w:t>
      </w:r>
      <w:bookmarkEnd w:id="352"/>
      <w:bookmarkEnd w:id="353"/>
      <w:bookmarkEnd w:id="354"/>
    </w:p>
    <w:p w14:paraId="06A4E8DB" w14:textId="77777777" w:rsidR="00FE2ACA" w:rsidRPr="000847A8" w:rsidRDefault="00FE2ACA" w:rsidP="00D120C2">
      <w:pPr>
        <w:pStyle w:val="Appendixtitle"/>
      </w:pPr>
      <w:bookmarkStart w:id="355" w:name="_Toc459986287"/>
      <w:bookmarkStart w:id="356" w:name="_Toc459987728"/>
      <w:bookmarkStart w:id="357" w:name="_Toc46345806"/>
      <w:r w:rsidRPr="000847A8">
        <w:t>Liste et Tableaux récapitulatifs des caractéristiques à utiliser</w:t>
      </w:r>
      <w:r w:rsidRPr="000847A8">
        <w:br/>
        <w:t>dans l'application des procédures du Chapitre III</w:t>
      </w:r>
      <w:bookmarkEnd w:id="355"/>
      <w:bookmarkEnd w:id="356"/>
      <w:bookmarkEnd w:id="357"/>
    </w:p>
    <w:p w14:paraId="7F85D7BF" w14:textId="77777777" w:rsidR="00FE2ACA" w:rsidRPr="000847A8" w:rsidRDefault="00FE2ACA" w:rsidP="00D120C2">
      <w:pPr>
        <w:pStyle w:val="AnnexNo"/>
      </w:pPr>
      <w:bookmarkStart w:id="358" w:name="_Toc459986289"/>
      <w:bookmarkStart w:id="359" w:name="_Toc459987731"/>
      <w:bookmarkStart w:id="360" w:name="_Toc46345808"/>
      <w:r w:rsidRPr="000847A8">
        <w:t>ANNEXE 2</w:t>
      </w:r>
      <w:bookmarkEnd w:id="358"/>
      <w:bookmarkEnd w:id="359"/>
      <w:bookmarkEnd w:id="360"/>
    </w:p>
    <w:p w14:paraId="4CB2B173" w14:textId="1123F479" w:rsidR="00FE2ACA" w:rsidRPr="000847A8" w:rsidRDefault="00FE2ACA" w:rsidP="00D120C2">
      <w:pPr>
        <w:pStyle w:val="Annextitle"/>
        <w:rPr>
          <w:b w:val="0"/>
          <w:bCs/>
          <w:sz w:val="16"/>
        </w:rPr>
      </w:pPr>
      <w:bookmarkStart w:id="361" w:name="_Toc459987732"/>
      <w:r w:rsidRPr="000847A8">
        <w:t>Caractéristiques des réseaux à satellite, des stations terriennes</w:t>
      </w:r>
      <w:r w:rsidRPr="000847A8">
        <w:br/>
        <w:t>ou des stations de radioastronomie</w:t>
      </w:r>
      <w:r w:rsidR="00ED6FAC" w:rsidRPr="000847A8">
        <w:rPr>
          <w:rStyle w:val="FootnoteReference"/>
          <w:b w:val="0"/>
          <w:bCs/>
        </w:rPr>
        <w:t>2</w:t>
      </w:r>
      <w:r w:rsidRPr="000847A8">
        <w:rPr>
          <w:b w:val="0"/>
          <w:sz w:val="16"/>
        </w:rPr>
        <w:t> </w:t>
      </w:r>
      <w:r w:rsidRPr="000847A8">
        <w:rPr>
          <w:b w:val="0"/>
          <w:bCs/>
          <w:sz w:val="16"/>
        </w:rPr>
        <w:t>    </w:t>
      </w:r>
      <w:r w:rsidRPr="000847A8">
        <w:rPr>
          <w:rFonts w:asciiTheme="majorBidi" w:hAnsiTheme="majorBidi"/>
          <w:b w:val="0"/>
          <w:bCs/>
          <w:sz w:val="16"/>
        </w:rPr>
        <w:t>(Rév.CMR-12)</w:t>
      </w:r>
      <w:bookmarkEnd w:id="361"/>
    </w:p>
    <w:p w14:paraId="7E4E5460" w14:textId="77777777" w:rsidR="00FE2ACA" w:rsidRPr="000847A8" w:rsidRDefault="00FE2ACA" w:rsidP="00D120C2">
      <w:pPr>
        <w:pStyle w:val="Headingb"/>
      </w:pPr>
      <w:r w:rsidRPr="000847A8">
        <w:t>Notes concernant les Tableaux A, B, C et D</w:t>
      </w:r>
    </w:p>
    <w:p w14:paraId="1E07F1A5" w14:textId="77777777" w:rsidR="00563B2C" w:rsidRPr="000847A8" w:rsidRDefault="00563B2C">
      <w:pPr>
        <w:sectPr w:rsidR="00563B2C" w:rsidRPr="000847A8">
          <w:headerReference w:type="default" r:id="rId14"/>
          <w:footerReference w:type="even" r:id="rId15"/>
          <w:footerReference w:type="default" r:id="rId16"/>
          <w:footerReference w:type="first" r:id="rId17"/>
          <w:pgSz w:w="11907" w:h="16840" w:code="9"/>
          <w:pgMar w:top="1418" w:right="1134" w:bottom="1134" w:left="1134" w:header="567" w:footer="567" w:gutter="0"/>
          <w:cols w:space="720"/>
          <w:titlePg/>
          <w:docGrid w:linePitch="326"/>
        </w:sectPr>
      </w:pPr>
    </w:p>
    <w:p w14:paraId="31CE09B4" w14:textId="77777777" w:rsidR="00563B2C" w:rsidRPr="000847A8" w:rsidRDefault="00FE2ACA">
      <w:pPr>
        <w:pStyle w:val="Proposal"/>
      </w:pPr>
      <w:r w:rsidRPr="000847A8">
        <w:lastRenderedPageBreak/>
        <w:t>MOD</w:t>
      </w:r>
      <w:r w:rsidRPr="000847A8">
        <w:tab/>
        <w:t>INS/117A17/9</w:t>
      </w:r>
      <w:r w:rsidRPr="000847A8">
        <w:rPr>
          <w:vanish/>
          <w:color w:val="7F7F7F" w:themeColor="text1" w:themeTint="80"/>
          <w:vertAlign w:val="superscript"/>
        </w:rPr>
        <w:t>#1899</w:t>
      </w:r>
    </w:p>
    <w:p w14:paraId="48571229" w14:textId="77777777" w:rsidR="00FE2ACA" w:rsidRPr="000847A8" w:rsidRDefault="00FE2ACA" w:rsidP="00ED6FAC">
      <w:pPr>
        <w:pStyle w:val="TableNo"/>
        <w:ind w:right="11761"/>
      </w:pPr>
      <w:r w:rsidRPr="000847A8">
        <w:t>TABLEau A</w:t>
      </w:r>
    </w:p>
    <w:p w14:paraId="4F608B95" w14:textId="77777777" w:rsidR="00FE2ACA" w:rsidRPr="000847A8" w:rsidRDefault="00FE2ACA" w:rsidP="00ED6FAC">
      <w:pPr>
        <w:pStyle w:val="Tabletitle"/>
        <w:ind w:right="11761"/>
        <w:rPr>
          <w:b w:val="0"/>
          <w:bCs/>
          <w:sz w:val="16"/>
          <w:szCs w:val="16"/>
        </w:rPr>
      </w:pPr>
      <w:r w:rsidRPr="000847A8">
        <w:t>CARACTÉRISTIQUES GÉNÉRALES DU RÉSEAU À SATELLITE OU DU SYSTÈME À SATELLITES, DE LA STATION TERRIENNE OU DE LA STATION DE RADIOASTRONOMIE</w:t>
      </w:r>
      <w:r w:rsidRPr="000847A8">
        <w:rPr>
          <w:b w:val="0"/>
          <w:bCs/>
          <w:sz w:val="16"/>
          <w:szCs w:val="16"/>
        </w:rPr>
        <w:t>     (Rév.CMR-</w:t>
      </w:r>
      <w:del w:id="362" w:author="french" w:date="2022-10-25T10:41:00Z">
        <w:r w:rsidRPr="000847A8" w:rsidDel="0083540D">
          <w:rPr>
            <w:b w:val="0"/>
            <w:bCs/>
            <w:sz w:val="16"/>
            <w:szCs w:val="16"/>
          </w:rPr>
          <w:delText>19</w:delText>
        </w:r>
      </w:del>
      <w:ins w:id="363" w:author="french" w:date="2022-10-25T10:41:00Z">
        <w:r w:rsidRPr="000847A8">
          <w:rPr>
            <w:b w:val="0"/>
            <w:bCs/>
            <w:sz w:val="16"/>
            <w:szCs w:val="16"/>
          </w:rPr>
          <w:t>23</w:t>
        </w:r>
      </w:ins>
      <w:r w:rsidRPr="000847A8">
        <w:rPr>
          <w:b w:val="0"/>
          <w:bCs/>
          <w:sz w:val="16"/>
          <w:szCs w:val="16"/>
        </w:rPr>
        <w:t>)</w:t>
      </w:r>
    </w:p>
    <w:tbl>
      <w:tblPr>
        <w:tblW w:w="18346" w:type="dxa"/>
        <w:jc w:val="center"/>
        <w:tblLayout w:type="fixed"/>
        <w:tblLook w:val="04A0" w:firstRow="1" w:lastRow="0" w:firstColumn="1" w:lastColumn="0" w:noHBand="0" w:noVBand="1"/>
      </w:tblPr>
      <w:tblGrid>
        <w:gridCol w:w="1178"/>
        <w:gridCol w:w="8012"/>
        <w:gridCol w:w="636"/>
        <w:gridCol w:w="962"/>
        <w:gridCol w:w="1023"/>
        <w:gridCol w:w="850"/>
        <w:gridCol w:w="709"/>
        <w:gridCol w:w="709"/>
        <w:gridCol w:w="850"/>
        <w:gridCol w:w="709"/>
        <w:gridCol w:w="743"/>
        <w:gridCol w:w="1357"/>
        <w:gridCol w:w="608"/>
      </w:tblGrid>
      <w:tr w:rsidR="00D120C2" w:rsidRPr="000847A8" w14:paraId="68EEADD2" w14:textId="77777777" w:rsidTr="00D120C2">
        <w:trPr>
          <w:trHeight w:val="3000"/>
          <w:tblHeader/>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45D7A10E" w14:textId="77777777" w:rsidR="00FE2ACA" w:rsidRPr="000847A8" w:rsidRDefault="00FE2ACA" w:rsidP="00D120C2">
            <w:pPr>
              <w:jc w:val="center"/>
              <w:rPr>
                <w:rFonts w:asciiTheme="majorBidi" w:hAnsiTheme="majorBidi" w:cstheme="majorBidi"/>
                <w:b/>
                <w:bCs/>
                <w:sz w:val="16"/>
                <w:szCs w:val="16"/>
              </w:rPr>
            </w:pPr>
            <w:r w:rsidRPr="000847A8">
              <w:rPr>
                <w:rFonts w:asciiTheme="majorBidi" w:hAnsiTheme="majorBidi" w:cstheme="majorBidi"/>
                <w:b/>
                <w:bCs/>
                <w:sz w:val="16"/>
                <w:szCs w:val="16"/>
              </w:rPr>
              <w:t>Points de l'Appendice</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7C4A6C53" w14:textId="77777777" w:rsidR="00FE2ACA" w:rsidRPr="000847A8" w:rsidRDefault="00FE2ACA" w:rsidP="00D120C2">
            <w:pPr>
              <w:jc w:val="center"/>
              <w:rPr>
                <w:rFonts w:asciiTheme="majorBidi" w:hAnsiTheme="majorBidi" w:cstheme="majorBidi"/>
                <w:b/>
                <w:bCs/>
                <w:i/>
                <w:iCs/>
                <w:sz w:val="16"/>
                <w:szCs w:val="16"/>
              </w:rPr>
            </w:pPr>
            <w:r w:rsidRPr="000847A8">
              <w:rPr>
                <w:rFonts w:asciiTheme="majorBidi" w:hAnsiTheme="majorBidi" w:cstheme="majorBidi"/>
                <w:b/>
                <w:bCs/>
                <w:i/>
                <w:iCs/>
                <w:sz w:val="16"/>
                <w:szCs w:val="16"/>
              </w:rPr>
              <w:t xml:space="preserve">A </w:t>
            </w:r>
            <w:r w:rsidRPr="000847A8">
              <w:rPr>
                <w:rFonts w:asciiTheme="majorBidi" w:hAnsiTheme="majorBidi" w:cstheme="majorBidi"/>
                <w:b/>
                <w:bCs/>
                <w:i/>
                <w:iCs/>
                <w:sz w:val="16"/>
                <w:szCs w:val="16"/>
                <w:vertAlign w:val="superscript"/>
              </w:rPr>
              <w:t>_</w:t>
            </w:r>
            <w:r w:rsidRPr="000847A8">
              <w:rPr>
                <w:rFonts w:asciiTheme="majorBidi" w:hAnsiTheme="majorBidi" w:cstheme="majorBidi"/>
                <w:b/>
                <w:bCs/>
                <w:i/>
                <w:iCs/>
                <w:sz w:val="16"/>
                <w:szCs w:val="16"/>
              </w:rPr>
              <w:t xml:space="preserve"> CARACTÉRISTIQUES GÉNÉRALES DU RÉSEAU À SATELLITE OU DU SYSTÈME À SATELLITES, DE LA STATION TERRIENNE OU DE LA STATION DE RADIOASTRONOMIE</w:t>
            </w:r>
          </w:p>
        </w:tc>
        <w:tc>
          <w:tcPr>
            <w:tcW w:w="636" w:type="dxa"/>
            <w:tcBorders>
              <w:top w:val="single" w:sz="12" w:space="0" w:color="auto"/>
              <w:left w:val="double" w:sz="4" w:space="0" w:color="auto"/>
              <w:bottom w:val="single" w:sz="12" w:space="0" w:color="auto"/>
              <w:right w:val="single" w:sz="4" w:space="0" w:color="auto"/>
            </w:tcBorders>
            <w:textDirection w:val="btLr"/>
            <w:vAlign w:val="center"/>
            <w:hideMark/>
          </w:tcPr>
          <w:p w14:paraId="4E2AAEFA" w14:textId="77777777" w:rsidR="00FE2ACA" w:rsidRPr="000847A8" w:rsidRDefault="00FE2ACA" w:rsidP="00D120C2">
            <w:pPr>
              <w:spacing w:before="40" w:after="40"/>
              <w:jc w:val="center"/>
              <w:rPr>
                <w:rFonts w:asciiTheme="majorBidi" w:hAnsiTheme="majorBidi" w:cstheme="majorBidi"/>
                <w:b/>
                <w:bCs/>
                <w:sz w:val="16"/>
                <w:szCs w:val="16"/>
              </w:rPr>
            </w:pPr>
            <w:r w:rsidRPr="000847A8">
              <w:rPr>
                <w:rFonts w:asciiTheme="majorBidi" w:hAnsiTheme="majorBidi" w:cstheme="majorBidi"/>
                <w:b/>
                <w:bCs/>
                <w:sz w:val="16"/>
                <w:szCs w:val="16"/>
              </w:rPr>
              <w:t xml:space="preserve">Publication anticipée d'un réseau </w:t>
            </w:r>
            <w:r w:rsidRPr="000847A8">
              <w:rPr>
                <w:rFonts w:asciiTheme="majorBidi" w:hAnsiTheme="majorBidi" w:cstheme="majorBidi"/>
                <w:b/>
                <w:bCs/>
                <w:sz w:val="16"/>
                <w:szCs w:val="16"/>
              </w:rPr>
              <w:br/>
              <w:t>à satellite géostationnaire</w:t>
            </w:r>
          </w:p>
        </w:tc>
        <w:tc>
          <w:tcPr>
            <w:tcW w:w="962" w:type="dxa"/>
            <w:tcBorders>
              <w:top w:val="single" w:sz="12" w:space="0" w:color="auto"/>
              <w:left w:val="nil"/>
              <w:bottom w:val="single" w:sz="12" w:space="0" w:color="auto"/>
              <w:right w:val="single" w:sz="4" w:space="0" w:color="auto"/>
            </w:tcBorders>
            <w:textDirection w:val="btLr"/>
            <w:vAlign w:val="center"/>
            <w:hideMark/>
          </w:tcPr>
          <w:p w14:paraId="56878C5A" w14:textId="77777777" w:rsidR="00FE2ACA" w:rsidRPr="000847A8" w:rsidRDefault="00FE2ACA" w:rsidP="00D120C2">
            <w:pPr>
              <w:spacing w:before="0" w:after="40" w:line="160" w:lineRule="exact"/>
              <w:jc w:val="center"/>
              <w:rPr>
                <w:rFonts w:asciiTheme="majorBidi" w:hAnsiTheme="majorBidi" w:cstheme="majorBidi"/>
                <w:b/>
                <w:bCs/>
                <w:sz w:val="16"/>
                <w:szCs w:val="16"/>
              </w:rPr>
            </w:pPr>
            <w:r w:rsidRPr="000847A8">
              <w:rPr>
                <w:rFonts w:asciiTheme="majorBidi" w:hAnsiTheme="majorBidi" w:cstheme="majorBidi"/>
                <w:b/>
                <w:bCs/>
                <w:sz w:val="16"/>
                <w:szCs w:val="16"/>
              </w:rPr>
              <w:t xml:space="preserve">Publication anticipée d'un réseau à satellite non géostationnaire ou d'un système à satellites non géostationnaires soumis à </w:t>
            </w:r>
            <w:r w:rsidRPr="000847A8">
              <w:rPr>
                <w:rFonts w:asciiTheme="majorBidi" w:hAnsiTheme="majorBidi" w:cstheme="majorBidi"/>
                <w:b/>
                <w:bCs/>
                <w:sz w:val="16"/>
                <w:szCs w:val="16"/>
              </w:rPr>
              <w:br/>
              <w:t xml:space="preserve">la coordination au titre de la Section II </w:t>
            </w:r>
            <w:r w:rsidRPr="000847A8">
              <w:rPr>
                <w:rFonts w:asciiTheme="majorBidi" w:hAnsiTheme="majorBidi" w:cstheme="majorBidi"/>
                <w:b/>
                <w:bCs/>
                <w:sz w:val="16"/>
                <w:szCs w:val="16"/>
              </w:rPr>
              <w:br/>
              <w:t>de l'Article 9</w:t>
            </w:r>
          </w:p>
        </w:tc>
        <w:tc>
          <w:tcPr>
            <w:tcW w:w="1023" w:type="dxa"/>
            <w:tcBorders>
              <w:top w:val="single" w:sz="12" w:space="0" w:color="auto"/>
              <w:left w:val="nil"/>
              <w:bottom w:val="single" w:sz="12" w:space="0" w:color="auto"/>
              <w:right w:val="single" w:sz="4" w:space="0" w:color="auto"/>
            </w:tcBorders>
            <w:textDirection w:val="btLr"/>
            <w:vAlign w:val="center"/>
            <w:hideMark/>
          </w:tcPr>
          <w:p w14:paraId="2920493D" w14:textId="77777777" w:rsidR="00FE2ACA" w:rsidRPr="000847A8" w:rsidRDefault="00FE2ACA" w:rsidP="00D120C2">
            <w:pPr>
              <w:spacing w:before="0" w:after="40" w:line="160" w:lineRule="exact"/>
              <w:jc w:val="center"/>
              <w:rPr>
                <w:rFonts w:asciiTheme="majorBidi" w:hAnsiTheme="majorBidi" w:cstheme="majorBidi"/>
                <w:b/>
                <w:bCs/>
                <w:sz w:val="16"/>
                <w:szCs w:val="16"/>
              </w:rPr>
            </w:pPr>
            <w:r w:rsidRPr="000847A8">
              <w:rPr>
                <w:rFonts w:asciiTheme="majorBidi" w:hAnsiTheme="majorBidi" w:cstheme="majorBidi"/>
                <w:b/>
                <w:bCs/>
                <w:sz w:val="16"/>
                <w:szCs w:val="16"/>
              </w:rPr>
              <w:t xml:space="preserve">Publication anticipée d'un réseau à satellite non géostationnaire ou d'un système à satellites non géostationnaires non </w:t>
            </w:r>
            <w:r w:rsidRPr="000847A8">
              <w:rPr>
                <w:rFonts w:asciiTheme="majorBidi" w:hAnsiTheme="majorBidi" w:cstheme="majorBidi"/>
                <w:b/>
                <w:bCs/>
                <w:sz w:val="16"/>
                <w:szCs w:val="16"/>
              </w:rPr>
              <w:br/>
              <w:t xml:space="preserve">soumis à la coordination au titre </w:t>
            </w:r>
            <w:r w:rsidRPr="000847A8">
              <w:rPr>
                <w:rFonts w:asciiTheme="majorBidi" w:hAnsiTheme="majorBidi" w:cstheme="majorBidi"/>
                <w:b/>
                <w:bCs/>
                <w:sz w:val="16"/>
                <w:szCs w:val="16"/>
              </w:rPr>
              <w:br/>
              <w:t>de la Section II de l'Article 9</w:t>
            </w:r>
          </w:p>
        </w:tc>
        <w:tc>
          <w:tcPr>
            <w:tcW w:w="850" w:type="dxa"/>
            <w:tcBorders>
              <w:top w:val="single" w:sz="12" w:space="0" w:color="auto"/>
              <w:left w:val="nil"/>
              <w:bottom w:val="single" w:sz="12" w:space="0" w:color="auto"/>
              <w:right w:val="single" w:sz="4" w:space="0" w:color="auto"/>
            </w:tcBorders>
            <w:textDirection w:val="btLr"/>
            <w:vAlign w:val="center"/>
            <w:hideMark/>
          </w:tcPr>
          <w:p w14:paraId="56A67C41" w14:textId="77777777" w:rsidR="00FE2ACA" w:rsidRPr="000847A8" w:rsidRDefault="00FE2ACA" w:rsidP="00D120C2">
            <w:pPr>
              <w:spacing w:before="0" w:after="40" w:line="160" w:lineRule="exact"/>
              <w:jc w:val="center"/>
              <w:rPr>
                <w:rFonts w:asciiTheme="majorBidi" w:hAnsiTheme="majorBidi" w:cstheme="majorBidi"/>
                <w:b/>
                <w:bCs/>
                <w:sz w:val="16"/>
                <w:szCs w:val="16"/>
              </w:rPr>
            </w:pPr>
            <w:r w:rsidRPr="000847A8">
              <w:rPr>
                <w:rFonts w:asciiTheme="majorBidi" w:hAnsiTheme="majorBidi" w:cstheme="majorBidi"/>
                <w:b/>
                <w:bCs/>
                <w:sz w:val="16"/>
                <w:szCs w:val="16"/>
              </w:rPr>
              <w:t>Notification ou coordination d'un réseau à satellite géostationnaire (y compris les fonctions d'exploitation spatiale au titre de l'Article 2A des Appendices 30 ou 30A)</w:t>
            </w:r>
          </w:p>
        </w:tc>
        <w:tc>
          <w:tcPr>
            <w:tcW w:w="709" w:type="dxa"/>
            <w:tcBorders>
              <w:top w:val="single" w:sz="12" w:space="0" w:color="auto"/>
              <w:left w:val="nil"/>
              <w:bottom w:val="single" w:sz="12" w:space="0" w:color="auto"/>
              <w:right w:val="single" w:sz="4" w:space="0" w:color="auto"/>
            </w:tcBorders>
            <w:textDirection w:val="btLr"/>
            <w:vAlign w:val="center"/>
            <w:hideMark/>
          </w:tcPr>
          <w:p w14:paraId="4BF9B450" w14:textId="77777777" w:rsidR="00FE2ACA" w:rsidRPr="000847A8" w:rsidRDefault="00FE2ACA" w:rsidP="00D120C2">
            <w:pPr>
              <w:spacing w:before="0" w:after="40" w:line="160" w:lineRule="exact"/>
              <w:jc w:val="center"/>
              <w:rPr>
                <w:rFonts w:asciiTheme="majorBidi" w:hAnsiTheme="majorBidi" w:cstheme="majorBidi"/>
                <w:b/>
                <w:bCs/>
                <w:sz w:val="16"/>
                <w:szCs w:val="16"/>
              </w:rPr>
            </w:pPr>
            <w:r w:rsidRPr="000847A8">
              <w:rPr>
                <w:rFonts w:asciiTheme="majorBidi" w:hAnsiTheme="majorBidi" w:cstheme="majorBidi"/>
                <w:b/>
                <w:bCs/>
                <w:sz w:val="16"/>
                <w:szCs w:val="16"/>
              </w:rPr>
              <w:t>Notification ou coordination d'un réseau à satellite non géostationnaire ou d'un système à satellites non géostationnaires</w:t>
            </w:r>
          </w:p>
        </w:tc>
        <w:tc>
          <w:tcPr>
            <w:tcW w:w="709" w:type="dxa"/>
            <w:tcBorders>
              <w:top w:val="single" w:sz="12" w:space="0" w:color="auto"/>
              <w:left w:val="nil"/>
              <w:bottom w:val="single" w:sz="12" w:space="0" w:color="auto"/>
              <w:right w:val="single" w:sz="4" w:space="0" w:color="auto"/>
            </w:tcBorders>
            <w:textDirection w:val="btLr"/>
            <w:vAlign w:val="center"/>
            <w:hideMark/>
          </w:tcPr>
          <w:p w14:paraId="45872DB7" w14:textId="77777777" w:rsidR="00FE2ACA" w:rsidRPr="000847A8" w:rsidRDefault="00FE2ACA" w:rsidP="00D120C2">
            <w:pPr>
              <w:spacing w:before="0" w:after="40" w:line="160" w:lineRule="exact"/>
              <w:jc w:val="center"/>
              <w:rPr>
                <w:rFonts w:asciiTheme="majorBidi" w:hAnsiTheme="majorBidi" w:cstheme="majorBidi"/>
                <w:b/>
                <w:bCs/>
                <w:sz w:val="16"/>
                <w:szCs w:val="16"/>
              </w:rPr>
            </w:pPr>
            <w:r w:rsidRPr="000847A8">
              <w:rPr>
                <w:rFonts w:asciiTheme="majorBidi" w:hAnsiTheme="majorBidi" w:cstheme="majorBidi"/>
                <w:b/>
                <w:bCs/>
                <w:sz w:val="16"/>
                <w:szCs w:val="16"/>
              </w:rPr>
              <w:t xml:space="preserve">Notification ou coordination d'une station terrienne (y compris la notification au </w:t>
            </w:r>
            <w:r w:rsidRPr="000847A8">
              <w:rPr>
                <w:rFonts w:asciiTheme="majorBidi" w:hAnsiTheme="majorBidi" w:cstheme="majorBidi"/>
                <w:b/>
                <w:bCs/>
                <w:sz w:val="16"/>
                <w:szCs w:val="16"/>
              </w:rPr>
              <w:br/>
              <w:t>titre des Appendices 30A ou 30B)</w:t>
            </w:r>
          </w:p>
        </w:tc>
        <w:tc>
          <w:tcPr>
            <w:tcW w:w="850" w:type="dxa"/>
            <w:tcBorders>
              <w:top w:val="single" w:sz="12" w:space="0" w:color="auto"/>
              <w:left w:val="nil"/>
              <w:bottom w:val="single" w:sz="12" w:space="0" w:color="auto"/>
              <w:right w:val="single" w:sz="4" w:space="0" w:color="auto"/>
            </w:tcBorders>
            <w:textDirection w:val="btLr"/>
            <w:vAlign w:val="center"/>
            <w:hideMark/>
          </w:tcPr>
          <w:p w14:paraId="6DF19859" w14:textId="77777777" w:rsidR="00FE2ACA" w:rsidRPr="000847A8" w:rsidRDefault="00FE2ACA" w:rsidP="00D120C2">
            <w:pPr>
              <w:spacing w:before="0" w:after="40" w:line="160" w:lineRule="exact"/>
              <w:jc w:val="center"/>
              <w:rPr>
                <w:rFonts w:asciiTheme="majorBidi" w:hAnsiTheme="majorBidi" w:cstheme="majorBidi"/>
                <w:b/>
                <w:bCs/>
                <w:sz w:val="16"/>
                <w:szCs w:val="16"/>
              </w:rPr>
            </w:pPr>
            <w:r w:rsidRPr="000847A8">
              <w:rPr>
                <w:rFonts w:asciiTheme="majorBidi" w:hAnsiTheme="majorBidi" w:cstheme="majorBidi"/>
                <w:b/>
                <w:bCs/>
                <w:sz w:val="16"/>
                <w:szCs w:val="16"/>
              </w:rPr>
              <w:t xml:space="preserve">Fiche de notification pour un réseau à satellite du service de radiodiffusion </w:t>
            </w:r>
            <w:r w:rsidRPr="000847A8">
              <w:rPr>
                <w:rFonts w:asciiTheme="majorBidi" w:hAnsiTheme="majorBidi" w:cstheme="majorBidi"/>
                <w:b/>
                <w:bCs/>
                <w:sz w:val="16"/>
                <w:szCs w:val="16"/>
              </w:rPr>
              <w:br/>
              <w:t xml:space="preserve">par satellite au titre de l'Appendice 30 </w:t>
            </w:r>
            <w:r w:rsidRPr="000847A8">
              <w:rPr>
                <w:rFonts w:asciiTheme="majorBidi" w:hAnsiTheme="majorBidi" w:cstheme="majorBidi"/>
                <w:b/>
                <w:bCs/>
                <w:sz w:val="16"/>
                <w:szCs w:val="16"/>
              </w:rPr>
              <w:br/>
              <w:t>(Articles 4 et 5)</w:t>
            </w:r>
          </w:p>
        </w:tc>
        <w:tc>
          <w:tcPr>
            <w:tcW w:w="709" w:type="dxa"/>
            <w:tcBorders>
              <w:top w:val="single" w:sz="12" w:space="0" w:color="auto"/>
              <w:left w:val="nil"/>
              <w:bottom w:val="single" w:sz="12" w:space="0" w:color="auto"/>
              <w:right w:val="single" w:sz="4" w:space="0" w:color="auto"/>
            </w:tcBorders>
            <w:textDirection w:val="btLr"/>
            <w:vAlign w:val="center"/>
            <w:hideMark/>
          </w:tcPr>
          <w:p w14:paraId="686E8A7C" w14:textId="77777777" w:rsidR="00FE2ACA" w:rsidRPr="000847A8" w:rsidRDefault="00FE2ACA" w:rsidP="00D120C2">
            <w:pPr>
              <w:spacing w:before="0" w:after="40" w:line="160" w:lineRule="exact"/>
              <w:jc w:val="center"/>
              <w:rPr>
                <w:rFonts w:asciiTheme="majorBidi" w:hAnsiTheme="majorBidi" w:cstheme="majorBidi"/>
                <w:b/>
                <w:bCs/>
                <w:sz w:val="16"/>
                <w:szCs w:val="16"/>
              </w:rPr>
            </w:pPr>
            <w:r w:rsidRPr="000847A8">
              <w:rPr>
                <w:rFonts w:asciiTheme="majorBidi" w:hAnsiTheme="majorBidi" w:cstheme="majorBidi"/>
                <w:b/>
                <w:bCs/>
                <w:sz w:val="16"/>
                <w:szCs w:val="16"/>
              </w:rPr>
              <w:t xml:space="preserve">Fiche de notification pour un réseau à satellite (liaison de connexion) au titre </w:t>
            </w:r>
            <w:r w:rsidRPr="000847A8">
              <w:rPr>
                <w:rFonts w:asciiTheme="majorBidi" w:hAnsiTheme="majorBidi" w:cstheme="majorBidi"/>
                <w:b/>
                <w:bCs/>
                <w:sz w:val="16"/>
                <w:szCs w:val="16"/>
              </w:rPr>
              <w:br/>
              <w:t>de l'Appendice 30A (Articles 4 et 5)</w:t>
            </w:r>
          </w:p>
        </w:tc>
        <w:tc>
          <w:tcPr>
            <w:tcW w:w="743" w:type="dxa"/>
            <w:tcBorders>
              <w:top w:val="single" w:sz="12" w:space="0" w:color="auto"/>
              <w:left w:val="nil"/>
              <w:bottom w:val="single" w:sz="12" w:space="0" w:color="auto"/>
              <w:right w:val="double" w:sz="6" w:space="0" w:color="auto"/>
            </w:tcBorders>
            <w:textDirection w:val="btLr"/>
            <w:vAlign w:val="center"/>
            <w:hideMark/>
          </w:tcPr>
          <w:p w14:paraId="73C3B67F" w14:textId="77777777" w:rsidR="00FE2ACA" w:rsidRPr="000847A8" w:rsidRDefault="00FE2ACA" w:rsidP="00D120C2">
            <w:pPr>
              <w:spacing w:before="0" w:after="40" w:line="160" w:lineRule="exact"/>
              <w:jc w:val="center"/>
              <w:rPr>
                <w:rFonts w:asciiTheme="majorBidi" w:hAnsiTheme="majorBidi" w:cstheme="majorBidi"/>
                <w:b/>
                <w:bCs/>
                <w:sz w:val="16"/>
                <w:szCs w:val="16"/>
              </w:rPr>
            </w:pPr>
            <w:r w:rsidRPr="000847A8">
              <w:rPr>
                <w:rFonts w:asciiTheme="majorBidi" w:hAnsiTheme="majorBidi" w:cstheme="majorBidi"/>
                <w:b/>
                <w:bCs/>
                <w:sz w:val="16"/>
                <w:szCs w:val="16"/>
              </w:rPr>
              <w:t>Fiche de notification pour un réseau à satellite du service fixe par satellite au titre de l'Appendice 30B (Articles 6 et 8)</w:t>
            </w:r>
          </w:p>
        </w:tc>
        <w:tc>
          <w:tcPr>
            <w:tcW w:w="1357" w:type="dxa"/>
            <w:tcBorders>
              <w:top w:val="single" w:sz="12" w:space="0" w:color="auto"/>
              <w:left w:val="nil"/>
              <w:bottom w:val="single" w:sz="12" w:space="0" w:color="auto"/>
              <w:right w:val="nil"/>
            </w:tcBorders>
            <w:textDirection w:val="btLr"/>
            <w:vAlign w:val="center"/>
            <w:hideMark/>
          </w:tcPr>
          <w:p w14:paraId="363D2537" w14:textId="77777777" w:rsidR="00FE2ACA" w:rsidRPr="000847A8" w:rsidRDefault="00FE2ACA" w:rsidP="00D120C2">
            <w:pPr>
              <w:spacing w:before="0"/>
              <w:jc w:val="center"/>
              <w:rPr>
                <w:rFonts w:asciiTheme="majorBidi" w:hAnsiTheme="majorBidi" w:cstheme="majorBidi"/>
                <w:b/>
                <w:bCs/>
                <w:sz w:val="16"/>
                <w:szCs w:val="16"/>
              </w:rPr>
            </w:pPr>
            <w:r w:rsidRPr="000847A8">
              <w:rPr>
                <w:rFonts w:asciiTheme="majorBidi" w:hAnsiTheme="majorBidi" w:cstheme="majorBidi"/>
                <w:b/>
                <w:bCs/>
                <w:sz w:val="16"/>
                <w:szCs w:val="16"/>
              </w:rPr>
              <w:t>Points de l'Appendice</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62C98B37" w14:textId="77777777" w:rsidR="00FE2ACA" w:rsidRPr="000847A8" w:rsidRDefault="00FE2ACA" w:rsidP="00D120C2">
            <w:pPr>
              <w:spacing w:before="0"/>
              <w:jc w:val="center"/>
              <w:rPr>
                <w:rFonts w:asciiTheme="majorBidi" w:hAnsiTheme="majorBidi" w:cstheme="majorBidi"/>
                <w:b/>
                <w:bCs/>
                <w:sz w:val="16"/>
                <w:szCs w:val="16"/>
              </w:rPr>
            </w:pPr>
            <w:r w:rsidRPr="000847A8">
              <w:rPr>
                <w:rFonts w:asciiTheme="majorBidi" w:hAnsiTheme="majorBidi" w:cstheme="majorBidi"/>
                <w:b/>
                <w:bCs/>
                <w:sz w:val="16"/>
                <w:szCs w:val="16"/>
              </w:rPr>
              <w:t>Radioastronomie</w:t>
            </w:r>
          </w:p>
        </w:tc>
      </w:tr>
      <w:tr w:rsidR="00D120C2" w:rsidRPr="000847A8" w14:paraId="3BCA7C8F" w14:textId="77777777" w:rsidTr="00D120C2">
        <w:trPr>
          <w:cantSplit/>
          <w:trHeight w:val="616"/>
          <w:jc w:val="center"/>
        </w:trPr>
        <w:tc>
          <w:tcPr>
            <w:tcW w:w="1178" w:type="dxa"/>
            <w:vMerge w:val="restart"/>
            <w:tcBorders>
              <w:top w:val="nil"/>
              <w:left w:val="single" w:sz="12" w:space="0" w:color="auto"/>
              <w:right w:val="double" w:sz="6" w:space="0" w:color="auto"/>
            </w:tcBorders>
            <w:hideMark/>
          </w:tcPr>
          <w:p w14:paraId="278F4042" w14:textId="77777777" w:rsidR="00FE2ACA" w:rsidRPr="000847A8" w:rsidRDefault="00FE2ACA" w:rsidP="00D120C2">
            <w:pPr>
              <w:tabs>
                <w:tab w:val="left" w:pos="720"/>
              </w:tabs>
              <w:overflowPunct/>
              <w:autoSpaceDE/>
              <w:adjustRightInd/>
              <w:spacing w:before="40" w:after="40"/>
              <w:rPr>
                <w:rFonts w:asciiTheme="majorBidi" w:hAnsiTheme="majorBidi" w:cstheme="majorBidi"/>
                <w:sz w:val="18"/>
                <w:szCs w:val="18"/>
                <w:lang w:eastAsia="zh-CN"/>
              </w:rPr>
            </w:pPr>
            <w:r w:rsidRPr="000847A8">
              <w:rPr>
                <w:rFonts w:asciiTheme="majorBidi" w:hAnsiTheme="majorBidi" w:cstheme="majorBidi"/>
                <w:sz w:val="18"/>
                <w:szCs w:val="18"/>
                <w:lang w:eastAsia="zh-CN"/>
              </w:rPr>
              <w:t>A.19.b</w:t>
            </w:r>
          </w:p>
        </w:tc>
        <w:tc>
          <w:tcPr>
            <w:tcW w:w="8012" w:type="dxa"/>
            <w:tcBorders>
              <w:top w:val="nil"/>
              <w:left w:val="nil"/>
              <w:right w:val="double" w:sz="4" w:space="0" w:color="auto"/>
            </w:tcBorders>
            <w:hideMark/>
          </w:tcPr>
          <w:p w14:paraId="3DA0FE31" w14:textId="77777777" w:rsidR="00FE2ACA" w:rsidRPr="000847A8" w:rsidRDefault="00FE2ACA" w:rsidP="00D120C2">
            <w:pPr>
              <w:keepNext/>
              <w:keepLines/>
              <w:tabs>
                <w:tab w:val="clear" w:pos="1134"/>
                <w:tab w:val="clear" w:pos="1871"/>
                <w:tab w:val="clear" w:pos="2268"/>
              </w:tabs>
              <w:overflowPunct/>
              <w:autoSpaceDE/>
              <w:autoSpaceDN/>
              <w:adjustRightInd/>
              <w:spacing w:before="40" w:after="40"/>
              <w:ind w:left="170"/>
              <w:textAlignment w:val="auto"/>
              <w:rPr>
                <w:sz w:val="18"/>
                <w:szCs w:val="18"/>
              </w:rPr>
            </w:pPr>
            <w:r w:rsidRPr="000847A8">
              <w:rPr>
                <w:rFonts w:asciiTheme="majorBidi" w:hAnsiTheme="majorBidi"/>
                <w:sz w:val="18"/>
                <w:szCs w:val="18"/>
                <w:lang w:eastAsia="zh-CN"/>
              </w:rPr>
              <w:t xml:space="preserve">un engagement, conformément au point 1.5 du </w:t>
            </w:r>
            <w:r w:rsidRPr="000847A8">
              <w:rPr>
                <w:rFonts w:asciiTheme="majorBidi" w:hAnsiTheme="majorBidi"/>
                <w:i/>
                <w:sz w:val="18"/>
                <w:szCs w:val="18"/>
                <w:lang w:eastAsia="zh-CN"/>
              </w:rPr>
              <w:t>décide</w:t>
            </w:r>
            <w:r w:rsidRPr="000847A8">
              <w:rPr>
                <w:rFonts w:asciiTheme="majorBidi" w:hAnsiTheme="majorBidi"/>
                <w:sz w:val="18"/>
                <w:szCs w:val="18"/>
                <w:lang w:eastAsia="zh-CN"/>
              </w:rPr>
              <w:t xml:space="preserve"> de la Résolution </w:t>
            </w:r>
            <w:r w:rsidRPr="000847A8">
              <w:rPr>
                <w:rFonts w:asciiTheme="majorBidi" w:hAnsiTheme="majorBidi"/>
                <w:b/>
                <w:sz w:val="18"/>
                <w:szCs w:val="18"/>
                <w:lang w:eastAsia="zh-CN"/>
              </w:rPr>
              <w:t>156 (CMR-15)</w:t>
            </w:r>
            <w:r w:rsidRPr="000847A8">
              <w:rPr>
                <w:rFonts w:asciiTheme="majorBidi" w:hAnsiTheme="majorBidi"/>
                <w:sz w:val="18"/>
                <w:szCs w:val="18"/>
                <w:lang w:eastAsia="zh-CN"/>
              </w:rPr>
              <w:t xml:space="preserve">, selon lequel l'administration responsable de l'utilisation de l'assignation mettra en œuvre le point 1.4 du </w:t>
            </w:r>
            <w:r w:rsidRPr="000847A8">
              <w:rPr>
                <w:rFonts w:asciiTheme="majorBidi" w:hAnsiTheme="majorBidi"/>
                <w:i/>
                <w:sz w:val="18"/>
                <w:szCs w:val="18"/>
                <w:lang w:eastAsia="zh-CN"/>
              </w:rPr>
              <w:t>décide</w:t>
            </w:r>
            <w:r w:rsidRPr="000847A8">
              <w:rPr>
                <w:rFonts w:asciiTheme="majorBidi" w:hAnsiTheme="majorBidi"/>
                <w:sz w:val="18"/>
                <w:szCs w:val="18"/>
                <w:lang w:eastAsia="zh-CN"/>
              </w:rPr>
              <w:t xml:space="preserve"> de la Résolution </w:t>
            </w:r>
            <w:r w:rsidRPr="000847A8">
              <w:rPr>
                <w:rFonts w:asciiTheme="majorBidi" w:hAnsiTheme="majorBidi"/>
                <w:b/>
                <w:sz w:val="18"/>
                <w:szCs w:val="18"/>
                <w:lang w:eastAsia="zh-CN"/>
              </w:rPr>
              <w:t>156 (CMR-</w:t>
            </w:r>
            <w:r w:rsidRPr="000847A8">
              <w:rPr>
                <w:b/>
                <w:sz w:val="18"/>
                <w:szCs w:val="18"/>
              </w:rPr>
              <w:t>15</w:t>
            </w:r>
            <w:r w:rsidRPr="000847A8">
              <w:rPr>
                <w:sz w:val="18"/>
                <w:szCs w:val="18"/>
              </w:rPr>
              <w:t>)</w:t>
            </w:r>
          </w:p>
        </w:tc>
        <w:tc>
          <w:tcPr>
            <w:tcW w:w="636" w:type="dxa"/>
            <w:vMerge w:val="restart"/>
            <w:tcBorders>
              <w:top w:val="nil"/>
              <w:left w:val="double" w:sz="4" w:space="0" w:color="auto"/>
              <w:right w:val="single" w:sz="4" w:space="0" w:color="auto"/>
            </w:tcBorders>
            <w:vAlign w:val="center"/>
          </w:tcPr>
          <w:p w14:paraId="64446BF3" w14:textId="77777777" w:rsidR="00FE2ACA" w:rsidRPr="000847A8" w:rsidRDefault="00FE2ACA" w:rsidP="00D120C2">
            <w:pPr>
              <w:spacing w:before="40" w:after="40"/>
              <w:jc w:val="center"/>
              <w:rPr>
                <w:rFonts w:asciiTheme="majorBidi" w:hAnsiTheme="majorBidi" w:cstheme="majorBidi"/>
                <w:b/>
                <w:bCs/>
                <w:sz w:val="18"/>
                <w:szCs w:val="18"/>
              </w:rPr>
            </w:pPr>
          </w:p>
        </w:tc>
        <w:tc>
          <w:tcPr>
            <w:tcW w:w="962" w:type="dxa"/>
            <w:vMerge w:val="restart"/>
            <w:tcBorders>
              <w:top w:val="nil"/>
              <w:left w:val="nil"/>
              <w:right w:val="single" w:sz="4" w:space="0" w:color="auto"/>
            </w:tcBorders>
            <w:vAlign w:val="center"/>
          </w:tcPr>
          <w:p w14:paraId="2FEE346D" w14:textId="77777777" w:rsidR="00FE2ACA" w:rsidRPr="000847A8" w:rsidRDefault="00FE2ACA" w:rsidP="00D120C2">
            <w:pPr>
              <w:spacing w:before="40" w:after="40"/>
              <w:jc w:val="center"/>
              <w:rPr>
                <w:rFonts w:asciiTheme="majorBidi" w:hAnsiTheme="majorBidi" w:cstheme="majorBidi"/>
                <w:b/>
                <w:bCs/>
                <w:sz w:val="18"/>
                <w:szCs w:val="18"/>
              </w:rPr>
            </w:pPr>
          </w:p>
        </w:tc>
        <w:tc>
          <w:tcPr>
            <w:tcW w:w="1023" w:type="dxa"/>
            <w:vMerge w:val="restart"/>
            <w:tcBorders>
              <w:top w:val="nil"/>
              <w:left w:val="nil"/>
              <w:right w:val="single" w:sz="4" w:space="0" w:color="auto"/>
            </w:tcBorders>
            <w:vAlign w:val="center"/>
          </w:tcPr>
          <w:p w14:paraId="605E09B2" w14:textId="77777777" w:rsidR="00FE2ACA" w:rsidRPr="000847A8" w:rsidRDefault="00FE2ACA" w:rsidP="00D120C2">
            <w:pPr>
              <w:spacing w:before="40" w:after="40"/>
              <w:jc w:val="center"/>
              <w:rPr>
                <w:rFonts w:asciiTheme="majorBidi" w:hAnsiTheme="majorBidi" w:cstheme="majorBidi"/>
                <w:b/>
                <w:bCs/>
                <w:sz w:val="18"/>
                <w:szCs w:val="18"/>
              </w:rPr>
            </w:pPr>
          </w:p>
        </w:tc>
        <w:tc>
          <w:tcPr>
            <w:tcW w:w="850" w:type="dxa"/>
            <w:vMerge w:val="restart"/>
            <w:tcBorders>
              <w:top w:val="nil"/>
              <w:left w:val="nil"/>
              <w:right w:val="single" w:sz="4" w:space="0" w:color="auto"/>
            </w:tcBorders>
            <w:vAlign w:val="center"/>
            <w:hideMark/>
          </w:tcPr>
          <w:p w14:paraId="12A6D22D" w14:textId="77777777" w:rsidR="00FE2ACA" w:rsidRPr="000847A8" w:rsidRDefault="00FE2ACA" w:rsidP="00D120C2">
            <w:pPr>
              <w:spacing w:before="40" w:after="40"/>
              <w:jc w:val="center"/>
              <w:rPr>
                <w:rFonts w:asciiTheme="majorBidi" w:hAnsiTheme="majorBidi" w:cstheme="majorBidi"/>
                <w:b/>
                <w:bCs/>
                <w:sz w:val="18"/>
                <w:szCs w:val="18"/>
              </w:rPr>
            </w:pPr>
            <w:r w:rsidRPr="000847A8">
              <w:rPr>
                <w:rFonts w:asciiTheme="majorBidi" w:hAnsiTheme="majorBidi" w:cstheme="majorBidi"/>
                <w:b/>
                <w:bCs/>
                <w:sz w:val="18"/>
                <w:szCs w:val="18"/>
              </w:rPr>
              <w:t>+</w:t>
            </w:r>
          </w:p>
        </w:tc>
        <w:tc>
          <w:tcPr>
            <w:tcW w:w="709" w:type="dxa"/>
            <w:vMerge w:val="restart"/>
            <w:tcBorders>
              <w:top w:val="nil"/>
              <w:left w:val="nil"/>
              <w:right w:val="single" w:sz="4" w:space="0" w:color="auto"/>
            </w:tcBorders>
            <w:vAlign w:val="center"/>
          </w:tcPr>
          <w:p w14:paraId="24D9BA07" w14:textId="77777777" w:rsidR="00FE2ACA" w:rsidRPr="000847A8" w:rsidRDefault="00FE2ACA" w:rsidP="00D120C2">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tcPr>
          <w:p w14:paraId="4FC2626D" w14:textId="77777777" w:rsidR="00FE2ACA" w:rsidRPr="000847A8" w:rsidRDefault="00FE2ACA" w:rsidP="00D120C2">
            <w:pPr>
              <w:spacing w:before="40" w:after="40"/>
              <w:jc w:val="center"/>
              <w:rPr>
                <w:rFonts w:asciiTheme="majorBidi" w:hAnsiTheme="majorBidi" w:cstheme="majorBidi"/>
                <w:b/>
                <w:bCs/>
                <w:sz w:val="18"/>
                <w:szCs w:val="18"/>
              </w:rPr>
            </w:pPr>
          </w:p>
        </w:tc>
        <w:tc>
          <w:tcPr>
            <w:tcW w:w="850" w:type="dxa"/>
            <w:vMerge w:val="restart"/>
            <w:tcBorders>
              <w:top w:val="nil"/>
              <w:left w:val="nil"/>
              <w:right w:val="single" w:sz="4" w:space="0" w:color="auto"/>
            </w:tcBorders>
            <w:vAlign w:val="center"/>
          </w:tcPr>
          <w:p w14:paraId="6F46DF2A" w14:textId="77777777" w:rsidR="00FE2ACA" w:rsidRPr="000847A8" w:rsidRDefault="00FE2ACA" w:rsidP="00D120C2">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tcPr>
          <w:p w14:paraId="0CEC39DC" w14:textId="77777777" w:rsidR="00FE2ACA" w:rsidRPr="000847A8" w:rsidRDefault="00FE2ACA" w:rsidP="00D120C2">
            <w:pPr>
              <w:spacing w:before="40" w:after="40"/>
              <w:jc w:val="center"/>
              <w:rPr>
                <w:rFonts w:asciiTheme="majorBidi" w:hAnsiTheme="majorBidi" w:cstheme="majorBidi"/>
                <w:b/>
                <w:bCs/>
                <w:sz w:val="18"/>
                <w:szCs w:val="18"/>
              </w:rPr>
            </w:pPr>
          </w:p>
        </w:tc>
        <w:tc>
          <w:tcPr>
            <w:tcW w:w="743" w:type="dxa"/>
            <w:vMerge w:val="restart"/>
            <w:tcBorders>
              <w:top w:val="nil"/>
              <w:left w:val="nil"/>
              <w:right w:val="double" w:sz="6" w:space="0" w:color="auto"/>
            </w:tcBorders>
            <w:vAlign w:val="center"/>
          </w:tcPr>
          <w:p w14:paraId="5D745A1A" w14:textId="77777777" w:rsidR="00FE2ACA" w:rsidRPr="000847A8" w:rsidRDefault="00FE2ACA" w:rsidP="00D120C2">
            <w:pPr>
              <w:spacing w:before="40" w:after="40"/>
              <w:jc w:val="center"/>
              <w:rPr>
                <w:rFonts w:asciiTheme="majorBidi" w:hAnsiTheme="majorBidi" w:cstheme="majorBidi"/>
                <w:b/>
                <w:bCs/>
                <w:sz w:val="18"/>
                <w:szCs w:val="18"/>
              </w:rPr>
            </w:pPr>
          </w:p>
        </w:tc>
        <w:tc>
          <w:tcPr>
            <w:tcW w:w="1357" w:type="dxa"/>
            <w:vMerge w:val="restart"/>
            <w:tcBorders>
              <w:top w:val="nil"/>
              <w:left w:val="nil"/>
              <w:right w:val="double" w:sz="6" w:space="0" w:color="auto"/>
            </w:tcBorders>
            <w:hideMark/>
          </w:tcPr>
          <w:p w14:paraId="53B18597" w14:textId="77777777" w:rsidR="00FE2ACA" w:rsidRPr="000847A8" w:rsidRDefault="00FE2ACA" w:rsidP="00D120C2">
            <w:pPr>
              <w:tabs>
                <w:tab w:val="left" w:pos="720"/>
              </w:tabs>
              <w:overflowPunct/>
              <w:autoSpaceDE/>
              <w:adjustRightInd/>
              <w:spacing w:before="40" w:after="40"/>
              <w:rPr>
                <w:rFonts w:asciiTheme="majorBidi" w:hAnsiTheme="majorBidi" w:cstheme="majorBidi"/>
                <w:sz w:val="18"/>
                <w:szCs w:val="18"/>
                <w:lang w:eastAsia="zh-CN"/>
              </w:rPr>
            </w:pPr>
            <w:r w:rsidRPr="000847A8">
              <w:rPr>
                <w:rFonts w:asciiTheme="majorBidi" w:hAnsiTheme="majorBidi" w:cstheme="majorBidi"/>
                <w:sz w:val="18"/>
                <w:szCs w:val="18"/>
                <w:lang w:eastAsia="zh-CN"/>
              </w:rPr>
              <w:t>A.19.b</w:t>
            </w:r>
          </w:p>
        </w:tc>
        <w:tc>
          <w:tcPr>
            <w:tcW w:w="608" w:type="dxa"/>
            <w:vMerge w:val="restart"/>
            <w:tcBorders>
              <w:top w:val="nil"/>
              <w:left w:val="nil"/>
              <w:right w:val="single" w:sz="12" w:space="0" w:color="auto"/>
            </w:tcBorders>
            <w:vAlign w:val="center"/>
          </w:tcPr>
          <w:p w14:paraId="5C5ECC25" w14:textId="77777777" w:rsidR="00FE2ACA" w:rsidRPr="000847A8" w:rsidRDefault="00FE2ACA" w:rsidP="00D120C2">
            <w:pPr>
              <w:spacing w:before="40" w:after="40"/>
              <w:jc w:val="center"/>
              <w:rPr>
                <w:rFonts w:asciiTheme="majorBidi" w:hAnsiTheme="majorBidi" w:cstheme="majorBidi"/>
                <w:b/>
                <w:bCs/>
                <w:sz w:val="18"/>
                <w:szCs w:val="18"/>
              </w:rPr>
            </w:pPr>
          </w:p>
        </w:tc>
      </w:tr>
      <w:tr w:rsidR="00D120C2" w:rsidRPr="000847A8" w14:paraId="4BB3281A" w14:textId="77777777" w:rsidTr="00D120C2">
        <w:trPr>
          <w:cantSplit/>
          <w:trHeight w:val="619"/>
          <w:jc w:val="center"/>
        </w:trPr>
        <w:tc>
          <w:tcPr>
            <w:tcW w:w="1178" w:type="dxa"/>
            <w:vMerge/>
            <w:tcBorders>
              <w:left w:val="single" w:sz="12" w:space="0" w:color="auto"/>
              <w:bottom w:val="single" w:sz="4" w:space="0" w:color="auto"/>
              <w:right w:val="double" w:sz="6" w:space="0" w:color="auto"/>
            </w:tcBorders>
          </w:tcPr>
          <w:p w14:paraId="621960F9" w14:textId="77777777" w:rsidR="00FE2ACA" w:rsidRPr="000847A8" w:rsidRDefault="00FE2ACA" w:rsidP="00D120C2">
            <w:pPr>
              <w:tabs>
                <w:tab w:val="left" w:pos="720"/>
              </w:tabs>
              <w:overflowPunct/>
              <w:autoSpaceDE/>
              <w:adjustRightInd/>
              <w:spacing w:before="40" w:after="40"/>
              <w:rPr>
                <w:rFonts w:asciiTheme="majorBidi" w:hAnsiTheme="majorBidi" w:cstheme="majorBidi"/>
                <w:sz w:val="18"/>
                <w:szCs w:val="18"/>
                <w:lang w:eastAsia="zh-CN"/>
              </w:rPr>
            </w:pPr>
          </w:p>
        </w:tc>
        <w:tc>
          <w:tcPr>
            <w:tcW w:w="8012" w:type="dxa"/>
            <w:tcBorders>
              <w:left w:val="nil"/>
              <w:bottom w:val="single" w:sz="12" w:space="0" w:color="auto"/>
              <w:right w:val="double" w:sz="4" w:space="0" w:color="auto"/>
            </w:tcBorders>
          </w:tcPr>
          <w:p w14:paraId="02AA274C" w14:textId="77777777" w:rsidR="00FE2ACA" w:rsidRPr="000847A8" w:rsidRDefault="00FE2ACA" w:rsidP="00D120C2">
            <w:pPr>
              <w:spacing w:before="40" w:after="40"/>
              <w:ind w:left="340"/>
              <w:rPr>
                <w:rFonts w:asciiTheme="majorBidi" w:hAnsiTheme="majorBidi"/>
                <w:sz w:val="18"/>
                <w:szCs w:val="18"/>
                <w:lang w:eastAsia="zh-CN"/>
              </w:rPr>
            </w:pPr>
            <w:r w:rsidRPr="000847A8">
              <w:rPr>
                <w:rFonts w:asciiTheme="majorBidi" w:hAnsiTheme="majorBidi" w:cstheme="majorBidi"/>
                <w:bCs/>
                <w:sz w:val="18"/>
                <w:szCs w:val="18"/>
              </w:rPr>
              <w:t>Requis</w:t>
            </w:r>
            <w:r w:rsidRPr="000847A8">
              <w:rPr>
                <w:rFonts w:asciiTheme="majorBidi" w:hAnsiTheme="majorBidi"/>
                <w:sz w:val="18"/>
                <w:szCs w:val="18"/>
                <w:lang w:eastAsia="zh-CN"/>
              </w:rPr>
              <w:t xml:space="preserve"> uniquement pour les réseaux à satellite géostationnaire fonctionnant dans le service fixe par satellite dans les bandes de fréquences 19,7-20,2 GHz et 29,5-30,0 GHz communiquant avec des stations terriennes d'émission en mouvement</w:t>
            </w:r>
          </w:p>
        </w:tc>
        <w:tc>
          <w:tcPr>
            <w:tcW w:w="636" w:type="dxa"/>
            <w:vMerge/>
            <w:tcBorders>
              <w:left w:val="double" w:sz="4" w:space="0" w:color="auto"/>
              <w:bottom w:val="single" w:sz="4" w:space="0" w:color="auto"/>
              <w:right w:val="single" w:sz="4" w:space="0" w:color="auto"/>
            </w:tcBorders>
            <w:vAlign w:val="center"/>
          </w:tcPr>
          <w:p w14:paraId="54B2453B" w14:textId="77777777" w:rsidR="00FE2ACA" w:rsidRPr="000847A8" w:rsidRDefault="00FE2ACA" w:rsidP="00D120C2">
            <w:pPr>
              <w:spacing w:before="40" w:after="40"/>
              <w:jc w:val="center"/>
              <w:rPr>
                <w:rFonts w:asciiTheme="majorBidi" w:hAnsiTheme="majorBidi" w:cstheme="majorBidi"/>
                <w:b/>
                <w:bCs/>
                <w:sz w:val="18"/>
                <w:szCs w:val="18"/>
              </w:rPr>
            </w:pPr>
          </w:p>
        </w:tc>
        <w:tc>
          <w:tcPr>
            <w:tcW w:w="962" w:type="dxa"/>
            <w:vMerge/>
            <w:tcBorders>
              <w:left w:val="nil"/>
              <w:bottom w:val="single" w:sz="4" w:space="0" w:color="auto"/>
              <w:right w:val="single" w:sz="4" w:space="0" w:color="auto"/>
            </w:tcBorders>
            <w:vAlign w:val="center"/>
          </w:tcPr>
          <w:p w14:paraId="5616D23C" w14:textId="77777777" w:rsidR="00FE2ACA" w:rsidRPr="000847A8" w:rsidRDefault="00FE2ACA" w:rsidP="00D120C2">
            <w:pPr>
              <w:spacing w:before="40" w:after="40"/>
              <w:jc w:val="center"/>
              <w:rPr>
                <w:rFonts w:asciiTheme="majorBidi" w:hAnsiTheme="majorBidi" w:cstheme="majorBidi"/>
                <w:b/>
                <w:bCs/>
                <w:sz w:val="18"/>
                <w:szCs w:val="18"/>
              </w:rPr>
            </w:pPr>
          </w:p>
        </w:tc>
        <w:tc>
          <w:tcPr>
            <w:tcW w:w="1023" w:type="dxa"/>
            <w:vMerge/>
            <w:tcBorders>
              <w:left w:val="nil"/>
              <w:bottom w:val="single" w:sz="4" w:space="0" w:color="auto"/>
              <w:right w:val="single" w:sz="4" w:space="0" w:color="auto"/>
            </w:tcBorders>
            <w:vAlign w:val="center"/>
          </w:tcPr>
          <w:p w14:paraId="448C248F" w14:textId="77777777" w:rsidR="00FE2ACA" w:rsidRPr="000847A8" w:rsidRDefault="00FE2ACA" w:rsidP="00D120C2">
            <w:pPr>
              <w:spacing w:before="40" w:after="40"/>
              <w:jc w:val="center"/>
              <w:rPr>
                <w:rFonts w:asciiTheme="majorBidi" w:hAnsiTheme="majorBidi" w:cstheme="majorBidi"/>
                <w:b/>
                <w:bCs/>
                <w:sz w:val="18"/>
                <w:szCs w:val="18"/>
              </w:rPr>
            </w:pPr>
          </w:p>
        </w:tc>
        <w:tc>
          <w:tcPr>
            <w:tcW w:w="850" w:type="dxa"/>
            <w:vMerge/>
            <w:tcBorders>
              <w:left w:val="nil"/>
              <w:bottom w:val="single" w:sz="4" w:space="0" w:color="auto"/>
              <w:right w:val="single" w:sz="4" w:space="0" w:color="auto"/>
            </w:tcBorders>
            <w:vAlign w:val="center"/>
          </w:tcPr>
          <w:p w14:paraId="4F6356D8" w14:textId="77777777" w:rsidR="00FE2ACA" w:rsidRPr="000847A8" w:rsidRDefault="00FE2ACA" w:rsidP="00D120C2">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31076E97" w14:textId="77777777" w:rsidR="00FE2ACA" w:rsidRPr="000847A8" w:rsidRDefault="00FE2ACA" w:rsidP="00D120C2">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052A73B2" w14:textId="77777777" w:rsidR="00FE2ACA" w:rsidRPr="000847A8" w:rsidRDefault="00FE2ACA" w:rsidP="00D120C2">
            <w:pPr>
              <w:spacing w:before="40" w:after="40"/>
              <w:jc w:val="center"/>
              <w:rPr>
                <w:rFonts w:asciiTheme="majorBidi" w:hAnsiTheme="majorBidi" w:cstheme="majorBidi"/>
                <w:b/>
                <w:bCs/>
                <w:sz w:val="18"/>
                <w:szCs w:val="18"/>
              </w:rPr>
            </w:pPr>
          </w:p>
        </w:tc>
        <w:tc>
          <w:tcPr>
            <w:tcW w:w="850" w:type="dxa"/>
            <w:vMerge/>
            <w:tcBorders>
              <w:left w:val="nil"/>
              <w:bottom w:val="single" w:sz="4" w:space="0" w:color="auto"/>
              <w:right w:val="single" w:sz="4" w:space="0" w:color="auto"/>
            </w:tcBorders>
            <w:vAlign w:val="center"/>
          </w:tcPr>
          <w:p w14:paraId="48A5292A" w14:textId="77777777" w:rsidR="00FE2ACA" w:rsidRPr="000847A8" w:rsidRDefault="00FE2ACA" w:rsidP="00D120C2">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0328FE43" w14:textId="77777777" w:rsidR="00FE2ACA" w:rsidRPr="000847A8" w:rsidRDefault="00FE2ACA" w:rsidP="00D120C2">
            <w:pPr>
              <w:spacing w:before="40" w:after="40"/>
              <w:jc w:val="center"/>
              <w:rPr>
                <w:rFonts w:asciiTheme="majorBidi" w:hAnsiTheme="majorBidi" w:cstheme="majorBidi"/>
                <w:b/>
                <w:bCs/>
                <w:sz w:val="18"/>
                <w:szCs w:val="18"/>
              </w:rPr>
            </w:pPr>
          </w:p>
        </w:tc>
        <w:tc>
          <w:tcPr>
            <w:tcW w:w="743" w:type="dxa"/>
            <w:vMerge/>
            <w:tcBorders>
              <w:left w:val="nil"/>
              <w:bottom w:val="single" w:sz="4" w:space="0" w:color="auto"/>
              <w:right w:val="double" w:sz="6" w:space="0" w:color="auto"/>
            </w:tcBorders>
            <w:vAlign w:val="center"/>
          </w:tcPr>
          <w:p w14:paraId="56AF0730" w14:textId="77777777" w:rsidR="00FE2ACA" w:rsidRPr="000847A8" w:rsidRDefault="00FE2ACA" w:rsidP="00D120C2">
            <w:pPr>
              <w:spacing w:before="40" w:after="40"/>
              <w:jc w:val="center"/>
              <w:rPr>
                <w:rFonts w:asciiTheme="majorBidi" w:hAnsiTheme="majorBidi" w:cstheme="majorBidi"/>
                <w:b/>
                <w:bCs/>
                <w:sz w:val="18"/>
                <w:szCs w:val="18"/>
              </w:rPr>
            </w:pPr>
          </w:p>
        </w:tc>
        <w:tc>
          <w:tcPr>
            <w:tcW w:w="1357" w:type="dxa"/>
            <w:vMerge/>
            <w:tcBorders>
              <w:left w:val="nil"/>
              <w:bottom w:val="single" w:sz="4" w:space="0" w:color="auto"/>
              <w:right w:val="double" w:sz="6" w:space="0" w:color="auto"/>
            </w:tcBorders>
          </w:tcPr>
          <w:p w14:paraId="13B394C9" w14:textId="77777777" w:rsidR="00FE2ACA" w:rsidRPr="000847A8" w:rsidRDefault="00FE2ACA" w:rsidP="00D120C2">
            <w:pPr>
              <w:tabs>
                <w:tab w:val="left" w:pos="720"/>
              </w:tabs>
              <w:overflowPunct/>
              <w:autoSpaceDE/>
              <w:adjustRightInd/>
              <w:spacing w:before="40" w:after="40"/>
              <w:rPr>
                <w:rFonts w:asciiTheme="majorBidi" w:hAnsiTheme="majorBidi" w:cstheme="majorBidi"/>
                <w:sz w:val="18"/>
                <w:szCs w:val="18"/>
                <w:lang w:eastAsia="zh-CN"/>
              </w:rPr>
            </w:pPr>
          </w:p>
        </w:tc>
        <w:tc>
          <w:tcPr>
            <w:tcW w:w="608" w:type="dxa"/>
            <w:vMerge/>
            <w:tcBorders>
              <w:left w:val="nil"/>
              <w:bottom w:val="single" w:sz="4" w:space="0" w:color="auto"/>
              <w:right w:val="single" w:sz="12" w:space="0" w:color="auto"/>
            </w:tcBorders>
            <w:vAlign w:val="center"/>
          </w:tcPr>
          <w:p w14:paraId="6B5F8D0D" w14:textId="77777777" w:rsidR="00FE2ACA" w:rsidRPr="000847A8" w:rsidRDefault="00FE2ACA" w:rsidP="00D120C2">
            <w:pPr>
              <w:spacing w:before="40" w:after="40"/>
              <w:jc w:val="center"/>
              <w:rPr>
                <w:rFonts w:asciiTheme="majorBidi" w:hAnsiTheme="majorBidi" w:cstheme="majorBidi"/>
                <w:b/>
                <w:bCs/>
                <w:sz w:val="18"/>
                <w:szCs w:val="18"/>
              </w:rPr>
            </w:pPr>
          </w:p>
        </w:tc>
      </w:tr>
      <w:tr w:rsidR="00D120C2" w:rsidRPr="000847A8" w14:paraId="3B4AE446" w14:textId="77777777" w:rsidTr="00D120C2">
        <w:trPr>
          <w:jc w:val="center"/>
        </w:trPr>
        <w:tc>
          <w:tcPr>
            <w:tcW w:w="1178" w:type="dxa"/>
            <w:tcBorders>
              <w:top w:val="single" w:sz="12" w:space="0" w:color="auto"/>
              <w:left w:val="single" w:sz="12" w:space="0" w:color="auto"/>
              <w:bottom w:val="single" w:sz="4" w:space="0" w:color="auto"/>
              <w:right w:val="double" w:sz="6" w:space="0" w:color="auto"/>
            </w:tcBorders>
            <w:hideMark/>
          </w:tcPr>
          <w:p w14:paraId="33165B5E" w14:textId="77777777" w:rsidR="00FE2ACA" w:rsidRPr="000847A8" w:rsidRDefault="00FE2ACA" w:rsidP="00D120C2">
            <w:pPr>
              <w:tabs>
                <w:tab w:val="left" w:pos="720"/>
              </w:tabs>
              <w:overflowPunct/>
              <w:autoSpaceDE/>
              <w:adjustRightInd/>
              <w:spacing w:before="40" w:after="40"/>
              <w:rPr>
                <w:rFonts w:asciiTheme="majorBidi" w:hAnsiTheme="majorBidi" w:cstheme="majorBidi"/>
                <w:b/>
                <w:bCs/>
                <w:sz w:val="18"/>
                <w:szCs w:val="18"/>
                <w:lang w:eastAsia="zh-CN"/>
              </w:rPr>
            </w:pPr>
            <w:r w:rsidRPr="000847A8">
              <w:rPr>
                <w:b/>
                <w:sz w:val="18"/>
                <w:szCs w:val="18"/>
                <w:lang w:eastAsia="zh-CN"/>
              </w:rPr>
              <w:t>A.20</w:t>
            </w:r>
          </w:p>
        </w:tc>
        <w:tc>
          <w:tcPr>
            <w:tcW w:w="8012" w:type="dxa"/>
            <w:tcBorders>
              <w:top w:val="single" w:sz="12" w:space="0" w:color="auto"/>
              <w:left w:val="nil"/>
              <w:bottom w:val="single" w:sz="4" w:space="0" w:color="auto"/>
              <w:right w:val="double" w:sz="4" w:space="0" w:color="auto"/>
            </w:tcBorders>
            <w:hideMark/>
          </w:tcPr>
          <w:p w14:paraId="7BBBEA87" w14:textId="77777777" w:rsidR="00FE2ACA" w:rsidRPr="000847A8" w:rsidRDefault="00FE2ACA" w:rsidP="00D120C2">
            <w:pPr>
              <w:tabs>
                <w:tab w:val="left" w:pos="720"/>
              </w:tabs>
              <w:overflowPunct/>
              <w:autoSpaceDE/>
              <w:adjustRightInd/>
              <w:spacing w:before="40" w:after="40"/>
              <w:rPr>
                <w:rFonts w:asciiTheme="majorBidi" w:hAnsiTheme="majorBidi" w:cstheme="majorBidi"/>
                <w:b/>
                <w:bCs/>
                <w:sz w:val="18"/>
                <w:szCs w:val="18"/>
                <w:lang w:eastAsia="zh-CN"/>
              </w:rPr>
            </w:pPr>
            <w:r w:rsidRPr="000847A8">
              <w:rPr>
                <w:rFonts w:asciiTheme="majorBidi" w:hAnsiTheme="majorBidi" w:cstheme="majorBidi"/>
                <w:b/>
                <w:bCs/>
                <w:sz w:val="18"/>
                <w:szCs w:val="18"/>
                <w:lang w:eastAsia="zh-CN"/>
              </w:rPr>
              <w:t xml:space="preserve">CONFORMITÉ AU POINT 1.1.4 DU </w:t>
            </w:r>
            <w:r w:rsidRPr="000847A8">
              <w:rPr>
                <w:rFonts w:asciiTheme="majorBidi" w:hAnsiTheme="majorBidi" w:cstheme="majorBidi"/>
                <w:b/>
                <w:bCs/>
                <w:i/>
                <w:iCs/>
                <w:sz w:val="18"/>
                <w:szCs w:val="18"/>
                <w:lang w:eastAsia="zh-CN"/>
              </w:rPr>
              <w:t>décide</w:t>
            </w:r>
            <w:r w:rsidRPr="000847A8">
              <w:rPr>
                <w:rFonts w:asciiTheme="majorBidi" w:hAnsiTheme="majorBidi" w:cstheme="majorBidi"/>
                <w:b/>
                <w:bCs/>
                <w:sz w:val="18"/>
                <w:szCs w:val="18"/>
                <w:lang w:eastAsia="zh-CN"/>
              </w:rPr>
              <w:t xml:space="preserve"> DE LA RÉSOLUTION 169 (CMR-19)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732144E3" w14:textId="77777777" w:rsidR="00FE2ACA" w:rsidRPr="000847A8" w:rsidRDefault="00FE2ACA" w:rsidP="00D120C2">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5E5C9E71" w14:textId="77777777" w:rsidR="00FE2ACA" w:rsidRPr="000847A8" w:rsidRDefault="00FE2ACA" w:rsidP="00D120C2">
            <w:pPr>
              <w:tabs>
                <w:tab w:val="left" w:pos="720"/>
              </w:tabs>
              <w:overflowPunct/>
              <w:autoSpaceDE/>
              <w:adjustRightInd/>
              <w:spacing w:before="40" w:after="40"/>
              <w:rPr>
                <w:rFonts w:asciiTheme="majorBidi" w:hAnsiTheme="majorBidi" w:cstheme="majorBidi"/>
                <w:b/>
                <w:bCs/>
                <w:sz w:val="18"/>
                <w:szCs w:val="18"/>
                <w:lang w:eastAsia="zh-CN"/>
              </w:rPr>
            </w:pPr>
            <w:r w:rsidRPr="000847A8">
              <w:rPr>
                <w:rFonts w:asciiTheme="majorBidi" w:hAnsiTheme="majorBidi" w:cstheme="majorBidi"/>
                <w:b/>
                <w:bCs/>
                <w:sz w:val="18"/>
                <w:szCs w:val="18"/>
                <w:lang w:eastAsia="zh-CN"/>
              </w:rPr>
              <w:t>A.20</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22373722" w14:textId="77777777" w:rsidR="00FE2ACA" w:rsidRPr="000847A8" w:rsidRDefault="00FE2ACA" w:rsidP="00D120C2">
            <w:pPr>
              <w:spacing w:before="40" w:after="40"/>
              <w:jc w:val="center"/>
              <w:rPr>
                <w:rFonts w:asciiTheme="majorBidi" w:hAnsiTheme="majorBidi" w:cstheme="majorBidi"/>
                <w:b/>
                <w:bCs/>
                <w:sz w:val="18"/>
                <w:szCs w:val="18"/>
              </w:rPr>
            </w:pPr>
            <w:r w:rsidRPr="000847A8">
              <w:rPr>
                <w:rFonts w:asciiTheme="majorBidi" w:hAnsiTheme="majorBidi" w:cstheme="majorBidi"/>
                <w:b/>
                <w:bCs/>
                <w:sz w:val="18"/>
                <w:szCs w:val="18"/>
              </w:rPr>
              <w:t> </w:t>
            </w:r>
          </w:p>
        </w:tc>
      </w:tr>
      <w:tr w:rsidR="00D120C2" w:rsidRPr="000847A8" w14:paraId="279AC2EB" w14:textId="77777777" w:rsidTr="00D120C2">
        <w:trPr>
          <w:cantSplit/>
          <w:trHeight w:val="448"/>
          <w:jc w:val="center"/>
        </w:trPr>
        <w:tc>
          <w:tcPr>
            <w:tcW w:w="1178" w:type="dxa"/>
            <w:vMerge w:val="restart"/>
            <w:tcBorders>
              <w:top w:val="nil"/>
              <w:left w:val="single" w:sz="12" w:space="0" w:color="auto"/>
              <w:right w:val="double" w:sz="6" w:space="0" w:color="auto"/>
            </w:tcBorders>
            <w:hideMark/>
          </w:tcPr>
          <w:p w14:paraId="432431DD" w14:textId="77777777" w:rsidR="00FE2ACA" w:rsidRPr="000847A8" w:rsidRDefault="00FE2ACA" w:rsidP="00D120C2">
            <w:pPr>
              <w:tabs>
                <w:tab w:val="left" w:pos="720"/>
              </w:tabs>
              <w:overflowPunct/>
              <w:autoSpaceDE/>
              <w:adjustRightInd/>
              <w:spacing w:before="40" w:after="40"/>
              <w:rPr>
                <w:rFonts w:asciiTheme="majorBidi" w:hAnsiTheme="majorBidi" w:cstheme="majorBidi"/>
                <w:sz w:val="16"/>
                <w:szCs w:val="16"/>
              </w:rPr>
            </w:pPr>
            <w:r w:rsidRPr="000847A8">
              <w:rPr>
                <w:sz w:val="18"/>
                <w:szCs w:val="18"/>
                <w:lang w:eastAsia="zh-CN"/>
              </w:rPr>
              <w:t>A.20.a</w:t>
            </w:r>
          </w:p>
        </w:tc>
        <w:tc>
          <w:tcPr>
            <w:tcW w:w="8012" w:type="dxa"/>
            <w:tcBorders>
              <w:top w:val="nil"/>
              <w:left w:val="nil"/>
              <w:right w:val="double" w:sz="4" w:space="0" w:color="auto"/>
            </w:tcBorders>
            <w:hideMark/>
          </w:tcPr>
          <w:p w14:paraId="5E99BC5B" w14:textId="77777777" w:rsidR="00FE2ACA" w:rsidRPr="000847A8" w:rsidRDefault="00FE2ACA" w:rsidP="00D120C2">
            <w:pPr>
              <w:spacing w:before="40" w:after="40"/>
              <w:ind w:left="172"/>
              <w:rPr>
                <w:b/>
                <w:bCs/>
                <w:sz w:val="18"/>
                <w:szCs w:val="18"/>
              </w:rPr>
            </w:pPr>
            <w:r w:rsidRPr="000847A8">
              <w:rPr>
                <w:sz w:val="18"/>
                <w:szCs w:val="18"/>
              </w:rPr>
              <w:t xml:space="preserve">un engagement selon lequel la station ESIM sera exploitée conformément au Règlement des radiocommunications et à la Résolution </w:t>
            </w:r>
            <w:r w:rsidRPr="000847A8">
              <w:rPr>
                <w:rFonts w:asciiTheme="majorBidi" w:hAnsiTheme="majorBidi" w:cstheme="majorBidi"/>
                <w:b/>
                <w:bCs/>
                <w:sz w:val="18"/>
                <w:szCs w:val="18"/>
                <w:lang w:eastAsia="zh-CN"/>
              </w:rPr>
              <w:t>169</w:t>
            </w:r>
            <w:r w:rsidRPr="000847A8">
              <w:rPr>
                <w:b/>
                <w:bCs/>
                <w:sz w:val="18"/>
                <w:szCs w:val="18"/>
              </w:rPr>
              <w:t xml:space="preserve"> (CMR-19)</w:t>
            </w:r>
          </w:p>
        </w:tc>
        <w:tc>
          <w:tcPr>
            <w:tcW w:w="636" w:type="dxa"/>
            <w:vMerge w:val="restart"/>
            <w:tcBorders>
              <w:top w:val="nil"/>
              <w:left w:val="double" w:sz="4" w:space="0" w:color="auto"/>
              <w:right w:val="single" w:sz="4" w:space="0" w:color="auto"/>
            </w:tcBorders>
            <w:vAlign w:val="center"/>
          </w:tcPr>
          <w:p w14:paraId="4ADBDD6D" w14:textId="77777777" w:rsidR="00FE2ACA" w:rsidRPr="000847A8" w:rsidRDefault="00FE2ACA" w:rsidP="00D120C2">
            <w:pPr>
              <w:spacing w:before="40" w:after="40"/>
              <w:jc w:val="center"/>
              <w:rPr>
                <w:rFonts w:asciiTheme="majorBidi" w:hAnsiTheme="majorBidi" w:cstheme="majorBidi"/>
                <w:sz w:val="16"/>
                <w:szCs w:val="16"/>
              </w:rPr>
            </w:pPr>
          </w:p>
        </w:tc>
        <w:tc>
          <w:tcPr>
            <w:tcW w:w="962" w:type="dxa"/>
            <w:vMerge w:val="restart"/>
            <w:tcBorders>
              <w:top w:val="nil"/>
              <w:left w:val="nil"/>
              <w:right w:val="single" w:sz="4" w:space="0" w:color="auto"/>
            </w:tcBorders>
            <w:vAlign w:val="center"/>
          </w:tcPr>
          <w:p w14:paraId="6FCA8DCA" w14:textId="77777777" w:rsidR="00FE2ACA" w:rsidRPr="000847A8" w:rsidRDefault="00FE2ACA" w:rsidP="00D120C2">
            <w:pPr>
              <w:spacing w:before="40" w:after="40"/>
              <w:jc w:val="center"/>
              <w:rPr>
                <w:rFonts w:asciiTheme="majorBidi" w:hAnsiTheme="majorBidi" w:cstheme="majorBidi"/>
                <w:sz w:val="16"/>
                <w:szCs w:val="16"/>
              </w:rPr>
            </w:pPr>
          </w:p>
        </w:tc>
        <w:tc>
          <w:tcPr>
            <w:tcW w:w="1023" w:type="dxa"/>
            <w:vMerge w:val="restart"/>
            <w:tcBorders>
              <w:top w:val="nil"/>
              <w:left w:val="nil"/>
              <w:right w:val="single" w:sz="4" w:space="0" w:color="auto"/>
            </w:tcBorders>
            <w:vAlign w:val="center"/>
          </w:tcPr>
          <w:p w14:paraId="48AE6D80" w14:textId="77777777" w:rsidR="00FE2ACA" w:rsidRPr="000847A8" w:rsidRDefault="00FE2ACA" w:rsidP="00D120C2">
            <w:pPr>
              <w:spacing w:before="40" w:after="40"/>
              <w:jc w:val="center"/>
              <w:rPr>
                <w:rFonts w:asciiTheme="majorBidi" w:hAnsiTheme="majorBidi" w:cstheme="majorBidi"/>
                <w:sz w:val="16"/>
                <w:szCs w:val="16"/>
              </w:rPr>
            </w:pPr>
          </w:p>
        </w:tc>
        <w:tc>
          <w:tcPr>
            <w:tcW w:w="850" w:type="dxa"/>
            <w:vMerge w:val="restart"/>
            <w:tcBorders>
              <w:top w:val="nil"/>
              <w:left w:val="nil"/>
              <w:right w:val="single" w:sz="4" w:space="0" w:color="auto"/>
            </w:tcBorders>
            <w:vAlign w:val="center"/>
            <w:hideMark/>
          </w:tcPr>
          <w:p w14:paraId="66ABAFB9" w14:textId="77777777" w:rsidR="00FE2ACA" w:rsidRPr="000847A8" w:rsidRDefault="00FE2ACA" w:rsidP="00D120C2">
            <w:pPr>
              <w:spacing w:before="40" w:after="40"/>
              <w:jc w:val="center"/>
              <w:rPr>
                <w:rFonts w:asciiTheme="majorBidi" w:hAnsiTheme="majorBidi" w:cstheme="majorBidi"/>
                <w:b/>
                <w:bCs/>
                <w:sz w:val="18"/>
                <w:szCs w:val="18"/>
              </w:rPr>
            </w:pPr>
            <w:r w:rsidRPr="000847A8">
              <w:rPr>
                <w:rFonts w:asciiTheme="majorBidi" w:hAnsiTheme="majorBidi" w:cstheme="majorBidi"/>
                <w:b/>
                <w:bCs/>
                <w:sz w:val="18"/>
                <w:szCs w:val="18"/>
              </w:rPr>
              <w:t>+</w:t>
            </w:r>
          </w:p>
        </w:tc>
        <w:tc>
          <w:tcPr>
            <w:tcW w:w="709" w:type="dxa"/>
            <w:vMerge w:val="restart"/>
            <w:tcBorders>
              <w:top w:val="nil"/>
              <w:left w:val="nil"/>
              <w:right w:val="single" w:sz="4" w:space="0" w:color="auto"/>
            </w:tcBorders>
            <w:vAlign w:val="center"/>
          </w:tcPr>
          <w:p w14:paraId="63813F72" w14:textId="77777777" w:rsidR="00FE2ACA" w:rsidRPr="000847A8" w:rsidRDefault="00FE2ACA" w:rsidP="00D120C2">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tcPr>
          <w:p w14:paraId="706BE030" w14:textId="77777777" w:rsidR="00FE2ACA" w:rsidRPr="000847A8" w:rsidRDefault="00FE2ACA" w:rsidP="00D120C2">
            <w:pPr>
              <w:spacing w:before="40" w:after="40"/>
              <w:jc w:val="center"/>
              <w:rPr>
                <w:rFonts w:asciiTheme="majorBidi" w:hAnsiTheme="majorBidi" w:cstheme="majorBidi"/>
                <w:b/>
                <w:bCs/>
                <w:sz w:val="18"/>
                <w:szCs w:val="18"/>
              </w:rPr>
            </w:pPr>
          </w:p>
        </w:tc>
        <w:tc>
          <w:tcPr>
            <w:tcW w:w="850" w:type="dxa"/>
            <w:vMerge w:val="restart"/>
            <w:tcBorders>
              <w:top w:val="nil"/>
              <w:left w:val="nil"/>
              <w:right w:val="single" w:sz="4" w:space="0" w:color="auto"/>
            </w:tcBorders>
            <w:vAlign w:val="center"/>
          </w:tcPr>
          <w:p w14:paraId="7584813A" w14:textId="77777777" w:rsidR="00FE2ACA" w:rsidRPr="000847A8" w:rsidRDefault="00FE2ACA" w:rsidP="00D120C2">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tcPr>
          <w:p w14:paraId="775E8E92" w14:textId="77777777" w:rsidR="00FE2ACA" w:rsidRPr="000847A8" w:rsidRDefault="00FE2ACA" w:rsidP="00D120C2">
            <w:pPr>
              <w:spacing w:before="40" w:after="40"/>
              <w:jc w:val="center"/>
              <w:rPr>
                <w:rFonts w:asciiTheme="majorBidi" w:hAnsiTheme="majorBidi" w:cstheme="majorBidi"/>
                <w:b/>
                <w:bCs/>
                <w:sz w:val="18"/>
                <w:szCs w:val="18"/>
              </w:rPr>
            </w:pPr>
          </w:p>
        </w:tc>
        <w:tc>
          <w:tcPr>
            <w:tcW w:w="743" w:type="dxa"/>
            <w:vMerge w:val="restart"/>
            <w:tcBorders>
              <w:top w:val="nil"/>
              <w:left w:val="nil"/>
              <w:right w:val="double" w:sz="6" w:space="0" w:color="auto"/>
            </w:tcBorders>
            <w:vAlign w:val="center"/>
          </w:tcPr>
          <w:p w14:paraId="019064AA" w14:textId="77777777" w:rsidR="00FE2ACA" w:rsidRPr="000847A8" w:rsidRDefault="00FE2ACA" w:rsidP="00D120C2">
            <w:pPr>
              <w:spacing w:before="40" w:after="40"/>
              <w:jc w:val="center"/>
              <w:rPr>
                <w:rFonts w:asciiTheme="majorBidi" w:hAnsiTheme="majorBidi" w:cstheme="majorBidi"/>
                <w:b/>
                <w:bCs/>
                <w:sz w:val="18"/>
                <w:szCs w:val="18"/>
              </w:rPr>
            </w:pPr>
          </w:p>
        </w:tc>
        <w:tc>
          <w:tcPr>
            <w:tcW w:w="1357" w:type="dxa"/>
            <w:vMerge w:val="restart"/>
            <w:tcBorders>
              <w:top w:val="nil"/>
              <w:left w:val="nil"/>
              <w:right w:val="double" w:sz="6" w:space="0" w:color="auto"/>
            </w:tcBorders>
            <w:hideMark/>
          </w:tcPr>
          <w:p w14:paraId="1B727758" w14:textId="77777777" w:rsidR="00FE2ACA" w:rsidRPr="000847A8" w:rsidRDefault="00FE2ACA" w:rsidP="00D120C2">
            <w:pPr>
              <w:tabs>
                <w:tab w:val="left" w:pos="720"/>
              </w:tabs>
              <w:overflowPunct/>
              <w:autoSpaceDE/>
              <w:adjustRightInd/>
              <w:spacing w:before="40" w:after="40"/>
              <w:rPr>
                <w:rFonts w:asciiTheme="majorBidi" w:hAnsiTheme="majorBidi" w:cstheme="majorBidi"/>
                <w:sz w:val="18"/>
                <w:szCs w:val="18"/>
                <w:lang w:eastAsia="zh-CN"/>
              </w:rPr>
            </w:pPr>
            <w:r w:rsidRPr="000847A8">
              <w:rPr>
                <w:rFonts w:asciiTheme="majorBidi" w:hAnsiTheme="majorBidi" w:cstheme="majorBidi"/>
                <w:bCs/>
                <w:sz w:val="18"/>
                <w:szCs w:val="18"/>
                <w:lang w:eastAsia="zh-CN"/>
              </w:rPr>
              <w:t>A.20.a</w:t>
            </w:r>
          </w:p>
        </w:tc>
        <w:tc>
          <w:tcPr>
            <w:tcW w:w="608" w:type="dxa"/>
            <w:vMerge w:val="restart"/>
            <w:tcBorders>
              <w:top w:val="nil"/>
              <w:left w:val="nil"/>
              <w:right w:val="single" w:sz="12" w:space="0" w:color="auto"/>
            </w:tcBorders>
            <w:vAlign w:val="center"/>
          </w:tcPr>
          <w:p w14:paraId="11593D8B" w14:textId="77777777" w:rsidR="00FE2ACA" w:rsidRPr="000847A8" w:rsidRDefault="00FE2ACA" w:rsidP="00D120C2">
            <w:pPr>
              <w:spacing w:before="40" w:after="40"/>
              <w:jc w:val="center"/>
              <w:rPr>
                <w:rFonts w:asciiTheme="majorBidi" w:hAnsiTheme="majorBidi" w:cstheme="majorBidi"/>
                <w:b/>
                <w:bCs/>
                <w:sz w:val="18"/>
                <w:szCs w:val="18"/>
              </w:rPr>
            </w:pPr>
          </w:p>
        </w:tc>
      </w:tr>
      <w:tr w:rsidR="00D120C2" w:rsidRPr="000847A8" w14:paraId="49C588AD" w14:textId="77777777" w:rsidTr="00D120C2">
        <w:trPr>
          <w:cantSplit/>
          <w:trHeight w:val="371"/>
          <w:jc w:val="center"/>
        </w:trPr>
        <w:tc>
          <w:tcPr>
            <w:tcW w:w="1178" w:type="dxa"/>
            <w:vMerge/>
            <w:tcBorders>
              <w:left w:val="single" w:sz="12" w:space="0" w:color="auto"/>
              <w:bottom w:val="single" w:sz="4" w:space="0" w:color="auto"/>
              <w:right w:val="double" w:sz="6" w:space="0" w:color="auto"/>
            </w:tcBorders>
          </w:tcPr>
          <w:p w14:paraId="77348327" w14:textId="77777777" w:rsidR="00FE2ACA" w:rsidRPr="000847A8" w:rsidRDefault="00FE2ACA" w:rsidP="00D120C2">
            <w:pPr>
              <w:tabs>
                <w:tab w:val="left" w:pos="720"/>
              </w:tabs>
              <w:overflowPunct/>
              <w:autoSpaceDE/>
              <w:adjustRightInd/>
              <w:spacing w:before="40" w:after="40"/>
              <w:rPr>
                <w:sz w:val="18"/>
                <w:szCs w:val="18"/>
                <w:lang w:eastAsia="zh-CN"/>
              </w:rPr>
            </w:pPr>
          </w:p>
        </w:tc>
        <w:tc>
          <w:tcPr>
            <w:tcW w:w="8012" w:type="dxa"/>
            <w:tcBorders>
              <w:left w:val="nil"/>
              <w:bottom w:val="single" w:sz="12" w:space="0" w:color="auto"/>
              <w:right w:val="double" w:sz="4" w:space="0" w:color="auto"/>
            </w:tcBorders>
          </w:tcPr>
          <w:p w14:paraId="34986631" w14:textId="77777777" w:rsidR="00FE2ACA" w:rsidRPr="000847A8" w:rsidRDefault="00FE2ACA" w:rsidP="00D120C2">
            <w:pPr>
              <w:spacing w:before="40" w:after="40"/>
              <w:ind w:left="340"/>
              <w:rPr>
                <w:sz w:val="18"/>
                <w:szCs w:val="18"/>
              </w:rPr>
            </w:pPr>
            <w:r w:rsidRPr="000847A8">
              <w:rPr>
                <w:rFonts w:asciiTheme="majorBidi" w:hAnsiTheme="majorBidi" w:cstheme="majorBidi"/>
                <w:bCs/>
                <w:sz w:val="18"/>
                <w:szCs w:val="18"/>
              </w:rPr>
              <w:t>Requis uniquement pour la notification des stations terriennes en mouvement soumises conformément à la Résolution</w:t>
            </w:r>
            <w:r w:rsidRPr="000847A8">
              <w:rPr>
                <w:rFonts w:asciiTheme="majorBidi" w:hAnsiTheme="majorBidi" w:cstheme="majorBidi"/>
                <w:b/>
                <w:bCs/>
                <w:sz w:val="18"/>
                <w:szCs w:val="18"/>
                <w:lang w:eastAsia="zh-CN"/>
              </w:rPr>
              <w:t xml:space="preserve"> 169</w:t>
            </w:r>
            <w:r w:rsidRPr="000847A8">
              <w:rPr>
                <w:rFonts w:asciiTheme="majorBidi" w:hAnsiTheme="majorBidi" w:cstheme="majorBidi"/>
                <w:b/>
                <w:sz w:val="18"/>
                <w:szCs w:val="18"/>
              </w:rPr>
              <w:t xml:space="preserve"> (CMR</w:t>
            </w:r>
            <w:r w:rsidRPr="000847A8">
              <w:rPr>
                <w:rFonts w:asciiTheme="majorBidi" w:hAnsiTheme="majorBidi" w:cstheme="majorBidi"/>
                <w:b/>
                <w:sz w:val="18"/>
                <w:szCs w:val="18"/>
              </w:rPr>
              <w:noBreakHyphen/>
              <w:t>19)</w:t>
            </w:r>
          </w:p>
        </w:tc>
        <w:tc>
          <w:tcPr>
            <w:tcW w:w="636" w:type="dxa"/>
            <w:vMerge/>
            <w:tcBorders>
              <w:left w:val="double" w:sz="4" w:space="0" w:color="auto"/>
              <w:bottom w:val="single" w:sz="4" w:space="0" w:color="auto"/>
              <w:right w:val="single" w:sz="4" w:space="0" w:color="auto"/>
            </w:tcBorders>
            <w:vAlign w:val="center"/>
          </w:tcPr>
          <w:p w14:paraId="55954123" w14:textId="77777777" w:rsidR="00FE2ACA" w:rsidRPr="000847A8" w:rsidRDefault="00FE2ACA" w:rsidP="00D120C2">
            <w:pPr>
              <w:spacing w:before="40" w:after="40"/>
              <w:jc w:val="center"/>
              <w:rPr>
                <w:rFonts w:asciiTheme="majorBidi" w:hAnsiTheme="majorBidi" w:cstheme="majorBidi"/>
                <w:sz w:val="16"/>
                <w:szCs w:val="16"/>
              </w:rPr>
            </w:pPr>
          </w:p>
        </w:tc>
        <w:tc>
          <w:tcPr>
            <w:tcW w:w="962" w:type="dxa"/>
            <w:vMerge/>
            <w:tcBorders>
              <w:left w:val="nil"/>
              <w:bottom w:val="single" w:sz="4" w:space="0" w:color="auto"/>
              <w:right w:val="single" w:sz="4" w:space="0" w:color="auto"/>
            </w:tcBorders>
            <w:vAlign w:val="center"/>
          </w:tcPr>
          <w:p w14:paraId="59F0C5AA" w14:textId="77777777" w:rsidR="00FE2ACA" w:rsidRPr="000847A8" w:rsidRDefault="00FE2ACA" w:rsidP="00D120C2">
            <w:pPr>
              <w:spacing w:before="40" w:after="40"/>
              <w:jc w:val="center"/>
              <w:rPr>
                <w:rFonts w:asciiTheme="majorBidi" w:hAnsiTheme="majorBidi" w:cstheme="majorBidi"/>
                <w:sz w:val="16"/>
                <w:szCs w:val="16"/>
              </w:rPr>
            </w:pPr>
          </w:p>
        </w:tc>
        <w:tc>
          <w:tcPr>
            <w:tcW w:w="1023" w:type="dxa"/>
            <w:vMerge/>
            <w:tcBorders>
              <w:left w:val="nil"/>
              <w:bottom w:val="single" w:sz="4" w:space="0" w:color="auto"/>
              <w:right w:val="single" w:sz="4" w:space="0" w:color="auto"/>
            </w:tcBorders>
            <w:vAlign w:val="center"/>
          </w:tcPr>
          <w:p w14:paraId="04DBDE75" w14:textId="77777777" w:rsidR="00FE2ACA" w:rsidRPr="000847A8" w:rsidRDefault="00FE2ACA" w:rsidP="00D120C2">
            <w:pPr>
              <w:spacing w:before="40" w:after="40"/>
              <w:jc w:val="center"/>
              <w:rPr>
                <w:rFonts w:asciiTheme="majorBidi" w:hAnsiTheme="majorBidi" w:cstheme="majorBidi"/>
                <w:sz w:val="16"/>
                <w:szCs w:val="16"/>
              </w:rPr>
            </w:pPr>
          </w:p>
        </w:tc>
        <w:tc>
          <w:tcPr>
            <w:tcW w:w="850" w:type="dxa"/>
            <w:vMerge/>
            <w:tcBorders>
              <w:left w:val="nil"/>
              <w:bottom w:val="single" w:sz="4" w:space="0" w:color="auto"/>
              <w:right w:val="single" w:sz="4" w:space="0" w:color="auto"/>
            </w:tcBorders>
            <w:vAlign w:val="center"/>
          </w:tcPr>
          <w:p w14:paraId="01F1DDDD" w14:textId="77777777" w:rsidR="00FE2ACA" w:rsidRPr="000847A8" w:rsidRDefault="00FE2ACA" w:rsidP="00D120C2">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36D912F8" w14:textId="77777777" w:rsidR="00FE2ACA" w:rsidRPr="000847A8" w:rsidRDefault="00FE2ACA" w:rsidP="00D120C2">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40B989F7" w14:textId="77777777" w:rsidR="00FE2ACA" w:rsidRPr="000847A8" w:rsidRDefault="00FE2ACA" w:rsidP="00D120C2">
            <w:pPr>
              <w:spacing w:before="40" w:after="40"/>
              <w:jc w:val="center"/>
              <w:rPr>
                <w:rFonts w:asciiTheme="majorBidi" w:hAnsiTheme="majorBidi" w:cstheme="majorBidi"/>
                <w:b/>
                <w:bCs/>
                <w:sz w:val="18"/>
                <w:szCs w:val="18"/>
              </w:rPr>
            </w:pPr>
          </w:p>
        </w:tc>
        <w:tc>
          <w:tcPr>
            <w:tcW w:w="850" w:type="dxa"/>
            <w:vMerge/>
            <w:tcBorders>
              <w:left w:val="nil"/>
              <w:bottom w:val="single" w:sz="4" w:space="0" w:color="auto"/>
              <w:right w:val="single" w:sz="4" w:space="0" w:color="auto"/>
            </w:tcBorders>
            <w:vAlign w:val="center"/>
          </w:tcPr>
          <w:p w14:paraId="28EE995B" w14:textId="77777777" w:rsidR="00FE2ACA" w:rsidRPr="000847A8" w:rsidRDefault="00FE2ACA" w:rsidP="00D120C2">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647DFC9E" w14:textId="77777777" w:rsidR="00FE2ACA" w:rsidRPr="000847A8" w:rsidRDefault="00FE2ACA" w:rsidP="00D120C2">
            <w:pPr>
              <w:spacing w:before="40" w:after="40"/>
              <w:jc w:val="center"/>
              <w:rPr>
                <w:rFonts w:asciiTheme="majorBidi" w:hAnsiTheme="majorBidi" w:cstheme="majorBidi"/>
                <w:b/>
                <w:bCs/>
                <w:sz w:val="18"/>
                <w:szCs w:val="18"/>
              </w:rPr>
            </w:pPr>
          </w:p>
        </w:tc>
        <w:tc>
          <w:tcPr>
            <w:tcW w:w="743" w:type="dxa"/>
            <w:vMerge/>
            <w:tcBorders>
              <w:left w:val="nil"/>
              <w:bottom w:val="single" w:sz="4" w:space="0" w:color="auto"/>
              <w:right w:val="double" w:sz="6" w:space="0" w:color="auto"/>
            </w:tcBorders>
            <w:vAlign w:val="center"/>
          </w:tcPr>
          <w:p w14:paraId="50511AF4" w14:textId="77777777" w:rsidR="00FE2ACA" w:rsidRPr="000847A8" w:rsidRDefault="00FE2ACA" w:rsidP="00D120C2">
            <w:pPr>
              <w:spacing w:before="40" w:after="40"/>
              <w:jc w:val="center"/>
              <w:rPr>
                <w:rFonts w:asciiTheme="majorBidi" w:hAnsiTheme="majorBidi" w:cstheme="majorBidi"/>
                <w:b/>
                <w:bCs/>
                <w:sz w:val="18"/>
                <w:szCs w:val="18"/>
              </w:rPr>
            </w:pPr>
          </w:p>
        </w:tc>
        <w:tc>
          <w:tcPr>
            <w:tcW w:w="1357" w:type="dxa"/>
            <w:vMerge/>
            <w:tcBorders>
              <w:left w:val="nil"/>
              <w:bottom w:val="single" w:sz="4" w:space="0" w:color="auto"/>
              <w:right w:val="double" w:sz="6" w:space="0" w:color="auto"/>
            </w:tcBorders>
          </w:tcPr>
          <w:p w14:paraId="5283EF83" w14:textId="77777777" w:rsidR="00FE2ACA" w:rsidRPr="000847A8" w:rsidRDefault="00FE2ACA" w:rsidP="00D120C2">
            <w:pPr>
              <w:tabs>
                <w:tab w:val="left" w:pos="720"/>
              </w:tabs>
              <w:overflowPunct/>
              <w:autoSpaceDE/>
              <w:adjustRightInd/>
              <w:spacing w:before="40" w:after="40"/>
              <w:rPr>
                <w:rFonts w:asciiTheme="majorBidi" w:hAnsiTheme="majorBidi" w:cstheme="majorBidi"/>
                <w:bCs/>
                <w:sz w:val="18"/>
                <w:szCs w:val="18"/>
                <w:lang w:eastAsia="zh-CN"/>
              </w:rPr>
            </w:pPr>
          </w:p>
        </w:tc>
        <w:tc>
          <w:tcPr>
            <w:tcW w:w="608" w:type="dxa"/>
            <w:vMerge/>
            <w:tcBorders>
              <w:left w:val="nil"/>
              <w:bottom w:val="single" w:sz="4" w:space="0" w:color="auto"/>
              <w:right w:val="single" w:sz="12" w:space="0" w:color="auto"/>
            </w:tcBorders>
            <w:vAlign w:val="center"/>
          </w:tcPr>
          <w:p w14:paraId="2A884B82" w14:textId="77777777" w:rsidR="00FE2ACA" w:rsidRPr="000847A8" w:rsidRDefault="00FE2ACA" w:rsidP="00D120C2">
            <w:pPr>
              <w:spacing w:before="40" w:after="40"/>
              <w:jc w:val="center"/>
              <w:rPr>
                <w:rFonts w:asciiTheme="majorBidi" w:hAnsiTheme="majorBidi" w:cstheme="majorBidi"/>
                <w:b/>
                <w:bCs/>
                <w:sz w:val="18"/>
                <w:szCs w:val="18"/>
              </w:rPr>
            </w:pPr>
          </w:p>
        </w:tc>
      </w:tr>
      <w:tr w:rsidR="00D120C2" w:rsidRPr="000847A8" w14:paraId="4CEF366E" w14:textId="77777777" w:rsidTr="00D120C2">
        <w:trPr>
          <w:jc w:val="center"/>
        </w:trPr>
        <w:tc>
          <w:tcPr>
            <w:tcW w:w="1178" w:type="dxa"/>
            <w:tcBorders>
              <w:top w:val="single" w:sz="12" w:space="0" w:color="auto"/>
              <w:left w:val="single" w:sz="12" w:space="0" w:color="auto"/>
              <w:bottom w:val="single" w:sz="4" w:space="0" w:color="auto"/>
              <w:right w:val="double" w:sz="6" w:space="0" w:color="auto"/>
            </w:tcBorders>
            <w:hideMark/>
          </w:tcPr>
          <w:p w14:paraId="3A193581" w14:textId="77777777" w:rsidR="00FE2ACA" w:rsidRPr="000847A8" w:rsidRDefault="00FE2ACA" w:rsidP="00D120C2">
            <w:pPr>
              <w:tabs>
                <w:tab w:val="left" w:pos="720"/>
              </w:tabs>
              <w:overflowPunct/>
              <w:autoSpaceDE/>
              <w:adjustRightInd/>
              <w:spacing w:before="40" w:after="40"/>
              <w:rPr>
                <w:rFonts w:asciiTheme="majorBidi" w:hAnsiTheme="majorBidi" w:cstheme="majorBidi"/>
                <w:b/>
                <w:bCs/>
                <w:sz w:val="18"/>
                <w:szCs w:val="18"/>
                <w:lang w:eastAsia="zh-CN"/>
              </w:rPr>
            </w:pPr>
            <w:r w:rsidRPr="000847A8">
              <w:rPr>
                <w:b/>
                <w:sz w:val="18"/>
                <w:szCs w:val="18"/>
                <w:lang w:eastAsia="zh-CN"/>
              </w:rPr>
              <w:t>A.21</w:t>
            </w:r>
          </w:p>
        </w:tc>
        <w:tc>
          <w:tcPr>
            <w:tcW w:w="8012" w:type="dxa"/>
            <w:tcBorders>
              <w:top w:val="single" w:sz="12" w:space="0" w:color="auto"/>
              <w:left w:val="nil"/>
              <w:bottom w:val="single" w:sz="4" w:space="0" w:color="auto"/>
              <w:right w:val="double" w:sz="4" w:space="0" w:color="auto"/>
            </w:tcBorders>
            <w:hideMark/>
          </w:tcPr>
          <w:p w14:paraId="74267BD6" w14:textId="77777777" w:rsidR="00FE2ACA" w:rsidRPr="000847A8" w:rsidRDefault="00FE2ACA" w:rsidP="00D120C2">
            <w:pPr>
              <w:tabs>
                <w:tab w:val="left" w:pos="720"/>
              </w:tabs>
              <w:overflowPunct/>
              <w:autoSpaceDE/>
              <w:adjustRightInd/>
              <w:spacing w:before="40" w:after="40"/>
              <w:rPr>
                <w:rFonts w:asciiTheme="majorBidi" w:hAnsiTheme="majorBidi" w:cstheme="majorBidi"/>
                <w:b/>
                <w:bCs/>
                <w:sz w:val="18"/>
                <w:szCs w:val="18"/>
                <w:lang w:eastAsia="zh-CN"/>
              </w:rPr>
            </w:pPr>
            <w:r w:rsidRPr="000847A8">
              <w:rPr>
                <w:rFonts w:asciiTheme="majorBidi" w:hAnsiTheme="majorBidi" w:cstheme="majorBidi"/>
                <w:b/>
                <w:bCs/>
                <w:sz w:val="18"/>
                <w:szCs w:val="18"/>
                <w:lang w:eastAsia="zh-CN"/>
              </w:rPr>
              <w:t xml:space="preserve">CONFORMITÉ AU POINT 1.2.6 DU </w:t>
            </w:r>
            <w:r w:rsidRPr="000847A8">
              <w:rPr>
                <w:rFonts w:asciiTheme="majorBidi" w:hAnsiTheme="majorBidi" w:cstheme="majorBidi"/>
                <w:b/>
                <w:bCs/>
                <w:i/>
                <w:iCs/>
                <w:sz w:val="18"/>
                <w:szCs w:val="18"/>
                <w:lang w:eastAsia="zh-CN"/>
              </w:rPr>
              <w:t>décide</w:t>
            </w:r>
            <w:r w:rsidRPr="000847A8">
              <w:rPr>
                <w:rFonts w:asciiTheme="majorBidi" w:hAnsiTheme="majorBidi" w:cstheme="majorBidi"/>
                <w:b/>
                <w:bCs/>
                <w:sz w:val="18"/>
                <w:szCs w:val="18"/>
                <w:lang w:eastAsia="zh-CN"/>
              </w:rPr>
              <w:t xml:space="preserve"> DE LA RÉSOLUTION 169 (CMR-19)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0369C91E" w14:textId="77777777" w:rsidR="00FE2ACA" w:rsidRPr="000847A8" w:rsidRDefault="00FE2ACA" w:rsidP="00D120C2">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0C55277E" w14:textId="77777777" w:rsidR="00FE2ACA" w:rsidRPr="000847A8" w:rsidRDefault="00FE2ACA" w:rsidP="00D120C2">
            <w:pPr>
              <w:tabs>
                <w:tab w:val="left" w:pos="720"/>
              </w:tabs>
              <w:overflowPunct/>
              <w:autoSpaceDE/>
              <w:adjustRightInd/>
              <w:spacing w:before="40" w:after="40"/>
              <w:rPr>
                <w:rFonts w:asciiTheme="majorBidi" w:hAnsiTheme="majorBidi" w:cstheme="majorBidi"/>
                <w:b/>
                <w:bCs/>
                <w:sz w:val="18"/>
                <w:szCs w:val="18"/>
                <w:lang w:eastAsia="zh-CN"/>
              </w:rPr>
            </w:pPr>
            <w:r w:rsidRPr="000847A8">
              <w:rPr>
                <w:rFonts w:asciiTheme="majorBidi" w:hAnsiTheme="majorBidi" w:cstheme="majorBidi"/>
                <w:b/>
                <w:bCs/>
                <w:sz w:val="18"/>
                <w:szCs w:val="18"/>
                <w:lang w:eastAsia="zh-CN"/>
              </w:rPr>
              <w:t>A.21</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39D8CAF7" w14:textId="77777777" w:rsidR="00FE2ACA" w:rsidRPr="000847A8" w:rsidRDefault="00FE2ACA" w:rsidP="00D120C2">
            <w:pPr>
              <w:spacing w:before="40" w:after="40"/>
              <w:jc w:val="center"/>
              <w:rPr>
                <w:rFonts w:asciiTheme="majorBidi" w:hAnsiTheme="majorBidi" w:cstheme="majorBidi"/>
                <w:b/>
                <w:bCs/>
                <w:sz w:val="18"/>
                <w:szCs w:val="18"/>
              </w:rPr>
            </w:pPr>
            <w:r w:rsidRPr="000847A8">
              <w:rPr>
                <w:rFonts w:asciiTheme="majorBidi" w:hAnsiTheme="majorBidi" w:cstheme="majorBidi"/>
                <w:b/>
                <w:bCs/>
                <w:sz w:val="18"/>
                <w:szCs w:val="18"/>
              </w:rPr>
              <w:t> </w:t>
            </w:r>
          </w:p>
        </w:tc>
      </w:tr>
      <w:tr w:rsidR="00D120C2" w:rsidRPr="000847A8" w14:paraId="45535437" w14:textId="77777777" w:rsidTr="00D120C2">
        <w:trPr>
          <w:cantSplit/>
          <w:trHeight w:val="695"/>
          <w:jc w:val="center"/>
        </w:trPr>
        <w:tc>
          <w:tcPr>
            <w:tcW w:w="1178" w:type="dxa"/>
            <w:vMerge w:val="restart"/>
            <w:tcBorders>
              <w:top w:val="nil"/>
              <w:left w:val="single" w:sz="12" w:space="0" w:color="auto"/>
              <w:right w:val="double" w:sz="6" w:space="0" w:color="auto"/>
            </w:tcBorders>
            <w:hideMark/>
          </w:tcPr>
          <w:p w14:paraId="1007E57E" w14:textId="77777777" w:rsidR="00FE2ACA" w:rsidRPr="000847A8" w:rsidRDefault="00FE2ACA" w:rsidP="00D120C2">
            <w:pPr>
              <w:tabs>
                <w:tab w:val="left" w:pos="720"/>
              </w:tabs>
              <w:overflowPunct/>
              <w:autoSpaceDE/>
              <w:adjustRightInd/>
              <w:spacing w:before="40" w:after="40"/>
              <w:rPr>
                <w:sz w:val="18"/>
                <w:szCs w:val="18"/>
              </w:rPr>
            </w:pPr>
            <w:r w:rsidRPr="000847A8">
              <w:rPr>
                <w:sz w:val="18"/>
                <w:szCs w:val="18"/>
                <w:lang w:eastAsia="zh-CN"/>
              </w:rPr>
              <w:t>A.21.a</w:t>
            </w:r>
          </w:p>
        </w:tc>
        <w:tc>
          <w:tcPr>
            <w:tcW w:w="8012" w:type="dxa"/>
            <w:tcBorders>
              <w:top w:val="nil"/>
              <w:left w:val="nil"/>
              <w:right w:val="double" w:sz="4" w:space="0" w:color="auto"/>
            </w:tcBorders>
            <w:hideMark/>
          </w:tcPr>
          <w:p w14:paraId="19FBC9D9" w14:textId="77777777" w:rsidR="00FE2ACA" w:rsidRPr="000847A8" w:rsidRDefault="00FE2ACA" w:rsidP="00D120C2">
            <w:pPr>
              <w:spacing w:before="40" w:after="40"/>
              <w:ind w:left="172"/>
              <w:rPr>
                <w:b/>
                <w:bCs/>
                <w:sz w:val="18"/>
                <w:szCs w:val="18"/>
              </w:rPr>
            </w:pPr>
            <w:r w:rsidRPr="000847A8">
              <w:rPr>
                <w:sz w:val="18"/>
                <w:szCs w:val="18"/>
              </w:rPr>
              <w:t xml:space="preserve">un engagement selon lequel, dès réception d'un rapport signalant des brouillages inacceptables, l'administration notificatrice du réseau du SFS OSG avec lequel la station ESIM communique se conformera à la procédure décrite au point 4 du </w:t>
            </w:r>
            <w:r w:rsidRPr="000847A8">
              <w:rPr>
                <w:i/>
                <w:iCs/>
                <w:sz w:val="18"/>
                <w:szCs w:val="18"/>
              </w:rPr>
              <w:t xml:space="preserve">décide </w:t>
            </w:r>
            <w:r w:rsidRPr="000847A8">
              <w:rPr>
                <w:sz w:val="18"/>
                <w:szCs w:val="18"/>
              </w:rPr>
              <w:t xml:space="preserve">de la Résolution </w:t>
            </w:r>
            <w:r w:rsidRPr="000847A8">
              <w:rPr>
                <w:rFonts w:asciiTheme="majorBidi" w:hAnsiTheme="majorBidi" w:cstheme="majorBidi"/>
                <w:b/>
                <w:bCs/>
                <w:sz w:val="18"/>
                <w:szCs w:val="18"/>
                <w:lang w:eastAsia="zh-CN"/>
              </w:rPr>
              <w:t>169</w:t>
            </w:r>
            <w:r w:rsidRPr="000847A8">
              <w:rPr>
                <w:b/>
                <w:bCs/>
                <w:sz w:val="18"/>
                <w:szCs w:val="18"/>
              </w:rPr>
              <w:t xml:space="preserve"> (CMR-19)</w:t>
            </w:r>
          </w:p>
        </w:tc>
        <w:tc>
          <w:tcPr>
            <w:tcW w:w="636" w:type="dxa"/>
            <w:vMerge w:val="restart"/>
            <w:tcBorders>
              <w:top w:val="nil"/>
              <w:left w:val="double" w:sz="4" w:space="0" w:color="auto"/>
              <w:right w:val="single" w:sz="4" w:space="0" w:color="auto"/>
            </w:tcBorders>
            <w:vAlign w:val="center"/>
          </w:tcPr>
          <w:p w14:paraId="6B7B50B6" w14:textId="77777777" w:rsidR="00FE2ACA" w:rsidRPr="000847A8" w:rsidRDefault="00FE2ACA" w:rsidP="00D120C2">
            <w:pPr>
              <w:spacing w:before="40" w:after="40"/>
              <w:jc w:val="center"/>
              <w:rPr>
                <w:rFonts w:asciiTheme="majorBidi" w:hAnsiTheme="majorBidi" w:cstheme="majorBidi"/>
                <w:sz w:val="16"/>
                <w:szCs w:val="16"/>
              </w:rPr>
            </w:pPr>
          </w:p>
        </w:tc>
        <w:tc>
          <w:tcPr>
            <w:tcW w:w="962" w:type="dxa"/>
            <w:vMerge w:val="restart"/>
            <w:tcBorders>
              <w:top w:val="nil"/>
              <w:left w:val="nil"/>
              <w:right w:val="single" w:sz="4" w:space="0" w:color="auto"/>
            </w:tcBorders>
            <w:vAlign w:val="center"/>
          </w:tcPr>
          <w:p w14:paraId="74D44FDF" w14:textId="77777777" w:rsidR="00FE2ACA" w:rsidRPr="000847A8" w:rsidRDefault="00FE2ACA" w:rsidP="00D120C2">
            <w:pPr>
              <w:spacing w:before="40" w:after="40"/>
              <w:jc w:val="center"/>
              <w:rPr>
                <w:rFonts w:asciiTheme="majorBidi" w:hAnsiTheme="majorBidi" w:cstheme="majorBidi"/>
                <w:sz w:val="16"/>
                <w:szCs w:val="16"/>
              </w:rPr>
            </w:pPr>
          </w:p>
        </w:tc>
        <w:tc>
          <w:tcPr>
            <w:tcW w:w="1023" w:type="dxa"/>
            <w:vMerge w:val="restart"/>
            <w:tcBorders>
              <w:top w:val="nil"/>
              <w:left w:val="nil"/>
              <w:right w:val="single" w:sz="4" w:space="0" w:color="auto"/>
            </w:tcBorders>
            <w:vAlign w:val="center"/>
          </w:tcPr>
          <w:p w14:paraId="100924A9" w14:textId="77777777" w:rsidR="00FE2ACA" w:rsidRPr="000847A8" w:rsidRDefault="00FE2ACA" w:rsidP="00D120C2">
            <w:pPr>
              <w:spacing w:before="40" w:after="40"/>
              <w:jc w:val="center"/>
              <w:rPr>
                <w:rFonts w:asciiTheme="majorBidi" w:hAnsiTheme="majorBidi" w:cstheme="majorBidi"/>
                <w:sz w:val="16"/>
                <w:szCs w:val="16"/>
              </w:rPr>
            </w:pPr>
          </w:p>
        </w:tc>
        <w:tc>
          <w:tcPr>
            <w:tcW w:w="850" w:type="dxa"/>
            <w:vMerge w:val="restart"/>
            <w:tcBorders>
              <w:top w:val="nil"/>
              <w:left w:val="nil"/>
              <w:right w:val="single" w:sz="4" w:space="0" w:color="auto"/>
            </w:tcBorders>
            <w:vAlign w:val="center"/>
            <w:hideMark/>
          </w:tcPr>
          <w:p w14:paraId="49D02A9B" w14:textId="77777777" w:rsidR="00FE2ACA" w:rsidRPr="000847A8" w:rsidRDefault="00FE2ACA" w:rsidP="00D120C2">
            <w:pPr>
              <w:spacing w:before="40" w:after="40"/>
              <w:jc w:val="center"/>
              <w:rPr>
                <w:rFonts w:asciiTheme="majorBidi" w:hAnsiTheme="majorBidi" w:cstheme="majorBidi"/>
                <w:b/>
                <w:bCs/>
                <w:sz w:val="18"/>
                <w:szCs w:val="18"/>
              </w:rPr>
            </w:pPr>
            <w:r w:rsidRPr="000847A8">
              <w:rPr>
                <w:rFonts w:asciiTheme="majorBidi" w:hAnsiTheme="majorBidi" w:cstheme="majorBidi"/>
                <w:b/>
                <w:bCs/>
                <w:sz w:val="18"/>
                <w:szCs w:val="18"/>
              </w:rPr>
              <w:t>+</w:t>
            </w:r>
          </w:p>
        </w:tc>
        <w:tc>
          <w:tcPr>
            <w:tcW w:w="709" w:type="dxa"/>
            <w:vMerge w:val="restart"/>
            <w:tcBorders>
              <w:top w:val="nil"/>
              <w:left w:val="nil"/>
              <w:right w:val="single" w:sz="4" w:space="0" w:color="auto"/>
            </w:tcBorders>
            <w:vAlign w:val="center"/>
          </w:tcPr>
          <w:p w14:paraId="51FF5386" w14:textId="77777777" w:rsidR="00FE2ACA" w:rsidRPr="000847A8" w:rsidRDefault="00FE2ACA" w:rsidP="00D120C2">
            <w:pPr>
              <w:spacing w:before="40" w:after="40"/>
              <w:jc w:val="center"/>
              <w:rPr>
                <w:b/>
                <w:bCs/>
                <w:sz w:val="18"/>
                <w:szCs w:val="18"/>
              </w:rPr>
            </w:pPr>
          </w:p>
        </w:tc>
        <w:tc>
          <w:tcPr>
            <w:tcW w:w="709" w:type="dxa"/>
            <w:vMerge w:val="restart"/>
            <w:tcBorders>
              <w:top w:val="nil"/>
              <w:left w:val="nil"/>
              <w:right w:val="single" w:sz="4" w:space="0" w:color="auto"/>
            </w:tcBorders>
            <w:vAlign w:val="center"/>
          </w:tcPr>
          <w:p w14:paraId="4B342601" w14:textId="77777777" w:rsidR="00FE2ACA" w:rsidRPr="000847A8" w:rsidRDefault="00FE2ACA" w:rsidP="00D120C2">
            <w:pPr>
              <w:spacing w:before="40" w:after="40"/>
              <w:jc w:val="center"/>
              <w:rPr>
                <w:rFonts w:asciiTheme="majorBidi" w:hAnsiTheme="majorBidi" w:cstheme="majorBidi"/>
                <w:b/>
                <w:bCs/>
                <w:sz w:val="18"/>
                <w:szCs w:val="18"/>
              </w:rPr>
            </w:pPr>
          </w:p>
        </w:tc>
        <w:tc>
          <w:tcPr>
            <w:tcW w:w="850" w:type="dxa"/>
            <w:vMerge w:val="restart"/>
            <w:tcBorders>
              <w:top w:val="nil"/>
              <w:left w:val="nil"/>
              <w:right w:val="single" w:sz="4" w:space="0" w:color="auto"/>
            </w:tcBorders>
            <w:vAlign w:val="center"/>
          </w:tcPr>
          <w:p w14:paraId="2AA2C48A" w14:textId="77777777" w:rsidR="00FE2ACA" w:rsidRPr="000847A8" w:rsidRDefault="00FE2ACA" w:rsidP="00D120C2">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tcPr>
          <w:p w14:paraId="415AA33F" w14:textId="77777777" w:rsidR="00FE2ACA" w:rsidRPr="000847A8" w:rsidRDefault="00FE2ACA" w:rsidP="00D120C2">
            <w:pPr>
              <w:spacing w:before="40" w:after="40"/>
              <w:jc w:val="center"/>
              <w:rPr>
                <w:rFonts w:asciiTheme="majorBidi" w:hAnsiTheme="majorBidi" w:cstheme="majorBidi"/>
                <w:b/>
                <w:bCs/>
                <w:sz w:val="18"/>
                <w:szCs w:val="18"/>
              </w:rPr>
            </w:pPr>
          </w:p>
        </w:tc>
        <w:tc>
          <w:tcPr>
            <w:tcW w:w="743" w:type="dxa"/>
            <w:vMerge w:val="restart"/>
            <w:tcBorders>
              <w:top w:val="nil"/>
              <w:left w:val="nil"/>
              <w:right w:val="double" w:sz="6" w:space="0" w:color="auto"/>
            </w:tcBorders>
            <w:vAlign w:val="center"/>
          </w:tcPr>
          <w:p w14:paraId="4D357BCE" w14:textId="77777777" w:rsidR="00FE2ACA" w:rsidRPr="000847A8" w:rsidRDefault="00FE2ACA" w:rsidP="00D120C2">
            <w:pPr>
              <w:spacing w:before="40" w:after="40"/>
              <w:jc w:val="center"/>
              <w:rPr>
                <w:rFonts w:asciiTheme="majorBidi" w:hAnsiTheme="majorBidi" w:cstheme="majorBidi"/>
                <w:b/>
                <w:bCs/>
                <w:sz w:val="18"/>
                <w:szCs w:val="18"/>
              </w:rPr>
            </w:pPr>
          </w:p>
        </w:tc>
        <w:tc>
          <w:tcPr>
            <w:tcW w:w="1357" w:type="dxa"/>
            <w:vMerge w:val="restart"/>
            <w:tcBorders>
              <w:top w:val="nil"/>
              <w:left w:val="nil"/>
              <w:right w:val="double" w:sz="6" w:space="0" w:color="auto"/>
            </w:tcBorders>
            <w:hideMark/>
          </w:tcPr>
          <w:p w14:paraId="17DB7876" w14:textId="77777777" w:rsidR="00FE2ACA" w:rsidRPr="000847A8" w:rsidRDefault="00FE2ACA" w:rsidP="00D120C2">
            <w:pPr>
              <w:tabs>
                <w:tab w:val="left" w:pos="720"/>
              </w:tabs>
              <w:overflowPunct/>
              <w:autoSpaceDE/>
              <w:adjustRightInd/>
              <w:spacing w:before="40" w:after="40"/>
              <w:rPr>
                <w:sz w:val="18"/>
                <w:szCs w:val="18"/>
              </w:rPr>
            </w:pPr>
            <w:r w:rsidRPr="000847A8">
              <w:rPr>
                <w:rFonts w:asciiTheme="majorBidi" w:hAnsiTheme="majorBidi" w:cstheme="majorBidi"/>
                <w:bCs/>
                <w:sz w:val="18"/>
                <w:szCs w:val="18"/>
                <w:lang w:eastAsia="zh-CN"/>
              </w:rPr>
              <w:t>A.21.a</w:t>
            </w:r>
          </w:p>
        </w:tc>
        <w:tc>
          <w:tcPr>
            <w:tcW w:w="608" w:type="dxa"/>
            <w:vMerge w:val="restart"/>
            <w:tcBorders>
              <w:top w:val="nil"/>
              <w:left w:val="nil"/>
              <w:right w:val="single" w:sz="12" w:space="0" w:color="auto"/>
            </w:tcBorders>
            <w:vAlign w:val="center"/>
          </w:tcPr>
          <w:p w14:paraId="59A90C8D" w14:textId="77777777" w:rsidR="00FE2ACA" w:rsidRPr="000847A8" w:rsidRDefault="00FE2ACA" w:rsidP="00D120C2">
            <w:pPr>
              <w:spacing w:before="40" w:after="40"/>
              <w:jc w:val="center"/>
              <w:rPr>
                <w:rFonts w:asciiTheme="majorBidi" w:hAnsiTheme="majorBidi" w:cstheme="majorBidi"/>
                <w:b/>
                <w:bCs/>
                <w:sz w:val="18"/>
                <w:szCs w:val="18"/>
              </w:rPr>
            </w:pPr>
          </w:p>
        </w:tc>
      </w:tr>
      <w:tr w:rsidR="00D120C2" w:rsidRPr="000847A8" w14:paraId="29707110" w14:textId="77777777" w:rsidTr="00D120C2">
        <w:trPr>
          <w:cantSplit/>
          <w:trHeight w:val="295"/>
          <w:jc w:val="center"/>
        </w:trPr>
        <w:tc>
          <w:tcPr>
            <w:tcW w:w="1178" w:type="dxa"/>
            <w:vMerge/>
            <w:tcBorders>
              <w:left w:val="single" w:sz="12" w:space="0" w:color="auto"/>
              <w:bottom w:val="single" w:sz="4" w:space="0" w:color="auto"/>
              <w:right w:val="double" w:sz="6" w:space="0" w:color="auto"/>
            </w:tcBorders>
          </w:tcPr>
          <w:p w14:paraId="28D29767" w14:textId="77777777" w:rsidR="00FE2ACA" w:rsidRPr="000847A8" w:rsidRDefault="00FE2ACA" w:rsidP="00D120C2">
            <w:pPr>
              <w:tabs>
                <w:tab w:val="left" w:pos="720"/>
              </w:tabs>
              <w:overflowPunct/>
              <w:autoSpaceDE/>
              <w:adjustRightInd/>
              <w:spacing w:before="40" w:after="40"/>
              <w:rPr>
                <w:sz w:val="18"/>
                <w:szCs w:val="18"/>
                <w:lang w:eastAsia="zh-CN"/>
              </w:rPr>
            </w:pPr>
          </w:p>
        </w:tc>
        <w:tc>
          <w:tcPr>
            <w:tcW w:w="8012" w:type="dxa"/>
            <w:tcBorders>
              <w:left w:val="nil"/>
              <w:bottom w:val="single" w:sz="12" w:space="0" w:color="auto"/>
              <w:right w:val="double" w:sz="4" w:space="0" w:color="auto"/>
            </w:tcBorders>
          </w:tcPr>
          <w:p w14:paraId="32070098" w14:textId="77777777" w:rsidR="00FE2ACA" w:rsidRPr="000847A8" w:rsidRDefault="00FE2ACA" w:rsidP="00D120C2">
            <w:pPr>
              <w:spacing w:before="40" w:after="40"/>
              <w:ind w:left="340"/>
              <w:rPr>
                <w:sz w:val="18"/>
                <w:szCs w:val="18"/>
              </w:rPr>
            </w:pPr>
            <w:r w:rsidRPr="000847A8">
              <w:rPr>
                <w:rFonts w:asciiTheme="majorBidi" w:hAnsiTheme="majorBidi" w:cstheme="majorBidi"/>
                <w:bCs/>
                <w:sz w:val="18"/>
                <w:szCs w:val="18"/>
              </w:rPr>
              <w:t xml:space="preserve">Requis uniquement pour la notification des stations terriennes en mouvement soumises conformément à la Résolution </w:t>
            </w:r>
            <w:r w:rsidRPr="000847A8">
              <w:rPr>
                <w:rFonts w:asciiTheme="majorBidi" w:hAnsiTheme="majorBidi" w:cstheme="majorBidi"/>
                <w:b/>
                <w:bCs/>
                <w:sz w:val="18"/>
                <w:szCs w:val="18"/>
                <w:lang w:eastAsia="zh-CN"/>
              </w:rPr>
              <w:t>169</w:t>
            </w:r>
            <w:r w:rsidRPr="000847A8">
              <w:rPr>
                <w:rFonts w:asciiTheme="majorBidi" w:hAnsiTheme="majorBidi" w:cstheme="majorBidi"/>
                <w:b/>
                <w:sz w:val="18"/>
                <w:szCs w:val="18"/>
              </w:rPr>
              <w:t xml:space="preserve"> (CMR</w:t>
            </w:r>
            <w:r w:rsidRPr="000847A8">
              <w:rPr>
                <w:rFonts w:asciiTheme="majorBidi" w:hAnsiTheme="majorBidi" w:cstheme="majorBidi"/>
                <w:b/>
                <w:sz w:val="18"/>
                <w:szCs w:val="18"/>
              </w:rPr>
              <w:noBreakHyphen/>
              <w:t>19)</w:t>
            </w:r>
          </w:p>
        </w:tc>
        <w:tc>
          <w:tcPr>
            <w:tcW w:w="636" w:type="dxa"/>
            <w:vMerge/>
            <w:tcBorders>
              <w:left w:val="double" w:sz="4" w:space="0" w:color="auto"/>
              <w:bottom w:val="single" w:sz="4" w:space="0" w:color="auto"/>
              <w:right w:val="single" w:sz="4" w:space="0" w:color="auto"/>
            </w:tcBorders>
            <w:vAlign w:val="center"/>
          </w:tcPr>
          <w:p w14:paraId="51AE8735" w14:textId="77777777" w:rsidR="00FE2ACA" w:rsidRPr="000847A8" w:rsidRDefault="00FE2ACA" w:rsidP="00D120C2">
            <w:pPr>
              <w:spacing w:before="40" w:after="40"/>
              <w:jc w:val="center"/>
              <w:rPr>
                <w:rFonts w:asciiTheme="majorBidi" w:hAnsiTheme="majorBidi" w:cstheme="majorBidi"/>
                <w:sz w:val="16"/>
                <w:szCs w:val="16"/>
              </w:rPr>
            </w:pPr>
          </w:p>
        </w:tc>
        <w:tc>
          <w:tcPr>
            <w:tcW w:w="962" w:type="dxa"/>
            <w:vMerge/>
            <w:tcBorders>
              <w:left w:val="nil"/>
              <w:bottom w:val="single" w:sz="4" w:space="0" w:color="auto"/>
              <w:right w:val="single" w:sz="4" w:space="0" w:color="auto"/>
            </w:tcBorders>
            <w:vAlign w:val="center"/>
          </w:tcPr>
          <w:p w14:paraId="2F85DABD" w14:textId="77777777" w:rsidR="00FE2ACA" w:rsidRPr="000847A8" w:rsidRDefault="00FE2ACA" w:rsidP="00D120C2">
            <w:pPr>
              <w:spacing w:before="40" w:after="40"/>
              <w:jc w:val="center"/>
              <w:rPr>
                <w:rFonts w:asciiTheme="majorBidi" w:hAnsiTheme="majorBidi" w:cstheme="majorBidi"/>
                <w:sz w:val="16"/>
                <w:szCs w:val="16"/>
              </w:rPr>
            </w:pPr>
          </w:p>
        </w:tc>
        <w:tc>
          <w:tcPr>
            <w:tcW w:w="1023" w:type="dxa"/>
            <w:vMerge/>
            <w:tcBorders>
              <w:left w:val="nil"/>
              <w:bottom w:val="single" w:sz="4" w:space="0" w:color="auto"/>
              <w:right w:val="single" w:sz="4" w:space="0" w:color="auto"/>
            </w:tcBorders>
            <w:vAlign w:val="center"/>
          </w:tcPr>
          <w:p w14:paraId="3D25605F" w14:textId="77777777" w:rsidR="00FE2ACA" w:rsidRPr="000847A8" w:rsidRDefault="00FE2ACA" w:rsidP="00D120C2">
            <w:pPr>
              <w:spacing w:before="40" w:after="40"/>
              <w:jc w:val="center"/>
              <w:rPr>
                <w:rFonts w:asciiTheme="majorBidi" w:hAnsiTheme="majorBidi" w:cstheme="majorBidi"/>
                <w:sz w:val="16"/>
                <w:szCs w:val="16"/>
              </w:rPr>
            </w:pPr>
          </w:p>
        </w:tc>
        <w:tc>
          <w:tcPr>
            <w:tcW w:w="850" w:type="dxa"/>
            <w:vMerge/>
            <w:tcBorders>
              <w:left w:val="nil"/>
              <w:bottom w:val="single" w:sz="4" w:space="0" w:color="auto"/>
              <w:right w:val="single" w:sz="4" w:space="0" w:color="auto"/>
            </w:tcBorders>
            <w:vAlign w:val="center"/>
          </w:tcPr>
          <w:p w14:paraId="5DEF02F0" w14:textId="77777777" w:rsidR="00FE2ACA" w:rsidRPr="000847A8" w:rsidRDefault="00FE2ACA" w:rsidP="00D120C2">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355096A4" w14:textId="77777777" w:rsidR="00FE2ACA" w:rsidRPr="000847A8" w:rsidRDefault="00FE2ACA" w:rsidP="00D120C2">
            <w:pPr>
              <w:spacing w:before="40" w:after="40"/>
              <w:jc w:val="center"/>
              <w:rPr>
                <w:b/>
                <w:bCs/>
                <w:sz w:val="18"/>
                <w:szCs w:val="18"/>
              </w:rPr>
            </w:pPr>
          </w:p>
        </w:tc>
        <w:tc>
          <w:tcPr>
            <w:tcW w:w="709" w:type="dxa"/>
            <w:vMerge/>
            <w:tcBorders>
              <w:left w:val="nil"/>
              <w:bottom w:val="single" w:sz="4" w:space="0" w:color="auto"/>
              <w:right w:val="single" w:sz="4" w:space="0" w:color="auto"/>
            </w:tcBorders>
            <w:vAlign w:val="center"/>
          </w:tcPr>
          <w:p w14:paraId="6FAFE92B" w14:textId="77777777" w:rsidR="00FE2ACA" w:rsidRPr="000847A8" w:rsidRDefault="00FE2ACA" w:rsidP="00D120C2">
            <w:pPr>
              <w:spacing w:before="40" w:after="40"/>
              <w:jc w:val="center"/>
              <w:rPr>
                <w:rFonts w:asciiTheme="majorBidi" w:hAnsiTheme="majorBidi" w:cstheme="majorBidi"/>
                <w:b/>
                <w:bCs/>
                <w:sz w:val="18"/>
                <w:szCs w:val="18"/>
              </w:rPr>
            </w:pPr>
          </w:p>
        </w:tc>
        <w:tc>
          <w:tcPr>
            <w:tcW w:w="850" w:type="dxa"/>
            <w:vMerge/>
            <w:tcBorders>
              <w:left w:val="nil"/>
              <w:bottom w:val="single" w:sz="4" w:space="0" w:color="auto"/>
              <w:right w:val="single" w:sz="4" w:space="0" w:color="auto"/>
            </w:tcBorders>
            <w:vAlign w:val="center"/>
          </w:tcPr>
          <w:p w14:paraId="4A90FD6C" w14:textId="77777777" w:rsidR="00FE2ACA" w:rsidRPr="000847A8" w:rsidRDefault="00FE2ACA" w:rsidP="00D120C2">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3756FA2B" w14:textId="77777777" w:rsidR="00FE2ACA" w:rsidRPr="000847A8" w:rsidRDefault="00FE2ACA" w:rsidP="00D120C2">
            <w:pPr>
              <w:spacing w:before="40" w:after="40"/>
              <w:jc w:val="center"/>
              <w:rPr>
                <w:rFonts w:asciiTheme="majorBidi" w:hAnsiTheme="majorBidi" w:cstheme="majorBidi"/>
                <w:b/>
                <w:bCs/>
                <w:sz w:val="18"/>
                <w:szCs w:val="18"/>
              </w:rPr>
            </w:pPr>
          </w:p>
        </w:tc>
        <w:tc>
          <w:tcPr>
            <w:tcW w:w="743" w:type="dxa"/>
            <w:vMerge/>
            <w:tcBorders>
              <w:left w:val="nil"/>
              <w:bottom w:val="single" w:sz="4" w:space="0" w:color="auto"/>
              <w:right w:val="double" w:sz="6" w:space="0" w:color="auto"/>
            </w:tcBorders>
            <w:vAlign w:val="center"/>
          </w:tcPr>
          <w:p w14:paraId="1EC8069C" w14:textId="77777777" w:rsidR="00FE2ACA" w:rsidRPr="000847A8" w:rsidRDefault="00FE2ACA" w:rsidP="00D120C2">
            <w:pPr>
              <w:spacing w:before="40" w:after="40"/>
              <w:jc w:val="center"/>
              <w:rPr>
                <w:rFonts w:asciiTheme="majorBidi" w:hAnsiTheme="majorBidi" w:cstheme="majorBidi"/>
                <w:b/>
                <w:bCs/>
                <w:sz w:val="18"/>
                <w:szCs w:val="18"/>
              </w:rPr>
            </w:pPr>
          </w:p>
        </w:tc>
        <w:tc>
          <w:tcPr>
            <w:tcW w:w="1357" w:type="dxa"/>
            <w:vMerge/>
            <w:tcBorders>
              <w:left w:val="nil"/>
              <w:bottom w:val="single" w:sz="4" w:space="0" w:color="auto"/>
              <w:right w:val="double" w:sz="6" w:space="0" w:color="auto"/>
            </w:tcBorders>
          </w:tcPr>
          <w:p w14:paraId="7AB250FB" w14:textId="77777777" w:rsidR="00FE2ACA" w:rsidRPr="000847A8" w:rsidRDefault="00FE2ACA" w:rsidP="00D120C2">
            <w:pPr>
              <w:tabs>
                <w:tab w:val="left" w:pos="720"/>
              </w:tabs>
              <w:overflowPunct/>
              <w:autoSpaceDE/>
              <w:adjustRightInd/>
              <w:spacing w:before="40" w:after="40"/>
              <w:rPr>
                <w:rFonts w:asciiTheme="majorBidi" w:hAnsiTheme="majorBidi" w:cstheme="majorBidi"/>
                <w:bCs/>
                <w:sz w:val="18"/>
                <w:szCs w:val="18"/>
                <w:lang w:eastAsia="zh-CN"/>
              </w:rPr>
            </w:pPr>
          </w:p>
        </w:tc>
        <w:tc>
          <w:tcPr>
            <w:tcW w:w="608" w:type="dxa"/>
            <w:vMerge/>
            <w:tcBorders>
              <w:left w:val="nil"/>
              <w:bottom w:val="single" w:sz="4" w:space="0" w:color="auto"/>
              <w:right w:val="single" w:sz="12" w:space="0" w:color="auto"/>
            </w:tcBorders>
            <w:vAlign w:val="center"/>
          </w:tcPr>
          <w:p w14:paraId="25D9A3DF" w14:textId="77777777" w:rsidR="00FE2ACA" w:rsidRPr="000847A8" w:rsidRDefault="00FE2ACA" w:rsidP="00D120C2">
            <w:pPr>
              <w:spacing w:before="40" w:after="40"/>
              <w:jc w:val="center"/>
              <w:rPr>
                <w:rFonts w:asciiTheme="majorBidi" w:hAnsiTheme="majorBidi" w:cstheme="majorBidi"/>
                <w:b/>
                <w:bCs/>
                <w:sz w:val="18"/>
                <w:szCs w:val="18"/>
              </w:rPr>
            </w:pPr>
          </w:p>
        </w:tc>
      </w:tr>
      <w:tr w:rsidR="00D120C2" w:rsidRPr="000847A8" w14:paraId="71090A29" w14:textId="77777777" w:rsidTr="00D120C2">
        <w:trPr>
          <w:jc w:val="center"/>
        </w:trPr>
        <w:tc>
          <w:tcPr>
            <w:tcW w:w="1178" w:type="dxa"/>
            <w:tcBorders>
              <w:top w:val="single" w:sz="12" w:space="0" w:color="auto"/>
              <w:left w:val="single" w:sz="12" w:space="0" w:color="auto"/>
              <w:bottom w:val="single" w:sz="4" w:space="0" w:color="auto"/>
              <w:right w:val="double" w:sz="6" w:space="0" w:color="auto"/>
            </w:tcBorders>
            <w:hideMark/>
          </w:tcPr>
          <w:p w14:paraId="59AE3E7D" w14:textId="77777777" w:rsidR="00FE2ACA" w:rsidRPr="000847A8" w:rsidRDefault="00FE2ACA" w:rsidP="00D120C2">
            <w:pPr>
              <w:tabs>
                <w:tab w:val="left" w:pos="720"/>
              </w:tabs>
              <w:overflowPunct/>
              <w:autoSpaceDE/>
              <w:adjustRightInd/>
              <w:spacing w:before="40" w:after="40"/>
              <w:rPr>
                <w:rFonts w:asciiTheme="majorBidi" w:hAnsiTheme="majorBidi" w:cstheme="majorBidi"/>
                <w:b/>
                <w:bCs/>
                <w:sz w:val="18"/>
                <w:szCs w:val="18"/>
                <w:lang w:eastAsia="zh-CN"/>
              </w:rPr>
            </w:pPr>
            <w:r w:rsidRPr="000847A8">
              <w:rPr>
                <w:b/>
                <w:sz w:val="18"/>
                <w:szCs w:val="18"/>
                <w:lang w:eastAsia="zh-CN"/>
              </w:rPr>
              <w:t>A.22</w:t>
            </w:r>
          </w:p>
        </w:tc>
        <w:tc>
          <w:tcPr>
            <w:tcW w:w="8012" w:type="dxa"/>
            <w:tcBorders>
              <w:top w:val="single" w:sz="12" w:space="0" w:color="auto"/>
              <w:left w:val="nil"/>
              <w:bottom w:val="single" w:sz="4" w:space="0" w:color="auto"/>
              <w:right w:val="double" w:sz="4" w:space="0" w:color="auto"/>
            </w:tcBorders>
            <w:hideMark/>
          </w:tcPr>
          <w:p w14:paraId="0CA02CC9" w14:textId="77777777" w:rsidR="00FE2ACA" w:rsidRPr="000847A8" w:rsidRDefault="00FE2ACA" w:rsidP="00D120C2">
            <w:pPr>
              <w:pageBreakBefore/>
              <w:tabs>
                <w:tab w:val="left" w:pos="720"/>
              </w:tabs>
              <w:overflowPunct/>
              <w:autoSpaceDE/>
              <w:adjustRightInd/>
              <w:spacing w:before="40" w:after="40"/>
              <w:rPr>
                <w:rFonts w:asciiTheme="majorBidi" w:hAnsiTheme="majorBidi" w:cstheme="majorBidi"/>
                <w:b/>
                <w:bCs/>
                <w:sz w:val="18"/>
                <w:szCs w:val="18"/>
                <w:lang w:eastAsia="zh-CN"/>
              </w:rPr>
            </w:pPr>
            <w:r w:rsidRPr="000847A8">
              <w:rPr>
                <w:rFonts w:asciiTheme="majorBidi" w:hAnsiTheme="majorBidi" w:cstheme="majorBidi"/>
                <w:b/>
                <w:bCs/>
                <w:sz w:val="18"/>
                <w:szCs w:val="18"/>
                <w:lang w:eastAsia="zh-CN"/>
              </w:rPr>
              <w:t xml:space="preserve">CONFORMITÉ AU POINT 7 DU </w:t>
            </w:r>
            <w:r w:rsidRPr="000847A8">
              <w:rPr>
                <w:rFonts w:asciiTheme="majorBidi" w:hAnsiTheme="majorBidi" w:cstheme="majorBidi"/>
                <w:b/>
                <w:bCs/>
                <w:i/>
                <w:iCs/>
                <w:sz w:val="18"/>
                <w:szCs w:val="18"/>
                <w:lang w:eastAsia="zh-CN"/>
              </w:rPr>
              <w:t>décide</w:t>
            </w:r>
            <w:r w:rsidRPr="000847A8">
              <w:rPr>
                <w:rFonts w:asciiTheme="majorBidi" w:hAnsiTheme="majorBidi" w:cstheme="majorBidi"/>
                <w:b/>
                <w:bCs/>
                <w:sz w:val="18"/>
                <w:szCs w:val="18"/>
                <w:lang w:eastAsia="zh-CN"/>
              </w:rPr>
              <w:t xml:space="preserve"> DE LA RÉSOLUTION 169 (CMR</w:t>
            </w:r>
            <w:r w:rsidRPr="000847A8">
              <w:rPr>
                <w:rFonts w:asciiTheme="majorBidi" w:hAnsiTheme="majorBidi" w:cstheme="majorBidi"/>
                <w:b/>
                <w:bCs/>
                <w:sz w:val="18"/>
                <w:szCs w:val="18"/>
                <w:lang w:eastAsia="zh-CN"/>
              </w:rPr>
              <w:noBreakHyphen/>
              <w:t>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77E2D9A8" w14:textId="77777777" w:rsidR="00FE2ACA" w:rsidRPr="000847A8" w:rsidRDefault="00FE2ACA" w:rsidP="00D120C2">
            <w:pPr>
              <w:pageBreakBefore/>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54C4FC8A" w14:textId="77777777" w:rsidR="00FE2ACA" w:rsidRPr="000847A8" w:rsidRDefault="00FE2ACA" w:rsidP="00D120C2">
            <w:pPr>
              <w:pageBreakBefore/>
              <w:tabs>
                <w:tab w:val="left" w:pos="720"/>
              </w:tabs>
              <w:overflowPunct/>
              <w:autoSpaceDE/>
              <w:adjustRightInd/>
              <w:spacing w:before="40" w:after="40"/>
              <w:rPr>
                <w:rFonts w:asciiTheme="majorBidi" w:hAnsiTheme="majorBidi" w:cstheme="majorBidi"/>
                <w:b/>
                <w:bCs/>
                <w:sz w:val="18"/>
                <w:szCs w:val="18"/>
                <w:lang w:eastAsia="zh-CN"/>
              </w:rPr>
            </w:pPr>
            <w:r w:rsidRPr="000847A8">
              <w:rPr>
                <w:rFonts w:asciiTheme="majorBidi" w:hAnsiTheme="majorBidi" w:cstheme="majorBidi"/>
                <w:b/>
                <w:bCs/>
                <w:sz w:val="18"/>
                <w:szCs w:val="18"/>
                <w:lang w:eastAsia="zh-CN"/>
              </w:rPr>
              <w:t>A.22</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24191360" w14:textId="77777777" w:rsidR="00FE2ACA" w:rsidRPr="000847A8" w:rsidRDefault="00FE2ACA" w:rsidP="00D120C2">
            <w:pPr>
              <w:pageBreakBefore/>
              <w:spacing w:before="40" w:after="40"/>
              <w:jc w:val="center"/>
              <w:rPr>
                <w:rFonts w:asciiTheme="majorBidi" w:hAnsiTheme="majorBidi" w:cstheme="majorBidi"/>
                <w:b/>
                <w:bCs/>
                <w:sz w:val="18"/>
                <w:szCs w:val="18"/>
              </w:rPr>
            </w:pPr>
            <w:r w:rsidRPr="000847A8">
              <w:rPr>
                <w:rFonts w:asciiTheme="majorBidi" w:hAnsiTheme="majorBidi" w:cstheme="majorBidi"/>
                <w:b/>
                <w:bCs/>
                <w:sz w:val="18"/>
                <w:szCs w:val="18"/>
              </w:rPr>
              <w:t> </w:t>
            </w:r>
          </w:p>
        </w:tc>
      </w:tr>
      <w:tr w:rsidR="00D120C2" w:rsidRPr="000847A8" w14:paraId="735263C0" w14:textId="77777777" w:rsidTr="00D120C2">
        <w:trPr>
          <w:cantSplit/>
          <w:trHeight w:val="588"/>
          <w:jc w:val="center"/>
        </w:trPr>
        <w:tc>
          <w:tcPr>
            <w:tcW w:w="1178" w:type="dxa"/>
            <w:vMerge w:val="restart"/>
            <w:tcBorders>
              <w:top w:val="nil"/>
              <w:left w:val="single" w:sz="12" w:space="0" w:color="auto"/>
              <w:right w:val="double" w:sz="6" w:space="0" w:color="auto"/>
            </w:tcBorders>
            <w:hideMark/>
          </w:tcPr>
          <w:p w14:paraId="02D7C142" w14:textId="77777777" w:rsidR="00FE2ACA" w:rsidRPr="000847A8" w:rsidRDefault="00FE2ACA" w:rsidP="00D120C2">
            <w:pPr>
              <w:tabs>
                <w:tab w:val="left" w:pos="720"/>
              </w:tabs>
              <w:overflowPunct/>
              <w:autoSpaceDE/>
              <w:adjustRightInd/>
              <w:spacing w:before="40" w:after="40"/>
              <w:rPr>
                <w:sz w:val="18"/>
                <w:szCs w:val="18"/>
              </w:rPr>
            </w:pPr>
            <w:r w:rsidRPr="000847A8">
              <w:rPr>
                <w:sz w:val="18"/>
                <w:szCs w:val="18"/>
                <w:lang w:eastAsia="zh-CN"/>
              </w:rPr>
              <w:t>A.22.a</w:t>
            </w:r>
          </w:p>
        </w:tc>
        <w:tc>
          <w:tcPr>
            <w:tcW w:w="8012" w:type="dxa"/>
            <w:tcBorders>
              <w:top w:val="nil"/>
              <w:left w:val="nil"/>
              <w:right w:val="double" w:sz="4" w:space="0" w:color="auto"/>
            </w:tcBorders>
            <w:hideMark/>
          </w:tcPr>
          <w:p w14:paraId="2A1DA5EB" w14:textId="77777777" w:rsidR="00FE2ACA" w:rsidRPr="000847A8" w:rsidRDefault="00FE2ACA" w:rsidP="00D120C2">
            <w:pPr>
              <w:spacing w:before="40" w:after="40"/>
              <w:ind w:left="172"/>
              <w:rPr>
                <w:rFonts w:asciiTheme="majorBidi" w:hAnsiTheme="majorBidi" w:cstheme="majorBidi"/>
                <w:b/>
                <w:bCs/>
                <w:sz w:val="18"/>
                <w:szCs w:val="18"/>
                <w:lang w:eastAsia="zh-CN"/>
              </w:rPr>
            </w:pPr>
            <w:r w:rsidRPr="000847A8">
              <w:rPr>
                <w:sz w:val="18"/>
                <w:szCs w:val="18"/>
              </w:rPr>
              <w:t xml:space="preserve">un engagement selon lequel la station ESIM aéronautique sera exploitée conformément aux limites de puissance surfacique à la surface de la Terre indiquées dans la Partie II de l'Annexe 3 de la Résolution </w:t>
            </w:r>
            <w:r w:rsidRPr="000847A8">
              <w:rPr>
                <w:rFonts w:asciiTheme="majorBidi" w:hAnsiTheme="majorBidi" w:cstheme="majorBidi"/>
                <w:b/>
                <w:bCs/>
                <w:sz w:val="18"/>
                <w:szCs w:val="18"/>
                <w:lang w:eastAsia="zh-CN"/>
              </w:rPr>
              <w:t>169 (CMR-19)</w:t>
            </w:r>
          </w:p>
        </w:tc>
        <w:tc>
          <w:tcPr>
            <w:tcW w:w="636" w:type="dxa"/>
            <w:vMerge w:val="restart"/>
            <w:tcBorders>
              <w:top w:val="nil"/>
              <w:left w:val="double" w:sz="4" w:space="0" w:color="auto"/>
              <w:right w:val="single" w:sz="4" w:space="0" w:color="auto"/>
            </w:tcBorders>
            <w:vAlign w:val="center"/>
          </w:tcPr>
          <w:p w14:paraId="4E72F0E7" w14:textId="77777777" w:rsidR="00FE2ACA" w:rsidRPr="000847A8" w:rsidRDefault="00FE2ACA" w:rsidP="00D120C2">
            <w:pPr>
              <w:spacing w:before="40" w:after="40"/>
              <w:jc w:val="center"/>
              <w:rPr>
                <w:rFonts w:asciiTheme="majorBidi" w:hAnsiTheme="majorBidi" w:cstheme="majorBidi"/>
                <w:sz w:val="16"/>
                <w:szCs w:val="16"/>
              </w:rPr>
            </w:pPr>
          </w:p>
        </w:tc>
        <w:tc>
          <w:tcPr>
            <w:tcW w:w="962" w:type="dxa"/>
            <w:vMerge w:val="restart"/>
            <w:tcBorders>
              <w:top w:val="nil"/>
              <w:left w:val="nil"/>
              <w:right w:val="single" w:sz="4" w:space="0" w:color="auto"/>
            </w:tcBorders>
            <w:vAlign w:val="center"/>
          </w:tcPr>
          <w:p w14:paraId="2A90B82B" w14:textId="77777777" w:rsidR="00FE2ACA" w:rsidRPr="000847A8" w:rsidRDefault="00FE2ACA" w:rsidP="00D120C2">
            <w:pPr>
              <w:spacing w:before="40" w:after="40"/>
              <w:jc w:val="center"/>
              <w:rPr>
                <w:rFonts w:asciiTheme="majorBidi" w:hAnsiTheme="majorBidi" w:cstheme="majorBidi"/>
                <w:sz w:val="16"/>
                <w:szCs w:val="16"/>
              </w:rPr>
            </w:pPr>
          </w:p>
        </w:tc>
        <w:tc>
          <w:tcPr>
            <w:tcW w:w="1023" w:type="dxa"/>
            <w:vMerge w:val="restart"/>
            <w:tcBorders>
              <w:top w:val="nil"/>
              <w:left w:val="nil"/>
              <w:right w:val="single" w:sz="4" w:space="0" w:color="auto"/>
            </w:tcBorders>
            <w:vAlign w:val="center"/>
          </w:tcPr>
          <w:p w14:paraId="0CF612D4" w14:textId="77777777" w:rsidR="00FE2ACA" w:rsidRPr="000847A8" w:rsidRDefault="00FE2ACA" w:rsidP="00D120C2">
            <w:pPr>
              <w:spacing w:before="40" w:after="40"/>
              <w:jc w:val="center"/>
              <w:rPr>
                <w:rFonts w:asciiTheme="majorBidi" w:hAnsiTheme="majorBidi" w:cstheme="majorBidi"/>
                <w:sz w:val="16"/>
                <w:szCs w:val="16"/>
              </w:rPr>
            </w:pPr>
          </w:p>
        </w:tc>
        <w:tc>
          <w:tcPr>
            <w:tcW w:w="850" w:type="dxa"/>
            <w:vMerge w:val="restart"/>
            <w:tcBorders>
              <w:top w:val="nil"/>
              <w:left w:val="nil"/>
              <w:right w:val="single" w:sz="4" w:space="0" w:color="auto"/>
            </w:tcBorders>
            <w:vAlign w:val="center"/>
            <w:hideMark/>
          </w:tcPr>
          <w:p w14:paraId="573D1440" w14:textId="77777777" w:rsidR="00FE2ACA" w:rsidRPr="000847A8" w:rsidRDefault="00FE2ACA" w:rsidP="00D120C2">
            <w:pPr>
              <w:spacing w:before="40" w:after="40"/>
              <w:jc w:val="center"/>
              <w:rPr>
                <w:rFonts w:asciiTheme="majorBidi" w:hAnsiTheme="majorBidi" w:cstheme="majorBidi"/>
                <w:b/>
                <w:bCs/>
                <w:sz w:val="18"/>
                <w:szCs w:val="18"/>
              </w:rPr>
            </w:pPr>
            <w:r w:rsidRPr="000847A8">
              <w:rPr>
                <w:rFonts w:asciiTheme="majorBidi" w:hAnsiTheme="majorBidi" w:cstheme="majorBidi"/>
                <w:b/>
                <w:bCs/>
                <w:sz w:val="18"/>
                <w:szCs w:val="18"/>
              </w:rPr>
              <w:t>+</w:t>
            </w:r>
          </w:p>
        </w:tc>
        <w:tc>
          <w:tcPr>
            <w:tcW w:w="709" w:type="dxa"/>
            <w:vMerge w:val="restart"/>
            <w:tcBorders>
              <w:top w:val="nil"/>
              <w:left w:val="nil"/>
              <w:right w:val="single" w:sz="4" w:space="0" w:color="auto"/>
            </w:tcBorders>
            <w:vAlign w:val="center"/>
          </w:tcPr>
          <w:p w14:paraId="5D3EAECB" w14:textId="77777777" w:rsidR="00FE2ACA" w:rsidRPr="000847A8" w:rsidRDefault="00FE2ACA" w:rsidP="00D120C2">
            <w:pPr>
              <w:spacing w:before="40" w:after="40"/>
              <w:jc w:val="center"/>
              <w:rPr>
                <w:b/>
                <w:bCs/>
                <w:sz w:val="18"/>
                <w:szCs w:val="18"/>
              </w:rPr>
            </w:pPr>
          </w:p>
        </w:tc>
        <w:tc>
          <w:tcPr>
            <w:tcW w:w="709" w:type="dxa"/>
            <w:vMerge w:val="restart"/>
            <w:tcBorders>
              <w:top w:val="nil"/>
              <w:left w:val="nil"/>
              <w:right w:val="single" w:sz="4" w:space="0" w:color="auto"/>
            </w:tcBorders>
            <w:vAlign w:val="center"/>
          </w:tcPr>
          <w:p w14:paraId="48C48FE4" w14:textId="77777777" w:rsidR="00FE2ACA" w:rsidRPr="000847A8" w:rsidRDefault="00FE2ACA" w:rsidP="00D120C2">
            <w:pPr>
              <w:spacing w:before="40" w:after="40"/>
              <w:jc w:val="center"/>
              <w:rPr>
                <w:rFonts w:asciiTheme="majorBidi" w:hAnsiTheme="majorBidi" w:cstheme="majorBidi"/>
                <w:b/>
                <w:bCs/>
                <w:sz w:val="18"/>
                <w:szCs w:val="18"/>
              </w:rPr>
            </w:pPr>
          </w:p>
        </w:tc>
        <w:tc>
          <w:tcPr>
            <w:tcW w:w="850" w:type="dxa"/>
            <w:vMerge w:val="restart"/>
            <w:tcBorders>
              <w:top w:val="nil"/>
              <w:left w:val="nil"/>
              <w:right w:val="single" w:sz="4" w:space="0" w:color="auto"/>
            </w:tcBorders>
            <w:vAlign w:val="center"/>
          </w:tcPr>
          <w:p w14:paraId="37D0F81E" w14:textId="77777777" w:rsidR="00FE2ACA" w:rsidRPr="000847A8" w:rsidRDefault="00FE2ACA" w:rsidP="00D120C2">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tcPr>
          <w:p w14:paraId="66CB6C04" w14:textId="77777777" w:rsidR="00FE2ACA" w:rsidRPr="000847A8" w:rsidRDefault="00FE2ACA" w:rsidP="00D120C2">
            <w:pPr>
              <w:spacing w:before="40" w:after="40"/>
              <w:jc w:val="center"/>
              <w:rPr>
                <w:rFonts w:asciiTheme="majorBidi" w:hAnsiTheme="majorBidi" w:cstheme="majorBidi"/>
                <w:b/>
                <w:bCs/>
                <w:sz w:val="18"/>
                <w:szCs w:val="18"/>
              </w:rPr>
            </w:pPr>
          </w:p>
        </w:tc>
        <w:tc>
          <w:tcPr>
            <w:tcW w:w="743" w:type="dxa"/>
            <w:vMerge w:val="restart"/>
            <w:tcBorders>
              <w:top w:val="nil"/>
              <w:left w:val="nil"/>
              <w:right w:val="double" w:sz="6" w:space="0" w:color="auto"/>
            </w:tcBorders>
            <w:vAlign w:val="center"/>
          </w:tcPr>
          <w:p w14:paraId="24FBBC7B" w14:textId="77777777" w:rsidR="00FE2ACA" w:rsidRPr="000847A8" w:rsidRDefault="00FE2ACA" w:rsidP="00D120C2">
            <w:pPr>
              <w:spacing w:before="40" w:after="40"/>
              <w:jc w:val="center"/>
              <w:rPr>
                <w:rFonts w:asciiTheme="majorBidi" w:hAnsiTheme="majorBidi" w:cstheme="majorBidi"/>
                <w:b/>
                <w:bCs/>
                <w:sz w:val="18"/>
                <w:szCs w:val="18"/>
              </w:rPr>
            </w:pPr>
          </w:p>
        </w:tc>
        <w:tc>
          <w:tcPr>
            <w:tcW w:w="1357" w:type="dxa"/>
            <w:vMerge w:val="restart"/>
            <w:tcBorders>
              <w:top w:val="nil"/>
              <w:left w:val="nil"/>
              <w:right w:val="double" w:sz="6" w:space="0" w:color="auto"/>
            </w:tcBorders>
            <w:hideMark/>
          </w:tcPr>
          <w:p w14:paraId="687A8B28" w14:textId="77777777" w:rsidR="00FE2ACA" w:rsidRPr="000847A8" w:rsidRDefault="00FE2ACA" w:rsidP="00D120C2">
            <w:pPr>
              <w:tabs>
                <w:tab w:val="left" w:pos="720"/>
              </w:tabs>
              <w:overflowPunct/>
              <w:autoSpaceDE/>
              <w:adjustRightInd/>
              <w:spacing w:before="40" w:after="40"/>
              <w:rPr>
                <w:sz w:val="18"/>
                <w:szCs w:val="18"/>
              </w:rPr>
            </w:pPr>
            <w:r w:rsidRPr="000847A8">
              <w:rPr>
                <w:rFonts w:asciiTheme="majorBidi" w:hAnsiTheme="majorBidi" w:cstheme="majorBidi"/>
                <w:bCs/>
                <w:sz w:val="18"/>
                <w:szCs w:val="18"/>
                <w:lang w:eastAsia="zh-CN"/>
              </w:rPr>
              <w:t>A.22.a</w:t>
            </w:r>
          </w:p>
        </w:tc>
        <w:tc>
          <w:tcPr>
            <w:tcW w:w="608" w:type="dxa"/>
            <w:vMerge w:val="restart"/>
            <w:tcBorders>
              <w:top w:val="nil"/>
              <w:left w:val="nil"/>
              <w:right w:val="single" w:sz="12" w:space="0" w:color="auto"/>
            </w:tcBorders>
            <w:vAlign w:val="center"/>
          </w:tcPr>
          <w:p w14:paraId="40395A84" w14:textId="77777777" w:rsidR="00FE2ACA" w:rsidRPr="000847A8" w:rsidRDefault="00FE2ACA" w:rsidP="00D120C2">
            <w:pPr>
              <w:spacing w:before="40" w:after="40"/>
              <w:jc w:val="center"/>
              <w:rPr>
                <w:rFonts w:asciiTheme="majorBidi" w:hAnsiTheme="majorBidi" w:cstheme="majorBidi"/>
                <w:b/>
                <w:bCs/>
                <w:sz w:val="18"/>
                <w:szCs w:val="18"/>
              </w:rPr>
            </w:pPr>
          </w:p>
        </w:tc>
      </w:tr>
      <w:tr w:rsidR="00D120C2" w:rsidRPr="000847A8" w14:paraId="4C9A470F" w14:textId="77777777" w:rsidTr="00D120C2">
        <w:trPr>
          <w:cantSplit/>
          <w:trHeight w:val="159"/>
          <w:jc w:val="center"/>
        </w:trPr>
        <w:tc>
          <w:tcPr>
            <w:tcW w:w="1178" w:type="dxa"/>
            <w:vMerge/>
            <w:tcBorders>
              <w:left w:val="single" w:sz="12" w:space="0" w:color="auto"/>
              <w:bottom w:val="single" w:sz="4" w:space="0" w:color="auto"/>
              <w:right w:val="double" w:sz="6" w:space="0" w:color="auto"/>
            </w:tcBorders>
          </w:tcPr>
          <w:p w14:paraId="3AC9A8DF" w14:textId="77777777" w:rsidR="00FE2ACA" w:rsidRPr="000847A8" w:rsidRDefault="00FE2ACA" w:rsidP="00D120C2">
            <w:pPr>
              <w:tabs>
                <w:tab w:val="left" w:pos="720"/>
              </w:tabs>
              <w:overflowPunct/>
              <w:autoSpaceDE/>
              <w:adjustRightInd/>
              <w:spacing w:before="40" w:after="40"/>
              <w:rPr>
                <w:sz w:val="18"/>
                <w:szCs w:val="18"/>
                <w:lang w:eastAsia="zh-CN"/>
              </w:rPr>
            </w:pPr>
          </w:p>
        </w:tc>
        <w:tc>
          <w:tcPr>
            <w:tcW w:w="8012" w:type="dxa"/>
            <w:tcBorders>
              <w:left w:val="nil"/>
              <w:bottom w:val="single" w:sz="12" w:space="0" w:color="auto"/>
              <w:right w:val="double" w:sz="4" w:space="0" w:color="auto"/>
            </w:tcBorders>
          </w:tcPr>
          <w:p w14:paraId="6560510B" w14:textId="77777777" w:rsidR="00FE2ACA" w:rsidRPr="000847A8" w:rsidRDefault="00FE2ACA" w:rsidP="00D120C2">
            <w:pPr>
              <w:spacing w:before="40" w:after="40"/>
              <w:ind w:left="340"/>
              <w:rPr>
                <w:sz w:val="18"/>
                <w:szCs w:val="18"/>
              </w:rPr>
            </w:pPr>
            <w:r w:rsidRPr="000847A8">
              <w:rPr>
                <w:rFonts w:asciiTheme="majorBidi" w:hAnsiTheme="majorBidi" w:cstheme="majorBidi"/>
                <w:bCs/>
                <w:sz w:val="18"/>
                <w:szCs w:val="18"/>
              </w:rPr>
              <w:t xml:space="preserve">Requis uniquement pour la notification des stations terriennes en mouvement soumises conformément à la Résolution </w:t>
            </w:r>
            <w:r w:rsidRPr="000847A8">
              <w:rPr>
                <w:rFonts w:asciiTheme="majorBidi" w:hAnsiTheme="majorBidi" w:cstheme="majorBidi"/>
                <w:b/>
                <w:bCs/>
                <w:sz w:val="18"/>
                <w:szCs w:val="18"/>
                <w:lang w:eastAsia="zh-CN"/>
              </w:rPr>
              <w:t>169</w:t>
            </w:r>
            <w:r w:rsidRPr="000847A8">
              <w:rPr>
                <w:rFonts w:asciiTheme="majorBidi" w:hAnsiTheme="majorBidi" w:cstheme="majorBidi"/>
                <w:b/>
                <w:sz w:val="18"/>
                <w:szCs w:val="18"/>
              </w:rPr>
              <w:t xml:space="preserve"> (CMR</w:t>
            </w:r>
            <w:r w:rsidRPr="000847A8">
              <w:rPr>
                <w:rFonts w:asciiTheme="majorBidi" w:hAnsiTheme="majorBidi" w:cstheme="majorBidi"/>
                <w:b/>
                <w:sz w:val="18"/>
                <w:szCs w:val="18"/>
              </w:rPr>
              <w:noBreakHyphen/>
              <w:t>19)</w:t>
            </w:r>
          </w:p>
        </w:tc>
        <w:tc>
          <w:tcPr>
            <w:tcW w:w="636" w:type="dxa"/>
            <w:vMerge/>
            <w:tcBorders>
              <w:left w:val="double" w:sz="4" w:space="0" w:color="auto"/>
              <w:bottom w:val="single" w:sz="4" w:space="0" w:color="auto"/>
              <w:right w:val="single" w:sz="4" w:space="0" w:color="auto"/>
            </w:tcBorders>
            <w:vAlign w:val="center"/>
          </w:tcPr>
          <w:p w14:paraId="3B1211A0" w14:textId="77777777" w:rsidR="00FE2ACA" w:rsidRPr="000847A8" w:rsidRDefault="00FE2ACA" w:rsidP="00D120C2">
            <w:pPr>
              <w:spacing w:before="40" w:after="40"/>
              <w:jc w:val="center"/>
              <w:rPr>
                <w:rFonts w:asciiTheme="majorBidi" w:hAnsiTheme="majorBidi" w:cstheme="majorBidi"/>
                <w:sz w:val="16"/>
                <w:szCs w:val="16"/>
              </w:rPr>
            </w:pPr>
          </w:p>
        </w:tc>
        <w:tc>
          <w:tcPr>
            <w:tcW w:w="962" w:type="dxa"/>
            <w:vMerge/>
            <w:tcBorders>
              <w:left w:val="nil"/>
              <w:bottom w:val="single" w:sz="4" w:space="0" w:color="auto"/>
              <w:right w:val="single" w:sz="4" w:space="0" w:color="auto"/>
            </w:tcBorders>
            <w:vAlign w:val="center"/>
          </w:tcPr>
          <w:p w14:paraId="3F3AFFEA" w14:textId="77777777" w:rsidR="00FE2ACA" w:rsidRPr="000847A8" w:rsidRDefault="00FE2ACA" w:rsidP="00D120C2">
            <w:pPr>
              <w:spacing w:before="40" w:after="40"/>
              <w:jc w:val="center"/>
              <w:rPr>
                <w:rFonts w:asciiTheme="majorBidi" w:hAnsiTheme="majorBidi" w:cstheme="majorBidi"/>
                <w:sz w:val="16"/>
                <w:szCs w:val="16"/>
              </w:rPr>
            </w:pPr>
          </w:p>
        </w:tc>
        <w:tc>
          <w:tcPr>
            <w:tcW w:w="1023" w:type="dxa"/>
            <w:vMerge/>
            <w:tcBorders>
              <w:left w:val="nil"/>
              <w:bottom w:val="single" w:sz="4" w:space="0" w:color="auto"/>
              <w:right w:val="single" w:sz="4" w:space="0" w:color="auto"/>
            </w:tcBorders>
            <w:vAlign w:val="center"/>
          </w:tcPr>
          <w:p w14:paraId="55789736" w14:textId="77777777" w:rsidR="00FE2ACA" w:rsidRPr="000847A8" w:rsidRDefault="00FE2ACA" w:rsidP="00D120C2">
            <w:pPr>
              <w:spacing w:before="40" w:after="40"/>
              <w:jc w:val="center"/>
              <w:rPr>
                <w:rFonts w:asciiTheme="majorBidi" w:hAnsiTheme="majorBidi" w:cstheme="majorBidi"/>
                <w:sz w:val="16"/>
                <w:szCs w:val="16"/>
              </w:rPr>
            </w:pPr>
          </w:p>
        </w:tc>
        <w:tc>
          <w:tcPr>
            <w:tcW w:w="850" w:type="dxa"/>
            <w:vMerge/>
            <w:tcBorders>
              <w:left w:val="nil"/>
              <w:bottom w:val="single" w:sz="4" w:space="0" w:color="auto"/>
              <w:right w:val="single" w:sz="4" w:space="0" w:color="auto"/>
            </w:tcBorders>
            <w:vAlign w:val="center"/>
          </w:tcPr>
          <w:p w14:paraId="0E4DDF57" w14:textId="77777777" w:rsidR="00FE2ACA" w:rsidRPr="000847A8" w:rsidRDefault="00FE2ACA" w:rsidP="00D120C2">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5C7DD596" w14:textId="77777777" w:rsidR="00FE2ACA" w:rsidRPr="000847A8" w:rsidRDefault="00FE2ACA" w:rsidP="00D120C2">
            <w:pPr>
              <w:spacing w:before="40" w:after="40"/>
              <w:jc w:val="center"/>
              <w:rPr>
                <w:b/>
                <w:bCs/>
                <w:sz w:val="18"/>
                <w:szCs w:val="18"/>
              </w:rPr>
            </w:pPr>
          </w:p>
        </w:tc>
        <w:tc>
          <w:tcPr>
            <w:tcW w:w="709" w:type="dxa"/>
            <w:vMerge/>
            <w:tcBorders>
              <w:left w:val="nil"/>
              <w:bottom w:val="single" w:sz="4" w:space="0" w:color="auto"/>
              <w:right w:val="single" w:sz="4" w:space="0" w:color="auto"/>
            </w:tcBorders>
            <w:vAlign w:val="center"/>
          </w:tcPr>
          <w:p w14:paraId="6277B22F" w14:textId="77777777" w:rsidR="00FE2ACA" w:rsidRPr="000847A8" w:rsidRDefault="00FE2ACA" w:rsidP="00D120C2">
            <w:pPr>
              <w:spacing w:before="40" w:after="40"/>
              <w:jc w:val="center"/>
              <w:rPr>
                <w:rFonts w:asciiTheme="majorBidi" w:hAnsiTheme="majorBidi" w:cstheme="majorBidi"/>
                <w:b/>
                <w:bCs/>
                <w:sz w:val="18"/>
                <w:szCs w:val="18"/>
              </w:rPr>
            </w:pPr>
          </w:p>
        </w:tc>
        <w:tc>
          <w:tcPr>
            <w:tcW w:w="850" w:type="dxa"/>
            <w:vMerge/>
            <w:tcBorders>
              <w:left w:val="nil"/>
              <w:bottom w:val="single" w:sz="4" w:space="0" w:color="auto"/>
              <w:right w:val="single" w:sz="4" w:space="0" w:color="auto"/>
            </w:tcBorders>
            <w:vAlign w:val="center"/>
          </w:tcPr>
          <w:p w14:paraId="24FB94FC" w14:textId="77777777" w:rsidR="00FE2ACA" w:rsidRPr="000847A8" w:rsidRDefault="00FE2ACA" w:rsidP="00D120C2">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628F4E34" w14:textId="77777777" w:rsidR="00FE2ACA" w:rsidRPr="000847A8" w:rsidRDefault="00FE2ACA" w:rsidP="00D120C2">
            <w:pPr>
              <w:spacing w:before="40" w:after="40"/>
              <w:jc w:val="center"/>
              <w:rPr>
                <w:rFonts w:asciiTheme="majorBidi" w:hAnsiTheme="majorBidi" w:cstheme="majorBidi"/>
                <w:b/>
                <w:bCs/>
                <w:sz w:val="18"/>
                <w:szCs w:val="18"/>
              </w:rPr>
            </w:pPr>
          </w:p>
        </w:tc>
        <w:tc>
          <w:tcPr>
            <w:tcW w:w="743" w:type="dxa"/>
            <w:vMerge/>
            <w:tcBorders>
              <w:left w:val="nil"/>
              <w:bottom w:val="single" w:sz="4" w:space="0" w:color="auto"/>
              <w:right w:val="double" w:sz="6" w:space="0" w:color="auto"/>
            </w:tcBorders>
            <w:vAlign w:val="center"/>
          </w:tcPr>
          <w:p w14:paraId="2EB805BF" w14:textId="77777777" w:rsidR="00FE2ACA" w:rsidRPr="000847A8" w:rsidRDefault="00FE2ACA" w:rsidP="00D120C2">
            <w:pPr>
              <w:spacing w:before="40" w:after="40"/>
              <w:jc w:val="center"/>
              <w:rPr>
                <w:rFonts w:asciiTheme="majorBidi" w:hAnsiTheme="majorBidi" w:cstheme="majorBidi"/>
                <w:b/>
                <w:bCs/>
                <w:sz w:val="18"/>
                <w:szCs w:val="18"/>
              </w:rPr>
            </w:pPr>
          </w:p>
        </w:tc>
        <w:tc>
          <w:tcPr>
            <w:tcW w:w="1357" w:type="dxa"/>
            <w:vMerge/>
            <w:tcBorders>
              <w:left w:val="nil"/>
              <w:bottom w:val="single" w:sz="4" w:space="0" w:color="auto"/>
              <w:right w:val="double" w:sz="6" w:space="0" w:color="auto"/>
            </w:tcBorders>
          </w:tcPr>
          <w:p w14:paraId="64C13698" w14:textId="77777777" w:rsidR="00FE2ACA" w:rsidRPr="000847A8" w:rsidRDefault="00FE2ACA" w:rsidP="00D120C2">
            <w:pPr>
              <w:tabs>
                <w:tab w:val="left" w:pos="720"/>
              </w:tabs>
              <w:overflowPunct/>
              <w:autoSpaceDE/>
              <w:adjustRightInd/>
              <w:spacing w:before="40" w:after="40"/>
              <w:rPr>
                <w:rFonts w:asciiTheme="majorBidi" w:hAnsiTheme="majorBidi" w:cstheme="majorBidi"/>
                <w:bCs/>
                <w:sz w:val="18"/>
                <w:szCs w:val="18"/>
                <w:lang w:eastAsia="zh-CN"/>
              </w:rPr>
            </w:pPr>
          </w:p>
        </w:tc>
        <w:tc>
          <w:tcPr>
            <w:tcW w:w="608" w:type="dxa"/>
            <w:vMerge/>
            <w:tcBorders>
              <w:left w:val="nil"/>
              <w:bottom w:val="single" w:sz="4" w:space="0" w:color="auto"/>
              <w:right w:val="single" w:sz="12" w:space="0" w:color="auto"/>
            </w:tcBorders>
            <w:vAlign w:val="center"/>
          </w:tcPr>
          <w:p w14:paraId="635846A0" w14:textId="77777777" w:rsidR="00FE2ACA" w:rsidRPr="000847A8" w:rsidRDefault="00FE2ACA" w:rsidP="00D120C2">
            <w:pPr>
              <w:spacing w:before="40" w:after="40"/>
              <w:jc w:val="center"/>
              <w:rPr>
                <w:rFonts w:asciiTheme="majorBidi" w:hAnsiTheme="majorBidi" w:cstheme="majorBidi"/>
                <w:b/>
                <w:bCs/>
                <w:sz w:val="18"/>
                <w:szCs w:val="18"/>
              </w:rPr>
            </w:pPr>
          </w:p>
        </w:tc>
      </w:tr>
      <w:tr w:rsidR="00D120C2" w:rsidRPr="000847A8" w14:paraId="475233DF" w14:textId="77777777" w:rsidTr="00D120C2">
        <w:trPr>
          <w:jc w:val="center"/>
        </w:trPr>
        <w:tc>
          <w:tcPr>
            <w:tcW w:w="1178" w:type="dxa"/>
            <w:tcBorders>
              <w:top w:val="single" w:sz="12" w:space="0" w:color="auto"/>
              <w:left w:val="single" w:sz="12" w:space="0" w:color="auto"/>
              <w:bottom w:val="single" w:sz="4" w:space="0" w:color="auto"/>
              <w:right w:val="double" w:sz="6" w:space="0" w:color="auto"/>
            </w:tcBorders>
            <w:hideMark/>
          </w:tcPr>
          <w:p w14:paraId="55A4E99B" w14:textId="77777777" w:rsidR="00FE2ACA" w:rsidRPr="000847A8" w:rsidRDefault="00FE2ACA" w:rsidP="00D120C2">
            <w:pPr>
              <w:tabs>
                <w:tab w:val="left" w:pos="720"/>
              </w:tabs>
              <w:overflowPunct/>
              <w:autoSpaceDE/>
              <w:adjustRightInd/>
              <w:spacing w:before="40" w:after="40"/>
              <w:rPr>
                <w:rFonts w:asciiTheme="majorBidi" w:hAnsiTheme="majorBidi" w:cstheme="majorBidi"/>
                <w:b/>
                <w:bCs/>
                <w:sz w:val="18"/>
                <w:szCs w:val="18"/>
                <w:lang w:eastAsia="zh-CN"/>
              </w:rPr>
            </w:pPr>
            <w:r w:rsidRPr="000847A8">
              <w:rPr>
                <w:b/>
                <w:bCs/>
                <w:sz w:val="18"/>
                <w:szCs w:val="18"/>
              </w:rPr>
              <w:t>A.23</w:t>
            </w:r>
          </w:p>
        </w:tc>
        <w:tc>
          <w:tcPr>
            <w:tcW w:w="8012" w:type="dxa"/>
            <w:tcBorders>
              <w:top w:val="single" w:sz="12" w:space="0" w:color="auto"/>
              <w:left w:val="nil"/>
              <w:bottom w:val="single" w:sz="4" w:space="0" w:color="auto"/>
              <w:right w:val="double" w:sz="4" w:space="0" w:color="auto"/>
            </w:tcBorders>
            <w:hideMark/>
          </w:tcPr>
          <w:p w14:paraId="32A2D360" w14:textId="77777777" w:rsidR="00FE2ACA" w:rsidRPr="000847A8" w:rsidRDefault="00FE2ACA" w:rsidP="00D120C2">
            <w:pPr>
              <w:tabs>
                <w:tab w:val="left" w:pos="720"/>
              </w:tabs>
              <w:overflowPunct/>
              <w:autoSpaceDE/>
              <w:adjustRightInd/>
              <w:spacing w:before="40" w:after="40"/>
              <w:rPr>
                <w:rFonts w:asciiTheme="majorBidi" w:hAnsiTheme="majorBidi" w:cstheme="majorBidi"/>
                <w:b/>
                <w:bCs/>
                <w:sz w:val="18"/>
                <w:szCs w:val="18"/>
                <w:lang w:eastAsia="zh-CN"/>
              </w:rPr>
            </w:pPr>
            <w:r w:rsidRPr="000847A8">
              <w:rPr>
                <w:rFonts w:asciiTheme="majorBidi" w:hAnsiTheme="majorBidi" w:cstheme="majorBidi"/>
                <w:b/>
                <w:bCs/>
                <w:sz w:val="18"/>
                <w:szCs w:val="18"/>
                <w:lang w:eastAsia="zh-CN"/>
              </w:rPr>
              <w:t>CONFORMITÉ À LA RÉSOLUTION 35 (CMR-19)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2B93CB37" w14:textId="77777777" w:rsidR="00FE2ACA" w:rsidRPr="000847A8" w:rsidRDefault="00FE2ACA" w:rsidP="00D120C2">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5FE7BF71" w14:textId="77777777" w:rsidR="00FE2ACA" w:rsidRPr="000847A8" w:rsidRDefault="00FE2ACA" w:rsidP="00D120C2">
            <w:pPr>
              <w:tabs>
                <w:tab w:val="left" w:pos="720"/>
              </w:tabs>
              <w:overflowPunct/>
              <w:autoSpaceDE/>
              <w:adjustRightInd/>
              <w:spacing w:before="40" w:after="40"/>
              <w:rPr>
                <w:rFonts w:asciiTheme="majorBidi" w:hAnsiTheme="majorBidi" w:cstheme="majorBidi"/>
                <w:b/>
                <w:bCs/>
                <w:sz w:val="18"/>
                <w:szCs w:val="18"/>
                <w:lang w:eastAsia="zh-CN"/>
              </w:rPr>
            </w:pPr>
            <w:r w:rsidRPr="000847A8">
              <w:rPr>
                <w:rFonts w:asciiTheme="majorBidi" w:hAnsiTheme="majorBidi" w:cstheme="majorBidi"/>
                <w:b/>
                <w:bCs/>
                <w:sz w:val="18"/>
                <w:szCs w:val="18"/>
                <w:lang w:eastAsia="zh-CN"/>
              </w:rPr>
              <w:t>A.23</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58A8304F" w14:textId="77777777" w:rsidR="00FE2ACA" w:rsidRPr="000847A8" w:rsidRDefault="00FE2ACA" w:rsidP="00D120C2">
            <w:pPr>
              <w:spacing w:before="40" w:after="40"/>
              <w:jc w:val="center"/>
              <w:rPr>
                <w:rFonts w:asciiTheme="majorBidi" w:hAnsiTheme="majorBidi" w:cstheme="majorBidi"/>
                <w:b/>
                <w:bCs/>
                <w:sz w:val="18"/>
                <w:szCs w:val="18"/>
              </w:rPr>
            </w:pPr>
            <w:r w:rsidRPr="000847A8">
              <w:rPr>
                <w:rFonts w:asciiTheme="majorBidi" w:hAnsiTheme="majorBidi" w:cstheme="majorBidi"/>
                <w:b/>
                <w:bCs/>
                <w:sz w:val="18"/>
                <w:szCs w:val="18"/>
              </w:rPr>
              <w:t> </w:t>
            </w:r>
          </w:p>
        </w:tc>
      </w:tr>
      <w:tr w:rsidR="00D120C2" w:rsidRPr="000847A8" w14:paraId="6FAD32C5" w14:textId="77777777" w:rsidTr="00D120C2">
        <w:trPr>
          <w:cantSplit/>
          <w:jc w:val="center"/>
        </w:trPr>
        <w:tc>
          <w:tcPr>
            <w:tcW w:w="1178" w:type="dxa"/>
            <w:tcBorders>
              <w:top w:val="nil"/>
              <w:left w:val="single" w:sz="12" w:space="0" w:color="auto"/>
              <w:bottom w:val="single" w:sz="4" w:space="0" w:color="auto"/>
              <w:right w:val="double" w:sz="6" w:space="0" w:color="auto"/>
            </w:tcBorders>
            <w:hideMark/>
          </w:tcPr>
          <w:p w14:paraId="379CBE70" w14:textId="77777777" w:rsidR="00FE2ACA" w:rsidRPr="000847A8" w:rsidRDefault="00FE2ACA" w:rsidP="00D120C2">
            <w:pPr>
              <w:tabs>
                <w:tab w:val="left" w:pos="720"/>
              </w:tabs>
              <w:overflowPunct/>
              <w:autoSpaceDE/>
              <w:adjustRightInd/>
              <w:spacing w:before="40" w:after="40"/>
              <w:rPr>
                <w:sz w:val="18"/>
                <w:szCs w:val="18"/>
              </w:rPr>
            </w:pPr>
            <w:r w:rsidRPr="000847A8">
              <w:rPr>
                <w:sz w:val="18"/>
                <w:szCs w:val="18"/>
              </w:rPr>
              <w:t>A.23.a</w:t>
            </w:r>
          </w:p>
        </w:tc>
        <w:tc>
          <w:tcPr>
            <w:tcW w:w="8012" w:type="dxa"/>
            <w:tcBorders>
              <w:top w:val="nil"/>
              <w:left w:val="nil"/>
              <w:bottom w:val="single" w:sz="4" w:space="0" w:color="auto"/>
              <w:right w:val="double" w:sz="4" w:space="0" w:color="auto"/>
            </w:tcBorders>
            <w:hideMark/>
          </w:tcPr>
          <w:p w14:paraId="1342B305" w14:textId="77777777" w:rsidR="00FE2ACA" w:rsidRPr="000847A8" w:rsidRDefault="00FE2ACA" w:rsidP="00D120C2">
            <w:pPr>
              <w:spacing w:before="40" w:after="40"/>
              <w:ind w:left="170"/>
              <w:rPr>
                <w:sz w:val="18"/>
                <w:szCs w:val="18"/>
              </w:rPr>
            </w:pPr>
            <w:r w:rsidRPr="000847A8">
              <w:rPr>
                <w:rFonts w:asciiTheme="majorBidi" w:hAnsiTheme="majorBidi" w:cstheme="majorBidi"/>
                <w:bCs/>
                <w:sz w:val="18"/>
                <w:szCs w:val="18"/>
                <w:lang w:eastAsia="zh-CN"/>
              </w:rPr>
              <w:t>un engagement indiquant que les caractéristiques modifiées ne causeront pas plus de brouillages ni n'exigeront une plus grande protection que les caractéristiques communiquées dans les renseignements de notification les plus récents publiés dans la Partie I-S de la BR IFIC pour les assignations de fréquence au système à satellites non géostationnaires</w:t>
            </w:r>
          </w:p>
        </w:tc>
        <w:tc>
          <w:tcPr>
            <w:tcW w:w="636" w:type="dxa"/>
            <w:tcBorders>
              <w:top w:val="nil"/>
              <w:left w:val="double" w:sz="4" w:space="0" w:color="auto"/>
              <w:bottom w:val="single" w:sz="4" w:space="0" w:color="auto"/>
              <w:right w:val="single" w:sz="4" w:space="0" w:color="auto"/>
            </w:tcBorders>
            <w:vAlign w:val="center"/>
          </w:tcPr>
          <w:p w14:paraId="00DA829D" w14:textId="77777777" w:rsidR="00FE2ACA" w:rsidRPr="000847A8" w:rsidRDefault="00FE2ACA" w:rsidP="00D120C2">
            <w:pPr>
              <w:spacing w:before="40" w:after="40"/>
              <w:jc w:val="center"/>
              <w:rPr>
                <w:rFonts w:asciiTheme="majorBidi" w:hAnsiTheme="majorBidi" w:cstheme="majorBidi"/>
                <w:sz w:val="16"/>
                <w:szCs w:val="16"/>
              </w:rPr>
            </w:pPr>
          </w:p>
        </w:tc>
        <w:tc>
          <w:tcPr>
            <w:tcW w:w="962" w:type="dxa"/>
            <w:tcBorders>
              <w:top w:val="nil"/>
              <w:left w:val="nil"/>
              <w:bottom w:val="single" w:sz="4" w:space="0" w:color="auto"/>
              <w:right w:val="single" w:sz="4" w:space="0" w:color="auto"/>
            </w:tcBorders>
            <w:vAlign w:val="center"/>
          </w:tcPr>
          <w:p w14:paraId="59D17290" w14:textId="77777777" w:rsidR="00FE2ACA" w:rsidRPr="000847A8" w:rsidRDefault="00FE2ACA" w:rsidP="00D120C2">
            <w:pPr>
              <w:spacing w:before="40" w:after="40"/>
              <w:jc w:val="center"/>
              <w:rPr>
                <w:rFonts w:asciiTheme="majorBidi" w:hAnsiTheme="majorBidi" w:cstheme="majorBidi"/>
                <w:sz w:val="16"/>
                <w:szCs w:val="16"/>
              </w:rPr>
            </w:pPr>
          </w:p>
        </w:tc>
        <w:tc>
          <w:tcPr>
            <w:tcW w:w="1023" w:type="dxa"/>
            <w:tcBorders>
              <w:top w:val="nil"/>
              <w:left w:val="nil"/>
              <w:bottom w:val="single" w:sz="4" w:space="0" w:color="auto"/>
              <w:right w:val="single" w:sz="4" w:space="0" w:color="auto"/>
            </w:tcBorders>
            <w:vAlign w:val="center"/>
          </w:tcPr>
          <w:p w14:paraId="5324DAA0" w14:textId="77777777" w:rsidR="00FE2ACA" w:rsidRPr="000847A8" w:rsidRDefault="00FE2ACA" w:rsidP="00D120C2">
            <w:pPr>
              <w:spacing w:before="40" w:after="40"/>
              <w:jc w:val="center"/>
              <w:rPr>
                <w:rFonts w:asciiTheme="majorBidi" w:hAnsiTheme="majorBidi" w:cstheme="majorBidi"/>
                <w:sz w:val="16"/>
                <w:szCs w:val="16"/>
              </w:rPr>
            </w:pPr>
          </w:p>
        </w:tc>
        <w:tc>
          <w:tcPr>
            <w:tcW w:w="850" w:type="dxa"/>
            <w:tcBorders>
              <w:top w:val="nil"/>
              <w:left w:val="nil"/>
              <w:bottom w:val="single" w:sz="4" w:space="0" w:color="auto"/>
              <w:right w:val="single" w:sz="4" w:space="0" w:color="auto"/>
            </w:tcBorders>
            <w:vAlign w:val="center"/>
          </w:tcPr>
          <w:p w14:paraId="47E40909" w14:textId="77777777" w:rsidR="00FE2ACA" w:rsidRPr="000847A8" w:rsidRDefault="00FE2ACA" w:rsidP="00D120C2">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hideMark/>
          </w:tcPr>
          <w:p w14:paraId="123B811A" w14:textId="77777777" w:rsidR="00FE2ACA" w:rsidRPr="000847A8" w:rsidRDefault="00FE2ACA" w:rsidP="00D120C2">
            <w:pPr>
              <w:spacing w:before="40" w:after="40"/>
              <w:jc w:val="center"/>
              <w:rPr>
                <w:b/>
                <w:bCs/>
                <w:sz w:val="18"/>
                <w:szCs w:val="18"/>
              </w:rPr>
            </w:pPr>
            <w:r w:rsidRPr="000847A8">
              <w:rPr>
                <w:b/>
                <w:bCs/>
                <w:sz w:val="18"/>
                <w:szCs w:val="18"/>
              </w:rPr>
              <w:t>O</w:t>
            </w:r>
          </w:p>
        </w:tc>
        <w:tc>
          <w:tcPr>
            <w:tcW w:w="709" w:type="dxa"/>
            <w:tcBorders>
              <w:top w:val="nil"/>
              <w:left w:val="nil"/>
              <w:bottom w:val="single" w:sz="4" w:space="0" w:color="auto"/>
              <w:right w:val="single" w:sz="4" w:space="0" w:color="auto"/>
            </w:tcBorders>
            <w:vAlign w:val="center"/>
          </w:tcPr>
          <w:p w14:paraId="0FD48C54" w14:textId="77777777" w:rsidR="00FE2ACA" w:rsidRPr="000847A8" w:rsidRDefault="00FE2ACA" w:rsidP="00D120C2">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vAlign w:val="center"/>
          </w:tcPr>
          <w:p w14:paraId="681829BC" w14:textId="77777777" w:rsidR="00FE2ACA" w:rsidRPr="000847A8" w:rsidRDefault="00FE2ACA" w:rsidP="00D120C2">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02060C7C" w14:textId="77777777" w:rsidR="00FE2ACA" w:rsidRPr="000847A8" w:rsidRDefault="00FE2ACA" w:rsidP="00D120C2">
            <w:pPr>
              <w:spacing w:before="40" w:after="40"/>
              <w:jc w:val="center"/>
              <w:rPr>
                <w:rFonts w:asciiTheme="majorBidi" w:hAnsiTheme="majorBidi" w:cstheme="majorBidi"/>
                <w:b/>
                <w:bCs/>
                <w:sz w:val="18"/>
                <w:szCs w:val="18"/>
              </w:rPr>
            </w:pPr>
          </w:p>
        </w:tc>
        <w:tc>
          <w:tcPr>
            <w:tcW w:w="743" w:type="dxa"/>
            <w:tcBorders>
              <w:top w:val="nil"/>
              <w:left w:val="nil"/>
              <w:bottom w:val="single" w:sz="4" w:space="0" w:color="auto"/>
              <w:right w:val="double" w:sz="6" w:space="0" w:color="auto"/>
            </w:tcBorders>
            <w:vAlign w:val="center"/>
          </w:tcPr>
          <w:p w14:paraId="3D1995D6" w14:textId="77777777" w:rsidR="00FE2ACA" w:rsidRPr="000847A8" w:rsidRDefault="00FE2ACA" w:rsidP="00D120C2">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vAlign w:val="center"/>
            <w:hideMark/>
          </w:tcPr>
          <w:p w14:paraId="199613B4" w14:textId="77777777" w:rsidR="00FE2ACA" w:rsidRPr="000847A8" w:rsidRDefault="00FE2ACA" w:rsidP="00D120C2">
            <w:pPr>
              <w:tabs>
                <w:tab w:val="left" w:pos="720"/>
              </w:tabs>
              <w:overflowPunct/>
              <w:autoSpaceDE/>
              <w:adjustRightInd/>
              <w:spacing w:before="40" w:after="40"/>
              <w:rPr>
                <w:sz w:val="18"/>
                <w:szCs w:val="18"/>
              </w:rPr>
            </w:pPr>
            <w:r w:rsidRPr="000847A8">
              <w:rPr>
                <w:sz w:val="18"/>
                <w:szCs w:val="18"/>
              </w:rPr>
              <w:t>A.23.a</w:t>
            </w:r>
          </w:p>
        </w:tc>
        <w:tc>
          <w:tcPr>
            <w:tcW w:w="608" w:type="dxa"/>
            <w:tcBorders>
              <w:top w:val="nil"/>
              <w:left w:val="nil"/>
              <w:bottom w:val="single" w:sz="4" w:space="0" w:color="auto"/>
              <w:right w:val="single" w:sz="12" w:space="0" w:color="auto"/>
            </w:tcBorders>
            <w:vAlign w:val="center"/>
          </w:tcPr>
          <w:p w14:paraId="2D7EAC85" w14:textId="77777777" w:rsidR="00FE2ACA" w:rsidRPr="000847A8" w:rsidRDefault="00FE2ACA" w:rsidP="00D120C2">
            <w:pPr>
              <w:spacing w:before="40" w:after="40"/>
              <w:jc w:val="center"/>
              <w:rPr>
                <w:rFonts w:asciiTheme="majorBidi" w:hAnsiTheme="majorBidi" w:cstheme="majorBidi"/>
                <w:b/>
                <w:bCs/>
                <w:sz w:val="18"/>
                <w:szCs w:val="18"/>
              </w:rPr>
            </w:pPr>
          </w:p>
        </w:tc>
      </w:tr>
      <w:tr w:rsidR="00D120C2" w:rsidRPr="000847A8" w14:paraId="265D9AEE" w14:textId="77777777" w:rsidTr="00D120C2">
        <w:trPr>
          <w:jc w:val="center"/>
        </w:trPr>
        <w:tc>
          <w:tcPr>
            <w:tcW w:w="1178" w:type="dxa"/>
            <w:tcBorders>
              <w:top w:val="single" w:sz="12" w:space="0" w:color="auto"/>
              <w:left w:val="single" w:sz="12" w:space="0" w:color="auto"/>
              <w:bottom w:val="single" w:sz="4" w:space="0" w:color="auto"/>
              <w:right w:val="double" w:sz="6" w:space="0" w:color="auto"/>
            </w:tcBorders>
            <w:hideMark/>
          </w:tcPr>
          <w:p w14:paraId="6281A234" w14:textId="77777777" w:rsidR="00FE2ACA" w:rsidRPr="000847A8" w:rsidRDefault="00FE2ACA" w:rsidP="00D120C2">
            <w:pPr>
              <w:tabs>
                <w:tab w:val="left" w:pos="720"/>
              </w:tabs>
              <w:overflowPunct/>
              <w:autoSpaceDE/>
              <w:adjustRightInd/>
              <w:spacing w:before="40" w:after="40"/>
              <w:rPr>
                <w:rFonts w:asciiTheme="majorBidi" w:hAnsiTheme="majorBidi" w:cstheme="majorBidi"/>
                <w:b/>
                <w:bCs/>
                <w:sz w:val="18"/>
                <w:szCs w:val="18"/>
                <w:lang w:eastAsia="zh-CN"/>
              </w:rPr>
            </w:pPr>
            <w:r w:rsidRPr="000847A8">
              <w:rPr>
                <w:b/>
                <w:color w:val="000000" w:themeColor="text1"/>
                <w:sz w:val="18"/>
                <w:szCs w:val="18"/>
              </w:rPr>
              <w:t>A.24</w:t>
            </w:r>
          </w:p>
        </w:tc>
        <w:tc>
          <w:tcPr>
            <w:tcW w:w="8012" w:type="dxa"/>
            <w:tcBorders>
              <w:top w:val="single" w:sz="12" w:space="0" w:color="auto"/>
              <w:left w:val="nil"/>
              <w:bottom w:val="single" w:sz="4" w:space="0" w:color="auto"/>
              <w:right w:val="double" w:sz="4" w:space="0" w:color="auto"/>
            </w:tcBorders>
            <w:hideMark/>
          </w:tcPr>
          <w:p w14:paraId="2238A1CC" w14:textId="77777777" w:rsidR="00FE2ACA" w:rsidRPr="000847A8" w:rsidRDefault="00FE2ACA" w:rsidP="00D120C2">
            <w:pPr>
              <w:tabs>
                <w:tab w:val="left" w:pos="720"/>
              </w:tabs>
              <w:overflowPunct/>
              <w:autoSpaceDE/>
              <w:adjustRightInd/>
              <w:spacing w:before="40" w:after="40"/>
              <w:rPr>
                <w:rFonts w:asciiTheme="majorBidi" w:hAnsiTheme="majorBidi" w:cstheme="majorBidi"/>
                <w:b/>
                <w:bCs/>
                <w:sz w:val="18"/>
                <w:szCs w:val="18"/>
                <w:lang w:eastAsia="zh-CN"/>
              </w:rPr>
            </w:pPr>
            <w:r w:rsidRPr="000847A8">
              <w:rPr>
                <w:b/>
                <w:sz w:val="18"/>
                <w:szCs w:val="18"/>
              </w:rPr>
              <w:t>CONFORMITÉ À LA NOTIFICATION DE MISSION DE COURTE DURÉE NON OSG</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71A3E114" w14:textId="77777777" w:rsidR="00FE2ACA" w:rsidRPr="000847A8" w:rsidRDefault="00FE2ACA" w:rsidP="00D120C2">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36FEB187" w14:textId="77777777" w:rsidR="00FE2ACA" w:rsidRPr="000847A8" w:rsidRDefault="00FE2ACA" w:rsidP="00D120C2">
            <w:pPr>
              <w:tabs>
                <w:tab w:val="left" w:pos="720"/>
              </w:tabs>
              <w:overflowPunct/>
              <w:autoSpaceDE/>
              <w:adjustRightInd/>
              <w:spacing w:before="40" w:after="40"/>
              <w:rPr>
                <w:rFonts w:asciiTheme="majorBidi" w:hAnsiTheme="majorBidi" w:cstheme="majorBidi"/>
                <w:b/>
                <w:bCs/>
                <w:sz w:val="18"/>
                <w:szCs w:val="18"/>
                <w:lang w:eastAsia="zh-CN"/>
              </w:rPr>
            </w:pPr>
            <w:r w:rsidRPr="000847A8">
              <w:rPr>
                <w:rFonts w:asciiTheme="majorBidi" w:hAnsiTheme="majorBidi" w:cstheme="majorBidi"/>
                <w:b/>
                <w:bCs/>
                <w:sz w:val="18"/>
                <w:szCs w:val="18"/>
                <w:lang w:eastAsia="zh-CN"/>
              </w:rPr>
              <w:t>A.24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63ED6C38" w14:textId="77777777" w:rsidR="00FE2ACA" w:rsidRPr="000847A8" w:rsidRDefault="00FE2ACA" w:rsidP="00D120C2">
            <w:pPr>
              <w:spacing w:before="40" w:after="40"/>
              <w:jc w:val="center"/>
              <w:rPr>
                <w:rFonts w:asciiTheme="majorBidi" w:hAnsiTheme="majorBidi" w:cstheme="majorBidi"/>
                <w:b/>
                <w:bCs/>
                <w:sz w:val="18"/>
                <w:szCs w:val="18"/>
              </w:rPr>
            </w:pPr>
            <w:r w:rsidRPr="000847A8">
              <w:rPr>
                <w:rFonts w:asciiTheme="majorBidi" w:hAnsiTheme="majorBidi" w:cstheme="majorBidi"/>
                <w:b/>
                <w:bCs/>
                <w:sz w:val="18"/>
                <w:szCs w:val="18"/>
              </w:rPr>
              <w:t> </w:t>
            </w:r>
          </w:p>
        </w:tc>
      </w:tr>
      <w:tr w:rsidR="00D120C2" w:rsidRPr="000847A8" w14:paraId="3AD48E44" w14:textId="77777777" w:rsidTr="00D120C2">
        <w:trPr>
          <w:cantSplit/>
          <w:trHeight w:val="812"/>
          <w:jc w:val="center"/>
        </w:trPr>
        <w:tc>
          <w:tcPr>
            <w:tcW w:w="1178" w:type="dxa"/>
            <w:vMerge w:val="restart"/>
            <w:tcBorders>
              <w:top w:val="nil"/>
              <w:left w:val="single" w:sz="12" w:space="0" w:color="auto"/>
              <w:right w:val="double" w:sz="6" w:space="0" w:color="auto"/>
            </w:tcBorders>
            <w:hideMark/>
          </w:tcPr>
          <w:p w14:paraId="700D563A" w14:textId="77777777" w:rsidR="00FE2ACA" w:rsidRPr="000847A8" w:rsidRDefault="00FE2ACA" w:rsidP="00D120C2">
            <w:pPr>
              <w:tabs>
                <w:tab w:val="left" w:pos="720"/>
              </w:tabs>
              <w:overflowPunct/>
              <w:autoSpaceDE/>
              <w:adjustRightInd/>
              <w:spacing w:before="40" w:after="40"/>
              <w:rPr>
                <w:sz w:val="18"/>
                <w:szCs w:val="18"/>
                <w:lang w:eastAsia="zh-CN"/>
              </w:rPr>
            </w:pPr>
            <w:r w:rsidRPr="000847A8">
              <w:rPr>
                <w:color w:val="000000" w:themeColor="text1"/>
                <w:sz w:val="18"/>
                <w:szCs w:val="18"/>
              </w:rPr>
              <w:t>A.24.a</w:t>
            </w:r>
          </w:p>
        </w:tc>
        <w:tc>
          <w:tcPr>
            <w:tcW w:w="8012" w:type="dxa"/>
            <w:tcBorders>
              <w:top w:val="nil"/>
              <w:left w:val="nil"/>
              <w:right w:val="double" w:sz="4" w:space="0" w:color="auto"/>
            </w:tcBorders>
            <w:hideMark/>
          </w:tcPr>
          <w:p w14:paraId="4AB1F0FF" w14:textId="77777777" w:rsidR="00FE2ACA" w:rsidRPr="000847A8" w:rsidRDefault="00FE2ACA" w:rsidP="00D120C2">
            <w:pPr>
              <w:pStyle w:val="Tabletext"/>
              <w:ind w:left="199"/>
              <w:rPr>
                <w:sz w:val="18"/>
                <w:szCs w:val="18"/>
              </w:rPr>
            </w:pPr>
            <w:r w:rsidRPr="000847A8">
              <w:rPr>
                <w:sz w:val="18"/>
                <w:szCs w:val="18"/>
              </w:rPr>
              <w:t xml:space="preserve">un engagement de l'administration selon lequel, au cas où des brouillages inacceptables causés par un réseau à satellite ou un système à satellites non OSG </w:t>
            </w:r>
            <w:r w:rsidRPr="000847A8">
              <w:rPr>
                <w:sz w:val="18"/>
                <w:szCs w:val="18"/>
                <w:lang w:eastAsia="zh-CN"/>
              </w:rPr>
              <w:t>identifié</w:t>
            </w:r>
            <w:r w:rsidRPr="000847A8">
              <w:rPr>
                <w:sz w:val="18"/>
                <w:szCs w:val="18"/>
              </w:rPr>
              <w:t xml:space="preserve"> en tant que mission de courte durée conformément à la Résolution </w:t>
            </w:r>
            <w:r w:rsidRPr="000847A8">
              <w:rPr>
                <w:b/>
                <w:bCs/>
                <w:sz w:val="18"/>
                <w:szCs w:val="18"/>
              </w:rPr>
              <w:t>32 (CMR-19)</w:t>
            </w:r>
            <w:r w:rsidRPr="000847A8">
              <w:rPr>
                <w:sz w:val="18"/>
                <w:szCs w:val="18"/>
              </w:rPr>
              <w:t xml:space="preserve"> n'auraient pas été résolus, l'administration en question prendra des mesures pour supprimer les brouillages ou les ramener à un niveau acceptable</w:t>
            </w:r>
          </w:p>
        </w:tc>
        <w:tc>
          <w:tcPr>
            <w:tcW w:w="636" w:type="dxa"/>
            <w:vMerge w:val="restart"/>
            <w:tcBorders>
              <w:top w:val="nil"/>
              <w:left w:val="double" w:sz="4" w:space="0" w:color="auto"/>
              <w:right w:val="single" w:sz="4" w:space="0" w:color="auto"/>
            </w:tcBorders>
            <w:vAlign w:val="center"/>
          </w:tcPr>
          <w:p w14:paraId="27773F47" w14:textId="77777777" w:rsidR="00FE2ACA" w:rsidRPr="000847A8" w:rsidRDefault="00FE2ACA" w:rsidP="00D120C2">
            <w:pPr>
              <w:spacing w:before="40" w:after="40"/>
              <w:jc w:val="center"/>
              <w:rPr>
                <w:rFonts w:asciiTheme="majorBidi" w:hAnsiTheme="majorBidi" w:cstheme="majorBidi"/>
                <w:sz w:val="16"/>
                <w:szCs w:val="16"/>
              </w:rPr>
            </w:pPr>
          </w:p>
        </w:tc>
        <w:tc>
          <w:tcPr>
            <w:tcW w:w="962" w:type="dxa"/>
            <w:vMerge w:val="restart"/>
            <w:tcBorders>
              <w:top w:val="nil"/>
              <w:left w:val="nil"/>
              <w:right w:val="single" w:sz="4" w:space="0" w:color="auto"/>
            </w:tcBorders>
            <w:vAlign w:val="center"/>
          </w:tcPr>
          <w:p w14:paraId="24C35C10" w14:textId="77777777" w:rsidR="00FE2ACA" w:rsidRPr="000847A8" w:rsidRDefault="00FE2ACA" w:rsidP="00D120C2">
            <w:pPr>
              <w:spacing w:before="40" w:after="40"/>
              <w:jc w:val="center"/>
              <w:rPr>
                <w:rFonts w:asciiTheme="majorBidi" w:hAnsiTheme="majorBidi" w:cstheme="majorBidi"/>
                <w:sz w:val="16"/>
                <w:szCs w:val="16"/>
              </w:rPr>
            </w:pPr>
          </w:p>
        </w:tc>
        <w:tc>
          <w:tcPr>
            <w:tcW w:w="1023" w:type="dxa"/>
            <w:vMerge w:val="restart"/>
            <w:tcBorders>
              <w:top w:val="nil"/>
              <w:left w:val="nil"/>
              <w:right w:val="single" w:sz="4" w:space="0" w:color="auto"/>
            </w:tcBorders>
            <w:vAlign w:val="center"/>
          </w:tcPr>
          <w:p w14:paraId="75AFA069" w14:textId="77777777" w:rsidR="00FE2ACA" w:rsidRPr="000847A8" w:rsidRDefault="00FE2ACA" w:rsidP="00D120C2">
            <w:pPr>
              <w:spacing w:before="40" w:after="40"/>
              <w:jc w:val="center"/>
              <w:rPr>
                <w:rFonts w:asciiTheme="majorBidi" w:hAnsiTheme="majorBidi" w:cstheme="majorBidi"/>
                <w:sz w:val="16"/>
                <w:szCs w:val="16"/>
              </w:rPr>
            </w:pPr>
          </w:p>
        </w:tc>
        <w:tc>
          <w:tcPr>
            <w:tcW w:w="850" w:type="dxa"/>
            <w:vMerge w:val="restart"/>
            <w:tcBorders>
              <w:top w:val="nil"/>
              <w:left w:val="nil"/>
              <w:right w:val="single" w:sz="4" w:space="0" w:color="auto"/>
            </w:tcBorders>
            <w:vAlign w:val="center"/>
          </w:tcPr>
          <w:p w14:paraId="6DA9CABC" w14:textId="77777777" w:rsidR="00FE2ACA" w:rsidRPr="000847A8" w:rsidRDefault="00FE2ACA" w:rsidP="00D120C2">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hideMark/>
          </w:tcPr>
          <w:p w14:paraId="25D39266" w14:textId="77777777" w:rsidR="00FE2ACA" w:rsidRPr="000847A8" w:rsidRDefault="00FE2ACA" w:rsidP="00D120C2">
            <w:pPr>
              <w:spacing w:before="40" w:after="40"/>
              <w:jc w:val="center"/>
              <w:rPr>
                <w:b/>
                <w:bCs/>
                <w:sz w:val="18"/>
                <w:szCs w:val="18"/>
              </w:rPr>
            </w:pPr>
            <w:r w:rsidRPr="000847A8">
              <w:rPr>
                <w:b/>
                <w:bCs/>
                <w:color w:val="000000" w:themeColor="text1"/>
                <w:sz w:val="18"/>
                <w:szCs w:val="18"/>
              </w:rPr>
              <w:t>+</w:t>
            </w:r>
          </w:p>
        </w:tc>
        <w:tc>
          <w:tcPr>
            <w:tcW w:w="709" w:type="dxa"/>
            <w:vMerge w:val="restart"/>
            <w:tcBorders>
              <w:top w:val="nil"/>
              <w:left w:val="nil"/>
              <w:right w:val="single" w:sz="4" w:space="0" w:color="auto"/>
            </w:tcBorders>
            <w:vAlign w:val="center"/>
          </w:tcPr>
          <w:p w14:paraId="40A40F86" w14:textId="77777777" w:rsidR="00FE2ACA" w:rsidRPr="000847A8" w:rsidRDefault="00FE2ACA" w:rsidP="00D120C2">
            <w:pPr>
              <w:spacing w:before="40" w:after="40"/>
              <w:jc w:val="center"/>
              <w:rPr>
                <w:rFonts w:asciiTheme="majorBidi" w:hAnsiTheme="majorBidi" w:cstheme="majorBidi"/>
                <w:b/>
                <w:bCs/>
                <w:sz w:val="18"/>
                <w:szCs w:val="18"/>
              </w:rPr>
            </w:pPr>
          </w:p>
        </w:tc>
        <w:tc>
          <w:tcPr>
            <w:tcW w:w="850" w:type="dxa"/>
            <w:vMerge w:val="restart"/>
            <w:tcBorders>
              <w:top w:val="nil"/>
              <w:left w:val="nil"/>
              <w:right w:val="single" w:sz="4" w:space="0" w:color="auto"/>
            </w:tcBorders>
            <w:vAlign w:val="center"/>
          </w:tcPr>
          <w:p w14:paraId="70F4518E" w14:textId="77777777" w:rsidR="00FE2ACA" w:rsidRPr="000847A8" w:rsidRDefault="00FE2ACA" w:rsidP="00D120C2">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tcPr>
          <w:p w14:paraId="67E9B888" w14:textId="77777777" w:rsidR="00FE2ACA" w:rsidRPr="000847A8" w:rsidRDefault="00FE2ACA" w:rsidP="00D120C2">
            <w:pPr>
              <w:spacing w:before="40" w:after="40"/>
              <w:jc w:val="center"/>
              <w:rPr>
                <w:rFonts w:asciiTheme="majorBidi" w:hAnsiTheme="majorBidi" w:cstheme="majorBidi"/>
                <w:b/>
                <w:bCs/>
                <w:sz w:val="18"/>
                <w:szCs w:val="18"/>
              </w:rPr>
            </w:pPr>
          </w:p>
        </w:tc>
        <w:tc>
          <w:tcPr>
            <w:tcW w:w="743" w:type="dxa"/>
            <w:vMerge w:val="restart"/>
            <w:tcBorders>
              <w:top w:val="nil"/>
              <w:left w:val="nil"/>
              <w:right w:val="double" w:sz="6" w:space="0" w:color="auto"/>
            </w:tcBorders>
            <w:vAlign w:val="center"/>
          </w:tcPr>
          <w:p w14:paraId="0C5934AB" w14:textId="77777777" w:rsidR="00FE2ACA" w:rsidRPr="000847A8" w:rsidRDefault="00FE2ACA" w:rsidP="00D120C2">
            <w:pPr>
              <w:spacing w:before="40" w:after="40"/>
              <w:jc w:val="center"/>
              <w:rPr>
                <w:rFonts w:asciiTheme="majorBidi" w:hAnsiTheme="majorBidi" w:cstheme="majorBidi"/>
                <w:b/>
                <w:bCs/>
                <w:sz w:val="18"/>
                <w:szCs w:val="18"/>
              </w:rPr>
            </w:pPr>
          </w:p>
        </w:tc>
        <w:tc>
          <w:tcPr>
            <w:tcW w:w="1357" w:type="dxa"/>
            <w:vMerge w:val="restart"/>
            <w:tcBorders>
              <w:top w:val="nil"/>
              <w:left w:val="nil"/>
              <w:right w:val="double" w:sz="6" w:space="0" w:color="auto"/>
            </w:tcBorders>
            <w:hideMark/>
          </w:tcPr>
          <w:p w14:paraId="55462FE1" w14:textId="29CF6A7E" w:rsidR="00FE2ACA" w:rsidRPr="000847A8" w:rsidRDefault="00FE2ACA" w:rsidP="00D120C2">
            <w:pPr>
              <w:tabs>
                <w:tab w:val="left" w:pos="720"/>
              </w:tabs>
              <w:overflowPunct/>
              <w:autoSpaceDE/>
              <w:adjustRightInd/>
              <w:spacing w:before="40" w:after="40"/>
              <w:rPr>
                <w:rFonts w:asciiTheme="majorBidi" w:hAnsiTheme="majorBidi" w:cstheme="majorBidi"/>
                <w:bCs/>
                <w:sz w:val="18"/>
                <w:szCs w:val="18"/>
                <w:lang w:eastAsia="zh-CN"/>
              </w:rPr>
            </w:pPr>
            <w:r w:rsidRPr="000847A8">
              <w:rPr>
                <w:color w:val="000000" w:themeColor="text1"/>
                <w:sz w:val="18"/>
                <w:szCs w:val="18"/>
              </w:rPr>
              <w:t>A.24</w:t>
            </w:r>
            <w:ins w:id="364" w:author="Tozzi Alarcon, Claudia" w:date="2023-11-17T11:06:00Z">
              <w:r w:rsidR="001929E5" w:rsidRPr="000847A8">
                <w:rPr>
                  <w:color w:val="000000" w:themeColor="text1"/>
                  <w:sz w:val="18"/>
                  <w:szCs w:val="18"/>
                </w:rPr>
                <w:t>.</w:t>
              </w:r>
            </w:ins>
            <w:r w:rsidRPr="000847A8">
              <w:rPr>
                <w:color w:val="000000" w:themeColor="text1"/>
                <w:sz w:val="18"/>
                <w:szCs w:val="18"/>
              </w:rPr>
              <w:t>a</w:t>
            </w:r>
          </w:p>
        </w:tc>
        <w:tc>
          <w:tcPr>
            <w:tcW w:w="608" w:type="dxa"/>
            <w:vMerge w:val="restart"/>
            <w:tcBorders>
              <w:top w:val="nil"/>
              <w:left w:val="nil"/>
              <w:right w:val="single" w:sz="12" w:space="0" w:color="auto"/>
            </w:tcBorders>
            <w:vAlign w:val="center"/>
          </w:tcPr>
          <w:p w14:paraId="00A7A794" w14:textId="77777777" w:rsidR="00FE2ACA" w:rsidRPr="000847A8" w:rsidRDefault="00FE2ACA" w:rsidP="00D120C2">
            <w:pPr>
              <w:spacing w:before="40" w:after="40"/>
              <w:jc w:val="center"/>
              <w:rPr>
                <w:rFonts w:asciiTheme="majorBidi" w:hAnsiTheme="majorBidi" w:cstheme="majorBidi"/>
                <w:b/>
                <w:bCs/>
                <w:sz w:val="18"/>
                <w:szCs w:val="18"/>
              </w:rPr>
            </w:pPr>
          </w:p>
        </w:tc>
      </w:tr>
      <w:tr w:rsidR="00D120C2" w:rsidRPr="000847A8" w14:paraId="1EB1F7D3" w14:textId="77777777" w:rsidTr="00D120C2">
        <w:trPr>
          <w:cantSplit/>
          <w:trHeight w:val="173"/>
          <w:jc w:val="center"/>
        </w:trPr>
        <w:tc>
          <w:tcPr>
            <w:tcW w:w="1178" w:type="dxa"/>
            <w:vMerge/>
            <w:tcBorders>
              <w:left w:val="single" w:sz="12" w:space="0" w:color="auto"/>
              <w:bottom w:val="single" w:sz="12" w:space="0" w:color="auto"/>
              <w:right w:val="double" w:sz="6" w:space="0" w:color="auto"/>
            </w:tcBorders>
          </w:tcPr>
          <w:p w14:paraId="076294B5" w14:textId="77777777" w:rsidR="00FE2ACA" w:rsidRPr="000847A8" w:rsidRDefault="00FE2ACA" w:rsidP="00D120C2">
            <w:pPr>
              <w:tabs>
                <w:tab w:val="left" w:pos="720"/>
              </w:tabs>
              <w:overflowPunct/>
              <w:autoSpaceDE/>
              <w:adjustRightInd/>
              <w:spacing w:before="40" w:after="40"/>
              <w:rPr>
                <w:color w:val="000000" w:themeColor="text1"/>
                <w:sz w:val="18"/>
                <w:szCs w:val="18"/>
              </w:rPr>
            </w:pPr>
          </w:p>
        </w:tc>
        <w:tc>
          <w:tcPr>
            <w:tcW w:w="8012" w:type="dxa"/>
            <w:tcBorders>
              <w:left w:val="nil"/>
              <w:bottom w:val="single" w:sz="12" w:space="0" w:color="auto"/>
              <w:right w:val="double" w:sz="4" w:space="0" w:color="auto"/>
            </w:tcBorders>
          </w:tcPr>
          <w:p w14:paraId="6BEFA610" w14:textId="77777777" w:rsidR="00FE2ACA" w:rsidRPr="000847A8" w:rsidRDefault="00FE2ACA" w:rsidP="00D120C2">
            <w:pPr>
              <w:spacing w:before="40" w:after="40"/>
              <w:ind w:left="340"/>
              <w:rPr>
                <w:sz w:val="18"/>
                <w:szCs w:val="18"/>
              </w:rPr>
            </w:pPr>
            <w:r w:rsidRPr="000847A8">
              <w:rPr>
                <w:sz w:val="18"/>
                <w:szCs w:val="18"/>
                <w:lang w:eastAsia="zh-CN"/>
              </w:rPr>
              <w:t>Requis</w:t>
            </w:r>
            <w:r w:rsidRPr="000847A8">
              <w:rPr>
                <w:iCs/>
                <w:sz w:val="18"/>
                <w:szCs w:val="18"/>
              </w:rPr>
              <w:t xml:space="preserve"> uniquement pour </w:t>
            </w:r>
            <w:r w:rsidRPr="000847A8">
              <w:rPr>
                <w:sz w:val="18"/>
                <w:szCs w:val="18"/>
              </w:rPr>
              <w:t>la</w:t>
            </w:r>
            <w:r w:rsidRPr="000847A8">
              <w:rPr>
                <w:iCs/>
                <w:sz w:val="18"/>
                <w:szCs w:val="18"/>
              </w:rPr>
              <w:t xml:space="preserve"> notification</w:t>
            </w:r>
          </w:p>
        </w:tc>
        <w:tc>
          <w:tcPr>
            <w:tcW w:w="636" w:type="dxa"/>
            <w:vMerge/>
            <w:tcBorders>
              <w:left w:val="double" w:sz="4" w:space="0" w:color="auto"/>
              <w:bottom w:val="single" w:sz="12" w:space="0" w:color="auto"/>
              <w:right w:val="single" w:sz="4" w:space="0" w:color="auto"/>
            </w:tcBorders>
            <w:vAlign w:val="center"/>
          </w:tcPr>
          <w:p w14:paraId="63C2AA7F" w14:textId="77777777" w:rsidR="00FE2ACA" w:rsidRPr="000847A8" w:rsidRDefault="00FE2ACA" w:rsidP="00D120C2">
            <w:pPr>
              <w:spacing w:before="40" w:after="40"/>
              <w:jc w:val="center"/>
              <w:rPr>
                <w:rFonts w:asciiTheme="majorBidi" w:hAnsiTheme="majorBidi" w:cstheme="majorBidi"/>
                <w:sz w:val="16"/>
                <w:szCs w:val="16"/>
              </w:rPr>
            </w:pPr>
          </w:p>
        </w:tc>
        <w:tc>
          <w:tcPr>
            <w:tcW w:w="962" w:type="dxa"/>
            <w:vMerge/>
            <w:tcBorders>
              <w:left w:val="nil"/>
              <w:bottom w:val="single" w:sz="12" w:space="0" w:color="auto"/>
              <w:right w:val="single" w:sz="4" w:space="0" w:color="auto"/>
            </w:tcBorders>
            <w:vAlign w:val="center"/>
          </w:tcPr>
          <w:p w14:paraId="3E13BF8D" w14:textId="77777777" w:rsidR="00FE2ACA" w:rsidRPr="000847A8" w:rsidRDefault="00FE2ACA" w:rsidP="00D120C2">
            <w:pPr>
              <w:spacing w:before="40" w:after="40"/>
              <w:jc w:val="center"/>
              <w:rPr>
                <w:rFonts w:asciiTheme="majorBidi" w:hAnsiTheme="majorBidi" w:cstheme="majorBidi"/>
                <w:sz w:val="16"/>
                <w:szCs w:val="16"/>
              </w:rPr>
            </w:pPr>
          </w:p>
        </w:tc>
        <w:tc>
          <w:tcPr>
            <w:tcW w:w="1023" w:type="dxa"/>
            <w:vMerge/>
            <w:tcBorders>
              <w:left w:val="nil"/>
              <w:bottom w:val="single" w:sz="12" w:space="0" w:color="auto"/>
              <w:right w:val="single" w:sz="4" w:space="0" w:color="auto"/>
            </w:tcBorders>
            <w:vAlign w:val="center"/>
          </w:tcPr>
          <w:p w14:paraId="16A84FE7" w14:textId="77777777" w:rsidR="00FE2ACA" w:rsidRPr="000847A8" w:rsidRDefault="00FE2ACA" w:rsidP="00D120C2">
            <w:pPr>
              <w:spacing w:before="40" w:after="40"/>
              <w:jc w:val="center"/>
              <w:rPr>
                <w:rFonts w:asciiTheme="majorBidi" w:hAnsiTheme="majorBidi" w:cstheme="majorBidi"/>
                <w:sz w:val="16"/>
                <w:szCs w:val="16"/>
              </w:rPr>
            </w:pPr>
          </w:p>
        </w:tc>
        <w:tc>
          <w:tcPr>
            <w:tcW w:w="850" w:type="dxa"/>
            <w:vMerge/>
            <w:tcBorders>
              <w:left w:val="nil"/>
              <w:bottom w:val="single" w:sz="12" w:space="0" w:color="auto"/>
              <w:right w:val="single" w:sz="4" w:space="0" w:color="auto"/>
            </w:tcBorders>
            <w:vAlign w:val="center"/>
          </w:tcPr>
          <w:p w14:paraId="520E15ED" w14:textId="77777777" w:rsidR="00FE2ACA" w:rsidRPr="000847A8" w:rsidRDefault="00FE2ACA" w:rsidP="00D120C2">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016C0A1B" w14:textId="77777777" w:rsidR="00FE2ACA" w:rsidRPr="000847A8" w:rsidRDefault="00FE2ACA" w:rsidP="00D120C2">
            <w:pPr>
              <w:spacing w:before="40" w:after="40"/>
              <w:jc w:val="center"/>
              <w:rPr>
                <w:b/>
                <w:bCs/>
                <w:color w:val="000000" w:themeColor="text1"/>
                <w:sz w:val="18"/>
                <w:szCs w:val="18"/>
              </w:rPr>
            </w:pPr>
          </w:p>
        </w:tc>
        <w:tc>
          <w:tcPr>
            <w:tcW w:w="709" w:type="dxa"/>
            <w:vMerge/>
            <w:tcBorders>
              <w:left w:val="nil"/>
              <w:bottom w:val="single" w:sz="12" w:space="0" w:color="auto"/>
              <w:right w:val="single" w:sz="4" w:space="0" w:color="auto"/>
            </w:tcBorders>
            <w:vAlign w:val="center"/>
          </w:tcPr>
          <w:p w14:paraId="28CC5B97" w14:textId="77777777" w:rsidR="00FE2ACA" w:rsidRPr="000847A8" w:rsidRDefault="00FE2ACA" w:rsidP="00D120C2">
            <w:pPr>
              <w:spacing w:before="40" w:after="40"/>
              <w:jc w:val="center"/>
              <w:rPr>
                <w:rFonts w:asciiTheme="majorBidi" w:hAnsiTheme="majorBidi" w:cstheme="majorBidi"/>
                <w:b/>
                <w:bCs/>
                <w:sz w:val="18"/>
                <w:szCs w:val="18"/>
              </w:rPr>
            </w:pPr>
          </w:p>
        </w:tc>
        <w:tc>
          <w:tcPr>
            <w:tcW w:w="850" w:type="dxa"/>
            <w:vMerge/>
            <w:tcBorders>
              <w:left w:val="nil"/>
              <w:bottom w:val="single" w:sz="12" w:space="0" w:color="auto"/>
              <w:right w:val="single" w:sz="4" w:space="0" w:color="auto"/>
            </w:tcBorders>
            <w:vAlign w:val="center"/>
          </w:tcPr>
          <w:p w14:paraId="42E28905" w14:textId="77777777" w:rsidR="00FE2ACA" w:rsidRPr="000847A8" w:rsidRDefault="00FE2ACA" w:rsidP="00D120C2">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07AF7001" w14:textId="77777777" w:rsidR="00FE2ACA" w:rsidRPr="000847A8" w:rsidRDefault="00FE2ACA" w:rsidP="00D120C2">
            <w:pPr>
              <w:spacing w:before="40" w:after="40"/>
              <w:jc w:val="center"/>
              <w:rPr>
                <w:rFonts w:asciiTheme="majorBidi" w:hAnsiTheme="majorBidi" w:cstheme="majorBidi"/>
                <w:b/>
                <w:bCs/>
                <w:sz w:val="18"/>
                <w:szCs w:val="18"/>
              </w:rPr>
            </w:pPr>
          </w:p>
        </w:tc>
        <w:tc>
          <w:tcPr>
            <w:tcW w:w="743" w:type="dxa"/>
            <w:vMerge/>
            <w:tcBorders>
              <w:left w:val="nil"/>
              <w:bottom w:val="single" w:sz="12" w:space="0" w:color="auto"/>
              <w:right w:val="double" w:sz="6" w:space="0" w:color="auto"/>
            </w:tcBorders>
            <w:vAlign w:val="center"/>
          </w:tcPr>
          <w:p w14:paraId="706896CD" w14:textId="77777777" w:rsidR="00FE2ACA" w:rsidRPr="000847A8" w:rsidRDefault="00FE2ACA" w:rsidP="00D120C2">
            <w:pPr>
              <w:spacing w:before="40" w:after="40"/>
              <w:jc w:val="center"/>
              <w:rPr>
                <w:rFonts w:asciiTheme="majorBidi" w:hAnsiTheme="majorBidi" w:cstheme="majorBidi"/>
                <w:b/>
                <w:bCs/>
                <w:sz w:val="18"/>
                <w:szCs w:val="18"/>
              </w:rPr>
            </w:pPr>
          </w:p>
        </w:tc>
        <w:tc>
          <w:tcPr>
            <w:tcW w:w="1357" w:type="dxa"/>
            <w:vMerge/>
            <w:tcBorders>
              <w:left w:val="nil"/>
              <w:bottom w:val="single" w:sz="12" w:space="0" w:color="auto"/>
              <w:right w:val="double" w:sz="6" w:space="0" w:color="auto"/>
            </w:tcBorders>
          </w:tcPr>
          <w:p w14:paraId="776E1867" w14:textId="77777777" w:rsidR="00FE2ACA" w:rsidRPr="000847A8" w:rsidRDefault="00FE2ACA" w:rsidP="00D120C2">
            <w:pPr>
              <w:tabs>
                <w:tab w:val="left" w:pos="720"/>
              </w:tabs>
              <w:overflowPunct/>
              <w:autoSpaceDE/>
              <w:adjustRightInd/>
              <w:spacing w:before="40" w:after="40"/>
              <w:rPr>
                <w:color w:val="000000" w:themeColor="text1"/>
                <w:sz w:val="18"/>
                <w:szCs w:val="18"/>
              </w:rPr>
            </w:pPr>
          </w:p>
        </w:tc>
        <w:tc>
          <w:tcPr>
            <w:tcW w:w="608" w:type="dxa"/>
            <w:vMerge/>
            <w:tcBorders>
              <w:left w:val="nil"/>
              <w:bottom w:val="single" w:sz="12" w:space="0" w:color="auto"/>
              <w:right w:val="single" w:sz="12" w:space="0" w:color="auto"/>
            </w:tcBorders>
            <w:vAlign w:val="center"/>
          </w:tcPr>
          <w:p w14:paraId="55AB10D7" w14:textId="77777777" w:rsidR="00FE2ACA" w:rsidRPr="000847A8" w:rsidRDefault="00FE2ACA" w:rsidP="00D120C2">
            <w:pPr>
              <w:spacing w:before="40" w:after="40"/>
              <w:jc w:val="center"/>
              <w:rPr>
                <w:rFonts w:asciiTheme="majorBidi" w:hAnsiTheme="majorBidi" w:cstheme="majorBidi"/>
                <w:b/>
                <w:bCs/>
                <w:sz w:val="18"/>
                <w:szCs w:val="18"/>
              </w:rPr>
            </w:pPr>
          </w:p>
        </w:tc>
      </w:tr>
      <w:tr w:rsidR="00D120C2" w:rsidRPr="000847A8" w14:paraId="1E12E604" w14:textId="77777777" w:rsidTr="00D120C2">
        <w:trPr>
          <w:cantSplit/>
          <w:trHeight w:val="173"/>
          <w:jc w:val="center"/>
        </w:trPr>
        <w:tc>
          <w:tcPr>
            <w:tcW w:w="1178" w:type="dxa"/>
            <w:tcBorders>
              <w:top w:val="single" w:sz="12" w:space="0" w:color="auto"/>
              <w:left w:val="single" w:sz="12" w:space="0" w:color="auto"/>
              <w:bottom w:val="single" w:sz="12" w:space="0" w:color="auto"/>
              <w:right w:val="double" w:sz="6" w:space="0" w:color="auto"/>
            </w:tcBorders>
          </w:tcPr>
          <w:p w14:paraId="2C7D2CD3" w14:textId="77777777" w:rsidR="00FE2ACA" w:rsidRPr="000847A8" w:rsidRDefault="00FE2ACA" w:rsidP="00D120C2">
            <w:pPr>
              <w:keepNext/>
              <w:keepLines/>
              <w:tabs>
                <w:tab w:val="left" w:pos="720"/>
              </w:tabs>
              <w:overflowPunct/>
              <w:autoSpaceDE/>
              <w:adjustRightInd/>
              <w:spacing w:before="40" w:after="40"/>
              <w:rPr>
                <w:color w:val="000000" w:themeColor="text1"/>
                <w:sz w:val="18"/>
                <w:szCs w:val="18"/>
              </w:rPr>
            </w:pPr>
            <w:ins w:id="365" w:author="french" w:date="2022-12-01T09:59:00Z">
              <w:r w:rsidRPr="000847A8">
                <w:rPr>
                  <w:b/>
                  <w:bCs/>
                  <w:sz w:val="18"/>
                  <w:szCs w:val="18"/>
                </w:rPr>
                <w:lastRenderedPageBreak/>
                <w:t>A.25</w:t>
              </w:r>
            </w:ins>
          </w:p>
        </w:tc>
        <w:tc>
          <w:tcPr>
            <w:tcW w:w="8012" w:type="dxa"/>
            <w:tcBorders>
              <w:top w:val="single" w:sz="12" w:space="0" w:color="auto"/>
              <w:left w:val="nil"/>
              <w:bottom w:val="single" w:sz="12" w:space="0" w:color="auto"/>
              <w:right w:val="double" w:sz="4" w:space="0" w:color="auto"/>
            </w:tcBorders>
          </w:tcPr>
          <w:p w14:paraId="592D65F4" w14:textId="5056C5BE" w:rsidR="00FE2ACA" w:rsidRPr="000847A8" w:rsidRDefault="00FE2ACA" w:rsidP="00D120C2">
            <w:pPr>
              <w:keepNext/>
              <w:keepLines/>
              <w:spacing w:before="40" w:after="40"/>
              <w:rPr>
                <w:sz w:val="18"/>
                <w:szCs w:val="18"/>
                <w:lang w:eastAsia="zh-CN"/>
              </w:rPr>
            </w:pPr>
            <w:ins w:id="366" w:author="french" w:date="2023-04-04T23:39:00Z">
              <w:r w:rsidRPr="000847A8">
                <w:rPr>
                  <w:b/>
                  <w:sz w:val="18"/>
                  <w:szCs w:val="18"/>
                </w:rPr>
                <w:t>CONFORMITÉ À LA RÉSOLUTION</w:t>
              </w:r>
            </w:ins>
            <w:ins w:id="367" w:author="Frenchmfr" w:date="2023-04-04T21:49:00Z">
              <w:r w:rsidRPr="000847A8">
                <w:rPr>
                  <w:b/>
                  <w:sz w:val="18"/>
                  <w:szCs w:val="18"/>
                </w:rPr>
                <w:t xml:space="preserve"> [</w:t>
              </w:r>
            </w:ins>
            <w:ins w:id="368" w:author="french" w:date="2023-11-09T10:12:00Z">
              <w:r w:rsidR="00ED6FAC" w:rsidRPr="000847A8">
                <w:rPr>
                  <w:b/>
                  <w:sz w:val="18"/>
                  <w:szCs w:val="18"/>
                </w:rPr>
                <w:t>ACP-</w:t>
              </w:r>
            </w:ins>
            <w:ins w:id="369" w:author="Frenchmfr" w:date="2023-04-04T21:49:00Z">
              <w:r w:rsidRPr="000847A8">
                <w:rPr>
                  <w:b/>
                  <w:sz w:val="18"/>
                  <w:szCs w:val="18"/>
                </w:rPr>
                <w:t>A117-B]</w:t>
              </w:r>
            </w:ins>
            <w:ins w:id="370" w:author="Frenche" w:date="2023-05-05T13:54:00Z">
              <w:r w:rsidRPr="000847A8">
                <w:rPr>
                  <w:b/>
                  <w:sz w:val="18"/>
                  <w:szCs w:val="18"/>
                </w:rPr>
                <w:t xml:space="preserve"> (CMR-23)</w:t>
              </w:r>
            </w:ins>
          </w:p>
        </w:tc>
        <w:tc>
          <w:tcPr>
            <w:tcW w:w="636" w:type="dxa"/>
            <w:tcBorders>
              <w:top w:val="single" w:sz="12" w:space="0" w:color="auto"/>
              <w:left w:val="double" w:sz="4" w:space="0" w:color="auto"/>
              <w:bottom w:val="single" w:sz="12" w:space="0" w:color="auto"/>
              <w:right w:val="single" w:sz="4" w:space="0" w:color="auto"/>
            </w:tcBorders>
            <w:vAlign w:val="center"/>
          </w:tcPr>
          <w:p w14:paraId="3DAD3089" w14:textId="77777777" w:rsidR="00FE2ACA" w:rsidRPr="000847A8" w:rsidRDefault="00FE2ACA" w:rsidP="00D120C2">
            <w:pPr>
              <w:keepNext/>
              <w:keepLines/>
              <w:spacing w:before="40" w:after="40"/>
              <w:jc w:val="center"/>
              <w:rPr>
                <w:rFonts w:asciiTheme="majorBidi" w:hAnsiTheme="majorBidi" w:cstheme="majorBidi"/>
                <w:sz w:val="16"/>
                <w:szCs w:val="16"/>
              </w:rPr>
            </w:pPr>
          </w:p>
        </w:tc>
        <w:tc>
          <w:tcPr>
            <w:tcW w:w="962" w:type="dxa"/>
            <w:tcBorders>
              <w:top w:val="single" w:sz="12" w:space="0" w:color="auto"/>
              <w:left w:val="nil"/>
              <w:bottom w:val="single" w:sz="12" w:space="0" w:color="auto"/>
              <w:right w:val="single" w:sz="4" w:space="0" w:color="auto"/>
            </w:tcBorders>
            <w:vAlign w:val="center"/>
          </w:tcPr>
          <w:p w14:paraId="382BCB04" w14:textId="77777777" w:rsidR="00FE2ACA" w:rsidRPr="000847A8" w:rsidRDefault="00FE2ACA" w:rsidP="00D120C2">
            <w:pPr>
              <w:keepNext/>
              <w:keepLines/>
              <w:spacing w:before="40" w:after="40"/>
              <w:jc w:val="center"/>
              <w:rPr>
                <w:rFonts w:asciiTheme="majorBidi" w:hAnsiTheme="majorBidi" w:cstheme="majorBidi"/>
                <w:sz w:val="16"/>
                <w:szCs w:val="16"/>
              </w:rPr>
            </w:pPr>
          </w:p>
        </w:tc>
        <w:tc>
          <w:tcPr>
            <w:tcW w:w="1023" w:type="dxa"/>
            <w:tcBorders>
              <w:top w:val="single" w:sz="12" w:space="0" w:color="auto"/>
              <w:left w:val="nil"/>
              <w:bottom w:val="single" w:sz="12" w:space="0" w:color="auto"/>
              <w:right w:val="single" w:sz="4" w:space="0" w:color="auto"/>
            </w:tcBorders>
            <w:vAlign w:val="center"/>
          </w:tcPr>
          <w:p w14:paraId="03182ABA" w14:textId="77777777" w:rsidR="00FE2ACA" w:rsidRPr="000847A8" w:rsidRDefault="00FE2ACA" w:rsidP="00D120C2">
            <w:pPr>
              <w:keepNext/>
              <w:keepLines/>
              <w:spacing w:before="40" w:after="40"/>
              <w:jc w:val="center"/>
              <w:rPr>
                <w:rFonts w:asciiTheme="majorBidi" w:hAnsiTheme="majorBidi" w:cstheme="majorBidi"/>
                <w:sz w:val="16"/>
                <w:szCs w:val="16"/>
              </w:rPr>
            </w:pPr>
          </w:p>
        </w:tc>
        <w:tc>
          <w:tcPr>
            <w:tcW w:w="850" w:type="dxa"/>
            <w:tcBorders>
              <w:top w:val="single" w:sz="12" w:space="0" w:color="auto"/>
              <w:left w:val="nil"/>
              <w:bottom w:val="single" w:sz="12" w:space="0" w:color="auto"/>
              <w:right w:val="single" w:sz="4" w:space="0" w:color="auto"/>
            </w:tcBorders>
            <w:vAlign w:val="center"/>
          </w:tcPr>
          <w:p w14:paraId="512BE5FB" w14:textId="77777777" w:rsidR="00FE2ACA" w:rsidRPr="000847A8" w:rsidRDefault="00FE2ACA" w:rsidP="00D120C2">
            <w:pPr>
              <w:keepNext/>
              <w:keepLines/>
              <w:spacing w:before="40" w:after="40"/>
              <w:jc w:val="center"/>
              <w:rPr>
                <w:rFonts w:asciiTheme="majorBidi" w:hAnsiTheme="majorBidi" w:cstheme="majorBidi"/>
                <w:b/>
                <w:bCs/>
                <w:sz w:val="18"/>
                <w:szCs w:val="18"/>
              </w:rPr>
            </w:pPr>
          </w:p>
        </w:tc>
        <w:tc>
          <w:tcPr>
            <w:tcW w:w="709" w:type="dxa"/>
            <w:tcBorders>
              <w:top w:val="single" w:sz="12" w:space="0" w:color="auto"/>
              <w:left w:val="nil"/>
              <w:bottom w:val="single" w:sz="12" w:space="0" w:color="auto"/>
              <w:right w:val="single" w:sz="4" w:space="0" w:color="auto"/>
            </w:tcBorders>
            <w:vAlign w:val="center"/>
          </w:tcPr>
          <w:p w14:paraId="1C22A1CF" w14:textId="77777777" w:rsidR="00FE2ACA" w:rsidRPr="000847A8" w:rsidRDefault="00FE2ACA" w:rsidP="00D120C2">
            <w:pPr>
              <w:keepNext/>
              <w:keepLines/>
              <w:spacing w:before="40" w:after="40"/>
              <w:jc w:val="center"/>
              <w:rPr>
                <w:b/>
                <w:bCs/>
                <w:color w:val="000000" w:themeColor="text1"/>
                <w:sz w:val="18"/>
                <w:szCs w:val="18"/>
              </w:rPr>
            </w:pPr>
          </w:p>
        </w:tc>
        <w:tc>
          <w:tcPr>
            <w:tcW w:w="709" w:type="dxa"/>
            <w:tcBorders>
              <w:top w:val="single" w:sz="12" w:space="0" w:color="auto"/>
              <w:left w:val="nil"/>
              <w:bottom w:val="single" w:sz="12" w:space="0" w:color="auto"/>
              <w:right w:val="single" w:sz="4" w:space="0" w:color="auto"/>
            </w:tcBorders>
            <w:vAlign w:val="center"/>
          </w:tcPr>
          <w:p w14:paraId="77A64196" w14:textId="77777777" w:rsidR="00FE2ACA" w:rsidRPr="000847A8" w:rsidRDefault="00FE2ACA" w:rsidP="00D120C2">
            <w:pPr>
              <w:keepNext/>
              <w:keepLines/>
              <w:spacing w:before="40" w:after="40"/>
              <w:jc w:val="center"/>
              <w:rPr>
                <w:rFonts w:asciiTheme="majorBidi" w:hAnsiTheme="majorBidi" w:cstheme="majorBidi"/>
                <w:b/>
                <w:bCs/>
                <w:sz w:val="18"/>
                <w:szCs w:val="18"/>
              </w:rPr>
            </w:pPr>
          </w:p>
        </w:tc>
        <w:tc>
          <w:tcPr>
            <w:tcW w:w="850" w:type="dxa"/>
            <w:tcBorders>
              <w:top w:val="single" w:sz="12" w:space="0" w:color="auto"/>
              <w:left w:val="nil"/>
              <w:bottom w:val="single" w:sz="12" w:space="0" w:color="auto"/>
              <w:right w:val="single" w:sz="4" w:space="0" w:color="auto"/>
            </w:tcBorders>
            <w:vAlign w:val="center"/>
          </w:tcPr>
          <w:p w14:paraId="402F0AF5" w14:textId="77777777" w:rsidR="00FE2ACA" w:rsidRPr="000847A8" w:rsidRDefault="00FE2ACA" w:rsidP="00D120C2">
            <w:pPr>
              <w:keepNext/>
              <w:keepLines/>
              <w:spacing w:before="40" w:after="40"/>
              <w:jc w:val="center"/>
              <w:rPr>
                <w:rFonts w:asciiTheme="majorBidi" w:hAnsiTheme="majorBidi" w:cstheme="majorBidi"/>
                <w:b/>
                <w:bCs/>
                <w:sz w:val="18"/>
                <w:szCs w:val="18"/>
              </w:rPr>
            </w:pPr>
          </w:p>
        </w:tc>
        <w:tc>
          <w:tcPr>
            <w:tcW w:w="709" w:type="dxa"/>
            <w:tcBorders>
              <w:top w:val="single" w:sz="12" w:space="0" w:color="auto"/>
              <w:left w:val="nil"/>
              <w:bottom w:val="single" w:sz="12" w:space="0" w:color="auto"/>
              <w:right w:val="single" w:sz="4" w:space="0" w:color="auto"/>
            </w:tcBorders>
            <w:vAlign w:val="center"/>
          </w:tcPr>
          <w:p w14:paraId="67C42F65" w14:textId="77777777" w:rsidR="00FE2ACA" w:rsidRPr="000847A8" w:rsidRDefault="00FE2ACA" w:rsidP="00D120C2">
            <w:pPr>
              <w:keepNext/>
              <w:keepLines/>
              <w:spacing w:before="40" w:after="40"/>
              <w:jc w:val="center"/>
              <w:rPr>
                <w:rFonts w:asciiTheme="majorBidi" w:hAnsiTheme="majorBidi" w:cstheme="majorBidi"/>
                <w:b/>
                <w:bCs/>
                <w:sz w:val="18"/>
                <w:szCs w:val="18"/>
              </w:rPr>
            </w:pPr>
          </w:p>
        </w:tc>
        <w:tc>
          <w:tcPr>
            <w:tcW w:w="743" w:type="dxa"/>
            <w:tcBorders>
              <w:top w:val="single" w:sz="12" w:space="0" w:color="auto"/>
              <w:left w:val="nil"/>
              <w:bottom w:val="single" w:sz="12" w:space="0" w:color="auto"/>
              <w:right w:val="double" w:sz="6" w:space="0" w:color="auto"/>
            </w:tcBorders>
            <w:vAlign w:val="center"/>
          </w:tcPr>
          <w:p w14:paraId="6C5B2016" w14:textId="77777777" w:rsidR="00FE2ACA" w:rsidRPr="000847A8" w:rsidRDefault="00FE2ACA" w:rsidP="00D120C2">
            <w:pPr>
              <w:keepNext/>
              <w:keepLines/>
              <w:spacing w:before="40" w:after="40"/>
              <w:jc w:val="center"/>
              <w:rPr>
                <w:rFonts w:asciiTheme="majorBidi" w:hAnsiTheme="majorBidi" w:cstheme="majorBidi"/>
                <w:b/>
                <w:bCs/>
                <w:sz w:val="18"/>
                <w:szCs w:val="18"/>
              </w:rPr>
            </w:pPr>
          </w:p>
        </w:tc>
        <w:tc>
          <w:tcPr>
            <w:tcW w:w="1357" w:type="dxa"/>
            <w:tcBorders>
              <w:top w:val="single" w:sz="12" w:space="0" w:color="auto"/>
              <w:left w:val="nil"/>
              <w:bottom w:val="single" w:sz="12" w:space="0" w:color="auto"/>
              <w:right w:val="double" w:sz="6" w:space="0" w:color="auto"/>
            </w:tcBorders>
          </w:tcPr>
          <w:p w14:paraId="7EEAE97E" w14:textId="77777777" w:rsidR="00FE2ACA" w:rsidRPr="000847A8" w:rsidRDefault="00FE2ACA" w:rsidP="00D120C2">
            <w:pPr>
              <w:keepNext/>
              <w:keepLines/>
              <w:tabs>
                <w:tab w:val="left" w:pos="720"/>
              </w:tabs>
              <w:overflowPunct/>
              <w:autoSpaceDE/>
              <w:adjustRightInd/>
              <w:spacing w:before="40" w:after="40"/>
              <w:rPr>
                <w:color w:val="000000" w:themeColor="text1"/>
                <w:sz w:val="18"/>
                <w:szCs w:val="18"/>
              </w:rPr>
            </w:pPr>
            <w:ins w:id="371" w:author="french" w:date="2022-12-01T09:59:00Z">
              <w:r w:rsidRPr="000847A8">
                <w:rPr>
                  <w:b/>
                  <w:sz w:val="18"/>
                  <w:szCs w:val="18"/>
                </w:rPr>
                <w:t>A.25</w:t>
              </w:r>
            </w:ins>
          </w:p>
        </w:tc>
        <w:tc>
          <w:tcPr>
            <w:tcW w:w="608" w:type="dxa"/>
            <w:tcBorders>
              <w:top w:val="single" w:sz="12" w:space="0" w:color="auto"/>
              <w:left w:val="nil"/>
              <w:bottom w:val="single" w:sz="12" w:space="0" w:color="auto"/>
              <w:right w:val="single" w:sz="12" w:space="0" w:color="auto"/>
            </w:tcBorders>
            <w:vAlign w:val="center"/>
          </w:tcPr>
          <w:p w14:paraId="150C9092" w14:textId="77777777" w:rsidR="00FE2ACA" w:rsidRPr="000847A8" w:rsidRDefault="00FE2ACA" w:rsidP="00D120C2">
            <w:pPr>
              <w:spacing w:before="40" w:after="40"/>
              <w:jc w:val="center"/>
              <w:rPr>
                <w:rFonts w:asciiTheme="majorBidi" w:hAnsiTheme="majorBidi" w:cstheme="majorBidi"/>
                <w:b/>
                <w:bCs/>
                <w:sz w:val="18"/>
                <w:szCs w:val="18"/>
              </w:rPr>
            </w:pPr>
          </w:p>
        </w:tc>
      </w:tr>
      <w:tr w:rsidR="00D120C2" w:rsidRPr="000847A8" w14:paraId="6EA4ADC8" w14:textId="77777777" w:rsidTr="00D120C2">
        <w:trPr>
          <w:cantSplit/>
          <w:trHeight w:val="173"/>
          <w:jc w:val="center"/>
        </w:trPr>
        <w:tc>
          <w:tcPr>
            <w:tcW w:w="1178" w:type="dxa"/>
            <w:tcBorders>
              <w:top w:val="single" w:sz="12" w:space="0" w:color="auto"/>
              <w:left w:val="single" w:sz="12" w:space="0" w:color="auto"/>
              <w:bottom w:val="single" w:sz="8" w:space="0" w:color="auto"/>
              <w:right w:val="double" w:sz="6" w:space="0" w:color="auto"/>
            </w:tcBorders>
          </w:tcPr>
          <w:p w14:paraId="560EEB0A" w14:textId="77777777" w:rsidR="00FE2ACA" w:rsidRPr="000847A8" w:rsidRDefault="00FE2ACA" w:rsidP="00D120C2">
            <w:pPr>
              <w:keepNext/>
              <w:keepLines/>
              <w:tabs>
                <w:tab w:val="left" w:pos="720"/>
              </w:tabs>
              <w:overflowPunct/>
              <w:autoSpaceDE/>
              <w:adjustRightInd/>
              <w:spacing w:before="40" w:after="40"/>
              <w:rPr>
                <w:color w:val="000000" w:themeColor="text1"/>
                <w:sz w:val="18"/>
                <w:szCs w:val="18"/>
              </w:rPr>
            </w:pPr>
            <w:ins w:id="372" w:author="french" w:date="2022-12-01T09:59:00Z">
              <w:r w:rsidRPr="000847A8">
                <w:rPr>
                  <w:sz w:val="18"/>
                  <w:szCs w:val="18"/>
                </w:rPr>
                <w:t>A.25.</w:t>
              </w:r>
            </w:ins>
            <w:ins w:id="373" w:author="Frenchmfr" w:date="2023-04-04T21:51:00Z">
              <w:r w:rsidRPr="000847A8">
                <w:rPr>
                  <w:sz w:val="18"/>
                  <w:szCs w:val="18"/>
                </w:rPr>
                <w:t>a</w:t>
              </w:r>
            </w:ins>
          </w:p>
        </w:tc>
        <w:tc>
          <w:tcPr>
            <w:tcW w:w="8012" w:type="dxa"/>
            <w:tcBorders>
              <w:top w:val="single" w:sz="12" w:space="0" w:color="auto"/>
              <w:left w:val="nil"/>
              <w:bottom w:val="single" w:sz="8" w:space="0" w:color="auto"/>
              <w:right w:val="double" w:sz="4" w:space="0" w:color="auto"/>
            </w:tcBorders>
          </w:tcPr>
          <w:p w14:paraId="155BB255" w14:textId="77777777" w:rsidR="00FE2ACA" w:rsidRPr="000847A8" w:rsidRDefault="00FE2ACA" w:rsidP="00D120C2">
            <w:pPr>
              <w:keepNext/>
              <w:keepLines/>
              <w:spacing w:before="40" w:after="40"/>
              <w:ind w:left="115"/>
              <w:rPr>
                <w:sz w:val="18"/>
                <w:szCs w:val="18"/>
                <w:lang w:eastAsia="zh-CN"/>
              </w:rPr>
            </w:pPr>
            <w:ins w:id="374" w:author="french" w:date="2023-04-04T23:40:00Z">
              <w:r w:rsidRPr="000847A8">
                <w:rPr>
                  <w:sz w:val="18"/>
                  <w:szCs w:val="18"/>
                </w:rPr>
                <w:t xml:space="preserve">un engagement de l'administration notificatrice d'une station spatiale </w:t>
              </w:r>
            </w:ins>
            <w:ins w:id="375" w:author="french" w:date="2023-04-04T23:41:00Z">
              <w:r w:rsidRPr="000847A8">
                <w:rPr>
                  <w:sz w:val="18"/>
                  <w:szCs w:val="18"/>
                </w:rPr>
                <w:t xml:space="preserve">non OSG recevant des émissions dans les bandes de fréquences 27,5-28,6 GHz et </w:t>
              </w:r>
            </w:ins>
            <w:ins w:id="376" w:author="french" w:date="2023-04-04T23:42:00Z">
              <w:r w:rsidRPr="000847A8">
                <w:rPr>
                  <w:sz w:val="18"/>
                  <w:szCs w:val="18"/>
                </w:rPr>
                <w:t>29,5-30,0 GHz, selon lequel la puissance surfacique équivalente produite en un point quelconque de l'orbite des satellites géostationnaires</w:t>
              </w:r>
            </w:ins>
            <w:ins w:id="377" w:author="french" w:date="2023-04-04T23:43:00Z">
              <w:r w:rsidRPr="000847A8">
                <w:rPr>
                  <w:sz w:val="18"/>
                  <w:szCs w:val="18"/>
                </w:rPr>
                <w:t xml:space="preserve"> par les émissions de toutes les opérations combinées des liaisons espace-espace et Terre vers espace ne dépassera pas les limites indiquées dans le Tableau </w:t>
              </w:r>
              <w:r w:rsidRPr="000847A8">
                <w:rPr>
                  <w:b/>
                  <w:sz w:val="18"/>
                  <w:szCs w:val="18"/>
                </w:rPr>
                <w:t>22-2</w:t>
              </w:r>
            </w:ins>
          </w:p>
        </w:tc>
        <w:tc>
          <w:tcPr>
            <w:tcW w:w="636" w:type="dxa"/>
            <w:tcBorders>
              <w:top w:val="single" w:sz="12" w:space="0" w:color="auto"/>
              <w:left w:val="double" w:sz="4" w:space="0" w:color="auto"/>
              <w:bottom w:val="single" w:sz="8" w:space="0" w:color="auto"/>
              <w:right w:val="single" w:sz="4" w:space="0" w:color="auto"/>
            </w:tcBorders>
            <w:vAlign w:val="center"/>
          </w:tcPr>
          <w:p w14:paraId="79D5163B" w14:textId="77777777" w:rsidR="00FE2ACA" w:rsidRPr="000847A8" w:rsidRDefault="00FE2ACA" w:rsidP="00D120C2">
            <w:pPr>
              <w:keepNext/>
              <w:keepLines/>
              <w:spacing w:before="40" w:after="40"/>
              <w:jc w:val="center"/>
              <w:rPr>
                <w:rFonts w:asciiTheme="majorBidi" w:hAnsiTheme="majorBidi" w:cstheme="majorBidi"/>
                <w:sz w:val="16"/>
                <w:szCs w:val="16"/>
              </w:rPr>
            </w:pPr>
          </w:p>
        </w:tc>
        <w:tc>
          <w:tcPr>
            <w:tcW w:w="962" w:type="dxa"/>
            <w:tcBorders>
              <w:top w:val="single" w:sz="12" w:space="0" w:color="auto"/>
              <w:left w:val="nil"/>
              <w:bottom w:val="single" w:sz="8" w:space="0" w:color="auto"/>
              <w:right w:val="single" w:sz="4" w:space="0" w:color="auto"/>
            </w:tcBorders>
            <w:vAlign w:val="center"/>
          </w:tcPr>
          <w:p w14:paraId="7EC2CDD7" w14:textId="77777777" w:rsidR="00FE2ACA" w:rsidRPr="000847A8" w:rsidRDefault="00FE2ACA" w:rsidP="00D120C2">
            <w:pPr>
              <w:keepNext/>
              <w:keepLines/>
              <w:spacing w:before="40" w:after="40"/>
              <w:jc w:val="center"/>
              <w:rPr>
                <w:rFonts w:asciiTheme="majorBidi" w:hAnsiTheme="majorBidi" w:cstheme="majorBidi"/>
                <w:sz w:val="16"/>
                <w:szCs w:val="16"/>
              </w:rPr>
            </w:pPr>
          </w:p>
        </w:tc>
        <w:tc>
          <w:tcPr>
            <w:tcW w:w="1023" w:type="dxa"/>
            <w:tcBorders>
              <w:top w:val="single" w:sz="12" w:space="0" w:color="auto"/>
              <w:left w:val="nil"/>
              <w:bottom w:val="single" w:sz="8" w:space="0" w:color="auto"/>
              <w:right w:val="single" w:sz="4" w:space="0" w:color="auto"/>
            </w:tcBorders>
            <w:vAlign w:val="center"/>
          </w:tcPr>
          <w:p w14:paraId="125FAD6A" w14:textId="77777777" w:rsidR="00FE2ACA" w:rsidRPr="000847A8" w:rsidRDefault="00FE2ACA" w:rsidP="00D120C2">
            <w:pPr>
              <w:keepNext/>
              <w:keepLines/>
              <w:spacing w:before="40" w:after="40"/>
              <w:jc w:val="center"/>
              <w:rPr>
                <w:rFonts w:asciiTheme="majorBidi" w:hAnsiTheme="majorBidi" w:cstheme="majorBidi"/>
                <w:sz w:val="16"/>
                <w:szCs w:val="16"/>
              </w:rPr>
            </w:pPr>
            <w:ins w:id="378" w:author="Frenche" w:date="2023-05-10T10:45:00Z">
              <w:r w:rsidRPr="000847A8">
                <w:rPr>
                  <w:rFonts w:asciiTheme="majorBidi" w:hAnsiTheme="majorBidi" w:cstheme="majorBidi"/>
                  <w:b/>
                  <w:bCs/>
                  <w:sz w:val="16"/>
                  <w:szCs w:val="16"/>
                </w:rPr>
                <w:t>+</w:t>
              </w:r>
            </w:ins>
          </w:p>
        </w:tc>
        <w:tc>
          <w:tcPr>
            <w:tcW w:w="850" w:type="dxa"/>
            <w:tcBorders>
              <w:top w:val="single" w:sz="12" w:space="0" w:color="auto"/>
              <w:left w:val="nil"/>
              <w:bottom w:val="single" w:sz="8" w:space="0" w:color="auto"/>
              <w:right w:val="single" w:sz="4" w:space="0" w:color="auto"/>
            </w:tcBorders>
            <w:vAlign w:val="center"/>
          </w:tcPr>
          <w:p w14:paraId="7B8C7C2B" w14:textId="77777777" w:rsidR="00FE2ACA" w:rsidRPr="000847A8" w:rsidRDefault="00FE2ACA" w:rsidP="00D120C2">
            <w:pPr>
              <w:keepNext/>
              <w:keepLines/>
              <w:spacing w:before="40" w:after="40"/>
              <w:jc w:val="center"/>
              <w:rPr>
                <w:rFonts w:asciiTheme="majorBidi" w:hAnsiTheme="majorBidi" w:cstheme="majorBidi"/>
                <w:b/>
                <w:bCs/>
                <w:sz w:val="18"/>
                <w:szCs w:val="18"/>
              </w:rPr>
            </w:pPr>
          </w:p>
        </w:tc>
        <w:tc>
          <w:tcPr>
            <w:tcW w:w="709" w:type="dxa"/>
            <w:tcBorders>
              <w:top w:val="single" w:sz="12" w:space="0" w:color="auto"/>
              <w:left w:val="nil"/>
              <w:bottom w:val="single" w:sz="8" w:space="0" w:color="auto"/>
              <w:right w:val="single" w:sz="4" w:space="0" w:color="auto"/>
            </w:tcBorders>
            <w:vAlign w:val="center"/>
          </w:tcPr>
          <w:p w14:paraId="57847475" w14:textId="77777777" w:rsidR="00FE2ACA" w:rsidRPr="000847A8" w:rsidRDefault="00FE2ACA" w:rsidP="00D120C2">
            <w:pPr>
              <w:keepNext/>
              <w:keepLines/>
              <w:spacing w:before="40" w:after="40"/>
              <w:jc w:val="center"/>
              <w:rPr>
                <w:b/>
                <w:bCs/>
                <w:color w:val="000000" w:themeColor="text1"/>
                <w:sz w:val="18"/>
                <w:szCs w:val="18"/>
              </w:rPr>
            </w:pPr>
            <w:ins w:id="379" w:author="Frenche" w:date="2023-05-10T10:45:00Z">
              <w:r w:rsidRPr="000847A8">
                <w:rPr>
                  <w:rFonts w:asciiTheme="majorBidi" w:hAnsiTheme="majorBidi" w:cstheme="majorBidi"/>
                  <w:b/>
                  <w:bCs/>
                  <w:sz w:val="16"/>
                  <w:szCs w:val="16"/>
                </w:rPr>
                <w:t>+</w:t>
              </w:r>
            </w:ins>
          </w:p>
        </w:tc>
        <w:tc>
          <w:tcPr>
            <w:tcW w:w="709" w:type="dxa"/>
            <w:tcBorders>
              <w:top w:val="single" w:sz="12" w:space="0" w:color="auto"/>
              <w:left w:val="nil"/>
              <w:bottom w:val="single" w:sz="8" w:space="0" w:color="auto"/>
              <w:right w:val="single" w:sz="4" w:space="0" w:color="auto"/>
            </w:tcBorders>
            <w:vAlign w:val="center"/>
          </w:tcPr>
          <w:p w14:paraId="0F7489A5" w14:textId="77777777" w:rsidR="00FE2ACA" w:rsidRPr="000847A8" w:rsidRDefault="00FE2ACA" w:rsidP="00D120C2">
            <w:pPr>
              <w:keepNext/>
              <w:keepLines/>
              <w:spacing w:before="40" w:after="40"/>
              <w:jc w:val="center"/>
              <w:rPr>
                <w:rFonts w:asciiTheme="majorBidi" w:hAnsiTheme="majorBidi" w:cstheme="majorBidi"/>
                <w:b/>
                <w:bCs/>
                <w:sz w:val="18"/>
                <w:szCs w:val="18"/>
              </w:rPr>
            </w:pPr>
          </w:p>
        </w:tc>
        <w:tc>
          <w:tcPr>
            <w:tcW w:w="850" w:type="dxa"/>
            <w:tcBorders>
              <w:top w:val="single" w:sz="12" w:space="0" w:color="auto"/>
              <w:left w:val="nil"/>
              <w:bottom w:val="single" w:sz="8" w:space="0" w:color="auto"/>
              <w:right w:val="single" w:sz="4" w:space="0" w:color="auto"/>
            </w:tcBorders>
            <w:vAlign w:val="center"/>
          </w:tcPr>
          <w:p w14:paraId="04D129F4" w14:textId="77777777" w:rsidR="00FE2ACA" w:rsidRPr="000847A8" w:rsidRDefault="00FE2ACA" w:rsidP="00D120C2">
            <w:pPr>
              <w:keepNext/>
              <w:keepLines/>
              <w:spacing w:before="40" w:after="40"/>
              <w:jc w:val="center"/>
              <w:rPr>
                <w:rFonts w:asciiTheme="majorBidi" w:hAnsiTheme="majorBidi" w:cstheme="majorBidi"/>
                <w:b/>
                <w:bCs/>
                <w:sz w:val="18"/>
                <w:szCs w:val="18"/>
              </w:rPr>
            </w:pPr>
          </w:p>
        </w:tc>
        <w:tc>
          <w:tcPr>
            <w:tcW w:w="709" w:type="dxa"/>
            <w:tcBorders>
              <w:top w:val="single" w:sz="12" w:space="0" w:color="auto"/>
              <w:left w:val="nil"/>
              <w:bottom w:val="single" w:sz="8" w:space="0" w:color="auto"/>
              <w:right w:val="single" w:sz="4" w:space="0" w:color="auto"/>
            </w:tcBorders>
            <w:vAlign w:val="center"/>
          </w:tcPr>
          <w:p w14:paraId="67433328" w14:textId="77777777" w:rsidR="00FE2ACA" w:rsidRPr="000847A8" w:rsidRDefault="00FE2ACA" w:rsidP="00D120C2">
            <w:pPr>
              <w:keepNext/>
              <w:keepLines/>
              <w:spacing w:before="40" w:after="40"/>
              <w:jc w:val="center"/>
              <w:rPr>
                <w:rFonts w:asciiTheme="majorBidi" w:hAnsiTheme="majorBidi" w:cstheme="majorBidi"/>
                <w:b/>
                <w:bCs/>
                <w:sz w:val="18"/>
                <w:szCs w:val="18"/>
              </w:rPr>
            </w:pPr>
          </w:p>
        </w:tc>
        <w:tc>
          <w:tcPr>
            <w:tcW w:w="743" w:type="dxa"/>
            <w:tcBorders>
              <w:top w:val="single" w:sz="12" w:space="0" w:color="auto"/>
              <w:left w:val="nil"/>
              <w:bottom w:val="single" w:sz="8" w:space="0" w:color="auto"/>
              <w:right w:val="double" w:sz="6" w:space="0" w:color="auto"/>
            </w:tcBorders>
            <w:vAlign w:val="center"/>
          </w:tcPr>
          <w:p w14:paraId="180E643E" w14:textId="77777777" w:rsidR="00FE2ACA" w:rsidRPr="000847A8" w:rsidRDefault="00FE2ACA" w:rsidP="00D120C2">
            <w:pPr>
              <w:keepNext/>
              <w:keepLines/>
              <w:spacing w:before="40" w:after="40"/>
              <w:jc w:val="center"/>
              <w:rPr>
                <w:rFonts w:asciiTheme="majorBidi" w:hAnsiTheme="majorBidi" w:cstheme="majorBidi"/>
                <w:b/>
                <w:bCs/>
                <w:sz w:val="18"/>
                <w:szCs w:val="18"/>
              </w:rPr>
            </w:pPr>
          </w:p>
        </w:tc>
        <w:tc>
          <w:tcPr>
            <w:tcW w:w="1357" w:type="dxa"/>
            <w:tcBorders>
              <w:top w:val="single" w:sz="12" w:space="0" w:color="auto"/>
              <w:left w:val="nil"/>
              <w:bottom w:val="single" w:sz="8" w:space="0" w:color="auto"/>
              <w:right w:val="double" w:sz="6" w:space="0" w:color="auto"/>
            </w:tcBorders>
          </w:tcPr>
          <w:p w14:paraId="7B2868C6" w14:textId="77777777" w:rsidR="00FE2ACA" w:rsidRPr="000847A8" w:rsidRDefault="00FE2ACA" w:rsidP="00D120C2">
            <w:pPr>
              <w:keepNext/>
              <w:keepLines/>
              <w:tabs>
                <w:tab w:val="left" w:pos="720"/>
              </w:tabs>
              <w:overflowPunct/>
              <w:autoSpaceDE/>
              <w:adjustRightInd/>
              <w:spacing w:before="40" w:after="40"/>
              <w:rPr>
                <w:color w:val="000000" w:themeColor="text1"/>
                <w:sz w:val="18"/>
                <w:szCs w:val="18"/>
              </w:rPr>
            </w:pPr>
            <w:ins w:id="380" w:author="french" w:date="2022-12-01T09:59:00Z">
              <w:r w:rsidRPr="000847A8">
                <w:rPr>
                  <w:sz w:val="18"/>
                  <w:szCs w:val="18"/>
                </w:rPr>
                <w:t>A.25.</w:t>
              </w:r>
            </w:ins>
            <w:ins w:id="381" w:author="Frenchmfr" w:date="2023-04-04T21:52:00Z">
              <w:r w:rsidRPr="000847A8">
                <w:rPr>
                  <w:sz w:val="18"/>
                  <w:szCs w:val="18"/>
                </w:rPr>
                <w:t>a</w:t>
              </w:r>
            </w:ins>
          </w:p>
        </w:tc>
        <w:tc>
          <w:tcPr>
            <w:tcW w:w="608" w:type="dxa"/>
            <w:tcBorders>
              <w:top w:val="single" w:sz="12" w:space="0" w:color="auto"/>
              <w:left w:val="nil"/>
              <w:bottom w:val="single" w:sz="8" w:space="0" w:color="auto"/>
              <w:right w:val="single" w:sz="12" w:space="0" w:color="auto"/>
            </w:tcBorders>
            <w:vAlign w:val="center"/>
          </w:tcPr>
          <w:p w14:paraId="5848745B" w14:textId="77777777" w:rsidR="00FE2ACA" w:rsidRPr="000847A8" w:rsidRDefault="00FE2ACA" w:rsidP="00D120C2">
            <w:pPr>
              <w:spacing w:before="40" w:after="40"/>
              <w:jc w:val="center"/>
              <w:rPr>
                <w:rFonts w:asciiTheme="majorBidi" w:hAnsiTheme="majorBidi" w:cstheme="majorBidi"/>
                <w:b/>
                <w:bCs/>
                <w:sz w:val="18"/>
                <w:szCs w:val="18"/>
              </w:rPr>
            </w:pPr>
          </w:p>
        </w:tc>
      </w:tr>
      <w:tr w:rsidR="00D120C2" w:rsidRPr="000847A8" w14:paraId="0C94300E" w14:textId="77777777" w:rsidTr="00D120C2">
        <w:trPr>
          <w:cantSplit/>
          <w:trHeight w:val="173"/>
          <w:jc w:val="center"/>
        </w:trPr>
        <w:tc>
          <w:tcPr>
            <w:tcW w:w="1178" w:type="dxa"/>
            <w:tcBorders>
              <w:top w:val="single" w:sz="8" w:space="0" w:color="auto"/>
              <w:left w:val="single" w:sz="12" w:space="0" w:color="auto"/>
              <w:bottom w:val="single" w:sz="8" w:space="0" w:color="auto"/>
              <w:right w:val="double" w:sz="6" w:space="0" w:color="auto"/>
            </w:tcBorders>
          </w:tcPr>
          <w:p w14:paraId="3EABD2FC" w14:textId="77777777" w:rsidR="00FE2ACA" w:rsidRPr="000847A8" w:rsidRDefault="00FE2ACA" w:rsidP="00D120C2">
            <w:pPr>
              <w:tabs>
                <w:tab w:val="left" w:pos="720"/>
              </w:tabs>
              <w:overflowPunct/>
              <w:autoSpaceDE/>
              <w:adjustRightInd/>
              <w:spacing w:before="40" w:after="40"/>
              <w:rPr>
                <w:color w:val="000000" w:themeColor="text1"/>
                <w:sz w:val="18"/>
                <w:szCs w:val="18"/>
              </w:rPr>
            </w:pPr>
            <w:ins w:id="382" w:author="french" w:date="2022-12-01T11:27:00Z">
              <w:r w:rsidRPr="000847A8">
                <w:rPr>
                  <w:sz w:val="18"/>
                  <w:szCs w:val="18"/>
                </w:rPr>
                <w:t>A.25.</w:t>
              </w:r>
            </w:ins>
            <w:ins w:id="383" w:author="Frenchmfr" w:date="2023-04-04T22:04:00Z">
              <w:r w:rsidRPr="000847A8">
                <w:rPr>
                  <w:sz w:val="18"/>
                  <w:szCs w:val="18"/>
                </w:rPr>
                <w:t>b</w:t>
              </w:r>
            </w:ins>
          </w:p>
        </w:tc>
        <w:tc>
          <w:tcPr>
            <w:tcW w:w="8012" w:type="dxa"/>
            <w:tcBorders>
              <w:top w:val="single" w:sz="8" w:space="0" w:color="auto"/>
              <w:left w:val="nil"/>
              <w:bottom w:val="single" w:sz="8" w:space="0" w:color="auto"/>
              <w:right w:val="double" w:sz="4" w:space="0" w:color="auto"/>
            </w:tcBorders>
          </w:tcPr>
          <w:p w14:paraId="60C9D4CD" w14:textId="202B3783" w:rsidR="00FE2ACA" w:rsidRPr="000847A8" w:rsidRDefault="00FE2ACA" w:rsidP="00D120C2">
            <w:pPr>
              <w:spacing w:before="40" w:after="40"/>
              <w:ind w:left="115"/>
              <w:rPr>
                <w:ins w:id="384" w:author="french" w:date="2023-04-04T23:49:00Z"/>
                <w:color w:val="000000" w:themeColor="text1"/>
                <w:sz w:val="18"/>
                <w:szCs w:val="18"/>
              </w:rPr>
            </w:pPr>
            <w:ins w:id="385" w:author="french" w:date="2023-04-04T23:48:00Z">
              <w:r w:rsidRPr="000847A8">
                <w:rPr>
                  <w:sz w:val="18"/>
                  <w:szCs w:val="14"/>
                </w:rPr>
                <w:t>un engagement de l'administration notificatrice selon lequel, dès réception d'un rapport signalant des brouillages inacceptables de sa station spatiale non OSG émettant dans la bande de fréquences 27,5</w:t>
              </w:r>
            </w:ins>
            <w:ins w:id="386" w:author="Frenche" w:date="2023-05-10T10:46:00Z">
              <w:r w:rsidRPr="000847A8">
                <w:rPr>
                  <w:sz w:val="18"/>
                  <w:szCs w:val="14"/>
                </w:rPr>
                <w:noBreakHyphen/>
              </w:r>
            </w:ins>
            <w:ins w:id="387" w:author="french" w:date="2023-04-04T23:48:00Z">
              <w:r w:rsidRPr="000847A8">
                <w:rPr>
                  <w:sz w:val="18"/>
                  <w:szCs w:val="14"/>
                </w:rPr>
                <w:t>30</w:t>
              </w:r>
            </w:ins>
            <w:ins w:id="388" w:author="Frenche" w:date="2023-05-10T10:46:00Z">
              <w:r w:rsidRPr="000847A8">
                <w:rPr>
                  <w:sz w:val="18"/>
                  <w:szCs w:val="14"/>
                </w:rPr>
                <w:t> </w:t>
              </w:r>
            </w:ins>
            <w:ins w:id="389" w:author="french" w:date="2023-04-04T23:48:00Z">
              <w:r w:rsidRPr="000847A8">
                <w:rPr>
                  <w:sz w:val="18"/>
                  <w:szCs w:val="14"/>
                </w:rPr>
                <w:t xml:space="preserve">GHz, </w:t>
              </w:r>
            </w:ins>
            <w:ins w:id="390" w:author="french" w:date="2023-04-05T01:03:00Z">
              <w:r w:rsidRPr="000847A8">
                <w:rPr>
                  <w:sz w:val="18"/>
                  <w:szCs w:val="14"/>
                </w:rPr>
                <w:t>elle</w:t>
              </w:r>
            </w:ins>
            <w:ins w:id="391" w:author="french" w:date="2023-04-04T23:48:00Z">
              <w:r w:rsidRPr="000847A8">
                <w:rPr>
                  <w:sz w:val="18"/>
                  <w:szCs w:val="14"/>
                </w:rPr>
                <w:t xml:space="preserve"> se conformera aux procédures décrites au point 2 du </w:t>
              </w:r>
              <w:r w:rsidRPr="000847A8">
                <w:rPr>
                  <w:i/>
                  <w:sz w:val="18"/>
                  <w:szCs w:val="14"/>
                </w:rPr>
                <w:t>décide en outre</w:t>
              </w:r>
              <w:r w:rsidRPr="000847A8">
                <w:rPr>
                  <w:sz w:val="18"/>
                  <w:szCs w:val="14"/>
                </w:rPr>
                <w:t xml:space="preserve"> de la Résolution </w:t>
              </w:r>
              <w:r w:rsidRPr="000847A8">
                <w:rPr>
                  <w:b/>
                  <w:bCs/>
                  <w:color w:val="000000" w:themeColor="text1"/>
                  <w:sz w:val="18"/>
                  <w:szCs w:val="18"/>
                </w:rPr>
                <w:t>[</w:t>
              </w:r>
            </w:ins>
            <w:ins w:id="392" w:author="french" w:date="2023-11-09T10:12:00Z">
              <w:r w:rsidR="00ED6FAC" w:rsidRPr="000847A8">
                <w:rPr>
                  <w:b/>
                  <w:sz w:val="18"/>
                  <w:szCs w:val="18"/>
                </w:rPr>
                <w:t>ACP-</w:t>
              </w:r>
            </w:ins>
            <w:ins w:id="393" w:author="french" w:date="2023-04-04T23:48:00Z">
              <w:r w:rsidRPr="000847A8">
                <w:rPr>
                  <w:b/>
                  <w:bCs/>
                  <w:color w:val="000000" w:themeColor="text1"/>
                  <w:sz w:val="18"/>
                  <w:szCs w:val="18"/>
                </w:rPr>
                <w:t>A117-B] (CMR</w:t>
              </w:r>
              <w:r w:rsidRPr="000847A8">
                <w:rPr>
                  <w:b/>
                  <w:bCs/>
                  <w:color w:val="000000" w:themeColor="text1"/>
                  <w:sz w:val="18"/>
                  <w:szCs w:val="18"/>
                </w:rPr>
                <w:noBreakHyphen/>
                <w:t>23)</w:t>
              </w:r>
            </w:ins>
          </w:p>
          <w:p w14:paraId="39F5B2B6" w14:textId="7B97967C" w:rsidR="00FE2ACA" w:rsidRPr="000847A8" w:rsidRDefault="00FE2ACA" w:rsidP="00D120C2">
            <w:pPr>
              <w:spacing w:before="40" w:after="40"/>
              <w:ind w:left="340"/>
              <w:rPr>
                <w:sz w:val="18"/>
                <w:szCs w:val="18"/>
                <w:lang w:eastAsia="zh-CN"/>
              </w:rPr>
            </w:pPr>
            <w:ins w:id="394" w:author="french" w:date="2023-04-04T23:49:00Z">
              <w:r w:rsidRPr="000847A8">
                <w:rPr>
                  <w:sz w:val="18"/>
                  <w:szCs w:val="18"/>
                  <w:lang w:eastAsia="zh-CN"/>
                </w:rPr>
                <w:t xml:space="preserve">Requis uniquement pour la notification des stations spatiales non OSG soumises conformément à la Résolution </w:t>
              </w:r>
              <w:r w:rsidRPr="000847A8">
                <w:rPr>
                  <w:b/>
                  <w:bCs/>
                  <w:sz w:val="18"/>
                  <w:szCs w:val="18"/>
                  <w:lang w:eastAsia="zh-CN"/>
                </w:rPr>
                <w:t>[</w:t>
              </w:r>
            </w:ins>
            <w:ins w:id="395" w:author="french" w:date="2023-11-09T10:12:00Z">
              <w:r w:rsidR="00ED6FAC" w:rsidRPr="000847A8">
                <w:rPr>
                  <w:b/>
                  <w:sz w:val="18"/>
                  <w:szCs w:val="18"/>
                </w:rPr>
                <w:t>ACP-</w:t>
              </w:r>
            </w:ins>
            <w:ins w:id="396" w:author="french" w:date="2023-04-04T23:49:00Z">
              <w:r w:rsidRPr="000847A8">
                <w:rPr>
                  <w:b/>
                  <w:bCs/>
                  <w:sz w:val="18"/>
                  <w:szCs w:val="18"/>
                  <w:lang w:eastAsia="zh-CN"/>
                </w:rPr>
                <w:t>A117-B] (CMR-23)</w:t>
              </w:r>
            </w:ins>
          </w:p>
        </w:tc>
        <w:tc>
          <w:tcPr>
            <w:tcW w:w="636" w:type="dxa"/>
            <w:tcBorders>
              <w:top w:val="single" w:sz="8" w:space="0" w:color="auto"/>
              <w:left w:val="double" w:sz="4" w:space="0" w:color="auto"/>
              <w:bottom w:val="single" w:sz="8" w:space="0" w:color="auto"/>
              <w:right w:val="single" w:sz="4" w:space="0" w:color="auto"/>
            </w:tcBorders>
            <w:vAlign w:val="center"/>
          </w:tcPr>
          <w:p w14:paraId="21D5BBB9" w14:textId="77777777" w:rsidR="00FE2ACA" w:rsidRPr="000847A8" w:rsidRDefault="00FE2ACA" w:rsidP="00D120C2">
            <w:pPr>
              <w:spacing w:before="40" w:after="40"/>
              <w:jc w:val="center"/>
              <w:rPr>
                <w:rFonts w:asciiTheme="majorBidi" w:hAnsiTheme="majorBidi" w:cstheme="majorBidi"/>
                <w:sz w:val="16"/>
                <w:szCs w:val="16"/>
              </w:rPr>
            </w:pPr>
          </w:p>
        </w:tc>
        <w:tc>
          <w:tcPr>
            <w:tcW w:w="962" w:type="dxa"/>
            <w:tcBorders>
              <w:top w:val="single" w:sz="8" w:space="0" w:color="auto"/>
              <w:left w:val="nil"/>
              <w:bottom w:val="single" w:sz="8" w:space="0" w:color="auto"/>
              <w:right w:val="single" w:sz="4" w:space="0" w:color="auto"/>
            </w:tcBorders>
            <w:vAlign w:val="center"/>
          </w:tcPr>
          <w:p w14:paraId="1F8F6640" w14:textId="77777777" w:rsidR="00FE2ACA" w:rsidRPr="000847A8" w:rsidRDefault="00FE2ACA" w:rsidP="00D120C2">
            <w:pPr>
              <w:spacing w:before="40" w:after="40"/>
              <w:jc w:val="center"/>
              <w:rPr>
                <w:rFonts w:asciiTheme="majorBidi" w:hAnsiTheme="majorBidi" w:cstheme="majorBidi"/>
                <w:sz w:val="16"/>
                <w:szCs w:val="16"/>
              </w:rPr>
            </w:pPr>
          </w:p>
        </w:tc>
        <w:tc>
          <w:tcPr>
            <w:tcW w:w="1023" w:type="dxa"/>
            <w:tcBorders>
              <w:top w:val="single" w:sz="8" w:space="0" w:color="auto"/>
              <w:left w:val="nil"/>
              <w:bottom w:val="single" w:sz="8" w:space="0" w:color="auto"/>
              <w:right w:val="single" w:sz="4" w:space="0" w:color="auto"/>
            </w:tcBorders>
            <w:vAlign w:val="center"/>
          </w:tcPr>
          <w:p w14:paraId="5B526803" w14:textId="77777777" w:rsidR="00FE2ACA" w:rsidRPr="000847A8" w:rsidRDefault="00FE2ACA" w:rsidP="00D120C2">
            <w:pPr>
              <w:spacing w:before="40" w:after="40"/>
              <w:jc w:val="center"/>
              <w:rPr>
                <w:rFonts w:asciiTheme="majorBidi" w:hAnsiTheme="majorBidi" w:cstheme="majorBidi"/>
                <w:sz w:val="16"/>
                <w:szCs w:val="16"/>
              </w:rPr>
            </w:pPr>
          </w:p>
        </w:tc>
        <w:tc>
          <w:tcPr>
            <w:tcW w:w="850" w:type="dxa"/>
            <w:tcBorders>
              <w:top w:val="single" w:sz="8" w:space="0" w:color="auto"/>
              <w:left w:val="nil"/>
              <w:bottom w:val="single" w:sz="8" w:space="0" w:color="auto"/>
              <w:right w:val="single" w:sz="4" w:space="0" w:color="auto"/>
            </w:tcBorders>
            <w:vAlign w:val="center"/>
          </w:tcPr>
          <w:p w14:paraId="036D0EDD" w14:textId="77777777" w:rsidR="00FE2ACA" w:rsidRPr="000847A8" w:rsidRDefault="00FE2ACA" w:rsidP="00D120C2">
            <w:pPr>
              <w:spacing w:before="40" w:after="40"/>
              <w:jc w:val="center"/>
              <w:rPr>
                <w:rFonts w:asciiTheme="majorBidi" w:hAnsiTheme="majorBidi" w:cstheme="majorBidi"/>
                <w:b/>
                <w:bCs/>
                <w:sz w:val="18"/>
                <w:szCs w:val="18"/>
              </w:rPr>
            </w:pPr>
          </w:p>
        </w:tc>
        <w:tc>
          <w:tcPr>
            <w:tcW w:w="709" w:type="dxa"/>
            <w:tcBorders>
              <w:top w:val="single" w:sz="8" w:space="0" w:color="auto"/>
              <w:left w:val="nil"/>
              <w:bottom w:val="single" w:sz="8" w:space="0" w:color="auto"/>
              <w:right w:val="single" w:sz="4" w:space="0" w:color="auto"/>
            </w:tcBorders>
            <w:vAlign w:val="center"/>
          </w:tcPr>
          <w:p w14:paraId="09DFEA9D" w14:textId="77777777" w:rsidR="00FE2ACA" w:rsidRPr="000847A8" w:rsidRDefault="00FE2ACA" w:rsidP="00D120C2">
            <w:pPr>
              <w:spacing w:before="40" w:after="40"/>
              <w:jc w:val="center"/>
              <w:rPr>
                <w:b/>
                <w:bCs/>
                <w:color w:val="000000" w:themeColor="text1"/>
                <w:sz w:val="18"/>
                <w:szCs w:val="18"/>
              </w:rPr>
            </w:pPr>
            <w:ins w:id="397" w:author="Frenche" w:date="2023-05-10T10:45:00Z">
              <w:r w:rsidRPr="000847A8">
                <w:rPr>
                  <w:rFonts w:asciiTheme="majorBidi" w:hAnsiTheme="majorBidi" w:cstheme="majorBidi"/>
                  <w:b/>
                  <w:bCs/>
                  <w:sz w:val="16"/>
                  <w:szCs w:val="16"/>
                </w:rPr>
                <w:t>+</w:t>
              </w:r>
            </w:ins>
          </w:p>
        </w:tc>
        <w:tc>
          <w:tcPr>
            <w:tcW w:w="709" w:type="dxa"/>
            <w:tcBorders>
              <w:top w:val="single" w:sz="8" w:space="0" w:color="auto"/>
              <w:left w:val="nil"/>
              <w:bottom w:val="single" w:sz="8" w:space="0" w:color="auto"/>
              <w:right w:val="single" w:sz="4" w:space="0" w:color="auto"/>
            </w:tcBorders>
            <w:vAlign w:val="center"/>
          </w:tcPr>
          <w:p w14:paraId="6E383098" w14:textId="77777777" w:rsidR="00FE2ACA" w:rsidRPr="000847A8" w:rsidRDefault="00FE2ACA" w:rsidP="00D120C2">
            <w:pPr>
              <w:spacing w:before="40" w:after="40"/>
              <w:jc w:val="center"/>
              <w:rPr>
                <w:rFonts w:asciiTheme="majorBidi" w:hAnsiTheme="majorBidi" w:cstheme="majorBidi"/>
                <w:b/>
                <w:bCs/>
                <w:sz w:val="18"/>
                <w:szCs w:val="18"/>
              </w:rPr>
            </w:pPr>
          </w:p>
        </w:tc>
        <w:tc>
          <w:tcPr>
            <w:tcW w:w="850" w:type="dxa"/>
            <w:tcBorders>
              <w:top w:val="single" w:sz="8" w:space="0" w:color="auto"/>
              <w:left w:val="nil"/>
              <w:bottom w:val="single" w:sz="8" w:space="0" w:color="auto"/>
              <w:right w:val="single" w:sz="4" w:space="0" w:color="auto"/>
            </w:tcBorders>
            <w:vAlign w:val="center"/>
          </w:tcPr>
          <w:p w14:paraId="7CAD33D2" w14:textId="77777777" w:rsidR="00FE2ACA" w:rsidRPr="000847A8" w:rsidRDefault="00FE2ACA" w:rsidP="00D120C2">
            <w:pPr>
              <w:spacing w:before="40" w:after="40"/>
              <w:jc w:val="center"/>
              <w:rPr>
                <w:rFonts w:asciiTheme="majorBidi" w:hAnsiTheme="majorBidi" w:cstheme="majorBidi"/>
                <w:b/>
                <w:bCs/>
                <w:sz w:val="18"/>
                <w:szCs w:val="18"/>
              </w:rPr>
            </w:pPr>
          </w:p>
        </w:tc>
        <w:tc>
          <w:tcPr>
            <w:tcW w:w="709" w:type="dxa"/>
            <w:tcBorders>
              <w:top w:val="single" w:sz="8" w:space="0" w:color="auto"/>
              <w:left w:val="nil"/>
              <w:bottom w:val="single" w:sz="8" w:space="0" w:color="auto"/>
              <w:right w:val="single" w:sz="4" w:space="0" w:color="auto"/>
            </w:tcBorders>
            <w:vAlign w:val="center"/>
          </w:tcPr>
          <w:p w14:paraId="1BAA0231" w14:textId="77777777" w:rsidR="00FE2ACA" w:rsidRPr="000847A8" w:rsidRDefault="00FE2ACA" w:rsidP="00D120C2">
            <w:pPr>
              <w:spacing w:before="40" w:after="40"/>
              <w:jc w:val="center"/>
              <w:rPr>
                <w:rFonts w:asciiTheme="majorBidi" w:hAnsiTheme="majorBidi" w:cstheme="majorBidi"/>
                <w:b/>
                <w:bCs/>
                <w:sz w:val="18"/>
                <w:szCs w:val="18"/>
              </w:rPr>
            </w:pPr>
          </w:p>
        </w:tc>
        <w:tc>
          <w:tcPr>
            <w:tcW w:w="743" w:type="dxa"/>
            <w:tcBorders>
              <w:top w:val="single" w:sz="8" w:space="0" w:color="auto"/>
              <w:left w:val="nil"/>
              <w:bottom w:val="single" w:sz="8" w:space="0" w:color="auto"/>
              <w:right w:val="double" w:sz="6" w:space="0" w:color="auto"/>
            </w:tcBorders>
            <w:vAlign w:val="center"/>
          </w:tcPr>
          <w:p w14:paraId="6422D1DD" w14:textId="77777777" w:rsidR="00FE2ACA" w:rsidRPr="000847A8" w:rsidRDefault="00FE2ACA" w:rsidP="00D120C2">
            <w:pPr>
              <w:spacing w:before="40" w:after="40"/>
              <w:jc w:val="center"/>
              <w:rPr>
                <w:rFonts w:asciiTheme="majorBidi" w:hAnsiTheme="majorBidi" w:cstheme="majorBidi"/>
                <w:b/>
                <w:bCs/>
                <w:sz w:val="18"/>
                <w:szCs w:val="18"/>
              </w:rPr>
            </w:pPr>
          </w:p>
        </w:tc>
        <w:tc>
          <w:tcPr>
            <w:tcW w:w="1357" w:type="dxa"/>
            <w:tcBorders>
              <w:top w:val="single" w:sz="8" w:space="0" w:color="auto"/>
              <w:left w:val="nil"/>
              <w:bottom w:val="single" w:sz="8" w:space="0" w:color="auto"/>
              <w:right w:val="double" w:sz="6" w:space="0" w:color="auto"/>
            </w:tcBorders>
          </w:tcPr>
          <w:p w14:paraId="26D9F0BD" w14:textId="77777777" w:rsidR="00FE2ACA" w:rsidRPr="000847A8" w:rsidRDefault="00FE2ACA" w:rsidP="00D120C2">
            <w:pPr>
              <w:tabs>
                <w:tab w:val="left" w:pos="720"/>
              </w:tabs>
              <w:overflowPunct/>
              <w:autoSpaceDE/>
              <w:adjustRightInd/>
              <w:spacing w:before="40" w:after="40"/>
              <w:rPr>
                <w:color w:val="000000" w:themeColor="text1"/>
                <w:sz w:val="18"/>
                <w:szCs w:val="18"/>
              </w:rPr>
            </w:pPr>
            <w:ins w:id="398" w:author="french" w:date="2022-12-01T11:27:00Z">
              <w:r w:rsidRPr="000847A8">
                <w:rPr>
                  <w:sz w:val="18"/>
                  <w:szCs w:val="18"/>
                </w:rPr>
                <w:t>A.25.</w:t>
              </w:r>
            </w:ins>
            <w:ins w:id="399" w:author="FrenchMK" w:date="2023-04-05T04:57:00Z">
              <w:r w:rsidRPr="000847A8">
                <w:rPr>
                  <w:sz w:val="18"/>
                  <w:szCs w:val="18"/>
                </w:rPr>
                <w:t>b</w:t>
              </w:r>
            </w:ins>
          </w:p>
        </w:tc>
        <w:tc>
          <w:tcPr>
            <w:tcW w:w="608" w:type="dxa"/>
            <w:tcBorders>
              <w:top w:val="single" w:sz="8" w:space="0" w:color="auto"/>
              <w:left w:val="nil"/>
              <w:bottom w:val="single" w:sz="8" w:space="0" w:color="auto"/>
              <w:right w:val="single" w:sz="12" w:space="0" w:color="auto"/>
            </w:tcBorders>
            <w:vAlign w:val="center"/>
          </w:tcPr>
          <w:p w14:paraId="11F55A41" w14:textId="77777777" w:rsidR="00FE2ACA" w:rsidRPr="000847A8" w:rsidRDefault="00FE2ACA" w:rsidP="00D120C2">
            <w:pPr>
              <w:spacing w:before="40" w:after="40"/>
              <w:jc w:val="center"/>
              <w:rPr>
                <w:rFonts w:asciiTheme="majorBidi" w:hAnsiTheme="majorBidi" w:cstheme="majorBidi"/>
                <w:b/>
                <w:bCs/>
                <w:sz w:val="18"/>
                <w:szCs w:val="18"/>
              </w:rPr>
            </w:pPr>
          </w:p>
        </w:tc>
      </w:tr>
      <w:tr w:rsidR="00D120C2" w:rsidRPr="000847A8" w14:paraId="65E6375D" w14:textId="77777777" w:rsidTr="00D120C2">
        <w:trPr>
          <w:cantSplit/>
          <w:trHeight w:val="173"/>
          <w:jc w:val="center"/>
        </w:trPr>
        <w:tc>
          <w:tcPr>
            <w:tcW w:w="1178" w:type="dxa"/>
            <w:tcBorders>
              <w:top w:val="single" w:sz="8" w:space="0" w:color="auto"/>
              <w:left w:val="single" w:sz="12" w:space="0" w:color="auto"/>
              <w:bottom w:val="single" w:sz="8" w:space="0" w:color="auto"/>
              <w:right w:val="double" w:sz="6" w:space="0" w:color="auto"/>
            </w:tcBorders>
          </w:tcPr>
          <w:p w14:paraId="2C0444A8" w14:textId="77777777" w:rsidR="00FE2ACA" w:rsidRPr="000847A8" w:rsidRDefault="00FE2ACA" w:rsidP="00D120C2">
            <w:pPr>
              <w:tabs>
                <w:tab w:val="left" w:pos="720"/>
              </w:tabs>
              <w:overflowPunct/>
              <w:autoSpaceDE/>
              <w:adjustRightInd/>
              <w:spacing w:before="40" w:after="40"/>
              <w:rPr>
                <w:color w:val="000000" w:themeColor="text1"/>
                <w:sz w:val="18"/>
                <w:szCs w:val="18"/>
              </w:rPr>
            </w:pPr>
            <w:ins w:id="400" w:author="french" w:date="2022-12-01T11:27:00Z">
              <w:r w:rsidRPr="000847A8">
                <w:rPr>
                  <w:sz w:val="18"/>
                  <w:szCs w:val="18"/>
                </w:rPr>
                <w:t>A.25.</w:t>
              </w:r>
            </w:ins>
            <w:ins w:id="401" w:author="Frenchmfr" w:date="2023-04-04T22:04:00Z">
              <w:r w:rsidRPr="000847A8">
                <w:rPr>
                  <w:sz w:val="18"/>
                  <w:szCs w:val="18"/>
                </w:rPr>
                <w:t>c.1</w:t>
              </w:r>
            </w:ins>
          </w:p>
        </w:tc>
        <w:tc>
          <w:tcPr>
            <w:tcW w:w="8012" w:type="dxa"/>
            <w:tcBorders>
              <w:top w:val="single" w:sz="8" w:space="0" w:color="auto"/>
              <w:left w:val="nil"/>
              <w:bottom w:val="single" w:sz="8" w:space="0" w:color="auto"/>
              <w:right w:val="double" w:sz="4" w:space="0" w:color="auto"/>
            </w:tcBorders>
          </w:tcPr>
          <w:p w14:paraId="3ACAA405" w14:textId="77777777" w:rsidR="00FE2ACA" w:rsidRPr="000847A8" w:rsidRDefault="00FE2ACA" w:rsidP="00D120C2">
            <w:pPr>
              <w:spacing w:before="40" w:after="40"/>
              <w:ind w:left="115"/>
              <w:rPr>
                <w:sz w:val="18"/>
                <w:szCs w:val="18"/>
                <w:lang w:eastAsia="zh-CN"/>
              </w:rPr>
            </w:pPr>
            <w:ins w:id="402" w:author="french" w:date="2023-04-04T23:50:00Z">
              <w:r w:rsidRPr="000847A8">
                <w:rPr>
                  <w:sz w:val="18"/>
                  <w:szCs w:val="14"/>
                </w:rPr>
                <w:t xml:space="preserve">l'angle </w:t>
              </w:r>
            </w:ins>
            <w:ins w:id="403" w:author="french" w:date="2023-04-04T23:51:00Z">
              <w:r w:rsidRPr="000847A8">
                <w:rPr>
                  <w:sz w:val="18"/>
                  <w:szCs w:val="14"/>
                </w:rPr>
                <w:t xml:space="preserve">de la zone d'exclusion (degrés), angle minimal par rapport à l'orbite des satellites géostationnaires, au niveau de la station spatiale </w:t>
              </w:r>
            </w:ins>
            <w:ins w:id="404" w:author="french" w:date="2023-04-04T23:54:00Z">
              <w:r w:rsidRPr="000847A8">
                <w:rPr>
                  <w:sz w:val="18"/>
                  <w:szCs w:val="14"/>
                </w:rPr>
                <w:t xml:space="preserve">d'émission </w:t>
              </w:r>
            </w:ins>
            <w:ins w:id="405" w:author="french" w:date="2023-04-04T23:51:00Z">
              <w:r w:rsidRPr="000847A8">
                <w:rPr>
                  <w:sz w:val="18"/>
                  <w:szCs w:val="14"/>
                </w:rPr>
                <w:t>non géostationnaire</w:t>
              </w:r>
            </w:ins>
            <w:ins w:id="406" w:author="french" w:date="2023-04-04T23:52:00Z">
              <w:r w:rsidRPr="000847A8">
                <w:rPr>
                  <w:sz w:val="18"/>
                  <w:szCs w:val="14"/>
                </w:rPr>
                <w:t>, auquel fonctionnera cette station, défini pour la station spatiale</w:t>
              </w:r>
            </w:ins>
            <w:ins w:id="407" w:author="french" w:date="2023-04-04T23:54:00Z">
              <w:r w:rsidRPr="000847A8">
                <w:rPr>
                  <w:sz w:val="18"/>
                  <w:szCs w:val="14"/>
                </w:rPr>
                <w:t xml:space="preserve"> d'émission</w:t>
              </w:r>
            </w:ins>
            <w:ins w:id="408" w:author="french" w:date="2023-04-04T23:52:00Z">
              <w:r w:rsidRPr="000847A8">
                <w:rPr>
                  <w:sz w:val="18"/>
                  <w:szCs w:val="14"/>
                </w:rPr>
                <w:t xml:space="preserve"> non géostationnaire</w:t>
              </w:r>
            </w:ins>
          </w:p>
        </w:tc>
        <w:tc>
          <w:tcPr>
            <w:tcW w:w="636" w:type="dxa"/>
            <w:tcBorders>
              <w:top w:val="single" w:sz="8" w:space="0" w:color="auto"/>
              <w:left w:val="double" w:sz="4" w:space="0" w:color="auto"/>
              <w:bottom w:val="single" w:sz="8" w:space="0" w:color="auto"/>
              <w:right w:val="single" w:sz="4" w:space="0" w:color="auto"/>
            </w:tcBorders>
            <w:vAlign w:val="center"/>
          </w:tcPr>
          <w:p w14:paraId="0B031622" w14:textId="77777777" w:rsidR="00FE2ACA" w:rsidRPr="000847A8" w:rsidRDefault="00FE2ACA" w:rsidP="00D120C2">
            <w:pPr>
              <w:spacing w:before="40" w:after="40"/>
              <w:jc w:val="center"/>
              <w:rPr>
                <w:rFonts w:asciiTheme="majorBidi" w:hAnsiTheme="majorBidi" w:cstheme="majorBidi"/>
                <w:sz w:val="16"/>
                <w:szCs w:val="16"/>
              </w:rPr>
            </w:pPr>
          </w:p>
        </w:tc>
        <w:tc>
          <w:tcPr>
            <w:tcW w:w="962" w:type="dxa"/>
            <w:tcBorders>
              <w:top w:val="single" w:sz="8" w:space="0" w:color="auto"/>
              <w:left w:val="nil"/>
              <w:bottom w:val="single" w:sz="8" w:space="0" w:color="auto"/>
              <w:right w:val="single" w:sz="4" w:space="0" w:color="auto"/>
            </w:tcBorders>
            <w:vAlign w:val="center"/>
          </w:tcPr>
          <w:p w14:paraId="1074C051" w14:textId="77777777" w:rsidR="00FE2ACA" w:rsidRPr="000847A8" w:rsidRDefault="00FE2ACA" w:rsidP="00D120C2">
            <w:pPr>
              <w:spacing w:before="40" w:after="40"/>
              <w:jc w:val="center"/>
              <w:rPr>
                <w:rFonts w:asciiTheme="majorBidi" w:hAnsiTheme="majorBidi" w:cstheme="majorBidi"/>
                <w:sz w:val="16"/>
                <w:szCs w:val="16"/>
              </w:rPr>
            </w:pPr>
          </w:p>
        </w:tc>
        <w:tc>
          <w:tcPr>
            <w:tcW w:w="1023" w:type="dxa"/>
            <w:tcBorders>
              <w:top w:val="single" w:sz="8" w:space="0" w:color="auto"/>
              <w:left w:val="nil"/>
              <w:bottom w:val="single" w:sz="8" w:space="0" w:color="auto"/>
              <w:right w:val="single" w:sz="4" w:space="0" w:color="auto"/>
            </w:tcBorders>
            <w:vAlign w:val="center"/>
          </w:tcPr>
          <w:p w14:paraId="6A028C1C" w14:textId="77777777" w:rsidR="00FE2ACA" w:rsidRPr="000847A8" w:rsidRDefault="00FE2ACA" w:rsidP="00D120C2">
            <w:pPr>
              <w:spacing w:before="40" w:after="40"/>
              <w:jc w:val="center"/>
              <w:rPr>
                <w:rFonts w:asciiTheme="majorBidi" w:hAnsiTheme="majorBidi" w:cstheme="majorBidi"/>
                <w:sz w:val="16"/>
                <w:szCs w:val="16"/>
              </w:rPr>
            </w:pPr>
            <w:ins w:id="409" w:author="Frenche" w:date="2023-05-10T10:45:00Z">
              <w:r w:rsidRPr="000847A8">
                <w:rPr>
                  <w:rFonts w:asciiTheme="majorBidi" w:hAnsiTheme="majorBidi" w:cstheme="majorBidi"/>
                  <w:b/>
                  <w:bCs/>
                  <w:sz w:val="16"/>
                  <w:szCs w:val="16"/>
                </w:rPr>
                <w:t>+</w:t>
              </w:r>
            </w:ins>
          </w:p>
        </w:tc>
        <w:tc>
          <w:tcPr>
            <w:tcW w:w="850" w:type="dxa"/>
            <w:tcBorders>
              <w:top w:val="single" w:sz="8" w:space="0" w:color="auto"/>
              <w:left w:val="nil"/>
              <w:bottom w:val="single" w:sz="8" w:space="0" w:color="auto"/>
              <w:right w:val="single" w:sz="4" w:space="0" w:color="auto"/>
            </w:tcBorders>
            <w:vAlign w:val="center"/>
          </w:tcPr>
          <w:p w14:paraId="7EC60036" w14:textId="77777777" w:rsidR="00FE2ACA" w:rsidRPr="000847A8" w:rsidRDefault="00FE2ACA" w:rsidP="00D120C2">
            <w:pPr>
              <w:spacing w:before="40" w:after="40"/>
              <w:jc w:val="center"/>
              <w:rPr>
                <w:rFonts w:asciiTheme="majorBidi" w:hAnsiTheme="majorBidi" w:cstheme="majorBidi"/>
                <w:b/>
                <w:bCs/>
                <w:sz w:val="18"/>
                <w:szCs w:val="18"/>
              </w:rPr>
            </w:pPr>
          </w:p>
        </w:tc>
        <w:tc>
          <w:tcPr>
            <w:tcW w:w="709" w:type="dxa"/>
            <w:tcBorders>
              <w:top w:val="single" w:sz="8" w:space="0" w:color="auto"/>
              <w:left w:val="nil"/>
              <w:bottom w:val="single" w:sz="8" w:space="0" w:color="auto"/>
              <w:right w:val="single" w:sz="4" w:space="0" w:color="auto"/>
            </w:tcBorders>
            <w:vAlign w:val="center"/>
          </w:tcPr>
          <w:p w14:paraId="0D0302FE" w14:textId="77777777" w:rsidR="00FE2ACA" w:rsidRPr="000847A8" w:rsidRDefault="00FE2ACA" w:rsidP="00D120C2">
            <w:pPr>
              <w:spacing w:before="40" w:after="40"/>
              <w:jc w:val="center"/>
              <w:rPr>
                <w:b/>
                <w:bCs/>
                <w:color w:val="000000" w:themeColor="text1"/>
                <w:sz w:val="18"/>
                <w:szCs w:val="18"/>
              </w:rPr>
            </w:pPr>
            <w:ins w:id="410" w:author="Frenche" w:date="2023-05-10T10:45:00Z">
              <w:r w:rsidRPr="000847A8">
                <w:rPr>
                  <w:rFonts w:asciiTheme="majorBidi" w:hAnsiTheme="majorBidi" w:cstheme="majorBidi"/>
                  <w:b/>
                  <w:bCs/>
                  <w:sz w:val="16"/>
                  <w:szCs w:val="16"/>
                </w:rPr>
                <w:t>+</w:t>
              </w:r>
            </w:ins>
          </w:p>
        </w:tc>
        <w:tc>
          <w:tcPr>
            <w:tcW w:w="709" w:type="dxa"/>
            <w:tcBorders>
              <w:top w:val="single" w:sz="8" w:space="0" w:color="auto"/>
              <w:left w:val="nil"/>
              <w:bottom w:val="single" w:sz="8" w:space="0" w:color="auto"/>
              <w:right w:val="single" w:sz="4" w:space="0" w:color="auto"/>
            </w:tcBorders>
            <w:vAlign w:val="center"/>
          </w:tcPr>
          <w:p w14:paraId="479688FD" w14:textId="77777777" w:rsidR="00FE2ACA" w:rsidRPr="000847A8" w:rsidRDefault="00FE2ACA" w:rsidP="00D120C2">
            <w:pPr>
              <w:spacing w:before="40" w:after="40"/>
              <w:jc w:val="center"/>
              <w:rPr>
                <w:rFonts w:asciiTheme="majorBidi" w:hAnsiTheme="majorBidi" w:cstheme="majorBidi"/>
                <w:b/>
                <w:bCs/>
                <w:sz w:val="18"/>
                <w:szCs w:val="18"/>
              </w:rPr>
            </w:pPr>
          </w:p>
        </w:tc>
        <w:tc>
          <w:tcPr>
            <w:tcW w:w="850" w:type="dxa"/>
            <w:tcBorders>
              <w:top w:val="single" w:sz="8" w:space="0" w:color="auto"/>
              <w:left w:val="nil"/>
              <w:bottom w:val="single" w:sz="8" w:space="0" w:color="auto"/>
              <w:right w:val="single" w:sz="4" w:space="0" w:color="auto"/>
            </w:tcBorders>
            <w:vAlign w:val="center"/>
          </w:tcPr>
          <w:p w14:paraId="75122D05" w14:textId="77777777" w:rsidR="00FE2ACA" w:rsidRPr="000847A8" w:rsidRDefault="00FE2ACA" w:rsidP="00D120C2">
            <w:pPr>
              <w:spacing w:before="40" w:after="40"/>
              <w:jc w:val="center"/>
              <w:rPr>
                <w:rFonts w:asciiTheme="majorBidi" w:hAnsiTheme="majorBidi" w:cstheme="majorBidi"/>
                <w:b/>
                <w:bCs/>
                <w:sz w:val="18"/>
                <w:szCs w:val="18"/>
              </w:rPr>
            </w:pPr>
          </w:p>
        </w:tc>
        <w:tc>
          <w:tcPr>
            <w:tcW w:w="709" w:type="dxa"/>
            <w:tcBorders>
              <w:top w:val="single" w:sz="8" w:space="0" w:color="auto"/>
              <w:left w:val="nil"/>
              <w:bottom w:val="single" w:sz="8" w:space="0" w:color="auto"/>
              <w:right w:val="single" w:sz="4" w:space="0" w:color="auto"/>
            </w:tcBorders>
            <w:vAlign w:val="center"/>
          </w:tcPr>
          <w:p w14:paraId="55561439" w14:textId="77777777" w:rsidR="00FE2ACA" w:rsidRPr="000847A8" w:rsidRDefault="00FE2ACA" w:rsidP="00D120C2">
            <w:pPr>
              <w:spacing w:before="40" w:after="40"/>
              <w:jc w:val="center"/>
              <w:rPr>
                <w:rFonts w:asciiTheme="majorBidi" w:hAnsiTheme="majorBidi" w:cstheme="majorBidi"/>
                <w:b/>
                <w:bCs/>
                <w:sz w:val="18"/>
                <w:szCs w:val="18"/>
              </w:rPr>
            </w:pPr>
          </w:p>
        </w:tc>
        <w:tc>
          <w:tcPr>
            <w:tcW w:w="743" w:type="dxa"/>
            <w:tcBorders>
              <w:top w:val="single" w:sz="8" w:space="0" w:color="auto"/>
              <w:left w:val="nil"/>
              <w:bottom w:val="single" w:sz="8" w:space="0" w:color="auto"/>
              <w:right w:val="double" w:sz="6" w:space="0" w:color="auto"/>
            </w:tcBorders>
            <w:vAlign w:val="center"/>
          </w:tcPr>
          <w:p w14:paraId="6252AED7" w14:textId="77777777" w:rsidR="00FE2ACA" w:rsidRPr="000847A8" w:rsidRDefault="00FE2ACA" w:rsidP="00D120C2">
            <w:pPr>
              <w:spacing w:before="40" w:after="40"/>
              <w:jc w:val="center"/>
              <w:rPr>
                <w:rFonts w:asciiTheme="majorBidi" w:hAnsiTheme="majorBidi" w:cstheme="majorBidi"/>
                <w:b/>
                <w:bCs/>
                <w:sz w:val="18"/>
                <w:szCs w:val="18"/>
              </w:rPr>
            </w:pPr>
          </w:p>
        </w:tc>
        <w:tc>
          <w:tcPr>
            <w:tcW w:w="1357" w:type="dxa"/>
            <w:tcBorders>
              <w:top w:val="single" w:sz="8" w:space="0" w:color="auto"/>
              <w:left w:val="nil"/>
              <w:bottom w:val="single" w:sz="8" w:space="0" w:color="auto"/>
              <w:right w:val="double" w:sz="6" w:space="0" w:color="auto"/>
            </w:tcBorders>
          </w:tcPr>
          <w:p w14:paraId="190A49AC" w14:textId="77777777" w:rsidR="00FE2ACA" w:rsidRPr="000847A8" w:rsidRDefault="00FE2ACA" w:rsidP="00D120C2">
            <w:pPr>
              <w:tabs>
                <w:tab w:val="left" w:pos="720"/>
              </w:tabs>
              <w:overflowPunct/>
              <w:autoSpaceDE/>
              <w:adjustRightInd/>
              <w:spacing w:before="40" w:after="40"/>
              <w:rPr>
                <w:color w:val="000000" w:themeColor="text1"/>
                <w:sz w:val="18"/>
                <w:szCs w:val="18"/>
              </w:rPr>
            </w:pPr>
            <w:ins w:id="411" w:author="french" w:date="2022-12-01T11:27:00Z">
              <w:r w:rsidRPr="000847A8">
                <w:rPr>
                  <w:sz w:val="18"/>
                  <w:szCs w:val="18"/>
                </w:rPr>
                <w:t>A.25.</w:t>
              </w:r>
            </w:ins>
            <w:ins w:id="412" w:author="FrenchMK" w:date="2023-04-05T04:57:00Z">
              <w:r w:rsidRPr="000847A8">
                <w:rPr>
                  <w:sz w:val="18"/>
                  <w:szCs w:val="18"/>
                </w:rPr>
                <w:t>c.1</w:t>
              </w:r>
            </w:ins>
          </w:p>
        </w:tc>
        <w:tc>
          <w:tcPr>
            <w:tcW w:w="608" w:type="dxa"/>
            <w:tcBorders>
              <w:top w:val="single" w:sz="8" w:space="0" w:color="auto"/>
              <w:left w:val="nil"/>
              <w:bottom w:val="single" w:sz="8" w:space="0" w:color="auto"/>
              <w:right w:val="single" w:sz="12" w:space="0" w:color="auto"/>
            </w:tcBorders>
            <w:vAlign w:val="center"/>
          </w:tcPr>
          <w:p w14:paraId="3AB8FD9D" w14:textId="77777777" w:rsidR="00FE2ACA" w:rsidRPr="000847A8" w:rsidRDefault="00FE2ACA" w:rsidP="00D120C2">
            <w:pPr>
              <w:spacing w:before="40" w:after="40"/>
              <w:jc w:val="center"/>
              <w:rPr>
                <w:rFonts w:asciiTheme="majorBidi" w:hAnsiTheme="majorBidi" w:cstheme="majorBidi"/>
                <w:b/>
                <w:bCs/>
                <w:sz w:val="18"/>
                <w:szCs w:val="18"/>
              </w:rPr>
            </w:pPr>
          </w:p>
        </w:tc>
      </w:tr>
      <w:tr w:rsidR="00D120C2" w:rsidRPr="000847A8" w14:paraId="1F81F36C" w14:textId="77777777" w:rsidTr="00D120C2">
        <w:trPr>
          <w:cantSplit/>
          <w:trHeight w:val="173"/>
          <w:jc w:val="center"/>
        </w:trPr>
        <w:tc>
          <w:tcPr>
            <w:tcW w:w="1178" w:type="dxa"/>
            <w:tcBorders>
              <w:top w:val="single" w:sz="8" w:space="0" w:color="auto"/>
              <w:left w:val="single" w:sz="12" w:space="0" w:color="auto"/>
              <w:bottom w:val="single" w:sz="8" w:space="0" w:color="auto"/>
              <w:right w:val="double" w:sz="6" w:space="0" w:color="auto"/>
            </w:tcBorders>
          </w:tcPr>
          <w:p w14:paraId="4BE6E7FD" w14:textId="77777777" w:rsidR="00FE2ACA" w:rsidRPr="000847A8" w:rsidRDefault="00FE2ACA" w:rsidP="00D120C2">
            <w:pPr>
              <w:tabs>
                <w:tab w:val="left" w:pos="720"/>
              </w:tabs>
              <w:overflowPunct/>
              <w:autoSpaceDE/>
              <w:adjustRightInd/>
              <w:spacing w:before="40" w:after="40"/>
              <w:rPr>
                <w:color w:val="000000" w:themeColor="text1"/>
                <w:sz w:val="18"/>
                <w:szCs w:val="18"/>
              </w:rPr>
            </w:pPr>
            <w:ins w:id="413" w:author="french" w:date="2022-12-01T11:27:00Z">
              <w:r w:rsidRPr="000847A8">
                <w:rPr>
                  <w:sz w:val="18"/>
                  <w:szCs w:val="14"/>
                </w:rPr>
                <w:t>A.25.</w:t>
              </w:r>
            </w:ins>
            <w:ins w:id="414" w:author="Frenchmfr" w:date="2023-04-04T22:07:00Z">
              <w:r w:rsidRPr="000847A8">
                <w:rPr>
                  <w:sz w:val="18"/>
                  <w:szCs w:val="14"/>
                </w:rPr>
                <w:t>c.2</w:t>
              </w:r>
            </w:ins>
          </w:p>
        </w:tc>
        <w:tc>
          <w:tcPr>
            <w:tcW w:w="8012" w:type="dxa"/>
            <w:tcBorders>
              <w:top w:val="single" w:sz="8" w:space="0" w:color="auto"/>
              <w:left w:val="nil"/>
              <w:bottom w:val="single" w:sz="8" w:space="0" w:color="auto"/>
              <w:right w:val="double" w:sz="4" w:space="0" w:color="auto"/>
            </w:tcBorders>
          </w:tcPr>
          <w:p w14:paraId="745EC2C1" w14:textId="77777777" w:rsidR="00FE2ACA" w:rsidRPr="000847A8" w:rsidRDefault="00FE2ACA" w:rsidP="00D120C2">
            <w:pPr>
              <w:spacing w:before="40" w:after="40"/>
              <w:ind w:left="115"/>
              <w:rPr>
                <w:sz w:val="18"/>
                <w:szCs w:val="18"/>
                <w:lang w:eastAsia="zh-CN"/>
              </w:rPr>
            </w:pPr>
            <w:ins w:id="415" w:author="french" w:date="2023-04-04T23:55:00Z">
              <w:r w:rsidRPr="000847A8">
                <w:rPr>
                  <w:sz w:val="18"/>
                  <w:szCs w:val="14"/>
                </w:rPr>
                <w:t xml:space="preserve">le diagramme du gabarit défini en termes de p.i.r.e. dans une largeur de bande de 40 kHz, en fonction </w:t>
              </w:r>
            </w:ins>
            <w:ins w:id="416" w:author="french" w:date="2023-04-04T23:56:00Z">
              <w:r w:rsidRPr="000847A8">
                <w:rPr>
                  <w:sz w:val="18"/>
                  <w:szCs w:val="14"/>
                </w:rPr>
                <w:t xml:space="preserve">de l'angle hors axe entre </w:t>
              </w:r>
            </w:ins>
            <w:ins w:id="417" w:author="french" w:date="2023-04-04T23:57:00Z">
              <w:r w:rsidRPr="000847A8">
                <w:rPr>
                  <w:sz w:val="18"/>
                  <w:szCs w:val="14"/>
                </w:rPr>
                <w:t xml:space="preserve">la droite correspondant à l'axe de visée de la station spatiale d'émission non géostationnaire et la droite allant de la </w:t>
              </w:r>
            </w:ins>
            <w:ins w:id="418" w:author="french" w:date="2023-04-04T23:58:00Z">
              <w:r w:rsidRPr="000847A8">
                <w:rPr>
                  <w:sz w:val="18"/>
                  <w:szCs w:val="14"/>
                </w:rPr>
                <w:t>station</w:t>
              </w:r>
            </w:ins>
            <w:ins w:id="419" w:author="french" w:date="2023-04-04T23:57:00Z">
              <w:r w:rsidRPr="000847A8">
                <w:rPr>
                  <w:sz w:val="18"/>
                  <w:szCs w:val="14"/>
                </w:rPr>
                <w:t xml:space="preserve"> spatiale d'émission non géostationnaire jusqu'à un point </w:t>
              </w:r>
            </w:ins>
            <w:ins w:id="420" w:author="french" w:date="2023-04-04T23:58:00Z">
              <w:r w:rsidRPr="000847A8">
                <w:rPr>
                  <w:sz w:val="18"/>
                  <w:szCs w:val="14"/>
                </w:rPr>
                <w:t>de l'orbite des satellites géostationnaires</w:t>
              </w:r>
            </w:ins>
          </w:p>
        </w:tc>
        <w:tc>
          <w:tcPr>
            <w:tcW w:w="636" w:type="dxa"/>
            <w:tcBorders>
              <w:top w:val="single" w:sz="8" w:space="0" w:color="auto"/>
              <w:left w:val="double" w:sz="4" w:space="0" w:color="auto"/>
              <w:bottom w:val="single" w:sz="8" w:space="0" w:color="auto"/>
              <w:right w:val="single" w:sz="4" w:space="0" w:color="auto"/>
            </w:tcBorders>
            <w:vAlign w:val="center"/>
          </w:tcPr>
          <w:p w14:paraId="72624AE4" w14:textId="77777777" w:rsidR="00FE2ACA" w:rsidRPr="000847A8" w:rsidRDefault="00FE2ACA" w:rsidP="00D120C2">
            <w:pPr>
              <w:spacing w:before="40" w:after="40"/>
              <w:jc w:val="center"/>
              <w:rPr>
                <w:rFonts w:asciiTheme="majorBidi" w:hAnsiTheme="majorBidi" w:cstheme="majorBidi"/>
                <w:sz w:val="16"/>
                <w:szCs w:val="16"/>
              </w:rPr>
            </w:pPr>
          </w:p>
        </w:tc>
        <w:tc>
          <w:tcPr>
            <w:tcW w:w="962" w:type="dxa"/>
            <w:tcBorders>
              <w:top w:val="single" w:sz="8" w:space="0" w:color="auto"/>
              <w:left w:val="nil"/>
              <w:bottom w:val="single" w:sz="8" w:space="0" w:color="auto"/>
              <w:right w:val="single" w:sz="4" w:space="0" w:color="auto"/>
            </w:tcBorders>
            <w:vAlign w:val="center"/>
          </w:tcPr>
          <w:p w14:paraId="3FDFF282" w14:textId="77777777" w:rsidR="00FE2ACA" w:rsidRPr="000847A8" w:rsidRDefault="00FE2ACA" w:rsidP="00D120C2">
            <w:pPr>
              <w:spacing w:before="40" w:after="40"/>
              <w:jc w:val="center"/>
              <w:rPr>
                <w:rFonts w:asciiTheme="majorBidi" w:hAnsiTheme="majorBidi" w:cstheme="majorBidi"/>
                <w:sz w:val="16"/>
                <w:szCs w:val="16"/>
              </w:rPr>
            </w:pPr>
          </w:p>
        </w:tc>
        <w:tc>
          <w:tcPr>
            <w:tcW w:w="1023" w:type="dxa"/>
            <w:tcBorders>
              <w:top w:val="single" w:sz="8" w:space="0" w:color="auto"/>
              <w:left w:val="nil"/>
              <w:bottom w:val="single" w:sz="8" w:space="0" w:color="auto"/>
              <w:right w:val="single" w:sz="4" w:space="0" w:color="auto"/>
            </w:tcBorders>
            <w:vAlign w:val="center"/>
          </w:tcPr>
          <w:p w14:paraId="0D672B70" w14:textId="77777777" w:rsidR="00FE2ACA" w:rsidRPr="000847A8" w:rsidRDefault="00FE2ACA" w:rsidP="00D120C2">
            <w:pPr>
              <w:spacing w:before="40" w:after="40"/>
              <w:jc w:val="center"/>
              <w:rPr>
                <w:rFonts w:asciiTheme="majorBidi" w:hAnsiTheme="majorBidi" w:cstheme="majorBidi"/>
                <w:sz w:val="16"/>
                <w:szCs w:val="16"/>
              </w:rPr>
            </w:pPr>
            <w:ins w:id="421" w:author="Frenche" w:date="2023-05-10T10:45:00Z">
              <w:r w:rsidRPr="000847A8">
                <w:rPr>
                  <w:rFonts w:asciiTheme="majorBidi" w:hAnsiTheme="majorBidi" w:cstheme="majorBidi"/>
                  <w:b/>
                  <w:bCs/>
                  <w:sz w:val="16"/>
                  <w:szCs w:val="16"/>
                </w:rPr>
                <w:t>+</w:t>
              </w:r>
            </w:ins>
          </w:p>
        </w:tc>
        <w:tc>
          <w:tcPr>
            <w:tcW w:w="850" w:type="dxa"/>
            <w:tcBorders>
              <w:top w:val="single" w:sz="8" w:space="0" w:color="auto"/>
              <w:left w:val="nil"/>
              <w:bottom w:val="single" w:sz="8" w:space="0" w:color="auto"/>
              <w:right w:val="single" w:sz="4" w:space="0" w:color="auto"/>
            </w:tcBorders>
            <w:vAlign w:val="center"/>
          </w:tcPr>
          <w:p w14:paraId="49FA22BB" w14:textId="77777777" w:rsidR="00FE2ACA" w:rsidRPr="000847A8" w:rsidRDefault="00FE2ACA" w:rsidP="00D120C2">
            <w:pPr>
              <w:spacing w:before="40" w:after="40"/>
              <w:jc w:val="center"/>
              <w:rPr>
                <w:rFonts w:asciiTheme="majorBidi" w:hAnsiTheme="majorBidi" w:cstheme="majorBidi"/>
                <w:b/>
                <w:bCs/>
                <w:sz w:val="18"/>
                <w:szCs w:val="18"/>
              </w:rPr>
            </w:pPr>
          </w:p>
        </w:tc>
        <w:tc>
          <w:tcPr>
            <w:tcW w:w="709" w:type="dxa"/>
            <w:tcBorders>
              <w:top w:val="single" w:sz="8" w:space="0" w:color="auto"/>
              <w:left w:val="nil"/>
              <w:bottom w:val="single" w:sz="8" w:space="0" w:color="auto"/>
              <w:right w:val="single" w:sz="4" w:space="0" w:color="auto"/>
            </w:tcBorders>
            <w:vAlign w:val="center"/>
          </w:tcPr>
          <w:p w14:paraId="1C133EDF" w14:textId="77777777" w:rsidR="00FE2ACA" w:rsidRPr="000847A8" w:rsidRDefault="00FE2ACA" w:rsidP="00D120C2">
            <w:pPr>
              <w:spacing w:before="40" w:after="40"/>
              <w:jc w:val="center"/>
              <w:rPr>
                <w:b/>
                <w:bCs/>
                <w:color w:val="000000" w:themeColor="text1"/>
                <w:sz w:val="18"/>
                <w:szCs w:val="18"/>
              </w:rPr>
            </w:pPr>
            <w:ins w:id="422" w:author="Frenche" w:date="2023-05-10T10:45:00Z">
              <w:r w:rsidRPr="000847A8">
                <w:rPr>
                  <w:rFonts w:asciiTheme="majorBidi" w:hAnsiTheme="majorBidi" w:cstheme="majorBidi"/>
                  <w:b/>
                  <w:bCs/>
                  <w:sz w:val="16"/>
                  <w:szCs w:val="16"/>
                </w:rPr>
                <w:t>+</w:t>
              </w:r>
            </w:ins>
          </w:p>
        </w:tc>
        <w:tc>
          <w:tcPr>
            <w:tcW w:w="709" w:type="dxa"/>
            <w:tcBorders>
              <w:top w:val="single" w:sz="8" w:space="0" w:color="auto"/>
              <w:left w:val="nil"/>
              <w:bottom w:val="single" w:sz="8" w:space="0" w:color="auto"/>
              <w:right w:val="single" w:sz="4" w:space="0" w:color="auto"/>
            </w:tcBorders>
            <w:vAlign w:val="center"/>
          </w:tcPr>
          <w:p w14:paraId="295FA9CF" w14:textId="77777777" w:rsidR="00FE2ACA" w:rsidRPr="000847A8" w:rsidRDefault="00FE2ACA" w:rsidP="00D120C2">
            <w:pPr>
              <w:spacing w:before="40" w:after="40"/>
              <w:jc w:val="center"/>
              <w:rPr>
                <w:rFonts w:asciiTheme="majorBidi" w:hAnsiTheme="majorBidi" w:cstheme="majorBidi"/>
                <w:b/>
                <w:bCs/>
                <w:sz w:val="18"/>
                <w:szCs w:val="18"/>
              </w:rPr>
            </w:pPr>
          </w:p>
        </w:tc>
        <w:tc>
          <w:tcPr>
            <w:tcW w:w="850" w:type="dxa"/>
            <w:tcBorders>
              <w:top w:val="single" w:sz="8" w:space="0" w:color="auto"/>
              <w:left w:val="nil"/>
              <w:bottom w:val="single" w:sz="8" w:space="0" w:color="auto"/>
              <w:right w:val="single" w:sz="4" w:space="0" w:color="auto"/>
            </w:tcBorders>
            <w:vAlign w:val="center"/>
          </w:tcPr>
          <w:p w14:paraId="560237E6" w14:textId="77777777" w:rsidR="00FE2ACA" w:rsidRPr="000847A8" w:rsidRDefault="00FE2ACA" w:rsidP="00D120C2">
            <w:pPr>
              <w:spacing w:before="40" w:after="40"/>
              <w:jc w:val="center"/>
              <w:rPr>
                <w:rFonts w:asciiTheme="majorBidi" w:hAnsiTheme="majorBidi" w:cstheme="majorBidi"/>
                <w:b/>
                <w:bCs/>
                <w:sz w:val="18"/>
                <w:szCs w:val="18"/>
              </w:rPr>
            </w:pPr>
          </w:p>
        </w:tc>
        <w:tc>
          <w:tcPr>
            <w:tcW w:w="709" w:type="dxa"/>
            <w:tcBorders>
              <w:top w:val="single" w:sz="8" w:space="0" w:color="auto"/>
              <w:left w:val="nil"/>
              <w:bottom w:val="single" w:sz="8" w:space="0" w:color="auto"/>
              <w:right w:val="single" w:sz="4" w:space="0" w:color="auto"/>
            </w:tcBorders>
            <w:vAlign w:val="center"/>
          </w:tcPr>
          <w:p w14:paraId="2E275A42" w14:textId="77777777" w:rsidR="00FE2ACA" w:rsidRPr="000847A8" w:rsidRDefault="00FE2ACA" w:rsidP="00D120C2">
            <w:pPr>
              <w:spacing w:before="40" w:after="40"/>
              <w:jc w:val="center"/>
              <w:rPr>
                <w:rFonts w:asciiTheme="majorBidi" w:hAnsiTheme="majorBidi" w:cstheme="majorBidi"/>
                <w:b/>
                <w:bCs/>
                <w:sz w:val="18"/>
                <w:szCs w:val="18"/>
              </w:rPr>
            </w:pPr>
          </w:p>
        </w:tc>
        <w:tc>
          <w:tcPr>
            <w:tcW w:w="743" w:type="dxa"/>
            <w:tcBorders>
              <w:top w:val="single" w:sz="8" w:space="0" w:color="auto"/>
              <w:left w:val="nil"/>
              <w:bottom w:val="single" w:sz="8" w:space="0" w:color="auto"/>
              <w:right w:val="double" w:sz="6" w:space="0" w:color="auto"/>
            </w:tcBorders>
            <w:vAlign w:val="center"/>
          </w:tcPr>
          <w:p w14:paraId="36BE5870" w14:textId="77777777" w:rsidR="00FE2ACA" w:rsidRPr="000847A8" w:rsidRDefault="00FE2ACA" w:rsidP="00D120C2">
            <w:pPr>
              <w:spacing w:before="40" w:after="40"/>
              <w:jc w:val="center"/>
              <w:rPr>
                <w:rFonts w:asciiTheme="majorBidi" w:hAnsiTheme="majorBidi" w:cstheme="majorBidi"/>
                <w:b/>
                <w:bCs/>
                <w:sz w:val="18"/>
                <w:szCs w:val="18"/>
              </w:rPr>
            </w:pPr>
          </w:p>
        </w:tc>
        <w:tc>
          <w:tcPr>
            <w:tcW w:w="1357" w:type="dxa"/>
            <w:tcBorders>
              <w:top w:val="single" w:sz="8" w:space="0" w:color="auto"/>
              <w:left w:val="nil"/>
              <w:bottom w:val="single" w:sz="8" w:space="0" w:color="auto"/>
              <w:right w:val="double" w:sz="6" w:space="0" w:color="auto"/>
            </w:tcBorders>
          </w:tcPr>
          <w:p w14:paraId="3F539EF3" w14:textId="77777777" w:rsidR="00FE2ACA" w:rsidRPr="000847A8" w:rsidRDefault="00FE2ACA" w:rsidP="00D120C2">
            <w:pPr>
              <w:tabs>
                <w:tab w:val="left" w:pos="720"/>
              </w:tabs>
              <w:overflowPunct/>
              <w:autoSpaceDE/>
              <w:adjustRightInd/>
              <w:spacing w:before="40" w:after="40"/>
              <w:rPr>
                <w:color w:val="000000" w:themeColor="text1"/>
                <w:sz w:val="18"/>
                <w:szCs w:val="18"/>
              </w:rPr>
            </w:pPr>
            <w:ins w:id="423" w:author="french" w:date="2022-12-01T11:27:00Z">
              <w:r w:rsidRPr="000847A8">
                <w:rPr>
                  <w:sz w:val="18"/>
                  <w:szCs w:val="18"/>
                </w:rPr>
                <w:t>A.25.</w:t>
              </w:r>
            </w:ins>
            <w:ins w:id="424" w:author="FrenchMK" w:date="2023-04-05T04:58:00Z">
              <w:r w:rsidRPr="000847A8">
                <w:rPr>
                  <w:sz w:val="18"/>
                  <w:szCs w:val="18"/>
                </w:rPr>
                <w:t>c.2</w:t>
              </w:r>
            </w:ins>
          </w:p>
        </w:tc>
        <w:tc>
          <w:tcPr>
            <w:tcW w:w="608" w:type="dxa"/>
            <w:tcBorders>
              <w:top w:val="single" w:sz="8" w:space="0" w:color="auto"/>
              <w:left w:val="nil"/>
              <w:bottom w:val="single" w:sz="8" w:space="0" w:color="auto"/>
              <w:right w:val="single" w:sz="12" w:space="0" w:color="auto"/>
            </w:tcBorders>
            <w:vAlign w:val="center"/>
          </w:tcPr>
          <w:p w14:paraId="06059717" w14:textId="77777777" w:rsidR="00FE2ACA" w:rsidRPr="000847A8" w:rsidRDefault="00FE2ACA" w:rsidP="00D120C2">
            <w:pPr>
              <w:spacing w:before="40" w:after="40"/>
              <w:jc w:val="center"/>
              <w:rPr>
                <w:rFonts w:asciiTheme="majorBidi" w:hAnsiTheme="majorBidi" w:cstheme="majorBidi"/>
                <w:b/>
                <w:bCs/>
                <w:sz w:val="18"/>
                <w:szCs w:val="18"/>
              </w:rPr>
            </w:pPr>
          </w:p>
        </w:tc>
      </w:tr>
      <w:tr w:rsidR="00D120C2" w:rsidRPr="000847A8" w14:paraId="120C59A8" w14:textId="77777777" w:rsidTr="00D120C2">
        <w:trPr>
          <w:cantSplit/>
          <w:trHeight w:val="173"/>
          <w:jc w:val="center"/>
        </w:trPr>
        <w:tc>
          <w:tcPr>
            <w:tcW w:w="1178" w:type="dxa"/>
            <w:tcBorders>
              <w:top w:val="single" w:sz="8" w:space="0" w:color="auto"/>
              <w:left w:val="single" w:sz="12" w:space="0" w:color="auto"/>
              <w:bottom w:val="single" w:sz="8" w:space="0" w:color="auto"/>
              <w:right w:val="double" w:sz="6" w:space="0" w:color="auto"/>
            </w:tcBorders>
          </w:tcPr>
          <w:p w14:paraId="57643433" w14:textId="77777777" w:rsidR="00FE2ACA" w:rsidRPr="000847A8" w:rsidRDefault="00FE2ACA" w:rsidP="00D120C2">
            <w:pPr>
              <w:tabs>
                <w:tab w:val="left" w:pos="720"/>
              </w:tabs>
              <w:overflowPunct/>
              <w:autoSpaceDE/>
              <w:adjustRightInd/>
              <w:spacing w:before="40" w:after="40"/>
              <w:rPr>
                <w:color w:val="000000" w:themeColor="text1"/>
                <w:sz w:val="18"/>
                <w:szCs w:val="18"/>
              </w:rPr>
            </w:pPr>
            <w:ins w:id="425" w:author="Frenchmfr" w:date="2023-04-04T22:11:00Z">
              <w:r w:rsidRPr="000847A8">
                <w:rPr>
                  <w:color w:val="000000" w:themeColor="text1"/>
                  <w:sz w:val="18"/>
                  <w:szCs w:val="18"/>
                </w:rPr>
                <w:t>A.25.d</w:t>
              </w:r>
            </w:ins>
          </w:p>
        </w:tc>
        <w:tc>
          <w:tcPr>
            <w:tcW w:w="8012" w:type="dxa"/>
            <w:tcBorders>
              <w:top w:val="single" w:sz="8" w:space="0" w:color="auto"/>
              <w:left w:val="nil"/>
              <w:bottom w:val="single" w:sz="8" w:space="0" w:color="auto"/>
              <w:right w:val="double" w:sz="4" w:space="0" w:color="auto"/>
            </w:tcBorders>
          </w:tcPr>
          <w:p w14:paraId="3A336AAF" w14:textId="7D5334E0" w:rsidR="00FE2ACA" w:rsidRPr="000847A8" w:rsidRDefault="00FE2ACA" w:rsidP="00D120C2">
            <w:pPr>
              <w:spacing w:before="40" w:after="40"/>
              <w:ind w:left="115"/>
              <w:rPr>
                <w:b/>
                <w:bCs/>
                <w:sz w:val="18"/>
                <w:szCs w:val="18"/>
                <w:lang w:eastAsia="zh-CN"/>
              </w:rPr>
            </w:pPr>
            <w:ins w:id="426" w:author="french" w:date="2023-04-05T00:00:00Z">
              <w:r w:rsidRPr="000847A8">
                <w:rPr>
                  <w:color w:val="000000" w:themeColor="text1"/>
                  <w:sz w:val="18"/>
                  <w:szCs w:val="18"/>
                </w:rPr>
                <w:t xml:space="preserve">CONFORMITÉ AU POINT </w:t>
              </w:r>
            </w:ins>
            <w:ins w:id="427" w:author="Frenchvs" w:date="2023-04-05T22:03:00Z">
              <w:r w:rsidRPr="000847A8">
                <w:rPr>
                  <w:color w:val="000000" w:themeColor="text1"/>
                  <w:sz w:val="18"/>
                  <w:szCs w:val="18"/>
                </w:rPr>
                <w:t>3.3</w:t>
              </w:r>
            </w:ins>
            <w:ins w:id="428" w:author="french" w:date="2023-04-05T00:00:00Z">
              <w:r w:rsidRPr="000847A8">
                <w:rPr>
                  <w:color w:val="000000" w:themeColor="text1"/>
                  <w:sz w:val="18"/>
                  <w:szCs w:val="18"/>
                </w:rPr>
                <w:t xml:space="preserve"> DU </w:t>
              </w:r>
              <w:r w:rsidRPr="000847A8">
                <w:rPr>
                  <w:i/>
                  <w:color w:val="000000" w:themeColor="text1"/>
                  <w:sz w:val="18"/>
                  <w:szCs w:val="18"/>
                </w:rPr>
                <w:t>décide</w:t>
              </w:r>
              <w:r w:rsidRPr="000847A8">
                <w:rPr>
                  <w:color w:val="000000" w:themeColor="text1"/>
                  <w:sz w:val="18"/>
                  <w:szCs w:val="18"/>
                </w:rPr>
                <w:t xml:space="preserve"> DE LA RÉSOLUTION</w:t>
              </w:r>
              <w:r w:rsidRPr="000847A8">
                <w:rPr>
                  <w:b/>
                  <w:bCs/>
                  <w:color w:val="000000" w:themeColor="text1"/>
                  <w:sz w:val="18"/>
                  <w:szCs w:val="18"/>
                </w:rPr>
                <w:t xml:space="preserve"> [</w:t>
              </w:r>
            </w:ins>
            <w:ins w:id="429" w:author="french" w:date="2023-11-09T10:12:00Z">
              <w:r w:rsidR="00ED6FAC" w:rsidRPr="000847A8">
                <w:rPr>
                  <w:b/>
                  <w:sz w:val="18"/>
                  <w:szCs w:val="18"/>
                </w:rPr>
                <w:t>ACP-</w:t>
              </w:r>
            </w:ins>
            <w:ins w:id="430" w:author="french" w:date="2023-04-05T00:00:00Z">
              <w:r w:rsidRPr="000847A8">
                <w:rPr>
                  <w:b/>
                  <w:bCs/>
                  <w:color w:val="000000" w:themeColor="text1"/>
                  <w:sz w:val="18"/>
                  <w:szCs w:val="18"/>
                </w:rPr>
                <w:t>A117-B] (CMR</w:t>
              </w:r>
            </w:ins>
            <w:ins w:id="431" w:author="Frenche" w:date="2023-05-05T13:55:00Z">
              <w:r w:rsidRPr="000847A8">
                <w:rPr>
                  <w:b/>
                  <w:bCs/>
                  <w:color w:val="000000" w:themeColor="text1"/>
                  <w:sz w:val="18"/>
                  <w:szCs w:val="18"/>
                </w:rPr>
                <w:noBreakHyphen/>
              </w:r>
            </w:ins>
            <w:ins w:id="432" w:author="french" w:date="2023-04-05T00:00:00Z">
              <w:r w:rsidRPr="000847A8">
                <w:rPr>
                  <w:b/>
                  <w:bCs/>
                  <w:color w:val="000000" w:themeColor="text1"/>
                  <w:sz w:val="18"/>
                  <w:szCs w:val="18"/>
                </w:rPr>
                <w:t>23)</w:t>
              </w:r>
            </w:ins>
          </w:p>
        </w:tc>
        <w:tc>
          <w:tcPr>
            <w:tcW w:w="636" w:type="dxa"/>
            <w:tcBorders>
              <w:top w:val="single" w:sz="8" w:space="0" w:color="auto"/>
              <w:left w:val="double" w:sz="4" w:space="0" w:color="auto"/>
              <w:bottom w:val="single" w:sz="8" w:space="0" w:color="auto"/>
              <w:right w:val="single" w:sz="4" w:space="0" w:color="auto"/>
            </w:tcBorders>
            <w:vAlign w:val="center"/>
          </w:tcPr>
          <w:p w14:paraId="61909377" w14:textId="77777777" w:rsidR="00FE2ACA" w:rsidRPr="000847A8" w:rsidRDefault="00FE2ACA" w:rsidP="00D120C2">
            <w:pPr>
              <w:spacing w:before="40" w:after="40"/>
              <w:jc w:val="center"/>
              <w:rPr>
                <w:rFonts w:asciiTheme="majorBidi" w:hAnsiTheme="majorBidi" w:cstheme="majorBidi"/>
                <w:sz w:val="16"/>
                <w:szCs w:val="16"/>
              </w:rPr>
            </w:pPr>
          </w:p>
        </w:tc>
        <w:tc>
          <w:tcPr>
            <w:tcW w:w="962" w:type="dxa"/>
            <w:tcBorders>
              <w:top w:val="single" w:sz="8" w:space="0" w:color="auto"/>
              <w:left w:val="nil"/>
              <w:bottom w:val="single" w:sz="8" w:space="0" w:color="auto"/>
              <w:right w:val="single" w:sz="4" w:space="0" w:color="auto"/>
            </w:tcBorders>
            <w:vAlign w:val="center"/>
          </w:tcPr>
          <w:p w14:paraId="0276188C" w14:textId="77777777" w:rsidR="00FE2ACA" w:rsidRPr="000847A8" w:rsidRDefault="00FE2ACA" w:rsidP="00D120C2">
            <w:pPr>
              <w:spacing w:before="40" w:after="40"/>
              <w:jc w:val="center"/>
              <w:rPr>
                <w:rFonts w:asciiTheme="majorBidi" w:hAnsiTheme="majorBidi" w:cstheme="majorBidi"/>
                <w:sz w:val="16"/>
                <w:szCs w:val="16"/>
              </w:rPr>
            </w:pPr>
          </w:p>
        </w:tc>
        <w:tc>
          <w:tcPr>
            <w:tcW w:w="1023" w:type="dxa"/>
            <w:tcBorders>
              <w:top w:val="single" w:sz="8" w:space="0" w:color="auto"/>
              <w:left w:val="nil"/>
              <w:bottom w:val="single" w:sz="8" w:space="0" w:color="auto"/>
              <w:right w:val="single" w:sz="4" w:space="0" w:color="auto"/>
            </w:tcBorders>
            <w:vAlign w:val="center"/>
          </w:tcPr>
          <w:p w14:paraId="07985DF2" w14:textId="77777777" w:rsidR="00FE2ACA" w:rsidRPr="000847A8" w:rsidRDefault="00FE2ACA" w:rsidP="00D120C2">
            <w:pPr>
              <w:spacing w:before="40" w:after="40"/>
              <w:jc w:val="center"/>
              <w:rPr>
                <w:rFonts w:asciiTheme="majorBidi" w:hAnsiTheme="majorBidi" w:cstheme="majorBidi"/>
                <w:sz w:val="16"/>
                <w:szCs w:val="16"/>
              </w:rPr>
            </w:pPr>
          </w:p>
        </w:tc>
        <w:tc>
          <w:tcPr>
            <w:tcW w:w="850" w:type="dxa"/>
            <w:tcBorders>
              <w:top w:val="single" w:sz="8" w:space="0" w:color="auto"/>
              <w:left w:val="nil"/>
              <w:bottom w:val="single" w:sz="8" w:space="0" w:color="auto"/>
              <w:right w:val="single" w:sz="4" w:space="0" w:color="auto"/>
            </w:tcBorders>
            <w:vAlign w:val="center"/>
          </w:tcPr>
          <w:p w14:paraId="7B58D166" w14:textId="77777777" w:rsidR="00FE2ACA" w:rsidRPr="000847A8" w:rsidRDefault="00FE2ACA" w:rsidP="00D120C2">
            <w:pPr>
              <w:spacing w:before="40" w:after="40"/>
              <w:jc w:val="center"/>
              <w:rPr>
                <w:rFonts w:asciiTheme="majorBidi" w:hAnsiTheme="majorBidi" w:cstheme="majorBidi"/>
                <w:b/>
                <w:bCs/>
                <w:sz w:val="18"/>
                <w:szCs w:val="18"/>
              </w:rPr>
            </w:pPr>
          </w:p>
        </w:tc>
        <w:tc>
          <w:tcPr>
            <w:tcW w:w="709" w:type="dxa"/>
            <w:tcBorders>
              <w:top w:val="single" w:sz="8" w:space="0" w:color="auto"/>
              <w:left w:val="nil"/>
              <w:bottom w:val="single" w:sz="8" w:space="0" w:color="auto"/>
              <w:right w:val="single" w:sz="4" w:space="0" w:color="auto"/>
            </w:tcBorders>
            <w:vAlign w:val="center"/>
          </w:tcPr>
          <w:p w14:paraId="196627A4" w14:textId="77777777" w:rsidR="00FE2ACA" w:rsidRPr="000847A8" w:rsidRDefault="00FE2ACA" w:rsidP="00D120C2">
            <w:pPr>
              <w:spacing w:before="40" w:after="40"/>
              <w:jc w:val="center"/>
              <w:rPr>
                <w:b/>
                <w:bCs/>
                <w:color w:val="000000" w:themeColor="text1"/>
                <w:sz w:val="18"/>
                <w:szCs w:val="18"/>
              </w:rPr>
            </w:pPr>
          </w:p>
        </w:tc>
        <w:tc>
          <w:tcPr>
            <w:tcW w:w="709" w:type="dxa"/>
            <w:tcBorders>
              <w:top w:val="single" w:sz="8" w:space="0" w:color="auto"/>
              <w:left w:val="nil"/>
              <w:bottom w:val="single" w:sz="8" w:space="0" w:color="auto"/>
              <w:right w:val="single" w:sz="4" w:space="0" w:color="auto"/>
            </w:tcBorders>
            <w:vAlign w:val="center"/>
          </w:tcPr>
          <w:p w14:paraId="7F0B7100" w14:textId="77777777" w:rsidR="00FE2ACA" w:rsidRPr="000847A8" w:rsidRDefault="00FE2ACA" w:rsidP="00D120C2">
            <w:pPr>
              <w:spacing w:before="40" w:after="40"/>
              <w:jc w:val="center"/>
              <w:rPr>
                <w:rFonts w:asciiTheme="majorBidi" w:hAnsiTheme="majorBidi" w:cstheme="majorBidi"/>
                <w:b/>
                <w:bCs/>
                <w:sz w:val="18"/>
                <w:szCs w:val="18"/>
              </w:rPr>
            </w:pPr>
          </w:p>
        </w:tc>
        <w:tc>
          <w:tcPr>
            <w:tcW w:w="850" w:type="dxa"/>
            <w:tcBorders>
              <w:top w:val="single" w:sz="8" w:space="0" w:color="auto"/>
              <w:left w:val="nil"/>
              <w:bottom w:val="single" w:sz="8" w:space="0" w:color="auto"/>
              <w:right w:val="single" w:sz="4" w:space="0" w:color="auto"/>
            </w:tcBorders>
            <w:vAlign w:val="center"/>
          </w:tcPr>
          <w:p w14:paraId="74FB1691" w14:textId="77777777" w:rsidR="00FE2ACA" w:rsidRPr="000847A8" w:rsidRDefault="00FE2ACA" w:rsidP="00D120C2">
            <w:pPr>
              <w:spacing w:before="40" w:after="40"/>
              <w:jc w:val="center"/>
              <w:rPr>
                <w:rFonts w:asciiTheme="majorBidi" w:hAnsiTheme="majorBidi" w:cstheme="majorBidi"/>
                <w:b/>
                <w:bCs/>
                <w:sz w:val="18"/>
                <w:szCs w:val="18"/>
              </w:rPr>
            </w:pPr>
          </w:p>
        </w:tc>
        <w:tc>
          <w:tcPr>
            <w:tcW w:w="709" w:type="dxa"/>
            <w:tcBorders>
              <w:top w:val="single" w:sz="8" w:space="0" w:color="auto"/>
              <w:left w:val="nil"/>
              <w:bottom w:val="single" w:sz="8" w:space="0" w:color="auto"/>
              <w:right w:val="single" w:sz="4" w:space="0" w:color="auto"/>
            </w:tcBorders>
            <w:vAlign w:val="center"/>
          </w:tcPr>
          <w:p w14:paraId="5F9DA565" w14:textId="77777777" w:rsidR="00FE2ACA" w:rsidRPr="000847A8" w:rsidRDefault="00FE2ACA" w:rsidP="00D120C2">
            <w:pPr>
              <w:spacing w:before="40" w:after="40"/>
              <w:jc w:val="center"/>
              <w:rPr>
                <w:rFonts w:asciiTheme="majorBidi" w:hAnsiTheme="majorBidi" w:cstheme="majorBidi"/>
                <w:b/>
                <w:bCs/>
                <w:sz w:val="18"/>
                <w:szCs w:val="18"/>
              </w:rPr>
            </w:pPr>
          </w:p>
        </w:tc>
        <w:tc>
          <w:tcPr>
            <w:tcW w:w="743" w:type="dxa"/>
            <w:tcBorders>
              <w:top w:val="single" w:sz="8" w:space="0" w:color="auto"/>
              <w:left w:val="nil"/>
              <w:bottom w:val="single" w:sz="8" w:space="0" w:color="auto"/>
              <w:right w:val="double" w:sz="6" w:space="0" w:color="auto"/>
            </w:tcBorders>
            <w:vAlign w:val="center"/>
          </w:tcPr>
          <w:p w14:paraId="3DDF031C" w14:textId="77777777" w:rsidR="00FE2ACA" w:rsidRPr="000847A8" w:rsidRDefault="00FE2ACA" w:rsidP="00D120C2">
            <w:pPr>
              <w:spacing w:before="40" w:after="40"/>
              <w:jc w:val="center"/>
              <w:rPr>
                <w:rFonts w:asciiTheme="majorBidi" w:hAnsiTheme="majorBidi" w:cstheme="majorBidi"/>
                <w:b/>
                <w:bCs/>
                <w:sz w:val="18"/>
                <w:szCs w:val="18"/>
              </w:rPr>
            </w:pPr>
          </w:p>
        </w:tc>
        <w:tc>
          <w:tcPr>
            <w:tcW w:w="1357" w:type="dxa"/>
            <w:tcBorders>
              <w:top w:val="single" w:sz="8" w:space="0" w:color="auto"/>
              <w:left w:val="nil"/>
              <w:bottom w:val="single" w:sz="8" w:space="0" w:color="auto"/>
              <w:right w:val="double" w:sz="6" w:space="0" w:color="auto"/>
            </w:tcBorders>
          </w:tcPr>
          <w:p w14:paraId="2F8726D5" w14:textId="613AEDB7" w:rsidR="00FE2ACA" w:rsidRPr="000847A8" w:rsidRDefault="00FE2ACA" w:rsidP="00D120C2">
            <w:pPr>
              <w:tabs>
                <w:tab w:val="left" w:pos="720"/>
              </w:tabs>
              <w:overflowPunct/>
              <w:autoSpaceDE/>
              <w:adjustRightInd/>
              <w:spacing w:before="40" w:after="40"/>
              <w:rPr>
                <w:color w:val="000000" w:themeColor="text1"/>
                <w:sz w:val="18"/>
                <w:szCs w:val="18"/>
              </w:rPr>
            </w:pPr>
            <w:ins w:id="433" w:author="Frenchmfr" w:date="2023-04-04T22:11:00Z">
              <w:r w:rsidRPr="000847A8">
                <w:rPr>
                  <w:color w:val="000000" w:themeColor="text1"/>
                  <w:sz w:val="18"/>
                  <w:szCs w:val="18"/>
                </w:rPr>
                <w:t>A</w:t>
              </w:r>
            </w:ins>
            <w:ins w:id="434" w:author="french" w:date="2023-11-09T10:14:00Z">
              <w:r w:rsidR="00ED6FAC" w:rsidRPr="000847A8">
                <w:rPr>
                  <w:color w:val="000000" w:themeColor="text1"/>
                  <w:sz w:val="18"/>
                  <w:szCs w:val="18"/>
                </w:rPr>
                <w:t>.</w:t>
              </w:r>
            </w:ins>
            <w:ins w:id="435" w:author="Frenchmfr" w:date="2023-04-04T22:11:00Z">
              <w:r w:rsidRPr="000847A8">
                <w:rPr>
                  <w:color w:val="000000" w:themeColor="text1"/>
                  <w:sz w:val="18"/>
                  <w:szCs w:val="18"/>
                </w:rPr>
                <w:t>25.d</w:t>
              </w:r>
            </w:ins>
          </w:p>
        </w:tc>
        <w:tc>
          <w:tcPr>
            <w:tcW w:w="608" w:type="dxa"/>
            <w:tcBorders>
              <w:top w:val="single" w:sz="8" w:space="0" w:color="auto"/>
              <w:left w:val="nil"/>
              <w:bottom w:val="single" w:sz="8" w:space="0" w:color="auto"/>
              <w:right w:val="single" w:sz="12" w:space="0" w:color="auto"/>
            </w:tcBorders>
            <w:vAlign w:val="center"/>
          </w:tcPr>
          <w:p w14:paraId="6EE9952A" w14:textId="77777777" w:rsidR="00FE2ACA" w:rsidRPr="000847A8" w:rsidRDefault="00FE2ACA" w:rsidP="00D120C2">
            <w:pPr>
              <w:spacing w:before="40" w:after="40"/>
              <w:jc w:val="center"/>
              <w:rPr>
                <w:rFonts w:asciiTheme="majorBidi" w:hAnsiTheme="majorBidi" w:cstheme="majorBidi"/>
                <w:b/>
                <w:bCs/>
                <w:sz w:val="18"/>
                <w:szCs w:val="18"/>
              </w:rPr>
            </w:pPr>
          </w:p>
        </w:tc>
      </w:tr>
      <w:tr w:rsidR="00D120C2" w:rsidRPr="000847A8" w14:paraId="2A61C987" w14:textId="77777777" w:rsidTr="00D120C2">
        <w:trPr>
          <w:cantSplit/>
          <w:trHeight w:val="173"/>
          <w:jc w:val="center"/>
        </w:trPr>
        <w:tc>
          <w:tcPr>
            <w:tcW w:w="1178" w:type="dxa"/>
            <w:vMerge w:val="restart"/>
            <w:tcBorders>
              <w:top w:val="single" w:sz="8" w:space="0" w:color="auto"/>
              <w:left w:val="single" w:sz="12" w:space="0" w:color="auto"/>
              <w:right w:val="double" w:sz="6" w:space="0" w:color="auto"/>
            </w:tcBorders>
          </w:tcPr>
          <w:p w14:paraId="7ED83CFF" w14:textId="77777777" w:rsidR="00FE2ACA" w:rsidRPr="000847A8" w:rsidRDefault="00FE2ACA" w:rsidP="00D120C2">
            <w:pPr>
              <w:tabs>
                <w:tab w:val="left" w:pos="720"/>
              </w:tabs>
              <w:overflowPunct/>
              <w:autoSpaceDE/>
              <w:adjustRightInd/>
              <w:spacing w:before="40" w:after="40"/>
              <w:rPr>
                <w:color w:val="000000" w:themeColor="text1"/>
                <w:sz w:val="18"/>
                <w:szCs w:val="18"/>
              </w:rPr>
            </w:pPr>
            <w:ins w:id="436" w:author="Frenchmfr" w:date="2023-04-04T22:11:00Z">
              <w:r w:rsidRPr="000847A8">
                <w:rPr>
                  <w:color w:val="000000" w:themeColor="text1"/>
                  <w:sz w:val="18"/>
                  <w:szCs w:val="18"/>
                </w:rPr>
                <w:t>A.25.d.1</w:t>
              </w:r>
            </w:ins>
          </w:p>
        </w:tc>
        <w:tc>
          <w:tcPr>
            <w:tcW w:w="8012" w:type="dxa"/>
            <w:tcBorders>
              <w:top w:val="single" w:sz="8" w:space="0" w:color="auto"/>
              <w:left w:val="nil"/>
              <w:right w:val="double" w:sz="4" w:space="0" w:color="auto"/>
            </w:tcBorders>
          </w:tcPr>
          <w:p w14:paraId="48A900F7" w14:textId="127A982F" w:rsidR="00FE2ACA" w:rsidRPr="000847A8" w:rsidRDefault="00FE2ACA" w:rsidP="00D120C2">
            <w:pPr>
              <w:keepNext/>
              <w:spacing w:before="40" w:after="40"/>
              <w:ind w:left="170"/>
              <w:rPr>
                <w:color w:val="000000" w:themeColor="text1"/>
                <w:sz w:val="18"/>
                <w:szCs w:val="18"/>
              </w:rPr>
            </w:pPr>
            <w:ins w:id="437" w:author="french" w:date="2023-04-05T00:02:00Z">
              <w:r w:rsidRPr="000847A8">
                <w:rPr>
                  <w:color w:val="000000" w:themeColor="text1"/>
                  <w:sz w:val="18"/>
                  <w:szCs w:val="18"/>
                </w:rPr>
                <w:t>un engagement de l'administration notificatrice d'un système du SFS non OSG dont l'orbite présente un apogée inférieur à 20 000 km communiquant avec des stations spatiales non OSG en orbite plus basse dans les bandes de fréquences 18,3-18,6 GHz et 18,8-19,1 GHz, selon lequel la puissance surfacique sera conforme aux limites de puissance surfacique à la surface de la Terre établies dans l'Annexe 3 de la Résolution</w:t>
              </w:r>
            </w:ins>
            <w:ins w:id="438" w:author="Frenche" w:date="2023-05-05T13:55:00Z">
              <w:r w:rsidRPr="000847A8">
                <w:rPr>
                  <w:color w:val="000000" w:themeColor="text1"/>
                  <w:sz w:val="18"/>
                  <w:szCs w:val="18"/>
                </w:rPr>
                <w:t> </w:t>
              </w:r>
            </w:ins>
            <w:ins w:id="439" w:author="french" w:date="2023-04-05T00:02:00Z">
              <w:r w:rsidRPr="000847A8">
                <w:rPr>
                  <w:color w:val="000000" w:themeColor="text1"/>
                  <w:sz w:val="18"/>
                  <w:szCs w:val="18"/>
                </w:rPr>
                <w:t>[</w:t>
              </w:r>
            </w:ins>
            <w:ins w:id="440" w:author="french" w:date="2023-11-09T10:12:00Z">
              <w:r w:rsidR="00ED6FAC" w:rsidRPr="000847A8">
                <w:rPr>
                  <w:b/>
                  <w:sz w:val="18"/>
                  <w:szCs w:val="18"/>
                </w:rPr>
                <w:t>ACP-</w:t>
              </w:r>
            </w:ins>
            <w:ins w:id="441" w:author="french" w:date="2023-04-05T00:02:00Z">
              <w:r w:rsidRPr="000847A8">
                <w:rPr>
                  <w:b/>
                  <w:bCs/>
                  <w:color w:val="000000" w:themeColor="text1"/>
                  <w:sz w:val="18"/>
                  <w:szCs w:val="18"/>
                </w:rPr>
                <w:t>A117-B] (CMR-23)</w:t>
              </w:r>
            </w:ins>
          </w:p>
        </w:tc>
        <w:tc>
          <w:tcPr>
            <w:tcW w:w="636" w:type="dxa"/>
            <w:vMerge w:val="restart"/>
            <w:tcBorders>
              <w:top w:val="single" w:sz="8" w:space="0" w:color="auto"/>
              <w:left w:val="double" w:sz="4" w:space="0" w:color="auto"/>
              <w:right w:val="single" w:sz="4" w:space="0" w:color="auto"/>
            </w:tcBorders>
            <w:vAlign w:val="center"/>
          </w:tcPr>
          <w:p w14:paraId="1696E72A" w14:textId="77777777" w:rsidR="00FE2ACA" w:rsidRPr="000847A8" w:rsidRDefault="00FE2ACA" w:rsidP="00D120C2">
            <w:pPr>
              <w:spacing w:before="40" w:after="40"/>
              <w:jc w:val="center"/>
              <w:rPr>
                <w:rFonts w:asciiTheme="majorBidi" w:hAnsiTheme="majorBidi" w:cstheme="majorBidi"/>
                <w:sz w:val="16"/>
                <w:szCs w:val="16"/>
              </w:rPr>
            </w:pPr>
          </w:p>
        </w:tc>
        <w:tc>
          <w:tcPr>
            <w:tcW w:w="962" w:type="dxa"/>
            <w:vMerge w:val="restart"/>
            <w:tcBorders>
              <w:top w:val="single" w:sz="8" w:space="0" w:color="auto"/>
              <w:left w:val="nil"/>
              <w:right w:val="single" w:sz="4" w:space="0" w:color="auto"/>
            </w:tcBorders>
            <w:vAlign w:val="center"/>
          </w:tcPr>
          <w:p w14:paraId="362EEB28" w14:textId="77777777" w:rsidR="00FE2ACA" w:rsidRPr="000847A8" w:rsidRDefault="00FE2ACA" w:rsidP="00D120C2">
            <w:pPr>
              <w:spacing w:before="40" w:after="40"/>
              <w:jc w:val="center"/>
              <w:rPr>
                <w:rFonts w:asciiTheme="majorBidi" w:hAnsiTheme="majorBidi" w:cstheme="majorBidi"/>
                <w:sz w:val="16"/>
                <w:szCs w:val="16"/>
              </w:rPr>
            </w:pPr>
          </w:p>
        </w:tc>
        <w:tc>
          <w:tcPr>
            <w:tcW w:w="1023" w:type="dxa"/>
            <w:vMerge w:val="restart"/>
            <w:tcBorders>
              <w:top w:val="single" w:sz="8" w:space="0" w:color="auto"/>
              <w:left w:val="nil"/>
              <w:right w:val="single" w:sz="4" w:space="0" w:color="auto"/>
            </w:tcBorders>
            <w:vAlign w:val="center"/>
          </w:tcPr>
          <w:p w14:paraId="41004083" w14:textId="77777777" w:rsidR="00FE2ACA" w:rsidRPr="000847A8" w:rsidRDefault="00FE2ACA" w:rsidP="00D120C2">
            <w:pPr>
              <w:spacing w:before="40" w:after="40"/>
              <w:jc w:val="center"/>
              <w:rPr>
                <w:rFonts w:asciiTheme="majorBidi" w:hAnsiTheme="majorBidi" w:cstheme="majorBidi"/>
                <w:sz w:val="16"/>
                <w:szCs w:val="16"/>
              </w:rPr>
            </w:pPr>
          </w:p>
        </w:tc>
        <w:tc>
          <w:tcPr>
            <w:tcW w:w="850" w:type="dxa"/>
            <w:vMerge w:val="restart"/>
            <w:tcBorders>
              <w:top w:val="single" w:sz="8" w:space="0" w:color="auto"/>
              <w:left w:val="nil"/>
              <w:right w:val="single" w:sz="4" w:space="0" w:color="auto"/>
            </w:tcBorders>
            <w:vAlign w:val="center"/>
          </w:tcPr>
          <w:p w14:paraId="41B7B968" w14:textId="77777777" w:rsidR="00FE2ACA" w:rsidRPr="000847A8" w:rsidRDefault="00FE2ACA" w:rsidP="00D120C2">
            <w:pPr>
              <w:spacing w:before="40" w:after="40"/>
              <w:jc w:val="center"/>
              <w:rPr>
                <w:rFonts w:asciiTheme="majorBidi" w:hAnsiTheme="majorBidi" w:cstheme="majorBidi"/>
                <w:b/>
                <w:bCs/>
                <w:sz w:val="18"/>
                <w:szCs w:val="18"/>
              </w:rPr>
            </w:pPr>
          </w:p>
        </w:tc>
        <w:tc>
          <w:tcPr>
            <w:tcW w:w="709" w:type="dxa"/>
            <w:vMerge w:val="restart"/>
            <w:tcBorders>
              <w:top w:val="single" w:sz="8" w:space="0" w:color="auto"/>
              <w:left w:val="nil"/>
              <w:right w:val="single" w:sz="4" w:space="0" w:color="auto"/>
            </w:tcBorders>
            <w:vAlign w:val="center"/>
          </w:tcPr>
          <w:p w14:paraId="4050A020" w14:textId="77777777" w:rsidR="00FE2ACA" w:rsidRPr="000847A8" w:rsidRDefault="00FE2ACA" w:rsidP="00D120C2">
            <w:pPr>
              <w:spacing w:before="40" w:after="40"/>
              <w:jc w:val="center"/>
              <w:rPr>
                <w:b/>
                <w:bCs/>
                <w:color w:val="000000" w:themeColor="text1"/>
                <w:sz w:val="18"/>
                <w:szCs w:val="18"/>
              </w:rPr>
            </w:pPr>
            <w:ins w:id="442" w:author="Frenche" w:date="2023-05-10T10:45:00Z">
              <w:r w:rsidRPr="000847A8">
                <w:rPr>
                  <w:rFonts w:asciiTheme="majorBidi" w:hAnsiTheme="majorBidi" w:cstheme="majorBidi"/>
                  <w:b/>
                  <w:bCs/>
                  <w:sz w:val="16"/>
                  <w:szCs w:val="16"/>
                </w:rPr>
                <w:t>+</w:t>
              </w:r>
            </w:ins>
          </w:p>
        </w:tc>
        <w:tc>
          <w:tcPr>
            <w:tcW w:w="709" w:type="dxa"/>
            <w:vMerge w:val="restart"/>
            <w:tcBorders>
              <w:top w:val="single" w:sz="8" w:space="0" w:color="auto"/>
              <w:left w:val="nil"/>
              <w:right w:val="single" w:sz="4" w:space="0" w:color="auto"/>
            </w:tcBorders>
            <w:vAlign w:val="center"/>
          </w:tcPr>
          <w:p w14:paraId="701BC131" w14:textId="77777777" w:rsidR="00FE2ACA" w:rsidRPr="000847A8" w:rsidRDefault="00FE2ACA" w:rsidP="00D120C2">
            <w:pPr>
              <w:spacing w:before="40" w:after="40"/>
              <w:jc w:val="center"/>
              <w:rPr>
                <w:rFonts w:asciiTheme="majorBidi" w:hAnsiTheme="majorBidi" w:cstheme="majorBidi"/>
                <w:b/>
                <w:bCs/>
                <w:sz w:val="18"/>
                <w:szCs w:val="18"/>
              </w:rPr>
            </w:pPr>
          </w:p>
        </w:tc>
        <w:tc>
          <w:tcPr>
            <w:tcW w:w="850" w:type="dxa"/>
            <w:vMerge w:val="restart"/>
            <w:tcBorders>
              <w:top w:val="single" w:sz="8" w:space="0" w:color="auto"/>
              <w:left w:val="nil"/>
              <w:right w:val="single" w:sz="4" w:space="0" w:color="auto"/>
            </w:tcBorders>
            <w:vAlign w:val="center"/>
          </w:tcPr>
          <w:p w14:paraId="73CF5F45" w14:textId="77777777" w:rsidR="00FE2ACA" w:rsidRPr="000847A8" w:rsidRDefault="00FE2ACA" w:rsidP="00D120C2">
            <w:pPr>
              <w:spacing w:before="40" w:after="40"/>
              <w:jc w:val="center"/>
              <w:rPr>
                <w:rFonts w:asciiTheme="majorBidi" w:hAnsiTheme="majorBidi" w:cstheme="majorBidi"/>
                <w:b/>
                <w:bCs/>
                <w:sz w:val="18"/>
                <w:szCs w:val="18"/>
              </w:rPr>
            </w:pPr>
          </w:p>
        </w:tc>
        <w:tc>
          <w:tcPr>
            <w:tcW w:w="709" w:type="dxa"/>
            <w:vMerge w:val="restart"/>
            <w:tcBorders>
              <w:top w:val="single" w:sz="8" w:space="0" w:color="auto"/>
              <w:left w:val="nil"/>
              <w:right w:val="single" w:sz="4" w:space="0" w:color="auto"/>
            </w:tcBorders>
            <w:vAlign w:val="center"/>
          </w:tcPr>
          <w:p w14:paraId="7586DE9D" w14:textId="77777777" w:rsidR="00FE2ACA" w:rsidRPr="000847A8" w:rsidRDefault="00FE2ACA" w:rsidP="00D120C2">
            <w:pPr>
              <w:spacing w:before="40" w:after="40"/>
              <w:jc w:val="center"/>
              <w:rPr>
                <w:rFonts w:asciiTheme="majorBidi" w:hAnsiTheme="majorBidi" w:cstheme="majorBidi"/>
                <w:b/>
                <w:bCs/>
                <w:sz w:val="18"/>
                <w:szCs w:val="18"/>
              </w:rPr>
            </w:pPr>
          </w:p>
        </w:tc>
        <w:tc>
          <w:tcPr>
            <w:tcW w:w="743" w:type="dxa"/>
            <w:vMerge w:val="restart"/>
            <w:tcBorders>
              <w:top w:val="single" w:sz="8" w:space="0" w:color="auto"/>
              <w:left w:val="nil"/>
              <w:right w:val="double" w:sz="6" w:space="0" w:color="auto"/>
            </w:tcBorders>
            <w:vAlign w:val="center"/>
          </w:tcPr>
          <w:p w14:paraId="52171350" w14:textId="77777777" w:rsidR="00FE2ACA" w:rsidRPr="000847A8" w:rsidRDefault="00FE2ACA" w:rsidP="00D120C2">
            <w:pPr>
              <w:spacing w:before="40" w:after="40"/>
              <w:jc w:val="center"/>
              <w:rPr>
                <w:rFonts w:asciiTheme="majorBidi" w:hAnsiTheme="majorBidi" w:cstheme="majorBidi"/>
                <w:b/>
                <w:bCs/>
                <w:sz w:val="18"/>
                <w:szCs w:val="18"/>
              </w:rPr>
            </w:pPr>
          </w:p>
        </w:tc>
        <w:tc>
          <w:tcPr>
            <w:tcW w:w="1357" w:type="dxa"/>
            <w:vMerge w:val="restart"/>
            <w:tcBorders>
              <w:top w:val="single" w:sz="8" w:space="0" w:color="auto"/>
              <w:left w:val="nil"/>
              <w:right w:val="double" w:sz="6" w:space="0" w:color="auto"/>
            </w:tcBorders>
          </w:tcPr>
          <w:p w14:paraId="5A4CBBA7" w14:textId="77777777" w:rsidR="00FE2ACA" w:rsidRPr="000847A8" w:rsidRDefault="00FE2ACA" w:rsidP="00D120C2">
            <w:pPr>
              <w:tabs>
                <w:tab w:val="left" w:pos="720"/>
              </w:tabs>
              <w:overflowPunct/>
              <w:autoSpaceDE/>
              <w:adjustRightInd/>
              <w:spacing w:before="40" w:after="40"/>
              <w:rPr>
                <w:color w:val="000000" w:themeColor="text1"/>
                <w:sz w:val="18"/>
                <w:szCs w:val="18"/>
              </w:rPr>
            </w:pPr>
            <w:ins w:id="443" w:author="Frenchmfr" w:date="2023-04-04T22:11:00Z">
              <w:r w:rsidRPr="000847A8">
                <w:rPr>
                  <w:color w:val="000000" w:themeColor="text1"/>
                  <w:sz w:val="18"/>
                  <w:szCs w:val="18"/>
                </w:rPr>
                <w:t>A.25.d.1</w:t>
              </w:r>
            </w:ins>
          </w:p>
        </w:tc>
        <w:tc>
          <w:tcPr>
            <w:tcW w:w="608" w:type="dxa"/>
            <w:vMerge w:val="restart"/>
            <w:tcBorders>
              <w:top w:val="single" w:sz="8" w:space="0" w:color="auto"/>
              <w:left w:val="nil"/>
              <w:right w:val="single" w:sz="12" w:space="0" w:color="auto"/>
            </w:tcBorders>
            <w:vAlign w:val="center"/>
          </w:tcPr>
          <w:p w14:paraId="4CC7DC78" w14:textId="77777777" w:rsidR="00FE2ACA" w:rsidRPr="000847A8" w:rsidRDefault="00FE2ACA" w:rsidP="00D120C2">
            <w:pPr>
              <w:spacing w:before="40" w:after="40"/>
              <w:jc w:val="center"/>
              <w:rPr>
                <w:rFonts w:asciiTheme="majorBidi" w:hAnsiTheme="majorBidi" w:cstheme="majorBidi"/>
                <w:b/>
                <w:bCs/>
                <w:sz w:val="18"/>
                <w:szCs w:val="18"/>
              </w:rPr>
            </w:pPr>
          </w:p>
        </w:tc>
      </w:tr>
      <w:tr w:rsidR="00D120C2" w:rsidRPr="000847A8" w14:paraId="52F191DA" w14:textId="77777777" w:rsidTr="00D120C2">
        <w:trPr>
          <w:cantSplit/>
          <w:trHeight w:val="173"/>
          <w:jc w:val="center"/>
        </w:trPr>
        <w:tc>
          <w:tcPr>
            <w:tcW w:w="1178" w:type="dxa"/>
            <w:vMerge/>
            <w:tcBorders>
              <w:left w:val="single" w:sz="12" w:space="0" w:color="auto"/>
              <w:bottom w:val="single" w:sz="12" w:space="0" w:color="auto"/>
              <w:right w:val="double" w:sz="6" w:space="0" w:color="auto"/>
            </w:tcBorders>
          </w:tcPr>
          <w:p w14:paraId="047D0308" w14:textId="77777777" w:rsidR="00FE2ACA" w:rsidRPr="000847A8" w:rsidRDefault="00FE2ACA" w:rsidP="00D120C2">
            <w:pPr>
              <w:tabs>
                <w:tab w:val="left" w:pos="720"/>
              </w:tabs>
              <w:overflowPunct/>
              <w:autoSpaceDE/>
              <w:adjustRightInd/>
              <w:spacing w:before="40" w:after="40"/>
              <w:rPr>
                <w:color w:val="000000" w:themeColor="text1"/>
                <w:sz w:val="18"/>
                <w:szCs w:val="18"/>
              </w:rPr>
            </w:pPr>
          </w:p>
        </w:tc>
        <w:tc>
          <w:tcPr>
            <w:tcW w:w="8012" w:type="dxa"/>
            <w:tcBorders>
              <w:left w:val="nil"/>
              <w:bottom w:val="single" w:sz="12" w:space="0" w:color="auto"/>
              <w:right w:val="double" w:sz="4" w:space="0" w:color="auto"/>
            </w:tcBorders>
          </w:tcPr>
          <w:p w14:paraId="4AEA0C38" w14:textId="1AEE3B14" w:rsidR="00FE2ACA" w:rsidRPr="000847A8" w:rsidRDefault="00FE2ACA" w:rsidP="00D120C2">
            <w:pPr>
              <w:spacing w:before="40" w:after="40"/>
              <w:ind w:left="340"/>
              <w:rPr>
                <w:sz w:val="18"/>
                <w:szCs w:val="18"/>
                <w:lang w:eastAsia="zh-CN"/>
              </w:rPr>
            </w:pPr>
            <w:ins w:id="444" w:author="french" w:date="2023-04-05T00:03:00Z">
              <w:r w:rsidRPr="000847A8">
                <w:rPr>
                  <w:color w:val="000000" w:themeColor="text1"/>
                  <w:sz w:val="18"/>
                  <w:szCs w:val="18"/>
                </w:rPr>
                <w:t xml:space="preserve">Requis uniquement pour la notification des stations spatiales non OSG soumises conformément à la Résolution </w:t>
              </w:r>
              <w:r w:rsidRPr="000847A8">
                <w:rPr>
                  <w:b/>
                  <w:bCs/>
                  <w:color w:val="000000" w:themeColor="text1"/>
                  <w:sz w:val="18"/>
                  <w:szCs w:val="18"/>
                </w:rPr>
                <w:t>[</w:t>
              </w:r>
            </w:ins>
            <w:ins w:id="445" w:author="french" w:date="2023-11-09T10:12:00Z">
              <w:r w:rsidR="00ED6FAC" w:rsidRPr="000847A8">
                <w:rPr>
                  <w:b/>
                  <w:sz w:val="18"/>
                  <w:szCs w:val="18"/>
                </w:rPr>
                <w:t>ACP-</w:t>
              </w:r>
            </w:ins>
            <w:ins w:id="446" w:author="french" w:date="2023-04-05T00:03:00Z">
              <w:r w:rsidRPr="000847A8">
                <w:rPr>
                  <w:b/>
                  <w:bCs/>
                  <w:color w:val="000000" w:themeColor="text1"/>
                  <w:sz w:val="18"/>
                  <w:szCs w:val="18"/>
                </w:rPr>
                <w:t>A117-B] (CMR-23)</w:t>
              </w:r>
            </w:ins>
          </w:p>
        </w:tc>
        <w:tc>
          <w:tcPr>
            <w:tcW w:w="636" w:type="dxa"/>
            <w:vMerge/>
            <w:tcBorders>
              <w:left w:val="double" w:sz="4" w:space="0" w:color="auto"/>
              <w:bottom w:val="single" w:sz="12" w:space="0" w:color="auto"/>
              <w:right w:val="single" w:sz="4" w:space="0" w:color="auto"/>
            </w:tcBorders>
            <w:vAlign w:val="center"/>
          </w:tcPr>
          <w:p w14:paraId="0FE390AC" w14:textId="77777777" w:rsidR="00FE2ACA" w:rsidRPr="000847A8" w:rsidRDefault="00FE2ACA" w:rsidP="00D120C2">
            <w:pPr>
              <w:spacing w:before="40" w:after="40"/>
              <w:jc w:val="center"/>
              <w:rPr>
                <w:rFonts w:asciiTheme="majorBidi" w:hAnsiTheme="majorBidi" w:cstheme="majorBidi"/>
                <w:sz w:val="16"/>
                <w:szCs w:val="16"/>
              </w:rPr>
            </w:pPr>
          </w:p>
        </w:tc>
        <w:tc>
          <w:tcPr>
            <w:tcW w:w="962" w:type="dxa"/>
            <w:vMerge/>
            <w:tcBorders>
              <w:left w:val="nil"/>
              <w:bottom w:val="single" w:sz="12" w:space="0" w:color="auto"/>
              <w:right w:val="single" w:sz="4" w:space="0" w:color="auto"/>
            </w:tcBorders>
            <w:vAlign w:val="center"/>
          </w:tcPr>
          <w:p w14:paraId="2831BF2C" w14:textId="77777777" w:rsidR="00FE2ACA" w:rsidRPr="000847A8" w:rsidRDefault="00FE2ACA" w:rsidP="00D120C2">
            <w:pPr>
              <w:spacing w:before="40" w:after="40"/>
              <w:jc w:val="center"/>
              <w:rPr>
                <w:rFonts w:asciiTheme="majorBidi" w:hAnsiTheme="majorBidi" w:cstheme="majorBidi"/>
                <w:sz w:val="16"/>
                <w:szCs w:val="16"/>
              </w:rPr>
            </w:pPr>
          </w:p>
        </w:tc>
        <w:tc>
          <w:tcPr>
            <w:tcW w:w="1023" w:type="dxa"/>
            <w:vMerge/>
            <w:tcBorders>
              <w:left w:val="nil"/>
              <w:bottom w:val="single" w:sz="12" w:space="0" w:color="auto"/>
              <w:right w:val="single" w:sz="4" w:space="0" w:color="auto"/>
            </w:tcBorders>
            <w:vAlign w:val="center"/>
          </w:tcPr>
          <w:p w14:paraId="177FC6AA" w14:textId="77777777" w:rsidR="00FE2ACA" w:rsidRPr="000847A8" w:rsidRDefault="00FE2ACA" w:rsidP="00D120C2">
            <w:pPr>
              <w:spacing w:before="40" w:after="40"/>
              <w:jc w:val="center"/>
              <w:rPr>
                <w:rFonts w:asciiTheme="majorBidi" w:hAnsiTheme="majorBidi" w:cstheme="majorBidi"/>
                <w:sz w:val="16"/>
                <w:szCs w:val="16"/>
              </w:rPr>
            </w:pPr>
          </w:p>
        </w:tc>
        <w:tc>
          <w:tcPr>
            <w:tcW w:w="850" w:type="dxa"/>
            <w:vMerge/>
            <w:tcBorders>
              <w:left w:val="nil"/>
              <w:bottom w:val="single" w:sz="12" w:space="0" w:color="auto"/>
              <w:right w:val="single" w:sz="4" w:space="0" w:color="auto"/>
            </w:tcBorders>
            <w:vAlign w:val="center"/>
          </w:tcPr>
          <w:p w14:paraId="1BF52CC5" w14:textId="77777777" w:rsidR="00FE2ACA" w:rsidRPr="000847A8" w:rsidRDefault="00FE2ACA" w:rsidP="00D120C2">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27C34035" w14:textId="77777777" w:rsidR="00FE2ACA" w:rsidRPr="000847A8" w:rsidRDefault="00FE2ACA" w:rsidP="00D120C2">
            <w:pPr>
              <w:spacing w:before="40" w:after="40"/>
              <w:jc w:val="center"/>
              <w:rPr>
                <w:b/>
                <w:bCs/>
                <w:color w:val="000000" w:themeColor="text1"/>
                <w:sz w:val="18"/>
                <w:szCs w:val="18"/>
              </w:rPr>
            </w:pPr>
          </w:p>
        </w:tc>
        <w:tc>
          <w:tcPr>
            <w:tcW w:w="709" w:type="dxa"/>
            <w:vMerge/>
            <w:tcBorders>
              <w:left w:val="nil"/>
              <w:bottom w:val="single" w:sz="12" w:space="0" w:color="auto"/>
              <w:right w:val="single" w:sz="4" w:space="0" w:color="auto"/>
            </w:tcBorders>
            <w:vAlign w:val="center"/>
          </w:tcPr>
          <w:p w14:paraId="08830567" w14:textId="77777777" w:rsidR="00FE2ACA" w:rsidRPr="000847A8" w:rsidRDefault="00FE2ACA" w:rsidP="00D120C2">
            <w:pPr>
              <w:spacing w:before="40" w:after="40"/>
              <w:jc w:val="center"/>
              <w:rPr>
                <w:rFonts w:asciiTheme="majorBidi" w:hAnsiTheme="majorBidi" w:cstheme="majorBidi"/>
                <w:b/>
                <w:bCs/>
                <w:sz w:val="18"/>
                <w:szCs w:val="18"/>
              </w:rPr>
            </w:pPr>
          </w:p>
        </w:tc>
        <w:tc>
          <w:tcPr>
            <w:tcW w:w="850" w:type="dxa"/>
            <w:vMerge/>
            <w:tcBorders>
              <w:left w:val="nil"/>
              <w:bottom w:val="single" w:sz="12" w:space="0" w:color="auto"/>
              <w:right w:val="single" w:sz="4" w:space="0" w:color="auto"/>
            </w:tcBorders>
            <w:vAlign w:val="center"/>
          </w:tcPr>
          <w:p w14:paraId="2572F339" w14:textId="77777777" w:rsidR="00FE2ACA" w:rsidRPr="000847A8" w:rsidRDefault="00FE2ACA" w:rsidP="00D120C2">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45E98B07" w14:textId="77777777" w:rsidR="00FE2ACA" w:rsidRPr="000847A8" w:rsidRDefault="00FE2ACA" w:rsidP="00D120C2">
            <w:pPr>
              <w:spacing w:before="40" w:after="40"/>
              <w:jc w:val="center"/>
              <w:rPr>
                <w:rFonts w:asciiTheme="majorBidi" w:hAnsiTheme="majorBidi" w:cstheme="majorBidi"/>
                <w:b/>
                <w:bCs/>
                <w:sz w:val="18"/>
                <w:szCs w:val="18"/>
              </w:rPr>
            </w:pPr>
          </w:p>
        </w:tc>
        <w:tc>
          <w:tcPr>
            <w:tcW w:w="743" w:type="dxa"/>
            <w:vMerge/>
            <w:tcBorders>
              <w:left w:val="nil"/>
              <w:bottom w:val="single" w:sz="12" w:space="0" w:color="auto"/>
              <w:right w:val="double" w:sz="6" w:space="0" w:color="auto"/>
            </w:tcBorders>
            <w:vAlign w:val="center"/>
          </w:tcPr>
          <w:p w14:paraId="2B8763A9" w14:textId="77777777" w:rsidR="00FE2ACA" w:rsidRPr="000847A8" w:rsidRDefault="00FE2ACA" w:rsidP="00D120C2">
            <w:pPr>
              <w:spacing w:before="40" w:after="40"/>
              <w:jc w:val="center"/>
              <w:rPr>
                <w:rFonts w:asciiTheme="majorBidi" w:hAnsiTheme="majorBidi" w:cstheme="majorBidi"/>
                <w:b/>
                <w:bCs/>
                <w:sz w:val="18"/>
                <w:szCs w:val="18"/>
              </w:rPr>
            </w:pPr>
          </w:p>
        </w:tc>
        <w:tc>
          <w:tcPr>
            <w:tcW w:w="1357" w:type="dxa"/>
            <w:vMerge/>
            <w:tcBorders>
              <w:left w:val="nil"/>
              <w:bottom w:val="single" w:sz="12" w:space="0" w:color="auto"/>
              <w:right w:val="double" w:sz="6" w:space="0" w:color="auto"/>
            </w:tcBorders>
          </w:tcPr>
          <w:p w14:paraId="04071540" w14:textId="77777777" w:rsidR="00FE2ACA" w:rsidRPr="000847A8" w:rsidRDefault="00FE2ACA" w:rsidP="00D120C2">
            <w:pPr>
              <w:tabs>
                <w:tab w:val="left" w:pos="720"/>
              </w:tabs>
              <w:overflowPunct/>
              <w:autoSpaceDE/>
              <w:adjustRightInd/>
              <w:spacing w:before="40" w:after="40"/>
              <w:rPr>
                <w:color w:val="000000" w:themeColor="text1"/>
                <w:sz w:val="18"/>
                <w:szCs w:val="18"/>
              </w:rPr>
            </w:pPr>
          </w:p>
        </w:tc>
        <w:tc>
          <w:tcPr>
            <w:tcW w:w="608" w:type="dxa"/>
            <w:vMerge/>
            <w:tcBorders>
              <w:left w:val="nil"/>
              <w:bottom w:val="single" w:sz="12" w:space="0" w:color="auto"/>
              <w:right w:val="single" w:sz="12" w:space="0" w:color="auto"/>
            </w:tcBorders>
            <w:vAlign w:val="center"/>
          </w:tcPr>
          <w:p w14:paraId="1EC6FD56" w14:textId="77777777" w:rsidR="00FE2ACA" w:rsidRPr="000847A8" w:rsidRDefault="00FE2ACA" w:rsidP="00D120C2">
            <w:pPr>
              <w:spacing w:before="40" w:after="40"/>
              <w:jc w:val="center"/>
              <w:rPr>
                <w:rFonts w:asciiTheme="majorBidi" w:hAnsiTheme="majorBidi" w:cstheme="majorBidi"/>
                <w:b/>
                <w:bCs/>
                <w:sz w:val="18"/>
                <w:szCs w:val="18"/>
              </w:rPr>
            </w:pPr>
          </w:p>
        </w:tc>
      </w:tr>
    </w:tbl>
    <w:p w14:paraId="18752839" w14:textId="77777777" w:rsidR="00563B2C" w:rsidRPr="000847A8" w:rsidRDefault="00563B2C" w:rsidP="001929E5">
      <w:pPr>
        <w:pStyle w:val="Tablefin"/>
        <w:rPr>
          <w:lang w:val="fr-FR"/>
        </w:rPr>
      </w:pPr>
    </w:p>
    <w:p w14:paraId="6194C5E2" w14:textId="77777777" w:rsidR="00563B2C" w:rsidRPr="000847A8" w:rsidRDefault="00563B2C">
      <w:pPr>
        <w:pStyle w:val="Reasons"/>
      </w:pPr>
    </w:p>
    <w:p w14:paraId="23784B44" w14:textId="77777777" w:rsidR="00563B2C" w:rsidRPr="000847A8" w:rsidRDefault="00FE2ACA">
      <w:pPr>
        <w:pStyle w:val="Proposal"/>
      </w:pPr>
      <w:r w:rsidRPr="000847A8">
        <w:lastRenderedPageBreak/>
        <w:t>MOD</w:t>
      </w:r>
      <w:r w:rsidRPr="000847A8">
        <w:tab/>
        <w:t>INS/117A17/10</w:t>
      </w:r>
      <w:r w:rsidRPr="000847A8">
        <w:rPr>
          <w:vanish/>
          <w:color w:val="7F7F7F" w:themeColor="text1" w:themeTint="80"/>
          <w:vertAlign w:val="superscript"/>
        </w:rPr>
        <w:t>#1900</w:t>
      </w:r>
    </w:p>
    <w:p w14:paraId="58EC3336" w14:textId="77777777" w:rsidR="00FE2ACA" w:rsidRPr="000847A8" w:rsidRDefault="00FE2ACA" w:rsidP="00ED6FAC">
      <w:pPr>
        <w:pStyle w:val="TableNo"/>
        <w:ind w:right="11903"/>
      </w:pPr>
      <w:r w:rsidRPr="000847A8">
        <w:t>TABLEAU C</w:t>
      </w:r>
    </w:p>
    <w:p w14:paraId="787591B4" w14:textId="77777777" w:rsidR="00FE2ACA" w:rsidRPr="000847A8" w:rsidRDefault="00FE2ACA" w:rsidP="00ED6FAC">
      <w:pPr>
        <w:pStyle w:val="Tabletitle"/>
        <w:ind w:right="11903"/>
        <w:rPr>
          <w:b w:val="0"/>
          <w:bCs/>
          <w:sz w:val="16"/>
          <w:szCs w:val="16"/>
        </w:rPr>
      </w:pPr>
      <w:r w:rsidRPr="000847A8">
        <w:t>CARACTÉRISTIQUES À FOURNIR POUR CHAQUE GROUPE D'ASSIGNATION DE FRÉQUENCE</w:t>
      </w:r>
      <w:r w:rsidRPr="000847A8">
        <w:br/>
        <w:t>D'UN FAISCEAU D'ANTENNE DE SATELLITE OU D'UNE ANTENNE DE STATION TERRIENNE</w:t>
      </w:r>
      <w:r w:rsidRPr="000847A8">
        <w:br/>
        <w:t>OU D'UNE ANTENNE DE STATION DE RADIOASTRONOMIE</w:t>
      </w:r>
      <w:r w:rsidRPr="000847A8">
        <w:rPr>
          <w:b w:val="0"/>
          <w:bCs/>
          <w:sz w:val="16"/>
          <w:szCs w:val="16"/>
        </w:rPr>
        <w:t>     (Rév.CMR-</w:t>
      </w:r>
      <w:del w:id="447" w:author="Frenche" w:date="2023-05-10T10:48:00Z">
        <w:r w:rsidRPr="000847A8" w:rsidDel="007972E2">
          <w:rPr>
            <w:b w:val="0"/>
            <w:bCs/>
            <w:sz w:val="16"/>
            <w:szCs w:val="16"/>
          </w:rPr>
          <w:delText>19</w:delText>
        </w:r>
      </w:del>
      <w:ins w:id="448" w:author="Frenche" w:date="2023-05-10T10:48:00Z">
        <w:r w:rsidRPr="000847A8">
          <w:rPr>
            <w:b w:val="0"/>
            <w:bCs/>
            <w:sz w:val="16"/>
            <w:szCs w:val="16"/>
          </w:rPr>
          <w:t>23</w:t>
        </w:r>
      </w:ins>
      <w:r w:rsidRPr="000847A8">
        <w:rPr>
          <w:b w:val="0"/>
          <w:bCs/>
          <w:sz w:val="16"/>
          <w:szCs w:val="16"/>
        </w:rPr>
        <w:t>)</w:t>
      </w:r>
    </w:p>
    <w:tbl>
      <w:tblPr>
        <w:tblW w:w="18484" w:type="dxa"/>
        <w:jc w:val="center"/>
        <w:tblLook w:val="04A0" w:firstRow="1" w:lastRow="0" w:firstColumn="1" w:lastColumn="0" w:noHBand="0" w:noVBand="1"/>
      </w:tblPr>
      <w:tblGrid>
        <w:gridCol w:w="1179"/>
        <w:gridCol w:w="7935"/>
        <w:gridCol w:w="709"/>
        <w:gridCol w:w="850"/>
        <w:gridCol w:w="851"/>
        <w:gridCol w:w="881"/>
        <w:gridCol w:w="678"/>
        <w:gridCol w:w="709"/>
        <w:gridCol w:w="850"/>
        <w:gridCol w:w="709"/>
        <w:gridCol w:w="850"/>
        <w:gridCol w:w="1680"/>
        <w:gridCol w:w="603"/>
      </w:tblGrid>
      <w:tr w:rsidR="00D120C2" w:rsidRPr="000847A8" w14:paraId="000CD8CF" w14:textId="77777777" w:rsidTr="00D120C2">
        <w:trPr>
          <w:trHeight w:val="3000"/>
          <w:tblHeader/>
          <w:jc w:val="center"/>
        </w:trPr>
        <w:tc>
          <w:tcPr>
            <w:tcW w:w="1179" w:type="dxa"/>
            <w:tcBorders>
              <w:top w:val="single" w:sz="12" w:space="0" w:color="auto"/>
              <w:left w:val="single" w:sz="12" w:space="0" w:color="auto"/>
              <w:bottom w:val="single" w:sz="12" w:space="0" w:color="auto"/>
              <w:right w:val="nil"/>
            </w:tcBorders>
            <w:textDirection w:val="btLr"/>
            <w:vAlign w:val="center"/>
            <w:hideMark/>
          </w:tcPr>
          <w:p w14:paraId="5163A698" w14:textId="77777777" w:rsidR="00FE2ACA" w:rsidRPr="000847A8" w:rsidRDefault="00FE2ACA" w:rsidP="00D120C2">
            <w:pPr>
              <w:spacing w:before="40" w:after="40"/>
              <w:jc w:val="center"/>
              <w:rPr>
                <w:rFonts w:asciiTheme="majorBidi" w:hAnsiTheme="majorBidi" w:cstheme="majorBidi"/>
                <w:b/>
                <w:bCs/>
                <w:sz w:val="16"/>
                <w:szCs w:val="16"/>
              </w:rPr>
            </w:pPr>
            <w:r w:rsidRPr="000847A8">
              <w:rPr>
                <w:rFonts w:asciiTheme="majorBidi" w:hAnsiTheme="majorBidi" w:cstheme="majorBidi"/>
                <w:b/>
                <w:bCs/>
                <w:sz w:val="16"/>
                <w:szCs w:val="16"/>
              </w:rPr>
              <w:t>Points de l'Appendice</w:t>
            </w:r>
          </w:p>
        </w:tc>
        <w:tc>
          <w:tcPr>
            <w:tcW w:w="7935" w:type="dxa"/>
            <w:tcBorders>
              <w:top w:val="single" w:sz="12" w:space="0" w:color="auto"/>
              <w:left w:val="double" w:sz="6" w:space="0" w:color="auto"/>
              <w:bottom w:val="single" w:sz="12" w:space="0" w:color="auto"/>
              <w:right w:val="double" w:sz="4" w:space="0" w:color="auto"/>
            </w:tcBorders>
            <w:vAlign w:val="center"/>
            <w:hideMark/>
          </w:tcPr>
          <w:p w14:paraId="76FAE6F6" w14:textId="77777777" w:rsidR="00FE2ACA" w:rsidRPr="000847A8" w:rsidRDefault="00FE2ACA" w:rsidP="00D120C2">
            <w:pPr>
              <w:spacing w:before="40" w:after="40"/>
              <w:jc w:val="center"/>
              <w:rPr>
                <w:rFonts w:asciiTheme="majorBidi" w:hAnsiTheme="majorBidi" w:cstheme="majorBidi"/>
                <w:b/>
                <w:bCs/>
                <w:i/>
                <w:iCs/>
                <w:sz w:val="16"/>
                <w:szCs w:val="16"/>
              </w:rPr>
            </w:pPr>
            <w:r w:rsidRPr="000847A8">
              <w:rPr>
                <w:rFonts w:asciiTheme="majorBidi" w:hAnsiTheme="majorBidi" w:cstheme="majorBidi"/>
                <w:b/>
                <w:bCs/>
                <w:i/>
                <w:iCs/>
                <w:sz w:val="16"/>
                <w:szCs w:val="16"/>
                <w:lang w:eastAsia="zh-CN"/>
              </w:rPr>
              <w:t xml:space="preserve">C </w:t>
            </w:r>
            <w:r w:rsidRPr="000847A8">
              <w:rPr>
                <w:rFonts w:asciiTheme="majorBidi" w:hAnsiTheme="majorBidi" w:cstheme="majorBidi"/>
                <w:b/>
                <w:bCs/>
                <w:i/>
                <w:iCs/>
                <w:sz w:val="16"/>
                <w:szCs w:val="16"/>
                <w:vertAlign w:val="superscript"/>
                <w:lang w:eastAsia="zh-CN"/>
              </w:rPr>
              <w:t>_</w:t>
            </w:r>
            <w:r w:rsidRPr="000847A8">
              <w:rPr>
                <w:rFonts w:asciiTheme="majorBidi" w:hAnsiTheme="majorBidi" w:cstheme="majorBidi"/>
                <w:b/>
                <w:bCs/>
                <w:i/>
                <w:iCs/>
                <w:sz w:val="16"/>
                <w:szCs w:val="16"/>
                <w:lang w:eastAsia="zh-CN"/>
              </w:rPr>
              <w:t xml:space="preserve"> CARACTÉRISTIQUES À FOURNIR POUR CHAQUE GROUPE D'ASSIGNATION DE FRÉQUENCE D'UN FAISCEAU D'ANTENNE DE SATELLITE OU D'UNE ANTENNE DE STATION TERRIENNE </w:t>
            </w:r>
            <w:r w:rsidRPr="000847A8">
              <w:rPr>
                <w:rFonts w:asciiTheme="majorBidi" w:hAnsiTheme="majorBidi" w:cstheme="majorBidi"/>
                <w:b/>
                <w:bCs/>
                <w:i/>
                <w:iCs/>
                <w:sz w:val="16"/>
                <w:szCs w:val="16"/>
                <w:lang w:eastAsia="zh-CN"/>
              </w:rPr>
              <w:br/>
              <w:t>OU D'UNE ANTENNE DE STATION DE RADIOASTRONOMIE</w:t>
            </w:r>
          </w:p>
        </w:tc>
        <w:tc>
          <w:tcPr>
            <w:tcW w:w="709" w:type="dxa"/>
            <w:tcBorders>
              <w:top w:val="single" w:sz="12" w:space="0" w:color="auto"/>
              <w:left w:val="double" w:sz="4" w:space="0" w:color="auto"/>
              <w:bottom w:val="single" w:sz="12" w:space="0" w:color="auto"/>
              <w:right w:val="single" w:sz="4" w:space="0" w:color="auto"/>
            </w:tcBorders>
            <w:textDirection w:val="btLr"/>
            <w:vAlign w:val="center"/>
            <w:hideMark/>
          </w:tcPr>
          <w:p w14:paraId="127B7217" w14:textId="77777777" w:rsidR="00FE2ACA" w:rsidRPr="000847A8" w:rsidRDefault="00FE2ACA" w:rsidP="00D120C2">
            <w:pPr>
              <w:spacing w:before="0" w:after="40" w:line="160" w:lineRule="exact"/>
              <w:jc w:val="center"/>
              <w:rPr>
                <w:rFonts w:asciiTheme="majorBidi" w:hAnsiTheme="majorBidi" w:cstheme="majorBidi"/>
                <w:b/>
                <w:bCs/>
                <w:sz w:val="16"/>
                <w:szCs w:val="16"/>
              </w:rPr>
            </w:pPr>
            <w:r w:rsidRPr="000847A8">
              <w:rPr>
                <w:rFonts w:asciiTheme="majorBidi" w:hAnsiTheme="majorBidi" w:cstheme="majorBidi"/>
                <w:b/>
                <w:bCs/>
                <w:sz w:val="16"/>
                <w:szCs w:val="16"/>
              </w:rPr>
              <w:t xml:space="preserve">Publication anticipée d'un réseau à </w:t>
            </w:r>
            <w:r w:rsidRPr="000847A8">
              <w:rPr>
                <w:rFonts w:asciiTheme="majorBidi" w:hAnsiTheme="majorBidi" w:cstheme="majorBidi"/>
                <w:b/>
                <w:bCs/>
                <w:sz w:val="16"/>
                <w:szCs w:val="16"/>
              </w:rPr>
              <w:br/>
              <w:t>satellite géostationnaire</w:t>
            </w:r>
          </w:p>
        </w:tc>
        <w:tc>
          <w:tcPr>
            <w:tcW w:w="850" w:type="dxa"/>
            <w:tcBorders>
              <w:top w:val="single" w:sz="12" w:space="0" w:color="auto"/>
              <w:left w:val="nil"/>
              <w:bottom w:val="single" w:sz="12" w:space="0" w:color="auto"/>
              <w:right w:val="single" w:sz="4" w:space="0" w:color="auto"/>
            </w:tcBorders>
            <w:textDirection w:val="btLr"/>
            <w:vAlign w:val="center"/>
            <w:hideMark/>
          </w:tcPr>
          <w:p w14:paraId="24D4A69D" w14:textId="77777777" w:rsidR="00FE2ACA" w:rsidRPr="000847A8" w:rsidRDefault="00FE2ACA" w:rsidP="00D120C2">
            <w:pPr>
              <w:spacing w:before="0" w:after="40" w:line="160" w:lineRule="exact"/>
              <w:jc w:val="center"/>
              <w:rPr>
                <w:rFonts w:asciiTheme="majorBidi" w:hAnsiTheme="majorBidi" w:cstheme="majorBidi"/>
                <w:b/>
                <w:bCs/>
                <w:sz w:val="16"/>
                <w:szCs w:val="16"/>
              </w:rPr>
            </w:pPr>
            <w:r w:rsidRPr="000847A8">
              <w:rPr>
                <w:rFonts w:asciiTheme="majorBidi" w:hAnsiTheme="majorBidi" w:cstheme="majorBidi"/>
                <w:b/>
                <w:bCs/>
                <w:sz w:val="16"/>
                <w:szCs w:val="16"/>
              </w:rPr>
              <w:t xml:space="preserve">Publication anticipée d'un réseau à satellite non géostationnaire soumis à la coordination au titre de la </w:t>
            </w:r>
            <w:r w:rsidRPr="000847A8">
              <w:rPr>
                <w:rFonts w:asciiTheme="majorBidi" w:hAnsiTheme="majorBidi" w:cstheme="majorBidi"/>
                <w:b/>
                <w:bCs/>
                <w:sz w:val="16"/>
                <w:szCs w:val="16"/>
              </w:rPr>
              <w:br/>
              <w:t>Section II de l'Article 9</w:t>
            </w:r>
          </w:p>
        </w:tc>
        <w:tc>
          <w:tcPr>
            <w:tcW w:w="851" w:type="dxa"/>
            <w:tcBorders>
              <w:top w:val="single" w:sz="12" w:space="0" w:color="auto"/>
              <w:left w:val="nil"/>
              <w:bottom w:val="single" w:sz="12" w:space="0" w:color="auto"/>
              <w:right w:val="single" w:sz="4" w:space="0" w:color="auto"/>
            </w:tcBorders>
            <w:textDirection w:val="btLr"/>
            <w:vAlign w:val="center"/>
            <w:hideMark/>
          </w:tcPr>
          <w:p w14:paraId="0D0888BD" w14:textId="77777777" w:rsidR="00FE2ACA" w:rsidRPr="000847A8" w:rsidRDefault="00FE2ACA" w:rsidP="00D120C2">
            <w:pPr>
              <w:spacing w:before="0" w:after="40" w:line="160" w:lineRule="exact"/>
              <w:jc w:val="center"/>
              <w:rPr>
                <w:rFonts w:asciiTheme="majorBidi" w:hAnsiTheme="majorBidi" w:cstheme="majorBidi"/>
                <w:b/>
                <w:bCs/>
                <w:sz w:val="16"/>
                <w:szCs w:val="16"/>
              </w:rPr>
            </w:pPr>
            <w:r w:rsidRPr="000847A8">
              <w:rPr>
                <w:rFonts w:asciiTheme="majorBidi" w:hAnsiTheme="majorBidi" w:cstheme="majorBidi"/>
                <w:b/>
                <w:bCs/>
                <w:sz w:val="16"/>
                <w:szCs w:val="16"/>
              </w:rPr>
              <w:t xml:space="preserve">Publication anticipée d'un réseau à satellite non géostationnaire non soumis à la coordination au titre de la </w:t>
            </w:r>
            <w:r w:rsidRPr="000847A8">
              <w:rPr>
                <w:rFonts w:asciiTheme="majorBidi" w:hAnsiTheme="majorBidi" w:cstheme="majorBidi"/>
                <w:b/>
                <w:bCs/>
                <w:sz w:val="16"/>
                <w:szCs w:val="16"/>
              </w:rPr>
              <w:br/>
              <w:t>Section II de l'Article 9</w:t>
            </w:r>
          </w:p>
        </w:tc>
        <w:tc>
          <w:tcPr>
            <w:tcW w:w="881" w:type="dxa"/>
            <w:tcBorders>
              <w:top w:val="single" w:sz="12" w:space="0" w:color="auto"/>
              <w:left w:val="nil"/>
              <w:bottom w:val="single" w:sz="12" w:space="0" w:color="auto"/>
              <w:right w:val="single" w:sz="4" w:space="0" w:color="auto"/>
            </w:tcBorders>
            <w:textDirection w:val="btLr"/>
            <w:vAlign w:val="center"/>
            <w:hideMark/>
          </w:tcPr>
          <w:p w14:paraId="1B727AE0" w14:textId="77777777" w:rsidR="00FE2ACA" w:rsidRPr="000847A8" w:rsidRDefault="00FE2ACA" w:rsidP="00D120C2">
            <w:pPr>
              <w:spacing w:before="0" w:after="40" w:line="160" w:lineRule="exact"/>
              <w:jc w:val="center"/>
              <w:rPr>
                <w:rFonts w:asciiTheme="majorBidi" w:hAnsiTheme="majorBidi" w:cstheme="majorBidi"/>
                <w:b/>
                <w:bCs/>
                <w:sz w:val="16"/>
                <w:szCs w:val="16"/>
              </w:rPr>
            </w:pPr>
            <w:r w:rsidRPr="000847A8">
              <w:rPr>
                <w:rFonts w:asciiTheme="majorBidi" w:hAnsiTheme="majorBidi" w:cstheme="majorBidi"/>
                <w:b/>
                <w:bCs/>
                <w:sz w:val="16"/>
                <w:szCs w:val="16"/>
              </w:rPr>
              <w:t>Notification ou coordination d'un réseau à satellite géostationnaire (y compris les fonctions d'exploitation spatiale au titre de l'Article 2A des Appendices 30 ou 30A)</w:t>
            </w:r>
          </w:p>
        </w:tc>
        <w:tc>
          <w:tcPr>
            <w:tcW w:w="678" w:type="dxa"/>
            <w:tcBorders>
              <w:top w:val="single" w:sz="12" w:space="0" w:color="auto"/>
              <w:left w:val="nil"/>
              <w:bottom w:val="single" w:sz="12" w:space="0" w:color="auto"/>
              <w:right w:val="single" w:sz="4" w:space="0" w:color="auto"/>
            </w:tcBorders>
            <w:textDirection w:val="btLr"/>
            <w:vAlign w:val="center"/>
            <w:hideMark/>
          </w:tcPr>
          <w:p w14:paraId="11E0B068" w14:textId="77777777" w:rsidR="00FE2ACA" w:rsidRPr="000847A8" w:rsidRDefault="00FE2ACA" w:rsidP="00D120C2">
            <w:pPr>
              <w:spacing w:before="0" w:after="40" w:line="160" w:lineRule="exact"/>
              <w:jc w:val="center"/>
              <w:rPr>
                <w:rFonts w:asciiTheme="majorBidi" w:hAnsiTheme="majorBidi" w:cstheme="majorBidi"/>
                <w:b/>
                <w:bCs/>
                <w:sz w:val="16"/>
                <w:szCs w:val="16"/>
              </w:rPr>
            </w:pPr>
            <w:r w:rsidRPr="000847A8">
              <w:rPr>
                <w:rFonts w:asciiTheme="majorBidi" w:hAnsiTheme="majorBidi" w:cstheme="majorBidi"/>
                <w:b/>
                <w:bCs/>
                <w:sz w:val="16"/>
                <w:szCs w:val="16"/>
              </w:rPr>
              <w:t xml:space="preserve">Notification ou coordination d'un réseau </w:t>
            </w:r>
            <w:r w:rsidRPr="000847A8">
              <w:rPr>
                <w:rFonts w:asciiTheme="majorBidi" w:hAnsiTheme="majorBidi" w:cstheme="majorBidi"/>
                <w:b/>
                <w:bCs/>
                <w:sz w:val="16"/>
                <w:szCs w:val="16"/>
              </w:rPr>
              <w:br/>
              <w:t>à satellite non géostationnaire</w:t>
            </w:r>
          </w:p>
        </w:tc>
        <w:tc>
          <w:tcPr>
            <w:tcW w:w="709" w:type="dxa"/>
            <w:tcBorders>
              <w:top w:val="single" w:sz="12" w:space="0" w:color="auto"/>
              <w:left w:val="nil"/>
              <w:bottom w:val="single" w:sz="12" w:space="0" w:color="auto"/>
              <w:right w:val="single" w:sz="4" w:space="0" w:color="auto"/>
            </w:tcBorders>
            <w:textDirection w:val="btLr"/>
            <w:vAlign w:val="center"/>
            <w:hideMark/>
          </w:tcPr>
          <w:p w14:paraId="73DC2EC4" w14:textId="77777777" w:rsidR="00FE2ACA" w:rsidRPr="000847A8" w:rsidRDefault="00FE2ACA" w:rsidP="00D120C2">
            <w:pPr>
              <w:spacing w:before="0" w:after="40" w:line="160" w:lineRule="exact"/>
              <w:jc w:val="center"/>
              <w:rPr>
                <w:rFonts w:asciiTheme="majorBidi" w:hAnsiTheme="majorBidi" w:cstheme="majorBidi"/>
                <w:b/>
                <w:bCs/>
                <w:sz w:val="16"/>
                <w:szCs w:val="16"/>
              </w:rPr>
            </w:pPr>
            <w:r w:rsidRPr="000847A8">
              <w:rPr>
                <w:rFonts w:asciiTheme="majorBidi" w:hAnsiTheme="majorBidi" w:cstheme="majorBidi"/>
                <w:b/>
                <w:bCs/>
                <w:sz w:val="16"/>
                <w:szCs w:val="16"/>
              </w:rPr>
              <w:t>Notification ou coordination d'une station terrienne (y compris la notification au titre des Appendices 30A ou 30B)</w:t>
            </w:r>
          </w:p>
        </w:tc>
        <w:tc>
          <w:tcPr>
            <w:tcW w:w="850" w:type="dxa"/>
            <w:tcBorders>
              <w:top w:val="single" w:sz="12" w:space="0" w:color="auto"/>
              <w:left w:val="nil"/>
              <w:bottom w:val="single" w:sz="12" w:space="0" w:color="auto"/>
              <w:right w:val="single" w:sz="4" w:space="0" w:color="auto"/>
            </w:tcBorders>
            <w:textDirection w:val="btLr"/>
            <w:vAlign w:val="center"/>
            <w:hideMark/>
          </w:tcPr>
          <w:p w14:paraId="60FAFCC1" w14:textId="77777777" w:rsidR="00FE2ACA" w:rsidRPr="000847A8" w:rsidRDefault="00FE2ACA" w:rsidP="00D120C2">
            <w:pPr>
              <w:spacing w:before="0" w:after="40" w:line="160" w:lineRule="exact"/>
              <w:jc w:val="center"/>
              <w:rPr>
                <w:rFonts w:asciiTheme="majorBidi" w:hAnsiTheme="majorBidi" w:cstheme="majorBidi"/>
                <w:b/>
                <w:bCs/>
                <w:sz w:val="16"/>
                <w:szCs w:val="16"/>
              </w:rPr>
            </w:pPr>
            <w:r w:rsidRPr="000847A8">
              <w:rPr>
                <w:rFonts w:asciiTheme="majorBidi" w:hAnsiTheme="majorBidi" w:cstheme="majorBidi"/>
                <w:b/>
                <w:bCs/>
                <w:sz w:val="16"/>
                <w:szCs w:val="16"/>
              </w:rPr>
              <w:t xml:space="preserve">Fiche de notification pour un réseau à satellite du service de radiodiffusion par satellite au titre de l'Appendice 30 </w:t>
            </w:r>
            <w:r w:rsidRPr="000847A8">
              <w:rPr>
                <w:rFonts w:asciiTheme="majorBidi" w:hAnsiTheme="majorBidi" w:cstheme="majorBidi"/>
                <w:b/>
                <w:bCs/>
                <w:sz w:val="16"/>
                <w:szCs w:val="16"/>
              </w:rPr>
              <w:br/>
              <w:t>(Articles 4 et 5)</w:t>
            </w:r>
          </w:p>
        </w:tc>
        <w:tc>
          <w:tcPr>
            <w:tcW w:w="709" w:type="dxa"/>
            <w:tcBorders>
              <w:top w:val="single" w:sz="12" w:space="0" w:color="auto"/>
              <w:left w:val="nil"/>
              <w:bottom w:val="single" w:sz="12" w:space="0" w:color="auto"/>
              <w:right w:val="single" w:sz="4" w:space="0" w:color="auto"/>
            </w:tcBorders>
            <w:textDirection w:val="btLr"/>
            <w:vAlign w:val="center"/>
            <w:hideMark/>
          </w:tcPr>
          <w:p w14:paraId="17BF5327" w14:textId="77777777" w:rsidR="00FE2ACA" w:rsidRPr="000847A8" w:rsidRDefault="00FE2ACA" w:rsidP="00D120C2">
            <w:pPr>
              <w:spacing w:before="0" w:after="40" w:line="160" w:lineRule="exact"/>
              <w:jc w:val="center"/>
              <w:rPr>
                <w:rFonts w:asciiTheme="majorBidi" w:hAnsiTheme="majorBidi" w:cstheme="majorBidi"/>
                <w:b/>
                <w:bCs/>
                <w:sz w:val="16"/>
                <w:szCs w:val="16"/>
              </w:rPr>
            </w:pPr>
            <w:r w:rsidRPr="000847A8">
              <w:rPr>
                <w:rFonts w:asciiTheme="majorBidi" w:hAnsiTheme="majorBidi" w:cstheme="majorBidi"/>
                <w:b/>
                <w:bCs/>
                <w:sz w:val="16"/>
                <w:szCs w:val="16"/>
              </w:rPr>
              <w:t xml:space="preserve">Fiche de notification pour un réseau à satellite (liaison de connexion) au titre </w:t>
            </w:r>
            <w:r w:rsidRPr="000847A8">
              <w:rPr>
                <w:rFonts w:asciiTheme="majorBidi" w:hAnsiTheme="majorBidi" w:cstheme="majorBidi"/>
                <w:b/>
                <w:bCs/>
                <w:sz w:val="16"/>
                <w:szCs w:val="16"/>
              </w:rPr>
              <w:br/>
              <w:t>de l'Appendice 30A (Articles 4 et 5)</w:t>
            </w:r>
          </w:p>
        </w:tc>
        <w:tc>
          <w:tcPr>
            <w:tcW w:w="850" w:type="dxa"/>
            <w:tcBorders>
              <w:top w:val="single" w:sz="12" w:space="0" w:color="auto"/>
              <w:left w:val="nil"/>
              <w:bottom w:val="single" w:sz="12" w:space="0" w:color="auto"/>
              <w:right w:val="double" w:sz="6" w:space="0" w:color="auto"/>
            </w:tcBorders>
            <w:textDirection w:val="btLr"/>
            <w:vAlign w:val="center"/>
            <w:hideMark/>
          </w:tcPr>
          <w:p w14:paraId="21E5CD3F" w14:textId="77777777" w:rsidR="00FE2ACA" w:rsidRPr="000847A8" w:rsidRDefault="00FE2ACA" w:rsidP="00D120C2">
            <w:pPr>
              <w:spacing w:before="0" w:after="40" w:line="160" w:lineRule="exact"/>
              <w:jc w:val="center"/>
              <w:rPr>
                <w:rFonts w:asciiTheme="majorBidi" w:hAnsiTheme="majorBidi" w:cstheme="majorBidi"/>
                <w:b/>
                <w:bCs/>
                <w:sz w:val="16"/>
                <w:szCs w:val="16"/>
              </w:rPr>
            </w:pPr>
            <w:r w:rsidRPr="000847A8">
              <w:rPr>
                <w:rFonts w:asciiTheme="majorBidi" w:hAnsiTheme="majorBidi" w:cstheme="majorBidi"/>
                <w:b/>
                <w:bCs/>
                <w:sz w:val="16"/>
                <w:szCs w:val="16"/>
              </w:rPr>
              <w:t>Fiche de notification pour un réseau à satellite du service fixe par satellite au titre de l'Appendice 30B (Articles 6 et 8)</w:t>
            </w:r>
          </w:p>
        </w:tc>
        <w:tc>
          <w:tcPr>
            <w:tcW w:w="1680" w:type="dxa"/>
            <w:tcBorders>
              <w:top w:val="single" w:sz="12" w:space="0" w:color="auto"/>
              <w:left w:val="nil"/>
              <w:bottom w:val="single" w:sz="12" w:space="0" w:color="auto"/>
              <w:right w:val="nil"/>
            </w:tcBorders>
            <w:textDirection w:val="btLr"/>
            <w:vAlign w:val="center"/>
            <w:hideMark/>
          </w:tcPr>
          <w:p w14:paraId="07FFA7B5" w14:textId="77777777" w:rsidR="00FE2ACA" w:rsidRPr="000847A8" w:rsidRDefault="00FE2ACA" w:rsidP="00D120C2">
            <w:pPr>
              <w:spacing w:before="40" w:after="40"/>
              <w:jc w:val="center"/>
              <w:rPr>
                <w:rFonts w:asciiTheme="majorBidi" w:hAnsiTheme="majorBidi" w:cstheme="majorBidi"/>
                <w:b/>
                <w:bCs/>
                <w:sz w:val="16"/>
                <w:szCs w:val="16"/>
              </w:rPr>
            </w:pPr>
            <w:r w:rsidRPr="000847A8">
              <w:rPr>
                <w:rFonts w:asciiTheme="majorBidi" w:hAnsiTheme="majorBidi" w:cstheme="majorBidi"/>
                <w:b/>
                <w:bCs/>
                <w:sz w:val="16"/>
                <w:szCs w:val="16"/>
              </w:rPr>
              <w:t>Points de l'Appendice</w:t>
            </w:r>
          </w:p>
        </w:tc>
        <w:tc>
          <w:tcPr>
            <w:tcW w:w="603" w:type="dxa"/>
            <w:tcBorders>
              <w:top w:val="single" w:sz="12" w:space="0" w:color="auto"/>
              <w:left w:val="double" w:sz="6" w:space="0" w:color="auto"/>
              <w:bottom w:val="single" w:sz="12" w:space="0" w:color="auto"/>
              <w:right w:val="single" w:sz="12" w:space="0" w:color="auto"/>
            </w:tcBorders>
            <w:textDirection w:val="btLr"/>
            <w:vAlign w:val="center"/>
            <w:hideMark/>
          </w:tcPr>
          <w:p w14:paraId="75D1789B" w14:textId="77777777" w:rsidR="00FE2ACA" w:rsidRPr="000847A8" w:rsidRDefault="00FE2ACA" w:rsidP="00D120C2">
            <w:pPr>
              <w:spacing w:before="40" w:after="40"/>
              <w:jc w:val="center"/>
              <w:rPr>
                <w:rFonts w:asciiTheme="majorBidi" w:hAnsiTheme="majorBidi" w:cstheme="majorBidi"/>
                <w:b/>
                <w:bCs/>
                <w:sz w:val="16"/>
                <w:szCs w:val="16"/>
              </w:rPr>
            </w:pPr>
            <w:r w:rsidRPr="000847A8">
              <w:rPr>
                <w:rFonts w:asciiTheme="majorBidi" w:hAnsiTheme="majorBidi" w:cstheme="majorBidi"/>
                <w:b/>
                <w:bCs/>
                <w:sz w:val="16"/>
                <w:szCs w:val="16"/>
              </w:rPr>
              <w:t>Radioastronomie</w:t>
            </w:r>
          </w:p>
        </w:tc>
      </w:tr>
      <w:tr w:rsidR="00D120C2" w:rsidRPr="000847A8" w14:paraId="56FB53D4" w14:textId="77777777" w:rsidTr="00D120C2">
        <w:trPr>
          <w:cantSplit/>
          <w:jc w:val="center"/>
        </w:trPr>
        <w:tc>
          <w:tcPr>
            <w:tcW w:w="1179" w:type="dxa"/>
            <w:tcBorders>
              <w:top w:val="single" w:sz="4" w:space="0" w:color="auto"/>
              <w:left w:val="single" w:sz="12" w:space="0" w:color="auto"/>
              <w:bottom w:val="single" w:sz="4" w:space="0" w:color="auto"/>
              <w:right w:val="double" w:sz="6" w:space="0" w:color="auto"/>
            </w:tcBorders>
            <w:noWrap/>
          </w:tcPr>
          <w:p w14:paraId="07E6327A" w14:textId="77777777" w:rsidR="00FE2ACA" w:rsidRPr="000847A8" w:rsidRDefault="00FE2ACA" w:rsidP="00D120C2">
            <w:pPr>
              <w:tabs>
                <w:tab w:val="left" w:pos="720"/>
              </w:tabs>
              <w:overflowPunct/>
              <w:autoSpaceDE/>
              <w:adjustRightInd/>
              <w:spacing w:before="40" w:after="40"/>
              <w:rPr>
                <w:rFonts w:asciiTheme="majorBidi" w:hAnsiTheme="majorBidi" w:cstheme="majorBidi"/>
                <w:sz w:val="18"/>
                <w:szCs w:val="18"/>
                <w:lang w:eastAsia="zh-CN"/>
              </w:rPr>
            </w:pPr>
            <w:r w:rsidRPr="000847A8">
              <w:rPr>
                <w:rFonts w:asciiTheme="majorBidi" w:hAnsiTheme="majorBidi" w:cstheme="majorBidi"/>
                <w:sz w:val="18"/>
                <w:szCs w:val="18"/>
                <w:lang w:eastAsia="zh-CN"/>
              </w:rPr>
              <w:t>...</w:t>
            </w:r>
          </w:p>
        </w:tc>
        <w:tc>
          <w:tcPr>
            <w:tcW w:w="7935" w:type="dxa"/>
            <w:tcBorders>
              <w:top w:val="single" w:sz="4" w:space="0" w:color="auto"/>
              <w:left w:val="nil"/>
              <w:bottom w:val="single" w:sz="4" w:space="0" w:color="auto"/>
              <w:right w:val="double" w:sz="4" w:space="0" w:color="auto"/>
            </w:tcBorders>
          </w:tcPr>
          <w:p w14:paraId="252B2B6B" w14:textId="77777777" w:rsidR="00FE2ACA" w:rsidRPr="000847A8" w:rsidRDefault="00FE2ACA" w:rsidP="00D120C2">
            <w:pPr>
              <w:spacing w:before="40" w:after="40"/>
              <w:ind w:left="340"/>
              <w:rPr>
                <w:sz w:val="18"/>
                <w:szCs w:val="18"/>
              </w:rPr>
            </w:pPr>
            <w:r w:rsidRPr="000847A8">
              <w:rPr>
                <w:sz w:val="18"/>
                <w:szCs w:val="18"/>
              </w:rPr>
              <w:t>...</w:t>
            </w:r>
          </w:p>
        </w:tc>
        <w:tc>
          <w:tcPr>
            <w:tcW w:w="709" w:type="dxa"/>
            <w:tcBorders>
              <w:top w:val="single" w:sz="4" w:space="0" w:color="auto"/>
              <w:left w:val="double" w:sz="4" w:space="0" w:color="auto"/>
              <w:bottom w:val="single" w:sz="12" w:space="0" w:color="auto"/>
              <w:right w:val="single" w:sz="4" w:space="0" w:color="auto"/>
            </w:tcBorders>
            <w:shd w:val="clear" w:color="auto" w:fill="FFFFFF"/>
            <w:vAlign w:val="center"/>
          </w:tcPr>
          <w:p w14:paraId="042D78BE" w14:textId="77777777" w:rsidR="00FE2ACA" w:rsidRPr="000847A8" w:rsidRDefault="00FE2ACA" w:rsidP="00D120C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single" w:sz="4" w:space="0" w:color="auto"/>
              <w:left w:val="nil"/>
              <w:bottom w:val="single" w:sz="12" w:space="0" w:color="auto"/>
              <w:right w:val="single" w:sz="4" w:space="0" w:color="auto"/>
            </w:tcBorders>
            <w:shd w:val="clear" w:color="auto" w:fill="FFFFFF"/>
            <w:vAlign w:val="center"/>
          </w:tcPr>
          <w:p w14:paraId="5F7DBC41" w14:textId="77777777" w:rsidR="00FE2ACA" w:rsidRPr="000847A8" w:rsidRDefault="00FE2ACA" w:rsidP="00D120C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1" w:type="dxa"/>
            <w:tcBorders>
              <w:top w:val="single" w:sz="4" w:space="0" w:color="auto"/>
              <w:left w:val="nil"/>
              <w:bottom w:val="single" w:sz="12" w:space="0" w:color="auto"/>
              <w:right w:val="single" w:sz="4" w:space="0" w:color="auto"/>
            </w:tcBorders>
            <w:shd w:val="clear" w:color="auto" w:fill="FFFFFF"/>
            <w:vAlign w:val="center"/>
          </w:tcPr>
          <w:p w14:paraId="75AC0265" w14:textId="77777777" w:rsidR="00FE2ACA" w:rsidRPr="000847A8" w:rsidRDefault="00FE2ACA" w:rsidP="00D120C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81" w:type="dxa"/>
            <w:tcBorders>
              <w:top w:val="single" w:sz="4" w:space="0" w:color="auto"/>
              <w:left w:val="nil"/>
              <w:bottom w:val="single" w:sz="12" w:space="0" w:color="auto"/>
              <w:right w:val="single" w:sz="4" w:space="0" w:color="auto"/>
            </w:tcBorders>
            <w:shd w:val="clear" w:color="auto" w:fill="FFFFFF"/>
            <w:vAlign w:val="center"/>
          </w:tcPr>
          <w:p w14:paraId="62E4D566" w14:textId="77777777" w:rsidR="00FE2ACA" w:rsidRPr="000847A8" w:rsidRDefault="00FE2ACA" w:rsidP="00D120C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678" w:type="dxa"/>
            <w:tcBorders>
              <w:top w:val="single" w:sz="4" w:space="0" w:color="auto"/>
              <w:left w:val="nil"/>
              <w:bottom w:val="single" w:sz="12" w:space="0" w:color="auto"/>
              <w:right w:val="single" w:sz="4" w:space="0" w:color="auto"/>
            </w:tcBorders>
            <w:shd w:val="clear" w:color="auto" w:fill="FFFFFF"/>
            <w:vAlign w:val="center"/>
          </w:tcPr>
          <w:p w14:paraId="7FDB9BDE" w14:textId="77777777" w:rsidR="00FE2ACA" w:rsidRPr="000847A8" w:rsidRDefault="00FE2ACA" w:rsidP="00D120C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09" w:type="dxa"/>
            <w:tcBorders>
              <w:top w:val="single" w:sz="4" w:space="0" w:color="auto"/>
              <w:left w:val="nil"/>
              <w:bottom w:val="single" w:sz="12" w:space="0" w:color="auto"/>
              <w:right w:val="nil"/>
            </w:tcBorders>
            <w:shd w:val="clear" w:color="auto" w:fill="FFFFFF"/>
            <w:vAlign w:val="center"/>
          </w:tcPr>
          <w:p w14:paraId="26F7907B" w14:textId="77777777" w:rsidR="00FE2ACA" w:rsidRPr="000847A8" w:rsidRDefault="00FE2ACA" w:rsidP="00D120C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single" w:sz="4" w:space="0" w:color="auto"/>
              <w:left w:val="single" w:sz="4" w:space="0" w:color="auto"/>
              <w:bottom w:val="single" w:sz="12" w:space="0" w:color="auto"/>
              <w:right w:val="single" w:sz="4" w:space="0" w:color="auto"/>
            </w:tcBorders>
            <w:vAlign w:val="center"/>
          </w:tcPr>
          <w:p w14:paraId="026E89D7" w14:textId="77777777" w:rsidR="00FE2ACA" w:rsidRPr="000847A8" w:rsidRDefault="00FE2ACA" w:rsidP="00D120C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09" w:type="dxa"/>
            <w:tcBorders>
              <w:top w:val="single" w:sz="4" w:space="0" w:color="auto"/>
              <w:left w:val="nil"/>
              <w:bottom w:val="single" w:sz="12" w:space="0" w:color="auto"/>
              <w:right w:val="single" w:sz="4" w:space="0" w:color="auto"/>
            </w:tcBorders>
            <w:vAlign w:val="center"/>
          </w:tcPr>
          <w:p w14:paraId="65AAB7B3" w14:textId="77777777" w:rsidR="00FE2ACA" w:rsidRPr="000847A8" w:rsidRDefault="00FE2ACA" w:rsidP="00D120C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single" w:sz="4" w:space="0" w:color="auto"/>
              <w:left w:val="nil"/>
              <w:bottom w:val="single" w:sz="12" w:space="0" w:color="auto"/>
              <w:right w:val="double" w:sz="6" w:space="0" w:color="auto"/>
            </w:tcBorders>
            <w:shd w:val="clear" w:color="auto" w:fill="FFFFFF"/>
            <w:vAlign w:val="center"/>
          </w:tcPr>
          <w:p w14:paraId="61562984" w14:textId="77777777" w:rsidR="00FE2ACA" w:rsidRPr="000847A8" w:rsidRDefault="00FE2ACA" w:rsidP="00D120C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680" w:type="dxa"/>
            <w:tcBorders>
              <w:top w:val="single" w:sz="4" w:space="0" w:color="auto"/>
              <w:left w:val="double" w:sz="6" w:space="0" w:color="auto"/>
              <w:bottom w:val="single" w:sz="4" w:space="0" w:color="auto"/>
              <w:right w:val="double" w:sz="6" w:space="0" w:color="auto"/>
            </w:tcBorders>
          </w:tcPr>
          <w:p w14:paraId="4183957A" w14:textId="77777777" w:rsidR="00FE2ACA" w:rsidRPr="000847A8" w:rsidRDefault="00FE2ACA" w:rsidP="00D120C2">
            <w:pPr>
              <w:tabs>
                <w:tab w:val="left" w:pos="720"/>
              </w:tabs>
              <w:overflowPunct/>
              <w:autoSpaceDE/>
              <w:adjustRightInd/>
              <w:spacing w:before="40" w:after="40"/>
              <w:rPr>
                <w:rFonts w:asciiTheme="majorBidi" w:hAnsiTheme="majorBidi" w:cstheme="majorBidi"/>
                <w:sz w:val="18"/>
                <w:szCs w:val="18"/>
                <w:lang w:eastAsia="zh-CN"/>
              </w:rPr>
            </w:pPr>
          </w:p>
        </w:tc>
        <w:tc>
          <w:tcPr>
            <w:tcW w:w="603" w:type="dxa"/>
            <w:tcBorders>
              <w:top w:val="single" w:sz="4" w:space="0" w:color="auto"/>
              <w:left w:val="double" w:sz="6" w:space="0" w:color="auto"/>
              <w:bottom w:val="single" w:sz="4" w:space="0" w:color="auto"/>
              <w:right w:val="single" w:sz="12" w:space="0" w:color="auto"/>
            </w:tcBorders>
            <w:vAlign w:val="center"/>
          </w:tcPr>
          <w:p w14:paraId="700A5211" w14:textId="77777777" w:rsidR="00FE2ACA" w:rsidRPr="000847A8" w:rsidRDefault="00FE2ACA" w:rsidP="00D120C2">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D120C2" w:rsidRPr="000847A8" w14:paraId="3D3A2962" w14:textId="77777777" w:rsidTr="00D120C2">
        <w:trPr>
          <w:cantSplit/>
          <w:jc w:val="center"/>
        </w:trPr>
        <w:tc>
          <w:tcPr>
            <w:tcW w:w="1179" w:type="dxa"/>
            <w:tcBorders>
              <w:top w:val="single" w:sz="12" w:space="0" w:color="auto"/>
              <w:left w:val="single" w:sz="12" w:space="0" w:color="auto"/>
              <w:bottom w:val="single" w:sz="4" w:space="0" w:color="000000"/>
              <w:right w:val="double" w:sz="6" w:space="0" w:color="auto"/>
            </w:tcBorders>
            <w:shd w:val="clear" w:color="auto" w:fill="FFFFFF"/>
            <w:hideMark/>
          </w:tcPr>
          <w:p w14:paraId="02CBDD63" w14:textId="77777777" w:rsidR="00FE2ACA" w:rsidRPr="000847A8" w:rsidRDefault="00FE2ACA" w:rsidP="00D120C2">
            <w:pPr>
              <w:keepNext/>
              <w:tabs>
                <w:tab w:val="left" w:pos="720"/>
              </w:tabs>
              <w:overflowPunct/>
              <w:autoSpaceDE/>
              <w:adjustRightInd/>
              <w:spacing w:before="40" w:after="40"/>
              <w:rPr>
                <w:rFonts w:asciiTheme="majorBidi" w:hAnsiTheme="majorBidi" w:cstheme="majorBidi"/>
                <w:sz w:val="18"/>
                <w:szCs w:val="18"/>
                <w:lang w:eastAsia="zh-CN"/>
              </w:rPr>
            </w:pPr>
            <w:r w:rsidRPr="000847A8">
              <w:rPr>
                <w:rFonts w:asciiTheme="majorBidi" w:hAnsiTheme="majorBidi" w:cstheme="majorBidi"/>
                <w:b/>
                <w:bCs/>
                <w:sz w:val="18"/>
                <w:szCs w:val="18"/>
                <w:lang w:eastAsia="zh-CN"/>
              </w:rPr>
              <w:t>C.11</w:t>
            </w:r>
          </w:p>
        </w:tc>
        <w:tc>
          <w:tcPr>
            <w:tcW w:w="7935" w:type="dxa"/>
            <w:tcBorders>
              <w:top w:val="single" w:sz="12" w:space="0" w:color="auto"/>
              <w:left w:val="nil"/>
              <w:bottom w:val="single" w:sz="4" w:space="0" w:color="auto"/>
              <w:right w:val="double" w:sz="4" w:space="0" w:color="auto"/>
            </w:tcBorders>
          </w:tcPr>
          <w:p w14:paraId="61F8CB9F" w14:textId="77777777" w:rsidR="00FE2ACA" w:rsidRPr="000847A8" w:rsidRDefault="00FE2ACA" w:rsidP="00D120C2">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0847A8">
              <w:rPr>
                <w:rFonts w:asciiTheme="majorBidi" w:hAnsiTheme="majorBidi" w:cstheme="majorBidi"/>
                <w:b/>
                <w:bCs/>
                <w:sz w:val="18"/>
                <w:szCs w:val="18"/>
                <w:lang w:eastAsia="zh-CN"/>
              </w:rPr>
              <w:t>ZONE(S) DE SERVICE</w:t>
            </w:r>
          </w:p>
          <w:p w14:paraId="20A8767F" w14:textId="77777777" w:rsidR="00FE2ACA" w:rsidRPr="000847A8" w:rsidRDefault="00FE2ACA" w:rsidP="00D120C2">
            <w:pPr>
              <w:keepNext/>
              <w:tabs>
                <w:tab w:val="left" w:pos="720"/>
              </w:tabs>
              <w:overflowPunct/>
              <w:autoSpaceDE/>
              <w:adjustRightInd/>
              <w:spacing w:before="40" w:after="40"/>
              <w:ind w:left="510"/>
              <w:rPr>
                <w:rFonts w:asciiTheme="majorBidi" w:hAnsiTheme="majorBidi" w:cstheme="majorBidi"/>
                <w:b/>
                <w:bCs/>
                <w:sz w:val="18"/>
                <w:szCs w:val="18"/>
                <w:lang w:eastAsia="zh-CN"/>
              </w:rPr>
            </w:pPr>
            <w:r w:rsidRPr="000847A8">
              <w:rPr>
                <w:i/>
                <w:iCs/>
                <w:sz w:val="18"/>
                <w:szCs w:val="18"/>
              </w:rPr>
              <w:t>Pour toutes les applications spatiales, à l'exception des capteurs actifs ou passifs</w:t>
            </w:r>
          </w:p>
        </w:tc>
        <w:tc>
          <w:tcPr>
            <w:tcW w:w="7087" w:type="dxa"/>
            <w:gridSpan w:val="9"/>
            <w:tcBorders>
              <w:top w:val="single" w:sz="4" w:space="0" w:color="000000"/>
              <w:left w:val="double" w:sz="4" w:space="0" w:color="auto"/>
              <w:bottom w:val="single" w:sz="4" w:space="0" w:color="000000"/>
              <w:right w:val="double" w:sz="6" w:space="0" w:color="auto"/>
            </w:tcBorders>
            <w:shd w:val="pct20" w:color="000000" w:fill="FFFFFF"/>
            <w:vAlign w:val="center"/>
          </w:tcPr>
          <w:p w14:paraId="79D6A78C" w14:textId="77777777" w:rsidR="00FE2ACA" w:rsidRPr="000847A8" w:rsidRDefault="00FE2ACA" w:rsidP="00D120C2">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680" w:type="dxa"/>
            <w:tcBorders>
              <w:top w:val="single" w:sz="12" w:space="0" w:color="auto"/>
              <w:left w:val="double" w:sz="6" w:space="0" w:color="auto"/>
              <w:bottom w:val="single" w:sz="4" w:space="0" w:color="000000"/>
              <w:right w:val="double" w:sz="6" w:space="0" w:color="auto"/>
            </w:tcBorders>
            <w:shd w:val="clear" w:color="auto" w:fill="FFFFFF"/>
          </w:tcPr>
          <w:p w14:paraId="3AE695A7" w14:textId="77777777" w:rsidR="00FE2ACA" w:rsidRPr="000847A8" w:rsidRDefault="00FE2ACA" w:rsidP="00D120C2">
            <w:pPr>
              <w:keepNext/>
              <w:tabs>
                <w:tab w:val="left" w:pos="720"/>
              </w:tabs>
              <w:overflowPunct/>
              <w:autoSpaceDE/>
              <w:adjustRightInd/>
              <w:spacing w:before="40" w:after="40"/>
              <w:rPr>
                <w:rFonts w:asciiTheme="majorBidi" w:hAnsiTheme="majorBidi" w:cstheme="majorBidi"/>
                <w:sz w:val="18"/>
                <w:szCs w:val="18"/>
                <w:lang w:eastAsia="zh-CN"/>
              </w:rPr>
            </w:pPr>
            <w:r w:rsidRPr="000847A8">
              <w:rPr>
                <w:rFonts w:asciiTheme="majorBidi" w:hAnsiTheme="majorBidi" w:cstheme="majorBidi"/>
                <w:b/>
                <w:bCs/>
                <w:sz w:val="18"/>
                <w:szCs w:val="18"/>
                <w:lang w:eastAsia="zh-CN"/>
              </w:rPr>
              <w:t>C.11</w:t>
            </w:r>
          </w:p>
        </w:tc>
        <w:tc>
          <w:tcPr>
            <w:tcW w:w="603" w:type="dxa"/>
            <w:tcBorders>
              <w:top w:val="single" w:sz="12" w:space="0" w:color="auto"/>
              <w:left w:val="double" w:sz="6" w:space="0" w:color="auto"/>
              <w:bottom w:val="single" w:sz="4" w:space="0" w:color="000000"/>
              <w:right w:val="single" w:sz="12" w:space="0" w:color="auto"/>
            </w:tcBorders>
            <w:shd w:val="pct20" w:color="000000" w:fill="FFFFFF"/>
            <w:vAlign w:val="center"/>
          </w:tcPr>
          <w:p w14:paraId="3B0801CF" w14:textId="77777777" w:rsidR="00FE2ACA" w:rsidRPr="000847A8" w:rsidRDefault="00FE2ACA" w:rsidP="00D120C2">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0847A8">
              <w:rPr>
                <w:rFonts w:asciiTheme="majorBidi" w:hAnsiTheme="majorBidi" w:cstheme="majorBidi"/>
                <w:b/>
                <w:bCs/>
                <w:sz w:val="18"/>
                <w:szCs w:val="18"/>
                <w:lang w:eastAsia="zh-CN"/>
              </w:rPr>
              <w:t> </w:t>
            </w:r>
          </w:p>
        </w:tc>
      </w:tr>
      <w:tr w:rsidR="00D120C2" w:rsidRPr="000847A8" w14:paraId="65F58E81" w14:textId="77777777" w:rsidTr="00D120C2">
        <w:trPr>
          <w:cantSplit/>
          <w:jc w:val="center"/>
        </w:trPr>
        <w:tc>
          <w:tcPr>
            <w:tcW w:w="1179" w:type="dxa"/>
            <w:tcBorders>
              <w:top w:val="single" w:sz="4" w:space="0" w:color="auto"/>
              <w:left w:val="single" w:sz="12" w:space="0" w:color="auto"/>
              <w:bottom w:val="single" w:sz="4" w:space="0" w:color="000000"/>
              <w:right w:val="double" w:sz="6" w:space="0" w:color="auto"/>
            </w:tcBorders>
            <w:shd w:val="clear" w:color="auto" w:fill="FFFFFF"/>
            <w:hideMark/>
          </w:tcPr>
          <w:p w14:paraId="7B525D81" w14:textId="77777777" w:rsidR="00FE2ACA" w:rsidRPr="000847A8" w:rsidRDefault="00FE2ACA" w:rsidP="00D120C2">
            <w:pPr>
              <w:tabs>
                <w:tab w:val="left" w:pos="720"/>
              </w:tabs>
              <w:overflowPunct/>
              <w:autoSpaceDE/>
              <w:adjustRightInd/>
              <w:spacing w:before="40" w:after="40"/>
              <w:rPr>
                <w:rFonts w:asciiTheme="majorBidi" w:hAnsiTheme="majorBidi" w:cstheme="majorBidi"/>
                <w:sz w:val="18"/>
                <w:szCs w:val="18"/>
                <w:lang w:eastAsia="zh-CN"/>
              </w:rPr>
            </w:pPr>
            <w:r w:rsidRPr="000847A8">
              <w:rPr>
                <w:rFonts w:asciiTheme="majorBidi" w:hAnsiTheme="majorBidi" w:cstheme="majorBidi"/>
                <w:sz w:val="18"/>
                <w:szCs w:val="18"/>
                <w:lang w:eastAsia="zh-CN"/>
              </w:rPr>
              <w:t>C.11.a</w:t>
            </w:r>
          </w:p>
        </w:tc>
        <w:tc>
          <w:tcPr>
            <w:tcW w:w="7935" w:type="dxa"/>
            <w:tcBorders>
              <w:top w:val="single" w:sz="4" w:space="0" w:color="auto"/>
              <w:left w:val="nil"/>
              <w:bottom w:val="single" w:sz="4" w:space="0" w:color="auto"/>
              <w:right w:val="double" w:sz="4" w:space="0" w:color="auto"/>
            </w:tcBorders>
            <w:shd w:val="clear" w:color="auto" w:fill="FFFFFF"/>
          </w:tcPr>
          <w:p w14:paraId="21DA13F4" w14:textId="77777777" w:rsidR="00FE2ACA" w:rsidRPr="000847A8" w:rsidRDefault="00FE2ACA" w:rsidP="00D120C2">
            <w:pPr>
              <w:keepNext/>
              <w:spacing w:before="40" w:after="40"/>
              <w:ind w:left="170"/>
              <w:rPr>
                <w:sz w:val="18"/>
                <w:szCs w:val="18"/>
              </w:rPr>
            </w:pPr>
            <w:r w:rsidRPr="000847A8">
              <w:rPr>
                <w:sz w:val="18"/>
                <w:szCs w:val="18"/>
              </w:rPr>
              <w:t>la ou les zones de service du faisceau de satellite sur la Terre, si les stations d'émission ou de réception associées sont des stations terriennes</w:t>
            </w:r>
          </w:p>
          <w:p w14:paraId="463C354E" w14:textId="77777777" w:rsidR="00FE2ACA" w:rsidRPr="000847A8" w:rsidRDefault="00FE2ACA" w:rsidP="00D120C2">
            <w:pPr>
              <w:keepNext/>
              <w:spacing w:before="40" w:after="40"/>
              <w:ind w:left="340"/>
              <w:rPr>
                <w:sz w:val="18"/>
                <w:szCs w:val="18"/>
              </w:rPr>
            </w:pPr>
            <w:r w:rsidRPr="000847A8">
              <w:rPr>
                <w:sz w:val="18"/>
                <w:szCs w:val="18"/>
              </w:rPr>
              <w:t xml:space="preserve">Dans le cas d'une station spatiale soumise conformément à l'Appendice </w:t>
            </w:r>
            <w:r w:rsidRPr="000847A8">
              <w:rPr>
                <w:b/>
                <w:bCs/>
                <w:sz w:val="18"/>
                <w:szCs w:val="18"/>
              </w:rPr>
              <w:t>30</w:t>
            </w:r>
            <w:r w:rsidRPr="000847A8">
              <w:rPr>
                <w:sz w:val="18"/>
                <w:szCs w:val="18"/>
              </w:rPr>
              <w:t xml:space="preserve">, </w:t>
            </w:r>
            <w:r w:rsidRPr="000847A8">
              <w:rPr>
                <w:b/>
                <w:bCs/>
                <w:sz w:val="18"/>
                <w:szCs w:val="18"/>
              </w:rPr>
              <w:t>30A</w:t>
            </w:r>
            <w:r w:rsidRPr="000847A8">
              <w:rPr>
                <w:sz w:val="18"/>
                <w:szCs w:val="18"/>
              </w:rPr>
              <w:t xml:space="preserve"> ou </w:t>
            </w:r>
            <w:r w:rsidRPr="000847A8">
              <w:rPr>
                <w:b/>
                <w:bCs/>
                <w:sz w:val="18"/>
                <w:szCs w:val="18"/>
              </w:rPr>
              <w:t>30B</w:t>
            </w:r>
            <w:r w:rsidRPr="000847A8">
              <w:rPr>
                <w:sz w:val="18"/>
                <w:szCs w:val="18"/>
              </w:rPr>
              <w:t>, la zone de service identifiée par une série d'au plus cent points de mesure et par le contour de zone de service à la surface de la Terre, ou définie par un angle d'élévation minimum</w:t>
            </w:r>
          </w:p>
          <w:p w14:paraId="0ED5DDFC" w14:textId="77777777" w:rsidR="00FE2ACA" w:rsidRPr="000847A8" w:rsidRDefault="00FE2ACA" w:rsidP="00D120C2">
            <w:pPr>
              <w:spacing w:before="40" w:after="40"/>
              <w:ind w:left="340"/>
              <w:rPr>
                <w:sz w:val="18"/>
                <w:szCs w:val="18"/>
              </w:rPr>
            </w:pPr>
            <w:r w:rsidRPr="000847A8">
              <w:rPr>
                <w:i/>
                <w:sz w:val="18"/>
                <w:szCs w:val="18"/>
              </w:rPr>
              <w:t xml:space="preserve">Note – </w:t>
            </w:r>
            <w:r w:rsidRPr="000847A8">
              <w:rPr>
                <w:sz w:val="18"/>
                <w:szCs w:val="18"/>
              </w:rPr>
              <w:t xml:space="preserve">Lorsqu'une assignation résultant de la conversion d'un allotissement est réintégrée dans le Plan de l'Appendice </w:t>
            </w:r>
            <w:r w:rsidRPr="000847A8">
              <w:rPr>
                <w:b/>
                <w:bCs/>
                <w:sz w:val="18"/>
                <w:szCs w:val="18"/>
              </w:rPr>
              <w:t>30B</w:t>
            </w:r>
            <w:r w:rsidRPr="000847A8">
              <w:rPr>
                <w:sz w:val="18"/>
                <w:szCs w:val="18"/>
              </w:rPr>
              <w:t>, l'administration notificatrice peut choisir au plus vingt points de mesure sur son territoire national pour l'allotissement ainsi réintégré.</w:t>
            </w:r>
          </w:p>
        </w:tc>
        <w:tc>
          <w:tcPr>
            <w:tcW w:w="709" w:type="dxa"/>
            <w:tcBorders>
              <w:top w:val="single" w:sz="4" w:space="0" w:color="auto"/>
              <w:left w:val="double" w:sz="4" w:space="0" w:color="auto"/>
              <w:bottom w:val="single" w:sz="4" w:space="0" w:color="000000"/>
              <w:right w:val="single" w:sz="4" w:space="0" w:color="auto"/>
            </w:tcBorders>
            <w:shd w:val="clear" w:color="auto" w:fill="FFFFFF"/>
            <w:vAlign w:val="center"/>
          </w:tcPr>
          <w:p w14:paraId="3DB1CE8F" w14:textId="77777777" w:rsidR="00FE2ACA" w:rsidRPr="000847A8" w:rsidRDefault="00FE2ACA" w:rsidP="00D120C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single" w:sz="4" w:space="0" w:color="auto"/>
              <w:left w:val="single" w:sz="4" w:space="0" w:color="auto"/>
              <w:bottom w:val="single" w:sz="4" w:space="0" w:color="000000"/>
              <w:right w:val="single" w:sz="4" w:space="0" w:color="auto"/>
            </w:tcBorders>
            <w:shd w:val="clear" w:color="auto" w:fill="FFFFFF"/>
            <w:vAlign w:val="center"/>
          </w:tcPr>
          <w:p w14:paraId="694E1EC3" w14:textId="77777777" w:rsidR="00FE2ACA" w:rsidRPr="000847A8" w:rsidRDefault="00FE2ACA" w:rsidP="00D120C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1" w:type="dxa"/>
            <w:tcBorders>
              <w:top w:val="single" w:sz="4" w:space="0" w:color="auto"/>
              <w:left w:val="single" w:sz="4" w:space="0" w:color="auto"/>
              <w:bottom w:val="single" w:sz="4" w:space="0" w:color="000000"/>
              <w:right w:val="single" w:sz="4" w:space="0" w:color="auto"/>
            </w:tcBorders>
            <w:shd w:val="clear" w:color="auto" w:fill="FFFFFF"/>
            <w:vAlign w:val="center"/>
          </w:tcPr>
          <w:p w14:paraId="74FEFE5F" w14:textId="77777777" w:rsidR="00FE2ACA" w:rsidRPr="000847A8" w:rsidRDefault="00FE2ACA" w:rsidP="00D120C2">
            <w:pPr>
              <w:tabs>
                <w:tab w:val="left" w:pos="720"/>
              </w:tabs>
              <w:overflowPunct/>
              <w:autoSpaceDE/>
              <w:adjustRightInd/>
              <w:spacing w:before="40" w:after="40"/>
              <w:jc w:val="center"/>
              <w:rPr>
                <w:rFonts w:asciiTheme="majorBidi" w:hAnsiTheme="majorBidi" w:cstheme="majorBidi"/>
                <w:b/>
                <w:bCs/>
                <w:sz w:val="18"/>
                <w:szCs w:val="18"/>
                <w:lang w:eastAsia="zh-CN"/>
              </w:rPr>
            </w:pPr>
            <w:r w:rsidRPr="000847A8">
              <w:rPr>
                <w:rFonts w:asciiTheme="majorBidi" w:hAnsiTheme="majorBidi" w:cstheme="majorBidi"/>
                <w:b/>
                <w:bCs/>
                <w:sz w:val="18"/>
                <w:szCs w:val="18"/>
                <w:lang w:eastAsia="zh-CN"/>
              </w:rPr>
              <w:t>X</w:t>
            </w:r>
          </w:p>
        </w:tc>
        <w:tc>
          <w:tcPr>
            <w:tcW w:w="881" w:type="dxa"/>
            <w:tcBorders>
              <w:top w:val="single" w:sz="4" w:space="0" w:color="auto"/>
              <w:left w:val="single" w:sz="4" w:space="0" w:color="auto"/>
              <w:bottom w:val="single" w:sz="4" w:space="0" w:color="000000"/>
              <w:right w:val="single" w:sz="4" w:space="0" w:color="auto"/>
            </w:tcBorders>
            <w:shd w:val="clear" w:color="auto" w:fill="FFFFFF"/>
            <w:vAlign w:val="center"/>
          </w:tcPr>
          <w:p w14:paraId="7571730D" w14:textId="77777777" w:rsidR="00FE2ACA" w:rsidRPr="000847A8" w:rsidRDefault="00FE2ACA" w:rsidP="00D120C2">
            <w:pPr>
              <w:tabs>
                <w:tab w:val="left" w:pos="720"/>
              </w:tabs>
              <w:overflowPunct/>
              <w:autoSpaceDE/>
              <w:adjustRightInd/>
              <w:spacing w:before="40" w:after="40"/>
              <w:jc w:val="center"/>
              <w:rPr>
                <w:rFonts w:asciiTheme="majorBidi" w:hAnsiTheme="majorBidi" w:cstheme="majorBidi"/>
                <w:b/>
                <w:bCs/>
                <w:sz w:val="18"/>
                <w:szCs w:val="18"/>
                <w:lang w:eastAsia="zh-CN"/>
              </w:rPr>
            </w:pPr>
            <w:r w:rsidRPr="000847A8">
              <w:rPr>
                <w:rFonts w:asciiTheme="majorBidi" w:hAnsiTheme="majorBidi" w:cstheme="majorBidi"/>
                <w:b/>
                <w:bCs/>
                <w:sz w:val="18"/>
                <w:szCs w:val="18"/>
                <w:lang w:eastAsia="zh-CN"/>
              </w:rPr>
              <w:t>X</w:t>
            </w:r>
          </w:p>
        </w:tc>
        <w:tc>
          <w:tcPr>
            <w:tcW w:w="678" w:type="dxa"/>
            <w:tcBorders>
              <w:top w:val="single" w:sz="4" w:space="0" w:color="auto"/>
              <w:left w:val="single" w:sz="4" w:space="0" w:color="auto"/>
              <w:bottom w:val="single" w:sz="4" w:space="0" w:color="000000"/>
              <w:right w:val="single" w:sz="4" w:space="0" w:color="auto"/>
            </w:tcBorders>
            <w:shd w:val="clear" w:color="auto" w:fill="FFFFFF"/>
            <w:vAlign w:val="center"/>
          </w:tcPr>
          <w:p w14:paraId="1C57B355" w14:textId="77777777" w:rsidR="00FE2ACA" w:rsidRPr="000847A8" w:rsidRDefault="00FE2ACA" w:rsidP="00D120C2">
            <w:pPr>
              <w:tabs>
                <w:tab w:val="left" w:pos="720"/>
              </w:tabs>
              <w:overflowPunct/>
              <w:autoSpaceDE/>
              <w:adjustRightInd/>
              <w:spacing w:before="40" w:after="40"/>
              <w:jc w:val="center"/>
              <w:rPr>
                <w:rFonts w:asciiTheme="majorBidi" w:hAnsiTheme="majorBidi" w:cstheme="majorBidi"/>
                <w:b/>
                <w:bCs/>
                <w:sz w:val="18"/>
                <w:szCs w:val="18"/>
                <w:lang w:eastAsia="zh-CN"/>
              </w:rPr>
            </w:pPr>
            <w:r w:rsidRPr="000847A8">
              <w:rPr>
                <w:rFonts w:asciiTheme="majorBidi" w:hAnsiTheme="majorBidi" w:cstheme="majorBidi"/>
                <w:b/>
                <w:bCs/>
                <w:sz w:val="18"/>
                <w:szCs w:val="18"/>
                <w:lang w:eastAsia="zh-CN"/>
              </w:rPr>
              <w:t>X</w:t>
            </w:r>
          </w:p>
        </w:tc>
        <w:tc>
          <w:tcPr>
            <w:tcW w:w="709" w:type="dxa"/>
            <w:tcBorders>
              <w:top w:val="single" w:sz="4" w:space="0" w:color="auto"/>
              <w:left w:val="single" w:sz="4" w:space="0" w:color="auto"/>
              <w:bottom w:val="single" w:sz="4" w:space="0" w:color="000000"/>
              <w:right w:val="single" w:sz="4" w:space="0" w:color="auto"/>
            </w:tcBorders>
            <w:shd w:val="clear" w:color="auto" w:fill="FFFFFF"/>
            <w:vAlign w:val="center"/>
          </w:tcPr>
          <w:p w14:paraId="6B879639" w14:textId="77777777" w:rsidR="00FE2ACA" w:rsidRPr="000847A8" w:rsidRDefault="00FE2ACA" w:rsidP="00D120C2">
            <w:pPr>
              <w:tabs>
                <w:tab w:val="left" w:pos="720"/>
              </w:tabs>
              <w:overflowPunct/>
              <w:autoSpaceDE/>
              <w:adjustRightInd/>
              <w:spacing w:before="40" w:after="40"/>
              <w:jc w:val="center"/>
              <w:rPr>
                <w:rFonts w:asciiTheme="majorBidi" w:hAnsiTheme="majorBidi" w:cstheme="majorBidi"/>
                <w:b/>
                <w:bCs/>
                <w:sz w:val="18"/>
                <w:szCs w:val="18"/>
                <w:lang w:eastAsia="zh-CN"/>
              </w:rPr>
            </w:pPr>
            <w:r w:rsidRPr="000847A8">
              <w:rPr>
                <w:rFonts w:asciiTheme="majorBidi" w:hAnsiTheme="majorBidi" w:cstheme="majorBidi"/>
                <w:b/>
                <w:bCs/>
                <w:sz w:val="18"/>
                <w:szCs w:val="18"/>
                <w:lang w:eastAsia="zh-CN"/>
              </w:rPr>
              <w:t> </w:t>
            </w:r>
          </w:p>
        </w:tc>
        <w:tc>
          <w:tcPr>
            <w:tcW w:w="850" w:type="dxa"/>
            <w:tcBorders>
              <w:top w:val="single" w:sz="4" w:space="0" w:color="auto"/>
              <w:left w:val="single" w:sz="4" w:space="0" w:color="auto"/>
              <w:bottom w:val="single" w:sz="4" w:space="0" w:color="000000"/>
              <w:right w:val="single" w:sz="4" w:space="0" w:color="auto"/>
            </w:tcBorders>
            <w:shd w:val="clear" w:color="auto" w:fill="FFFFFF"/>
            <w:vAlign w:val="center"/>
          </w:tcPr>
          <w:p w14:paraId="4B9AFA73" w14:textId="77777777" w:rsidR="00FE2ACA" w:rsidRPr="000847A8" w:rsidRDefault="00FE2ACA" w:rsidP="00D120C2">
            <w:pPr>
              <w:tabs>
                <w:tab w:val="left" w:pos="720"/>
              </w:tabs>
              <w:overflowPunct/>
              <w:autoSpaceDE/>
              <w:adjustRightInd/>
              <w:spacing w:before="40" w:after="40"/>
              <w:jc w:val="center"/>
              <w:rPr>
                <w:rFonts w:asciiTheme="majorBidi" w:hAnsiTheme="majorBidi" w:cstheme="majorBidi"/>
                <w:b/>
                <w:bCs/>
                <w:sz w:val="18"/>
                <w:szCs w:val="18"/>
                <w:lang w:eastAsia="zh-CN"/>
              </w:rPr>
            </w:pPr>
            <w:r w:rsidRPr="000847A8">
              <w:rPr>
                <w:rFonts w:asciiTheme="majorBidi" w:hAnsiTheme="majorBidi" w:cstheme="majorBidi"/>
                <w:b/>
                <w:bCs/>
                <w:sz w:val="18"/>
                <w:szCs w:val="18"/>
                <w:lang w:eastAsia="zh-CN"/>
              </w:rPr>
              <w:t>X</w:t>
            </w:r>
          </w:p>
        </w:tc>
        <w:tc>
          <w:tcPr>
            <w:tcW w:w="709" w:type="dxa"/>
            <w:tcBorders>
              <w:top w:val="single" w:sz="4" w:space="0" w:color="auto"/>
              <w:left w:val="single" w:sz="4" w:space="0" w:color="auto"/>
              <w:bottom w:val="single" w:sz="4" w:space="0" w:color="000000"/>
              <w:right w:val="single" w:sz="4" w:space="0" w:color="auto"/>
            </w:tcBorders>
            <w:shd w:val="clear" w:color="auto" w:fill="FFFFFF"/>
            <w:vAlign w:val="center"/>
          </w:tcPr>
          <w:p w14:paraId="1386DD6E" w14:textId="77777777" w:rsidR="00FE2ACA" w:rsidRPr="000847A8" w:rsidRDefault="00FE2ACA" w:rsidP="00D120C2">
            <w:pPr>
              <w:tabs>
                <w:tab w:val="left" w:pos="720"/>
              </w:tabs>
              <w:overflowPunct/>
              <w:autoSpaceDE/>
              <w:adjustRightInd/>
              <w:spacing w:before="40" w:after="40"/>
              <w:jc w:val="center"/>
              <w:rPr>
                <w:rFonts w:asciiTheme="majorBidi" w:hAnsiTheme="majorBidi" w:cstheme="majorBidi"/>
                <w:b/>
                <w:bCs/>
                <w:sz w:val="18"/>
                <w:szCs w:val="18"/>
                <w:lang w:eastAsia="zh-CN"/>
              </w:rPr>
            </w:pPr>
            <w:r w:rsidRPr="000847A8">
              <w:rPr>
                <w:rFonts w:asciiTheme="majorBidi" w:hAnsiTheme="majorBidi" w:cstheme="majorBidi"/>
                <w:b/>
                <w:bCs/>
                <w:sz w:val="18"/>
                <w:szCs w:val="18"/>
                <w:lang w:eastAsia="zh-CN"/>
              </w:rPr>
              <w:t>X</w:t>
            </w:r>
          </w:p>
        </w:tc>
        <w:tc>
          <w:tcPr>
            <w:tcW w:w="850" w:type="dxa"/>
            <w:tcBorders>
              <w:top w:val="single" w:sz="4" w:space="0" w:color="auto"/>
              <w:left w:val="single" w:sz="4" w:space="0" w:color="auto"/>
              <w:bottom w:val="single" w:sz="4" w:space="0" w:color="000000"/>
              <w:right w:val="double" w:sz="6" w:space="0" w:color="auto"/>
            </w:tcBorders>
            <w:shd w:val="clear" w:color="auto" w:fill="FFFFFF"/>
            <w:vAlign w:val="center"/>
          </w:tcPr>
          <w:p w14:paraId="37E97BA9" w14:textId="77777777" w:rsidR="00FE2ACA" w:rsidRPr="000847A8" w:rsidRDefault="00FE2ACA" w:rsidP="00D120C2">
            <w:pPr>
              <w:tabs>
                <w:tab w:val="left" w:pos="720"/>
              </w:tabs>
              <w:overflowPunct/>
              <w:autoSpaceDE/>
              <w:adjustRightInd/>
              <w:spacing w:before="40" w:after="40"/>
              <w:jc w:val="center"/>
              <w:rPr>
                <w:rFonts w:asciiTheme="majorBidi" w:hAnsiTheme="majorBidi" w:cstheme="majorBidi"/>
                <w:b/>
                <w:bCs/>
                <w:sz w:val="18"/>
                <w:szCs w:val="18"/>
                <w:lang w:eastAsia="zh-CN"/>
              </w:rPr>
            </w:pPr>
            <w:r w:rsidRPr="000847A8">
              <w:rPr>
                <w:rFonts w:asciiTheme="majorBidi" w:hAnsiTheme="majorBidi" w:cstheme="majorBidi"/>
                <w:b/>
                <w:bCs/>
                <w:sz w:val="18"/>
                <w:szCs w:val="18"/>
                <w:lang w:eastAsia="zh-CN"/>
              </w:rPr>
              <w:t>X</w:t>
            </w:r>
          </w:p>
        </w:tc>
        <w:tc>
          <w:tcPr>
            <w:tcW w:w="1680" w:type="dxa"/>
            <w:tcBorders>
              <w:top w:val="single" w:sz="4" w:space="0" w:color="auto"/>
              <w:left w:val="double" w:sz="6" w:space="0" w:color="auto"/>
              <w:bottom w:val="single" w:sz="4" w:space="0" w:color="000000"/>
              <w:right w:val="double" w:sz="6" w:space="0" w:color="auto"/>
            </w:tcBorders>
            <w:shd w:val="clear" w:color="auto" w:fill="FFFFFF"/>
            <w:hideMark/>
          </w:tcPr>
          <w:p w14:paraId="1339CCCD" w14:textId="77777777" w:rsidR="00FE2ACA" w:rsidRPr="000847A8" w:rsidRDefault="00FE2ACA" w:rsidP="00D120C2">
            <w:pPr>
              <w:tabs>
                <w:tab w:val="left" w:pos="720"/>
              </w:tabs>
              <w:overflowPunct/>
              <w:autoSpaceDE/>
              <w:adjustRightInd/>
              <w:spacing w:before="40" w:after="40"/>
              <w:rPr>
                <w:rFonts w:asciiTheme="majorBidi" w:hAnsiTheme="majorBidi" w:cstheme="majorBidi"/>
                <w:sz w:val="18"/>
                <w:szCs w:val="18"/>
                <w:lang w:eastAsia="zh-CN"/>
              </w:rPr>
            </w:pPr>
            <w:r w:rsidRPr="000847A8">
              <w:rPr>
                <w:rFonts w:asciiTheme="majorBidi" w:hAnsiTheme="majorBidi" w:cstheme="majorBidi"/>
                <w:sz w:val="18"/>
                <w:szCs w:val="18"/>
                <w:lang w:eastAsia="zh-CN"/>
              </w:rPr>
              <w:t>C.11.a</w:t>
            </w:r>
          </w:p>
        </w:tc>
        <w:tc>
          <w:tcPr>
            <w:tcW w:w="603" w:type="dxa"/>
            <w:tcBorders>
              <w:top w:val="single" w:sz="4" w:space="0" w:color="auto"/>
              <w:left w:val="double" w:sz="6" w:space="0" w:color="auto"/>
              <w:bottom w:val="single" w:sz="4" w:space="0" w:color="000000"/>
              <w:right w:val="single" w:sz="12" w:space="0" w:color="auto"/>
            </w:tcBorders>
            <w:shd w:val="clear" w:color="auto" w:fill="FFFFFF"/>
            <w:vAlign w:val="center"/>
          </w:tcPr>
          <w:p w14:paraId="2B72961D" w14:textId="77777777" w:rsidR="00FE2ACA" w:rsidRPr="000847A8" w:rsidRDefault="00FE2ACA" w:rsidP="00D120C2">
            <w:pPr>
              <w:tabs>
                <w:tab w:val="left" w:pos="720"/>
              </w:tabs>
              <w:overflowPunct/>
              <w:autoSpaceDE/>
              <w:adjustRightInd/>
              <w:spacing w:before="40" w:after="40"/>
              <w:jc w:val="center"/>
              <w:rPr>
                <w:rFonts w:asciiTheme="majorBidi" w:hAnsiTheme="majorBidi" w:cstheme="majorBidi"/>
                <w:b/>
                <w:bCs/>
                <w:sz w:val="18"/>
                <w:szCs w:val="18"/>
                <w:lang w:eastAsia="zh-CN"/>
              </w:rPr>
            </w:pPr>
            <w:r w:rsidRPr="000847A8">
              <w:rPr>
                <w:rFonts w:asciiTheme="majorBidi" w:hAnsiTheme="majorBidi" w:cstheme="majorBidi"/>
                <w:b/>
                <w:bCs/>
                <w:sz w:val="18"/>
                <w:szCs w:val="18"/>
                <w:lang w:eastAsia="zh-CN"/>
              </w:rPr>
              <w:t> </w:t>
            </w:r>
          </w:p>
        </w:tc>
      </w:tr>
      <w:tr w:rsidR="00D120C2" w:rsidRPr="000847A8" w14:paraId="557EFFDA" w14:textId="77777777" w:rsidTr="006E6782">
        <w:trPr>
          <w:cantSplit/>
          <w:jc w:val="center"/>
        </w:trPr>
        <w:tc>
          <w:tcPr>
            <w:tcW w:w="1179" w:type="dxa"/>
            <w:tcBorders>
              <w:top w:val="nil"/>
              <w:left w:val="single" w:sz="12" w:space="0" w:color="auto"/>
              <w:bottom w:val="single" w:sz="4" w:space="0" w:color="auto"/>
              <w:right w:val="double" w:sz="6" w:space="0" w:color="auto"/>
            </w:tcBorders>
          </w:tcPr>
          <w:p w14:paraId="1868DF01" w14:textId="77777777" w:rsidR="00FE2ACA" w:rsidRPr="000847A8" w:rsidRDefault="00FE2ACA" w:rsidP="00D120C2">
            <w:pPr>
              <w:tabs>
                <w:tab w:val="left" w:pos="720"/>
              </w:tabs>
              <w:overflowPunct/>
              <w:autoSpaceDE/>
              <w:adjustRightInd/>
              <w:spacing w:before="40" w:after="40"/>
              <w:rPr>
                <w:rFonts w:asciiTheme="majorBidi" w:hAnsiTheme="majorBidi" w:cstheme="majorBidi"/>
                <w:sz w:val="18"/>
                <w:szCs w:val="18"/>
                <w:lang w:eastAsia="zh-CN"/>
              </w:rPr>
            </w:pPr>
            <w:ins w:id="449" w:author="Frenche" w:date="2023-05-10T10:51:00Z">
              <w:r w:rsidRPr="000847A8">
                <w:rPr>
                  <w:sz w:val="18"/>
                  <w:szCs w:val="14"/>
                </w:rPr>
                <w:t>C.11.a.1</w:t>
              </w:r>
            </w:ins>
          </w:p>
        </w:tc>
        <w:tc>
          <w:tcPr>
            <w:tcW w:w="7935" w:type="dxa"/>
            <w:tcBorders>
              <w:top w:val="single" w:sz="4" w:space="0" w:color="auto"/>
              <w:left w:val="nil"/>
              <w:bottom w:val="single" w:sz="4" w:space="0" w:color="auto"/>
              <w:right w:val="double" w:sz="4" w:space="0" w:color="auto"/>
            </w:tcBorders>
          </w:tcPr>
          <w:p w14:paraId="0A3FF1AC" w14:textId="77777777" w:rsidR="00FE2ACA" w:rsidRPr="000847A8" w:rsidRDefault="00FE2ACA" w:rsidP="00D120C2">
            <w:pPr>
              <w:keepNext/>
              <w:spacing w:before="40" w:after="40"/>
              <w:ind w:left="128"/>
              <w:rPr>
                <w:ins w:id="450" w:author="Frenche" w:date="2023-05-10T10:51:00Z"/>
                <w:sz w:val="18"/>
                <w:szCs w:val="18"/>
              </w:rPr>
            </w:pPr>
            <w:ins w:id="451" w:author="Frenche" w:date="2023-05-10T10:51:00Z">
              <w:r w:rsidRPr="000847A8">
                <w:rPr>
                  <w:sz w:val="18"/>
                  <w:szCs w:val="18"/>
                </w:rPr>
                <w:t>Option 1:</w:t>
              </w:r>
            </w:ins>
          </w:p>
          <w:p w14:paraId="522711D3" w14:textId="77777777" w:rsidR="00FE2ACA" w:rsidRPr="000847A8" w:rsidRDefault="00FE2ACA" w:rsidP="00D120C2">
            <w:pPr>
              <w:keepNext/>
              <w:spacing w:before="40" w:after="40"/>
              <w:ind w:left="128"/>
              <w:rPr>
                <w:ins w:id="452" w:author="Frenche" w:date="2023-05-10T10:51:00Z"/>
                <w:sz w:val="18"/>
                <w:szCs w:val="18"/>
              </w:rPr>
            </w:pPr>
            <w:ins w:id="453" w:author="Frenche" w:date="2023-05-10T10:51:00Z">
              <w:r w:rsidRPr="000847A8">
                <w:rPr>
                  <w:sz w:val="18"/>
                  <w:szCs w:val="18"/>
                </w:rPr>
                <w:t>les zones de service du faisceau de satellite sur la Terre, si les stations d'émission [ou de réception] associées sont des stations spatiales</w:t>
              </w:r>
            </w:ins>
          </w:p>
          <w:p w14:paraId="3FE3AA49" w14:textId="77777777" w:rsidR="00FE2ACA" w:rsidRPr="000847A8" w:rsidRDefault="00FE2ACA" w:rsidP="00D120C2">
            <w:pPr>
              <w:keepNext/>
              <w:spacing w:before="40" w:after="40"/>
              <w:ind w:left="128"/>
              <w:rPr>
                <w:ins w:id="454" w:author="Frenche" w:date="2023-05-10T10:51:00Z"/>
                <w:sz w:val="18"/>
                <w:szCs w:val="18"/>
              </w:rPr>
            </w:pPr>
            <w:ins w:id="455" w:author="Frenche" w:date="2023-05-10T10:51:00Z">
              <w:r w:rsidRPr="000847A8">
                <w:rPr>
                  <w:sz w:val="18"/>
                  <w:szCs w:val="18"/>
                </w:rPr>
                <w:t>Option 2:</w:t>
              </w:r>
            </w:ins>
          </w:p>
          <w:p w14:paraId="1C089C2C" w14:textId="77777777" w:rsidR="00FE2ACA" w:rsidRPr="000847A8" w:rsidRDefault="00FE2ACA" w:rsidP="00D120C2">
            <w:pPr>
              <w:keepNext/>
              <w:spacing w:before="40" w:after="40"/>
              <w:ind w:left="128"/>
              <w:rPr>
                <w:ins w:id="456" w:author="Frenche" w:date="2023-05-10T10:51:00Z"/>
                <w:sz w:val="18"/>
                <w:szCs w:val="18"/>
              </w:rPr>
            </w:pPr>
            <w:ins w:id="457" w:author="Frenche" w:date="2023-05-10T10:51:00Z">
              <w:r w:rsidRPr="000847A8">
                <w:rPr>
                  <w:sz w:val="18"/>
                  <w:szCs w:val="18"/>
                </w:rPr>
                <w:t>Dans le cas des liaisons entre satellites dans les bandes de fréquences 18,1-18,6 GHz, 18,8</w:t>
              </w:r>
              <w:r w:rsidRPr="000847A8">
                <w:rPr>
                  <w:sz w:val="18"/>
                  <w:szCs w:val="18"/>
                </w:rPr>
                <w:noBreakHyphen/>
                <w:t>20,2 GHz et 27,5-30 GHz, la zone de service est décrite grâce aux points subsatellites sur la Terre de la station spatiale d'émission dans la bande de fréquences 27,5-30 GHz, ou de la station spatiale de réception dans les bandes de fréquences 18,1-18,6 GHz et 18,8</w:t>
              </w:r>
              <w:r w:rsidRPr="000847A8">
                <w:rPr>
                  <w:sz w:val="18"/>
                  <w:szCs w:val="18"/>
                </w:rPr>
                <w:noBreakHyphen/>
                <w:t>20,2 GHz.</w:t>
              </w:r>
            </w:ins>
          </w:p>
          <w:p w14:paraId="115BFBCF" w14:textId="77777777" w:rsidR="00FE2ACA" w:rsidRPr="000847A8" w:rsidRDefault="00FE2ACA" w:rsidP="00D120C2">
            <w:pPr>
              <w:keepNext/>
              <w:spacing w:before="40" w:after="40"/>
              <w:ind w:left="340"/>
              <w:rPr>
                <w:sz w:val="18"/>
                <w:szCs w:val="18"/>
              </w:rPr>
            </w:pPr>
            <w:ins w:id="458" w:author="Frenche" w:date="2023-05-10T10:51:00Z">
              <w:r w:rsidRPr="000847A8">
                <w:rPr>
                  <w:sz w:val="18"/>
                  <w:szCs w:val="18"/>
                  <w:lang w:eastAsia="zh-CN"/>
                </w:rPr>
                <w:t>Requis pour les stations spatiales dans [</w:t>
              </w:r>
              <w:r w:rsidRPr="000847A8">
                <w:rPr>
                  <w:i/>
                  <w:iCs/>
                  <w:sz w:val="18"/>
                  <w:szCs w:val="18"/>
                  <w:lang w:eastAsia="zh-CN"/>
                </w:rPr>
                <w:t>Variante relative au SFS</w:t>
              </w:r>
              <w:r w:rsidRPr="000847A8">
                <w:rPr>
                  <w:sz w:val="18"/>
                  <w:szCs w:val="18"/>
                  <w:lang w:eastAsia="zh-CN"/>
                </w:rPr>
                <w:t xml:space="preserve">: </w:t>
              </w:r>
              <w:r w:rsidRPr="000847A8">
                <w:rPr>
                  <w:color w:val="000000" w:themeColor="text1"/>
                  <w:sz w:val="18"/>
                  <w:szCs w:val="18"/>
                </w:rPr>
                <w:t>le SFS (espace-espace)][</w:t>
              </w:r>
              <w:r w:rsidRPr="000847A8">
                <w:rPr>
                  <w:i/>
                  <w:iCs/>
                  <w:color w:val="000000" w:themeColor="text1"/>
                  <w:sz w:val="18"/>
                  <w:szCs w:val="18"/>
                </w:rPr>
                <w:t>Variante relative au SIS</w:t>
              </w:r>
              <w:r w:rsidRPr="000847A8">
                <w:rPr>
                  <w:color w:val="000000" w:themeColor="text1"/>
                  <w:sz w:val="18"/>
                  <w:szCs w:val="18"/>
                </w:rPr>
                <w:t xml:space="preserve">: le SIS], émettant dans les bandes de fréquences </w:t>
              </w:r>
              <w:r w:rsidRPr="000847A8">
                <w:rPr>
                  <w:sz w:val="18"/>
                  <w:szCs w:val="18"/>
                </w:rPr>
                <w:t>18,1</w:t>
              </w:r>
              <w:r w:rsidRPr="000847A8">
                <w:rPr>
                  <w:sz w:val="18"/>
                  <w:szCs w:val="18"/>
                </w:rPr>
                <w:noBreakHyphen/>
                <w:t>18,6 GHz et 18,8-20,2 GHz</w:t>
              </w:r>
            </w:ins>
          </w:p>
        </w:tc>
        <w:tc>
          <w:tcPr>
            <w:tcW w:w="709" w:type="dxa"/>
            <w:tcBorders>
              <w:top w:val="nil"/>
              <w:left w:val="double" w:sz="4" w:space="0" w:color="auto"/>
              <w:bottom w:val="single" w:sz="4" w:space="0" w:color="auto"/>
              <w:right w:val="single" w:sz="4" w:space="0" w:color="auto"/>
            </w:tcBorders>
            <w:shd w:val="clear" w:color="auto" w:fill="FFFFFF"/>
            <w:vAlign w:val="center"/>
          </w:tcPr>
          <w:p w14:paraId="10D7F40B" w14:textId="77777777" w:rsidR="00FE2ACA" w:rsidRPr="000847A8" w:rsidRDefault="00FE2ACA" w:rsidP="00D120C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nil"/>
              <w:left w:val="single" w:sz="4" w:space="0" w:color="auto"/>
              <w:bottom w:val="single" w:sz="4" w:space="0" w:color="auto"/>
              <w:right w:val="single" w:sz="4" w:space="0" w:color="auto"/>
            </w:tcBorders>
            <w:shd w:val="clear" w:color="auto" w:fill="FFFFFF"/>
            <w:vAlign w:val="center"/>
          </w:tcPr>
          <w:p w14:paraId="47B9F42E" w14:textId="77777777" w:rsidR="00FE2ACA" w:rsidRPr="000847A8" w:rsidRDefault="00FE2ACA" w:rsidP="00D120C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1" w:type="dxa"/>
            <w:tcBorders>
              <w:top w:val="nil"/>
              <w:left w:val="single" w:sz="4" w:space="0" w:color="auto"/>
              <w:bottom w:val="single" w:sz="4" w:space="0" w:color="auto"/>
              <w:right w:val="single" w:sz="4" w:space="0" w:color="auto"/>
            </w:tcBorders>
            <w:shd w:val="clear" w:color="auto" w:fill="FFFFFF"/>
            <w:vAlign w:val="center"/>
          </w:tcPr>
          <w:p w14:paraId="43D96CAA" w14:textId="77777777" w:rsidR="00FE2ACA" w:rsidRPr="000847A8" w:rsidRDefault="00FE2ACA" w:rsidP="00D120C2">
            <w:pPr>
              <w:tabs>
                <w:tab w:val="left" w:pos="720"/>
              </w:tabs>
              <w:overflowPunct/>
              <w:autoSpaceDE/>
              <w:adjustRightInd/>
              <w:spacing w:before="40" w:after="40"/>
              <w:jc w:val="center"/>
              <w:rPr>
                <w:rFonts w:asciiTheme="majorBidi" w:hAnsiTheme="majorBidi" w:cstheme="majorBidi"/>
                <w:b/>
                <w:bCs/>
                <w:sz w:val="18"/>
                <w:szCs w:val="18"/>
                <w:lang w:eastAsia="zh-CN"/>
              </w:rPr>
            </w:pPr>
            <w:ins w:id="459" w:author="Frenche" w:date="2023-05-10T10:51:00Z">
              <w:r w:rsidRPr="000847A8">
                <w:rPr>
                  <w:rFonts w:asciiTheme="majorBidi" w:hAnsiTheme="majorBidi" w:cstheme="majorBidi"/>
                  <w:b/>
                  <w:bCs/>
                  <w:sz w:val="16"/>
                  <w:szCs w:val="16"/>
                </w:rPr>
                <w:t>+</w:t>
              </w:r>
            </w:ins>
          </w:p>
        </w:tc>
        <w:tc>
          <w:tcPr>
            <w:tcW w:w="881" w:type="dxa"/>
            <w:tcBorders>
              <w:top w:val="nil"/>
              <w:left w:val="single" w:sz="4" w:space="0" w:color="auto"/>
              <w:bottom w:val="single" w:sz="4" w:space="0" w:color="auto"/>
              <w:right w:val="single" w:sz="4" w:space="0" w:color="auto"/>
            </w:tcBorders>
            <w:shd w:val="clear" w:color="auto" w:fill="FFFFFF"/>
            <w:vAlign w:val="center"/>
          </w:tcPr>
          <w:p w14:paraId="072A9B70" w14:textId="77777777" w:rsidR="00FE2ACA" w:rsidRPr="000847A8" w:rsidRDefault="00FE2ACA" w:rsidP="00D120C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678" w:type="dxa"/>
            <w:tcBorders>
              <w:top w:val="nil"/>
              <w:left w:val="single" w:sz="4" w:space="0" w:color="auto"/>
              <w:bottom w:val="single" w:sz="4" w:space="0" w:color="auto"/>
              <w:right w:val="single" w:sz="4" w:space="0" w:color="auto"/>
            </w:tcBorders>
            <w:vAlign w:val="center"/>
          </w:tcPr>
          <w:p w14:paraId="0899DDD3" w14:textId="77777777" w:rsidR="00FE2ACA" w:rsidRPr="000847A8" w:rsidRDefault="00FE2ACA" w:rsidP="00D120C2">
            <w:pPr>
              <w:tabs>
                <w:tab w:val="left" w:pos="720"/>
              </w:tabs>
              <w:overflowPunct/>
              <w:autoSpaceDE/>
              <w:adjustRightInd/>
              <w:spacing w:before="40" w:after="40"/>
              <w:jc w:val="center"/>
              <w:rPr>
                <w:rFonts w:asciiTheme="majorBidi" w:hAnsiTheme="majorBidi" w:cstheme="majorBidi"/>
                <w:b/>
                <w:bCs/>
                <w:sz w:val="18"/>
                <w:szCs w:val="18"/>
                <w:lang w:eastAsia="zh-CN"/>
              </w:rPr>
            </w:pPr>
            <w:ins w:id="460" w:author="Frenche" w:date="2023-05-10T10:51:00Z">
              <w:r w:rsidRPr="000847A8">
                <w:rPr>
                  <w:rFonts w:asciiTheme="majorBidi" w:hAnsiTheme="majorBidi" w:cstheme="majorBidi"/>
                  <w:b/>
                  <w:bCs/>
                  <w:sz w:val="16"/>
                  <w:szCs w:val="16"/>
                </w:rPr>
                <w:t>+</w:t>
              </w:r>
            </w:ins>
          </w:p>
        </w:tc>
        <w:tc>
          <w:tcPr>
            <w:tcW w:w="709" w:type="dxa"/>
            <w:tcBorders>
              <w:top w:val="nil"/>
              <w:left w:val="single" w:sz="4" w:space="0" w:color="auto"/>
              <w:bottom w:val="single" w:sz="4" w:space="0" w:color="auto"/>
              <w:right w:val="single" w:sz="4" w:space="0" w:color="auto"/>
            </w:tcBorders>
            <w:shd w:val="clear" w:color="auto" w:fill="FFFFFF"/>
            <w:vAlign w:val="center"/>
          </w:tcPr>
          <w:p w14:paraId="11DF9BBB" w14:textId="77777777" w:rsidR="00FE2ACA" w:rsidRPr="000847A8" w:rsidRDefault="00FE2ACA" w:rsidP="00D120C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nil"/>
              <w:left w:val="single" w:sz="4" w:space="0" w:color="auto"/>
              <w:bottom w:val="single" w:sz="4" w:space="0" w:color="auto"/>
              <w:right w:val="single" w:sz="4" w:space="0" w:color="auto"/>
            </w:tcBorders>
            <w:shd w:val="clear" w:color="auto" w:fill="FFFFFF"/>
            <w:vAlign w:val="center"/>
          </w:tcPr>
          <w:p w14:paraId="4A6611A0" w14:textId="77777777" w:rsidR="00FE2ACA" w:rsidRPr="000847A8" w:rsidRDefault="00FE2ACA" w:rsidP="00D120C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09" w:type="dxa"/>
            <w:tcBorders>
              <w:top w:val="nil"/>
              <w:left w:val="single" w:sz="4" w:space="0" w:color="auto"/>
              <w:bottom w:val="single" w:sz="4" w:space="0" w:color="auto"/>
              <w:right w:val="single" w:sz="4" w:space="0" w:color="auto"/>
            </w:tcBorders>
            <w:shd w:val="clear" w:color="auto" w:fill="FFFFFF"/>
            <w:vAlign w:val="center"/>
          </w:tcPr>
          <w:p w14:paraId="48BF05E9" w14:textId="77777777" w:rsidR="00FE2ACA" w:rsidRPr="000847A8" w:rsidRDefault="00FE2ACA" w:rsidP="00D120C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nil"/>
              <w:left w:val="single" w:sz="4" w:space="0" w:color="auto"/>
              <w:bottom w:val="single" w:sz="4" w:space="0" w:color="auto"/>
              <w:right w:val="single" w:sz="4" w:space="0" w:color="auto"/>
            </w:tcBorders>
            <w:shd w:val="clear" w:color="auto" w:fill="FFFFFF"/>
            <w:vAlign w:val="center"/>
          </w:tcPr>
          <w:p w14:paraId="63528CDD" w14:textId="77777777" w:rsidR="00FE2ACA" w:rsidRPr="000847A8" w:rsidRDefault="00FE2ACA" w:rsidP="00D120C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680" w:type="dxa"/>
            <w:tcBorders>
              <w:top w:val="nil"/>
              <w:left w:val="double" w:sz="6" w:space="0" w:color="auto"/>
              <w:bottom w:val="single" w:sz="4" w:space="0" w:color="000000"/>
              <w:right w:val="double" w:sz="6" w:space="0" w:color="auto"/>
            </w:tcBorders>
          </w:tcPr>
          <w:p w14:paraId="70F2F697" w14:textId="77777777" w:rsidR="00FE2ACA" w:rsidRPr="000847A8" w:rsidRDefault="00FE2ACA" w:rsidP="00D120C2">
            <w:pPr>
              <w:tabs>
                <w:tab w:val="left" w:pos="720"/>
              </w:tabs>
              <w:overflowPunct/>
              <w:autoSpaceDE/>
              <w:adjustRightInd/>
              <w:spacing w:before="40" w:after="40"/>
              <w:rPr>
                <w:rFonts w:asciiTheme="majorBidi" w:hAnsiTheme="majorBidi" w:cstheme="majorBidi"/>
                <w:sz w:val="18"/>
                <w:szCs w:val="18"/>
                <w:lang w:eastAsia="zh-CN"/>
              </w:rPr>
            </w:pPr>
            <w:ins w:id="461" w:author="Frenche" w:date="2023-05-10T10:51:00Z">
              <w:r w:rsidRPr="000847A8">
                <w:rPr>
                  <w:rFonts w:asciiTheme="majorBidi" w:hAnsiTheme="majorBidi" w:cstheme="majorBidi"/>
                  <w:sz w:val="18"/>
                  <w:szCs w:val="14"/>
                  <w:lang w:eastAsia="zh-CN"/>
                </w:rPr>
                <w:t>C.11.a.1</w:t>
              </w:r>
            </w:ins>
          </w:p>
        </w:tc>
        <w:tc>
          <w:tcPr>
            <w:tcW w:w="603" w:type="dxa"/>
            <w:tcBorders>
              <w:top w:val="nil"/>
              <w:left w:val="double" w:sz="6" w:space="0" w:color="auto"/>
              <w:bottom w:val="single" w:sz="4" w:space="0" w:color="000000"/>
              <w:right w:val="single" w:sz="12" w:space="0" w:color="auto"/>
            </w:tcBorders>
            <w:shd w:val="clear" w:color="auto" w:fill="FFFFFF"/>
            <w:vAlign w:val="center"/>
          </w:tcPr>
          <w:p w14:paraId="33EAE5CF" w14:textId="77777777" w:rsidR="00FE2ACA" w:rsidRPr="000847A8" w:rsidRDefault="00FE2ACA" w:rsidP="00D120C2">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D120C2" w:rsidRPr="000847A8" w14:paraId="394BAC46" w14:textId="77777777" w:rsidTr="006E6782">
        <w:trPr>
          <w:cantSplit/>
          <w:jc w:val="center"/>
        </w:trPr>
        <w:tc>
          <w:tcPr>
            <w:tcW w:w="1179" w:type="dxa"/>
            <w:tcBorders>
              <w:top w:val="single" w:sz="4" w:space="0" w:color="auto"/>
              <w:left w:val="single" w:sz="12" w:space="0" w:color="auto"/>
              <w:bottom w:val="single" w:sz="4" w:space="0" w:color="auto"/>
              <w:right w:val="double" w:sz="6" w:space="0" w:color="auto"/>
            </w:tcBorders>
          </w:tcPr>
          <w:p w14:paraId="042A3D3E" w14:textId="77777777" w:rsidR="00FE2ACA" w:rsidRPr="000847A8" w:rsidRDefault="00FE2ACA" w:rsidP="00D120C2">
            <w:pPr>
              <w:tabs>
                <w:tab w:val="left" w:pos="720"/>
              </w:tabs>
              <w:overflowPunct/>
              <w:autoSpaceDE/>
              <w:adjustRightInd/>
              <w:spacing w:before="40" w:after="40"/>
              <w:rPr>
                <w:rFonts w:asciiTheme="majorBidi" w:hAnsiTheme="majorBidi" w:cstheme="majorBidi"/>
                <w:sz w:val="18"/>
                <w:szCs w:val="18"/>
                <w:lang w:eastAsia="zh-CN"/>
              </w:rPr>
            </w:pPr>
            <w:r w:rsidRPr="000847A8">
              <w:rPr>
                <w:rFonts w:asciiTheme="majorBidi" w:hAnsiTheme="majorBidi" w:cstheme="majorBidi"/>
                <w:sz w:val="18"/>
                <w:szCs w:val="18"/>
                <w:lang w:eastAsia="zh-CN"/>
              </w:rPr>
              <w:t>...</w:t>
            </w:r>
          </w:p>
        </w:tc>
        <w:tc>
          <w:tcPr>
            <w:tcW w:w="7935" w:type="dxa"/>
            <w:tcBorders>
              <w:top w:val="single" w:sz="4" w:space="0" w:color="auto"/>
              <w:left w:val="nil"/>
              <w:bottom w:val="single" w:sz="4" w:space="0" w:color="auto"/>
              <w:right w:val="double" w:sz="4" w:space="0" w:color="auto"/>
            </w:tcBorders>
          </w:tcPr>
          <w:p w14:paraId="637C2E57" w14:textId="77777777" w:rsidR="00FE2ACA" w:rsidRPr="000847A8" w:rsidRDefault="00FE2ACA" w:rsidP="00D120C2">
            <w:pPr>
              <w:keepNext/>
              <w:spacing w:before="40" w:after="40"/>
              <w:ind w:left="340"/>
              <w:rPr>
                <w:sz w:val="18"/>
                <w:szCs w:val="18"/>
              </w:rPr>
            </w:pPr>
            <w:r w:rsidRPr="000847A8">
              <w:rPr>
                <w:sz w:val="18"/>
                <w:szCs w:val="18"/>
              </w:rPr>
              <w:t>...</w:t>
            </w:r>
          </w:p>
        </w:tc>
        <w:tc>
          <w:tcPr>
            <w:tcW w:w="709" w:type="dxa"/>
            <w:tcBorders>
              <w:top w:val="single" w:sz="4" w:space="0" w:color="auto"/>
              <w:left w:val="double" w:sz="4" w:space="0" w:color="auto"/>
              <w:bottom w:val="single" w:sz="4" w:space="0" w:color="auto"/>
              <w:right w:val="single" w:sz="4" w:space="0" w:color="auto"/>
            </w:tcBorders>
            <w:shd w:val="clear" w:color="auto" w:fill="FFFFFF"/>
            <w:vAlign w:val="center"/>
          </w:tcPr>
          <w:p w14:paraId="2E0AB000" w14:textId="77777777" w:rsidR="00FE2ACA" w:rsidRPr="000847A8" w:rsidRDefault="00FE2ACA" w:rsidP="00D120C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0EB528" w14:textId="77777777" w:rsidR="00FE2ACA" w:rsidRPr="000847A8" w:rsidRDefault="00FE2ACA" w:rsidP="00D120C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E48B279" w14:textId="77777777" w:rsidR="00FE2ACA" w:rsidRPr="000847A8" w:rsidRDefault="00FE2ACA" w:rsidP="00D120C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81" w:type="dxa"/>
            <w:tcBorders>
              <w:top w:val="single" w:sz="4" w:space="0" w:color="auto"/>
              <w:left w:val="single" w:sz="4" w:space="0" w:color="auto"/>
              <w:bottom w:val="single" w:sz="4" w:space="0" w:color="auto"/>
              <w:right w:val="single" w:sz="4" w:space="0" w:color="auto"/>
            </w:tcBorders>
            <w:shd w:val="clear" w:color="auto" w:fill="FFFFFF"/>
            <w:vAlign w:val="center"/>
          </w:tcPr>
          <w:p w14:paraId="35F39803" w14:textId="77777777" w:rsidR="00FE2ACA" w:rsidRPr="000847A8" w:rsidRDefault="00FE2ACA" w:rsidP="00D120C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678" w:type="dxa"/>
            <w:tcBorders>
              <w:top w:val="single" w:sz="4" w:space="0" w:color="auto"/>
              <w:left w:val="single" w:sz="4" w:space="0" w:color="auto"/>
              <w:bottom w:val="single" w:sz="4" w:space="0" w:color="auto"/>
              <w:right w:val="single" w:sz="4" w:space="0" w:color="auto"/>
            </w:tcBorders>
            <w:vAlign w:val="center"/>
          </w:tcPr>
          <w:p w14:paraId="5D1B6C93" w14:textId="77777777" w:rsidR="00FE2ACA" w:rsidRPr="000847A8" w:rsidRDefault="00FE2ACA" w:rsidP="00D120C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0213A2B" w14:textId="77777777" w:rsidR="00FE2ACA" w:rsidRPr="000847A8" w:rsidRDefault="00FE2ACA" w:rsidP="00D120C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5C13347" w14:textId="77777777" w:rsidR="00FE2ACA" w:rsidRPr="000847A8" w:rsidRDefault="00FE2ACA" w:rsidP="00D120C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FD8F25A" w14:textId="77777777" w:rsidR="00FE2ACA" w:rsidRPr="000847A8" w:rsidRDefault="00FE2ACA" w:rsidP="00D120C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0D63A73" w14:textId="77777777" w:rsidR="00FE2ACA" w:rsidRPr="000847A8" w:rsidRDefault="00FE2ACA" w:rsidP="00D120C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680" w:type="dxa"/>
            <w:tcBorders>
              <w:top w:val="nil"/>
              <w:left w:val="double" w:sz="6" w:space="0" w:color="auto"/>
              <w:bottom w:val="single" w:sz="4" w:space="0" w:color="000000"/>
              <w:right w:val="double" w:sz="6" w:space="0" w:color="auto"/>
            </w:tcBorders>
          </w:tcPr>
          <w:p w14:paraId="258D0BF8" w14:textId="77777777" w:rsidR="00FE2ACA" w:rsidRPr="000847A8" w:rsidRDefault="00FE2ACA" w:rsidP="00D120C2">
            <w:pPr>
              <w:tabs>
                <w:tab w:val="left" w:pos="720"/>
              </w:tabs>
              <w:overflowPunct/>
              <w:autoSpaceDE/>
              <w:adjustRightInd/>
              <w:spacing w:before="40" w:after="40"/>
              <w:rPr>
                <w:rFonts w:asciiTheme="majorBidi" w:hAnsiTheme="majorBidi" w:cstheme="majorBidi"/>
                <w:sz w:val="18"/>
                <w:szCs w:val="18"/>
                <w:lang w:eastAsia="zh-CN"/>
              </w:rPr>
            </w:pPr>
          </w:p>
        </w:tc>
        <w:tc>
          <w:tcPr>
            <w:tcW w:w="603" w:type="dxa"/>
            <w:tcBorders>
              <w:top w:val="nil"/>
              <w:left w:val="double" w:sz="6" w:space="0" w:color="auto"/>
              <w:bottom w:val="single" w:sz="4" w:space="0" w:color="000000"/>
              <w:right w:val="single" w:sz="12" w:space="0" w:color="auto"/>
            </w:tcBorders>
            <w:shd w:val="clear" w:color="auto" w:fill="FFFFFF"/>
            <w:vAlign w:val="center"/>
          </w:tcPr>
          <w:p w14:paraId="2F10F9CB" w14:textId="77777777" w:rsidR="00FE2ACA" w:rsidRPr="000847A8" w:rsidRDefault="00FE2ACA" w:rsidP="00D120C2">
            <w:pPr>
              <w:tabs>
                <w:tab w:val="left" w:pos="720"/>
              </w:tabs>
              <w:overflowPunct/>
              <w:autoSpaceDE/>
              <w:adjustRightInd/>
              <w:spacing w:before="40" w:after="40"/>
              <w:jc w:val="center"/>
              <w:rPr>
                <w:rFonts w:asciiTheme="majorBidi" w:hAnsiTheme="majorBidi" w:cstheme="majorBidi"/>
                <w:b/>
                <w:bCs/>
                <w:sz w:val="18"/>
                <w:szCs w:val="18"/>
                <w:lang w:eastAsia="zh-CN"/>
              </w:rPr>
            </w:pPr>
          </w:p>
        </w:tc>
      </w:tr>
    </w:tbl>
    <w:p w14:paraId="271CD6DE" w14:textId="4670B9A4" w:rsidR="00563B2C" w:rsidRPr="000847A8" w:rsidRDefault="00563B2C" w:rsidP="006E6782">
      <w:pPr>
        <w:pStyle w:val="Tablefin"/>
        <w:rPr>
          <w:lang w:val="fr-FR"/>
        </w:rPr>
      </w:pPr>
    </w:p>
    <w:p w14:paraId="6D8E9D3F" w14:textId="24EC527C" w:rsidR="006E6782" w:rsidRPr="000847A8" w:rsidRDefault="006E6782" w:rsidP="006E6782">
      <w:pPr>
        <w:pStyle w:val="Reasons"/>
      </w:pPr>
    </w:p>
    <w:p w14:paraId="19252DB9" w14:textId="77777777" w:rsidR="006E6782" w:rsidRPr="000847A8" w:rsidRDefault="006E6782"/>
    <w:p w14:paraId="186BC989" w14:textId="77777777" w:rsidR="00563B2C" w:rsidRPr="000847A8" w:rsidRDefault="00563B2C">
      <w:pPr>
        <w:sectPr w:rsidR="00563B2C" w:rsidRPr="000847A8">
          <w:headerReference w:type="default" r:id="rId18"/>
          <w:footerReference w:type="even" r:id="rId19"/>
          <w:footerReference w:type="default" r:id="rId20"/>
          <w:footerReference w:type="first" r:id="rId21"/>
          <w:pgSz w:w="23811" w:h="16838" w:orient="landscape" w:code="9"/>
          <w:pgMar w:top="1134" w:right="1418" w:bottom="1134" w:left="1418" w:header="720" w:footer="720" w:gutter="0"/>
          <w:cols w:space="720"/>
          <w:docGrid w:linePitch="326"/>
        </w:sectPr>
      </w:pPr>
    </w:p>
    <w:p w14:paraId="1AF94DAF" w14:textId="77777777" w:rsidR="00563B2C" w:rsidRPr="000847A8" w:rsidRDefault="00FE2ACA">
      <w:pPr>
        <w:pStyle w:val="Proposal"/>
      </w:pPr>
      <w:r w:rsidRPr="000847A8">
        <w:lastRenderedPageBreak/>
        <w:t>SUP</w:t>
      </w:r>
      <w:r w:rsidRPr="000847A8">
        <w:tab/>
        <w:t>INS/117A17/11</w:t>
      </w:r>
      <w:r w:rsidRPr="000847A8">
        <w:rPr>
          <w:vanish/>
          <w:color w:val="7F7F7F" w:themeColor="text1" w:themeTint="80"/>
          <w:vertAlign w:val="superscript"/>
        </w:rPr>
        <w:t>#1890</w:t>
      </w:r>
    </w:p>
    <w:p w14:paraId="6925EEBD" w14:textId="77777777" w:rsidR="00FE2ACA" w:rsidRPr="000847A8" w:rsidRDefault="00FE2ACA" w:rsidP="00D120C2">
      <w:pPr>
        <w:pStyle w:val="ResNo"/>
      </w:pPr>
      <w:r w:rsidRPr="000847A8">
        <w:t>RÉSOLUTION 773 (CMR-19)</w:t>
      </w:r>
    </w:p>
    <w:p w14:paraId="6F44C364" w14:textId="77777777" w:rsidR="00FE2ACA" w:rsidRPr="000847A8" w:rsidRDefault="00FE2ACA" w:rsidP="00D120C2">
      <w:pPr>
        <w:pStyle w:val="Restitle"/>
      </w:pPr>
      <w:r w:rsidRPr="000847A8">
        <w:t>Étude des questions techniques et opérationnelles et des dispositions réglementaires relatives aux liaisons inter-satellites dans les bandes de fréquences 11,7-12,7 GHz, 18,1-18,6 GHz, 18,8 20,2 GHz et 27,5-30 GHz</w:t>
      </w:r>
    </w:p>
    <w:p w14:paraId="3C08C166" w14:textId="77777777" w:rsidR="00563B2C" w:rsidRPr="000847A8" w:rsidRDefault="00563B2C">
      <w:pPr>
        <w:pStyle w:val="Reasons"/>
      </w:pPr>
    </w:p>
    <w:p w14:paraId="36F03973" w14:textId="77777777" w:rsidR="00563B2C" w:rsidRPr="000847A8" w:rsidRDefault="00FE2ACA">
      <w:pPr>
        <w:pStyle w:val="Proposal"/>
      </w:pPr>
      <w:r w:rsidRPr="000847A8">
        <w:t>ADD</w:t>
      </w:r>
      <w:r w:rsidRPr="000847A8">
        <w:tab/>
        <w:t>INS/117A17/12</w:t>
      </w:r>
      <w:r w:rsidRPr="000847A8">
        <w:rPr>
          <w:vanish/>
          <w:color w:val="7F7F7F" w:themeColor="text1" w:themeTint="80"/>
          <w:vertAlign w:val="superscript"/>
        </w:rPr>
        <w:t>#1901</w:t>
      </w:r>
    </w:p>
    <w:p w14:paraId="38D8D0FC" w14:textId="6A34FC9D" w:rsidR="00FE2ACA" w:rsidRPr="000847A8" w:rsidRDefault="00FE2ACA" w:rsidP="00D120C2">
      <w:pPr>
        <w:pStyle w:val="ResNo"/>
      </w:pPr>
      <w:r w:rsidRPr="000847A8">
        <w:t>projet de nouvelle RÉSOLUTION [</w:t>
      </w:r>
      <w:r w:rsidR="00ED6FAC" w:rsidRPr="000847A8">
        <w:t>ACP-</w:t>
      </w:r>
      <w:r w:rsidRPr="000847A8">
        <w:t>A117-B] (cmr-23)</w:t>
      </w:r>
    </w:p>
    <w:p w14:paraId="70D63613" w14:textId="77777777" w:rsidR="00FE2ACA" w:rsidRPr="000847A8" w:rsidRDefault="00FE2ACA" w:rsidP="00D120C2">
      <w:pPr>
        <w:pStyle w:val="Restitle"/>
      </w:pPr>
      <w:r w:rsidRPr="000847A8">
        <w:t>Utilisation des bandes de fréquences 18,1-18,6 GHz, 18,8</w:t>
      </w:r>
      <w:r w:rsidRPr="000847A8">
        <w:noBreakHyphen/>
        <w:t xml:space="preserve">20,2 GHz </w:t>
      </w:r>
      <w:r w:rsidRPr="000847A8">
        <w:br/>
        <w:t>et 27,5</w:t>
      </w:r>
      <w:r w:rsidRPr="000847A8">
        <w:noBreakHyphen/>
        <w:t>30 GHz pour les transmissions entre satellites</w:t>
      </w:r>
    </w:p>
    <w:p w14:paraId="64E571A2" w14:textId="77777777" w:rsidR="00FE2ACA" w:rsidRPr="000847A8" w:rsidRDefault="00FE2ACA" w:rsidP="00D120C2">
      <w:pPr>
        <w:pStyle w:val="Normalaftertitle"/>
      </w:pPr>
      <w:r w:rsidRPr="000847A8">
        <w:t>La Conférence mondiale des radiocommunications (Dubaï, 2023),</w:t>
      </w:r>
    </w:p>
    <w:p w14:paraId="51454212" w14:textId="77777777" w:rsidR="00FE2ACA" w:rsidRPr="000847A8" w:rsidRDefault="00FE2ACA" w:rsidP="00D120C2">
      <w:pPr>
        <w:pStyle w:val="Call"/>
      </w:pPr>
      <w:r w:rsidRPr="000847A8">
        <w:t>considérant</w:t>
      </w:r>
    </w:p>
    <w:p w14:paraId="69048DCB" w14:textId="77777777" w:rsidR="00FE2ACA" w:rsidRPr="000847A8" w:rsidRDefault="00FE2ACA" w:rsidP="00D120C2">
      <w:r w:rsidRPr="000847A8">
        <w:rPr>
          <w:i/>
          <w:iCs/>
        </w:rPr>
        <w:t>a)</w:t>
      </w:r>
      <w:r w:rsidRPr="000847A8">
        <w:tab/>
        <w:t>qu'il est nécessaire que les stations spatiales sur l'orbite des satellites non géostationnaires (non OSG) puissent retransmettre des données vers la Terre, et que l'on pourrait répondre en partie à ce besoin en autorisant</w:t>
      </w:r>
      <w:r w:rsidRPr="000847A8" w:rsidDel="00765FE3">
        <w:t xml:space="preserve"> </w:t>
      </w:r>
      <w:r w:rsidRPr="000847A8">
        <w:t>ces stations spatiales non OSG à communiquer avec les stations spatiales [</w:t>
      </w:r>
      <w:r w:rsidRPr="000847A8">
        <w:rPr>
          <w:i/>
        </w:rPr>
        <w:t>Variante relative au SFS:</w:t>
      </w:r>
      <w:r w:rsidRPr="000847A8">
        <w:t xml:space="preserve"> du service fixe par satellite (SFS)][</w:t>
      </w:r>
      <w:r w:rsidRPr="000847A8">
        <w:rPr>
          <w:i/>
        </w:rPr>
        <w:t>Variante relative au SIS:</w:t>
      </w:r>
      <w:r w:rsidRPr="000847A8">
        <w:t xml:space="preserve"> du service inter-satellites (SIS)] fonctionnant sur l'orbite des satellites géostationnaires (OSG) et sur l'orbite non OSG dans les bandes de fréquences </w:t>
      </w:r>
      <w:r w:rsidRPr="000847A8">
        <w:rPr>
          <w:lang w:eastAsia="zh-CN"/>
        </w:rPr>
        <w:t>18,1-18,6 GHz, 18,8</w:t>
      </w:r>
      <w:r w:rsidRPr="000847A8">
        <w:rPr>
          <w:lang w:eastAsia="zh-CN"/>
        </w:rPr>
        <w:noBreakHyphen/>
        <w:t>20,2 GHz et 27,5-30 GHz</w:t>
      </w:r>
      <w:r w:rsidRPr="000847A8">
        <w:t>, ou dans des parties de ces bandes;</w:t>
      </w:r>
    </w:p>
    <w:p w14:paraId="6EC09C1B" w14:textId="77777777" w:rsidR="00FE2ACA" w:rsidRPr="000847A8" w:rsidRDefault="00FE2ACA" w:rsidP="00D120C2">
      <w:r w:rsidRPr="000847A8">
        <w:rPr>
          <w:i/>
          <w:iCs/>
        </w:rPr>
        <w:t>b)</w:t>
      </w:r>
      <w:r w:rsidRPr="000847A8">
        <w:tab/>
        <w:t>que l'administration responsable de la notification de stations spatiales non OSG communiquant avec des stations spatiales OSG ou non OSG [</w:t>
      </w:r>
      <w:r w:rsidRPr="000847A8">
        <w:rPr>
          <w:i/>
        </w:rPr>
        <w:t>Variante relative au SFS:</w:t>
      </w:r>
      <w:r w:rsidRPr="000847A8">
        <w:t xml:space="preserve"> du SFS][</w:t>
      </w:r>
      <w:r w:rsidRPr="000847A8">
        <w:rPr>
          <w:i/>
        </w:rPr>
        <w:t>Variante relative au SIS:</w:t>
      </w:r>
      <w:r w:rsidRPr="000847A8">
        <w:t xml:space="preserve"> du SIS] situées à une altitude plus élevée n'est pas nécessairement la même que celle qui a déjà notifié des assignations [</w:t>
      </w:r>
      <w:r w:rsidRPr="000847A8">
        <w:rPr>
          <w:i/>
        </w:rPr>
        <w:t>Variante relative au SFS:</w:t>
      </w:r>
      <w:r w:rsidRPr="000847A8">
        <w:t xml:space="preserve"> du SFS][</w:t>
      </w:r>
      <w:r w:rsidRPr="000847A8">
        <w:rPr>
          <w:i/>
        </w:rPr>
        <w:t>Variante relative au SIS:</w:t>
      </w:r>
      <w:r w:rsidRPr="000847A8">
        <w:t xml:space="preserve"> du SIS];</w:t>
      </w:r>
    </w:p>
    <w:p w14:paraId="6E319F35" w14:textId="77777777" w:rsidR="00FE2ACA" w:rsidRPr="000847A8" w:rsidRDefault="00FE2ACA" w:rsidP="00D120C2">
      <w:r w:rsidRPr="000847A8">
        <w:rPr>
          <w:i/>
          <w:iCs/>
        </w:rPr>
        <w:t>c)</w:t>
      </w:r>
      <w:r w:rsidRPr="000847A8">
        <w:tab/>
        <w:t>qu'imposer les limites strictes nécessaires pour protéger d'autres services permettrait aux administrations notificatrices de stations spatiales non OSG communiquant avec des stations spatiales [</w:t>
      </w:r>
      <w:r w:rsidRPr="000847A8">
        <w:rPr>
          <w:i/>
        </w:rPr>
        <w:t>Variante relative au SFS:</w:t>
      </w:r>
      <w:r w:rsidRPr="000847A8">
        <w:t xml:space="preserve"> du SFS][</w:t>
      </w:r>
      <w:r w:rsidRPr="000847A8">
        <w:rPr>
          <w:i/>
        </w:rPr>
        <w:t>Variante relative au SIS:</w:t>
      </w:r>
      <w:r w:rsidRPr="000847A8">
        <w:t xml:space="preserve"> du SIS] et aux services susceptibles d'être affectés de disposer d'une réglementation bien établie;</w:t>
      </w:r>
    </w:p>
    <w:p w14:paraId="00B5A793" w14:textId="77777777" w:rsidR="00FE2ACA" w:rsidRPr="000847A8" w:rsidRDefault="00FE2ACA" w:rsidP="00D120C2">
      <w:r w:rsidRPr="000847A8">
        <w:rPr>
          <w:i/>
          <w:iCs/>
        </w:rPr>
        <w:t>d)</w:t>
      </w:r>
      <w:r w:rsidRPr="000847A8">
        <w:tab/>
        <w:t>que l'utilisation des liaisons inter-satellites pour diverses applications suscite un intérêt croissant;</w:t>
      </w:r>
    </w:p>
    <w:p w14:paraId="53EA547E" w14:textId="77777777" w:rsidR="00FE2ACA" w:rsidRPr="000847A8" w:rsidRDefault="00FE2ACA" w:rsidP="00D120C2">
      <w:r w:rsidRPr="000847A8">
        <w:rPr>
          <w:i/>
          <w:iCs/>
        </w:rPr>
        <w:t>e)</w:t>
      </w:r>
      <w:r w:rsidRPr="000847A8">
        <w:tab/>
        <w:t xml:space="preserve">que le Secteur des radiocommunications de l'UIT (UIT-R) a mené des études de partage et de compatibilité entre les services existants dans les bandes de fréquences </w:t>
      </w:r>
      <w:r w:rsidRPr="000847A8">
        <w:rPr>
          <w:lang w:eastAsia="zh-CN"/>
        </w:rPr>
        <w:t>18,1-18,6 GHz, 18,8</w:t>
      </w:r>
      <w:r w:rsidRPr="000847A8">
        <w:rPr>
          <w:lang w:eastAsia="zh-CN"/>
        </w:rPr>
        <w:noBreakHyphen/>
        <w:t>20,2 et 27,5-30 GHz,</w:t>
      </w:r>
      <w:r w:rsidRPr="000847A8">
        <w:t xml:space="preserve"> et dans les bandes de fréquences adjacentes et les transmissions entre satellites [</w:t>
      </w:r>
      <w:r w:rsidRPr="000847A8">
        <w:rPr>
          <w:i/>
        </w:rPr>
        <w:t>Variante relative au SFS:</w:t>
      </w:r>
      <w:r w:rsidRPr="000847A8">
        <w:t xml:space="preserve"> du SFS][</w:t>
      </w:r>
      <w:r w:rsidRPr="000847A8">
        <w:rPr>
          <w:i/>
        </w:rPr>
        <w:t>Variante relative au SIS:</w:t>
      </w:r>
      <w:r w:rsidRPr="000847A8">
        <w:t xml:space="preserve"> du SIS]);</w:t>
      </w:r>
    </w:p>
    <w:p w14:paraId="5FB8586A" w14:textId="77777777" w:rsidR="00FE2ACA" w:rsidRPr="000847A8" w:rsidRDefault="00FE2ACA" w:rsidP="00344498">
      <w:pPr>
        <w:keepNext/>
        <w:keepLines/>
      </w:pPr>
      <w:r w:rsidRPr="000847A8">
        <w:rPr>
          <w:i/>
          <w:iCs/>
        </w:rPr>
        <w:lastRenderedPageBreak/>
        <w:t>f)</w:t>
      </w:r>
      <w:r w:rsidRPr="000847A8">
        <w:tab/>
        <w:t>que ces études étaient fondées sur certains principes, parmi lesquels la limitation de l'utilisation des bandes de fréquences dans un sens donné, conformément aux attributions existantes du SFS dans ces bandes de fréquences, l'utilisation de fonctionnalités de régulation de puissance et de commande de pointage d'antenne ainsi que le respect des limites d'epfd et de p.i.r.e. hors axe applicables, afin de protéger les services existants;</w:t>
      </w:r>
    </w:p>
    <w:p w14:paraId="3E24BC5D" w14:textId="77777777" w:rsidR="00FE2ACA" w:rsidRPr="000847A8" w:rsidRDefault="00FE2ACA" w:rsidP="00D120C2">
      <w:r w:rsidRPr="000847A8">
        <w:rPr>
          <w:i/>
          <w:iCs/>
        </w:rPr>
        <w:t>g)</w:t>
      </w:r>
      <w:r w:rsidRPr="000847A8">
        <w:tab/>
        <w:t>que les bandes de fréquences 18,1-18,6 GHz (espace vers Terre), 18,8-20,2 GHz (espace vers Terre) et 27,5-30 GHz (Terre vers espace) sont, de plus, attribuées à des services de Terre et à des services spatiaux utilisés par divers systèmes, et que ces services existants et leur développement futur doivent être protégés, sans que des contraintes inutiles leur soient imposées, vis-à-vis de l'exploitation des liaisons inter-satellites,</w:t>
      </w:r>
    </w:p>
    <w:p w14:paraId="225B1E2B" w14:textId="77777777" w:rsidR="00FE2ACA" w:rsidRPr="000847A8" w:rsidRDefault="00FE2ACA" w:rsidP="00D120C2">
      <w:pPr>
        <w:pStyle w:val="Call"/>
      </w:pPr>
      <w:r w:rsidRPr="000847A8">
        <w:t>reconnaissant</w:t>
      </w:r>
    </w:p>
    <w:p w14:paraId="1CA11E0E" w14:textId="77777777" w:rsidR="00FE2ACA" w:rsidRPr="000847A8" w:rsidRDefault="00FE2ACA" w:rsidP="00D120C2">
      <w:r w:rsidRPr="000847A8">
        <w:rPr>
          <w:i/>
          <w:iCs/>
        </w:rPr>
        <w:t>a)</w:t>
      </w:r>
      <w:r w:rsidRPr="000847A8">
        <w:tab/>
        <w:t>que les mesures prise en application de la présente Résolution concernant les liaisons inter-satellites n'ont aucune incidence sur les besoins de coordination avec d'autres services par ailleurs soumis à la coordination, indépendamment de la date de réception;</w:t>
      </w:r>
    </w:p>
    <w:p w14:paraId="6C0ACF08" w14:textId="5234E74F" w:rsidR="00FE2ACA" w:rsidRPr="000847A8" w:rsidRDefault="00FE2ACA" w:rsidP="00344498">
      <w:r w:rsidRPr="000847A8">
        <w:rPr>
          <w:i/>
          <w:iCs/>
        </w:rPr>
        <w:t>b)</w:t>
      </w:r>
      <w:r w:rsidRPr="000847A8">
        <w:tab/>
        <w:t>que les mesures prise en application de la présente Résolution n'ont aucune incidence sur la date de réception initiale des assignations de fréquence du réseau à satellite du SFS OSG ou du système du SFS non OSG avec lequel les stations spatiales non OSG communiquent, ou sur les besoins de coordination de ce réseau à satellite</w:t>
      </w:r>
      <w:r w:rsidR="00BD5D2B" w:rsidRPr="000847A8">
        <w:t>;</w:t>
      </w:r>
    </w:p>
    <w:p w14:paraId="3BE7CE6B" w14:textId="234B05DD" w:rsidR="00BD5D2B" w:rsidRPr="000847A8" w:rsidRDefault="00BD5D2B" w:rsidP="00344498">
      <w:r w:rsidRPr="000847A8">
        <w:rPr>
          <w:i/>
          <w:iCs/>
        </w:rPr>
        <w:t>c)</w:t>
      </w:r>
      <w:r w:rsidRPr="000847A8">
        <w:rPr>
          <w:i/>
          <w:iCs/>
        </w:rPr>
        <w:tab/>
      </w:r>
      <w:r w:rsidRPr="000847A8">
        <w:t>que les éléments que sont le mécanisme de gestion des brouillages et la fonction de centre de contrôle et de surveillance de réseau (NCMC), ainsi que les relations entre ces éléments, et les mesures successives avec le temps estimé pour exécuter ces mesures/fonctions, sont nécessaires pour assurer le bon fonctionnement des systèmes non OSG faisant l'objet de ce point de l'ordre du jour,</w:t>
      </w:r>
    </w:p>
    <w:p w14:paraId="75B55ED6" w14:textId="77777777" w:rsidR="00FE2ACA" w:rsidRPr="000847A8" w:rsidRDefault="00FE2ACA" w:rsidP="00D120C2">
      <w:pPr>
        <w:pStyle w:val="Call"/>
      </w:pPr>
      <w:r w:rsidRPr="000847A8">
        <w:t>décide</w:t>
      </w:r>
    </w:p>
    <w:p w14:paraId="4A043E8A" w14:textId="77777777" w:rsidR="00FE2ACA" w:rsidRPr="000847A8" w:rsidRDefault="00FE2ACA" w:rsidP="00D120C2">
      <w:r w:rsidRPr="000847A8">
        <w:t>1</w:t>
      </w:r>
      <w:r w:rsidRPr="000847A8">
        <w:tab/>
        <w:t>que, pour une station spatiale non OSG assujettie aux dispositions de la présente Résolution communiquant avec une station spatiale du SFS OSG ou non OSG dans les bandes de fréquences 18,1-18,6 GHz, 18,8-20,2 GHz et 27,5-30 GHz, ou dans des parties de ces bandes, les conditions suivantes s'appliquent:</w:t>
      </w:r>
    </w:p>
    <w:p w14:paraId="1FE00548" w14:textId="77777777" w:rsidR="00FE2ACA" w:rsidRPr="000847A8" w:rsidRDefault="00FE2ACA" w:rsidP="00D120C2">
      <w:r w:rsidRPr="000847A8">
        <w:t>1.1</w:t>
      </w:r>
      <w:r w:rsidRPr="000847A8">
        <w:tab/>
        <w:t>la station spatiale non OSG émettant dans la bande de fréquences 27,5</w:t>
      </w:r>
      <w:r w:rsidRPr="000847A8">
        <w:noBreakHyphen/>
        <w:t>30 GHz et recevant dans les bandes de fréquences 18,1-18,6 GHz et 18,8-20,2 GHz, ou dans des parties de ces bandes, ne doit exploiter des liaisons espace-espace que lorsque l'altitude de son apogée est inférieure à l'altitude de fonctionnement minimale de la station spatiale du SFS OSG ou non OSG avec laquelle elle communique et lorsque l'angle par rapport au nadir entre cette station spatiale du SFS OSG ou non OSG et la station spatiale non OSG avec laquelle elle communique est inférieur ou égal à θ</w:t>
      </w:r>
      <w:r w:rsidRPr="000847A8">
        <w:rPr>
          <w:vertAlign w:val="subscript"/>
        </w:rPr>
        <w:t>Max</w:t>
      </w:r>
      <w:r w:rsidRPr="000847A8">
        <w:t xml:space="preserve"> (comme défini dans l'Annexe 1 de la présente Résolution);</w:t>
      </w:r>
    </w:p>
    <w:p w14:paraId="70376A21" w14:textId="77777777" w:rsidR="00FE2ACA" w:rsidRPr="000847A8" w:rsidRDefault="00FE2ACA" w:rsidP="00D120C2">
      <w:r w:rsidRPr="000847A8">
        <w:t>1.2</w:t>
      </w:r>
      <w:r w:rsidRPr="000847A8">
        <w:tab/>
        <w:t>la station spatiale du SFS OSG ou non OSG recevant dans la bande de fréquences 27,5</w:t>
      </w:r>
      <w:r w:rsidRPr="000847A8">
        <w:noBreakHyphen/>
        <w:t>30 GHz et émettant dans les bandes de fréquences 18,1-18,6 GHz et 18,8-20,2 GHz, ou dans des parties de ces bandes, ne doit exploiter des liaisons espace-espace que lorsque son altitude de fonctionnement minimale est supérieure à l'altitude de l'apogée de la station spatiale non OSG avec laquelle elle communique;</w:t>
      </w:r>
    </w:p>
    <w:p w14:paraId="18EF5F10" w14:textId="77777777" w:rsidR="00FE2ACA" w:rsidRPr="000847A8" w:rsidRDefault="00FE2ACA" w:rsidP="00344498">
      <w:pPr>
        <w:keepNext/>
        <w:keepLines/>
      </w:pPr>
      <w:r w:rsidRPr="000847A8">
        <w:lastRenderedPageBreak/>
        <w:t>1.3</w:t>
      </w:r>
      <w:r w:rsidRPr="000847A8">
        <w:tab/>
        <w:t>que l'utilisation des liaisons espace-espace par les stations spatiales OSG ou non OSG émettant dans les bandes de fréquences 18,1-18,6 GHz et 18,8-20,2 GHz, et recevant dans la bande de fréquences 27,5-30 GHz est limitée aux stations ayant des assignations inscrites dans le cadre des attributions pertinentes du SFS (espace vers Terre) et (Terre vers espace) dans ces bandes de fréquences;</w:t>
      </w:r>
    </w:p>
    <w:p w14:paraId="321EB205" w14:textId="77777777" w:rsidR="00FE2ACA" w:rsidRPr="000847A8" w:rsidRDefault="00FE2ACA" w:rsidP="00344498">
      <w:r w:rsidRPr="000847A8">
        <w:t>2</w:t>
      </w:r>
      <w:r w:rsidRPr="000847A8">
        <w:tab/>
        <w:t>que, pour une station spatiale non OSG émettant dans le sens espace-espace dans la bande de fréquences 27,5-30 GHz, les conditions suivantes s'appliqueront:</w:t>
      </w:r>
    </w:p>
    <w:p w14:paraId="5EA02F0C" w14:textId="77777777" w:rsidR="00FE2ACA" w:rsidRPr="000847A8" w:rsidRDefault="00FE2ACA" w:rsidP="00344498">
      <w:r w:rsidRPr="000847A8">
        <w:t>2.1</w:t>
      </w:r>
      <w:r w:rsidRPr="000847A8">
        <w:tab/>
        <w:t>cette station spatiale non OSG ne doit émettre que lorsqu'elle se trouve à l'intérieur du cône, dont le sommet est la station spatiale de réception OSG ou non OSG et dont l'angle est θ</w:t>
      </w:r>
      <w:r w:rsidRPr="000847A8">
        <w:rPr>
          <w:vertAlign w:val="subscript"/>
        </w:rPr>
        <w:t>Max</w:t>
      </w:r>
      <w:r w:rsidRPr="000847A8">
        <w:t xml:space="preserve"> (tel que défini dans l'Annexe 1 de la présente Résolution);</w:t>
      </w:r>
    </w:p>
    <w:p w14:paraId="4239D945" w14:textId="77777777" w:rsidR="00FE2ACA" w:rsidRPr="000847A8" w:rsidRDefault="00FE2ACA" w:rsidP="00D120C2">
      <w:r w:rsidRPr="000847A8">
        <w:t>2.2</w:t>
      </w:r>
      <w:r w:rsidRPr="000847A8">
        <w:tab/>
        <w:t>les émissions de cette station spatiale non OSG doivent rester dans les limites des caractéristiques notifiées/inscrites des stations terriennes d'émission associées du SFS du réseau à satellite du SFS OSG ou du système du SFS non OSG;</w:t>
      </w:r>
    </w:p>
    <w:p w14:paraId="4050F3D9" w14:textId="572303FC" w:rsidR="00FE2ACA" w:rsidRPr="000847A8" w:rsidRDefault="00FE2ACA" w:rsidP="00D120C2">
      <w:r w:rsidRPr="000847A8">
        <w:t>2.3</w:t>
      </w:r>
      <w:r w:rsidRPr="000847A8">
        <w:tab/>
        <w:t>(</w:t>
      </w:r>
      <w:r w:rsidRPr="000847A8">
        <w:rPr>
          <w:i/>
          <w:iCs/>
        </w:rPr>
        <w:t>Option 1</w:t>
      </w:r>
      <w:r w:rsidR="00521932" w:rsidRPr="000847A8">
        <w:rPr>
          <w:i/>
          <w:iCs/>
        </w:rPr>
        <w:t>:</w:t>
      </w:r>
      <w:r w:rsidRPr="000847A8">
        <w:t>) cette station spatiale non OSG doit respecter les dispositions énoncées dans l'Annexe 2 de la présente Résolution pour la protection des services de Terre dans la bande de fréquences 27,5-29,5 GHz;</w:t>
      </w:r>
    </w:p>
    <w:p w14:paraId="7CA7A61E" w14:textId="72A1386D" w:rsidR="00FE2ACA" w:rsidRPr="000847A8" w:rsidRDefault="00FE2ACA" w:rsidP="00D120C2">
      <w:r w:rsidRPr="000847A8">
        <w:tab/>
        <w:t>(</w:t>
      </w:r>
      <w:r w:rsidRPr="000847A8">
        <w:rPr>
          <w:i/>
          <w:iCs/>
        </w:rPr>
        <w:t>Option 2</w:t>
      </w:r>
      <w:r w:rsidR="00521932" w:rsidRPr="000847A8">
        <w:rPr>
          <w:i/>
          <w:iCs/>
        </w:rPr>
        <w:t>:</w:t>
      </w:r>
      <w:r w:rsidRPr="000847A8">
        <w:t>) cette station spatiale non OSG ne doit pas causer de brouillages inacceptables aux services de Terre dans la bande de fréquences 27,5-29,5 GHz et l'Annexe 2 de la présente Résolution s'applique;</w:t>
      </w:r>
    </w:p>
    <w:p w14:paraId="469CC861" w14:textId="06823DEF" w:rsidR="00FE2ACA" w:rsidRPr="000847A8" w:rsidRDefault="00521932" w:rsidP="00D120C2">
      <w:pPr>
        <w:rPr>
          <w:b/>
          <w:bCs/>
        </w:rPr>
      </w:pPr>
      <w:r w:rsidRPr="000847A8">
        <w:rPr>
          <w:b/>
          <w:bCs/>
        </w:rPr>
        <w:t>Motifs:</w:t>
      </w:r>
      <w:r w:rsidRPr="000847A8">
        <w:rPr>
          <w:b/>
          <w:bCs/>
        </w:rPr>
        <w:tab/>
      </w:r>
      <w:r w:rsidR="00572FA6" w:rsidRPr="000847A8">
        <w:rPr>
          <w:bCs/>
        </w:rPr>
        <w:t>Les Membres de l'APT peuvent accepter l'Option 1 ou l'Option 2</w:t>
      </w:r>
      <w:r w:rsidR="0064082B" w:rsidRPr="000847A8">
        <w:rPr>
          <w:bCs/>
        </w:rPr>
        <w:t>.</w:t>
      </w:r>
    </w:p>
    <w:p w14:paraId="07C01845" w14:textId="77777777" w:rsidR="00FE2ACA" w:rsidRPr="000847A8" w:rsidRDefault="00FE2ACA" w:rsidP="00D120C2">
      <w:r w:rsidRPr="000847A8">
        <w:t>2.3</w:t>
      </w:r>
      <w:r w:rsidRPr="000847A8">
        <w:rPr>
          <w:i/>
          <w:iCs/>
        </w:rPr>
        <w:t>bis</w:t>
      </w:r>
      <w:r w:rsidRPr="000847A8">
        <w:tab/>
        <w:t xml:space="preserve">L'obligation de ne pas causer de brouillages inacceptables aux services de Terre ne libère pas l'administration notificatrice de son obligation visée au point 2.3 du </w:t>
      </w:r>
      <w:r w:rsidRPr="000847A8">
        <w:rPr>
          <w:i/>
        </w:rPr>
        <w:t>décide</w:t>
      </w:r>
      <w:r w:rsidRPr="000847A8">
        <w:t xml:space="preserve"> ci-dessus;</w:t>
      </w:r>
    </w:p>
    <w:p w14:paraId="6F6FB92C" w14:textId="2EB06709" w:rsidR="00FE2ACA" w:rsidRPr="000847A8" w:rsidRDefault="00FE2ACA" w:rsidP="00D120C2">
      <w:r w:rsidRPr="000847A8">
        <w:t>2.4</w:t>
      </w:r>
      <w:r w:rsidRPr="000847A8">
        <w:tab/>
      </w:r>
      <w:r w:rsidRPr="000847A8">
        <w:rPr>
          <w:i/>
          <w:iCs/>
        </w:rPr>
        <w:t>(Option 1</w:t>
      </w:r>
      <w:r w:rsidR="00521932" w:rsidRPr="000847A8">
        <w:rPr>
          <w:i/>
          <w:iCs/>
        </w:rPr>
        <w:t>:</w:t>
      </w:r>
      <w:r w:rsidRPr="000847A8">
        <w:rPr>
          <w:i/>
          <w:iCs/>
        </w:rPr>
        <w:t>)</w:t>
      </w:r>
      <w:r w:rsidRPr="000847A8">
        <w:t xml:space="preserve"> cette station spatiale non OSG doit respecter les dispositions énoncées dans l'Annexe 4 de la présente Résolution;</w:t>
      </w:r>
    </w:p>
    <w:p w14:paraId="2C1FD056" w14:textId="51CA6B3E" w:rsidR="00FE2ACA" w:rsidRPr="000847A8" w:rsidRDefault="00FE2ACA" w:rsidP="00D120C2">
      <w:r w:rsidRPr="000847A8">
        <w:tab/>
      </w:r>
      <w:r w:rsidRPr="000847A8">
        <w:rPr>
          <w:i/>
          <w:iCs/>
        </w:rPr>
        <w:t>(Option 2</w:t>
      </w:r>
      <w:r w:rsidR="00521932" w:rsidRPr="000847A8">
        <w:rPr>
          <w:i/>
          <w:iCs/>
        </w:rPr>
        <w:t>:</w:t>
      </w:r>
      <w:r w:rsidRPr="000847A8">
        <w:rPr>
          <w:i/>
          <w:iCs/>
        </w:rPr>
        <w:t>)</w:t>
      </w:r>
      <w:r w:rsidRPr="000847A8">
        <w:rPr>
          <w:iCs/>
        </w:rPr>
        <w:t xml:space="preserve"> cette station spatiale non OSG ne doit pas causer de brouillages inacceptables aux systèmes du SFS non OSG, ni imposer de contraintes à l'exploitation ou au développement de ces systèmes, et doit protéger les stations spatiales du SFS non OSG en se conformant aux dispositions énoncées dans l'Annexe 4 de la présente Résolution;</w:t>
      </w:r>
    </w:p>
    <w:p w14:paraId="5EB6205E" w14:textId="7DDA4501" w:rsidR="00521932" w:rsidRPr="000847A8" w:rsidRDefault="00521932" w:rsidP="00521932">
      <w:pPr>
        <w:rPr>
          <w:b/>
          <w:bCs/>
        </w:rPr>
      </w:pPr>
      <w:r w:rsidRPr="000847A8">
        <w:rPr>
          <w:b/>
          <w:bCs/>
        </w:rPr>
        <w:t>Motifs:</w:t>
      </w:r>
      <w:r w:rsidRPr="000847A8">
        <w:rPr>
          <w:b/>
          <w:bCs/>
        </w:rPr>
        <w:tab/>
      </w:r>
      <w:r w:rsidR="0064082B" w:rsidRPr="000847A8">
        <w:rPr>
          <w:bCs/>
        </w:rPr>
        <w:t xml:space="preserve">Les Membres de l'APT sont convenus de conserver les deux options pour le point 2.4 du </w:t>
      </w:r>
      <w:r w:rsidR="0064082B" w:rsidRPr="000847A8">
        <w:rPr>
          <w:bCs/>
          <w:i/>
        </w:rPr>
        <w:t>décide</w:t>
      </w:r>
      <w:r w:rsidR="0064082B" w:rsidRPr="000847A8">
        <w:t>.</w:t>
      </w:r>
    </w:p>
    <w:p w14:paraId="5B8836C0" w14:textId="3205F71C" w:rsidR="00FE2ACA" w:rsidRPr="000847A8" w:rsidDel="00521932" w:rsidRDefault="00FE2ACA" w:rsidP="00521932">
      <w:pPr>
        <w:rPr>
          <w:del w:id="462" w:author="french" w:date="2023-11-09T10:23:00Z"/>
          <w:iCs/>
        </w:rPr>
      </w:pPr>
      <w:r w:rsidRPr="000847A8">
        <w:t>2.5</w:t>
      </w:r>
      <w:r w:rsidRPr="000847A8">
        <w:tab/>
      </w:r>
      <w:del w:id="463" w:author="french" w:date="2023-11-09T10:23:00Z">
        <w:r w:rsidRPr="000847A8" w:rsidDel="00521932">
          <w:rPr>
            <w:i/>
            <w:iCs/>
          </w:rPr>
          <w:delText>Option 1:</w:delText>
        </w:r>
        <w:r w:rsidRPr="000847A8" w:rsidDel="00521932">
          <w:delText xml:space="preserve"> les émissions de cette station spatiale non OSG ne doivent pas produire une puissance surfacique en un point quelconque de l'arc OSG supérieure à la puissance surfacique produite par les stations terriennes associées au réseau à satellite/système à satellites avec lequel elles communiquent;</w:delText>
        </w:r>
      </w:del>
    </w:p>
    <w:p w14:paraId="13A956D8" w14:textId="3B9ABD47" w:rsidR="00FE2ACA" w:rsidRPr="000847A8" w:rsidDel="00521932" w:rsidRDefault="00FE2ACA" w:rsidP="00521932">
      <w:pPr>
        <w:rPr>
          <w:del w:id="464" w:author="french" w:date="2023-11-09T10:23:00Z"/>
        </w:rPr>
      </w:pPr>
      <w:del w:id="465" w:author="french" w:date="2023-11-09T10:23:00Z">
        <w:r w:rsidRPr="000847A8" w:rsidDel="00521932">
          <w:rPr>
            <w:i/>
            <w:iCs/>
          </w:rPr>
          <w:tab/>
          <w:delText>Option 2</w:delText>
        </w:r>
        <w:r w:rsidRPr="000847A8" w:rsidDel="00521932">
          <w:delText>: les émissions de cette station spatiale non OSG doivent respecter les dispositions énoncées dans l'Annexe 5 de la présente Résolution, afin de protéger les stations spatiales OSG;</w:delText>
        </w:r>
      </w:del>
    </w:p>
    <w:p w14:paraId="62754FF1" w14:textId="69B8E466" w:rsidR="00FE2ACA" w:rsidRPr="000847A8" w:rsidRDefault="00FE2ACA" w:rsidP="00521932">
      <w:del w:id="466" w:author="french" w:date="2023-11-09T10:23:00Z">
        <w:r w:rsidRPr="000847A8" w:rsidDel="00521932">
          <w:rPr>
            <w:i/>
            <w:iCs/>
          </w:rPr>
          <w:tab/>
          <w:delText>Option 3</w:delText>
        </w:r>
        <w:r w:rsidRPr="000847A8" w:rsidDel="00521932">
          <w:delText xml:space="preserve">: </w:delText>
        </w:r>
      </w:del>
      <w:r w:rsidRPr="000847A8">
        <w:rPr>
          <w:highlight w:val="yellow"/>
        </w:rPr>
        <w:t xml:space="preserve">ne doivent pas produire </w:t>
      </w:r>
      <w:r w:rsidR="00071E7E" w:rsidRPr="000847A8">
        <w:rPr>
          <w:highlight w:val="yellow"/>
        </w:rPr>
        <w:t xml:space="preserve">en un point quelconque de l'arc OSG </w:t>
      </w:r>
      <w:r w:rsidRPr="000847A8">
        <w:rPr>
          <w:highlight w:val="yellow"/>
        </w:rPr>
        <w:t xml:space="preserve">une puissance surfacique supérieure à </w:t>
      </w:r>
      <w:r w:rsidR="00071E7E" w:rsidRPr="000847A8">
        <w:rPr>
          <w:highlight w:val="yellow"/>
        </w:rPr>
        <w:t>celle</w:t>
      </w:r>
      <w:r w:rsidRPr="000847A8">
        <w:rPr>
          <w:highlight w:val="yellow"/>
        </w:rPr>
        <w:t xml:space="preserve"> produite par les stations terriennes associées au réseau à satellite/système à satellites avec lequel elles communiquent, comme indiqué dans l'Annexe 5 de la présente Résolution;</w:t>
      </w:r>
    </w:p>
    <w:p w14:paraId="4988C896" w14:textId="77777777" w:rsidR="00FE2ACA" w:rsidRPr="000847A8" w:rsidRDefault="00FE2ACA" w:rsidP="00D120C2">
      <w:pPr>
        <w:keepNext/>
      </w:pPr>
      <w:r w:rsidRPr="000847A8">
        <w:lastRenderedPageBreak/>
        <w:t>3</w:t>
      </w:r>
      <w:r w:rsidRPr="000847A8">
        <w:tab/>
        <w:t>que, pour une station spatiale émettant dans le sens espace-espace dans les bandes de fréquences 18,1-18,6 GHz et 18,8-20,2 GHz ou dans des parties de ces bandes, les conditions suivantes s'appliqueront:</w:t>
      </w:r>
    </w:p>
    <w:p w14:paraId="1F83FBE2" w14:textId="77777777" w:rsidR="00FE2ACA" w:rsidRPr="000847A8" w:rsidRDefault="00FE2ACA" w:rsidP="00D120C2">
      <w:r w:rsidRPr="000847A8">
        <w:t>3.1</w:t>
      </w:r>
      <w:r w:rsidRPr="000847A8">
        <w:tab/>
        <w:t>cette station spatiale OSG ou non OSG ne doit émettre que lorsque la station spatiale de réception non OSG se trouve à l'intérieur du cône, dont le sommet est la station spatiale d'émission OSG ou non OSG et dont l'angle est θ</w:t>
      </w:r>
      <w:r w:rsidRPr="000847A8">
        <w:rPr>
          <w:vertAlign w:val="subscript"/>
        </w:rPr>
        <w:t>Max</w:t>
      </w:r>
      <w:r w:rsidRPr="000847A8">
        <w:t xml:space="preserve"> (tel que défini dans l'Annexe 1 de la présente Résolution;</w:t>
      </w:r>
    </w:p>
    <w:p w14:paraId="2562DB54" w14:textId="77777777" w:rsidR="00FE2ACA" w:rsidRPr="000847A8" w:rsidRDefault="00FE2ACA" w:rsidP="00D120C2">
      <w:bookmarkStart w:id="467" w:name="_Hlk131565095"/>
      <w:r w:rsidRPr="000847A8">
        <w:t>3.2</w:t>
      </w:r>
      <w:r w:rsidRPr="000847A8">
        <w:tab/>
        <w:t>les émissions doivent rester dans les limites des caractéristiques notifiées/inscrites des stations du SFS OSG ou des stations du SFS non OSG émettant en direction de ses stations terriennes associées du SFS;</w:t>
      </w:r>
    </w:p>
    <w:p w14:paraId="5C84F144" w14:textId="77777777" w:rsidR="00FE2ACA" w:rsidRPr="000847A8" w:rsidRDefault="00FE2ACA" w:rsidP="00D120C2">
      <w:r w:rsidRPr="000847A8">
        <w:t>3.3</w:t>
      </w:r>
      <w:r w:rsidRPr="000847A8">
        <w:tab/>
        <w:t>que, en ce qui concerne le service d'exploration de la Terre par satellite (SETS) (passive) fonctionnant dans la bande de fréquences 18,6-18,8 GHz, tout système du SFS non OSG dont l'orbite présente un apogée inférieur à 20 000 km et communiquant avec des stations spatiales non OSG en orbite plus basse dans les bandes de fréquences 18,3-18,6 GHz et 18,8-19,1 GHz, et pour lequel les renseignements complets de notification ont été reçus par le Bureau des radiocommunications (BR) après le 1er janvier 2025, devra respecter les dispositions indiquées dans l'Annexe 3 de la présente Résolution;</w:t>
      </w:r>
    </w:p>
    <w:p w14:paraId="00E68531" w14:textId="50053C4D" w:rsidR="00FE2ACA" w:rsidRPr="000847A8" w:rsidRDefault="00FE2ACA" w:rsidP="00344498">
      <w:r w:rsidRPr="000847A8">
        <w:t>3.4</w:t>
      </w:r>
      <w:r w:rsidRPr="000847A8">
        <w:tab/>
        <w:t>pour les liaisons espace-espace dans la bande de fréquences 19,3-19,7 GHz, ou dans des parties de cette bande,</w:t>
      </w:r>
      <w:r w:rsidR="00521932" w:rsidRPr="000847A8">
        <w:t xml:space="preserve"> </w:t>
      </w:r>
      <w:r w:rsidRPr="000847A8">
        <w:t>une station spatiale OSG ou non OSG communiquant avec une station spatiale non OSG ne doit pas produire une puissance surfacique à la surface de la Terre en direction d'un emplacement de station passerelle du service mobile par satellite non OSG supérieure à−148 dB</w:t>
      </w:r>
      <w:r w:rsidR="00521932" w:rsidRPr="000847A8">
        <w:t xml:space="preserve"> ou [autre valeur à déterminer] (W/(m</w:t>
      </w:r>
      <w:r w:rsidR="00521932" w:rsidRPr="000847A8">
        <w:rPr>
          <w:vertAlign w:val="superscript"/>
        </w:rPr>
        <w:t>2</w:t>
      </w:r>
      <w:r w:rsidR="00521932" w:rsidRPr="000847A8">
        <w:t xml:space="preserve"> · MHz)). </w:t>
      </w:r>
      <w:r w:rsidRPr="000847A8">
        <w:t>Cette limite peut être dépassée sur le site d'une station passerelle du service mobile par satellite non OSG de tout pays dont l'administration a donné son accord, à condition que cette limite reste inchangée dans les applications transfrontières;</w:t>
      </w:r>
    </w:p>
    <w:p w14:paraId="2A3F3491" w14:textId="0FE14848" w:rsidR="00521932" w:rsidRPr="000847A8" w:rsidRDefault="00521932" w:rsidP="00521932">
      <w:pPr>
        <w:rPr>
          <w:b/>
          <w:bCs/>
        </w:rPr>
      </w:pPr>
      <w:r w:rsidRPr="000847A8">
        <w:rPr>
          <w:b/>
          <w:bCs/>
        </w:rPr>
        <w:t>Motifs:</w:t>
      </w:r>
      <w:r w:rsidRPr="000847A8">
        <w:rPr>
          <w:b/>
          <w:bCs/>
        </w:rPr>
        <w:tab/>
      </w:r>
      <w:r w:rsidRPr="000847A8">
        <w:t>Les Membres de l'APT considèrent que la protection des stations terriennes de liaison de connexion du SMS non OSG notifiées au moyen de l'application d'une limite stricte, avec la valeur de –148 dB (W/(m2 · MHz)), pourrait faire l'objet d'un examen plus approfondi.</w:t>
      </w:r>
    </w:p>
    <w:p w14:paraId="0B957CF1" w14:textId="77777777" w:rsidR="00FE2ACA" w:rsidRPr="000847A8" w:rsidRDefault="00FE2ACA" w:rsidP="00D120C2">
      <w:pPr>
        <w:keepNext/>
      </w:pPr>
      <w:r w:rsidRPr="000847A8">
        <w:t>4</w:t>
      </w:r>
      <w:r w:rsidRPr="000847A8">
        <w:tab/>
        <w:t>que les stations spatiales non OSG recevant dans les bandes de fréquences 18,1</w:t>
      </w:r>
      <w:r w:rsidRPr="000847A8">
        <w:noBreakHyphen/>
        <w:t>18,6 GHz et 18,8-20,2 GHz, ou dans des parties de ces bandes, ne doivent pas demander de protection vis-à-vis des réseaux et des systèmes du SFS et du service mobile par satellite (SMS), du service de météorologie par satellite (MetSat), ainsi que des services de Terre exploités conformément au Règlement des radiocommunications;</w:t>
      </w:r>
    </w:p>
    <w:p w14:paraId="00E6F14C" w14:textId="77777777" w:rsidR="00FE2ACA" w:rsidRPr="000847A8" w:rsidRDefault="00FE2ACA" w:rsidP="00D120C2">
      <w:r w:rsidRPr="000847A8">
        <w:t>5</w:t>
      </w:r>
      <w:r w:rsidRPr="000847A8">
        <w:tab/>
        <w:t>que les stations spatiales recevant des émissions espace-espace dans la bande de fréquences 27,5-30 GHz en provenance de stations spatiales non OSG ne doivent</w:t>
      </w:r>
      <w:r w:rsidRPr="000847A8" w:rsidDel="00193568">
        <w:t xml:space="preserve"> </w:t>
      </w:r>
      <w:r w:rsidRPr="000847A8">
        <w:t>pas, pour ces liaisons inter-satellites, demander de protection vis-à-vis des réseaux et des systèmes du SFS et du SMS ainsi que des services de Terre exploités conformément au Règlement des radiocommunications;</w:t>
      </w:r>
    </w:p>
    <w:p w14:paraId="36C3B43C" w14:textId="77777777" w:rsidR="00FE2ACA" w:rsidRPr="000847A8" w:rsidRDefault="00FE2ACA" w:rsidP="00D120C2">
      <w:r w:rsidRPr="000847A8">
        <w:t>6</w:t>
      </w:r>
      <w:r w:rsidRPr="000847A8">
        <w:rPr>
          <w:i/>
          <w:iCs/>
        </w:rPr>
        <w:tab/>
      </w:r>
      <w:r w:rsidRPr="000847A8">
        <w:t>que les</w:t>
      </w:r>
      <w:r w:rsidRPr="000847A8">
        <w:rPr>
          <w:i/>
          <w:iCs/>
        </w:rPr>
        <w:t xml:space="preserve"> </w:t>
      </w:r>
      <w:r w:rsidRPr="000847A8">
        <w:t>assignations pour les liaisons espace-espace dans les bandes de fréquences 18,1</w:t>
      </w:r>
      <w:r w:rsidRPr="000847A8">
        <w:noBreakHyphen/>
        <w:t>18,6, 18,8-20,2 et 27,5-30 GHz ne doivent pas causer de brouillages inacceptables aux services OSG du SFS fonctionnant la bande de fréquences attribuée au SFS, ni demander à être protégées vis-à-vis de ces assignations;</w:t>
      </w:r>
    </w:p>
    <w:p w14:paraId="0CE625CD" w14:textId="0901332F" w:rsidR="00FE2ACA" w:rsidRPr="000847A8" w:rsidRDefault="00FE2ACA" w:rsidP="00344498">
      <w:pPr>
        <w:rPr>
          <w:lang w:eastAsia="zh-CN"/>
        </w:rPr>
      </w:pPr>
      <w:r w:rsidRPr="000847A8">
        <w:rPr>
          <w:lang w:eastAsia="zh-CN"/>
        </w:rPr>
        <w:t>7</w:t>
      </w:r>
      <w:r w:rsidRPr="000847A8">
        <w:rPr>
          <w:lang w:eastAsia="zh-CN"/>
        </w:rPr>
        <w:tab/>
      </w:r>
      <w:r w:rsidR="00521932" w:rsidRPr="000847A8">
        <w:rPr>
          <w:lang w:eastAsia="zh-CN"/>
        </w:rPr>
        <w:t xml:space="preserve">que l'administration notificatrice sera pleinement responsable de la ou des mesures appropriées et nécessaires concernant le mécanisme de gestion des brouillages et la fonction de centre NCMC, ainsi que les relations entre ces éléments, et les mesures successives avec le temps estimé pour exécuter ces mesures/fonctions pour assurer le bon fonctionnement </w:t>
      </w:r>
      <w:r w:rsidR="00521932" w:rsidRPr="000847A8">
        <w:t>des systèmes non OSG faisant l'objet de ce point de l'ordre du jour, conformément au point </w:t>
      </w:r>
      <w:r w:rsidR="00521932" w:rsidRPr="000847A8">
        <w:rPr>
          <w:i/>
          <w:iCs/>
        </w:rPr>
        <w:t>c)</w:t>
      </w:r>
      <w:r w:rsidR="00521932" w:rsidRPr="000847A8">
        <w:t xml:space="preserve"> du </w:t>
      </w:r>
      <w:r w:rsidR="00521932" w:rsidRPr="000847A8">
        <w:rPr>
          <w:i/>
          <w:iCs/>
        </w:rPr>
        <w:t xml:space="preserve">reconnaissant </w:t>
      </w:r>
      <w:r w:rsidR="00521932" w:rsidRPr="000847A8">
        <w:lastRenderedPageBreak/>
        <w:t>ci-dessus et</w:t>
      </w:r>
      <w:r w:rsidR="00521932" w:rsidRPr="000847A8">
        <w:rPr>
          <w:lang w:eastAsia="zh-CN"/>
        </w:rPr>
        <w:t xml:space="preserve"> que </w:t>
      </w:r>
      <w:r w:rsidRPr="000847A8">
        <w:rPr>
          <w:lang w:eastAsia="zh-CN"/>
        </w:rPr>
        <w:t>la mise en œuvre de la présente Résolution est subordonnée à l'élaboration de la description du système de gestion des brouillages et des installations de contrôle des émissions et de la réaction immédiate du centre NCMC, et à la gestion de la cessation des émissions, afin de trouver une solution satisfaisante au problème</w:t>
      </w:r>
      <w:r w:rsidR="00521932" w:rsidRPr="000847A8">
        <w:rPr>
          <w:lang w:eastAsia="zh-CN"/>
        </w:rPr>
        <w:t>;</w:t>
      </w:r>
    </w:p>
    <w:p w14:paraId="57CCE007" w14:textId="77777777" w:rsidR="0012700F" w:rsidRPr="000847A8" w:rsidRDefault="0012700F" w:rsidP="0012700F">
      <w:pPr>
        <w:rPr>
          <w:lang w:eastAsia="zh-CN"/>
        </w:rPr>
      </w:pPr>
      <w:r w:rsidRPr="000847A8">
        <w:rPr>
          <w:lang w:eastAsia="zh-CN"/>
        </w:rPr>
        <w:t>8</w:t>
      </w:r>
      <w:r w:rsidRPr="000847A8">
        <w:rPr>
          <w:lang w:eastAsia="zh-CN"/>
        </w:rPr>
        <w:tab/>
        <w:t xml:space="preserve">que, s'agissant de la mise en œuvre du point 6 du </w:t>
      </w:r>
      <w:r w:rsidRPr="000847A8">
        <w:rPr>
          <w:i/>
          <w:iCs/>
          <w:lang w:eastAsia="zh-CN"/>
        </w:rPr>
        <w:t>décide</w:t>
      </w:r>
      <w:r w:rsidRPr="000847A8">
        <w:rPr>
          <w:lang w:eastAsia="zh-CN"/>
        </w:rPr>
        <w:t>, les mesures suivantes doivent être prises:</w:t>
      </w:r>
    </w:p>
    <w:p w14:paraId="69BB5212" w14:textId="77777777" w:rsidR="0012700F" w:rsidRPr="000847A8" w:rsidRDefault="0012700F" w:rsidP="0012700F">
      <w:pPr>
        <w:pStyle w:val="enumlev1"/>
        <w:rPr>
          <w:lang w:eastAsia="zh-CN"/>
        </w:rPr>
      </w:pPr>
      <w:r w:rsidRPr="000847A8">
        <w:rPr>
          <w:i/>
          <w:iCs/>
          <w:lang w:eastAsia="zh-CN"/>
        </w:rPr>
        <w:t>a)</w:t>
      </w:r>
      <w:r w:rsidRPr="000847A8">
        <w:rPr>
          <w:lang w:eastAsia="zh-CN"/>
        </w:rPr>
        <w:tab/>
        <w:t>l'administration notificatrice des assignations inter-satellites soumettant des renseignements/éléments de données au titre de l'Appendice </w:t>
      </w:r>
      <w:r w:rsidRPr="000847A8">
        <w:rPr>
          <w:b/>
          <w:bCs/>
          <w:lang w:eastAsia="zh-CN"/>
        </w:rPr>
        <w:t>4</w:t>
      </w:r>
      <w:r w:rsidRPr="000847A8">
        <w:rPr>
          <w:lang w:eastAsia="zh-CN"/>
        </w:rPr>
        <w:t xml:space="preserve"> fournit également un engagement ferme, objectif, mesurable et applicable indiquant qu'elle s'emploiera, au cas où des brouillages inacceptables seraient causés, à ramener immédiatement les brouillages à un niveau acceptable ou à les faire cesser;</w:t>
      </w:r>
    </w:p>
    <w:p w14:paraId="52485B19" w14:textId="77777777" w:rsidR="0012700F" w:rsidRPr="000847A8" w:rsidRDefault="0012700F" w:rsidP="00344498">
      <w:pPr>
        <w:pStyle w:val="enumlev1"/>
        <w:rPr>
          <w:lang w:eastAsia="zh-CN"/>
        </w:rPr>
      </w:pPr>
      <w:r w:rsidRPr="000847A8">
        <w:rPr>
          <w:i/>
          <w:iCs/>
          <w:lang w:eastAsia="zh-CN"/>
        </w:rPr>
        <w:t>b)</w:t>
      </w:r>
      <w:r w:rsidRPr="000847A8">
        <w:rPr>
          <w:lang w:eastAsia="zh-CN"/>
        </w:rPr>
        <w:tab/>
        <w:t>dans l'engagement fourni, l'administration notificatrice indique que, si aucune mesure n'est prise en ce qui concerne l'obligation visée au point </w:t>
      </w:r>
      <w:r w:rsidRPr="000847A8">
        <w:rPr>
          <w:i/>
          <w:iCs/>
          <w:lang w:eastAsia="zh-CN"/>
        </w:rPr>
        <w:t>a)</w:t>
      </w:r>
      <w:r w:rsidRPr="000847A8">
        <w:rPr>
          <w:lang w:eastAsia="zh-CN"/>
        </w:rPr>
        <w:t xml:space="preserve"> ci-dessus, le Bureau enverra un rappel et demandera à cette administration de se conformer aux exigences exposées dans ledit engagement;</w:t>
      </w:r>
    </w:p>
    <w:p w14:paraId="3CDBB0C3" w14:textId="77777777" w:rsidR="0012700F" w:rsidRPr="000847A8" w:rsidRDefault="0012700F" w:rsidP="0012700F">
      <w:pPr>
        <w:pStyle w:val="enumlev1"/>
        <w:rPr>
          <w:lang w:eastAsia="zh-CN"/>
        </w:rPr>
      </w:pPr>
      <w:r w:rsidRPr="000847A8">
        <w:rPr>
          <w:i/>
          <w:iCs/>
          <w:lang w:eastAsia="zh-CN"/>
        </w:rPr>
        <w:t>c)</w:t>
      </w:r>
      <w:r w:rsidRPr="000847A8">
        <w:rPr>
          <w:lang w:eastAsia="zh-CN"/>
        </w:rPr>
        <w:tab/>
        <w:t>si le brouillage persiste au-delà d'un délai de 30 jours à compter de la date d'envoi du rappel susmentionné, le Bureau soumettra le cas au RRB à sa réunion suivante pour examen et suite à donner, selon qu'il convient,</w:t>
      </w:r>
    </w:p>
    <w:p w14:paraId="0EC95FE1" w14:textId="15AF658C" w:rsidR="00FE2ACA" w:rsidRPr="000847A8" w:rsidRDefault="00FE2ACA" w:rsidP="00D120C2">
      <w:pPr>
        <w:pStyle w:val="Call"/>
      </w:pPr>
      <w:r w:rsidRPr="000847A8">
        <w:t>décide en outre</w:t>
      </w:r>
    </w:p>
    <w:p w14:paraId="5E6FE8F8" w14:textId="4DEFF634" w:rsidR="00FE2ACA" w:rsidRPr="000847A8" w:rsidRDefault="00FE2ACA" w:rsidP="00344498">
      <w:r w:rsidRPr="000847A8">
        <w:t>1</w:t>
      </w:r>
      <w:r w:rsidRPr="000847A8">
        <w:tab/>
        <w:t>que</w:t>
      </w:r>
      <w:r w:rsidR="0064082B" w:rsidRPr="000847A8">
        <w:t xml:space="preserve">, également pour la mise en œuvre de la présente </w:t>
      </w:r>
      <w:r w:rsidRPr="000847A8">
        <w:t>Résolution:</w:t>
      </w:r>
    </w:p>
    <w:p w14:paraId="06494EB5" w14:textId="77777777" w:rsidR="00FE2ACA" w:rsidRPr="000847A8" w:rsidRDefault="00FE2ACA" w:rsidP="00D120C2">
      <w:pPr>
        <w:pStyle w:val="enumlev1"/>
      </w:pPr>
      <w:r w:rsidRPr="000847A8">
        <w:rPr>
          <w:i/>
          <w:iCs/>
        </w:rPr>
        <w:t>a)</w:t>
      </w:r>
      <w:r w:rsidRPr="000847A8">
        <w:tab/>
        <w:t>l'administration notificatrice du système non OSG qui choisit d'exploiter des liaisons inter-satellites, recevant dans les bandes de fréquences 27,5</w:t>
      </w:r>
      <w:r w:rsidRPr="000847A8">
        <w:noBreakHyphen/>
        <w:t>28,6 GHz et 29,5-30,0 GHz doit indiquer au BR qu'elle s'engage à faire en sorte que la puissance surfacique équivalente produite en un point quelconque de l'orbite des satellites géostationnaires par les émissions de toutes les opérations combinées des transmissions espace-espace et des stations terriennes associées ne dépasse pas les limites indiquées dans le Tableau </w:t>
      </w:r>
      <w:r w:rsidRPr="000847A8">
        <w:rPr>
          <w:b/>
          <w:bCs/>
        </w:rPr>
        <w:t>22-2</w:t>
      </w:r>
      <w:r w:rsidRPr="000847A8">
        <w:t>;</w:t>
      </w:r>
    </w:p>
    <w:p w14:paraId="455D3CB6" w14:textId="04093A9A" w:rsidR="00FE2ACA" w:rsidRPr="000847A8" w:rsidRDefault="00FE2ACA" w:rsidP="00344498">
      <w:pPr>
        <w:pStyle w:val="enumlev1"/>
      </w:pPr>
      <w:r w:rsidRPr="000847A8">
        <w:rPr>
          <w:i/>
          <w:iCs/>
        </w:rPr>
        <w:t>b)</w:t>
      </w:r>
      <w:r w:rsidRPr="000847A8">
        <w:tab/>
        <w:t>l'administration notificatrice de la ou des stations spatiales non OSG émettant dans la bande de fréquences 27,5-30 GHz en direction d'un réseau OSG et recevant dans les bandes de fréquences 18,1</w:t>
      </w:r>
      <w:r w:rsidRPr="000847A8">
        <w:noBreakHyphen/>
        <w:t>18,6 GHz et 18,8</w:t>
      </w:r>
      <w:r w:rsidRPr="000847A8">
        <w:noBreakHyphen/>
        <w:t xml:space="preserve">20,2 GHz doit envoyer au BR les renseignements pertinents </w:t>
      </w:r>
      <w:r w:rsidR="0064082B" w:rsidRPr="000847A8">
        <w:t>pour la publication anticipée au titre de l'Appendice</w:t>
      </w:r>
      <w:r w:rsidRPr="000847A8">
        <w:t> </w:t>
      </w:r>
      <w:r w:rsidRPr="000847A8">
        <w:rPr>
          <w:b/>
          <w:bCs/>
        </w:rPr>
        <w:t>4</w:t>
      </w:r>
      <w:r w:rsidRPr="000847A8">
        <w:t>, contenant les caractéristiques de la ou des stations spatiales non OSG et le nom associé du réseau du SFS OSG notifié avec lequel cette station se propose de communiquer;</w:t>
      </w:r>
    </w:p>
    <w:p w14:paraId="24EEEC7C" w14:textId="444E7D6F" w:rsidR="00FE2ACA" w:rsidRPr="000847A8" w:rsidRDefault="00FE2ACA" w:rsidP="00344498">
      <w:pPr>
        <w:pStyle w:val="enumlev1"/>
      </w:pPr>
      <w:r w:rsidRPr="000847A8">
        <w:rPr>
          <w:i/>
          <w:iCs/>
        </w:rPr>
        <w:t>c)</w:t>
      </w:r>
      <w:r w:rsidRPr="000847A8">
        <w:tab/>
        <w:t>l'administration notificatrice de la ou des stations spatiales non OSG émettant dans les bandes de fréquences 27,5-29,1 GHz et 29,5-30,0 GHz en direction d'un système non OSG et recevant dans les bandes de fréquences 18,1</w:t>
      </w:r>
      <w:r w:rsidRPr="000847A8">
        <w:noBreakHyphen/>
        <w:t xml:space="preserve">18,6 GHz, 18,8-20,2 GHz doit envoyer au BR les renseignements pertinents </w:t>
      </w:r>
      <w:r w:rsidR="0064082B" w:rsidRPr="000847A8">
        <w:t>pour la publication anticipée au titre de</w:t>
      </w:r>
      <w:r w:rsidRPr="000847A8">
        <w:t xml:space="preserve"> l'Appendice </w:t>
      </w:r>
      <w:r w:rsidRPr="000847A8">
        <w:rPr>
          <w:b/>
          <w:bCs/>
        </w:rPr>
        <w:t>4</w:t>
      </w:r>
      <w:r w:rsidRPr="000847A8">
        <w:t>, contenant les caractéristiques de la ou des stations et le nom associé du ou des systèmes du SFS non OSG notifiés avec lesquels cette station se propose de communiquer;</w:t>
      </w:r>
    </w:p>
    <w:p w14:paraId="7CF306C4" w14:textId="27847F2E" w:rsidR="00FE2ACA" w:rsidRPr="000847A8" w:rsidRDefault="00FE2ACA" w:rsidP="00344498">
      <w:pPr>
        <w:pStyle w:val="enumlev1"/>
      </w:pPr>
      <w:r w:rsidRPr="000847A8">
        <w:rPr>
          <w:i/>
          <w:iCs/>
        </w:rPr>
        <w:t>d)</w:t>
      </w:r>
      <w:r w:rsidRPr="000847A8">
        <w:tab/>
        <w:t xml:space="preserve">l'administration notificatrice de la station spatiale non OSG émettant dans le sens espace-espace dans la bande de fréquences 27,5-30 GHz doit fournir au BR, lors de la soumission des données au titre de l'Appendice </w:t>
      </w:r>
      <w:r w:rsidRPr="000847A8">
        <w:rPr>
          <w:b/>
        </w:rPr>
        <w:t>4</w:t>
      </w:r>
      <w:r w:rsidRPr="000847A8">
        <w:t xml:space="preserve">, un engagement </w:t>
      </w:r>
      <w:r w:rsidR="0064082B" w:rsidRPr="000847A8">
        <w:t xml:space="preserve">ferme, </w:t>
      </w:r>
      <w:r w:rsidRPr="000847A8">
        <w:t xml:space="preserve">objectif, mesurable et applicable selon lequel, dès réception d'un rapport signalant des brouillages inacceptables, l'administration notificatrice se conformera à la procédure décrite au point 2 du </w:t>
      </w:r>
      <w:r w:rsidRPr="000847A8">
        <w:rPr>
          <w:i/>
        </w:rPr>
        <w:t>décide en outre</w:t>
      </w:r>
      <w:r w:rsidRPr="000847A8">
        <w:t>;</w:t>
      </w:r>
    </w:p>
    <w:p w14:paraId="1257967A" w14:textId="77777777" w:rsidR="00FE2ACA" w:rsidRPr="000847A8" w:rsidRDefault="00FE2ACA" w:rsidP="00D120C2">
      <w:r w:rsidRPr="000847A8">
        <w:lastRenderedPageBreak/>
        <w:t>2</w:t>
      </w:r>
      <w:r w:rsidRPr="000847A8">
        <w:tab/>
        <w:t>qu'en cas de brouillage inacceptable causé par une station spatiale non OSG émettant dans la bande de fréquences 27,5-30 GHz, ou dans des parties de cette bande:</w:t>
      </w:r>
    </w:p>
    <w:p w14:paraId="453470CE" w14:textId="77777777" w:rsidR="00FE2ACA" w:rsidRPr="000847A8" w:rsidRDefault="00FE2ACA" w:rsidP="00D120C2">
      <w:pPr>
        <w:pStyle w:val="enumlev1"/>
      </w:pPr>
      <w:r w:rsidRPr="000847A8">
        <w:rPr>
          <w:i/>
          <w:iCs/>
        </w:rPr>
        <w:t>a)</w:t>
      </w:r>
      <w:r w:rsidRPr="000847A8">
        <w:tab/>
        <w:t>l'administration notificatrice de cette station spatiale non OSG émettant dans la bande de fréquences 27,5-30 GHz coopérera à la réalisation d'une enquête sur la question et fournira, dans la mesure où cela est possible, tous les renseignements nécessaires concernant l'exploitation de la station spatiale d'émission ainsi que les coordonnées d'un point de contact chargé de transmettre ces renseignements;</w:t>
      </w:r>
    </w:p>
    <w:p w14:paraId="07D8684E" w14:textId="77777777" w:rsidR="00FE2ACA" w:rsidRPr="000847A8" w:rsidRDefault="00FE2ACA" w:rsidP="00D120C2">
      <w:pPr>
        <w:pStyle w:val="enumlev1"/>
      </w:pPr>
      <w:r w:rsidRPr="000847A8">
        <w:rPr>
          <w:i/>
          <w:iCs/>
        </w:rPr>
        <w:t>b)</w:t>
      </w:r>
      <w:r w:rsidRPr="000847A8">
        <w:tab/>
        <w:t>l'administration notificatrice de cette station spatiale non OSG et l'administration notificatrice de la station spatiale OSG ou non OSG recevant ces émissions espace-espace prendront, collectivement ou individuellement, selon le cas, dès réception d'un rapport signalant des brouillages inacceptables, les mesures nécessaires pour supprimer les brouillages ou les ramener à un niveau acceptable;</w:t>
      </w:r>
    </w:p>
    <w:p w14:paraId="1426272B" w14:textId="77777777" w:rsidR="00FE2ACA" w:rsidRPr="000847A8" w:rsidRDefault="00FE2ACA" w:rsidP="00344498">
      <w:pPr>
        <w:pStyle w:val="enumlev1"/>
      </w:pPr>
      <w:r w:rsidRPr="000847A8">
        <w:rPr>
          <w:i/>
          <w:iCs/>
        </w:rPr>
        <w:t>c)</w:t>
      </w:r>
      <w:r w:rsidRPr="000847A8">
        <w:tab/>
        <w:t>si le cas de brouillage inacceptable persiste malgré l'engagement ferme de supprimer ce brouillage, l'assignation à l'origine du brouillage doit être soumise au Comité du Règlement des radiocommunications pour examen;</w:t>
      </w:r>
    </w:p>
    <w:p w14:paraId="16B96441" w14:textId="77777777" w:rsidR="00FE2ACA" w:rsidRPr="000847A8" w:rsidRDefault="00FE2ACA" w:rsidP="00D120C2">
      <w:r w:rsidRPr="000847A8">
        <w:t>3</w:t>
      </w:r>
      <w:r w:rsidRPr="000847A8">
        <w:tab/>
        <w:t>que l'administration notificatrice du SFS OSG ou non OSG recevant des émissions dans le sens espace-espace dans la bande de fréquences 27,5-30 GHz veillera à ce que:</w:t>
      </w:r>
    </w:p>
    <w:p w14:paraId="6147DDF7" w14:textId="77777777" w:rsidR="00FE2ACA" w:rsidRPr="000847A8" w:rsidRDefault="00FE2ACA" w:rsidP="00D120C2">
      <w:pPr>
        <w:pStyle w:val="enumlev1"/>
      </w:pPr>
      <w:r w:rsidRPr="000847A8">
        <w:rPr>
          <w:i/>
          <w:iCs/>
        </w:rPr>
        <w:t>a)</w:t>
      </w:r>
      <w:r w:rsidRPr="000847A8">
        <w:tab/>
        <w:t>les stations spatiales non OSG émettant dans ces bandes de fréquences aient employé des techniques permettant de maintenir une précision de pointage pour la station spatiale de réception associée et d'éviter de poursuivre par inadvertance les satellites spatiales OSG adjacentes d'une autre administration notificatrice ou les stations spatiales d'un système à satellites non OSG d'une autre administration notificatrice;</w:t>
      </w:r>
    </w:p>
    <w:p w14:paraId="1D1B2A18" w14:textId="26B5B8F6" w:rsidR="00FE2ACA" w:rsidRPr="000847A8" w:rsidRDefault="00FE2ACA" w:rsidP="00344498">
      <w:pPr>
        <w:pStyle w:val="enumlev1"/>
      </w:pPr>
      <w:r w:rsidRPr="000847A8">
        <w:rPr>
          <w:i/>
          <w:iCs/>
        </w:rPr>
        <w:t>b)</w:t>
      </w:r>
      <w:r w:rsidRPr="000847A8">
        <w:tab/>
        <w:t>toutes les mesures nécessaires soient prises pour qu'une station spatiale d'émission non</w:t>
      </w:r>
      <w:r w:rsidR="00BF24A0" w:rsidRPr="000847A8">
        <w:t> </w:t>
      </w:r>
      <w:r w:rsidRPr="000847A8">
        <w:t xml:space="preserve">OSG dans ces bandes de fréquences fasse l'objet en permanence d'une surveillance et d'un contrôle par un </w:t>
      </w:r>
      <w:r w:rsidR="0064082B" w:rsidRPr="000847A8">
        <w:t>centre NCMC</w:t>
      </w:r>
      <w:r w:rsidRPr="000847A8">
        <w:t xml:space="preserve"> ou une installation équivalente, et puisse recevoir au moins les commandes «activer l'émission» et «désactiver l'émission» du centre NCMC ou de l'installation équivalente et donner suite au moins à ces commandes;</w:t>
      </w:r>
    </w:p>
    <w:p w14:paraId="362A9AA2" w14:textId="77777777" w:rsidR="00FE2ACA" w:rsidRPr="000847A8" w:rsidRDefault="00FE2ACA" w:rsidP="00D120C2">
      <w:pPr>
        <w:pStyle w:val="enumlev1"/>
      </w:pPr>
      <w:r w:rsidRPr="000847A8">
        <w:rPr>
          <w:i/>
          <w:iCs/>
        </w:rPr>
        <w:t>c)</w:t>
      </w:r>
      <w:r w:rsidRPr="000847A8">
        <w:tab/>
        <w:t>les coordonnées d'un point de contact permanent soient communiquées pour pouvoir remonter à l'origine de tout cas de brouillages inacceptables causés par des stations spatiales d'émission non OSG dans ces bandes de fréquences dans le [v</w:t>
      </w:r>
      <w:r w:rsidRPr="000847A8">
        <w:rPr>
          <w:i/>
          <w:iCs/>
        </w:rPr>
        <w:t>ariante relative au SFS</w:t>
      </w:r>
      <w:r w:rsidRPr="000847A8">
        <w:t>: SFS (espace-espace)][</w:t>
      </w:r>
      <w:r w:rsidRPr="000847A8">
        <w:rPr>
          <w:i/>
          <w:iCs/>
        </w:rPr>
        <w:t>variante relative au SIS</w:t>
      </w:r>
      <w:r w:rsidRPr="000847A8">
        <w:t>: SIS] et pour donner suite immédiatement aux demandes du point de contact;</w:t>
      </w:r>
    </w:p>
    <w:p w14:paraId="1B7B105F" w14:textId="77777777" w:rsidR="00FE2ACA" w:rsidRPr="000847A8" w:rsidRDefault="00FE2ACA" w:rsidP="00D120C2">
      <w:r w:rsidRPr="000847A8">
        <w:t>4</w:t>
      </w:r>
      <w:r w:rsidRPr="000847A8">
        <w:tab/>
      </w:r>
      <w:r w:rsidRPr="000847A8">
        <w:rPr>
          <w:lang w:eastAsia="zh-CN"/>
        </w:rPr>
        <w:t>de veiller à ce que le BR, après examen des renseignements soumis par l'administration notificatrice conformément au point 1</w:t>
      </w:r>
      <w:r w:rsidRPr="000847A8">
        <w:rPr>
          <w:i/>
          <w:iCs/>
          <w:lang w:eastAsia="zh-CN"/>
        </w:rPr>
        <w:t>b)</w:t>
      </w:r>
      <w:r w:rsidRPr="000847A8">
        <w:rPr>
          <w:lang w:eastAsia="zh-CN"/>
        </w:rPr>
        <w:t xml:space="preserve"> ou 1</w:t>
      </w:r>
      <w:r w:rsidRPr="000847A8">
        <w:rPr>
          <w:i/>
          <w:iCs/>
          <w:lang w:eastAsia="zh-CN"/>
        </w:rPr>
        <w:t>c)</w:t>
      </w:r>
      <w:r w:rsidRPr="000847A8">
        <w:rPr>
          <w:lang w:eastAsia="zh-CN"/>
        </w:rPr>
        <w:t xml:space="preserve"> du </w:t>
      </w:r>
      <w:r w:rsidRPr="000847A8">
        <w:rPr>
          <w:i/>
          <w:iCs/>
          <w:lang w:eastAsia="zh-CN"/>
        </w:rPr>
        <w:t>décide en outre</w:t>
      </w:r>
      <w:r w:rsidRPr="000847A8">
        <w:rPr>
          <w:lang w:eastAsia="zh-CN"/>
        </w:rPr>
        <w:t>, dans le cas où aucune assignation de fréquence inscrite à des stations terriennes types dans les bandes de fréquences correspondantes ne peut être identifiée pour le réseau du SFS OSG ou le système du SFS non OSG avec lequel la station spatiale non OSG de l'administration notificatrice se propose de communiquer, retourne les renseignements à l'administration notificatrice avec une conclusion défavorable</w:t>
      </w:r>
      <w:r w:rsidRPr="000847A8">
        <w:t>,</w:t>
      </w:r>
    </w:p>
    <w:p w14:paraId="5B2FC5FB" w14:textId="77777777" w:rsidR="00FE2ACA" w:rsidRPr="000847A8" w:rsidRDefault="00FE2ACA" w:rsidP="00D120C2">
      <w:pPr>
        <w:pStyle w:val="Call"/>
      </w:pPr>
      <w:r w:rsidRPr="000847A8">
        <w:t>charge le Directeur du Bureau des radiocommunications</w:t>
      </w:r>
    </w:p>
    <w:p w14:paraId="52CB143C" w14:textId="77777777" w:rsidR="00FE2ACA" w:rsidRPr="000847A8" w:rsidRDefault="00FE2ACA" w:rsidP="00D120C2">
      <w:r w:rsidRPr="000847A8">
        <w:t>1</w:t>
      </w:r>
      <w:r w:rsidRPr="000847A8">
        <w:tab/>
        <w:t>de prendre toutes les mesures nécessaires pour faciliter la mise en œuvre de la présente Résolution, et de fournir toute l'assistance requise pour régler les cas de brouillage, le cas échéant;</w:t>
      </w:r>
    </w:p>
    <w:p w14:paraId="53D42AC5" w14:textId="77777777" w:rsidR="00FE2ACA" w:rsidRPr="000847A8" w:rsidRDefault="00FE2ACA" w:rsidP="00D120C2">
      <w:r w:rsidRPr="000847A8">
        <w:t>2</w:t>
      </w:r>
      <w:r w:rsidRPr="000847A8">
        <w:tab/>
        <w:t>de présenter aux conférences mondiales des radiocommunications futures un rapport sur les difficultés rencontrées ou les incohérences constatées dans la mise en œuvre de la présente Résolution;</w:t>
      </w:r>
    </w:p>
    <w:p w14:paraId="0D79B3C4" w14:textId="77777777" w:rsidR="00FE2ACA" w:rsidRPr="000847A8" w:rsidRDefault="00FE2ACA" w:rsidP="00D120C2">
      <w:r w:rsidRPr="000847A8">
        <w:lastRenderedPageBreak/>
        <w:t>3</w:t>
      </w:r>
      <w:r w:rsidRPr="000847A8">
        <w:tab/>
        <w:t>d'utiliser la méthode indiquée dans l'Appendice 1 de l'Annexe 2 de la présente Résolution lors de l'évaluation de la conformité aux limites de puissance surfacique établies dans l'Annexe 2;</w:t>
      </w:r>
    </w:p>
    <w:p w14:paraId="10F224C5" w14:textId="34628D18" w:rsidR="00FE2ACA" w:rsidRPr="000847A8" w:rsidRDefault="00FE2ACA" w:rsidP="00D120C2">
      <w:r w:rsidRPr="000847A8">
        <w:rPr>
          <w:lang w:eastAsia="zh-CN"/>
        </w:rPr>
        <w:t>4</w:t>
      </w:r>
      <w:r w:rsidRPr="000847A8">
        <w:rPr>
          <w:lang w:eastAsia="zh-CN"/>
        </w:rPr>
        <w:tab/>
      </w:r>
      <w:r w:rsidRPr="000847A8">
        <w:t>d'utiliser la méthode indiquée dans les Appendices 1 à 3 de l'Annexe 5 de la présente Résolution lors de l'évaluation de la conformité à l'Annexe 2</w:t>
      </w:r>
      <w:r w:rsidR="0012700F" w:rsidRPr="000847A8">
        <w:rPr>
          <w:lang w:eastAsia="zh-CN"/>
        </w:rPr>
        <w:t>.</w:t>
      </w:r>
    </w:p>
    <w:p w14:paraId="3067644F" w14:textId="4EFF3FA2" w:rsidR="00FE2ACA" w:rsidRPr="000847A8" w:rsidRDefault="00FE2ACA" w:rsidP="00D120C2">
      <w:pPr>
        <w:pStyle w:val="AnnexNo"/>
      </w:pPr>
      <w:bookmarkStart w:id="468" w:name="_Toc124837878"/>
      <w:bookmarkStart w:id="469" w:name="_Toc134513825"/>
      <w:r w:rsidRPr="000847A8">
        <w:t>ANNEXE 1 DU PROJET DE NOUVELLE RÉSOLUTION [</w:t>
      </w:r>
      <w:r w:rsidR="0012700F" w:rsidRPr="000847A8">
        <w:t>acp-</w:t>
      </w:r>
      <w:r w:rsidRPr="000847A8">
        <w:t>A117-B] (CMR</w:t>
      </w:r>
      <w:r w:rsidR="0012700F" w:rsidRPr="000847A8">
        <w:noBreakHyphen/>
      </w:r>
      <w:r w:rsidRPr="000847A8">
        <w:t>23)</w:t>
      </w:r>
      <w:bookmarkEnd w:id="468"/>
      <w:bookmarkEnd w:id="469"/>
    </w:p>
    <w:p w14:paraId="09800A03" w14:textId="77777777" w:rsidR="00FE2ACA" w:rsidRPr="000847A8" w:rsidRDefault="00FE2ACA" w:rsidP="00D120C2">
      <w:pPr>
        <w:pStyle w:val="Annextitle"/>
      </w:pPr>
      <w:r w:rsidRPr="000847A8">
        <w:t>Détermination de l'angle par rapport au nadir</w:t>
      </w:r>
    </w:p>
    <w:p w14:paraId="100CCA5E" w14:textId="77777777" w:rsidR="00FE2ACA" w:rsidRPr="000847A8" w:rsidRDefault="00FE2ACA" w:rsidP="00D120C2">
      <w:pPr>
        <w:pStyle w:val="Normalaftertitle"/>
      </w:pPr>
      <w:r w:rsidRPr="000847A8">
        <w:t>1</w:t>
      </w:r>
      <w:r w:rsidRPr="000847A8">
        <w:tab/>
        <w:t>Une station spatiale non OSG émettant dans la bande de fréquences 27,5</w:t>
      </w:r>
      <w:r w:rsidRPr="000847A8">
        <w:noBreakHyphen/>
        <w:t>30 GHz et recevant dans les bandes de fréquences 18,1</w:t>
      </w:r>
      <w:r w:rsidRPr="000847A8">
        <w:noBreakHyphen/>
        <w:t>18,6 GHz et 18,8-20,2 GHz ne doit communiquer avec une station spatiale non OSG que lorsque l'angle par rapport au nadir entre cette station spatiale non OSG et la station spatiale non OSG avec laquelle elle communique est inférieur ou égal à:</w:t>
      </w:r>
    </w:p>
    <w:p w14:paraId="55BC313E" w14:textId="77777777" w:rsidR="00FE2ACA" w:rsidRPr="000847A8" w:rsidRDefault="00FE2ACA" w:rsidP="00D120C2">
      <w:pPr>
        <w:tabs>
          <w:tab w:val="clear" w:pos="1871"/>
          <w:tab w:val="clear" w:pos="2268"/>
          <w:tab w:val="center" w:pos="4820"/>
          <w:tab w:val="right" w:pos="9639"/>
        </w:tabs>
        <w:jc w:val="center"/>
      </w:pPr>
      <w:r w:rsidRPr="000847A8">
        <w:tab/>
      </w:r>
      <w:r w:rsidRPr="000847A8">
        <w:rPr>
          <w:position w:val="-36"/>
        </w:rPr>
        <w:object w:dxaOrig="3320" w:dyaOrig="840" w14:anchorId="01BCD9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512" o:spid="_x0000_i1025" type="#_x0000_t75" style="width:167.1pt;height:43.45pt" o:ole="">
            <v:imagedata r:id="rId22" o:title=""/>
          </v:shape>
          <o:OLEObject Type="Embed" ProgID="Equation.DSMT4" ShapeID="shape512" DrawAspect="Content" ObjectID="_1761752953" r:id="rId23"/>
        </w:object>
      </w:r>
    </w:p>
    <w:p w14:paraId="2FBA0119" w14:textId="77777777" w:rsidR="00FE2ACA" w:rsidRPr="000847A8" w:rsidRDefault="00FE2ACA" w:rsidP="00D120C2">
      <w:r w:rsidRPr="000847A8">
        <w:t>où</w:t>
      </w:r>
    </w:p>
    <w:p w14:paraId="0DC8F34D" w14:textId="77777777" w:rsidR="00FE2ACA" w:rsidRPr="000847A8" w:rsidRDefault="00FE2ACA" w:rsidP="00D120C2">
      <w:pPr>
        <w:tabs>
          <w:tab w:val="clear" w:pos="1134"/>
          <w:tab w:val="clear" w:pos="2268"/>
          <w:tab w:val="right" w:pos="1871"/>
          <w:tab w:val="left" w:pos="2041"/>
        </w:tabs>
        <w:spacing w:before="80"/>
        <w:ind w:left="2041" w:hanging="2041"/>
      </w:pPr>
      <w:r w:rsidRPr="000847A8">
        <w:tab/>
      </w:r>
      <w:r w:rsidRPr="000847A8">
        <w:rPr>
          <w:i/>
          <w:iCs/>
        </w:rPr>
        <w:t>R</w:t>
      </w:r>
      <w:r w:rsidRPr="000847A8">
        <w:rPr>
          <w:i/>
          <w:iCs/>
          <w:vertAlign w:val="subscript"/>
        </w:rPr>
        <w:t xml:space="preserve">Earth </w:t>
      </w:r>
      <w:r w:rsidRPr="000847A8">
        <w:t xml:space="preserve">= </w:t>
      </w:r>
      <w:r w:rsidRPr="000847A8">
        <w:tab/>
        <w:t>6 378 km</w:t>
      </w:r>
    </w:p>
    <w:p w14:paraId="712A94EE" w14:textId="6DB086FB" w:rsidR="00FE2ACA" w:rsidRPr="000847A8" w:rsidRDefault="00FE2ACA" w:rsidP="00D120C2">
      <w:pPr>
        <w:tabs>
          <w:tab w:val="clear" w:pos="1134"/>
          <w:tab w:val="clear" w:pos="2268"/>
          <w:tab w:val="right" w:pos="1871"/>
          <w:tab w:val="left" w:pos="2041"/>
        </w:tabs>
        <w:spacing w:before="80" w:after="240"/>
        <w:ind w:left="2041" w:hanging="2041"/>
      </w:pPr>
      <w:r w:rsidRPr="000847A8">
        <w:tab/>
      </w:r>
      <w:r w:rsidRPr="000847A8">
        <w:rPr>
          <w:i/>
          <w:iCs/>
        </w:rPr>
        <w:t>Alt</w:t>
      </w:r>
      <w:r w:rsidRPr="000847A8">
        <w:rPr>
          <w:i/>
          <w:iCs/>
          <w:vertAlign w:val="subscript"/>
        </w:rPr>
        <w:t>Higher</w:t>
      </w:r>
      <w:r w:rsidRPr="000847A8">
        <w:rPr>
          <w:i/>
          <w:iCs/>
        </w:rPr>
        <w:t xml:space="preserve"> </w:t>
      </w:r>
      <w:r w:rsidRPr="000847A8">
        <w:t xml:space="preserve">= </w:t>
      </w:r>
      <w:r w:rsidRPr="000847A8">
        <w:tab/>
        <w:t>altitude de la station spatiale non OSG à l'altitude orbitale plus élevée (en km).</w:t>
      </w:r>
    </w:p>
    <w:p w14:paraId="09A06500" w14:textId="77777777" w:rsidR="00FE2ACA" w:rsidRPr="000847A8" w:rsidRDefault="00FE2ACA" w:rsidP="00651BC1"/>
    <w:p w14:paraId="694F7243" w14:textId="77777777" w:rsidR="00FE2ACA" w:rsidRPr="000847A8" w:rsidRDefault="000847A8" w:rsidP="00D120C2">
      <w:pPr>
        <w:keepNext/>
        <w:keepLines/>
        <w:jc w:val="center"/>
      </w:pPr>
      <w:r w:rsidRPr="000847A8">
        <w:pict w14:anchorId="4501946B">
          <v:shapetype id="_x0000_t202" coordsize="21600,21600" o:spt="202" path="m,l,21600r21600,l21600,xe">
            <v:stroke joinstyle="miter"/>
            <v:path gradientshapeok="t" o:connecttype="rect"/>
          </v:shapetype>
          <v:shape id="shape516" o:spid="_x0000_s1052" type="#_x0000_t202" style="position:absolute;left:0;text-align:left;margin-left:104.45pt;margin-top:6.2pt;width:96.45pt;height:27.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" fillcolor="window" stroked="f" strokeweight=".5pt">
            <v:textbox inset="0,0,0,0">
              <w:txbxContent>
                <w:p w14:paraId="0B0CDBDA" w14:textId="77777777" w:rsidR="00D120C2" w:rsidRPr="00B0572E" w:rsidRDefault="00D120C2" w:rsidP="00D120C2">
                  <w:pPr>
                    <w:pStyle w:val="Figurelegend"/>
                  </w:pPr>
                  <w:r w:rsidRPr="00E8177E">
                    <w:t>Station spatiale du SFS à une</w:t>
                  </w:r>
                  <w:r w:rsidRPr="00E8177E" w:rsidDel="006F0806">
                    <w:t xml:space="preserve"> </w:t>
                  </w:r>
                  <w:r w:rsidRPr="00E8177E">
                    <w:t>altitude plus élevée</w:t>
                  </w:r>
                </w:p>
              </w:txbxContent>
            </v:textbox>
          </v:shape>
        </w:pict>
      </w:r>
      <w:r w:rsidRPr="000847A8">
        <w:pict w14:anchorId="68A7AA9B">
          <v:shape id="shape517" o:spid="_x0000_s1053" type="#_x0000_t202" style="position:absolute;left:0;text-align:left;margin-left:314pt;margin-top:55.75pt;width:103.9pt;height:49.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" fillcolor="window" stroked="f" strokeweight=".5pt">
            <v:textbox inset="0,0,0,0">
              <w:txbxContent>
                <w:p w14:paraId="45377E59" w14:textId="77777777" w:rsidR="00D120C2" w:rsidRPr="00B0572E" w:rsidRDefault="00D120C2" w:rsidP="00D120C2">
                  <w:pPr>
                    <w:pStyle w:val="Figurelegend"/>
                  </w:pPr>
                  <w:r w:rsidRPr="00E8177E">
                    <w:t>Angle par rapport au nadir θ de la station spatiale non OSG à une</w:t>
                  </w:r>
                  <w:r w:rsidRPr="00E8177E" w:rsidDel="006F0806">
                    <w:t xml:space="preserve"> </w:t>
                  </w:r>
                  <w:r w:rsidRPr="00E8177E">
                    <w:t>altitude plus basse</w:t>
                  </w:r>
                </w:p>
              </w:txbxContent>
            </v:textbox>
          </v:shape>
        </w:pict>
      </w:r>
      <w:r w:rsidRPr="000847A8">
        <w:pict w14:anchorId="0348F612">
          <v:shape id="shape518" o:spid="_x0000_s1054" type="#_x0000_t202" style="position:absolute;left:0;text-align:left;margin-left:76pt;margin-top:163.65pt;width:103.25pt;height:14.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" fillcolor="window" stroked="f" strokeweight=".5pt">
            <v:textbox inset="0,0,0,0">
              <w:txbxContent>
                <w:p w14:paraId="28FE4B47" w14:textId="77777777" w:rsidR="00D120C2" w:rsidRPr="00B0572E" w:rsidRDefault="00D120C2" w:rsidP="00D120C2">
                  <w:pPr>
                    <w:pStyle w:val="Figurelegend"/>
                  </w:pPr>
                  <w:r w:rsidRPr="00E8177E">
                    <w:t xml:space="preserve">Rayon de la Terre </w:t>
                  </w:r>
                  <w:r w:rsidRPr="00E8177E">
                    <w:rPr>
                      <w:i/>
                      <w:iCs/>
                    </w:rPr>
                    <w:t>R</w:t>
                  </w:r>
                  <w:r w:rsidRPr="00E8177E">
                    <w:rPr>
                      <w:i/>
                      <w:iCs/>
                      <w:vertAlign w:val="subscript"/>
                    </w:rPr>
                    <w:t>Earth</w:t>
                  </w:r>
                </w:p>
              </w:txbxContent>
            </v:textbox>
          </v:shape>
        </w:pict>
      </w:r>
      <w:r w:rsidRPr="000847A8">
        <w:pict w14:anchorId="2114CA63">
          <v:shape id="shape519" o:spid="_x0000_s1055" type="#_x0000_t202" style="position:absolute;left:0;text-align:left;margin-left:94.8pt;margin-top:112.05pt;width:93.05pt;height:35.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" fillcolor="window" stroked="f" strokeweight=".5pt">
            <v:textbox inset="0,0,0,0">
              <w:txbxContent>
                <w:p w14:paraId="51436486" w14:textId="77777777" w:rsidR="00D120C2" w:rsidRPr="00B0572E" w:rsidRDefault="00D120C2" w:rsidP="00D120C2">
                  <w:pPr>
                    <w:pStyle w:val="Figurelegend"/>
                  </w:pPr>
                  <w:r w:rsidRPr="00E8177E">
                    <w:t>Station spatiale non OSG à une altitude plus basse</w:t>
                  </w:r>
                </w:p>
              </w:txbxContent>
            </v:textbox>
          </v:shape>
        </w:pict>
      </w:r>
      <w:r w:rsidRPr="000847A8">
        <w:pict w14:anchorId="35A4F423">
          <v:shape id="shape520" o:spid="_x0000_s1056" type="#_x0000_t202" style="position:absolute;left:0;text-align:left;margin-left:91.55pt;margin-top:74.45pt;width:101.9pt;height:27.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" fillcolor="window" stroked="f" strokeweight=".5pt">
            <v:textbox inset="0,0,0,0">
              <w:txbxContent>
                <w:p w14:paraId="04177AC5" w14:textId="77777777" w:rsidR="00D120C2" w:rsidRPr="00B0572E" w:rsidRDefault="00D120C2" w:rsidP="00D120C2">
                  <w:pPr>
                    <w:pStyle w:val="Figurelegend"/>
                  </w:pPr>
                  <w:r w:rsidRPr="00E8177E">
                    <w:t>Angle maximal</w:t>
                  </w:r>
                  <w:r w:rsidRPr="00E8177E">
                    <w:rPr>
                      <w:b/>
                    </w:rPr>
                    <w:t xml:space="preserve"> </w:t>
                  </w:r>
                  <w:r w:rsidRPr="00E8177E">
                    <w:t>par rapport au nadir (θ</w:t>
                  </w:r>
                  <w:r w:rsidRPr="00E8177E">
                    <w:rPr>
                      <w:vertAlign w:val="subscript"/>
                    </w:rPr>
                    <w:t>Max</w:t>
                  </w:r>
                  <w:r w:rsidRPr="00E8177E">
                    <w:t>)</w:t>
                  </w:r>
                </w:p>
              </w:txbxContent>
            </v:textbox>
          </v:shape>
        </w:pict>
      </w:r>
      <w:r w:rsidR="00FE2ACA" w:rsidRPr="000847A8">
        <w:rPr>
          <w:noProof/>
          <w:lang w:eastAsia="fr-CH"/>
        </w:rPr>
        <w:drawing>
          <wp:inline distT="0" distB="0" distL="0" distR="0" wp14:anchorId="1436A7BA" wp14:editId="0FCD4937">
            <wp:extent cx="4200858" cy="3062214"/>
            <wp:effectExtent l="0" t="0" r="0" b="5080"/>
            <wp:docPr id="515" name="Picture 5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16458" cy="3073586"/>
                    </a:xfrm>
                    <a:prstGeom prst="rect">
                      <a:avLst/>
                    </a:prstGeom>
                    <a:noFill/>
                  </pic:spPr>
                </pic:pic>
              </a:graphicData>
            </a:graphic>
          </wp:inline>
        </w:drawing>
      </w:r>
    </w:p>
    <w:p w14:paraId="27DF5633" w14:textId="760A3A00" w:rsidR="00FE2ACA" w:rsidRPr="000847A8" w:rsidRDefault="00FE2ACA" w:rsidP="00D120C2">
      <w:r w:rsidRPr="000847A8">
        <w:t>2</w:t>
      </w:r>
      <w:r w:rsidRPr="000847A8">
        <w:tab/>
        <w:t>une station spatiale non OSG émettant dans la bande de fréquences 27,5-30 GHz et recevant dans les bandes de fréquences 18,1-18,6 GHz et 18,8-20,2 GHz ne doit communiquer avec une station spatiale OSG que lorsque l'angle par rapport au nadir entre cette station spatiale OSG et la station spatiale non OSG avec laquelle elle communique est inférieur ou égal à:</w:t>
      </w:r>
    </w:p>
    <w:p w14:paraId="37B95B57" w14:textId="77777777" w:rsidR="00FE2ACA" w:rsidRPr="000847A8" w:rsidRDefault="00FE2ACA" w:rsidP="00D120C2">
      <w:pPr>
        <w:pStyle w:val="Equation"/>
      </w:pPr>
      <w:r w:rsidRPr="000847A8">
        <w:lastRenderedPageBreak/>
        <w:tab/>
      </w:r>
      <w:r w:rsidRPr="000847A8">
        <w:tab/>
      </w:r>
      <w:r w:rsidRPr="000847A8">
        <w:rPr>
          <w:position w:val="-32"/>
        </w:rPr>
        <w:object w:dxaOrig="3120" w:dyaOrig="760" w14:anchorId="7AB8C200">
          <v:shape id="shape525" o:spid="_x0000_i1026" type="#_x0000_t75" style="width:157.6pt;height:40.1pt" o:ole="">
            <v:imagedata r:id="rId25" o:title=""/>
          </v:shape>
          <o:OLEObject Type="Embed" ProgID="Equation.DSMT4" ShapeID="shape525" DrawAspect="Content" ObjectID="_1761752954" r:id="rId26"/>
        </w:object>
      </w:r>
    </w:p>
    <w:p w14:paraId="5CF1EFD2" w14:textId="77777777" w:rsidR="00FE2ACA" w:rsidRPr="000847A8" w:rsidRDefault="00FE2ACA" w:rsidP="00D120C2">
      <w:pPr>
        <w:keepNext/>
      </w:pPr>
      <w:r w:rsidRPr="000847A8">
        <w:t>où:</w:t>
      </w:r>
    </w:p>
    <w:p w14:paraId="488A359D" w14:textId="27864095" w:rsidR="00FE2ACA" w:rsidRPr="000847A8" w:rsidRDefault="00FE2ACA" w:rsidP="00D120C2">
      <w:pPr>
        <w:pStyle w:val="Equationlegend"/>
        <w:keepNext/>
      </w:pPr>
      <w:r w:rsidRPr="000847A8">
        <w:tab/>
      </w:r>
      <w:r w:rsidRPr="000847A8">
        <w:rPr>
          <w:i/>
          <w:iCs/>
        </w:rPr>
        <w:t>R</w:t>
      </w:r>
      <w:r w:rsidRPr="000847A8">
        <w:rPr>
          <w:i/>
          <w:iCs/>
          <w:vertAlign w:val="subscript"/>
        </w:rPr>
        <w:t>Earth</w:t>
      </w:r>
      <w:r w:rsidRPr="000847A8">
        <w:rPr>
          <w:vertAlign w:val="subscript"/>
        </w:rPr>
        <w:t xml:space="preserve"> </w:t>
      </w:r>
      <w:r w:rsidRPr="000847A8">
        <w:t xml:space="preserve">= </w:t>
      </w:r>
      <w:r w:rsidRPr="000847A8">
        <w:tab/>
        <w:t>6 378 km</w:t>
      </w:r>
    </w:p>
    <w:p w14:paraId="79379835" w14:textId="77777777" w:rsidR="00FE2ACA" w:rsidRPr="000847A8" w:rsidRDefault="00FE2ACA" w:rsidP="00D120C2">
      <w:pPr>
        <w:pStyle w:val="Equationlegend"/>
      </w:pPr>
      <w:r w:rsidRPr="000847A8">
        <w:tab/>
      </w:r>
      <w:r w:rsidRPr="000847A8">
        <w:rPr>
          <w:i/>
          <w:iCs/>
        </w:rPr>
        <w:t>Alt</w:t>
      </w:r>
      <w:r w:rsidRPr="000847A8">
        <w:rPr>
          <w:i/>
          <w:iCs/>
          <w:vertAlign w:val="subscript"/>
        </w:rPr>
        <w:t>GSO</w:t>
      </w:r>
      <w:r w:rsidRPr="000847A8">
        <w:t xml:space="preserve"> = </w:t>
      </w:r>
      <w:r w:rsidRPr="000847A8">
        <w:tab/>
        <w:t>altitude de la station spatiale OSG en kilomètres.</w:t>
      </w:r>
    </w:p>
    <w:bookmarkEnd w:id="467"/>
    <w:p w14:paraId="47690003" w14:textId="075D23CF" w:rsidR="0012700F" w:rsidRPr="000847A8" w:rsidRDefault="0012700F" w:rsidP="00D120C2">
      <w:r w:rsidRPr="000847A8">
        <w:rPr>
          <w:b/>
          <w:bCs/>
        </w:rPr>
        <w:t>Motifs:</w:t>
      </w:r>
      <w:r w:rsidRPr="000847A8">
        <w:tab/>
      </w:r>
      <w:r w:rsidR="006660D5" w:rsidRPr="000847A8">
        <w:t>Les Membres de l'APT sont favorables au maintien de l'exploitation à l'intérieur du cône de couverture.</w:t>
      </w:r>
    </w:p>
    <w:p w14:paraId="5056BA6F" w14:textId="44ECEFC0" w:rsidR="00FE2ACA" w:rsidRPr="000847A8" w:rsidRDefault="006660D5" w:rsidP="00D120C2">
      <w:pPr>
        <w:spacing w:after="240"/>
      </w:pPr>
      <w:r w:rsidRPr="000847A8">
        <w:t>3</w:t>
      </w:r>
      <w:r w:rsidR="00FE2ACA" w:rsidRPr="000847A8">
        <w:tab/>
        <w:t>Dans le cas où la zone de service notifiée du réseau ou du système OSG ou non OSG à l'altitude orbitale plus élevée n'est pas mondiale, l'angle maximal par rapport au nadir (θ</w:t>
      </w:r>
      <w:r w:rsidR="00FE2ACA" w:rsidRPr="000847A8">
        <w:rPr>
          <w:vertAlign w:val="subscript"/>
        </w:rPr>
        <w:t>Max</w:t>
      </w:r>
      <w:r w:rsidR="00FE2ACA" w:rsidRPr="000847A8">
        <w:t>) variera à chaque azimut en fonction de la zone de service notifiée, et un angle maximal spécifique par rapport au nadir sera associé à chaque azimut sur la base de la position dans l'espace du réseau/système du SFS à l'altitude orbitale plus élevée et des coordonnées géographiques (latitude et longitude) de la limite de la zone de service notifiée à chaque azimut, qui sont extraites du conteneur de la base de données du système graphique de gestion des brouillages (GIMS) qui a été soumis au BR au moment de la notification d'une zone de service non mondiale spécifique.</w:t>
      </w:r>
    </w:p>
    <w:p w14:paraId="2A3B1E80" w14:textId="77777777" w:rsidR="00FE2ACA" w:rsidRPr="000847A8" w:rsidRDefault="00FE2ACA" w:rsidP="00E41219">
      <w:pPr>
        <w:pStyle w:val="Equation"/>
        <w:jc w:val="center"/>
      </w:pPr>
      <w:r w:rsidRPr="000847A8">
        <w:object w:dxaOrig="5260" w:dyaOrig="1120" w14:anchorId="60CEAFD4">
          <v:shape id="shape535" o:spid="_x0000_i1027" type="#_x0000_t75" style="width:264.9pt;height:57.75pt" o:ole="">
            <v:imagedata r:id="rId27" o:title=""/>
          </v:shape>
          <o:OLEObject Type="Embed" ProgID="Equation.DSMT4" ShapeID="shape535" DrawAspect="Content" ObjectID="_1761752955" r:id="rId28"/>
        </w:object>
      </w:r>
    </w:p>
    <w:p w14:paraId="390DD6BD" w14:textId="77777777" w:rsidR="00FE2ACA" w:rsidRPr="000847A8" w:rsidRDefault="00FE2ACA" w:rsidP="00D120C2">
      <w:r w:rsidRPr="000847A8">
        <w:t>pour</w:t>
      </w:r>
    </w:p>
    <w:p w14:paraId="62F3DA03" w14:textId="77777777" w:rsidR="00FE2ACA" w:rsidRPr="000847A8" w:rsidRDefault="00FE2ACA" w:rsidP="00D120C2">
      <w:pPr>
        <w:pStyle w:val="Equation"/>
      </w:pPr>
      <w:r w:rsidRPr="000847A8">
        <w:tab/>
      </w:r>
      <w:r w:rsidRPr="000847A8">
        <w:tab/>
      </w:r>
      <w:r w:rsidRPr="000847A8">
        <w:rPr>
          <w:position w:val="-16"/>
        </w:rPr>
        <w:object w:dxaOrig="4480" w:dyaOrig="540" w14:anchorId="743C3047">
          <v:shape id="shape538" o:spid="_x0000_i1028" type="#_x0000_t75" style="width:223.45pt;height:28.55pt" o:ole="">
            <v:imagedata r:id="rId29" o:title=""/>
          </v:shape>
          <o:OLEObject Type="Embed" ProgID="Equation.DSMT4" ShapeID="shape538" DrawAspect="Content" ObjectID="_1761752956" r:id="rId30"/>
        </w:object>
      </w:r>
    </w:p>
    <w:p w14:paraId="3FFF9EA0" w14:textId="77777777" w:rsidR="00FE2ACA" w:rsidRPr="000847A8" w:rsidRDefault="00FE2ACA" w:rsidP="00D120C2">
      <w:pPr>
        <w:pStyle w:val="Equation"/>
      </w:pPr>
      <w:r w:rsidRPr="000847A8">
        <w:tab/>
      </w:r>
      <w:r w:rsidRPr="000847A8">
        <w:tab/>
      </w:r>
      <w:r w:rsidRPr="000847A8">
        <w:rPr>
          <w:position w:val="-14"/>
        </w:rPr>
        <w:object w:dxaOrig="4420" w:dyaOrig="400" w14:anchorId="441512F2">
          <v:shape id="shape541" o:spid="_x0000_i1029" type="#_x0000_t75" style="width:216.7pt;height:21.05pt" o:ole="">
            <v:imagedata r:id="rId31" o:title=""/>
          </v:shape>
          <o:OLEObject Type="Embed" ProgID="Equation.DSMT4" ShapeID="shape541" DrawAspect="Content" ObjectID="_1761752957" r:id="rId32"/>
        </w:object>
      </w:r>
    </w:p>
    <w:p w14:paraId="4C752B6D" w14:textId="77777777" w:rsidR="00FE2ACA" w:rsidRPr="000847A8" w:rsidRDefault="00FE2ACA" w:rsidP="00D120C2">
      <w:pPr>
        <w:pStyle w:val="Equation"/>
      </w:pPr>
      <w:r w:rsidRPr="000847A8">
        <w:tab/>
      </w:r>
      <w:r w:rsidRPr="000847A8">
        <w:tab/>
      </w:r>
      <w:r w:rsidRPr="000847A8">
        <w:rPr>
          <w:position w:val="-14"/>
        </w:rPr>
        <w:object w:dxaOrig="4300" w:dyaOrig="400" w14:anchorId="7784B131">
          <v:shape id="shape544" o:spid="_x0000_i1030" type="#_x0000_t75" style="width:209.9pt;height:21.05pt" o:ole="">
            <v:imagedata r:id="rId33" o:title=""/>
          </v:shape>
          <o:OLEObject Type="Embed" ProgID="Equation.DSMT4" ShapeID="shape544" DrawAspect="Content" ObjectID="_1761752958" r:id="rId34"/>
        </w:object>
      </w:r>
    </w:p>
    <w:p w14:paraId="460FE37E" w14:textId="77777777" w:rsidR="00FE2ACA" w:rsidRPr="000847A8" w:rsidRDefault="00FE2ACA" w:rsidP="00D120C2">
      <w:pPr>
        <w:pStyle w:val="Equation"/>
      </w:pPr>
      <w:r w:rsidRPr="000847A8">
        <w:tab/>
      </w:r>
      <w:r w:rsidRPr="000847A8">
        <w:tab/>
      </w:r>
      <w:r w:rsidRPr="000847A8">
        <w:rPr>
          <w:position w:val="-14"/>
        </w:rPr>
        <w:object w:dxaOrig="2740" w:dyaOrig="400" w14:anchorId="388E987E">
          <v:shape id="shape547" o:spid="_x0000_i1031" type="#_x0000_t75" style="width:136.55pt;height:21.75pt" o:ole="">
            <v:imagedata r:id="rId35" o:title=""/>
          </v:shape>
          <o:OLEObject Type="Embed" ProgID="Equation.DSMT4" ShapeID="shape547" DrawAspect="Content" ObjectID="_1761752959" r:id="rId36"/>
        </w:object>
      </w:r>
    </w:p>
    <w:p w14:paraId="6A972C04" w14:textId="77777777" w:rsidR="00FE2ACA" w:rsidRPr="000847A8" w:rsidRDefault="00FE2ACA" w:rsidP="00D120C2">
      <w:pPr>
        <w:pStyle w:val="Equation"/>
      </w:pPr>
      <w:r w:rsidRPr="000847A8">
        <w:tab/>
      </w:r>
      <w:r w:rsidRPr="000847A8">
        <w:tab/>
      </w:r>
      <w:r w:rsidRPr="000847A8">
        <w:rPr>
          <w:position w:val="-18"/>
        </w:rPr>
        <w:object w:dxaOrig="4940" w:dyaOrig="480" w14:anchorId="517CDEA2">
          <v:shape id="shape550" o:spid="_x0000_i1032" type="#_x0000_t75" style="width:272.4pt;height:23.75pt" o:ole="">
            <v:imagedata r:id="rId37" o:title=""/>
          </v:shape>
          <o:OLEObject Type="Embed" ProgID="Equation.DSMT4" ShapeID="shape550" DrawAspect="Content" ObjectID="_1761752960" r:id="rId38"/>
        </w:object>
      </w:r>
    </w:p>
    <w:p w14:paraId="44808E16" w14:textId="77777777" w:rsidR="00FE2ACA" w:rsidRPr="000847A8" w:rsidRDefault="00FE2ACA" w:rsidP="00D120C2">
      <w:pPr>
        <w:pStyle w:val="Equation"/>
      </w:pPr>
      <w:r w:rsidRPr="000847A8">
        <w:tab/>
      </w:r>
      <w:r w:rsidRPr="000847A8">
        <w:tab/>
      </w:r>
      <w:r w:rsidRPr="000847A8">
        <w:rPr>
          <w:position w:val="-18"/>
        </w:rPr>
        <w:object w:dxaOrig="4819" w:dyaOrig="480" w14:anchorId="3E75C3EB">
          <v:shape id="shape553" o:spid="_x0000_i1033" type="#_x0000_t75" style="width:269pt;height:24.45pt" o:ole="">
            <v:imagedata r:id="rId39" o:title=""/>
          </v:shape>
          <o:OLEObject Type="Embed" ProgID="Equation.DSMT4" ShapeID="shape553" DrawAspect="Content" ObjectID="_1761752961" r:id="rId40"/>
        </w:object>
      </w:r>
    </w:p>
    <w:p w14:paraId="12D7CCC5" w14:textId="77777777" w:rsidR="00FE2ACA" w:rsidRPr="000847A8" w:rsidRDefault="00FE2ACA" w:rsidP="00E41219">
      <w:pPr>
        <w:pStyle w:val="Equation"/>
      </w:pPr>
      <w:r w:rsidRPr="000847A8">
        <w:tab/>
      </w:r>
      <w:r w:rsidRPr="000847A8">
        <w:tab/>
      </w:r>
      <w:r w:rsidRPr="000847A8">
        <w:object w:dxaOrig="3620" w:dyaOrig="480" w14:anchorId="46E9EAC2">
          <v:shape id="shape556" o:spid="_x0000_i1034" type="#_x0000_t75" style="width:201.75pt;height:24.45pt" o:ole="">
            <v:imagedata r:id="rId41" o:title=""/>
          </v:shape>
          <o:OLEObject Type="Embed" ProgID="Equation.DSMT4" ShapeID="shape556" DrawAspect="Content" ObjectID="_1761752962" r:id="rId42"/>
        </w:object>
      </w:r>
    </w:p>
    <w:p w14:paraId="7BD74ED2" w14:textId="77777777" w:rsidR="00FE2ACA" w:rsidRPr="000847A8" w:rsidRDefault="00FE2ACA" w:rsidP="00D120C2">
      <w:r w:rsidRPr="000847A8">
        <w:t>où:</w:t>
      </w:r>
    </w:p>
    <w:p w14:paraId="0DF7C368" w14:textId="77777777" w:rsidR="00FE2ACA" w:rsidRPr="000847A8" w:rsidRDefault="00FE2ACA" w:rsidP="00E41219">
      <w:pPr>
        <w:pStyle w:val="Equationlegend"/>
      </w:pPr>
      <w:r w:rsidRPr="000847A8">
        <w:tab/>
      </w:r>
      <m:oMath>
        <m:sSub>
          <m:sSubPr>
            <m:ctrlPr>
              <w:rPr>
                <w:rFonts w:ascii="Cambria Math" w:hAnsi="Cambria Math"/>
                <w:i/>
              </w:rPr>
            </m:ctrlPr>
          </m:sSubPr>
          <m:e>
            <m:r>
              <w:rPr>
                <w:rFonts w:ascii="Cambria Math" w:hAnsi="Cambria Math"/>
              </w:rPr>
              <m:t>lat</m:t>
            </m:r>
          </m:e>
          <m:sub>
            <m:r>
              <w:rPr>
                <w:rFonts w:ascii="Cambria Math" w:hAnsi="Cambria Math"/>
              </w:rPr>
              <m:t>sab</m:t>
            </m:r>
          </m:sub>
        </m:sSub>
        <m:d>
          <m:dPr>
            <m:ctrlPr>
              <w:rPr>
                <w:rFonts w:ascii="Cambria Math" w:hAnsi="Cambria Math"/>
                <w:i/>
              </w:rPr>
            </m:ctrlPr>
          </m:dPr>
          <m:e>
            <m:r>
              <w:rPr>
                <w:rFonts w:ascii="Cambria Math" w:hAnsi="Cambria Math"/>
              </w:rPr>
              <m:t>φ</m:t>
            </m:r>
          </m:e>
        </m:d>
      </m:oMath>
      <w:r w:rsidRPr="000847A8">
        <w:t xml:space="preserve"> =</w:t>
      </w:r>
      <w:r w:rsidRPr="000847A8">
        <w:tab/>
        <w:t>latitude de la limite de la zone de service pour l'azimut φ</w:t>
      </w:r>
    </w:p>
    <w:p w14:paraId="75101CA8" w14:textId="77777777" w:rsidR="00FE2ACA" w:rsidRPr="000847A8" w:rsidRDefault="00FE2ACA" w:rsidP="00E41219">
      <w:pPr>
        <w:pStyle w:val="Equationlegend"/>
      </w:pPr>
      <w:r w:rsidRPr="000847A8">
        <w:tab/>
      </w:r>
      <m:oMath>
        <m:sSub>
          <m:sSubPr>
            <m:ctrlPr>
              <w:rPr>
                <w:rFonts w:ascii="Cambria Math" w:hAnsi="Cambria Math"/>
                <w:i/>
              </w:rPr>
            </m:ctrlPr>
          </m:sSubPr>
          <m:e>
            <m:r>
              <w:rPr>
                <w:rFonts w:ascii="Cambria Math" w:hAnsi="Cambria Math"/>
              </w:rPr>
              <m:t>lon</m:t>
            </m:r>
          </m:e>
          <m:sub>
            <m:r>
              <w:rPr>
                <w:rFonts w:ascii="Cambria Math" w:hAnsi="Cambria Math"/>
              </w:rPr>
              <m:t>sab</m:t>
            </m:r>
          </m:sub>
        </m:sSub>
        <m:d>
          <m:dPr>
            <m:ctrlPr>
              <w:rPr>
                <w:rFonts w:ascii="Cambria Math" w:hAnsi="Cambria Math"/>
                <w:i/>
              </w:rPr>
            </m:ctrlPr>
          </m:dPr>
          <m:e>
            <m:r>
              <w:rPr>
                <w:rFonts w:ascii="Cambria Math" w:hAnsi="Cambria Math"/>
              </w:rPr>
              <m:t>φ</m:t>
            </m:r>
          </m:e>
        </m:d>
      </m:oMath>
      <w:r w:rsidRPr="000847A8">
        <w:t xml:space="preserve"> =</w:t>
      </w:r>
      <w:r w:rsidRPr="000847A8">
        <w:tab/>
        <w:t>longitude de la limite de la zone de service pour l'azimut φ</w:t>
      </w:r>
    </w:p>
    <w:p w14:paraId="06285BDC" w14:textId="77777777" w:rsidR="00FE2ACA" w:rsidRPr="000847A8" w:rsidRDefault="00FE2ACA" w:rsidP="00E41219">
      <w:pPr>
        <w:pStyle w:val="Equationlegend"/>
      </w:pPr>
      <w:r w:rsidRPr="000847A8">
        <w:tab/>
      </w:r>
      <m:oMath>
        <m:sSub>
          <m:sSubPr>
            <m:ctrlPr>
              <w:rPr>
                <w:rFonts w:ascii="Cambria Math" w:hAnsi="Cambria Math"/>
                <w:i/>
              </w:rPr>
            </m:ctrlPr>
          </m:sSubPr>
          <m:e>
            <m:r>
              <w:rPr>
                <w:rFonts w:ascii="Cambria Math" w:hAnsi="Cambria Math"/>
              </w:rPr>
              <m:t>lat</m:t>
            </m:r>
          </m:e>
          <m:sub>
            <m:r>
              <w:rPr>
                <w:rFonts w:ascii="Cambria Math" w:hAnsi="Cambria Math"/>
              </w:rPr>
              <m:t>SS</m:t>
            </m:r>
          </m:sub>
        </m:sSub>
      </m:oMath>
      <w:r w:rsidRPr="000847A8">
        <w:t xml:space="preserve"> = </w:t>
      </w:r>
      <w:r w:rsidRPr="000847A8">
        <w:tab/>
        <w:t>latitude du point subsatellite de la station spatiale OSG/non OSG</w:t>
      </w:r>
    </w:p>
    <w:p w14:paraId="5558C017" w14:textId="77777777" w:rsidR="00FE2ACA" w:rsidRPr="000847A8" w:rsidRDefault="00FE2ACA" w:rsidP="00E41219">
      <w:pPr>
        <w:pStyle w:val="Equationlegend"/>
      </w:pPr>
      <w:r w:rsidRPr="000847A8">
        <w:tab/>
      </w:r>
      <m:oMath>
        <m:sSub>
          <m:sSubPr>
            <m:ctrlPr>
              <w:rPr>
                <w:rFonts w:ascii="Cambria Math" w:hAnsi="Cambria Math"/>
                <w:i/>
              </w:rPr>
            </m:ctrlPr>
          </m:sSubPr>
          <m:e>
            <m:r>
              <w:rPr>
                <w:rFonts w:ascii="Cambria Math" w:hAnsi="Cambria Math"/>
              </w:rPr>
              <m:t>lon</m:t>
            </m:r>
          </m:e>
          <m:sub>
            <m:r>
              <w:rPr>
                <w:rFonts w:ascii="Cambria Math" w:hAnsi="Cambria Math"/>
              </w:rPr>
              <m:t>SS</m:t>
            </m:r>
          </m:sub>
        </m:sSub>
      </m:oMath>
      <w:r w:rsidRPr="000847A8">
        <w:t xml:space="preserve">= </w:t>
      </w:r>
      <w:r w:rsidRPr="000847A8">
        <w:tab/>
        <w:t>longitude du point subsatellite de la station spatiale OSG/non OSG</w:t>
      </w:r>
    </w:p>
    <w:p w14:paraId="48CE22E6" w14:textId="28E58B2A" w:rsidR="00FE2ACA" w:rsidRPr="000847A8" w:rsidRDefault="00FE2ACA" w:rsidP="00D120C2">
      <w:pPr>
        <w:pStyle w:val="AnnexNo"/>
      </w:pPr>
      <w:bookmarkStart w:id="470" w:name="_Toc124837879"/>
      <w:bookmarkStart w:id="471" w:name="_Toc134513826"/>
      <w:r w:rsidRPr="000847A8">
        <w:lastRenderedPageBreak/>
        <w:t>ANNEXE 2 DU PROJET DE NOUVELLE RÉSOLUTION [</w:t>
      </w:r>
      <w:r w:rsidR="006660D5" w:rsidRPr="000847A8">
        <w:t>ACP-</w:t>
      </w:r>
      <w:r w:rsidRPr="000847A8">
        <w:t>A117-B] (cmr</w:t>
      </w:r>
      <w:r w:rsidR="006660D5" w:rsidRPr="000847A8">
        <w:noBreakHyphen/>
      </w:r>
      <w:r w:rsidRPr="000847A8">
        <w:t>23)</w:t>
      </w:r>
      <w:bookmarkEnd w:id="470"/>
      <w:bookmarkEnd w:id="471"/>
    </w:p>
    <w:p w14:paraId="271DA4A7" w14:textId="77777777" w:rsidR="00FE2ACA" w:rsidRPr="000847A8" w:rsidRDefault="00FE2ACA" w:rsidP="00D120C2">
      <w:pPr>
        <w:pStyle w:val="Annextitle"/>
      </w:pPr>
      <w:r w:rsidRPr="000847A8">
        <w:t xml:space="preserve">Dispositions applicables aux stations spatiales non OSG émettant dans les bandes de fréquences 27,5-29,1 GHz et 29,1-29,5 GHz pour protéger </w:t>
      </w:r>
      <w:r w:rsidRPr="000847A8">
        <w:br/>
        <w:t>les services de Terre dans la bande de fréquences 27,5-29,5 GHz</w:t>
      </w:r>
    </w:p>
    <w:p w14:paraId="08437605" w14:textId="25A5C181" w:rsidR="00FE2ACA" w:rsidRPr="000847A8" w:rsidRDefault="00FE2ACA" w:rsidP="00D120C2">
      <w:r w:rsidRPr="000847A8">
        <w:t>La puissance surfacique maximale produite à la surface de la Terre par les émissions d'une station spatiale non OSG émettant dans la bande de fréquences 27,5-29,5 GHz ne doit pas dépasser:</w:t>
      </w:r>
    </w:p>
    <w:p w14:paraId="1F134A53" w14:textId="77777777" w:rsidR="00FE2ACA" w:rsidRPr="000847A8" w:rsidRDefault="00FE2ACA" w:rsidP="00D120C2">
      <w:pPr>
        <w:rPr>
          <w:i/>
          <w:iCs/>
        </w:rPr>
      </w:pPr>
      <w:r w:rsidRPr="000847A8">
        <w:rPr>
          <w:i/>
          <w:iCs/>
        </w:rPr>
        <w:t>Option 1</w:t>
      </w:r>
    </w:p>
    <w:p w14:paraId="421727F2" w14:textId="77777777" w:rsidR="00FE2ACA" w:rsidRPr="000847A8" w:rsidRDefault="00FE2ACA" w:rsidP="00D120C2">
      <w:pPr>
        <w:tabs>
          <w:tab w:val="clear" w:pos="1134"/>
          <w:tab w:val="clear" w:pos="1871"/>
          <w:tab w:val="left" w:pos="1418"/>
          <w:tab w:val="left" w:pos="4253"/>
          <w:tab w:val="left" w:pos="6804"/>
          <w:tab w:val="left" w:pos="7655"/>
        </w:tabs>
      </w:pPr>
      <w:r w:rsidRPr="000847A8">
        <w:tab/>
        <w:t>pfd(θ) = −115</w:t>
      </w:r>
      <w:r w:rsidRPr="000847A8">
        <w:tab/>
        <w:t>(dB(W/(m</w:t>
      </w:r>
      <w:r w:rsidRPr="000847A8">
        <w:rPr>
          <w:vertAlign w:val="superscript"/>
        </w:rPr>
        <w:t>2</w:t>
      </w:r>
      <w:r w:rsidRPr="000847A8">
        <w:t xml:space="preserve"> ∙ 1 MHz)))</w:t>
      </w:r>
      <w:r w:rsidRPr="000847A8">
        <w:tab/>
        <w:t>pour</w:t>
      </w:r>
      <w:r w:rsidRPr="000847A8">
        <w:tab/>
        <w:t>0°≤ θ ≤ 5°</w:t>
      </w:r>
    </w:p>
    <w:p w14:paraId="0D6447EF" w14:textId="77777777" w:rsidR="00FE2ACA" w:rsidRPr="000847A8" w:rsidRDefault="00FE2ACA" w:rsidP="00D120C2">
      <w:pPr>
        <w:tabs>
          <w:tab w:val="clear" w:pos="1134"/>
          <w:tab w:val="clear" w:pos="1871"/>
          <w:tab w:val="left" w:pos="1418"/>
          <w:tab w:val="left" w:pos="4253"/>
          <w:tab w:val="left" w:pos="4678"/>
          <w:tab w:val="left" w:pos="5387"/>
          <w:tab w:val="left" w:pos="6804"/>
          <w:tab w:val="left" w:pos="7655"/>
          <w:tab w:val="left" w:pos="8222"/>
        </w:tabs>
      </w:pPr>
      <w:r w:rsidRPr="000847A8">
        <w:tab/>
        <w:t>pfd(θ) = −115+0,5(θ – 5)</w:t>
      </w:r>
      <w:r w:rsidRPr="000847A8">
        <w:tab/>
        <w:t>(dB(W/(m</w:t>
      </w:r>
      <w:r w:rsidRPr="000847A8">
        <w:rPr>
          <w:vertAlign w:val="superscript"/>
        </w:rPr>
        <w:t>2</w:t>
      </w:r>
      <w:r w:rsidRPr="000847A8">
        <w:t xml:space="preserve"> ∙ 1 MHz)))</w:t>
      </w:r>
      <w:r w:rsidRPr="000847A8">
        <w:tab/>
        <w:t>pour</w:t>
      </w:r>
      <w:r w:rsidRPr="000847A8">
        <w:tab/>
        <w:t>5°≤ θ ≤ 25°</w:t>
      </w:r>
    </w:p>
    <w:p w14:paraId="5B284735" w14:textId="77777777" w:rsidR="00FE2ACA" w:rsidRPr="000847A8" w:rsidRDefault="00FE2ACA" w:rsidP="00D120C2">
      <w:pPr>
        <w:tabs>
          <w:tab w:val="clear" w:pos="1134"/>
          <w:tab w:val="clear" w:pos="1871"/>
          <w:tab w:val="left" w:pos="1418"/>
          <w:tab w:val="left" w:pos="4253"/>
          <w:tab w:val="left" w:pos="6804"/>
          <w:tab w:val="left" w:pos="7655"/>
        </w:tabs>
      </w:pPr>
      <w:r w:rsidRPr="000847A8">
        <w:tab/>
        <w:t>pfd(θ) = −105</w:t>
      </w:r>
      <w:r w:rsidRPr="000847A8">
        <w:tab/>
        <w:t>(dB(W/(m</w:t>
      </w:r>
      <w:r w:rsidRPr="000847A8">
        <w:rPr>
          <w:vertAlign w:val="superscript"/>
        </w:rPr>
        <w:t>2</w:t>
      </w:r>
      <w:r w:rsidRPr="000847A8">
        <w:t xml:space="preserve"> ∙ 1 MHz)))</w:t>
      </w:r>
      <w:r w:rsidRPr="000847A8">
        <w:tab/>
        <w:t>pour</w:t>
      </w:r>
      <w:r w:rsidRPr="000847A8">
        <w:tab/>
        <w:t>25°&lt; θ ≤ 90°</w:t>
      </w:r>
    </w:p>
    <w:p w14:paraId="33409C9D" w14:textId="77777777" w:rsidR="00FE2ACA" w:rsidRPr="000847A8" w:rsidRDefault="00FE2ACA" w:rsidP="00D120C2">
      <w:r w:rsidRPr="000847A8">
        <w:t>où θ est l'angle d'incidence de l'onde radioélectrique (degrés au-dessus de l'horizon).</w:t>
      </w:r>
    </w:p>
    <w:p w14:paraId="50C4FD23" w14:textId="77777777" w:rsidR="00FE2ACA" w:rsidRPr="000847A8" w:rsidRDefault="00FE2ACA" w:rsidP="00D120C2">
      <w:pPr>
        <w:keepNext/>
        <w:spacing w:before="160"/>
        <w:rPr>
          <w:i/>
          <w:iCs/>
          <w:lang w:eastAsia="ko-KR"/>
        </w:rPr>
      </w:pPr>
      <w:r w:rsidRPr="000847A8">
        <w:rPr>
          <w:i/>
          <w:iCs/>
          <w:lang w:eastAsia="ko-KR"/>
        </w:rPr>
        <w:t>Fin de l'Option 1</w:t>
      </w:r>
    </w:p>
    <w:p w14:paraId="30301A35" w14:textId="77777777" w:rsidR="00FE2ACA" w:rsidRPr="000847A8" w:rsidRDefault="00FE2ACA" w:rsidP="00D120C2">
      <w:pPr>
        <w:rPr>
          <w:i/>
          <w:iCs/>
        </w:rPr>
      </w:pPr>
      <w:r w:rsidRPr="000847A8">
        <w:rPr>
          <w:i/>
          <w:iCs/>
        </w:rPr>
        <w:t>Option 2-1</w:t>
      </w:r>
    </w:p>
    <w:p w14:paraId="406A2BB6" w14:textId="77777777" w:rsidR="00FE2ACA" w:rsidRPr="000847A8" w:rsidRDefault="00FE2ACA" w:rsidP="00D120C2">
      <w:pPr>
        <w:tabs>
          <w:tab w:val="clear" w:pos="2268"/>
          <w:tab w:val="left" w:pos="4253"/>
          <w:tab w:val="left" w:pos="6379"/>
          <w:tab w:val="left" w:pos="6804"/>
          <w:tab w:val="left" w:pos="7230"/>
          <w:tab w:val="left" w:pos="7655"/>
          <w:tab w:val="left" w:pos="8222"/>
        </w:tabs>
      </w:pPr>
      <w:r w:rsidRPr="000847A8">
        <w:tab/>
        <w:t>pfd(θ) = −136,2</w:t>
      </w:r>
      <w:r w:rsidRPr="000847A8">
        <w:tab/>
        <w:t>(dB(W/(m</w:t>
      </w:r>
      <w:r w:rsidRPr="000847A8">
        <w:rPr>
          <w:vertAlign w:val="superscript"/>
        </w:rPr>
        <w:t>2</w:t>
      </w:r>
      <w:r w:rsidRPr="000847A8">
        <w:t xml:space="preserve"> ∙ 1 MHz)))</w:t>
      </w:r>
      <w:r w:rsidRPr="000847A8">
        <w:tab/>
        <w:t>pour</w:t>
      </w:r>
      <w:r w:rsidRPr="000847A8">
        <w:tab/>
        <w:t>0°</w:t>
      </w:r>
      <w:r w:rsidRPr="000847A8">
        <w:tab/>
        <w:t>≤ θ ≤ 0,01°</w:t>
      </w:r>
    </w:p>
    <w:p w14:paraId="441BB165" w14:textId="77777777" w:rsidR="00FE2ACA" w:rsidRPr="000847A8" w:rsidRDefault="00FE2ACA" w:rsidP="00D120C2">
      <w:pPr>
        <w:tabs>
          <w:tab w:val="left" w:pos="4253"/>
          <w:tab w:val="left" w:pos="6379"/>
          <w:tab w:val="left" w:pos="6804"/>
          <w:tab w:val="left" w:pos="7230"/>
          <w:tab w:val="left" w:pos="7655"/>
          <w:tab w:val="left" w:pos="8222"/>
        </w:tabs>
      </w:pPr>
      <w:r w:rsidRPr="000847A8">
        <w:tab/>
        <w:t>pfd(θ) = −132,4 + 1,9 ∙ logθ</w:t>
      </w:r>
      <w:r w:rsidRPr="000847A8">
        <w:tab/>
        <w:t>(dB(W/(m</w:t>
      </w:r>
      <w:r w:rsidRPr="000847A8">
        <w:rPr>
          <w:vertAlign w:val="superscript"/>
        </w:rPr>
        <w:t>2</w:t>
      </w:r>
      <w:r w:rsidRPr="000847A8">
        <w:t xml:space="preserve"> ∙ 1 MHz)))</w:t>
      </w:r>
      <w:r w:rsidRPr="000847A8">
        <w:tab/>
        <w:t>pour</w:t>
      </w:r>
      <w:r w:rsidRPr="000847A8">
        <w:tab/>
        <w:t>0,01°</w:t>
      </w:r>
      <w:r w:rsidRPr="000847A8">
        <w:tab/>
        <w:t>&lt; θ ≤ 0,3°</w:t>
      </w:r>
    </w:p>
    <w:p w14:paraId="75714615" w14:textId="77777777" w:rsidR="00FE2ACA" w:rsidRPr="000847A8" w:rsidRDefault="00FE2ACA" w:rsidP="00D120C2">
      <w:pPr>
        <w:tabs>
          <w:tab w:val="left" w:pos="4253"/>
          <w:tab w:val="left" w:pos="6379"/>
          <w:tab w:val="left" w:pos="6804"/>
          <w:tab w:val="left" w:pos="7230"/>
          <w:tab w:val="left" w:pos="7655"/>
          <w:tab w:val="left" w:pos="8222"/>
        </w:tabs>
      </w:pPr>
      <w:r w:rsidRPr="000847A8">
        <w:tab/>
        <w:t>pfd(θ) = −127,7 + 11 ∙ logθ</w:t>
      </w:r>
      <w:r w:rsidRPr="000847A8">
        <w:tab/>
        <w:t>(dB(W/(m</w:t>
      </w:r>
      <w:r w:rsidRPr="000847A8">
        <w:rPr>
          <w:vertAlign w:val="superscript"/>
        </w:rPr>
        <w:t>2</w:t>
      </w:r>
      <w:r w:rsidRPr="000847A8">
        <w:t xml:space="preserve"> ∙ 1 MHz)))</w:t>
      </w:r>
      <w:r w:rsidRPr="000847A8">
        <w:tab/>
        <w:t>pour</w:t>
      </w:r>
      <w:r w:rsidRPr="000847A8">
        <w:tab/>
        <w:t>0,3°</w:t>
      </w:r>
      <w:r w:rsidRPr="000847A8">
        <w:tab/>
        <w:t>&lt; θ ≤ 1°</w:t>
      </w:r>
    </w:p>
    <w:p w14:paraId="159A7E08" w14:textId="77777777" w:rsidR="00FE2ACA" w:rsidRPr="000847A8" w:rsidRDefault="00FE2ACA" w:rsidP="00D120C2">
      <w:pPr>
        <w:tabs>
          <w:tab w:val="left" w:pos="4253"/>
          <w:tab w:val="left" w:pos="6379"/>
          <w:tab w:val="left" w:pos="6804"/>
          <w:tab w:val="left" w:pos="7230"/>
          <w:tab w:val="left" w:pos="7655"/>
          <w:tab w:val="left" w:pos="8222"/>
        </w:tabs>
      </w:pPr>
      <w:r w:rsidRPr="000847A8">
        <w:tab/>
        <w:t>pfd(θ) = −127,7 + 18 ∙ logθ</w:t>
      </w:r>
      <w:r w:rsidRPr="000847A8">
        <w:tab/>
        <w:t>(dB(W/(m</w:t>
      </w:r>
      <w:r w:rsidRPr="000847A8">
        <w:rPr>
          <w:vertAlign w:val="superscript"/>
        </w:rPr>
        <w:t>2</w:t>
      </w:r>
      <w:r w:rsidRPr="000847A8">
        <w:t xml:space="preserve"> ∙ 1 MHz)))</w:t>
      </w:r>
      <w:r w:rsidRPr="000847A8">
        <w:tab/>
        <w:t>pour</w:t>
      </w:r>
      <w:r w:rsidRPr="000847A8">
        <w:tab/>
        <w:t>1°</w:t>
      </w:r>
      <w:r w:rsidRPr="000847A8">
        <w:tab/>
        <w:t>&lt; θ ≤ 2°</w:t>
      </w:r>
    </w:p>
    <w:p w14:paraId="62E1A9AF" w14:textId="77777777" w:rsidR="00FE2ACA" w:rsidRPr="000847A8" w:rsidRDefault="00FE2ACA" w:rsidP="00D120C2">
      <w:pPr>
        <w:tabs>
          <w:tab w:val="left" w:pos="4253"/>
          <w:tab w:val="left" w:pos="6379"/>
          <w:tab w:val="left" w:pos="6804"/>
          <w:tab w:val="left" w:pos="7230"/>
          <w:tab w:val="left" w:pos="7655"/>
          <w:tab w:val="left" w:pos="8222"/>
        </w:tabs>
      </w:pPr>
      <w:r w:rsidRPr="000847A8">
        <w:tab/>
        <w:t>pfd(θ) = −129,4 + 23,7 ∙ logθ</w:t>
      </w:r>
      <w:r w:rsidRPr="000847A8">
        <w:tab/>
        <w:t>(dB(W/(m</w:t>
      </w:r>
      <w:r w:rsidRPr="000847A8">
        <w:rPr>
          <w:vertAlign w:val="superscript"/>
        </w:rPr>
        <w:t>2</w:t>
      </w:r>
      <w:r w:rsidRPr="000847A8">
        <w:t xml:space="preserve"> ∙ 1 MHz)))</w:t>
      </w:r>
      <w:r w:rsidRPr="000847A8">
        <w:tab/>
        <w:t>pour</w:t>
      </w:r>
      <w:r w:rsidRPr="000847A8">
        <w:tab/>
        <w:t>2°</w:t>
      </w:r>
      <w:r w:rsidRPr="000847A8">
        <w:tab/>
        <w:t>&lt; θ ≤ 8°</w:t>
      </w:r>
    </w:p>
    <w:p w14:paraId="063781EF" w14:textId="77777777" w:rsidR="00FE2ACA" w:rsidRPr="000847A8" w:rsidRDefault="00FE2ACA" w:rsidP="00D120C2">
      <w:pPr>
        <w:tabs>
          <w:tab w:val="clear" w:pos="2268"/>
          <w:tab w:val="left" w:pos="4253"/>
          <w:tab w:val="left" w:pos="6804"/>
          <w:tab w:val="left" w:pos="7230"/>
          <w:tab w:val="left" w:pos="7655"/>
          <w:tab w:val="left" w:pos="8222"/>
        </w:tabs>
      </w:pPr>
      <w:r w:rsidRPr="000847A8">
        <w:tab/>
        <w:t>pfd(θ) = −108</w:t>
      </w:r>
      <w:r w:rsidRPr="000847A8">
        <w:tab/>
        <w:t>(dB(W/(m</w:t>
      </w:r>
      <w:r w:rsidRPr="000847A8">
        <w:rPr>
          <w:vertAlign w:val="superscript"/>
        </w:rPr>
        <w:t>2</w:t>
      </w:r>
      <w:r w:rsidRPr="000847A8">
        <w:t xml:space="preserve"> ∙ 1 MHz)))</w:t>
      </w:r>
      <w:r w:rsidRPr="000847A8">
        <w:tab/>
        <w:t>pour</w:t>
      </w:r>
      <w:r w:rsidRPr="000847A8">
        <w:tab/>
        <w:t>8°</w:t>
      </w:r>
      <w:r w:rsidRPr="000847A8">
        <w:tab/>
        <w:t>&lt; θ ≤ 90,0°</w:t>
      </w:r>
    </w:p>
    <w:p w14:paraId="1A805BC2" w14:textId="77777777" w:rsidR="00FE2ACA" w:rsidRPr="000847A8" w:rsidRDefault="00FE2ACA" w:rsidP="00D120C2">
      <w:r w:rsidRPr="000847A8">
        <w:t>où θ est l'angle d'incidence de l'onde radioélectrique (degrés au-dessus de l'horizon).</w:t>
      </w:r>
    </w:p>
    <w:p w14:paraId="494CE237" w14:textId="77777777" w:rsidR="00FE2ACA" w:rsidRPr="000847A8" w:rsidRDefault="00FE2ACA" w:rsidP="00D120C2">
      <w:pPr>
        <w:rPr>
          <w:i/>
          <w:iCs/>
          <w:u w:val="single"/>
          <w:lang w:eastAsia="ko-KR"/>
        </w:rPr>
      </w:pPr>
      <w:r w:rsidRPr="000847A8">
        <w:rPr>
          <w:i/>
          <w:iCs/>
          <w:lang w:eastAsia="ko-KR"/>
        </w:rPr>
        <w:t>Fin de l'Option 2-1</w:t>
      </w:r>
    </w:p>
    <w:p w14:paraId="258F2F6C" w14:textId="77777777" w:rsidR="00FE2ACA" w:rsidRPr="000847A8" w:rsidRDefault="00FE2ACA" w:rsidP="00D120C2">
      <w:pPr>
        <w:rPr>
          <w:i/>
          <w:iCs/>
          <w:lang w:eastAsia="ko-KR"/>
        </w:rPr>
      </w:pPr>
      <w:r w:rsidRPr="000847A8">
        <w:rPr>
          <w:i/>
          <w:iCs/>
          <w:lang w:eastAsia="ko-KR"/>
        </w:rPr>
        <w:t>Option 2-2</w:t>
      </w:r>
    </w:p>
    <w:p w14:paraId="011B1B1A" w14:textId="77777777" w:rsidR="00FE2ACA" w:rsidRPr="000847A8" w:rsidRDefault="00FE2ACA" w:rsidP="00D120C2">
      <w:pPr>
        <w:tabs>
          <w:tab w:val="left" w:pos="4253"/>
          <w:tab w:val="left" w:pos="6804"/>
          <w:tab w:val="left" w:pos="7655"/>
          <w:tab w:val="left" w:pos="8222"/>
        </w:tabs>
        <w:spacing w:after="120"/>
        <w:rPr>
          <w:lang w:eastAsia="zh-CN"/>
        </w:rPr>
      </w:pPr>
      <w:r w:rsidRPr="000847A8">
        <w:rPr>
          <w:lang w:eastAsia="zh-CN"/>
        </w:rPr>
        <w:tab/>
        <w:t>pfd(δ) = −124,7</w:t>
      </w:r>
      <w:r w:rsidRPr="000847A8">
        <w:rPr>
          <w:lang w:eastAsia="zh-CN"/>
        </w:rPr>
        <w:tab/>
        <w:t>(dB(W/(m</w:t>
      </w:r>
      <w:r w:rsidRPr="000847A8">
        <w:rPr>
          <w:vertAlign w:val="superscript"/>
          <w:lang w:eastAsia="zh-CN"/>
        </w:rPr>
        <w:t>2</w:t>
      </w:r>
      <w:r w:rsidRPr="000847A8">
        <w:rPr>
          <w:lang w:eastAsia="zh-CN"/>
        </w:rPr>
        <w:t xml:space="preserve"> ⸱ 14 MHz </w:t>
      </w:r>
      <w:r w:rsidRPr="000847A8">
        <w:rPr>
          <w:lang w:eastAsia="zh-CN"/>
        </w:rPr>
        <w:tab/>
        <w:t>pour</w:t>
      </w:r>
      <w:r w:rsidRPr="000847A8">
        <w:rPr>
          <w:lang w:eastAsia="zh-CN"/>
        </w:rPr>
        <w:tab/>
        <w:t>0°</w:t>
      </w:r>
      <w:r w:rsidRPr="000847A8">
        <w:rPr>
          <w:lang w:eastAsia="zh-CN"/>
        </w:rPr>
        <w:tab/>
        <w:t xml:space="preserve"> ≤ δ ≤ 0,01°</w:t>
      </w:r>
    </w:p>
    <w:p w14:paraId="07EB7842" w14:textId="77777777" w:rsidR="00FE2ACA" w:rsidRPr="000847A8" w:rsidRDefault="00FE2ACA" w:rsidP="00D120C2">
      <w:pPr>
        <w:tabs>
          <w:tab w:val="left" w:pos="4253"/>
          <w:tab w:val="left" w:pos="6804"/>
          <w:tab w:val="left" w:pos="7655"/>
          <w:tab w:val="left" w:pos="8222"/>
        </w:tabs>
        <w:spacing w:after="120"/>
        <w:rPr>
          <w:lang w:eastAsia="zh-CN"/>
        </w:rPr>
      </w:pPr>
      <w:r w:rsidRPr="000847A8">
        <w:rPr>
          <w:lang w:eastAsia="zh-CN"/>
        </w:rPr>
        <w:tab/>
        <w:t>pfd(δ) = −120,9 + 1,9 ∙ log δ</w:t>
      </w:r>
      <w:r w:rsidRPr="000847A8">
        <w:rPr>
          <w:lang w:eastAsia="zh-CN"/>
        </w:rPr>
        <w:tab/>
        <w:t>(dB(W/(m</w:t>
      </w:r>
      <w:r w:rsidRPr="000847A8">
        <w:rPr>
          <w:vertAlign w:val="superscript"/>
          <w:lang w:eastAsia="zh-CN"/>
        </w:rPr>
        <w:t>2</w:t>
      </w:r>
      <w:r w:rsidRPr="000847A8">
        <w:rPr>
          <w:lang w:eastAsia="zh-CN"/>
        </w:rPr>
        <w:t> ⸱ 14 MHz)))</w:t>
      </w:r>
      <w:r w:rsidRPr="000847A8">
        <w:rPr>
          <w:lang w:eastAsia="zh-CN"/>
        </w:rPr>
        <w:tab/>
        <w:t xml:space="preserve">pour </w:t>
      </w:r>
      <w:r w:rsidRPr="000847A8">
        <w:rPr>
          <w:lang w:eastAsia="zh-CN"/>
        </w:rPr>
        <w:tab/>
        <w:t>0,01°</w:t>
      </w:r>
      <w:r w:rsidRPr="000847A8">
        <w:rPr>
          <w:lang w:eastAsia="zh-CN"/>
        </w:rPr>
        <w:tab/>
        <w:t xml:space="preserve"> &lt; δ ≤ 0,3°</w:t>
      </w:r>
    </w:p>
    <w:p w14:paraId="6F713E36" w14:textId="77777777" w:rsidR="00FE2ACA" w:rsidRPr="000847A8" w:rsidRDefault="00FE2ACA" w:rsidP="00D120C2">
      <w:pPr>
        <w:tabs>
          <w:tab w:val="left" w:pos="4253"/>
          <w:tab w:val="left" w:pos="6804"/>
          <w:tab w:val="left" w:pos="7655"/>
          <w:tab w:val="left" w:pos="8222"/>
        </w:tabs>
        <w:spacing w:after="120"/>
        <w:rPr>
          <w:lang w:eastAsia="zh-CN"/>
        </w:rPr>
      </w:pPr>
      <w:r w:rsidRPr="000847A8">
        <w:rPr>
          <w:lang w:eastAsia="zh-CN"/>
        </w:rPr>
        <w:tab/>
        <w:t>pfd(δ) = −116,2 + 11 ∙ log δ</w:t>
      </w:r>
      <w:r w:rsidRPr="000847A8">
        <w:rPr>
          <w:lang w:eastAsia="zh-CN"/>
        </w:rPr>
        <w:tab/>
        <w:t>(dB(W/(m</w:t>
      </w:r>
      <w:r w:rsidRPr="000847A8">
        <w:rPr>
          <w:vertAlign w:val="superscript"/>
          <w:lang w:eastAsia="zh-CN"/>
        </w:rPr>
        <w:t>2</w:t>
      </w:r>
      <w:r w:rsidRPr="000847A8">
        <w:rPr>
          <w:lang w:eastAsia="zh-CN"/>
        </w:rPr>
        <w:t xml:space="preserve"> ⸱ 14 MHz))) </w:t>
      </w:r>
      <w:r w:rsidRPr="000847A8">
        <w:rPr>
          <w:lang w:eastAsia="zh-CN"/>
        </w:rPr>
        <w:tab/>
        <w:t>pour</w:t>
      </w:r>
      <w:r w:rsidRPr="000847A8">
        <w:rPr>
          <w:lang w:eastAsia="zh-CN"/>
        </w:rPr>
        <w:tab/>
        <w:t>0,3°</w:t>
      </w:r>
      <w:r w:rsidRPr="000847A8">
        <w:rPr>
          <w:lang w:eastAsia="zh-CN"/>
        </w:rPr>
        <w:tab/>
        <w:t xml:space="preserve"> &lt; δ ≤ 1°</w:t>
      </w:r>
    </w:p>
    <w:p w14:paraId="666C98D6" w14:textId="77777777" w:rsidR="00FE2ACA" w:rsidRPr="000847A8" w:rsidRDefault="00FE2ACA" w:rsidP="00D120C2">
      <w:pPr>
        <w:tabs>
          <w:tab w:val="left" w:pos="4253"/>
          <w:tab w:val="left" w:pos="6804"/>
          <w:tab w:val="left" w:pos="7655"/>
          <w:tab w:val="left" w:pos="8222"/>
        </w:tabs>
        <w:spacing w:after="120"/>
        <w:rPr>
          <w:lang w:eastAsia="zh-CN"/>
        </w:rPr>
      </w:pPr>
      <w:r w:rsidRPr="000847A8">
        <w:rPr>
          <w:lang w:eastAsia="zh-CN"/>
        </w:rPr>
        <w:tab/>
        <w:t>pfd(δ) = −116,2 + 18 ∙ log δ</w:t>
      </w:r>
      <w:r w:rsidRPr="000847A8">
        <w:rPr>
          <w:lang w:eastAsia="zh-CN"/>
        </w:rPr>
        <w:tab/>
        <w:t>(dB(W/(m</w:t>
      </w:r>
      <w:r w:rsidRPr="000847A8">
        <w:rPr>
          <w:vertAlign w:val="superscript"/>
          <w:lang w:eastAsia="zh-CN"/>
        </w:rPr>
        <w:t>2</w:t>
      </w:r>
      <w:r w:rsidRPr="000847A8">
        <w:rPr>
          <w:lang w:eastAsia="zh-CN"/>
        </w:rPr>
        <w:t xml:space="preserve"> ⸱ 14 MHz))) </w:t>
      </w:r>
      <w:r w:rsidRPr="000847A8">
        <w:rPr>
          <w:lang w:eastAsia="zh-CN"/>
        </w:rPr>
        <w:tab/>
        <w:t>pour</w:t>
      </w:r>
      <w:r w:rsidRPr="000847A8">
        <w:rPr>
          <w:lang w:eastAsia="zh-CN"/>
        </w:rPr>
        <w:tab/>
        <w:t>1°</w:t>
      </w:r>
      <w:r w:rsidRPr="000847A8">
        <w:rPr>
          <w:lang w:eastAsia="zh-CN"/>
        </w:rPr>
        <w:tab/>
        <w:t xml:space="preserve"> &lt; δ ≤ 2°</w:t>
      </w:r>
    </w:p>
    <w:p w14:paraId="6F302BAC" w14:textId="77777777" w:rsidR="00FE2ACA" w:rsidRPr="000847A8" w:rsidRDefault="00FE2ACA" w:rsidP="00D120C2">
      <w:pPr>
        <w:tabs>
          <w:tab w:val="left" w:pos="4253"/>
          <w:tab w:val="left" w:pos="6804"/>
          <w:tab w:val="left" w:pos="7655"/>
          <w:tab w:val="left" w:pos="8222"/>
        </w:tabs>
        <w:spacing w:after="120"/>
        <w:rPr>
          <w:lang w:eastAsia="zh-CN"/>
        </w:rPr>
      </w:pPr>
      <w:r w:rsidRPr="000847A8">
        <w:rPr>
          <w:lang w:eastAsia="zh-CN"/>
        </w:rPr>
        <w:tab/>
        <w:t>pfd(δ) = −117,9 + 23,7 ∙ log δ</w:t>
      </w:r>
      <w:r w:rsidRPr="000847A8">
        <w:rPr>
          <w:lang w:eastAsia="zh-CN"/>
        </w:rPr>
        <w:tab/>
        <w:t>(dB(W/(m</w:t>
      </w:r>
      <w:r w:rsidRPr="000847A8">
        <w:rPr>
          <w:vertAlign w:val="superscript"/>
          <w:lang w:eastAsia="zh-CN"/>
        </w:rPr>
        <w:t>2</w:t>
      </w:r>
      <w:r w:rsidRPr="000847A8">
        <w:rPr>
          <w:lang w:eastAsia="zh-CN"/>
        </w:rPr>
        <w:t xml:space="preserve"> ⸱ 14 MHz))) </w:t>
      </w:r>
      <w:r w:rsidRPr="000847A8">
        <w:rPr>
          <w:lang w:eastAsia="zh-CN"/>
        </w:rPr>
        <w:tab/>
        <w:t>pour</w:t>
      </w:r>
      <w:r w:rsidRPr="000847A8">
        <w:rPr>
          <w:lang w:eastAsia="zh-CN"/>
        </w:rPr>
        <w:tab/>
        <w:t>2°</w:t>
      </w:r>
      <w:r w:rsidRPr="000847A8">
        <w:rPr>
          <w:lang w:eastAsia="zh-CN"/>
        </w:rPr>
        <w:tab/>
        <w:t xml:space="preserve"> &lt; δ ≤ 8°</w:t>
      </w:r>
    </w:p>
    <w:p w14:paraId="26084ED6" w14:textId="77777777" w:rsidR="00FE2ACA" w:rsidRPr="000847A8" w:rsidRDefault="00FE2ACA" w:rsidP="00D120C2">
      <w:pPr>
        <w:tabs>
          <w:tab w:val="left" w:pos="4253"/>
          <w:tab w:val="left" w:pos="6804"/>
          <w:tab w:val="left" w:pos="7655"/>
          <w:tab w:val="left" w:pos="8222"/>
        </w:tabs>
        <w:spacing w:after="120"/>
        <w:rPr>
          <w:lang w:eastAsia="zh-CN"/>
        </w:rPr>
      </w:pPr>
      <w:r w:rsidRPr="000847A8">
        <w:rPr>
          <w:lang w:eastAsia="zh-CN"/>
        </w:rPr>
        <w:tab/>
        <w:t>pfd(δ) = −96,5</w:t>
      </w:r>
      <w:r w:rsidRPr="000847A8">
        <w:rPr>
          <w:lang w:eastAsia="zh-CN"/>
        </w:rPr>
        <w:tab/>
        <w:t>(dB(W/(m</w:t>
      </w:r>
      <w:r w:rsidRPr="000847A8">
        <w:rPr>
          <w:vertAlign w:val="superscript"/>
          <w:lang w:eastAsia="zh-CN"/>
        </w:rPr>
        <w:t>2</w:t>
      </w:r>
      <w:r w:rsidRPr="000847A8">
        <w:rPr>
          <w:lang w:eastAsia="zh-CN"/>
        </w:rPr>
        <w:t xml:space="preserve"> ⸱ 14 MHz))) </w:t>
      </w:r>
      <w:r w:rsidRPr="000847A8">
        <w:rPr>
          <w:lang w:eastAsia="zh-CN"/>
        </w:rPr>
        <w:tab/>
        <w:t>pour</w:t>
      </w:r>
      <w:r w:rsidRPr="000847A8">
        <w:rPr>
          <w:lang w:eastAsia="zh-CN"/>
        </w:rPr>
        <w:tab/>
        <w:t>8°</w:t>
      </w:r>
      <w:r w:rsidRPr="000847A8">
        <w:rPr>
          <w:lang w:eastAsia="zh-CN"/>
        </w:rPr>
        <w:tab/>
        <w:t xml:space="preserve"> &lt; δ ≤ 90°</w:t>
      </w:r>
    </w:p>
    <w:p w14:paraId="27C52A35" w14:textId="77777777" w:rsidR="00FE2ACA" w:rsidRPr="000847A8" w:rsidRDefault="00FE2ACA" w:rsidP="00D120C2">
      <w:r w:rsidRPr="000847A8">
        <w:t xml:space="preserve">où </w:t>
      </w:r>
      <w:r w:rsidRPr="000847A8">
        <w:rPr>
          <w:lang w:eastAsia="ko-KR"/>
        </w:rPr>
        <w:t xml:space="preserve">δ </w:t>
      </w:r>
      <w:r w:rsidRPr="000847A8">
        <w:t>est l'angle d'incidence de l'onde radioélectrique (degrés au-dessus de l'horizon).</w:t>
      </w:r>
    </w:p>
    <w:p w14:paraId="51F0EB26" w14:textId="77777777" w:rsidR="00FE2ACA" w:rsidRPr="000847A8" w:rsidRDefault="00FE2ACA" w:rsidP="00D120C2">
      <w:pPr>
        <w:rPr>
          <w:i/>
          <w:iCs/>
          <w:lang w:eastAsia="ko-KR"/>
        </w:rPr>
      </w:pPr>
      <w:r w:rsidRPr="000847A8">
        <w:rPr>
          <w:i/>
          <w:iCs/>
          <w:lang w:eastAsia="ko-KR"/>
        </w:rPr>
        <w:t>Fin de l'Option 2-2</w:t>
      </w:r>
    </w:p>
    <w:p w14:paraId="2279FDFA" w14:textId="77777777" w:rsidR="00FE2ACA" w:rsidRPr="000847A8" w:rsidRDefault="00FE2ACA" w:rsidP="00BF24A0">
      <w:pPr>
        <w:pStyle w:val="AppendixNo"/>
      </w:pPr>
      <w:bookmarkStart w:id="472" w:name="_Toc124837880"/>
      <w:r w:rsidRPr="000847A8">
        <w:lastRenderedPageBreak/>
        <w:t>APPENDICE</w:t>
      </w:r>
    </w:p>
    <w:p w14:paraId="3D112C3F" w14:textId="77777777" w:rsidR="00FE2ACA" w:rsidRPr="000847A8" w:rsidRDefault="00FE2ACA" w:rsidP="00BF24A0">
      <w:pPr>
        <w:pStyle w:val="Normalaftertitle"/>
        <w:keepNext/>
        <w:keepLines/>
      </w:pPr>
      <w:r w:rsidRPr="000847A8">
        <w:t>Afin de vérifier la conformité des émissions des systèmes non OSG au gabarit de puissance surfacique indiqué dans l'Annexe 2, il convient de suivre les procédures suivantes.</w:t>
      </w:r>
    </w:p>
    <w:p w14:paraId="56DB5137" w14:textId="2D7C38E2" w:rsidR="00FE2ACA" w:rsidRPr="000847A8" w:rsidRDefault="00FE2ACA" w:rsidP="00BF24A0">
      <w:pPr>
        <w:pStyle w:val="enumlev1"/>
        <w:keepNext/>
        <w:keepLines/>
      </w:pPr>
      <w:r w:rsidRPr="000847A8">
        <w:t>1)</w:t>
      </w:r>
      <w:r w:rsidRPr="000847A8">
        <w:tab/>
        <w:t xml:space="preserve">Le paramètre </w:t>
      </w:r>
      <m:oMath>
        <m:r>
          <w:rPr>
            <w:rFonts w:ascii="Cambria Math" w:hAnsi="Cambria Math"/>
          </w:rPr>
          <m:t>a</m:t>
        </m:r>
      </m:oMath>
      <w:r w:rsidRPr="000847A8">
        <w:rPr>
          <w:rFonts w:eastAsiaTheme="minorEastAsia"/>
        </w:rPr>
        <w:t xml:space="preserve"> est l'altitude orbitale (en km) du </w:t>
      </w:r>
      <w:r w:rsidRPr="000847A8">
        <w:t>système non OSG identifié au point 1</w:t>
      </w:r>
      <w:r w:rsidRPr="000847A8">
        <w:rPr>
          <w:i/>
          <w:iCs/>
        </w:rPr>
        <w:t>c)</w:t>
      </w:r>
      <w:r w:rsidRPr="000847A8">
        <w:t xml:space="preserve"> ou 1</w:t>
      </w:r>
      <w:r w:rsidRPr="000847A8">
        <w:rPr>
          <w:i/>
          <w:iCs/>
        </w:rPr>
        <w:t>d)</w:t>
      </w:r>
      <w:r w:rsidRPr="000847A8">
        <w:t xml:space="preserve"> du </w:t>
      </w:r>
      <w:r w:rsidRPr="000847A8">
        <w:rPr>
          <w:i/>
        </w:rPr>
        <w:t>décide en outre</w:t>
      </w:r>
      <w:r w:rsidRPr="000847A8">
        <w:rPr>
          <w:iCs/>
        </w:rPr>
        <w:t xml:space="preserve"> et</w:t>
      </w:r>
      <w:r w:rsidRPr="000847A8">
        <w:rPr>
          <w:i/>
        </w:rPr>
        <w:t xml:space="preserve"> PSD </w:t>
      </w:r>
      <w:r w:rsidRPr="000847A8">
        <w:t xml:space="preserve">désigne la densité spectrale de puissance dans une largeur de bande de référence associée à la puissance surfacique. Calculer le diagramme de gain hors axe </w:t>
      </w:r>
      <w:r w:rsidRPr="000847A8">
        <w:rPr>
          <w:i/>
          <w:iCs/>
        </w:rPr>
        <w:t>Gtx</w:t>
      </w:r>
      <w:r w:rsidRPr="000847A8">
        <w:t xml:space="preserve">(φ), φ étant l'angle hors axe dans la direction du récepteur de Terre. On prend pour hypothèse que la Terre est une sphère dont le rayon, </w:t>
      </w:r>
      <w:r w:rsidRPr="000847A8">
        <w:rPr>
          <w:i/>
          <w:iCs/>
        </w:rPr>
        <w:t>R</w:t>
      </w:r>
      <w:r w:rsidRPr="000847A8">
        <w:rPr>
          <w:i/>
          <w:iCs/>
          <w:vertAlign w:val="subscript"/>
        </w:rPr>
        <w:t>e</w:t>
      </w:r>
      <w:r w:rsidRPr="000847A8">
        <w:t>, est de 6</w:t>
      </w:r>
      <w:r w:rsidR="00997EB6" w:rsidRPr="000847A8">
        <w:t> </w:t>
      </w:r>
      <w:r w:rsidRPr="000847A8">
        <w:t>378</w:t>
      </w:r>
      <w:r w:rsidR="00997EB6" w:rsidRPr="000847A8">
        <w:t> </w:t>
      </w:r>
      <w:r w:rsidRPr="000847A8">
        <w:t>km.</w:t>
      </w:r>
    </w:p>
    <w:p w14:paraId="36C78D23" w14:textId="77777777" w:rsidR="00FE2ACA" w:rsidRPr="000847A8" w:rsidRDefault="00FE2ACA" w:rsidP="00D120C2">
      <w:pPr>
        <w:pStyle w:val="enumlev1"/>
      </w:pPr>
      <w:r w:rsidRPr="000847A8">
        <w:t>2)</w:t>
      </w:r>
      <w:r w:rsidRPr="000847A8">
        <w:tab/>
        <w:t>Calculer l'angle, vu du système non OSG émettant dans la gamme de fréquences 27,5</w:t>
      </w:r>
      <w:r w:rsidRPr="000847A8">
        <w:noBreakHyphen/>
        <w:t>29,5 GHz (la station spatiale de l'utilisateur), entre le centre de la Terre et le réseau OSG ou les systèmes non OSG recevant dans la gamme de fréquences 27,5</w:t>
      </w:r>
      <w:r w:rsidRPr="000847A8">
        <w:noBreakHyphen/>
        <w:t>29,5 GHz (la station spatiale du fournisseur de services), en supposant que l'utilisateur se trouve à la limite du cône de couverture, à l'aide de la formule:</w:t>
      </w:r>
    </w:p>
    <w:p w14:paraId="207E4F9C" w14:textId="77777777" w:rsidR="00FE2ACA" w:rsidRPr="000847A8" w:rsidRDefault="00FE2ACA" w:rsidP="00D120C2">
      <w:pPr>
        <w:pStyle w:val="Equation"/>
        <w:rPr>
          <w:rFonts w:eastAsiaTheme="minorEastAsia"/>
        </w:rPr>
      </w:pPr>
      <w:r w:rsidRPr="000847A8">
        <w:tab/>
      </w:r>
      <w:r w:rsidRPr="000847A8">
        <w:tab/>
      </w:r>
      <w:r w:rsidRPr="000847A8">
        <w:rPr>
          <w:position w:val="-32"/>
        </w:rPr>
        <w:object w:dxaOrig="1840" w:dyaOrig="760" w14:anchorId="16DFECE5">
          <v:shape id="shape559" o:spid="_x0000_i1035" type="#_x0000_t75" style="width:92.4pt;height:40.1pt" o:ole="">
            <v:imagedata r:id="rId43" o:title=""/>
          </v:shape>
          <o:OLEObject Type="Embed" ProgID="Equation.DSMT4" ShapeID="shape559" DrawAspect="Content" ObjectID="_1761752963" r:id="rId44"/>
        </w:object>
      </w:r>
    </w:p>
    <w:p w14:paraId="28C0C99F" w14:textId="77777777" w:rsidR="00FE2ACA" w:rsidRPr="000847A8" w:rsidRDefault="00FE2ACA" w:rsidP="00D120C2">
      <w:pPr>
        <w:pStyle w:val="enumlev1"/>
      </w:pPr>
      <w:r w:rsidRPr="000847A8">
        <w:t>3)</w:t>
      </w:r>
      <w:r w:rsidRPr="000847A8">
        <w:tab/>
        <w:t>Angle de balayage d'arrivée par rapport à la station de Terre,</w:t>
      </w:r>
      <w:r w:rsidRPr="000847A8">
        <w:rPr>
          <w:i/>
        </w:rPr>
        <w:t xml:space="preserve"> </w:t>
      </w:r>
      <m:oMath>
        <m:r>
          <m:rPr>
            <m:sty m:val="p"/>
          </m:rPr>
          <w:rPr>
            <w:rFonts w:ascii="Cambria Math" w:hAnsi="Cambria Math"/>
          </w:rPr>
          <m:t>θ</m:t>
        </m:r>
      </m:oMath>
      <w:r w:rsidRPr="000847A8">
        <w:t xml:space="preserve"> de 0 à 90 degrés, par incréments de 0,1 degré.</w:t>
      </w:r>
    </w:p>
    <w:p w14:paraId="0703AA36" w14:textId="77777777" w:rsidR="00FE2ACA" w:rsidRPr="000847A8" w:rsidRDefault="00FE2ACA" w:rsidP="00D120C2">
      <w:pPr>
        <w:pStyle w:val="enumlev1"/>
      </w:pPr>
      <w:r w:rsidRPr="000847A8">
        <w:t>4)</w:t>
      </w:r>
      <w:r w:rsidRPr="000847A8">
        <w:tab/>
        <w:t xml:space="preserve">Calculer l'angle du satellite </w:t>
      </w:r>
      <w:r w:rsidRPr="000847A8">
        <w:rPr>
          <w:position w:val="-32"/>
        </w:rPr>
        <w:object w:dxaOrig="2700" w:dyaOrig="760" w14:anchorId="278FCD8E">
          <v:shape id="shape562" o:spid="_x0000_i1036" type="#_x0000_t75" style="width:132.45pt;height:38.05pt" o:ole="">
            <v:imagedata r:id="rId45" o:title=""/>
          </v:shape>
          <o:OLEObject Type="Embed" ProgID="Equation.DSMT4" ShapeID="shape562" DrawAspect="Content" ObjectID="_1761752964" r:id="rId46"/>
        </w:object>
      </w:r>
    </w:p>
    <w:p w14:paraId="32A59E1A" w14:textId="77777777" w:rsidR="00FE2ACA" w:rsidRPr="000847A8" w:rsidRDefault="00FE2ACA" w:rsidP="00D120C2">
      <w:pPr>
        <w:pStyle w:val="enumlev1"/>
      </w:pPr>
      <w:r w:rsidRPr="000847A8">
        <w:t>5)</w:t>
      </w:r>
      <w:r w:rsidRPr="000847A8">
        <w:tab/>
        <w:t xml:space="preserve">Calculer l'angle hors axe </w:t>
      </w:r>
      <m:oMath>
        <m:r>
          <m:rPr>
            <m:sty m:val="p"/>
          </m:rPr>
          <w:rPr>
            <w:rFonts w:ascii="Cambria Math" w:hAnsi="Cambria Math"/>
          </w:rPr>
          <m:t>φ</m:t>
        </m:r>
        <m:r>
          <w:rPr>
            <w:rFonts w:ascii="Cambria Math" w:hAnsi="Cambria Math"/>
          </w:rPr>
          <m:t>=180-</m:t>
        </m:r>
        <m:r>
          <m:rPr>
            <m:sty m:val="p"/>
          </m:rPr>
          <w:rPr>
            <w:rFonts w:ascii="Cambria Math" w:hAnsi="Cambria Math"/>
          </w:rPr>
          <m:t>δ</m:t>
        </m:r>
        <m:r>
          <w:rPr>
            <w:rFonts w:ascii="Cambria Math" w:hAnsi="Cambria Math"/>
          </w:rPr>
          <m:t>-</m:t>
        </m:r>
        <m:r>
          <m:rPr>
            <m:sty m:val="p"/>
          </m:rPr>
          <w:rPr>
            <w:rFonts w:ascii="Cambria Math" w:hAnsi="Cambria Math"/>
          </w:rPr>
          <m:t>γ⁡</m:t>
        </m:r>
      </m:oMath>
    </w:p>
    <w:p w14:paraId="16AF2609" w14:textId="77777777" w:rsidR="00FE2ACA" w:rsidRPr="000847A8" w:rsidRDefault="00FE2ACA" w:rsidP="00D120C2">
      <w:pPr>
        <w:pStyle w:val="enumlev1"/>
      </w:pPr>
      <w:r w:rsidRPr="000847A8">
        <w:rPr>
          <w:rFonts w:eastAsiaTheme="minorEastAsia"/>
        </w:rPr>
        <w:t>6)</w:t>
      </w:r>
      <w:r w:rsidRPr="000847A8">
        <w:rPr>
          <w:rFonts w:eastAsiaTheme="minorEastAsia"/>
        </w:rPr>
        <w:tab/>
        <w:t xml:space="preserve">Calculer le gain </w:t>
      </w:r>
      <m:oMath>
        <m:r>
          <w:rPr>
            <w:rFonts w:ascii="Cambria Math" w:eastAsiaTheme="minorEastAsia" w:hAnsi="Cambria Math"/>
          </w:rPr>
          <m:t>Gtx</m:t>
        </m:r>
      </m:oMath>
      <w:r w:rsidRPr="000847A8">
        <w:rPr>
          <w:rFonts w:eastAsiaTheme="minorEastAsia"/>
        </w:rPr>
        <w:t xml:space="preserve"> en dBi vers le point à la surface de la Terre pour chacun des angles calculé à l'étape 5, en utilisant le diagramme de l'antenne d'émission de la station spatiale de l'utilisateur.</w:t>
      </w:r>
    </w:p>
    <w:p w14:paraId="5852F1E6" w14:textId="77777777" w:rsidR="00FE2ACA" w:rsidRPr="000847A8" w:rsidRDefault="00FE2ACA" w:rsidP="00D120C2">
      <w:pPr>
        <w:pStyle w:val="enumlev1"/>
        <w:rPr>
          <w:rFonts w:eastAsiaTheme="minorEastAsia"/>
        </w:rPr>
      </w:pPr>
      <w:r w:rsidRPr="000847A8">
        <w:rPr>
          <w:rFonts w:eastAsiaTheme="minorEastAsia"/>
        </w:rPr>
        <w:t>7)</w:t>
      </w:r>
      <w:r w:rsidRPr="000847A8">
        <w:rPr>
          <w:rFonts w:eastAsiaTheme="minorEastAsia"/>
        </w:rPr>
        <w:tab/>
        <w:t xml:space="preserve">Calculer la distance oblique </w:t>
      </w:r>
      <w:r w:rsidRPr="000847A8">
        <w:rPr>
          <w:position w:val="-32"/>
        </w:rPr>
        <w:object w:dxaOrig="2560" w:dyaOrig="740" w14:anchorId="52CD9B8C">
          <v:shape id="shape565" o:spid="_x0000_i1037" type="#_x0000_t75" style="width:130.4pt;height:37.35pt" o:ole="">
            <v:imagedata r:id="rId47" o:title=""/>
          </v:shape>
          <o:OLEObject Type="Embed" ProgID="Equation.DSMT4" ShapeID="shape565" DrawAspect="Content" ObjectID="_1761752965" r:id="rId48"/>
        </w:object>
      </w:r>
    </w:p>
    <w:p w14:paraId="0116DB1A" w14:textId="77777777" w:rsidR="00FE2ACA" w:rsidRPr="000847A8" w:rsidRDefault="00FE2ACA" w:rsidP="00D120C2">
      <w:pPr>
        <w:pStyle w:val="enumlev1"/>
      </w:pPr>
      <w:r w:rsidRPr="000847A8">
        <w:rPr>
          <w:rFonts w:eastAsiaTheme="minorEastAsia"/>
        </w:rPr>
        <w:t>8)</w:t>
      </w:r>
      <w:r w:rsidRPr="000847A8">
        <w:rPr>
          <w:rFonts w:eastAsiaTheme="minorEastAsia"/>
        </w:rPr>
        <w:tab/>
        <w:t xml:space="preserve">Calculer l'affaiblissement atmosphérique </w:t>
      </w:r>
      <m:oMath>
        <m:sSub>
          <m:sSubPr>
            <m:ctrlPr>
              <w:rPr>
                <w:rFonts w:ascii="Cambria Math" w:eastAsiaTheme="minorEastAsia" w:hAnsi="Cambria Math"/>
              </w:rPr>
            </m:ctrlPr>
          </m:sSubPr>
          <m:e>
            <m:r>
              <w:rPr>
                <w:rFonts w:ascii="Cambria Math" w:eastAsiaTheme="minorEastAsia" w:hAnsi="Cambria Math"/>
              </w:rPr>
              <m:t>A</m:t>
            </m:r>
          </m:e>
          <m:sub>
            <m:r>
              <w:rPr>
                <w:rFonts w:ascii="Cambria Math" w:eastAsiaTheme="minorEastAsia" w:hAnsi="Cambria Math"/>
              </w:rPr>
              <m:t>atm</m:t>
            </m:r>
          </m:sub>
        </m:sSub>
      </m:oMath>
      <w:r w:rsidRPr="000847A8">
        <w:rPr>
          <w:rFonts w:eastAsiaTheme="minorEastAsia"/>
        </w:rPr>
        <w:t xml:space="preserve"> en dB, pour l'angle d'arrivée correspondant, θ, en utilisant la Recommandation UIT-R P.676-13 avec l'atmosphère de référence moyenne pour le monde entier donné dans la Recommandation UIT</w:t>
      </w:r>
      <w:r w:rsidRPr="000847A8">
        <w:rPr>
          <w:rFonts w:eastAsiaTheme="minorEastAsia"/>
        </w:rPr>
        <w:noBreakHyphen/>
        <w:t>R P.835</w:t>
      </w:r>
      <w:r w:rsidRPr="000847A8">
        <w:rPr>
          <w:rFonts w:eastAsiaTheme="minorEastAsia"/>
        </w:rPr>
        <w:noBreakHyphen/>
        <w:t>6.</w:t>
      </w:r>
    </w:p>
    <w:p w14:paraId="64E0200D" w14:textId="77777777" w:rsidR="00FE2ACA" w:rsidRPr="000847A8" w:rsidRDefault="00FE2ACA" w:rsidP="00D120C2">
      <w:pPr>
        <w:pStyle w:val="enumlev1"/>
        <w:rPr>
          <w:rFonts w:eastAsiaTheme="minorHAnsi"/>
        </w:rPr>
      </w:pPr>
      <w:r w:rsidRPr="000847A8">
        <w:rPr>
          <w:rFonts w:eastAsiaTheme="minorEastAsia"/>
        </w:rPr>
        <w:t>9)</w:t>
      </w:r>
      <w:r w:rsidRPr="000847A8">
        <w:rPr>
          <w:rFonts w:eastAsiaTheme="minorEastAsia"/>
        </w:rPr>
        <w:tab/>
        <w:t>Calculer la puissance surfacique au sol comme suit:</w:t>
      </w:r>
    </w:p>
    <w:p w14:paraId="053A87FE" w14:textId="77777777" w:rsidR="00FE2ACA" w:rsidRPr="000847A8" w:rsidRDefault="00FE2ACA" w:rsidP="00D120C2">
      <w:pPr>
        <w:pStyle w:val="Equation"/>
        <w:rPr>
          <w:rFonts w:eastAsiaTheme="minorEastAsia"/>
        </w:rPr>
      </w:pPr>
      <w:r w:rsidRPr="000847A8">
        <w:rPr>
          <w:rFonts w:eastAsiaTheme="minorEastAsia"/>
        </w:rPr>
        <w:tab/>
      </w:r>
      <w:r w:rsidRPr="000847A8">
        <w:rPr>
          <w:rFonts w:eastAsiaTheme="minorEastAsia"/>
        </w:rPr>
        <w:tab/>
      </w:r>
      <w:bookmarkEnd w:id="472"/>
      <w:r w:rsidRPr="000847A8">
        <w:rPr>
          <w:position w:val="-22"/>
        </w:rPr>
        <w:object w:dxaOrig="4860" w:dyaOrig="560" w14:anchorId="34D53755">
          <v:shape id="shape568" o:spid="_x0000_i1038" type="#_x0000_t75" style="width:243.15pt;height:27.85pt" o:ole="">
            <v:imagedata r:id="rId49" o:title=""/>
          </v:shape>
          <o:OLEObject Type="Embed" ProgID="Equation.DSMT4" ShapeID="shape568" DrawAspect="Content" ObjectID="_1761752966" r:id="rId50"/>
        </w:object>
      </w:r>
    </w:p>
    <w:p w14:paraId="317FBE1E" w14:textId="312344FB" w:rsidR="00FE2ACA" w:rsidRPr="000847A8" w:rsidRDefault="00FE2ACA" w:rsidP="00D120C2">
      <w:pPr>
        <w:pStyle w:val="AnnexNo"/>
      </w:pPr>
      <w:bookmarkStart w:id="473" w:name="_Toc134513827"/>
      <w:r w:rsidRPr="000847A8">
        <w:lastRenderedPageBreak/>
        <w:t>ANNEXE 3 DU PROJET DE NOUVELLE RÉSOLUTION [</w:t>
      </w:r>
      <w:r w:rsidR="006660D5" w:rsidRPr="000847A8">
        <w:t>ACP-</w:t>
      </w:r>
      <w:r w:rsidRPr="000847A8">
        <w:t>A117-B] (CMR</w:t>
      </w:r>
      <w:r w:rsidR="006660D5" w:rsidRPr="000847A8">
        <w:noBreakHyphen/>
      </w:r>
      <w:r w:rsidRPr="000847A8">
        <w:t>23)</w:t>
      </w:r>
      <w:bookmarkEnd w:id="473"/>
    </w:p>
    <w:p w14:paraId="0CAD4A23" w14:textId="77777777" w:rsidR="00FE2ACA" w:rsidRPr="000847A8" w:rsidRDefault="00FE2ACA" w:rsidP="00D120C2">
      <w:pPr>
        <w:pStyle w:val="Annextitle"/>
      </w:pPr>
      <w:r w:rsidRPr="000847A8">
        <w:t>Dispositions applicables aux liaisons de stations spatiales</w:t>
      </w:r>
      <w:r w:rsidRPr="000847A8">
        <w:rPr>
          <w:rStyle w:val="FootnoteReference"/>
        </w:rPr>
        <w:footnoteReference w:customMarkFollows="1" w:id="1"/>
        <w:t>1</w:t>
      </w:r>
      <w:r w:rsidRPr="000847A8">
        <w:t xml:space="preserve"> non OSG dans les bandes de fréquences 18,3-18,6 et 18,8-19,1 GHz en direction de stations spatiales non OSG en ce qui concerne le SETS (passive) </w:t>
      </w:r>
      <w:r w:rsidRPr="000847A8">
        <w:br/>
        <w:t>dans la bande de fréquences 18,6-18,8 GHz</w:t>
      </w:r>
    </w:p>
    <w:p w14:paraId="3344B856" w14:textId="77777777" w:rsidR="00FE2ACA" w:rsidRPr="000847A8" w:rsidRDefault="00FE2ACA" w:rsidP="00D120C2">
      <w:r w:rsidRPr="000847A8">
        <w:t>Les stations spatiales non OSG dont l'orbite présente un apogée supérieur à 2 000 km et inférieur à 20 000 km dans les bandes de fréquences 18,3-18,6 GHz et 18,8-19,1 GHz, lorsqu'elles communiquent avec une station spatiale non OSG comme indiqué au point 1</w:t>
      </w:r>
      <w:r w:rsidRPr="000847A8">
        <w:rPr>
          <w:i/>
        </w:rPr>
        <w:t>a)</w:t>
      </w:r>
      <w:r w:rsidRPr="000847A8">
        <w:t xml:space="preserve"> du </w:t>
      </w:r>
      <w:r w:rsidRPr="000847A8">
        <w:rPr>
          <w:i/>
        </w:rPr>
        <w:t>décide</w:t>
      </w:r>
      <w:r w:rsidRPr="000847A8">
        <w:t>, ne doivent pas produire une puissance surfacique à la surface des océans dans la totalité des 200 MHz de la bande de fréquences 18,6-18,8 GHz dépassant −118 dB(W/(m</w:t>
      </w:r>
      <w:r w:rsidRPr="000847A8">
        <w:rPr>
          <w:vertAlign w:val="superscript"/>
        </w:rPr>
        <w:t>2</w:t>
      </w:r>
      <w:r w:rsidRPr="000847A8">
        <w:t xml:space="preserve"> ∙ 200 MHz)).</w:t>
      </w:r>
    </w:p>
    <w:p w14:paraId="6E6095AE" w14:textId="77777777" w:rsidR="00FE2ACA" w:rsidRPr="000847A8" w:rsidRDefault="00FE2ACA" w:rsidP="00D120C2">
      <w:r w:rsidRPr="000847A8">
        <w:t>Les stations spatiales non OSG dont l'orbite présente un apogée inférieur à 2 000 km dans les bandes de fréquences 18,3-18,6 GHz et 18,8-19,1 GHz, lorsqu'elles communiquent avec une station spatiale non OSG comme indiqué au point 1</w:t>
      </w:r>
      <w:r w:rsidRPr="000847A8">
        <w:rPr>
          <w:i/>
        </w:rPr>
        <w:t>a)</w:t>
      </w:r>
      <w:r w:rsidRPr="000847A8">
        <w:t xml:space="preserve"> du </w:t>
      </w:r>
      <w:r w:rsidRPr="000847A8">
        <w:rPr>
          <w:i/>
        </w:rPr>
        <w:t>décide</w:t>
      </w:r>
      <w:r w:rsidRPr="000847A8">
        <w:t>, ne doivent pas produire une puissance surfacique à la surface des océans dans la totalité des 200 MHz de la bande de fréquences 18,6</w:t>
      </w:r>
      <w:r w:rsidRPr="000847A8">
        <w:noBreakHyphen/>
        <w:t>18,8 GHz dépassant −110 dB(W/(m</w:t>
      </w:r>
      <w:r w:rsidRPr="000847A8">
        <w:rPr>
          <w:vertAlign w:val="superscript"/>
        </w:rPr>
        <w:t>2</w:t>
      </w:r>
      <w:r w:rsidRPr="000847A8">
        <w:t xml:space="preserve"> ∙ 200 MHz)).</w:t>
      </w:r>
    </w:p>
    <w:p w14:paraId="484E5FBB" w14:textId="503F0D1A" w:rsidR="00FE2ACA" w:rsidRPr="000847A8" w:rsidRDefault="00FE2ACA" w:rsidP="00D120C2">
      <w:pPr>
        <w:pStyle w:val="AnnexNo"/>
      </w:pPr>
      <w:bookmarkStart w:id="474" w:name="_Toc124837881"/>
      <w:bookmarkStart w:id="475" w:name="_Toc134513828"/>
      <w:r w:rsidRPr="000847A8">
        <w:t>ANNEXE 4 DU PROJET DE NOUVELLE RÉSOLUTION [</w:t>
      </w:r>
      <w:r w:rsidR="006660D5" w:rsidRPr="000847A8">
        <w:t>ACP-</w:t>
      </w:r>
      <w:r w:rsidRPr="000847A8">
        <w:t>A117-B] (cmr</w:t>
      </w:r>
      <w:r w:rsidR="006660D5" w:rsidRPr="000847A8">
        <w:noBreakHyphen/>
      </w:r>
      <w:r w:rsidRPr="000847A8">
        <w:t>23)</w:t>
      </w:r>
      <w:bookmarkEnd w:id="474"/>
      <w:bookmarkEnd w:id="475"/>
    </w:p>
    <w:p w14:paraId="01BB744F" w14:textId="1AFA85E8" w:rsidR="00FE2ACA" w:rsidRPr="000847A8" w:rsidRDefault="00FE2ACA" w:rsidP="00D120C2">
      <w:pPr>
        <w:pStyle w:val="Annextitle"/>
      </w:pPr>
      <w:r w:rsidRPr="000847A8">
        <w:t xml:space="preserve">Dispositions applicables aux liaisons non OSG espace-espace émettant </w:t>
      </w:r>
      <w:r w:rsidRPr="000847A8">
        <w:br/>
        <w:t xml:space="preserve">dans la bande de fréquences 27,5-30,0 GHz pour protéger </w:t>
      </w:r>
      <w:r w:rsidRPr="000847A8">
        <w:br/>
        <w:t>les stations spatiales non OSG</w:t>
      </w:r>
    </w:p>
    <w:p w14:paraId="0F69B958" w14:textId="77777777" w:rsidR="00FE2ACA" w:rsidRPr="000847A8" w:rsidRDefault="00FE2ACA" w:rsidP="00D120C2">
      <w:pPr>
        <w:pStyle w:val="Normalaftertitle"/>
      </w:pPr>
      <w:r w:rsidRPr="000847A8">
        <w:t>Les conditions suivantes applicables aux stations spatiales non OSG émettant dans la bande de fréquences 27,5-30,0 GHz afin de protéger les stations spatiales non OSG s'appliquent:</w:t>
      </w:r>
    </w:p>
    <w:p w14:paraId="65F812C0" w14:textId="2A74287C" w:rsidR="00FE2ACA" w:rsidRPr="000847A8" w:rsidRDefault="00FE2ACA" w:rsidP="00D120C2">
      <w:pPr>
        <w:pStyle w:val="enumlev1"/>
      </w:pPr>
      <w:r w:rsidRPr="000847A8">
        <w:rPr>
          <w:i/>
          <w:iCs/>
        </w:rPr>
        <w:t>a)</w:t>
      </w:r>
      <w:r w:rsidRPr="000847A8">
        <w:tab/>
        <w:t>Les émissions d'une station spatiale non OSG émettant dans les bandes de fréquences 27,5-29,1 GHz et 29,5-30 GHz pour communiquer avec un réseau du SFS OSG ne doit pas dépasser les limites suivantes de densité spectrale de p.i.r.e. dans l'axe:</w:t>
      </w:r>
    </w:p>
    <w:p w14:paraId="78F43FEA" w14:textId="1F9D4F81" w:rsidR="00FE2ACA" w:rsidRPr="000847A8" w:rsidRDefault="00FE2ACA" w:rsidP="00D120C2">
      <w:pPr>
        <w:pStyle w:val="enumlev2"/>
      </w:pPr>
      <w:r w:rsidRPr="000847A8">
        <w:t>–</w:t>
      </w:r>
      <w:r w:rsidRPr="000847A8">
        <w:tab/>
        <w:t>pour des gains dans l'axe de l'antenne d'émission d'une station spatiale non OSG supérieurs à 40,6 dBi:</w:t>
      </w:r>
      <w:r w:rsidR="006660D5" w:rsidRPr="000847A8">
        <w:t xml:space="preserve"> </w:t>
      </w:r>
      <w:r w:rsidRPr="000847A8">
        <w:t>–17,5 dBW/Hz;</w:t>
      </w:r>
    </w:p>
    <w:p w14:paraId="4D44F0FD" w14:textId="7F65412F" w:rsidR="00FE2ACA" w:rsidRPr="000847A8" w:rsidRDefault="00FE2ACA" w:rsidP="00D120C2">
      <w:pPr>
        <w:pStyle w:val="enumlev2"/>
      </w:pPr>
      <w:r w:rsidRPr="000847A8">
        <w:t>–</w:t>
      </w:r>
      <w:r w:rsidRPr="000847A8">
        <w:tab/>
        <w:t>pour des gains dans l'axe de l'antenne d'émission d'une station spatiale non OSG inférieurs à 40,6 dBi: –17,5 – (40,6 – X) dBW/Hz.</w:t>
      </w:r>
    </w:p>
    <w:p w14:paraId="68DDF2D9" w14:textId="12359E04" w:rsidR="00FE2ACA" w:rsidRPr="000847A8" w:rsidRDefault="00FE2ACA" w:rsidP="00D120C2">
      <w:pPr>
        <w:pStyle w:val="enumlev2"/>
      </w:pPr>
      <w:r w:rsidRPr="000847A8">
        <w:tab/>
        <w:t>où X est le gain dans l'axe de l'antenne d'une station spatiale non OSG exprimé en dBi.</w:t>
      </w:r>
    </w:p>
    <w:p w14:paraId="25BA5FFA" w14:textId="77777777" w:rsidR="00FE2ACA" w:rsidRPr="000847A8" w:rsidRDefault="00FE2ACA" w:rsidP="00D120C2">
      <w:pPr>
        <w:pStyle w:val="EditorsNote"/>
        <w:rPr>
          <w:i w:val="0"/>
          <w:iCs w:val="0"/>
          <w:lang w:val="fr-FR" w:eastAsia="zh-CN"/>
        </w:rPr>
      </w:pPr>
      <w:r w:rsidRPr="000847A8">
        <w:rPr>
          <w:lang w:val="fr-FR" w:eastAsia="zh-CN"/>
        </w:rPr>
        <w:t>Note:</w:t>
      </w:r>
      <w:r w:rsidRPr="000847A8">
        <w:rPr>
          <w:lang w:val="fr-FR"/>
        </w:rPr>
        <w:t xml:space="preserve"> </w:t>
      </w:r>
      <w:r w:rsidRPr="000847A8">
        <w:rPr>
          <w:lang w:val="fr-FR" w:eastAsia="zh-CN"/>
        </w:rPr>
        <w:t>Il convient d'examiner plus avant la largeur de bande de référence indiquée dans la disposition a) ci-dessus.</w:t>
      </w:r>
    </w:p>
    <w:p w14:paraId="7A00B7EF" w14:textId="77777777" w:rsidR="00FE2ACA" w:rsidRPr="000847A8" w:rsidRDefault="00FE2ACA" w:rsidP="00D120C2">
      <w:pPr>
        <w:pStyle w:val="enumlev1"/>
      </w:pPr>
      <w:r w:rsidRPr="000847A8">
        <w:rPr>
          <w:i/>
          <w:iCs/>
        </w:rPr>
        <w:lastRenderedPageBreak/>
        <w:t>b)</w:t>
      </w:r>
      <w:r w:rsidRPr="000847A8">
        <w:tab/>
        <w:t>Pour protéger les liaisons de connexion du SFS avec des systèmes du service mobile par satellite non OSG, les conditions suivantes relatives aux stations spatiales et aux systèmes non OSG émettant dans la bande de fréquences 29,1-29,5 GHz s'appliquent:</w:t>
      </w:r>
    </w:p>
    <w:p w14:paraId="089D3BEC" w14:textId="77777777" w:rsidR="00FE2ACA" w:rsidRPr="000847A8" w:rsidRDefault="00FE2ACA" w:rsidP="00D120C2">
      <w:pPr>
        <w:pStyle w:val="enumlev2"/>
      </w:pPr>
      <w:r w:rsidRPr="000847A8">
        <w:t>–</w:t>
      </w:r>
      <w:r w:rsidRPr="000847A8">
        <w:tab/>
        <w:t>la densité spectrale de puissance maximale des émissions provenant d'une station spatiale non OSG communiquant avec un réseau OSG ne doit pas dépasser –70/–62 dBW/Hz à l'entrée de l'antenne de la station spatiale non OSG;</w:t>
      </w:r>
    </w:p>
    <w:p w14:paraId="13107606" w14:textId="77777777" w:rsidR="00FE2ACA" w:rsidRPr="000847A8" w:rsidRDefault="00FE2ACA" w:rsidP="00D120C2">
      <w:pPr>
        <w:pStyle w:val="enumlev2"/>
      </w:pPr>
      <w:r w:rsidRPr="000847A8">
        <w:t>–</w:t>
      </w:r>
      <w:r w:rsidRPr="000847A8">
        <w:tab/>
        <w:t>une station spatiale non OSG communiquant avec un réseau OSG doit avoir un diamètre minimal d'antenne de 0,3 m dont le gain ne doit pas dépasser l'enveloppe de gain figurant dans la version la plus récente de la Recommandation UIT-R S.580;</w:t>
      </w:r>
    </w:p>
    <w:p w14:paraId="798C7AE0" w14:textId="340F2B50" w:rsidR="00FE2ACA" w:rsidRPr="000847A8" w:rsidRDefault="00FE2ACA" w:rsidP="00D120C2">
      <w:pPr>
        <w:pStyle w:val="enumlev2"/>
      </w:pPr>
      <w:r w:rsidRPr="000847A8">
        <w:t>–</w:t>
      </w:r>
      <w:r w:rsidRPr="000847A8">
        <w:tab/>
        <w:t>les stations spatiales non OSG communiquant avec un réseau OSG doivent fonctionner uniquement sur des orbites avec une inclinaison comprise entre 80 et 100</w:t>
      </w:r>
      <w:r w:rsidR="00997EB6" w:rsidRPr="000847A8">
        <w:t> </w:t>
      </w:r>
      <w:r w:rsidRPr="000847A8">
        <w:t>degrés;</w:t>
      </w:r>
    </w:p>
    <w:p w14:paraId="1D52D425" w14:textId="77777777" w:rsidR="00FE2ACA" w:rsidRPr="000847A8" w:rsidRDefault="00FE2ACA" w:rsidP="00D120C2">
      <w:pPr>
        <w:pStyle w:val="enumlev2"/>
      </w:pPr>
      <w:r w:rsidRPr="000847A8">
        <w:t>–</w:t>
      </w:r>
      <w:r w:rsidRPr="000847A8">
        <w:tab/>
        <w:t>les systèmes non OSG communiquant avec un réseau OSG ne doivent pas être composés de plus de 100 satellites.</w:t>
      </w:r>
    </w:p>
    <w:p w14:paraId="0DA15128" w14:textId="77777777" w:rsidR="00FE2ACA" w:rsidRPr="000847A8" w:rsidRDefault="00FE2ACA" w:rsidP="00D120C2">
      <w:pPr>
        <w:pStyle w:val="Headingi"/>
      </w:pPr>
      <w:r w:rsidRPr="000847A8">
        <w:t>Option 1:</w:t>
      </w:r>
    </w:p>
    <w:p w14:paraId="00B32A7A" w14:textId="495743DF" w:rsidR="00FE2ACA" w:rsidRPr="000847A8" w:rsidRDefault="00FE2ACA" w:rsidP="00D120C2">
      <w:pPr>
        <w:pStyle w:val="enumlev1"/>
      </w:pPr>
      <w:r w:rsidRPr="000847A8">
        <w:rPr>
          <w:i/>
        </w:rPr>
        <w:t>c)</w:t>
      </w:r>
      <w:r w:rsidRPr="000847A8">
        <w:rPr>
          <w:i/>
          <w:iCs/>
        </w:rPr>
        <w:tab/>
      </w:r>
      <w:r w:rsidRPr="000847A8">
        <w:rPr>
          <w:iCs/>
        </w:rPr>
        <w:t>Les stations spatiales non OSG émettant dans les bandes de fréquences 27,5-29,1</w:t>
      </w:r>
      <w:r w:rsidR="00997EB6" w:rsidRPr="000847A8">
        <w:rPr>
          <w:iCs/>
        </w:rPr>
        <w:t> </w:t>
      </w:r>
      <w:r w:rsidRPr="000847A8">
        <w:rPr>
          <w:iCs/>
        </w:rPr>
        <w:t>GHz et 29,5-30</w:t>
      </w:r>
      <w:r w:rsidR="00997EB6" w:rsidRPr="000847A8">
        <w:rPr>
          <w:iCs/>
        </w:rPr>
        <w:t> </w:t>
      </w:r>
      <w:r w:rsidRPr="000847A8">
        <w:rPr>
          <w:iCs/>
        </w:rPr>
        <w:t>GHz ne sont pas exploitées à des altitudes orbitales supérieures ou égales à 900 km et inférieures à 1 290 km</w:t>
      </w:r>
      <w:r w:rsidRPr="000847A8">
        <w:t>.</w:t>
      </w:r>
    </w:p>
    <w:p w14:paraId="76DC5E04" w14:textId="77777777" w:rsidR="006660D5" w:rsidRPr="000847A8" w:rsidRDefault="006660D5" w:rsidP="006660D5">
      <w:pPr>
        <w:pStyle w:val="Note"/>
        <w:rPr>
          <w:i/>
          <w:iCs/>
          <w:lang w:eastAsia="zh-CN"/>
        </w:rPr>
      </w:pPr>
      <w:r w:rsidRPr="000847A8">
        <w:t>*</w:t>
      </w:r>
      <w:r w:rsidRPr="000847A8">
        <w:tab/>
        <w:t>Note: Cette limite supérieure doit être examinée plus avant pour tenir compte des besoins opérationnels.</w:t>
      </w:r>
    </w:p>
    <w:p w14:paraId="74712D9C" w14:textId="77777777" w:rsidR="00FE2ACA" w:rsidRPr="000847A8" w:rsidRDefault="00FE2ACA" w:rsidP="00D120C2">
      <w:pPr>
        <w:pStyle w:val="enumlev1"/>
      </w:pPr>
      <w:r w:rsidRPr="000847A8">
        <w:rPr>
          <w:i/>
        </w:rPr>
        <w:t>c</w:t>
      </w:r>
      <w:r w:rsidRPr="000847A8">
        <w:rPr>
          <w:i/>
          <w:iCs/>
        </w:rPr>
        <w:t>bis</w:t>
      </w:r>
      <w:r w:rsidRPr="000847A8">
        <w:t>)</w:t>
      </w:r>
      <w:r w:rsidRPr="000847A8">
        <w:tab/>
        <w:t>la densité spectrale de p.i.r.e. dans l'axe des émissions provenant d'une station spatiale non OSG émettant dans les bandes de fréquences 27,5-29,1 GHz et 29,5-30 GHz pour communiquer avec un système non OSG à une altitude de fonctionnement minimale supérieure à 2 000 km ne doit pas dépasser –20 dBW/Hz, et la p.i.r.e. totale d'une station spatiale non OSG ne doit pas dépasser les valeurs suivantes:</w:t>
      </w:r>
    </w:p>
    <w:p w14:paraId="34EFA8B8" w14:textId="77777777" w:rsidR="00FE2ACA" w:rsidRPr="000847A8" w:rsidDel="006831F1" w:rsidRDefault="00FE2ACA" w:rsidP="00D120C2"/>
    <w:tbl>
      <w:tblPr>
        <w:tblStyle w:val="TableGrid"/>
        <w:tblW w:w="0" w:type="auto"/>
        <w:jc w:val="center"/>
        <w:tblLook w:val="04A0" w:firstRow="1" w:lastRow="0" w:firstColumn="1" w:lastColumn="0" w:noHBand="0" w:noVBand="1"/>
      </w:tblPr>
      <w:tblGrid>
        <w:gridCol w:w="2641"/>
        <w:gridCol w:w="1710"/>
      </w:tblGrid>
      <w:tr w:rsidR="00D120C2" w:rsidRPr="000847A8" w14:paraId="3ECAD1B4" w14:textId="77777777" w:rsidTr="00D120C2">
        <w:trPr>
          <w:jc w:val="center"/>
        </w:trPr>
        <w:tc>
          <w:tcPr>
            <w:tcW w:w="2641" w:type="dxa"/>
            <w:vAlign w:val="center"/>
          </w:tcPr>
          <w:p w14:paraId="69286133" w14:textId="77777777" w:rsidR="00FE2ACA" w:rsidRPr="000847A8" w:rsidRDefault="00FE2ACA" w:rsidP="00D120C2">
            <w:pPr>
              <w:pStyle w:val="Tablehead"/>
              <w:rPr>
                <w:rFonts w:ascii="Times New Roman Bold" w:hAnsi="Times New Roman Bold" w:cs="Times New Roman Bold"/>
              </w:rPr>
            </w:pPr>
            <w:r w:rsidRPr="000847A8">
              <w:t>Altitude de fonctionnement de la station spatiale non OSG d'émission</w:t>
            </w:r>
            <w:r w:rsidRPr="000847A8" w:rsidDel="00CB0EE4">
              <w:t xml:space="preserve"> </w:t>
            </w:r>
            <w:r w:rsidRPr="000847A8">
              <w:t>(km)</w:t>
            </w:r>
          </w:p>
        </w:tc>
        <w:tc>
          <w:tcPr>
            <w:tcW w:w="1710" w:type="dxa"/>
            <w:vAlign w:val="center"/>
          </w:tcPr>
          <w:p w14:paraId="4D25D0DF" w14:textId="77777777" w:rsidR="00FE2ACA" w:rsidRPr="000847A8" w:rsidRDefault="00FE2ACA" w:rsidP="00D120C2">
            <w:pPr>
              <w:pStyle w:val="Tablehead"/>
              <w:rPr>
                <w:rFonts w:ascii="Times New Roman Bold" w:hAnsi="Times New Roman Bold" w:cs="Times New Roman Bold"/>
              </w:rPr>
            </w:pPr>
            <w:r w:rsidRPr="000847A8">
              <w:t>p.i.r.e. totale maximale (dBW)</w:t>
            </w:r>
          </w:p>
        </w:tc>
      </w:tr>
      <w:tr w:rsidR="00D120C2" w:rsidRPr="000847A8" w14:paraId="23968B58" w14:textId="77777777" w:rsidTr="00D120C2">
        <w:trPr>
          <w:jc w:val="center"/>
        </w:trPr>
        <w:tc>
          <w:tcPr>
            <w:tcW w:w="2641" w:type="dxa"/>
            <w:vAlign w:val="center"/>
          </w:tcPr>
          <w:p w14:paraId="05DBC64D" w14:textId="77777777" w:rsidR="00FE2ACA" w:rsidRPr="000847A8" w:rsidRDefault="00FE2ACA" w:rsidP="00D120C2">
            <w:pPr>
              <w:pStyle w:val="Tabletext"/>
              <w:jc w:val="center"/>
            </w:pPr>
            <w:r w:rsidRPr="000847A8">
              <w:t>altitude &lt; 450</w:t>
            </w:r>
          </w:p>
        </w:tc>
        <w:tc>
          <w:tcPr>
            <w:tcW w:w="1710" w:type="dxa"/>
            <w:vAlign w:val="center"/>
          </w:tcPr>
          <w:p w14:paraId="5B533EA1" w14:textId="77777777" w:rsidR="00FE2ACA" w:rsidRPr="000847A8" w:rsidRDefault="00FE2ACA" w:rsidP="00D120C2">
            <w:pPr>
              <w:pStyle w:val="Tabletext"/>
              <w:jc w:val="center"/>
            </w:pPr>
            <w:r w:rsidRPr="000847A8">
              <w:t>63</w:t>
            </w:r>
          </w:p>
        </w:tc>
      </w:tr>
      <w:tr w:rsidR="00D120C2" w:rsidRPr="000847A8" w14:paraId="366D6B0C" w14:textId="77777777" w:rsidTr="00D120C2">
        <w:trPr>
          <w:jc w:val="center"/>
        </w:trPr>
        <w:tc>
          <w:tcPr>
            <w:tcW w:w="2641" w:type="dxa"/>
            <w:vAlign w:val="center"/>
          </w:tcPr>
          <w:p w14:paraId="616C752D" w14:textId="77777777" w:rsidR="00FE2ACA" w:rsidRPr="000847A8" w:rsidRDefault="00FE2ACA" w:rsidP="00D120C2">
            <w:pPr>
              <w:pStyle w:val="Tabletext"/>
              <w:jc w:val="center"/>
            </w:pPr>
            <w:r w:rsidRPr="000847A8">
              <w:t>450 ≤ altitude &lt; 600</w:t>
            </w:r>
          </w:p>
        </w:tc>
        <w:tc>
          <w:tcPr>
            <w:tcW w:w="1710" w:type="dxa"/>
            <w:vAlign w:val="center"/>
          </w:tcPr>
          <w:p w14:paraId="18D820C2" w14:textId="77777777" w:rsidR="00FE2ACA" w:rsidRPr="000847A8" w:rsidRDefault="00FE2ACA" w:rsidP="00D120C2">
            <w:pPr>
              <w:pStyle w:val="Tabletext"/>
              <w:jc w:val="center"/>
            </w:pPr>
            <w:r w:rsidRPr="000847A8">
              <w:t>61</w:t>
            </w:r>
          </w:p>
        </w:tc>
      </w:tr>
      <w:tr w:rsidR="00D120C2" w:rsidRPr="000847A8" w14:paraId="36582728" w14:textId="77777777" w:rsidTr="00D120C2">
        <w:trPr>
          <w:jc w:val="center"/>
        </w:trPr>
        <w:tc>
          <w:tcPr>
            <w:tcW w:w="2641" w:type="dxa"/>
            <w:vAlign w:val="center"/>
          </w:tcPr>
          <w:p w14:paraId="1EB08A85" w14:textId="77777777" w:rsidR="00FE2ACA" w:rsidRPr="000847A8" w:rsidRDefault="00FE2ACA" w:rsidP="00D120C2">
            <w:pPr>
              <w:pStyle w:val="Tabletext"/>
              <w:jc w:val="center"/>
            </w:pPr>
            <w:r w:rsidRPr="000847A8">
              <w:t>600 ≤ altitude &lt; 750</w:t>
            </w:r>
          </w:p>
        </w:tc>
        <w:tc>
          <w:tcPr>
            <w:tcW w:w="1710" w:type="dxa"/>
            <w:vAlign w:val="center"/>
          </w:tcPr>
          <w:p w14:paraId="75BEDE04" w14:textId="77777777" w:rsidR="00FE2ACA" w:rsidRPr="000847A8" w:rsidRDefault="00FE2ACA" w:rsidP="00D120C2">
            <w:pPr>
              <w:pStyle w:val="Tabletext"/>
              <w:jc w:val="center"/>
            </w:pPr>
            <w:r w:rsidRPr="000847A8">
              <w:t>58</w:t>
            </w:r>
          </w:p>
        </w:tc>
      </w:tr>
      <w:tr w:rsidR="00D120C2" w:rsidRPr="000847A8" w14:paraId="789F47B9" w14:textId="77777777" w:rsidTr="00D120C2">
        <w:trPr>
          <w:jc w:val="center"/>
        </w:trPr>
        <w:tc>
          <w:tcPr>
            <w:tcW w:w="2641" w:type="dxa"/>
            <w:vAlign w:val="center"/>
          </w:tcPr>
          <w:p w14:paraId="6EE2EBFD" w14:textId="77777777" w:rsidR="00FE2ACA" w:rsidRPr="000847A8" w:rsidRDefault="00FE2ACA" w:rsidP="00D120C2">
            <w:pPr>
              <w:pStyle w:val="Tabletext"/>
              <w:jc w:val="center"/>
            </w:pPr>
            <w:r w:rsidRPr="000847A8">
              <w:t>750 ≤ altitude &lt; 900</w:t>
            </w:r>
          </w:p>
        </w:tc>
        <w:tc>
          <w:tcPr>
            <w:tcW w:w="1710" w:type="dxa"/>
            <w:vAlign w:val="center"/>
          </w:tcPr>
          <w:p w14:paraId="12844D89" w14:textId="77777777" w:rsidR="00FE2ACA" w:rsidRPr="000847A8" w:rsidRDefault="00FE2ACA" w:rsidP="00D120C2">
            <w:pPr>
              <w:pStyle w:val="Tabletext"/>
              <w:jc w:val="center"/>
            </w:pPr>
            <w:r w:rsidRPr="000847A8">
              <w:t>55</w:t>
            </w:r>
          </w:p>
        </w:tc>
      </w:tr>
      <w:tr w:rsidR="00D120C2" w:rsidRPr="000847A8" w14:paraId="6F8EAD4A" w14:textId="77777777" w:rsidTr="00D120C2">
        <w:trPr>
          <w:jc w:val="center"/>
        </w:trPr>
        <w:tc>
          <w:tcPr>
            <w:tcW w:w="2641" w:type="dxa"/>
            <w:vAlign w:val="center"/>
          </w:tcPr>
          <w:p w14:paraId="118F84F0" w14:textId="77777777" w:rsidR="00FE2ACA" w:rsidRPr="000847A8" w:rsidRDefault="00FE2ACA" w:rsidP="00D120C2">
            <w:pPr>
              <w:pStyle w:val="Tabletext"/>
              <w:jc w:val="center"/>
            </w:pPr>
            <w:r w:rsidRPr="000847A8">
              <w:t>altitude ≥ 1 290</w:t>
            </w:r>
          </w:p>
        </w:tc>
        <w:tc>
          <w:tcPr>
            <w:tcW w:w="1710" w:type="dxa"/>
            <w:vAlign w:val="center"/>
          </w:tcPr>
          <w:p w14:paraId="49EBA110" w14:textId="77777777" w:rsidR="00FE2ACA" w:rsidRPr="000847A8" w:rsidRDefault="00FE2ACA" w:rsidP="00D120C2">
            <w:pPr>
              <w:pStyle w:val="Tabletext"/>
              <w:jc w:val="center"/>
            </w:pPr>
            <w:r w:rsidRPr="000847A8">
              <w:t>Sans objet</w:t>
            </w:r>
          </w:p>
        </w:tc>
      </w:tr>
    </w:tbl>
    <w:p w14:paraId="4F9ADEDA" w14:textId="77777777" w:rsidR="00FE2ACA" w:rsidRPr="000847A8" w:rsidRDefault="00FE2ACA" w:rsidP="00651BC1">
      <w:pPr>
        <w:pStyle w:val="Tablefin"/>
        <w:rPr>
          <w:lang w:val="fr-FR"/>
        </w:rPr>
      </w:pPr>
    </w:p>
    <w:p w14:paraId="1C1217BC" w14:textId="77777777" w:rsidR="00C76ABF" w:rsidRPr="000847A8" w:rsidRDefault="00C76ABF" w:rsidP="00C76ABF">
      <w:pPr>
        <w:pStyle w:val="Note"/>
        <w:rPr>
          <w:i/>
          <w:iCs/>
          <w:lang w:eastAsia="zh-CN"/>
        </w:rPr>
      </w:pPr>
      <w:r w:rsidRPr="000847A8">
        <w:t>*</w:t>
      </w:r>
      <w:r w:rsidRPr="000847A8">
        <w:tab/>
        <w:t>Note: Cette limite supérieure doit être examinée plus avant pour tenir compte des besoins opérationnels.</w:t>
      </w:r>
    </w:p>
    <w:p w14:paraId="03642B7D" w14:textId="5C2AB5E6" w:rsidR="00FE2ACA" w:rsidRPr="000847A8" w:rsidRDefault="00FE2ACA" w:rsidP="00D120C2">
      <w:pPr>
        <w:pStyle w:val="enumlev1"/>
      </w:pPr>
      <w:r w:rsidRPr="000847A8">
        <w:rPr>
          <w:i/>
          <w:iCs/>
        </w:rPr>
        <w:t>cter</w:t>
      </w:r>
      <w:r w:rsidRPr="000847A8">
        <w:t>)</w:t>
      </w:r>
      <w:r w:rsidRPr="000847A8">
        <w:tab/>
        <w:t>la densité spectrale de p.i.r.e. dans l'axe des émissions provenant d'une station spatiale non OSG émettant dans les bandes de fréquences 27,5-29,1 GHz et 29,5-30 GHz pour communiquer avec un système non OSG à une altitude de fonctionnement minimale inférieure à 2 000 km ne doit pas dépasser (–28/–30) dBW/Hz, et la p.i.r.e. totale d'une station spatiale non OSG ne doit pas dépasser les valeurs suivantes:</w:t>
      </w:r>
    </w:p>
    <w:p w14:paraId="34E5092B" w14:textId="77777777" w:rsidR="00FE2ACA" w:rsidRPr="000847A8" w:rsidRDefault="00FE2ACA" w:rsidP="00D120C2"/>
    <w:tbl>
      <w:tblPr>
        <w:tblStyle w:val="TableGrid"/>
        <w:tblW w:w="0" w:type="auto"/>
        <w:jc w:val="center"/>
        <w:tblLook w:val="04A0" w:firstRow="1" w:lastRow="0" w:firstColumn="1" w:lastColumn="0" w:noHBand="0" w:noVBand="1"/>
      </w:tblPr>
      <w:tblGrid>
        <w:gridCol w:w="2641"/>
        <w:gridCol w:w="1710"/>
      </w:tblGrid>
      <w:tr w:rsidR="00D120C2" w:rsidRPr="000847A8" w14:paraId="17D11C43" w14:textId="77777777" w:rsidTr="00D120C2">
        <w:trPr>
          <w:jc w:val="center"/>
        </w:trPr>
        <w:tc>
          <w:tcPr>
            <w:tcW w:w="2641" w:type="dxa"/>
            <w:vAlign w:val="center"/>
          </w:tcPr>
          <w:p w14:paraId="519D7749" w14:textId="77777777" w:rsidR="00FE2ACA" w:rsidRPr="000847A8" w:rsidRDefault="00FE2ACA" w:rsidP="00D120C2">
            <w:pPr>
              <w:pStyle w:val="Tablehead"/>
            </w:pPr>
            <w:r w:rsidRPr="000847A8">
              <w:lastRenderedPageBreak/>
              <w:t>Altitude de fonctionnement de la station spatiale non OSG d'émission</w:t>
            </w:r>
            <w:r w:rsidRPr="000847A8" w:rsidDel="00CB0EE4">
              <w:t xml:space="preserve"> </w:t>
            </w:r>
            <w:r w:rsidRPr="000847A8">
              <w:t>(km)</w:t>
            </w:r>
          </w:p>
        </w:tc>
        <w:tc>
          <w:tcPr>
            <w:tcW w:w="1710" w:type="dxa"/>
            <w:vAlign w:val="center"/>
          </w:tcPr>
          <w:p w14:paraId="20F5FBFF" w14:textId="77777777" w:rsidR="00FE2ACA" w:rsidRPr="000847A8" w:rsidRDefault="00FE2ACA" w:rsidP="00D120C2">
            <w:pPr>
              <w:pStyle w:val="Tablehead"/>
            </w:pPr>
            <w:r w:rsidRPr="000847A8">
              <w:t>p.i.r.e. totale maximale (dBW)</w:t>
            </w:r>
          </w:p>
        </w:tc>
      </w:tr>
      <w:tr w:rsidR="00D120C2" w:rsidRPr="000847A8" w14:paraId="424D89AF" w14:textId="77777777" w:rsidTr="00D120C2">
        <w:trPr>
          <w:jc w:val="center"/>
        </w:trPr>
        <w:tc>
          <w:tcPr>
            <w:tcW w:w="2641" w:type="dxa"/>
            <w:vAlign w:val="center"/>
          </w:tcPr>
          <w:p w14:paraId="4C35F9C6" w14:textId="77777777" w:rsidR="00FE2ACA" w:rsidRPr="000847A8" w:rsidRDefault="00FE2ACA" w:rsidP="00D120C2">
            <w:pPr>
              <w:pStyle w:val="Tabletext"/>
              <w:jc w:val="center"/>
            </w:pPr>
            <w:r w:rsidRPr="000847A8">
              <w:t>altitude &lt; 450</w:t>
            </w:r>
          </w:p>
        </w:tc>
        <w:tc>
          <w:tcPr>
            <w:tcW w:w="1710" w:type="dxa"/>
            <w:vAlign w:val="center"/>
          </w:tcPr>
          <w:p w14:paraId="4DBC0D0D" w14:textId="77777777" w:rsidR="00FE2ACA" w:rsidRPr="000847A8" w:rsidRDefault="00FE2ACA" w:rsidP="00D120C2">
            <w:pPr>
              <w:pStyle w:val="Tabletext"/>
              <w:jc w:val="center"/>
            </w:pPr>
            <w:r w:rsidRPr="000847A8">
              <w:t>60</w:t>
            </w:r>
          </w:p>
        </w:tc>
      </w:tr>
      <w:tr w:rsidR="00D120C2" w:rsidRPr="000847A8" w14:paraId="3D1E9291" w14:textId="77777777" w:rsidTr="00D120C2">
        <w:trPr>
          <w:jc w:val="center"/>
        </w:trPr>
        <w:tc>
          <w:tcPr>
            <w:tcW w:w="2641" w:type="dxa"/>
            <w:vAlign w:val="center"/>
          </w:tcPr>
          <w:p w14:paraId="33A7CFDF" w14:textId="77777777" w:rsidR="00FE2ACA" w:rsidRPr="000847A8" w:rsidRDefault="00FE2ACA" w:rsidP="00D120C2">
            <w:pPr>
              <w:pStyle w:val="Tabletext"/>
              <w:jc w:val="center"/>
            </w:pPr>
            <w:r w:rsidRPr="000847A8">
              <w:t>450 ≤ altitude &lt; 600</w:t>
            </w:r>
          </w:p>
        </w:tc>
        <w:tc>
          <w:tcPr>
            <w:tcW w:w="1710" w:type="dxa"/>
            <w:vAlign w:val="center"/>
          </w:tcPr>
          <w:p w14:paraId="47DE7AEC" w14:textId="77777777" w:rsidR="00FE2ACA" w:rsidRPr="000847A8" w:rsidRDefault="00FE2ACA" w:rsidP="00D120C2">
            <w:pPr>
              <w:pStyle w:val="Tabletext"/>
              <w:jc w:val="center"/>
            </w:pPr>
            <w:r w:rsidRPr="000847A8">
              <w:t>58</w:t>
            </w:r>
          </w:p>
        </w:tc>
      </w:tr>
      <w:tr w:rsidR="00D120C2" w:rsidRPr="000847A8" w14:paraId="372F5BCE" w14:textId="77777777" w:rsidTr="00D120C2">
        <w:trPr>
          <w:jc w:val="center"/>
        </w:trPr>
        <w:tc>
          <w:tcPr>
            <w:tcW w:w="2641" w:type="dxa"/>
            <w:vAlign w:val="center"/>
          </w:tcPr>
          <w:p w14:paraId="58E98E8E" w14:textId="77777777" w:rsidR="00FE2ACA" w:rsidRPr="000847A8" w:rsidRDefault="00FE2ACA" w:rsidP="00D120C2">
            <w:pPr>
              <w:pStyle w:val="Tabletext"/>
              <w:jc w:val="center"/>
            </w:pPr>
            <w:r w:rsidRPr="000847A8">
              <w:t>600 ≤ altitude &lt; 750</w:t>
            </w:r>
          </w:p>
        </w:tc>
        <w:tc>
          <w:tcPr>
            <w:tcW w:w="1710" w:type="dxa"/>
            <w:vAlign w:val="center"/>
          </w:tcPr>
          <w:p w14:paraId="130EBB2D" w14:textId="77777777" w:rsidR="00FE2ACA" w:rsidRPr="000847A8" w:rsidRDefault="00FE2ACA" w:rsidP="00D120C2">
            <w:pPr>
              <w:pStyle w:val="Tabletext"/>
              <w:jc w:val="center"/>
            </w:pPr>
            <w:r w:rsidRPr="000847A8">
              <w:t>55</w:t>
            </w:r>
          </w:p>
        </w:tc>
      </w:tr>
      <w:tr w:rsidR="00D120C2" w:rsidRPr="000847A8" w14:paraId="42AEFA23" w14:textId="77777777" w:rsidTr="00D120C2">
        <w:trPr>
          <w:jc w:val="center"/>
        </w:trPr>
        <w:tc>
          <w:tcPr>
            <w:tcW w:w="2641" w:type="dxa"/>
            <w:vAlign w:val="center"/>
          </w:tcPr>
          <w:p w14:paraId="2EE1B8FE" w14:textId="77777777" w:rsidR="00FE2ACA" w:rsidRPr="000847A8" w:rsidRDefault="00FE2ACA" w:rsidP="00D120C2">
            <w:pPr>
              <w:pStyle w:val="Tabletext"/>
              <w:jc w:val="center"/>
            </w:pPr>
            <w:r w:rsidRPr="000847A8">
              <w:t>750 ≤ altitude &lt; 900</w:t>
            </w:r>
          </w:p>
        </w:tc>
        <w:tc>
          <w:tcPr>
            <w:tcW w:w="1710" w:type="dxa"/>
            <w:vAlign w:val="center"/>
          </w:tcPr>
          <w:p w14:paraId="2482A2DF" w14:textId="77777777" w:rsidR="00FE2ACA" w:rsidRPr="000847A8" w:rsidRDefault="00FE2ACA" w:rsidP="00D120C2">
            <w:pPr>
              <w:pStyle w:val="Tabletext"/>
              <w:jc w:val="center"/>
            </w:pPr>
            <w:r w:rsidRPr="000847A8">
              <w:t>53</w:t>
            </w:r>
          </w:p>
        </w:tc>
      </w:tr>
      <w:tr w:rsidR="00D120C2" w:rsidRPr="000847A8" w14:paraId="494FA281" w14:textId="77777777" w:rsidTr="00D120C2">
        <w:trPr>
          <w:jc w:val="center"/>
        </w:trPr>
        <w:tc>
          <w:tcPr>
            <w:tcW w:w="2641" w:type="dxa"/>
            <w:vAlign w:val="center"/>
          </w:tcPr>
          <w:p w14:paraId="4DBEE23C" w14:textId="77777777" w:rsidR="00FE2ACA" w:rsidRPr="000847A8" w:rsidRDefault="00FE2ACA" w:rsidP="00D120C2">
            <w:pPr>
              <w:pStyle w:val="Tabletext"/>
              <w:jc w:val="center"/>
            </w:pPr>
            <w:r w:rsidRPr="000847A8">
              <w:t>altitude ≥ 1 290</w:t>
            </w:r>
          </w:p>
        </w:tc>
        <w:tc>
          <w:tcPr>
            <w:tcW w:w="1710" w:type="dxa"/>
            <w:vAlign w:val="center"/>
          </w:tcPr>
          <w:p w14:paraId="2EFA099D" w14:textId="77777777" w:rsidR="00FE2ACA" w:rsidRPr="000847A8" w:rsidRDefault="00FE2ACA" w:rsidP="00D120C2">
            <w:pPr>
              <w:pStyle w:val="Tabletext"/>
              <w:jc w:val="center"/>
            </w:pPr>
            <w:r w:rsidRPr="000847A8">
              <w:t>Sans objet</w:t>
            </w:r>
          </w:p>
        </w:tc>
      </w:tr>
    </w:tbl>
    <w:p w14:paraId="7CB59FBA" w14:textId="77777777" w:rsidR="00C76ABF" w:rsidRPr="000847A8" w:rsidRDefault="00C76ABF" w:rsidP="00651BC1">
      <w:pPr>
        <w:pStyle w:val="Tablefin"/>
        <w:rPr>
          <w:lang w:val="fr-FR"/>
        </w:rPr>
      </w:pPr>
    </w:p>
    <w:p w14:paraId="465D0BD4" w14:textId="51A9DDFA" w:rsidR="00C76ABF" w:rsidRPr="000847A8" w:rsidRDefault="00C76ABF" w:rsidP="00C76ABF">
      <w:pPr>
        <w:pStyle w:val="Note"/>
        <w:rPr>
          <w:i/>
          <w:iCs/>
          <w:lang w:eastAsia="zh-CN"/>
        </w:rPr>
      </w:pPr>
      <w:r w:rsidRPr="000847A8">
        <w:t>*</w:t>
      </w:r>
      <w:r w:rsidRPr="000847A8">
        <w:tab/>
        <w:t>Note: Cette limite supérieure doit être examinée plus avant pour tenir compte des besoins opérationnels.</w:t>
      </w:r>
    </w:p>
    <w:p w14:paraId="72938CAB" w14:textId="77777777" w:rsidR="00FE2ACA" w:rsidRPr="000847A8" w:rsidRDefault="00FE2ACA" w:rsidP="00D120C2">
      <w:pPr>
        <w:pStyle w:val="Headingi"/>
      </w:pPr>
      <w:r w:rsidRPr="000847A8">
        <w:t>Fin de l'Option 1</w:t>
      </w:r>
    </w:p>
    <w:p w14:paraId="21885FDA" w14:textId="77777777" w:rsidR="00FE2ACA" w:rsidRPr="000847A8" w:rsidRDefault="00FE2ACA" w:rsidP="00D120C2">
      <w:pPr>
        <w:pStyle w:val="Headingi"/>
      </w:pPr>
      <w:r w:rsidRPr="000847A8">
        <w:t>Option 2:</w:t>
      </w:r>
    </w:p>
    <w:p w14:paraId="07D1FF0C" w14:textId="45A11B09" w:rsidR="00FE2ACA" w:rsidRPr="000847A8" w:rsidRDefault="00FE2ACA" w:rsidP="00D120C2">
      <w:pPr>
        <w:pStyle w:val="enumlev1"/>
        <w:spacing w:after="240"/>
      </w:pPr>
      <w:r w:rsidRPr="000847A8">
        <w:rPr>
          <w:i/>
          <w:iCs/>
        </w:rPr>
        <w:t>c)</w:t>
      </w:r>
      <w:r w:rsidRPr="000847A8">
        <w:tab/>
        <w:t>la densité spectrale de p.i.r.e. dans l'axe des émissions provenant d'une station spatiale non OSG émettant dans les bandes de fréquences 27,5-29,1 GHz et 29,5-30 GHz pour communiquer avec un système non OSG à une altitude de fonctionnement minimale supérieure à 2 000 km ne doit pas dépasser –20 dBW/Hz, et la p.i.r.e. totale d'une station spatiale non OSG ne doit pas dépasser les valeurs suivantes:</w:t>
      </w:r>
    </w:p>
    <w:p w14:paraId="509713DE" w14:textId="77777777" w:rsidR="00651BC1" w:rsidRPr="000847A8" w:rsidRDefault="00651BC1" w:rsidP="00651BC1"/>
    <w:tbl>
      <w:tblPr>
        <w:tblStyle w:val="TableGrid"/>
        <w:tblW w:w="0" w:type="auto"/>
        <w:jc w:val="center"/>
        <w:tblLook w:val="04A0" w:firstRow="1" w:lastRow="0" w:firstColumn="1" w:lastColumn="0" w:noHBand="0" w:noVBand="1"/>
      </w:tblPr>
      <w:tblGrid>
        <w:gridCol w:w="2641"/>
        <w:gridCol w:w="1710"/>
      </w:tblGrid>
      <w:tr w:rsidR="00D120C2" w:rsidRPr="000847A8" w14:paraId="1333D372" w14:textId="77777777" w:rsidTr="00D120C2">
        <w:trPr>
          <w:jc w:val="center"/>
        </w:trPr>
        <w:tc>
          <w:tcPr>
            <w:tcW w:w="2641" w:type="dxa"/>
            <w:vAlign w:val="center"/>
          </w:tcPr>
          <w:p w14:paraId="1E322276" w14:textId="77777777" w:rsidR="00FE2ACA" w:rsidRPr="000847A8" w:rsidRDefault="00FE2ACA" w:rsidP="00D120C2">
            <w:pPr>
              <w:pStyle w:val="Tablehead"/>
            </w:pPr>
            <w:r w:rsidRPr="000847A8">
              <w:t>Altitude de fonctionnement de la station spatiale non OSG d'émission</w:t>
            </w:r>
            <w:r w:rsidRPr="000847A8" w:rsidDel="00CB0EE4">
              <w:t xml:space="preserve"> </w:t>
            </w:r>
            <w:r w:rsidRPr="000847A8">
              <w:t>(km)</w:t>
            </w:r>
          </w:p>
        </w:tc>
        <w:tc>
          <w:tcPr>
            <w:tcW w:w="1710" w:type="dxa"/>
            <w:vAlign w:val="center"/>
          </w:tcPr>
          <w:p w14:paraId="0460DE11" w14:textId="77777777" w:rsidR="00FE2ACA" w:rsidRPr="000847A8" w:rsidRDefault="00FE2ACA" w:rsidP="00D120C2">
            <w:pPr>
              <w:pStyle w:val="Tablehead"/>
            </w:pPr>
            <w:r w:rsidRPr="000847A8">
              <w:t>p.i.r.e. totale maximale (dBW)</w:t>
            </w:r>
          </w:p>
        </w:tc>
      </w:tr>
      <w:tr w:rsidR="00D120C2" w:rsidRPr="000847A8" w14:paraId="3CD00E97" w14:textId="77777777" w:rsidTr="00D120C2">
        <w:trPr>
          <w:jc w:val="center"/>
        </w:trPr>
        <w:tc>
          <w:tcPr>
            <w:tcW w:w="2641" w:type="dxa"/>
            <w:vAlign w:val="center"/>
          </w:tcPr>
          <w:p w14:paraId="464388C4" w14:textId="77777777" w:rsidR="00FE2ACA" w:rsidRPr="000847A8" w:rsidRDefault="00FE2ACA" w:rsidP="00D120C2">
            <w:pPr>
              <w:pStyle w:val="Tabletext"/>
              <w:jc w:val="center"/>
            </w:pPr>
            <w:r w:rsidRPr="000847A8">
              <w:t>altitude &lt; 450</w:t>
            </w:r>
          </w:p>
        </w:tc>
        <w:tc>
          <w:tcPr>
            <w:tcW w:w="1710" w:type="dxa"/>
            <w:vAlign w:val="center"/>
          </w:tcPr>
          <w:p w14:paraId="27E2A491" w14:textId="77777777" w:rsidR="00FE2ACA" w:rsidRPr="000847A8" w:rsidRDefault="00FE2ACA" w:rsidP="00D120C2">
            <w:pPr>
              <w:pStyle w:val="Tabletext"/>
              <w:jc w:val="center"/>
            </w:pPr>
            <w:r w:rsidRPr="000847A8">
              <w:t>63</w:t>
            </w:r>
          </w:p>
        </w:tc>
      </w:tr>
      <w:tr w:rsidR="00D120C2" w:rsidRPr="000847A8" w14:paraId="458CC005" w14:textId="77777777" w:rsidTr="00D120C2">
        <w:trPr>
          <w:jc w:val="center"/>
        </w:trPr>
        <w:tc>
          <w:tcPr>
            <w:tcW w:w="2641" w:type="dxa"/>
            <w:vAlign w:val="center"/>
          </w:tcPr>
          <w:p w14:paraId="14CC8E60" w14:textId="77777777" w:rsidR="00FE2ACA" w:rsidRPr="000847A8" w:rsidRDefault="00FE2ACA" w:rsidP="00D120C2">
            <w:pPr>
              <w:pStyle w:val="Tabletext"/>
              <w:jc w:val="center"/>
            </w:pPr>
            <w:r w:rsidRPr="000847A8">
              <w:t>450 ≤ altitude &lt; 600</w:t>
            </w:r>
          </w:p>
        </w:tc>
        <w:tc>
          <w:tcPr>
            <w:tcW w:w="1710" w:type="dxa"/>
            <w:vAlign w:val="center"/>
          </w:tcPr>
          <w:p w14:paraId="067EB259" w14:textId="77777777" w:rsidR="00FE2ACA" w:rsidRPr="000847A8" w:rsidRDefault="00FE2ACA" w:rsidP="00D120C2">
            <w:pPr>
              <w:pStyle w:val="Tabletext"/>
              <w:jc w:val="center"/>
            </w:pPr>
            <w:r w:rsidRPr="000847A8">
              <w:t>61</w:t>
            </w:r>
          </w:p>
        </w:tc>
      </w:tr>
      <w:tr w:rsidR="00D120C2" w:rsidRPr="000847A8" w14:paraId="1F9A87B2" w14:textId="77777777" w:rsidTr="00D120C2">
        <w:trPr>
          <w:jc w:val="center"/>
        </w:trPr>
        <w:tc>
          <w:tcPr>
            <w:tcW w:w="2641" w:type="dxa"/>
            <w:vAlign w:val="center"/>
          </w:tcPr>
          <w:p w14:paraId="43AF68CB" w14:textId="77777777" w:rsidR="00FE2ACA" w:rsidRPr="000847A8" w:rsidRDefault="00FE2ACA" w:rsidP="00D120C2">
            <w:pPr>
              <w:pStyle w:val="Tabletext"/>
              <w:jc w:val="center"/>
            </w:pPr>
            <w:r w:rsidRPr="000847A8">
              <w:t>600 ≤ altitude &lt; 750</w:t>
            </w:r>
          </w:p>
        </w:tc>
        <w:tc>
          <w:tcPr>
            <w:tcW w:w="1710" w:type="dxa"/>
            <w:vAlign w:val="center"/>
          </w:tcPr>
          <w:p w14:paraId="3B53F994" w14:textId="77777777" w:rsidR="00FE2ACA" w:rsidRPr="000847A8" w:rsidRDefault="00FE2ACA" w:rsidP="00D120C2">
            <w:pPr>
              <w:pStyle w:val="Tabletext"/>
              <w:jc w:val="center"/>
            </w:pPr>
            <w:r w:rsidRPr="000847A8">
              <w:t>58</w:t>
            </w:r>
          </w:p>
        </w:tc>
      </w:tr>
      <w:tr w:rsidR="00D120C2" w:rsidRPr="000847A8" w14:paraId="056A20A4" w14:textId="77777777" w:rsidTr="00D120C2">
        <w:trPr>
          <w:jc w:val="center"/>
        </w:trPr>
        <w:tc>
          <w:tcPr>
            <w:tcW w:w="2641" w:type="dxa"/>
            <w:vAlign w:val="center"/>
          </w:tcPr>
          <w:p w14:paraId="065484D8" w14:textId="77777777" w:rsidR="00FE2ACA" w:rsidRPr="000847A8" w:rsidRDefault="00FE2ACA" w:rsidP="00D120C2">
            <w:pPr>
              <w:pStyle w:val="Tabletext"/>
              <w:jc w:val="center"/>
            </w:pPr>
            <w:r w:rsidRPr="000847A8">
              <w:t>750 ≤ altitude &lt; 900</w:t>
            </w:r>
          </w:p>
        </w:tc>
        <w:tc>
          <w:tcPr>
            <w:tcW w:w="1710" w:type="dxa"/>
            <w:vAlign w:val="center"/>
          </w:tcPr>
          <w:p w14:paraId="73790963" w14:textId="77777777" w:rsidR="00FE2ACA" w:rsidRPr="000847A8" w:rsidRDefault="00FE2ACA" w:rsidP="00D120C2">
            <w:pPr>
              <w:pStyle w:val="Tabletext"/>
              <w:jc w:val="center"/>
            </w:pPr>
            <w:r w:rsidRPr="000847A8">
              <w:t>55</w:t>
            </w:r>
          </w:p>
        </w:tc>
      </w:tr>
      <w:tr w:rsidR="00D120C2" w:rsidRPr="000847A8" w14:paraId="2FAD3A3E" w14:textId="77777777" w:rsidTr="00D120C2">
        <w:trPr>
          <w:jc w:val="center"/>
        </w:trPr>
        <w:tc>
          <w:tcPr>
            <w:tcW w:w="2641" w:type="dxa"/>
            <w:vAlign w:val="center"/>
          </w:tcPr>
          <w:p w14:paraId="5372E8DA" w14:textId="77777777" w:rsidR="00FE2ACA" w:rsidRPr="000847A8" w:rsidRDefault="00FE2ACA" w:rsidP="00D120C2">
            <w:pPr>
              <w:pStyle w:val="Tabletext"/>
              <w:jc w:val="center"/>
            </w:pPr>
            <w:r w:rsidRPr="000847A8">
              <w:t>900 ≤ altitude &lt; 1290</w:t>
            </w:r>
          </w:p>
        </w:tc>
        <w:tc>
          <w:tcPr>
            <w:tcW w:w="1710" w:type="dxa"/>
            <w:vAlign w:val="center"/>
          </w:tcPr>
          <w:p w14:paraId="7A5BD2A7" w14:textId="77777777" w:rsidR="00FE2ACA" w:rsidRPr="000847A8" w:rsidRDefault="00FE2ACA" w:rsidP="00D120C2">
            <w:pPr>
              <w:pStyle w:val="Tabletext"/>
              <w:jc w:val="center"/>
            </w:pPr>
            <w:r w:rsidRPr="000847A8">
              <w:t>À déterminer</w:t>
            </w:r>
          </w:p>
        </w:tc>
      </w:tr>
      <w:tr w:rsidR="00D120C2" w:rsidRPr="000847A8" w14:paraId="51CAD49C" w14:textId="77777777" w:rsidTr="00D120C2">
        <w:trPr>
          <w:jc w:val="center"/>
        </w:trPr>
        <w:tc>
          <w:tcPr>
            <w:tcW w:w="2641" w:type="dxa"/>
            <w:vAlign w:val="center"/>
          </w:tcPr>
          <w:p w14:paraId="23A033D1" w14:textId="77777777" w:rsidR="00FE2ACA" w:rsidRPr="000847A8" w:rsidRDefault="00FE2ACA" w:rsidP="00D120C2">
            <w:pPr>
              <w:pStyle w:val="Tabletext"/>
              <w:jc w:val="center"/>
            </w:pPr>
            <w:r w:rsidRPr="000847A8">
              <w:t>altitude ≥ 1 290</w:t>
            </w:r>
          </w:p>
        </w:tc>
        <w:tc>
          <w:tcPr>
            <w:tcW w:w="1710" w:type="dxa"/>
            <w:vAlign w:val="center"/>
          </w:tcPr>
          <w:p w14:paraId="53F0A3DA" w14:textId="77777777" w:rsidR="00FE2ACA" w:rsidRPr="000847A8" w:rsidRDefault="00FE2ACA" w:rsidP="00D120C2">
            <w:pPr>
              <w:pStyle w:val="Tabletext"/>
              <w:jc w:val="center"/>
            </w:pPr>
            <w:r w:rsidRPr="000847A8">
              <w:t>Sans objet</w:t>
            </w:r>
          </w:p>
        </w:tc>
      </w:tr>
    </w:tbl>
    <w:p w14:paraId="50A5CDE4" w14:textId="77777777" w:rsidR="00651BC1" w:rsidRPr="000847A8" w:rsidRDefault="00651BC1" w:rsidP="00651BC1">
      <w:pPr>
        <w:pStyle w:val="Tablefin"/>
        <w:rPr>
          <w:lang w:val="fr-FR"/>
        </w:rPr>
      </w:pPr>
    </w:p>
    <w:p w14:paraId="6D4B4C85" w14:textId="26E23F5E" w:rsidR="00FE2ACA" w:rsidRPr="000847A8" w:rsidRDefault="00FE2ACA" w:rsidP="00D120C2">
      <w:pPr>
        <w:pStyle w:val="enumlev1"/>
        <w:spacing w:after="240"/>
      </w:pPr>
      <w:r w:rsidRPr="000847A8">
        <w:rPr>
          <w:i/>
        </w:rPr>
        <w:t>c</w:t>
      </w:r>
      <w:r w:rsidRPr="000847A8">
        <w:rPr>
          <w:i/>
          <w:iCs/>
        </w:rPr>
        <w:t>bis</w:t>
      </w:r>
      <w:r w:rsidRPr="000847A8">
        <w:rPr>
          <w:iCs/>
        </w:rPr>
        <w:t>)</w:t>
      </w:r>
      <w:r w:rsidRPr="000847A8">
        <w:tab/>
      </w:r>
      <w:r w:rsidRPr="000847A8">
        <w:rPr>
          <w:lang w:eastAsia="zh-CN"/>
        </w:rPr>
        <w:t>la densité spectrale de p.i.r.e. dans l'axe des émissions provenant d'une station spatiale non OSG émettant dans les bandes de fréquences 27,5-29,1 GHz et 29,5-30 GHz pour communiquer avec un système non OSG à une altitude de fonctionnement minimale inférieure à 2 000 km ne doit pas dépasser</w:t>
      </w:r>
      <w:r w:rsidRPr="000847A8">
        <w:t xml:space="preserve"> (–26/–28/–30) dBW/Hz, et la p.i.r.e. totale d'une station spatiale non OSG ne doit pas dépasser les valeurs suivantes:</w:t>
      </w:r>
    </w:p>
    <w:tbl>
      <w:tblPr>
        <w:tblStyle w:val="TableGrid"/>
        <w:tblW w:w="0" w:type="auto"/>
        <w:jc w:val="center"/>
        <w:tblLook w:val="04A0" w:firstRow="1" w:lastRow="0" w:firstColumn="1" w:lastColumn="0" w:noHBand="0" w:noVBand="1"/>
      </w:tblPr>
      <w:tblGrid>
        <w:gridCol w:w="2641"/>
        <w:gridCol w:w="1710"/>
      </w:tblGrid>
      <w:tr w:rsidR="00D120C2" w:rsidRPr="000847A8" w14:paraId="54364205" w14:textId="77777777" w:rsidTr="00D120C2">
        <w:trPr>
          <w:jc w:val="center"/>
        </w:trPr>
        <w:tc>
          <w:tcPr>
            <w:tcW w:w="2641" w:type="dxa"/>
            <w:vAlign w:val="center"/>
          </w:tcPr>
          <w:p w14:paraId="7CC38113" w14:textId="77777777" w:rsidR="00FE2ACA" w:rsidRPr="000847A8" w:rsidRDefault="00FE2ACA" w:rsidP="00D120C2">
            <w:pPr>
              <w:pStyle w:val="Tablehead"/>
            </w:pPr>
            <w:r w:rsidRPr="000847A8">
              <w:t>Altitude de fonctionnement de la station spatiale non OSG d'émission</w:t>
            </w:r>
            <w:r w:rsidRPr="000847A8" w:rsidDel="00CB0EE4">
              <w:t xml:space="preserve"> </w:t>
            </w:r>
            <w:r w:rsidRPr="000847A8">
              <w:t>(km)</w:t>
            </w:r>
          </w:p>
        </w:tc>
        <w:tc>
          <w:tcPr>
            <w:tcW w:w="1710" w:type="dxa"/>
            <w:vAlign w:val="center"/>
          </w:tcPr>
          <w:p w14:paraId="733BB25B" w14:textId="77777777" w:rsidR="00FE2ACA" w:rsidRPr="000847A8" w:rsidRDefault="00FE2ACA" w:rsidP="00D120C2">
            <w:pPr>
              <w:pStyle w:val="Tablehead"/>
            </w:pPr>
            <w:r w:rsidRPr="000847A8">
              <w:t>p.i.r.e. totale maximale (dBW)</w:t>
            </w:r>
          </w:p>
        </w:tc>
      </w:tr>
      <w:tr w:rsidR="00D120C2" w:rsidRPr="000847A8" w14:paraId="39618163" w14:textId="77777777" w:rsidTr="00D120C2">
        <w:trPr>
          <w:jc w:val="center"/>
        </w:trPr>
        <w:tc>
          <w:tcPr>
            <w:tcW w:w="2641" w:type="dxa"/>
            <w:vAlign w:val="center"/>
          </w:tcPr>
          <w:p w14:paraId="408FA87C" w14:textId="77777777" w:rsidR="00FE2ACA" w:rsidRPr="000847A8" w:rsidRDefault="00FE2ACA" w:rsidP="00D120C2">
            <w:pPr>
              <w:pStyle w:val="Tabletext"/>
              <w:jc w:val="center"/>
            </w:pPr>
            <w:r w:rsidRPr="000847A8">
              <w:t>altitude &lt; 450</w:t>
            </w:r>
          </w:p>
        </w:tc>
        <w:tc>
          <w:tcPr>
            <w:tcW w:w="1710" w:type="dxa"/>
            <w:vAlign w:val="center"/>
          </w:tcPr>
          <w:p w14:paraId="623F81C0" w14:textId="77777777" w:rsidR="00FE2ACA" w:rsidRPr="000847A8" w:rsidRDefault="00FE2ACA" w:rsidP="00D120C2">
            <w:pPr>
              <w:pStyle w:val="Tabletext"/>
              <w:jc w:val="center"/>
            </w:pPr>
            <w:r w:rsidRPr="000847A8">
              <w:t>60</w:t>
            </w:r>
          </w:p>
        </w:tc>
      </w:tr>
      <w:tr w:rsidR="00D120C2" w:rsidRPr="000847A8" w14:paraId="35F3AF9A" w14:textId="77777777" w:rsidTr="00D120C2">
        <w:trPr>
          <w:jc w:val="center"/>
        </w:trPr>
        <w:tc>
          <w:tcPr>
            <w:tcW w:w="2641" w:type="dxa"/>
            <w:vAlign w:val="center"/>
          </w:tcPr>
          <w:p w14:paraId="6CAD7640" w14:textId="77777777" w:rsidR="00FE2ACA" w:rsidRPr="000847A8" w:rsidRDefault="00FE2ACA" w:rsidP="00D120C2">
            <w:pPr>
              <w:pStyle w:val="Tabletext"/>
              <w:jc w:val="center"/>
            </w:pPr>
            <w:r w:rsidRPr="000847A8">
              <w:t>450 ≤ altitude &lt; 600</w:t>
            </w:r>
          </w:p>
        </w:tc>
        <w:tc>
          <w:tcPr>
            <w:tcW w:w="1710" w:type="dxa"/>
            <w:vAlign w:val="center"/>
          </w:tcPr>
          <w:p w14:paraId="559E536F" w14:textId="77777777" w:rsidR="00FE2ACA" w:rsidRPr="000847A8" w:rsidRDefault="00FE2ACA" w:rsidP="00D120C2">
            <w:pPr>
              <w:pStyle w:val="Tabletext"/>
              <w:jc w:val="center"/>
            </w:pPr>
            <w:r w:rsidRPr="000847A8">
              <w:t>58</w:t>
            </w:r>
          </w:p>
        </w:tc>
      </w:tr>
      <w:tr w:rsidR="00D120C2" w:rsidRPr="000847A8" w14:paraId="52823D14" w14:textId="77777777" w:rsidTr="00D120C2">
        <w:trPr>
          <w:jc w:val="center"/>
        </w:trPr>
        <w:tc>
          <w:tcPr>
            <w:tcW w:w="2641" w:type="dxa"/>
            <w:vAlign w:val="center"/>
          </w:tcPr>
          <w:p w14:paraId="60A47E76" w14:textId="77777777" w:rsidR="00FE2ACA" w:rsidRPr="000847A8" w:rsidRDefault="00FE2ACA" w:rsidP="00D120C2">
            <w:pPr>
              <w:pStyle w:val="Tabletext"/>
              <w:jc w:val="center"/>
            </w:pPr>
            <w:r w:rsidRPr="000847A8">
              <w:t>600 ≤ altitude &lt; 750</w:t>
            </w:r>
          </w:p>
        </w:tc>
        <w:tc>
          <w:tcPr>
            <w:tcW w:w="1710" w:type="dxa"/>
            <w:vAlign w:val="center"/>
          </w:tcPr>
          <w:p w14:paraId="219454B4" w14:textId="77777777" w:rsidR="00FE2ACA" w:rsidRPr="000847A8" w:rsidRDefault="00FE2ACA" w:rsidP="00D120C2">
            <w:pPr>
              <w:pStyle w:val="Tabletext"/>
              <w:jc w:val="center"/>
            </w:pPr>
            <w:r w:rsidRPr="000847A8">
              <w:t>55</w:t>
            </w:r>
          </w:p>
        </w:tc>
      </w:tr>
      <w:tr w:rsidR="00D120C2" w:rsidRPr="000847A8" w14:paraId="7176B0FC" w14:textId="77777777" w:rsidTr="00D120C2">
        <w:trPr>
          <w:jc w:val="center"/>
        </w:trPr>
        <w:tc>
          <w:tcPr>
            <w:tcW w:w="2641" w:type="dxa"/>
            <w:vAlign w:val="center"/>
          </w:tcPr>
          <w:p w14:paraId="696E113D" w14:textId="77777777" w:rsidR="00FE2ACA" w:rsidRPr="000847A8" w:rsidRDefault="00FE2ACA" w:rsidP="00D120C2">
            <w:pPr>
              <w:pStyle w:val="Tabletext"/>
              <w:jc w:val="center"/>
            </w:pPr>
            <w:r w:rsidRPr="000847A8">
              <w:t>750 ≤ altitude &lt; 900</w:t>
            </w:r>
          </w:p>
        </w:tc>
        <w:tc>
          <w:tcPr>
            <w:tcW w:w="1710" w:type="dxa"/>
            <w:vAlign w:val="center"/>
          </w:tcPr>
          <w:p w14:paraId="3E983D5B" w14:textId="77777777" w:rsidR="00FE2ACA" w:rsidRPr="000847A8" w:rsidRDefault="00FE2ACA" w:rsidP="00D120C2">
            <w:pPr>
              <w:pStyle w:val="Tabletext"/>
              <w:jc w:val="center"/>
            </w:pPr>
            <w:r w:rsidRPr="000847A8">
              <w:t>53</w:t>
            </w:r>
          </w:p>
        </w:tc>
      </w:tr>
      <w:tr w:rsidR="00D120C2" w:rsidRPr="000847A8" w14:paraId="2BD046EB" w14:textId="77777777" w:rsidTr="00D120C2">
        <w:trPr>
          <w:jc w:val="center"/>
        </w:trPr>
        <w:tc>
          <w:tcPr>
            <w:tcW w:w="2641" w:type="dxa"/>
            <w:vAlign w:val="center"/>
          </w:tcPr>
          <w:p w14:paraId="7170A715" w14:textId="77777777" w:rsidR="00FE2ACA" w:rsidRPr="000847A8" w:rsidRDefault="00FE2ACA" w:rsidP="00D120C2">
            <w:pPr>
              <w:pStyle w:val="Tabletext"/>
              <w:jc w:val="center"/>
            </w:pPr>
            <w:r w:rsidRPr="000847A8">
              <w:t>900 ≤ altitude &lt; 1 290</w:t>
            </w:r>
          </w:p>
        </w:tc>
        <w:tc>
          <w:tcPr>
            <w:tcW w:w="1710" w:type="dxa"/>
            <w:vAlign w:val="center"/>
          </w:tcPr>
          <w:p w14:paraId="09C6D46E" w14:textId="77777777" w:rsidR="00FE2ACA" w:rsidRPr="000847A8" w:rsidRDefault="00FE2ACA" w:rsidP="00D120C2">
            <w:pPr>
              <w:pStyle w:val="Tabletext"/>
              <w:jc w:val="center"/>
            </w:pPr>
            <w:r w:rsidRPr="000847A8">
              <w:t>À déterminer</w:t>
            </w:r>
          </w:p>
        </w:tc>
      </w:tr>
      <w:tr w:rsidR="00D120C2" w:rsidRPr="000847A8" w14:paraId="583F3195" w14:textId="77777777" w:rsidTr="00D120C2">
        <w:trPr>
          <w:jc w:val="center"/>
        </w:trPr>
        <w:tc>
          <w:tcPr>
            <w:tcW w:w="2641" w:type="dxa"/>
            <w:vAlign w:val="center"/>
          </w:tcPr>
          <w:p w14:paraId="703D7FBB" w14:textId="77777777" w:rsidR="00FE2ACA" w:rsidRPr="000847A8" w:rsidRDefault="00FE2ACA" w:rsidP="00D120C2">
            <w:pPr>
              <w:pStyle w:val="Tabletext"/>
              <w:jc w:val="center"/>
            </w:pPr>
            <w:r w:rsidRPr="000847A8">
              <w:t>altitude ≥ 1 290</w:t>
            </w:r>
          </w:p>
        </w:tc>
        <w:tc>
          <w:tcPr>
            <w:tcW w:w="1710" w:type="dxa"/>
            <w:vAlign w:val="center"/>
          </w:tcPr>
          <w:p w14:paraId="025A2B63" w14:textId="77777777" w:rsidR="00FE2ACA" w:rsidRPr="000847A8" w:rsidRDefault="00FE2ACA" w:rsidP="00D120C2">
            <w:pPr>
              <w:pStyle w:val="Tabletext"/>
              <w:jc w:val="center"/>
            </w:pPr>
            <w:r w:rsidRPr="000847A8">
              <w:t>Sans objet</w:t>
            </w:r>
          </w:p>
        </w:tc>
      </w:tr>
    </w:tbl>
    <w:p w14:paraId="0B5DF8F3" w14:textId="77777777" w:rsidR="00FE2ACA" w:rsidRPr="000847A8" w:rsidRDefault="00FE2ACA" w:rsidP="00651BC1">
      <w:pPr>
        <w:pStyle w:val="Tablefin"/>
        <w:rPr>
          <w:lang w:val="fr-FR"/>
        </w:rPr>
      </w:pPr>
    </w:p>
    <w:p w14:paraId="2F244843" w14:textId="3CD02214" w:rsidR="00FE2ACA" w:rsidRPr="000847A8" w:rsidRDefault="00FE2ACA" w:rsidP="00D120C2">
      <w:pPr>
        <w:pStyle w:val="Headingi"/>
      </w:pPr>
      <w:r w:rsidRPr="000847A8">
        <w:lastRenderedPageBreak/>
        <w:t>Fin de l'Option 2</w:t>
      </w:r>
    </w:p>
    <w:p w14:paraId="1DF4FED8" w14:textId="77777777" w:rsidR="00FE2ACA" w:rsidRPr="000847A8" w:rsidRDefault="00FE2ACA" w:rsidP="00D120C2">
      <w:pPr>
        <w:pStyle w:val="enumlev1"/>
      </w:pPr>
      <w:r w:rsidRPr="000847A8">
        <w:rPr>
          <w:i/>
          <w:iCs/>
        </w:rPr>
        <w:t>d)</w:t>
      </w:r>
      <w:r w:rsidRPr="000847A8">
        <w:tab/>
        <w:t>pour les angles hors axe supérieurs à 3,5 degrés, la p.i.r.e. hors axe rayonnée par une station spatiale non OSG émettant dans les bandes de fréquences 27,5-29,1 GHz et 29,5</w:t>
      </w:r>
      <w:r w:rsidRPr="000847A8">
        <w:noBreakHyphen/>
        <w:t>30 GHz pour communiquer avec un système du SFS non OSG dont l'altitude de fonctionnement minimale est supérieure à 2 000 km ne doit pas dépasser l'enveloppe générée par la combinaison d'une densité spectrale de puissance à l'entrée de la bride de fixation de l'antenne de –62 dBW/Hz et du gain hors axe calculé à partir de 29</w:t>
      </w:r>
      <w:r w:rsidRPr="000847A8">
        <w:noBreakHyphen/>
        <w:t>25 log(φ) dBi pour des angles compris entre 3,5 degrés et 20 degrés.</w:t>
      </w:r>
    </w:p>
    <w:p w14:paraId="14957275" w14:textId="7E622013" w:rsidR="00FE2ACA" w:rsidRPr="000847A8" w:rsidRDefault="00FE2ACA" w:rsidP="00D120C2">
      <w:pPr>
        <w:pStyle w:val="AnnexNo"/>
      </w:pPr>
      <w:bookmarkStart w:id="476" w:name="_Toc124837882"/>
      <w:bookmarkStart w:id="477" w:name="_Toc134513829"/>
      <w:r w:rsidRPr="000847A8">
        <w:t>ANNEXE 5 DU PROJET DE NOUVELLE RÉSOLUTION [</w:t>
      </w:r>
      <w:r w:rsidR="00C76ABF" w:rsidRPr="000847A8">
        <w:t>ACP-</w:t>
      </w:r>
      <w:r w:rsidRPr="000847A8">
        <w:t>A117-B] (cmr</w:t>
      </w:r>
      <w:r w:rsidR="00C76ABF" w:rsidRPr="000847A8">
        <w:noBreakHyphen/>
      </w:r>
      <w:r w:rsidRPr="000847A8">
        <w:t>23)</w:t>
      </w:r>
      <w:bookmarkEnd w:id="476"/>
      <w:bookmarkEnd w:id="477"/>
    </w:p>
    <w:p w14:paraId="4454A468" w14:textId="77777777" w:rsidR="00FE2ACA" w:rsidRPr="000847A8" w:rsidRDefault="00FE2ACA" w:rsidP="00D120C2">
      <w:pPr>
        <w:pStyle w:val="Annextitle"/>
      </w:pPr>
      <w:r w:rsidRPr="000847A8">
        <w:t>Dispositions applicables aux liaisons espace-espace non OSG dans la bande de fréquences 27,5-30,0 GHz pour protéger les stations spatiales OSG</w:t>
      </w:r>
    </w:p>
    <w:p w14:paraId="7E340291" w14:textId="77777777" w:rsidR="00FE2ACA" w:rsidRPr="000847A8" w:rsidRDefault="00FE2ACA" w:rsidP="00D120C2">
      <w:r w:rsidRPr="000847A8">
        <w:t>1)</w:t>
      </w:r>
      <w:r w:rsidRPr="000847A8">
        <w:tab/>
        <w:t>Dans la bande de fréquences 27,5-30 GHz, lorsqu'un système non OSG identifié au point 1</w:t>
      </w:r>
      <w:r w:rsidRPr="000847A8">
        <w:rPr>
          <w:i/>
          <w:iCs/>
        </w:rPr>
        <w:t>b)</w:t>
      </w:r>
      <w:r w:rsidRPr="000847A8">
        <w:t xml:space="preserve"> du </w:t>
      </w:r>
      <w:r w:rsidRPr="000847A8">
        <w:rPr>
          <w:i/>
          <w:iCs/>
        </w:rPr>
        <w:t>décide en outre</w:t>
      </w:r>
      <w:r w:rsidRPr="000847A8">
        <w:t xml:space="preserve"> identifie un réseau OSG associé, comme indiqué au point 1</w:t>
      </w:r>
      <w:r w:rsidRPr="000847A8">
        <w:rPr>
          <w:i/>
          <w:iCs/>
        </w:rPr>
        <w:t>b)</w:t>
      </w:r>
      <w:r w:rsidRPr="000847A8">
        <w:t xml:space="preserve"> du </w:t>
      </w:r>
      <w:r w:rsidRPr="000847A8">
        <w:rPr>
          <w:i/>
          <w:iCs/>
        </w:rPr>
        <w:t>décide en outre</w:t>
      </w:r>
      <w:r w:rsidRPr="000847A8">
        <w:t>, pour exploiter des liaisons inter-satellites, le BR procède à l'examen dont il est question dans l'Appendice 1 de la présente Annexe.</w:t>
      </w:r>
    </w:p>
    <w:p w14:paraId="2C537E3F" w14:textId="77777777" w:rsidR="00FE2ACA" w:rsidRPr="000847A8" w:rsidRDefault="00FE2ACA" w:rsidP="00D120C2">
      <w:r w:rsidRPr="000847A8">
        <w:t>2)</w:t>
      </w:r>
      <w:r w:rsidRPr="000847A8">
        <w:tab/>
        <w:t>L'administration notificatrice du réseau OSG identifié au point 1) ci-dessus respectera tous les accords de coordination qui ont déjà été consignés</w:t>
      </w:r>
      <w:r w:rsidRPr="000847A8">
        <w:rPr>
          <w:szCs w:val="24"/>
        </w:rPr>
        <w:t>, compte tenu des dispositions des points 1</w:t>
      </w:r>
      <w:r w:rsidRPr="000847A8">
        <w:rPr>
          <w:i/>
          <w:szCs w:val="24"/>
        </w:rPr>
        <w:t>d)</w:t>
      </w:r>
      <w:r w:rsidRPr="000847A8">
        <w:rPr>
          <w:szCs w:val="24"/>
        </w:rPr>
        <w:t>, 1</w:t>
      </w:r>
      <w:r w:rsidRPr="000847A8">
        <w:rPr>
          <w:i/>
          <w:szCs w:val="24"/>
        </w:rPr>
        <w:t>e)</w:t>
      </w:r>
      <w:r w:rsidRPr="000847A8">
        <w:rPr>
          <w:szCs w:val="24"/>
        </w:rPr>
        <w:t xml:space="preserve">, 2 et 3 du </w:t>
      </w:r>
      <w:r w:rsidRPr="000847A8">
        <w:rPr>
          <w:i/>
          <w:szCs w:val="24"/>
        </w:rPr>
        <w:t>décide en outre</w:t>
      </w:r>
      <w:r w:rsidRPr="000847A8">
        <w:t>.</w:t>
      </w:r>
    </w:p>
    <w:p w14:paraId="1A1EFD3F" w14:textId="2D7F8F57" w:rsidR="00FE2ACA" w:rsidRPr="000847A8" w:rsidDel="00C76ABF" w:rsidRDefault="00FE2ACA" w:rsidP="00C76ABF">
      <w:pPr>
        <w:rPr>
          <w:del w:id="478" w:author="french" w:date="2023-11-09T10:39:00Z"/>
        </w:rPr>
      </w:pPr>
      <w:r w:rsidRPr="000847A8">
        <w:t>2</w:t>
      </w:r>
      <w:r w:rsidRPr="000847A8">
        <w:rPr>
          <w:i/>
          <w:iCs/>
        </w:rPr>
        <w:t>bis</w:t>
      </w:r>
      <w:r w:rsidRPr="000847A8">
        <w:t>)</w:t>
      </w:r>
      <w:r w:rsidRPr="000847A8">
        <w:tab/>
      </w:r>
      <w:del w:id="479" w:author="french" w:date="2023-11-09T10:39:00Z">
        <w:r w:rsidRPr="000847A8" w:rsidDel="00C76ABF">
          <w:rPr>
            <w:i/>
          </w:rPr>
          <w:delText>Option A</w:delText>
        </w:r>
        <w:r w:rsidRPr="000847A8" w:rsidDel="00C76ABF">
          <w:delText xml:space="preserve">: L'administration notificatrice du réseau OSG identifié au point 2) est exhortée à fournir, sur toute demande de l'administration notificatrice d'un réseau OSG concerné par les accords de coordination susmentionnés, </w:delText>
        </w:r>
        <w:r w:rsidRPr="000847A8" w:rsidDel="00C76ABF">
          <w:rPr>
            <w:rStyle w:val="ui-provider"/>
          </w:rPr>
          <w:delText>des informations complémentaires sur la manière dont les accords de coordination correspondants seront respectés</w:delText>
        </w:r>
        <w:r w:rsidRPr="000847A8" w:rsidDel="00C76ABF">
          <w:delText>. Des efforts devraient être déployés pour fournir ces informations dès que possible.</w:delText>
        </w:r>
      </w:del>
    </w:p>
    <w:p w14:paraId="31E622DE" w14:textId="309E0D2E" w:rsidR="00FE2ACA" w:rsidRPr="000847A8" w:rsidRDefault="00FE2ACA" w:rsidP="00C76ABF">
      <w:del w:id="480" w:author="french" w:date="2023-11-09T10:39:00Z">
        <w:r w:rsidRPr="000847A8" w:rsidDel="00C76ABF">
          <w:tab/>
        </w:r>
        <w:r w:rsidRPr="000847A8" w:rsidDel="00C76ABF">
          <w:rPr>
            <w:i/>
          </w:rPr>
          <w:delText>Option B</w:delText>
        </w:r>
        <w:r w:rsidRPr="000847A8" w:rsidDel="00C76ABF">
          <w:delText xml:space="preserve">: </w:delText>
        </w:r>
      </w:del>
      <w:r w:rsidRPr="000847A8">
        <w:rPr>
          <w:highlight w:val="yellow"/>
        </w:rPr>
        <w:t>L'administration notificatrice du réseau OSG identifié au point 2) ci-dessus fournira, sur toute demande présentée par l'administration notificatrice d'un réseau OSG concerné par les accords de coordination susmentionnés, des informations complémentaires sur la manière dont les accords de coordination correspondants seront respectés en ce qui concerne la protection vis-à-vis des liaisons inter-satellites. Ces informations seront communiquées dans un délai de 90 jours à compter de la date de réception de la demande.</w:t>
      </w:r>
    </w:p>
    <w:p w14:paraId="6846B44A" w14:textId="6CD7FCF3" w:rsidR="00C76ABF" w:rsidRPr="000847A8" w:rsidRDefault="00C76ABF" w:rsidP="00CE5680">
      <w:pPr>
        <w:pStyle w:val="EditorsNote"/>
        <w:rPr>
          <w:rFonts w:eastAsiaTheme="minorEastAsia"/>
          <w:lang w:val="fr-FR" w:eastAsia="zh-CN"/>
        </w:rPr>
      </w:pPr>
      <w:r w:rsidRPr="000847A8">
        <w:rPr>
          <w:rFonts w:eastAsiaTheme="minorEastAsia"/>
          <w:lang w:val="fr-FR" w:eastAsia="zh-CN"/>
        </w:rPr>
        <w:t xml:space="preserve">Note: </w:t>
      </w:r>
      <w:r w:rsidR="00515C19" w:rsidRPr="000847A8">
        <w:rPr>
          <w:rFonts w:eastAsiaTheme="minorEastAsia"/>
          <w:lang w:val="fr-FR" w:eastAsia="zh-CN"/>
        </w:rPr>
        <w:t>En ce qui concerne les Options A et B, une légère préférence est accordée à l'Option B</w:t>
      </w:r>
      <w:r w:rsidRPr="000847A8">
        <w:rPr>
          <w:rFonts w:eastAsiaTheme="minorEastAsia"/>
          <w:lang w:val="fr-FR" w:eastAsia="zh-CN"/>
        </w:rPr>
        <w:t>.</w:t>
      </w:r>
    </w:p>
    <w:p w14:paraId="64D47557" w14:textId="77777777" w:rsidR="00FE2ACA" w:rsidRPr="000847A8" w:rsidRDefault="00FE2ACA" w:rsidP="00D120C2">
      <w:r w:rsidRPr="000847A8">
        <w:t>3)</w:t>
      </w:r>
      <w:r w:rsidRPr="000847A8">
        <w:tab/>
        <w:t>Dans les bandes de fréquences 27,5-29,1 GHz et 29,5-30 GHz, lorsqu'un système non OSG identifié au point 1</w:t>
      </w:r>
      <w:r w:rsidRPr="000847A8">
        <w:rPr>
          <w:i/>
        </w:rPr>
        <w:t>c)</w:t>
      </w:r>
      <w:r w:rsidRPr="000847A8">
        <w:t xml:space="preserve"> du </w:t>
      </w:r>
      <w:r w:rsidRPr="000847A8">
        <w:rPr>
          <w:i/>
        </w:rPr>
        <w:t>décide en outre</w:t>
      </w:r>
      <w:r w:rsidRPr="000847A8">
        <w:t xml:space="preserve"> identifie un système non OSG, comme indiqué au point 1</w:t>
      </w:r>
      <w:r w:rsidRPr="000847A8">
        <w:rPr>
          <w:i/>
        </w:rPr>
        <w:t>c)</w:t>
      </w:r>
      <w:r w:rsidRPr="000847A8">
        <w:t xml:space="preserve"> du </w:t>
      </w:r>
      <w:r w:rsidRPr="000847A8">
        <w:rPr>
          <w:i/>
        </w:rPr>
        <w:t>décide en outre</w:t>
      </w:r>
      <w:r w:rsidRPr="000847A8">
        <w:t>, pour exploiter des liaisons espace-espace, le BR procède à l'examen dont il est question dans l'Appendice 2 de la présente Annexe.</w:t>
      </w:r>
    </w:p>
    <w:p w14:paraId="45A66A83" w14:textId="77777777" w:rsidR="00FE2ACA" w:rsidRPr="000847A8" w:rsidRDefault="00FE2ACA" w:rsidP="00D120C2">
      <w:r w:rsidRPr="000847A8">
        <w:t>4)</w:t>
      </w:r>
      <w:r w:rsidRPr="000847A8">
        <w:tab/>
        <w:t>L'administration notificatrice du réseau non OSG de réception identifié au point 3) ci</w:t>
      </w:r>
      <w:r w:rsidRPr="000847A8">
        <w:noBreakHyphen/>
        <w:t>dessus respectera tous les accords de coordination qui ont déjà été consignés, compte tenu des dispositions des 1</w:t>
      </w:r>
      <w:r w:rsidRPr="000847A8">
        <w:rPr>
          <w:i/>
        </w:rPr>
        <w:t>d)</w:t>
      </w:r>
      <w:r w:rsidRPr="000847A8">
        <w:t>, 1</w:t>
      </w:r>
      <w:r w:rsidRPr="000847A8">
        <w:rPr>
          <w:i/>
        </w:rPr>
        <w:t>e)</w:t>
      </w:r>
      <w:r w:rsidRPr="000847A8">
        <w:t xml:space="preserve">, 2 et 3 du </w:t>
      </w:r>
      <w:r w:rsidRPr="000847A8">
        <w:rPr>
          <w:i/>
        </w:rPr>
        <w:t>décide en outre</w:t>
      </w:r>
      <w:r w:rsidRPr="000847A8">
        <w:t>.</w:t>
      </w:r>
    </w:p>
    <w:p w14:paraId="1C51109D" w14:textId="77777777" w:rsidR="00FE2ACA" w:rsidRPr="000847A8" w:rsidRDefault="00FE2ACA" w:rsidP="00BF24A0">
      <w:pPr>
        <w:keepNext/>
        <w:keepLines/>
      </w:pPr>
      <w:r w:rsidRPr="000847A8">
        <w:lastRenderedPageBreak/>
        <w:t>5)</w:t>
      </w:r>
      <w:r w:rsidRPr="000847A8">
        <w:tab/>
        <w:t>Dans les bandes de fréquences 27,5-28,6 GHz et 29,5-30 GHz, la puissance surfacique produite en un point quelconque de l'orbite des satellites géostationnaires par une station spatiale non OSG comme indiqué au point 1</w:t>
      </w:r>
      <w:r w:rsidRPr="000847A8">
        <w:rPr>
          <w:i/>
        </w:rPr>
        <w:t>c)</w:t>
      </w:r>
      <w:r w:rsidRPr="000847A8">
        <w:t xml:space="preserve"> du </w:t>
      </w:r>
      <w:r w:rsidRPr="000847A8">
        <w:rPr>
          <w:i/>
        </w:rPr>
        <w:t>décide en outre</w:t>
      </w:r>
      <w:r w:rsidRPr="000847A8">
        <w:t xml:space="preserve"> ne doit pas dépasser (–163/–165) dBW/m² dans une bande quelconque de 40 kHz. On trouvera une méthode de calcul dans l'Appendice 3 de la présente Annexe.</w:t>
      </w:r>
    </w:p>
    <w:p w14:paraId="6CF71586" w14:textId="77777777" w:rsidR="00FE2ACA" w:rsidRPr="000847A8" w:rsidRDefault="00FE2ACA" w:rsidP="00D120C2">
      <w:pPr>
        <w:pStyle w:val="AppendixNo"/>
      </w:pPr>
      <w:r w:rsidRPr="000847A8">
        <w:t>APPENDICE 1</w:t>
      </w:r>
    </w:p>
    <w:p w14:paraId="5E01A240" w14:textId="77777777" w:rsidR="00FE2ACA" w:rsidRPr="000847A8" w:rsidRDefault="00FE2ACA" w:rsidP="00D120C2">
      <w:pPr>
        <w:pStyle w:val="Normalaftertitle"/>
        <w:rPr>
          <w:lang w:eastAsia="zh-CN"/>
        </w:rPr>
      </w:pPr>
      <w:r w:rsidRPr="000847A8">
        <w:rPr>
          <w:lang w:eastAsia="zh-CN"/>
        </w:rPr>
        <w:t>Le présent Appendice a pour objet de fournir une méthode que doit utiliser le BR pour déterminer si les émissions d'une station spatiale non OSG exploitant des liaisons inter-satellites avec une station spatiale OSG restent dans les limites définies pour les stations terriennes types du réseau OSG.</w:t>
      </w:r>
    </w:p>
    <w:p w14:paraId="7FBA52BA" w14:textId="77777777" w:rsidR="00FE2ACA" w:rsidRPr="000847A8" w:rsidRDefault="00FE2ACA" w:rsidP="00D120C2">
      <w:pPr>
        <w:rPr>
          <w:lang w:eastAsia="zh-CN"/>
        </w:rPr>
      </w:pPr>
      <w:r w:rsidRPr="000847A8">
        <w:rPr>
          <w:lang w:eastAsia="zh-CN"/>
        </w:rPr>
        <w:t>Étape 1: Pour chaque groupe de la notification non OSG d'émission.</w:t>
      </w:r>
    </w:p>
    <w:p w14:paraId="2A04B5D6" w14:textId="77777777" w:rsidR="00FE2ACA" w:rsidRPr="000847A8" w:rsidRDefault="00FE2ACA" w:rsidP="00D120C2">
      <w:pPr>
        <w:rPr>
          <w:lang w:eastAsia="zh-CN"/>
        </w:rPr>
      </w:pPr>
      <w:r w:rsidRPr="000847A8">
        <w:rPr>
          <w:lang w:eastAsia="zh-CN"/>
        </w:rPr>
        <w:t xml:space="preserve">Étape 2: Pour chacun des réseaux OSG de réception énumérés au point </w:t>
      </w:r>
      <w:r w:rsidRPr="000847A8">
        <w:rPr>
          <w:iCs/>
          <w:lang w:eastAsia="zh-CN"/>
        </w:rPr>
        <w:t>1</w:t>
      </w:r>
      <w:r w:rsidRPr="000847A8">
        <w:rPr>
          <w:i/>
          <w:lang w:eastAsia="zh-CN"/>
        </w:rPr>
        <w:t>b)</w:t>
      </w:r>
      <w:r w:rsidRPr="000847A8">
        <w:rPr>
          <w:lang w:eastAsia="zh-CN"/>
        </w:rPr>
        <w:t xml:space="preserve"> du </w:t>
      </w:r>
      <w:r w:rsidRPr="000847A8">
        <w:rPr>
          <w:i/>
          <w:lang w:eastAsia="zh-CN"/>
        </w:rPr>
        <w:t>décide en outre</w:t>
      </w:r>
      <w:r w:rsidRPr="000847A8">
        <w:rPr>
          <w:lang w:eastAsia="zh-CN"/>
        </w:rPr>
        <w:t>.</w:t>
      </w:r>
    </w:p>
    <w:p w14:paraId="11C0ADC9" w14:textId="77777777" w:rsidR="00FE2ACA" w:rsidRPr="000847A8" w:rsidRDefault="00FE2ACA" w:rsidP="00D120C2">
      <w:pPr>
        <w:rPr>
          <w:lang w:eastAsia="zh-CN"/>
        </w:rPr>
      </w:pPr>
      <w:r w:rsidRPr="000847A8">
        <w:rPr>
          <w:lang w:eastAsia="zh-CN"/>
        </w:rPr>
        <w:t>Étape 3: Pour chaque faisceau dans le sens Terre vers espace de la notification du réseau OSG de réception, calculer la p.i.r.e. maximale produite dans une largeur de bande de 1 Hz, appelée </w:t>
      </w:r>
      <w:r w:rsidRPr="000847A8">
        <w:rPr>
          <w:iCs/>
          <w:lang w:eastAsia="zh-CN"/>
        </w:rPr>
        <w:t>EIRPSD</w:t>
      </w:r>
      <w:r w:rsidRPr="000847A8">
        <w:rPr>
          <w:lang w:eastAsia="zh-CN"/>
        </w:rPr>
        <w:t>.</w:t>
      </w:r>
    </w:p>
    <w:p w14:paraId="27D79FBC" w14:textId="77777777" w:rsidR="00FE2ACA" w:rsidRPr="000847A8" w:rsidRDefault="00FE2ACA" w:rsidP="00D120C2">
      <w:pPr>
        <w:rPr>
          <w:lang w:eastAsia="zh-CN"/>
        </w:rPr>
      </w:pPr>
      <w:r w:rsidRPr="000847A8">
        <w:rPr>
          <w:lang w:eastAsia="zh-CN"/>
        </w:rPr>
        <w:t>Étape 4: Calculer la réduction de l'affaiblissement en espace libre à l'altitude de l'utilisateur, à l'aide de la formule suivante:</w:t>
      </w:r>
    </w:p>
    <w:p w14:paraId="1617AD1E" w14:textId="77777777" w:rsidR="00FE2ACA" w:rsidRPr="000847A8" w:rsidRDefault="00FE2ACA" w:rsidP="00E41219">
      <w:pPr>
        <w:pStyle w:val="Equation"/>
        <w:rPr>
          <w:lang w:eastAsia="ko-KR"/>
        </w:rPr>
      </w:pPr>
      <w:r w:rsidRPr="000847A8">
        <w:tab/>
      </w:r>
      <w:r w:rsidRPr="000847A8">
        <w:tab/>
      </w:r>
      <w:r w:rsidRPr="000847A8">
        <w:object w:dxaOrig="3680" w:dyaOrig="760" w14:anchorId="72B879D0">
          <v:shape id="shape571" o:spid="_x0000_i1039" type="#_x0000_t75" style="width:185.45pt;height:38.05pt" o:ole="">
            <v:imagedata r:id="rId51" o:title=""/>
          </v:shape>
          <o:OLEObject Type="Embed" ProgID="Equation.DSMT4" ShapeID="shape571" DrawAspect="Content" ObjectID="_1761752967" r:id="rId52"/>
        </w:object>
      </w:r>
    </w:p>
    <w:p w14:paraId="255905C2" w14:textId="77777777" w:rsidR="00FE2ACA" w:rsidRPr="000847A8" w:rsidRDefault="00FE2ACA" w:rsidP="00D120C2">
      <w:pPr>
        <w:pStyle w:val="enumlev1"/>
        <w:rPr>
          <w:lang w:eastAsia="zh-CN"/>
        </w:rPr>
      </w:pPr>
      <w:r w:rsidRPr="000847A8">
        <w:rPr>
          <w:lang w:eastAsia="zh-CN"/>
        </w:rPr>
        <w:tab/>
        <w:t>où</w:t>
      </w:r>
      <w:r w:rsidRPr="000847A8">
        <w:rPr>
          <w:i/>
          <w:iCs/>
          <w:lang w:eastAsia="zh-CN"/>
        </w:rPr>
        <w:t xml:space="preserve"> NGSO</w:t>
      </w:r>
      <w:r w:rsidRPr="000847A8">
        <w:rPr>
          <w:i/>
          <w:iCs/>
          <w:vertAlign w:val="subscript"/>
          <w:lang w:eastAsia="zh-CN"/>
        </w:rPr>
        <w:t>alt</w:t>
      </w:r>
      <w:r w:rsidRPr="000847A8">
        <w:rPr>
          <w:lang w:eastAsia="zh-CN"/>
        </w:rPr>
        <w:t xml:space="preserve"> est l'altitude des stations spatiales du système non OSG d'émission et où </w:t>
      </w:r>
      <w:r w:rsidRPr="000847A8">
        <w:rPr>
          <w:i/>
          <w:iCs/>
          <w:lang w:eastAsia="zh-CN"/>
        </w:rPr>
        <w:t>GSO</w:t>
      </w:r>
      <w:r w:rsidRPr="000847A8">
        <w:rPr>
          <w:i/>
          <w:iCs/>
          <w:vertAlign w:val="subscript"/>
          <w:lang w:eastAsia="zh-CN"/>
        </w:rPr>
        <w:t>alt</w:t>
      </w:r>
      <w:r w:rsidRPr="000847A8">
        <w:rPr>
          <w:lang w:eastAsia="zh-CN"/>
        </w:rPr>
        <w:t> = 35 786 km. Il convient de noter que si plusieurs altitudes sont indiquées dans la notification, chaque altitude doit être testée.</w:t>
      </w:r>
    </w:p>
    <w:p w14:paraId="633E9D3F" w14:textId="77777777" w:rsidR="00FE2ACA" w:rsidRPr="000847A8" w:rsidRDefault="00FE2ACA" w:rsidP="00D120C2">
      <w:pPr>
        <w:rPr>
          <w:lang w:eastAsia="zh-CN"/>
        </w:rPr>
      </w:pPr>
      <w:r w:rsidRPr="000847A8">
        <w:rPr>
          <w:lang w:eastAsia="zh-CN"/>
        </w:rPr>
        <w:t>Étape 5: Calculer la densité spectrale de p.i.r.e. réduite de la manière suivante: </w:t>
      </w:r>
      <w:r w:rsidRPr="000847A8">
        <w:rPr>
          <w:i/>
          <w:lang w:eastAsia="zh-CN"/>
        </w:rPr>
        <w:t>EIRPSD</w:t>
      </w:r>
      <w:r w:rsidRPr="000847A8">
        <w:rPr>
          <w:i/>
          <w:vertAlign w:val="subscript"/>
          <w:lang w:eastAsia="zh-CN"/>
        </w:rPr>
        <w:t>reduced</w:t>
      </w:r>
      <w:r w:rsidRPr="000847A8">
        <w:rPr>
          <w:iCs/>
          <w:lang w:eastAsia="zh-CN"/>
        </w:rPr>
        <w:t> = </w:t>
      </w:r>
      <w:r w:rsidRPr="000847A8">
        <w:rPr>
          <w:i/>
          <w:lang w:eastAsia="zh-CN"/>
        </w:rPr>
        <w:t xml:space="preserve">EIRPSD </w:t>
      </w:r>
      <w:r w:rsidRPr="000847A8">
        <w:rPr>
          <w:iCs/>
          <w:lang w:eastAsia="zh-CN"/>
        </w:rPr>
        <w:t>− ∆</w:t>
      </w:r>
      <w:r w:rsidRPr="000847A8">
        <w:rPr>
          <w:i/>
          <w:lang w:eastAsia="zh-CN"/>
        </w:rPr>
        <w:t>FSL.</w:t>
      </w:r>
    </w:p>
    <w:p w14:paraId="74235572" w14:textId="77777777" w:rsidR="00FE2ACA" w:rsidRPr="000847A8" w:rsidRDefault="00FE2ACA" w:rsidP="00D120C2">
      <w:pPr>
        <w:rPr>
          <w:lang w:eastAsia="zh-CN"/>
        </w:rPr>
      </w:pPr>
      <w:r w:rsidRPr="000847A8">
        <w:rPr>
          <w:lang w:eastAsia="zh-CN"/>
        </w:rPr>
        <w:t>Étape 6: Pour tous les faisceaux de la notification du système non OSG assortis du symbole de classe de station ES/XY, le gabarit de densité spectrale de p.i.r.e. est présenté dans l'Appendice 4 A.25.c.2.</w:t>
      </w:r>
    </w:p>
    <w:p w14:paraId="0A91F545" w14:textId="109D4D07" w:rsidR="00FE2ACA" w:rsidRPr="000847A8" w:rsidRDefault="00FE2ACA" w:rsidP="00D120C2">
      <w:pPr>
        <w:rPr>
          <w:lang w:eastAsia="zh-CN"/>
        </w:rPr>
      </w:pPr>
      <w:r w:rsidRPr="000847A8">
        <w:rPr>
          <w:lang w:eastAsia="zh-CN"/>
        </w:rPr>
        <w:t xml:space="preserve">Étape 7: Pour toutes les émissions dans la notification du réseau OSG, calculer le gabarit de densité spectrale de p.i.r.e. pour tous les angles hors axe compris entre 0 et 80°, en procédant par pas de 1°, et le réduire de </w:t>
      </w:r>
      <m:oMath>
        <m:r>
          <m:rPr>
            <m:sty m:val="p"/>
          </m:rPr>
          <w:rPr>
            <w:rFonts w:ascii="Cambria Math" w:hAnsi="Cambria Math"/>
            <w:lang w:eastAsia="zh-CN"/>
          </w:rPr>
          <m:t>Δ</m:t>
        </m:r>
        <m:r>
          <w:rPr>
            <w:rFonts w:ascii="Cambria Math" w:hAnsi="Cambria Math"/>
            <w:lang w:eastAsia="zh-CN"/>
          </w:rPr>
          <m:t>FSL</m:t>
        </m:r>
      </m:oMath>
      <w:r w:rsidRPr="000847A8">
        <w:rPr>
          <w:lang w:eastAsia="zh-CN"/>
        </w:rPr>
        <w:t>. Lors du calcul du gabarit de densité spectrale de p.i.r.e., il convient de prendre pour hypothèse que le gain maximal est calculé pour un angle hors axe de 0°.</w:t>
      </w:r>
    </w:p>
    <w:p w14:paraId="1C7B1F7A" w14:textId="77777777" w:rsidR="00FE2ACA" w:rsidRPr="000847A8" w:rsidRDefault="00FE2ACA" w:rsidP="00D120C2">
      <w:pPr>
        <w:rPr>
          <w:lang w:eastAsia="zh-CN"/>
        </w:rPr>
      </w:pPr>
      <w:r w:rsidRPr="000847A8">
        <w:rPr>
          <w:lang w:eastAsia="zh-CN"/>
        </w:rPr>
        <w:t>Étape 8: Les assignations de fréquence des systèmes non OSG feront l'objet d'une conclusion favorable relativement à l'Annexe 5 si, pour tous les faisceaux:</w:t>
      </w:r>
    </w:p>
    <w:p w14:paraId="3A7342C5" w14:textId="77777777" w:rsidR="00FE2ACA" w:rsidRPr="000847A8" w:rsidRDefault="00FE2ACA" w:rsidP="00D120C2">
      <w:pPr>
        <w:pStyle w:val="enumlev1"/>
        <w:rPr>
          <w:lang w:eastAsia="zh-CN"/>
        </w:rPr>
      </w:pPr>
      <w:r w:rsidRPr="000847A8">
        <w:rPr>
          <w:lang w:eastAsia="zh-CN"/>
        </w:rPr>
        <w:t>–</w:t>
      </w:r>
      <w:r w:rsidRPr="000847A8">
        <w:rPr>
          <w:lang w:eastAsia="zh-CN"/>
        </w:rPr>
        <w:tab/>
        <w:t xml:space="preserve">la valeur maximale du gabarit de densité spectrale de p.i.r.e. de l'étape 6 ne dépasse pas la quantité </w:t>
      </w:r>
      <w:r w:rsidRPr="000847A8">
        <w:rPr>
          <w:i/>
          <w:lang w:eastAsia="zh-CN"/>
        </w:rPr>
        <w:t>EIRPSD</w:t>
      </w:r>
      <w:r w:rsidRPr="000847A8">
        <w:rPr>
          <w:i/>
          <w:vertAlign w:val="subscript"/>
          <w:lang w:eastAsia="zh-CN"/>
        </w:rPr>
        <w:t>reduced</w:t>
      </w:r>
      <w:r w:rsidRPr="000847A8">
        <w:rPr>
          <w:lang w:eastAsia="zh-CN"/>
        </w:rPr>
        <w:t>, calculée à la même altitude,</w:t>
      </w:r>
    </w:p>
    <w:p w14:paraId="72D542ED" w14:textId="6100627A" w:rsidR="00FE2ACA" w:rsidRPr="000847A8" w:rsidRDefault="00FE2ACA" w:rsidP="00D120C2">
      <w:pPr>
        <w:pStyle w:val="enumlev1"/>
        <w:rPr>
          <w:lang w:eastAsia="zh-CN"/>
        </w:rPr>
      </w:pPr>
      <w:r w:rsidRPr="000847A8">
        <w:rPr>
          <w:lang w:eastAsia="zh-CN"/>
        </w:rPr>
        <w:t>–</w:t>
      </w:r>
      <w:r w:rsidRPr="000847A8">
        <w:rPr>
          <w:lang w:eastAsia="zh-CN"/>
        </w:rPr>
        <w:tab/>
        <w:t>le gabarit de densité spectrale de p.i.r.e. de la station spatiale non OSG d'émission de l'étape 6 est inférieur au gabarit de densité spectrale de p.i.r.e. réduit, en les comparant dans une largeur de bande de 1 Hz, de l'étape 7 pour tous les angles pour au moins une émission dans la notification du réseau OSG.</w:t>
      </w:r>
    </w:p>
    <w:p w14:paraId="7A75633F" w14:textId="77777777" w:rsidR="00FE2ACA" w:rsidRPr="000847A8" w:rsidRDefault="00FE2ACA" w:rsidP="00D120C2">
      <w:r w:rsidRPr="000847A8">
        <w:rPr>
          <w:lang w:eastAsia="zh-CN"/>
        </w:rPr>
        <w:t>Si tel n'est pas le cas, les assignations feront l'objet d'une conclusion défavorable.</w:t>
      </w:r>
    </w:p>
    <w:p w14:paraId="046D707C" w14:textId="77777777" w:rsidR="00FE2ACA" w:rsidRPr="000847A8" w:rsidRDefault="00FE2ACA" w:rsidP="00CE5680">
      <w:pPr>
        <w:pStyle w:val="AppendixNo"/>
        <w:pageBreakBefore/>
      </w:pPr>
      <w:r w:rsidRPr="000847A8">
        <w:lastRenderedPageBreak/>
        <w:t>APPENDICE 2</w:t>
      </w:r>
    </w:p>
    <w:p w14:paraId="7580FD9D" w14:textId="77777777" w:rsidR="00FE2ACA" w:rsidRPr="000847A8" w:rsidRDefault="00FE2ACA" w:rsidP="00D120C2">
      <w:pPr>
        <w:pStyle w:val="Normalaftertitle"/>
        <w:rPr>
          <w:lang w:eastAsia="zh-CN"/>
        </w:rPr>
      </w:pPr>
      <w:r w:rsidRPr="000847A8">
        <w:rPr>
          <w:lang w:eastAsia="zh-CN"/>
        </w:rPr>
        <w:t>Le présent Appendice a pour objet de fournir une méthode que doit utiliser le BR pour déterminer si les émissions d'une station spatiale non OSG exploitant des liaisons inter-satellites avec une station spatiale OSG restent dans les limites définies pour les stations terriennes types du système non OSG.</w:t>
      </w:r>
    </w:p>
    <w:p w14:paraId="708E758E" w14:textId="77777777" w:rsidR="00FE2ACA" w:rsidRPr="000847A8" w:rsidRDefault="00FE2ACA" w:rsidP="00D120C2">
      <w:pPr>
        <w:rPr>
          <w:lang w:eastAsia="zh-CN"/>
        </w:rPr>
      </w:pPr>
      <w:r w:rsidRPr="000847A8">
        <w:rPr>
          <w:lang w:eastAsia="zh-CN"/>
        </w:rPr>
        <w:t>Étape 1: Pour chaque groupe de la notification non OSG d'émission.</w:t>
      </w:r>
    </w:p>
    <w:p w14:paraId="2440BCCD" w14:textId="77777777" w:rsidR="00FE2ACA" w:rsidRPr="000847A8" w:rsidRDefault="00FE2ACA" w:rsidP="00D120C2">
      <w:pPr>
        <w:rPr>
          <w:lang w:eastAsia="zh-CN"/>
        </w:rPr>
      </w:pPr>
      <w:r w:rsidRPr="000847A8">
        <w:rPr>
          <w:lang w:eastAsia="zh-CN"/>
        </w:rPr>
        <w:t>Étape 2: Pour chacun des systèmes non OSG de réception énumérés au point 1</w:t>
      </w:r>
      <w:r w:rsidRPr="000847A8">
        <w:rPr>
          <w:i/>
          <w:iCs/>
          <w:lang w:eastAsia="zh-CN"/>
        </w:rPr>
        <w:t>c)</w:t>
      </w:r>
      <w:r w:rsidRPr="000847A8">
        <w:rPr>
          <w:lang w:eastAsia="zh-CN"/>
        </w:rPr>
        <w:t xml:space="preserve"> du </w:t>
      </w:r>
      <w:r w:rsidRPr="000847A8">
        <w:rPr>
          <w:i/>
          <w:lang w:eastAsia="zh-CN"/>
        </w:rPr>
        <w:t>décide en outre.</w:t>
      </w:r>
    </w:p>
    <w:p w14:paraId="6297D3D2" w14:textId="77777777" w:rsidR="00FE2ACA" w:rsidRPr="000847A8" w:rsidRDefault="00FE2ACA" w:rsidP="00D120C2">
      <w:pPr>
        <w:rPr>
          <w:lang w:eastAsia="zh-CN"/>
        </w:rPr>
      </w:pPr>
      <w:r w:rsidRPr="000847A8">
        <w:rPr>
          <w:lang w:eastAsia="zh-CN"/>
        </w:rPr>
        <w:t>Étape 3: Pour chaque faisceau dans le sens Terre vers espace de la notification du système non OSG de réception, calculer la p.i.r.e. maximale produite dans une largeur de bande de 1 Hz, appelée EIRPSD.</w:t>
      </w:r>
    </w:p>
    <w:p w14:paraId="75A606D6" w14:textId="77777777" w:rsidR="00FE2ACA" w:rsidRPr="000847A8" w:rsidRDefault="00FE2ACA" w:rsidP="00D120C2">
      <w:pPr>
        <w:rPr>
          <w:lang w:eastAsia="zh-CN"/>
        </w:rPr>
      </w:pPr>
      <w:r w:rsidRPr="000847A8">
        <w:rPr>
          <w:lang w:eastAsia="zh-CN"/>
        </w:rPr>
        <w:t>Étape 4: Calculer la réduction de l'affaiblissement en espace libre à l'altitude de l'utilisateur, à l'aide de la formule suivante:</w:t>
      </w:r>
    </w:p>
    <w:p w14:paraId="7D6140FD" w14:textId="77777777" w:rsidR="00FE2ACA" w:rsidRPr="000847A8" w:rsidRDefault="00FE2ACA" w:rsidP="00E41219">
      <w:pPr>
        <w:pStyle w:val="Equation"/>
        <w:rPr>
          <w:lang w:eastAsia="zh-CN"/>
        </w:rPr>
      </w:pPr>
      <w:r w:rsidRPr="000847A8">
        <w:rPr>
          <w:lang w:eastAsia="zh-CN"/>
        </w:rPr>
        <w:tab/>
      </w:r>
      <w:r w:rsidRPr="000847A8">
        <w:rPr>
          <w:lang w:eastAsia="zh-CN"/>
        </w:rPr>
        <w:tab/>
      </w:r>
      <w:r w:rsidRPr="000847A8">
        <w:rPr>
          <w:lang w:eastAsia="zh-CN"/>
        </w:rPr>
        <w:object w:dxaOrig="3660" w:dyaOrig="765" w14:anchorId="2A261AC6">
          <v:shape id="shape574" o:spid="_x0000_i1040" type="#_x0000_t75" style="width:185.45pt;height:36pt" o:ole="">
            <v:imagedata r:id="rId53" o:title=""/>
          </v:shape>
          <o:OLEObject Type="Embed" ProgID="Equation.DSMT4" ShapeID="shape574" DrawAspect="Content" ObjectID="_1761752968" r:id="rId54"/>
        </w:object>
      </w:r>
    </w:p>
    <w:p w14:paraId="170736DA" w14:textId="77777777" w:rsidR="00FE2ACA" w:rsidRPr="000847A8" w:rsidRDefault="00FE2ACA" w:rsidP="00D120C2">
      <w:pPr>
        <w:pStyle w:val="enumlev1"/>
        <w:rPr>
          <w:lang w:eastAsia="zh-CN"/>
        </w:rPr>
      </w:pPr>
      <w:r w:rsidRPr="000847A8">
        <w:rPr>
          <w:lang w:eastAsia="zh-CN"/>
        </w:rPr>
        <w:tab/>
      </w:r>
      <w:r w:rsidRPr="000847A8">
        <w:rPr>
          <w:lang w:eastAsia="zh-CN"/>
        </w:rPr>
        <w:fldChar w:fldCharType="begin"/>
      </w:r>
      <w:r w:rsidRPr="000847A8">
        <w:rPr>
          <w:lang w:eastAsia="zh-CN"/>
        </w:rPr>
        <w:fldChar w:fldCharType="end"/>
      </w:r>
      <w:r w:rsidRPr="000847A8">
        <w:rPr>
          <w:lang w:eastAsia="zh-CN"/>
        </w:rPr>
        <w:t xml:space="preserve">où </w:t>
      </w:r>
      <w:r w:rsidRPr="000847A8">
        <w:rPr>
          <w:i/>
          <w:iCs/>
          <w:lang w:eastAsia="zh-CN"/>
        </w:rPr>
        <w:t>NGSO</w:t>
      </w:r>
      <w:r w:rsidRPr="000847A8">
        <w:rPr>
          <w:i/>
          <w:iCs/>
          <w:vertAlign w:val="subscript"/>
          <w:lang w:eastAsia="zh-CN"/>
        </w:rPr>
        <w:t>alt</w:t>
      </w:r>
      <w:r w:rsidRPr="000847A8">
        <w:rPr>
          <w:lang w:eastAsia="zh-CN"/>
        </w:rPr>
        <w:t xml:space="preserve"> est l'altitude des stations spatiales du système non OSG d'émission, et où </w:t>
      </w:r>
      <w:r w:rsidRPr="000847A8">
        <w:rPr>
          <w:i/>
          <w:iCs/>
          <w:lang w:eastAsia="zh-CN"/>
        </w:rPr>
        <w:t>GSO</w:t>
      </w:r>
      <w:r w:rsidRPr="000847A8">
        <w:rPr>
          <w:i/>
          <w:iCs/>
          <w:vertAlign w:val="subscript"/>
          <w:lang w:eastAsia="zh-CN"/>
        </w:rPr>
        <w:t>alt</w:t>
      </w:r>
      <w:r w:rsidRPr="000847A8">
        <w:rPr>
          <w:lang w:eastAsia="zh-CN"/>
        </w:rPr>
        <w:t> = 35 786 km. Il convient de noter que si plusieurs altitudes sont indiquées dans la notification, chaque altitude doit être testée.</w:t>
      </w:r>
    </w:p>
    <w:p w14:paraId="0AD0164D" w14:textId="53CF15D8" w:rsidR="00FE2ACA" w:rsidRPr="000847A8" w:rsidRDefault="00FE2ACA" w:rsidP="00D120C2">
      <w:pPr>
        <w:rPr>
          <w:lang w:eastAsia="zh-CN"/>
        </w:rPr>
      </w:pPr>
      <w:r w:rsidRPr="000847A8">
        <w:rPr>
          <w:lang w:eastAsia="zh-CN"/>
        </w:rPr>
        <w:t>Étape 5: Calculer la densité spectrale de p.i.r.e. réduite de la manière suivante:</w:t>
      </w:r>
      <w:r w:rsidR="00CE5680" w:rsidRPr="000847A8">
        <w:rPr>
          <w:lang w:eastAsia="zh-CN"/>
        </w:rPr>
        <w:t xml:space="preserve"> </w:t>
      </w:r>
      <w:r w:rsidRPr="000847A8">
        <w:rPr>
          <w:i/>
          <w:lang w:eastAsia="zh-CN"/>
        </w:rPr>
        <w:t>EIRPSD</w:t>
      </w:r>
      <w:r w:rsidRPr="000847A8">
        <w:rPr>
          <w:i/>
          <w:vertAlign w:val="subscript"/>
          <w:lang w:eastAsia="zh-CN"/>
        </w:rPr>
        <w:t>reduced</w:t>
      </w:r>
      <w:r w:rsidRPr="000847A8">
        <w:rPr>
          <w:lang w:eastAsia="zh-CN"/>
        </w:rPr>
        <w:t> = </w:t>
      </w:r>
      <w:r w:rsidRPr="000847A8">
        <w:rPr>
          <w:i/>
          <w:lang w:eastAsia="zh-CN"/>
        </w:rPr>
        <w:t>EIRPSD</w:t>
      </w:r>
      <w:r w:rsidRPr="000847A8">
        <w:rPr>
          <w:lang w:eastAsia="zh-CN"/>
        </w:rPr>
        <w:t> − Δ</w:t>
      </w:r>
      <w:r w:rsidRPr="000847A8">
        <w:rPr>
          <w:i/>
          <w:iCs/>
          <w:lang w:eastAsia="zh-CN"/>
        </w:rPr>
        <w:t>FSL</w:t>
      </w:r>
    </w:p>
    <w:p w14:paraId="6BF437ED" w14:textId="77777777" w:rsidR="00FE2ACA" w:rsidRPr="000847A8" w:rsidRDefault="00FE2ACA" w:rsidP="00D120C2">
      <w:pPr>
        <w:rPr>
          <w:lang w:eastAsia="zh-CN"/>
        </w:rPr>
      </w:pPr>
      <w:r w:rsidRPr="000847A8">
        <w:rPr>
          <w:lang w:eastAsia="zh-CN"/>
        </w:rPr>
        <w:t>Étape 6: Pour tous les faisceaux de la notification du système non OSG assortis du symbole de classe de station ES/XY, le gabarit de densité spectrale de p.i.r.e. est présenté dans l'Appendice 4 A.25.c.2.</w:t>
      </w:r>
    </w:p>
    <w:p w14:paraId="13126288" w14:textId="1E1BF4DD" w:rsidR="00FE2ACA" w:rsidRPr="000847A8" w:rsidRDefault="00FE2ACA" w:rsidP="00D120C2">
      <w:pPr>
        <w:rPr>
          <w:lang w:eastAsia="zh-CN"/>
        </w:rPr>
      </w:pPr>
      <w:r w:rsidRPr="000847A8">
        <w:rPr>
          <w:lang w:eastAsia="zh-CN"/>
        </w:rPr>
        <w:t xml:space="preserve">Étape 7: Pour toutes les émissions dans la notification du réseau non OSG de réception, calculer le gabarit de densité spectrale de p.i.r.e. pour tous les angles hors axe compris entre 0 et 80°, en procédant par pas de 1°, et le réduire de </w:t>
      </w:r>
      <m:oMath>
        <m:r>
          <m:rPr>
            <m:sty m:val="p"/>
          </m:rPr>
          <w:rPr>
            <w:rFonts w:ascii="Cambria Math" w:hAnsi="Cambria Math"/>
            <w:lang w:eastAsia="zh-CN"/>
          </w:rPr>
          <m:t>Δ</m:t>
        </m:r>
        <m:r>
          <w:rPr>
            <w:rFonts w:ascii="Cambria Math" w:hAnsi="Cambria Math"/>
            <w:lang w:eastAsia="zh-CN"/>
          </w:rPr>
          <m:t>FSL</m:t>
        </m:r>
      </m:oMath>
      <w:r w:rsidRPr="000847A8">
        <w:rPr>
          <w:lang w:eastAsia="zh-CN"/>
        </w:rPr>
        <w:t>. Lors du calcul du gabarit de densité spectrale de p.i.r.e., il convient de prendre pour hypothèse que le gain maximal est calculé pour un angle hors axe de 0°.</w:t>
      </w:r>
    </w:p>
    <w:p w14:paraId="435AB061" w14:textId="77777777" w:rsidR="00FE2ACA" w:rsidRPr="000847A8" w:rsidRDefault="00FE2ACA" w:rsidP="00D120C2">
      <w:pPr>
        <w:rPr>
          <w:lang w:eastAsia="zh-CN"/>
        </w:rPr>
      </w:pPr>
      <w:r w:rsidRPr="000847A8">
        <w:rPr>
          <w:lang w:eastAsia="zh-CN"/>
        </w:rPr>
        <w:t>Étape 8: Les assignations de fréquence des systèmes non OSG feront l'objet d'une conclusion favorable relativement à l'Annexe 5 si, pour tous les faisceaux:</w:t>
      </w:r>
    </w:p>
    <w:p w14:paraId="092D6331" w14:textId="77777777" w:rsidR="00FE2ACA" w:rsidRPr="000847A8" w:rsidRDefault="00FE2ACA" w:rsidP="00D120C2">
      <w:pPr>
        <w:pStyle w:val="enumlev1"/>
        <w:rPr>
          <w:lang w:eastAsia="zh-CN"/>
        </w:rPr>
      </w:pPr>
      <w:r w:rsidRPr="000847A8">
        <w:rPr>
          <w:lang w:eastAsia="zh-CN"/>
        </w:rPr>
        <w:t>–</w:t>
      </w:r>
      <w:r w:rsidRPr="000847A8">
        <w:rPr>
          <w:lang w:eastAsia="zh-CN"/>
        </w:rPr>
        <w:tab/>
        <w:t xml:space="preserve">la valeur maximale du gabarit de densité spectrale de p.i.r.e. de l'étape 6 ne dépasse pas la quantité </w:t>
      </w:r>
      <w:r w:rsidRPr="000847A8">
        <w:rPr>
          <w:i/>
          <w:lang w:eastAsia="zh-CN"/>
        </w:rPr>
        <w:t>EIRPSD</w:t>
      </w:r>
      <w:r w:rsidRPr="000847A8">
        <w:rPr>
          <w:i/>
          <w:vertAlign w:val="subscript"/>
          <w:lang w:eastAsia="zh-CN"/>
        </w:rPr>
        <w:t>reduced</w:t>
      </w:r>
      <w:r w:rsidRPr="000847A8">
        <w:rPr>
          <w:lang w:eastAsia="zh-CN"/>
        </w:rPr>
        <w:t>, calculée à la même altitude,</w:t>
      </w:r>
    </w:p>
    <w:p w14:paraId="2D42FC22" w14:textId="77777777" w:rsidR="00FE2ACA" w:rsidRPr="000847A8" w:rsidRDefault="00FE2ACA" w:rsidP="00D120C2">
      <w:pPr>
        <w:pStyle w:val="enumlev1"/>
        <w:rPr>
          <w:lang w:eastAsia="zh-CN"/>
        </w:rPr>
      </w:pPr>
      <w:r w:rsidRPr="000847A8">
        <w:rPr>
          <w:lang w:eastAsia="zh-CN"/>
        </w:rPr>
        <w:t>–</w:t>
      </w:r>
      <w:r w:rsidRPr="000847A8">
        <w:rPr>
          <w:lang w:eastAsia="zh-CN"/>
        </w:rPr>
        <w:tab/>
        <w:t>le gabarit de densité spectrale de p.i.r.e. de la station spatiale non OSG d'émission de l'étape 6 est inférieur au gabarit de densité spectrale de p.i.r.e. réduit de l'étape 7 pour tous les angles.</w:t>
      </w:r>
    </w:p>
    <w:p w14:paraId="7DCF7A11" w14:textId="77777777" w:rsidR="00FE2ACA" w:rsidRPr="000847A8" w:rsidRDefault="00FE2ACA" w:rsidP="00D120C2">
      <w:pPr>
        <w:rPr>
          <w:lang w:eastAsia="zh-CN"/>
        </w:rPr>
      </w:pPr>
      <w:r w:rsidRPr="000847A8">
        <w:rPr>
          <w:lang w:eastAsia="zh-CN"/>
        </w:rPr>
        <w:t>Si tel n'est pas le cas, les assignations feront l'objet d'une conclusion défavorable.</w:t>
      </w:r>
    </w:p>
    <w:p w14:paraId="1B8AD697" w14:textId="77777777" w:rsidR="00FE2ACA" w:rsidRPr="000847A8" w:rsidRDefault="00FE2ACA" w:rsidP="00CE5680">
      <w:pPr>
        <w:pStyle w:val="AppendixNo"/>
        <w:pageBreakBefore/>
      </w:pPr>
      <w:r w:rsidRPr="000847A8">
        <w:lastRenderedPageBreak/>
        <w:t>APPENDICE 3</w:t>
      </w:r>
    </w:p>
    <w:p w14:paraId="38570E70" w14:textId="77777777" w:rsidR="00FE2ACA" w:rsidRPr="000847A8" w:rsidRDefault="00FE2ACA" w:rsidP="00D120C2">
      <w:pPr>
        <w:pStyle w:val="Normalaftertitle"/>
      </w:pPr>
      <w:r w:rsidRPr="000847A8">
        <w:t>Afin de vérifier la conformité des émissions non OSG à la limite de puissance surfacique indiquée au point 6) de l'Annexe 5, il convient de suivre la procédure suivante.</w:t>
      </w:r>
    </w:p>
    <w:p w14:paraId="7ED19F46" w14:textId="77777777" w:rsidR="00FE2ACA" w:rsidRPr="000847A8" w:rsidRDefault="00FE2ACA" w:rsidP="00D120C2">
      <w:pPr>
        <w:rPr>
          <w:szCs w:val="24"/>
        </w:rPr>
      </w:pPr>
      <w:r w:rsidRPr="000847A8">
        <w:rPr>
          <w:color w:val="000000"/>
        </w:rPr>
        <w:t xml:space="preserve">Étape </w:t>
      </w:r>
      <w:r w:rsidRPr="000847A8">
        <w:t xml:space="preserve">1: Sélectionner la valeur correspondante à l'angle d'évitement de l'arc OSG dans le gabarit de p.i.r.e. tel qu'indiqué dans l'Appendice </w:t>
      </w:r>
      <w:r w:rsidRPr="000847A8">
        <w:rPr>
          <w:b/>
          <w:bCs/>
        </w:rPr>
        <w:t>4</w:t>
      </w:r>
      <w:r w:rsidRPr="000847A8">
        <w:t xml:space="preserve"> A.25.c.2, et le désigner par </w:t>
      </w:r>
      <w:r w:rsidRPr="000847A8">
        <w:rPr>
          <w:i/>
          <w:iCs/>
        </w:rPr>
        <w:t>eirp</w:t>
      </w:r>
      <w:r w:rsidRPr="000847A8">
        <w:rPr>
          <w:i/>
          <w:iCs/>
          <w:vertAlign w:val="subscript"/>
        </w:rPr>
        <w:t>α</w:t>
      </w:r>
      <w:r w:rsidRPr="000847A8">
        <w:t xml:space="preserve">. Si le gabarit est non monotone, sélectionner la plus grande valeur dans le gabarit de p.i.r.e. en tenant compte de tous les angles supérieurs ou égaux à l'angle d'évitement de l'arc OSG tel qu'indiqué à l'Appendice </w:t>
      </w:r>
      <w:r w:rsidRPr="000847A8">
        <w:rPr>
          <w:b/>
          <w:bCs/>
          <w:szCs w:val="24"/>
        </w:rPr>
        <w:t>4</w:t>
      </w:r>
      <w:r w:rsidRPr="000847A8">
        <w:rPr>
          <w:szCs w:val="24"/>
        </w:rPr>
        <w:t xml:space="preserve"> A.25.c.1.</w:t>
      </w:r>
    </w:p>
    <w:p w14:paraId="4AD8304C" w14:textId="77777777" w:rsidR="00FE2ACA" w:rsidRPr="000847A8" w:rsidRDefault="00FE2ACA" w:rsidP="00D120C2">
      <w:r w:rsidRPr="000847A8">
        <w:rPr>
          <w:color w:val="000000"/>
        </w:rPr>
        <w:t xml:space="preserve">Étape </w:t>
      </w:r>
      <w:r w:rsidRPr="000847A8">
        <w:t>2:</w:t>
      </w:r>
      <w:r w:rsidRPr="000847A8">
        <w:tab/>
        <w:t>Calculer la puissance surfacique produite au niveau de l'arc OSG, à l'aide de la formule suivante:</w:t>
      </w:r>
    </w:p>
    <w:p w14:paraId="62C1B4CA" w14:textId="77777777" w:rsidR="00FE2ACA" w:rsidRPr="000847A8" w:rsidRDefault="00FE2ACA" w:rsidP="00E41219">
      <w:pPr>
        <w:pStyle w:val="Equation"/>
        <w:jc w:val="center"/>
      </w:pPr>
      <w:r w:rsidRPr="000847A8">
        <w:object w:dxaOrig="4800" w:dyaOrig="560" w14:anchorId="12DDDB4D">
          <v:shape id="shape577" o:spid="_x0000_i1041" type="#_x0000_t75" style="width:243.15pt;height:26.5pt" o:ole="">
            <v:imagedata r:id="rId55" o:title=""/>
          </v:shape>
          <o:OLEObject Type="Embed" ProgID="Equation.DSMT4" ShapeID="shape577" DrawAspect="Content" ObjectID="_1761752969" r:id="rId56"/>
        </w:object>
      </w:r>
    </w:p>
    <w:p w14:paraId="3C4199C7" w14:textId="5A82CE38" w:rsidR="00FE2ACA" w:rsidRPr="000847A8" w:rsidRDefault="00FE2ACA" w:rsidP="00D120C2">
      <w:pPr>
        <w:pStyle w:val="enumlev1"/>
      </w:pPr>
      <w:r w:rsidRPr="000847A8">
        <w:tab/>
        <w:t xml:space="preserve">où </w:t>
      </w:r>
      <w:r w:rsidRPr="000847A8">
        <w:rPr>
          <w:i/>
          <w:iCs/>
        </w:rPr>
        <w:t>alt</w:t>
      </w:r>
      <w:r w:rsidRPr="000847A8">
        <w:t xml:space="preserve"> désigne l'altitude de la station spatiale non OSG d'émission, en kilomètres.</w:t>
      </w:r>
    </w:p>
    <w:p w14:paraId="3BB52C74" w14:textId="77777777" w:rsidR="00FE2ACA" w:rsidRPr="000847A8" w:rsidRDefault="00FE2ACA" w:rsidP="00D120C2">
      <w:r w:rsidRPr="000847A8">
        <w:t>Étape 3:</w:t>
      </w:r>
      <w:r w:rsidRPr="000847A8">
        <w:tab/>
        <w:t>Les assignations de fréquence des systèmes non OSG font l'objet d'une conclusion favorable relativement au point 6) de l'Annexe 5 si les valeurs de la puissance surfacique calculées à l'étape 3 sont inférieures au seuil établi au point 6) l'Annexe 5.</w:t>
      </w:r>
    </w:p>
    <w:p w14:paraId="30772AB8" w14:textId="77777777" w:rsidR="00563B2C" w:rsidRPr="000847A8" w:rsidRDefault="00563B2C">
      <w:pPr>
        <w:pStyle w:val="Reasons"/>
      </w:pPr>
    </w:p>
    <w:p w14:paraId="1440E306" w14:textId="77777777" w:rsidR="00C76ABF" w:rsidRPr="000847A8" w:rsidRDefault="00C76ABF">
      <w:pPr>
        <w:jc w:val="center"/>
      </w:pPr>
      <w:r w:rsidRPr="000847A8">
        <w:t>______________</w:t>
      </w:r>
    </w:p>
    <w:sectPr w:rsidR="00C76ABF" w:rsidRPr="000847A8">
      <w:headerReference w:type="default" r:id="rId57"/>
      <w:footerReference w:type="even" r:id="rId58"/>
      <w:footerReference w:type="default" r:id="rId59"/>
      <w:footerReference w:type="first" r:id="rId60"/>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C0FCA" w14:textId="77777777" w:rsidR="00D120C2" w:rsidRDefault="00D120C2">
      <w:r>
        <w:separator/>
      </w:r>
    </w:p>
  </w:endnote>
  <w:endnote w:type="continuationSeparator" w:id="0">
    <w:p w14:paraId="6949B424" w14:textId="77777777" w:rsidR="00D120C2" w:rsidRDefault="00D12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07598" w14:textId="67DE02EF" w:rsidR="00D120C2" w:rsidRDefault="00D120C2">
    <w:pPr>
      <w:rPr>
        <w:lang w:val="en-US"/>
      </w:rPr>
    </w:pPr>
    <w:r>
      <w:fldChar w:fldCharType="begin"/>
    </w:r>
    <w:r>
      <w:rPr>
        <w:lang w:val="en-US"/>
      </w:rPr>
      <w:instrText xml:space="preserve"> FILENAME \p  \* MERGEFORMAT </w:instrText>
    </w:r>
    <w:r>
      <w:fldChar w:fldCharType="separate"/>
    </w:r>
    <w:r w:rsidR="000847A8">
      <w:rPr>
        <w:noProof/>
        <w:lang w:val="en-US"/>
      </w:rPr>
      <w:t>P:\FRA\ITU-R\CONF-R\CMR23\100\117ADD17F.docx</w:t>
    </w:r>
    <w:r>
      <w:fldChar w:fldCharType="end"/>
    </w:r>
    <w:r>
      <w:rPr>
        <w:lang w:val="en-US"/>
      </w:rPr>
      <w:tab/>
    </w:r>
    <w:r>
      <w:fldChar w:fldCharType="begin"/>
    </w:r>
    <w:r>
      <w:instrText xml:space="preserve"> SAVEDATE \@ DD.MM.YY </w:instrText>
    </w:r>
    <w:r>
      <w:fldChar w:fldCharType="separate"/>
    </w:r>
    <w:r w:rsidR="000847A8">
      <w:rPr>
        <w:noProof/>
      </w:rPr>
      <w:t>17.11.23</w:t>
    </w:r>
    <w:r>
      <w:fldChar w:fldCharType="end"/>
    </w:r>
    <w:r>
      <w:rPr>
        <w:lang w:val="en-US"/>
      </w:rPr>
      <w:tab/>
    </w:r>
    <w:r>
      <w:fldChar w:fldCharType="begin"/>
    </w:r>
    <w:r>
      <w:instrText xml:space="preserve"> PRINTDATE \@ DD.MM.YY </w:instrText>
    </w:r>
    <w:r>
      <w:fldChar w:fldCharType="separate"/>
    </w:r>
    <w:r w:rsidR="000847A8">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863C4" w14:textId="2B82B545" w:rsidR="00D120C2" w:rsidRDefault="00D120C2" w:rsidP="007B2C34">
    <w:pPr>
      <w:pStyle w:val="Footer"/>
      <w:rPr>
        <w:lang w:val="en-US"/>
      </w:rPr>
    </w:pPr>
    <w:r>
      <w:fldChar w:fldCharType="begin"/>
    </w:r>
    <w:r>
      <w:rPr>
        <w:lang w:val="en-US"/>
      </w:rPr>
      <w:instrText xml:space="preserve"> FILENAME \p  \* MERGEFORMAT </w:instrText>
    </w:r>
    <w:r>
      <w:fldChar w:fldCharType="separate"/>
    </w:r>
    <w:r w:rsidR="000847A8">
      <w:rPr>
        <w:lang w:val="en-US"/>
      </w:rPr>
      <w:t>P:\FRA\ITU-R\CONF-R\CMR23\100\117ADD17F.docx</w:t>
    </w:r>
    <w:r>
      <w:fldChar w:fldCharType="end"/>
    </w:r>
    <w:r w:rsidRPr="006C7A26">
      <w:rPr>
        <w:lang w:val="en-US"/>
      </w:rPr>
      <w:t xml:space="preserve"> </w:t>
    </w:r>
    <w:r>
      <w:rPr>
        <w:lang w:val="en-US"/>
      </w:rPr>
      <w:t>(530256)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6516" w14:textId="17CF2506" w:rsidR="00D120C2" w:rsidRPr="006C7A26" w:rsidRDefault="00D120C2" w:rsidP="001A11F6">
    <w:pPr>
      <w:pStyle w:val="Footer"/>
      <w:rPr>
        <w:lang w:val="en-US"/>
      </w:rPr>
    </w:pPr>
    <w:r>
      <w:fldChar w:fldCharType="begin"/>
    </w:r>
    <w:r>
      <w:rPr>
        <w:lang w:val="en-US"/>
      </w:rPr>
      <w:instrText xml:space="preserve"> FILENAME \p  \* MERGEFORMAT </w:instrText>
    </w:r>
    <w:r>
      <w:fldChar w:fldCharType="separate"/>
    </w:r>
    <w:r w:rsidR="000847A8">
      <w:rPr>
        <w:lang w:val="en-US"/>
      </w:rPr>
      <w:t>P:\FRA\ITU-R\CONF-R\CMR23\100\117ADD17F.docx</w:t>
    </w:r>
    <w:r>
      <w:fldChar w:fldCharType="end"/>
    </w:r>
    <w:r w:rsidRPr="006C7A26">
      <w:rPr>
        <w:lang w:val="en-US"/>
      </w:rPr>
      <w:t xml:space="preserve"> </w:t>
    </w:r>
    <w:r>
      <w:rPr>
        <w:lang w:val="en-US"/>
      </w:rPr>
      <w:t>(530256)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EAC68" w14:textId="0A733D45" w:rsidR="00D120C2" w:rsidRDefault="00D120C2">
    <w:pPr>
      <w:rPr>
        <w:lang w:val="en-US"/>
      </w:rPr>
    </w:pPr>
    <w:r>
      <w:fldChar w:fldCharType="begin"/>
    </w:r>
    <w:r>
      <w:rPr>
        <w:lang w:val="en-US"/>
      </w:rPr>
      <w:instrText xml:space="preserve"> FILENAME \p  \* MERGEFORMAT </w:instrText>
    </w:r>
    <w:r>
      <w:fldChar w:fldCharType="separate"/>
    </w:r>
    <w:r w:rsidR="000847A8">
      <w:rPr>
        <w:noProof/>
        <w:lang w:val="en-US"/>
      </w:rPr>
      <w:t>P:\FRA\ITU-R\CONF-R\CMR23\100\117ADD17F.docx</w:t>
    </w:r>
    <w:r>
      <w:fldChar w:fldCharType="end"/>
    </w:r>
    <w:r>
      <w:rPr>
        <w:lang w:val="en-US"/>
      </w:rPr>
      <w:tab/>
    </w:r>
    <w:r>
      <w:fldChar w:fldCharType="begin"/>
    </w:r>
    <w:r>
      <w:instrText xml:space="preserve"> SAVEDATE \@ DD.MM.YY </w:instrText>
    </w:r>
    <w:r>
      <w:fldChar w:fldCharType="separate"/>
    </w:r>
    <w:r w:rsidR="000847A8">
      <w:rPr>
        <w:noProof/>
      </w:rPr>
      <w:t>17.11.23</w:t>
    </w:r>
    <w:r>
      <w:fldChar w:fldCharType="end"/>
    </w:r>
    <w:r>
      <w:rPr>
        <w:lang w:val="en-US"/>
      </w:rPr>
      <w:tab/>
    </w:r>
    <w:r>
      <w:fldChar w:fldCharType="begin"/>
    </w:r>
    <w:r>
      <w:instrText xml:space="preserve"> PRINTDATE \@ DD.MM.YY </w:instrText>
    </w:r>
    <w:r>
      <w:fldChar w:fldCharType="separate"/>
    </w:r>
    <w:r w:rsidR="000847A8">
      <w:rPr>
        <w:noProof/>
      </w:rPr>
      <w:t>05.06.03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F374C" w14:textId="2C90E9DD" w:rsidR="00D120C2" w:rsidRDefault="00D120C2" w:rsidP="007B2C34">
    <w:pPr>
      <w:pStyle w:val="Footer"/>
      <w:rPr>
        <w:lang w:val="en-US"/>
      </w:rPr>
    </w:pPr>
    <w:r>
      <w:fldChar w:fldCharType="begin"/>
    </w:r>
    <w:r>
      <w:rPr>
        <w:lang w:val="en-US"/>
      </w:rPr>
      <w:instrText xml:space="preserve"> FILENAME \p  \* MERGEFORMAT </w:instrText>
    </w:r>
    <w:r>
      <w:fldChar w:fldCharType="separate"/>
    </w:r>
    <w:r w:rsidR="000847A8">
      <w:rPr>
        <w:lang w:val="en-US"/>
      </w:rPr>
      <w:t>P:\FRA\ITU-R\CONF-R\CMR23\100\117ADD17F.docx</w:t>
    </w:r>
    <w:r>
      <w:fldChar w:fldCharType="end"/>
    </w:r>
    <w:r w:rsidRPr="006C7A26">
      <w:rPr>
        <w:lang w:val="en-US"/>
      </w:rPr>
      <w:t xml:space="preserve"> </w:t>
    </w:r>
    <w:r>
      <w:rPr>
        <w:lang w:val="en-US"/>
      </w:rPr>
      <w:t>(530256)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6478" w14:textId="1C6F73AD" w:rsidR="00D120C2" w:rsidRDefault="00D120C2" w:rsidP="001A11F6">
    <w:pPr>
      <w:pStyle w:val="Footer"/>
      <w:rPr>
        <w:lang w:val="en-US"/>
      </w:rPr>
    </w:pPr>
    <w:r>
      <w:fldChar w:fldCharType="begin"/>
    </w:r>
    <w:r>
      <w:rPr>
        <w:lang w:val="en-US"/>
      </w:rPr>
      <w:instrText xml:space="preserve"> FILENAME \p  \* MERGEFORMAT </w:instrText>
    </w:r>
    <w:r>
      <w:fldChar w:fldCharType="separate"/>
    </w:r>
    <w:r w:rsidR="000847A8">
      <w:rPr>
        <w:lang w:val="en-US"/>
      </w:rPr>
      <w:t>P:\FRA\ITU-R\CONF-R\CMR23\100\117ADD17F.docx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162F0" w14:textId="65934F96" w:rsidR="00D120C2" w:rsidRDefault="00D120C2">
    <w:pPr>
      <w:rPr>
        <w:lang w:val="en-US"/>
      </w:rPr>
    </w:pPr>
    <w:r>
      <w:fldChar w:fldCharType="begin"/>
    </w:r>
    <w:r>
      <w:rPr>
        <w:lang w:val="en-US"/>
      </w:rPr>
      <w:instrText xml:space="preserve"> FILENAME \p  \* MERGEFORMAT </w:instrText>
    </w:r>
    <w:r>
      <w:fldChar w:fldCharType="separate"/>
    </w:r>
    <w:r w:rsidR="000847A8">
      <w:rPr>
        <w:noProof/>
        <w:lang w:val="en-US"/>
      </w:rPr>
      <w:t>P:\FRA\ITU-R\CONF-R\CMR23\100\117ADD17F.docx</w:t>
    </w:r>
    <w:r>
      <w:fldChar w:fldCharType="end"/>
    </w:r>
    <w:r>
      <w:rPr>
        <w:lang w:val="en-US"/>
      </w:rPr>
      <w:tab/>
    </w:r>
    <w:r>
      <w:fldChar w:fldCharType="begin"/>
    </w:r>
    <w:r>
      <w:instrText xml:space="preserve"> SAVEDATE \@ DD.MM.YY </w:instrText>
    </w:r>
    <w:r>
      <w:fldChar w:fldCharType="separate"/>
    </w:r>
    <w:r w:rsidR="000847A8">
      <w:rPr>
        <w:noProof/>
      </w:rPr>
      <w:t>17.11.23</w:t>
    </w:r>
    <w:r>
      <w:fldChar w:fldCharType="end"/>
    </w:r>
    <w:r>
      <w:rPr>
        <w:lang w:val="en-US"/>
      </w:rPr>
      <w:tab/>
    </w:r>
    <w:r>
      <w:fldChar w:fldCharType="begin"/>
    </w:r>
    <w:r>
      <w:instrText xml:space="preserve"> PRINTDATE \@ DD.MM.YY </w:instrText>
    </w:r>
    <w:r>
      <w:fldChar w:fldCharType="separate"/>
    </w:r>
    <w:r w:rsidR="000847A8">
      <w:rPr>
        <w:noProof/>
      </w:rPr>
      <w:t>05.06.03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29D17" w14:textId="29A7EAF0" w:rsidR="00D120C2" w:rsidRDefault="00D120C2" w:rsidP="007B2C34">
    <w:pPr>
      <w:pStyle w:val="Footer"/>
      <w:rPr>
        <w:lang w:val="en-US"/>
      </w:rPr>
    </w:pPr>
    <w:r>
      <w:fldChar w:fldCharType="begin"/>
    </w:r>
    <w:r>
      <w:rPr>
        <w:lang w:val="en-US"/>
      </w:rPr>
      <w:instrText xml:space="preserve"> FILENAME \p  \* MERGEFORMAT </w:instrText>
    </w:r>
    <w:r>
      <w:fldChar w:fldCharType="separate"/>
    </w:r>
    <w:r w:rsidR="000847A8">
      <w:rPr>
        <w:lang w:val="en-US"/>
      </w:rPr>
      <w:t>P:\FRA\ITU-R\CONF-R\CMR23\100\117ADD17F.docx</w:t>
    </w:r>
    <w:r>
      <w:fldChar w:fldCharType="end"/>
    </w:r>
    <w:r w:rsidRPr="006C7A26">
      <w:rPr>
        <w:lang w:val="en-US"/>
      </w:rPr>
      <w:t xml:space="preserve"> </w:t>
    </w:r>
    <w:r>
      <w:rPr>
        <w:lang w:val="en-US"/>
      </w:rPr>
      <w:t>(530256)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F1AF1" w14:textId="7C8B2F2B" w:rsidR="00D120C2" w:rsidRDefault="00D120C2" w:rsidP="001A11F6">
    <w:pPr>
      <w:pStyle w:val="Footer"/>
      <w:rPr>
        <w:lang w:val="en-US"/>
      </w:rPr>
    </w:pPr>
    <w:r>
      <w:fldChar w:fldCharType="begin"/>
    </w:r>
    <w:r>
      <w:rPr>
        <w:lang w:val="en-US"/>
      </w:rPr>
      <w:instrText xml:space="preserve"> FILENAME \p  \* MERGEFORMAT </w:instrText>
    </w:r>
    <w:r>
      <w:fldChar w:fldCharType="separate"/>
    </w:r>
    <w:r w:rsidR="000847A8">
      <w:rPr>
        <w:lang w:val="en-US"/>
      </w:rPr>
      <w:t>P:\FRA\ITU-R\CONF-R\CMR23\100\117ADD17F.docx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E591A" w14:textId="77777777" w:rsidR="00D120C2" w:rsidRDefault="00D120C2">
      <w:r>
        <w:rPr>
          <w:b/>
        </w:rPr>
        <w:t>_______________</w:t>
      </w:r>
    </w:p>
  </w:footnote>
  <w:footnote w:type="continuationSeparator" w:id="0">
    <w:p w14:paraId="529C2950" w14:textId="77777777" w:rsidR="00D120C2" w:rsidRDefault="00D120C2">
      <w:r>
        <w:continuationSeparator/>
      </w:r>
    </w:p>
  </w:footnote>
  <w:footnote w:id="1">
    <w:p w14:paraId="75C3AAC5" w14:textId="77777777" w:rsidR="00D120C2" w:rsidRPr="000C13A3" w:rsidRDefault="00D120C2" w:rsidP="00D120C2">
      <w:pPr>
        <w:pStyle w:val="FootnoteText"/>
        <w:rPr>
          <w:lang w:val="fr-CH"/>
        </w:rPr>
      </w:pPr>
      <w:r>
        <w:rPr>
          <w:rStyle w:val="FootnoteReference"/>
        </w:rPr>
        <w:t>1</w:t>
      </w:r>
      <w:r>
        <w:tab/>
      </w:r>
      <w:r w:rsidRPr="002663D1">
        <w:t>Ces dispositions ne s'appliquent pas aux systèmes à satellites non OSG dont l'orbite présente un apogée inférieur à 2 000 km et qui utilisent des systèmes de réutilisation des fréquences comprenant au moins trois couleurs.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CB4F" w14:textId="6E1FF29A" w:rsidR="00D120C2" w:rsidRDefault="00D120C2" w:rsidP="004F1F8E">
    <w:pPr>
      <w:pStyle w:val="Header"/>
    </w:pPr>
    <w:r>
      <w:fldChar w:fldCharType="begin"/>
    </w:r>
    <w:r>
      <w:instrText xml:space="preserve"> PAGE </w:instrText>
    </w:r>
    <w:r>
      <w:fldChar w:fldCharType="separate"/>
    </w:r>
    <w:r w:rsidR="00071E7E">
      <w:rPr>
        <w:noProof/>
      </w:rPr>
      <w:t>10</w:t>
    </w:r>
    <w:r>
      <w:fldChar w:fldCharType="end"/>
    </w:r>
  </w:p>
  <w:p w14:paraId="3F8D3D43" w14:textId="77777777" w:rsidR="00D120C2" w:rsidRDefault="00D120C2" w:rsidP="00FD7AA3">
    <w:pPr>
      <w:pStyle w:val="Header"/>
    </w:pPr>
    <w:r>
      <w:t>WRC23/117(Add.17)-</w:t>
    </w:r>
    <w:r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607DE" w14:textId="0019490B" w:rsidR="00D120C2" w:rsidRDefault="00D120C2" w:rsidP="004F1F8E">
    <w:pPr>
      <w:pStyle w:val="Header"/>
    </w:pPr>
    <w:r>
      <w:fldChar w:fldCharType="begin"/>
    </w:r>
    <w:r>
      <w:instrText xml:space="preserve"> PAGE </w:instrText>
    </w:r>
    <w:r>
      <w:fldChar w:fldCharType="separate"/>
    </w:r>
    <w:r w:rsidR="00071E7E">
      <w:rPr>
        <w:noProof/>
      </w:rPr>
      <w:t>13</w:t>
    </w:r>
    <w:r>
      <w:fldChar w:fldCharType="end"/>
    </w:r>
  </w:p>
  <w:p w14:paraId="5FB8C80E" w14:textId="77777777" w:rsidR="00D120C2" w:rsidRDefault="00D120C2" w:rsidP="00FD7AA3">
    <w:pPr>
      <w:pStyle w:val="Header"/>
    </w:pPr>
    <w:r>
      <w:t>WRC23/117(Add.17)-</w:t>
    </w:r>
    <w:r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2118D" w14:textId="7D0C9329" w:rsidR="00D120C2" w:rsidRDefault="00D120C2" w:rsidP="004F1F8E">
    <w:pPr>
      <w:pStyle w:val="Header"/>
    </w:pPr>
    <w:r>
      <w:fldChar w:fldCharType="begin"/>
    </w:r>
    <w:r>
      <w:instrText xml:space="preserve"> PAGE </w:instrText>
    </w:r>
    <w:r>
      <w:fldChar w:fldCharType="separate"/>
    </w:r>
    <w:r w:rsidR="00071E7E">
      <w:rPr>
        <w:noProof/>
      </w:rPr>
      <w:t>28</w:t>
    </w:r>
    <w:r>
      <w:fldChar w:fldCharType="end"/>
    </w:r>
  </w:p>
  <w:p w14:paraId="715830AD" w14:textId="77777777" w:rsidR="00D120C2" w:rsidRDefault="00D120C2" w:rsidP="00FD7AA3">
    <w:pPr>
      <w:pStyle w:val="Header"/>
    </w:pPr>
    <w:r>
      <w:t>WRC23/117(Add.17)-</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781217793">
    <w:abstractNumId w:val="0"/>
  </w:num>
  <w:num w:numId="2" w16cid:durableId="112253319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zzi Alarcon, Claudia">
    <w15:presenceInfo w15:providerId="AD" w15:userId="S::claudia.tozzi@itu.int::1d48aca4-1b5a-4a83-a658-91a8bd4560f0"/>
  </w15:person>
  <w15:person w15:author="french">
    <w15:presenceInfo w15:providerId="None" w15:userId="french"/>
  </w15:person>
  <w15:person w15:author="Hugo Vignal">
    <w15:presenceInfo w15:providerId="Windows Live" w15:userId="1e62ffb97d15b135"/>
  </w15:person>
  <w15:person w15:author="Frenchm">
    <w15:presenceInfo w15:providerId="None" w15:userId="Frenchm"/>
  </w15:person>
  <w15:person w15:author="Frenchmfr">
    <w15:presenceInfo w15:providerId="None" w15:userId="Frenchmfr"/>
  </w15:person>
  <w15:person w15:author="F.">
    <w15:presenceInfo w15:providerId="None" w15:userId="F."/>
  </w15:person>
  <w15:person w15:author="Frenche">
    <w15:presenceInfo w15:providerId="None" w15:userId="Frenche"/>
  </w15:person>
  <w15:person w15:author="FrenchMK">
    <w15:presenceInfo w15:providerId="None" w15:userId="FrenchMK"/>
  </w15:person>
  <w15:person w15:author="Frenchvs">
    <w15:presenceInfo w15:providerId="None" w15:userId="Frenchv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71E7E"/>
    <w:rsid w:val="00080E2C"/>
    <w:rsid w:val="00081366"/>
    <w:rsid w:val="0008240C"/>
    <w:rsid w:val="000847A8"/>
    <w:rsid w:val="000863B3"/>
    <w:rsid w:val="000A4755"/>
    <w:rsid w:val="000A55AE"/>
    <w:rsid w:val="000B2E0C"/>
    <w:rsid w:val="000B3D0C"/>
    <w:rsid w:val="00101AD7"/>
    <w:rsid w:val="001167B9"/>
    <w:rsid w:val="001267A0"/>
    <w:rsid w:val="0012700F"/>
    <w:rsid w:val="0015203F"/>
    <w:rsid w:val="00160C64"/>
    <w:rsid w:val="0016265C"/>
    <w:rsid w:val="0018169B"/>
    <w:rsid w:val="001929E5"/>
    <w:rsid w:val="0019352B"/>
    <w:rsid w:val="001960D0"/>
    <w:rsid w:val="001970D1"/>
    <w:rsid w:val="001A11F6"/>
    <w:rsid w:val="001F17E8"/>
    <w:rsid w:val="00204306"/>
    <w:rsid w:val="00225CF2"/>
    <w:rsid w:val="00232FD2"/>
    <w:rsid w:val="0026554E"/>
    <w:rsid w:val="002A4622"/>
    <w:rsid w:val="002A6F8F"/>
    <w:rsid w:val="002B17E5"/>
    <w:rsid w:val="002C0EBF"/>
    <w:rsid w:val="002C28A4"/>
    <w:rsid w:val="002D7E0A"/>
    <w:rsid w:val="00315AFE"/>
    <w:rsid w:val="00323BC7"/>
    <w:rsid w:val="003411F6"/>
    <w:rsid w:val="00344498"/>
    <w:rsid w:val="003606A6"/>
    <w:rsid w:val="0036650C"/>
    <w:rsid w:val="00393ACD"/>
    <w:rsid w:val="003A583E"/>
    <w:rsid w:val="003E112B"/>
    <w:rsid w:val="003E1D1C"/>
    <w:rsid w:val="003E7B05"/>
    <w:rsid w:val="003F3719"/>
    <w:rsid w:val="003F6F2D"/>
    <w:rsid w:val="004073B4"/>
    <w:rsid w:val="00421B11"/>
    <w:rsid w:val="00466211"/>
    <w:rsid w:val="0047670A"/>
    <w:rsid w:val="00483196"/>
    <w:rsid w:val="004834A9"/>
    <w:rsid w:val="004C04AA"/>
    <w:rsid w:val="004D01FC"/>
    <w:rsid w:val="004E28C3"/>
    <w:rsid w:val="004F1F8E"/>
    <w:rsid w:val="00512A32"/>
    <w:rsid w:val="00515C19"/>
    <w:rsid w:val="00521932"/>
    <w:rsid w:val="005343DA"/>
    <w:rsid w:val="00560874"/>
    <w:rsid w:val="00563B2C"/>
    <w:rsid w:val="00572FA6"/>
    <w:rsid w:val="00586CF2"/>
    <w:rsid w:val="005A7C75"/>
    <w:rsid w:val="005C3768"/>
    <w:rsid w:val="005C6C3F"/>
    <w:rsid w:val="00613635"/>
    <w:rsid w:val="0062093D"/>
    <w:rsid w:val="00637ECF"/>
    <w:rsid w:val="0064082B"/>
    <w:rsid w:val="00647B59"/>
    <w:rsid w:val="00651BC1"/>
    <w:rsid w:val="006660D5"/>
    <w:rsid w:val="00690C7B"/>
    <w:rsid w:val="006A4B45"/>
    <w:rsid w:val="006C7A26"/>
    <w:rsid w:val="006D4724"/>
    <w:rsid w:val="006E6782"/>
    <w:rsid w:val="006F5FA2"/>
    <w:rsid w:val="0070076C"/>
    <w:rsid w:val="00701BAE"/>
    <w:rsid w:val="00721F04"/>
    <w:rsid w:val="00730E95"/>
    <w:rsid w:val="007426B9"/>
    <w:rsid w:val="00764342"/>
    <w:rsid w:val="00774362"/>
    <w:rsid w:val="00786598"/>
    <w:rsid w:val="00790C74"/>
    <w:rsid w:val="007A04E8"/>
    <w:rsid w:val="007B2C34"/>
    <w:rsid w:val="007F282B"/>
    <w:rsid w:val="00830086"/>
    <w:rsid w:val="00851625"/>
    <w:rsid w:val="00863C0A"/>
    <w:rsid w:val="008A14EB"/>
    <w:rsid w:val="008A3120"/>
    <w:rsid w:val="008A4B97"/>
    <w:rsid w:val="008C5B8E"/>
    <w:rsid w:val="008C5DD5"/>
    <w:rsid w:val="008C7123"/>
    <w:rsid w:val="008D3FBB"/>
    <w:rsid w:val="008D41BE"/>
    <w:rsid w:val="008D58D3"/>
    <w:rsid w:val="008E3BC9"/>
    <w:rsid w:val="009068CA"/>
    <w:rsid w:val="00911C0A"/>
    <w:rsid w:val="00923064"/>
    <w:rsid w:val="00930FFD"/>
    <w:rsid w:val="00936D25"/>
    <w:rsid w:val="00941EA5"/>
    <w:rsid w:val="00964700"/>
    <w:rsid w:val="00966C16"/>
    <w:rsid w:val="0098732F"/>
    <w:rsid w:val="00997EB6"/>
    <w:rsid w:val="009A045F"/>
    <w:rsid w:val="009A6A2B"/>
    <w:rsid w:val="009C7E7C"/>
    <w:rsid w:val="00A00473"/>
    <w:rsid w:val="00A03C9B"/>
    <w:rsid w:val="00A04FED"/>
    <w:rsid w:val="00A37105"/>
    <w:rsid w:val="00A606C3"/>
    <w:rsid w:val="00A83B09"/>
    <w:rsid w:val="00A84541"/>
    <w:rsid w:val="00AE36A0"/>
    <w:rsid w:val="00B00294"/>
    <w:rsid w:val="00B021D7"/>
    <w:rsid w:val="00B3749C"/>
    <w:rsid w:val="00B64FD0"/>
    <w:rsid w:val="00BA5BD0"/>
    <w:rsid w:val="00BB1D82"/>
    <w:rsid w:val="00BB6B44"/>
    <w:rsid w:val="00BC217E"/>
    <w:rsid w:val="00BD2ABE"/>
    <w:rsid w:val="00BD51C5"/>
    <w:rsid w:val="00BD5D2B"/>
    <w:rsid w:val="00BF24A0"/>
    <w:rsid w:val="00BF26E7"/>
    <w:rsid w:val="00C1305F"/>
    <w:rsid w:val="00C47560"/>
    <w:rsid w:val="00C53FCA"/>
    <w:rsid w:val="00C6412C"/>
    <w:rsid w:val="00C71DEB"/>
    <w:rsid w:val="00C76ABF"/>
    <w:rsid w:val="00C76BAF"/>
    <w:rsid w:val="00C814B9"/>
    <w:rsid w:val="00CB685A"/>
    <w:rsid w:val="00CD516F"/>
    <w:rsid w:val="00CD76F8"/>
    <w:rsid w:val="00CE5680"/>
    <w:rsid w:val="00D0152F"/>
    <w:rsid w:val="00D119A7"/>
    <w:rsid w:val="00D120C2"/>
    <w:rsid w:val="00D25FBA"/>
    <w:rsid w:val="00D32B28"/>
    <w:rsid w:val="00D3426F"/>
    <w:rsid w:val="00D42954"/>
    <w:rsid w:val="00D66EAC"/>
    <w:rsid w:val="00D730DF"/>
    <w:rsid w:val="00D772F0"/>
    <w:rsid w:val="00D77BDC"/>
    <w:rsid w:val="00DC402B"/>
    <w:rsid w:val="00DD0C39"/>
    <w:rsid w:val="00DE0932"/>
    <w:rsid w:val="00DF15E8"/>
    <w:rsid w:val="00E03A27"/>
    <w:rsid w:val="00E049F1"/>
    <w:rsid w:val="00E1114A"/>
    <w:rsid w:val="00E27C13"/>
    <w:rsid w:val="00E303E1"/>
    <w:rsid w:val="00E37A25"/>
    <w:rsid w:val="00E41219"/>
    <w:rsid w:val="00E537FF"/>
    <w:rsid w:val="00E60CB2"/>
    <w:rsid w:val="00E635C8"/>
    <w:rsid w:val="00E6539B"/>
    <w:rsid w:val="00E70A31"/>
    <w:rsid w:val="00E723A7"/>
    <w:rsid w:val="00E8710B"/>
    <w:rsid w:val="00EA3F38"/>
    <w:rsid w:val="00EA5AB6"/>
    <w:rsid w:val="00EC7615"/>
    <w:rsid w:val="00ED16AA"/>
    <w:rsid w:val="00ED6B8D"/>
    <w:rsid w:val="00ED6FAC"/>
    <w:rsid w:val="00EE3D7B"/>
    <w:rsid w:val="00EF662E"/>
    <w:rsid w:val="00F10064"/>
    <w:rsid w:val="00F148F1"/>
    <w:rsid w:val="00F711A7"/>
    <w:rsid w:val="00FA3BBF"/>
    <w:rsid w:val="00FC41F8"/>
    <w:rsid w:val="00FD7AA3"/>
    <w:rsid w:val="00FE2ACA"/>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9F91458"/>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Reference/ + Text 1"/>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ui-provider">
    <w:name w:val="ui-provider"/>
    <w:basedOn w:val="DefaultParagraphFont"/>
    <w:rsid w:val="00E010F4"/>
  </w:style>
  <w:style w:type="paragraph" w:customStyle="1" w:styleId="EditorsNote">
    <w:name w:val="EditorsNote"/>
    <w:basedOn w:val="Normal"/>
    <w:qFormat/>
    <w:rsid w:val="00E010F4"/>
    <w:pPr>
      <w:spacing w:before="240" w:after="240"/>
    </w:pPr>
    <w:rPr>
      <w:i/>
      <w:iCs/>
      <w:lang w:val="en-GB"/>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BD2ABE"/>
    <w:rPr>
      <w:rFonts w:ascii="Times New Roman" w:hAnsi="Times New Roman"/>
      <w:sz w:val="24"/>
      <w:lang w:val="fr-FR" w:eastAsia="en-US"/>
    </w:rPr>
  </w:style>
  <w:style w:type="character" w:customStyle="1" w:styleId="TabletextChar">
    <w:name w:val="Table_text Char"/>
    <w:basedOn w:val="DefaultParagraphFont"/>
    <w:link w:val="Tabletext"/>
    <w:locked/>
    <w:rsid w:val="0016265C"/>
    <w:rPr>
      <w:rFonts w:ascii="Times New Roman" w:hAnsi="Times New Roman"/>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911C0A"/>
    <w:rPr>
      <w:rFonts w:ascii="Times New Roman" w:hAnsi="Times New Roman"/>
      <w:sz w:val="24"/>
      <w:lang w:val="fr-FR" w:eastAsia="en-US"/>
    </w:rPr>
  </w:style>
  <w:style w:type="character" w:customStyle="1" w:styleId="TableheadChar">
    <w:name w:val="Table_head Char"/>
    <w:basedOn w:val="DefaultParagraphFont"/>
    <w:link w:val="Tablehead"/>
    <w:locked/>
    <w:rsid w:val="00911C0A"/>
    <w:rPr>
      <w:rFonts w:ascii="Times New Roman" w:hAnsi="Times New Roman"/>
      <w:b/>
      <w:lang w:val="fr-FR" w:eastAsia="en-US"/>
    </w:rPr>
  </w:style>
  <w:style w:type="character" w:customStyle="1" w:styleId="ApprefBold">
    <w:name w:val="App_ref +  Bold"/>
    <w:basedOn w:val="DefaultParagraphFont"/>
    <w:rsid w:val="00911C0A"/>
    <w:rPr>
      <w:b/>
      <w:color w:val="auto"/>
    </w:rPr>
  </w:style>
  <w:style w:type="paragraph" w:customStyle="1" w:styleId="Tablefin">
    <w:name w:val="Table_fin"/>
    <w:basedOn w:val="Tabletext"/>
    <w:qFormat/>
    <w:rsid w:val="004073B4"/>
    <w:pPr>
      <w:spacing w:before="0" w:after="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oleObject" Target="embeddings/oleObject2.bin"/><Relationship Id="rId39" Type="http://schemas.openxmlformats.org/officeDocument/2006/relationships/image" Target="media/image12.wmf"/><Relationship Id="rId21" Type="http://schemas.openxmlformats.org/officeDocument/2006/relationships/footer" Target="footer6.xml"/><Relationship Id="rId34" Type="http://schemas.openxmlformats.org/officeDocument/2006/relationships/oleObject" Target="embeddings/oleObject6.bin"/><Relationship Id="rId42" Type="http://schemas.openxmlformats.org/officeDocument/2006/relationships/oleObject" Target="embeddings/oleObject10.bin"/><Relationship Id="rId47" Type="http://schemas.openxmlformats.org/officeDocument/2006/relationships/image" Target="media/image16.wmf"/><Relationship Id="rId50" Type="http://schemas.openxmlformats.org/officeDocument/2006/relationships/oleObject" Target="embeddings/oleObject14.bin"/><Relationship Id="rId55" Type="http://schemas.openxmlformats.org/officeDocument/2006/relationships/image" Target="media/image20.wmf"/><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image" Target="media/image7.wmf"/><Relationship Id="rId11" Type="http://schemas.openxmlformats.org/officeDocument/2006/relationships/endnotes" Target="endnotes.xml"/><Relationship Id="rId24" Type="http://schemas.openxmlformats.org/officeDocument/2006/relationships/image" Target="media/image4.png"/><Relationship Id="rId32" Type="http://schemas.openxmlformats.org/officeDocument/2006/relationships/oleObject" Target="embeddings/oleObject5.bin"/><Relationship Id="rId37" Type="http://schemas.openxmlformats.org/officeDocument/2006/relationships/image" Target="media/image11.wmf"/><Relationship Id="rId40" Type="http://schemas.openxmlformats.org/officeDocument/2006/relationships/oleObject" Target="embeddings/oleObject9.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footer" Target="footer7.xm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footer" Target="footer4.xml"/><Relationship Id="rId14" Type="http://schemas.openxmlformats.org/officeDocument/2006/relationships/header" Target="header1.xml"/><Relationship Id="rId22" Type="http://schemas.openxmlformats.org/officeDocument/2006/relationships/image" Target="media/image3.wmf"/><Relationship Id="rId27" Type="http://schemas.openxmlformats.org/officeDocument/2006/relationships/image" Target="media/image6.wmf"/><Relationship Id="rId30" Type="http://schemas.openxmlformats.org/officeDocument/2006/relationships/oleObject" Target="embeddings/oleObject4.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3.bin"/><Relationship Id="rId56" Type="http://schemas.openxmlformats.org/officeDocument/2006/relationships/oleObject" Target="embeddings/oleObject17.bin"/><Relationship Id="rId8" Type="http://schemas.openxmlformats.org/officeDocument/2006/relationships/settings" Target="settings.xml"/><Relationship Id="rId51" Type="http://schemas.openxmlformats.org/officeDocument/2006/relationships/image" Target="media/image18.wmf"/><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footer" Target="footer8.xml"/><Relationship Id="rId20" Type="http://schemas.openxmlformats.org/officeDocument/2006/relationships/footer" Target="footer5.xml"/><Relationship Id="rId41" Type="http://schemas.openxmlformats.org/officeDocument/2006/relationships/image" Target="media/image13.wmf"/><Relationship Id="rId54" Type="http://schemas.openxmlformats.org/officeDocument/2006/relationships/oleObject" Target="embeddings/oleObject16.bin"/><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oleObject" Target="embeddings/oleObject1.bin"/><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openxmlformats.org/officeDocument/2006/relationships/image" Target="media/image17.wmf"/><Relationship Id="rId57" Type="http://schemas.openxmlformats.org/officeDocument/2006/relationships/header" Target="header3.xml"/><Relationship Id="rId10" Type="http://schemas.openxmlformats.org/officeDocument/2006/relationships/footnotes" Target="footnotes.xml"/><Relationship Id="rId31" Type="http://schemas.openxmlformats.org/officeDocument/2006/relationships/image" Target="media/image8.wmf"/><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R23-WRC23-C-0117!A17!MSW-F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3B49B49-DED0-4C5D-8028-AB4BF88FE767}">
  <ds:schemaRefs>
    <ds:schemaRef ds:uri="http://schemas.openxmlformats.org/officeDocument/2006/bibliography"/>
  </ds:schemaRefs>
</ds:datastoreItem>
</file>

<file path=customXml/itemProps2.xml><?xml version="1.0" encoding="utf-8"?>
<ds:datastoreItem xmlns:ds="http://schemas.openxmlformats.org/officeDocument/2006/customXml" ds:itemID="{A6B7D0BC-745D-4F79-8D88-49F4A2DA50FC}">
  <ds:schemaRefs>
    <ds:schemaRef ds:uri="http://purl.org/dc/terms/"/>
    <ds:schemaRef ds:uri="http://www.w3.org/XML/1998/namespace"/>
    <ds:schemaRef ds:uri="996b2e75-67fd-4955-a3b0-5ab9934cb50b"/>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32a1a8c5-2265-4ebc-b7a0-2071e2c5c9bb"/>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99AEAD76-3EEC-4E1B-8FA2-CAEC20DE7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BF44A7-C7CD-41E2-BF1D-843514BAF0C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30</Pages>
  <Words>10193</Words>
  <Characters>57278</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R23-WRC23-C-0117!A17!MSW-F</vt:lpstr>
    </vt:vector>
  </TitlesOfParts>
  <Manager>Secrétariat général - Pool</Manager>
  <Company>Union internationale des télécommunications (UIT)</Company>
  <LinksUpToDate>false</LinksUpToDate>
  <CharactersWithSpaces>67337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R23-WRC23-C-0117!A17!MSW-F</dc:title>
  <dc:subject>Conférence mondiale des radiocommunications - 2019</dc:subject>
  <dc:creator>Documents Proposals Manager (DPM)</dc:creator>
  <cp:keywords>DPM_v2023.11.6.1_prod</cp:keywords>
  <dc:description/>
  <cp:lastModifiedBy>French</cp:lastModifiedBy>
  <cp:revision>22</cp:revision>
  <cp:lastPrinted>2003-06-05T19:34:00Z</cp:lastPrinted>
  <dcterms:created xsi:type="dcterms:W3CDTF">2023-11-17T09:43:00Z</dcterms:created>
  <dcterms:modified xsi:type="dcterms:W3CDTF">2023-11-17T17:59:00Z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