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22BED" w14:paraId="6FCE3DF6" w14:textId="77777777" w:rsidTr="00C1305F">
        <w:trPr>
          <w:cantSplit/>
        </w:trPr>
        <w:tc>
          <w:tcPr>
            <w:tcW w:w="1418" w:type="dxa"/>
            <w:vAlign w:val="center"/>
          </w:tcPr>
          <w:p w14:paraId="2D2F2C00" w14:textId="77777777" w:rsidR="00C1305F" w:rsidRPr="00922BED" w:rsidRDefault="00C1305F" w:rsidP="00C1305F">
            <w:pPr>
              <w:spacing w:before="0" w:line="240" w:lineRule="atLeast"/>
              <w:rPr>
                <w:rFonts w:ascii="Verdana" w:hAnsi="Verdana"/>
                <w:b/>
                <w:bCs/>
                <w:sz w:val="20"/>
              </w:rPr>
            </w:pPr>
            <w:r w:rsidRPr="00922BED">
              <w:drawing>
                <wp:inline distT="0" distB="0" distL="0" distR="0" wp14:anchorId="0E35E631" wp14:editId="44CC9A0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5B7D864" w14:textId="3689D4A4" w:rsidR="00C1305F" w:rsidRPr="00922BED" w:rsidRDefault="00C1305F" w:rsidP="00F10064">
            <w:pPr>
              <w:spacing w:before="400" w:after="48" w:line="240" w:lineRule="atLeast"/>
              <w:rPr>
                <w:rFonts w:ascii="Verdana" w:hAnsi="Verdana"/>
                <w:b/>
                <w:bCs/>
                <w:sz w:val="20"/>
              </w:rPr>
            </w:pPr>
            <w:r w:rsidRPr="00922BED">
              <w:rPr>
                <w:rFonts w:ascii="Verdana" w:hAnsi="Verdana"/>
                <w:b/>
                <w:bCs/>
                <w:sz w:val="20"/>
              </w:rPr>
              <w:t>Conférence mondiale des radiocommunications (CMR-23)</w:t>
            </w:r>
            <w:r w:rsidRPr="00922BED">
              <w:rPr>
                <w:rFonts w:ascii="Verdana" w:hAnsi="Verdana"/>
                <w:b/>
                <w:bCs/>
                <w:sz w:val="20"/>
              </w:rPr>
              <w:br/>
            </w:r>
            <w:r w:rsidRPr="00922BED">
              <w:rPr>
                <w:rFonts w:ascii="Verdana" w:hAnsi="Verdana"/>
                <w:b/>
                <w:bCs/>
                <w:sz w:val="18"/>
                <w:szCs w:val="18"/>
              </w:rPr>
              <w:t xml:space="preserve">Dubaï, 20 novembre </w:t>
            </w:r>
            <w:r w:rsidR="00970786" w:rsidRPr="00922BED">
              <w:rPr>
                <w:rFonts w:ascii="Verdana" w:hAnsi="Verdana"/>
                <w:b/>
                <w:bCs/>
                <w:sz w:val="18"/>
                <w:szCs w:val="18"/>
              </w:rPr>
              <w:t>–</w:t>
            </w:r>
            <w:r w:rsidRPr="00922BED">
              <w:rPr>
                <w:rFonts w:ascii="Verdana" w:hAnsi="Verdana"/>
                <w:b/>
                <w:bCs/>
                <w:sz w:val="18"/>
                <w:szCs w:val="18"/>
              </w:rPr>
              <w:t xml:space="preserve"> 15 décembre 2023</w:t>
            </w:r>
          </w:p>
        </w:tc>
        <w:tc>
          <w:tcPr>
            <w:tcW w:w="1809" w:type="dxa"/>
            <w:vAlign w:val="center"/>
          </w:tcPr>
          <w:p w14:paraId="78F52661" w14:textId="77777777" w:rsidR="00C1305F" w:rsidRPr="00922BED" w:rsidRDefault="00C1305F" w:rsidP="00C1305F">
            <w:pPr>
              <w:spacing w:before="0" w:line="240" w:lineRule="atLeast"/>
            </w:pPr>
            <w:r w:rsidRPr="00922BED">
              <w:drawing>
                <wp:inline distT="0" distB="0" distL="0" distR="0" wp14:anchorId="783DC92B" wp14:editId="755B738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22BED" w14:paraId="2496FDA1" w14:textId="77777777" w:rsidTr="0050008E">
        <w:trPr>
          <w:cantSplit/>
        </w:trPr>
        <w:tc>
          <w:tcPr>
            <w:tcW w:w="6911" w:type="dxa"/>
            <w:gridSpan w:val="2"/>
            <w:tcBorders>
              <w:bottom w:val="single" w:sz="12" w:space="0" w:color="auto"/>
            </w:tcBorders>
          </w:tcPr>
          <w:p w14:paraId="562C07C4" w14:textId="77777777" w:rsidR="00BB1D82" w:rsidRPr="00922BED" w:rsidRDefault="00BB1D82" w:rsidP="00BB1D82">
            <w:pPr>
              <w:spacing w:before="0" w:after="48" w:line="240" w:lineRule="atLeast"/>
              <w:rPr>
                <w:b/>
                <w:smallCaps/>
                <w:szCs w:val="24"/>
              </w:rPr>
            </w:pPr>
          </w:p>
        </w:tc>
        <w:tc>
          <w:tcPr>
            <w:tcW w:w="3120" w:type="dxa"/>
            <w:gridSpan w:val="2"/>
            <w:tcBorders>
              <w:bottom w:val="single" w:sz="12" w:space="0" w:color="auto"/>
            </w:tcBorders>
          </w:tcPr>
          <w:p w14:paraId="7232DEB7" w14:textId="77777777" w:rsidR="00BB1D82" w:rsidRPr="00922BED" w:rsidRDefault="00BB1D82" w:rsidP="00BB1D82">
            <w:pPr>
              <w:spacing w:before="0" w:line="240" w:lineRule="atLeast"/>
              <w:rPr>
                <w:rFonts w:ascii="Verdana" w:hAnsi="Verdana"/>
                <w:szCs w:val="24"/>
              </w:rPr>
            </w:pPr>
          </w:p>
        </w:tc>
      </w:tr>
      <w:tr w:rsidR="00BB1D82" w:rsidRPr="00922BED" w14:paraId="6BBF1BD2" w14:textId="77777777" w:rsidTr="00BB1D82">
        <w:trPr>
          <w:cantSplit/>
        </w:trPr>
        <w:tc>
          <w:tcPr>
            <w:tcW w:w="6911" w:type="dxa"/>
            <w:gridSpan w:val="2"/>
            <w:tcBorders>
              <w:top w:val="single" w:sz="12" w:space="0" w:color="auto"/>
            </w:tcBorders>
          </w:tcPr>
          <w:p w14:paraId="4F8CD9BC" w14:textId="77777777" w:rsidR="00BB1D82" w:rsidRPr="00922BED"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6989EFBD" w14:textId="77777777" w:rsidR="00BB1D82" w:rsidRPr="00922BED" w:rsidRDefault="00BB1D82" w:rsidP="00BB1D82">
            <w:pPr>
              <w:spacing w:before="0" w:line="240" w:lineRule="atLeast"/>
              <w:rPr>
                <w:rFonts w:ascii="Verdana" w:hAnsi="Verdana"/>
                <w:sz w:val="20"/>
              </w:rPr>
            </w:pPr>
          </w:p>
        </w:tc>
      </w:tr>
      <w:tr w:rsidR="00BB1D82" w:rsidRPr="00922BED" w14:paraId="1DB2A5C0" w14:textId="77777777" w:rsidTr="00BB1D82">
        <w:trPr>
          <w:cantSplit/>
        </w:trPr>
        <w:tc>
          <w:tcPr>
            <w:tcW w:w="6911" w:type="dxa"/>
            <w:gridSpan w:val="2"/>
          </w:tcPr>
          <w:p w14:paraId="1D9B324A" w14:textId="77777777" w:rsidR="00BB1D82" w:rsidRPr="00922BED" w:rsidRDefault="006D4724" w:rsidP="00BA5BD0">
            <w:pPr>
              <w:spacing w:before="0"/>
              <w:rPr>
                <w:rFonts w:ascii="Verdana" w:hAnsi="Verdana"/>
                <w:b/>
                <w:sz w:val="20"/>
              </w:rPr>
            </w:pPr>
            <w:r w:rsidRPr="00922BED">
              <w:rPr>
                <w:rFonts w:ascii="Verdana" w:hAnsi="Verdana"/>
                <w:b/>
                <w:sz w:val="20"/>
              </w:rPr>
              <w:t>SÉANCE PLÉNIÈRE</w:t>
            </w:r>
          </w:p>
        </w:tc>
        <w:tc>
          <w:tcPr>
            <w:tcW w:w="3120" w:type="dxa"/>
            <w:gridSpan w:val="2"/>
          </w:tcPr>
          <w:p w14:paraId="65E5030B" w14:textId="77777777" w:rsidR="00BB1D82" w:rsidRPr="00922BED" w:rsidRDefault="006D4724" w:rsidP="00BA5BD0">
            <w:pPr>
              <w:spacing w:before="0"/>
              <w:rPr>
                <w:rFonts w:ascii="Verdana" w:hAnsi="Verdana"/>
                <w:sz w:val="20"/>
              </w:rPr>
            </w:pPr>
            <w:r w:rsidRPr="00922BED">
              <w:rPr>
                <w:rFonts w:ascii="Verdana" w:hAnsi="Verdana"/>
                <w:b/>
                <w:sz w:val="20"/>
              </w:rPr>
              <w:t>Addendum 10 au</w:t>
            </w:r>
            <w:r w:rsidRPr="00922BED">
              <w:rPr>
                <w:rFonts w:ascii="Verdana" w:hAnsi="Verdana"/>
                <w:b/>
                <w:sz w:val="20"/>
              </w:rPr>
              <w:br/>
              <w:t>Document 117</w:t>
            </w:r>
            <w:r w:rsidR="00BB1D82" w:rsidRPr="00922BED">
              <w:rPr>
                <w:rFonts w:ascii="Verdana" w:hAnsi="Verdana"/>
                <w:b/>
                <w:sz w:val="20"/>
              </w:rPr>
              <w:t>-</w:t>
            </w:r>
            <w:r w:rsidRPr="00922BED">
              <w:rPr>
                <w:rFonts w:ascii="Verdana" w:hAnsi="Verdana"/>
                <w:b/>
                <w:sz w:val="20"/>
              </w:rPr>
              <w:t>F</w:t>
            </w:r>
          </w:p>
        </w:tc>
      </w:tr>
      <w:tr w:rsidR="00690C7B" w:rsidRPr="00922BED" w14:paraId="5B35B621" w14:textId="77777777" w:rsidTr="00BB1D82">
        <w:trPr>
          <w:cantSplit/>
        </w:trPr>
        <w:tc>
          <w:tcPr>
            <w:tcW w:w="6911" w:type="dxa"/>
            <w:gridSpan w:val="2"/>
          </w:tcPr>
          <w:p w14:paraId="698D67AD" w14:textId="77777777" w:rsidR="00690C7B" w:rsidRPr="00922BED" w:rsidRDefault="00690C7B" w:rsidP="00BA5BD0">
            <w:pPr>
              <w:spacing w:before="0"/>
              <w:rPr>
                <w:rFonts w:ascii="Verdana" w:hAnsi="Verdana"/>
                <w:b/>
                <w:sz w:val="20"/>
              </w:rPr>
            </w:pPr>
          </w:p>
        </w:tc>
        <w:tc>
          <w:tcPr>
            <w:tcW w:w="3120" w:type="dxa"/>
            <w:gridSpan w:val="2"/>
          </w:tcPr>
          <w:p w14:paraId="70CF4923" w14:textId="77777777" w:rsidR="00690C7B" w:rsidRPr="00922BED" w:rsidRDefault="00690C7B" w:rsidP="00BA5BD0">
            <w:pPr>
              <w:spacing w:before="0"/>
              <w:rPr>
                <w:rFonts w:ascii="Verdana" w:hAnsi="Verdana"/>
                <w:b/>
                <w:sz w:val="20"/>
              </w:rPr>
            </w:pPr>
            <w:r w:rsidRPr="00922BED">
              <w:rPr>
                <w:rFonts w:ascii="Verdana" w:hAnsi="Verdana"/>
                <w:b/>
                <w:sz w:val="20"/>
              </w:rPr>
              <w:t>29 octobre 2023</w:t>
            </w:r>
          </w:p>
        </w:tc>
      </w:tr>
      <w:tr w:rsidR="00690C7B" w:rsidRPr="00922BED" w14:paraId="2D676BC6" w14:textId="77777777" w:rsidTr="00BB1D82">
        <w:trPr>
          <w:cantSplit/>
        </w:trPr>
        <w:tc>
          <w:tcPr>
            <w:tcW w:w="6911" w:type="dxa"/>
            <w:gridSpan w:val="2"/>
          </w:tcPr>
          <w:p w14:paraId="3698F7EA" w14:textId="77777777" w:rsidR="00690C7B" w:rsidRPr="00922BED" w:rsidRDefault="00690C7B" w:rsidP="00BA5BD0">
            <w:pPr>
              <w:spacing w:before="0" w:after="48"/>
              <w:rPr>
                <w:rFonts w:ascii="Verdana" w:hAnsi="Verdana"/>
                <w:b/>
                <w:smallCaps/>
                <w:sz w:val="20"/>
              </w:rPr>
            </w:pPr>
          </w:p>
        </w:tc>
        <w:tc>
          <w:tcPr>
            <w:tcW w:w="3120" w:type="dxa"/>
            <w:gridSpan w:val="2"/>
          </w:tcPr>
          <w:p w14:paraId="256BA360" w14:textId="77777777" w:rsidR="00690C7B" w:rsidRPr="00922BED" w:rsidRDefault="00690C7B" w:rsidP="00BA5BD0">
            <w:pPr>
              <w:spacing w:before="0"/>
              <w:rPr>
                <w:rFonts w:ascii="Verdana" w:hAnsi="Verdana"/>
                <w:b/>
                <w:sz w:val="20"/>
              </w:rPr>
            </w:pPr>
            <w:r w:rsidRPr="00922BED">
              <w:rPr>
                <w:rFonts w:ascii="Verdana" w:hAnsi="Verdana"/>
                <w:b/>
                <w:sz w:val="20"/>
              </w:rPr>
              <w:t>Original: anglais</w:t>
            </w:r>
          </w:p>
        </w:tc>
      </w:tr>
      <w:tr w:rsidR="00690C7B" w:rsidRPr="00922BED" w14:paraId="1BDDAA26" w14:textId="77777777" w:rsidTr="00C11970">
        <w:trPr>
          <w:cantSplit/>
        </w:trPr>
        <w:tc>
          <w:tcPr>
            <w:tcW w:w="10031" w:type="dxa"/>
            <w:gridSpan w:val="4"/>
          </w:tcPr>
          <w:p w14:paraId="739E52DC" w14:textId="77777777" w:rsidR="00690C7B" w:rsidRPr="00922BED" w:rsidRDefault="00690C7B" w:rsidP="00BA5BD0">
            <w:pPr>
              <w:spacing w:before="0"/>
              <w:rPr>
                <w:rFonts w:ascii="Verdana" w:hAnsi="Verdana"/>
                <w:b/>
                <w:sz w:val="20"/>
              </w:rPr>
            </w:pPr>
          </w:p>
        </w:tc>
      </w:tr>
      <w:tr w:rsidR="00690C7B" w:rsidRPr="00922BED" w14:paraId="0D221ADC" w14:textId="77777777" w:rsidTr="0050008E">
        <w:trPr>
          <w:cantSplit/>
        </w:trPr>
        <w:tc>
          <w:tcPr>
            <w:tcW w:w="10031" w:type="dxa"/>
            <w:gridSpan w:val="4"/>
          </w:tcPr>
          <w:p w14:paraId="21D540C2" w14:textId="77777777" w:rsidR="00690C7B" w:rsidRPr="00922BED" w:rsidRDefault="00690C7B" w:rsidP="00690C7B">
            <w:pPr>
              <w:pStyle w:val="Source"/>
            </w:pPr>
            <w:r w:rsidRPr="00922BED">
              <w:t>Indonésie (République d')</w:t>
            </w:r>
          </w:p>
        </w:tc>
      </w:tr>
      <w:tr w:rsidR="00690C7B" w:rsidRPr="00922BED" w14:paraId="27B9C4F3" w14:textId="77777777" w:rsidTr="0050008E">
        <w:trPr>
          <w:cantSplit/>
        </w:trPr>
        <w:tc>
          <w:tcPr>
            <w:tcW w:w="10031" w:type="dxa"/>
            <w:gridSpan w:val="4"/>
          </w:tcPr>
          <w:p w14:paraId="706D2F3A" w14:textId="7C58D2A4" w:rsidR="00690C7B" w:rsidRPr="00922BED" w:rsidRDefault="00970786" w:rsidP="004519D8">
            <w:pPr>
              <w:pStyle w:val="Title1"/>
            </w:pPr>
            <w:bookmarkStart w:id="0" w:name="dtitle1" w:colFirst="0" w:colLast="0"/>
            <w:r w:rsidRPr="00922BED">
              <w:rPr>
                <w:rStyle w:val="ui-provider"/>
              </w:rPr>
              <w:t>Propositions pour les travaux de la Conférence</w:t>
            </w:r>
          </w:p>
        </w:tc>
      </w:tr>
      <w:tr w:rsidR="00690C7B" w:rsidRPr="00922BED" w14:paraId="5B4B0ED9" w14:textId="77777777" w:rsidTr="0050008E">
        <w:trPr>
          <w:cantSplit/>
        </w:trPr>
        <w:tc>
          <w:tcPr>
            <w:tcW w:w="10031" w:type="dxa"/>
            <w:gridSpan w:val="4"/>
          </w:tcPr>
          <w:p w14:paraId="1CC561F1" w14:textId="77777777" w:rsidR="00690C7B" w:rsidRPr="00922BED" w:rsidRDefault="00690C7B" w:rsidP="00690C7B">
            <w:pPr>
              <w:pStyle w:val="Title2"/>
            </w:pPr>
            <w:bookmarkStart w:id="1" w:name="dtitle2" w:colFirst="0" w:colLast="0"/>
            <w:bookmarkEnd w:id="0"/>
          </w:p>
        </w:tc>
      </w:tr>
      <w:tr w:rsidR="00690C7B" w:rsidRPr="00922BED" w14:paraId="445D482B" w14:textId="77777777" w:rsidTr="0050008E">
        <w:trPr>
          <w:cantSplit/>
        </w:trPr>
        <w:tc>
          <w:tcPr>
            <w:tcW w:w="10031" w:type="dxa"/>
            <w:gridSpan w:val="4"/>
          </w:tcPr>
          <w:p w14:paraId="698592CA" w14:textId="77777777" w:rsidR="00690C7B" w:rsidRPr="00922BED" w:rsidRDefault="00690C7B" w:rsidP="00690C7B">
            <w:pPr>
              <w:pStyle w:val="Agendaitem"/>
              <w:rPr>
                <w:lang w:val="fr-FR"/>
              </w:rPr>
            </w:pPr>
            <w:bookmarkStart w:id="2" w:name="dtitle3" w:colFirst="0" w:colLast="0"/>
            <w:bookmarkEnd w:id="1"/>
            <w:r w:rsidRPr="00922BED">
              <w:rPr>
                <w:lang w:val="fr-FR"/>
              </w:rPr>
              <w:t>Point 1.10 de l'ordre du jour</w:t>
            </w:r>
          </w:p>
        </w:tc>
      </w:tr>
    </w:tbl>
    <w:bookmarkEnd w:id="2"/>
    <w:p w14:paraId="49A66BF8" w14:textId="77777777" w:rsidR="00210AAF" w:rsidRPr="00922BED" w:rsidRDefault="00210AAF" w:rsidP="00F36842">
      <w:r w:rsidRPr="00922BED">
        <w:rPr>
          <w:bCs/>
          <w:iCs/>
        </w:rPr>
        <w:t>1.10</w:t>
      </w:r>
      <w:r w:rsidRPr="00922BED">
        <w:rPr>
          <w:bCs/>
          <w:iCs/>
        </w:rPr>
        <w:tab/>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922BED">
        <w:rPr>
          <w:b/>
          <w:bCs/>
          <w:iCs/>
        </w:rPr>
        <w:t>430 (CMR-19)</w:t>
      </w:r>
      <w:r w:rsidRPr="00922BED">
        <w:rPr>
          <w:bCs/>
          <w:iCs/>
        </w:rPr>
        <w:t>;</w:t>
      </w:r>
    </w:p>
    <w:p w14:paraId="1088D47A" w14:textId="0ED3F1F1" w:rsidR="003A583E" w:rsidRPr="00922BED" w:rsidRDefault="00970786" w:rsidP="00970786">
      <w:pPr>
        <w:pStyle w:val="Headingb"/>
      </w:pPr>
      <w:r w:rsidRPr="00922BED">
        <w:t>Introduction</w:t>
      </w:r>
    </w:p>
    <w:p w14:paraId="7271CF60" w14:textId="394BD66B" w:rsidR="00970786" w:rsidRPr="00922BED" w:rsidRDefault="00B70ABF" w:rsidP="005A7C75">
      <w:r w:rsidRPr="00922BED">
        <w:t>En Indonésie, la bande de fréquences 22-22,21 GHz est largement utilisée pour les liaisons hyperfréquences de Terre et la bande de fréquences 15,4-15,7 GHz est attribuée à l</w:t>
      </w:r>
      <w:r w:rsidR="004519D8" w:rsidRPr="00922BED">
        <w:t>'</w:t>
      </w:r>
      <w:r w:rsidRPr="00922BED">
        <w:t>utilisation future du service mobile aéronautique (OR).</w:t>
      </w:r>
    </w:p>
    <w:p w14:paraId="0A229197" w14:textId="4416C60D" w:rsidR="009545E5" w:rsidRPr="00922BED" w:rsidRDefault="009545E5" w:rsidP="005A7C75">
      <w:r w:rsidRPr="00922BED">
        <w:t>L</w:t>
      </w:r>
      <w:r w:rsidR="004519D8" w:rsidRPr="00922BED">
        <w:t>'</w:t>
      </w:r>
      <w:r w:rsidRPr="00922BED">
        <w:t>Indonésie appuie la Méthode B du Rapport de la RPC à la CMR-23 pour traiter le point 1.10 de l</w:t>
      </w:r>
      <w:r w:rsidR="004519D8" w:rsidRPr="00922BED">
        <w:t>'</w:t>
      </w:r>
      <w:r w:rsidRPr="00922BED">
        <w:t>ordre du jour, à savoir ajouter de nouvelles attributions au service mobile aéronautique pour l</w:t>
      </w:r>
      <w:r w:rsidR="004519D8" w:rsidRPr="00922BED">
        <w:t>'</w:t>
      </w:r>
      <w:r w:rsidRPr="00922BED">
        <w:t>utilisation d</w:t>
      </w:r>
      <w:r w:rsidR="00B45DE0" w:rsidRPr="00922BED">
        <w:t xml:space="preserve">es </w:t>
      </w:r>
      <w:r w:rsidRPr="00922BED">
        <w:t xml:space="preserve">applications </w:t>
      </w:r>
      <w:r w:rsidR="00CB38DA" w:rsidRPr="00922BED">
        <w:t xml:space="preserve">du service </w:t>
      </w:r>
      <w:r w:rsidRPr="00922BED">
        <w:t xml:space="preserve">mobile aéronautique </w:t>
      </w:r>
      <w:r w:rsidR="00CB38DA" w:rsidRPr="00922BED">
        <w:t xml:space="preserve">non liées à la </w:t>
      </w:r>
      <w:r w:rsidRPr="00922BED">
        <w:t>sécurité</w:t>
      </w:r>
      <w:r w:rsidR="00CB38DA" w:rsidRPr="00922BED">
        <w:t>.</w:t>
      </w:r>
    </w:p>
    <w:p w14:paraId="54652BB9" w14:textId="515A36E8" w:rsidR="00970786" w:rsidRPr="00922BED" w:rsidRDefault="00970786" w:rsidP="00970786">
      <w:pPr>
        <w:pStyle w:val="Headingb"/>
      </w:pPr>
      <w:r w:rsidRPr="00922BED">
        <w:t>Propositions</w:t>
      </w:r>
    </w:p>
    <w:p w14:paraId="6C4BF574" w14:textId="77777777" w:rsidR="0015203F" w:rsidRPr="00922BED" w:rsidRDefault="0015203F">
      <w:pPr>
        <w:tabs>
          <w:tab w:val="clear" w:pos="1134"/>
          <w:tab w:val="clear" w:pos="1871"/>
          <w:tab w:val="clear" w:pos="2268"/>
        </w:tabs>
        <w:overflowPunct/>
        <w:autoSpaceDE/>
        <w:autoSpaceDN/>
        <w:adjustRightInd/>
        <w:spacing w:before="0"/>
        <w:textAlignment w:val="auto"/>
      </w:pPr>
      <w:r w:rsidRPr="00922BED">
        <w:br w:type="page"/>
      </w:r>
    </w:p>
    <w:p w14:paraId="391458A1" w14:textId="77777777" w:rsidR="00210AAF" w:rsidRPr="00922BED" w:rsidRDefault="00210AAF" w:rsidP="00922BED">
      <w:pPr>
        <w:pStyle w:val="ArtNo"/>
      </w:pPr>
      <w:bookmarkStart w:id="3" w:name="_Toc455752914"/>
      <w:bookmarkStart w:id="4" w:name="_Toc455756153"/>
      <w:r w:rsidRPr="00922BED">
        <w:lastRenderedPageBreak/>
        <w:t xml:space="preserve">ARTICLE </w:t>
      </w:r>
      <w:r w:rsidRPr="00922BED">
        <w:rPr>
          <w:rStyle w:val="href"/>
        </w:rPr>
        <w:t>5</w:t>
      </w:r>
      <w:bookmarkEnd w:id="3"/>
      <w:bookmarkEnd w:id="4"/>
    </w:p>
    <w:p w14:paraId="5C98EB22" w14:textId="77777777" w:rsidR="00210AAF" w:rsidRPr="00922BED" w:rsidRDefault="00210AAF" w:rsidP="007F3F42">
      <w:pPr>
        <w:pStyle w:val="Arttitle"/>
      </w:pPr>
      <w:bookmarkStart w:id="5" w:name="_Toc455752915"/>
      <w:bookmarkStart w:id="6" w:name="_Toc455756154"/>
      <w:r w:rsidRPr="00922BED">
        <w:t>Attribution des bandes de fréquences</w:t>
      </w:r>
      <w:bookmarkEnd w:id="5"/>
      <w:bookmarkEnd w:id="6"/>
    </w:p>
    <w:p w14:paraId="71815E9A" w14:textId="77777777" w:rsidR="00210AAF" w:rsidRPr="00922BED" w:rsidRDefault="00210AAF" w:rsidP="008D5FFA">
      <w:pPr>
        <w:pStyle w:val="Section1"/>
        <w:keepNext/>
        <w:rPr>
          <w:b w:val="0"/>
          <w:color w:val="000000"/>
        </w:rPr>
      </w:pPr>
      <w:r w:rsidRPr="00922BED">
        <w:t>Section IV – Tableau d'attribution des bandes de fréquences</w:t>
      </w:r>
      <w:r w:rsidRPr="00922BED">
        <w:br/>
      </w:r>
      <w:r w:rsidRPr="00922BED">
        <w:rPr>
          <w:b w:val="0"/>
          <w:bCs/>
        </w:rPr>
        <w:t xml:space="preserve">(Voir le numéro </w:t>
      </w:r>
      <w:r w:rsidRPr="00922BED">
        <w:t>2.1</w:t>
      </w:r>
      <w:r w:rsidRPr="00922BED">
        <w:rPr>
          <w:b w:val="0"/>
          <w:bCs/>
        </w:rPr>
        <w:t>)</w:t>
      </w:r>
      <w:r w:rsidRPr="00922BED">
        <w:rPr>
          <w:b w:val="0"/>
          <w:color w:val="000000"/>
        </w:rPr>
        <w:br/>
      </w:r>
    </w:p>
    <w:p w14:paraId="0B171F54" w14:textId="77777777" w:rsidR="0057584A" w:rsidRPr="00922BED" w:rsidRDefault="00210AAF">
      <w:pPr>
        <w:pStyle w:val="Proposal"/>
      </w:pPr>
      <w:r w:rsidRPr="00922BED">
        <w:t>MOD</w:t>
      </w:r>
      <w:r w:rsidRPr="00922BED">
        <w:tab/>
        <w:t>INS/117A10/1</w:t>
      </w:r>
      <w:r w:rsidRPr="00922BED">
        <w:rPr>
          <w:vanish/>
          <w:color w:val="7F7F7F" w:themeColor="text1" w:themeTint="80"/>
          <w:vertAlign w:val="superscript"/>
        </w:rPr>
        <w:t>#1658</w:t>
      </w:r>
    </w:p>
    <w:p w14:paraId="111983DA" w14:textId="77777777" w:rsidR="00210AAF" w:rsidRPr="00922BED" w:rsidRDefault="00210AAF" w:rsidP="00E010F4">
      <w:pPr>
        <w:pStyle w:val="Tabletitle"/>
      </w:pPr>
      <w:r w:rsidRPr="00922BED">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E010F4" w:rsidRPr="00922BED" w14:paraId="39EF4FA5"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1AE40DBA" w14:textId="77777777" w:rsidR="00210AAF" w:rsidRPr="00922BED" w:rsidRDefault="00210AAF" w:rsidP="00AD0734">
            <w:pPr>
              <w:pStyle w:val="Tablehead"/>
            </w:pPr>
            <w:r w:rsidRPr="00922BED">
              <w:t>Attribution aux services</w:t>
            </w:r>
          </w:p>
        </w:tc>
      </w:tr>
      <w:tr w:rsidR="00E010F4" w:rsidRPr="00922BED" w14:paraId="19F29A36" w14:textId="77777777" w:rsidTr="00AD0734">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CCF33D3" w14:textId="77777777" w:rsidR="00210AAF" w:rsidRPr="00922BED" w:rsidRDefault="00210AAF" w:rsidP="00AD0734">
            <w:pPr>
              <w:pStyle w:val="Tablehead"/>
            </w:pPr>
            <w:r w:rsidRPr="00922BED">
              <w:t>Région 1</w:t>
            </w:r>
          </w:p>
        </w:tc>
        <w:tc>
          <w:tcPr>
            <w:tcW w:w="3100" w:type="dxa"/>
            <w:tcBorders>
              <w:top w:val="single" w:sz="4" w:space="0" w:color="auto"/>
              <w:left w:val="single" w:sz="4" w:space="0" w:color="auto"/>
              <w:bottom w:val="single" w:sz="4" w:space="0" w:color="auto"/>
              <w:right w:val="single" w:sz="4" w:space="0" w:color="auto"/>
            </w:tcBorders>
            <w:hideMark/>
          </w:tcPr>
          <w:p w14:paraId="2403F90D" w14:textId="77777777" w:rsidR="00210AAF" w:rsidRPr="00922BED" w:rsidRDefault="00210AAF" w:rsidP="00AD0734">
            <w:pPr>
              <w:pStyle w:val="Tablehead"/>
            </w:pPr>
            <w:r w:rsidRPr="00922BED">
              <w:t>Région 2</w:t>
            </w:r>
          </w:p>
        </w:tc>
        <w:tc>
          <w:tcPr>
            <w:tcW w:w="3100" w:type="dxa"/>
            <w:tcBorders>
              <w:top w:val="single" w:sz="4" w:space="0" w:color="auto"/>
              <w:left w:val="single" w:sz="4" w:space="0" w:color="auto"/>
              <w:bottom w:val="single" w:sz="4" w:space="0" w:color="auto"/>
              <w:right w:val="single" w:sz="4" w:space="0" w:color="auto"/>
            </w:tcBorders>
            <w:hideMark/>
          </w:tcPr>
          <w:p w14:paraId="47762191" w14:textId="77777777" w:rsidR="00210AAF" w:rsidRPr="00922BED" w:rsidRDefault="00210AAF" w:rsidP="00AD0734">
            <w:pPr>
              <w:pStyle w:val="Tablehead"/>
            </w:pPr>
            <w:r w:rsidRPr="00922BED">
              <w:t>Région 3</w:t>
            </w:r>
          </w:p>
        </w:tc>
      </w:tr>
      <w:tr w:rsidR="00E010F4" w:rsidRPr="00922BED" w14:paraId="77F98AB2"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0B12B7A0" w14:textId="77777777" w:rsidR="00210AAF" w:rsidRPr="00922BED" w:rsidRDefault="00210AAF" w:rsidP="00AD0734">
            <w:pPr>
              <w:pStyle w:val="TableTextS5"/>
              <w:keepNext/>
              <w:spacing w:before="30" w:after="30"/>
              <w:rPr>
                <w:color w:val="000000"/>
              </w:rPr>
            </w:pPr>
            <w:r w:rsidRPr="00922BED">
              <w:rPr>
                <w:rStyle w:val="Tablefreq"/>
              </w:rPr>
              <w:t>15,4-15-4</w:t>
            </w:r>
            <w:del w:id="7" w:author="Frenchmfr" w:date="2023-04-03T20:53:00Z">
              <w:r w:rsidRPr="00922BED" w:rsidDel="00B44FEF">
                <w:rPr>
                  <w:rStyle w:val="Tablefreq"/>
                </w:rPr>
                <w:delText>3</w:delText>
              </w:r>
            </w:del>
            <w:ins w:id="8" w:author="Frenchmfr" w:date="2023-04-03T20:53:00Z">
              <w:r w:rsidRPr="00922BED">
                <w:rPr>
                  <w:rStyle w:val="Tablefreq"/>
                </w:rPr>
                <w:t>1</w:t>
              </w:r>
            </w:ins>
            <w:r w:rsidRPr="00922BED">
              <w:rPr>
                <w:color w:val="000000"/>
              </w:rPr>
              <w:tab/>
              <w:t xml:space="preserve">RADIOLOCALISATION  </w:t>
            </w:r>
            <w:r w:rsidRPr="00922BED">
              <w:rPr>
                <w:rStyle w:val="Artref"/>
              </w:rPr>
              <w:t>5.511E  5.511F</w:t>
            </w:r>
          </w:p>
          <w:p w14:paraId="681B3CD4" w14:textId="77777777" w:rsidR="00210AAF" w:rsidRPr="00922BED" w:rsidRDefault="00210AAF" w:rsidP="00AD0734">
            <w:pPr>
              <w:pStyle w:val="TableTextS5"/>
              <w:keepNext/>
              <w:spacing w:before="30" w:after="30"/>
              <w:rPr>
                <w:color w:val="000000"/>
              </w:rPr>
            </w:pPr>
            <w:r w:rsidRPr="00922BED">
              <w:rPr>
                <w:color w:val="000000"/>
              </w:rPr>
              <w:tab/>
            </w:r>
            <w:r w:rsidRPr="00922BED">
              <w:rPr>
                <w:color w:val="000000"/>
              </w:rPr>
              <w:tab/>
            </w:r>
            <w:r w:rsidRPr="00922BED">
              <w:rPr>
                <w:color w:val="000000"/>
              </w:rPr>
              <w:tab/>
            </w:r>
            <w:r w:rsidRPr="00922BED">
              <w:rPr>
                <w:color w:val="000000"/>
              </w:rPr>
              <w:tab/>
              <w:t>RADIONAVIGATION AÉRONAUTIQUE</w:t>
            </w:r>
          </w:p>
        </w:tc>
      </w:tr>
      <w:tr w:rsidR="00E010F4" w:rsidRPr="00922BED" w14:paraId="2D1E9E35"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3B4ACE44" w14:textId="77777777" w:rsidR="00210AAF" w:rsidRPr="00922BED" w:rsidRDefault="00210AAF" w:rsidP="00AD0734">
            <w:pPr>
              <w:pStyle w:val="TableTextS5"/>
              <w:keepNext/>
              <w:spacing w:before="30" w:after="30"/>
              <w:ind w:left="3266" w:hanging="3266"/>
              <w:rPr>
                <w:ins w:id="9" w:author="Soto Pereira, Elena" w:date="2023-03-20T10:40:00Z"/>
                <w:color w:val="000000"/>
              </w:rPr>
            </w:pPr>
            <w:r w:rsidRPr="00922BED">
              <w:rPr>
                <w:rStyle w:val="Tablefreq"/>
              </w:rPr>
              <w:t>15,4</w:t>
            </w:r>
            <w:ins w:id="10" w:author="Frenchmfr" w:date="2023-04-03T20:53:00Z">
              <w:r w:rsidRPr="00922BED">
                <w:rPr>
                  <w:rStyle w:val="Tablefreq"/>
                </w:rPr>
                <w:t>1</w:t>
              </w:r>
            </w:ins>
            <w:r w:rsidRPr="00922BED">
              <w:rPr>
                <w:rStyle w:val="Tablefreq"/>
              </w:rPr>
              <w:t>-15,43</w:t>
            </w:r>
            <w:r w:rsidRPr="00922BED">
              <w:rPr>
                <w:color w:val="000000"/>
              </w:rPr>
              <w:tab/>
            </w:r>
            <w:ins w:id="11" w:author="Hugo Vignal" w:date="2023-04-03T18:30:00Z">
              <w:r w:rsidRPr="00922BED">
                <w:rPr>
                  <w:color w:val="000000"/>
                </w:rPr>
                <w:t>MOBILE AÉRONAUTIQUE</w:t>
              </w:r>
            </w:ins>
            <w:ins w:id="12" w:author="Soto Pereira, Elena" w:date="2023-03-20T10:41:00Z">
              <w:r w:rsidRPr="00922BED">
                <w:rPr>
                  <w:color w:val="000000"/>
                </w:rPr>
                <w:t xml:space="preserve"> (OR)</w:t>
              </w:r>
            </w:ins>
            <w:ins w:id="13" w:author="Fernandez Jimenez, Virginia" w:date="2023-04-02T17:44:00Z">
              <w:r w:rsidRPr="00922BED">
                <w:rPr>
                  <w:color w:val="000000"/>
                </w:rPr>
                <w:t xml:space="preserve">  </w:t>
              </w:r>
            </w:ins>
            <w:ins w:id="14" w:author="France2" w:date="2023-03-30T17:48:00Z">
              <w:r w:rsidRPr="00922BED">
                <w:rPr>
                  <w:rStyle w:val="Artref"/>
                  <w:rPrChange w:id="15" w:author="french" w:date="2023-04-03T20:25:00Z">
                    <w:rPr>
                      <w:rStyle w:val="Artref"/>
                      <w:highlight w:val="red"/>
                    </w:rPr>
                  </w:rPrChange>
                </w:rPr>
                <w:t>ADD 5.</w:t>
              </w:r>
            </w:ins>
            <w:ins w:id="16" w:author="Nikolaos Sinanis" w:date="2023-03-31T16:56:00Z">
              <w:r w:rsidRPr="00922BED">
                <w:rPr>
                  <w:rStyle w:val="Artref"/>
                </w:rPr>
                <w:t>I</w:t>
              </w:r>
            </w:ins>
            <w:ins w:id="17" w:author="France2" w:date="2023-03-30T17:48:00Z">
              <w:r w:rsidRPr="00922BED">
                <w:rPr>
                  <w:rStyle w:val="Artref"/>
                  <w:rPrChange w:id="18" w:author="french" w:date="2023-04-03T20:25:00Z">
                    <w:rPr>
                      <w:rStyle w:val="Artref"/>
                      <w:highlight w:val="red"/>
                    </w:rPr>
                  </w:rPrChange>
                </w:rPr>
                <w:t>110</w:t>
              </w:r>
            </w:ins>
            <w:ins w:id="19" w:author="France2" w:date="2023-03-30T18:40:00Z">
              <w:r w:rsidRPr="00922BED">
                <w:rPr>
                  <w:rStyle w:val="Artref"/>
                  <w:rPrChange w:id="20" w:author="french" w:date="2023-04-03T20:25:00Z">
                    <w:rPr>
                      <w:rStyle w:val="Artref"/>
                      <w:highlight w:val="red"/>
                    </w:rPr>
                  </w:rPrChange>
                </w:rPr>
                <w:t xml:space="preserve"> </w:t>
              </w:r>
            </w:ins>
            <w:ins w:id="21" w:author="Fernandez Jimenez, Virginia" w:date="2023-04-02T17:44:00Z">
              <w:r w:rsidRPr="00922BED">
                <w:rPr>
                  <w:rStyle w:val="Artref"/>
                </w:rPr>
                <w:t xml:space="preserve"> </w:t>
              </w:r>
            </w:ins>
            <w:ins w:id="22" w:author="France2" w:date="2023-03-30T18:40:00Z">
              <w:r w:rsidRPr="00922BED">
                <w:rPr>
                  <w:rStyle w:val="Artref"/>
                  <w:rPrChange w:id="23" w:author="french" w:date="2023-04-03T20:25:00Z">
                    <w:rPr>
                      <w:rStyle w:val="Artref"/>
                      <w:highlight w:val="red"/>
                    </w:rPr>
                  </w:rPrChange>
                </w:rPr>
                <w:t>ADD 5.</w:t>
              </w:r>
            </w:ins>
            <w:ins w:id="24" w:author="Nikolaos Sinanis" w:date="2023-03-31T16:56:00Z">
              <w:r w:rsidRPr="00922BED">
                <w:rPr>
                  <w:rStyle w:val="Artref"/>
                </w:rPr>
                <w:t>J</w:t>
              </w:r>
            </w:ins>
            <w:ins w:id="25" w:author="France2" w:date="2023-03-30T18:40:00Z">
              <w:r w:rsidRPr="00922BED">
                <w:rPr>
                  <w:rStyle w:val="Artref"/>
                  <w:rPrChange w:id="26" w:author="french" w:date="2023-04-03T20:25:00Z">
                    <w:rPr>
                      <w:rStyle w:val="Artref"/>
                      <w:highlight w:val="red"/>
                    </w:rPr>
                  </w:rPrChange>
                </w:rPr>
                <w:t>110</w:t>
              </w:r>
            </w:ins>
            <w:ins w:id="27" w:author="Nikolaos Sinanis" w:date="2023-03-31T16:06:00Z">
              <w:r w:rsidRPr="00922BED">
                <w:rPr>
                  <w:rStyle w:val="Artref"/>
                  <w:rPrChange w:id="28" w:author="french" w:date="2023-04-03T20:25:00Z">
                    <w:rPr>
                      <w:rStyle w:val="Artref"/>
                      <w:highlight w:val="yellow"/>
                    </w:rPr>
                  </w:rPrChange>
                </w:rPr>
                <w:t xml:space="preserve"> </w:t>
              </w:r>
            </w:ins>
            <w:ins w:id="29" w:author="Fernandez Jimenez, Virginia" w:date="2023-04-02T17:44:00Z">
              <w:r w:rsidRPr="00922BED">
                <w:rPr>
                  <w:rStyle w:val="Artref"/>
                </w:rPr>
                <w:t xml:space="preserve"> </w:t>
              </w:r>
            </w:ins>
            <w:ins w:id="30" w:author="Nikolaos Sinanis" w:date="2023-03-31T16:07:00Z">
              <w:r w:rsidRPr="00922BED">
                <w:rPr>
                  <w:rStyle w:val="Artref"/>
                  <w:rPrChange w:id="31" w:author="french" w:date="2023-04-03T20:25:00Z">
                    <w:rPr>
                      <w:rStyle w:val="Artref"/>
                      <w:highlight w:val="yellow"/>
                    </w:rPr>
                  </w:rPrChange>
                </w:rPr>
                <w:t>ADD</w:t>
              </w:r>
            </w:ins>
            <w:ins w:id="32" w:author="Fernandez Jimenez, Virginia" w:date="2023-04-02T17:44:00Z">
              <w:r w:rsidRPr="00922BED">
                <w:rPr>
                  <w:rStyle w:val="Artref"/>
                </w:rPr>
                <w:t> </w:t>
              </w:r>
            </w:ins>
            <w:ins w:id="33" w:author="Nikolaos Sinanis" w:date="2023-03-31T16:07:00Z">
              <w:r w:rsidRPr="00922BED">
                <w:rPr>
                  <w:rStyle w:val="Artref"/>
                  <w:rPrChange w:id="34" w:author="french" w:date="2023-04-03T20:25:00Z">
                    <w:rPr>
                      <w:rStyle w:val="Artref"/>
                      <w:highlight w:val="yellow"/>
                    </w:rPr>
                  </w:rPrChange>
                </w:rPr>
                <w:t>5.</w:t>
              </w:r>
            </w:ins>
            <w:ins w:id="35" w:author="Nikolaos Sinanis" w:date="2023-03-31T16:56:00Z">
              <w:r w:rsidRPr="00922BED">
                <w:rPr>
                  <w:rStyle w:val="Artref"/>
                </w:rPr>
                <w:t>K</w:t>
              </w:r>
            </w:ins>
            <w:ins w:id="36" w:author="Nikolaos Sinanis" w:date="2023-03-31T16:07:00Z">
              <w:r w:rsidRPr="00922BED">
                <w:rPr>
                  <w:rStyle w:val="Artref"/>
                  <w:rPrChange w:id="37" w:author="french" w:date="2023-04-03T20:25:00Z">
                    <w:rPr>
                      <w:rStyle w:val="Artref"/>
                      <w:highlight w:val="yellow"/>
                    </w:rPr>
                  </w:rPrChange>
                </w:rPr>
                <w:t>1</w:t>
              </w:r>
            </w:ins>
            <w:ins w:id="38" w:author="Nikolaos Sinanis" w:date="2023-03-31T16:57:00Z">
              <w:r w:rsidRPr="00922BED">
                <w:rPr>
                  <w:rStyle w:val="Artref"/>
                </w:rPr>
                <w:t>1</w:t>
              </w:r>
            </w:ins>
            <w:ins w:id="39" w:author="Nikolaos Sinanis" w:date="2023-03-31T16:07:00Z">
              <w:r w:rsidRPr="00922BED">
                <w:rPr>
                  <w:rStyle w:val="Artref"/>
                  <w:rPrChange w:id="40" w:author="french" w:date="2023-04-03T20:25:00Z">
                    <w:rPr>
                      <w:rStyle w:val="Artref"/>
                      <w:highlight w:val="yellow"/>
                    </w:rPr>
                  </w:rPrChange>
                </w:rPr>
                <w:t>0</w:t>
              </w:r>
            </w:ins>
          </w:p>
          <w:p w14:paraId="3FD7ED6E" w14:textId="77777777" w:rsidR="00210AAF" w:rsidRPr="00922BED" w:rsidRDefault="00210AAF" w:rsidP="00AD0734">
            <w:pPr>
              <w:pStyle w:val="TableTextS5"/>
              <w:keepNext/>
              <w:spacing w:before="30" w:after="30"/>
              <w:rPr>
                <w:color w:val="000000"/>
              </w:rPr>
            </w:pPr>
            <w:ins w:id="41" w:author="Soto Pereira, Elena" w:date="2023-03-20T10:41:00Z">
              <w:r w:rsidRPr="00922BED">
                <w:rPr>
                  <w:color w:val="000000"/>
                </w:rPr>
                <w:tab/>
              </w:r>
              <w:r w:rsidRPr="00922BED">
                <w:rPr>
                  <w:color w:val="000000"/>
                </w:rPr>
                <w:tab/>
              </w:r>
              <w:r w:rsidRPr="00922BED">
                <w:rPr>
                  <w:color w:val="000000"/>
                </w:rPr>
                <w:tab/>
              </w:r>
              <w:r w:rsidRPr="00922BED">
                <w:rPr>
                  <w:color w:val="000000"/>
                </w:rPr>
                <w:tab/>
              </w:r>
            </w:ins>
            <w:r w:rsidRPr="00922BED">
              <w:rPr>
                <w:color w:val="000000"/>
              </w:rPr>
              <w:t xml:space="preserve">RADIOLOCALISATION  </w:t>
            </w:r>
            <w:r w:rsidRPr="00922BED">
              <w:rPr>
                <w:rStyle w:val="Artref"/>
              </w:rPr>
              <w:t>5.511E  5.511F</w:t>
            </w:r>
          </w:p>
          <w:p w14:paraId="59BC6FEC" w14:textId="77777777" w:rsidR="00210AAF" w:rsidRPr="00922BED" w:rsidRDefault="00210AAF" w:rsidP="00AD0734">
            <w:pPr>
              <w:pStyle w:val="TableTextS5"/>
              <w:keepNext/>
              <w:spacing w:before="30" w:after="30"/>
              <w:rPr>
                <w:rStyle w:val="Tablefreq"/>
              </w:rPr>
            </w:pPr>
            <w:r w:rsidRPr="00922BED">
              <w:rPr>
                <w:color w:val="000000"/>
              </w:rPr>
              <w:tab/>
            </w:r>
            <w:r w:rsidRPr="00922BED">
              <w:rPr>
                <w:color w:val="000000"/>
              </w:rPr>
              <w:tab/>
            </w:r>
            <w:r w:rsidRPr="00922BED">
              <w:rPr>
                <w:color w:val="000000"/>
              </w:rPr>
              <w:tab/>
            </w:r>
            <w:r w:rsidRPr="00922BED">
              <w:rPr>
                <w:color w:val="000000"/>
              </w:rPr>
              <w:tab/>
              <w:t>RADIONAVIGATION AÉRONAUTIQUE</w:t>
            </w:r>
          </w:p>
        </w:tc>
      </w:tr>
      <w:tr w:rsidR="00E010F4" w:rsidRPr="00922BED" w14:paraId="5A8E7D00"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0AA81932" w14:textId="77777777" w:rsidR="00210AAF" w:rsidRPr="00922BED" w:rsidRDefault="00210AAF" w:rsidP="00AD0734">
            <w:pPr>
              <w:pStyle w:val="TableTextS5"/>
              <w:keepNext/>
              <w:spacing w:before="30" w:after="30"/>
              <w:rPr>
                <w:ins w:id="42" w:author="Soto Pereira, Elena" w:date="2023-03-20T10:41:00Z"/>
                <w:rStyle w:val="Artref"/>
                <w:color w:val="000000"/>
                <w:rPrChange w:id="43" w:author="french" w:date="2023-04-03T20:24:00Z">
                  <w:rPr>
                    <w:ins w:id="44" w:author="Soto Pereira, Elena" w:date="2023-03-20T10:41:00Z"/>
                    <w:rStyle w:val="Artref"/>
                    <w:color w:val="000000"/>
                    <w:sz w:val="24"/>
                    <w:highlight w:val="cyan"/>
                  </w:rPr>
                </w:rPrChange>
              </w:rPr>
            </w:pPr>
            <w:r w:rsidRPr="00922BED">
              <w:rPr>
                <w:rStyle w:val="Tablefreq"/>
              </w:rPr>
              <w:t>15,43-15,63</w:t>
            </w:r>
            <w:r w:rsidRPr="00922BED">
              <w:rPr>
                <w:color w:val="000000"/>
              </w:rPr>
              <w:tab/>
              <w:t xml:space="preserve">FIXE PAR SATELLITE (Terre vers espace)  </w:t>
            </w:r>
            <w:r w:rsidRPr="00922BED">
              <w:rPr>
                <w:rStyle w:val="Artref"/>
                <w:color w:val="000000"/>
              </w:rPr>
              <w:t>5.511A</w:t>
            </w:r>
          </w:p>
          <w:p w14:paraId="6DDB40A5" w14:textId="77777777" w:rsidR="00210AAF" w:rsidRPr="00922BED" w:rsidRDefault="00210AAF" w:rsidP="00AD0734">
            <w:pPr>
              <w:pStyle w:val="TableTextS5"/>
              <w:keepNext/>
              <w:spacing w:before="30" w:after="30"/>
              <w:ind w:left="3266" w:hanging="3266"/>
              <w:rPr>
                <w:rStyle w:val="Artref"/>
                <w:color w:val="000000"/>
              </w:rPr>
            </w:pPr>
            <w:ins w:id="45" w:author="Soto Pereira, Elena" w:date="2023-03-20T10:41:00Z">
              <w:r w:rsidRPr="00922BED">
                <w:rPr>
                  <w:rStyle w:val="Tablefreq"/>
                </w:rPr>
                <w:tab/>
              </w:r>
              <w:r w:rsidRPr="00922BED">
                <w:rPr>
                  <w:rStyle w:val="Tablefreq"/>
                </w:rPr>
                <w:tab/>
              </w:r>
              <w:r w:rsidRPr="00922BED">
                <w:rPr>
                  <w:rStyle w:val="Tablefreq"/>
                </w:rPr>
                <w:tab/>
              </w:r>
              <w:r w:rsidRPr="00922BED">
                <w:rPr>
                  <w:rStyle w:val="Tablefreq"/>
                </w:rPr>
                <w:tab/>
              </w:r>
            </w:ins>
            <w:ins w:id="46" w:author="Hugo Vignal" w:date="2023-04-03T18:32:00Z">
              <w:r w:rsidRPr="00922BED">
                <w:rPr>
                  <w:rStyle w:val="Tablefreq"/>
                  <w:b w:val="0"/>
                  <w:bCs/>
                  <w:rPrChange w:id="47" w:author="french" w:date="2023-04-03T20:25:00Z">
                    <w:rPr>
                      <w:rStyle w:val="Tablefreq"/>
                      <w:highlight w:val="cyan"/>
                    </w:rPr>
                  </w:rPrChange>
                </w:rPr>
                <w:t>MOBILE AÉRONAUTIQUE</w:t>
              </w:r>
            </w:ins>
            <w:ins w:id="48" w:author="Soto Pereira, Elena" w:date="2023-03-20T10:41:00Z">
              <w:r w:rsidRPr="00922BED">
                <w:rPr>
                  <w:color w:val="000000"/>
                </w:rPr>
                <w:t xml:space="preserve"> (OR)</w:t>
              </w:r>
            </w:ins>
            <w:ins w:id="49" w:author="Fernandez Jimenez, Virginia" w:date="2023-04-02T17:45:00Z">
              <w:r w:rsidRPr="00922BED">
                <w:rPr>
                  <w:color w:val="000000"/>
                </w:rPr>
                <w:t xml:space="preserve">  </w:t>
              </w:r>
            </w:ins>
            <w:ins w:id="50" w:author="Nikolaos Sinanis" w:date="2023-03-31T16:58:00Z">
              <w:r w:rsidRPr="00922BED">
                <w:rPr>
                  <w:rStyle w:val="Artref"/>
                </w:rPr>
                <w:t>ADD 5.I110</w:t>
              </w:r>
            </w:ins>
            <w:ins w:id="51" w:author="Fernandez Jimenez, Virginia" w:date="2023-04-02T17:45:00Z">
              <w:r w:rsidRPr="00922BED">
                <w:rPr>
                  <w:rStyle w:val="Artref"/>
                </w:rPr>
                <w:t xml:space="preserve"> </w:t>
              </w:r>
            </w:ins>
            <w:ins w:id="52" w:author="Nikolaos Sinanis" w:date="2023-03-31T16:58:00Z">
              <w:r w:rsidRPr="00922BED">
                <w:rPr>
                  <w:rStyle w:val="Artref"/>
                </w:rPr>
                <w:t xml:space="preserve"> ADD 5.J110 ADD</w:t>
              </w:r>
            </w:ins>
            <w:ins w:id="53" w:author="Fernandez Jimenez, Virginia" w:date="2023-04-02T17:45:00Z">
              <w:r w:rsidRPr="00922BED">
                <w:rPr>
                  <w:rStyle w:val="Artref"/>
                </w:rPr>
                <w:t> </w:t>
              </w:r>
            </w:ins>
            <w:ins w:id="54" w:author="Nikolaos Sinanis" w:date="2023-03-31T16:58:00Z">
              <w:r w:rsidRPr="00922BED">
                <w:rPr>
                  <w:rStyle w:val="Artref"/>
                </w:rPr>
                <w:t>5.K110</w:t>
              </w:r>
            </w:ins>
          </w:p>
          <w:p w14:paraId="0F4BDD99" w14:textId="77777777" w:rsidR="00210AAF" w:rsidRPr="00922BED" w:rsidRDefault="00210AAF" w:rsidP="00AD0734">
            <w:pPr>
              <w:pStyle w:val="TableTextS5"/>
              <w:keepNext/>
              <w:spacing w:before="30" w:after="30"/>
              <w:rPr>
                <w:color w:val="000000"/>
              </w:rPr>
            </w:pPr>
            <w:r w:rsidRPr="00922BED">
              <w:rPr>
                <w:color w:val="000000"/>
              </w:rPr>
              <w:tab/>
            </w:r>
            <w:r w:rsidRPr="00922BED">
              <w:rPr>
                <w:color w:val="000000"/>
              </w:rPr>
              <w:tab/>
            </w:r>
            <w:r w:rsidRPr="00922BED">
              <w:rPr>
                <w:color w:val="000000"/>
              </w:rPr>
              <w:tab/>
            </w:r>
            <w:r w:rsidRPr="00922BED">
              <w:rPr>
                <w:color w:val="000000"/>
              </w:rPr>
              <w:tab/>
              <w:t xml:space="preserve">RADIOLOCALISATION  </w:t>
            </w:r>
            <w:r w:rsidRPr="00922BED">
              <w:rPr>
                <w:rStyle w:val="Artref"/>
              </w:rPr>
              <w:t>5.511E  5.511F</w:t>
            </w:r>
          </w:p>
          <w:p w14:paraId="6C810089" w14:textId="77777777" w:rsidR="00210AAF" w:rsidRPr="00922BED" w:rsidRDefault="00210AAF" w:rsidP="00AD0734">
            <w:pPr>
              <w:pStyle w:val="TableTextS5"/>
              <w:keepNext/>
              <w:spacing w:before="30" w:after="30"/>
              <w:rPr>
                <w:color w:val="000000"/>
              </w:rPr>
            </w:pPr>
            <w:r w:rsidRPr="00922BED">
              <w:rPr>
                <w:color w:val="000000"/>
              </w:rPr>
              <w:tab/>
            </w:r>
            <w:r w:rsidRPr="00922BED">
              <w:rPr>
                <w:color w:val="000000"/>
              </w:rPr>
              <w:tab/>
            </w:r>
            <w:r w:rsidRPr="00922BED">
              <w:rPr>
                <w:color w:val="000000"/>
              </w:rPr>
              <w:tab/>
            </w:r>
            <w:r w:rsidRPr="00922BED">
              <w:rPr>
                <w:color w:val="000000"/>
              </w:rPr>
              <w:tab/>
              <w:t>RADIONAVIGATION AÉRONAUTIQUE</w:t>
            </w:r>
          </w:p>
          <w:p w14:paraId="2BFE6C53" w14:textId="77777777" w:rsidR="00210AAF" w:rsidRPr="00922BED" w:rsidRDefault="00210AAF" w:rsidP="00AD0734">
            <w:pPr>
              <w:pStyle w:val="TableTextS5"/>
              <w:keepNext/>
              <w:spacing w:before="30" w:after="30"/>
              <w:rPr>
                <w:color w:val="000000"/>
              </w:rPr>
            </w:pPr>
            <w:r w:rsidRPr="00922BED">
              <w:rPr>
                <w:color w:val="000000"/>
              </w:rPr>
              <w:tab/>
            </w:r>
            <w:r w:rsidRPr="00922BED">
              <w:rPr>
                <w:color w:val="000000"/>
              </w:rPr>
              <w:tab/>
            </w:r>
            <w:r w:rsidRPr="00922BED">
              <w:rPr>
                <w:color w:val="000000"/>
              </w:rPr>
              <w:tab/>
            </w:r>
            <w:r w:rsidRPr="00922BED">
              <w:rPr>
                <w:color w:val="000000"/>
              </w:rPr>
              <w:tab/>
            </w:r>
            <w:r w:rsidRPr="00922BED">
              <w:rPr>
                <w:rStyle w:val="Artref"/>
                <w:color w:val="000000"/>
              </w:rPr>
              <w:t>5.511C</w:t>
            </w:r>
          </w:p>
        </w:tc>
      </w:tr>
      <w:tr w:rsidR="00E010F4" w:rsidRPr="00922BED" w14:paraId="59F3F0C9" w14:textId="77777777" w:rsidTr="00AD073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75E4277" w14:textId="77777777" w:rsidR="00210AAF" w:rsidRPr="00922BED" w:rsidRDefault="00210AAF">
            <w:pPr>
              <w:pStyle w:val="TableTextS5"/>
              <w:spacing w:before="30" w:after="30"/>
              <w:ind w:left="3266" w:hanging="3266"/>
              <w:rPr>
                <w:ins w:id="55" w:author="Soto Pereira, Elena" w:date="2023-03-20T10:41:00Z"/>
                <w:color w:val="000000"/>
              </w:rPr>
              <w:pPrChange w:id="56" w:author="Frenchmfr" w:date="2023-04-03T20:46:00Z">
                <w:pPr>
                  <w:pStyle w:val="TableTextS5"/>
                  <w:spacing w:before="30" w:after="30"/>
                </w:pPr>
              </w:pPrChange>
            </w:pPr>
            <w:r w:rsidRPr="00922BED">
              <w:rPr>
                <w:rStyle w:val="Tablefreq"/>
              </w:rPr>
              <w:t>15,63-15,7</w:t>
            </w:r>
            <w:r w:rsidRPr="00922BED">
              <w:rPr>
                <w:color w:val="000000"/>
              </w:rPr>
              <w:tab/>
            </w:r>
            <w:ins w:id="57" w:author="Hugo Vignal" w:date="2023-04-03T18:36:00Z">
              <w:r w:rsidRPr="00922BED">
                <w:rPr>
                  <w:color w:val="000000"/>
                </w:rPr>
                <w:t>MOBILE AÉRONAUTIQUE</w:t>
              </w:r>
            </w:ins>
            <w:ins w:id="58" w:author="Soto Pereira, Elena" w:date="2023-03-20T10:41:00Z">
              <w:r w:rsidRPr="00922BED">
                <w:rPr>
                  <w:color w:val="000000"/>
                </w:rPr>
                <w:t xml:space="preserve"> (OR)</w:t>
              </w:r>
            </w:ins>
            <w:ins w:id="59" w:author="Fernandez Jimenez, Virginia" w:date="2023-04-02T17:45:00Z">
              <w:r w:rsidRPr="00922BED">
                <w:rPr>
                  <w:color w:val="000000"/>
                </w:rPr>
                <w:t xml:space="preserve">  </w:t>
              </w:r>
            </w:ins>
            <w:ins w:id="60" w:author="Nikolaos Sinanis" w:date="2023-03-31T16:59:00Z">
              <w:r w:rsidRPr="00922BED">
                <w:rPr>
                  <w:rStyle w:val="Artref"/>
                </w:rPr>
                <w:t>ADD 5.I110</w:t>
              </w:r>
            </w:ins>
            <w:ins w:id="61" w:author="Fernandez Jimenez, Virginia" w:date="2023-04-02T17:45:00Z">
              <w:r w:rsidRPr="00922BED">
                <w:rPr>
                  <w:rStyle w:val="Artref"/>
                </w:rPr>
                <w:t xml:space="preserve"> </w:t>
              </w:r>
            </w:ins>
            <w:ins w:id="62" w:author="Nikolaos Sinanis" w:date="2023-03-31T16:59:00Z">
              <w:r w:rsidRPr="00922BED">
                <w:rPr>
                  <w:rStyle w:val="Artref"/>
                </w:rPr>
                <w:t xml:space="preserve"> ADD 5.J110 ADD</w:t>
              </w:r>
            </w:ins>
            <w:ins w:id="63" w:author="Fernandez Jimenez, Virginia" w:date="2023-04-02T17:45:00Z">
              <w:r w:rsidRPr="00922BED">
                <w:rPr>
                  <w:rStyle w:val="Artref"/>
                </w:rPr>
                <w:t> </w:t>
              </w:r>
            </w:ins>
            <w:ins w:id="64" w:author="Nikolaos Sinanis" w:date="2023-03-31T16:59:00Z">
              <w:r w:rsidRPr="00922BED">
                <w:rPr>
                  <w:rStyle w:val="Artref"/>
                </w:rPr>
                <w:t>5.K110</w:t>
              </w:r>
            </w:ins>
          </w:p>
          <w:p w14:paraId="6628A46C" w14:textId="77777777" w:rsidR="00210AAF" w:rsidRPr="00922BED" w:rsidRDefault="00210AAF" w:rsidP="00AD0734">
            <w:pPr>
              <w:pStyle w:val="TableTextS5"/>
              <w:spacing w:before="30" w:after="30"/>
              <w:rPr>
                <w:color w:val="000000"/>
              </w:rPr>
            </w:pPr>
            <w:ins w:id="65" w:author="Soto Pereira, Elena" w:date="2023-03-20T10:41:00Z">
              <w:r w:rsidRPr="00922BED">
                <w:rPr>
                  <w:color w:val="000000"/>
                </w:rPr>
                <w:tab/>
              </w:r>
              <w:r w:rsidRPr="00922BED">
                <w:rPr>
                  <w:color w:val="000000"/>
                </w:rPr>
                <w:tab/>
              </w:r>
              <w:r w:rsidRPr="00922BED">
                <w:rPr>
                  <w:color w:val="000000"/>
                </w:rPr>
                <w:tab/>
              </w:r>
              <w:r w:rsidRPr="00922BED">
                <w:rPr>
                  <w:color w:val="000000"/>
                </w:rPr>
                <w:tab/>
              </w:r>
            </w:ins>
            <w:r w:rsidRPr="00922BED">
              <w:rPr>
                <w:color w:val="000000"/>
              </w:rPr>
              <w:t xml:space="preserve">RADIOLOCALISATION  </w:t>
            </w:r>
            <w:r w:rsidRPr="00922BED">
              <w:rPr>
                <w:rStyle w:val="Artref"/>
              </w:rPr>
              <w:t>5.511E  5.511F</w:t>
            </w:r>
          </w:p>
          <w:p w14:paraId="4038B13B" w14:textId="77777777" w:rsidR="00210AAF" w:rsidRPr="00922BED" w:rsidRDefault="00210AAF" w:rsidP="00AD0734">
            <w:pPr>
              <w:pStyle w:val="TableTextS5"/>
              <w:spacing w:before="30" w:after="30"/>
              <w:rPr>
                <w:color w:val="000000"/>
              </w:rPr>
            </w:pPr>
            <w:r w:rsidRPr="00922BED">
              <w:rPr>
                <w:color w:val="000000"/>
              </w:rPr>
              <w:tab/>
            </w:r>
            <w:r w:rsidRPr="00922BED">
              <w:rPr>
                <w:color w:val="000000"/>
              </w:rPr>
              <w:tab/>
            </w:r>
            <w:r w:rsidRPr="00922BED">
              <w:rPr>
                <w:color w:val="000000"/>
              </w:rPr>
              <w:tab/>
            </w:r>
            <w:r w:rsidRPr="00922BED">
              <w:rPr>
                <w:color w:val="000000"/>
              </w:rPr>
              <w:tab/>
              <w:t>RADIONAVIGATION AÉRONAUTIQUE</w:t>
            </w:r>
          </w:p>
        </w:tc>
      </w:tr>
    </w:tbl>
    <w:p w14:paraId="23D86B84" w14:textId="77777777" w:rsidR="0057584A" w:rsidRPr="00922BED" w:rsidRDefault="0057584A">
      <w:pPr>
        <w:pStyle w:val="Reasons"/>
      </w:pPr>
    </w:p>
    <w:p w14:paraId="40A17E8B" w14:textId="77777777" w:rsidR="0057584A" w:rsidRPr="00922BED" w:rsidRDefault="00210AAF">
      <w:pPr>
        <w:pStyle w:val="Proposal"/>
      </w:pPr>
      <w:r w:rsidRPr="00922BED">
        <w:t>ADD</w:t>
      </w:r>
      <w:r w:rsidRPr="00922BED">
        <w:tab/>
        <w:t>INS/117A10/2</w:t>
      </w:r>
      <w:r w:rsidRPr="00922BED">
        <w:rPr>
          <w:vanish/>
          <w:color w:val="7F7F7F" w:themeColor="text1" w:themeTint="80"/>
          <w:vertAlign w:val="superscript"/>
        </w:rPr>
        <w:t>#1659</w:t>
      </w:r>
    </w:p>
    <w:p w14:paraId="0E80814D" w14:textId="77777777" w:rsidR="00210AAF" w:rsidRPr="00922BED" w:rsidRDefault="00210AAF" w:rsidP="00E010F4">
      <w:pPr>
        <w:pStyle w:val="Note"/>
        <w:rPr>
          <w:sz w:val="16"/>
          <w:szCs w:val="12"/>
        </w:rPr>
      </w:pPr>
      <w:r w:rsidRPr="00922BED">
        <w:rPr>
          <w:rStyle w:val="Artdef"/>
        </w:rPr>
        <w:t>5.I110</w:t>
      </w:r>
      <w:r w:rsidRPr="00922BED">
        <w:tab/>
        <w:t>Les stations du service mobile aéronautique (OR) fonctionnant dans la bande de fréquences 15,41-15,7 GHz ne doivent pas causer de brouillages préjudiciables au service de radioastronomie fonctionnant dans la bande de fréquences 15,35-15,4 GHz. La puissance surfacique cumulative reçue en provenance de ces stations sur le site de toute station de radioastronomie fonctionnant dans cette bande de fréquences doit respecter les critères de protection indiqués dans les Recommandations UIT-R RA.769-2 et UIT-R RA.1513-2, sauf accord contraire donné expressément par la ou les administrations affectées.</w:t>
      </w:r>
      <w:r w:rsidRPr="00922BED">
        <w:rPr>
          <w:sz w:val="16"/>
          <w:szCs w:val="12"/>
        </w:rPr>
        <w:t>     (CMR</w:t>
      </w:r>
      <w:r w:rsidRPr="00922BED">
        <w:rPr>
          <w:sz w:val="16"/>
          <w:szCs w:val="12"/>
        </w:rPr>
        <w:noBreakHyphen/>
        <w:t>23)</w:t>
      </w:r>
    </w:p>
    <w:p w14:paraId="72ED228A" w14:textId="77777777" w:rsidR="0057584A" w:rsidRPr="00922BED" w:rsidRDefault="0057584A">
      <w:pPr>
        <w:pStyle w:val="Reasons"/>
      </w:pPr>
    </w:p>
    <w:p w14:paraId="0E52F17C" w14:textId="77777777" w:rsidR="0057584A" w:rsidRPr="00922BED" w:rsidRDefault="00210AAF">
      <w:pPr>
        <w:pStyle w:val="Proposal"/>
      </w:pPr>
      <w:r w:rsidRPr="00922BED">
        <w:t>ADD</w:t>
      </w:r>
      <w:r w:rsidRPr="00922BED">
        <w:tab/>
        <w:t>INS/117A10/3</w:t>
      </w:r>
      <w:r w:rsidRPr="00922BED">
        <w:rPr>
          <w:vanish/>
          <w:color w:val="7F7F7F" w:themeColor="text1" w:themeTint="80"/>
          <w:vertAlign w:val="superscript"/>
        </w:rPr>
        <w:t>#1660</w:t>
      </w:r>
    </w:p>
    <w:p w14:paraId="1F06E483" w14:textId="77777777" w:rsidR="00210AAF" w:rsidRPr="00922BED" w:rsidRDefault="00210AAF" w:rsidP="00E010F4">
      <w:pPr>
        <w:pStyle w:val="Note"/>
        <w:keepNext/>
        <w:keepLines/>
        <w:rPr>
          <w:rStyle w:val="Artdef"/>
          <w:b w:val="0"/>
        </w:rPr>
      </w:pPr>
      <w:r w:rsidRPr="00922BED">
        <w:rPr>
          <w:rStyle w:val="Artdef"/>
        </w:rPr>
        <w:t>5.J110</w:t>
      </w:r>
      <w:r w:rsidRPr="00922BED">
        <w:rPr>
          <w:rStyle w:val="Artdef"/>
        </w:rPr>
        <w:tab/>
      </w:r>
      <w:r w:rsidRPr="00922BED">
        <w:t>Dans la bande de fréquences 15,41-15,7 GHz, les stations fonctionnant dans le service mobile aéronautique (en dehors des routes) ne doivent pas causer de brouillages préjudiciables aux stations fonctionnant dans les services de radionavigation aéronautique et de radiolocalisation, ni demander à être protégées vis-à-vis de celles-ci.</w:t>
      </w:r>
      <w:r w:rsidRPr="00922BED">
        <w:rPr>
          <w:sz w:val="16"/>
          <w:szCs w:val="16"/>
        </w:rPr>
        <w:t>     (CMR</w:t>
      </w:r>
      <w:r w:rsidRPr="00922BED">
        <w:rPr>
          <w:sz w:val="16"/>
          <w:szCs w:val="16"/>
        </w:rPr>
        <w:noBreakHyphen/>
        <w:t>23)</w:t>
      </w:r>
    </w:p>
    <w:p w14:paraId="66792D7C" w14:textId="77777777" w:rsidR="0057584A" w:rsidRPr="00922BED" w:rsidRDefault="0057584A">
      <w:pPr>
        <w:pStyle w:val="Reasons"/>
      </w:pPr>
    </w:p>
    <w:p w14:paraId="51D2DB37" w14:textId="77777777" w:rsidR="0057584A" w:rsidRPr="00922BED" w:rsidRDefault="00210AAF">
      <w:pPr>
        <w:pStyle w:val="Proposal"/>
      </w:pPr>
      <w:r w:rsidRPr="00922BED">
        <w:lastRenderedPageBreak/>
        <w:t>ADD</w:t>
      </w:r>
      <w:r w:rsidRPr="00922BED">
        <w:tab/>
        <w:t>INS/117A10/4</w:t>
      </w:r>
      <w:r w:rsidRPr="00922BED">
        <w:rPr>
          <w:vanish/>
          <w:color w:val="7F7F7F" w:themeColor="text1" w:themeTint="80"/>
          <w:vertAlign w:val="superscript"/>
        </w:rPr>
        <w:t>#1661</w:t>
      </w:r>
    </w:p>
    <w:p w14:paraId="2130BFC6" w14:textId="77777777" w:rsidR="00210AAF" w:rsidRPr="00922BED" w:rsidRDefault="00210AAF" w:rsidP="00E010F4">
      <w:pPr>
        <w:pStyle w:val="Note"/>
      </w:pPr>
      <w:r w:rsidRPr="00922BED">
        <w:rPr>
          <w:rStyle w:val="Artdef"/>
          <w:bCs/>
        </w:rPr>
        <w:t>5.K110</w:t>
      </w:r>
      <w:r w:rsidRPr="00922BED">
        <w:rPr>
          <w:rStyle w:val="Artdef"/>
        </w:rPr>
        <w:tab/>
      </w:r>
      <w:r w:rsidRPr="00922BED">
        <w:t>L'utilisation du service mobile aéronautique (OR) dans la bande de fréquences 15,41</w:t>
      </w:r>
      <w:r w:rsidRPr="00922BED">
        <w:noBreakHyphen/>
        <w:t>15,7GHz est limitée aux applications non liées à la sécurité.</w:t>
      </w:r>
      <w:r w:rsidRPr="00922BED">
        <w:rPr>
          <w:sz w:val="16"/>
          <w:szCs w:val="16"/>
        </w:rPr>
        <w:t>     (CMR</w:t>
      </w:r>
      <w:r w:rsidRPr="00922BED">
        <w:rPr>
          <w:sz w:val="16"/>
          <w:szCs w:val="16"/>
        </w:rPr>
        <w:noBreakHyphen/>
        <w:t>23)</w:t>
      </w:r>
    </w:p>
    <w:p w14:paraId="6639CCE5" w14:textId="77777777" w:rsidR="0057584A" w:rsidRPr="00922BED" w:rsidRDefault="0057584A">
      <w:pPr>
        <w:pStyle w:val="Reasons"/>
      </w:pPr>
    </w:p>
    <w:p w14:paraId="52764F59" w14:textId="77777777" w:rsidR="0057584A" w:rsidRPr="00922BED" w:rsidRDefault="00210AAF">
      <w:pPr>
        <w:pStyle w:val="Proposal"/>
      </w:pPr>
      <w:r w:rsidRPr="00922BED">
        <w:t>SUP</w:t>
      </w:r>
      <w:r w:rsidRPr="00922BED">
        <w:tab/>
        <w:t>INS/117A10/5</w:t>
      </w:r>
      <w:r w:rsidRPr="00922BED">
        <w:rPr>
          <w:vanish/>
          <w:color w:val="7F7F7F" w:themeColor="text1" w:themeTint="80"/>
          <w:vertAlign w:val="superscript"/>
        </w:rPr>
        <w:t>#1670</w:t>
      </w:r>
    </w:p>
    <w:p w14:paraId="1FCEE13A" w14:textId="77777777" w:rsidR="00210AAF" w:rsidRPr="00922BED" w:rsidRDefault="00210AAF" w:rsidP="00E010F4">
      <w:pPr>
        <w:pStyle w:val="ResNo"/>
        <w:rPr>
          <w:b/>
        </w:rPr>
      </w:pPr>
      <w:r w:rsidRPr="00922BED">
        <w:t>RÉSOLUTION 430 (CMR-19)</w:t>
      </w:r>
    </w:p>
    <w:p w14:paraId="5EA32404" w14:textId="77777777" w:rsidR="00210AAF" w:rsidRPr="00922BED" w:rsidRDefault="00210AAF" w:rsidP="00E010F4">
      <w:pPr>
        <w:pStyle w:val="Restitle"/>
      </w:pPr>
      <w:r w:rsidRPr="00922BED">
        <w:t>Études sur les questions liées aux fréquences, y compris des attributions additionnelles éventuelles, en vue de la mise en œuvre possible de nouvelles applications du service mobile aéronautique non liées à la sécurité</w:t>
      </w:r>
    </w:p>
    <w:p w14:paraId="1CA8EE9C" w14:textId="77777777" w:rsidR="00210AAF" w:rsidRPr="00922BED" w:rsidRDefault="00210AAF" w:rsidP="00411C49">
      <w:pPr>
        <w:pStyle w:val="Reasons"/>
      </w:pPr>
    </w:p>
    <w:p w14:paraId="33A9A544" w14:textId="534FCD1D" w:rsidR="0057584A" w:rsidRPr="00922BED" w:rsidRDefault="00210AAF" w:rsidP="00210AAF">
      <w:pPr>
        <w:jc w:val="center"/>
      </w:pPr>
      <w:r w:rsidRPr="00922BED">
        <w:t>______________</w:t>
      </w:r>
    </w:p>
    <w:sectPr w:rsidR="0057584A" w:rsidRPr="00922BE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2654" w14:textId="77777777" w:rsidR="00CB685A" w:rsidRDefault="00CB685A">
      <w:r>
        <w:separator/>
      </w:r>
    </w:p>
  </w:endnote>
  <w:endnote w:type="continuationSeparator" w:id="0">
    <w:p w14:paraId="5B5A753F"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01E5" w14:textId="39178FB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22BED">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54AA" w14:textId="049381E9" w:rsidR="00936D25" w:rsidRDefault="00BA1637" w:rsidP="00BA1637">
    <w:pPr>
      <w:pStyle w:val="Footer"/>
      <w:rPr>
        <w:lang w:val="en-US"/>
      </w:rPr>
    </w:pPr>
    <w:r w:rsidRPr="00BA1637">
      <w:rPr>
        <w:lang w:val="en-GB"/>
      </w:rPr>
      <w:fldChar w:fldCharType="begin"/>
    </w:r>
    <w:r w:rsidRPr="00BA1637">
      <w:rPr>
        <w:lang w:val="en-GB"/>
      </w:rPr>
      <w:instrText xml:space="preserve"> FILENAME \p  \* MERGEFORMAT </w:instrText>
    </w:r>
    <w:r w:rsidRPr="00BA1637">
      <w:rPr>
        <w:lang w:val="en-GB"/>
      </w:rPr>
      <w:fldChar w:fldCharType="separate"/>
    </w:r>
    <w:r>
      <w:rPr>
        <w:lang w:val="en-GB"/>
      </w:rPr>
      <w:t>P:\FRA\ITU-R\CONF-R\CMR23\100\117ADD10F.docx</w:t>
    </w:r>
    <w:r w:rsidRPr="00BA1637">
      <w:rPr>
        <w:lang w:val="en-GB"/>
      </w:rPr>
      <w:fldChar w:fldCharType="end"/>
    </w:r>
    <w:r w:rsidR="00970786" w:rsidRPr="00BC610D">
      <w:rPr>
        <w:lang w:val="en-GB"/>
      </w:rPr>
      <w:t xml:space="preserve"> (530472)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04F9" w14:textId="04B70982" w:rsidR="00936D25" w:rsidRDefault="00BA1637" w:rsidP="00BA1637">
    <w:pPr>
      <w:pStyle w:val="Footer"/>
      <w:rPr>
        <w:lang w:val="en-US"/>
      </w:rPr>
    </w:pPr>
    <w:r w:rsidRPr="00BA1637">
      <w:rPr>
        <w:lang w:val="en-GB"/>
      </w:rPr>
      <w:fldChar w:fldCharType="begin"/>
    </w:r>
    <w:r w:rsidRPr="00BA1637">
      <w:rPr>
        <w:lang w:val="en-GB"/>
      </w:rPr>
      <w:instrText xml:space="preserve"> FILENAME \p  \* MERGEFORMAT </w:instrText>
    </w:r>
    <w:r w:rsidRPr="00BA1637">
      <w:rPr>
        <w:lang w:val="en-GB"/>
      </w:rPr>
      <w:fldChar w:fldCharType="separate"/>
    </w:r>
    <w:r>
      <w:rPr>
        <w:lang w:val="en-GB"/>
      </w:rPr>
      <w:t>P:\FRA\ITU-R\CONF-R\CMR23\100\117ADD10F.docx</w:t>
    </w:r>
    <w:r w:rsidRPr="00BA1637">
      <w:rPr>
        <w:lang w:val="en-GB"/>
      </w:rPr>
      <w:fldChar w:fldCharType="end"/>
    </w:r>
    <w:r w:rsidRPr="00BA1637">
      <w:rPr>
        <w:lang w:val="en-GB"/>
      </w:rPr>
      <w:t xml:space="preserve"> </w:t>
    </w:r>
    <w:r w:rsidR="00970786" w:rsidRPr="00BC610D">
      <w:rPr>
        <w:lang w:val="en-GB"/>
      </w:rPr>
      <w:t>(530472)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4C4C" w14:textId="77777777" w:rsidR="00CB685A" w:rsidRDefault="00CB685A">
      <w:r>
        <w:rPr>
          <w:b/>
        </w:rPr>
        <w:t>_______________</w:t>
      </w:r>
    </w:p>
  </w:footnote>
  <w:footnote w:type="continuationSeparator" w:id="0">
    <w:p w14:paraId="169CEBD2"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8A2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46044C7" w14:textId="77777777" w:rsidR="004F1F8E" w:rsidRDefault="00225CF2" w:rsidP="00FD7AA3">
    <w:pPr>
      <w:pStyle w:val="Header"/>
    </w:pPr>
    <w:r>
      <w:t>WRC</w:t>
    </w:r>
    <w:r w:rsidR="00D3426F">
      <w:t>23</w:t>
    </w:r>
    <w:r w:rsidR="004F1F8E">
      <w:t>/</w:t>
    </w:r>
    <w:r w:rsidR="006A4B45">
      <w:t>117(Add.10)-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94402796">
    <w:abstractNumId w:val="0"/>
  </w:num>
  <w:num w:numId="2" w16cid:durableId="6127148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mfr">
    <w15:presenceInfo w15:providerId="None" w15:userId="Frenchmfr"/>
  </w15:person>
  <w15:person w15:author="Soto Pereira, Elena">
    <w15:presenceInfo w15:providerId="AD" w15:userId="S::elena.soto-pereira@itu.int::e47df8b9-f13f-41d0-96b9-dfa387d444c2"/>
  </w15:person>
  <w15:person w15:author="France2">
    <w15:presenceInfo w15:providerId="None" w15:userId="France2"/>
  </w15:person>
  <w15:person w15:author="french">
    <w15:presenceInfo w15:providerId="None" w15:userId="french"/>
  </w15:person>
  <w15:person w15:author="Nikolaos Sinanis">
    <w15:presenceInfo w15:providerId="AD" w15:userId="S::nick.sinanis@itu.int::85edf828-e15e-47d3-b7fd-0cc9828f2e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10AAF"/>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519D8"/>
    <w:rsid w:val="00466211"/>
    <w:rsid w:val="00483196"/>
    <w:rsid w:val="004834A9"/>
    <w:rsid w:val="004D01FC"/>
    <w:rsid w:val="004E28C3"/>
    <w:rsid w:val="004F1F8E"/>
    <w:rsid w:val="00512A32"/>
    <w:rsid w:val="005343DA"/>
    <w:rsid w:val="00560874"/>
    <w:rsid w:val="0057584A"/>
    <w:rsid w:val="00586CF2"/>
    <w:rsid w:val="005A7C75"/>
    <w:rsid w:val="005B6BD7"/>
    <w:rsid w:val="005C3768"/>
    <w:rsid w:val="005C6C3F"/>
    <w:rsid w:val="00613635"/>
    <w:rsid w:val="0062093D"/>
    <w:rsid w:val="00623734"/>
    <w:rsid w:val="00637ECF"/>
    <w:rsid w:val="00647B59"/>
    <w:rsid w:val="0068012D"/>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2BED"/>
    <w:rsid w:val="00923064"/>
    <w:rsid w:val="00930FFD"/>
    <w:rsid w:val="00936D25"/>
    <w:rsid w:val="00941EA5"/>
    <w:rsid w:val="009545E5"/>
    <w:rsid w:val="00964700"/>
    <w:rsid w:val="00966C16"/>
    <w:rsid w:val="00970786"/>
    <w:rsid w:val="0098732F"/>
    <w:rsid w:val="009A045F"/>
    <w:rsid w:val="009A6A2B"/>
    <w:rsid w:val="009C7E7C"/>
    <w:rsid w:val="00A00473"/>
    <w:rsid w:val="00A03C9B"/>
    <w:rsid w:val="00A37105"/>
    <w:rsid w:val="00A606C3"/>
    <w:rsid w:val="00A83B09"/>
    <w:rsid w:val="00A84541"/>
    <w:rsid w:val="00A938DC"/>
    <w:rsid w:val="00AE36A0"/>
    <w:rsid w:val="00B00294"/>
    <w:rsid w:val="00B3749C"/>
    <w:rsid w:val="00B45DE0"/>
    <w:rsid w:val="00B64FD0"/>
    <w:rsid w:val="00B70ABF"/>
    <w:rsid w:val="00BA1637"/>
    <w:rsid w:val="00BA5BD0"/>
    <w:rsid w:val="00BB1D82"/>
    <w:rsid w:val="00BC00AF"/>
    <w:rsid w:val="00BC217E"/>
    <w:rsid w:val="00BC610D"/>
    <w:rsid w:val="00BD51C5"/>
    <w:rsid w:val="00BF26E7"/>
    <w:rsid w:val="00C1305F"/>
    <w:rsid w:val="00C53FCA"/>
    <w:rsid w:val="00C71DEB"/>
    <w:rsid w:val="00C76BAF"/>
    <w:rsid w:val="00C814B9"/>
    <w:rsid w:val="00CB38DA"/>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8DE3F4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970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R23-WRC23-C-0117!A10!MSW-F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C985A78A-984F-47D5-996E-38A001741014}">
  <ds:schemaRefs>
    <ds:schemaRef ds:uri="http://schemas.microsoft.com/sharepoint/events"/>
  </ds:schemaRefs>
</ds:datastoreItem>
</file>

<file path=customXml/itemProps2.xml><?xml version="1.0" encoding="utf-8"?>
<ds:datastoreItem xmlns:ds="http://schemas.openxmlformats.org/officeDocument/2006/customXml" ds:itemID="{850E6721-67DD-4FB2-9298-D1017D096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70BBFE4C-2E24-4FBB-9ACE-6E0414DDE6CD}">
  <ds:schemaRefs>
    <ds:schemaRef ds:uri="http://schemas.microsoft.com/office/infopath/2007/PartnerControls"/>
    <ds:schemaRef ds:uri="996b2e75-67fd-4955-a3b0-5ab9934cb50b"/>
    <ds:schemaRef ds:uri="http://www.w3.org/XML/1998/namespace"/>
    <ds:schemaRef ds:uri="32a1a8c5-2265-4ebc-b7a0-2071e2c5c9bb"/>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467</Words>
  <Characters>3021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R23-WRC23-C-0117!A10!MSW-F</vt:lpstr>
    </vt:vector>
  </TitlesOfParts>
  <Manager>Secrétariat général - Pool</Manager>
  <Company>Union internationale des télécommunications (UIT)</Company>
  <LinksUpToDate>false</LinksUpToDate>
  <CharactersWithSpaces>3482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R23-WRC23-C-0117!A10!MSW-F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2023-11-14T13:52:00Z</dcterms:created>
  <dcterms:modified xsi:type="dcterms:W3CDTF">2023-11-14T14:30:00Z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