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D55BF" w14:paraId="5AC102D5" w14:textId="77777777" w:rsidTr="00C1305F">
        <w:trPr>
          <w:cantSplit/>
        </w:trPr>
        <w:tc>
          <w:tcPr>
            <w:tcW w:w="1418" w:type="dxa"/>
            <w:vAlign w:val="center"/>
          </w:tcPr>
          <w:p w14:paraId="74799F5C" w14:textId="77777777" w:rsidR="00C1305F" w:rsidRPr="00BD55BF" w:rsidRDefault="00C1305F" w:rsidP="00477EE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D55BF">
              <w:rPr>
                <w:lang w:eastAsia="fr-CH"/>
              </w:rPr>
              <w:drawing>
                <wp:inline distT="0" distB="0" distL="0" distR="0" wp14:anchorId="324D11BD" wp14:editId="51AE55D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8E3801C" w14:textId="4A7ACC27" w:rsidR="00C1305F" w:rsidRPr="00BD55BF" w:rsidRDefault="00C1305F" w:rsidP="00477EE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D55B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D55BF">
              <w:rPr>
                <w:rFonts w:ascii="Verdana" w:hAnsi="Verdana"/>
                <w:b/>
                <w:bCs/>
                <w:sz w:val="20"/>
              </w:rPr>
              <w:br/>
            </w:r>
            <w:r w:rsidRPr="00BD55B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77EE1" w:rsidRPr="00BD55B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D55B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AB69D65" w14:textId="77777777" w:rsidR="00C1305F" w:rsidRPr="00BD55BF" w:rsidRDefault="00C1305F" w:rsidP="00477EE1">
            <w:pPr>
              <w:spacing w:before="0"/>
            </w:pPr>
            <w:r w:rsidRPr="00BD55BF">
              <w:rPr>
                <w:lang w:eastAsia="fr-CH"/>
              </w:rPr>
              <w:drawing>
                <wp:inline distT="0" distB="0" distL="0" distR="0" wp14:anchorId="281F7B83" wp14:editId="5AD20DB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D55BF" w14:paraId="60A14FF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99688BC" w14:textId="77777777" w:rsidR="00BB1D82" w:rsidRPr="00BD55BF" w:rsidRDefault="00BB1D82" w:rsidP="00477EE1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086897" w14:textId="77777777" w:rsidR="00BB1D82" w:rsidRPr="00BD55BF" w:rsidRDefault="00BB1D82" w:rsidP="00477EE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D55BF" w14:paraId="4DE80CF7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7854172" w14:textId="77777777" w:rsidR="00BB1D82" w:rsidRPr="00BD55BF" w:rsidRDefault="00BB1D82" w:rsidP="00477EE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2C8B48" w14:textId="77777777" w:rsidR="00BB1D82" w:rsidRPr="00BD55BF" w:rsidRDefault="00BB1D82" w:rsidP="00477EE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D55BF" w14:paraId="399606F8" w14:textId="77777777" w:rsidTr="00BB1D82">
        <w:trPr>
          <w:cantSplit/>
        </w:trPr>
        <w:tc>
          <w:tcPr>
            <w:tcW w:w="6911" w:type="dxa"/>
            <w:gridSpan w:val="2"/>
          </w:tcPr>
          <w:p w14:paraId="5A464854" w14:textId="77777777" w:rsidR="00BB1D82" w:rsidRPr="00BD55BF" w:rsidRDefault="006D4724" w:rsidP="00477E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5B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551AE3C" w14:textId="77777777" w:rsidR="00BB1D82" w:rsidRPr="00BD55BF" w:rsidRDefault="006D4724" w:rsidP="00477EE1">
            <w:pPr>
              <w:spacing w:before="0"/>
              <w:rPr>
                <w:rFonts w:ascii="Verdana" w:hAnsi="Verdana"/>
                <w:sz w:val="20"/>
              </w:rPr>
            </w:pPr>
            <w:r w:rsidRPr="00BD55BF">
              <w:rPr>
                <w:rFonts w:ascii="Verdana" w:hAnsi="Verdana"/>
                <w:b/>
                <w:sz w:val="20"/>
              </w:rPr>
              <w:t>Document 116</w:t>
            </w:r>
            <w:r w:rsidR="00BB1D82" w:rsidRPr="00BD55BF">
              <w:rPr>
                <w:rFonts w:ascii="Verdana" w:hAnsi="Verdana"/>
                <w:b/>
                <w:sz w:val="20"/>
              </w:rPr>
              <w:t>-</w:t>
            </w:r>
            <w:r w:rsidRPr="00BD55B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BD55BF" w14:paraId="6C93F5BC" w14:textId="77777777" w:rsidTr="00BB1D82">
        <w:trPr>
          <w:cantSplit/>
        </w:trPr>
        <w:tc>
          <w:tcPr>
            <w:tcW w:w="6911" w:type="dxa"/>
            <w:gridSpan w:val="2"/>
          </w:tcPr>
          <w:p w14:paraId="4B962365" w14:textId="77777777" w:rsidR="00690C7B" w:rsidRPr="00BD55BF" w:rsidRDefault="00690C7B" w:rsidP="00477EE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9D8C896" w14:textId="77777777" w:rsidR="00690C7B" w:rsidRPr="00BD55BF" w:rsidRDefault="00690C7B" w:rsidP="00477E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5BF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BD55BF" w14:paraId="660CBF29" w14:textId="77777777" w:rsidTr="00BB1D82">
        <w:trPr>
          <w:cantSplit/>
        </w:trPr>
        <w:tc>
          <w:tcPr>
            <w:tcW w:w="6911" w:type="dxa"/>
            <w:gridSpan w:val="2"/>
          </w:tcPr>
          <w:p w14:paraId="034725EF" w14:textId="77777777" w:rsidR="00690C7B" w:rsidRPr="00BD55BF" w:rsidRDefault="00690C7B" w:rsidP="00477EE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B870662" w14:textId="77777777" w:rsidR="00690C7B" w:rsidRPr="00BD55BF" w:rsidRDefault="00690C7B" w:rsidP="00477EE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5B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D55BF" w14:paraId="4D5514A2" w14:textId="77777777" w:rsidTr="00C11970">
        <w:trPr>
          <w:cantSplit/>
        </w:trPr>
        <w:tc>
          <w:tcPr>
            <w:tcW w:w="10031" w:type="dxa"/>
            <w:gridSpan w:val="4"/>
          </w:tcPr>
          <w:p w14:paraId="120E6568" w14:textId="77777777" w:rsidR="00690C7B" w:rsidRPr="00BD55BF" w:rsidRDefault="00690C7B" w:rsidP="00477EE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D55BF" w14:paraId="6C5F5E35" w14:textId="77777777" w:rsidTr="0050008E">
        <w:trPr>
          <w:cantSplit/>
        </w:trPr>
        <w:tc>
          <w:tcPr>
            <w:tcW w:w="10031" w:type="dxa"/>
            <w:gridSpan w:val="4"/>
          </w:tcPr>
          <w:p w14:paraId="54055A20" w14:textId="77777777" w:rsidR="00690C7B" w:rsidRPr="00BD55BF" w:rsidRDefault="00690C7B" w:rsidP="00477EE1">
            <w:pPr>
              <w:pStyle w:val="Source"/>
            </w:pPr>
            <w:bookmarkStart w:id="1" w:name="dsource" w:colFirst="0" w:colLast="0"/>
            <w:r w:rsidRPr="00BD55BF">
              <w:t>Brésil (République fédérative du)</w:t>
            </w:r>
          </w:p>
        </w:tc>
      </w:tr>
      <w:tr w:rsidR="00690C7B" w:rsidRPr="00BD55BF" w14:paraId="29CD4E78" w14:textId="77777777" w:rsidTr="0050008E">
        <w:trPr>
          <w:cantSplit/>
        </w:trPr>
        <w:tc>
          <w:tcPr>
            <w:tcW w:w="10031" w:type="dxa"/>
            <w:gridSpan w:val="4"/>
          </w:tcPr>
          <w:p w14:paraId="21ADF644" w14:textId="27924E44" w:rsidR="00690C7B" w:rsidRPr="00BD55BF" w:rsidRDefault="003B333E" w:rsidP="00477EE1">
            <w:pPr>
              <w:pStyle w:val="Title1"/>
            </w:pPr>
            <w:bookmarkStart w:id="2" w:name="dtitle1" w:colFirst="0" w:colLast="0"/>
            <w:bookmarkEnd w:id="1"/>
            <w:r w:rsidRPr="00BD55BF">
              <w:t>PROPOSITIONS POUR LES TRAVAUX DE LA CONFéRENCE</w:t>
            </w:r>
          </w:p>
        </w:tc>
      </w:tr>
      <w:tr w:rsidR="00690C7B" w:rsidRPr="00BD55BF" w14:paraId="1D474F10" w14:textId="77777777" w:rsidTr="0050008E">
        <w:trPr>
          <w:cantSplit/>
        </w:trPr>
        <w:tc>
          <w:tcPr>
            <w:tcW w:w="10031" w:type="dxa"/>
            <w:gridSpan w:val="4"/>
          </w:tcPr>
          <w:p w14:paraId="44481B2C" w14:textId="77777777" w:rsidR="00690C7B" w:rsidRPr="00BD55BF" w:rsidRDefault="00690C7B" w:rsidP="00477EE1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BD55BF" w14:paraId="4251D0C5" w14:textId="77777777" w:rsidTr="0050008E">
        <w:trPr>
          <w:cantSplit/>
        </w:trPr>
        <w:tc>
          <w:tcPr>
            <w:tcW w:w="10031" w:type="dxa"/>
            <w:gridSpan w:val="4"/>
          </w:tcPr>
          <w:p w14:paraId="53B0D7C0" w14:textId="77777777" w:rsidR="00690C7B" w:rsidRPr="00BD55BF" w:rsidRDefault="00690C7B" w:rsidP="00477EE1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BD55BF">
              <w:rPr>
                <w:lang w:val="fr-FR"/>
              </w:rPr>
              <w:t>Point 8 de l'ordre du jour</w:t>
            </w:r>
          </w:p>
        </w:tc>
      </w:tr>
    </w:tbl>
    <w:bookmarkEnd w:id="4"/>
    <w:p w14:paraId="57C2DE3F" w14:textId="77777777" w:rsidR="002F02DC" w:rsidRPr="00BD55BF" w:rsidRDefault="002F02DC" w:rsidP="00477EE1">
      <w:r w:rsidRPr="00BD55BF">
        <w:t>8</w:t>
      </w:r>
      <w:r w:rsidRPr="00BD55BF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BD55BF">
        <w:rPr>
          <w:b/>
          <w:bCs/>
        </w:rPr>
        <w:t>26 (Rév.CMR-19)</w:t>
      </w:r>
      <w:r w:rsidRPr="00BD55BF">
        <w:t>, et prendre les mesures voulues à ce sujet;</w:t>
      </w:r>
    </w:p>
    <w:p w14:paraId="69D4F811" w14:textId="79F2E3A6" w:rsidR="003A583E" w:rsidRPr="00BD55BF" w:rsidRDefault="008975C5" w:rsidP="00477EE1">
      <w:pPr>
        <w:pStyle w:val="Headingb"/>
      </w:pPr>
      <w:r w:rsidRPr="00BD55BF">
        <w:t>Introduction</w:t>
      </w:r>
    </w:p>
    <w:p w14:paraId="7B0D0D4A" w14:textId="14A1C08E" w:rsidR="008975C5" w:rsidRPr="00BD55BF" w:rsidRDefault="00590F46" w:rsidP="00477EE1">
      <w:r w:rsidRPr="00BD55BF">
        <w:t>La bande de fréquences 420-450 MHz est utilisée pour un certain nombre d</w:t>
      </w:r>
      <w:r w:rsidR="00477EE1" w:rsidRPr="00BD55BF">
        <w:t>'</w:t>
      </w:r>
      <w:r w:rsidRPr="00BD55BF">
        <w:t xml:space="preserve">applications radar importantes, les systèmes multifonctions de communication </w:t>
      </w:r>
      <w:r w:rsidR="00AA01C3" w:rsidRPr="00BD55BF">
        <w:t xml:space="preserve">pour la localisation de la </w:t>
      </w:r>
      <w:r w:rsidRPr="00BD55BF">
        <w:t>position, l</w:t>
      </w:r>
      <w:r w:rsidR="00477EE1" w:rsidRPr="00BD55BF">
        <w:t>'</w:t>
      </w:r>
      <w:r w:rsidRPr="00BD55BF">
        <w:t xml:space="preserve">exploitation spatiale, la recherche spatiale, les systèmes radar </w:t>
      </w:r>
      <w:r w:rsidR="000017C5" w:rsidRPr="00BD55BF">
        <w:t>au sol</w:t>
      </w:r>
      <w:r w:rsidRPr="00BD55BF">
        <w:t xml:space="preserve">, </w:t>
      </w:r>
      <w:r w:rsidR="00BF4927" w:rsidRPr="00BD55BF">
        <w:t>de navire et</w:t>
      </w:r>
      <w:r w:rsidRPr="00BD55BF">
        <w:t xml:space="preserve"> aéroportés, </w:t>
      </w:r>
      <w:r w:rsidR="003B333E" w:rsidRPr="00BD55BF">
        <w:t xml:space="preserve">et </w:t>
      </w:r>
      <w:r w:rsidRPr="00BD55BF">
        <w:t>les systèmes de télécommande et de terminaison de vol sur polygones d</w:t>
      </w:r>
      <w:r w:rsidR="00477EE1" w:rsidRPr="00BD55BF">
        <w:t>'</w:t>
      </w:r>
      <w:r w:rsidRPr="00BD55BF">
        <w:t xml:space="preserve">essai, ce qui </w:t>
      </w:r>
      <w:r w:rsidR="003B333E" w:rsidRPr="00BD55BF">
        <w:t xml:space="preserve">en fait une </w:t>
      </w:r>
      <w:r w:rsidRPr="00BD55BF">
        <w:t xml:space="preserve">bande </w:t>
      </w:r>
      <w:r w:rsidR="00EE0DBD" w:rsidRPr="00BD55BF">
        <w:t xml:space="preserve">de fréquences </w:t>
      </w:r>
      <w:r w:rsidRPr="00BD55BF">
        <w:t>essentielle pour la sécurité nationale.</w:t>
      </w:r>
    </w:p>
    <w:p w14:paraId="32E881FC" w14:textId="5F0A4AC0" w:rsidR="006462D0" w:rsidRPr="00BD55BF" w:rsidRDefault="006462D0" w:rsidP="00477EE1">
      <w:r w:rsidRPr="00BD55BF">
        <w:t xml:space="preserve">La physique de la propagation radioélectrique rend la bande </w:t>
      </w:r>
      <w:r w:rsidR="00BA5E21" w:rsidRPr="00BD55BF">
        <w:t xml:space="preserve">de fréquences </w:t>
      </w:r>
      <w:r w:rsidRPr="00BD55BF">
        <w:t>excellente pour les opérations de recherche et de surveillance radar à longue portée, ainsi que pour la poursuite de cibles associées.</w:t>
      </w:r>
      <w:r w:rsidR="003E5831" w:rsidRPr="00BD55BF">
        <w:t xml:space="preserve"> </w:t>
      </w:r>
      <w:r w:rsidR="00AB06B1" w:rsidRPr="00BD55BF">
        <w:t xml:space="preserve">La bande de fréquences est utilisée par les radars de recherche et de surveillance à longue portée pour détecter et poursuivre les missiles balistiques et les aéronefs, et pour </w:t>
      </w:r>
      <w:r w:rsidR="007718CD" w:rsidRPr="00BD55BF">
        <w:t xml:space="preserve">classer </w:t>
      </w:r>
      <w:r w:rsidR="00AB06B1" w:rsidRPr="00BD55BF">
        <w:t>les objets dans l</w:t>
      </w:r>
      <w:r w:rsidR="00477EE1" w:rsidRPr="00BD55BF">
        <w:t>'</w:t>
      </w:r>
      <w:r w:rsidR="00AB06B1" w:rsidRPr="00BD55BF">
        <w:t>espace.</w:t>
      </w:r>
    </w:p>
    <w:p w14:paraId="3F1BA070" w14:textId="06C50825" w:rsidR="00922BBE" w:rsidRPr="00BD55BF" w:rsidRDefault="00922BBE" w:rsidP="00477EE1">
      <w:r w:rsidRPr="00BD55BF">
        <w:t>Le Brésil utilise la bande de fréquences 420-450 MHz pour d</w:t>
      </w:r>
      <w:r w:rsidR="00477EE1" w:rsidRPr="00BD55BF">
        <w:t>'</w:t>
      </w:r>
      <w:r w:rsidRPr="00BD55BF">
        <w:t>importantes applications du service de radiolocalisation, comme l</w:t>
      </w:r>
      <w:r w:rsidR="00E56448" w:rsidRPr="00BD55BF">
        <w:t>e contrôle des</w:t>
      </w:r>
      <w:r w:rsidRPr="00BD55BF">
        <w:t xml:space="preserve"> commande</w:t>
      </w:r>
      <w:r w:rsidR="00E56448" w:rsidRPr="00BD55BF">
        <w:t>s</w:t>
      </w:r>
      <w:r w:rsidRPr="00BD55BF">
        <w:t xml:space="preserve"> et les polygones d</w:t>
      </w:r>
      <w:r w:rsidR="00477EE1" w:rsidRPr="00BD55BF">
        <w:t>'</w:t>
      </w:r>
      <w:r w:rsidRPr="00BD55BF">
        <w:t>essai, notamment au Centre spatial d</w:t>
      </w:r>
      <w:r w:rsidR="00477EE1" w:rsidRPr="00BD55BF">
        <w:t>'</w:t>
      </w:r>
      <w:r w:rsidRPr="00BD55BF">
        <w:t xml:space="preserve">Alcântara (CEA), </w:t>
      </w:r>
      <w:r w:rsidR="00EF362B" w:rsidRPr="00BD55BF">
        <w:t xml:space="preserve">base </w:t>
      </w:r>
      <w:r w:rsidRPr="00BD55BF">
        <w:t>spatial</w:t>
      </w:r>
      <w:r w:rsidR="00EF362B" w:rsidRPr="00BD55BF">
        <w:t>e</w:t>
      </w:r>
      <w:r w:rsidRPr="00BD55BF">
        <w:t xml:space="preserve"> de l</w:t>
      </w:r>
      <w:r w:rsidR="00222A42" w:rsidRPr="00BD55BF">
        <w:t>'</w:t>
      </w:r>
      <w:r w:rsidRPr="00BD55BF">
        <w:t>Agence spatiale brésilienne situé</w:t>
      </w:r>
      <w:r w:rsidR="00106653" w:rsidRPr="00BD55BF">
        <w:t>e</w:t>
      </w:r>
      <w:r w:rsidRPr="00BD55BF">
        <w:t xml:space="preserve"> dans la municipalité d</w:t>
      </w:r>
      <w:r w:rsidR="00477EE1" w:rsidRPr="00BD55BF">
        <w:t>'</w:t>
      </w:r>
      <w:r w:rsidRPr="00BD55BF">
        <w:t>Alcântara, sur la côte atlantique nord du Brésil, dans l</w:t>
      </w:r>
      <w:r w:rsidR="00477EE1" w:rsidRPr="00BD55BF">
        <w:t>'É</w:t>
      </w:r>
      <w:r w:rsidRPr="00BD55BF">
        <w:t>tat de Maranhão, exploité</w:t>
      </w:r>
      <w:r w:rsidR="00106653" w:rsidRPr="00BD55BF">
        <w:t>e</w:t>
      </w:r>
      <w:r w:rsidRPr="00BD55BF">
        <w:t xml:space="preserve"> par le Commandement aéronautique des Forces aériennes brésiliennes.</w:t>
      </w:r>
    </w:p>
    <w:p w14:paraId="7D6371CA" w14:textId="1F62D45F" w:rsidR="00D1790D" w:rsidRPr="00BD55BF" w:rsidRDefault="00DA74E5" w:rsidP="00477EE1">
      <w:r w:rsidRPr="00BD55BF">
        <w:t>En réponse au point 8 de l</w:t>
      </w:r>
      <w:r w:rsidR="00477EE1" w:rsidRPr="00BD55BF">
        <w:t>'</w:t>
      </w:r>
      <w:r w:rsidRPr="00BD55BF">
        <w:t>ordre du jour de la CMR-23, l</w:t>
      </w:r>
      <w:r w:rsidR="00477EE1" w:rsidRPr="00BD55BF">
        <w:t>'</w:t>
      </w:r>
      <w:r w:rsidRPr="00BD55BF">
        <w:t>Administration brésilienne propose d</w:t>
      </w:r>
      <w:r w:rsidR="003B333E" w:rsidRPr="00BD55BF">
        <w:t xml:space="preserve">e faire </w:t>
      </w:r>
      <w:r w:rsidRPr="00BD55BF">
        <w:t xml:space="preserve">ajouter son nom dans le renvoi </w:t>
      </w:r>
      <w:r w:rsidRPr="00BD55BF">
        <w:rPr>
          <w:b/>
          <w:bCs/>
        </w:rPr>
        <w:t>5.269</w:t>
      </w:r>
      <w:r w:rsidRPr="00BD55BF">
        <w:t xml:space="preserve"> du RR.</w:t>
      </w:r>
    </w:p>
    <w:p w14:paraId="043A55BE" w14:textId="7E335E35" w:rsidR="008975C5" w:rsidRPr="00BD55BF" w:rsidRDefault="008975C5" w:rsidP="00477EE1">
      <w:pPr>
        <w:pStyle w:val="Headingb"/>
      </w:pPr>
      <w:r w:rsidRPr="00BD55BF">
        <w:t>Proposition</w:t>
      </w:r>
    </w:p>
    <w:p w14:paraId="2A3D9492" w14:textId="77777777" w:rsidR="0015203F" w:rsidRPr="00BD55BF" w:rsidRDefault="0015203F" w:rsidP="00477E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55BF">
        <w:br w:type="page"/>
      </w:r>
    </w:p>
    <w:p w14:paraId="17796A33" w14:textId="77777777" w:rsidR="002F02DC" w:rsidRPr="00BD55BF" w:rsidRDefault="002F02DC" w:rsidP="00477EE1">
      <w:pPr>
        <w:pStyle w:val="ArtNo"/>
      </w:pPr>
      <w:bookmarkStart w:id="5" w:name="_Toc455752914"/>
      <w:bookmarkStart w:id="6" w:name="_Toc455756153"/>
      <w:r w:rsidRPr="00BD55BF">
        <w:lastRenderedPageBreak/>
        <w:t xml:space="preserve">ARTICLE </w:t>
      </w:r>
      <w:r w:rsidRPr="00BD55BF">
        <w:rPr>
          <w:rStyle w:val="href"/>
          <w:color w:val="000000"/>
        </w:rPr>
        <w:t>5</w:t>
      </w:r>
      <w:bookmarkEnd w:id="5"/>
      <w:bookmarkEnd w:id="6"/>
    </w:p>
    <w:p w14:paraId="27EBF31B" w14:textId="77777777" w:rsidR="002F02DC" w:rsidRPr="00BD55BF" w:rsidRDefault="002F02DC" w:rsidP="00477EE1">
      <w:pPr>
        <w:pStyle w:val="Arttitle"/>
      </w:pPr>
      <w:bookmarkStart w:id="7" w:name="_Toc455752915"/>
      <w:bookmarkStart w:id="8" w:name="_Toc455756154"/>
      <w:r w:rsidRPr="00BD55BF">
        <w:t>Attribution des bandes de fréquences</w:t>
      </w:r>
      <w:bookmarkEnd w:id="7"/>
      <w:bookmarkEnd w:id="8"/>
    </w:p>
    <w:p w14:paraId="21DA1EB7" w14:textId="77777777" w:rsidR="002F02DC" w:rsidRPr="00BD55BF" w:rsidRDefault="002F02DC" w:rsidP="00477EE1">
      <w:pPr>
        <w:pStyle w:val="Section1"/>
        <w:keepNext/>
        <w:rPr>
          <w:b w:val="0"/>
          <w:color w:val="000000"/>
        </w:rPr>
      </w:pPr>
      <w:r w:rsidRPr="00BD55BF">
        <w:t>Section IV – Tableau d'attribution des bandes de fréquences</w:t>
      </w:r>
      <w:r w:rsidRPr="00BD55BF">
        <w:br/>
      </w:r>
      <w:r w:rsidRPr="00BD55BF">
        <w:rPr>
          <w:b w:val="0"/>
          <w:bCs/>
        </w:rPr>
        <w:t xml:space="preserve">(Voir le numéro </w:t>
      </w:r>
      <w:r w:rsidRPr="00BD55BF">
        <w:t>2.1</w:t>
      </w:r>
      <w:r w:rsidRPr="00BD55BF">
        <w:rPr>
          <w:b w:val="0"/>
          <w:bCs/>
        </w:rPr>
        <w:t>)</w:t>
      </w:r>
      <w:r w:rsidRPr="00BD55BF">
        <w:rPr>
          <w:b w:val="0"/>
          <w:color w:val="000000"/>
        </w:rPr>
        <w:br/>
      </w:r>
    </w:p>
    <w:p w14:paraId="47D90608" w14:textId="77777777" w:rsidR="00347538" w:rsidRPr="00BD55BF" w:rsidRDefault="002F02DC" w:rsidP="00477EE1">
      <w:pPr>
        <w:pStyle w:val="Proposal"/>
      </w:pPr>
      <w:r w:rsidRPr="00BD55BF">
        <w:t>MOD</w:t>
      </w:r>
      <w:r w:rsidRPr="00BD55BF">
        <w:tab/>
        <w:t>B/116/1</w:t>
      </w:r>
    </w:p>
    <w:p w14:paraId="6BC9398B" w14:textId="1843EFA0" w:rsidR="002F02DC" w:rsidRPr="00BD55BF" w:rsidRDefault="002F02DC" w:rsidP="00477EE1">
      <w:pPr>
        <w:pStyle w:val="Note"/>
      </w:pPr>
      <w:r w:rsidRPr="00BD55BF">
        <w:rPr>
          <w:rStyle w:val="Artdef"/>
        </w:rPr>
        <w:t>5.269</w:t>
      </w:r>
      <w:r w:rsidRPr="00BD55BF">
        <w:tab/>
      </w:r>
      <w:r w:rsidRPr="00BD55BF">
        <w:rPr>
          <w:i/>
        </w:rPr>
        <w:t>Catégorie de service différente</w:t>
      </w:r>
      <w:r w:rsidRPr="00BD55BF">
        <w:rPr>
          <w:iCs/>
        </w:rPr>
        <w:t>:</w:t>
      </w:r>
      <w:r w:rsidRPr="00BD55BF">
        <w:rPr>
          <w:i/>
        </w:rPr>
        <w:t>  </w:t>
      </w:r>
      <w:r w:rsidRPr="00BD55BF">
        <w:t xml:space="preserve">en Australie, </w:t>
      </w:r>
      <w:ins w:id="9" w:author="French" w:date="2023-11-01T16:16:00Z">
        <w:r w:rsidR="008975C5" w:rsidRPr="00BD55BF">
          <w:t xml:space="preserve">au Brésil, </w:t>
        </w:r>
      </w:ins>
      <w:r w:rsidRPr="00BD55BF">
        <w:t>aux États-Unis, en Inde, au Japon et au Royaume-Uni, dans les bandes 420-430 MHz et 440-450 MHz, l'attribution au service de radiolocalisation est à titre primaire (voir le numéro </w:t>
      </w:r>
      <w:r w:rsidRPr="00BD55BF">
        <w:rPr>
          <w:b/>
          <w:bCs/>
        </w:rPr>
        <w:t>5.33</w:t>
      </w:r>
      <w:r w:rsidRPr="00BD55BF">
        <w:t>).</w:t>
      </w:r>
    </w:p>
    <w:p w14:paraId="4F3EB5D8" w14:textId="65017E85" w:rsidR="002F02DC" w:rsidRPr="00BD55BF" w:rsidRDefault="002F02DC" w:rsidP="00477EE1">
      <w:pPr>
        <w:pStyle w:val="Reasons"/>
      </w:pPr>
      <w:r w:rsidRPr="00BD55BF">
        <w:rPr>
          <w:b/>
        </w:rPr>
        <w:t>Motifs:</w:t>
      </w:r>
      <w:r w:rsidRPr="00BD55BF">
        <w:tab/>
      </w:r>
      <w:r w:rsidR="00477EE1" w:rsidRPr="00BD55BF">
        <w:t>É</w:t>
      </w:r>
      <w:r w:rsidR="001A7978" w:rsidRPr="00BD55BF">
        <w:t>tant donné que les renvois font partie du Tableau d</w:t>
      </w:r>
      <w:r w:rsidR="00477EE1" w:rsidRPr="00BD55BF">
        <w:t>'</w:t>
      </w:r>
      <w:r w:rsidR="001A7978" w:rsidRPr="00BD55BF">
        <w:t xml:space="preserve">attribution des bandes de fréquences du Règlement des radiocommunications, le Brésil demande </w:t>
      </w:r>
      <w:r w:rsidR="005748C3" w:rsidRPr="00BD55BF">
        <w:t>l</w:t>
      </w:r>
      <w:r w:rsidR="00477EE1" w:rsidRPr="00BD55BF">
        <w:t>'</w:t>
      </w:r>
      <w:r w:rsidR="005748C3" w:rsidRPr="00BD55BF">
        <w:t xml:space="preserve">ajout de </w:t>
      </w:r>
      <w:r w:rsidR="001A7978" w:rsidRPr="00BD55BF">
        <w:t>son nom dans le renvoi</w:t>
      </w:r>
      <w:r w:rsidR="00477EE1" w:rsidRPr="00BD55BF">
        <w:t> </w:t>
      </w:r>
      <w:r w:rsidR="001A7978" w:rsidRPr="00BD55BF">
        <w:rPr>
          <w:b/>
          <w:bCs/>
        </w:rPr>
        <w:t>5.269</w:t>
      </w:r>
      <w:r w:rsidR="001A7978" w:rsidRPr="00BD55BF">
        <w:t xml:space="preserve"> du RR.</w:t>
      </w:r>
      <w:r w:rsidR="00D91BDE" w:rsidRPr="00BD55BF">
        <w:t xml:space="preserve"> </w:t>
      </w:r>
      <w:r w:rsidR="009D6138" w:rsidRPr="00BD55BF">
        <w:t>Les bandes de fréquences 420-430 MHz et 440-450 MHz sont utilisées par des organismes fédéraux pour d</w:t>
      </w:r>
      <w:r w:rsidR="00477EE1" w:rsidRPr="00BD55BF">
        <w:t>'</w:t>
      </w:r>
      <w:r w:rsidR="009D6138" w:rsidRPr="00BD55BF">
        <w:t>importantes applications du service de radiolocalisation, ce qui rend cette bande essentielle pour la sécurité nationale.</w:t>
      </w:r>
      <w:r w:rsidR="00573F39" w:rsidRPr="00BD55BF">
        <w:t xml:space="preserve"> </w:t>
      </w:r>
      <w:r w:rsidR="00FD748F" w:rsidRPr="00BD55BF">
        <w:t>Cette proposition répond à un besoin spécifique du Brésil, qu</w:t>
      </w:r>
      <w:r w:rsidR="00477EE1" w:rsidRPr="00BD55BF">
        <w:t>'</w:t>
      </w:r>
      <w:r w:rsidR="00FD748F" w:rsidRPr="00BD55BF">
        <w:t>il est impossible de satisfaire autrement dans le Tableau d</w:t>
      </w:r>
      <w:r w:rsidR="00477EE1" w:rsidRPr="00BD55BF">
        <w:t>'</w:t>
      </w:r>
      <w:r w:rsidR="00FD748F" w:rsidRPr="00BD55BF">
        <w:t>attribution des bandes de fréquences.</w:t>
      </w:r>
      <w:r w:rsidR="006C5863" w:rsidRPr="00BD55BF">
        <w:t xml:space="preserve"> En outre, cette proposition n</w:t>
      </w:r>
      <w:r w:rsidR="00477EE1" w:rsidRPr="00BD55BF">
        <w:t>'</w:t>
      </w:r>
      <w:r w:rsidR="006C5863" w:rsidRPr="00BD55BF">
        <w:t>impose aucune contrainte aux services existants dans les bandes de fréquences considérées.</w:t>
      </w:r>
    </w:p>
    <w:p w14:paraId="21B18521" w14:textId="0AADAD0D" w:rsidR="00347538" w:rsidRPr="00BD55BF" w:rsidRDefault="002F02DC" w:rsidP="00477EE1">
      <w:pPr>
        <w:jc w:val="center"/>
      </w:pPr>
      <w:r w:rsidRPr="00BD55BF">
        <w:t>______________</w:t>
      </w:r>
    </w:p>
    <w:sectPr w:rsidR="00347538" w:rsidRPr="00BD55B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11D4" w14:textId="77777777" w:rsidR="00CB685A" w:rsidRDefault="00CB685A">
      <w:r>
        <w:separator/>
      </w:r>
    </w:p>
  </w:endnote>
  <w:endnote w:type="continuationSeparator" w:id="0">
    <w:p w14:paraId="7F467708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E47F" w14:textId="33825A6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5BF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3E6E" w14:textId="34D426FD" w:rsidR="00936D25" w:rsidRPr="00477EE1" w:rsidRDefault="00936D25" w:rsidP="007B2C34">
    <w:pPr>
      <w:pStyle w:val="Footer"/>
      <w:rPr>
        <w:lang w:val="es-ES_tradnl"/>
      </w:rPr>
    </w:pPr>
    <w:r>
      <w:fldChar w:fldCharType="begin"/>
    </w:r>
    <w:r w:rsidRPr="00477EE1">
      <w:rPr>
        <w:lang w:val="es-ES_tradnl"/>
      </w:rPr>
      <w:instrText xml:space="preserve"> FILENAME \p  \* MERGEFORMAT </w:instrText>
    </w:r>
    <w:r>
      <w:fldChar w:fldCharType="separate"/>
    </w:r>
    <w:r w:rsidR="00477EE1" w:rsidRPr="00477EE1">
      <w:rPr>
        <w:lang w:val="es-ES_tradnl"/>
      </w:rPr>
      <w:t>P:\FRA\ITU-R\CONF-R\CMR23\100\116F.docx</w:t>
    </w:r>
    <w:r>
      <w:fldChar w:fldCharType="end"/>
    </w:r>
    <w:r w:rsidR="002F02DC" w:rsidRPr="00477EE1">
      <w:rPr>
        <w:lang w:val="es-ES_tradnl"/>
      </w:rPr>
      <w:t xml:space="preserve"> (530241)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6D02" w14:textId="174B8608" w:rsidR="00936D25" w:rsidRPr="00477EE1" w:rsidRDefault="002F02DC" w:rsidP="002F02DC">
    <w:pPr>
      <w:pStyle w:val="Footer"/>
      <w:rPr>
        <w:lang w:val="es-ES_tradnl"/>
      </w:rPr>
    </w:pPr>
    <w:r>
      <w:fldChar w:fldCharType="begin"/>
    </w:r>
    <w:r w:rsidRPr="00477EE1">
      <w:rPr>
        <w:lang w:val="es-ES_tradnl"/>
      </w:rPr>
      <w:instrText xml:space="preserve"> FILENAME \p  \* MERGEFORMAT </w:instrText>
    </w:r>
    <w:r>
      <w:fldChar w:fldCharType="separate"/>
    </w:r>
    <w:r w:rsidR="00477EE1" w:rsidRPr="00477EE1">
      <w:rPr>
        <w:lang w:val="es-ES_tradnl"/>
      </w:rPr>
      <w:t>P:\FRA\ITU-R\CONF-R\CMR23\100\116F.docx</w:t>
    </w:r>
    <w:r>
      <w:fldChar w:fldCharType="end"/>
    </w:r>
    <w:r w:rsidRPr="00477EE1">
      <w:rPr>
        <w:lang w:val="es-ES_tradnl"/>
      </w:rPr>
      <w:t xml:space="preserve"> (530241)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A71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F18FE2D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F2AD" w14:textId="205A3AAE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B333E">
      <w:rPr>
        <w:noProof/>
      </w:rPr>
      <w:t>2</w:t>
    </w:r>
    <w:r>
      <w:fldChar w:fldCharType="end"/>
    </w:r>
  </w:p>
  <w:p w14:paraId="7B5CB69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74703222">
    <w:abstractNumId w:val="0"/>
  </w:num>
  <w:num w:numId="2" w16cid:durableId="7237957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17C5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6653"/>
    <w:rsid w:val="00110A91"/>
    <w:rsid w:val="001167B9"/>
    <w:rsid w:val="001267A0"/>
    <w:rsid w:val="0015203F"/>
    <w:rsid w:val="00160C64"/>
    <w:rsid w:val="0018169B"/>
    <w:rsid w:val="0019352B"/>
    <w:rsid w:val="001960D0"/>
    <w:rsid w:val="001A11F6"/>
    <w:rsid w:val="001A7978"/>
    <w:rsid w:val="001F17E8"/>
    <w:rsid w:val="00204306"/>
    <w:rsid w:val="00222A42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F02DC"/>
    <w:rsid w:val="00315AFE"/>
    <w:rsid w:val="003411F6"/>
    <w:rsid w:val="00345873"/>
    <w:rsid w:val="00347538"/>
    <w:rsid w:val="00357E1F"/>
    <w:rsid w:val="003606A6"/>
    <w:rsid w:val="0036650C"/>
    <w:rsid w:val="00393ACD"/>
    <w:rsid w:val="003A583E"/>
    <w:rsid w:val="003B333E"/>
    <w:rsid w:val="003E112B"/>
    <w:rsid w:val="003E1D1C"/>
    <w:rsid w:val="003E5831"/>
    <w:rsid w:val="003E7B05"/>
    <w:rsid w:val="003F3719"/>
    <w:rsid w:val="003F6F2D"/>
    <w:rsid w:val="00420F52"/>
    <w:rsid w:val="00466211"/>
    <w:rsid w:val="00477EE1"/>
    <w:rsid w:val="00483196"/>
    <w:rsid w:val="004834A9"/>
    <w:rsid w:val="004D01FC"/>
    <w:rsid w:val="004E28C3"/>
    <w:rsid w:val="004F1F8E"/>
    <w:rsid w:val="00512A32"/>
    <w:rsid w:val="005343DA"/>
    <w:rsid w:val="00560874"/>
    <w:rsid w:val="00573F39"/>
    <w:rsid w:val="005748C3"/>
    <w:rsid w:val="00586CF2"/>
    <w:rsid w:val="00590F46"/>
    <w:rsid w:val="005A7C75"/>
    <w:rsid w:val="005C3768"/>
    <w:rsid w:val="005C6C3F"/>
    <w:rsid w:val="00613635"/>
    <w:rsid w:val="0062093D"/>
    <w:rsid w:val="00637ECF"/>
    <w:rsid w:val="006462D0"/>
    <w:rsid w:val="00647B59"/>
    <w:rsid w:val="00690C7B"/>
    <w:rsid w:val="006A4B45"/>
    <w:rsid w:val="006C5863"/>
    <w:rsid w:val="006D4724"/>
    <w:rsid w:val="006F5FA2"/>
    <w:rsid w:val="0070076C"/>
    <w:rsid w:val="00701BAE"/>
    <w:rsid w:val="00721F04"/>
    <w:rsid w:val="00730E95"/>
    <w:rsid w:val="007426B9"/>
    <w:rsid w:val="00764342"/>
    <w:rsid w:val="007718CD"/>
    <w:rsid w:val="00774362"/>
    <w:rsid w:val="00786598"/>
    <w:rsid w:val="00790C74"/>
    <w:rsid w:val="007A04E8"/>
    <w:rsid w:val="007B2C34"/>
    <w:rsid w:val="007F282B"/>
    <w:rsid w:val="00830086"/>
    <w:rsid w:val="00850E3D"/>
    <w:rsid w:val="00851625"/>
    <w:rsid w:val="00863C0A"/>
    <w:rsid w:val="008975C5"/>
    <w:rsid w:val="008A3120"/>
    <w:rsid w:val="008A4B97"/>
    <w:rsid w:val="008C5B8E"/>
    <w:rsid w:val="008C5DD5"/>
    <w:rsid w:val="008C7123"/>
    <w:rsid w:val="008D41BE"/>
    <w:rsid w:val="008D58D3"/>
    <w:rsid w:val="008E3BC9"/>
    <w:rsid w:val="00922BBE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6138"/>
    <w:rsid w:val="00A00473"/>
    <w:rsid w:val="00A03C9B"/>
    <w:rsid w:val="00A37105"/>
    <w:rsid w:val="00A606C3"/>
    <w:rsid w:val="00A83B09"/>
    <w:rsid w:val="00A84541"/>
    <w:rsid w:val="00AA01C3"/>
    <w:rsid w:val="00AB06B1"/>
    <w:rsid w:val="00AE36A0"/>
    <w:rsid w:val="00B00294"/>
    <w:rsid w:val="00B3749C"/>
    <w:rsid w:val="00B57CF8"/>
    <w:rsid w:val="00B64FD0"/>
    <w:rsid w:val="00BA5BD0"/>
    <w:rsid w:val="00BA5E21"/>
    <w:rsid w:val="00BB1D82"/>
    <w:rsid w:val="00BC217E"/>
    <w:rsid w:val="00BD51C5"/>
    <w:rsid w:val="00BD55BF"/>
    <w:rsid w:val="00BF26E7"/>
    <w:rsid w:val="00BF4927"/>
    <w:rsid w:val="00C1305F"/>
    <w:rsid w:val="00C53FCA"/>
    <w:rsid w:val="00C71DEB"/>
    <w:rsid w:val="00C76BAF"/>
    <w:rsid w:val="00C814B9"/>
    <w:rsid w:val="00CB685A"/>
    <w:rsid w:val="00CD516F"/>
    <w:rsid w:val="00D119A7"/>
    <w:rsid w:val="00D1790D"/>
    <w:rsid w:val="00D25FBA"/>
    <w:rsid w:val="00D32B28"/>
    <w:rsid w:val="00D3426F"/>
    <w:rsid w:val="00D42954"/>
    <w:rsid w:val="00D66EAC"/>
    <w:rsid w:val="00D730DF"/>
    <w:rsid w:val="00D772F0"/>
    <w:rsid w:val="00D77BDC"/>
    <w:rsid w:val="00D91BDE"/>
    <w:rsid w:val="00DA74E5"/>
    <w:rsid w:val="00DC402B"/>
    <w:rsid w:val="00DD7461"/>
    <w:rsid w:val="00DE0932"/>
    <w:rsid w:val="00DF15E8"/>
    <w:rsid w:val="00E03A27"/>
    <w:rsid w:val="00E049F1"/>
    <w:rsid w:val="00E37A25"/>
    <w:rsid w:val="00E537FF"/>
    <w:rsid w:val="00E56448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0DBD"/>
    <w:rsid w:val="00EE3D7B"/>
    <w:rsid w:val="00EF362B"/>
    <w:rsid w:val="00EF662E"/>
    <w:rsid w:val="00F10064"/>
    <w:rsid w:val="00F148F1"/>
    <w:rsid w:val="00F711A7"/>
    <w:rsid w:val="00FA3BBF"/>
    <w:rsid w:val="00FC41F8"/>
    <w:rsid w:val="00FD748F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B14307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975C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R23-WRC23-C-0116!!MSW-F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FDF7C83-1374-4D0C-AAB8-8509EE352C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54CB15-0360-4ECE-9E69-F5BE1C97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D589B-1FB0-419F-82FB-DF9AF5D3D9DC}">
  <ds:schemaRefs>
    <ds:schemaRef ds:uri="http://purl.org/dc/elements/1.1/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R23-WRC23-C-0116!!MSW-F</vt:lpstr>
    </vt:vector>
  </TitlesOfParts>
  <Manager>Secrétariat général - Pool</Manager>
  <Company>Union internationale des télécommunications (UIT)</Company>
  <LinksUpToDate>false</LinksUpToDate>
  <CharactersWithSpaces>3153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R23-WRC23-C-0116!!MSW-F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2023-11-11T15:23:00Z</dcterms:created>
  <dcterms:modified xsi:type="dcterms:W3CDTF">2023-11-13T06:55:00Z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