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34F420A" w14:textId="77777777" w:rsidTr="00F467B6">
        <w:trPr>
          <w:cantSplit/>
        </w:trPr>
        <w:tc>
          <w:tcPr>
            <w:tcW w:w="1560" w:type="dxa"/>
            <w:vAlign w:val="center"/>
          </w:tcPr>
          <w:p w14:paraId="5AE8D75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D974B5D" wp14:editId="0032D9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199CA9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3FE069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9DD047F" wp14:editId="6F0256B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D20AB0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2A5779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E99C5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622C82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94ED09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FA4F39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31C8A5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F65F64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5A702A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CEAEFB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8F5149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D24840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648E1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BFA34A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8C23B2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9C9324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2AC5F1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D63F896" w14:textId="77777777">
        <w:trPr>
          <w:cantSplit/>
        </w:trPr>
        <w:tc>
          <w:tcPr>
            <w:tcW w:w="10031" w:type="dxa"/>
            <w:gridSpan w:val="4"/>
          </w:tcPr>
          <w:p w14:paraId="769997DD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巴西（联邦共和国</w:t>
            </w:r>
            <w:proofErr w:type="spellEnd"/>
            <w:r w:rsidRPr="000273B7">
              <w:t>）</w:t>
            </w:r>
          </w:p>
        </w:tc>
      </w:tr>
      <w:tr w:rsidR="008221A4" w14:paraId="027DA248" w14:textId="77777777">
        <w:trPr>
          <w:cantSplit/>
        </w:trPr>
        <w:tc>
          <w:tcPr>
            <w:tcW w:w="10031" w:type="dxa"/>
            <w:gridSpan w:val="4"/>
          </w:tcPr>
          <w:p w14:paraId="7F4483B5" w14:textId="6698A2DE" w:rsidR="008221A4" w:rsidRDefault="00F06A8E" w:rsidP="008221A4">
            <w:pPr>
              <w:pStyle w:val="Title1"/>
            </w:pPr>
            <w:bookmarkStart w:id="5" w:name="dtitle1" w:colFirst="0" w:colLast="0"/>
            <w:bookmarkEnd w:id="4"/>
            <w:r w:rsidRPr="00F06A8E">
              <w:rPr>
                <w:rFonts w:hint="eastAsia"/>
              </w:rPr>
              <w:t>有关大会工作的提案</w:t>
            </w:r>
          </w:p>
        </w:tc>
      </w:tr>
      <w:tr w:rsidR="008221A4" w14:paraId="007FCA4B" w14:textId="77777777">
        <w:trPr>
          <w:cantSplit/>
        </w:trPr>
        <w:tc>
          <w:tcPr>
            <w:tcW w:w="10031" w:type="dxa"/>
            <w:gridSpan w:val="4"/>
          </w:tcPr>
          <w:p w14:paraId="28C74A7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009D65F" w14:textId="77777777">
        <w:trPr>
          <w:cantSplit/>
        </w:trPr>
        <w:tc>
          <w:tcPr>
            <w:tcW w:w="10031" w:type="dxa"/>
            <w:gridSpan w:val="4"/>
          </w:tcPr>
          <w:p w14:paraId="41803F5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4471FEE9" w14:textId="77777777" w:rsidR="008B4649" w:rsidRPr="00264B3F" w:rsidRDefault="00433281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275D8290" w14:textId="36683709" w:rsidR="00F06A8E" w:rsidRPr="00E22FCA" w:rsidRDefault="00EF00E6" w:rsidP="00F06A8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966A8C0" w14:textId="648AC438" w:rsidR="00F06A8E" w:rsidRPr="00E22FCA" w:rsidRDefault="00EF00E6" w:rsidP="00C667F1">
      <w:pPr>
        <w:ind w:firstLineChars="200" w:firstLine="480"/>
        <w:rPr>
          <w:lang w:eastAsia="zh-CN"/>
        </w:rPr>
      </w:pPr>
      <w:r w:rsidRPr="00EF00E6">
        <w:rPr>
          <w:rFonts w:hint="eastAsia"/>
          <w:lang w:eastAsia="zh-CN"/>
        </w:rPr>
        <w:t>420-450 MHz</w:t>
      </w:r>
      <w:r w:rsidRPr="00EF00E6">
        <w:rPr>
          <w:rFonts w:hint="eastAsia"/>
          <w:lang w:eastAsia="zh-CN"/>
        </w:rPr>
        <w:t>频段用于若干重要雷达应用，多功能定位通信系统，空间操作，空间研究，陆基、船载、机载雷达系统，</w:t>
      </w:r>
      <w:r w:rsidR="00920D12" w:rsidRPr="00920D12">
        <w:rPr>
          <w:rFonts w:hint="eastAsia"/>
          <w:lang w:eastAsia="zh-CN"/>
        </w:rPr>
        <w:t>测距</w:t>
      </w:r>
      <w:r w:rsidRPr="00EF00E6">
        <w:rPr>
          <w:rFonts w:hint="eastAsia"/>
          <w:lang w:eastAsia="zh-CN"/>
        </w:rPr>
        <w:t>遥令和飞行终端系统，因此该频段对国家安全至关重要。</w:t>
      </w:r>
    </w:p>
    <w:p w14:paraId="0264B0CF" w14:textId="1CA7F050" w:rsidR="00F06A8E" w:rsidRPr="00E22FCA" w:rsidRDefault="00920D12" w:rsidP="00C667F1">
      <w:pPr>
        <w:ind w:firstLineChars="200" w:firstLine="480"/>
        <w:rPr>
          <w:lang w:eastAsia="zh-CN"/>
        </w:rPr>
      </w:pPr>
      <w:r w:rsidRPr="00920D12">
        <w:rPr>
          <w:rFonts w:hint="eastAsia"/>
          <w:lang w:eastAsia="zh-CN"/>
        </w:rPr>
        <w:t>无线电传播的物理特性</w:t>
      </w:r>
      <w:r w:rsidR="00B16908">
        <w:rPr>
          <w:rFonts w:hint="eastAsia"/>
          <w:lang w:eastAsia="zh-CN"/>
        </w:rPr>
        <w:t>使得</w:t>
      </w:r>
      <w:r w:rsidRPr="00920D12">
        <w:rPr>
          <w:rFonts w:hint="eastAsia"/>
          <w:lang w:eastAsia="zh-CN"/>
        </w:rPr>
        <w:t>该频段非常适合于长距离雷达搜索和监视操作，以及相关目标</w:t>
      </w:r>
      <w:r w:rsidR="00B16908" w:rsidRPr="00920D12">
        <w:rPr>
          <w:rFonts w:hint="eastAsia"/>
          <w:lang w:eastAsia="zh-CN"/>
        </w:rPr>
        <w:t>的</w:t>
      </w:r>
      <w:r w:rsidRPr="00920D12">
        <w:rPr>
          <w:rFonts w:hint="eastAsia"/>
          <w:lang w:eastAsia="zh-CN"/>
        </w:rPr>
        <w:t>跟踪。该频段用于长距离搜索和监视雷达，以发现和跟踪弹道导弹和</w:t>
      </w:r>
      <w:r w:rsidR="00B16908">
        <w:rPr>
          <w:rFonts w:hint="eastAsia"/>
          <w:lang w:eastAsia="zh-CN"/>
        </w:rPr>
        <w:t>航空器</w:t>
      </w:r>
      <w:r w:rsidRPr="00920D12">
        <w:rPr>
          <w:rFonts w:hint="eastAsia"/>
          <w:lang w:eastAsia="zh-CN"/>
        </w:rPr>
        <w:t>，并对空间物体进行</w:t>
      </w:r>
      <w:r w:rsidR="00B16908">
        <w:rPr>
          <w:rFonts w:hint="eastAsia"/>
          <w:lang w:eastAsia="zh-CN"/>
        </w:rPr>
        <w:t>记录</w:t>
      </w:r>
      <w:r w:rsidRPr="00920D12">
        <w:rPr>
          <w:rFonts w:hint="eastAsia"/>
          <w:lang w:eastAsia="zh-CN"/>
        </w:rPr>
        <w:t>。</w:t>
      </w:r>
    </w:p>
    <w:p w14:paraId="6BDFAD9E" w14:textId="242AE320" w:rsidR="00F06A8E" w:rsidRPr="00E22FCA" w:rsidRDefault="00920D12" w:rsidP="00C667F1">
      <w:pPr>
        <w:ind w:firstLineChars="200" w:firstLine="480"/>
        <w:rPr>
          <w:lang w:eastAsia="zh-CN"/>
        </w:rPr>
      </w:pPr>
      <w:r w:rsidRPr="00920D12">
        <w:rPr>
          <w:rFonts w:hint="eastAsia"/>
          <w:lang w:eastAsia="zh-CN"/>
        </w:rPr>
        <w:t>巴西将</w:t>
      </w:r>
      <w:r w:rsidRPr="00920D12">
        <w:rPr>
          <w:rFonts w:hint="eastAsia"/>
          <w:lang w:eastAsia="zh-CN"/>
        </w:rPr>
        <w:t>420-450 MHz</w:t>
      </w:r>
      <w:r w:rsidRPr="00920D12">
        <w:rPr>
          <w:rFonts w:hint="eastAsia"/>
          <w:lang w:eastAsia="zh-CN"/>
        </w:rPr>
        <w:t>频段用于重要的无线电定位业务应用，如指令控制和测距，尤其是</w:t>
      </w:r>
      <w:r w:rsidR="00B16908">
        <w:rPr>
          <w:rFonts w:hint="eastAsia"/>
          <w:lang w:eastAsia="zh-CN"/>
        </w:rPr>
        <w:t>用于</w:t>
      </w:r>
      <w:r w:rsidRPr="00920D12">
        <w:rPr>
          <w:rFonts w:hint="eastAsia"/>
          <w:lang w:eastAsia="zh-CN"/>
        </w:rPr>
        <w:t>Alcântara</w:t>
      </w:r>
      <w:r w:rsidRPr="00920D12">
        <w:rPr>
          <w:rFonts w:hint="eastAsia"/>
          <w:lang w:eastAsia="zh-CN"/>
        </w:rPr>
        <w:t>航天中心（</w:t>
      </w:r>
      <w:r w:rsidRPr="00920D12">
        <w:rPr>
          <w:rFonts w:hint="eastAsia"/>
          <w:lang w:eastAsia="zh-CN"/>
        </w:rPr>
        <w:t>CEA</w:t>
      </w:r>
      <w:r w:rsidRPr="00920D12">
        <w:rPr>
          <w:rFonts w:hint="eastAsia"/>
          <w:lang w:eastAsia="zh-CN"/>
        </w:rPr>
        <w:t>），这是巴西航天局位于巴西北部大西洋沿岸</w:t>
      </w:r>
      <w:r w:rsidRPr="00920D12">
        <w:rPr>
          <w:rFonts w:hint="eastAsia"/>
          <w:lang w:eastAsia="zh-CN"/>
        </w:rPr>
        <w:t>Maranhão</w:t>
      </w:r>
      <w:r w:rsidRPr="00920D12">
        <w:rPr>
          <w:rFonts w:hint="eastAsia"/>
          <w:lang w:eastAsia="zh-CN"/>
        </w:rPr>
        <w:t>州</w:t>
      </w:r>
      <w:r w:rsidRPr="00920D12">
        <w:rPr>
          <w:rFonts w:hint="eastAsia"/>
          <w:lang w:eastAsia="zh-CN"/>
        </w:rPr>
        <w:t>Alcântara</w:t>
      </w:r>
      <w:r w:rsidRPr="00920D12">
        <w:rPr>
          <w:rFonts w:hint="eastAsia"/>
          <w:lang w:eastAsia="zh-CN"/>
        </w:rPr>
        <w:t>市的一个航天发射场，由巴西空军航空司令部运营。</w:t>
      </w:r>
    </w:p>
    <w:p w14:paraId="7F147DFC" w14:textId="68E2F3BD" w:rsidR="00F06A8E" w:rsidRPr="00E22FCA" w:rsidRDefault="00920D12" w:rsidP="00C667F1">
      <w:pPr>
        <w:ind w:firstLineChars="200" w:firstLine="480"/>
        <w:rPr>
          <w:lang w:eastAsia="zh-CN"/>
        </w:rPr>
      </w:pPr>
      <w:r w:rsidRPr="00920D12">
        <w:rPr>
          <w:rFonts w:hint="eastAsia"/>
          <w:lang w:eastAsia="zh-CN"/>
        </w:rPr>
        <w:t>针对</w:t>
      </w:r>
      <w:r w:rsidRPr="00920D12">
        <w:rPr>
          <w:rFonts w:hint="eastAsia"/>
          <w:lang w:eastAsia="zh-CN"/>
        </w:rPr>
        <w:t>WRC-23</w:t>
      </w:r>
      <w:r w:rsidRPr="00920D12">
        <w:rPr>
          <w:rFonts w:hint="eastAsia"/>
          <w:lang w:eastAsia="zh-CN"/>
        </w:rPr>
        <w:t>议项</w:t>
      </w:r>
      <w:r w:rsidRPr="00920D12">
        <w:rPr>
          <w:rFonts w:hint="eastAsia"/>
          <w:lang w:eastAsia="zh-CN"/>
        </w:rPr>
        <w:t>8</w:t>
      </w:r>
      <w:r w:rsidRPr="00920D12">
        <w:rPr>
          <w:rFonts w:hint="eastAsia"/>
          <w:lang w:eastAsia="zh-CN"/>
        </w:rPr>
        <w:t>，巴西主管部门建议将其国名纳入《无线电规则》</w:t>
      </w:r>
      <w:r w:rsidR="00B16908" w:rsidRPr="00B16908">
        <w:rPr>
          <w:rFonts w:hint="eastAsia"/>
          <w:lang w:eastAsia="zh-CN"/>
        </w:rPr>
        <w:t>脚注</w:t>
      </w:r>
      <w:r w:rsidRPr="00920D12">
        <w:rPr>
          <w:rFonts w:hint="eastAsia"/>
          <w:lang w:eastAsia="zh-CN"/>
        </w:rPr>
        <w:t>第</w:t>
      </w:r>
      <w:r w:rsidRPr="00920D12">
        <w:rPr>
          <w:rFonts w:hint="eastAsia"/>
          <w:b/>
          <w:bCs/>
          <w:lang w:eastAsia="zh-CN"/>
        </w:rPr>
        <w:t>5.269</w:t>
      </w:r>
      <w:r w:rsidRPr="00920D12">
        <w:rPr>
          <w:rFonts w:hint="eastAsia"/>
          <w:lang w:eastAsia="zh-CN"/>
        </w:rPr>
        <w:t>款。</w:t>
      </w:r>
    </w:p>
    <w:p w14:paraId="50321991" w14:textId="133452E6" w:rsidR="00F06A8E" w:rsidRPr="00E22FCA" w:rsidRDefault="00EF00E6" w:rsidP="00F06A8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A5E8B4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8130E6C" w14:textId="77777777" w:rsidR="008B4649" w:rsidRDefault="00433281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2E1D0C0B" w14:textId="77777777" w:rsidR="008B4649" w:rsidRDefault="00433281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B63CE6D" w14:textId="77777777" w:rsidR="008B4649" w:rsidRDefault="00433281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EF2E991" w14:textId="77777777" w:rsidR="00EF4FA5" w:rsidRDefault="0043328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B/116/1</w:t>
      </w:r>
    </w:p>
    <w:p w14:paraId="37F71B78" w14:textId="2434B091" w:rsidR="008B4649" w:rsidRPr="00974163" w:rsidRDefault="00433281" w:rsidP="0007601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5.269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：在澳大利亚、</w:t>
      </w:r>
      <w:ins w:id="11" w:author="Li, Kehan" w:date="2023-11-01T08:14:00Z">
        <w:r w:rsidR="00F06A8E">
          <w:rPr>
            <w:rFonts w:hint="eastAsia"/>
            <w:lang w:eastAsia="zh-CN"/>
          </w:rPr>
          <w:t>巴西、</w:t>
        </w:r>
      </w:ins>
      <w:r w:rsidRPr="00974163">
        <w:rPr>
          <w:rFonts w:hint="eastAsia"/>
          <w:lang w:eastAsia="zh-CN"/>
        </w:rPr>
        <w:t>美国、印度、日本和英国，</w:t>
      </w:r>
      <w:r w:rsidRPr="00974163">
        <w:rPr>
          <w:rFonts w:hint="eastAsia"/>
          <w:lang w:eastAsia="zh-CN"/>
        </w:rPr>
        <w:t>420-430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440-450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频段划分给作为主要业务的无线电定位业务（见第</w:t>
      </w:r>
      <w:r w:rsidRPr="001A7CAA">
        <w:rPr>
          <w:rStyle w:val="Artref"/>
          <w:rFonts w:hint="eastAsia"/>
          <w:b/>
          <w:bCs/>
          <w:lang w:eastAsia="zh-CN"/>
        </w:rPr>
        <w:t>5.33</w:t>
      </w:r>
      <w:r w:rsidRPr="00974163">
        <w:rPr>
          <w:rFonts w:hint="eastAsia"/>
          <w:lang w:eastAsia="zh-CN"/>
        </w:rPr>
        <w:t>款）。</w:t>
      </w:r>
    </w:p>
    <w:p w14:paraId="30A12A9A" w14:textId="77777777" w:rsidR="002D7B6C" w:rsidRDefault="00433281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6908" w:rsidRPr="00B16908">
        <w:rPr>
          <w:lang w:eastAsia="zh-CN"/>
        </w:rPr>
        <w:t>考虑到脚注是《无线电规则》</w:t>
      </w:r>
      <w:r w:rsidR="00B16908">
        <w:rPr>
          <w:rFonts w:hint="eastAsia"/>
          <w:lang w:eastAsia="zh-CN"/>
        </w:rPr>
        <w:t>中</w:t>
      </w:r>
      <w:r w:rsidR="00B16908" w:rsidRPr="00B16908">
        <w:rPr>
          <w:lang w:eastAsia="zh-CN"/>
        </w:rPr>
        <w:t>《频率划分表》的一部分，巴西要求将其国名纳入《无线电规则》</w:t>
      </w:r>
      <w:r w:rsidR="004C5CE0" w:rsidRPr="001A52A4">
        <w:rPr>
          <w:rFonts w:hint="eastAsia"/>
          <w:szCs w:val="24"/>
          <w:lang w:eastAsia="zh-CN"/>
        </w:rPr>
        <w:t>脚注</w:t>
      </w:r>
      <w:r w:rsidR="00B16908" w:rsidRPr="00B16908">
        <w:rPr>
          <w:lang w:eastAsia="zh-CN"/>
        </w:rPr>
        <w:t>第</w:t>
      </w:r>
      <w:r w:rsidR="00B16908" w:rsidRPr="004C5CE0">
        <w:rPr>
          <w:b/>
          <w:bCs/>
          <w:lang w:eastAsia="zh-CN"/>
        </w:rPr>
        <w:t>5.269</w:t>
      </w:r>
      <w:r w:rsidR="00B16908" w:rsidRPr="00B16908">
        <w:rPr>
          <w:lang w:eastAsia="zh-CN"/>
        </w:rPr>
        <w:t>款。</w:t>
      </w:r>
      <w:r w:rsidR="00B16908" w:rsidRPr="00B16908">
        <w:rPr>
          <w:rFonts w:hint="eastAsia"/>
          <w:lang w:eastAsia="zh-CN"/>
        </w:rPr>
        <w:t>联邦机构将</w:t>
      </w:r>
      <w:r w:rsidR="00B16908" w:rsidRPr="00B16908">
        <w:rPr>
          <w:rFonts w:hint="eastAsia"/>
          <w:lang w:eastAsia="zh-CN"/>
        </w:rPr>
        <w:t>420-430 MHz</w:t>
      </w:r>
      <w:r w:rsidR="00B16908" w:rsidRPr="00B16908">
        <w:rPr>
          <w:rFonts w:hint="eastAsia"/>
          <w:lang w:eastAsia="zh-CN"/>
        </w:rPr>
        <w:t>和</w:t>
      </w:r>
      <w:r w:rsidR="00B16908" w:rsidRPr="00B16908">
        <w:rPr>
          <w:rFonts w:hint="eastAsia"/>
          <w:lang w:eastAsia="zh-CN"/>
        </w:rPr>
        <w:t>440-450 MHz</w:t>
      </w:r>
      <w:r w:rsidR="00B16908" w:rsidRPr="00B16908">
        <w:rPr>
          <w:rFonts w:hint="eastAsia"/>
          <w:lang w:eastAsia="zh-CN"/>
        </w:rPr>
        <w:t>频段用于重要的无线电定位业务应用，因此该频段对国家安全至关重要。本提案符合巴西的具体要求，</w:t>
      </w:r>
      <w:r w:rsidR="004C5CE0">
        <w:rPr>
          <w:rFonts w:hint="eastAsia"/>
          <w:lang w:eastAsia="zh-CN"/>
        </w:rPr>
        <w:t>而</w:t>
      </w:r>
      <w:r w:rsidR="00B16908" w:rsidRPr="00B16908">
        <w:rPr>
          <w:rFonts w:hint="eastAsia"/>
          <w:lang w:eastAsia="zh-CN"/>
        </w:rPr>
        <w:t>在《频率划分表》中将无法满足其要求。此外，此提案未对这些频段内的现有业务施加任何限制。</w:t>
      </w:r>
      <w:bookmarkStart w:id="12" w:name="_GoBack"/>
      <w:bookmarkEnd w:id="12"/>
    </w:p>
    <w:p w14:paraId="31EC2811" w14:textId="77777777" w:rsidR="002D7B6C" w:rsidRDefault="002D7B6C">
      <w:pPr>
        <w:jc w:val="center"/>
      </w:pPr>
      <w:r>
        <w:t>______________</w:t>
      </w:r>
    </w:p>
    <w:sectPr w:rsidR="002D7B6C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495D" w14:textId="77777777" w:rsidR="00E8717D" w:rsidRDefault="00E8717D">
      <w:r>
        <w:separator/>
      </w:r>
    </w:p>
  </w:endnote>
  <w:endnote w:type="continuationSeparator" w:id="0">
    <w:p w14:paraId="72D63FC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E23E" w14:textId="2FBDAFEE" w:rsidR="00B851D4" w:rsidRPr="00433281" w:rsidRDefault="002D7B6C" w:rsidP="0043328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667F1">
      <w:t>P:\CHI\ITU-R\CONF-R\CMR23\100\116C.docx</w:t>
    </w:r>
    <w:r>
      <w:fldChar w:fldCharType="end"/>
    </w:r>
    <w:r w:rsidR="00433281">
      <w:t xml:space="preserve"> (530241)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F89A" w14:textId="34D6D6CD" w:rsidR="00B851D4" w:rsidRPr="00DA0469" w:rsidRDefault="008B4649" w:rsidP="00433281">
    <w:pPr>
      <w:pStyle w:val="Footer"/>
      <w:rPr>
        <w:lang w:val="en-US"/>
      </w:rPr>
    </w:pPr>
    <w:fldSimple w:instr=" FILENAME \p  \* MERGEFORMAT ">
      <w:r w:rsidR="00C667F1">
        <w:t>P:\CHI\ITU-R\CONF-R\CMR23\100\116C.docx</w:t>
      </w:r>
    </w:fldSimple>
    <w:r w:rsidR="00433281">
      <w:t xml:space="preserve"> (530241)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F696" w14:textId="77777777" w:rsidR="00E8717D" w:rsidRDefault="00E8717D">
      <w:r>
        <w:t>____________________</w:t>
      </w:r>
    </w:p>
  </w:footnote>
  <w:footnote w:type="continuationSeparator" w:id="0">
    <w:p w14:paraId="3F3CC68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15C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829196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116-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, Kehan">
    <w15:presenceInfo w15:providerId="AD" w15:userId="S::kehan.li@itu.int::0d21bda4-d879-4d20-9016-e42610876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D7B6C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3281"/>
    <w:rsid w:val="00437869"/>
    <w:rsid w:val="00465A34"/>
    <w:rsid w:val="004B4C76"/>
    <w:rsid w:val="004C4554"/>
    <w:rsid w:val="004C5CE0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4649"/>
    <w:rsid w:val="008B6852"/>
    <w:rsid w:val="008C26FF"/>
    <w:rsid w:val="008D1D14"/>
    <w:rsid w:val="008D6D9C"/>
    <w:rsid w:val="008E1785"/>
    <w:rsid w:val="008E7127"/>
    <w:rsid w:val="008E7C8E"/>
    <w:rsid w:val="00912959"/>
    <w:rsid w:val="00920D12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16908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667F1"/>
    <w:rsid w:val="00C929E0"/>
    <w:rsid w:val="00CB4E5A"/>
    <w:rsid w:val="00CC2449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F00E6"/>
    <w:rsid w:val="00EF4FA5"/>
    <w:rsid w:val="00F06A8E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6ACA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19a79e-dc5a-4870-88a1-c9851f89a2da" targetNamespace="http://schemas.microsoft.com/office/2006/metadata/properties" ma:root="true" ma:fieldsID="d41af5c836d734370eb92e7ee5f83852" ns2:_="" ns3:_="">
    <xsd:import namespace="996b2e75-67fd-4955-a3b0-5ab9934cb50b"/>
    <xsd:import namespace="ef19a79e-dc5a-4870-88a1-c9851f89a2d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a79e-dc5a-4870-88a1-c9851f89a2d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19a79e-dc5a-4870-88a1-c9851f89a2da">DPM</DPM_x0020_Author>
    <DPM_x0020_File_x0020_name xmlns="ef19a79e-dc5a-4870-88a1-c9851f89a2da">R23-WRC23-C-0116!!MSW-C</DPM_x0020_File_x0020_name>
    <DPM_x0020_Version xmlns="ef19a79e-dc5a-4870-88a1-c9851f89a2da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19a79e-dc5a-4870-88a1-c9851f89a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9a79e-dc5a-4870-88a1-c9851f89a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R23-WRC23-C-0116!!MSW-C</vt:lpstr>
    </vt:vector>
  </TitlesOfParts>
  <Manager>General Secretariat - Pool</Manager>
  <Company>International Telecommunication Union (ITU)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R23-WRC23-C-0116!!MSW-C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9</cp:revision>
  <cp:lastPrinted>2006-07-03T06:56:00Z</cp:lastPrinted>
  <dcterms:created xsi:type="dcterms:W3CDTF">2023-11-01T07:12:00Z</dcterms:created>
  <dcterms:modified xsi:type="dcterms:W3CDTF">2023-11-03T15:41:00Z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