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244"/>
        <w:gridCol w:w="993"/>
        <w:gridCol w:w="2234"/>
      </w:tblGrid>
      <w:tr w:rsidR="00F467B6" w14:paraId="4A9B76EE" w14:textId="77777777" w:rsidTr="00F467B6">
        <w:trPr>
          <w:cantSplit/>
        </w:trPr>
        <w:tc>
          <w:tcPr>
            <w:tcW w:w="1560" w:type="dxa"/>
            <w:vAlign w:val="center"/>
          </w:tcPr>
          <w:p w14:paraId="6A66F6D4"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696B3798" wp14:editId="5140B14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0B1818E2"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367F3EDD"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39DD3886" wp14:editId="76CE36B5">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7D819EC2" w14:textId="77777777" w:rsidTr="000F57CC">
        <w:trPr>
          <w:cantSplit/>
        </w:trPr>
        <w:tc>
          <w:tcPr>
            <w:tcW w:w="6804" w:type="dxa"/>
            <w:gridSpan w:val="2"/>
            <w:tcBorders>
              <w:bottom w:val="single" w:sz="12" w:space="0" w:color="auto"/>
            </w:tcBorders>
          </w:tcPr>
          <w:p w14:paraId="492E6FB6" w14:textId="77777777" w:rsidR="00622560" w:rsidRPr="00617BE4" w:rsidRDefault="00622560">
            <w:pPr>
              <w:spacing w:after="48" w:line="240" w:lineRule="atLeast"/>
              <w:rPr>
                <w:b/>
                <w:smallCaps/>
                <w:szCs w:val="24"/>
              </w:rPr>
            </w:pPr>
            <w:bookmarkStart w:id="3" w:name="dhead"/>
          </w:p>
        </w:tc>
        <w:tc>
          <w:tcPr>
            <w:tcW w:w="3227" w:type="dxa"/>
            <w:gridSpan w:val="2"/>
            <w:tcBorders>
              <w:bottom w:val="single" w:sz="12" w:space="0" w:color="auto"/>
            </w:tcBorders>
          </w:tcPr>
          <w:p w14:paraId="15807E80" w14:textId="77777777" w:rsidR="00622560" w:rsidRPr="00622560" w:rsidRDefault="00622560" w:rsidP="00622560">
            <w:pPr>
              <w:spacing w:before="0" w:line="240" w:lineRule="atLeast"/>
              <w:rPr>
                <w:rFonts w:ascii="Verdana" w:hAnsi="Verdana"/>
                <w:sz w:val="20"/>
                <w:szCs w:val="24"/>
              </w:rPr>
            </w:pPr>
          </w:p>
        </w:tc>
      </w:tr>
      <w:tr w:rsidR="00622560" w:rsidRPr="00C324A8" w14:paraId="2A572A7D" w14:textId="77777777" w:rsidTr="000F57CC">
        <w:trPr>
          <w:cantSplit/>
        </w:trPr>
        <w:tc>
          <w:tcPr>
            <w:tcW w:w="6804" w:type="dxa"/>
            <w:gridSpan w:val="2"/>
            <w:tcBorders>
              <w:top w:val="single" w:sz="12" w:space="0" w:color="auto"/>
            </w:tcBorders>
          </w:tcPr>
          <w:p w14:paraId="70B46366" w14:textId="77777777" w:rsidR="00622560" w:rsidRPr="00CB4E5A" w:rsidRDefault="00622560" w:rsidP="001B6360">
            <w:pPr>
              <w:spacing w:line="240" w:lineRule="atLeast"/>
              <w:rPr>
                <w:rFonts w:ascii="Verdana" w:hAnsi="Verdana"/>
                <w:b/>
                <w:bCs/>
                <w:sz w:val="20"/>
              </w:rPr>
            </w:pPr>
          </w:p>
        </w:tc>
        <w:tc>
          <w:tcPr>
            <w:tcW w:w="3227" w:type="dxa"/>
            <w:gridSpan w:val="2"/>
            <w:tcBorders>
              <w:top w:val="single" w:sz="12" w:space="0" w:color="auto"/>
            </w:tcBorders>
          </w:tcPr>
          <w:p w14:paraId="535621AF" w14:textId="77777777" w:rsidR="00622560" w:rsidRPr="00CB4E5A" w:rsidRDefault="00622560" w:rsidP="001B6360">
            <w:pPr>
              <w:spacing w:line="240" w:lineRule="atLeast"/>
              <w:rPr>
                <w:rFonts w:ascii="Verdana" w:hAnsi="Verdana"/>
                <w:b/>
                <w:bCs/>
                <w:sz w:val="20"/>
              </w:rPr>
            </w:pPr>
          </w:p>
        </w:tc>
      </w:tr>
      <w:tr w:rsidR="00622560" w:rsidRPr="00C324A8" w14:paraId="29CE644F" w14:textId="77777777" w:rsidTr="000F57CC">
        <w:trPr>
          <w:cantSplit/>
          <w:trHeight w:val="23"/>
        </w:trPr>
        <w:tc>
          <w:tcPr>
            <w:tcW w:w="6804" w:type="dxa"/>
            <w:gridSpan w:val="2"/>
          </w:tcPr>
          <w:p w14:paraId="6D05D72C"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gridSpan w:val="2"/>
          </w:tcPr>
          <w:p w14:paraId="141CA40E" w14:textId="393DD4BB"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111 (Add.7)</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5E3D48A0" w14:textId="77777777" w:rsidTr="000F57CC">
        <w:trPr>
          <w:cantSplit/>
          <w:trHeight w:val="23"/>
        </w:trPr>
        <w:tc>
          <w:tcPr>
            <w:tcW w:w="6804" w:type="dxa"/>
            <w:gridSpan w:val="2"/>
          </w:tcPr>
          <w:p w14:paraId="6DEAFF84" w14:textId="77777777" w:rsidR="008221A4" w:rsidRPr="00C324A8" w:rsidRDefault="008221A4" w:rsidP="00A466E6">
            <w:pPr>
              <w:spacing w:before="0"/>
              <w:rPr>
                <w:rFonts w:ascii="Verdana" w:hAnsi="Verdana"/>
                <w:b/>
                <w:smallCaps/>
                <w:sz w:val="20"/>
              </w:rPr>
            </w:pPr>
          </w:p>
        </w:tc>
        <w:tc>
          <w:tcPr>
            <w:tcW w:w="3227" w:type="dxa"/>
            <w:gridSpan w:val="2"/>
          </w:tcPr>
          <w:p w14:paraId="6B595C78"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55DFB846" w14:textId="77777777" w:rsidTr="000F57CC">
        <w:trPr>
          <w:cantSplit/>
          <w:trHeight w:val="23"/>
        </w:trPr>
        <w:tc>
          <w:tcPr>
            <w:tcW w:w="6804" w:type="dxa"/>
            <w:gridSpan w:val="2"/>
          </w:tcPr>
          <w:p w14:paraId="701804A7" w14:textId="77777777" w:rsidR="008221A4" w:rsidRPr="00CB4E5A" w:rsidRDefault="008221A4" w:rsidP="00A466E6">
            <w:pPr>
              <w:spacing w:before="0"/>
              <w:rPr>
                <w:rFonts w:ascii="Verdana" w:hAnsi="Verdana"/>
                <w:b/>
                <w:bCs/>
                <w:sz w:val="20"/>
              </w:rPr>
            </w:pPr>
          </w:p>
        </w:tc>
        <w:tc>
          <w:tcPr>
            <w:tcW w:w="3227" w:type="dxa"/>
            <w:gridSpan w:val="2"/>
          </w:tcPr>
          <w:p w14:paraId="64777566"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原文：中文</w:t>
            </w:r>
            <w:proofErr w:type="spellEnd"/>
          </w:p>
        </w:tc>
      </w:tr>
      <w:tr w:rsidR="008221A4" w:rsidRPr="00C324A8" w14:paraId="4A17CEEF" w14:textId="77777777" w:rsidTr="00FE20CB">
        <w:trPr>
          <w:cantSplit/>
          <w:trHeight w:val="23"/>
        </w:trPr>
        <w:tc>
          <w:tcPr>
            <w:tcW w:w="10031" w:type="dxa"/>
            <w:gridSpan w:val="4"/>
          </w:tcPr>
          <w:p w14:paraId="02AD36B1" w14:textId="77777777" w:rsidR="008221A4" w:rsidRDefault="008221A4" w:rsidP="008221A4">
            <w:pPr>
              <w:spacing w:before="0" w:line="240" w:lineRule="atLeast"/>
              <w:rPr>
                <w:rFonts w:ascii="Verdana" w:hAnsi="Verdana"/>
                <w:b/>
                <w:bCs/>
                <w:sz w:val="20"/>
              </w:rPr>
            </w:pPr>
          </w:p>
        </w:tc>
      </w:tr>
      <w:tr w:rsidR="008221A4" w14:paraId="28DF2B07" w14:textId="77777777">
        <w:trPr>
          <w:cantSplit/>
        </w:trPr>
        <w:tc>
          <w:tcPr>
            <w:tcW w:w="10031" w:type="dxa"/>
            <w:gridSpan w:val="4"/>
          </w:tcPr>
          <w:p w14:paraId="0E6A8E3B" w14:textId="77777777" w:rsidR="008221A4" w:rsidRDefault="008221A4" w:rsidP="008221A4">
            <w:pPr>
              <w:pStyle w:val="Source"/>
            </w:pPr>
            <w:bookmarkStart w:id="4" w:name="dsource" w:colFirst="0" w:colLast="0"/>
            <w:proofErr w:type="spellStart"/>
            <w:r w:rsidRPr="000273B7">
              <w:t>中华人民共和国</w:t>
            </w:r>
            <w:proofErr w:type="spellEnd"/>
          </w:p>
        </w:tc>
      </w:tr>
      <w:tr w:rsidR="008221A4" w14:paraId="6A4A400D" w14:textId="77777777">
        <w:trPr>
          <w:cantSplit/>
        </w:trPr>
        <w:tc>
          <w:tcPr>
            <w:tcW w:w="10031" w:type="dxa"/>
            <w:gridSpan w:val="4"/>
          </w:tcPr>
          <w:p w14:paraId="14826ADC" w14:textId="77777777" w:rsidR="008221A4" w:rsidRDefault="008221A4" w:rsidP="008221A4">
            <w:pPr>
              <w:pStyle w:val="Title1"/>
            </w:pPr>
            <w:bookmarkStart w:id="5" w:name="dtitle1" w:colFirst="0" w:colLast="0"/>
            <w:bookmarkEnd w:id="4"/>
            <w:proofErr w:type="spellStart"/>
            <w:r w:rsidRPr="000273B7">
              <w:t>有关大会工作的提案</w:t>
            </w:r>
            <w:proofErr w:type="spellEnd"/>
          </w:p>
        </w:tc>
      </w:tr>
      <w:tr w:rsidR="008221A4" w14:paraId="2D2D7EBD" w14:textId="77777777">
        <w:trPr>
          <w:cantSplit/>
        </w:trPr>
        <w:tc>
          <w:tcPr>
            <w:tcW w:w="10031" w:type="dxa"/>
            <w:gridSpan w:val="4"/>
          </w:tcPr>
          <w:p w14:paraId="3D883386" w14:textId="77777777" w:rsidR="008221A4" w:rsidRDefault="008221A4" w:rsidP="008221A4">
            <w:pPr>
              <w:pStyle w:val="Title2"/>
            </w:pPr>
            <w:bookmarkStart w:id="6" w:name="dtitle2" w:colFirst="0" w:colLast="0"/>
            <w:bookmarkEnd w:id="5"/>
          </w:p>
        </w:tc>
      </w:tr>
      <w:tr w:rsidR="008221A4" w14:paraId="2158E3DA" w14:textId="77777777">
        <w:trPr>
          <w:cantSplit/>
        </w:trPr>
        <w:tc>
          <w:tcPr>
            <w:tcW w:w="10031" w:type="dxa"/>
            <w:gridSpan w:val="4"/>
          </w:tcPr>
          <w:p w14:paraId="4563D115" w14:textId="77777777" w:rsidR="008221A4" w:rsidRDefault="008221A4" w:rsidP="008221A4">
            <w:pPr>
              <w:pStyle w:val="Agendaitem"/>
            </w:pPr>
            <w:bookmarkStart w:id="7" w:name="dtitle3" w:colFirst="0" w:colLast="0"/>
            <w:bookmarkEnd w:id="6"/>
            <w:r w:rsidRPr="000273B7">
              <w:t>议项</w:t>
            </w:r>
            <w:r w:rsidRPr="000273B7">
              <w:t>1.7</w:t>
            </w:r>
          </w:p>
        </w:tc>
      </w:tr>
    </w:tbl>
    <w:bookmarkEnd w:id="7"/>
    <w:p w14:paraId="72F37E99" w14:textId="1C156FDF" w:rsidR="006015C2" w:rsidRPr="0043213A" w:rsidRDefault="006015C2" w:rsidP="0043213A">
      <w:pPr>
        <w:rPr>
          <w:lang w:eastAsia="zh-CN"/>
        </w:rPr>
      </w:pPr>
      <w:r w:rsidRPr="0089473A">
        <w:rPr>
          <w:lang w:eastAsia="zh-CN"/>
        </w:rPr>
        <w:t>1.</w:t>
      </w:r>
      <w:r w:rsidRPr="0089473A">
        <w:rPr>
          <w:rFonts w:hint="eastAsia"/>
          <w:lang w:eastAsia="zh-CN"/>
        </w:rPr>
        <w:t>7</w:t>
      </w:r>
      <w:r w:rsidRPr="0089473A">
        <w:rPr>
          <w:lang w:eastAsia="zh-CN"/>
        </w:rPr>
        <w:tab/>
      </w:r>
      <w:r w:rsidRPr="00981D3F">
        <w:rPr>
          <w:rFonts w:hint="eastAsia"/>
          <w:iCs/>
          <w:lang w:eastAsia="zh-CN"/>
        </w:rPr>
        <w:t>根据第</w:t>
      </w:r>
      <w:r w:rsidRPr="00B507B5">
        <w:rPr>
          <w:rFonts w:cs="Traditional Arabic"/>
          <w:b/>
          <w:bCs/>
          <w:lang w:eastAsia="zh-CN"/>
        </w:rPr>
        <w:t>428</w:t>
      </w:r>
      <w:r w:rsidRPr="00981D3F">
        <w:rPr>
          <w:rFonts w:hint="eastAsia"/>
          <w:iCs/>
          <w:lang w:eastAsia="zh-CN"/>
        </w:rPr>
        <w:t>号决议</w:t>
      </w:r>
      <w:r w:rsidRPr="00981D3F">
        <w:rPr>
          <w:rFonts w:hint="eastAsia"/>
          <w:b/>
          <w:bCs/>
          <w:iCs/>
          <w:lang w:eastAsia="zh-CN"/>
        </w:rPr>
        <w:t>（</w:t>
      </w:r>
      <w:r w:rsidRPr="00981D3F">
        <w:rPr>
          <w:b/>
          <w:bCs/>
          <w:iCs/>
          <w:lang w:eastAsia="zh-CN"/>
        </w:rPr>
        <w:t>WRC-19</w:t>
      </w:r>
      <w:r w:rsidRPr="00981D3F">
        <w:rPr>
          <w:rFonts w:hint="eastAsia"/>
          <w:b/>
          <w:bCs/>
          <w:iCs/>
          <w:lang w:eastAsia="zh-CN"/>
        </w:rPr>
        <w:t>）</w:t>
      </w:r>
      <w:r w:rsidRPr="00981D3F">
        <w:rPr>
          <w:rFonts w:hint="eastAsia"/>
          <w:iCs/>
          <w:lang w:eastAsia="zh-CN"/>
        </w:rPr>
        <w:t>，考虑在</w:t>
      </w:r>
      <w:r w:rsidRPr="00981D3F">
        <w:rPr>
          <w:iCs/>
          <w:lang w:eastAsia="zh-CN"/>
        </w:rPr>
        <w:t>117.975-137 MHz</w:t>
      </w:r>
      <w:r w:rsidRPr="00981D3F">
        <w:rPr>
          <w:rFonts w:hint="eastAsia"/>
          <w:iCs/>
          <w:lang w:eastAsia="zh-CN"/>
        </w:rPr>
        <w:t>全部或部分频段内新增卫星航空移动（</w:t>
      </w:r>
      <w:r w:rsidRPr="00981D3F">
        <w:rPr>
          <w:iCs/>
          <w:lang w:eastAsia="zh-CN"/>
        </w:rPr>
        <w:t>R</w:t>
      </w:r>
      <w:r w:rsidRPr="00981D3F">
        <w:rPr>
          <w:rFonts w:hint="eastAsia"/>
          <w:iCs/>
          <w:lang w:eastAsia="zh-CN"/>
        </w:rPr>
        <w:t>）业务</w:t>
      </w:r>
      <w:r>
        <w:rPr>
          <w:rFonts w:hint="eastAsia"/>
          <w:iCs/>
          <w:lang w:eastAsia="zh-CN"/>
        </w:rPr>
        <w:t>的</w:t>
      </w:r>
      <w:r w:rsidRPr="00981D3F">
        <w:rPr>
          <w:rFonts w:hint="eastAsia"/>
          <w:iCs/>
          <w:lang w:eastAsia="zh-CN"/>
        </w:rPr>
        <w:t>划分，用于支持地对空和空对地方向上的航空</w:t>
      </w:r>
      <w:r w:rsidRPr="00981D3F">
        <w:rPr>
          <w:iCs/>
          <w:lang w:eastAsia="zh-CN"/>
        </w:rPr>
        <w:t>VHF</w:t>
      </w:r>
      <w:r w:rsidRPr="00981D3F">
        <w:rPr>
          <w:rFonts w:hint="eastAsia"/>
          <w:iCs/>
          <w:lang w:eastAsia="zh-CN"/>
        </w:rPr>
        <w:t>通信</w:t>
      </w:r>
      <w:r>
        <w:rPr>
          <w:rFonts w:hint="eastAsia"/>
          <w:iCs/>
          <w:lang w:eastAsia="zh-CN"/>
        </w:rPr>
        <w:t>，同时防止对在</w:t>
      </w:r>
      <w:r w:rsidRPr="00981D3F">
        <w:rPr>
          <w:rFonts w:hint="eastAsia"/>
          <w:iCs/>
          <w:lang w:eastAsia="zh-CN"/>
        </w:rPr>
        <w:t>航空移动（</w:t>
      </w:r>
      <w:r w:rsidRPr="00981D3F">
        <w:rPr>
          <w:iCs/>
          <w:lang w:eastAsia="zh-CN"/>
        </w:rPr>
        <w:t>R</w:t>
      </w:r>
      <w:r w:rsidRPr="00981D3F">
        <w:rPr>
          <w:rFonts w:hint="eastAsia"/>
          <w:iCs/>
          <w:lang w:eastAsia="zh-CN"/>
        </w:rPr>
        <w:t>）业务</w:t>
      </w:r>
      <w:r>
        <w:rPr>
          <w:rFonts w:hint="eastAsia"/>
          <w:iCs/>
          <w:lang w:eastAsia="zh-CN"/>
        </w:rPr>
        <w:t>、航空无线电导航业务中操作的现有</w:t>
      </w:r>
      <w:r>
        <w:rPr>
          <w:rFonts w:hint="eastAsia"/>
          <w:iCs/>
          <w:lang w:eastAsia="zh-CN"/>
        </w:rPr>
        <w:t>V</w:t>
      </w:r>
      <w:r>
        <w:rPr>
          <w:iCs/>
          <w:lang w:eastAsia="zh-CN"/>
        </w:rPr>
        <w:t>HF</w:t>
      </w:r>
      <w:r>
        <w:rPr>
          <w:rFonts w:hint="eastAsia"/>
          <w:iCs/>
          <w:lang w:eastAsia="zh-CN"/>
        </w:rPr>
        <w:t>系统及相邻频段施加不必要的限制</w:t>
      </w:r>
      <w:r w:rsidRPr="00981D3F">
        <w:rPr>
          <w:rFonts w:hint="eastAsia"/>
          <w:iCs/>
          <w:lang w:val="en-US" w:eastAsia="zh-CN"/>
        </w:rPr>
        <w:t>；</w:t>
      </w:r>
      <w:bookmarkStart w:id="8" w:name="OLE_LINK3"/>
      <w:bookmarkStart w:id="9" w:name="_Hlk149568768"/>
    </w:p>
    <w:p w14:paraId="0359CA9B" w14:textId="2981C872" w:rsidR="006015C2" w:rsidRPr="0043213A" w:rsidRDefault="006015C2" w:rsidP="0043213A">
      <w:pPr>
        <w:pStyle w:val="Headingb"/>
        <w:rPr>
          <w:lang w:eastAsia="zh-CN"/>
        </w:rPr>
      </w:pPr>
      <w:r w:rsidRPr="006015C2">
        <w:rPr>
          <w:lang w:val="en-US" w:eastAsia="zh-CN"/>
        </w:rPr>
        <w:t>引言</w:t>
      </w:r>
    </w:p>
    <w:bookmarkEnd w:id="8"/>
    <w:p w14:paraId="26BE3D6E" w14:textId="77777777" w:rsidR="006015C2" w:rsidRPr="008E610E" w:rsidRDefault="006015C2" w:rsidP="00B71A8E">
      <w:pPr>
        <w:ind w:firstLineChars="200" w:firstLine="480"/>
        <w:rPr>
          <w:lang w:eastAsia="zh-CN"/>
        </w:rPr>
      </w:pPr>
      <w:r w:rsidRPr="006015C2">
        <w:rPr>
          <w:color w:val="000000"/>
          <w:szCs w:val="24"/>
          <w:lang w:val="en-US" w:eastAsia="zh-CN"/>
        </w:rPr>
        <w:t>为解决该议题涵盖的问题，考虑了五种方法：</w:t>
      </w:r>
    </w:p>
    <w:p w14:paraId="6B476360" w14:textId="1CEDE526" w:rsidR="006015C2" w:rsidRPr="006015C2" w:rsidRDefault="006015C2" w:rsidP="008E610E">
      <w:pPr>
        <w:pStyle w:val="enumlev1"/>
        <w:rPr>
          <w:lang w:val="en-US" w:eastAsia="zh-CN"/>
        </w:rPr>
      </w:pPr>
      <w:r w:rsidRPr="006015C2">
        <w:rPr>
          <w:lang w:val="en-US" w:eastAsia="zh-CN"/>
        </w:rPr>
        <w:t>–</w:t>
      </w:r>
      <w:r w:rsidR="008E610E">
        <w:rPr>
          <w:lang w:val="en-US" w:eastAsia="zh-CN"/>
        </w:rPr>
        <w:tab/>
      </w:r>
      <w:r w:rsidRPr="006015C2">
        <w:rPr>
          <w:lang w:val="en-US" w:eastAsia="zh-CN"/>
        </w:rPr>
        <w:t>方法</w:t>
      </w:r>
      <w:r w:rsidRPr="006015C2">
        <w:rPr>
          <w:lang w:val="en-US" w:eastAsia="zh-CN"/>
        </w:rPr>
        <w:t>A</w:t>
      </w:r>
      <w:r w:rsidRPr="006015C2">
        <w:rPr>
          <w:lang w:val="en-US" w:eastAsia="zh-CN"/>
        </w:rPr>
        <w:t>：</w:t>
      </w:r>
      <w:r w:rsidRPr="006015C2">
        <w:rPr>
          <w:lang w:val="en-US" w:eastAsia="zh-CN"/>
        </w:rPr>
        <w:t>NOC</w:t>
      </w:r>
      <w:r w:rsidRPr="006015C2">
        <w:rPr>
          <w:lang w:val="en-US" w:eastAsia="zh-CN"/>
        </w:rPr>
        <w:t>（无修改）</w:t>
      </w:r>
    </w:p>
    <w:p w14:paraId="2CBC3F7B" w14:textId="67A2931F" w:rsidR="006015C2" w:rsidRPr="006015C2" w:rsidRDefault="006015C2" w:rsidP="008E610E">
      <w:pPr>
        <w:pStyle w:val="enumlev1"/>
        <w:rPr>
          <w:lang w:val="en-US" w:eastAsia="zh-CN"/>
        </w:rPr>
      </w:pPr>
      <w:r w:rsidRPr="006015C2">
        <w:rPr>
          <w:lang w:val="en-US" w:eastAsia="zh-CN"/>
        </w:rPr>
        <w:t>–</w:t>
      </w:r>
      <w:r w:rsidR="008E610E">
        <w:rPr>
          <w:lang w:val="en-US" w:eastAsia="zh-CN"/>
        </w:rPr>
        <w:tab/>
      </w:r>
      <w:r w:rsidRPr="006015C2">
        <w:rPr>
          <w:lang w:val="en-US" w:eastAsia="zh-CN"/>
        </w:rPr>
        <w:t>方法</w:t>
      </w:r>
      <w:r w:rsidRPr="006015C2">
        <w:rPr>
          <w:lang w:val="en-US" w:eastAsia="zh-CN"/>
        </w:rPr>
        <w:t>B</w:t>
      </w:r>
      <w:r w:rsidRPr="006015C2">
        <w:rPr>
          <w:lang w:val="en-US" w:eastAsia="zh-CN"/>
        </w:rPr>
        <w:t>：该方法提供需要以方法</w:t>
      </w:r>
      <w:r w:rsidRPr="006015C2">
        <w:rPr>
          <w:lang w:val="en-US" w:eastAsia="zh-CN"/>
        </w:rPr>
        <w:t>B1</w:t>
      </w:r>
      <w:r w:rsidRPr="006015C2">
        <w:rPr>
          <w:lang w:val="en-US" w:eastAsia="zh-CN"/>
        </w:rPr>
        <w:t>、</w:t>
      </w:r>
      <w:r w:rsidRPr="006015C2">
        <w:rPr>
          <w:lang w:val="en-US" w:eastAsia="zh-CN"/>
        </w:rPr>
        <w:t>B2</w:t>
      </w:r>
      <w:r w:rsidRPr="006015C2">
        <w:rPr>
          <w:lang w:val="en-US" w:eastAsia="zh-CN"/>
        </w:rPr>
        <w:t>、</w:t>
      </w:r>
      <w:r w:rsidRPr="006015C2">
        <w:rPr>
          <w:lang w:val="en-US" w:eastAsia="zh-CN"/>
        </w:rPr>
        <w:t>B3</w:t>
      </w:r>
      <w:r w:rsidRPr="006015C2">
        <w:rPr>
          <w:lang w:val="en-US" w:eastAsia="zh-CN"/>
        </w:rPr>
        <w:t>或</w:t>
      </w:r>
      <w:r w:rsidRPr="006015C2">
        <w:rPr>
          <w:lang w:val="en-US" w:eastAsia="zh-CN"/>
        </w:rPr>
        <w:t>B4</w:t>
      </w:r>
      <w:r w:rsidRPr="006015C2">
        <w:rPr>
          <w:lang w:val="en-US" w:eastAsia="zh-CN"/>
        </w:rPr>
        <w:t>加以补充的一般共同要素，提议在</w:t>
      </w:r>
      <w:r w:rsidRPr="006015C2">
        <w:rPr>
          <w:lang w:val="en-US" w:eastAsia="zh-CN"/>
        </w:rPr>
        <w:t>117.975-137 MHz</w:t>
      </w:r>
      <w:r w:rsidRPr="006015C2">
        <w:rPr>
          <w:lang w:val="en-US" w:eastAsia="zh-CN"/>
        </w:rPr>
        <w:t>或其部分频段内为</w:t>
      </w:r>
      <w:r w:rsidR="00A60541" w:rsidRPr="00981D3F">
        <w:rPr>
          <w:rFonts w:hint="eastAsia"/>
          <w:iCs/>
          <w:lang w:eastAsia="zh-CN"/>
        </w:rPr>
        <w:t>卫星航空移动</w:t>
      </w:r>
      <w:r w:rsidR="00925075" w:rsidRPr="00B97D1D">
        <w:rPr>
          <w:lang w:eastAsia="zh-CN"/>
        </w:rPr>
        <w:t>(R)</w:t>
      </w:r>
      <w:r w:rsidR="00A60541">
        <w:rPr>
          <w:rFonts w:hint="eastAsia"/>
          <w:lang w:eastAsia="zh-CN"/>
        </w:rPr>
        <w:t>业务（</w:t>
      </w:r>
      <w:r w:rsidRPr="006015C2">
        <w:rPr>
          <w:lang w:val="en-US" w:eastAsia="zh-CN"/>
        </w:rPr>
        <w:t>AMS(R)S</w:t>
      </w:r>
      <w:r w:rsidR="00A60541">
        <w:rPr>
          <w:rFonts w:hint="eastAsia"/>
          <w:lang w:val="en-US" w:eastAsia="zh-CN"/>
        </w:rPr>
        <w:t>）</w:t>
      </w:r>
      <w:r w:rsidRPr="006015C2">
        <w:rPr>
          <w:lang w:val="en-US" w:eastAsia="zh-CN"/>
        </w:rPr>
        <w:t>增加新的划分，限于非对地静止卫星系统和国际标准化航空系统使用。该方法不是一种独立的、自成一体的方法，因此应与方法</w:t>
      </w:r>
      <w:r w:rsidRPr="006015C2">
        <w:rPr>
          <w:lang w:val="en-US" w:eastAsia="zh-CN"/>
        </w:rPr>
        <w:t>B1</w:t>
      </w:r>
      <w:r w:rsidRPr="006015C2">
        <w:rPr>
          <w:lang w:val="en-US" w:eastAsia="zh-CN"/>
        </w:rPr>
        <w:t>、</w:t>
      </w:r>
      <w:r w:rsidRPr="006015C2">
        <w:rPr>
          <w:lang w:val="en-US" w:eastAsia="zh-CN"/>
        </w:rPr>
        <w:t>B2</w:t>
      </w:r>
      <w:r w:rsidRPr="006015C2">
        <w:rPr>
          <w:lang w:val="en-US" w:eastAsia="zh-CN"/>
        </w:rPr>
        <w:t>、</w:t>
      </w:r>
      <w:r w:rsidRPr="006015C2">
        <w:rPr>
          <w:lang w:val="en-US" w:eastAsia="zh-CN"/>
        </w:rPr>
        <w:t>B3</w:t>
      </w:r>
      <w:r w:rsidRPr="006015C2">
        <w:rPr>
          <w:lang w:val="en-US" w:eastAsia="zh-CN"/>
        </w:rPr>
        <w:t>或</w:t>
      </w:r>
      <w:r w:rsidRPr="006015C2">
        <w:rPr>
          <w:lang w:val="en-US" w:eastAsia="zh-CN"/>
        </w:rPr>
        <w:t>B4</w:t>
      </w:r>
      <w:r w:rsidRPr="006015C2">
        <w:rPr>
          <w:lang w:val="en-US" w:eastAsia="zh-CN"/>
        </w:rPr>
        <w:t>一起考虑。</w:t>
      </w:r>
    </w:p>
    <w:p w14:paraId="4CDC10D9" w14:textId="0C0BB96D" w:rsidR="006015C2" w:rsidRPr="006015C2" w:rsidRDefault="006015C2" w:rsidP="008E610E">
      <w:pPr>
        <w:pStyle w:val="enumlev2"/>
        <w:rPr>
          <w:lang w:val="en-US" w:eastAsia="zh-CN"/>
        </w:rPr>
      </w:pPr>
      <w:r w:rsidRPr="006015C2">
        <w:rPr>
          <w:lang w:val="en-US" w:eastAsia="zh-CN"/>
        </w:rPr>
        <w:t>•</w:t>
      </w:r>
      <w:r w:rsidR="008E610E">
        <w:rPr>
          <w:lang w:val="en-US" w:eastAsia="zh-CN"/>
        </w:rPr>
        <w:tab/>
      </w:r>
      <w:r w:rsidRPr="006015C2">
        <w:rPr>
          <w:lang w:val="en-US" w:eastAsia="zh-CN"/>
        </w:rPr>
        <w:t>方法</w:t>
      </w:r>
      <w:r w:rsidRPr="006015C2">
        <w:rPr>
          <w:lang w:val="en-US" w:eastAsia="zh-CN"/>
        </w:rPr>
        <w:t>B1</w:t>
      </w:r>
      <w:r w:rsidRPr="006015C2">
        <w:rPr>
          <w:lang w:val="en-US" w:eastAsia="zh-CN"/>
        </w:rPr>
        <w:t>包含方法</w:t>
      </w:r>
      <w:r w:rsidRPr="006015C2">
        <w:rPr>
          <w:lang w:val="en-US" w:eastAsia="zh-CN"/>
        </w:rPr>
        <w:t>B</w:t>
      </w:r>
      <w:r w:rsidRPr="006015C2">
        <w:rPr>
          <w:lang w:val="en-US" w:eastAsia="zh-CN"/>
        </w:rPr>
        <w:t>的要素，所以对无用发射在</w:t>
      </w:r>
      <w:r w:rsidRPr="006015C2">
        <w:rPr>
          <w:lang w:val="en-US" w:eastAsia="zh-CN"/>
        </w:rPr>
        <w:t>137 MHz</w:t>
      </w:r>
      <w:r w:rsidRPr="006015C2">
        <w:rPr>
          <w:lang w:val="en-US" w:eastAsia="zh-CN"/>
        </w:rPr>
        <w:t>以上的</w:t>
      </w:r>
      <w:r w:rsidRPr="006015C2">
        <w:rPr>
          <w:lang w:val="en-US" w:eastAsia="zh-CN"/>
        </w:rPr>
        <w:t>AMS(R)S</w:t>
      </w:r>
      <w:r w:rsidRPr="006015C2">
        <w:rPr>
          <w:lang w:val="en-US" w:eastAsia="zh-CN"/>
        </w:rPr>
        <w:t>空间台站建议新增</w:t>
      </w:r>
      <w:r w:rsidRPr="006015C2">
        <w:rPr>
          <w:lang w:val="en-US" w:eastAsia="zh-CN"/>
        </w:rPr>
        <w:t>117.975-137 MHz</w:t>
      </w:r>
      <w:r w:rsidRPr="006015C2">
        <w:rPr>
          <w:lang w:val="en-US" w:eastAsia="zh-CN"/>
        </w:rPr>
        <w:t>范围内的划分，并增加功率通量密度（</w:t>
      </w:r>
      <w:proofErr w:type="spellStart"/>
      <w:r w:rsidRPr="006015C2">
        <w:rPr>
          <w:lang w:val="en-US" w:eastAsia="zh-CN"/>
        </w:rPr>
        <w:t>pfd</w:t>
      </w:r>
      <w:proofErr w:type="spellEnd"/>
      <w:r w:rsidRPr="006015C2">
        <w:rPr>
          <w:lang w:val="en-US" w:eastAsia="zh-CN"/>
        </w:rPr>
        <w:t>）限制，以确保保护</w:t>
      </w:r>
      <w:r w:rsidRPr="006015C2">
        <w:rPr>
          <w:lang w:val="en-US" w:eastAsia="zh-CN"/>
        </w:rPr>
        <w:t>137 MHz</w:t>
      </w:r>
      <w:r w:rsidRPr="006015C2">
        <w:rPr>
          <w:lang w:val="en-US" w:eastAsia="zh-CN"/>
        </w:rPr>
        <w:t>以上的相邻频段的业务。方法</w:t>
      </w:r>
      <w:r w:rsidRPr="006015C2">
        <w:rPr>
          <w:lang w:val="en-US" w:eastAsia="zh-CN"/>
        </w:rPr>
        <w:t>B1</w:t>
      </w:r>
      <w:r w:rsidRPr="006015C2">
        <w:rPr>
          <w:lang w:val="en-US" w:eastAsia="zh-CN"/>
        </w:rPr>
        <w:t>还建议根据《无线电规则》第</w:t>
      </w:r>
      <w:r w:rsidRPr="008C02B1">
        <w:rPr>
          <w:b/>
          <w:bCs/>
          <w:lang w:val="en-US" w:eastAsia="zh-CN"/>
        </w:rPr>
        <w:t>9.11A</w:t>
      </w:r>
      <w:r w:rsidRPr="006015C2">
        <w:rPr>
          <w:lang w:val="en-US" w:eastAsia="zh-CN"/>
        </w:rPr>
        <w:t>款协调</w:t>
      </w:r>
      <w:r w:rsidRPr="006015C2">
        <w:rPr>
          <w:lang w:val="en-US" w:eastAsia="zh-CN"/>
        </w:rPr>
        <w:t>AMS(R)</w:t>
      </w:r>
      <w:r w:rsidRPr="006015C2">
        <w:rPr>
          <w:lang w:val="en-US" w:eastAsia="zh-CN"/>
        </w:rPr>
        <w:t>和其他主要带内业务之间的共存，相关协调门限的建议见《无线电规则》附录</w:t>
      </w:r>
      <w:r w:rsidRPr="00B7261B">
        <w:rPr>
          <w:b/>
          <w:bCs/>
          <w:lang w:val="en-US" w:eastAsia="zh-CN"/>
        </w:rPr>
        <w:t>5</w:t>
      </w:r>
      <w:r w:rsidRPr="006015C2">
        <w:rPr>
          <w:lang w:val="en-US" w:eastAsia="zh-CN"/>
        </w:rPr>
        <w:t>的附件</w:t>
      </w:r>
      <w:r w:rsidRPr="006015C2">
        <w:rPr>
          <w:lang w:val="en-US" w:eastAsia="zh-CN"/>
        </w:rPr>
        <w:t>1</w:t>
      </w:r>
      <w:r w:rsidRPr="006015C2">
        <w:rPr>
          <w:lang w:val="en-US" w:eastAsia="zh-CN"/>
        </w:rPr>
        <w:t>。</w:t>
      </w:r>
    </w:p>
    <w:p w14:paraId="317F3365" w14:textId="669BBD81" w:rsidR="006015C2" w:rsidRPr="006015C2" w:rsidRDefault="006015C2" w:rsidP="008E610E">
      <w:pPr>
        <w:pStyle w:val="enumlev2"/>
        <w:rPr>
          <w:lang w:val="en-US" w:eastAsia="zh-CN"/>
        </w:rPr>
      </w:pPr>
      <w:r w:rsidRPr="006015C2">
        <w:rPr>
          <w:lang w:val="en-US" w:eastAsia="zh-CN"/>
        </w:rPr>
        <w:t>•</w:t>
      </w:r>
      <w:r w:rsidR="008E610E">
        <w:rPr>
          <w:lang w:val="en-US" w:eastAsia="zh-CN"/>
        </w:rPr>
        <w:tab/>
      </w:r>
      <w:r w:rsidRPr="006015C2">
        <w:rPr>
          <w:lang w:val="en-US" w:eastAsia="zh-CN"/>
        </w:rPr>
        <w:t>方法</w:t>
      </w:r>
      <w:r w:rsidRPr="006015C2">
        <w:rPr>
          <w:lang w:val="en-US" w:eastAsia="zh-CN"/>
        </w:rPr>
        <w:t>B2</w:t>
      </w:r>
      <w:r w:rsidRPr="006015C2">
        <w:rPr>
          <w:lang w:val="en-US" w:eastAsia="zh-CN"/>
        </w:rPr>
        <w:t>包含方法</w:t>
      </w:r>
      <w:r w:rsidRPr="006015C2">
        <w:rPr>
          <w:lang w:val="en-US" w:eastAsia="zh-CN"/>
        </w:rPr>
        <w:t>B</w:t>
      </w:r>
      <w:r w:rsidRPr="006015C2">
        <w:rPr>
          <w:lang w:val="en-US" w:eastAsia="zh-CN"/>
        </w:rPr>
        <w:t>的要素，所以提议对在</w:t>
      </w:r>
      <w:r w:rsidRPr="006015C2">
        <w:rPr>
          <w:lang w:val="en-US" w:eastAsia="zh-CN"/>
        </w:rPr>
        <w:t>AMS(R)S</w:t>
      </w:r>
      <w:r w:rsidRPr="006015C2">
        <w:rPr>
          <w:lang w:val="en-US" w:eastAsia="zh-CN"/>
        </w:rPr>
        <w:t>划分中操作的系统采用规则和技术措施，以确保与在同频段和相邻频段不同业务划分中操作的现有系统实现兼容。</w:t>
      </w:r>
    </w:p>
    <w:p w14:paraId="77E36601" w14:textId="4EAFF5B2" w:rsidR="006015C2" w:rsidRPr="006015C2" w:rsidRDefault="006015C2" w:rsidP="008E610E">
      <w:pPr>
        <w:pStyle w:val="enumlev2"/>
        <w:rPr>
          <w:lang w:val="en-US" w:eastAsia="zh-CN"/>
        </w:rPr>
      </w:pPr>
      <w:r w:rsidRPr="006015C2">
        <w:rPr>
          <w:lang w:val="en-US" w:eastAsia="zh-CN"/>
        </w:rPr>
        <w:t>•</w:t>
      </w:r>
      <w:r w:rsidR="008E610E">
        <w:rPr>
          <w:lang w:val="en-US" w:eastAsia="zh-CN"/>
        </w:rPr>
        <w:tab/>
      </w:r>
      <w:r w:rsidRPr="006015C2">
        <w:rPr>
          <w:lang w:val="en-US" w:eastAsia="zh-CN"/>
        </w:rPr>
        <w:t>方法</w:t>
      </w:r>
      <w:r w:rsidRPr="006015C2">
        <w:rPr>
          <w:lang w:val="en-US" w:eastAsia="zh-CN"/>
        </w:rPr>
        <w:t>B3</w:t>
      </w:r>
      <w:r w:rsidRPr="006015C2">
        <w:rPr>
          <w:lang w:val="en-US" w:eastAsia="zh-CN"/>
        </w:rPr>
        <w:t>包含方法</w:t>
      </w:r>
      <w:r w:rsidRPr="006015C2">
        <w:rPr>
          <w:lang w:val="en-US" w:eastAsia="zh-CN"/>
        </w:rPr>
        <w:t>B</w:t>
      </w:r>
      <w:r w:rsidRPr="006015C2">
        <w:rPr>
          <w:lang w:val="en-US" w:eastAsia="zh-CN"/>
        </w:rPr>
        <w:t>中的内容，并建议将</w:t>
      </w:r>
      <w:r w:rsidRPr="006015C2">
        <w:rPr>
          <w:lang w:val="en-US" w:eastAsia="zh-CN"/>
        </w:rPr>
        <w:t>117.975-136.8 MHz</w:t>
      </w:r>
      <w:r w:rsidRPr="006015C2">
        <w:rPr>
          <w:lang w:val="en-US" w:eastAsia="zh-CN"/>
        </w:rPr>
        <w:t>的具体范围用于新的</w:t>
      </w:r>
      <w:r w:rsidRPr="006015C2">
        <w:rPr>
          <w:lang w:val="en-US" w:eastAsia="zh-CN"/>
        </w:rPr>
        <w:t>AMS(R)S</w:t>
      </w:r>
      <w:r w:rsidRPr="006015C2">
        <w:rPr>
          <w:lang w:val="en-US" w:eastAsia="zh-CN"/>
        </w:rPr>
        <w:t>划分，适用《无线电规则》第</w:t>
      </w:r>
      <w:r w:rsidRPr="008C02B1">
        <w:rPr>
          <w:b/>
          <w:bCs/>
          <w:lang w:val="en-US" w:eastAsia="zh-CN"/>
        </w:rPr>
        <w:t>9.11A</w:t>
      </w:r>
      <w:r w:rsidRPr="006015C2">
        <w:rPr>
          <w:lang w:val="en-US" w:eastAsia="zh-CN"/>
        </w:rPr>
        <w:t>款的协调程序和一项就</w:t>
      </w:r>
      <w:r w:rsidRPr="006015C2">
        <w:rPr>
          <w:lang w:val="en-US" w:eastAsia="zh-CN"/>
        </w:rPr>
        <w:t>AMS(R)S</w:t>
      </w:r>
      <w:r w:rsidRPr="006015C2">
        <w:rPr>
          <w:lang w:val="en-US" w:eastAsia="zh-CN"/>
        </w:rPr>
        <w:t>的规则框架提供补充内容的新决议。</w:t>
      </w:r>
    </w:p>
    <w:p w14:paraId="69CD3D08" w14:textId="07B31FE1" w:rsidR="006015C2" w:rsidRPr="006015C2" w:rsidRDefault="006015C2" w:rsidP="008E610E">
      <w:pPr>
        <w:pStyle w:val="enumlev2"/>
        <w:rPr>
          <w:color w:val="000000"/>
          <w:szCs w:val="24"/>
          <w:lang w:val="en-US" w:eastAsia="zh-CN"/>
        </w:rPr>
      </w:pPr>
      <w:r w:rsidRPr="006015C2">
        <w:rPr>
          <w:color w:val="000000"/>
          <w:szCs w:val="24"/>
          <w:lang w:val="en-US" w:eastAsia="zh-CN"/>
        </w:rPr>
        <w:lastRenderedPageBreak/>
        <w:t>•</w:t>
      </w:r>
      <w:r w:rsidR="008E610E">
        <w:rPr>
          <w:color w:val="000000"/>
          <w:szCs w:val="24"/>
          <w:lang w:val="en-US" w:eastAsia="zh-CN"/>
        </w:rPr>
        <w:tab/>
      </w:r>
      <w:r w:rsidRPr="006015C2">
        <w:rPr>
          <w:color w:val="000000"/>
          <w:szCs w:val="24"/>
          <w:lang w:val="en-US" w:eastAsia="zh-CN"/>
        </w:rPr>
        <w:t>方法</w:t>
      </w:r>
      <w:r w:rsidRPr="006015C2">
        <w:rPr>
          <w:color w:val="000000"/>
          <w:szCs w:val="24"/>
          <w:lang w:val="en-US" w:eastAsia="zh-CN"/>
        </w:rPr>
        <w:t>B4</w:t>
      </w:r>
      <w:r w:rsidRPr="006015C2">
        <w:rPr>
          <w:color w:val="000000"/>
          <w:szCs w:val="24"/>
          <w:lang w:val="en-US" w:eastAsia="zh-CN"/>
        </w:rPr>
        <w:t>包含方法</w:t>
      </w:r>
      <w:r w:rsidRPr="006015C2">
        <w:rPr>
          <w:color w:val="000000"/>
          <w:szCs w:val="24"/>
          <w:lang w:val="en-US" w:eastAsia="zh-CN"/>
        </w:rPr>
        <w:t>B</w:t>
      </w:r>
      <w:r w:rsidRPr="006015C2">
        <w:rPr>
          <w:color w:val="000000"/>
          <w:szCs w:val="24"/>
          <w:lang w:val="en-US" w:eastAsia="zh-CN"/>
        </w:rPr>
        <w:t>中的内容，并建议在</w:t>
      </w:r>
      <w:r w:rsidRPr="006015C2">
        <w:rPr>
          <w:color w:val="000000"/>
          <w:szCs w:val="24"/>
          <w:lang w:val="en-US" w:eastAsia="zh-CN"/>
        </w:rPr>
        <w:t>117.975-136 MHz</w:t>
      </w:r>
      <w:r w:rsidRPr="006015C2">
        <w:rPr>
          <w:color w:val="000000"/>
          <w:szCs w:val="24"/>
          <w:lang w:val="en-US" w:eastAsia="zh-CN"/>
        </w:rPr>
        <w:t>频段内增加</w:t>
      </w:r>
      <w:r w:rsidRPr="006015C2">
        <w:rPr>
          <w:color w:val="000000"/>
          <w:szCs w:val="24"/>
          <w:lang w:val="en-US" w:eastAsia="zh-CN"/>
        </w:rPr>
        <w:t>AMS(R)</w:t>
      </w:r>
      <w:r w:rsidRPr="006015C2">
        <w:rPr>
          <w:color w:val="000000"/>
          <w:szCs w:val="24"/>
          <w:lang w:val="en-US" w:eastAsia="zh-CN"/>
        </w:rPr>
        <w:t>的划分。此外，《无线电规则》第</w:t>
      </w:r>
      <w:r w:rsidRPr="008C02B1">
        <w:rPr>
          <w:b/>
          <w:bCs/>
          <w:color w:val="000000"/>
          <w:szCs w:val="24"/>
          <w:lang w:val="en-US" w:eastAsia="zh-CN"/>
        </w:rPr>
        <w:t>9.11A</w:t>
      </w:r>
      <w:r w:rsidRPr="006015C2">
        <w:rPr>
          <w:color w:val="000000"/>
          <w:szCs w:val="24"/>
          <w:lang w:val="en-US" w:eastAsia="zh-CN"/>
        </w:rPr>
        <w:t>款适用于保护而非限制</w:t>
      </w:r>
      <w:r w:rsidRPr="006015C2">
        <w:rPr>
          <w:color w:val="000000"/>
          <w:szCs w:val="24"/>
          <w:lang w:val="en-US" w:eastAsia="zh-CN"/>
        </w:rPr>
        <w:t>117.975-137 MHz</w:t>
      </w:r>
      <w:r w:rsidRPr="006015C2">
        <w:rPr>
          <w:color w:val="000000"/>
          <w:szCs w:val="24"/>
          <w:lang w:val="en-US" w:eastAsia="zh-CN"/>
        </w:rPr>
        <w:t>频率范围内的航空移动</w:t>
      </w:r>
      <w:r w:rsidR="00DD37D5">
        <w:rPr>
          <w:rFonts w:hint="eastAsia"/>
          <w:color w:val="000000"/>
          <w:szCs w:val="24"/>
          <w:lang w:val="en-US" w:eastAsia="zh-CN"/>
        </w:rPr>
        <w:t>（</w:t>
      </w:r>
      <w:r w:rsidRPr="006015C2">
        <w:rPr>
          <w:color w:val="000000"/>
          <w:szCs w:val="24"/>
          <w:lang w:val="en-US" w:eastAsia="zh-CN"/>
        </w:rPr>
        <w:t>R</w:t>
      </w:r>
      <w:r w:rsidR="00DD37D5">
        <w:rPr>
          <w:rFonts w:hint="eastAsia"/>
          <w:color w:val="000000"/>
          <w:szCs w:val="24"/>
          <w:lang w:val="en-US" w:eastAsia="zh-CN"/>
        </w:rPr>
        <w:t>）</w:t>
      </w:r>
      <w:r w:rsidRPr="006015C2">
        <w:rPr>
          <w:color w:val="000000"/>
          <w:szCs w:val="24"/>
          <w:lang w:val="en-US" w:eastAsia="zh-CN"/>
        </w:rPr>
        <w:t>业务电台的指配。其使用须限于按照公认的国际航空标准运行和规划的系统。</w:t>
      </w:r>
    </w:p>
    <w:p w14:paraId="22059D5E" w14:textId="77777777" w:rsidR="006015C2" w:rsidRPr="006015C2" w:rsidRDefault="006015C2" w:rsidP="008E610E">
      <w:pPr>
        <w:pStyle w:val="Headingb"/>
        <w:rPr>
          <w:lang w:val="en-US" w:eastAsia="zh-CN"/>
        </w:rPr>
      </w:pPr>
      <w:r w:rsidRPr="006015C2">
        <w:rPr>
          <w:lang w:val="en-US" w:eastAsia="zh-CN"/>
        </w:rPr>
        <w:t>提案</w:t>
      </w:r>
    </w:p>
    <w:p w14:paraId="67213DAA" w14:textId="667B69E2" w:rsidR="00622560" w:rsidRPr="008E610E" w:rsidRDefault="006015C2" w:rsidP="00B71A8E">
      <w:pPr>
        <w:ind w:firstLineChars="200" w:firstLine="480"/>
        <w:rPr>
          <w:lang w:eastAsia="zh-CN"/>
        </w:rPr>
      </w:pPr>
      <w:r w:rsidRPr="00925075">
        <w:rPr>
          <w:lang w:eastAsia="zh-CN"/>
        </w:rPr>
        <w:t>中国支持方法</w:t>
      </w:r>
      <w:r w:rsidRPr="00925075">
        <w:rPr>
          <w:lang w:eastAsia="zh-CN"/>
        </w:rPr>
        <w:t>A</w:t>
      </w:r>
      <w:r w:rsidR="000A313A">
        <w:rPr>
          <w:rFonts w:hint="eastAsia"/>
          <w:lang w:eastAsia="zh-CN"/>
        </w:rPr>
        <w:t>（</w:t>
      </w:r>
      <w:r w:rsidR="000A313A">
        <w:rPr>
          <w:rFonts w:hint="eastAsia"/>
          <w:lang w:eastAsia="zh-CN"/>
        </w:rPr>
        <w:t>N</w:t>
      </w:r>
      <w:r w:rsidR="000A313A">
        <w:rPr>
          <w:lang w:eastAsia="zh-CN"/>
        </w:rPr>
        <w:t>OC</w:t>
      </w:r>
      <w:r w:rsidR="000A313A">
        <w:rPr>
          <w:rFonts w:hint="eastAsia"/>
          <w:lang w:eastAsia="zh-CN"/>
        </w:rPr>
        <w:t>）</w:t>
      </w:r>
      <w:r w:rsidRPr="008E610E">
        <w:rPr>
          <w:lang w:eastAsia="zh-CN"/>
        </w:rPr>
        <w:t>。然而，如果在本次会议中现有业务</w:t>
      </w:r>
      <w:r w:rsidRPr="008E610E">
        <w:rPr>
          <w:rFonts w:hint="eastAsia"/>
          <w:lang w:eastAsia="zh-CN"/>
        </w:rPr>
        <w:t>得到充分的保护及对其未来发展不造成任何限制，与</w:t>
      </w:r>
      <w:r w:rsidRPr="008E610E">
        <w:rPr>
          <w:lang w:eastAsia="zh-CN"/>
        </w:rPr>
        <w:t>相邻频段的兼容性问题、不一致</w:t>
      </w:r>
      <w:r w:rsidRPr="008E610E">
        <w:rPr>
          <w:rFonts w:hint="eastAsia"/>
          <w:lang w:eastAsia="zh-CN"/>
        </w:rPr>
        <w:t>性问题</w:t>
      </w:r>
      <w:r w:rsidRPr="008E610E">
        <w:rPr>
          <w:lang w:eastAsia="zh-CN"/>
        </w:rPr>
        <w:t>得到</w:t>
      </w:r>
      <w:r w:rsidRPr="008E610E">
        <w:rPr>
          <w:rFonts w:hint="eastAsia"/>
          <w:lang w:eastAsia="zh-CN"/>
        </w:rPr>
        <w:t>充分</w:t>
      </w:r>
      <w:r w:rsidRPr="008E610E">
        <w:rPr>
          <w:lang w:eastAsia="zh-CN"/>
        </w:rPr>
        <w:t>解决，我们可以考虑方法</w:t>
      </w:r>
      <w:r w:rsidRPr="008E610E">
        <w:rPr>
          <w:lang w:eastAsia="zh-CN"/>
        </w:rPr>
        <w:t>B</w:t>
      </w:r>
      <w:r w:rsidRPr="008E610E">
        <w:rPr>
          <w:lang w:eastAsia="zh-CN"/>
        </w:rPr>
        <w:t>，但需对其进行必要的修改和完善。</w:t>
      </w:r>
      <w:r w:rsidR="00A60541">
        <w:rPr>
          <w:rFonts w:hint="eastAsia"/>
          <w:lang w:eastAsia="zh-CN"/>
        </w:rPr>
        <w:t>本主管部门</w:t>
      </w:r>
      <w:r w:rsidRPr="008E610E">
        <w:rPr>
          <w:lang w:eastAsia="zh-CN"/>
        </w:rPr>
        <w:t>的修改建议是完善</w:t>
      </w:r>
      <w:r w:rsidR="00A60541">
        <w:rPr>
          <w:rFonts w:hint="eastAsia"/>
          <w:lang w:eastAsia="zh-CN"/>
        </w:rPr>
        <w:t>《无线电规则》</w:t>
      </w:r>
      <w:r w:rsidRPr="008E610E">
        <w:rPr>
          <w:lang w:eastAsia="zh-CN"/>
        </w:rPr>
        <w:t>脚注</w:t>
      </w:r>
      <w:r w:rsidRPr="008C02B1">
        <w:rPr>
          <w:b/>
          <w:bCs/>
          <w:lang w:eastAsia="zh-CN"/>
        </w:rPr>
        <w:t>5.A17</w:t>
      </w:r>
      <w:r w:rsidRPr="008E610E">
        <w:rPr>
          <w:rFonts w:hint="eastAsia"/>
          <w:lang w:eastAsia="zh-CN"/>
        </w:rPr>
        <w:t>和脚注</w:t>
      </w:r>
      <w:r w:rsidRPr="008C02B1">
        <w:rPr>
          <w:rFonts w:hint="eastAsia"/>
          <w:b/>
          <w:bCs/>
          <w:lang w:eastAsia="zh-CN"/>
        </w:rPr>
        <w:t>5.D17</w:t>
      </w:r>
      <w:r w:rsidRPr="008E610E">
        <w:rPr>
          <w:lang w:eastAsia="zh-CN"/>
        </w:rPr>
        <w:t>，以确保对运行在</w:t>
      </w:r>
      <w:r w:rsidRPr="008E610E">
        <w:rPr>
          <w:lang w:eastAsia="zh-CN"/>
        </w:rPr>
        <w:t>117.975-137</w:t>
      </w:r>
      <w:r w:rsidR="008E610E">
        <w:rPr>
          <w:lang w:eastAsia="zh-CN"/>
        </w:rPr>
        <w:t xml:space="preserve"> </w:t>
      </w:r>
      <w:r w:rsidRPr="008E610E">
        <w:rPr>
          <w:lang w:eastAsia="zh-CN"/>
        </w:rPr>
        <w:t>MHz</w:t>
      </w:r>
      <w:r w:rsidRPr="008E610E">
        <w:rPr>
          <w:lang w:eastAsia="zh-CN"/>
        </w:rPr>
        <w:t>频段及相邻频段现有业务的保护。</w:t>
      </w:r>
    </w:p>
    <w:bookmarkEnd w:id="9"/>
    <w:p w14:paraId="014792A1"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1D0E53C" w14:textId="77777777" w:rsidR="006015C2" w:rsidRDefault="006015C2" w:rsidP="007D4B50">
      <w:pPr>
        <w:pStyle w:val="ArtNo"/>
        <w:spacing w:before="0"/>
        <w:rPr>
          <w:lang w:eastAsia="zh-CN"/>
        </w:rPr>
      </w:pPr>
      <w:bookmarkStart w:id="10"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10"/>
    </w:p>
    <w:p w14:paraId="35F6F1DC" w14:textId="77777777" w:rsidR="006015C2" w:rsidRDefault="006015C2" w:rsidP="00076011">
      <w:pPr>
        <w:pStyle w:val="Arttitle"/>
        <w:rPr>
          <w:lang w:eastAsia="zh-CN"/>
        </w:rPr>
      </w:pPr>
      <w:bookmarkStart w:id="11" w:name="_Toc329768663"/>
      <w:bookmarkStart w:id="12" w:name="_Toc45109476"/>
      <w:r>
        <w:rPr>
          <w:rFonts w:hint="eastAsia"/>
          <w:lang w:eastAsia="zh-CN"/>
        </w:rPr>
        <w:t>频率划分</w:t>
      </w:r>
      <w:bookmarkEnd w:id="11"/>
      <w:bookmarkEnd w:id="12"/>
    </w:p>
    <w:p w14:paraId="5DA959B4" w14:textId="77777777" w:rsidR="006015C2" w:rsidRDefault="006015C2"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16A26798" w14:textId="77777777" w:rsidR="00590C86" w:rsidRPr="00B97D1D" w:rsidRDefault="00590C86" w:rsidP="00590C86">
      <w:pPr>
        <w:pStyle w:val="Proposal"/>
      </w:pPr>
      <w:r w:rsidRPr="00B97D1D">
        <w:t>ADD</w:t>
      </w:r>
      <w:r w:rsidRPr="00B97D1D">
        <w:tab/>
        <w:t>CHN/111A7/1</w:t>
      </w:r>
      <w:r w:rsidRPr="00B97D1D">
        <w:rPr>
          <w:vanish/>
          <w:color w:val="7F7F7F" w:themeColor="text1" w:themeTint="80"/>
          <w:vertAlign w:val="superscript"/>
        </w:rPr>
        <w:t>#1594</w:t>
      </w:r>
    </w:p>
    <w:p w14:paraId="59B08F6C" w14:textId="2ABE656F" w:rsidR="006015C2" w:rsidRPr="00BC155C" w:rsidRDefault="006015C2" w:rsidP="009220E6">
      <w:pPr>
        <w:pStyle w:val="Note"/>
        <w:jc w:val="both"/>
        <w:rPr>
          <w:bCs/>
          <w:szCs w:val="24"/>
          <w:lang w:eastAsia="zh-CN"/>
        </w:rPr>
      </w:pPr>
      <w:r w:rsidRPr="00BC155C">
        <w:rPr>
          <w:rStyle w:val="Artdef"/>
          <w:rFonts w:eastAsia="Calibri"/>
          <w:szCs w:val="24"/>
          <w:lang w:eastAsia="zh-CN"/>
        </w:rPr>
        <w:t>5.A17</w:t>
      </w:r>
      <w:r w:rsidRPr="00BC155C">
        <w:rPr>
          <w:szCs w:val="24"/>
          <w:lang w:eastAsia="zh-CN"/>
        </w:rPr>
        <w:tab/>
      </w:r>
      <w:bookmarkStart w:id="13" w:name="_Hlk149568539"/>
      <w:r>
        <w:rPr>
          <w:rFonts w:ascii="Calibri" w:hAnsi="Calibri" w:cs="Calibri" w:hint="eastAsia"/>
          <w:bCs/>
          <w:szCs w:val="16"/>
          <w:lang w:eastAsia="zh-CN"/>
        </w:rPr>
        <w:t>卫星</w:t>
      </w:r>
      <w:r>
        <w:rPr>
          <w:rFonts w:hint="eastAsia"/>
          <w:lang w:eastAsia="zh-CN"/>
        </w:rPr>
        <w:t>航空移动（</w:t>
      </w:r>
      <w:r>
        <w:rPr>
          <w:lang w:eastAsia="zh-CN"/>
        </w:rPr>
        <w:t>R</w:t>
      </w:r>
      <w:r>
        <w:rPr>
          <w:rFonts w:hint="eastAsia"/>
          <w:lang w:eastAsia="zh-CN"/>
        </w:rPr>
        <w:t>）业务对</w:t>
      </w:r>
      <w:r>
        <w:rPr>
          <w:szCs w:val="24"/>
          <w:lang w:eastAsia="zh-CN"/>
        </w:rPr>
        <w:t>117.975-137 MHz</w:t>
      </w:r>
      <w:r>
        <w:rPr>
          <w:rFonts w:hint="eastAsia"/>
          <w:lang w:eastAsia="zh-CN"/>
        </w:rPr>
        <w:t>频段的使用受制于第</w:t>
      </w:r>
      <w:r>
        <w:rPr>
          <w:rFonts w:hint="eastAsia"/>
          <w:b/>
          <w:bCs/>
          <w:lang w:eastAsia="zh-CN"/>
        </w:rPr>
        <w:t>9.11A</w:t>
      </w:r>
      <w:r>
        <w:rPr>
          <w:rFonts w:hint="eastAsia"/>
          <w:lang w:eastAsia="zh-CN"/>
        </w:rPr>
        <w:t>款规定的协调。</w:t>
      </w:r>
      <w:ins w:id="14" w:author="Liu, Sanping" w:date="2023-10-31T09:51:00Z">
        <w:r w:rsidR="000F57CC">
          <w:rPr>
            <w:rFonts w:ascii="Calibri" w:hAnsi="Calibri" w:cs="Calibri" w:hint="eastAsia"/>
            <w:bCs/>
            <w:szCs w:val="16"/>
            <w:lang w:eastAsia="zh-CN"/>
          </w:rPr>
          <w:t>卫星</w:t>
        </w:r>
        <w:r w:rsidR="000F57CC">
          <w:rPr>
            <w:rFonts w:hint="eastAsia"/>
            <w:lang w:eastAsia="zh-CN"/>
          </w:rPr>
          <w:t>航空移动（</w:t>
        </w:r>
        <w:r w:rsidR="000F57CC">
          <w:rPr>
            <w:lang w:eastAsia="zh-CN"/>
          </w:rPr>
          <w:t>R</w:t>
        </w:r>
        <w:r w:rsidR="000F57CC">
          <w:rPr>
            <w:rFonts w:hint="eastAsia"/>
            <w:lang w:eastAsia="zh-CN"/>
          </w:rPr>
          <w:t>）业务的空间电台应用第</w:t>
        </w:r>
        <w:r w:rsidR="000F57CC">
          <w:rPr>
            <w:rStyle w:val="Artref"/>
            <w:rFonts w:hint="eastAsia"/>
            <w:b/>
            <w:bCs/>
            <w:lang w:eastAsia="zh-CN"/>
          </w:rPr>
          <w:t>9.11A</w:t>
        </w:r>
        <w:r w:rsidR="000F57CC">
          <w:rPr>
            <w:rFonts w:hint="eastAsia"/>
            <w:lang w:eastAsia="zh-CN"/>
          </w:rPr>
          <w:t>款时，在一个国家边界</w:t>
        </w:r>
        <w:r w:rsidR="000F57CC">
          <w:rPr>
            <w:rFonts w:hint="eastAsia"/>
            <w:lang w:eastAsia="zh-CN"/>
          </w:rPr>
          <w:t>480</w:t>
        </w:r>
        <w:r w:rsidR="000F57CC">
          <w:rPr>
            <w:rFonts w:hint="eastAsia"/>
            <w:lang w:eastAsia="zh-CN"/>
          </w:rPr>
          <w:t>公里范围内地球表面的功率通量密度电平表示的协调门限值应是</w:t>
        </w:r>
        <w:r w:rsidR="000F57CC">
          <w:rPr>
            <w:lang w:eastAsia="zh-CN"/>
          </w:rPr>
          <w:t>−150 dB(W/(</w:t>
        </w:r>
        <w:r w:rsidR="000F57CC" w:rsidRPr="008E610E">
          <w:rPr>
            <w:szCs w:val="24"/>
            <w:lang w:eastAsia="zh-CN"/>
          </w:rPr>
          <w:t xml:space="preserve"> </w:t>
        </w:r>
        <w:r w:rsidR="000F57CC" w:rsidRPr="00BC155C">
          <w:rPr>
            <w:szCs w:val="24"/>
            <w:lang w:eastAsia="zh-CN"/>
          </w:rPr>
          <w:t>m² · 14 kHz</w:t>
        </w:r>
        <w:r w:rsidR="000F57CC">
          <w:rPr>
            <w:lang w:eastAsia="zh-CN"/>
          </w:rPr>
          <w:t>))</w:t>
        </w:r>
        <w:r w:rsidR="000F57CC">
          <w:rPr>
            <w:rFonts w:hint="eastAsia"/>
            <w:lang w:eastAsia="zh-CN"/>
          </w:rPr>
          <w:t>。</w:t>
        </w:r>
      </w:ins>
      <w:r>
        <w:rPr>
          <w:rFonts w:hint="eastAsia"/>
          <w:lang w:eastAsia="zh-CN"/>
        </w:rPr>
        <w:t>该使用亦限于非对地静止卫星系统和国际标准化的航空系统。</w:t>
      </w:r>
      <w:bookmarkEnd w:id="13"/>
      <w:r>
        <w:rPr>
          <w:sz w:val="16"/>
          <w:szCs w:val="16"/>
          <w:lang w:eastAsia="zh-CN"/>
        </w:rPr>
        <w:t>（</w:t>
      </w:r>
      <w:r>
        <w:rPr>
          <w:sz w:val="16"/>
          <w:szCs w:val="16"/>
          <w:lang w:eastAsia="zh-CN"/>
        </w:rPr>
        <w:t>WRC</w:t>
      </w:r>
      <w:r>
        <w:rPr>
          <w:sz w:val="16"/>
          <w:szCs w:val="16"/>
          <w:lang w:eastAsia="zh-CN"/>
        </w:rPr>
        <w:noBreakHyphen/>
        <w:t>23</w:t>
      </w:r>
      <w:r>
        <w:rPr>
          <w:sz w:val="16"/>
          <w:szCs w:val="16"/>
          <w:lang w:eastAsia="zh-CN"/>
        </w:rPr>
        <w:t>）</w:t>
      </w:r>
    </w:p>
    <w:p w14:paraId="657B12C6" w14:textId="1BA6F13B" w:rsidR="000E5D51" w:rsidRDefault="006015C2">
      <w:pPr>
        <w:pStyle w:val="Reasons"/>
        <w:rPr>
          <w:lang w:eastAsia="zh-CN"/>
        </w:rPr>
      </w:pPr>
      <w:r>
        <w:rPr>
          <w:b/>
          <w:lang w:eastAsia="zh-CN"/>
        </w:rPr>
        <w:t>理由：</w:t>
      </w:r>
      <w:r>
        <w:rPr>
          <w:lang w:eastAsia="zh-CN"/>
        </w:rPr>
        <w:tab/>
      </w:r>
      <w:bookmarkStart w:id="15" w:name="_Hlk149568612"/>
      <w:r w:rsidRPr="006015C2">
        <w:rPr>
          <w:rFonts w:hint="eastAsia"/>
          <w:lang w:eastAsia="zh-CN"/>
        </w:rPr>
        <w:t>应确保对运行在</w:t>
      </w:r>
      <w:r w:rsidRPr="006015C2">
        <w:rPr>
          <w:rFonts w:hint="eastAsia"/>
          <w:lang w:eastAsia="zh-CN"/>
        </w:rPr>
        <w:t>117.975-137 MHz</w:t>
      </w:r>
      <w:r w:rsidRPr="006015C2">
        <w:rPr>
          <w:rFonts w:hint="eastAsia"/>
          <w:lang w:eastAsia="zh-CN"/>
        </w:rPr>
        <w:t>频段的现有业务的保护。</w:t>
      </w:r>
      <w:bookmarkEnd w:id="15"/>
    </w:p>
    <w:p w14:paraId="19A1A561" w14:textId="77777777" w:rsidR="00590C86" w:rsidRPr="00B97D1D" w:rsidRDefault="00590C86" w:rsidP="00590C86">
      <w:pPr>
        <w:pStyle w:val="Proposal"/>
        <w:rPr>
          <w:lang w:eastAsia="zh-CN"/>
        </w:rPr>
      </w:pPr>
      <w:r w:rsidRPr="00B97D1D">
        <w:rPr>
          <w:lang w:eastAsia="zh-CN"/>
        </w:rPr>
        <w:t>ADD</w:t>
      </w:r>
      <w:r w:rsidRPr="00B97D1D">
        <w:rPr>
          <w:lang w:eastAsia="zh-CN"/>
        </w:rPr>
        <w:tab/>
        <w:t>CHN/111A7/2</w:t>
      </w:r>
      <w:r w:rsidRPr="00B97D1D">
        <w:rPr>
          <w:vanish/>
          <w:color w:val="7F7F7F" w:themeColor="text1" w:themeTint="80"/>
          <w:vertAlign w:val="superscript"/>
          <w:lang w:eastAsia="zh-CN"/>
        </w:rPr>
        <w:t>#1602</w:t>
      </w:r>
    </w:p>
    <w:p w14:paraId="76326215" w14:textId="77777777" w:rsidR="006015C2" w:rsidRPr="006015C2" w:rsidRDefault="006015C2" w:rsidP="006015C2">
      <w:pPr>
        <w:pStyle w:val="Note"/>
        <w:rPr>
          <w:lang w:eastAsia="zh-CN"/>
        </w:rPr>
      </w:pPr>
      <w:r w:rsidRPr="00BC155C">
        <w:rPr>
          <w:rStyle w:val="Artdef"/>
          <w:rFonts w:eastAsia="Calibri"/>
          <w:szCs w:val="28"/>
          <w:lang w:eastAsia="zh-CN"/>
        </w:rPr>
        <w:t>5.</w:t>
      </w:r>
      <w:r w:rsidRPr="00BC155C">
        <w:rPr>
          <w:rStyle w:val="Artdef"/>
          <w:szCs w:val="28"/>
          <w:lang w:eastAsia="zh-CN"/>
        </w:rPr>
        <w:t>D</w:t>
      </w:r>
      <w:r w:rsidRPr="00BC155C">
        <w:rPr>
          <w:rStyle w:val="Artdef"/>
          <w:rFonts w:eastAsia="Calibri"/>
          <w:szCs w:val="28"/>
          <w:lang w:eastAsia="zh-CN"/>
        </w:rPr>
        <w:t>17</w:t>
      </w:r>
      <w:r w:rsidRPr="00BC155C">
        <w:rPr>
          <w:lang w:eastAsia="zh-CN"/>
        </w:rPr>
        <w:tab/>
      </w:r>
      <w:r w:rsidRPr="006015C2">
        <w:rPr>
          <w:rFonts w:eastAsiaTheme="minorEastAsia"/>
          <w:lang w:eastAsia="zh-CN"/>
        </w:rPr>
        <w:t>在</w:t>
      </w:r>
      <w:r w:rsidRPr="006015C2">
        <w:rPr>
          <w:rFonts w:eastAsiaTheme="minorEastAsia"/>
          <w:lang w:eastAsia="zh-CN"/>
        </w:rPr>
        <w:t>117.975-137 MHz</w:t>
      </w:r>
      <w:r w:rsidRPr="006015C2">
        <w:rPr>
          <w:rFonts w:eastAsiaTheme="minorEastAsia"/>
          <w:lang w:eastAsia="zh-CN"/>
        </w:rPr>
        <w:t>频段内，在卫星航空移动（</w:t>
      </w:r>
      <w:r w:rsidRPr="006015C2">
        <w:rPr>
          <w:rFonts w:eastAsiaTheme="minorEastAsia"/>
          <w:lang w:eastAsia="zh-CN"/>
        </w:rPr>
        <w:t>R</w:t>
      </w:r>
      <w:r w:rsidRPr="006015C2">
        <w:rPr>
          <w:rFonts w:eastAsiaTheme="minorEastAsia"/>
          <w:lang w:eastAsia="zh-CN"/>
        </w:rPr>
        <w:t>）业务中操作的系统须确保其在相邻的</w:t>
      </w:r>
      <w:r w:rsidRPr="006015C2">
        <w:rPr>
          <w:rFonts w:eastAsiaTheme="minorEastAsia"/>
          <w:lang w:eastAsia="zh-CN"/>
        </w:rPr>
        <w:t>137-138 MHz</w:t>
      </w:r>
      <w:r w:rsidRPr="006015C2">
        <w:rPr>
          <w:rFonts w:eastAsiaTheme="minorEastAsia"/>
          <w:lang w:eastAsia="zh-CN"/>
        </w:rPr>
        <w:t>频段中最大的无用发射电平不超过以下在地球表面产生的最大</w:t>
      </w:r>
      <w:proofErr w:type="spellStart"/>
      <w:r w:rsidRPr="006015C2">
        <w:rPr>
          <w:rFonts w:eastAsiaTheme="minorEastAsia"/>
          <w:lang w:eastAsia="zh-CN"/>
        </w:rPr>
        <w:t>pfd</w:t>
      </w:r>
      <w:proofErr w:type="spellEnd"/>
      <w:r w:rsidRPr="006015C2">
        <w:rPr>
          <w:rFonts w:eastAsiaTheme="minorEastAsia"/>
          <w:lang w:eastAsia="zh-CN"/>
        </w:rPr>
        <w:t>电平：</w:t>
      </w:r>
    </w:p>
    <w:p w14:paraId="05E9C5D4" w14:textId="2772B815" w:rsidR="006015C2" w:rsidRPr="006015C2" w:rsidRDefault="006015C2" w:rsidP="008E610E">
      <w:pPr>
        <w:pStyle w:val="Note"/>
        <w:rPr>
          <w:lang w:eastAsia="zh-CN"/>
        </w:rPr>
      </w:pPr>
      <w:r w:rsidRPr="006015C2">
        <w:rPr>
          <w:lang w:eastAsia="zh-CN"/>
        </w:rPr>
        <w:tab/>
      </w:r>
      <w:r w:rsidRPr="006015C2">
        <w:rPr>
          <w:lang w:eastAsia="zh-CN"/>
        </w:rPr>
        <w:tab/>
        <w:t xml:space="preserve">−211.93 dB(W/(m².Hz)) </w:t>
      </w:r>
      <w:r w:rsidRPr="006015C2">
        <w:rPr>
          <w:rFonts w:hint="eastAsia"/>
          <w:lang w:eastAsia="zh-CN"/>
        </w:rPr>
        <w:t>在</w:t>
      </w:r>
      <w:r w:rsidRPr="006015C2">
        <w:rPr>
          <w:lang w:eastAsia="zh-CN"/>
        </w:rPr>
        <w:t>0.001%</w:t>
      </w:r>
      <w:r w:rsidRPr="006015C2">
        <w:rPr>
          <w:rFonts w:hint="eastAsia"/>
          <w:lang w:eastAsia="zh-CN"/>
        </w:rPr>
        <w:t>的时间内，以保护</w:t>
      </w:r>
      <w:r w:rsidR="00273DA9">
        <w:rPr>
          <w:rFonts w:hint="eastAsia"/>
          <w:lang w:eastAsia="zh-CN"/>
        </w:rPr>
        <w:t>空间研究业务</w:t>
      </w:r>
      <w:r w:rsidRPr="006015C2">
        <w:rPr>
          <w:rFonts w:hint="eastAsia"/>
          <w:lang w:eastAsia="zh-CN"/>
        </w:rPr>
        <w:t>；</w:t>
      </w:r>
    </w:p>
    <w:p w14:paraId="745715C7" w14:textId="0ADACB64" w:rsidR="006015C2" w:rsidRPr="006015C2" w:rsidRDefault="006015C2" w:rsidP="008E610E">
      <w:pPr>
        <w:pStyle w:val="Note"/>
        <w:rPr>
          <w:lang w:eastAsia="zh-CN"/>
        </w:rPr>
      </w:pPr>
      <w:r w:rsidRPr="006015C2">
        <w:rPr>
          <w:lang w:eastAsia="zh-CN"/>
        </w:rPr>
        <w:tab/>
      </w:r>
      <w:r w:rsidR="00273DA9">
        <w:rPr>
          <w:lang w:eastAsia="zh-CN"/>
        </w:rPr>
        <w:tab/>
      </w:r>
      <w:r w:rsidRPr="006015C2">
        <w:rPr>
          <w:lang w:eastAsia="zh-CN"/>
        </w:rPr>
        <w:t xml:space="preserve">−179.93 dB(W/(m².kHz)) </w:t>
      </w:r>
      <w:r w:rsidRPr="006015C2">
        <w:rPr>
          <w:rFonts w:hint="eastAsia"/>
          <w:lang w:eastAsia="zh-CN"/>
        </w:rPr>
        <w:t>在</w:t>
      </w:r>
      <w:r w:rsidRPr="006015C2">
        <w:rPr>
          <w:lang w:eastAsia="zh-CN"/>
        </w:rPr>
        <w:t>1%</w:t>
      </w:r>
      <w:r w:rsidRPr="006015C2">
        <w:rPr>
          <w:rFonts w:hint="eastAsia"/>
          <w:lang w:eastAsia="zh-CN"/>
        </w:rPr>
        <w:t>的时间内，以保护</w:t>
      </w:r>
      <w:r w:rsidR="00273DA9">
        <w:rPr>
          <w:rFonts w:hint="eastAsia"/>
          <w:lang w:eastAsia="zh-CN"/>
        </w:rPr>
        <w:t>空间操作业务</w:t>
      </w:r>
      <w:r w:rsidRPr="006015C2">
        <w:rPr>
          <w:rFonts w:hint="eastAsia"/>
          <w:lang w:eastAsia="zh-CN"/>
        </w:rPr>
        <w:t>；</w:t>
      </w:r>
      <w:r w:rsidRPr="006015C2">
        <w:rPr>
          <w:lang w:eastAsia="zh-CN"/>
        </w:rPr>
        <w:t xml:space="preserve"> </w:t>
      </w:r>
    </w:p>
    <w:p w14:paraId="4BEB633C" w14:textId="700F7717" w:rsidR="006015C2" w:rsidRPr="006015C2" w:rsidRDefault="006015C2" w:rsidP="008E610E">
      <w:pPr>
        <w:pStyle w:val="Note"/>
        <w:rPr>
          <w:lang w:eastAsia="zh-CN"/>
        </w:rPr>
      </w:pPr>
      <w:r w:rsidRPr="006015C2">
        <w:rPr>
          <w:lang w:eastAsia="zh-CN"/>
        </w:rPr>
        <w:tab/>
      </w:r>
      <w:r w:rsidRPr="006015C2">
        <w:rPr>
          <w:lang w:eastAsia="zh-CN"/>
        </w:rPr>
        <w:tab/>
      </w:r>
      <w:bookmarkStart w:id="16" w:name="_Hlk149569397"/>
      <w:r w:rsidRPr="006015C2">
        <w:rPr>
          <w:lang w:eastAsia="zh-CN"/>
        </w:rPr>
        <w:t>−</w:t>
      </w:r>
      <w:bookmarkStart w:id="17" w:name="OLE_LINK1"/>
      <w:r w:rsidRPr="006015C2">
        <w:rPr>
          <w:lang w:eastAsia="zh-CN"/>
        </w:rPr>
        <w:t xml:space="preserve">146.93 dB(W/(m².150 kHz)) </w:t>
      </w:r>
      <w:r w:rsidRPr="006015C2">
        <w:rPr>
          <w:rFonts w:hint="eastAsia"/>
          <w:lang w:eastAsia="zh-CN"/>
        </w:rPr>
        <w:t>在</w:t>
      </w:r>
      <w:r w:rsidRPr="006015C2">
        <w:rPr>
          <w:lang w:eastAsia="zh-CN"/>
        </w:rPr>
        <w:t>20%</w:t>
      </w:r>
      <w:r w:rsidRPr="006015C2">
        <w:rPr>
          <w:rFonts w:hint="eastAsia"/>
          <w:lang w:eastAsia="zh-CN"/>
        </w:rPr>
        <w:t>的时间内</w:t>
      </w:r>
      <w:bookmarkEnd w:id="17"/>
      <w:ins w:id="18" w:author="Liu, Sanping" w:date="2023-10-31T09:52:00Z">
        <w:r w:rsidR="000F57CC" w:rsidRPr="006015C2">
          <w:rPr>
            <w:rFonts w:hint="eastAsia"/>
            <w:lang w:val="en-US" w:eastAsia="zh-CN"/>
          </w:rPr>
          <w:t>和</w:t>
        </w:r>
      </w:ins>
      <w:ins w:id="19" w:author="ITU" w:date="2023-11-02T15:54:00Z">
        <w:r w:rsidR="000A313A" w:rsidRPr="002068A6">
          <w:rPr>
            <w:lang w:eastAsia="zh-CN"/>
          </w:rPr>
          <w:t>−</w:t>
        </w:r>
      </w:ins>
      <w:ins w:id="20" w:author="CHN" w:date="2023-10-20T14:34:00Z">
        <w:r w:rsidR="000A313A" w:rsidRPr="002068A6">
          <w:rPr>
            <w:lang w:eastAsia="zh-CN"/>
          </w:rPr>
          <w:t>132.93 dB</w:t>
        </w:r>
      </w:ins>
      <w:ins w:id="21" w:author="Liu, Sanping" w:date="2023-10-31T09:52:00Z">
        <w:r w:rsidR="000F57CC" w:rsidRPr="006015C2">
          <w:rPr>
            <w:lang w:eastAsia="zh-CN"/>
          </w:rPr>
          <w:t>(W/(m</w:t>
        </w:r>
        <w:r w:rsidR="000F57CC" w:rsidRPr="006015C2">
          <w:rPr>
            <w:vertAlign w:val="superscript"/>
            <w:lang w:eastAsia="zh-CN"/>
          </w:rPr>
          <w:t>2</w:t>
        </w:r>
        <w:r w:rsidR="000F57CC" w:rsidRPr="006015C2">
          <w:rPr>
            <w:lang w:eastAsia="zh-CN"/>
          </w:rPr>
          <w:t> · 150 kHz))</w:t>
        </w:r>
        <w:r w:rsidR="000F57CC" w:rsidRPr="006015C2">
          <w:rPr>
            <w:rFonts w:hint="eastAsia"/>
            <w:lang w:eastAsia="zh-CN"/>
          </w:rPr>
          <w:t>在</w:t>
        </w:r>
        <w:r w:rsidR="000F57CC" w:rsidRPr="006015C2">
          <w:rPr>
            <w:rFonts w:hint="eastAsia"/>
            <w:lang w:val="en-US" w:eastAsia="zh-CN"/>
          </w:rPr>
          <w:t>0.0013</w:t>
        </w:r>
        <w:r w:rsidR="000F57CC" w:rsidRPr="006015C2">
          <w:rPr>
            <w:lang w:eastAsia="zh-CN"/>
          </w:rPr>
          <w:t>%</w:t>
        </w:r>
        <w:r w:rsidR="000F57CC" w:rsidRPr="006015C2">
          <w:rPr>
            <w:rFonts w:hint="eastAsia"/>
            <w:lang w:eastAsia="zh-CN"/>
          </w:rPr>
          <w:t>的时间内</w:t>
        </w:r>
      </w:ins>
      <w:r w:rsidRPr="006015C2">
        <w:rPr>
          <w:rFonts w:hint="eastAsia"/>
          <w:lang w:eastAsia="zh-CN"/>
        </w:rPr>
        <w:t>，以保护</w:t>
      </w:r>
      <w:r w:rsidR="00273DA9">
        <w:rPr>
          <w:rFonts w:hint="eastAsia"/>
          <w:lang w:eastAsia="zh-CN"/>
        </w:rPr>
        <w:t>卫星气象业务</w:t>
      </w:r>
      <w:r w:rsidRPr="006015C2">
        <w:rPr>
          <w:rFonts w:hint="eastAsia"/>
          <w:sz w:val="16"/>
          <w:szCs w:val="16"/>
          <w:lang w:eastAsia="zh-CN"/>
        </w:rPr>
        <w:t>。</w:t>
      </w:r>
      <w:bookmarkEnd w:id="16"/>
      <w:r w:rsidRPr="006015C2">
        <w:rPr>
          <w:rFonts w:hint="eastAsia"/>
          <w:sz w:val="16"/>
          <w:szCs w:val="16"/>
          <w:lang w:eastAsia="zh-CN"/>
        </w:rPr>
        <w:t>（</w:t>
      </w:r>
      <w:r w:rsidRPr="006015C2">
        <w:rPr>
          <w:sz w:val="16"/>
          <w:szCs w:val="16"/>
          <w:lang w:eastAsia="zh-CN"/>
        </w:rPr>
        <w:t>WRC</w:t>
      </w:r>
      <w:r w:rsidRPr="006015C2">
        <w:rPr>
          <w:sz w:val="16"/>
          <w:szCs w:val="16"/>
          <w:lang w:eastAsia="zh-CN"/>
        </w:rPr>
        <w:noBreakHyphen/>
        <w:t>23</w:t>
      </w:r>
      <w:r w:rsidRPr="006015C2">
        <w:rPr>
          <w:rFonts w:hint="eastAsia"/>
          <w:sz w:val="16"/>
          <w:szCs w:val="16"/>
          <w:lang w:eastAsia="zh-CN"/>
        </w:rPr>
        <w:t>）</w:t>
      </w:r>
    </w:p>
    <w:p w14:paraId="491944A5" w14:textId="599D814B" w:rsidR="000E5D51" w:rsidRDefault="006015C2" w:rsidP="008E610E">
      <w:pPr>
        <w:pStyle w:val="Reasons"/>
        <w:rPr>
          <w:lang w:eastAsia="zh-CN"/>
        </w:rPr>
      </w:pPr>
      <w:r>
        <w:rPr>
          <w:b/>
          <w:lang w:eastAsia="zh-CN"/>
        </w:rPr>
        <w:t>理由：</w:t>
      </w:r>
      <w:r>
        <w:rPr>
          <w:lang w:eastAsia="zh-CN"/>
        </w:rPr>
        <w:tab/>
      </w:r>
      <w:bookmarkStart w:id="22" w:name="_Hlk149568642"/>
      <w:r w:rsidRPr="006015C2">
        <w:rPr>
          <w:rFonts w:hint="eastAsia"/>
          <w:lang w:eastAsia="zh-CN"/>
        </w:rPr>
        <w:t>应确保对</w:t>
      </w:r>
      <w:r w:rsidR="00273DA9">
        <w:rPr>
          <w:rFonts w:hint="eastAsia"/>
          <w:lang w:eastAsia="zh-CN"/>
        </w:rPr>
        <w:t>空间研究业务、空间操作</w:t>
      </w:r>
      <w:r w:rsidRPr="006015C2">
        <w:rPr>
          <w:rFonts w:hint="eastAsia"/>
          <w:lang w:eastAsia="zh-CN"/>
        </w:rPr>
        <w:t>业务</w:t>
      </w:r>
      <w:r w:rsidR="00273DA9">
        <w:rPr>
          <w:rFonts w:hint="eastAsia"/>
          <w:lang w:eastAsia="zh-CN"/>
        </w:rPr>
        <w:t>和空间气象业务</w:t>
      </w:r>
      <w:r w:rsidRPr="006015C2">
        <w:rPr>
          <w:rFonts w:hint="eastAsia"/>
          <w:lang w:eastAsia="zh-CN"/>
        </w:rPr>
        <w:t>的保护。依据</w:t>
      </w:r>
      <w:r w:rsidRPr="006015C2">
        <w:rPr>
          <w:rFonts w:hint="eastAsia"/>
          <w:lang w:eastAsia="zh-CN"/>
        </w:rPr>
        <w:t>ITU-R M.[SPACE-VHF]</w:t>
      </w:r>
      <w:r w:rsidRPr="006015C2">
        <w:rPr>
          <w:rFonts w:hint="eastAsia"/>
          <w:lang w:eastAsia="zh-CN"/>
        </w:rPr>
        <w:t>报告草案对</w:t>
      </w:r>
      <w:proofErr w:type="spellStart"/>
      <w:r w:rsidRPr="006015C2">
        <w:rPr>
          <w:rFonts w:hint="eastAsia"/>
          <w:lang w:eastAsia="zh-CN"/>
        </w:rPr>
        <w:t>pfd</w:t>
      </w:r>
      <w:proofErr w:type="spellEnd"/>
      <w:r w:rsidRPr="006015C2">
        <w:rPr>
          <w:rFonts w:hint="eastAsia"/>
          <w:lang w:eastAsia="zh-CN"/>
        </w:rPr>
        <w:t>值进行更新。</w:t>
      </w:r>
      <w:bookmarkEnd w:id="22"/>
    </w:p>
    <w:p w14:paraId="2895DC2E" w14:textId="77777777" w:rsidR="00A273DF" w:rsidRPr="0083465D" w:rsidRDefault="00A273DF" w:rsidP="0083465D"/>
    <w:p w14:paraId="427F4C10" w14:textId="6287D686" w:rsidR="00A273DF" w:rsidRPr="00A273DF" w:rsidRDefault="00A273DF" w:rsidP="00A273DF">
      <w:pPr>
        <w:jc w:val="center"/>
      </w:pPr>
      <w:r>
        <w:t>______________</w:t>
      </w:r>
    </w:p>
    <w:sectPr w:rsidR="00A273DF" w:rsidRPr="00A273DF">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8E074" w14:textId="77777777" w:rsidR="008D28F9" w:rsidRDefault="008D28F9">
      <w:r>
        <w:separator/>
      </w:r>
    </w:p>
  </w:endnote>
  <w:endnote w:type="continuationSeparator" w:id="0">
    <w:p w14:paraId="35653F69" w14:textId="77777777" w:rsidR="008D28F9" w:rsidRDefault="008D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default"/>
    <w:sig w:usb0="00000000"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8120" w14:textId="60F5E48A" w:rsidR="00B851D4" w:rsidRPr="00DA0469" w:rsidRDefault="00590C86" w:rsidP="00060B2F">
    <w:pPr>
      <w:pStyle w:val="Footer"/>
      <w:rPr>
        <w:lang w:val="en-US"/>
      </w:rPr>
    </w:pPr>
    <w:r>
      <w:fldChar w:fldCharType="begin"/>
    </w:r>
    <w:r>
      <w:instrText xml:space="preserve"> FILENAME \p \* MERGEFORMAT </w:instrText>
    </w:r>
    <w:r>
      <w:fldChar w:fldCharType="separate"/>
    </w:r>
    <w:r w:rsidR="00B61697">
      <w:t>P:\CHI\ITU-R\CONF-R\CMR23\100\111ADD07C.docx</w:t>
    </w:r>
    <w:r>
      <w:fldChar w:fldCharType="end"/>
    </w:r>
    <w:r w:rsidR="008E610E">
      <w:t xml:space="preserve"> (530248)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31B7" w14:textId="643B6B6C" w:rsidR="00B851D4" w:rsidRPr="00DA0469" w:rsidRDefault="00590C86" w:rsidP="003B6399">
    <w:pPr>
      <w:pStyle w:val="Footer"/>
      <w:rPr>
        <w:lang w:val="en-US"/>
      </w:rPr>
    </w:pPr>
    <w:r>
      <w:fldChar w:fldCharType="begin"/>
    </w:r>
    <w:r>
      <w:instrText xml:space="preserve"> FILENAME \p \* MERGEFORMAT </w:instrText>
    </w:r>
    <w:r>
      <w:fldChar w:fldCharType="separate"/>
    </w:r>
    <w:r w:rsidR="00B61697">
      <w:t>P:\CHI\ITU-R\CONF-R\CMR23\100\111ADD07C.docx</w:t>
    </w:r>
    <w:r>
      <w:fldChar w:fldCharType="end"/>
    </w:r>
    <w:r w:rsidR="008E610E">
      <w:t xml:space="preserve"> (530248)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5086A" w14:textId="77777777" w:rsidR="008D28F9" w:rsidRDefault="008D28F9">
      <w:r>
        <w:t>____________________</w:t>
      </w:r>
    </w:p>
  </w:footnote>
  <w:footnote w:type="continuationSeparator" w:id="0">
    <w:p w14:paraId="03ABF601" w14:textId="77777777" w:rsidR="008D28F9" w:rsidRDefault="008D2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B798"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79742CB"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111(Add.7)-</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Sanping">
    <w15:presenceInfo w15:providerId="AD" w15:userId="S::sanping.liu@itu.int::7412e55d-7258-47f7-9c01-ec3f611a4a5f"/>
  </w15:person>
  <w15:person w15:author="ITU">
    <w15:presenceInfo w15:providerId="None" w15:userId="ITU"/>
  </w15:person>
  <w15:person w15:author="CHN">
    <w15:presenceInfo w15:providerId="None" w15:userId="C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A313A"/>
    <w:rsid w:val="000C0212"/>
    <w:rsid w:val="000C09BA"/>
    <w:rsid w:val="000C1F1E"/>
    <w:rsid w:val="000C6AA7"/>
    <w:rsid w:val="000E26F6"/>
    <w:rsid w:val="000E5D51"/>
    <w:rsid w:val="000F57CC"/>
    <w:rsid w:val="00106535"/>
    <w:rsid w:val="00123C07"/>
    <w:rsid w:val="00166859"/>
    <w:rsid w:val="001765EC"/>
    <w:rsid w:val="001853E8"/>
    <w:rsid w:val="001A4E73"/>
    <w:rsid w:val="001B6360"/>
    <w:rsid w:val="001F4EA6"/>
    <w:rsid w:val="00214959"/>
    <w:rsid w:val="0022272C"/>
    <w:rsid w:val="002260A6"/>
    <w:rsid w:val="0023592E"/>
    <w:rsid w:val="00273DA9"/>
    <w:rsid w:val="002742B3"/>
    <w:rsid w:val="00292C89"/>
    <w:rsid w:val="002A4C9C"/>
    <w:rsid w:val="002B509B"/>
    <w:rsid w:val="002E2A59"/>
    <w:rsid w:val="002E4507"/>
    <w:rsid w:val="00305254"/>
    <w:rsid w:val="003169D2"/>
    <w:rsid w:val="00330EEF"/>
    <w:rsid w:val="003B4BEF"/>
    <w:rsid w:val="003B6399"/>
    <w:rsid w:val="003C6B45"/>
    <w:rsid w:val="003E48E2"/>
    <w:rsid w:val="003E5931"/>
    <w:rsid w:val="0041282E"/>
    <w:rsid w:val="0043213A"/>
    <w:rsid w:val="00437869"/>
    <w:rsid w:val="00465A34"/>
    <w:rsid w:val="004B4C76"/>
    <w:rsid w:val="004C4554"/>
    <w:rsid w:val="004D2DEC"/>
    <w:rsid w:val="004F2BE6"/>
    <w:rsid w:val="00527E8A"/>
    <w:rsid w:val="00532EA3"/>
    <w:rsid w:val="00533387"/>
    <w:rsid w:val="00542E85"/>
    <w:rsid w:val="00562479"/>
    <w:rsid w:val="00576849"/>
    <w:rsid w:val="00590C86"/>
    <w:rsid w:val="005A0ACB"/>
    <w:rsid w:val="005E08D2"/>
    <w:rsid w:val="005E7FD8"/>
    <w:rsid w:val="006015C2"/>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864F6"/>
    <w:rsid w:val="007B7C4B"/>
    <w:rsid w:val="007F0FC5"/>
    <w:rsid w:val="007F5C36"/>
    <w:rsid w:val="008047DB"/>
    <w:rsid w:val="00810D7E"/>
    <w:rsid w:val="008129A9"/>
    <w:rsid w:val="008221A4"/>
    <w:rsid w:val="00824BD6"/>
    <w:rsid w:val="0083465D"/>
    <w:rsid w:val="0083672D"/>
    <w:rsid w:val="00844734"/>
    <w:rsid w:val="00865DFB"/>
    <w:rsid w:val="00896A79"/>
    <w:rsid w:val="008A7416"/>
    <w:rsid w:val="008B6852"/>
    <w:rsid w:val="008C02B1"/>
    <w:rsid w:val="008C26FF"/>
    <w:rsid w:val="008D1D14"/>
    <w:rsid w:val="008D28F9"/>
    <w:rsid w:val="008D6D9C"/>
    <w:rsid w:val="008E1785"/>
    <w:rsid w:val="008E610E"/>
    <w:rsid w:val="008E7127"/>
    <w:rsid w:val="008E7C8E"/>
    <w:rsid w:val="00912959"/>
    <w:rsid w:val="00925075"/>
    <w:rsid w:val="009657F9"/>
    <w:rsid w:val="00982F93"/>
    <w:rsid w:val="0099525B"/>
    <w:rsid w:val="009C72B7"/>
    <w:rsid w:val="00A0052C"/>
    <w:rsid w:val="00A273DF"/>
    <w:rsid w:val="00A31B14"/>
    <w:rsid w:val="00A323DC"/>
    <w:rsid w:val="00A466E6"/>
    <w:rsid w:val="00A60541"/>
    <w:rsid w:val="00A815BE"/>
    <w:rsid w:val="00A81C56"/>
    <w:rsid w:val="00A93295"/>
    <w:rsid w:val="00AA5DA1"/>
    <w:rsid w:val="00AC2C94"/>
    <w:rsid w:val="00AE369F"/>
    <w:rsid w:val="00AF7CC2"/>
    <w:rsid w:val="00B026CB"/>
    <w:rsid w:val="00B20FA3"/>
    <w:rsid w:val="00B33617"/>
    <w:rsid w:val="00B50377"/>
    <w:rsid w:val="00B6115E"/>
    <w:rsid w:val="00B61697"/>
    <w:rsid w:val="00B711CC"/>
    <w:rsid w:val="00B71A8E"/>
    <w:rsid w:val="00B7261B"/>
    <w:rsid w:val="00B851D4"/>
    <w:rsid w:val="00B868FC"/>
    <w:rsid w:val="00B95072"/>
    <w:rsid w:val="00BB26CD"/>
    <w:rsid w:val="00BE464F"/>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D37D5"/>
    <w:rsid w:val="00DF0809"/>
    <w:rsid w:val="00DF3B0C"/>
    <w:rsid w:val="00E14984"/>
    <w:rsid w:val="00E22A25"/>
    <w:rsid w:val="00E560F1"/>
    <w:rsid w:val="00E8717D"/>
    <w:rsid w:val="00E92319"/>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32756"/>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qFormat/>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0F57C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a763e06-46f1-4cdc-aa06-710f3e85f572" targetNamespace="http://schemas.microsoft.com/office/2006/metadata/properties" ma:root="true" ma:fieldsID="d41af5c836d734370eb92e7ee5f83852" ns2:_="" ns3:_="">
    <xsd:import namespace="996b2e75-67fd-4955-a3b0-5ab9934cb50b"/>
    <xsd:import namespace="7a763e06-46f1-4cdc-aa06-710f3e85f57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a763e06-46f1-4cdc-aa06-710f3e85f57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7a763e06-46f1-4cdc-aa06-710f3e85f572">DPM</DPM_x0020_Author>
    <DPM_x0020_File_x0020_name xmlns="7a763e06-46f1-4cdc-aa06-710f3e85f572">R23-WRC23-C-0111!A7!MSW-C</DPM_x0020_File_x0020_name>
    <DPM_x0020_Version xmlns="7a763e06-46f1-4cdc-aa06-710f3e85f572">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a763e06-46f1-4cdc-aa06-710f3e85f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a763e06-46f1-4cdc-aa06-710f3e85f572"/>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1224</Words>
  <Characters>588</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R23-WRC23-C-0111!A7!MSW-C</vt:lpstr>
    </vt:vector>
  </TitlesOfParts>
  <Manager>General Secretariat - Pool</Manager>
  <Company>International Telecommunication Union (ITU)</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R23-WRC23-C-0111!A7!MSW-C</dc:title>
  <dc:subject>World Radiocommunication Conference - 2019</dc:subject>
  <dc:creator>Documents Proposals Manager (DPM)</dc:creator>
  <cp:keywords>DPM_v2023.8.1.1_prod</cp:keywords>
  <dc:description/>
  <cp:lastModifiedBy>Liu, Sanping</cp:lastModifiedBy>
  <cp:revision>18</cp:revision>
  <cp:lastPrinted>2006-07-03T06:56:00Z</cp:lastPrinted>
  <dcterms:created xsi:type="dcterms:W3CDTF">2023-10-30T12:53:00Z</dcterms:created>
  <dcterms:modified xsi:type="dcterms:W3CDTF">2023-11-08T14:21:00Z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