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56683F97" w14:textId="77777777" w:rsidTr="00752552">
        <w:trPr>
          <w:cantSplit/>
          <w:trHeight w:val="20"/>
        </w:trPr>
        <w:tc>
          <w:tcPr>
            <w:tcW w:w="1589" w:type="dxa"/>
            <w:vAlign w:val="center"/>
          </w:tcPr>
          <w:p w14:paraId="5E128E54"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572A9C0" wp14:editId="2AE6FB2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8EB199E"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E426F22"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5AE2FB0" w14:textId="77777777" w:rsidR="00752552" w:rsidRPr="000D1EE4" w:rsidRDefault="00752552" w:rsidP="00752552">
            <w:pPr>
              <w:jc w:val="right"/>
              <w:rPr>
                <w:rtl/>
                <w:lang w:bidi="ar-EG"/>
              </w:rPr>
            </w:pPr>
            <w:bookmarkStart w:id="0" w:name="ditulogo"/>
            <w:bookmarkEnd w:id="0"/>
            <w:r>
              <w:rPr>
                <w:noProof/>
              </w:rPr>
              <w:drawing>
                <wp:inline distT="0" distB="0" distL="0" distR="0" wp14:anchorId="7A3DB6D2" wp14:editId="2C9B843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9C00FE0" w14:textId="77777777" w:rsidTr="00752552">
        <w:trPr>
          <w:cantSplit/>
          <w:trHeight w:val="20"/>
        </w:trPr>
        <w:tc>
          <w:tcPr>
            <w:tcW w:w="6696" w:type="dxa"/>
            <w:gridSpan w:val="2"/>
            <w:tcBorders>
              <w:bottom w:val="single" w:sz="12" w:space="0" w:color="auto"/>
            </w:tcBorders>
          </w:tcPr>
          <w:p w14:paraId="785C56B9" w14:textId="77777777" w:rsidR="000D1EE4" w:rsidRPr="000D1EE4" w:rsidRDefault="000D1EE4" w:rsidP="000D1EE4">
            <w:pPr>
              <w:rPr>
                <w:rtl/>
                <w:lang w:bidi="ar-EG"/>
              </w:rPr>
            </w:pPr>
          </w:p>
        </w:tc>
        <w:tc>
          <w:tcPr>
            <w:tcW w:w="2970" w:type="dxa"/>
            <w:gridSpan w:val="2"/>
            <w:tcBorders>
              <w:bottom w:val="single" w:sz="12" w:space="0" w:color="auto"/>
            </w:tcBorders>
          </w:tcPr>
          <w:p w14:paraId="0977F35E" w14:textId="77777777" w:rsidR="000D1EE4" w:rsidRPr="000D1EE4" w:rsidRDefault="000D1EE4" w:rsidP="000D1EE4">
            <w:pPr>
              <w:rPr>
                <w:lang w:val="en-GB" w:bidi="ar-EG"/>
              </w:rPr>
            </w:pPr>
          </w:p>
        </w:tc>
      </w:tr>
      <w:tr w:rsidR="000D1EE4" w:rsidRPr="000D1EE4" w14:paraId="36CF6CB3" w14:textId="77777777" w:rsidTr="00752552">
        <w:trPr>
          <w:cantSplit/>
          <w:trHeight w:val="20"/>
        </w:trPr>
        <w:tc>
          <w:tcPr>
            <w:tcW w:w="6696" w:type="dxa"/>
            <w:gridSpan w:val="2"/>
            <w:tcBorders>
              <w:top w:val="single" w:sz="12" w:space="0" w:color="auto"/>
            </w:tcBorders>
          </w:tcPr>
          <w:p w14:paraId="382DDD17" w14:textId="77777777" w:rsidR="000D1EE4" w:rsidRPr="000D1EE4" w:rsidRDefault="000D1EE4" w:rsidP="000D1EE4">
            <w:pPr>
              <w:rPr>
                <w:b/>
                <w:bCs/>
                <w:rtl/>
                <w:lang w:bidi="ar-EG"/>
              </w:rPr>
            </w:pPr>
          </w:p>
        </w:tc>
        <w:tc>
          <w:tcPr>
            <w:tcW w:w="2970" w:type="dxa"/>
            <w:gridSpan w:val="2"/>
            <w:tcBorders>
              <w:top w:val="single" w:sz="12" w:space="0" w:color="auto"/>
            </w:tcBorders>
          </w:tcPr>
          <w:p w14:paraId="52879797" w14:textId="77777777" w:rsidR="000D1EE4" w:rsidRPr="000D1EE4" w:rsidRDefault="000D1EE4" w:rsidP="000D1EE4">
            <w:pPr>
              <w:rPr>
                <w:b/>
                <w:bCs/>
                <w:lang w:bidi="ar-EG"/>
              </w:rPr>
            </w:pPr>
          </w:p>
        </w:tc>
      </w:tr>
      <w:tr w:rsidR="000D1EE4" w:rsidRPr="000D1EE4" w14:paraId="51672653" w14:textId="77777777" w:rsidTr="00752552">
        <w:trPr>
          <w:cantSplit/>
        </w:trPr>
        <w:tc>
          <w:tcPr>
            <w:tcW w:w="6696" w:type="dxa"/>
            <w:gridSpan w:val="2"/>
          </w:tcPr>
          <w:p w14:paraId="4E89D7A2" w14:textId="77777777" w:rsidR="000D1EE4" w:rsidRPr="00505B26" w:rsidRDefault="00E50850" w:rsidP="0004501F">
            <w:pPr>
              <w:pStyle w:val="Committee"/>
              <w:bidi/>
              <w:rPr>
                <w:rtl/>
                <w:lang w:bidi="ar-EG"/>
              </w:rPr>
            </w:pPr>
            <w:r w:rsidRPr="0018721C">
              <w:rPr>
                <w:rtl/>
                <w:lang w:bidi="ar-EG"/>
              </w:rPr>
              <w:t>الجلسة العامة</w:t>
            </w:r>
          </w:p>
        </w:tc>
        <w:tc>
          <w:tcPr>
            <w:tcW w:w="2970" w:type="dxa"/>
            <w:gridSpan w:val="2"/>
          </w:tcPr>
          <w:p w14:paraId="19223C11" w14:textId="77777777" w:rsidR="000D1EE4" w:rsidRPr="0004501F" w:rsidRDefault="00E50850" w:rsidP="0004501F">
            <w:pPr>
              <w:jc w:val="left"/>
              <w:rPr>
                <w:b/>
                <w:bCs/>
                <w:rtl/>
                <w:lang w:bidi="ar-EG"/>
              </w:rPr>
            </w:pPr>
            <w:r w:rsidRPr="0004501F">
              <w:rPr>
                <w:rFonts w:eastAsia="SimSun"/>
                <w:b/>
                <w:bCs/>
                <w:rtl/>
                <w:lang w:bidi="ar-EG"/>
              </w:rPr>
              <w:t>الإضافة 6</w:t>
            </w:r>
            <w:r w:rsidRPr="0004501F">
              <w:rPr>
                <w:rFonts w:eastAsia="SimSun"/>
                <w:b/>
                <w:bCs/>
                <w:rtl/>
                <w:lang w:bidi="ar-EG"/>
              </w:rPr>
              <w:br/>
              <w:t xml:space="preserve">للوثيقة </w:t>
            </w:r>
            <w:r w:rsidRPr="0004501F">
              <w:rPr>
                <w:rFonts w:eastAsia="SimSun"/>
                <w:b/>
                <w:bCs/>
              </w:rPr>
              <w:t>111-A</w:t>
            </w:r>
          </w:p>
        </w:tc>
      </w:tr>
      <w:tr w:rsidR="000D1EE4" w:rsidRPr="000D1EE4" w14:paraId="730F761E" w14:textId="77777777" w:rsidTr="00752552">
        <w:trPr>
          <w:cantSplit/>
        </w:trPr>
        <w:tc>
          <w:tcPr>
            <w:tcW w:w="6696" w:type="dxa"/>
            <w:gridSpan w:val="2"/>
          </w:tcPr>
          <w:p w14:paraId="7D36294C" w14:textId="77777777" w:rsidR="000D1EE4" w:rsidRPr="000D1EE4" w:rsidRDefault="000D1EE4" w:rsidP="000D1EE4">
            <w:pPr>
              <w:spacing w:before="60" w:after="60" w:line="260" w:lineRule="exact"/>
              <w:rPr>
                <w:b/>
                <w:bCs/>
                <w:rtl/>
                <w:lang w:bidi="ar-EG"/>
              </w:rPr>
            </w:pPr>
          </w:p>
        </w:tc>
        <w:tc>
          <w:tcPr>
            <w:tcW w:w="2970" w:type="dxa"/>
            <w:gridSpan w:val="2"/>
          </w:tcPr>
          <w:p w14:paraId="21DB3F13" w14:textId="77777777" w:rsidR="000D1EE4" w:rsidRPr="0004501F" w:rsidRDefault="00E50850" w:rsidP="0004501F">
            <w:pPr>
              <w:jc w:val="left"/>
              <w:rPr>
                <w:b/>
                <w:bCs/>
                <w:rtl/>
                <w:lang w:bidi="ar-EG"/>
              </w:rPr>
            </w:pPr>
            <w:r w:rsidRPr="0004501F">
              <w:rPr>
                <w:rFonts w:eastAsia="SimSun"/>
                <w:b/>
                <w:bCs/>
              </w:rPr>
              <w:t>30</w:t>
            </w:r>
            <w:r w:rsidRPr="0004501F">
              <w:rPr>
                <w:rFonts w:eastAsia="SimSun"/>
                <w:b/>
                <w:bCs/>
                <w:rtl/>
              </w:rPr>
              <w:t xml:space="preserve"> أكتوبر </w:t>
            </w:r>
            <w:r w:rsidRPr="0004501F">
              <w:rPr>
                <w:rFonts w:eastAsia="SimSun"/>
                <w:b/>
                <w:bCs/>
              </w:rPr>
              <w:t>2023</w:t>
            </w:r>
          </w:p>
        </w:tc>
      </w:tr>
      <w:tr w:rsidR="000D1EE4" w:rsidRPr="000D1EE4" w14:paraId="264562BF" w14:textId="77777777" w:rsidTr="00752552">
        <w:trPr>
          <w:cantSplit/>
        </w:trPr>
        <w:tc>
          <w:tcPr>
            <w:tcW w:w="6696" w:type="dxa"/>
            <w:gridSpan w:val="2"/>
          </w:tcPr>
          <w:p w14:paraId="33336246" w14:textId="77777777" w:rsidR="000D1EE4" w:rsidRPr="000D1EE4" w:rsidRDefault="000D1EE4" w:rsidP="000D1EE4">
            <w:pPr>
              <w:spacing w:before="60" w:after="60" w:line="260" w:lineRule="exact"/>
              <w:rPr>
                <w:b/>
                <w:bCs/>
                <w:rtl/>
                <w:lang w:bidi="ar-EG"/>
              </w:rPr>
            </w:pPr>
          </w:p>
        </w:tc>
        <w:tc>
          <w:tcPr>
            <w:tcW w:w="2970" w:type="dxa"/>
            <w:gridSpan w:val="2"/>
          </w:tcPr>
          <w:p w14:paraId="554DD731" w14:textId="77777777" w:rsidR="000D1EE4" w:rsidRPr="0004501F" w:rsidRDefault="00E50850" w:rsidP="0004501F">
            <w:pPr>
              <w:jc w:val="left"/>
              <w:rPr>
                <w:b/>
                <w:bCs/>
                <w:lang w:bidi="ar-EG"/>
              </w:rPr>
            </w:pPr>
            <w:r w:rsidRPr="0004501F">
              <w:rPr>
                <w:rFonts w:ascii="Verdana Bold" w:hAnsi="Verdana Bold"/>
                <w:b/>
                <w:bCs/>
                <w:rtl/>
                <w:lang w:bidi="ar-EG"/>
              </w:rPr>
              <w:t>الأصل: بالصينية</w:t>
            </w:r>
          </w:p>
        </w:tc>
      </w:tr>
      <w:tr w:rsidR="000D1EE4" w:rsidRPr="000D1EE4" w14:paraId="0152D364" w14:textId="77777777" w:rsidTr="00752552">
        <w:trPr>
          <w:cantSplit/>
        </w:trPr>
        <w:tc>
          <w:tcPr>
            <w:tcW w:w="9666" w:type="dxa"/>
            <w:gridSpan w:val="4"/>
          </w:tcPr>
          <w:p w14:paraId="4EE9FB19" w14:textId="77777777" w:rsidR="000D1EE4" w:rsidRPr="000D1EE4" w:rsidRDefault="000D1EE4" w:rsidP="000D1EE4">
            <w:pPr>
              <w:rPr>
                <w:b/>
                <w:bCs/>
                <w:lang w:bidi="ar-EG"/>
              </w:rPr>
            </w:pPr>
          </w:p>
        </w:tc>
      </w:tr>
      <w:tr w:rsidR="000D1EE4" w:rsidRPr="000D1EE4" w14:paraId="2A960A72" w14:textId="77777777" w:rsidTr="00752552">
        <w:trPr>
          <w:cantSplit/>
        </w:trPr>
        <w:tc>
          <w:tcPr>
            <w:tcW w:w="9666" w:type="dxa"/>
            <w:gridSpan w:val="4"/>
          </w:tcPr>
          <w:p w14:paraId="6184469E" w14:textId="77777777" w:rsidR="000D1EE4" w:rsidRPr="000D1EE4" w:rsidRDefault="000D1EE4" w:rsidP="000D1EE4">
            <w:pPr>
              <w:pStyle w:val="Source"/>
              <w:rPr>
                <w:rtl/>
                <w:lang w:bidi="ar-SA"/>
              </w:rPr>
            </w:pPr>
            <w:r w:rsidRPr="000D1EE4">
              <w:rPr>
                <w:rtl/>
              </w:rPr>
              <w:t>جمهورية الصين الشعبية</w:t>
            </w:r>
          </w:p>
        </w:tc>
      </w:tr>
      <w:tr w:rsidR="000D1EE4" w:rsidRPr="000D1EE4" w14:paraId="0EB1FE0B" w14:textId="77777777" w:rsidTr="00752552">
        <w:trPr>
          <w:cantSplit/>
        </w:trPr>
        <w:tc>
          <w:tcPr>
            <w:tcW w:w="9666" w:type="dxa"/>
            <w:gridSpan w:val="4"/>
          </w:tcPr>
          <w:p w14:paraId="591B7DB2" w14:textId="06B77B3C" w:rsidR="000D1EE4" w:rsidRPr="000D1EE4" w:rsidRDefault="0004501F" w:rsidP="000D1EE4">
            <w:pPr>
              <w:pStyle w:val="Title1"/>
              <w:rPr>
                <w:rtl/>
              </w:rPr>
            </w:pPr>
            <w:r>
              <w:rPr>
                <w:rFonts w:hint="cs"/>
                <w:rtl/>
              </w:rPr>
              <w:t>مقترحات بشأن أعمال المؤتمر</w:t>
            </w:r>
          </w:p>
        </w:tc>
      </w:tr>
      <w:tr w:rsidR="000D1EE4" w:rsidRPr="000D1EE4" w14:paraId="04F714F4" w14:textId="77777777" w:rsidTr="00752552">
        <w:trPr>
          <w:cantSplit/>
        </w:trPr>
        <w:tc>
          <w:tcPr>
            <w:tcW w:w="9666" w:type="dxa"/>
            <w:gridSpan w:val="4"/>
          </w:tcPr>
          <w:p w14:paraId="5D6BA072" w14:textId="77777777" w:rsidR="000D1EE4" w:rsidRPr="000D1EE4" w:rsidRDefault="000D1EE4" w:rsidP="000D1EE4">
            <w:pPr>
              <w:pStyle w:val="Title2"/>
              <w:rPr>
                <w:rtl/>
              </w:rPr>
            </w:pPr>
          </w:p>
        </w:tc>
      </w:tr>
      <w:tr w:rsidR="00E50850" w:rsidRPr="000D1EE4" w14:paraId="0578F39A" w14:textId="77777777" w:rsidTr="00752552">
        <w:trPr>
          <w:cantSplit/>
        </w:trPr>
        <w:tc>
          <w:tcPr>
            <w:tcW w:w="9666" w:type="dxa"/>
            <w:gridSpan w:val="4"/>
          </w:tcPr>
          <w:p w14:paraId="15EB7876" w14:textId="16B99337" w:rsidR="00E50850" w:rsidRPr="00B6750C" w:rsidRDefault="00E50850" w:rsidP="00E50850">
            <w:pPr>
              <w:pStyle w:val="Agendaitem"/>
              <w:rPr>
                <w:rFonts w:hint="cs"/>
                <w:lang w:val="en-US"/>
              </w:rPr>
            </w:pPr>
            <w:r>
              <w:rPr>
                <w:rtl/>
              </w:rPr>
              <w:t>بند جدول الأعمال</w:t>
            </w:r>
            <w:r w:rsidR="00B6750C">
              <w:rPr>
                <w:rFonts w:hint="cs"/>
                <w:rtl/>
              </w:rPr>
              <w:t xml:space="preserve"> </w:t>
            </w:r>
            <w:r w:rsidR="00B6750C">
              <w:rPr>
                <w:lang w:val="en-US"/>
              </w:rPr>
              <w:t>6.1</w:t>
            </w:r>
          </w:p>
        </w:tc>
      </w:tr>
    </w:tbl>
    <w:p w14:paraId="0C261F49" w14:textId="77777777" w:rsidR="00147EC8" w:rsidRPr="00FE44CF" w:rsidRDefault="000D0C9B" w:rsidP="00FE44CF">
      <w:pPr>
        <w:rPr>
          <w:rtl/>
        </w:rPr>
      </w:pPr>
      <w:r w:rsidRPr="00FE44CF">
        <w:t>6.1</w:t>
      </w:r>
      <w:r w:rsidRPr="00FE44CF">
        <w:tab/>
      </w:r>
      <w:r w:rsidRPr="00306A26">
        <w:rPr>
          <w:rFonts w:hint="cs"/>
          <w:rtl/>
          <w:lang w:val="es-ES"/>
        </w:rPr>
        <w:t>النظر، وفقاً</w:t>
      </w:r>
      <w:r w:rsidRPr="00306A26">
        <w:rPr>
          <w:rFonts w:hint="cs"/>
          <w:b/>
          <w:bCs/>
          <w:rtl/>
          <w:lang w:val="es-ES" w:bidi="ar-EG"/>
        </w:rPr>
        <w:t xml:space="preserve"> للقرار </w:t>
      </w:r>
      <w:r w:rsidRPr="00306A26">
        <w:rPr>
          <w:b/>
          <w:bCs/>
          <w:lang w:bidi="ar-EG"/>
        </w:rPr>
        <w:t>772 (WRC-19)</w:t>
      </w:r>
      <w:r w:rsidRPr="00FE4D82">
        <w:rPr>
          <w:rFonts w:hint="cs"/>
          <w:rtl/>
          <w:lang w:val="es-ES" w:bidi="ar-EG"/>
        </w:rPr>
        <w:t>،</w:t>
      </w:r>
      <w:r w:rsidRPr="00306A26">
        <w:rPr>
          <w:rFonts w:hint="cs"/>
          <w:rtl/>
          <w:lang w:val="es-ES"/>
        </w:rPr>
        <w:t xml:space="preserve"> في أحكام تنظيمية لتيسير الاتصالات الراديوية المتعلقة بالمركبات دون المدارية؛</w:t>
      </w:r>
    </w:p>
    <w:p w14:paraId="2D8AD9CF" w14:textId="5BCEF1BB" w:rsidR="00417E14" w:rsidRDefault="0004501F" w:rsidP="0004501F">
      <w:pPr>
        <w:pStyle w:val="Headingb"/>
        <w:rPr>
          <w:rtl/>
        </w:rPr>
      </w:pPr>
      <w:r>
        <w:rPr>
          <w:rFonts w:hint="cs"/>
          <w:rtl/>
        </w:rPr>
        <w:t>مقدمة</w:t>
      </w:r>
    </w:p>
    <w:p w14:paraId="2D1C8B0C" w14:textId="38AC9924" w:rsidR="0004501F" w:rsidRDefault="0004501F" w:rsidP="00C309E0">
      <w:pPr>
        <w:rPr>
          <w:rtl/>
          <w:lang w:bidi="ar-EG"/>
        </w:rPr>
      </w:pPr>
      <w:r>
        <w:rPr>
          <w:rFonts w:hint="cs"/>
          <w:rtl/>
        </w:rPr>
        <w:t xml:space="preserve">يدعو </w:t>
      </w:r>
      <w:r w:rsidRPr="008474EA">
        <w:rPr>
          <w:rtl/>
        </w:rPr>
        <w:t>القرار </w:t>
      </w:r>
      <w:r w:rsidRPr="008474EA">
        <w:rPr>
          <w:b/>
          <w:bCs/>
          <w:rtl/>
        </w:rPr>
        <w:t>(</w:t>
      </w:r>
      <w:r w:rsidRPr="008474EA">
        <w:rPr>
          <w:b/>
          <w:bCs/>
        </w:rPr>
        <w:t>WRC-19</w:t>
      </w:r>
      <w:r w:rsidRPr="008474EA">
        <w:rPr>
          <w:b/>
          <w:bCs/>
          <w:rtl/>
        </w:rPr>
        <w:t>) 772</w:t>
      </w:r>
      <w:r>
        <w:rPr>
          <w:rFonts w:hint="cs"/>
          <w:rtl/>
        </w:rPr>
        <w:t xml:space="preserve"> أن يقوم قطاع الاتصالات الراديوية، في إطار التحضير للبند 6.1 من جدول أعمال </w:t>
      </w:r>
      <w:r>
        <w:rPr>
          <w:rFonts w:hint="cs"/>
          <w:rtl/>
          <w:lang w:bidi="ar-EG"/>
        </w:rPr>
        <w:t xml:space="preserve">المؤتمر </w:t>
      </w:r>
      <w:r>
        <w:rPr>
          <w:lang w:bidi="ar-EG"/>
        </w:rPr>
        <w:t>WRC</w:t>
      </w:r>
      <w:r>
        <w:rPr>
          <w:lang w:bidi="ar-EG"/>
        </w:rPr>
        <w:noBreakHyphen/>
        <w:t>23</w:t>
      </w:r>
      <w:r>
        <w:rPr>
          <w:rFonts w:hint="cs"/>
          <w:rtl/>
          <w:lang w:bidi="ar-EG"/>
        </w:rPr>
        <w:t xml:space="preserve">، </w:t>
      </w:r>
      <w:r>
        <w:rPr>
          <w:rFonts w:hint="cs"/>
          <w:rtl/>
        </w:rPr>
        <w:t>ب</w:t>
      </w:r>
      <w:r w:rsidRPr="008474EA">
        <w:rPr>
          <w:rtl/>
        </w:rPr>
        <w:t xml:space="preserve">دراسة احتياجات المحطات العاملة على متن المركبات دون المدارية من الطيف، وما يمكن إدخاله على لوائح الراديو من تعديلات ملائمة، </w:t>
      </w:r>
      <w:r>
        <w:rPr>
          <w:rFonts w:hint="cs"/>
          <w:rtl/>
        </w:rPr>
        <w:t>باستثناء منح</w:t>
      </w:r>
      <w:r w:rsidRPr="008474EA">
        <w:rPr>
          <w:rtl/>
        </w:rPr>
        <w:t xml:space="preserve"> أي توزيعات جديدة أو </w:t>
      </w:r>
      <w:r>
        <w:rPr>
          <w:rFonts w:hint="cs"/>
          <w:rtl/>
        </w:rPr>
        <w:t xml:space="preserve">إدخال </w:t>
      </w:r>
      <w:r w:rsidRPr="008474EA">
        <w:rPr>
          <w:rtl/>
        </w:rPr>
        <w:t xml:space="preserve">تغييرات </w:t>
      </w:r>
      <w:r>
        <w:rPr>
          <w:rFonts w:hint="cs"/>
          <w:rtl/>
        </w:rPr>
        <w:t>على التوزيعات الحالية</w:t>
      </w:r>
      <w:r w:rsidRPr="008474EA">
        <w:rPr>
          <w:rtl/>
        </w:rPr>
        <w:t xml:space="preserve"> في المادة </w:t>
      </w:r>
      <w:r w:rsidRPr="00B6750C">
        <w:rPr>
          <w:rStyle w:val="Artref"/>
          <w:b/>
          <w:bCs/>
          <w:rtl/>
        </w:rPr>
        <w:t>5</w:t>
      </w:r>
      <w:r w:rsidRPr="008474EA">
        <w:rPr>
          <w:rtl/>
        </w:rPr>
        <w:t xml:space="preserve"> من لوائح الراديو، </w:t>
      </w:r>
      <w:r>
        <w:rPr>
          <w:rFonts w:hint="cs"/>
          <w:rtl/>
        </w:rPr>
        <w:t>و</w:t>
      </w:r>
      <w:r w:rsidRPr="008474EA">
        <w:rPr>
          <w:rtl/>
        </w:rPr>
        <w:t xml:space="preserve">تحديد </w:t>
      </w:r>
      <w:r>
        <w:rPr>
          <w:rFonts w:hint="cs"/>
          <w:rtl/>
        </w:rPr>
        <w:t>ما إذا كانت</w:t>
      </w:r>
      <w:r w:rsidRPr="008474EA">
        <w:rPr>
          <w:rtl/>
        </w:rPr>
        <w:t xml:space="preserve"> </w:t>
      </w:r>
      <w:r>
        <w:rPr>
          <w:rFonts w:hint="cs"/>
          <w:rtl/>
        </w:rPr>
        <w:t>ال</w:t>
      </w:r>
      <w:r w:rsidRPr="008474EA">
        <w:rPr>
          <w:rtl/>
        </w:rPr>
        <w:t>حاجة إلى النفاذ إلى طيف إضافي</w:t>
      </w:r>
      <w:r>
        <w:rPr>
          <w:rFonts w:hint="cs"/>
          <w:rtl/>
        </w:rPr>
        <w:t xml:space="preserve"> ينبغي</w:t>
      </w:r>
      <w:r w:rsidRPr="00EE3A20">
        <w:rPr>
          <w:rtl/>
        </w:rPr>
        <w:t xml:space="preserve"> أن </w:t>
      </w:r>
      <w:r>
        <w:rPr>
          <w:rFonts w:hint="cs"/>
          <w:rtl/>
        </w:rPr>
        <w:t xml:space="preserve">يتم تناولها من </w:t>
      </w:r>
      <w:r w:rsidRPr="00EE3A20">
        <w:rPr>
          <w:rtl/>
        </w:rPr>
        <w:t>مؤتمر مختص مقبل</w:t>
      </w:r>
      <w:r>
        <w:rPr>
          <w:rFonts w:hint="cs"/>
          <w:rtl/>
        </w:rPr>
        <w:t xml:space="preserve"> </w:t>
      </w:r>
      <w:r w:rsidRPr="00EE3A20">
        <w:rPr>
          <w:rtl/>
        </w:rPr>
        <w:t xml:space="preserve">بعد المؤتمر </w:t>
      </w:r>
      <w:r w:rsidRPr="005942D0">
        <w:rPr>
          <w:rtl/>
          <w:lang w:bidi="ar-EG"/>
        </w:rPr>
        <w:t>العالمي للاتصالات الراديوية لعام 2023</w:t>
      </w:r>
      <w:r>
        <w:rPr>
          <w:rFonts w:hint="cs"/>
          <w:rtl/>
          <w:lang w:bidi="ar-EG"/>
        </w:rPr>
        <w:t>.</w:t>
      </w:r>
    </w:p>
    <w:p w14:paraId="5CE9EDE3" w14:textId="6561768E" w:rsidR="0004501F" w:rsidRDefault="00194595" w:rsidP="00C309E0">
      <w:pPr>
        <w:rPr>
          <w:rtl/>
          <w:lang w:bidi="ar-EG"/>
        </w:rPr>
      </w:pPr>
      <w:r>
        <w:rPr>
          <w:rFonts w:hint="cs"/>
          <w:rtl/>
          <w:lang w:bidi="ar-EG"/>
        </w:rPr>
        <w:t xml:space="preserve">ويُقترح في تقرير الاجتماع التحضيري للمؤتمر، </w:t>
      </w:r>
      <w:r>
        <w:rPr>
          <w:rFonts w:hint="cs"/>
          <w:color w:val="000000"/>
          <w:rtl/>
        </w:rPr>
        <w:t>فيما يتعلق</w:t>
      </w:r>
      <w:r>
        <w:rPr>
          <w:color w:val="000000"/>
          <w:rtl/>
        </w:rPr>
        <w:t xml:space="preserve"> </w:t>
      </w:r>
      <w:r>
        <w:rPr>
          <w:rFonts w:hint="cs"/>
          <w:color w:val="000000"/>
          <w:rtl/>
        </w:rPr>
        <w:t>ب</w:t>
      </w:r>
      <w:r>
        <w:rPr>
          <w:color w:val="000000"/>
          <w:rtl/>
        </w:rPr>
        <w:t>المسائل التقنية والتشغيلية والتنظيمية</w:t>
      </w:r>
      <w:r>
        <w:rPr>
          <w:rFonts w:hint="cs"/>
          <w:color w:val="000000"/>
          <w:rtl/>
        </w:rPr>
        <w:t>/</w:t>
      </w:r>
      <w:r>
        <w:rPr>
          <w:color w:val="000000"/>
          <w:rtl/>
        </w:rPr>
        <w:t>الإجرائية التي سينظر فيها المؤتمر</w:t>
      </w:r>
      <w:r>
        <w:rPr>
          <w:rFonts w:hint="cs"/>
          <w:color w:val="000000"/>
          <w:rtl/>
        </w:rPr>
        <w:t xml:space="preserve"> </w:t>
      </w:r>
      <w:r>
        <w:rPr>
          <w:color w:val="000000"/>
        </w:rPr>
        <w:t>WRC-23</w:t>
      </w:r>
      <w:r>
        <w:rPr>
          <w:rFonts w:hint="cs"/>
          <w:color w:val="000000"/>
          <w:rtl/>
        </w:rPr>
        <w:t xml:space="preserve">، ثلاثة أساليب لمعالجة بند جدول الأعمال </w:t>
      </w:r>
      <w:r>
        <w:rPr>
          <w:color w:val="000000"/>
        </w:rPr>
        <w:t>6.1</w:t>
      </w:r>
      <w:r>
        <w:rPr>
          <w:rFonts w:hint="cs"/>
          <w:color w:val="000000"/>
          <w:rtl/>
        </w:rPr>
        <w:t xml:space="preserve"> حيث الأسلوب </w:t>
      </w:r>
      <w:r>
        <w:rPr>
          <w:color w:val="000000"/>
        </w:rPr>
        <w:t>B</w:t>
      </w:r>
      <w:r>
        <w:rPr>
          <w:rFonts w:hint="cs"/>
          <w:color w:val="000000"/>
          <w:rtl/>
        </w:rPr>
        <w:t xml:space="preserve"> يتضمن أربعة نُهج</w:t>
      </w:r>
      <w:r w:rsidR="0004501F">
        <w:rPr>
          <w:rFonts w:hint="cs"/>
          <w:rtl/>
          <w:lang w:bidi="ar-EG"/>
        </w:rPr>
        <w:t>.</w:t>
      </w:r>
    </w:p>
    <w:p w14:paraId="3A1E9061" w14:textId="2F4271EB" w:rsidR="0004501F" w:rsidRDefault="0004501F" w:rsidP="0004501F">
      <w:pPr>
        <w:pStyle w:val="Headingb"/>
        <w:rPr>
          <w:rtl/>
        </w:rPr>
      </w:pPr>
      <w:r>
        <w:rPr>
          <w:rFonts w:hint="cs"/>
          <w:rtl/>
        </w:rPr>
        <w:t>المقترحات</w:t>
      </w:r>
    </w:p>
    <w:p w14:paraId="2319130C" w14:textId="2291E6CD" w:rsidR="0004501F" w:rsidRDefault="00194595" w:rsidP="00C309E0">
      <w:pPr>
        <w:rPr>
          <w:rtl/>
        </w:rPr>
      </w:pPr>
      <w:r>
        <w:rPr>
          <w:rFonts w:hint="cs"/>
          <w:rtl/>
          <w:lang w:bidi="ar-EG"/>
        </w:rPr>
        <w:t xml:space="preserve">تؤيد الصين </w:t>
      </w:r>
      <w:r>
        <w:rPr>
          <w:rFonts w:hint="cs"/>
          <w:rtl/>
        </w:rPr>
        <w:t xml:space="preserve">النهج </w:t>
      </w:r>
      <w:r>
        <w:t>D</w:t>
      </w:r>
      <w:r>
        <w:rPr>
          <w:rFonts w:hint="cs"/>
          <w:rtl/>
        </w:rPr>
        <w:t xml:space="preserve"> للأسلوب </w:t>
      </w:r>
      <w:r>
        <w:t>B</w:t>
      </w:r>
      <w:r>
        <w:rPr>
          <w:rFonts w:hint="cs"/>
          <w:rtl/>
        </w:rPr>
        <w:t xml:space="preserve"> في تقرير الاجتماع التحضيري للمؤتمر</w:t>
      </w:r>
      <w:r w:rsidR="0004501F">
        <w:rPr>
          <w:rFonts w:hint="cs"/>
          <w:rtl/>
          <w:lang w:bidi="ar-EG"/>
        </w:rPr>
        <w:t>.</w:t>
      </w:r>
    </w:p>
    <w:p w14:paraId="346CE63F" w14:textId="33641438" w:rsidR="00194595" w:rsidRPr="00194595" w:rsidRDefault="00194595" w:rsidP="00194595">
      <w:pPr>
        <w:rPr>
          <w:rtl/>
        </w:rPr>
      </w:pPr>
      <w:r>
        <w:rPr>
          <w:rFonts w:hint="cs"/>
          <w:rtl/>
          <w:lang w:bidi="ar-EG"/>
        </w:rPr>
        <w:t xml:space="preserve">وتقترح هذه المساهمة إدخال تعديلات على القرار الجديد للمؤتمر العالمي للاتصالات الراديوية المرتبط بالنهج </w:t>
      </w:r>
      <w:r>
        <w:t>D</w:t>
      </w:r>
      <w:r>
        <w:rPr>
          <w:rFonts w:hint="cs"/>
          <w:rtl/>
        </w:rPr>
        <w:t xml:space="preserve"> للأسلوب </w:t>
      </w:r>
      <w:r>
        <w:t>B</w:t>
      </w:r>
      <w:r>
        <w:rPr>
          <w:rFonts w:hint="cs"/>
          <w:rtl/>
        </w:rPr>
        <w:t xml:space="preserve"> في تقرير الاجتماع التحضيري للمؤتمر. </w:t>
      </w:r>
      <w:r w:rsidRPr="00194595">
        <w:rPr>
          <w:rtl/>
        </w:rPr>
        <w:t xml:space="preserve">وينص القرار الجديد على أن المركبات دون المدارية يمكن أن تستخدم محطات الطائرات والمحطات الأرضية والخدمات الراديوية المقابلة طوال مدة الطيران، </w:t>
      </w:r>
      <w:r w:rsidR="009A725F">
        <w:rPr>
          <w:rFonts w:hint="cs"/>
          <w:rtl/>
        </w:rPr>
        <w:t xml:space="preserve">ويقدم </w:t>
      </w:r>
      <w:r w:rsidR="009A725F" w:rsidRPr="00194595">
        <w:rPr>
          <w:rtl/>
        </w:rPr>
        <w:t>بشكل منفصل</w:t>
      </w:r>
      <w:r w:rsidRPr="00194595">
        <w:rPr>
          <w:rtl/>
        </w:rPr>
        <w:t xml:space="preserve"> </w:t>
      </w:r>
      <w:r w:rsidR="009A725F">
        <w:rPr>
          <w:rFonts w:hint="cs"/>
          <w:rtl/>
        </w:rPr>
        <w:t>الشروط ال</w:t>
      </w:r>
      <w:r w:rsidRPr="00194595">
        <w:rPr>
          <w:rtl/>
        </w:rPr>
        <w:t xml:space="preserve">مقابلة </w:t>
      </w:r>
      <w:r w:rsidR="009A725F">
        <w:rPr>
          <w:rFonts w:hint="cs"/>
          <w:rtl/>
        </w:rPr>
        <w:t xml:space="preserve">للاستخدام </w:t>
      </w:r>
      <w:r w:rsidRPr="00194595">
        <w:rPr>
          <w:rtl/>
        </w:rPr>
        <w:t xml:space="preserve">داخل الجزء </w:t>
      </w:r>
      <w:r w:rsidR="009A725F">
        <w:rPr>
          <w:rFonts w:hint="cs"/>
          <w:rtl/>
        </w:rPr>
        <w:t>الرئيسي</w:t>
      </w:r>
      <w:r w:rsidRPr="00194595">
        <w:rPr>
          <w:rtl/>
        </w:rPr>
        <w:t xml:space="preserve"> من الغلاف الجوي للأرض </w:t>
      </w:r>
      <w:r w:rsidR="009A725F">
        <w:rPr>
          <w:rFonts w:hint="cs"/>
          <w:rtl/>
        </w:rPr>
        <w:t>ووراء الجزء الرئيسي</w:t>
      </w:r>
      <w:r w:rsidR="009A725F" w:rsidRPr="00194595">
        <w:rPr>
          <w:rtl/>
        </w:rPr>
        <w:t xml:space="preserve"> من الغلاف الجوي للأرض</w:t>
      </w:r>
      <w:r w:rsidRPr="00194595">
        <w:rPr>
          <w:rtl/>
        </w:rPr>
        <w:t>.</w:t>
      </w:r>
      <w:r w:rsidRPr="00194595">
        <w:rPr>
          <w:cs/>
        </w:rPr>
        <w:t>‎</w:t>
      </w:r>
    </w:p>
    <w:p w14:paraId="5210D2E5" w14:textId="77777777" w:rsidR="004C67F1" w:rsidRDefault="004C67F1" w:rsidP="0004501F">
      <w:pPr>
        <w:tabs>
          <w:tab w:val="clear" w:pos="1134"/>
          <w:tab w:val="clear" w:pos="1871"/>
          <w:tab w:val="clear" w:pos="2268"/>
        </w:tabs>
        <w:spacing w:before="0" w:line="240" w:lineRule="auto"/>
        <w:jc w:val="left"/>
        <w:rPr>
          <w:rtl/>
          <w:lang w:val="en-GB" w:bidi="ar-EG"/>
        </w:rPr>
      </w:pPr>
      <w:r>
        <w:rPr>
          <w:rtl/>
          <w:lang w:val="en-GB" w:bidi="ar-EG"/>
        </w:rPr>
        <w:br w:type="page"/>
      </w:r>
    </w:p>
    <w:p w14:paraId="2F56EEDC" w14:textId="77777777" w:rsidR="00AA6FB6" w:rsidRDefault="000D0C9B">
      <w:pPr>
        <w:pStyle w:val="Proposal"/>
      </w:pPr>
      <w:r>
        <w:lastRenderedPageBreak/>
        <w:t>ADD</w:t>
      </w:r>
      <w:r>
        <w:tab/>
        <w:t>CHN/111A6/1</w:t>
      </w:r>
      <w:r>
        <w:rPr>
          <w:vanish/>
          <w:color w:val="7F7F7F" w:themeColor="text1" w:themeTint="80"/>
          <w:vertAlign w:val="superscript"/>
        </w:rPr>
        <w:t>#1588</w:t>
      </w:r>
    </w:p>
    <w:p w14:paraId="35164D62" w14:textId="77777777" w:rsidR="00687FDA" w:rsidRDefault="000D0C9B" w:rsidP="002A7944">
      <w:pPr>
        <w:pStyle w:val="ResNo"/>
        <w:rPr>
          <w:rtl/>
        </w:rPr>
      </w:pPr>
      <w:r w:rsidRPr="00526C8C">
        <w:rPr>
          <w:rFonts w:hint="cs"/>
          <w:rtl/>
        </w:rPr>
        <w:t xml:space="preserve">مشروع القرار الجديد </w:t>
      </w:r>
      <w:r>
        <w:t>[A16] (WRC-23)</w:t>
      </w:r>
    </w:p>
    <w:p w14:paraId="33A36BD0" w14:textId="77777777" w:rsidR="00687FDA" w:rsidRPr="009768FF" w:rsidRDefault="000D0C9B" w:rsidP="002A7944">
      <w:pPr>
        <w:pStyle w:val="Restitle"/>
        <w:rPr>
          <w:rtl/>
        </w:rPr>
      </w:pPr>
      <w:r w:rsidRPr="009768FF">
        <w:rPr>
          <w:rFonts w:hint="cs"/>
          <w:rtl/>
        </w:rPr>
        <w:t>الأحكام التنظيمية لتشغيل الاتصالات الراديوية المتعلقة بالمركبات دون المدارية</w:t>
      </w:r>
    </w:p>
    <w:p w14:paraId="1F6BE1C8" w14:textId="77777777" w:rsidR="00687FDA" w:rsidRPr="009768FF" w:rsidRDefault="000D0C9B" w:rsidP="001268B6">
      <w:pPr>
        <w:pStyle w:val="Normalaftertitle"/>
        <w:keepNext/>
        <w:keepLines/>
        <w:rPr>
          <w:rtl/>
        </w:rPr>
      </w:pPr>
      <w:r w:rsidRPr="00E25189">
        <w:rPr>
          <w:rtl/>
        </w:rPr>
        <w:t>إن المؤتمر العالمي للاتصالات الراديوية</w:t>
      </w:r>
      <w:r w:rsidRPr="00E25189">
        <w:rPr>
          <w:rFonts w:hint="cs"/>
          <w:rtl/>
        </w:rPr>
        <w:t xml:space="preserve"> </w:t>
      </w:r>
      <w:r w:rsidRPr="00E25189">
        <w:rPr>
          <w:rtl/>
        </w:rPr>
        <w:t>(دبي،</w:t>
      </w:r>
      <w:r w:rsidRPr="00E25189">
        <w:rPr>
          <w:rFonts w:hint="cs"/>
          <w:rtl/>
        </w:rPr>
        <w:t xml:space="preserve"> </w:t>
      </w:r>
      <w:r w:rsidRPr="00E25189">
        <w:t>2023</w:t>
      </w:r>
      <w:r w:rsidRPr="00E25189">
        <w:rPr>
          <w:rtl/>
        </w:rPr>
        <w:t>)،</w:t>
      </w:r>
    </w:p>
    <w:p w14:paraId="08C1799F" w14:textId="77777777" w:rsidR="00687FDA" w:rsidRPr="00FE2CFF" w:rsidRDefault="000D0C9B" w:rsidP="002A7944">
      <w:pPr>
        <w:pStyle w:val="Call"/>
        <w:rPr>
          <w:rtl/>
        </w:rPr>
      </w:pPr>
      <w:r w:rsidRPr="00FE2CFF">
        <w:rPr>
          <w:rFonts w:hint="cs"/>
          <w:rtl/>
        </w:rPr>
        <w:t>إذ يضع في اعتباره</w:t>
      </w:r>
    </w:p>
    <w:p w14:paraId="01637293" w14:textId="77777777" w:rsidR="00687FDA" w:rsidRPr="00374DE5" w:rsidRDefault="000D0C9B" w:rsidP="002A7944">
      <w:pPr>
        <w:rPr>
          <w:rtl/>
        </w:rPr>
      </w:pPr>
      <w:r w:rsidRPr="009768FF">
        <w:rPr>
          <w:rFonts w:hint="cs"/>
          <w:i/>
          <w:iCs/>
          <w:rtl/>
        </w:rPr>
        <w:t xml:space="preserve"> </w:t>
      </w:r>
      <w:r w:rsidRPr="00374DE5">
        <w:rPr>
          <w:rFonts w:hint="cs"/>
          <w:i/>
          <w:iCs/>
          <w:rtl/>
        </w:rPr>
        <w:t>أ )</w:t>
      </w:r>
      <w:r w:rsidRPr="00374DE5">
        <w:rPr>
          <w:rtl/>
        </w:rPr>
        <w:tab/>
      </w:r>
      <w:r w:rsidRPr="00374DE5">
        <w:rPr>
          <w:rFonts w:hint="cs"/>
          <w:rtl/>
        </w:rPr>
        <w:t>أن المركبات دون المدارية تعمل على ارتفاعات أعلى من تلك التي تصل إليها الطائرات التقليدية؛</w:t>
      </w:r>
    </w:p>
    <w:p w14:paraId="5F2F3283" w14:textId="77777777" w:rsidR="00687FDA" w:rsidRDefault="000D0C9B" w:rsidP="002A7944">
      <w:pPr>
        <w:rPr>
          <w:spacing w:val="-2"/>
          <w:rtl/>
          <w:lang w:bidi="ar-EG"/>
        </w:rPr>
      </w:pPr>
      <w:r w:rsidRPr="00374DE5">
        <w:rPr>
          <w:rFonts w:hint="cs"/>
          <w:i/>
          <w:iCs/>
          <w:spacing w:val="-2"/>
          <w:rtl/>
        </w:rPr>
        <w:t>ب)</w:t>
      </w:r>
      <w:r w:rsidRPr="00374DE5">
        <w:rPr>
          <w:spacing w:val="-2"/>
          <w:rtl/>
        </w:rPr>
        <w:tab/>
      </w:r>
      <w:r w:rsidRPr="00374DE5">
        <w:rPr>
          <w:rFonts w:hint="cs"/>
          <w:spacing w:val="-2"/>
          <w:rtl/>
        </w:rPr>
        <w:t xml:space="preserve">أن المركبات دون المدارية </w:t>
      </w:r>
      <w:r w:rsidRPr="00374DE5">
        <w:rPr>
          <w:rFonts w:hint="eastAsia"/>
          <w:spacing w:val="-2"/>
          <w:rtl/>
        </w:rPr>
        <w:t>تعمل</w:t>
      </w:r>
      <w:r w:rsidRPr="00374DE5">
        <w:rPr>
          <w:rFonts w:hint="cs"/>
          <w:spacing w:val="-2"/>
          <w:rtl/>
        </w:rPr>
        <w:t xml:space="preserve"> في المستويات الدنيا من الغلاف الجوي، حيث</w:t>
      </w:r>
      <w:r w:rsidRPr="00374DE5">
        <w:rPr>
          <w:spacing w:val="-2"/>
          <w:rtl/>
        </w:rPr>
        <w:t xml:space="preserve"> </w:t>
      </w:r>
      <w:r w:rsidRPr="00374DE5">
        <w:rPr>
          <w:rFonts w:hint="eastAsia"/>
          <w:spacing w:val="-2"/>
          <w:rtl/>
        </w:rPr>
        <w:t>يمكن</w:t>
      </w:r>
      <w:r w:rsidRPr="00374DE5">
        <w:rPr>
          <w:spacing w:val="-2"/>
          <w:rtl/>
        </w:rPr>
        <w:t xml:space="preserve"> </w:t>
      </w:r>
      <w:r w:rsidRPr="00374DE5">
        <w:rPr>
          <w:rFonts w:hint="eastAsia"/>
          <w:spacing w:val="-2"/>
          <w:rtl/>
        </w:rPr>
        <w:t>أن</w:t>
      </w:r>
      <w:r w:rsidRPr="00374DE5">
        <w:rPr>
          <w:spacing w:val="-2"/>
          <w:rtl/>
        </w:rPr>
        <w:t xml:space="preserve"> </w:t>
      </w:r>
      <w:r w:rsidRPr="00374DE5">
        <w:rPr>
          <w:rFonts w:hint="eastAsia"/>
          <w:spacing w:val="-2"/>
          <w:rtl/>
        </w:rPr>
        <w:t>يعمل</w:t>
      </w:r>
      <w:r w:rsidRPr="00374DE5">
        <w:rPr>
          <w:spacing w:val="-2"/>
          <w:rtl/>
        </w:rPr>
        <w:t xml:space="preserve"> </w:t>
      </w:r>
      <w:r w:rsidRPr="00374DE5">
        <w:rPr>
          <w:rFonts w:hint="eastAsia"/>
          <w:spacing w:val="-2"/>
          <w:rtl/>
        </w:rPr>
        <w:t>بعضها</w:t>
      </w:r>
      <w:r w:rsidRPr="00374DE5">
        <w:rPr>
          <w:rFonts w:hint="cs"/>
          <w:spacing w:val="-2"/>
          <w:rtl/>
        </w:rPr>
        <w:t xml:space="preserve"> في</w:t>
      </w:r>
      <w:r w:rsidRPr="00374DE5">
        <w:rPr>
          <w:rFonts w:hint="eastAsia"/>
          <w:spacing w:val="-2"/>
          <w:rtl/>
        </w:rPr>
        <w:t> </w:t>
      </w:r>
      <w:r w:rsidRPr="00374DE5">
        <w:rPr>
          <w:rFonts w:hint="cs"/>
          <w:spacing w:val="-2"/>
          <w:rtl/>
        </w:rPr>
        <w:t>نفس المجال الجوي الذي تحلق فيه الطائرات التقليدية؛</w:t>
      </w:r>
    </w:p>
    <w:p w14:paraId="30B1C5E0" w14:textId="77777777" w:rsidR="00687FDA" w:rsidRPr="00FE2CFF" w:rsidRDefault="000D0C9B" w:rsidP="002A7944">
      <w:pPr>
        <w:rPr>
          <w:rtl/>
        </w:rPr>
      </w:pPr>
      <w:r w:rsidRPr="00FE2CFF">
        <w:rPr>
          <w:rFonts w:hint="cs"/>
          <w:i/>
          <w:iCs/>
          <w:rtl/>
        </w:rPr>
        <w:t>ج)</w:t>
      </w:r>
      <w:r w:rsidRPr="00FE2CFF">
        <w:rPr>
          <w:rtl/>
        </w:rPr>
        <w:tab/>
      </w:r>
      <w:r w:rsidRPr="00FE2CFF">
        <w:rPr>
          <w:color w:val="000000"/>
          <w:rtl/>
        </w:rPr>
        <w:t xml:space="preserve">أنه يمكن للمركبات دون المدارية </w:t>
      </w:r>
      <w:r w:rsidRPr="00FE2CFF">
        <w:rPr>
          <w:rFonts w:hint="cs"/>
          <w:color w:val="000000"/>
          <w:rtl/>
        </w:rPr>
        <w:t>القيام</w:t>
      </w:r>
      <w:r w:rsidRPr="00FE2CFF">
        <w:rPr>
          <w:color w:val="000000"/>
          <w:rtl/>
        </w:rPr>
        <w:t xml:space="preserve"> بمهام متنوعة</w:t>
      </w:r>
      <w:r>
        <w:rPr>
          <w:rFonts w:hint="cs"/>
          <w:color w:val="000000"/>
          <w:rtl/>
        </w:rPr>
        <w:t>،</w:t>
      </w:r>
      <w:r w:rsidRPr="00FE2CFF">
        <w:rPr>
          <w:color w:val="000000"/>
          <w:rtl/>
        </w:rPr>
        <w:t xml:space="preserve"> من قبيل إجراء بحوث علمية، أو تقديم خدمة النقل</w:t>
      </w:r>
      <w:r>
        <w:rPr>
          <w:rFonts w:hint="cs"/>
          <w:color w:val="000000"/>
          <w:rtl/>
        </w:rPr>
        <w:t>؛</w:t>
      </w:r>
    </w:p>
    <w:p w14:paraId="2F00F21A" w14:textId="77777777" w:rsidR="00687FDA" w:rsidRPr="00FE2CFF" w:rsidRDefault="000D0C9B" w:rsidP="002A7944">
      <w:pPr>
        <w:rPr>
          <w:rtl/>
        </w:rPr>
      </w:pPr>
      <w:r w:rsidRPr="00374DE5">
        <w:rPr>
          <w:rFonts w:hint="cs"/>
          <w:i/>
          <w:iCs/>
          <w:rtl/>
        </w:rPr>
        <w:t>د</w:t>
      </w:r>
      <w:r w:rsidRPr="00374DE5">
        <w:rPr>
          <w:rFonts w:hint="eastAsia"/>
          <w:i/>
          <w:iCs/>
          <w:rtl/>
        </w:rPr>
        <w:t> </w:t>
      </w:r>
      <w:r w:rsidRPr="00374DE5">
        <w:rPr>
          <w:rFonts w:hint="cs"/>
          <w:i/>
          <w:iCs/>
          <w:rtl/>
        </w:rPr>
        <w:t>)</w:t>
      </w:r>
      <w:r w:rsidRPr="00374DE5">
        <w:rPr>
          <w:rtl/>
        </w:rPr>
        <w:tab/>
      </w:r>
      <w:r w:rsidRPr="00374DE5">
        <w:rPr>
          <w:rFonts w:hint="eastAsia"/>
          <w:rtl/>
        </w:rPr>
        <w:t>أن</w:t>
      </w:r>
      <w:r w:rsidRPr="00374DE5">
        <w:rPr>
          <w:rtl/>
        </w:rPr>
        <w:t xml:space="preserve"> </w:t>
      </w:r>
      <w:r w:rsidRPr="00374DE5">
        <w:rPr>
          <w:rFonts w:hint="eastAsia"/>
          <w:rtl/>
        </w:rPr>
        <w:t>من</w:t>
      </w:r>
      <w:r w:rsidRPr="00374DE5">
        <w:rPr>
          <w:rtl/>
        </w:rPr>
        <w:t xml:space="preserve"> </w:t>
      </w:r>
      <w:r w:rsidRPr="00374DE5">
        <w:rPr>
          <w:rFonts w:hint="eastAsia"/>
          <w:rtl/>
        </w:rPr>
        <w:t>المتوقع</w:t>
      </w:r>
      <w:r w:rsidRPr="00374DE5">
        <w:rPr>
          <w:rFonts w:hint="cs"/>
          <w:rtl/>
        </w:rPr>
        <w:t xml:space="preserve"> أن </w:t>
      </w:r>
      <w:r w:rsidRPr="00374DE5">
        <w:rPr>
          <w:rFonts w:hint="eastAsia"/>
          <w:rtl/>
          <w:lang w:val="fr-FR" w:bidi="ar-SY"/>
        </w:rPr>
        <w:t>توفر</w:t>
      </w:r>
      <w:r w:rsidRPr="00374DE5">
        <w:rPr>
          <w:rFonts w:hint="cs"/>
          <w:rtl/>
          <w:lang w:val="fr-FR" w:bidi="ar-SY"/>
        </w:rPr>
        <w:t xml:space="preserve"> </w:t>
      </w:r>
      <w:r w:rsidRPr="00374DE5">
        <w:rPr>
          <w:rFonts w:hint="cs"/>
          <w:rtl/>
        </w:rPr>
        <w:t xml:space="preserve">المحطات العاملة على متن المركبات دون المدارية جميع التطبيقات التالية أو بعضها؛ الاتصالات الصوتية/اتصالات البيانات والملاحة والمراقبة والقياس عن بُعد والتتبع والتحكم </w:t>
      </w:r>
      <w:r w:rsidRPr="00374DE5">
        <w:rPr>
          <w:rFonts w:eastAsia="MS PMincho"/>
          <w:lang w:eastAsia="ja-JP"/>
        </w:rPr>
        <w:t>(TT&amp;C)</w:t>
      </w:r>
      <w:r w:rsidRPr="00374DE5">
        <w:rPr>
          <w:rFonts w:hint="cs"/>
          <w:rtl/>
        </w:rPr>
        <w:t>؛</w:t>
      </w:r>
    </w:p>
    <w:p w14:paraId="52548D1C" w14:textId="77777777" w:rsidR="00687FDA" w:rsidRPr="00FE2CFF" w:rsidRDefault="000D0C9B" w:rsidP="002A7944">
      <w:pPr>
        <w:rPr>
          <w:rtl/>
        </w:rPr>
      </w:pPr>
      <w:r w:rsidRPr="000A6364">
        <w:rPr>
          <w:rFonts w:hint="cs"/>
          <w:i/>
          <w:iCs/>
          <w:rtl/>
        </w:rPr>
        <w:t>ه‍</w:t>
      </w:r>
      <w:r w:rsidRPr="000A6364">
        <w:rPr>
          <w:rFonts w:hint="eastAsia"/>
          <w:i/>
          <w:iCs/>
          <w:rtl/>
        </w:rPr>
        <w:t> </w:t>
      </w:r>
      <w:r w:rsidRPr="000A6364">
        <w:rPr>
          <w:rFonts w:hint="cs"/>
          <w:i/>
          <w:iCs/>
          <w:rtl/>
        </w:rPr>
        <w:t>)</w:t>
      </w:r>
      <w:r w:rsidRPr="000A6364">
        <w:rPr>
          <w:rtl/>
        </w:rPr>
        <w:tab/>
      </w:r>
      <w:r w:rsidRPr="000A6364">
        <w:rPr>
          <w:rFonts w:hint="cs"/>
          <w:rtl/>
        </w:rPr>
        <w:t>أن</w:t>
      </w:r>
      <w:r w:rsidRPr="000A6364">
        <w:rPr>
          <w:rtl/>
        </w:rPr>
        <w:t>ه يجب إدخال</w:t>
      </w:r>
      <w:r w:rsidRPr="000A6364">
        <w:rPr>
          <w:rFonts w:hint="cs"/>
          <w:rtl/>
        </w:rPr>
        <w:t xml:space="preserve"> المركبات دون المدارية بأمان في المجالات الجوية التي تستخدمها الطائرات التقليدية؛</w:t>
      </w:r>
    </w:p>
    <w:p w14:paraId="10B657D2" w14:textId="77777777" w:rsidR="00687FDA" w:rsidRPr="00FE2CFF" w:rsidRDefault="000D0C9B" w:rsidP="002A7944">
      <w:pPr>
        <w:rPr>
          <w:rtl/>
          <w:lang w:bidi="ar-SY"/>
        </w:rPr>
      </w:pPr>
      <w:r w:rsidRPr="00374DE5">
        <w:rPr>
          <w:rFonts w:hint="cs"/>
          <w:i/>
          <w:iCs/>
          <w:rtl/>
        </w:rPr>
        <w:t>و</w:t>
      </w:r>
      <w:r w:rsidRPr="00374DE5">
        <w:rPr>
          <w:rFonts w:hint="eastAsia"/>
          <w:i/>
          <w:iCs/>
          <w:rtl/>
        </w:rPr>
        <w:t> </w:t>
      </w:r>
      <w:r w:rsidRPr="00374DE5">
        <w:rPr>
          <w:rFonts w:hint="cs"/>
          <w:i/>
          <w:iCs/>
          <w:rtl/>
        </w:rPr>
        <w:t>)</w:t>
      </w:r>
      <w:r w:rsidRPr="00374DE5">
        <w:rPr>
          <w:rtl/>
        </w:rPr>
        <w:tab/>
      </w:r>
      <w:r w:rsidRPr="00374DE5">
        <w:rPr>
          <w:rFonts w:hint="cs"/>
          <w:rtl/>
        </w:rPr>
        <w:t>أنه</w:t>
      </w:r>
      <w:r w:rsidRPr="00374DE5">
        <w:rPr>
          <w:rtl/>
        </w:rPr>
        <w:t xml:space="preserve"> </w:t>
      </w:r>
      <w:r w:rsidRPr="00374DE5">
        <w:rPr>
          <w:rFonts w:hint="eastAsia"/>
          <w:rtl/>
        </w:rPr>
        <w:t>قد</w:t>
      </w:r>
      <w:r w:rsidRPr="00374DE5">
        <w:rPr>
          <w:rtl/>
        </w:rPr>
        <w:t xml:space="preserve"> </w:t>
      </w:r>
      <w:r w:rsidRPr="00374DE5">
        <w:rPr>
          <w:rFonts w:hint="eastAsia"/>
          <w:rtl/>
        </w:rPr>
        <w:t>تحتاج</w:t>
      </w:r>
      <w:r w:rsidRPr="00374DE5">
        <w:rPr>
          <w:rtl/>
        </w:rPr>
        <w:t xml:space="preserve"> </w:t>
      </w:r>
      <w:r w:rsidRPr="00374DE5">
        <w:rPr>
          <w:rFonts w:hint="eastAsia"/>
          <w:rtl/>
        </w:rPr>
        <w:t>بعض</w:t>
      </w:r>
      <w:r w:rsidRPr="00374DE5">
        <w:rPr>
          <w:rFonts w:hint="cs"/>
          <w:rtl/>
        </w:rPr>
        <w:t xml:space="preserve"> المحطات العاملة على متن </w:t>
      </w:r>
      <w:r w:rsidRPr="00374DE5">
        <w:rPr>
          <w:color w:val="000000"/>
          <w:rtl/>
        </w:rPr>
        <w:t xml:space="preserve">المركبات </w:t>
      </w:r>
      <w:r w:rsidRPr="00374DE5">
        <w:rPr>
          <w:rFonts w:hint="cs"/>
          <w:color w:val="000000"/>
          <w:rtl/>
        </w:rPr>
        <w:t xml:space="preserve">دون المدارية </w:t>
      </w:r>
      <w:r w:rsidRPr="00374DE5">
        <w:rPr>
          <w:rFonts w:hint="eastAsia"/>
          <w:color w:val="000000"/>
          <w:rtl/>
        </w:rPr>
        <w:t>إلى</w:t>
      </w:r>
      <w:r w:rsidRPr="00374DE5">
        <w:rPr>
          <w:color w:val="000000"/>
          <w:rtl/>
        </w:rPr>
        <w:t xml:space="preserve"> </w:t>
      </w:r>
      <w:r w:rsidRPr="00374DE5">
        <w:rPr>
          <w:rFonts w:hint="cs"/>
          <w:color w:val="000000"/>
          <w:rtl/>
        </w:rPr>
        <w:t xml:space="preserve"> </w:t>
      </w:r>
      <w:r w:rsidRPr="00374DE5">
        <w:rPr>
          <w:color w:val="000000"/>
          <w:rtl/>
        </w:rPr>
        <w:t>الاتصال بأنظمة إدارة الحركة الجوية</w:t>
      </w:r>
      <w:r w:rsidRPr="00374DE5">
        <w:rPr>
          <w:rFonts w:hint="cs"/>
          <w:rtl/>
        </w:rPr>
        <w:t xml:space="preserve"> ومرافق المراقبة الأرضية ذات</w:t>
      </w:r>
      <w:r w:rsidRPr="00374DE5">
        <w:rPr>
          <w:rFonts w:hint="eastAsia"/>
          <w:rtl/>
        </w:rPr>
        <w:t> </w:t>
      </w:r>
      <w:r w:rsidRPr="00374DE5">
        <w:rPr>
          <w:rFonts w:hint="cs"/>
          <w:rtl/>
        </w:rPr>
        <w:t>الصلة؛</w:t>
      </w:r>
    </w:p>
    <w:p w14:paraId="3E53D54D" w14:textId="602ECB37" w:rsidR="00687FDA" w:rsidRDefault="000D0C9B" w:rsidP="002A7944">
      <w:pPr>
        <w:pStyle w:val="Headingb"/>
        <w:rPr>
          <w:rtl/>
        </w:rPr>
      </w:pPr>
      <w:r>
        <w:rPr>
          <w:rFonts w:hint="cs"/>
          <w:rtl/>
        </w:rPr>
        <w:t xml:space="preserve">يؤيد النهج </w:t>
      </w:r>
      <w:r>
        <w:t>A</w:t>
      </w:r>
      <w:r>
        <w:rPr>
          <w:rFonts w:hint="cs"/>
          <w:rtl/>
        </w:rPr>
        <w:t xml:space="preserve"> إدراج</w:t>
      </w:r>
      <w:r w:rsidRPr="00B840E1">
        <w:rPr>
          <w:rFonts w:hint="cs"/>
          <w:rtl/>
        </w:rPr>
        <w:t xml:space="preserve"> </w:t>
      </w:r>
      <w:r>
        <w:rPr>
          <w:rFonts w:hint="cs"/>
          <w:rtl/>
        </w:rPr>
        <w:t>الفقرات التالية في الفقرة "</w:t>
      </w:r>
      <w:r w:rsidRPr="00143177">
        <w:rPr>
          <w:rFonts w:hint="cs"/>
          <w:i/>
          <w:iCs/>
          <w:rtl/>
        </w:rPr>
        <w:t>إذ يضع في اعتباره</w:t>
      </w:r>
      <w:r w:rsidRPr="00963C26">
        <w:rPr>
          <w:rFonts w:hint="cs"/>
          <w:rtl/>
        </w:rPr>
        <w:t>"</w:t>
      </w:r>
      <w:r>
        <w:rPr>
          <w:rFonts w:hint="cs"/>
          <w:rtl/>
        </w:rPr>
        <w:t>:</w:t>
      </w:r>
    </w:p>
    <w:p w14:paraId="312AC5C9" w14:textId="77777777" w:rsidR="00687FDA" w:rsidRPr="00374DE5" w:rsidRDefault="000D0C9B" w:rsidP="002D55D8">
      <w:pPr>
        <w:rPr>
          <w:color w:val="000000"/>
          <w:spacing w:val="-4"/>
          <w:rtl/>
        </w:rPr>
      </w:pPr>
      <w:r w:rsidRPr="00374DE5">
        <w:rPr>
          <w:rFonts w:hint="cs"/>
          <w:i/>
          <w:iCs/>
          <w:spacing w:val="2"/>
          <w:rtl/>
        </w:rPr>
        <w:t>ز )</w:t>
      </w:r>
      <w:r w:rsidRPr="00374DE5">
        <w:rPr>
          <w:spacing w:val="2"/>
          <w:rtl/>
        </w:rPr>
        <w:tab/>
      </w:r>
      <w:r w:rsidRPr="00374DE5">
        <w:rPr>
          <w:rFonts w:hint="cs"/>
          <w:spacing w:val="-4"/>
          <w:rtl/>
        </w:rPr>
        <w:t xml:space="preserve">أن </w:t>
      </w:r>
      <w:r w:rsidRPr="00374DE5">
        <w:rPr>
          <w:rFonts w:hint="cs"/>
          <w:color w:val="000000"/>
          <w:spacing w:val="-4"/>
          <w:rtl/>
        </w:rPr>
        <w:t>بعض الأنظمة الصاروخية لإطلاق السواتل إلى المدارات أو مكوناتها قد تُعد مركبات دون مدارية؛</w:t>
      </w:r>
    </w:p>
    <w:p w14:paraId="50F28F8D" w14:textId="77777777" w:rsidR="00687FDA" w:rsidRPr="00374DE5" w:rsidRDefault="000D0C9B" w:rsidP="002A7944">
      <w:pPr>
        <w:rPr>
          <w:rtl/>
        </w:rPr>
      </w:pPr>
      <w:r w:rsidRPr="00374DE5">
        <w:rPr>
          <w:rFonts w:hint="cs"/>
          <w:i/>
          <w:iCs/>
          <w:rtl/>
        </w:rPr>
        <w:t>ح)</w:t>
      </w:r>
      <w:r w:rsidRPr="00374DE5">
        <w:rPr>
          <w:rtl/>
        </w:rPr>
        <w:tab/>
      </w:r>
      <w:r w:rsidRPr="00374DE5">
        <w:rPr>
          <w:rFonts w:hint="cs"/>
          <w:rtl/>
        </w:rPr>
        <w:t xml:space="preserve">أنه يجوز تشغيل المحطات المحمولة على متن </w:t>
      </w:r>
      <w:r w:rsidRPr="00374DE5">
        <w:rPr>
          <w:rtl/>
        </w:rPr>
        <w:t xml:space="preserve">الأنظمة الصاروخية لإطلاق السواتل إلى المدارات </w:t>
      </w:r>
      <w:r w:rsidRPr="00374DE5">
        <w:rPr>
          <w:rFonts w:hint="cs"/>
          <w:rtl/>
        </w:rPr>
        <w:t>أو الأنظمة الصاروخية للإطلاق في الفضاء العميق في إطار خدمة العمليات الفضائية دون وجوب تطبيق الأحكام الواردة في هذا القرار؛</w:t>
      </w:r>
    </w:p>
    <w:p w14:paraId="047A04C5" w14:textId="77777777" w:rsidR="00687FDA" w:rsidRPr="00FB08DC" w:rsidRDefault="000D0C9B" w:rsidP="002D55D8">
      <w:pPr>
        <w:rPr>
          <w:rtl/>
        </w:rPr>
      </w:pPr>
      <w:r w:rsidRPr="00374DE5">
        <w:rPr>
          <w:rFonts w:hint="cs"/>
          <w:i/>
          <w:iCs/>
          <w:rtl/>
        </w:rPr>
        <w:t>ط)</w:t>
      </w:r>
      <w:r w:rsidRPr="00374DE5">
        <w:rPr>
          <w:rtl/>
        </w:rPr>
        <w:tab/>
      </w:r>
      <w:r w:rsidRPr="00374DE5">
        <w:rPr>
          <w:rFonts w:hint="cs"/>
          <w:rtl/>
        </w:rPr>
        <w:t xml:space="preserve">أن المركبات دون المدارية التي تتحرك بسرعات عالية للغاية يمكن أن تولد </w:t>
      </w:r>
      <w:r w:rsidRPr="00374DE5">
        <w:rPr>
          <w:rtl/>
        </w:rPr>
        <w:t>غلافاً من البلازما قد يغ</w:t>
      </w:r>
      <w:r w:rsidRPr="00374DE5">
        <w:rPr>
          <w:rFonts w:hint="cs"/>
          <w:rtl/>
        </w:rPr>
        <w:t>طي</w:t>
      </w:r>
      <w:r w:rsidRPr="00374DE5">
        <w:rPr>
          <w:rtl/>
        </w:rPr>
        <w:t xml:space="preserve"> المركبة بأكملها أو معظم أجزائها</w:t>
      </w:r>
      <w:r w:rsidRPr="00374DE5">
        <w:rPr>
          <w:rFonts w:hint="cs"/>
          <w:rtl/>
        </w:rPr>
        <w:t xml:space="preserve"> مما قد يؤثر على الاتصالات</w:t>
      </w:r>
      <w:r>
        <w:rPr>
          <w:rFonts w:hint="cs"/>
          <w:rtl/>
        </w:rPr>
        <w:t>،</w:t>
      </w:r>
    </w:p>
    <w:p w14:paraId="5815A64C" w14:textId="77777777" w:rsidR="00687FDA" w:rsidRPr="00374DE5" w:rsidRDefault="000D0C9B" w:rsidP="002D55D8">
      <w:pPr>
        <w:pStyle w:val="Headingb"/>
        <w:rPr>
          <w:rtl/>
        </w:rPr>
      </w:pPr>
      <w:r w:rsidRPr="00374DE5">
        <w:rPr>
          <w:rFonts w:hint="cs"/>
          <w:rtl/>
        </w:rPr>
        <w:t xml:space="preserve">يؤيد النهج </w:t>
      </w:r>
      <w:r w:rsidRPr="00374DE5">
        <w:t>C</w:t>
      </w:r>
      <w:r w:rsidRPr="00374DE5">
        <w:rPr>
          <w:rFonts w:hint="cs"/>
          <w:rtl/>
        </w:rPr>
        <w:t xml:space="preserve"> إدراج الفقرة التالية في الفقرة " </w:t>
      </w:r>
      <w:r w:rsidRPr="00374DE5">
        <w:rPr>
          <w:rFonts w:hint="cs"/>
          <w:i/>
          <w:iCs/>
          <w:rtl/>
        </w:rPr>
        <w:t>إذ يضع في اعتباره</w:t>
      </w:r>
      <w:r w:rsidRPr="00374DE5">
        <w:rPr>
          <w:rFonts w:hint="cs"/>
          <w:rtl/>
        </w:rPr>
        <w:t>"</w:t>
      </w:r>
    </w:p>
    <w:p w14:paraId="51999C4E" w14:textId="77777777" w:rsidR="00687FDA" w:rsidRPr="00374DE5" w:rsidRDefault="000D0C9B" w:rsidP="002D55D8">
      <w:pPr>
        <w:rPr>
          <w:rtl/>
        </w:rPr>
      </w:pPr>
      <w:r w:rsidRPr="00374DE5">
        <w:rPr>
          <w:rFonts w:hint="cs"/>
          <w:i/>
          <w:iCs/>
          <w:rtl/>
        </w:rPr>
        <w:t>ز )</w:t>
      </w:r>
      <w:r w:rsidRPr="00374DE5">
        <w:rPr>
          <w:rtl/>
        </w:rPr>
        <w:tab/>
      </w:r>
      <w:r w:rsidRPr="00374DE5">
        <w:rPr>
          <w:rFonts w:hint="cs"/>
          <w:rtl/>
        </w:rPr>
        <w:t>أنه قد يُنظر إلى بعض الأنظمة الصاروخية لإطلاق السواتل أو مكوناتها على أنها مركبات دون مدارية، تعمل في</w:t>
      </w:r>
      <w:r>
        <w:rPr>
          <w:rFonts w:hint="eastAsia"/>
          <w:rtl/>
        </w:rPr>
        <w:t> </w:t>
      </w:r>
      <w:r w:rsidRPr="00374DE5">
        <w:rPr>
          <w:rFonts w:hint="cs"/>
          <w:rtl/>
        </w:rPr>
        <w:t>بعض الأوقات على ارتفاعات أعلي من الغلاف الجوي</w:t>
      </w:r>
      <w:r>
        <w:rPr>
          <w:rFonts w:hint="cs"/>
          <w:rtl/>
        </w:rPr>
        <w:t>،</w:t>
      </w:r>
    </w:p>
    <w:p w14:paraId="0D0E4F5B" w14:textId="77777777" w:rsidR="00687FDA" w:rsidRPr="00374DE5" w:rsidRDefault="000D0C9B" w:rsidP="002D55D8">
      <w:pPr>
        <w:pStyle w:val="Headingb"/>
        <w:rPr>
          <w:rtl/>
        </w:rPr>
      </w:pPr>
      <w:r w:rsidRPr="00374DE5">
        <w:rPr>
          <w:rFonts w:hint="cs"/>
          <w:rtl/>
        </w:rPr>
        <w:t xml:space="preserve">يؤيد النهج </w:t>
      </w:r>
      <w:r w:rsidRPr="00374DE5">
        <w:t>D</w:t>
      </w:r>
      <w:r w:rsidRPr="00374DE5">
        <w:rPr>
          <w:rFonts w:hint="cs"/>
          <w:rtl/>
        </w:rPr>
        <w:t xml:space="preserve"> إدراج الفقرة التالية في الفقرة " </w:t>
      </w:r>
      <w:r w:rsidRPr="00374DE5">
        <w:rPr>
          <w:rFonts w:hint="cs"/>
          <w:i/>
          <w:iCs/>
          <w:rtl/>
        </w:rPr>
        <w:t>إذ يضع في اعتباره</w:t>
      </w:r>
      <w:r w:rsidRPr="00374DE5">
        <w:rPr>
          <w:rFonts w:hint="cs"/>
          <w:rtl/>
        </w:rPr>
        <w:t>"</w:t>
      </w:r>
    </w:p>
    <w:p w14:paraId="79070290" w14:textId="77777777" w:rsidR="00687FDA" w:rsidRPr="00FE2CFF" w:rsidRDefault="000D0C9B" w:rsidP="002D55D8">
      <w:pPr>
        <w:rPr>
          <w:rtl/>
        </w:rPr>
      </w:pPr>
      <w:r w:rsidRPr="00374DE5">
        <w:rPr>
          <w:rFonts w:hint="cs"/>
          <w:i/>
          <w:iCs/>
          <w:rtl/>
        </w:rPr>
        <w:t>ز</w:t>
      </w:r>
      <w:r w:rsidRPr="00374DE5">
        <w:rPr>
          <w:rFonts w:hint="eastAsia"/>
          <w:i/>
          <w:iCs/>
          <w:rtl/>
        </w:rPr>
        <w:t> </w:t>
      </w:r>
      <w:r w:rsidRPr="00374DE5">
        <w:rPr>
          <w:rFonts w:hint="cs"/>
          <w:i/>
          <w:iCs/>
          <w:rtl/>
        </w:rPr>
        <w:t>)</w:t>
      </w:r>
      <w:r w:rsidRPr="00374DE5">
        <w:rPr>
          <w:rtl/>
        </w:rPr>
        <w:tab/>
      </w:r>
      <w:r w:rsidRPr="00374DE5">
        <w:rPr>
          <w:rFonts w:hint="cs"/>
          <w:rtl/>
        </w:rPr>
        <w:t xml:space="preserve">أن </w:t>
      </w:r>
      <w:r w:rsidRPr="00374DE5">
        <w:rPr>
          <w:color w:val="000000"/>
          <w:rtl/>
        </w:rPr>
        <w:t xml:space="preserve">المركبات </w:t>
      </w:r>
      <w:r w:rsidRPr="00374DE5">
        <w:rPr>
          <w:rFonts w:hint="cs"/>
          <w:color w:val="000000"/>
          <w:rtl/>
        </w:rPr>
        <w:t xml:space="preserve">دون المدارية </w:t>
      </w:r>
      <w:r w:rsidRPr="00374DE5">
        <w:rPr>
          <w:color w:val="000000"/>
          <w:rtl/>
        </w:rPr>
        <w:t xml:space="preserve">التي </w:t>
      </w:r>
      <w:r w:rsidRPr="00374DE5">
        <w:rPr>
          <w:rFonts w:hint="cs"/>
          <w:color w:val="000000"/>
          <w:rtl/>
        </w:rPr>
        <w:t xml:space="preserve">تتحرك بسرعة عالية جداً قد </w:t>
      </w:r>
      <w:r w:rsidRPr="00374DE5">
        <w:rPr>
          <w:color w:val="000000"/>
          <w:rtl/>
        </w:rPr>
        <w:t xml:space="preserve">تُحدث غلافاً </w:t>
      </w:r>
      <w:r w:rsidRPr="00374DE5">
        <w:rPr>
          <w:rFonts w:hint="cs"/>
          <w:color w:val="000000"/>
          <w:rtl/>
        </w:rPr>
        <w:t>من البلازما</w:t>
      </w:r>
      <w:r w:rsidRPr="00374DE5">
        <w:rPr>
          <w:color w:val="000000"/>
          <w:rtl/>
        </w:rPr>
        <w:t xml:space="preserve"> قد </w:t>
      </w:r>
      <w:r w:rsidRPr="00374DE5">
        <w:rPr>
          <w:rFonts w:hint="cs"/>
          <w:color w:val="000000"/>
          <w:rtl/>
        </w:rPr>
        <w:t xml:space="preserve">يغطي </w:t>
      </w:r>
      <w:r w:rsidRPr="00374DE5">
        <w:rPr>
          <w:color w:val="000000"/>
          <w:rtl/>
        </w:rPr>
        <w:t xml:space="preserve"> المركبة بأكملها أو معظم أجزائها</w:t>
      </w:r>
      <w:r w:rsidRPr="00374DE5">
        <w:rPr>
          <w:rFonts w:hint="cs"/>
          <w:color w:val="000000"/>
          <w:rtl/>
        </w:rPr>
        <w:t xml:space="preserve"> مما قد يؤثر على الاتصالات</w:t>
      </w:r>
      <w:r>
        <w:rPr>
          <w:rFonts w:hint="cs"/>
          <w:color w:val="000000"/>
          <w:rtl/>
        </w:rPr>
        <w:t>،</w:t>
      </w:r>
    </w:p>
    <w:p w14:paraId="1CFA4A79" w14:textId="77777777" w:rsidR="00687FDA" w:rsidRPr="00374DE5" w:rsidRDefault="000D0C9B" w:rsidP="0046171C">
      <w:pPr>
        <w:pStyle w:val="Call"/>
      </w:pPr>
      <w:r w:rsidRPr="00374DE5">
        <w:rPr>
          <w:rFonts w:hint="cs"/>
          <w:rtl/>
        </w:rPr>
        <w:t>وإذ يلاحظ</w:t>
      </w:r>
    </w:p>
    <w:p w14:paraId="4907B6AF" w14:textId="77777777" w:rsidR="00687FDA" w:rsidRPr="00374DE5" w:rsidRDefault="000D0C9B" w:rsidP="0046171C">
      <w:pPr>
        <w:rPr>
          <w:rtl/>
          <w:lang w:bidi="ar"/>
        </w:rPr>
      </w:pPr>
      <w:r w:rsidRPr="00374DE5">
        <w:rPr>
          <w:rFonts w:hint="cs"/>
          <w:i/>
          <w:iCs/>
          <w:rtl/>
        </w:rPr>
        <w:t xml:space="preserve"> أ )</w:t>
      </w:r>
      <w:r w:rsidRPr="00374DE5">
        <w:rPr>
          <w:rtl/>
        </w:rPr>
        <w:tab/>
      </w:r>
      <w:r w:rsidRPr="00374DE5">
        <w:rPr>
          <w:rFonts w:hint="cs"/>
          <w:rtl/>
        </w:rPr>
        <w:t xml:space="preserve">أن التقرير </w:t>
      </w:r>
      <w:r w:rsidRPr="00374DE5">
        <w:t>ITU</w:t>
      </w:r>
      <w:r w:rsidRPr="00374DE5">
        <w:noBreakHyphen/>
        <w:t>R M.2477</w:t>
      </w:r>
      <w:r w:rsidRPr="00374DE5">
        <w:rPr>
          <w:rtl/>
        </w:rPr>
        <w:t xml:space="preserve"> </w:t>
      </w:r>
      <w:r w:rsidRPr="00374DE5">
        <w:rPr>
          <w:rFonts w:hint="cs"/>
          <w:rtl/>
          <w:lang w:bidi="ar"/>
        </w:rPr>
        <w:t>يقدم معلومات عن الاتصالات الراديوية للمركبات دون المدارية، بما</w:t>
      </w:r>
      <w:r w:rsidRPr="00374DE5">
        <w:rPr>
          <w:rFonts w:hint="eastAsia"/>
          <w:rtl/>
          <w:lang w:bidi="ar"/>
        </w:rPr>
        <w:t> </w:t>
      </w:r>
      <w:r w:rsidRPr="00374DE5">
        <w:rPr>
          <w:rFonts w:hint="cs"/>
          <w:rtl/>
          <w:lang w:bidi="ar"/>
        </w:rPr>
        <w:t>في</w:t>
      </w:r>
      <w:r w:rsidRPr="00374DE5">
        <w:rPr>
          <w:rFonts w:hint="eastAsia"/>
          <w:rtl/>
          <w:lang w:bidi="ar"/>
        </w:rPr>
        <w:t> </w:t>
      </w:r>
      <w:r w:rsidRPr="00374DE5">
        <w:rPr>
          <w:rFonts w:hint="cs"/>
          <w:rtl/>
          <w:lang w:bidi="ar"/>
        </w:rPr>
        <w:t>ذلك وصف مسار الرحلة، وفئات المركبات دون المدارية، والدراسات التقنية المتعلقة بأنظمة إلكترونيات الطيران التي يمكن أن تستخدمها المركبات دون المدارية، وتوزيعات الخدمات من أجل تلك الأنظمة؛</w:t>
      </w:r>
    </w:p>
    <w:p w14:paraId="47F8304A" w14:textId="77777777" w:rsidR="00687FDA" w:rsidRPr="00374DE5" w:rsidRDefault="000D0C9B" w:rsidP="0046171C">
      <w:r w:rsidRPr="00374DE5">
        <w:rPr>
          <w:rFonts w:hint="cs"/>
          <w:i/>
          <w:iCs/>
          <w:rtl/>
          <w:lang w:bidi="ar"/>
        </w:rPr>
        <w:t>ب)</w:t>
      </w:r>
      <w:r w:rsidRPr="00374DE5">
        <w:rPr>
          <w:rtl/>
          <w:lang w:bidi="ar"/>
        </w:rPr>
        <w:tab/>
        <w:t>أن</w:t>
      </w:r>
      <w:r w:rsidRPr="00374DE5">
        <w:rPr>
          <w:rFonts w:hint="cs"/>
          <w:rtl/>
          <w:lang w:bidi="ar"/>
        </w:rPr>
        <w:t xml:space="preserve"> </w:t>
      </w:r>
      <w:r w:rsidRPr="00374DE5">
        <w:rPr>
          <w:rtl/>
          <w:lang w:bidi="ar"/>
        </w:rPr>
        <w:t xml:space="preserve">أحكام الرقم </w:t>
      </w:r>
      <w:r w:rsidRPr="00374DE5">
        <w:rPr>
          <w:rStyle w:val="Artref"/>
          <w:b/>
          <w:bCs/>
        </w:rPr>
        <w:t>10.4</w:t>
      </w:r>
      <w:r w:rsidRPr="00374DE5">
        <w:rPr>
          <w:rtl/>
          <w:lang w:bidi="ar"/>
        </w:rPr>
        <w:t xml:space="preserve"> قد تنطبق على</w:t>
      </w:r>
      <w:r w:rsidRPr="00374DE5">
        <w:rPr>
          <w:rFonts w:hint="cs"/>
          <w:rtl/>
          <w:lang w:bidi="ar"/>
        </w:rPr>
        <w:t xml:space="preserve"> </w:t>
      </w:r>
      <w:r w:rsidRPr="00374DE5">
        <w:rPr>
          <w:rFonts w:hint="eastAsia"/>
          <w:rtl/>
          <w:lang w:bidi="ar"/>
        </w:rPr>
        <w:t>عمليات</w:t>
      </w:r>
      <w:r w:rsidRPr="00374DE5">
        <w:rPr>
          <w:rtl/>
          <w:lang w:bidi="ar"/>
        </w:rPr>
        <w:t xml:space="preserve"> معينة </w:t>
      </w:r>
      <w:r w:rsidRPr="00374DE5">
        <w:rPr>
          <w:rFonts w:hint="cs"/>
          <w:rtl/>
        </w:rPr>
        <w:t>للمركبات</w:t>
      </w:r>
      <w:r w:rsidRPr="00374DE5">
        <w:rPr>
          <w:rFonts w:hint="cs"/>
          <w:rtl/>
          <w:lang w:bidi="ar"/>
        </w:rPr>
        <w:t xml:space="preserve"> دون المدارية</w:t>
      </w:r>
      <w:r w:rsidRPr="00374DE5">
        <w:rPr>
          <w:rFonts w:hint="cs"/>
          <w:rtl/>
        </w:rPr>
        <w:t>؛</w:t>
      </w:r>
    </w:p>
    <w:p w14:paraId="1761631F" w14:textId="77777777" w:rsidR="00687FDA" w:rsidRPr="00374DE5" w:rsidRDefault="000D0C9B" w:rsidP="0046171C">
      <w:pPr>
        <w:rPr>
          <w:rtl/>
        </w:rPr>
      </w:pPr>
      <w:r w:rsidRPr="00374DE5">
        <w:rPr>
          <w:rFonts w:hint="cs"/>
          <w:i/>
          <w:iCs/>
          <w:rtl/>
        </w:rPr>
        <w:t>ج)</w:t>
      </w:r>
      <w:r w:rsidRPr="00374DE5">
        <w:rPr>
          <w:i/>
          <w:iCs/>
          <w:rtl/>
        </w:rPr>
        <w:tab/>
      </w:r>
      <w:r w:rsidRPr="00374DE5">
        <w:rPr>
          <w:rtl/>
        </w:rPr>
        <w:t>أن وضع</w:t>
      </w:r>
      <w:r w:rsidRPr="00374DE5">
        <w:rPr>
          <w:rFonts w:hint="cs"/>
          <w:rtl/>
        </w:rPr>
        <w:t xml:space="preserve"> شروط التعايش</w:t>
      </w:r>
      <w:r w:rsidRPr="00374DE5">
        <w:rPr>
          <w:rtl/>
        </w:rPr>
        <w:t xml:space="preserve"> بين أنظمة الطيران الخاضعة لمعايير منظمة الطيران المدني الدولي</w:t>
      </w:r>
      <w:r w:rsidRPr="00374DE5">
        <w:rPr>
          <w:rFonts w:hint="cs"/>
          <w:rtl/>
        </w:rPr>
        <w:t xml:space="preserve"> </w:t>
      </w:r>
      <w:r w:rsidRPr="00374DE5">
        <w:t>(ICAO)</w:t>
      </w:r>
      <w:r w:rsidRPr="00374DE5">
        <w:rPr>
          <w:rtl/>
        </w:rPr>
        <w:t xml:space="preserve"> </w:t>
      </w:r>
      <w:r w:rsidRPr="00374DE5">
        <w:rPr>
          <w:rFonts w:hint="cs"/>
          <w:rtl/>
        </w:rPr>
        <w:t>هو</w:t>
      </w:r>
      <w:r w:rsidRPr="00374DE5">
        <w:rPr>
          <w:rtl/>
        </w:rPr>
        <w:t xml:space="preserve"> مسؤولية</w:t>
      </w:r>
      <w:r w:rsidRPr="00374DE5">
        <w:rPr>
          <w:rFonts w:hint="cs"/>
          <w:rtl/>
        </w:rPr>
        <w:t xml:space="preserve"> </w:t>
      </w:r>
      <w:r w:rsidRPr="00374DE5">
        <w:rPr>
          <w:rtl/>
        </w:rPr>
        <w:t>منظمة الطيران المدني الدولي؛</w:t>
      </w:r>
    </w:p>
    <w:p w14:paraId="0E2466BE" w14:textId="77777777" w:rsidR="00687FDA" w:rsidRPr="00374DE5" w:rsidRDefault="000D0C9B" w:rsidP="0046171C">
      <w:pPr>
        <w:rPr>
          <w:lang w:bidi="ar-EG"/>
        </w:rPr>
      </w:pPr>
      <w:r w:rsidRPr="00374DE5">
        <w:rPr>
          <w:rFonts w:hint="eastAsia"/>
          <w:i/>
          <w:iCs/>
          <w:rtl/>
        </w:rPr>
        <w:lastRenderedPageBreak/>
        <w:t>د </w:t>
      </w:r>
      <w:r w:rsidRPr="00374DE5">
        <w:rPr>
          <w:i/>
          <w:iCs/>
          <w:rtl/>
        </w:rPr>
        <w:t>)</w:t>
      </w:r>
      <w:r w:rsidRPr="00374DE5">
        <w:rPr>
          <w:rtl/>
        </w:rPr>
        <w:tab/>
        <w:t>أن منظمة الطيران المدني الدولي تضع، في بعض الحالات، معايير وممارسات موصى بها (</w:t>
      </w:r>
      <w:r w:rsidRPr="00374DE5">
        <w:t>SARP</w:t>
      </w:r>
      <w:r w:rsidRPr="00374DE5">
        <w:rPr>
          <w:rtl/>
        </w:rPr>
        <w:t xml:space="preserve">) لمعالجة التعايش بين تطبيقات الطيران التابعة </w:t>
      </w:r>
      <w:r w:rsidRPr="00374DE5">
        <w:rPr>
          <w:rFonts w:hint="cs"/>
          <w:rtl/>
        </w:rPr>
        <w:t>لها،</w:t>
      </w:r>
    </w:p>
    <w:p w14:paraId="25864FA2" w14:textId="77777777" w:rsidR="00687FDA" w:rsidRPr="00374DE5" w:rsidRDefault="000D0C9B" w:rsidP="00021997">
      <w:pPr>
        <w:pStyle w:val="Headingb"/>
        <w:rPr>
          <w:i/>
          <w:iCs/>
        </w:rPr>
      </w:pPr>
      <w:r w:rsidRPr="00374DE5">
        <w:rPr>
          <w:rFonts w:hint="cs"/>
          <w:rtl/>
        </w:rPr>
        <w:t xml:space="preserve">تدعم النُهُج </w:t>
      </w:r>
      <w:r w:rsidRPr="00374DE5">
        <w:t>B</w:t>
      </w:r>
      <w:r w:rsidRPr="00374DE5">
        <w:rPr>
          <w:rFonts w:hint="cs"/>
          <w:rtl/>
        </w:rPr>
        <w:t xml:space="preserve"> و</w:t>
      </w:r>
      <w:r w:rsidRPr="00374DE5">
        <w:t>C</w:t>
      </w:r>
      <w:r w:rsidRPr="00374DE5">
        <w:rPr>
          <w:rFonts w:hint="cs"/>
          <w:rtl/>
        </w:rPr>
        <w:t xml:space="preserve"> و</w:t>
      </w:r>
      <w:r w:rsidRPr="00374DE5">
        <w:t>D</w:t>
      </w:r>
      <w:r w:rsidRPr="00374DE5">
        <w:rPr>
          <w:rFonts w:hint="cs"/>
          <w:rtl/>
        </w:rPr>
        <w:t xml:space="preserve"> إضافة الفقرتين التاليتين إلى "</w:t>
      </w:r>
      <w:r w:rsidRPr="00374DE5">
        <w:rPr>
          <w:rFonts w:hint="cs"/>
          <w:i/>
          <w:iCs/>
          <w:rtl/>
          <w:lang w:bidi="ar-SA"/>
        </w:rPr>
        <w:t>وإذ يلاحظ</w:t>
      </w:r>
      <w:r w:rsidRPr="00374DE5">
        <w:rPr>
          <w:rFonts w:hint="cs"/>
          <w:rtl/>
          <w:lang w:bidi="ar-SA"/>
        </w:rPr>
        <w:t>":</w:t>
      </w:r>
    </w:p>
    <w:p w14:paraId="2CA9ADB4" w14:textId="77777777" w:rsidR="00687FDA" w:rsidRPr="00374DE5" w:rsidRDefault="000D0C9B" w:rsidP="0046171C">
      <w:pPr>
        <w:rPr>
          <w:rtl/>
        </w:rPr>
      </w:pPr>
      <w:r w:rsidRPr="00374DE5">
        <w:rPr>
          <w:rFonts w:hint="cs"/>
          <w:i/>
          <w:iCs/>
          <w:rtl/>
        </w:rPr>
        <w:t>هـ )</w:t>
      </w:r>
      <w:r w:rsidRPr="00374DE5">
        <w:rPr>
          <w:i/>
          <w:iCs/>
          <w:rtl/>
        </w:rPr>
        <w:tab/>
      </w:r>
      <w:r w:rsidRPr="00374DE5">
        <w:rPr>
          <w:rFonts w:hint="cs"/>
          <w:spacing w:val="-2"/>
          <w:rtl/>
        </w:rPr>
        <w:t xml:space="preserve">أن التقرير </w:t>
      </w:r>
      <w:r w:rsidRPr="00374DE5">
        <w:rPr>
          <w:spacing w:val="-2"/>
        </w:rPr>
        <w:t>ITU</w:t>
      </w:r>
      <w:r w:rsidRPr="00374DE5">
        <w:rPr>
          <w:spacing w:val="-2"/>
        </w:rPr>
        <w:noBreakHyphen/>
        <w:t>R M.2477</w:t>
      </w:r>
      <w:r w:rsidRPr="00374DE5">
        <w:rPr>
          <w:rFonts w:hint="cs"/>
          <w:spacing w:val="-2"/>
          <w:rtl/>
        </w:rPr>
        <w:t xml:space="preserve"> يصف الرحلة دون المدارية بأنها رحلة مقصودة لمركبة </w:t>
      </w:r>
      <w:r w:rsidRPr="00374DE5">
        <w:rPr>
          <w:spacing w:val="-2"/>
          <w:rtl/>
        </w:rPr>
        <w:t>يُتوقع</w:t>
      </w:r>
      <w:r w:rsidRPr="00374DE5">
        <w:rPr>
          <w:rFonts w:hint="cs"/>
          <w:spacing w:val="-2"/>
          <w:rtl/>
        </w:rPr>
        <w:t xml:space="preserve"> أن تصل إلى الغلاف الجوي العلوي مع إمكانية حدوث جزء من مسار رحلتها في الفضاء دون إكمال</w:t>
      </w:r>
      <w:r w:rsidRPr="00374DE5">
        <w:rPr>
          <w:spacing w:val="-2"/>
          <w:rtl/>
        </w:rPr>
        <w:t xml:space="preserve"> دورة مدارية كاملة</w:t>
      </w:r>
      <w:r w:rsidRPr="00374DE5">
        <w:rPr>
          <w:rFonts w:hint="cs"/>
          <w:spacing w:val="-2"/>
          <w:rtl/>
        </w:rPr>
        <w:t xml:space="preserve"> حول الأرض قبل العودة إلى سطح الأرض؛</w:t>
      </w:r>
    </w:p>
    <w:p w14:paraId="0479A08B" w14:textId="77777777" w:rsidR="00687FDA" w:rsidRPr="00EB70FA" w:rsidRDefault="000D0C9B" w:rsidP="0046171C">
      <w:pPr>
        <w:rPr>
          <w:rtl/>
        </w:rPr>
      </w:pPr>
      <w:r w:rsidRPr="00374DE5">
        <w:rPr>
          <w:rFonts w:hint="cs"/>
          <w:i/>
          <w:iCs/>
          <w:rtl/>
        </w:rPr>
        <w:t>و )</w:t>
      </w:r>
      <w:r w:rsidRPr="00374DE5">
        <w:rPr>
          <w:i/>
          <w:iCs/>
          <w:rtl/>
        </w:rPr>
        <w:tab/>
      </w:r>
      <w:r w:rsidRPr="00374DE5">
        <w:rPr>
          <w:rFonts w:hint="cs"/>
          <w:rtl/>
        </w:rPr>
        <w:t xml:space="preserve">أن التقرير </w:t>
      </w:r>
      <w:r w:rsidRPr="00374DE5">
        <w:t>ITU</w:t>
      </w:r>
      <w:r w:rsidRPr="00374DE5">
        <w:noBreakHyphen/>
        <w:t>R M.2477</w:t>
      </w:r>
      <w:r w:rsidRPr="00374DE5">
        <w:rPr>
          <w:rFonts w:hint="cs"/>
          <w:rtl/>
        </w:rPr>
        <w:t xml:space="preserve"> يصف المركبة دون المدارية بأنها مركبة تنفِّذ رحلة دون مدارية،</w:t>
      </w:r>
    </w:p>
    <w:p w14:paraId="4910B948" w14:textId="77777777" w:rsidR="00687FDA" w:rsidRPr="009768FF" w:rsidRDefault="000D0C9B" w:rsidP="002A7944">
      <w:pPr>
        <w:pStyle w:val="Call"/>
        <w:rPr>
          <w:rtl/>
        </w:rPr>
      </w:pPr>
      <w:r w:rsidRPr="00784563">
        <w:rPr>
          <w:rFonts w:hint="cs"/>
          <w:rtl/>
        </w:rPr>
        <w:t>وإذ يدرك</w:t>
      </w:r>
    </w:p>
    <w:p w14:paraId="21A0CF42" w14:textId="77777777" w:rsidR="00687FDA" w:rsidRPr="00374DE5" w:rsidRDefault="000D0C9B" w:rsidP="002A7944">
      <w:pPr>
        <w:rPr>
          <w:rtl/>
        </w:rPr>
      </w:pPr>
      <w:r w:rsidRPr="00374DE5">
        <w:rPr>
          <w:rFonts w:hint="eastAsia"/>
          <w:i/>
          <w:iCs/>
          <w:rtl/>
        </w:rPr>
        <w:t> </w:t>
      </w:r>
      <w:r w:rsidRPr="00374DE5">
        <w:rPr>
          <w:rFonts w:hint="cs"/>
          <w:i/>
          <w:iCs/>
          <w:rtl/>
        </w:rPr>
        <w:t>أ )</w:t>
      </w:r>
      <w:r w:rsidRPr="00374DE5">
        <w:rPr>
          <w:rtl/>
        </w:rPr>
        <w:tab/>
        <w:t xml:space="preserve">أنه </w:t>
      </w:r>
      <w:r w:rsidRPr="00374DE5">
        <w:rPr>
          <w:rFonts w:hint="cs"/>
          <w:rtl/>
        </w:rPr>
        <w:t>لا يوجد</w:t>
      </w:r>
      <w:r w:rsidRPr="00374DE5">
        <w:rPr>
          <w:rtl/>
        </w:rPr>
        <w:t xml:space="preserve"> أي حد فاصل قانوني متفق عليه دولياً بين الغلاف الجوي للأرض والمجال الفضائي</w:t>
      </w:r>
      <w:r w:rsidRPr="00374DE5">
        <w:rPr>
          <w:rFonts w:hint="eastAsia"/>
          <w:rtl/>
        </w:rPr>
        <w:t>،</w:t>
      </w:r>
      <w:r w:rsidRPr="00374DE5">
        <w:rPr>
          <w:rtl/>
        </w:rPr>
        <w:t xml:space="preserve"> ولا بين </w:t>
      </w:r>
      <w:r w:rsidRPr="00374DE5">
        <w:rPr>
          <w:rFonts w:hint="eastAsia"/>
          <w:rtl/>
          <w:lang w:val="fr-FR" w:bidi="ar-SY"/>
        </w:rPr>
        <w:t>المجال</w:t>
      </w:r>
      <w:r w:rsidRPr="00374DE5">
        <w:rPr>
          <w:rtl/>
          <w:lang w:val="fr-FR" w:bidi="ar-SY"/>
        </w:rPr>
        <w:t xml:space="preserve"> الجوي السيادي </w:t>
      </w:r>
      <w:r w:rsidRPr="00374DE5">
        <w:rPr>
          <w:rFonts w:hint="eastAsia"/>
          <w:rtl/>
          <w:lang w:val="fr-FR" w:bidi="ar-SY"/>
        </w:rPr>
        <w:t>والفضاء</w:t>
      </w:r>
      <w:r w:rsidRPr="00374DE5">
        <w:rPr>
          <w:rtl/>
          <w:lang w:val="fr-FR" w:bidi="ar-SY"/>
        </w:rPr>
        <w:t xml:space="preserve"> </w:t>
      </w:r>
      <w:r w:rsidRPr="00374DE5">
        <w:rPr>
          <w:rFonts w:hint="eastAsia"/>
          <w:rtl/>
          <w:lang w:val="fr-FR" w:bidi="ar-SY"/>
        </w:rPr>
        <w:t>الخارجي</w:t>
      </w:r>
      <w:r w:rsidRPr="00374DE5">
        <w:rPr>
          <w:rtl/>
        </w:rPr>
        <w:t>؛</w:t>
      </w:r>
    </w:p>
    <w:p w14:paraId="313BD11F" w14:textId="77777777" w:rsidR="00687FDA" w:rsidRPr="00374DE5" w:rsidRDefault="000D0C9B" w:rsidP="002A7944">
      <w:pPr>
        <w:rPr>
          <w:color w:val="000000"/>
          <w:rtl/>
        </w:rPr>
      </w:pPr>
      <w:r w:rsidRPr="00374DE5">
        <w:rPr>
          <w:rFonts w:hint="cs"/>
          <w:i/>
          <w:iCs/>
          <w:spacing w:val="-4"/>
          <w:rtl/>
        </w:rPr>
        <w:t>ب)</w:t>
      </w:r>
      <w:r w:rsidRPr="00374DE5">
        <w:rPr>
          <w:spacing w:val="-4"/>
          <w:rtl/>
        </w:rPr>
        <w:tab/>
      </w:r>
      <w:r w:rsidRPr="00374DE5">
        <w:rPr>
          <w:color w:val="000000"/>
          <w:rtl/>
        </w:rPr>
        <w:t>أن الملحق</w:t>
      </w:r>
      <w:r w:rsidRPr="00374DE5">
        <w:rPr>
          <w:rFonts w:hint="cs"/>
          <w:color w:val="000000"/>
          <w:rtl/>
        </w:rPr>
        <w:t xml:space="preserve"> </w:t>
      </w:r>
      <w:r w:rsidRPr="00374DE5">
        <w:rPr>
          <w:color w:val="000000"/>
        </w:rPr>
        <w:t>10</w:t>
      </w:r>
      <w:r w:rsidRPr="00374DE5">
        <w:rPr>
          <w:rFonts w:hint="cs"/>
          <w:color w:val="000000"/>
          <w:rtl/>
        </w:rPr>
        <w:t xml:space="preserve"> </w:t>
      </w:r>
      <w:r w:rsidRPr="00374DE5">
        <w:rPr>
          <w:color w:val="000000"/>
          <w:rtl/>
        </w:rPr>
        <w:t xml:space="preserve">باتفاقية الطيران المدني الدولي يتضمن </w:t>
      </w:r>
      <w:r w:rsidRPr="00374DE5">
        <w:rPr>
          <w:rFonts w:hint="cs"/>
          <w:color w:val="000000"/>
          <w:rtl/>
        </w:rPr>
        <w:t>ال</w:t>
      </w:r>
      <w:r w:rsidRPr="00374DE5">
        <w:rPr>
          <w:color w:val="000000"/>
          <w:rtl/>
        </w:rPr>
        <w:t>معايير و</w:t>
      </w:r>
      <w:r w:rsidRPr="00374DE5">
        <w:rPr>
          <w:rFonts w:hint="cs"/>
          <w:color w:val="000000"/>
          <w:rtl/>
        </w:rPr>
        <w:t>ال</w:t>
      </w:r>
      <w:r w:rsidRPr="00374DE5">
        <w:rPr>
          <w:color w:val="000000"/>
          <w:rtl/>
        </w:rPr>
        <w:t xml:space="preserve">ممارسات </w:t>
      </w:r>
      <w:r w:rsidRPr="00374DE5">
        <w:rPr>
          <w:rFonts w:hint="cs"/>
          <w:color w:val="000000"/>
          <w:rtl/>
        </w:rPr>
        <w:t xml:space="preserve">الموصى </w:t>
      </w:r>
      <w:r w:rsidRPr="00374DE5">
        <w:rPr>
          <w:color w:val="000000"/>
          <w:rtl/>
        </w:rPr>
        <w:t>بها</w:t>
      </w:r>
      <w:r w:rsidRPr="00374DE5">
        <w:rPr>
          <w:rFonts w:hint="cs"/>
          <w:color w:val="000000"/>
          <w:rtl/>
        </w:rPr>
        <w:t xml:space="preserve"> </w:t>
      </w:r>
      <w:r w:rsidRPr="00374DE5">
        <w:rPr>
          <w:color w:val="000000"/>
        </w:rPr>
        <w:t>(SARP)</w:t>
      </w:r>
      <w:r w:rsidRPr="00374DE5">
        <w:rPr>
          <w:rFonts w:hint="cs"/>
          <w:color w:val="000000"/>
          <w:rtl/>
        </w:rPr>
        <w:t xml:space="preserve"> المتعلقة بأنظمة </w:t>
      </w:r>
      <w:r w:rsidRPr="00374DE5">
        <w:rPr>
          <w:color w:val="000000"/>
          <w:rtl/>
        </w:rPr>
        <w:t>الملاحة الراديوية والاتصالات الراديوية للطيران المستخدمة في الطيران المدني الدولي</w:t>
      </w:r>
      <w:r w:rsidRPr="00374DE5">
        <w:rPr>
          <w:rFonts w:hint="cs"/>
          <w:color w:val="000000"/>
          <w:rtl/>
        </w:rPr>
        <w:t>؛</w:t>
      </w:r>
    </w:p>
    <w:p w14:paraId="5ED26A4D" w14:textId="77777777" w:rsidR="00687FDA" w:rsidRPr="00374DE5" w:rsidRDefault="000D0C9B" w:rsidP="0044353A">
      <w:pPr>
        <w:rPr>
          <w:rtl/>
        </w:rPr>
      </w:pPr>
      <w:r w:rsidRPr="00374DE5">
        <w:rPr>
          <w:rFonts w:hint="eastAsia"/>
          <w:i/>
          <w:iCs/>
          <w:color w:val="000000"/>
          <w:rtl/>
        </w:rPr>
        <w:t>ج</w:t>
      </w:r>
      <w:r w:rsidRPr="00374DE5">
        <w:rPr>
          <w:i/>
          <w:iCs/>
          <w:color w:val="000000"/>
          <w:rtl/>
        </w:rPr>
        <w:t>)</w:t>
      </w:r>
      <w:r w:rsidRPr="00374DE5">
        <w:rPr>
          <w:color w:val="000000"/>
          <w:rtl/>
        </w:rPr>
        <w:tab/>
      </w:r>
      <w:r w:rsidRPr="00374DE5">
        <w:rPr>
          <w:rFonts w:hint="eastAsia"/>
          <w:rtl/>
        </w:rPr>
        <w:t>أن</w:t>
      </w:r>
      <w:r w:rsidRPr="00374DE5">
        <w:rPr>
          <w:rFonts w:hint="cs"/>
          <w:rtl/>
        </w:rPr>
        <w:t>ه</w:t>
      </w:r>
      <w:r w:rsidRPr="00374DE5">
        <w:rPr>
          <w:rtl/>
        </w:rPr>
        <w:t xml:space="preserve"> </w:t>
      </w:r>
      <w:r w:rsidRPr="00374DE5">
        <w:rPr>
          <w:rFonts w:hint="cs"/>
          <w:rtl/>
        </w:rPr>
        <w:t>بسبب زيادة الإزاحة الدوبلرية، قد تؤثر الإرسالات</w:t>
      </w:r>
      <w:r w:rsidRPr="00374DE5">
        <w:rPr>
          <w:rtl/>
        </w:rPr>
        <w:t xml:space="preserve"> </w:t>
      </w:r>
      <w:r w:rsidRPr="00374DE5">
        <w:rPr>
          <w:rFonts w:hint="eastAsia"/>
          <w:rtl/>
        </w:rPr>
        <w:t>الصادرة</w:t>
      </w:r>
      <w:r w:rsidRPr="00374DE5">
        <w:rPr>
          <w:rtl/>
        </w:rPr>
        <w:t xml:space="preserve"> </w:t>
      </w:r>
      <w:r w:rsidRPr="00374DE5">
        <w:rPr>
          <w:rFonts w:hint="cs"/>
          <w:rtl/>
        </w:rPr>
        <w:t>ع</w:t>
      </w:r>
      <w:r w:rsidRPr="00374DE5">
        <w:rPr>
          <w:rFonts w:hint="eastAsia"/>
          <w:rtl/>
        </w:rPr>
        <w:t>ن</w:t>
      </w:r>
      <w:r w:rsidRPr="00374DE5">
        <w:rPr>
          <w:rtl/>
        </w:rPr>
        <w:t xml:space="preserve"> </w:t>
      </w:r>
      <w:r w:rsidRPr="00374DE5">
        <w:rPr>
          <w:rFonts w:hint="cs"/>
          <w:rtl/>
        </w:rPr>
        <w:t xml:space="preserve">المحطات المحمولة على متن المركبات دون المدارية على الخدمات </w:t>
      </w:r>
      <w:r w:rsidRPr="00374DE5">
        <w:rPr>
          <w:rtl/>
        </w:rPr>
        <w:t>ال</w:t>
      </w:r>
      <w:r w:rsidRPr="00374DE5">
        <w:rPr>
          <w:rFonts w:hint="eastAsia"/>
          <w:rtl/>
        </w:rPr>
        <w:t>عاملة</w:t>
      </w:r>
      <w:r w:rsidRPr="00374DE5">
        <w:rPr>
          <w:rtl/>
        </w:rPr>
        <w:t xml:space="preserve"> </w:t>
      </w:r>
      <w:r w:rsidRPr="00374DE5">
        <w:rPr>
          <w:rFonts w:hint="eastAsia"/>
          <w:rtl/>
        </w:rPr>
        <w:t>في</w:t>
      </w:r>
      <w:r w:rsidRPr="00374DE5">
        <w:rPr>
          <w:rFonts w:hint="cs"/>
          <w:rtl/>
        </w:rPr>
        <w:t> </w:t>
      </w:r>
      <w:r w:rsidRPr="00374DE5">
        <w:rPr>
          <w:rFonts w:hint="eastAsia"/>
          <w:rtl/>
        </w:rPr>
        <w:t>نطاقات</w:t>
      </w:r>
      <w:r w:rsidRPr="00374DE5">
        <w:rPr>
          <w:rtl/>
        </w:rPr>
        <w:t xml:space="preserve"> </w:t>
      </w:r>
      <w:r w:rsidRPr="00374DE5">
        <w:rPr>
          <w:rFonts w:hint="cs"/>
          <w:rtl/>
        </w:rPr>
        <w:t xml:space="preserve">التردد ذاتها أو </w:t>
      </w:r>
      <w:r w:rsidRPr="00374DE5">
        <w:rPr>
          <w:rFonts w:hint="eastAsia"/>
          <w:rtl/>
        </w:rPr>
        <w:t>نطاقات</w:t>
      </w:r>
      <w:r w:rsidRPr="00374DE5">
        <w:rPr>
          <w:rtl/>
        </w:rPr>
        <w:t xml:space="preserve"> </w:t>
      </w:r>
      <w:r w:rsidRPr="00374DE5">
        <w:rPr>
          <w:rFonts w:hint="cs"/>
          <w:rtl/>
        </w:rPr>
        <w:t xml:space="preserve">التردد </w:t>
      </w:r>
      <w:r w:rsidRPr="00374DE5">
        <w:rPr>
          <w:rFonts w:hint="eastAsia"/>
          <w:rtl/>
        </w:rPr>
        <w:t>المجاورة</w:t>
      </w:r>
      <w:r w:rsidRPr="00374DE5">
        <w:rPr>
          <w:rFonts w:hint="cs"/>
          <w:rtl/>
        </w:rPr>
        <w:t xml:space="preserve"> أو القريبة؛</w:t>
      </w:r>
    </w:p>
    <w:p w14:paraId="4944F639" w14:textId="77777777" w:rsidR="00687FDA" w:rsidRPr="00374DE5" w:rsidRDefault="000D0C9B" w:rsidP="002A7944">
      <w:pPr>
        <w:rPr>
          <w:rtl/>
        </w:rPr>
      </w:pPr>
      <w:r w:rsidRPr="00374DE5">
        <w:rPr>
          <w:rFonts w:hint="eastAsia"/>
          <w:i/>
          <w:iCs/>
          <w:rtl/>
        </w:rPr>
        <w:t>د </w:t>
      </w:r>
      <w:r w:rsidRPr="00374DE5">
        <w:rPr>
          <w:i/>
          <w:iCs/>
          <w:rtl/>
        </w:rPr>
        <w:t>)</w:t>
      </w:r>
      <w:r w:rsidRPr="00374DE5">
        <w:rPr>
          <w:rtl/>
        </w:rPr>
        <w:tab/>
        <w:t xml:space="preserve">أنه نظراً للارتفاع العالي للمركبات دون المدارية مقارنة بالطائرات التقليدية، </w:t>
      </w:r>
      <w:r w:rsidRPr="00374DE5">
        <w:rPr>
          <w:rFonts w:hint="eastAsia"/>
          <w:rtl/>
        </w:rPr>
        <w:t>فإن</w:t>
      </w:r>
      <w:r w:rsidRPr="00374DE5">
        <w:rPr>
          <w:rtl/>
        </w:rPr>
        <w:t xml:space="preserve"> </w:t>
      </w:r>
      <w:r w:rsidRPr="00374DE5">
        <w:rPr>
          <w:rFonts w:hint="cs"/>
          <w:rtl/>
        </w:rPr>
        <w:t>الإرسالات</w:t>
      </w:r>
      <w:r w:rsidRPr="00374DE5">
        <w:rPr>
          <w:rtl/>
        </w:rPr>
        <w:t xml:space="preserve"> </w:t>
      </w:r>
      <w:r w:rsidRPr="00374DE5">
        <w:rPr>
          <w:rFonts w:hint="eastAsia"/>
          <w:rtl/>
        </w:rPr>
        <w:t>الصادرة</w:t>
      </w:r>
      <w:r w:rsidRPr="00374DE5">
        <w:rPr>
          <w:rtl/>
        </w:rPr>
        <w:t xml:space="preserve"> </w:t>
      </w:r>
      <w:r w:rsidRPr="00374DE5">
        <w:rPr>
          <w:rFonts w:hint="eastAsia"/>
          <w:rtl/>
        </w:rPr>
        <w:t>عن</w:t>
      </w:r>
      <w:r w:rsidRPr="00374DE5">
        <w:rPr>
          <w:rtl/>
        </w:rPr>
        <w:t xml:space="preserve"> المحطات </w:t>
      </w:r>
      <w:r w:rsidRPr="00374DE5">
        <w:rPr>
          <w:rFonts w:hint="cs"/>
          <w:rtl/>
        </w:rPr>
        <w:t xml:space="preserve">المحمولة </w:t>
      </w:r>
      <w:r w:rsidRPr="00374DE5">
        <w:rPr>
          <w:rtl/>
        </w:rPr>
        <w:t xml:space="preserve">على متن المركبات دون المدارية </w:t>
      </w:r>
      <w:r w:rsidRPr="00374DE5">
        <w:rPr>
          <w:rFonts w:hint="eastAsia"/>
          <w:rtl/>
        </w:rPr>
        <w:t>قد</w:t>
      </w:r>
      <w:r w:rsidRPr="00374DE5">
        <w:rPr>
          <w:rtl/>
        </w:rPr>
        <w:t xml:space="preserve"> ت</w:t>
      </w:r>
      <w:r w:rsidRPr="00374DE5">
        <w:rPr>
          <w:rFonts w:hint="eastAsia"/>
          <w:rtl/>
        </w:rPr>
        <w:t>ؤث</w:t>
      </w:r>
      <w:r w:rsidRPr="00374DE5">
        <w:rPr>
          <w:rtl/>
        </w:rPr>
        <w:t xml:space="preserve">ر على الاتصالات الراديوية في </w:t>
      </w:r>
      <w:r w:rsidRPr="00374DE5">
        <w:rPr>
          <w:rFonts w:hint="eastAsia"/>
          <w:rtl/>
        </w:rPr>
        <w:t>مساحات</w:t>
      </w:r>
      <w:r w:rsidRPr="00374DE5">
        <w:rPr>
          <w:rtl/>
        </w:rPr>
        <w:t xml:space="preserve"> أكبر تشمل مناطق إضافية و/أو </w:t>
      </w:r>
      <w:r w:rsidRPr="00374DE5">
        <w:rPr>
          <w:rFonts w:hint="eastAsia"/>
          <w:rtl/>
        </w:rPr>
        <w:t>على</w:t>
      </w:r>
      <w:r w:rsidRPr="00374DE5">
        <w:rPr>
          <w:rtl/>
        </w:rPr>
        <w:t xml:space="preserve"> </w:t>
      </w:r>
      <w:r w:rsidRPr="00374DE5">
        <w:rPr>
          <w:rFonts w:hint="eastAsia"/>
          <w:rtl/>
        </w:rPr>
        <w:t>ال</w:t>
      </w:r>
      <w:r w:rsidRPr="00374DE5">
        <w:rPr>
          <w:rtl/>
        </w:rPr>
        <w:t xml:space="preserve">محطات </w:t>
      </w:r>
      <w:r w:rsidRPr="00374DE5">
        <w:rPr>
          <w:rFonts w:hint="eastAsia"/>
          <w:rtl/>
        </w:rPr>
        <w:t>ال</w:t>
      </w:r>
      <w:r w:rsidRPr="00374DE5">
        <w:rPr>
          <w:rtl/>
        </w:rPr>
        <w:t>فضائية</w:t>
      </w:r>
      <w:r w:rsidRPr="00374DE5">
        <w:rPr>
          <w:rFonts w:hint="cs"/>
          <w:rtl/>
        </w:rPr>
        <w:t>،</w:t>
      </w:r>
    </w:p>
    <w:p w14:paraId="75A6B1E9" w14:textId="77777777" w:rsidR="00687FDA" w:rsidRPr="00374DE5" w:rsidRDefault="000D0C9B" w:rsidP="0046171C">
      <w:pPr>
        <w:pStyle w:val="Headingb"/>
        <w:rPr>
          <w:rtl/>
        </w:rPr>
      </w:pPr>
      <w:r w:rsidRPr="00374DE5">
        <w:rPr>
          <w:rtl/>
        </w:rPr>
        <w:t xml:space="preserve">تدعم النُهُج </w:t>
      </w:r>
      <w:r w:rsidRPr="00374DE5">
        <w:t>B</w:t>
      </w:r>
      <w:r w:rsidRPr="00374DE5">
        <w:rPr>
          <w:rtl/>
        </w:rPr>
        <w:t xml:space="preserve"> و</w:t>
      </w:r>
      <w:r w:rsidRPr="00374DE5">
        <w:t>C</w:t>
      </w:r>
      <w:r w:rsidRPr="00374DE5">
        <w:rPr>
          <w:rtl/>
        </w:rPr>
        <w:t xml:space="preserve"> و</w:t>
      </w:r>
      <w:r w:rsidRPr="00374DE5">
        <w:t>D</w:t>
      </w:r>
      <w:r w:rsidRPr="00374DE5">
        <w:rPr>
          <w:rtl/>
        </w:rPr>
        <w:t xml:space="preserve"> إضافة</w:t>
      </w:r>
      <w:r w:rsidRPr="00374DE5">
        <w:rPr>
          <w:rFonts w:hint="cs"/>
          <w:rtl/>
        </w:rPr>
        <w:t xml:space="preserve"> الفقرات التالية إلى " </w:t>
      </w:r>
      <w:r w:rsidRPr="00374DE5">
        <w:rPr>
          <w:rFonts w:hint="eastAsia"/>
          <w:i/>
          <w:iCs/>
          <w:rtl/>
        </w:rPr>
        <w:t>إذ</w:t>
      </w:r>
      <w:r w:rsidRPr="00374DE5">
        <w:rPr>
          <w:i/>
          <w:iCs/>
          <w:rtl/>
        </w:rPr>
        <w:t xml:space="preserve"> </w:t>
      </w:r>
      <w:r w:rsidRPr="00374DE5">
        <w:rPr>
          <w:rFonts w:hint="eastAsia"/>
          <w:i/>
          <w:iCs/>
          <w:rtl/>
        </w:rPr>
        <w:t>يضع</w:t>
      </w:r>
      <w:r w:rsidRPr="00374DE5">
        <w:rPr>
          <w:i/>
          <w:iCs/>
          <w:rtl/>
        </w:rPr>
        <w:t xml:space="preserve"> </w:t>
      </w:r>
      <w:r w:rsidRPr="00374DE5">
        <w:rPr>
          <w:rFonts w:hint="eastAsia"/>
          <w:i/>
          <w:iCs/>
          <w:rtl/>
        </w:rPr>
        <w:t>في</w:t>
      </w:r>
      <w:r w:rsidRPr="00374DE5">
        <w:rPr>
          <w:i/>
          <w:iCs/>
          <w:rtl/>
        </w:rPr>
        <w:t xml:space="preserve"> </w:t>
      </w:r>
      <w:r w:rsidRPr="00374DE5">
        <w:rPr>
          <w:rFonts w:hint="eastAsia"/>
          <w:i/>
          <w:iCs/>
          <w:rtl/>
        </w:rPr>
        <w:t>اعتباره</w:t>
      </w:r>
      <w:r w:rsidRPr="00374DE5">
        <w:rPr>
          <w:rtl/>
        </w:rPr>
        <w:t>":</w:t>
      </w:r>
    </w:p>
    <w:p w14:paraId="1704233F" w14:textId="77777777" w:rsidR="00687FDA" w:rsidRPr="00374DE5" w:rsidRDefault="000D0C9B" w:rsidP="00D55194">
      <w:pPr>
        <w:rPr>
          <w:color w:val="000000"/>
          <w:rtl/>
        </w:rPr>
      </w:pPr>
      <w:r w:rsidRPr="00374DE5">
        <w:rPr>
          <w:rFonts w:hint="cs"/>
          <w:i/>
          <w:iCs/>
          <w:rtl/>
        </w:rPr>
        <w:t>هـ</w:t>
      </w:r>
      <w:r w:rsidRPr="00374DE5">
        <w:rPr>
          <w:rFonts w:hint="eastAsia"/>
          <w:i/>
          <w:iCs/>
          <w:rtl/>
        </w:rPr>
        <w:t> </w:t>
      </w:r>
      <w:r w:rsidRPr="00374DE5">
        <w:rPr>
          <w:rFonts w:hint="cs"/>
          <w:i/>
          <w:iCs/>
          <w:rtl/>
        </w:rPr>
        <w:t>)</w:t>
      </w:r>
      <w:r w:rsidRPr="00374DE5">
        <w:rPr>
          <w:rtl/>
        </w:rPr>
        <w:tab/>
      </w:r>
      <w:r w:rsidRPr="00374DE5">
        <w:rPr>
          <w:color w:val="000000"/>
          <w:rtl/>
        </w:rPr>
        <w:t>أن</w:t>
      </w:r>
      <w:r w:rsidRPr="00374DE5">
        <w:rPr>
          <w:rFonts w:hint="cs"/>
          <w:color w:val="000000"/>
          <w:rtl/>
        </w:rPr>
        <w:t>ه قد يكون</w:t>
      </w:r>
      <w:r w:rsidRPr="00374DE5">
        <w:rPr>
          <w:color w:val="000000"/>
          <w:rtl/>
        </w:rPr>
        <w:t xml:space="preserve"> </w:t>
      </w:r>
      <w:r w:rsidRPr="00374DE5">
        <w:rPr>
          <w:rFonts w:hint="cs"/>
          <w:color w:val="000000"/>
          <w:rtl/>
        </w:rPr>
        <w:t>ل</w:t>
      </w:r>
      <w:r w:rsidRPr="00374DE5">
        <w:rPr>
          <w:color w:val="000000"/>
          <w:rtl/>
        </w:rPr>
        <w:t xml:space="preserve">بعض أنظمة الإطلاق الفضائية محطات فضائية تعمل بالفعل كجزء من </w:t>
      </w:r>
      <w:r w:rsidRPr="00374DE5">
        <w:rPr>
          <w:rFonts w:hint="cs"/>
          <w:color w:val="000000"/>
          <w:rtl/>
        </w:rPr>
        <w:t>التوزيعات الحالية</w:t>
      </w:r>
      <w:r w:rsidRPr="00374DE5">
        <w:rPr>
          <w:color w:val="000000"/>
          <w:rtl/>
        </w:rPr>
        <w:t xml:space="preserve"> </w:t>
      </w:r>
      <w:r w:rsidRPr="00374DE5">
        <w:rPr>
          <w:rFonts w:hint="cs"/>
          <w:color w:val="000000"/>
          <w:rtl/>
        </w:rPr>
        <w:t>ل</w:t>
      </w:r>
      <w:r w:rsidRPr="00374DE5">
        <w:rPr>
          <w:color w:val="000000"/>
          <w:rtl/>
        </w:rPr>
        <w:t>خدمة العمليات الفضائية</w:t>
      </w:r>
      <w:r w:rsidRPr="00374DE5">
        <w:rPr>
          <w:rFonts w:hint="cs"/>
          <w:rtl/>
        </w:rPr>
        <w:t>؛</w:t>
      </w:r>
    </w:p>
    <w:p w14:paraId="14C8D512" w14:textId="77777777" w:rsidR="00687FDA" w:rsidRPr="00374DE5" w:rsidRDefault="000D0C9B" w:rsidP="00D55194">
      <w:pPr>
        <w:rPr>
          <w:rtl/>
        </w:rPr>
      </w:pPr>
      <w:r w:rsidRPr="00374DE5">
        <w:rPr>
          <w:rFonts w:hint="cs"/>
          <w:i/>
          <w:iCs/>
          <w:rtl/>
        </w:rPr>
        <w:t>و</w:t>
      </w:r>
      <w:r w:rsidRPr="00374DE5">
        <w:rPr>
          <w:rFonts w:hint="eastAsia"/>
          <w:i/>
          <w:iCs/>
          <w:rtl/>
        </w:rPr>
        <w:t> </w:t>
      </w:r>
      <w:r w:rsidRPr="00374DE5">
        <w:rPr>
          <w:rFonts w:hint="cs"/>
          <w:i/>
          <w:iCs/>
          <w:rtl/>
        </w:rPr>
        <w:t>)</w:t>
      </w:r>
      <w:r w:rsidRPr="00374DE5">
        <w:rPr>
          <w:rtl/>
        </w:rPr>
        <w:tab/>
      </w:r>
      <w:r w:rsidRPr="00374DE5">
        <w:rPr>
          <w:rFonts w:hint="cs"/>
          <w:spacing w:val="-4"/>
          <w:rtl/>
        </w:rPr>
        <w:t>أنه يجوز للمحطات العاملة على متن المركبات دون المدارية استخدام الأنظمة العاملة في إطار خدمات الاتصالات الراديوية الفضائية أو الأرضية</w:t>
      </w:r>
      <w:r w:rsidRPr="00374DE5">
        <w:rPr>
          <w:rFonts w:hint="cs"/>
          <w:rtl/>
        </w:rPr>
        <w:t>؛</w:t>
      </w:r>
    </w:p>
    <w:p w14:paraId="77A2DB51" w14:textId="395C0F53" w:rsidR="00687FDA" w:rsidRDefault="000D0C9B" w:rsidP="00280629">
      <w:pPr>
        <w:rPr>
          <w:rtl/>
        </w:rPr>
      </w:pPr>
      <w:r w:rsidRPr="00374DE5">
        <w:rPr>
          <w:rFonts w:hint="cs"/>
          <w:i/>
          <w:iCs/>
          <w:rtl/>
        </w:rPr>
        <w:t>ز )</w:t>
      </w:r>
      <w:r w:rsidRPr="00374DE5">
        <w:rPr>
          <w:i/>
          <w:iCs/>
          <w:rtl/>
        </w:rPr>
        <w:tab/>
      </w:r>
      <w:r w:rsidRPr="00374DE5">
        <w:rPr>
          <w:rFonts w:hint="cs"/>
          <w:rtl/>
        </w:rPr>
        <w:t xml:space="preserve">أن بعض المركبات دون المدارية قد تبلغ ارتفاعات لفترة زمنية قصيرة </w:t>
      </w:r>
      <w:del w:id="1" w:author="Arabic-MB" w:date="2023-11-19T14:46:00Z">
        <w:r w:rsidRPr="00374DE5" w:rsidDel="003B5F7F">
          <w:rPr>
            <w:rFonts w:hint="cs"/>
            <w:rtl/>
          </w:rPr>
          <w:delText>في الفضاء</w:delText>
        </w:r>
      </w:del>
      <w:ins w:id="2" w:author="Arabic-MB" w:date="2023-11-19T14:46:00Z">
        <w:r w:rsidR="003B5F7F">
          <w:rPr>
            <w:rFonts w:hint="cs"/>
            <w:rtl/>
          </w:rPr>
          <w:t xml:space="preserve">وراء الجزء الرئيسي من الغلاف الجوي </w:t>
        </w:r>
      </w:ins>
      <w:ins w:id="3" w:author="Arabic-MB" w:date="2023-11-19T14:47:00Z">
        <w:r w:rsidR="003B5F7F">
          <w:rPr>
            <w:rFonts w:hint="cs"/>
            <w:rtl/>
          </w:rPr>
          <w:t>للأرض</w:t>
        </w:r>
      </w:ins>
      <w:r w:rsidRPr="00374DE5">
        <w:rPr>
          <w:rFonts w:hint="cs"/>
          <w:rtl/>
        </w:rPr>
        <w:t xml:space="preserve"> دون طاقة كافية تمكِّنها من</w:t>
      </w:r>
      <w:r w:rsidRPr="00374DE5">
        <w:t xml:space="preserve"> </w:t>
      </w:r>
      <w:del w:id="4" w:author="Arabic-MB" w:date="2023-11-19T14:47:00Z">
        <w:r w:rsidRPr="00374DE5" w:rsidDel="003B5F7F">
          <w:rPr>
            <w:rFonts w:hint="cs"/>
            <w:rtl/>
          </w:rPr>
          <w:delText>الاحتفاظ بمدارها</w:delText>
        </w:r>
      </w:del>
      <w:ins w:id="5" w:author="Arabic-MB" w:date="2023-11-19T14:47:00Z">
        <w:r w:rsidR="003B5F7F">
          <w:rPr>
            <w:rFonts w:hint="cs"/>
            <w:rtl/>
          </w:rPr>
          <w:t>دخول المدار</w:t>
        </w:r>
      </w:ins>
      <w:r>
        <w:rPr>
          <w:rFonts w:hint="cs"/>
          <w:rtl/>
        </w:rPr>
        <w:t>،</w:t>
      </w:r>
    </w:p>
    <w:p w14:paraId="3DC4B314" w14:textId="77777777" w:rsidR="00687FDA" w:rsidRPr="009768FF" w:rsidRDefault="000D0C9B" w:rsidP="002A7944">
      <w:pPr>
        <w:pStyle w:val="Call"/>
        <w:rPr>
          <w:rtl/>
        </w:rPr>
      </w:pPr>
      <w:r w:rsidRPr="009768FF">
        <w:rPr>
          <w:rFonts w:hint="cs"/>
          <w:rtl/>
        </w:rPr>
        <w:t>يقرر</w:t>
      </w:r>
    </w:p>
    <w:p w14:paraId="3E16DB76" w14:textId="77777777" w:rsidR="00687FDA" w:rsidRDefault="000D0C9B" w:rsidP="002A7944">
      <w:pPr>
        <w:pStyle w:val="Headingb"/>
        <w:rPr>
          <w:rtl/>
        </w:rPr>
      </w:pPr>
      <w:r>
        <w:rPr>
          <w:rFonts w:hint="cs"/>
          <w:rtl/>
        </w:rPr>
        <w:t xml:space="preserve">النهج </w:t>
      </w:r>
      <w:r>
        <w:t>A</w:t>
      </w:r>
      <w:r>
        <w:rPr>
          <w:rFonts w:hint="cs"/>
          <w:rtl/>
        </w:rPr>
        <w:t>:</w:t>
      </w:r>
    </w:p>
    <w:p w14:paraId="0DEE0581" w14:textId="30EBAEEB" w:rsidR="00687FDA" w:rsidRPr="00374DE5" w:rsidRDefault="000D0C9B" w:rsidP="002A7944">
      <w:pPr>
        <w:rPr>
          <w:rtl/>
        </w:rPr>
      </w:pPr>
      <w:r w:rsidRPr="00374DE5">
        <w:t>1</w:t>
      </w:r>
      <w:r w:rsidRPr="00374DE5">
        <w:rPr>
          <w:rtl/>
        </w:rPr>
        <w:tab/>
      </w:r>
      <w:r w:rsidRPr="00374DE5">
        <w:rPr>
          <w:rFonts w:hint="cs"/>
          <w:rtl/>
        </w:rPr>
        <w:t>أن يقتصر تشغيل</w:t>
      </w:r>
      <w:r w:rsidRPr="00374DE5">
        <w:rPr>
          <w:rtl/>
        </w:rPr>
        <w:t xml:space="preserve"> </w:t>
      </w:r>
      <w:r w:rsidRPr="00374DE5">
        <w:rPr>
          <w:rFonts w:hint="eastAsia"/>
          <w:rtl/>
        </w:rPr>
        <w:t>المحطات</w:t>
      </w:r>
      <w:r w:rsidRPr="00374DE5">
        <w:rPr>
          <w:rtl/>
        </w:rPr>
        <w:t xml:space="preserve"> </w:t>
      </w:r>
      <w:r w:rsidRPr="00374DE5">
        <w:rPr>
          <w:rFonts w:hint="cs"/>
          <w:rtl/>
        </w:rPr>
        <w:t>المثبتة</w:t>
      </w:r>
      <w:r w:rsidRPr="00374DE5">
        <w:rPr>
          <w:rtl/>
        </w:rPr>
        <w:t xml:space="preserve"> على متن </w:t>
      </w:r>
      <w:r w:rsidRPr="00374DE5">
        <w:rPr>
          <w:rFonts w:hint="cs"/>
          <w:rtl/>
        </w:rPr>
        <w:t>المركبات</w:t>
      </w:r>
      <w:r w:rsidRPr="00374DE5">
        <w:rPr>
          <w:rtl/>
        </w:rPr>
        <w:t xml:space="preserve"> </w:t>
      </w:r>
      <w:r w:rsidRPr="00374DE5">
        <w:rPr>
          <w:rFonts w:hint="eastAsia"/>
          <w:rtl/>
        </w:rPr>
        <w:t>دون</w:t>
      </w:r>
      <w:r w:rsidRPr="00374DE5">
        <w:rPr>
          <w:rtl/>
        </w:rPr>
        <w:t xml:space="preserve"> </w:t>
      </w:r>
      <w:r w:rsidRPr="00374DE5">
        <w:rPr>
          <w:rFonts w:hint="cs"/>
          <w:rtl/>
        </w:rPr>
        <w:t>ال</w:t>
      </w:r>
      <w:r w:rsidRPr="00374DE5">
        <w:rPr>
          <w:rtl/>
        </w:rPr>
        <w:t xml:space="preserve">مدارية على </w:t>
      </w:r>
      <w:r w:rsidRPr="00374DE5">
        <w:rPr>
          <w:rFonts w:hint="cs"/>
          <w:rtl/>
        </w:rPr>
        <w:t>المنطقة</w:t>
      </w:r>
      <w:r w:rsidRPr="00374DE5">
        <w:rPr>
          <w:rtl/>
        </w:rPr>
        <w:t xml:space="preserve"> حول الأرض دون أن تكون لديها القدرة أو النية ل</w:t>
      </w:r>
      <w:r w:rsidRPr="00374DE5">
        <w:rPr>
          <w:rFonts w:hint="eastAsia"/>
          <w:rtl/>
        </w:rPr>
        <w:t>أن</w:t>
      </w:r>
      <w:r w:rsidRPr="00374DE5">
        <w:rPr>
          <w:rtl/>
        </w:rPr>
        <w:t xml:space="preserve"> تصبح </w:t>
      </w:r>
      <w:r w:rsidRPr="00374DE5">
        <w:rPr>
          <w:rFonts w:hint="cs"/>
          <w:rtl/>
        </w:rPr>
        <w:t>محطات محمولة</w:t>
      </w:r>
      <w:r w:rsidRPr="00374DE5">
        <w:rPr>
          <w:rtl/>
        </w:rPr>
        <w:t xml:space="preserve"> على متن ساتل</w:t>
      </w:r>
      <w:r w:rsidRPr="00374DE5">
        <w:rPr>
          <w:rFonts w:hint="cs"/>
          <w:rtl/>
        </w:rPr>
        <w:t xml:space="preserve"> (انظر الرقم</w:t>
      </w:r>
      <w:r w:rsidR="005772BC">
        <w:rPr>
          <w:rFonts w:hint="cs"/>
          <w:rtl/>
          <w:lang w:bidi="ar-EG"/>
        </w:rPr>
        <w:t xml:space="preserve"> </w:t>
      </w:r>
      <w:r w:rsidRPr="00785D58">
        <w:rPr>
          <w:rStyle w:val="Artref"/>
          <w:b/>
          <w:bCs/>
        </w:rPr>
        <w:t>179.1</w:t>
      </w:r>
      <w:r w:rsidR="005772BC">
        <w:rPr>
          <w:rFonts w:hint="cs"/>
          <w:rtl/>
        </w:rPr>
        <w:t xml:space="preserve"> </w:t>
      </w:r>
      <w:r w:rsidRPr="00374DE5">
        <w:rPr>
          <w:rFonts w:hint="cs"/>
          <w:rtl/>
        </w:rPr>
        <w:t>من لوائح الراديو)؛</w:t>
      </w:r>
    </w:p>
    <w:p w14:paraId="7F55CBD9" w14:textId="77777777" w:rsidR="00687FDA" w:rsidRPr="00374DE5" w:rsidRDefault="000D0C9B" w:rsidP="002A7944">
      <w:pPr>
        <w:rPr>
          <w:spacing w:val="-2"/>
          <w:rtl/>
        </w:rPr>
      </w:pPr>
      <w:r w:rsidRPr="00374DE5">
        <w:rPr>
          <w:spacing w:val="-2"/>
        </w:rPr>
        <w:t>2</w:t>
      </w:r>
      <w:r w:rsidRPr="00374DE5">
        <w:rPr>
          <w:spacing w:val="-2"/>
          <w:rtl/>
        </w:rPr>
        <w:tab/>
      </w:r>
      <w:r w:rsidRPr="00374DE5">
        <w:rPr>
          <w:rFonts w:hint="eastAsia"/>
          <w:spacing w:val="-4"/>
          <w:rtl/>
        </w:rPr>
        <w:t>أن</w:t>
      </w:r>
      <w:r w:rsidRPr="00374DE5">
        <w:rPr>
          <w:spacing w:val="-4"/>
          <w:rtl/>
        </w:rPr>
        <w:t xml:space="preserve"> </w:t>
      </w:r>
      <w:r w:rsidRPr="00374DE5">
        <w:rPr>
          <w:rFonts w:hint="eastAsia"/>
          <w:spacing w:val="-4"/>
          <w:rtl/>
        </w:rPr>
        <w:t>المحطات</w:t>
      </w:r>
      <w:r w:rsidRPr="00374DE5">
        <w:rPr>
          <w:spacing w:val="-4"/>
          <w:rtl/>
        </w:rPr>
        <w:t xml:space="preserve"> </w:t>
      </w:r>
      <w:r w:rsidRPr="00374DE5">
        <w:rPr>
          <w:rFonts w:hint="eastAsia"/>
          <w:spacing w:val="-4"/>
          <w:rtl/>
        </w:rPr>
        <w:t>الأرضية</w:t>
      </w:r>
      <w:r w:rsidRPr="00374DE5">
        <w:rPr>
          <w:spacing w:val="-4"/>
          <w:rtl/>
        </w:rPr>
        <w:t xml:space="preserve"> </w:t>
      </w:r>
      <w:r w:rsidRPr="00374DE5">
        <w:rPr>
          <w:rFonts w:hint="eastAsia"/>
          <w:spacing w:val="-4"/>
          <w:rtl/>
        </w:rPr>
        <w:t>ومحطات</w:t>
      </w:r>
      <w:r w:rsidRPr="00374DE5">
        <w:rPr>
          <w:spacing w:val="-4"/>
          <w:rtl/>
        </w:rPr>
        <w:t xml:space="preserve"> </w:t>
      </w:r>
      <w:r w:rsidRPr="00374DE5">
        <w:rPr>
          <w:rFonts w:hint="eastAsia"/>
          <w:spacing w:val="-4"/>
          <w:rtl/>
        </w:rPr>
        <w:t>الأرض</w:t>
      </w:r>
      <w:r w:rsidRPr="00374DE5">
        <w:rPr>
          <w:spacing w:val="-4"/>
          <w:rtl/>
        </w:rPr>
        <w:t xml:space="preserve"> </w:t>
      </w:r>
      <w:r w:rsidRPr="00374DE5">
        <w:rPr>
          <w:rFonts w:hint="cs"/>
          <w:spacing w:val="-4"/>
          <w:rtl/>
        </w:rPr>
        <w:t>الضروري حملها</w:t>
      </w:r>
      <w:r w:rsidRPr="00374DE5">
        <w:rPr>
          <w:spacing w:val="-4"/>
          <w:rtl/>
        </w:rPr>
        <w:t xml:space="preserve"> على </w:t>
      </w:r>
      <w:r w:rsidRPr="00374DE5">
        <w:rPr>
          <w:rFonts w:hint="eastAsia"/>
          <w:spacing w:val="-4"/>
          <w:rtl/>
        </w:rPr>
        <w:t>متن</w:t>
      </w:r>
      <w:r w:rsidRPr="00374DE5">
        <w:rPr>
          <w:spacing w:val="-4"/>
          <w:rtl/>
        </w:rPr>
        <w:t xml:space="preserve"> </w:t>
      </w:r>
      <w:r w:rsidRPr="00374DE5">
        <w:rPr>
          <w:rFonts w:hint="eastAsia"/>
          <w:spacing w:val="-4"/>
          <w:rtl/>
        </w:rPr>
        <w:t>المركبات</w:t>
      </w:r>
      <w:r w:rsidRPr="00374DE5">
        <w:rPr>
          <w:spacing w:val="-4"/>
          <w:rtl/>
        </w:rPr>
        <w:t xml:space="preserve"> </w:t>
      </w:r>
      <w:r w:rsidRPr="00374DE5">
        <w:rPr>
          <w:rFonts w:hint="eastAsia"/>
          <w:spacing w:val="-4"/>
          <w:rtl/>
        </w:rPr>
        <w:t>دون</w:t>
      </w:r>
      <w:r w:rsidRPr="00374DE5">
        <w:rPr>
          <w:spacing w:val="-4"/>
          <w:rtl/>
        </w:rPr>
        <w:t xml:space="preserve"> </w:t>
      </w:r>
      <w:r w:rsidRPr="00374DE5">
        <w:rPr>
          <w:rFonts w:hint="eastAsia"/>
          <w:spacing w:val="-4"/>
          <w:rtl/>
        </w:rPr>
        <w:t>المدارية</w:t>
      </w:r>
      <w:r w:rsidRPr="00374DE5">
        <w:rPr>
          <w:spacing w:val="-4"/>
          <w:rtl/>
        </w:rPr>
        <w:t xml:space="preserve"> </w:t>
      </w:r>
      <w:r w:rsidRPr="00374DE5">
        <w:rPr>
          <w:rFonts w:hint="eastAsia"/>
          <w:spacing w:val="-4"/>
          <w:rtl/>
        </w:rPr>
        <w:t>لاستيعابها</w:t>
      </w:r>
      <w:r w:rsidRPr="00374DE5">
        <w:rPr>
          <w:spacing w:val="-4"/>
          <w:rtl/>
        </w:rPr>
        <w:t xml:space="preserve"> </w:t>
      </w:r>
      <w:r w:rsidRPr="00374DE5">
        <w:rPr>
          <w:rFonts w:hint="eastAsia"/>
          <w:spacing w:val="-4"/>
          <w:rtl/>
        </w:rPr>
        <w:t>أو</w:t>
      </w:r>
      <w:r w:rsidRPr="00374DE5">
        <w:rPr>
          <w:spacing w:val="-4"/>
          <w:rtl/>
        </w:rPr>
        <w:t xml:space="preserve"> </w:t>
      </w:r>
      <w:r w:rsidRPr="00374DE5">
        <w:rPr>
          <w:rFonts w:hint="eastAsia"/>
          <w:spacing w:val="-4"/>
          <w:rtl/>
        </w:rPr>
        <w:t>إدماجها</w:t>
      </w:r>
      <w:r w:rsidRPr="00374DE5">
        <w:rPr>
          <w:spacing w:val="-4"/>
          <w:rtl/>
        </w:rPr>
        <w:t xml:space="preserve"> </w:t>
      </w:r>
      <w:r w:rsidRPr="00374DE5">
        <w:rPr>
          <w:rFonts w:hint="eastAsia"/>
          <w:spacing w:val="-4"/>
          <w:rtl/>
        </w:rPr>
        <w:t>في</w:t>
      </w:r>
      <w:r>
        <w:rPr>
          <w:rFonts w:hint="cs"/>
          <w:spacing w:val="-4"/>
          <w:rtl/>
        </w:rPr>
        <w:t> </w:t>
      </w:r>
      <w:r w:rsidRPr="00374DE5">
        <w:rPr>
          <w:rFonts w:hint="eastAsia"/>
          <w:spacing w:val="-4"/>
          <w:rtl/>
        </w:rPr>
        <w:t>المجال</w:t>
      </w:r>
      <w:r w:rsidRPr="00374DE5">
        <w:rPr>
          <w:spacing w:val="-4"/>
          <w:rtl/>
        </w:rPr>
        <w:t xml:space="preserve"> </w:t>
      </w:r>
      <w:r w:rsidRPr="00374DE5">
        <w:rPr>
          <w:rFonts w:hint="eastAsia"/>
          <w:spacing w:val="-4"/>
          <w:rtl/>
        </w:rPr>
        <w:t>الجوي</w:t>
      </w:r>
      <w:r w:rsidRPr="00374DE5">
        <w:rPr>
          <w:spacing w:val="-4"/>
          <w:rtl/>
        </w:rPr>
        <w:t xml:space="preserve"> </w:t>
      </w:r>
      <w:r w:rsidRPr="00374DE5">
        <w:rPr>
          <w:rFonts w:hint="eastAsia"/>
          <w:spacing w:val="-4"/>
          <w:rtl/>
        </w:rPr>
        <w:t>حيث</w:t>
      </w:r>
      <w:r w:rsidRPr="00374DE5">
        <w:rPr>
          <w:spacing w:val="-4"/>
          <w:rtl/>
        </w:rPr>
        <w:t xml:space="preserve"> </w:t>
      </w:r>
      <w:r w:rsidRPr="00374DE5">
        <w:rPr>
          <w:rFonts w:hint="cs"/>
          <w:spacing w:val="-4"/>
          <w:rtl/>
        </w:rPr>
        <w:t xml:space="preserve">تُقدم </w:t>
      </w:r>
      <w:r w:rsidRPr="00374DE5">
        <w:rPr>
          <w:rFonts w:hint="eastAsia"/>
          <w:spacing w:val="-4"/>
          <w:rtl/>
        </w:rPr>
        <w:t>خدمات</w:t>
      </w:r>
      <w:r w:rsidRPr="00374DE5">
        <w:rPr>
          <w:spacing w:val="-4"/>
          <w:rtl/>
        </w:rPr>
        <w:t xml:space="preserve"> </w:t>
      </w:r>
      <w:r w:rsidRPr="00374DE5">
        <w:rPr>
          <w:rFonts w:hint="eastAsia"/>
          <w:spacing w:val="-4"/>
          <w:rtl/>
        </w:rPr>
        <w:t>الحركة</w:t>
      </w:r>
      <w:r w:rsidRPr="00374DE5">
        <w:rPr>
          <w:spacing w:val="-4"/>
          <w:rtl/>
        </w:rPr>
        <w:t xml:space="preserve"> </w:t>
      </w:r>
      <w:r w:rsidRPr="00374DE5">
        <w:rPr>
          <w:rFonts w:hint="eastAsia"/>
          <w:spacing w:val="-4"/>
          <w:rtl/>
        </w:rPr>
        <w:t>الجوية،</w:t>
      </w:r>
      <w:r w:rsidRPr="00374DE5">
        <w:rPr>
          <w:spacing w:val="-4"/>
          <w:rtl/>
        </w:rPr>
        <w:t xml:space="preserve"> </w:t>
      </w:r>
      <w:r w:rsidRPr="00374DE5">
        <w:rPr>
          <w:rFonts w:hint="eastAsia"/>
          <w:spacing w:val="-4"/>
          <w:rtl/>
        </w:rPr>
        <w:t>تقرره</w:t>
      </w:r>
      <w:r w:rsidRPr="00374DE5">
        <w:rPr>
          <w:spacing w:val="-4"/>
          <w:rtl/>
        </w:rPr>
        <w:t xml:space="preserve"> </w:t>
      </w:r>
      <w:r w:rsidRPr="00374DE5">
        <w:rPr>
          <w:rFonts w:hint="eastAsia"/>
          <w:spacing w:val="-4"/>
          <w:rtl/>
        </w:rPr>
        <w:t>هيئة</w:t>
      </w:r>
      <w:r w:rsidRPr="00374DE5">
        <w:rPr>
          <w:spacing w:val="-4"/>
          <w:rtl/>
        </w:rPr>
        <w:t xml:space="preserve"> </w:t>
      </w:r>
      <w:r w:rsidRPr="00374DE5">
        <w:rPr>
          <w:rFonts w:hint="eastAsia"/>
          <w:spacing w:val="-4"/>
          <w:rtl/>
        </w:rPr>
        <w:t>الطيران</w:t>
      </w:r>
      <w:r w:rsidRPr="00374DE5">
        <w:rPr>
          <w:spacing w:val="-4"/>
          <w:rtl/>
        </w:rPr>
        <w:t xml:space="preserve"> </w:t>
      </w:r>
      <w:r w:rsidRPr="00374DE5">
        <w:rPr>
          <w:rFonts w:hint="eastAsia"/>
          <w:spacing w:val="-4"/>
          <w:rtl/>
        </w:rPr>
        <w:t>المختصة</w:t>
      </w:r>
      <w:r w:rsidRPr="00374DE5">
        <w:rPr>
          <w:spacing w:val="-4"/>
          <w:rtl/>
        </w:rPr>
        <w:t xml:space="preserve"> </w:t>
      </w:r>
      <w:r w:rsidRPr="00374DE5">
        <w:rPr>
          <w:rFonts w:hint="eastAsia"/>
          <w:spacing w:val="-4"/>
          <w:rtl/>
        </w:rPr>
        <w:t>في</w:t>
      </w:r>
      <w:r w:rsidRPr="00374DE5">
        <w:rPr>
          <w:spacing w:val="-4"/>
          <w:rtl/>
        </w:rPr>
        <w:t xml:space="preserve"> </w:t>
      </w:r>
      <w:r w:rsidRPr="00374DE5">
        <w:rPr>
          <w:rFonts w:hint="eastAsia"/>
          <w:spacing w:val="-4"/>
          <w:rtl/>
        </w:rPr>
        <w:t>الدول</w:t>
      </w:r>
      <w:r w:rsidRPr="00374DE5">
        <w:rPr>
          <w:spacing w:val="-4"/>
          <w:rtl/>
        </w:rPr>
        <w:t xml:space="preserve"> </w:t>
      </w:r>
      <w:r w:rsidRPr="00374DE5">
        <w:rPr>
          <w:rFonts w:hint="eastAsia"/>
          <w:spacing w:val="-4"/>
          <w:rtl/>
        </w:rPr>
        <w:t>العضو</w:t>
      </w:r>
      <w:r w:rsidRPr="00374DE5">
        <w:rPr>
          <w:spacing w:val="-4"/>
          <w:rtl/>
        </w:rPr>
        <w:t xml:space="preserve"> (الدول </w:t>
      </w:r>
      <w:r w:rsidRPr="00374DE5">
        <w:rPr>
          <w:rFonts w:hint="eastAsia"/>
          <w:spacing w:val="-4"/>
          <w:rtl/>
        </w:rPr>
        <w:t>الأعضاء</w:t>
      </w:r>
      <w:r w:rsidRPr="00374DE5">
        <w:rPr>
          <w:spacing w:val="-4"/>
          <w:rtl/>
        </w:rPr>
        <w:t>)</w:t>
      </w:r>
      <w:r w:rsidRPr="00374DE5">
        <w:rPr>
          <w:rStyle w:val="FootnoteReference"/>
          <w:rtl/>
        </w:rPr>
        <w:footnoteReference w:customMarkFollows="1" w:id="1"/>
        <w:t>1</w:t>
      </w:r>
      <w:r w:rsidRPr="00374DE5">
        <w:rPr>
          <w:rtl/>
        </w:rPr>
        <w:t>:</w:t>
      </w:r>
    </w:p>
    <w:p w14:paraId="197A478F" w14:textId="77777777" w:rsidR="00687FDA" w:rsidRPr="00374DE5" w:rsidRDefault="000D0C9B" w:rsidP="00936389">
      <w:pPr>
        <w:pStyle w:val="enumlev1"/>
        <w:tabs>
          <w:tab w:val="clear" w:pos="851"/>
        </w:tabs>
        <w:ind w:left="1134" w:hanging="1134"/>
        <w:rPr>
          <w:rtl/>
        </w:rPr>
      </w:pPr>
      <w:r w:rsidRPr="00374DE5">
        <w:t>1.2</w:t>
      </w:r>
      <w:r w:rsidRPr="00374DE5">
        <w:rPr>
          <w:rtl/>
        </w:rPr>
        <w:tab/>
      </w:r>
      <w:r w:rsidRPr="00374DE5">
        <w:rPr>
          <w:rFonts w:hint="eastAsia"/>
          <w:rtl/>
        </w:rPr>
        <w:t>يسمح</w:t>
      </w:r>
      <w:r w:rsidRPr="00374DE5">
        <w:rPr>
          <w:rtl/>
        </w:rPr>
        <w:t xml:space="preserve"> لها بالعمل </w:t>
      </w:r>
      <w:r w:rsidRPr="00374DE5">
        <w:rPr>
          <w:rFonts w:hint="eastAsia"/>
          <w:rtl/>
        </w:rPr>
        <w:t>في</w:t>
      </w:r>
      <w:r w:rsidRPr="00374DE5">
        <w:rPr>
          <w:rtl/>
        </w:rPr>
        <w:t xml:space="preserve"> </w:t>
      </w:r>
      <w:r w:rsidRPr="00374DE5">
        <w:rPr>
          <w:rFonts w:hint="eastAsia"/>
          <w:rtl/>
        </w:rPr>
        <w:t>نفس</w:t>
      </w:r>
      <w:r w:rsidRPr="00374DE5">
        <w:rPr>
          <w:rtl/>
        </w:rPr>
        <w:t xml:space="preserve"> </w:t>
      </w:r>
      <w:r w:rsidRPr="00374DE5">
        <w:rPr>
          <w:rFonts w:hint="eastAsia"/>
          <w:rtl/>
        </w:rPr>
        <w:t>الخدمة</w:t>
      </w:r>
      <w:r w:rsidRPr="00374DE5">
        <w:rPr>
          <w:rtl/>
        </w:rPr>
        <w:t xml:space="preserve"> </w:t>
      </w:r>
      <w:r w:rsidRPr="00374DE5">
        <w:rPr>
          <w:rFonts w:hint="eastAsia"/>
          <w:rtl/>
        </w:rPr>
        <w:t>التي</w:t>
      </w:r>
      <w:r w:rsidRPr="00374DE5">
        <w:rPr>
          <w:rtl/>
        </w:rPr>
        <w:t xml:space="preserve"> </w:t>
      </w:r>
      <w:r w:rsidRPr="00374DE5">
        <w:rPr>
          <w:rFonts w:hint="eastAsia"/>
          <w:rtl/>
        </w:rPr>
        <w:t>تُصنف</w:t>
      </w:r>
      <w:r w:rsidRPr="00374DE5">
        <w:rPr>
          <w:rtl/>
        </w:rPr>
        <w:t xml:space="preserve"> </w:t>
      </w:r>
      <w:r w:rsidRPr="00374DE5">
        <w:rPr>
          <w:rFonts w:hint="eastAsia"/>
          <w:rtl/>
        </w:rPr>
        <w:t>بموجبها</w:t>
      </w:r>
      <w:r w:rsidRPr="00374DE5">
        <w:rPr>
          <w:rtl/>
        </w:rPr>
        <w:t xml:space="preserve"> </w:t>
      </w:r>
      <w:r w:rsidRPr="00374DE5">
        <w:rPr>
          <w:rFonts w:hint="eastAsia"/>
          <w:rtl/>
        </w:rPr>
        <w:t>هذه</w:t>
      </w:r>
      <w:r w:rsidRPr="00374DE5">
        <w:rPr>
          <w:rtl/>
        </w:rPr>
        <w:t xml:space="preserve"> </w:t>
      </w:r>
      <w:r w:rsidRPr="00374DE5">
        <w:rPr>
          <w:rFonts w:hint="eastAsia"/>
          <w:rtl/>
        </w:rPr>
        <w:t>المحطات</w:t>
      </w:r>
      <w:r w:rsidRPr="00374DE5">
        <w:rPr>
          <w:rtl/>
        </w:rPr>
        <w:t xml:space="preserve"> </w:t>
      </w:r>
      <w:r w:rsidRPr="00374DE5">
        <w:rPr>
          <w:rFonts w:hint="eastAsia"/>
          <w:rtl/>
        </w:rPr>
        <w:t>عند</w:t>
      </w:r>
      <w:r w:rsidRPr="00374DE5">
        <w:rPr>
          <w:rtl/>
        </w:rPr>
        <w:t xml:space="preserve"> </w:t>
      </w:r>
      <w:r w:rsidRPr="00374DE5">
        <w:rPr>
          <w:rFonts w:hint="eastAsia"/>
          <w:rtl/>
        </w:rPr>
        <w:t>استخدامها</w:t>
      </w:r>
      <w:r w:rsidRPr="00374DE5">
        <w:rPr>
          <w:rtl/>
        </w:rPr>
        <w:t xml:space="preserve"> </w:t>
      </w:r>
      <w:r w:rsidRPr="00374DE5">
        <w:rPr>
          <w:rFonts w:hint="eastAsia"/>
          <w:rtl/>
        </w:rPr>
        <w:t>على</w:t>
      </w:r>
      <w:r w:rsidRPr="00374DE5">
        <w:rPr>
          <w:rtl/>
        </w:rPr>
        <w:t xml:space="preserve"> </w:t>
      </w:r>
      <w:r w:rsidRPr="00374DE5">
        <w:rPr>
          <w:rFonts w:hint="eastAsia"/>
          <w:rtl/>
        </w:rPr>
        <w:t>الطائرات</w:t>
      </w:r>
      <w:r w:rsidRPr="00374DE5">
        <w:rPr>
          <w:rtl/>
        </w:rPr>
        <w:t xml:space="preserve"> </w:t>
      </w:r>
      <w:r w:rsidRPr="00374DE5">
        <w:rPr>
          <w:rFonts w:hint="eastAsia"/>
          <w:rtl/>
        </w:rPr>
        <w:t>التقليدية</w:t>
      </w:r>
      <w:r w:rsidRPr="00374DE5">
        <w:rPr>
          <w:rFonts w:hint="cs"/>
          <w:rtl/>
        </w:rPr>
        <w:t>؛</w:t>
      </w:r>
    </w:p>
    <w:p w14:paraId="0317F904" w14:textId="77777777" w:rsidR="00687FDA" w:rsidRPr="00180B1A" w:rsidRDefault="000D0C9B" w:rsidP="00936389">
      <w:pPr>
        <w:pStyle w:val="enumlev1"/>
        <w:tabs>
          <w:tab w:val="clear" w:pos="851"/>
        </w:tabs>
        <w:ind w:left="1134" w:hanging="1134"/>
      </w:pPr>
      <w:r w:rsidRPr="00374DE5">
        <w:t>2.2</w:t>
      </w:r>
      <w:r w:rsidRPr="00374DE5">
        <w:rPr>
          <w:rtl/>
        </w:rPr>
        <w:tab/>
      </w:r>
      <w:r w:rsidRPr="00374DE5">
        <w:rPr>
          <w:rFonts w:hint="eastAsia"/>
          <w:rtl/>
        </w:rPr>
        <w:t>تشغل</w:t>
      </w:r>
      <w:r w:rsidRPr="00374DE5">
        <w:rPr>
          <w:rtl/>
        </w:rPr>
        <w:t xml:space="preserve"> </w:t>
      </w:r>
      <w:r w:rsidRPr="00374DE5">
        <w:rPr>
          <w:rFonts w:hint="eastAsia"/>
          <w:rtl/>
        </w:rPr>
        <w:t>وفقاً</w:t>
      </w:r>
      <w:r w:rsidRPr="00374DE5">
        <w:rPr>
          <w:rtl/>
        </w:rPr>
        <w:t xml:space="preserve"> </w:t>
      </w:r>
      <w:r w:rsidRPr="00374DE5">
        <w:rPr>
          <w:rFonts w:hint="eastAsia"/>
          <w:rtl/>
        </w:rPr>
        <w:t>ل</w:t>
      </w:r>
      <w:r w:rsidRPr="00374DE5">
        <w:rPr>
          <w:rFonts w:hint="cs"/>
          <w:rtl/>
        </w:rPr>
        <w:t xml:space="preserve">معايير الطيران الدولية </w:t>
      </w:r>
      <w:r w:rsidRPr="00374DE5">
        <w:rPr>
          <w:rFonts w:hint="eastAsia"/>
          <w:rtl/>
        </w:rPr>
        <w:t>ذات</w:t>
      </w:r>
      <w:r w:rsidRPr="00374DE5">
        <w:rPr>
          <w:rtl/>
        </w:rPr>
        <w:t xml:space="preserve"> </w:t>
      </w:r>
      <w:r w:rsidRPr="00374DE5">
        <w:rPr>
          <w:rFonts w:hint="eastAsia"/>
          <w:rtl/>
        </w:rPr>
        <w:t>الصلة</w:t>
      </w:r>
      <w:r w:rsidRPr="00374DE5">
        <w:rPr>
          <w:rFonts w:hint="cs"/>
          <w:rtl/>
        </w:rPr>
        <w:t xml:space="preserve"> المعترف بها، </w:t>
      </w:r>
      <w:r w:rsidRPr="00374DE5">
        <w:rPr>
          <w:rtl/>
        </w:rPr>
        <w:t xml:space="preserve">بالنسبة </w:t>
      </w:r>
      <w:r>
        <w:rPr>
          <w:rFonts w:hint="cs"/>
          <w:rtl/>
        </w:rPr>
        <w:t xml:space="preserve">إلى </w:t>
      </w:r>
      <w:r w:rsidRPr="00374DE5">
        <w:rPr>
          <w:rtl/>
        </w:rPr>
        <w:t xml:space="preserve">نطاقات التردد المحددة في اتفاقية الطيران المدني الدولي </w:t>
      </w:r>
      <w:r w:rsidRPr="00374DE5">
        <w:rPr>
          <w:rFonts w:hint="eastAsia"/>
          <w:rtl/>
        </w:rPr>
        <w:t>ومرفقاتها</w:t>
      </w:r>
      <w:r w:rsidRPr="00374DE5">
        <w:rPr>
          <w:rtl/>
        </w:rPr>
        <w:t xml:space="preserve"> التي تتضمن المعايير </w:t>
      </w:r>
      <w:r w:rsidRPr="00374DE5">
        <w:rPr>
          <w:rFonts w:hint="eastAsia"/>
          <w:rtl/>
        </w:rPr>
        <w:t>والممارسات</w:t>
      </w:r>
      <w:r w:rsidRPr="00374DE5">
        <w:rPr>
          <w:rtl/>
        </w:rPr>
        <w:t xml:space="preserve"> </w:t>
      </w:r>
      <w:r w:rsidRPr="00374DE5">
        <w:rPr>
          <w:rFonts w:hint="eastAsia"/>
          <w:rtl/>
        </w:rPr>
        <w:t>الموصى</w:t>
      </w:r>
      <w:r w:rsidRPr="00374DE5">
        <w:rPr>
          <w:rtl/>
        </w:rPr>
        <w:t xml:space="preserve"> </w:t>
      </w:r>
      <w:r w:rsidRPr="00374DE5">
        <w:rPr>
          <w:rFonts w:hint="eastAsia"/>
          <w:rtl/>
        </w:rPr>
        <w:t>بها</w:t>
      </w:r>
      <w:r w:rsidRPr="00374DE5">
        <w:rPr>
          <w:rtl/>
        </w:rPr>
        <w:t xml:space="preserve"> (</w:t>
      </w:r>
      <w:r w:rsidRPr="00374DE5">
        <w:t>SARP</w:t>
      </w:r>
      <w:r w:rsidRPr="00374DE5">
        <w:rPr>
          <w:rtl/>
        </w:rPr>
        <w:t>)</w:t>
      </w:r>
      <w:r w:rsidRPr="00374DE5">
        <w:rPr>
          <w:rFonts w:hint="eastAsia"/>
          <w:rtl/>
        </w:rPr>
        <w:t>؛</w:t>
      </w:r>
    </w:p>
    <w:p w14:paraId="49B8CD8B" w14:textId="77777777" w:rsidR="00687FDA" w:rsidRPr="00B9315C" w:rsidRDefault="000D0C9B" w:rsidP="00936389">
      <w:pPr>
        <w:pStyle w:val="enumlev1"/>
        <w:tabs>
          <w:tab w:val="clear" w:pos="851"/>
        </w:tabs>
        <w:ind w:left="1134" w:hanging="1134"/>
        <w:rPr>
          <w:spacing w:val="-4"/>
          <w:rtl/>
          <w:lang w:bidi="ar-EG"/>
        </w:rPr>
      </w:pPr>
      <w:r w:rsidRPr="00B9315C">
        <w:rPr>
          <w:spacing w:val="-4"/>
        </w:rPr>
        <w:t>3.2</w:t>
      </w:r>
      <w:r w:rsidRPr="00B9315C">
        <w:rPr>
          <w:spacing w:val="-4"/>
          <w:rtl/>
        </w:rPr>
        <w:tab/>
      </w:r>
      <w:r w:rsidRPr="00B9315C">
        <w:rPr>
          <w:rFonts w:hint="cs"/>
          <w:spacing w:val="-4"/>
          <w:rtl/>
        </w:rPr>
        <w:t xml:space="preserve">ألا تؤثر على التطبيقات القائمة </w:t>
      </w:r>
      <w:r w:rsidRPr="00B9315C">
        <w:rPr>
          <w:rFonts w:hint="eastAsia"/>
          <w:spacing w:val="-4"/>
          <w:rtl/>
        </w:rPr>
        <w:t>والمستقبلية</w:t>
      </w:r>
      <w:r w:rsidRPr="00B9315C">
        <w:rPr>
          <w:rFonts w:hint="cs"/>
          <w:spacing w:val="-4"/>
          <w:rtl/>
        </w:rPr>
        <w:t xml:space="preserve"> للخدمات ذاتها و/أو على خدمات الاتصالات الراديوية الأخرى العاملة في</w:t>
      </w:r>
      <w:r w:rsidRPr="00B9315C">
        <w:rPr>
          <w:rFonts w:hint="eastAsia"/>
          <w:spacing w:val="-4"/>
          <w:rtl/>
        </w:rPr>
        <w:t> </w:t>
      </w:r>
      <w:r w:rsidRPr="00B9315C">
        <w:rPr>
          <w:rFonts w:hint="cs"/>
          <w:spacing w:val="-4"/>
          <w:rtl/>
        </w:rPr>
        <w:t xml:space="preserve">نفس نطاقات الترددات ونطاقات الترددات المجاورة </w:t>
      </w:r>
      <w:r w:rsidRPr="00B9315C">
        <w:rPr>
          <w:rFonts w:hint="eastAsia"/>
          <w:spacing w:val="-4"/>
          <w:rtl/>
        </w:rPr>
        <w:t>أكثر</w:t>
      </w:r>
      <w:r w:rsidRPr="00B9315C">
        <w:rPr>
          <w:spacing w:val="-4"/>
          <w:rtl/>
        </w:rPr>
        <w:t xml:space="preserve"> مما </w:t>
      </w:r>
      <w:r w:rsidRPr="00B9315C">
        <w:rPr>
          <w:rFonts w:hint="cs"/>
          <w:spacing w:val="-4"/>
          <w:rtl/>
        </w:rPr>
        <w:t>تم تثبيت</w:t>
      </w:r>
      <w:r w:rsidRPr="00B9315C">
        <w:rPr>
          <w:spacing w:val="-4"/>
          <w:rtl/>
        </w:rPr>
        <w:t xml:space="preserve"> </w:t>
      </w:r>
      <w:r w:rsidRPr="00B9315C">
        <w:rPr>
          <w:rFonts w:hint="eastAsia"/>
          <w:spacing w:val="-4"/>
          <w:rtl/>
        </w:rPr>
        <w:t>نفس</w:t>
      </w:r>
      <w:r w:rsidRPr="00B9315C">
        <w:rPr>
          <w:spacing w:val="-4"/>
          <w:rtl/>
        </w:rPr>
        <w:t xml:space="preserve"> </w:t>
      </w:r>
      <w:r w:rsidRPr="00B9315C">
        <w:rPr>
          <w:rFonts w:hint="eastAsia"/>
          <w:spacing w:val="-4"/>
          <w:rtl/>
        </w:rPr>
        <w:t>المحطات</w:t>
      </w:r>
      <w:r w:rsidRPr="00B9315C">
        <w:rPr>
          <w:spacing w:val="-4"/>
          <w:rtl/>
        </w:rPr>
        <w:t xml:space="preserve"> </w:t>
      </w:r>
      <w:r w:rsidRPr="00B9315C">
        <w:rPr>
          <w:rFonts w:hint="eastAsia"/>
          <w:spacing w:val="-4"/>
          <w:rtl/>
        </w:rPr>
        <w:t>على</w:t>
      </w:r>
      <w:r w:rsidRPr="00B9315C">
        <w:rPr>
          <w:spacing w:val="-4"/>
          <w:rtl/>
        </w:rPr>
        <w:t xml:space="preserve"> </w:t>
      </w:r>
      <w:r w:rsidRPr="00B9315C">
        <w:rPr>
          <w:rFonts w:hint="eastAsia"/>
          <w:spacing w:val="-4"/>
          <w:rtl/>
        </w:rPr>
        <w:t>متن</w:t>
      </w:r>
      <w:r w:rsidRPr="00B9315C">
        <w:rPr>
          <w:spacing w:val="-4"/>
          <w:rtl/>
        </w:rPr>
        <w:t xml:space="preserve"> </w:t>
      </w:r>
      <w:r w:rsidRPr="00B9315C">
        <w:rPr>
          <w:rFonts w:hint="cs"/>
          <w:spacing w:val="-4"/>
          <w:rtl/>
        </w:rPr>
        <w:t>طائرات</w:t>
      </w:r>
      <w:r w:rsidRPr="00B9315C">
        <w:rPr>
          <w:spacing w:val="-4"/>
          <w:rtl/>
        </w:rPr>
        <w:t xml:space="preserve"> </w:t>
      </w:r>
      <w:r w:rsidRPr="00B9315C">
        <w:rPr>
          <w:rFonts w:hint="eastAsia"/>
          <w:spacing w:val="-4"/>
          <w:rtl/>
        </w:rPr>
        <w:t>تقليدية</w:t>
      </w:r>
      <w:r w:rsidRPr="00B9315C">
        <w:rPr>
          <w:rFonts w:hint="cs"/>
          <w:spacing w:val="-4"/>
          <w:rtl/>
        </w:rPr>
        <w:t>؛</w:t>
      </w:r>
    </w:p>
    <w:p w14:paraId="51B22517" w14:textId="77777777" w:rsidR="00687FDA" w:rsidRPr="003C02B4" w:rsidRDefault="000D0C9B" w:rsidP="002A7944">
      <w:pPr>
        <w:rPr>
          <w:spacing w:val="2"/>
          <w:rtl/>
          <w:lang w:bidi="ar-EG"/>
        </w:rPr>
      </w:pPr>
      <w:r w:rsidRPr="003C02B4">
        <w:rPr>
          <w:rFonts w:hint="cs"/>
          <w:spacing w:val="2"/>
          <w:rtl/>
          <w:lang w:bidi="ar-EG"/>
        </w:rPr>
        <w:lastRenderedPageBreak/>
        <w:t>3</w:t>
      </w:r>
      <w:r w:rsidRPr="003C02B4">
        <w:rPr>
          <w:spacing w:val="2"/>
          <w:rtl/>
          <w:lang w:bidi="ar-EG"/>
        </w:rPr>
        <w:tab/>
        <w:t xml:space="preserve">أن الإدارات التي </w:t>
      </w:r>
      <w:r w:rsidRPr="003C02B4">
        <w:rPr>
          <w:rFonts w:hint="eastAsia"/>
          <w:spacing w:val="2"/>
          <w:rtl/>
          <w:lang w:bidi="ar-EG"/>
        </w:rPr>
        <w:t>تأذن</w:t>
      </w:r>
      <w:r w:rsidRPr="003C02B4">
        <w:rPr>
          <w:spacing w:val="2"/>
          <w:rtl/>
          <w:lang w:bidi="ar-EG"/>
        </w:rPr>
        <w:t xml:space="preserve"> بتشغيل كل محطة على متن </w:t>
      </w:r>
      <w:r w:rsidRPr="003C02B4">
        <w:rPr>
          <w:rFonts w:hint="eastAsia"/>
          <w:spacing w:val="2"/>
          <w:rtl/>
          <w:lang w:bidi="ar-EG"/>
        </w:rPr>
        <w:t>ال</w:t>
      </w:r>
      <w:r w:rsidRPr="003C02B4">
        <w:rPr>
          <w:spacing w:val="2"/>
          <w:rtl/>
          <w:lang w:bidi="ar-EG"/>
        </w:rPr>
        <w:t xml:space="preserve">مركبات دون </w:t>
      </w:r>
      <w:r w:rsidRPr="003C02B4">
        <w:rPr>
          <w:rFonts w:hint="eastAsia"/>
          <w:spacing w:val="2"/>
          <w:rtl/>
          <w:lang w:bidi="ar-EG"/>
        </w:rPr>
        <w:t>ال</w:t>
      </w:r>
      <w:r w:rsidRPr="003C02B4">
        <w:rPr>
          <w:spacing w:val="2"/>
          <w:rtl/>
          <w:lang w:bidi="ar-EG"/>
        </w:rPr>
        <w:t xml:space="preserve">مدارية </w:t>
      </w:r>
      <w:r w:rsidRPr="003C02B4">
        <w:rPr>
          <w:rFonts w:hint="eastAsia"/>
          <w:spacing w:val="2"/>
          <w:rtl/>
          <w:lang w:bidi="ar-EG"/>
        </w:rPr>
        <w:t>المحددة</w:t>
      </w:r>
      <w:r w:rsidRPr="003C02B4">
        <w:rPr>
          <w:spacing w:val="2"/>
          <w:rtl/>
          <w:lang w:bidi="ar-EG"/>
        </w:rPr>
        <w:t xml:space="preserve"> في الفقرة 2 من "</w:t>
      </w:r>
      <w:r w:rsidRPr="003C02B4">
        <w:rPr>
          <w:i/>
          <w:iCs/>
          <w:spacing w:val="2"/>
          <w:rtl/>
          <w:lang w:bidi="ar-EG"/>
        </w:rPr>
        <w:t>يقرر</w:t>
      </w:r>
      <w:r w:rsidRPr="003C02B4">
        <w:rPr>
          <w:spacing w:val="2"/>
          <w:rtl/>
          <w:lang w:bidi="ar-EG"/>
        </w:rPr>
        <w:t xml:space="preserve">" يجب أن تنظر في التعايش بين هذه المحطات الأرضية و/أو محطات </w:t>
      </w:r>
      <w:r w:rsidRPr="003C02B4">
        <w:rPr>
          <w:rFonts w:hint="eastAsia"/>
          <w:spacing w:val="2"/>
          <w:rtl/>
          <w:lang w:bidi="ar-EG"/>
        </w:rPr>
        <w:t>الأرض</w:t>
      </w:r>
      <w:r w:rsidRPr="003C02B4">
        <w:rPr>
          <w:spacing w:val="2"/>
          <w:rtl/>
          <w:lang w:bidi="ar-EG"/>
        </w:rPr>
        <w:t xml:space="preserve"> والتطبيقات الأخرى، مع مراعاة </w:t>
      </w:r>
      <w:r w:rsidRPr="003C02B4">
        <w:rPr>
          <w:rFonts w:hint="eastAsia"/>
          <w:spacing w:val="2"/>
          <w:rtl/>
          <w:lang w:bidi="ar-EG"/>
        </w:rPr>
        <w:t>الفقرتين</w:t>
      </w:r>
      <w:r w:rsidRPr="003C02B4">
        <w:rPr>
          <w:spacing w:val="2"/>
          <w:rtl/>
          <w:lang w:bidi="ar-EG"/>
        </w:rPr>
        <w:t xml:space="preserve"> </w:t>
      </w:r>
      <w:r w:rsidRPr="003C02B4">
        <w:rPr>
          <w:i/>
          <w:iCs/>
          <w:spacing w:val="2"/>
          <w:rtl/>
          <w:lang w:bidi="ar-EG"/>
        </w:rPr>
        <w:t>ج)</w:t>
      </w:r>
      <w:r w:rsidRPr="003C02B4">
        <w:rPr>
          <w:spacing w:val="2"/>
          <w:rtl/>
          <w:lang w:bidi="ar-EG"/>
        </w:rPr>
        <w:t xml:space="preserve"> و</w:t>
      </w:r>
      <w:r w:rsidRPr="003C02B4">
        <w:rPr>
          <w:i/>
          <w:iCs/>
          <w:spacing w:val="2"/>
          <w:rtl/>
          <w:lang w:bidi="ar-EG"/>
        </w:rPr>
        <w:t>د</w:t>
      </w:r>
      <w:r w:rsidRPr="003C02B4">
        <w:rPr>
          <w:rFonts w:hint="cs"/>
          <w:i/>
          <w:iCs/>
          <w:spacing w:val="2"/>
          <w:rtl/>
          <w:lang w:bidi="ar-EG"/>
        </w:rPr>
        <w:t> </w:t>
      </w:r>
      <w:r w:rsidRPr="003C02B4">
        <w:rPr>
          <w:i/>
          <w:iCs/>
          <w:spacing w:val="2"/>
          <w:rtl/>
          <w:lang w:bidi="ar-EG"/>
        </w:rPr>
        <w:t>)</w:t>
      </w:r>
      <w:r w:rsidRPr="003C02B4">
        <w:rPr>
          <w:rFonts w:hint="cs"/>
          <w:i/>
          <w:iCs/>
          <w:spacing w:val="2"/>
          <w:rtl/>
          <w:lang w:bidi="ar-EG"/>
        </w:rPr>
        <w:t xml:space="preserve"> </w:t>
      </w:r>
      <w:r w:rsidRPr="003C02B4">
        <w:rPr>
          <w:rFonts w:hint="cs"/>
          <w:spacing w:val="2"/>
          <w:rtl/>
          <w:lang w:bidi="ar-EG"/>
        </w:rPr>
        <w:t>من</w:t>
      </w:r>
      <w:r w:rsidRPr="003C02B4">
        <w:rPr>
          <w:rFonts w:hint="cs"/>
          <w:i/>
          <w:iCs/>
          <w:spacing w:val="2"/>
          <w:rtl/>
          <w:lang w:bidi="ar-EG"/>
        </w:rPr>
        <w:t xml:space="preserve"> </w:t>
      </w:r>
      <w:r w:rsidRPr="00B9315C">
        <w:rPr>
          <w:rFonts w:hint="cs"/>
          <w:spacing w:val="2"/>
          <w:rtl/>
          <w:lang w:bidi="ar-EG"/>
        </w:rPr>
        <w:t>"</w:t>
      </w:r>
      <w:r>
        <w:rPr>
          <w:rFonts w:hint="eastAsia"/>
          <w:spacing w:val="2"/>
          <w:rtl/>
          <w:lang w:bidi="ar-EG"/>
        </w:rPr>
        <w:t> </w:t>
      </w:r>
      <w:r w:rsidRPr="003C02B4">
        <w:rPr>
          <w:rFonts w:hint="cs"/>
          <w:i/>
          <w:iCs/>
          <w:spacing w:val="2"/>
          <w:rtl/>
          <w:lang w:bidi="ar-EG"/>
        </w:rPr>
        <w:t>إذ يضع في اعتباره</w:t>
      </w:r>
      <w:r w:rsidRPr="00B9315C">
        <w:rPr>
          <w:rFonts w:hint="cs"/>
          <w:spacing w:val="2"/>
          <w:rtl/>
          <w:lang w:bidi="ar-EG"/>
        </w:rPr>
        <w:t>"</w:t>
      </w:r>
      <w:r w:rsidRPr="003C02B4">
        <w:rPr>
          <w:rFonts w:hint="cs"/>
          <w:spacing w:val="2"/>
          <w:rtl/>
          <w:lang w:bidi="ar-EG"/>
        </w:rPr>
        <w:t>؛</w:t>
      </w:r>
    </w:p>
    <w:p w14:paraId="3A45BACC" w14:textId="77777777" w:rsidR="00687FDA" w:rsidRDefault="000D0C9B" w:rsidP="002A7944">
      <w:pPr>
        <w:rPr>
          <w:rtl/>
        </w:rPr>
      </w:pPr>
      <w:r w:rsidRPr="00374DE5">
        <w:rPr>
          <w:rFonts w:hint="cs"/>
          <w:rtl/>
        </w:rPr>
        <w:t>4</w:t>
      </w:r>
      <w:r w:rsidRPr="00374DE5">
        <w:rPr>
          <w:rtl/>
        </w:rPr>
        <w:tab/>
      </w:r>
      <w:r w:rsidRPr="00374DE5">
        <w:rPr>
          <w:rFonts w:hint="eastAsia"/>
          <w:rtl/>
        </w:rPr>
        <w:t>أن</w:t>
      </w:r>
      <w:r w:rsidRPr="00374DE5">
        <w:rPr>
          <w:rtl/>
        </w:rPr>
        <w:t xml:space="preserve"> </w:t>
      </w:r>
      <w:r w:rsidRPr="00374DE5">
        <w:rPr>
          <w:rFonts w:hint="eastAsia"/>
          <w:rtl/>
        </w:rPr>
        <w:t>المحطات</w:t>
      </w:r>
      <w:r w:rsidRPr="00374DE5">
        <w:rPr>
          <w:rtl/>
        </w:rPr>
        <w:t xml:space="preserve"> </w:t>
      </w:r>
      <w:r w:rsidRPr="00374DE5">
        <w:rPr>
          <w:rFonts w:hint="cs"/>
          <w:rtl/>
        </w:rPr>
        <w:t xml:space="preserve">الأرضية ومحطات الأرض </w:t>
      </w:r>
      <w:r w:rsidRPr="00374DE5">
        <w:rPr>
          <w:rFonts w:hint="eastAsia"/>
          <w:rtl/>
        </w:rPr>
        <w:t>ال</w:t>
      </w:r>
      <w:r w:rsidRPr="00374DE5">
        <w:rPr>
          <w:rFonts w:hint="cs"/>
          <w:rtl/>
        </w:rPr>
        <w:t>محمولة</w:t>
      </w:r>
      <w:r w:rsidRPr="00374DE5">
        <w:rPr>
          <w:rtl/>
        </w:rPr>
        <w:t xml:space="preserve"> </w:t>
      </w:r>
      <w:r w:rsidRPr="00374DE5">
        <w:rPr>
          <w:rFonts w:hint="eastAsia"/>
          <w:rtl/>
        </w:rPr>
        <w:t>على</w:t>
      </w:r>
      <w:r w:rsidRPr="00374DE5">
        <w:rPr>
          <w:rtl/>
        </w:rPr>
        <w:t xml:space="preserve"> </w:t>
      </w:r>
      <w:r w:rsidRPr="00374DE5">
        <w:rPr>
          <w:rFonts w:hint="eastAsia"/>
          <w:rtl/>
        </w:rPr>
        <w:t>متن</w:t>
      </w:r>
      <w:r w:rsidRPr="00374DE5">
        <w:rPr>
          <w:rtl/>
        </w:rPr>
        <w:t xml:space="preserve"> </w:t>
      </w:r>
      <w:r w:rsidRPr="00374DE5">
        <w:rPr>
          <w:rFonts w:hint="eastAsia"/>
          <w:rtl/>
        </w:rPr>
        <w:t>المركبات</w:t>
      </w:r>
      <w:r w:rsidRPr="00374DE5">
        <w:rPr>
          <w:rtl/>
        </w:rPr>
        <w:t xml:space="preserve"> </w:t>
      </w:r>
      <w:r w:rsidRPr="00374DE5">
        <w:rPr>
          <w:rFonts w:hint="eastAsia"/>
          <w:rtl/>
        </w:rPr>
        <w:t>دون</w:t>
      </w:r>
      <w:r w:rsidRPr="00374DE5">
        <w:rPr>
          <w:rtl/>
        </w:rPr>
        <w:t xml:space="preserve"> </w:t>
      </w:r>
      <w:r w:rsidRPr="00374DE5">
        <w:rPr>
          <w:rFonts w:hint="eastAsia"/>
          <w:rtl/>
        </w:rPr>
        <w:t>المدارية،</w:t>
      </w:r>
      <w:r w:rsidRPr="00374DE5">
        <w:rPr>
          <w:rtl/>
        </w:rPr>
        <w:t xml:space="preserve"> </w:t>
      </w:r>
      <w:r w:rsidRPr="00374DE5">
        <w:rPr>
          <w:rFonts w:hint="cs"/>
          <w:rtl/>
        </w:rPr>
        <w:t xml:space="preserve">خلاف تلك المحددة </w:t>
      </w:r>
      <w:r w:rsidRPr="00374DE5">
        <w:rPr>
          <w:rtl/>
          <w:lang w:bidi="ar-EG"/>
        </w:rPr>
        <w:t>في</w:t>
      </w:r>
      <w:r>
        <w:rPr>
          <w:rFonts w:hint="cs"/>
          <w:rtl/>
          <w:lang w:bidi="ar-EG"/>
        </w:rPr>
        <w:t> </w:t>
      </w:r>
      <w:r w:rsidRPr="00374DE5">
        <w:rPr>
          <w:rtl/>
          <w:lang w:bidi="ar-EG"/>
        </w:rPr>
        <w:t>الفقرة</w:t>
      </w:r>
      <w:r>
        <w:rPr>
          <w:rFonts w:hint="cs"/>
          <w:rtl/>
          <w:lang w:bidi="ar-EG"/>
        </w:rPr>
        <w:t> </w:t>
      </w:r>
      <w:r w:rsidRPr="00374DE5">
        <w:rPr>
          <w:rtl/>
          <w:lang w:bidi="ar-EG"/>
        </w:rPr>
        <w:t>2 من "</w:t>
      </w:r>
      <w:r w:rsidRPr="00374DE5">
        <w:rPr>
          <w:i/>
          <w:iCs/>
          <w:rtl/>
          <w:lang w:bidi="ar-EG"/>
        </w:rPr>
        <w:t>يقرر</w:t>
      </w:r>
      <w:r w:rsidRPr="00374DE5">
        <w:rPr>
          <w:rtl/>
          <w:lang w:bidi="ar-EG"/>
        </w:rPr>
        <w:t xml:space="preserve">" يجب </w:t>
      </w:r>
      <w:r w:rsidRPr="00374DE5">
        <w:rPr>
          <w:rFonts w:hint="cs"/>
          <w:rtl/>
        </w:rPr>
        <w:t xml:space="preserve">ألا تطالب بالحماية من المحطات العاملة في </w:t>
      </w:r>
      <w:r w:rsidRPr="00374DE5">
        <w:rPr>
          <w:rFonts w:hint="eastAsia"/>
          <w:rtl/>
        </w:rPr>
        <w:t>نطاقات</w:t>
      </w:r>
      <w:r w:rsidRPr="00374DE5">
        <w:rPr>
          <w:rtl/>
        </w:rPr>
        <w:t xml:space="preserve"> الترددات ذاتها </w:t>
      </w:r>
      <w:r w:rsidRPr="00374DE5">
        <w:rPr>
          <w:rFonts w:hint="cs"/>
          <w:rtl/>
        </w:rPr>
        <w:t xml:space="preserve">والنطاقات المجاورة، وألا تسبب تداخلاً ضاراً على المحطات، ما لم يكن </w:t>
      </w:r>
      <w:r w:rsidRPr="00374DE5">
        <w:rPr>
          <w:rtl/>
        </w:rPr>
        <w:t>هناك اتفاق بين الإدارات المعنية</w:t>
      </w:r>
      <w:r w:rsidRPr="00374DE5" w:rsidDel="001A2B30">
        <w:rPr>
          <w:rFonts w:hint="cs"/>
          <w:rtl/>
        </w:rPr>
        <w:t xml:space="preserve"> </w:t>
      </w:r>
      <w:r w:rsidRPr="00374DE5">
        <w:rPr>
          <w:rFonts w:hint="cs"/>
          <w:rtl/>
        </w:rPr>
        <w:t xml:space="preserve">مع مراعاة </w:t>
      </w:r>
      <w:r w:rsidRPr="00374DE5">
        <w:rPr>
          <w:rFonts w:hint="eastAsia"/>
          <w:rtl/>
          <w:lang w:bidi="ar-EG"/>
        </w:rPr>
        <w:t>الفقرتين</w:t>
      </w:r>
      <w:r w:rsidRPr="00374DE5">
        <w:rPr>
          <w:rtl/>
          <w:lang w:bidi="ar-EG"/>
        </w:rPr>
        <w:t xml:space="preserve"> </w:t>
      </w:r>
      <w:r w:rsidRPr="00374DE5">
        <w:rPr>
          <w:i/>
          <w:iCs/>
          <w:rtl/>
          <w:lang w:bidi="ar-EG"/>
        </w:rPr>
        <w:t>ج</w:t>
      </w:r>
      <w:r w:rsidRPr="00374DE5">
        <w:rPr>
          <w:rFonts w:hint="cs"/>
          <w:i/>
          <w:iCs/>
          <w:rtl/>
          <w:lang w:bidi="ar-EG"/>
        </w:rPr>
        <w:t>)</w:t>
      </w:r>
      <w:r w:rsidRPr="00374DE5">
        <w:rPr>
          <w:rtl/>
          <w:lang w:bidi="ar-EG"/>
        </w:rPr>
        <w:t xml:space="preserve"> و</w:t>
      </w:r>
      <w:r w:rsidRPr="00374DE5">
        <w:rPr>
          <w:i/>
          <w:iCs/>
          <w:rtl/>
          <w:lang w:bidi="ar-EG"/>
        </w:rPr>
        <w:t>د</w:t>
      </w:r>
      <w:r w:rsidRPr="00374DE5">
        <w:rPr>
          <w:rFonts w:hint="cs"/>
          <w:i/>
          <w:iCs/>
          <w:rtl/>
          <w:lang w:bidi="ar-EG"/>
        </w:rPr>
        <w:t xml:space="preserve">) من </w:t>
      </w:r>
      <w:r w:rsidRPr="00B9315C">
        <w:rPr>
          <w:rFonts w:hint="cs"/>
          <w:rtl/>
          <w:lang w:bidi="ar-EG"/>
        </w:rPr>
        <w:t>"</w:t>
      </w:r>
      <w:r>
        <w:rPr>
          <w:rFonts w:hint="eastAsia"/>
          <w:i/>
          <w:iCs/>
          <w:rtl/>
          <w:lang w:bidi="ar-EG"/>
        </w:rPr>
        <w:t> </w:t>
      </w:r>
      <w:r w:rsidRPr="00374DE5">
        <w:rPr>
          <w:rFonts w:hint="cs"/>
          <w:i/>
          <w:iCs/>
          <w:rtl/>
          <w:lang w:bidi="ar-EG"/>
        </w:rPr>
        <w:t>إذ يضع في اعتباره</w:t>
      </w:r>
      <w:r w:rsidRPr="00B9315C">
        <w:rPr>
          <w:rFonts w:hint="cs"/>
          <w:rtl/>
          <w:lang w:bidi="ar-EG"/>
        </w:rPr>
        <w:t>"</w:t>
      </w:r>
      <w:r w:rsidRPr="00374DE5">
        <w:rPr>
          <w:rFonts w:hint="cs"/>
          <w:rtl/>
        </w:rPr>
        <w:t>،</w:t>
      </w:r>
    </w:p>
    <w:p w14:paraId="201BFCFA" w14:textId="77777777" w:rsidR="00687FDA" w:rsidRPr="00374DE5" w:rsidRDefault="000D0C9B" w:rsidP="002A7944">
      <w:pPr>
        <w:pStyle w:val="Headingb"/>
        <w:rPr>
          <w:rtl/>
        </w:rPr>
      </w:pPr>
      <w:r w:rsidRPr="00374DE5">
        <w:rPr>
          <w:rFonts w:hint="cs"/>
          <w:rtl/>
        </w:rPr>
        <w:t xml:space="preserve">النهج </w:t>
      </w:r>
      <w:r w:rsidRPr="00374DE5">
        <w:t>B</w:t>
      </w:r>
      <w:r w:rsidRPr="00374DE5">
        <w:rPr>
          <w:rFonts w:hint="cs"/>
          <w:rtl/>
        </w:rPr>
        <w:t>:</w:t>
      </w:r>
    </w:p>
    <w:p w14:paraId="6CC4C6A1" w14:textId="77777777" w:rsidR="00687FDA" w:rsidRPr="00374DE5" w:rsidRDefault="000D0C9B" w:rsidP="002A7944">
      <w:pPr>
        <w:rPr>
          <w:spacing w:val="-2"/>
          <w:rtl/>
        </w:rPr>
      </w:pPr>
      <w:r w:rsidRPr="00374DE5">
        <w:t>1</w:t>
      </w:r>
      <w:r w:rsidRPr="00374DE5">
        <w:rPr>
          <w:rtl/>
        </w:rPr>
        <w:tab/>
      </w:r>
      <w:r w:rsidRPr="00374DE5">
        <w:rPr>
          <w:rFonts w:hint="cs"/>
          <w:spacing w:val="-2"/>
          <w:rtl/>
        </w:rPr>
        <w:t xml:space="preserve">أنه يجوز أن للمركبات دون المدارية أن تستعمل محطات أرض (الرقم </w:t>
      </w:r>
      <w:r w:rsidRPr="00374DE5">
        <w:rPr>
          <w:rStyle w:val="Artref"/>
          <w:b/>
          <w:bCs/>
          <w:spacing w:val="-2"/>
        </w:rPr>
        <w:t>62.1</w:t>
      </w:r>
      <w:r w:rsidRPr="00374DE5">
        <w:rPr>
          <w:b/>
          <w:bCs/>
          <w:spacing w:val="-2"/>
          <w:rtl/>
        </w:rPr>
        <w:t xml:space="preserve"> </w:t>
      </w:r>
      <w:r w:rsidRPr="00374DE5">
        <w:rPr>
          <w:rFonts w:hint="cs"/>
          <w:spacing w:val="-2"/>
          <w:rtl/>
        </w:rPr>
        <w:t xml:space="preserve">من لوائح الراديو) ومحطات أرضية (الرقم </w:t>
      </w:r>
      <w:r w:rsidRPr="00374DE5">
        <w:rPr>
          <w:rStyle w:val="Artref"/>
          <w:b/>
          <w:bCs/>
          <w:spacing w:val="-2"/>
        </w:rPr>
        <w:t>63.1</w:t>
      </w:r>
      <w:r w:rsidRPr="00374DE5">
        <w:rPr>
          <w:rFonts w:hint="cs"/>
          <w:spacing w:val="-2"/>
          <w:rtl/>
        </w:rPr>
        <w:t xml:space="preserve"> من لوائح الراديو) أثناء جميع مراحل الرحلات؛</w:t>
      </w:r>
    </w:p>
    <w:p w14:paraId="5404F716" w14:textId="77777777" w:rsidR="00687FDA" w:rsidRPr="00374DE5" w:rsidRDefault="000D0C9B" w:rsidP="002A7944">
      <w:pPr>
        <w:rPr>
          <w:rtl/>
        </w:rPr>
      </w:pPr>
      <w:r w:rsidRPr="00374DE5">
        <w:rPr>
          <w:rFonts w:hint="cs"/>
          <w:spacing w:val="-2"/>
          <w:rtl/>
        </w:rPr>
        <w:t>2</w:t>
      </w:r>
      <w:r w:rsidRPr="00374DE5">
        <w:rPr>
          <w:spacing w:val="-2"/>
          <w:rtl/>
        </w:rPr>
        <w:tab/>
      </w:r>
      <w:r w:rsidRPr="00374DE5">
        <w:rPr>
          <w:rFonts w:hint="cs"/>
          <w:spacing w:val="-2"/>
          <w:rtl/>
        </w:rPr>
        <w:t>أنه يجب أن تحتفظ محطات الأرض والمحطات الأرضية المحمولة على متن المركبات دون المدارية المشار إليها في</w:t>
      </w:r>
      <w:r>
        <w:rPr>
          <w:rFonts w:hint="eastAsia"/>
          <w:spacing w:val="-2"/>
          <w:rtl/>
        </w:rPr>
        <w:t> </w:t>
      </w:r>
      <w:r w:rsidRPr="00374DE5">
        <w:rPr>
          <w:rFonts w:hint="cs"/>
          <w:spacing w:val="-2"/>
          <w:rtl/>
        </w:rPr>
        <w:t>الفقرة 1 من "</w:t>
      </w:r>
      <w:r w:rsidRPr="00374DE5">
        <w:rPr>
          <w:rFonts w:hint="eastAsia"/>
          <w:i/>
          <w:iCs/>
          <w:spacing w:val="-2"/>
          <w:rtl/>
        </w:rPr>
        <w:t>يقرر</w:t>
      </w:r>
      <w:r w:rsidRPr="00374DE5">
        <w:rPr>
          <w:spacing w:val="-2"/>
          <w:rtl/>
        </w:rPr>
        <w:t>"</w:t>
      </w:r>
      <w:r w:rsidRPr="00374DE5">
        <w:rPr>
          <w:rFonts w:hint="cs"/>
          <w:spacing w:val="-2"/>
          <w:rtl/>
        </w:rPr>
        <w:t xml:space="preserve"> بصنف المحطة الخاصة بها دون تغيير؛</w:t>
      </w:r>
    </w:p>
    <w:p w14:paraId="5D87F6B5" w14:textId="77777777" w:rsidR="00687FDA" w:rsidRDefault="000D0C9B" w:rsidP="002A7944">
      <w:pPr>
        <w:rPr>
          <w:rtl/>
        </w:rPr>
      </w:pPr>
      <w:r w:rsidRPr="00374DE5">
        <w:rPr>
          <w:rFonts w:hint="cs"/>
          <w:rtl/>
        </w:rPr>
        <w:t>3</w:t>
      </w:r>
      <w:r w:rsidRPr="00374DE5">
        <w:rPr>
          <w:rtl/>
        </w:rPr>
        <w:tab/>
      </w:r>
      <w:r w:rsidRPr="00374DE5">
        <w:rPr>
          <w:rFonts w:hint="cs"/>
          <w:rtl/>
        </w:rPr>
        <w:t>ألا تتسبب المحطات المحمولة على متن المركبات دون المدارية في تداخلات إضافية على التطبيقات القائمة للخدمات ذاتها وخدمات الاتصالات الراديوية الأخرى العاملة في نفس نطاقات الترددات ونطاقات الترددات المجاورة، وألا تطالب بالحماية منها</w:t>
      </w:r>
      <w:r>
        <w:rPr>
          <w:rFonts w:hint="cs"/>
          <w:rtl/>
        </w:rPr>
        <w:t>،</w:t>
      </w:r>
    </w:p>
    <w:p w14:paraId="4410774A" w14:textId="2AB22436" w:rsidR="00687FDA" w:rsidRDefault="000D0C9B" w:rsidP="002A7944">
      <w:pPr>
        <w:rPr>
          <w:rtl/>
        </w:rPr>
      </w:pPr>
      <w:r w:rsidRPr="001865DC">
        <w:rPr>
          <w:rFonts w:hint="cs"/>
          <w:b/>
          <w:bCs/>
          <w:rtl/>
        </w:rPr>
        <w:t>الأسباب</w:t>
      </w:r>
      <w:r w:rsidRPr="008D7690">
        <w:rPr>
          <w:rFonts w:hint="cs"/>
          <w:rtl/>
        </w:rPr>
        <w:t>:</w:t>
      </w:r>
      <w:r>
        <w:rPr>
          <w:rtl/>
        </w:rPr>
        <w:tab/>
      </w:r>
      <w:r w:rsidRPr="00180B1A">
        <w:rPr>
          <w:rFonts w:hint="cs"/>
          <w:rtl/>
        </w:rPr>
        <w:t>سيوضح هذا الإجراء جواز أن تكون المحطات العاملة على متن المركبات دون المدارية محطات أرض (الرقم</w:t>
      </w:r>
      <w:r>
        <w:rPr>
          <w:rFonts w:hint="eastAsia"/>
          <w:b/>
          <w:bCs/>
          <w:rtl/>
        </w:rPr>
        <w:t> </w:t>
      </w:r>
      <w:r w:rsidR="00785D58" w:rsidRPr="00374DE5">
        <w:rPr>
          <w:rStyle w:val="Artref"/>
          <w:b/>
          <w:bCs/>
          <w:spacing w:val="-2"/>
        </w:rPr>
        <w:t>62.1</w:t>
      </w:r>
      <w:r w:rsidRPr="00180B1A">
        <w:rPr>
          <w:rtl/>
        </w:rPr>
        <w:t xml:space="preserve"> </w:t>
      </w:r>
      <w:r w:rsidRPr="00180B1A">
        <w:rPr>
          <w:rFonts w:hint="cs"/>
          <w:rtl/>
        </w:rPr>
        <w:t xml:space="preserve">من لوائح الراديو) ومحطات أرضية (الرقم </w:t>
      </w:r>
      <w:r w:rsidR="00785D58" w:rsidRPr="00374DE5">
        <w:rPr>
          <w:rStyle w:val="Artref"/>
          <w:b/>
          <w:bCs/>
          <w:spacing w:val="-2"/>
        </w:rPr>
        <w:t>63.1</w:t>
      </w:r>
      <w:r w:rsidRPr="00180B1A">
        <w:rPr>
          <w:rFonts w:hint="cs"/>
          <w:rtl/>
        </w:rPr>
        <w:t xml:space="preserve"> من لوائح الراديو) وإمكانية استخدامها في جميع مراحل الرحلات، في توزيعات خدمات كل منها. ويجب ألا تفرض هذه المحطات أي قيود جديدة على تطبيقات الخدمات ذاتها وخدمات الاتصالات الراديوية الأخرى الموزَّعة على أساس أولي.</w:t>
      </w:r>
    </w:p>
    <w:p w14:paraId="46BD1D30" w14:textId="77777777" w:rsidR="00687FDA" w:rsidRPr="00180B1A" w:rsidRDefault="000D0C9B" w:rsidP="002A7944">
      <w:pPr>
        <w:pStyle w:val="Headingb"/>
        <w:rPr>
          <w:rtl/>
        </w:rPr>
      </w:pPr>
      <w:r w:rsidRPr="00670B05">
        <w:rPr>
          <w:rFonts w:hint="eastAsia"/>
          <w:rtl/>
        </w:rPr>
        <w:t>النهج</w:t>
      </w:r>
      <w:r w:rsidRPr="00670B05">
        <w:rPr>
          <w:rtl/>
        </w:rPr>
        <w:t xml:space="preserve"> </w:t>
      </w:r>
      <w:r w:rsidRPr="00670B05">
        <w:t>C</w:t>
      </w:r>
      <w:r w:rsidRPr="00670B05">
        <w:rPr>
          <w:rtl/>
        </w:rPr>
        <w:t>:</w:t>
      </w:r>
    </w:p>
    <w:p w14:paraId="601582F7" w14:textId="77777777" w:rsidR="00687FDA" w:rsidRPr="00180B1A" w:rsidRDefault="000D0C9B" w:rsidP="002A7944">
      <w:pPr>
        <w:rPr>
          <w:rtl/>
        </w:rPr>
      </w:pPr>
      <w:r w:rsidRPr="00180B1A">
        <w:t>1</w:t>
      </w:r>
      <w:r w:rsidRPr="00180B1A">
        <w:rPr>
          <w:rtl/>
        </w:rPr>
        <w:tab/>
      </w:r>
      <w:r w:rsidRPr="00180B1A">
        <w:rPr>
          <w:rFonts w:hint="cs"/>
          <w:rtl/>
        </w:rPr>
        <w:t xml:space="preserve"> أنه يُقصد بالمركبة دون المدارية، لأغراض هذا القرار، مركبة يُتوقع أن تصل إلى الغلاف الجوي العلوي ويمكن أن تصل إلى الفضاء في أجزاء من رحلتها، دون أن تُكمل دورة مدارية كاملة حول الأرض؛</w:t>
      </w:r>
    </w:p>
    <w:p w14:paraId="344E3757" w14:textId="77777777" w:rsidR="00687FDA" w:rsidRPr="00374DE5" w:rsidRDefault="000D0C9B" w:rsidP="00280629">
      <w:pPr>
        <w:rPr>
          <w:i/>
          <w:iCs/>
          <w:rtl/>
        </w:rPr>
      </w:pPr>
      <w:r w:rsidRPr="00374DE5">
        <w:rPr>
          <w:rFonts w:hint="cs"/>
          <w:i/>
          <w:iCs/>
          <w:rtl/>
        </w:rPr>
        <w:t xml:space="preserve">عُبر عن رأي مفاده أنه قد </w:t>
      </w:r>
      <w:r w:rsidRPr="00374DE5">
        <w:rPr>
          <w:rFonts w:hint="eastAsia"/>
          <w:i/>
          <w:iCs/>
          <w:rtl/>
        </w:rPr>
        <w:t>لا</w:t>
      </w:r>
      <w:r w:rsidRPr="00374DE5">
        <w:rPr>
          <w:i/>
          <w:iCs/>
          <w:rtl/>
        </w:rPr>
        <w:t xml:space="preserve"> </w:t>
      </w:r>
      <w:r w:rsidRPr="00374DE5">
        <w:rPr>
          <w:rFonts w:hint="eastAsia"/>
          <w:i/>
          <w:iCs/>
          <w:rtl/>
        </w:rPr>
        <w:t>يتوافق</w:t>
      </w:r>
      <w:r w:rsidRPr="00374DE5">
        <w:rPr>
          <w:i/>
          <w:iCs/>
          <w:rtl/>
        </w:rPr>
        <w:t xml:space="preserve"> </w:t>
      </w:r>
      <w:r w:rsidRPr="00374DE5">
        <w:rPr>
          <w:rFonts w:hint="eastAsia"/>
          <w:i/>
          <w:iCs/>
          <w:rtl/>
        </w:rPr>
        <w:t>النص</w:t>
      </w:r>
      <w:r w:rsidRPr="00374DE5">
        <w:rPr>
          <w:i/>
          <w:iCs/>
          <w:rtl/>
        </w:rPr>
        <w:t xml:space="preserve"> </w:t>
      </w:r>
      <w:r w:rsidRPr="00374DE5">
        <w:rPr>
          <w:rFonts w:hint="eastAsia"/>
          <w:i/>
          <w:iCs/>
          <w:rtl/>
        </w:rPr>
        <w:t>المستخدم</w:t>
      </w:r>
      <w:r w:rsidRPr="00374DE5">
        <w:rPr>
          <w:i/>
          <w:iCs/>
          <w:rtl/>
        </w:rPr>
        <w:t xml:space="preserve"> في الفقرات التالية من </w:t>
      </w:r>
      <w:r w:rsidRPr="00374DE5">
        <w:rPr>
          <w:rtl/>
        </w:rPr>
        <w:t>"</w:t>
      </w:r>
      <w:r w:rsidRPr="00374DE5">
        <w:rPr>
          <w:i/>
          <w:iCs/>
          <w:rtl/>
        </w:rPr>
        <w:t>يقرر</w:t>
      </w:r>
      <w:r w:rsidRPr="00374DE5">
        <w:rPr>
          <w:rtl/>
        </w:rPr>
        <w:t>"</w:t>
      </w:r>
      <w:r w:rsidRPr="00374DE5">
        <w:rPr>
          <w:i/>
          <w:iCs/>
          <w:rtl/>
        </w:rPr>
        <w:t xml:space="preserve"> مع </w:t>
      </w:r>
      <w:r w:rsidRPr="00374DE5">
        <w:rPr>
          <w:rFonts w:hint="eastAsia"/>
          <w:i/>
          <w:iCs/>
          <w:rtl/>
        </w:rPr>
        <w:t>الغرض</w:t>
      </w:r>
      <w:r w:rsidRPr="00374DE5">
        <w:rPr>
          <w:i/>
          <w:iCs/>
          <w:rtl/>
        </w:rPr>
        <w:t xml:space="preserve"> </w:t>
      </w:r>
      <w:r w:rsidRPr="00374DE5">
        <w:rPr>
          <w:rFonts w:hint="eastAsia"/>
          <w:i/>
          <w:iCs/>
          <w:rtl/>
        </w:rPr>
        <w:t>من</w:t>
      </w:r>
      <w:r w:rsidRPr="00374DE5">
        <w:rPr>
          <w:i/>
          <w:iCs/>
          <w:rtl/>
        </w:rPr>
        <w:t xml:space="preserve"> الإجراءات/العمليات الإلزامية التي </w:t>
      </w:r>
      <w:r w:rsidRPr="00374DE5">
        <w:rPr>
          <w:rFonts w:hint="eastAsia"/>
          <w:i/>
          <w:iCs/>
          <w:rtl/>
        </w:rPr>
        <w:t>يغطيها</w:t>
      </w:r>
      <w:r w:rsidRPr="00374DE5">
        <w:rPr>
          <w:i/>
          <w:iCs/>
          <w:rtl/>
        </w:rPr>
        <w:t xml:space="preserve"> جزء منطوق </w:t>
      </w:r>
      <w:r w:rsidRPr="00374DE5">
        <w:rPr>
          <w:rFonts w:hint="eastAsia"/>
          <w:i/>
          <w:iCs/>
          <w:rtl/>
        </w:rPr>
        <w:t>أي</w:t>
      </w:r>
      <w:r w:rsidRPr="00374DE5">
        <w:rPr>
          <w:i/>
          <w:iCs/>
          <w:rtl/>
        </w:rPr>
        <w:t xml:space="preserve"> </w:t>
      </w:r>
      <w:r w:rsidRPr="00374DE5">
        <w:rPr>
          <w:rFonts w:hint="eastAsia"/>
          <w:i/>
          <w:iCs/>
          <w:rtl/>
        </w:rPr>
        <w:t>قرار</w:t>
      </w:r>
      <w:r w:rsidRPr="00374DE5">
        <w:rPr>
          <w:i/>
          <w:iCs/>
          <w:rtl/>
        </w:rPr>
        <w:t>/</w:t>
      </w:r>
      <w:r w:rsidRPr="00374DE5">
        <w:rPr>
          <w:rFonts w:hint="eastAsia"/>
          <w:i/>
          <w:iCs/>
          <w:rtl/>
        </w:rPr>
        <w:t>الجزء</w:t>
      </w:r>
      <w:r w:rsidRPr="00374DE5">
        <w:rPr>
          <w:i/>
          <w:iCs/>
          <w:rtl/>
        </w:rPr>
        <w:t xml:space="preserve"> </w:t>
      </w:r>
      <w:r w:rsidRPr="00374DE5">
        <w:rPr>
          <w:rFonts w:hint="eastAsia"/>
          <w:i/>
          <w:iCs/>
          <w:rtl/>
        </w:rPr>
        <w:t>الاستيداعي</w:t>
      </w:r>
      <w:r w:rsidRPr="00374DE5">
        <w:rPr>
          <w:i/>
          <w:iCs/>
          <w:rtl/>
        </w:rPr>
        <w:t xml:space="preserve"> لأي قرار. وبالتالي، يجب إعادة النظر في </w:t>
      </w:r>
      <w:r w:rsidRPr="00374DE5">
        <w:rPr>
          <w:rFonts w:hint="cs"/>
          <w:i/>
          <w:iCs/>
          <w:rtl/>
        </w:rPr>
        <w:t>الصياغة</w:t>
      </w:r>
      <w:r w:rsidRPr="00374DE5">
        <w:rPr>
          <w:i/>
          <w:iCs/>
          <w:rtl/>
        </w:rPr>
        <w:t xml:space="preserve"> المستخدمة فيها ومواءمتها مع </w:t>
      </w:r>
      <w:r w:rsidRPr="00374DE5">
        <w:rPr>
          <w:rFonts w:hint="eastAsia"/>
          <w:i/>
          <w:iCs/>
          <w:rtl/>
        </w:rPr>
        <w:t>الغرض</w:t>
      </w:r>
      <w:r w:rsidRPr="00374DE5">
        <w:rPr>
          <w:i/>
          <w:iCs/>
          <w:rtl/>
        </w:rPr>
        <w:t>/والأهداف.</w:t>
      </w:r>
    </w:p>
    <w:p w14:paraId="37ADD6E1" w14:textId="77777777" w:rsidR="00687FDA" w:rsidRPr="00374DE5" w:rsidRDefault="000D0C9B" w:rsidP="004C186F">
      <w:pPr>
        <w:rPr>
          <w:rtl/>
        </w:rPr>
      </w:pPr>
      <w:r w:rsidRPr="00374DE5">
        <w:t>2</w:t>
      </w:r>
      <w:r w:rsidRPr="00374DE5">
        <w:rPr>
          <w:rtl/>
        </w:rPr>
        <w:tab/>
      </w:r>
      <w:r w:rsidRPr="00374DE5">
        <w:rPr>
          <w:rFonts w:hint="cs"/>
          <w:rtl/>
        </w:rPr>
        <w:t xml:space="preserve">أنه يجوز أن تعمل المحطات العاملة على متن المركبات دون المدارية في جميع مراحل رحلاتها في الخدمة المتنقلة للطيران </w:t>
      </w:r>
      <w:bookmarkStart w:id="6" w:name="_Hlk131099369"/>
      <w:r w:rsidRPr="00374DE5">
        <w:rPr>
          <w:rFonts w:hint="cs"/>
          <w:rtl/>
        </w:rPr>
        <w:t>(بما في ذلك الخدمة المتنقلة للطيران (</w:t>
      </w:r>
      <w:r w:rsidRPr="00374DE5">
        <w:t>R</w:t>
      </w:r>
      <w:r w:rsidRPr="00374DE5">
        <w:rPr>
          <w:rFonts w:hint="cs"/>
          <w:rtl/>
        </w:rPr>
        <w:t>))</w:t>
      </w:r>
      <w:bookmarkEnd w:id="6"/>
      <w:r w:rsidRPr="00374DE5">
        <w:rPr>
          <w:rFonts w:hint="cs"/>
          <w:rtl/>
        </w:rPr>
        <w:t>، أو الخدمة المتنقلة الساتلية (بما في ذلك الخدمة المتنقلة الساتلية للطيران</w:t>
      </w:r>
      <w:r w:rsidRPr="00374DE5">
        <w:rPr>
          <w:rFonts w:hint="eastAsia"/>
          <w:rtl/>
        </w:rPr>
        <w:t> </w:t>
      </w:r>
      <w:r w:rsidRPr="00374DE5">
        <w:rPr>
          <w:rFonts w:hint="cs"/>
          <w:rtl/>
        </w:rPr>
        <w:t>(</w:t>
      </w:r>
      <w:r w:rsidRPr="00374DE5">
        <w:t>R</w:t>
      </w:r>
      <w:r w:rsidRPr="00374DE5">
        <w:rPr>
          <w:rFonts w:hint="cs"/>
          <w:rtl/>
        </w:rPr>
        <w:t>))، أو خدمة الملاحة الراديوية الساتلية؛</w:t>
      </w:r>
    </w:p>
    <w:p w14:paraId="23193A26" w14:textId="77777777" w:rsidR="00687FDA" w:rsidRPr="00374DE5" w:rsidRDefault="000D0C9B" w:rsidP="002A7944">
      <w:pPr>
        <w:rPr>
          <w:rtl/>
        </w:rPr>
      </w:pPr>
      <w:r w:rsidRPr="00374DE5">
        <w:t>3</w:t>
      </w:r>
      <w:r w:rsidRPr="00374DE5">
        <w:rPr>
          <w:rtl/>
        </w:rPr>
        <w:tab/>
      </w:r>
      <w:r w:rsidRPr="00374DE5">
        <w:rPr>
          <w:rFonts w:hint="cs"/>
          <w:rtl/>
        </w:rPr>
        <w:t xml:space="preserve">أن تخضع المحطات العاملة على متن المركبات دون المدارية عند عملها في </w:t>
      </w:r>
      <w:r w:rsidRPr="00374DE5">
        <w:rPr>
          <w:rFonts w:hint="eastAsia"/>
          <w:rtl/>
        </w:rPr>
        <w:t>الخدمة</w:t>
      </w:r>
      <w:r w:rsidRPr="00374DE5">
        <w:rPr>
          <w:rtl/>
        </w:rPr>
        <w:t xml:space="preserve"> </w:t>
      </w:r>
      <w:r w:rsidRPr="00374DE5">
        <w:rPr>
          <w:rFonts w:hint="eastAsia"/>
          <w:rtl/>
        </w:rPr>
        <w:t>المتنقلة</w:t>
      </w:r>
      <w:r w:rsidRPr="00374DE5">
        <w:rPr>
          <w:rtl/>
        </w:rPr>
        <w:t xml:space="preserve"> </w:t>
      </w:r>
      <w:r w:rsidRPr="00374DE5">
        <w:rPr>
          <w:rFonts w:hint="eastAsia"/>
          <w:rtl/>
        </w:rPr>
        <w:t>للطيران</w:t>
      </w:r>
      <w:r w:rsidRPr="00374DE5">
        <w:rPr>
          <w:rtl/>
        </w:rPr>
        <w:t xml:space="preserve"> (بما </w:t>
      </w:r>
      <w:r w:rsidRPr="00374DE5">
        <w:rPr>
          <w:rFonts w:hint="eastAsia"/>
          <w:rtl/>
        </w:rPr>
        <w:t>في</w:t>
      </w:r>
      <w:r>
        <w:rPr>
          <w:rFonts w:hint="cs"/>
          <w:rtl/>
        </w:rPr>
        <w:t> </w:t>
      </w:r>
      <w:r w:rsidRPr="00374DE5">
        <w:rPr>
          <w:rFonts w:hint="eastAsia"/>
          <w:rtl/>
        </w:rPr>
        <w:t>ذلك</w:t>
      </w:r>
      <w:r w:rsidRPr="00374DE5">
        <w:rPr>
          <w:rFonts w:hint="cs"/>
          <w:rtl/>
        </w:rPr>
        <w:t xml:space="preserve"> الخدمة المتنقلة للطيران </w:t>
      </w:r>
      <w:r w:rsidRPr="00374DE5">
        <w:t>(R)</w:t>
      </w:r>
      <w:r w:rsidRPr="00374DE5">
        <w:rPr>
          <w:rtl/>
        </w:rPr>
        <w:t>)</w:t>
      </w:r>
      <w:r w:rsidRPr="00374DE5">
        <w:rPr>
          <w:rFonts w:hint="cs"/>
          <w:rtl/>
        </w:rPr>
        <w:t xml:space="preserve"> لنفس الشروط التقنية والتنظيمية المنظِّمة لعمل محطات الطائرات العاملة في نطاقات الترددات السارية وألا تتسبب في حدوث تداخلات يزيد مستواها عن مستوى تلك الصادرة من محطات الطائرات التقليدية؛</w:t>
      </w:r>
    </w:p>
    <w:p w14:paraId="19D8976D" w14:textId="77777777" w:rsidR="00687FDA" w:rsidRPr="00374DE5" w:rsidRDefault="000D0C9B" w:rsidP="00576CF8">
      <w:pPr>
        <w:rPr>
          <w:rtl/>
        </w:rPr>
      </w:pPr>
      <w:r w:rsidRPr="00374DE5">
        <w:t>4</w:t>
      </w:r>
      <w:r w:rsidRPr="00374DE5">
        <w:rPr>
          <w:rtl/>
        </w:rPr>
        <w:tab/>
      </w:r>
      <w:r w:rsidRPr="00374DE5">
        <w:rPr>
          <w:rFonts w:hint="cs"/>
          <w:rtl/>
        </w:rPr>
        <w:t xml:space="preserve">أن تخضع المحطات العاملة على متن المركبات دون المدارية في حال عملها في الخدمة المتنقلة الساتلية </w:t>
      </w:r>
      <w:r w:rsidRPr="00374DE5">
        <w:rPr>
          <w:rtl/>
        </w:rPr>
        <w:t>(بما</w:t>
      </w:r>
      <w:r>
        <w:rPr>
          <w:rFonts w:hint="cs"/>
          <w:rtl/>
        </w:rPr>
        <w:t> </w:t>
      </w:r>
      <w:r w:rsidRPr="00374DE5">
        <w:rPr>
          <w:rFonts w:hint="eastAsia"/>
          <w:rtl/>
        </w:rPr>
        <w:t>في</w:t>
      </w:r>
      <w:r>
        <w:rPr>
          <w:rFonts w:hint="cs"/>
          <w:rtl/>
        </w:rPr>
        <w:t> </w:t>
      </w:r>
      <w:r w:rsidRPr="00374DE5">
        <w:rPr>
          <w:rFonts w:hint="eastAsia"/>
          <w:rtl/>
        </w:rPr>
        <w:t>ذلك</w:t>
      </w:r>
      <w:r w:rsidRPr="00374DE5">
        <w:rPr>
          <w:rtl/>
        </w:rPr>
        <w:t xml:space="preserve"> </w:t>
      </w:r>
      <w:r w:rsidRPr="00374DE5">
        <w:rPr>
          <w:rFonts w:hint="eastAsia"/>
          <w:rtl/>
        </w:rPr>
        <w:t>الخدمة</w:t>
      </w:r>
      <w:r w:rsidRPr="00374DE5">
        <w:rPr>
          <w:rtl/>
        </w:rPr>
        <w:t xml:space="preserve"> </w:t>
      </w:r>
      <w:r w:rsidRPr="00374DE5">
        <w:rPr>
          <w:rFonts w:hint="eastAsia"/>
          <w:rtl/>
        </w:rPr>
        <w:t>المتنقلة</w:t>
      </w:r>
      <w:r w:rsidRPr="00374DE5">
        <w:rPr>
          <w:rtl/>
        </w:rPr>
        <w:t xml:space="preserve"> </w:t>
      </w:r>
      <w:r w:rsidRPr="00374DE5">
        <w:rPr>
          <w:rFonts w:hint="eastAsia"/>
          <w:rtl/>
        </w:rPr>
        <w:t>الساتلية</w:t>
      </w:r>
      <w:r w:rsidRPr="00374DE5">
        <w:rPr>
          <w:rtl/>
        </w:rPr>
        <w:t xml:space="preserve"> </w:t>
      </w:r>
      <w:r w:rsidRPr="00374DE5">
        <w:rPr>
          <w:rFonts w:hint="eastAsia"/>
          <w:rtl/>
        </w:rPr>
        <w:t>للطيران</w:t>
      </w:r>
      <w:r w:rsidRPr="00374DE5">
        <w:rPr>
          <w:rtl/>
        </w:rPr>
        <w:t xml:space="preserve"> (</w:t>
      </w:r>
      <w:r w:rsidRPr="00374DE5">
        <w:t>R</w:t>
      </w:r>
      <w:r w:rsidRPr="00374DE5">
        <w:rPr>
          <w:rtl/>
        </w:rPr>
        <w:t>))</w:t>
      </w:r>
      <w:r w:rsidRPr="00374DE5">
        <w:rPr>
          <w:rFonts w:hint="cs"/>
          <w:rtl/>
        </w:rPr>
        <w:t xml:space="preserve"> أو خدمة الملاحة الراديوية الساتلية لنفس الشروط التقنية والتنظيمية المنظِّمة لعمل المحطات الأرضية العاملة في نطاقات الترددات السارية وألا</w:t>
      </w:r>
      <w:r w:rsidRPr="00374DE5">
        <w:rPr>
          <w:rFonts w:hint="eastAsia"/>
          <w:rtl/>
        </w:rPr>
        <w:t> </w:t>
      </w:r>
      <w:r w:rsidRPr="00374DE5">
        <w:rPr>
          <w:rFonts w:hint="cs"/>
          <w:rtl/>
        </w:rPr>
        <w:t>تتسبب في حدوث تداخلات يزيد مستواها عن مستوى تلك الصادرة من المحطات الأرضية،</w:t>
      </w:r>
    </w:p>
    <w:p w14:paraId="2535FF59" w14:textId="535B9AF7" w:rsidR="00687FDA" w:rsidRPr="00374DE5" w:rsidRDefault="000D0C9B" w:rsidP="002A7944">
      <w:pPr>
        <w:rPr>
          <w:rtl/>
        </w:rPr>
      </w:pPr>
      <w:r w:rsidRPr="00374DE5">
        <w:rPr>
          <w:rFonts w:hint="cs"/>
          <w:b/>
          <w:bCs/>
          <w:rtl/>
        </w:rPr>
        <w:t>الأسباب:</w:t>
      </w:r>
      <w:r w:rsidRPr="00374DE5">
        <w:rPr>
          <w:rFonts w:hint="cs"/>
          <w:rtl/>
        </w:rPr>
        <w:t xml:space="preserve"> </w:t>
      </w:r>
      <w:r w:rsidRPr="00374DE5">
        <w:rPr>
          <w:rtl/>
        </w:rPr>
        <w:tab/>
      </w:r>
      <w:r w:rsidRPr="00374DE5">
        <w:rPr>
          <w:rFonts w:hint="cs"/>
          <w:spacing w:val="2"/>
          <w:rtl/>
        </w:rPr>
        <w:t>سيوضح هذا الإجراء جواز أن تكون المحطات العاملة على متن المركبات دون المدارية محطات أرض (الرقم</w:t>
      </w:r>
      <w:r w:rsidRPr="00374DE5">
        <w:rPr>
          <w:rFonts w:hint="eastAsia"/>
          <w:spacing w:val="2"/>
          <w:rtl/>
        </w:rPr>
        <w:t> </w:t>
      </w:r>
      <w:r w:rsidRPr="0022287C">
        <w:rPr>
          <w:rStyle w:val="Artref"/>
          <w:b/>
          <w:bCs/>
          <w:spacing w:val="-2"/>
        </w:rPr>
        <w:t>62.1</w:t>
      </w:r>
      <w:r w:rsidRPr="0022287C">
        <w:rPr>
          <w:spacing w:val="2"/>
          <w:rtl/>
        </w:rPr>
        <w:t xml:space="preserve"> </w:t>
      </w:r>
      <w:r w:rsidRPr="00374DE5">
        <w:rPr>
          <w:rFonts w:hint="cs"/>
          <w:spacing w:val="2"/>
          <w:rtl/>
        </w:rPr>
        <w:t xml:space="preserve">من لوائح الراديو) ومحطات أرضية (الرقم </w:t>
      </w:r>
      <w:r w:rsidR="0022287C" w:rsidRPr="00374DE5">
        <w:rPr>
          <w:rStyle w:val="Artref"/>
          <w:b/>
          <w:bCs/>
          <w:spacing w:val="-2"/>
        </w:rPr>
        <w:t>63.1</w:t>
      </w:r>
      <w:r w:rsidRPr="00374DE5">
        <w:rPr>
          <w:rFonts w:hint="cs"/>
          <w:spacing w:val="2"/>
          <w:rtl/>
        </w:rPr>
        <w:t xml:space="preserve"> من لوائح الراديو) وإمكانية استخدامها في جميع مراحل الرحلات، في بعض الخدمات المحددة في القرار. ويجب ألا تفرض هذه المحطات أي قيود جديدة على تطبيقات الخدمات ذاتها وخدمات الاتصالات الراديوية الأخرى.</w:t>
      </w:r>
    </w:p>
    <w:p w14:paraId="2391CF80" w14:textId="77777777" w:rsidR="00687FDA" w:rsidRPr="00374DE5" w:rsidRDefault="000D0C9B" w:rsidP="00280629">
      <w:pPr>
        <w:pStyle w:val="Headingb"/>
        <w:rPr>
          <w:rtl/>
        </w:rPr>
      </w:pPr>
      <w:r w:rsidRPr="00374DE5">
        <w:rPr>
          <w:rFonts w:hint="cs"/>
          <w:rtl/>
        </w:rPr>
        <w:lastRenderedPageBreak/>
        <w:t xml:space="preserve">النهج </w:t>
      </w:r>
      <w:r w:rsidRPr="00374DE5">
        <w:t>D</w:t>
      </w:r>
      <w:r w:rsidRPr="00374DE5">
        <w:rPr>
          <w:rFonts w:hint="cs"/>
          <w:rtl/>
        </w:rPr>
        <w:t>:</w:t>
      </w:r>
    </w:p>
    <w:p w14:paraId="2BD236FF" w14:textId="77777777" w:rsidR="00687FDA" w:rsidRPr="00E3349E" w:rsidRDefault="000D0C9B" w:rsidP="00280629">
      <w:pPr>
        <w:rPr>
          <w:spacing w:val="2"/>
          <w:rtl/>
          <w:lang w:bidi="ar-EG"/>
        </w:rPr>
      </w:pPr>
      <w:r w:rsidRPr="00E3349E">
        <w:rPr>
          <w:spacing w:val="2"/>
        </w:rPr>
        <w:t>1</w:t>
      </w:r>
      <w:r w:rsidRPr="00E3349E">
        <w:rPr>
          <w:spacing w:val="2"/>
        </w:rPr>
        <w:tab/>
      </w:r>
      <w:r w:rsidRPr="00E3349E">
        <w:rPr>
          <w:rFonts w:hint="cs"/>
          <w:spacing w:val="2"/>
          <w:rtl/>
        </w:rPr>
        <w:t>أن تُعرَّف الرحلة دون المدارية، لأغراض الاتصالات الراديوية، بأنها رحلة مقصودة لمركبة يُتوقع أن تصل إلى الغلاف الجوي العلوي أو تتجاوزه مع إمكانية حدوث جزء من مسار الرحلة في الفضاء دون إكمال دورة مدارية كاملة (انظر الرقم</w:t>
      </w:r>
      <w:r w:rsidRPr="00E3349E">
        <w:rPr>
          <w:spacing w:val="2"/>
        </w:rPr>
        <w:t xml:space="preserve"> </w:t>
      </w:r>
      <w:r w:rsidRPr="00E3349E">
        <w:rPr>
          <w:b/>
          <w:bCs/>
          <w:spacing w:val="2"/>
        </w:rPr>
        <w:t>184.1</w:t>
      </w:r>
      <w:r w:rsidRPr="00E3349E">
        <w:rPr>
          <w:spacing w:val="2"/>
        </w:rPr>
        <w:t xml:space="preserve"> </w:t>
      </w:r>
      <w:r w:rsidRPr="00E3349E">
        <w:rPr>
          <w:rFonts w:hint="cs"/>
          <w:spacing w:val="2"/>
          <w:rtl/>
        </w:rPr>
        <w:t xml:space="preserve">من لوائح الراديو) حول الأرض قبل العودة إلى سطح الأرض، وأنّ </w:t>
      </w:r>
      <w:r w:rsidRPr="00E3349E">
        <w:rPr>
          <w:spacing w:val="2"/>
          <w:rtl/>
        </w:rPr>
        <w:t xml:space="preserve">المركبة دون المدارية </w:t>
      </w:r>
      <w:r w:rsidRPr="00E3349E">
        <w:rPr>
          <w:rFonts w:hint="eastAsia"/>
          <w:spacing w:val="2"/>
          <w:rtl/>
        </w:rPr>
        <w:t>هي</w:t>
      </w:r>
      <w:r w:rsidRPr="00E3349E">
        <w:rPr>
          <w:spacing w:val="2"/>
          <w:rtl/>
        </w:rPr>
        <w:t xml:space="preserve"> </w:t>
      </w:r>
      <w:r w:rsidRPr="00E3349E">
        <w:rPr>
          <w:rFonts w:hint="cs"/>
          <w:spacing w:val="2"/>
          <w:rtl/>
        </w:rPr>
        <w:t>ال</w:t>
      </w:r>
      <w:r w:rsidRPr="00E3349E">
        <w:rPr>
          <w:spacing w:val="2"/>
          <w:rtl/>
        </w:rPr>
        <w:t xml:space="preserve">مركبة </w:t>
      </w:r>
      <w:r w:rsidRPr="00E3349E">
        <w:rPr>
          <w:rFonts w:hint="cs"/>
          <w:spacing w:val="2"/>
          <w:rtl/>
        </w:rPr>
        <w:t xml:space="preserve">التي </w:t>
      </w:r>
      <w:r w:rsidRPr="00E3349E">
        <w:rPr>
          <w:spacing w:val="2"/>
          <w:rtl/>
        </w:rPr>
        <w:t xml:space="preserve">تنفِّذ </w:t>
      </w:r>
      <w:r w:rsidRPr="00E3349E">
        <w:rPr>
          <w:rFonts w:hint="cs"/>
          <w:spacing w:val="2"/>
          <w:rtl/>
        </w:rPr>
        <w:t>ال</w:t>
      </w:r>
      <w:r w:rsidRPr="00E3349E">
        <w:rPr>
          <w:spacing w:val="2"/>
          <w:rtl/>
        </w:rPr>
        <w:t xml:space="preserve">رحلة دون </w:t>
      </w:r>
      <w:r w:rsidRPr="00E3349E">
        <w:rPr>
          <w:rFonts w:hint="cs"/>
          <w:spacing w:val="2"/>
          <w:rtl/>
        </w:rPr>
        <w:t>المدارية</w:t>
      </w:r>
      <w:r>
        <w:rPr>
          <w:rFonts w:hint="cs"/>
          <w:spacing w:val="2"/>
          <w:rtl/>
        </w:rPr>
        <w:t>؛</w:t>
      </w:r>
    </w:p>
    <w:p w14:paraId="3A9491C7" w14:textId="69C4ED5B" w:rsidR="00687FDA" w:rsidRPr="00374DE5" w:rsidRDefault="000D0C9B" w:rsidP="00B9315C">
      <w:pPr>
        <w:rPr>
          <w:rtl/>
          <w:lang w:bidi="ar-EG"/>
        </w:rPr>
      </w:pPr>
      <w:r w:rsidRPr="00374DE5">
        <w:rPr>
          <w:lang w:bidi="ar-EG"/>
        </w:rPr>
        <w:t>2</w:t>
      </w:r>
      <w:r w:rsidRPr="00374DE5">
        <w:rPr>
          <w:lang w:bidi="ar-EG"/>
        </w:rPr>
        <w:tab/>
      </w:r>
      <w:r w:rsidRPr="00374DE5">
        <w:rPr>
          <w:rtl/>
          <w:lang w:bidi="ar-EG"/>
        </w:rPr>
        <w:t xml:space="preserve">أن </w:t>
      </w:r>
      <w:del w:id="7" w:author="Arabic-MB" w:date="2023-11-19T14:48:00Z">
        <w:r w:rsidRPr="00374DE5" w:rsidDel="003B5F7F">
          <w:rPr>
            <w:rtl/>
            <w:lang w:bidi="ar-EG"/>
          </w:rPr>
          <w:delText xml:space="preserve">المحطات </w:delText>
        </w:r>
        <w:r w:rsidRPr="00374DE5" w:rsidDel="003B5F7F">
          <w:rPr>
            <w:rFonts w:hint="cs"/>
            <w:rtl/>
            <w:lang w:bidi="ar-EG"/>
          </w:rPr>
          <w:delText>المحمولة</w:delText>
        </w:r>
        <w:r w:rsidRPr="00374DE5" w:rsidDel="003B5F7F">
          <w:rPr>
            <w:rtl/>
            <w:lang w:bidi="ar-EG"/>
          </w:rPr>
          <w:delText xml:space="preserve"> على متن </w:delText>
        </w:r>
      </w:del>
      <w:r w:rsidRPr="00374DE5">
        <w:rPr>
          <w:rtl/>
          <w:lang w:bidi="ar-EG"/>
        </w:rPr>
        <w:t xml:space="preserve">المركبات </w:t>
      </w:r>
      <w:r w:rsidRPr="00374DE5">
        <w:rPr>
          <w:rFonts w:hint="eastAsia"/>
          <w:rtl/>
          <w:lang w:bidi="ar-EG"/>
        </w:rPr>
        <w:t>دون</w:t>
      </w:r>
      <w:r w:rsidRPr="00374DE5">
        <w:rPr>
          <w:rtl/>
          <w:lang w:bidi="ar-EG"/>
        </w:rPr>
        <w:t xml:space="preserve"> المدارية </w:t>
      </w:r>
      <w:del w:id="8" w:author="Arabic-MB" w:date="2023-11-19T14:48:00Z">
        <w:r w:rsidRPr="00374DE5" w:rsidDel="00AE79A4">
          <w:rPr>
            <w:rtl/>
            <w:lang w:bidi="ar-EG"/>
          </w:rPr>
          <w:delText>يجب اعتبارها</w:delText>
        </w:r>
      </w:del>
      <w:ins w:id="9" w:author="Arabic-MB" w:date="2023-11-19T14:48:00Z">
        <w:r w:rsidR="00AE79A4">
          <w:rPr>
            <w:rFonts w:hint="cs"/>
            <w:rtl/>
            <w:lang w:bidi="ar-EG"/>
          </w:rPr>
          <w:t>يمكن أن تستخدم</w:t>
        </w:r>
      </w:ins>
      <w:r w:rsidRPr="00374DE5">
        <w:rPr>
          <w:rtl/>
          <w:lang w:bidi="ar-EG"/>
        </w:rPr>
        <w:t xml:space="preserve"> محطات أرضية أو محطات طائرات </w:t>
      </w:r>
      <w:ins w:id="10" w:author="Arabic-MB" w:date="2023-11-19T14:48:00Z">
        <w:r w:rsidR="00AE79A4">
          <w:rPr>
            <w:rFonts w:hint="cs"/>
            <w:rtl/>
            <w:lang w:bidi="ar-EG"/>
          </w:rPr>
          <w:t>والخدمات الراديوية المقابلة طوال مدة الرحلة</w:t>
        </w:r>
      </w:ins>
      <w:del w:id="11" w:author="Arabic-MB" w:date="2023-11-19T14:48:00Z">
        <w:r w:rsidRPr="00374DE5" w:rsidDel="00AE79A4">
          <w:rPr>
            <w:rtl/>
            <w:lang w:bidi="ar-EG"/>
          </w:rPr>
          <w:delText xml:space="preserve">ويمكن أن تعمل في الخدمة المتنقلة للطيران </w:delText>
        </w:r>
        <w:r w:rsidRPr="00374DE5" w:rsidDel="00AE79A4">
          <w:rPr>
            <w:lang w:bidi="ar-EG"/>
          </w:rPr>
          <w:delText>(AM(R)S)</w:delText>
        </w:r>
        <w:r w:rsidRPr="00374DE5" w:rsidDel="00AE79A4">
          <w:rPr>
            <w:rtl/>
            <w:lang w:bidi="ar-EG"/>
          </w:rPr>
          <w:delText>، والخدمة المتنقلة الساتلية (</w:delText>
        </w:r>
        <w:r w:rsidRPr="00374DE5" w:rsidDel="00AE79A4">
          <w:rPr>
            <w:lang w:bidi="ar-EG"/>
          </w:rPr>
          <w:delText>MSS</w:delText>
        </w:r>
        <w:r w:rsidRPr="00374DE5" w:rsidDel="00AE79A4">
          <w:rPr>
            <w:rtl/>
            <w:lang w:bidi="ar-EG"/>
          </w:rPr>
          <w:delText>)، وخدمة الملاحة الراديوية الساتلية</w:delText>
        </w:r>
        <w:r w:rsidDel="00AE79A4">
          <w:rPr>
            <w:rFonts w:hint="cs"/>
            <w:rtl/>
            <w:lang w:bidi="ar-EG"/>
          </w:rPr>
          <w:delText> </w:delText>
        </w:r>
        <w:r w:rsidRPr="00374DE5" w:rsidDel="00AE79A4">
          <w:rPr>
            <w:rtl/>
            <w:lang w:bidi="ar-EG"/>
          </w:rPr>
          <w:delText>(</w:delText>
        </w:r>
        <w:r w:rsidRPr="00374DE5" w:rsidDel="00AE79A4">
          <w:rPr>
            <w:lang w:bidi="ar-EG"/>
          </w:rPr>
          <w:delText>RNSS</w:delText>
        </w:r>
        <w:r w:rsidRPr="00374DE5" w:rsidDel="00AE79A4">
          <w:rPr>
            <w:rtl/>
            <w:lang w:bidi="ar-EG"/>
          </w:rPr>
          <w:delText xml:space="preserve">)، والخدمات المحتملة الأخرى، </w:delText>
        </w:r>
        <w:r w:rsidRPr="00374DE5" w:rsidDel="00AE79A4">
          <w:rPr>
            <w:rFonts w:hint="eastAsia"/>
            <w:rtl/>
            <w:lang w:bidi="ar-EG"/>
          </w:rPr>
          <w:delText>ويطبق</w:delText>
        </w:r>
        <w:r w:rsidRPr="00374DE5" w:rsidDel="00AE79A4">
          <w:rPr>
            <w:rtl/>
            <w:lang w:bidi="ar-EG"/>
          </w:rPr>
          <w:delText xml:space="preserve"> الرقم </w:delText>
        </w:r>
        <w:r w:rsidRPr="00374DE5" w:rsidDel="00AE79A4">
          <w:rPr>
            <w:b/>
            <w:bCs/>
            <w:rtl/>
            <w:lang w:bidi="ar-EG"/>
          </w:rPr>
          <w:delText>4.4</w:delText>
        </w:r>
        <w:r w:rsidRPr="00374DE5" w:rsidDel="00AE79A4">
          <w:rPr>
            <w:rtl/>
            <w:lang w:bidi="ar-EG"/>
          </w:rPr>
          <w:delText xml:space="preserve"> عندما </w:delText>
        </w:r>
        <w:r w:rsidRPr="00374DE5" w:rsidDel="00AE79A4">
          <w:rPr>
            <w:rFonts w:hint="eastAsia"/>
            <w:rtl/>
            <w:lang w:bidi="ar-EG"/>
          </w:rPr>
          <w:delText>تعمل</w:delText>
        </w:r>
        <w:r w:rsidRPr="00374DE5" w:rsidDel="00AE79A4">
          <w:rPr>
            <w:rtl/>
            <w:lang w:bidi="ar-EG"/>
          </w:rPr>
          <w:delText xml:space="preserve"> المحطات </w:delText>
        </w:r>
        <w:r w:rsidRPr="00374DE5" w:rsidDel="00AE79A4">
          <w:rPr>
            <w:rFonts w:hint="cs"/>
            <w:rtl/>
            <w:lang w:bidi="ar-EG"/>
          </w:rPr>
          <w:delText>المحمولة</w:delText>
        </w:r>
        <w:r w:rsidRPr="00374DE5" w:rsidDel="00AE79A4">
          <w:rPr>
            <w:rtl/>
            <w:lang w:bidi="ar-EG"/>
          </w:rPr>
          <w:delText xml:space="preserve"> على متن المركبات </w:delText>
        </w:r>
        <w:r w:rsidRPr="00374DE5" w:rsidDel="00AE79A4">
          <w:rPr>
            <w:rFonts w:hint="eastAsia"/>
            <w:rtl/>
            <w:lang w:bidi="ar-EG"/>
          </w:rPr>
          <w:delText>دون</w:delText>
        </w:r>
        <w:r w:rsidRPr="00374DE5" w:rsidDel="00AE79A4">
          <w:rPr>
            <w:rtl/>
            <w:lang w:bidi="ar-EG"/>
          </w:rPr>
          <w:delText xml:space="preserve"> المدارية </w:delText>
        </w:r>
        <w:r w:rsidRPr="00374DE5" w:rsidDel="00AE79A4">
          <w:rPr>
            <w:rFonts w:hint="eastAsia"/>
            <w:rtl/>
            <w:lang w:bidi="ar-EG"/>
          </w:rPr>
          <w:delText>في</w:delText>
        </w:r>
        <w:r w:rsidRPr="00374DE5" w:rsidDel="00AE79A4">
          <w:rPr>
            <w:rFonts w:hint="cs"/>
            <w:rtl/>
            <w:lang w:bidi="ar-EG"/>
          </w:rPr>
          <w:delText> </w:delText>
        </w:r>
        <w:r w:rsidRPr="00374DE5" w:rsidDel="00AE79A4">
          <w:rPr>
            <w:rtl/>
            <w:lang w:bidi="ar-EG"/>
          </w:rPr>
          <w:delText xml:space="preserve">الخدمات المذكورة أعلاه </w:delText>
        </w:r>
        <w:r w:rsidRPr="00374DE5" w:rsidDel="00AE79A4">
          <w:rPr>
            <w:color w:val="000000"/>
            <w:rtl/>
          </w:rPr>
          <w:delText>فيما بعد الجزء الرئيسي من الغلاف الجوي</w:delText>
        </w:r>
      </w:del>
      <w:r>
        <w:rPr>
          <w:rFonts w:hint="cs"/>
          <w:color w:val="000000"/>
          <w:rtl/>
        </w:rPr>
        <w:t>؛</w:t>
      </w:r>
    </w:p>
    <w:p w14:paraId="70A96185" w14:textId="7E609004" w:rsidR="00687FDA" w:rsidRPr="00374DE5" w:rsidRDefault="000D0C9B" w:rsidP="00B9315C">
      <w:pPr>
        <w:rPr>
          <w:rtl/>
          <w:lang w:bidi="ar-EG"/>
        </w:rPr>
      </w:pPr>
      <w:r w:rsidRPr="00374DE5">
        <w:rPr>
          <w:lang w:bidi="ar-EG"/>
        </w:rPr>
        <w:t>3</w:t>
      </w:r>
      <w:r w:rsidRPr="00374DE5">
        <w:rPr>
          <w:lang w:bidi="ar-EG"/>
        </w:rPr>
        <w:tab/>
      </w:r>
      <w:r w:rsidRPr="00374DE5">
        <w:rPr>
          <w:rFonts w:hint="cs"/>
          <w:rtl/>
        </w:rPr>
        <w:t>أن تخضع المحطات المحمولة على متن المركبات دون المدارية عند عملها في</w:t>
      </w:r>
      <w:ins w:id="12" w:author="Arabic-MB" w:date="2023-11-19T14:49:00Z">
        <w:r w:rsidR="00AE79A4">
          <w:rPr>
            <w:rFonts w:hint="cs"/>
            <w:rtl/>
          </w:rPr>
          <w:t xml:space="preserve"> الجزء الرئيسي من الغلاف الجوي للأرض</w:t>
        </w:r>
      </w:ins>
      <w:r w:rsidRPr="00374DE5">
        <w:rPr>
          <w:rFonts w:hint="cs"/>
          <w:rtl/>
        </w:rPr>
        <w:t xml:space="preserve"> </w:t>
      </w:r>
      <w:del w:id="13" w:author="Arabic-MB" w:date="2023-11-19T14:50:00Z">
        <w:r w:rsidRPr="00374DE5" w:rsidDel="00AE79A4">
          <w:rPr>
            <w:rFonts w:hint="cs"/>
            <w:rtl/>
          </w:rPr>
          <w:delText>الخدمة المتنقلة للطيران</w:delText>
        </w:r>
        <w:r w:rsidDel="00AE79A4">
          <w:rPr>
            <w:rFonts w:hint="eastAsia"/>
            <w:rtl/>
          </w:rPr>
          <w:delText> </w:delText>
        </w:r>
        <w:r w:rsidRPr="00374DE5" w:rsidDel="00AE79A4">
          <w:delText>(R)</w:delText>
        </w:r>
        <w:r w:rsidRPr="00374DE5" w:rsidDel="00AE79A4">
          <w:rPr>
            <w:rFonts w:hint="cs"/>
            <w:rtl/>
          </w:rPr>
          <w:delText xml:space="preserve"> </w:delText>
        </w:r>
      </w:del>
      <w:r w:rsidRPr="00374DE5">
        <w:rPr>
          <w:rFonts w:hint="cs"/>
          <w:rtl/>
        </w:rPr>
        <w:t>لنفس الشروط التقنية والتنظيمية</w:t>
      </w:r>
      <w:del w:id="14" w:author="Arabic_AA" w:date="2023-11-19T15:24:00Z">
        <w:r w:rsidRPr="00374DE5" w:rsidDel="002E145F">
          <w:rPr>
            <w:rFonts w:hint="cs"/>
            <w:rtl/>
          </w:rPr>
          <w:delText xml:space="preserve"> </w:delText>
        </w:r>
      </w:del>
      <w:del w:id="15" w:author="Arabic-MB" w:date="2023-11-19T14:52:00Z">
        <w:r w:rsidRPr="00374DE5" w:rsidDel="00AE79A4">
          <w:rPr>
            <w:rFonts w:hint="cs"/>
            <w:rtl/>
          </w:rPr>
          <w:delText>المنظِّمة لعمل</w:delText>
        </w:r>
      </w:del>
      <w:ins w:id="16" w:author="Arabic_AA" w:date="2023-11-19T15:24:00Z">
        <w:r w:rsidR="002E145F">
          <w:rPr>
            <w:rFonts w:hint="cs"/>
            <w:rtl/>
            <w:lang w:bidi="ar-EG"/>
          </w:rPr>
          <w:t xml:space="preserve"> </w:t>
        </w:r>
      </w:ins>
      <w:ins w:id="17" w:author="Arabic-MB" w:date="2023-11-19T14:52:00Z">
        <w:r w:rsidR="00AE79A4">
          <w:rPr>
            <w:rFonts w:hint="cs"/>
            <w:rtl/>
          </w:rPr>
          <w:t>التي تخضع لها</w:t>
        </w:r>
      </w:ins>
      <w:r w:rsidRPr="00374DE5">
        <w:rPr>
          <w:rFonts w:hint="cs"/>
          <w:rtl/>
        </w:rPr>
        <w:t xml:space="preserve"> </w:t>
      </w:r>
      <w:ins w:id="18" w:author="Arabic-MB" w:date="2023-11-19T14:54:00Z">
        <w:r w:rsidR="00AE79A4">
          <w:rPr>
            <w:rFonts w:hint="cs"/>
            <w:rtl/>
          </w:rPr>
          <w:t>المحطات الأرضية/</w:t>
        </w:r>
      </w:ins>
      <w:r w:rsidRPr="00374DE5">
        <w:rPr>
          <w:rFonts w:hint="cs"/>
          <w:rtl/>
        </w:rPr>
        <w:t xml:space="preserve">محطات الطائرات </w:t>
      </w:r>
      <w:ins w:id="19" w:author="Arabic-MB" w:date="2023-11-19T14:54:00Z">
        <w:r w:rsidR="00AE79A4">
          <w:rPr>
            <w:rFonts w:hint="cs"/>
            <w:rtl/>
          </w:rPr>
          <w:t xml:space="preserve">التقليدية </w:t>
        </w:r>
      </w:ins>
      <w:r w:rsidRPr="00374DE5">
        <w:rPr>
          <w:rFonts w:hint="cs"/>
          <w:rtl/>
        </w:rPr>
        <w:t xml:space="preserve">العاملة في نطاقات الترددات السارية وألا تتسبب في حدوث تداخلات يزيد مستواها عن مستوى تلك الصادرة من </w:t>
      </w:r>
      <w:ins w:id="20" w:author="Arabic-MB" w:date="2023-11-19T14:55:00Z">
        <w:r w:rsidR="00AE79A4">
          <w:rPr>
            <w:rFonts w:hint="cs"/>
            <w:rtl/>
          </w:rPr>
          <w:t>المحطات الأرضية/</w:t>
        </w:r>
      </w:ins>
      <w:r w:rsidRPr="00374DE5">
        <w:rPr>
          <w:rFonts w:hint="cs"/>
          <w:rtl/>
        </w:rPr>
        <w:t>محطات الطائرات التقليدية؛</w:t>
      </w:r>
    </w:p>
    <w:p w14:paraId="2D0F308A" w14:textId="5ED531DB" w:rsidR="00687FDA" w:rsidRPr="00374DE5" w:rsidRDefault="000D0C9B" w:rsidP="00B9315C">
      <w:pPr>
        <w:rPr>
          <w:rtl/>
          <w:lang w:bidi="ar-EG"/>
        </w:rPr>
      </w:pPr>
      <w:r w:rsidRPr="00374DE5">
        <w:rPr>
          <w:lang w:bidi="ar-EG"/>
        </w:rPr>
        <w:t>4</w:t>
      </w:r>
      <w:r w:rsidRPr="00374DE5">
        <w:rPr>
          <w:lang w:bidi="ar-EG"/>
        </w:rPr>
        <w:tab/>
      </w:r>
      <w:del w:id="21" w:author="Arabic-MB" w:date="2023-11-19T14:56:00Z">
        <w:r w:rsidRPr="00374DE5" w:rsidDel="00AE79A4">
          <w:rPr>
            <w:rFonts w:hint="cs"/>
            <w:rtl/>
          </w:rPr>
          <w:delText>أن تخضع</w:delText>
        </w:r>
      </w:del>
      <w:ins w:id="22" w:author="Arabic-MB" w:date="2023-11-19T14:56:00Z">
        <w:r w:rsidR="00AE79A4">
          <w:rPr>
            <w:rFonts w:hint="cs"/>
            <w:rtl/>
          </w:rPr>
          <w:t>ألا تتسبب</w:t>
        </w:r>
      </w:ins>
      <w:r w:rsidRPr="00374DE5">
        <w:rPr>
          <w:rFonts w:hint="cs"/>
          <w:rtl/>
        </w:rPr>
        <w:t xml:space="preserve"> المحطات المحمولة على متن المركبات دون المدارية في حال عملها </w:t>
      </w:r>
      <w:ins w:id="23" w:author="Arabic-MB" w:date="2023-11-19T14:57:00Z">
        <w:r w:rsidR="00AE79A4">
          <w:rPr>
            <w:rFonts w:hint="cs"/>
            <w:rtl/>
          </w:rPr>
          <w:t>وراء الجزء الرئيسي من الغلاف الجوي للأر</w:t>
        </w:r>
      </w:ins>
      <w:ins w:id="24" w:author="Arabic-MB" w:date="2023-11-19T14:58:00Z">
        <w:r w:rsidR="00AE79A4">
          <w:rPr>
            <w:rFonts w:hint="cs"/>
            <w:rtl/>
          </w:rPr>
          <w:t xml:space="preserve">ض </w:t>
        </w:r>
      </w:ins>
      <w:del w:id="25" w:author="Arabic-MB" w:date="2023-11-19T14:58:00Z">
        <w:r w:rsidRPr="00374DE5" w:rsidDel="00DD7E2F">
          <w:rPr>
            <w:rFonts w:hint="cs"/>
            <w:rtl/>
          </w:rPr>
          <w:delText>في الخدمة المتنقلة الساتلية أو</w:delText>
        </w:r>
        <w:r w:rsidRPr="00374DE5" w:rsidDel="00DD7E2F">
          <w:rPr>
            <w:rFonts w:hint="eastAsia"/>
            <w:rtl/>
          </w:rPr>
          <w:delText> </w:delText>
        </w:r>
        <w:r w:rsidRPr="00374DE5" w:rsidDel="00DD7E2F">
          <w:rPr>
            <w:rFonts w:hint="cs"/>
            <w:rtl/>
          </w:rPr>
          <w:delText xml:space="preserve">خدمة الملاحة الراديوية الساتلية </w:delText>
        </w:r>
      </w:del>
      <w:ins w:id="26" w:author="Arabic-MB" w:date="2023-11-19T14:58:00Z">
        <w:r w:rsidR="00DD7E2F">
          <w:rPr>
            <w:rFonts w:hint="cs"/>
            <w:rtl/>
          </w:rPr>
          <w:t>في تداخل ضار على المحطات الفضائية أو محطات الأرض العا</w:t>
        </w:r>
      </w:ins>
      <w:ins w:id="27" w:author="Arabic-MB" w:date="2023-11-19T14:59:00Z">
        <w:r w:rsidR="00DD7E2F">
          <w:rPr>
            <w:rFonts w:hint="cs"/>
            <w:rtl/>
          </w:rPr>
          <w:t>ملة في نفس نطاقات التردد أو في نطاقات التردد المجاورة، وألا تطالب بالحماية منها</w:t>
        </w:r>
      </w:ins>
      <w:del w:id="28" w:author="Arabic-MB" w:date="2023-11-19T15:00:00Z">
        <w:r w:rsidRPr="00374DE5" w:rsidDel="00DD7E2F">
          <w:rPr>
            <w:rFonts w:hint="cs"/>
            <w:rtl/>
          </w:rPr>
          <w:delText>لنفس الشروط التقنية والتنظيمية المنظِّمة لعمل المحطات الأرضية العاملة في نطاقات الترددات السارية وألا</w:delText>
        </w:r>
        <w:r w:rsidRPr="00374DE5" w:rsidDel="00DD7E2F">
          <w:rPr>
            <w:rFonts w:hint="eastAsia"/>
            <w:rtl/>
          </w:rPr>
          <w:delText> </w:delText>
        </w:r>
        <w:r w:rsidRPr="00374DE5" w:rsidDel="00DD7E2F">
          <w:rPr>
            <w:rFonts w:hint="cs"/>
            <w:rtl/>
          </w:rPr>
          <w:delText>تتسبب في حدوث تداخلات يزيد مستواها عن مستوى تلك الصادرة من المحطات الأرضية</w:delText>
        </w:r>
      </w:del>
      <w:r w:rsidRPr="00374DE5">
        <w:rPr>
          <w:rFonts w:hint="cs"/>
          <w:rtl/>
          <w:lang w:bidi="ar-EG"/>
        </w:rPr>
        <w:t>،</w:t>
      </w:r>
    </w:p>
    <w:p w14:paraId="3AC5F679" w14:textId="60FF21B9" w:rsidR="00687FDA" w:rsidRPr="00374DE5" w:rsidRDefault="000D0C9B" w:rsidP="00B9315C">
      <w:pPr>
        <w:rPr>
          <w:rtl/>
        </w:rPr>
      </w:pPr>
      <w:r w:rsidRPr="00374DE5">
        <w:rPr>
          <w:rFonts w:hint="cs"/>
          <w:b/>
          <w:bCs/>
          <w:rtl/>
        </w:rPr>
        <w:t>الأسباب:</w:t>
      </w:r>
      <w:r w:rsidRPr="00374DE5">
        <w:rPr>
          <w:rFonts w:hint="cs"/>
          <w:rtl/>
        </w:rPr>
        <w:t xml:space="preserve"> </w:t>
      </w:r>
      <w:r w:rsidRPr="00374DE5">
        <w:rPr>
          <w:rtl/>
        </w:rPr>
        <w:tab/>
      </w:r>
      <w:r w:rsidRPr="00374DE5">
        <w:rPr>
          <w:rFonts w:hint="cs"/>
          <w:rtl/>
        </w:rPr>
        <w:t xml:space="preserve">سيوضح هذا الإجراء جواز أن تكون المحطات المحمولة على متن المركبات دون المدارية محطات </w:t>
      </w:r>
      <w:del w:id="29" w:author="Arabic-MB" w:date="2023-11-19T15:01:00Z">
        <w:r w:rsidRPr="00374DE5" w:rsidDel="00DD7E2F">
          <w:rPr>
            <w:rFonts w:hint="cs"/>
            <w:rtl/>
          </w:rPr>
          <w:delText xml:space="preserve">أرض </w:delText>
        </w:r>
      </w:del>
      <w:ins w:id="30" w:author="Arabic-MB" w:date="2023-11-19T15:01:00Z">
        <w:r w:rsidR="00DD7E2F">
          <w:rPr>
            <w:rFonts w:hint="cs"/>
            <w:rtl/>
          </w:rPr>
          <w:t>طائرات</w:t>
        </w:r>
        <w:r w:rsidR="00DD7E2F" w:rsidRPr="00374DE5">
          <w:rPr>
            <w:rFonts w:hint="cs"/>
            <w:rtl/>
          </w:rPr>
          <w:t xml:space="preserve"> </w:t>
        </w:r>
      </w:ins>
      <w:r w:rsidRPr="00374DE5">
        <w:rPr>
          <w:rFonts w:hint="cs"/>
          <w:rtl/>
        </w:rPr>
        <w:t>(الرقم</w:t>
      </w:r>
      <w:r w:rsidRPr="00374DE5">
        <w:rPr>
          <w:rFonts w:hint="eastAsia"/>
          <w:rtl/>
        </w:rPr>
        <w:t> </w:t>
      </w:r>
      <w:del w:id="31" w:author="Arabic-MB" w:date="2023-11-19T15:01:00Z">
        <w:r w:rsidRPr="00374DE5" w:rsidDel="00DD7E2F">
          <w:rPr>
            <w:b/>
            <w:bCs/>
          </w:rPr>
          <w:delText>62</w:delText>
        </w:r>
      </w:del>
      <w:ins w:id="32" w:author="Arabic-MB" w:date="2023-11-19T15:01:00Z">
        <w:r w:rsidR="00DD7E2F">
          <w:rPr>
            <w:b/>
            <w:bCs/>
          </w:rPr>
          <w:t>83</w:t>
        </w:r>
      </w:ins>
      <w:r w:rsidRPr="00374DE5">
        <w:rPr>
          <w:b/>
          <w:bCs/>
        </w:rPr>
        <w:t>.1</w:t>
      </w:r>
      <w:r w:rsidRPr="00374DE5">
        <w:rPr>
          <w:b/>
          <w:bCs/>
          <w:rtl/>
        </w:rPr>
        <w:t xml:space="preserve"> </w:t>
      </w:r>
      <w:r w:rsidRPr="00374DE5">
        <w:rPr>
          <w:rFonts w:hint="cs"/>
          <w:rtl/>
        </w:rPr>
        <w:t xml:space="preserve">من لوائح الراديو) ومحطات أرضية (الرقم </w:t>
      </w:r>
      <w:r w:rsidRPr="00374DE5">
        <w:rPr>
          <w:b/>
          <w:bCs/>
        </w:rPr>
        <w:t>63.1</w:t>
      </w:r>
      <w:r w:rsidRPr="00374DE5">
        <w:rPr>
          <w:rFonts w:hint="cs"/>
          <w:rtl/>
        </w:rPr>
        <w:t xml:space="preserve"> من لوائح الراديو)</w:t>
      </w:r>
      <w:r w:rsidRPr="00374DE5">
        <w:rPr>
          <w:rFonts w:hint="eastAsia"/>
          <w:rtl/>
        </w:rPr>
        <w:t>،</w:t>
      </w:r>
      <w:r w:rsidRPr="00374DE5">
        <w:rPr>
          <w:rtl/>
        </w:rPr>
        <w:t xml:space="preserve"> </w:t>
      </w:r>
      <w:r w:rsidRPr="00374DE5">
        <w:rPr>
          <w:rFonts w:hint="cs"/>
          <w:rtl/>
        </w:rPr>
        <w:t>و</w:t>
      </w:r>
      <w:r w:rsidRPr="00374DE5">
        <w:rPr>
          <w:rtl/>
        </w:rPr>
        <w:t xml:space="preserve">أنه يمكن </w:t>
      </w:r>
      <w:ins w:id="33" w:author="Arabic-MB" w:date="2023-11-19T15:02:00Z">
        <w:r w:rsidR="00DD7E2F">
          <w:rPr>
            <w:rFonts w:hint="cs"/>
            <w:rtl/>
          </w:rPr>
          <w:t>استعمال الخدمات الراديوية المقابلة.</w:t>
        </w:r>
      </w:ins>
      <w:del w:id="34" w:author="Arabic-MB" w:date="2023-11-19T15:03:00Z">
        <w:r w:rsidRPr="00374DE5" w:rsidDel="00DD7E2F">
          <w:rPr>
            <w:rtl/>
          </w:rPr>
          <w:delText>استخدام الخدمة المتنقلة للطيران</w:delText>
        </w:r>
        <w:r w:rsidDel="00DD7E2F">
          <w:rPr>
            <w:rFonts w:hint="cs"/>
            <w:rtl/>
          </w:rPr>
          <w:delText> </w:delText>
        </w:r>
        <w:r w:rsidRPr="00374DE5" w:rsidDel="00DD7E2F">
          <w:rPr>
            <w:rtl/>
          </w:rPr>
          <w:delText>(</w:delText>
        </w:r>
        <w:r w:rsidRPr="00374DE5" w:rsidDel="00DD7E2F">
          <w:delText>R</w:delText>
        </w:r>
        <w:r w:rsidRPr="00374DE5" w:rsidDel="00DD7E2F">
          <w:rPr>
            <w:rtl/>
          </w:rPr>
          <w:delText>) والخدمة المتنقلة الساتلية وخدمة الملاحة الراديوية الساتلية</w:delText>
        </w:r>
        <w:r w:rsidRPr="00374DE5" w:rsidDel="00DD7E2F">
          <w:rPr>
            <w:rFonts w:hint="cs"/>
            <w:rtl/>
          </w:rPr>
          <w:delText>.</w:delText>
        </w:r>
      </w:del>
      <w:r w:rsidRPr="00374DE5">
        <w:rPr>
          <w:rFonts w:hint="cs"/>
          <w:rtl/>
        </w:rPr>
        <w:t xml:space="preserve"> </w:t>
      </w:r>
      <w:del w:id="35" w:author="Arabic-MB" w:date="2023-11-19T15:04:00Z">
        <w:r w:rsidRPr="00374DE5" w:rsidDel="00DD7E2F">
          <w:rPr>
            <w:rFonts w:hint="cs"/>
            <w:rtl/>
          </w:rPr>
          <w:delText>و</w:delText>
        </w:r>
        <w:r w:rsidRPr="00374DE5" w:rsidDel="00DD7E2F">
          <w:rPr>
            <w:rtl/>
          </w:rPr>
          <w:delText>وفقا</w:delText>
        </w:r>
        <w:r w:rsidRPr="00374DE5" w:rsidDel="00DD7E2F">
          <w:rPr>
            <w:rFonts w:hint="eastAsia"/>
            <w:rtl/>
          </w:rPr>
          <w:delText>ً</w:delText>
        </w:r>
        <w:r w:rsidRPr="00374DE5" w:rsidDel="00DD7E2F">
          <w:rPr>
            <w:rtl/>
          </w:rPr>
          <w:delText xml:space="preserve"> للوائح الراديو الحالية، قد يتعين على المحطات </w:delText>
        </w:r>
        <w:r w:rsidRPr="00374DE5" w:rsidDel="00DD7E2F">
          <w:rPr>
            <w:rFonts w:hint="cs"/>
            <w:rtl/>
          </w:rPr>
          <w:delText>المحمولة</w:delText>
        </w:r>
        <w:r w:rsidRPr="00374DE5" w:rsidDel="00DD7E2F">
          <w:rPr>
            <w:rtl/>
          </w:rPr>
          <w:delText xml:space="preserve"> على متن المركبات </w:delText>
        </w:r>
        <w:r w:rsidRPr="00374DE5" w:rsidDel="00DD7E2F">
          <w:rPr>
            <w:rFonts w:hint="eastAsia"/>
            <w:rtl/>
          </w:rPr>
          <w:delText>دون</w:delText>
        </w:r>
        <w:r w:rsidRPr="00374DE5" w:rsidDel="00DD7E2F">
          <w:rPr>
            <w:rtl/>
          </w:rPr>
          <w:delText xml:space="preserve"> المدارية أن تعمل بموجب الرقم </w:delText>
        </w:r>
        <w:r w:rsidRPr="00374DE5" w:rsidDel="00DD7E2F">
          <w:rPr>
            <w:b/>
            <w:bCs/>
            <w:rtl/>
          </w:rPr>
          <w:delText>4.4</w:delText>
        </w:r>
        <w:r w:rsidRPr="00374DE5" w:rsidDel="00DD7E2F">
          <w:rPr>
            <w:rtl/>
          </w:rPr>
          <w:delText xml:space="preserve"> من لوائح الراديو عندما تكون في الفضاء</w:delText>
        </w:r>
      </w:del>
      <w:r w:rsidRPr="00374DE5">
        <w:rPr>
          <w:rtl/>
        </w:rPr>
        <w:t xml:space="preserve"> </w:t>
      </w:r>
      <w:r w:rsidRPr="00374DE5">
        <w:rPr>
          <w:rFonts w:hint="cs"/>
          <w:rtl/>
        </w:rPr>
        <w:t>و</w:t>
      </w:r>
      <w:ins w:id="36" w:author="Arabic-MB" w:date="2023-11-19T15:04:00Z">
        <w:r w:rsidR="00DD7E2F">
          <w:rPr>
            <w:rFonts w:hint="cs"/>
            <w:rtl/>
          </w:rPr>
          <w:t xml:space="preserve">نظراً إلى </w:t>
        </w:r>
      </w:ins>
      <w:r w:rsidRPr="00374DE5">
        <w:rPr>
          <w:rFonts w:hint="cs"/>
          <w:rtl/>
        </w:rPr>
        <w:t>أن</w:t>
      </w:r>
      <w:r w:rsidRPr="00374DE5">
        <w:rPr>
          <w:rtl/>
        </w:rPr>
        <w:t xml:space="preserve"> دراسات التقاسم والتوافق ذات الصلة</w:t>
      </w:r>
      <w:del w:id="37" w:author="Arabic-MB" w:date="2023-11-19T15:05:00Z">
        <w:r w:rsidRPr="00374DE5" w:rsidDel="00DD7E2F">
          <w:rPr>
            <w:rFonts w:hint="eastAsia"/>
            <w:rtl/>
          </w:rPr>
          <w:delText>،</w:delText>
        </w:r>
        <w:r w:rsidRPr="00374DE5" w:rsidDel="00DD7E2F">
          <w:rPr>
            <w:rtl/>
          </w:rPr>
          <w:delText xml:space="preserve"> </w:delText>
        </w:r>
        <w:r w:rsidRPr="00374DE5" w:rsidDel="00DD7E2F">
          <w:rPr>
            <w:rFonts w:hint="cs"/>
            <w:rtl/>
          </w:rPr>
          <w:delText xml:space="preserve">عندما تعمل </w:delText>
        </w:r>
        <w:r w:rsidRPr="00374DE5" w:rsidDel="00DD7E2F">
          <w:rPr>
            <w:rtl/>
          </w:rPr>
          <w:delText>في الفضاء</w:delText>
        </w:r>
        <w:r w:rsidRPr="00374DE5" w:rsidDel="00DD7E2F">
          <w:rPr>
            <w:rFonts w:hint="eastAsia"/>
            <w:rtl/>
          </w:rPr>
          <w:delText>،</w:delText>
        </w:r>
      </w:del>
      <w:r w:rsidRPr="00374DE5">
        <w:rPr>
          <w:rtl/>
        </w:rPr>
        <w:t xml:space="preserve"> </w:t>
      </w:r>
      <w:r w:rsidRPr="00374DE5">
        <w:rPr>
          <w:rFonts w:hint="cs"/>
          <w:rtl/>
        </w:rPr>
        <w:t xml:space="preserve">لم تُجر </w:t>
      </w:r>
      <w:r w:rsidRPr="00374DE5">
        <w:rPr>
          <w:rtl/>
        </w:rPr>
        <w:t xml:space="preserve">في </w:t>
      </w:r>
      <w:ins w:id="38" w:author="Arabic-MB" w:date="2023-11-19T15:05:00Z">
        <w:r w:rsidR="00DD7E2F">
          <w:rPr>
            <w:rFonts w:hint="cs"/>
            <w:rtl/>
          </w:rPr>
          <w:t xml:space="preserve">دورة الدراسة </w:t>
        </w:r>
      </w:ins>
      <w:r w:rsidRPr="00374DE5">
        <w:rPr>
          <w:rtl/>
        </w:rPr>
        <w:t>هذه</w:t>
      </w:r>
      <w:del w:id="39" w:author="Arabic-MB" w:date="2023-11-19T15:05:00Z">
        <w:r w:rsidRPr="00374DE5" w:rsidDel="00DD7E2F">
          <w:rPr>
            <w:rtl/>
          </w:rPr>
          <w:delText xml:space="preserve"> المرحلة</w:delText>
        </w:r>
      </w:del>
      <w:ins w:id="40" w:author="Arabic-MB" w:date="2023-11-19T15:06:00Z">
        <w:r w:rsidR="00DD7E2F">
          <w:rPr>
            <w:rFonts w:hint="cs"/>
            <w:rtl/>
          </w:rPr>
          <w:t xml:space="preserve">، فإن الخدمة الفضائية الحالية في نفس نطاقات </w:t>
        </w:r>
      </w:ins>
      <w:ins w:id="41" w:author="Arabic-MB" w:date="2023-11-19T15:07:00Z">
        <w:r w:rsidR="00DD7E2F">
          <w:rPr>
            <w:rFonts w:hint="cs"/>
            <w:rtl/>
          </w:rPr>
          <w:t xml:space="preserve">التردد أو في نطاقات التردد المجاورة يجب حمايتها في حال تشغيل </w:t>
        </w:r>
      </w:ins>
      <w:ins w:id="42" w:author="Arabic-MB" w:date="2023-11-19T15:08:00Z">
        <w:r w:rsidR="00DD7E2F">
          <w:rPr>
            <w:rFonts w:hint="cs"/>
            <w:rtl/>
          </w:rPr>
          <w:t xml:space="preserve">محطات محمولة على متن </w:t>
        </w:r>
        <w:r w:rsidR="00F10E2D">
          <w:rPr>
            <w:rFonts w:hint="cs"/>
            <w:rtl/>
          </w:rPr>
          <w:t xml:space="preserve">مركبات دون مدارية وراء </w:t>
        </w:r>
      </w:ins>
      <w:ins w:id="43" w:author="Arabic-MB" w:date="2023-11-19T15:09:00Z">
        <w:r w:rsidR="00F10E2D">
          <w:rPr>
            <w:rFonts w:hint="cs"/>
            <w:rtl/>
          </w:rPr>
          <w:t>الجزء الرئيسي من الغلاف الجوي للأرض</w:t>
        </w:r>
      </w:ins>
      <w:r w:rsidRPr="00374DE5">
        <w:rPr>
          <w:rtl/>
        </w:rPr>
        <w:t xml:space="preserve">. </w:t>
      </w:r>
      <w:r w:rsidRPr="00374DE5">
        <w:rPr>
          <w:rFonts w:hint="cs"/>
          <w:rtl/>
        </w:rPr>
        <w:t>وعلاوةً على ذلك، يجب ألا تفرض هذه المحطات</w:t>
      </w:r>
      <w:ins w:id="44" w:author="Arabic-MB" w:date="2023-11-19T15:09:00Z">
        <w:r w:rsidR="00F10E2D">
          <w:rPr>
            <w:rFonts w:hint="cs"/>
            <w:rtl/>
          </w:rPr>
          <w:t xml:space="preserve"> المحمولة على متن مركبات دون مدارية</w:t>
        </w:r>
      </w:ins>
      <w:r w:rsidRPr="00374DE5">
        <w:rPr>
          <w:rFonts w:hint="cs"/>
          <w:rtl/>
        </w:rPr>
        <w:t xml:space="preserve"> أي قيود جديدة على تطبيقات الخدمات ذاتها وخدمات الاتصالات الراديوية الأخرى.</w:t>
      </w:r>
    </w:p>
    <w:p w14:paraId="578D5FB7" w14:textId="77777777" w:rsidR="00687FDA" w:rsidRPr="002575B9" w:rsidRDefault="000D0C9B" w:rsidP="002A7944">
      <w:pPr>
        <w:pStyle w:val="Headingb"/>
        <w:rPr>
          <w:rtl/>
        </w:rPr>
      </w:pPr>
      <w:r w:rsidRPr="00374DE5">
        <w:rPr>
          <w:rFonts w:hint="cs"/>
          <w:rtl/>
        </w:rPr>
        <w:t>ملاحظة - تشترك النُهُج كلها في العناصر المتبقية:</w:t>
      </w:r>
    </w:p>
    <w:p w14:paraId="659DCE90" w14:textId="77777777" w:rsidR="00687FDA" w:rsidRPr="00374DE5" w:rsidRDefault="000D0C9B" w:rsidP="002A7944">
      <w:pPr>
        <w:pStyle w:val="Call"/>
        <w:rPr>
          <w:rtl/>
        </w:rPr>
      </w:pPr>
      <w:r w:rsidRPr="00374DE5">
        <w:rPr>
          <w:rtl/>
        </w:rPr>
        <w:t>يكلف الأمين العام</w:t>
      </w:r>
    </w:p>
    <w:p w14:paraId="720A5768" w14:textId="77777777" w:rsidR="00687FDA" w:rsidRPr="00374DE5" w:rsidRDefault="000D0C9B" w:rsidP="002A7944">
      <w:pPr>
        <w:rPr>
          <w:rtl/>
        </w:rPr>
      </w:pPr>
      <w:r w:rsidRPr="00374DE5">
        <w:rPr>
          <w:rFonts w:hint="cs"/>
          <w:rtl/>
        </w:rPr>
        <w:t xml:space="preserve">برفع هذا القرار إلى عناية </w:t>
      </w:r>
      <w:r w:rsidRPr="00374DE5">
        <w:rPr>
          <w:rtl/>
        </w:rPr>
        <w:t>منظمة الطيران المدني الدولي</w:t>
      </w:r>
      <w:r w:rsidRPr="00374DE5">
        <w:rPr>
          <w:rFonts w:hint="cs"/>
          <w:rtl/>
        </w:rPr>
        <w:t>، يدعو منظمة الطيران المدني الدولي،</w:t>
      </w:r>
    </w:p>
    <w:p w14:paraId="11C81C9B" w14:textId="77777777" w:rsidR="00687FDA" w:rsidRPr="00374DE5" w:rsidRDefault="000D0C9B" w:rsidP="00670B05">
      <w:pPr>
        <w:rPr>
          <w:i/>
          <w:iCs/>
          <w:rtl/>
          <w:lang w:bidi="ar-EG"/>
        </w:rPr>
      </w:pPr>
      <w:r w:rsidRPr="00374DE5">
        <w:rPr>
          <w:rFonts w:hint="cs"/>
          <w:i/>
          <w:iCs/>
          <w:rtl/>
        </w:rPr>
        <w:t xml:space="preserve">عُبر عن رأي مفاده أنه </w:t>
      </w:r>
      <w:r w:rsidRPr="00374DE5">
        <w:rPr>
          <w:rFonts w:hint="eastAsia"/>
          <w:i/>
          <w:iCs/>
          <w:rtl/>
        </w:rPr>
        <w:t>بعد</w:t>
      </w:r>
      <w:r w:rsidRPr="00374DE5">
        <w:rPr>
          <w:i/>
          <w:iCs/>
          <w:rtl/>
        </w:rPr>
        <w:t xml:space="preserve"> حل جميع </w:t>
      </w:r>
      <w:r w:rsidRPr="00374DE5">
        <w:rPr>
          <w:rFonts w:hint="eastAsia"/>
          <w:i/>
          <w:iCs/>
          <w:rtl/>
        </w:rPr>
        <w:t>المشكلات</w:t>
      </w:r>
      <w:r w:rsidRPr="00374DE5">
        <w:rPr>
          <w:i/>
          <w:iCs/>
          <w:rtl/>
        </w:rPr>
        <w:t xml:space="preserve"> والصعوبات والتناقضات المذكورة أعلاه </w:t>
      </w:r>
      <w:r w:rsidRPr="00374DE5">
        <w:rPr>
          <w:rFonts w:hint="eastAsia"/>
          <w:i/>
          <w:iCs/>
          <w:rtl/>
        </w:rPr>
        <w:t>بشكل</w:t>
      </w:r>
      <w:r w:rsidRPr="00374DE5">
        <w:rPr>
          <w:i/>
          <w:iCs/>
          <w:rtl/>
        </w:rPr>
        <w:t xml:space="preserve"> </w:t>
      </w:r>
      <w:r w:rsidRPr="00374DE5">
        <w:rPr>
          <w:rFonts w:hint="eastAsia"/>
          <w:i/>
          <w:iCs/>
          <w:rtl/>
        </w:rPr>
        <w:t>كامل</w:t>
      </w:r>
      <w:r w:rsidRPr="00374DE5">
        <w:rPr>
          <w:rFonts w:hint="cs"/>
          <w:i/>
          <w:iCs/>
          <w:rtl/>
        </w:rPr>
        <w:t>،</w:t>
      </w:r>
    </w:p>
    <w:p w14:paraId="44FE2878" w14:textId="77777777" w:rsidR="00687FDA" w:rsidRPr="00374DE5" w:rsidRDefault="000D0C9B" w:rsidP="002A7944">
      <w:pPr>
        <w:pStyle w:val="Call"/>
        <w:rPr>
          <w:rtl/>
        </w:rPr>
      </w:pPr>
      <w:r w:rsidRPr="00374DE5">
        <w:rPr>
          <w:rFonts w:hint="cs"/>
          <w:rtl/>
        </w:rPr>
        <w:t>يدعو منظمة الطيران المدني الدولي</w:t>
      </w:r>
    </w:p>
    <w:p w14:paraId="65636C57" w14:textId="77777777" w:rsidR="00687FDA" w:rsidRPr="00374DE5" w:rsidRDefault="000D0C9B" w:rsidP="002A7944">
      <w:pPr>
        <w:rPr>
          <w:rtl/>
        </w:rPr>
      </w:pPr>
      <w:r w:rsidRPr="00374DE5">
        <w:rPr>
          <w:rFonts w:hint="cs"/>
          <w:rtl/>
        </w:rPr>
        <w:t xml:space="preserve">إلى مراعاة أحكام هذا القرار أثناء وضع المعايير والممارسات الموصى بها </w:t>
      </w:r>
      <w:r w:rsidRPr="00374DE5">
        <w:t>(SARP)</w:t>
      </w:r>
      <w:r w:rsidRPr="00374DE5">
        <w:rPr>
          <w:rFonts w:hint="cs"/>
          <w:rtl/>
        </w:rPr>
        <w:t xml:space="preserve"> المتعلقة بالأنظمة التابعة لمنظمة الطيران المدني الدولي التي قد تستخدمها المركبات دون المدارية،</w:t>
      </w:r>
    </w:p>
    <w:p w14:paraId="32404343" w14:textId="77777777" w:rsidR="00687FDA" w:rsidRPr="00374DE5" w:rsidRDefault="000D0C9B" w:rsidP="002A7944">
      <w:pPr>
        <w:pStyle w:val="Call"/>
      </w:pPr>
      <w:r w:rsidRPr="00374DE5">
        <w:rPr>
          <w:rFonts w:hint="cs"/>
          <w:rtl/>
        </w:rPr>
        <w:t>يكلف مدير مكتب الاتصالات الراديوية</w:t>
      </w:r>
    </w:p>
    <w:p w14:paraId="66612C44" w14:textId="77777777" w:rsidR="00687FDA" w:rsidRDefault="000D0C9B" w:rsidP="002A7944">
      <w:r w:rsidRPr="00374DE5">
        <w:rPr>
          <w:rFonts w:hint="cs"/>
          <w:spacing w:val="-2"/>
          <w:rtl/>
        </w:rPr>
        <w:t>بأن يرفع تقريراً إلى</w:t>
      </w:r>
      <w:r w:rsidRPr="00374DE5">
        <w:rPr>
          <w:spacing w:val="-2"/>
          <w:rtl/>
        </w:rPr>
        <w:t xml:space="preserve"> المؤتمرات العالمية للاتصالات الراديوية المقبلة </w:t>
      </w:r>
      <w:r w:rsidRPr="00374DE5">
        <w:rPr>
          <w:rFonts w:hint="cs"/>
          <w:spacing w:val="-2"/>
          <w:rtl/>
        </w:rPr>
        <w:t xml:space="preserve">عن </w:t>
      </w:r>
      <w:r w:rsidRPr="00374DE5">
        <w:rPr>
          <w:spacing w:val="-2"/>
          <w:rtl/>
        </w:rPr>
        <w:t>أي صعوبات أو تناقضات تواجه في تنفيذ هذا القرار</w:t>
      </w:r>
      <w:r w:rsidRPr="00374DE5">
        <w:rPr>
          <w:rFonts w:hint="cs"/>
          <w:spacing w:val="-2"/>
          <w:rtl/>
        </w:rPr>
        <w:t>.</w:t>
      </w:r>
    </w:p>
    <w:p w14:paraId="38EC1F1F" w14:textId="078E8B7A" w:rsidR="00AA6FB6" w:rsidRDefault="00AA6FB6">
      <w:pPr>
        <w:pStyle w:val="Reasons"/>
      </w:pPr>
    </w:p>
    <w:p w14:paraId="02898703" w14:textId="038E4EFD" w:rsidR="0004501F" w:rsidRPr="0004501F" w:rsidRDefault="0004501F" w:rsidP="0004501F">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04501F" w:rsidRPr="0004501F">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AD76" w14:textId="77777777" w:rsidR="001A6F04" w:rsidRDefault="001A6F04" w:rsidP="002919E1">
      <w:r>
        <w:separator/>
      </w:r>
    </w:p>
    <w:p w14:paraId="0DC061B6" w14:textId="77777777" w:rsidR="001A6F04" w:rsidRDefault="001A6F04" w:rsidP="002919E1"/>
    <w:p w14:paraId="28712E6D" w14:textId="77777777" w:rsidR="001A6F04" w:rsidRDefault="001A6F04" w:rsidP="002919E1"/>
    <w:p w14:paraId="190EE4FD" w14:textId="77777777" w:rsidR="001A6F04" w:rsidRDefault="001A6F04"/>
    <w:p w14:paraId="6B738C22" w14:textId="77777777" w:rsidR="001A6F04" w:rsidRDefault="001A6F04"/>
  </w:endnote>
  <w:endnote w:type="continuationSeparator" w:id="0">
    <w:p w14:paraId="3E3D55A5" w14:textId="77777777" w:rsidR="001A6F04" w:rsidRDefault="001A6F04" w:rsidP="002919E1">
      <w:r>
        <w:continuationSeparator/>
      </w:r>
    </w:p>
    <w:p w14:paraId="520B82CB" w14:textId="77777777" w:rsidR="001A6F04" w:rsidRDefault="001A6F04" w:rsidP="002919E1"/>
    <w:p w14:paraId="1EA57626" w14:textId="77777777" w:rsidR="001A6F04" w:rsidRDefault="001A6F04" w:rsidP="002919E1"/>
    <w:p w14:paraId="4CB23F75" w14:textId="77777777" w:rsidR="001A6F04" w:rsidRDefault="001A6F04"/>
    <w:p w14:paraId="6D39596C"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72E1" w14:textId="216CAD20"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B6750C">
      <w:rPr>
        <w:noProof/>
        <w:sz w:val="16"/>
        <w:szCs w:val="16"/>
        <w:lang w:val="fr-FR"/>
      </w:rPr>
      <w:t>P:\ARA\ITU-R\CONF-R\CMR23\100\111ADD06A.docx</w:t>
    </w:r>
    <w:r w:rsidRPr="0026373E">
      <w:rPr>
        <w:sz w:val="16"/>
        <w:szCs w:val="16"/>
      </w:rPr>
      <w:fldChar w:fldCharType="end"/>
    </w:r>
    <w:r w:rsidRPr="0026373E">
      <w:rPr>
        <w:sz w:val="16"/>
        <w:szCs w:val="16"/>
      </w:rPr>
      <w:t xml:space="preserve">  </w:t>
    </w:r>
    <w:r w:rsidRPr="0026373E">
      <w:rPr>
        <w:sz w:val="16"/>
        <w:szCs w:val="16"/>
        <w:lang w:val="fr-FR"/>
      </w:rPr>
      <w:t xml:space="preserve"> (</w:t>
    </w:r>
    <w:r w:rsidR="0004501F" w:rsidRPr="0004501F">
      <w:rPr>
        <w:sz w:val="16"/>
        <w:szCs w:val="16"/>
        <w:lang w:val="fr-FR"/>
      </w:rPr>
      <w:t>530488</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4495" w14:textId="72B0C15B" w:rsidR="0004501F" w:rsidRDefault="0004501F" w:rsidP="0004501F">
    <w:pPr>
      <w:pStyle w:val="Footer"/>
      <w:bidi w:val="0"/>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B6750C">
      <w:rPr>
        <w:noProof/>
        <w:sz w:val="16"/>
        <w:szCs w:val="16"/>
        <w:lang w:val="fr-FR"/>
      </w:rPr>
      <w:t>P:\ARA\ITU-R\CONF-R\CMR23\100\111ADD06A.docx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04501F">
      <w:rPr>
        <w:sz w:val="16"/>
        <w:szCs w:val="16"/>
        <w:lang w:val="fr-FR"/>
      </w:rPr>
      <w:t>530488</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8AA4" w14:textId="0D2F5556" w:rsidR="0004501F" w:rsidRDefault="0004501F" w:rsidP="0004501F">
    <w:pPr>
      <w:pStyle w:val="Footer"/>
      <w:bidi w:val="0"/>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B6750C">
      <w:rPr>
        <w:noProof/>
        <w:sz w:val="16"/>
        <w:szCs w:val="16"/>
        <w:lang w:val="fr-FR"/>
      </w:rPr>
      <w:t>P:\ARA\ITU-R\CONF-R\CMR23\100\111ADD06A.docx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04501F">
      <w:rPr>
        <w:sz w:val="16"/>
        <w:szCs w:val="16"/>
        <w:lang w:val="fr-FR"/>
      </w:rPr>
      <w:t>530488</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D113" w14:textId="77777777" w:rsidR="001A6F04" w:rsidRDefault="001A6F04" w:rsidP="00C45930">
      <w:r>
        <w:separator/>
      </w:r>
    </w:p>
  </w:footnote>
  <w:footnote w:type="continuationSeparator" w:id="0">
    <w:p w14:paraId="7E2D9479" w14:textId="77777777" w:rsidR="001A6F04" w:rsidRDefault="001A6F04" w:rsidP="002919E1">
      <w:r>
        <w:continuationSeparator/>
      </w:r>
    </w:p>
    <w:p w14:paraId="35A5E7BC" w14:textId="77777777" w:rsidR="001A6F04" w:rsidRDefault="001A6F04" w:rsidP="002919E1"/>
    <w:p w14:paraId="38B7E1DA" w14:textId="77777777" w:rsidR="001A6F04" w:rsidRDefault="001A6F04" w:rsidP="002919E1"/>
    <w:p w14:paraId="016037C6" w14:textId="77777777" w:rsidR="001A6F04" w:rsidRDefault="001A6F04"/>
    <w:p w14:paraId="634856A8" w14:textId="77777777" w:rsidR="001A6F04" w:rsidRDefault="001A6F04"/>
  </w:footnote>
  <w:footnote w:id="1">
    <w:p w14:paraId="2FE0032D" w14:textId="5B33172B" w:rsidR="00687FDA" w:rsidRPr="00374DE5" w:rsidRDefault="000D0C9B" w:rsidP="005579EC">
      <w:pPr>
        <w:pStyle w:val="FootnoteText"/>
        <w:tabs>
          <w:tab w:val="clear" w:pos="1134"/>
          <w:tab w:val="left" w:pos="285"/>
        </w:tabs>
        <w:rPr>
          <w:lang w:val="fr-CH" w:bidi="ar-EG"/>
        </w:rPr>
      </w:pPr>
      <w:r w:rsidRPr="00374DE5">
        <w:rPr>
          <w:rStyle w:val="FootnoteReference"/>
          <w:rtl/>
        </w:rPr>
        <w:t>1</w:t>
      </w:r>
      <w:r w:rsidRPr="00374DE5">
        <w:rPr>
          <w:rtl/>
        </w:rPr>
        <w:tab/>
      </w:r>
      <w:r w:rsidRPr="00374DE5">
        <w:rPr>
          <w:rFonts w:hint="eastAsia"/>
          <w:rtl/>
        </w:rPr>
        <w:t>المحددة</w:t>
      </w:r>
      <w:r w:rsidRPr="00374DE5">
        <w:rPr>
          <w:rtl/>
        </w:rPr>
        <w:t xml:space="preserve"> </w:t>
      </w:r>
      <w:r w:rsidRPr="00374DE5">
        <w:rPr>
          <w:rFonts w:hint="eastAsia"/>
          <w:rtl/>
        </w:rPr>
        <w:t>وفقاً</w:t>
      </w:r>
      <w:r w:rsidRPr="00374DE5">
        <w:rPr>
          <w:rtl/>
        </w:rPr>
        <w:t xml:space="preserve"> لاتفاقية الطيران المدني الدولي ومرفقاتها.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0C66" w14:textId="40142AC2" w:rsidR="00D63A6F" w:rsidRPr="0004501F" w:rsidRDefault="005E5F16" w:rsidP="0004501F">
    <w:pPr>
      <w:bidi w:val="0"/>
      <w:spacing w:after="360" w:line="240" w:lineRule="auto"/>
      <w:jc w:val="center"/>
      <w:rPr>
        <w:sz w:val="20"/>
        <w:szCs w:val="20"/>
      </w:rPr>
    </w:pPr>
    <w:r w:rsidRPr="0004501F">
      <w:rPr>
        <w:rStyle w:val="PageNumber"/>
        <w:rFonts w:ascii="Dubai" w:hAnsi="Dubai" w:cs="Dubai"/>
      </w:rPr>
      <w:fldChar w:fldCharType="begin"/>
    </w:r>
    <w:r w:rsidRPr="0004501F">
      <w:rPr>
        <w:rStyle w:val="PageNumber"/>
        <w:rFonts w:ascii="Dubai" w:hAnsi="Dubai" w:cs="Dubai"/>
      </w:rPr>
      <w:instrText xml:space="preserve"> PAGE </w:instrText>
    </w:r>
    <w:r w:rsidRPr="0004501F">
      <w:rPr>
        <w:rStyle w:val="PageNumber"/>
        <w:rFonts w:ascii="Dubai" w:hAnsi="Dubai" w:cs="Dubai"/>
      </w:rPr>
      <w:fldChar w:fldCharType="separate"/>
    </w:r>
    <w:r w:rsidRPr="0004501F">
      <w:rPr>
        <w:rStyle w:val="PageNumber"/>
        <w:rFonts w:ascii="Dubai" w:hAnsi="Dubai" w:cs="Dubai"/>
      </w:rPr>
      <w:t>2</w:t>
    </w:r>
    <w:r w:rsidRPr="0004501F">
      <w:rPr>
        <w:rStyle w:val="PageNumber"/>
        <w:rFonts w:ascii="Dubai" w:hAnsi="Dubai" w:cs="Dubai"/>
      </w:rPr>
      <w:fldChar w:fldCharType="end"/>
    </w:r>
    <w:r w:rsidRPr="0004501F">
      <w:rPr>
        <w:rStyle w:val="PageNumber"/>
        <w:rFonts w:ascii="Dubai" w:hAnsi="Dubai" w:cs="Dubai"/>
        <w:rtl/>
      </w:rPr>
      <w:br/>
    </w:r>
    <w:r w:rsidR="004F5F29" w:rsidRPr="0004501F">
      <w:rPr>
        <w:rStyle w:val="PageNumber"/>
        <w:rFonts w:ascii="Dubai" w:hAnsi="Dubai" w:cs="Dubai"/>
      </w:rPr>
      <w:t>WRC</w:t>
    </w:r>
    <w:r w:rsidRPr="0004501F">
      <w:rPr>
        <w:rStyle w:val="PageNumber"/>
        <w:rFonts w:ascii="Dubai" w:hAnsi="Dubai" w:cs="Dubai"/>
      </w:rPr>
      <w:t>23/111(Add.6)-A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BE37" w14:textId="17061734" w:rsidR="0004501F" w:rsidRDefault="0004501F" w:rsidP="0004501F">
    <w:pPr>
      <w:pStyle w:val="Header"/>
      <w:bidi w:val="0"/>
      <w:jc w:val="center"/>
    </w:pPr>
    <w:r w:rsidRPr="0004501F">
      <w:rPr>
        <w:rStyle w:val="PageNumber"/>
        <w:rFonts w:ascii="Dubai" w:hAnsi="Dubai" w:cs="Dubai"/>
      </w:rPr>
      <w:fldChar w:fldCharType="begin"/>
    </w:r>
    <w:r w:rsidRPr="0004501F">
      <w:rPr>
        <w:rStyle w:val="PageNumber"/>
        <w:rFonts w:ascii="Dubai" w:hAnsi="Dubai" w:cs="Dubai"/>
      </w:rPr>
      <w:instrText xml:space="preserve"> PAGE </w:instrText>
    </w:r>
    <w:r w:rsidRPr="0004501F">
      <w:rPr>
        <w:rStyle w:val="PageNumber"/>
        <w:rFonts w:ascii="Dubai" w:hAnsi="Dubai" w:cs="Dubai"/>
      </w:rPr>
      <w:fldChar w:fldCharType="separate"/>
    </w:r>
    <w:r>
      <w:rPr>
        <w:rStyle w:val="PageNumber"/>
        <w:rFonts w:ascii="Dubai" w:hAnsi="Dubai" w:cs="Dubai"/>
      </w:rPr>
      <w:t>2</w:t>
    </w:r>
    <w:r w:rsidRPr="0004501F">
      <w:rPr>
        <w:rStyle w:val="PageNumber"/>
        <w:rFonts w:ascii="Dubai" w:hAnsi="Dubai" w:cs="Dubai"/>
      </w:rPr>
      <w:fldChar w:fldCharType="end"/>
    </w:r>
    <w:r w:rsidRPr="0004501F">
      <w:rPr>
        <w:rStyle w:val="PageNumber"/>
        <w:rFonts w:ascii="Dubai" w:hAnsi="Dubai" w:cs="Dubai"/>
        <w:rtl/>
      </w:rPr>
      <w:br/>
    </w:r>
    <w:r w:rsidRPr="0004501F">
      <w:rPr>
        <w:rStyle w:val="PageNumber"/>
        <w:rFonts w:ascii="Dubai" w:hAnsi="Dubai" w:cs="Dubai"/>
      </w:rPr>
      <w:t>WRC23/111(Add.6)-A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EA0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1244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2E5E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7C6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35131444">
    <w:abstractNumId w:val="9"/>
  </w:num>
  <w:num w:numId="2" w16cid:durableId="2128087093">
    <w:abstractNumId w:val="13"/>
  </w:num>
  <w:num w:numId="3" w16cid:durableId="1038890160">
    <w:abstractNumId w:val="11"/>
  </w:num>
  <w:num w:numId="4" w16cid:durableId="1063333402">
    <w:abstractNumId w:val="14"/>
  </w:num>
  <w:num w:numId="5" w16cid:durableId="436370292">
    <w:abstractNumId w:val="7"/>
  </w:num>
  <w:num w:numId="6" w16cid:durableId="1040208772">
    <w:abstractNumId w:val="6"/>
  </w:num>
  <w:num w:numId="7" w16cid:durableId="1077631455">
    <w:abstractNumId w:val="5"/>
  </w:num>
  <w:num w:numId="8" w16cid:durableId="1229607731">
    <w:abstractNumId w:val="4"/>
  </w:num>
  <w:num w:numId="9" w16cid:durableId="433281447">
    <w:abstractNumId w:val="8"/>
  </w:num>
  <w:num w:numId="10" w16cid:durableId="972364569">
    <w:abstractNumId w:val="3"/>
  </w:num>
  <w:num w:numId="11" w16cid:durableId="1199272968">
    <w:abstractNumId w:val="2"/>
  </w:num>
  <w:num w:numId="12" w16cid:durableId="264776323">
    <w:abstractNumId w:val="1"/>
  </w:num>
  <w:num w:numId="13" w16cid:durableId="1824007793">
    <w:abstractNumId w:val="0"/>
  </w:num>
  <w:num w:numId="14" w16cid:durableId="545915516">
    <w:abstractNumId w:val="10"/>
  </w:num>
  <w:num w:numId="15" w16cid:durableId="1134373143">
    <w:abstractNumId w:val="15"/>
  </w:num>
  <w:num w:numId="16" w16cid:durableId="741635136">
    <w:abstractNumId w:val="12"/>
  </w:num>
  <w:num w:numId="17" w16cid:durableId="1004629716">
    <w:abstractNumId w:val="6"/>
  </w:num>
  <w:num w:numId="18" w16cid:durableId="2085451006">
    <w:abstractNumId w:val="5"/>
  </w:num>
  <w:num w:numId="19" w16cid:durableId="1793982757">
    <w:abstractNumId w:val="3"/>
  </w:num>
  <w:num w:numId="20" w16cid:durableId="2129740769">
    <w:abstractNumId w:val="2"/>
  </w:num>
  <w:num w:numId="21" w16cid:durableId="1916285146">
    <w:abstractNumId w:val="6"/>
  </w:num>
  <w:num w:numId="22" w16cid:durableId="1963921420">
    <w:abstractNumId w:val="5"/>
  </w:num>
  <w:num w:numId="23" w16cid:durableId="1047948643">
    <w:abstractNumId w:val="3"/>
  </w:num>
  <w:num w:numId="24" w16cid:durableId="18706087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MB">
    <w15:presenceInfo w15:providerId="None" w15:userId="Arabic-MB"/>
  </w15:person>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501F"/>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0C9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0FFB"/>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4595"/>
    <w:rsid w:val="001956F9"/>
    <w:rsid w:val="001A6F04"/>
    <w:rsid w:val="001B0F78"/>
    <w:rsid w:val="001B217C"/>
    <w:rsid w:val="001B5953"/>
    <w:rsid w:val="001B76DD"/>
    <w:rsid w:val="001C2E1E"/>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287C"/>
    <w:rsid w:val="00223C6C"/>
    <w:rsid w:val="00227709"/>
    <w:rsid w:val="002319FD"/>
    <w:rsid w:val="002323AD"/>
    <w:rsid w:val="002333A0"/>
    <w:rsid w:val="00235EB1"/>
    <w:rsid w:val="002374F3"/>
    <w:rsid w:val="002418B0"/>
    <w:rsid w:val="00243CA9"/>
    <w:rsid w:val="00251BBE"/>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145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B5F7F"/>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772B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BB9"/>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5D58"/>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A725F"/>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A6FB6"/>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E79A4"/>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6750C"/>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D7E2F"/>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0E2D"/>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EAB68"/>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72580e1-c4dc-408d-bb87-c506c02cc302">DPM</DPM_x0020_Author>
    <DPM_x0020_File_x0020_name xmlns="472580e1-c4dc-408d-bb87-c506c02cc302">R23-WRC23-C-0111!A6!MSW-A</DPM_x0020_File_x0020_name>
    <DPM_x0020_Version xmlns="472580e1-c4dc-408d-bb87-c506c02cc302">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72580e1-c4dc-408d-bb87-c506c02cc302" targetNamespace="http://schemas.microsoft.com/office/2006/metadata/properties" ma:root="true" ma:fieldsID="d41af5c836d734370eb92e7ee5f83852" ns2:_="" ns3:_="">
    <xsd:import namespace="996b2e75-67fd-4955-a3b0-5ab9934cb50b"/>
    <xsd:import namespace="472580e1-c4dc-408d-bb87-c506c02cc3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72580e1-c4dc-408d-bb87-c506c02cc3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580e1-c4dc-408d-bb87-c506c02cc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72580e1-c4dc-408d-bb87-c506c02cc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2004</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R23-WRC23-C-0111!A6!MSW-A</vt:lpstr>
    </vt:vector>
  </TitlesOfParts>
  <Manager>General Secretariat - Pool</Manager>
  <Company>International Telecommunication Union (ITU)</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R23-WRC23-C-0111!A6!MSW-A</dc:title>
  <dc:creator>Documents Proposals Manager (DPM)</dc:creator>
  <cp:keywords>DPM_v2023.11.6.1_prod</cp:keywords>
  <cp:lastModifiedBy>Arabic_AA</cp:lastModifiedBy>
  <cp:revision>4</cp:revision>
  <cp:lastPrinted>2020-08-11T14:28:00Z</cp:lastPrinted>
  <dcterms:created xsi:type="dcterms:W3CDTF">2023-11-19T14:18:00Z</dcterms:created>
  <dcterms:modified xsi:type="dcterms:W3CDTF">2023-11-19T14:24:00Z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