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C229C" w14:paraId="533835B0" w14:textId="77777777" w:rsidTr="00F320AA">
        <w:trPr>
          <w:cantSplit/>
        </w:trPr>
        <w:tc>
          <w:tcPr>
            <w:tcW w:w="1418" w:type="dxa"/>
            <w:vAlign w:val="center"/>
          </w:tcPr>
          <w:p w14:paraId="3ACE118C" w14:textId="77777777" w:rsidR="00F320AA" w:rsidRPr="004C229C" w:rsidRDefault="00F320AA" w:rsidP="00F320AA">
            <w:pPr>
              <w:spacing w:before="0"/>
              <w:rPr>
                <w:rFonts w:ascii="Verdana" w:hAnsi="Verdana"/>
                <w:position w:val="6"/>
              </w:rPr>
            </w:pPr>
            <w:r w:rsidRPr="004C229C">
              <w:rPr>
                <w:noProof/>
              </w:rPr>
              <w:drawing>
                <wp:inline distT="0" distB="0" distL="0" distR="0" wp14:anchorId="3EBB9D40" wp14:editId="3E8C7DC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E83F111" w14:textId="77777777" w:rsidR="00F320AA" w:rsidRPr="004C229C" w:rsidRDefault="00F320AA" w:rsidP="00F320AA">
            <w:pPr>
              <w:spacing w:before="400" w:after="48" w:line="240" w:lineRule="atLeast"/>
              <w:rPr>
                <w:rFonts w:ascii="Verdana" w:hAnsi="Verdana"/>
                <w:position w:val="6"/>
              </w:rPr>
            </w:pPr>
            <w:r w:rsidRPr="004C229C">
              <w:rPr>
                <w:rFonts w:ascii="Verdana" w:hAnsi="Verdana" w:cs="Times"/>
                <w:b/>
                <w:position w:val="6"/>
                <w:sz w:val="22"/>
                <w:szCs w:val="22"/>
              </w:rPr>
              <w:t>World Radiocommunication Conference (WRC-23)</w:t>
            </w:r>
            <w:r w:rsidRPr="004C229C">
              <w:rPr>
                <w:rFonts w:ascii="Verdana" w:hAnsi="Verdana" w:cs="Times"/>
                <w:b/>
                <w:position w:val="6"/>
                <w:sz w:val="26"/>
                <w:szCs w:val="26"/>
              </w:rPr>
              <w:br/>
            </w:r>
            <w:r w:rsidRPr="004C229C">
              <w:rPr>
                <w:rFonts w:ascii="Verdana" w:hAnsi="Verdana"/>
                <w:b/>
                <w:bCs/>
                <w:position w:val="6"/>
                <w:sz w:val="18"/>
                <w:szCs w:val="18"/>
              </w:rPr>
              <w:t>Dubai, 20 November - 15 December 2023</w:t>
            </w:r>
          </w:p>
        </w:tc>
        <w:tc>
          <w:tcPr>
            <w:tcW w:w="1951" w:type="dxa"/>
            <w:vAlign w:val="center"/>
          </w:tcPr>
          <w:p w14:paraId="76C3DE68" w14:textId="77777777" w:rsidR="00F320AA" w:rsidRPr="004C229C" w:rsidRDefault="00EB0812" w:rsidP="00F320AA">
            <w:pPr>
              <w:spacing w:before="0" w:line="240" w:lineRule="atLeast"/>
            </w:pPr>
            <w:r w:rsidRPr="004C229C">
              <w:rPr>
                <w:noProof/>
              </w:rPr>
              <w:drawing>
                <wp:inline distT="0" distB="0" distL="0" distR="0" wp14:anchorId="2EC186B2" wp14:editId="515920D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C229C" w14:paraId="7F136060" w14:textId="77777777">
        <w:trPr>
          <w:cantSplit/>
        </w:trPr>
        <w:tc>
          <w:tcPr>
            <w:tcW w:w="6911" w:type="dxa"/>
            <w:gridSpan w:val="2"/>
            <w:tcBorders>
              <w:bottom w:val="single" w:sz="12" w:space="0" w:color="auto"/>
            </w:tcBorders>
          </w:tcPr>
          <w:p w14:paraId="2E708F29" w14:textId="77777777" w:rsidR="00A066F1" w:rsidRPr="004C229C"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F30D2CA" w14:textId="77777777" w:rsidR="00A066F1" w:rsidRPr="004C229C" w:rsidRDefault="00A066F1" w:rsidP="00A066F1">
            <w:pPr>
              <w:spacing w:before="0" w:line="240" w:lineRule="atLeast"/>
              <w:rPr>
                <w:rFonts w:ascii="Verdana" w:hAnsi="Verdana"/>
                <w:szCs w:val="24"/>
              </w:rPr>
            </w:pPr>
          </w:p>
        </w:tc>
      </w:tr>
      <w:tr w:rsidR="00A066F1" w:rsidRPr="004C229C" w14:paraId="5C90D9C9" w14:textId="77777777">
        <w:trPr>
          <w:cantSplit/>
        </w:trPr>
        <w:tc>
          <w:tcPr>
            <w:tcW w:w="6911" w:type="dxa"/>
            <w:gridSpan w:val="2"/>
            <w:tcBorders>
              <w:top w:val="single" w:sz="12" w:space="0" w:color="auto"/>
            </w:tcBorders>
          </w:tcPr>
          <w:p w14:paraId="256550A4" w14:textId="77777777" w:rsidR="00A066F1" w:rsidRPr="004C229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AD37088" w14:textId="77777777" w:rsidR="00A066F1" w:rsidRPr="004C229C" w:rsidRDefault="00A066F1" w:rsidP="00A066F1">
            <w:pPr>
              <w:spacing w:before="0" w:line="240" w:lineRule="atLeast"/>
              <w:rPr>
                <w:rFonts w:ascii="Verdana" w:hAnsi="Verdana"/>
                <w:sz w:val="20"/>
              </w:rPr>
            </w:pPr>
          </w:p>
        </w:tc>
      </w:tr>
      <w:tr w:rsidR="00A066F1" w:rsidRPr="004C229C" w14:paraId="35430C96" w14:textId="77777777">
        <w:trPr>
          <w:cantSplit/>
          <w:trHeight w:val="23"/>
        </w:trPr>
        <w:tc>
          <w:tcPr>
            <w:tcW w:w="6911" w:type="dxa"/>
            <w:gridSpan w:val="2"/>
            <w:shd w:val="clear" w:color="auto" w:fill="auto"/>
          </w:tcPr>
          <w:p w14:paraId="3BFFDFB1" w14:textId="77777777" w:rsidR="00A066F1" w:rsidRPr="004C229C" w:rsidRDefault="00A066F1"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p>
        </w:tc>
        <w:tc>
          <w:tcPr>
            <w:tcW w:w="3120" w:type="dxa"/>
            <w:gridSpan w:val="2"/>
          </w:tcPr>
          <w:p w14:paraId="623563D0" w14:textId="77777777" w:rsidR="00A066F1" w:rsidRPr="004C229C" w:rsidRDefault="00E55816" w:rsidP="00AA666F">
            <w:pPr>
              <w:tabs>
                <w:tab w:val="left" w:pos="851"/>
              </w:tabs>
              <w:spacing w:before="0" w:line="240" w:lineRule="atLeast"/>
              <w:rPr>
                <w:rFonts w:ascii="Verdana" w:hAnsi="Verdana"/>
                <w:sz w:val="20"/>
              </w:rPr>
            </w:pPr>
            <w:r w:rsidRPr="004C229C">
              <w:rPr>
                <w:rFonts w:ascii="Verdana" w:hAnsi="Verdana"/>
                <w:b/>
                <w:sz w:val="20"/>
              </w:rPr>
              <w:t>Addendum 27 to</w:t>
            </w:r>
            <w:r w:rsidRPr="004C229C">
              <w:rPr>
                <w:rFonts w:ascii="Verdana" w:hAnsi="Verdana"/>
                <w:b/>
                <w:sz w:val="20"/>
              </w:rPr>
              <w:br/>
              <w:t>Document 111</w:t>
            </w:r>
            <w:r w:rsidR="00A066F1" w:rsidRPr="004C229C">
              <w:rPr>
                <w:rFonts w:ascii="Verdana" w:hAnsi="Verdana"/>
                <w:b/>
                <w:sz w:val="20"/>
              </w:rPr>
              <w:t>-</w:t>
            </w:r>
            <w:r w:rsidR="005E10C9" w:rsidRPr="004C229C">
              <w:rPr>
                <w:rFonts w:ascii="Verdana" w:hAnsi="Verdana"/>
                <w:b/>
                <w:sz w:val="20"/>
              </w:rPr>
              <w:t>E</w:t>
            </w:r>
          </w:p>
        </w:tc>
      </w:tr>
      <w:tr w:rsidR="00A066F1" w:rsidRPr="004C229C" w14:paraId="5AF54D68" w14:textId="77777777">
        <w:trPr>
          <w:cantSplit/>
          <w:trHeight w:val="23"/>
        </w:trPr>
        <w:tc>
          <w:tcPr>
            <w:tcW w:w="6911" w:type="dxa"/>
            <w:gridSpan w:val="2"/>
            <w:shd w:val="clear" w:color="auto" w:fill="auto"/>
          </w:tcPr>
          <w:p w14:paraId="6846B127" w14:textId="77777777" w:rsidR="00A066F1" w:rsidRPr="004C229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B071D20" w14:textId="77777777" w:rsidR="00A066F1" w:rsidRPr="004C229C" w:rsidRDefault="00420873" w:rsidP="00A066F1">
            <w:pPr>
              <w:tabs>
                <w:tab w:val="left" w:pos="993"/>
              </w:tabs>
              <w:spacing w:before="0"/>
              <w:rPr>
                <w:rFonts w:ascii="Verdana" w:hAnsi="Verdana"/>
                <w:sz w:val="20"/>
              </w:rPr>
            </w:pPr>
            <w:r w:rsidRPr="004C229C">
              <w:rPr>
                <w:rFonts w:ascii="Verdana" w:hAnsi="Verdana"/>
                <w:b/>
                <w:sz w:val="20"/>
              </w:rPr>
              <w:t>29 October 2023</w:t>
            </w:r>
          </w:p>
        </w:tc>
      </w:tr>
      <w:tr w:rsidR="00A066F1" w:rsidRPr="004C229C" w14:paraId="5B767FAA" w14:textId="77777777">
        <w:trPr>
          <w:cantSplit/>
          <w:trHeight w:val="23"/>
        </w:trPr>
        <w:tc>
          <w:tcPr>
            <w:tcW w:w="6911" w:type="dxa"/>
            <w:gridSpan w:val="2"/>
            <w:shd w:val="clear" w:color="auto" w:fill="auto"/>
          </w:tcPr>
          <w:p w14:paraId="0FA7877E" w14:textId="77777777" w:rsidR="00A066F1" w:rsidRPr="004C229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905B827" w14:textId="77777777" w:rsidR="00A066F1" w:rsidRPr="004C229C" w:rsidRDefault="00E55816" w:rsidP="00A066F1">
            <w:pPr>
              <w:tabs>
                <w:tab w:val="left" w:pos="993"/>
              </w:tabs>
              <w:spacing w:before="0"/>
              <w:rPr>
                <w:rFonts w:ascii="Verdana" w:hAnsi="Verdana"/>
                <w:b/>
                <w:sz w:val="20"/>
              </w:rPr>
            </w:pPr>
            <w:r w:rsidRPr="004C229C">
              <w:rPr>
                <w:rFonts w:ascii="Verdana" w:hAnsi="Verdana"/>
                <w:b/>
                <w:sz w:val="20"/>
              </w:rPr>
              <w:t>Original: Chinese</w:t>
            </w:r>
          </w:p>
        </w:tc>
      </w:tr>
      <w:tr w:rsidR="00A066F1" w:rsidRPr="004C229C" w14:paraId="39534D89" w14:textId="77777777" w:rsidTr="00025864">
        <w:trPr>
          <w:cantSplit/>
          <w:trHeight w:val="23"/>
        </w:trPr>
        <w:tc>
          <w:tcPr>
            <w:tcW w:w="10031" w:type="dxa"/>
            <w:gridSpan w:val="4"/>
            <w:shd w:val="clear" w:color="auto" w:fill="auto"/>
          </w:tcPr>
          <w:p w14:paraId="6C0C923E" w14:textId="77777777" w:rsidR="00A066F1" w:rsidRPr="004C229C" w:rsidRDefault="00A066F1" w:rsidP="00A066F1">
            <w:pPr>
              <w:tabs>
                <w:tab w:val="left" w:pos="993"/>
              </w:tabs>
              <w:spacing w:before="0"/>
              <w:rPr>
                <w:rFonts w:ascii="Verdana" w:hAnsi="Verdana"/>
                <w:b/>
                <w:sz w:val="20"/>
              </w:rPr>
            </w:pPr>
          </w:p>
        </w:tc>
      </w:tr>
      <w:tr w:rsidR="00E55816" w:rsidRPr="004C229C" w14:paraId="5C308F47" w14:textId="77777777" w:rsidTr="00025864">
        <w:trPr>
          <w:cantSplit/>
          <w:trHeight w:val="23"/>
        </w:trPr>
        <w:tc>
          <w:tcPr>
            <w:tcW w:w="10031" w:type="dxa"/>
            <w:gridSpan w:val="4"/>
            <w:shd w:val="clear" w:color="auto" w:fill="auto"/>
          </w:tcPr>
          <w:p w14:paraId="4BD241BB" w14:textId="77777777" w:rsidR="00E55816" w:rsidRPr="004C229C" w:rsidRDefault="00884D60" w:rsidP="00E55816">
            <w:pPr>
              <w:pStyle w:val="Source"/>
            </w:pPr>
            <w:r w:rsidRPr="004C229C">
              <w:t>China (People's Republic of)</w:t>
            </w:r>
          </w:p>
        </w:tc>
      </w:tr>
      <w:tr w:rsidR="00E55816" w:rsidRPr="004C229C" w14:paraId="5FAEDD54" w14:textId="77777777" w:rsidTr="00025864">
        <w:trPr>
          <w:cantSplit/>
          <w:trHeight w:val="23"/>
        </w:trPr>
        <w:tc>
          <w:tcPr>
            <w:tcW w:w="10031" w:type="dxa"/>
            <w:gridSpan w:val="4"/>
            <w:shd w:val="clear" w:color="auto" w:fill="auto"/>
          </w:tcPr>
          <w:tbl>
            <w:tblPr>
              <w:tblpPr w:leftFromText="180" w:rightFromText="180" w:horzAnchor="margin" w:tblpY="-675"/>
              <w:tblW w:w="10031" w:type="dxa"/>
              <w:tblLayout w:type="fixed"/>
              <w:tblLook w:val="0000" w:firstRow="0" w:lastRow="0" w:firstColumn="0" w:lastColumn="0" w:noHBand="0" w:noVBand="0"/>
            </w:tblPr>
            <w:tblGrid>
              <w:gridCol w:w="10031"/>
            </w:tblGrid>
            <w:tr w:rsidR="00943CA3" w:rsidRPr="004C229C" w14:paraId="4503C457" w14:textId="77777777" w:rsidTr="008978C5">
              <w:trPr>
                <w:cantSplit/>
                <w:trHeight w:val="23"/>
              </w:trPr>
              <w:tc>
                <w:tcPr>
                  <w:tcW w:w="10031" w:type="dxa"/>
                  <w:shd w:val="clear" w:color="auto" w:fill="auto"/>
                </w:tcPr>
                <w:p w14:paraId="3F23370D" w14:textId="77777777" w:rsidR="00943CA3" w:rsidRPr="004C229C" w:rsidRDefault="00943CA3" w:rsidP="00943CA3">
                  <w:pPr>
                    <w:pStyle w:val="Title1"/>
                  </w:pPr>
                  <w:r w:rsidRPr="004C229C">
                    <w:t>PROPOSALS FOR THE WORK OF THE CONFERENCE</w:t>
                  </w:r>
                </w:p>
              </w:tc>
            </w:tr>
          </w:tbl>
          <w:p w14:paraId="4DF589A8" w14:textId="5724F04A" w:rsidR="00E55816" w:rsidRPr="004C229C" w:rsidRDefault="00E55816" w:rsidP="00E55816">
            <w:pPr>
              <w:pStyle w:val="Title1"/>
            </w:pPr>
          </w:p>
        </w:tc>
      </w:tr>
      <w:tr w:rsidR="00E55816" w:rsidRPr="004C229C" w14:paraId="570DA27D" w14:textId="77777777" w:rsidTr="00025864">
        <w:trPr>
          <w:cantSplit/>
          <w:trHeight w:val="23"/>
        </w:trPr>
        <w:tc>
          <w:tcPr>
            <w:tcW w:w="10031" w:type="dxa"/>
            <w:gridSpan w:val="4"/>
            <w:shd w:val="clear" w:color="auto" w:fill="auto"/>
          </w:tcPr>
          <w:p w14:paraId="526DBD8D" w14:textId="77777777" w:rsidR="00E55816" w:rsidRPr="004C229C" w:rsidRDefault="00E55816" w:rsidP="00E55816">
            <w:pPr>
              <w:pStyle w:val="Title2"/>
            </w:pPr>
          </w:p>
        </w:tc>
      </w:tr>
      <w:tr w:rsidR="00A538A6" w:rsidRPr="004C229C" w14:paraId="6DD37DBB" w14:textId="77777777" w:rsidTr="00025864">
        <w:trPr>
          <w:cantSplit/>
          <w:trHeight w:val="23"/>
        </w:trPr>
        <w:tc>
          <w:tcPr>
            <w:tcW w:w="10031" w:type="dxa"/>
            <w:gridSpan w:val="4"/>
            <w:shd w:val="clear" w:color="auto" w:fill="auto"/>
          </w:tcPr>
          <w:p w14:paraId="411F6E33" w14:textId="77777777" w:rsidR="00A538A6" w:rsidRPr="004C229C" w:rsidRDefault="004B13CB" w:rsidP="004B13CB">
            <w:pPr>
              <w:pStyle w:val="Agendaitem"/>
              <w:rPr>
                <w:lang w:val="en-GB"/>
              </w:rPr>
            </w:pPr>
            <w:r w:rsidRPr="004C229C">
              <w:rPr>
                <w:lang w:val="en-GB"/>
              </w:rPr>
              <w:t>Agenda item 10</w:t>
            </w:r>
          </w:p>
        </w:tc>
      </w:tr>
    </w:tbl>
    <w:bookmarkEnd w:id="5"/>
    <w:bookmarkEnd w:id="6"/>
    <w:p w14:paraId="658B5BA7" w14:textId="5C6AD76E" w:rsidR="00187BD9" w:rsidRPr="004C229C" w:rsidRDefault="002674E9" w:rsidP="00025A01">
      <w:r w:rsidRPr="004C229C">
        <w:t>10</w:t>
      </w:r>
      <w:r w:rsidRPr="004C229C">
        <w:rPr>
          <w:b/>
          <w:bCs/>
        </w:rPr>
        <w:tab/>
      </w:r>
      <w:r w:rsidRPr="004C229C">
        <w:t xml:space="preserve">to recommend to the ITU Council items for inclusion in the agenda for the next world radiocommunication conference, </w:t>
      </w:r>
      <w:r w:rsidRPr="004C229C">
        <w:rPr>
          <w:iCs/>
        </w:rPr>
        <w:t xml:space="preserve">and items for the preliminary agenda of future conferences, </w:t>
      </w:r>
      <w:r w:rsidRPr="004C229C">
        <w:t xml:space="preserve">in accordance with Article 7 of the ITU Convention </w:t>
      </w:r>
      <w:r w:rsidRPr="004C229C">
        <w:rPr>
          <w:iCs/>
        </w:rPr>
        <w:t xml:space="preserve">and </w:t>
      </w:r>
      <w:r w:rsidR="00F27AC2" w:rsidRPr="004C229C">
        <w:rPr>
          <w:iCs/>
        </w:rPr>
        <w:t>Resolution </w:t>
      </w:r>
      <w:r w:rsidRPr="004C229C">
        <w:rPr>
          <w:b/>
          <w:bCs/>
          <w:iCs/>
        </w:rPr>
        <w:t>804 (Rev.WRC</w:t>
      </w:r>
      <w:r w:rsidRPr="004C229C">
        <w:rPr>
          <w:b/>
          <w:bCs/>
          <w:iCs/>
        </w:rPr>
        <w:noBreakHyphen/>
        <w:t>19)</w:t>
      </w:r>
      <w:r w:rsidRPr="004C229C">
        <w:rPr>
          <w:iCs/>
        </w:rPr>
        <w:t>,</w:t>
      </w:r>
    </w:p>
    <w:p w14:paraId="2F2F54B2" w14:textId="6120BE67" w:rsidR="00AD0AED" w:rsidRPr="004C229C" w:rsidRDefault="00AD0AED" w:rsidP="00FC08E7">
      <w:pPr>
        <w:pStyle w:val="Heading1"/>
        <w:rPr>
          <w:szCs w:val="24"/>
          <w:lang w:eastAsia="zh-CN"/>
        </w:rPr>
      </w:pPr>
      <w:r w:rsidRPr="004C229C">
        <w:rPr>
          <w:szCs w:val="24"/>
          <w:lang w:eastAsia="zh-CN"/>
        </w:rPr>
        <w:t>1</w:t>
      </w:r>
      <w:r w:rsidRPr="004C229C">
        <w:rPr>
          <w:szCs w:val="24"/>
          <w:lang w:eastAsia="zh-CN"/>
        </w:rPr>
        <w:tab/>
      </w:r>
      <w:r w:rsidR="00334C02" w:rsidRPr="004C229C">
        <w:t>Introduction</w:t>
      </w:r>
    </w:p>
    <w:p w14:paraId="45D0EFD4" w14:textId="2948B78F" w:rsidR="00AD0AED" w:rsidRPr="004C229C" w:rsidRDefault="00334C02" w:rsidP="00560719">
      <w:pPr>
        <w:rPr>
          <w:lang w:eastAsia="zh-CN"/>
        </w:rPr>
      </w:pPr>
      <w:r w:rsidRPr="004C229C">
        <w:t xml:space="preserve">Agenda </w:t>
      </w:r>
      <w:r w:rsidR="00A43B0A" w:rsidRPr="004C229C">
        <w:t>i</w:t>
      </w:r>
      <w:r w:rsidRPr="004C229C">
        <w:t xml:space="preserve">tem 10 of WRC-23 </w:t>
      </w:r>
      <w:r w:rsidR="00902A8F" w:rsidRPr="004C229C">
        <w:t xml:space="preserve">is intended </w:t>
      </w:r>
      <w:r w:rsidRPr="004C229C">
        <w:t xml:space="preserve">to recommend to the ITU Council items for inclusion in the agenda of the next </w:t>
      </w:r>
      <w:r w:rsidR="005801B2" w:rsidRPr="004C229C">
        <w:t>w</w:t>
      </w:r>
      <w:r w:rsidRPr="004C229C">
        <w:t xml:space="preserve">orld </w:t>
      </w:r>
      <w:r w:rsidR="005801B2" w:rsidRPr="004C229C">
        <w:t>r</w:t>
      </w:r>
      <w:r w:rsidRPr="004C229C">
        <w:t xml:space="preserve">adiocommunication </w:t>
      </w:r>
      <w:r w:rsidR="005801B2" w:rsidRPr="004C229C">
        <w:t>c</w:t>
      </w:r>
      <w:r w:rsidRPr="004C229C">
        <w:t xml:space="preserve">onference and the preliminary agenda of future conferences, in accordance with Article 7 of the ITU Convention and </w:t>
      </w:r>
      <w:r w:rsidR="00F27AC2" w:rsidRPr="004C229C">
        <w:t>Resolution </w:t>
      </w:r>
      <w:r w:rsidRPr="004C229C">
        <w:rPr>
          <w:b/>
          <w:bCs/>
        </w:rPr>
        <w:t>804</w:t>
      </w:r>
      <w:r w:rsidRPr="004C229C">
        <w:t xml:space="preserve"> </w:t>
      </w:r>
      <w:r w:rsidRPr="004C229C">
        <w:rPr>
          <w:b/>
          <w:bCs/>
        </w:rPr>
        <w:t>(</w:t>
      </w:r>
      <w:r w:rsidR="00A43B0A" w:rsidRPr="004C229C">
        <w:rPr>
          <w:b/>
          <w:bCs/>
        </w:rPr>
        <w:t>Rev.</w:t>
      </w:r>
      <w:r w:rsidRPr="004C229C">
        <w:rPr>
          <w:b/>
          <w:bCs/>
        </w:rPr>
        <w:t>WRC</w:t>
      </w:r>
      <w:r w:rsidR="00FC08E7" w:rsidRPr="004C229C">
        <w:rPr>
          <w:b/>
          <w:bCs/>
        </w:rPr>
        <w:noBreakHyphen/>
      </w:r>
      <w:r w:rsidRPr="004C229C">
        <w:rPr>
          <w:b/>
          <w:bCs/>
        </w:rPr>
        <w:t>19)</w:t>
      </w:r>
      <w:r w:rsidRPr="004C229C">
        <w:t>.</w:t>
      </w:r>
    </w:p>
    <w:p w14:paraId="7B8D7692" w14:textId="73D6E61C" w:rsidR="00AD0AED" w:rsidRPr="004C229C" w:rsidRDefault="00334C02" w:rsidP="00FC08E7">
      <w:pPr>
        <w:rPr>
          <w:lang w:eastAsia="zh-CN"/>
        </w:rPr>
      </w:pPr>
      <w:r w:rsidRPr="004C229C">
        <w:t xml:space="preserve">The </w:t>
      </w:r>
      <w:r w:rsidR="00902A8F" w:rsidRPr="004C229C">
        <w:t>Administration of China</w:t>
      </w:r>
      <w:r w:rsidRPr="004C229C">
        <w:t xml:space="preserve"> put</w:t>
      </w:r>
      <w:r w:rsidR="00902A8F" w:rsidRPr="004C229C">
        <w:t>s</w:t>
      </w:r>
      <w:r w:rsidRPr="004C229C">
        <w:t xml:space="preserve"> forward the following four types of proposal </w:t>
      </w:r>
      <w:r w:rsidR="00A43B0A" w:rsidRPr="004C229C">
        <w:t>under WRC-23</w:t>
      </w:r>
      <w:r w:rsidRPr="004C229C">
        <w:t xml:space="preserve"> </w:t>
      </w:r>
      <w:r w:rsidR="00A43B0A" w:rsidRPr="004C229C">
        <w:t>a</w:t>
      </w:r>
      <w:r w:rsidRPr="004C229C">
        <w:t xml:space="preserve">genda </w:t>
      </w:r>
      <w:r w:rsidR="00A43B0A" w:rsidRPr="004C229C">
        <w:t>i</w:t>
      </w:r>
      <w:r w:rsidRPr="004C229C">
        <w:t>tem 10:</w:t>
      </w:r>
    </w:p>
    <w:p w14:paraId="5BC264F9" w14:textId="3B576BE7" w:rsidR="00334C02" w:rsidRPr="004C229C" w:rsidRDefault="00FC08E7" w:rsidP="00FC08E7">
      <w:pPr>
        <w:pStyle w:val="enumlev1"/>
      </w:pPr>
      <w:r w:rsidRPr="004C229C">
        <w:t>–</w:t>
      </w:r>
      <w:r w:rsidRPr="004C229C">
        <w:tab/>
      </w:r>
      <w:r w:rsidR="00334C02" w:rsidRPr="004C229C">
        <w:t xml:space="preserve">Category I: Comments on </w:t>
      </w:r>
      <w:r w:rsidR="00902A8F" w:rsidRPr="004C229C">
        <w:t xml:space="preserve">how to deal with </w:t>
      </w:r>
      <w:r w:rsidR="00334C02" w:rsidRPr="004C229C">
        <w:t xml:space="preserve">WRC Resolutions </w:t>
      </w:r>
      <w:r w:rsidR="00334C02" w:rsidRPr="004C229C">
        <w:rPr>
          <w:b/>
          <w:bCs/>
        </w:rPr>
        <w:t>811</w:t>
      </w:r>
      <w:r w:rsidR="008613D7" w:rsidRPr="004C229C">
        <w:rPr>
          <w:b/>
          <w:bCs/>
        </w:rPr>
        <w:t xml:space="preserve"> (WRC-19)</w:t>
      </w:r>
      <w:r w:rsidR="00334C02" w:rsidRPr="004C229C">
        <w:t xml:space="preserve"> and </w:t>
      </w:r>
      <w:r w:rsidR="00334C02" w:rsidRPr="004C229C">
        <w:rPr>
          <w:b/>
          <w:bCs/>
        </w:rPr>
        <w:t>812</w:t>
      </w:r>
      <w:r w:rsidR="008613D7" w:rsidRPr="004C229C">
        <w:rPr>
          <w:b/>
          <w:bCs/>
        </w:rPr>
        <w:t xml:space="preserve"> (WRC-19)</w:t>
      </w:r>
      <w:r w:rsidR="00334C02" w:rsidRPr="004C229C">
        <w:t xml:space="preserve"> and the </w:t>
      </w:r>
      <w:r w:rsidR="00902A8F" w:rsidRPr="004C229C">
        <w:t>adoption</w:t>
      </w:r>
      <w:r w:rsidR="00334C02" w:rsidRPr="004C229C">
        <w:t xml:space="preserve"> of </w:t>
      </w:r>
      <w:r w:rsidR="00902A8F" w:rsidRPr="004C229C">
        <w:t xml:space="preserve">a </w:t>
      </w:r>
      <w:r w:rsidR="00334C02" w:rsidRPr="004C229C">
        <w:t xml:space="preserve">new resolution on </w:t>
      </w:r>
      <w:r w:rsidR="00902A8F" w:rsidRPr="004C229C">
        <w:t xml:space="preserve">the </w:t>
      </w:r>
      <w:r w:rsidR="00A43B0A" w:rsidRPr="004C229C">
        <w:t>a</w:t>
      </w:r>
      <w:r w:rsidR="00902A8F" w:rsidRPr="004C229C">
        <w:t xml:space="preserve">genda of </w:t>
      </w:r>
      <w:r w:rsidR="00334C02" w:rsidRPr="004C229C">
        <w:t xml:space="preserve">WRC-27; </w:t>
      </w:r>
    </w:p>
    <w:p w14:paraId="4FF73ECD" w14:textId="18547DA6" w:rsidR="00334C02" w:rsidRPr="004C229C" w:rsidRDefault="00FC08E7" w:rsidP="00FC08E7">
      <w:pPr>
        <w:pStyle w:val="enumlev1"/>
        <w:rPr>
          <w:lang w:eastAsia="zh-CN"/>
        </w:rPr>
      </w:pPr>
      <w:r w:rsidRPr="004C229C">
        <w:t>–</w:t>
      </w:r>
      <w:r w:rsidRPr="004C229C">
        <w:tab/>
      </w:r>
      <w:r w:rsidR="00334C02" w:rsidRPr="004C229C">
        <w:t xml:space="preserve">Category II: Proposals for inclusion of an item in the </w:t>
      </w:r>
      <w:r w:rsidR="00A43B0A" w:rsidRPr="004C229C">
        <w:t>a</w:t>
      </w:r>
      <w:r w:rsidR="00334C02" w:rsidRPr="004C229C">
        <w:t>genda of WRC-27;</w:t>
      </w:r>
    </w:p>
    <w:p w14:paraId="5B31305D" w14:textId="5BDBB4D2" w:rsidR="00334C02" w:rsidRPr="004C229C" w:rsidRDefault="00FC08E7" w:rsidP="00FC08E7">
      <w:pPr>
        <w:pStyle w:val="enumlev1"/>
        <w:rPr>
          <w:lang w:eastAsia="zh-CN"/>
        </w:rPr>
      </w:pPr>
      <w:r w:rsidRPr="004C229C">
        <w:t>–</w:t>
      </w:r>
      <w:r w:rsidRPr="004C229C">
        <w:tab/>
      </w:r>
      <w:r w:rsidR="00334C02" w:rsidRPr="004C229C">
        <w:t xml:space="preserve">Category III: Proposals for inclusion of an item in the </w:t>
      </w:r>
      <w:r w:rsidR="00A43B0A" w:rsidRPr="004C229C">
        <w:t>p</w:t>
      </w:r>
      <w:r w:rsidR="00334C02" w:rsidRPr="004C229C">
        <w:t xml:space="preserve">reliminary </w:t>
      </w:r>
      <w:r w:rsidR="00A43B0A" w:rsidRPr="004C229C">
        <w:t>a</w:t>
      </w:r>
      <w:r w:rsidR="00334C02" w:rsidRPr="004C229C">
        <w:t>genda of WRC-31;</w:t>
      </w:r>
    </w:p>
    <w:p w14:paraId="7D0AC814" w14:textId="391C7200" w:rsidR="00AD0AED" w:rsidRPr="004C229C" w:rsidRDefault="00FC08E7" w:rsidP="00FC08E7">
      <w:pPr>
        <w:pStyle w:val="enumlev1"/>
        <w:rPr>
          <w:lang w:eastAsia="zh-CN"/>
        </w:rPr>
      </w:pPr>
      <w:r w:rsidRPr="004C229C">
        <w:t>–</w:t>
      </w:r>
      <w:r w:rsidRPr="004C229C">
        <w:tab/>
      </w:r>
      <w:r w:rsidR="00334C02" w:rsidRPr="004C229C">
        <w:t>Category IV: Comments on proposals made by regional organizations on new agenda item</w:t>
      </w:r>
      <w:r w:rsidR="00902A8F" w:rsidRPr="004C229C">
        <w:t>s of</w:t>
      </w:r>
      <w:r w:rsidR="004C229C">
        <w:t xml:space="preserve"> </w:t>
      </w:r>
      <w:r w:rsidR="00334C02" w:rsidRPr="004C229C">
        <w:t>WRC-27.</w:t>
      </w:r>
    </w:p>
    <w:p w14:paraId="5F8261F3" w14:textId="2E6FDBA9" w:rsidR="00AD0AED" w:rsidRPr="004C229C" w:rsidRDefault="00334C02" w:rsidP="00FC08E7">
      <w:pPr>
        <w:rPr>
          <w:lang w:eastAsia="zh-CN"/>
        </w:rPr>
      </w:pPr>
      <w:r w:rsidRPr="004C229C">
        <w:t>These proposals will be detail</w:t>
      </w:r>
      <w:r w:rsidR="00902A8F" w:rsidRPr="004C229C">
        <w:t>ed</w:t>
      </w:r>
      <w:r w:rsidRPr="004C229C">
        <w:t xml:space="preserve"> in the annexes to this document. In each annex, in accordance with </w:t>
      </w:r>
      <w:r w:rsidR="00F27AC2" w:rsidRPr="004C229C">
        <w:t>Resolution </w:t>
      </w:r>
      <w:r w:rsidRPr="004C229C">
        <w:rPr>
          <w:b/>
          <w:bCs/>
        </w:rPr>
        <w:t>804</w:t>
      </w:r>
      <w:r w:rsidRPr="004C229C">
        <w:t xml:space="preserve"> </w:t>
      </w:r>
      <w:r w:rsidRPr="004C229C">
        <w:rPr>
          <w:b/>
          <w:bCs/>
        </w:rPr>
        <w:t>(</w:t>
      </w:r>
      <w:r w:rsidR="005801B2" w:rsidRPr="004C229C">
        <w:rPr>
          <w:b/>
          <w:bCs/>
        </w:rPr>
        <w:t>Rev.</w:t>
      </w:r>
      <w:r w:rsidRPr="004C229C">
        <w:rPr>
          <w:b/>
          <w:bCs/>
        </w:rPr>
        <w:t>WRC-19)</w:t>
      </w:r>
      <w:r w:rsidRPr="004C229C">
        <w:t xml:space="preserve">, corresponding explanatory tables and other materials are also provided. For ease of viewing, the table below </w:t>
      </w:r>
      <w:r w:rsidR="00A43B0A" w:rsidRPr="004C229C">
        <w:t xml:space="preserve">provides </w:t>
      </w:r>
      <w:r w:rsidRPr="004C229C">
        <w:t>a cross-reference</w:t>
      </w:r>
      <w:r w:rsidR="00A43B0A" w:rsidRPr="004C229C">
        <w:t xml:space="preserve"> index</w:t>
      </w:r>
      <w:r w:rsidRPr="004C229C">
        <w:t xml:space="preserve"> of information such as </w:t>
      </w:r>
      <w:r w:rsidR="006B255C" w:rsidRPr="004C229C">
        <w:t xml:space="preserve">the objective of </w:t>
      </w:r>
      <w:r w:rsidRPr="004C229C">
        <w:t xml:space="preserve">each annex and the corresponding proposal number. </w:t>
      </w:r>
    </w:p>
    <w:p w14:paraId="0DC1E448" w14:textId="77777777" w:rsidR="00474355" w:rsidRPr="004C229C" w:rsidRDefault="00474355">
      <w:pPr>
        <w:tabs>
          <w:tab w:val="clear" w:pos="1134"/>
          <w:tab w:val="clear" w:pos="1871"/>
          <w:tab w:val="clear" w:pos="2268"/>
        </w:tabs>
        <w:overflowPunct/>
        <w:autoSpaceDE/>
        <w:autoSpaceDN/>
        <w:adjustRightInd/>
        <w:spacing w:before="0"/>
        <w:textAlignment w:val="auto"/>
        <w:rPr>
          <w:b/>
          <w:bCs/>
        </w:rPr>
      </w:pPr>
      <w:r w:rsidRPr="004C229C">
        <w:rPr>
          <w:bCs/>
        </w:rPr>
        <w:br w:type="page"/>
      </w:r>
    </w:p>
    <w:p w14:paraId="3CF4DF49" w14:textId="06D3CF62" w:rsidR="00334C02" w:rsidRPr="004C229C" w:rsidRDefault="00334C02" w:rsidP="00FC08E7">
      <w:pPr>
        <w:pStyle w:val="Tabletitle"/>
      </w:pPr>
      <w:r w:rsidRPr="004C229C">
        <w:lastRenderedPageBreak/>
        <w:t xml:space="preserve">Table: A cross-reference index of information such as </w:t>
      </w:r>
      <w:r w:rsidR="006B255C" w:rsidRPr="004C229C">
        <w:t xml:space="preserve">objectives of each </w:t>
      </w:r>
      <w:r w:rsidR="00FC08E7" w:rsidRPr="004C229C">
        <w:br/>
      </w:r>
      <w:r w:rsidRPr="004C229C">
        <w:t>annex and corresponding proposal numbers</w:t>
      </w:r>
      <w:bookmarkStart w:id="7" w:name="_Toc148564721"/>
    </w:p>
    <w:tbl>
      <w:tblPr>
        <w:tblStyle w:val="TableGrid"/>
        <w:tblW w:w="10211" w:type="dxa"/>
        <w:jc w:val="center"/>
        <w:tblLook w:val="04A0" w:firstRow="1" w:lastRow="0" w:firstColumn="1" w:lastColumn="0" w:noHBand="0" w:noVBand="1"/>
      </w:tblPr>
      <w:tblGrid>
        <w:gridCol w:w="968"/>
        <w:gridCol w:w="4272"/>
        <w:gridCol w:w="1598"/>
        <w:gridCol w:w="2328"/>
        <w:gridCol w:w="1045"/>
      </w:tblGrid>
      <w:tr w:rsidR="00334C02" w:rsidRPr="004C229C" w14:paraId="70A8DD49" w14:textId="77777777" w:rsidTr="00FC08E7">
        <w:trPr>
          <w:tblHeader/>
          <w:jc w:val="center"/>
        </w:trPr>
        <w:tc>
          <w:tcPr>
            <w:tcW w:w="968" w:type="dxa"/>
            <w:vAlign w:val="center"/>
          </w:tcPr>
          <w:p w14:paraId="2B1BBD7A" w14:textId="77777777" w:rsidR="00334C02" w:rsidRPr="004C229C" w:rsidRDefault="00334C02" w:rsidP="00FC08E7">
            <w:pPr>
              <w:pStyle w:val="Tablehead"/>
              <w:rPr>
                <w:lang w:eastAsia="zh-CN"/>
              </w:rPr>
            </w:pPr>
            <w:r w:rsidRPr="004C229C">
              <w:t>Annex number</w:t>
            </w:r>
          </w:p>
        </w:tc>
        <w:tc>
          <w:tcPr>
            <w:tcW w:w="4272" w:type="dxa"/>
            <w:shd w:val="clear" w:color="auto" w:fill="FFFFFF" w:themeFill="background1"/>
            <w:vAlign w:val="center"/>
          </w:tcPr>
          <w:p w14:paraId="6240AA7D" w14:textId="77777777" w:rsidR="00334C02" w:rsidRPr="004C229C" w:rsidRDefault="00334C02" w:rsidP="00FC08E7">
            <w:pPr>
              <w:pStyle w:val="Tablehead"/>
              <w:rPr>
                <w:highlight w:val="yellow"/>
                <w:lang w:eastAsia="zh-CN"/>
              </w:rPr>
            </w:pPr>
            <w:r w:rsidRPr="004C229C">
              <w:t>Objective</w:t>
            </w:r>
          </w:p>
        </w:tc>
        <w:tc>
          <w:tcPr>
            <w:tcW w:w="1598" w:type="dxa"/>
            <w:vAlign w:val="center"/>
          </w:tcPr>
          <w:p w14:paraId="65D96DF3" w14:textId="77777777" w:rsidR="00334C02" w:rsidRPr="004C229C" w:rsidRDefault="00334C02" w:rsidP="00FC08E7">
            <w:pPr>
              <w:pStyle w:val="Tablehead"/>
              <w:rPr>
                <w:lang w:eastAsia="zh-CN"/>
              </w:rPr>
            </w:pPr>
            <w:r w:rsidRPr="004C229C">
              <w:t>Keyword</w:t>
            </w:r>
          </w:p>
        </w:tc>
        <w:tc>
          <w:tcPr>
            <w:tcW w:w="2328" w:type="dxa"/>
            <w:vAlign w:val="center"/>
          </w:tcPr>
          <w:p w14:paraId="615BFCBC" w14:textId="77777777" w:rsidR="00334C02" w:rsidRPr="004C229C" w:rsidRDefault="00334C02" w:rsidP="00FC08E7">
            <w:pPr>
              <w:pStyle w:val="Tablehead"/>
              <w:rPr>
                <w:lang w:eastAsia="zh-CN"/>
              </w:rPr>
            </w:pPr>
            <w:r w:rsidRPr="004C229C">
              <w:t>Proposal number</w:t>
            </w:r>
          </w:p>
        </w:tc>
        <w:tc>
          <w:tcPr>
            <w:tcW w:w="1045" w:type="dxa"/>
            <w:vAlign w:val="center"/>
          </w:tcPr>
          <w:p w14:paraId="20FBA2FF" w14:textId="77777777" w:rsidR="00334C02" w:rsidRPr="004C229C" w:rsidRDefault="00334C02" w:rsidP="00FC08E7">
            <w:pPr>
              <w:pStyle w:val="Tablehead"/>
              <w:rPr>
                <w:lang w:eastAsia="zh-CN"/>
              </w:rPr>
            </w:pPr>
            <w:r w:rsidRPr="004C229C">
              <w:t>Category</w:t>
            </w:r>
          </w:p>
        </w:tc>
      </w:tr>
      <w:tr w:rsidR="00334C02" w:rsidRPr="004C229C" w14:paraId="70BE45A9" w14:textId="77777777" w:rsidTr="00FC08E7">
        <w:trPr>
          <w:trHeight w:val="545"/>
          <w:jc w:val="center"/>
        </w:trPr>
        <w:tc>
          <w:tcPr>
            <w:tcW w:w="968" w:type="dxa"/>
            <w:shd w:val="clear" w:color="auto" w:fill="D9D9D9" w:themeFill="background1" w:themeFillShade="D9"/>
            <w:vAlign w:val="center"/>
          </w:tcPr>
          <w:p w14:paraId="193E32C2" w14:textId="77777777" w:rsidR="00334C02" w:rsidRPr="004C229C" w:rsidRDefault="00334C02" w:rsidP="00FC08E7">
            <w:pPr>
              <w:pStyle w:val="Tabletext"/>
              <w:jc w:val="center"/>
              <w:rPr>
                <w:lang w:eastAsia="zh-CN"/>
              </w:rPr>
            </w:pPr>
            <w:r w:rsidRPr="004C229C">
              <w:t>Annex 1</w:t>
            </w:r>
          </w:p>
        </w:tc>
        <w:tc>
          <w:tcPr>
            <w:tcW w:w="4272" w:type="dxa"/>
            <w:shd w:val="clear" w:color="auto" w:fill="D9D9D9" w:themeFill="background1" w:themeFillShade="D9"/>
            <w:vAlign w:val="center"/>
          </w:tcPr>
          <w:p w14:paraId="022DEC0F" w14:textId="5C801515" w:rsidR="00334C02" w:rsidRPr="004C229C" w:rsidRDefault="00334C02" w:rsidP="00FC08E7">
            <w:pPr>
              <w:pStyle w:val="Tabletext"/>
              <w:rPr>
                <w:lang w:eastAsia="zh-CN"/>
              </w:rPr>
            </w:pPr>
            <w:r w:rsidRPr="004C229C">
              <w:t xml:space="preserve">Proposal for </w:t>
            </w:r>
            <w:r w:rsidR="003D6622" w:rsidRPr="004C229C">
              <w:t xml:space="preserve">the </w:t>
            </w:r>
            <w:r w:rsidRPr="004C229C">
              <w:t xml:space="preserve">suppression of Resolutions </w:t>
            </w:r>
            <w:r w:rsidRPr="004C229C">
              <w:rPr>
                <w:b/>
                <w:bCs/>
              </w:rPr>
              <w:t>811</w:t>
            </w:r>
            <w:r w:rsidRPr="004C229C">
              <w:t xml:space="preserve"> </w:t>
            </w:r>
            <w:r w:rsidR="00FC08E7" w:rsidRPr="004C229C">
              <w:rPr>
                <w:b/>
                <w:bCs/>
              </w:rPr>
              <w:t>(WRC</w:t>
            </w:r>
            <w:r w:rsidR="00FC08E7" w:rsidRPr="004C229C">
              <w:rPr>
                <w:b/>
                <w:bCs/>
              </w:rPr>
              <w:noBreakHyphen/>
              <w:t>19)</w:t>
            </w:r>
            <w:r w:rsidR="00FC08E7" w:rsidRPr="004C229C">
              <w:t xml:space="preserve"> </w:t>
            </w:r>
            <w:r w:rsidRPr="004C229C">
              <w:t xml:space="preserve">and </w:t>
            </w:r>
            <w:r w:rsidRPr="004C229C">
              <w:rPr>
                <w:b/>
                <w:bCs/>
              </w:rPr>
              <w:t>812</w:t>
            </w:r>
            <w:r w:rsidR="00FC08E7" w:rsidRPr="004C229C">
              <w:rPr>
                <w:b/>
                <w:bCs/>
              </w:rPr>
              <w:t xml:space="preserve"> (WRC-19)</w:t>
            </w:r>
            <w:r w:rsidR="003D6622" w:rsidRPr="004C229C">
              <w:t>;</w:t>
            </w:r>
          </w:p>
          <w:p w14:paraId="36C5BC0A" w14:textId="10F928EC" w:rsidR="00334C02" w:rsidRPr="004C229C" w:rsidRDefault="00334C02" w:rsidP="00FC08E7">
            <w:pPr>
              <w:pStyle w:val="Tabletext"/>
              <w:rPr>
                <w:highlight w:val="yellow"/>
                <w:lang w:eastAsia="zh-CN"/>
              </w:rPr>
            </w:pPr>
            <w:r w:rsidRPr="004C229C">
              <w:t>Proposal for a new</w:t>
            </w:r>
            <w:r w:rsidRPr="004C229C">
              <w:rPr>
                <w:b/>
                <w:bCs/>
              </w:rPr>
              <w:t xml:space="preserve"> </w:t>
            </w:r>
            <w:r w:rsidR="00F27AC2" w:rsidRPr="004C229C">
              <w:t>Resolution </w:t>
            </w:r>
            <w:r w:rsidRPr="004C229C">
              <w:rPr>
                <w:b/>
                <w:bCs/>
              </w:rPr>
              <w:t>[AI-10] (WRC</w:t>
            </w:r>
            <w:r w:rsidR="00FC08E7" w:rsidRPr="004C229C">
              <w:rPr>
                <w:b/>
                <w:bCs/>
              </w:rPr>
              <w:noBreakHyphen/>
            </w:r>
            <w:r w:rsidRPr="004C229C">
              <w:rPr>
                <w:b/>
                <w:bCs/>
              </w:rPr>
              <w:t>23)</w:t>
            </w:r>
          </w:p>
        </w:tc>
        <w:tc>
          <w:tcPr>
            <w:tcW w:w="1598" w:type="dxa"/>
            <w:shd w:val="clear" w:color="auto" w:fill="D9D9D9" w:themeFill="background1" w:themeFillShade="D9"/>
            <w:vAlign w:val="center"/>
          </w:tcPr>
          <w:p w14:paraId="5ACB9523" w14:textId="77777777" w:rsidR="00334C02" w:rsidRPr="004C229C" w:rsidRDefault="00334C02" w:rsidP="00FC08E7">
            <w:pPr>
              <w:pStyle w:val="Tabletext"/>
              <w:jc w:val="center"/>
              <w:rPr>
                <w:lang w:eastAsia="zh-CN"/>
              </w:rPr>
            </w:pPr>
            <w:r w:rsidRPr="004C229C">
              <w:rPr>
                <w:lang w:eastAsia="zh-CN"/>
              </w:rPr>
              <w:t>SUP OLD</w:t>
            </w:r>
          </w:p>
          <w:p w14:paraId="4F2557D3" w14:textId="77777777" w:rsidR="00334C02" w:rsidRPr="004C229C" w:rsidRDefault="00334C02" w:rsidP="00FC08E7">
            <w:pPr>
              <w:pStyle w:val="Tabletext"/>
              <w:jc w:val="center"/>
              <w:rPr>
                <w:lang w:eastAsia="zh-CN"/>
              </w:rPr>
            </w:pPr>
          </w:p>
          <w:p w14:paraId="66A71A02" w14:textId="77777777" w:rsidR="00334C02" w:rsidRPr="004C229C" w:rsidRDefault="00334C02" w:rsidP="00FC08E7">
            <w:pPr>
              <w:pStyle w:val="Tabletext"/>
              <w:jc w:val="center"/>
              <w:rPr>
                <w:lang w:eastAsia="zh-CN"/>
              </w:rPr>
            </w:pPr>
            <w:r w:rsidRPr="004C229C">
              <w:rPr>
                <w:lang w:eastAsia="zh-CN"/>
              </w:rPr>
              <w:t>ADD NEW</w:t>
            </w:r>
          </w:p>
        </w:tc>
        <w:tc>
          <w:tcPr>
            <w:tcW w:w="2328" w:type="dxa"/>
            <w:shd w:val="clear" w:color="auto" w:fill="D9D9D9" w:themeFill="background1" w:themeFillShade="D9"/>
            <w:vAlign w:val="center"/>
          </w:tcPr>
          <w:p w14:paraId="339DAF32" w14:textId="77777777" w:rsidR="00334C02" w:rsidRPr="004C229C" w:rsidRDefault="00334C02" w:rsidP="00FC08E7">
            <w:pPr>
              <w:pStyle w:val="Tabletext"/>
              <w:jc w:val="center"/>
            </w:pPr>
            <w:r w:rsidRPr="004C229C">
              <w:rPr>
                <w:lang w:eastAsia="zh-CN"/>
              </w:rPr>
              <w:t>SUP</w:t>
            </w:r>
            <w:r w:rsidRPr="004C229C">
              <w:t xml:space="preserve">  CHN/6486A27/1</w:t>
            </w:r>
          </w:p>
          <w:p w14:paraId="4356DD4B" w14:textId="77777777" w:rsidR="00334C02" w:rsidRPr="004C229C" w:rsidRDefault="00334C02" w:rsidP="00FC08E7">
            <w:pPr>
              <w:pStyle w:val="Tabletext"/>
              <w:jc w:val="center"/>
              <w:rPr>
                <w:lang w:eastAsia="zh-CN"/>
              </w:rPr>
            </w:pPr>
            <w:r w:rsidRPr="004C229C">
              <w:rPr>
                <w:lang w:eastAsia="zh-CN"/>
              </w:rPr>
              <w:t xml:space="preserve">SUP </w:t>
            </w:r>
            <w:r w:rsidRPr="004C229C">
              <w:t xml:space="preserve"> CHN/6486A27/</w:t>
            </w:r>
            <w:r w:rsidRPr="004C229C">
              <w:rPr>
                <w:lang w:eastAsia="zh-CN"/>
              </w:rPr>
              <w:t>2</w:t>
            </w:r>
          </w:p>
          <w:p w14:paraId="76744EB3" w14:textId="77777777" w:rsidR="00334C02" w:rsidRPr="004C229C" w:rsidRDefault="00334C02" w:rsidP="00FC08E7">
            <w:pPr>
              <w:pStyle w:val="Tabletext"/>
              <w:jc w:val="center"/>
            </w:pPr>
            <w:r w:rsidRPr="004C229C">
              <w:rPr>
                <w:lang w:eastAsia="zh-CN"/>
              </w:rPr>
              <w:t xml:space="preserve">ADD  </w:t>
            </w:r>
            <w:r w:rsidRPr="004C229C">
              <w:t>CHN/6486A27/3</w:t>
            </w:r>
          </w:p>
        </w:tc>
        <w:tc>
          <w:tcPr>
            <w:tcW w:w="1045" w:type="dxa"/>
            <w:shd w:val="clear" w:color="auto" w:fill="D9D9D9" w:themeFill="background1" w:themeFillShade="D9"/>
            <w:vAlign w:val="center"/>
          </w:tcPr>
          <w:p w14:paraId="66FC1BAA" w14:textId="77777777" w:rsidR="00334C02" w:rsidRPr="004C229C" w:rsidRDefault="00334C02" w:rsidP="00FC08E7">
            <w:pPr>
              <w:pStyle w:val="Tabletext"/>
              <w:jc w:val="center"/>
              <w:rPr>
                <w:lang w:eastAsia="zh-CN"/>
              </w:rPr>
            </w:pPr>
            <w:r w:rsidRPr="004C229C">
              <w:t>I</w:t>
            </w:r>
          </w:p>
        </w:tc>
      </w:tr>
      <w:tr w:rsidR="00334C02" w:rsidRPr="004C229C" w14:paraId="5D2AE0C8" w14:textId="77777777" w:rsidTr="00FC08E7">
        <w:trPr>
          <w:trHeight w:val="545"/>
          <w:jc w:val="center"/>
        </w:trPr>
        <w:tc>
          <w:tcPr>
            <w:tcW w:w="968" w:type="dxa"/>
            <w:vAlign w:val="center"/>
          </w:tcPr>
          <w:p w14:paraId="4E835CBB" w14:textId="77777777" w:rsidR="00334C02" w:rsidRPr="004C229C" w:rsidRDefault="00334C02" w:rsidP="00FC08E7">
            <w:pPr>
              <w:pStyle w:val="Tabletext"/>
              <w:jc w:val="center"/>
              <w:rPr>
                <w:lang w:eastAsia="zh-CN"/>
              </w:rPr>
            </w:pPr>
            <w:r w:rsidRPr="004C229C">
              <w:t>Annex 2</w:t>
            </w:r>
          </w:p>
        </w:tc>
        <w:tc>
          <w:tcPr>
            <w:tcW w:w="4272" w:type="dxa"/>
            <w:vAlign w:val="center"/>
          </w:tcPr>
          <w:p w14:paraId="208940FC" w14:textId="4E1FE19C" w:rsidR="00334C02" w:rsidRPr="004C229C" w:rsidRDefault="00334C02" w:rsidP="00FC08E7">
            <w:pPr>
              <w:pStyle w:val="Tabletext"/>
              <w:rPr>
                <w:highlight w:val="yellow"/>
                <w:lang w:eastAsia="zh-CN"/>
              </w:rPr>
            </w:pPr>
            <w:r w:rsidRPr="004C229C">
              <w:t xml:space="preserve">Proposal for WRC-27 </w:t>
            </w:r>
            <w:r w:rsidR="00A43B0A" w:rsidRPr="004C229C">
              <w:t>a</w:t>
            </w:r>
            <w:r w:rsidRPr="004C229C">
              <w:t xml:space="preserve">genda </w:t>
            </w:r>
            <w:r w:rsidR="00A43B0A" w:rsidRPr="004C229C">
              <w:t>i</w:t>
            </w:r>
            <w:r w:rsidRPr="004C229C">
              <w:t>tem 1.AA</w:t>
            </w:r>
          </w:p>
        </w:tc>
        <w:tc>
          <w:tcPr>
            <w:tcW w:w="1598" w:type="dxa"/>
            <w:vAlign w:val="center"/>
          </w:tcPr>
          <w:p w14:paraId="4C8ECF39" w14:textId="77777777" w:rsidR="00334C02" w:rsidRPr="004C229C" w:rsidRDefault="00334C02" w:rsidP="00FC08E7">
            <w:pPr>
              <w:pStyle w:val="Tabletext"/>
              <w:jc w:val="center"/>
              <w:rPr>
                <w:lang w:eastAsia="zh-CN"/>
              </w:rPr>
            </w:pPr>
            <w:r w:rsidRPr="004C229C">
              <w:rPr>
                <w:lang w:eastAsia="zh-CN"/>
              </w:rPr>
              <w:t>IMT</w:t>
            </w:r>
          </w:p>
          <w:p w14:paraId="1DB0A915" w14:textId="5A5F427E"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WRC-27</w:t>
            </w:r>
            <w:r w:rsidRPr="004C229C">
              <w:rPr>
                <w:lang w:eastAsia="zh-CN"/>
              </w:rPr>
              <w:t>)</w:t>
            </w:r>
          </w:p>
        </w:tc>
        <w:tc>
          <w:tcPr>
            <w:tcW w:w="2328" w:type="dxa"/>
            <w:vAlign w:val="center"/>
          </w:tcPr>
          <w:p w14:paraId="1D534945" w14:textId="77777777" w:rsidR="00334C02" w:rsidRPr="004C229C" w:rsidRDefault="00334C02" w:rsidP="00FC08E7">
            <w:pPr>
              <w:pStyle w:val="Tabletext"/>
              <w:jc w:val="center"/>
              <w:rPr>
                <w:b/>
                <w:bCs/>
                <w:lang w:eastAsia="zh-CN"/>
              </w:rPr>
            </w:pPr>
            <w:r w:rsidRPr="004C229C">
              <w:rPr>
                <w:b/>
                <w:bCs/>
                <w:lang w:eastAsia="zh-CN"/>
              </w:rPr>
              <w:t>ADD  CHN/6486A27/4</w:t>
            </w:r>
          </w:p>
        </w:tc>
        <w:tc>
          <w:tcPr>
            <w:tcW w:w="1045" w:type="dxa"/>
            <w:vAlign w:val="center"/>
          </w:tcPr>
          <w:p w14:paraId="1F2EB037" w14:textId="77777777" w:rsidR="00334C02" w:rsidRPr="004C229C" w:rsidRDefault="00334C02" w:rsidP="00FC08E7">
            <w:pPr>
              <w:pStyle w:val="Tabletext"/>
              <w:jc w:val="center"/>
              <w:rPr>
                <w:lang w:eastAsia="zh-CN"/>
              </w:rPr>
            </w:pPr>
            <w:r w:rsidRPr="004C229C">
              <w:t>II</w:t>
            </w:r>
          </w:p>
        </w:tc>
      </w:tr>
      <w:tr w:rsidR="00334C02" w:rsidRPr="004C229C" w14:paraId="0DFAB2B4" w14:textId="77777777" w:rsidTr="00FC08E7">
        <w:trPr>
          <w:trHeight w:val="545"/>
          <w:jc w:val="center"/>
        </w:trPr>
        <w:tc>
          <w:tcPr>
            <w:tcW w:w="968" w:type="dxa"/>
            <w:vAlign w:val="center"/>
          </w:tcPr>
          <w:p w14:paraId="50FE3857" w14:textId="77777777" w:rsidR="00334C02" w:rsidRPr="004C229C" w:rsidRDefault="00334C02" w:rsidP="00FC08E7">
            <w:pPr>
              <w:pStyle w:val="Tabletext"/>
              <w:jc w:val="center"/>
              <w:rPr>
                <w:lang w:eastAsia="zh-CN"/>
              </w:rPr>
            </w:pPr>
            <w:r w:rsidRPr="004C229C">
              <w:t>Annex 3</w:t>
            </w:r>
          </w:p>
        </w:tc>
        <w:tc>
          <w:tcPr>
            <w:tcW w:w="4272" w:type="dxa"/>
            <w:vAlign w:val="center"/>
          </w:tcPr>
          <w:p w14:paraId="43C439B9" w14:textId="193AB50C" w:rsidR="00334C02" w:rsidRPr="004C229C" w:rsidRDefault="00334C02" w:rsidP="00FC08E7">
            <w:pPr>
              <w:pStyle w:val="Tabletext"/>
              <w:rPr>
                <w:highlight w:val="yellow"/>
                <w:lang w:eastAsia="zh-CN"/>
              </w:rPr>
            </w:pPr>
            <w:r w:rsidRPr="004C229C">
              <w:t xml:space="preserve">Proposal for WRC-27 </w:t>
            </w:r>
            <w:r w:rsidR="00A43B0A" w:rsidRPr="004C229C">
              <w:t>a</w:t>
            </w:r>
            <w:r w:rsidRPr="004C229C">
              <w:t xml:space="preserve">genda </w:t>
            </w:r>
            <w:r w:rsidR="00A43B0A" w:rsidRPr="004C229C">
              <w:t>i</w:t>
            </w:r>
            <w:r w:rsidRPr="004C229C">
              <w:t>tem 1.BB</w:t>
            </w:r>
          </w:p>
        </w:tc>
        <w:tc>
          <w:tcPr>
            <w:tcW w:w="1598" w:type="dxa"/>
            <w:vAlign w:val="center"/>
          </w:tcPr>
          <w:p w14:paraId="59E7390F" w14:textId="77777777" w:rsidR="00334C02" w:rsidRPr="004C229C" w:rsidRDefault="00334C02" w:rsidP="00FC08E7">
            <w:pPr>
              <w:pStyle w:val="Tabletext"/>
              <w:jc w:val="center"/>
              <w:rPr>
                <w:lang w:eastAsia="zh-CN"/>
              </w:rPr>
            </w:pPr>
            <w:r w:rsidRPr="004C229C">
              <w:rPr>
                <w:lang w:eastAsia="zh-CN"/>
              </w:rPr>
              <w:t>Non-GSO-framework</w:t>
            </w:r>
          </w:p>
          <w:p w14:paraId="1684DFE6" w14:textId="36252957"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WRC-27</w:t>
            </w:r>
            <w:r w:rsidRPr="004C229C">
              <w:rPr>
                <w:lang w:eastAsia="zh-CN"/>
              </w:rPr>
              <w:t>)</w:t>
            </w:r>
          </w:p>
        </w:tc>
        <w:tc>
          <w:tcPr>
            <w:tcW w:w="2328" w:type="dxa"/>
            <w:vAlign w:val="center"/>
          </w:tcPr>
          <w:p w14:paraId="028E402B" w14:textId="77777777" w:rsidR="00334C02" w:rsidRPr="004C229C" w:rsidRDefault="00334C02" w:rsidP="00FC08E7">
            <w:pPr>
              <w:pStyle w:val="Tabletext"/>
              <w:jc w:val="center"/>
              <w:rPr>
                <w:b/>
                <w:bCs/>
                <w:lang w:eastAsia="zh-CN"/>
              </w:rPr>
            </w:pPr>
            <w:r w:rsidRPr="004C229C">
              <w:rPr>
                <w:b/>
                <w:bCs/>
                <w:lang w:eastAsia="zh-CN"/>
              </w:rPr>
              <w:t>ADD  CHN/6486A27/5</w:t>
            </w:r>
          </w:p>
        </w:tc>
        <w:tc>
          <w:tcPr>
            <w:tcW w:w="1045" w:type="dxa"/>
            <w:vAlign w:val="center"/>
          </w:tcPr>
          <w:p w14:paraId="26405B48" w14:textId="77777777" w:rsidR="00334C02" w:rsidRPr="004C229C" w:rsidRDefault="00334C02" w:rsidP="00FC08E7">
            <w:pPr>
              <w:pStyle w:val="Tabletext"/>
              <w:jc w:val="center"/>
              <w:rPr>
                <w:lang w:eastAsia="zh-CN"/>
              </w:rPr>
            </w:pPr>
            <w:r w:rsidRPr="004C229C">
              <w:t>II</w:t>
            </w:r>
          </w:p>
        </w:tc>
      </w:tr>
      <w:tr w:rsidR="00334C02" w:rsidRPr="004C229C" w14:paraId="20E1490D" w14:textId="77777777" w:rsidTr="00FC08E7">
        <w:trPr>
          <w:trHeight w:val="545"/>
          <w:jc w:val="center"/>
        </w:trPr>
        <w:tc>
          <w:tcPr>
            <w:tcW w:w="968" w:type="dxa"/>
            <w:vAlign w:val="center"/>
          </w:tcPr>
          <w:p w14:paraId="65A649D4" w14:textId="77777777" w:rsidR="00334C02" w:rsidRPr="004C229C" w:rsidRDefault="00334C02" w:rsidP="00FC08E7">
            <w:pPr>
              <w:pStyle w:val="Tabletext"/>
              <w:jc w:val="center"/>
              <w:rPr>
                <w:lang w:eastAsia="zh-CN"/>
              </w:rPr>
            </w:pPr>
            <w:r w:rsidRPr="004C229C">
              <w:t>Annex 4</w:t>
            </w:r>
          </w:p>
        </w:tc>
        <w:tc>
          <w:tcPr>
            <w:tcW w:w="4272" w:type="dxa"/>
            <w:vAlign w:val="center"/>
          </w:tcPr>
          <w:p w14:paraId="376B2AD3" w14:textId="484080B3" w:rsidR="00334C02" w:rsidRPr="004C229C" w:rsidRDefault="00334C02" w:rsidP="00FC08E7">
            <w:pPr>
              <w:pStyle w:val="Tabletext"/>
              <w:rPr>
                <w:highlight w:val="yellow"/>
                <w:lang w:eastAsia="zh-CN"/>
              </w:rPr>
            </w:pPr>
            <w:r w:rsidRPr="004C229C">
              <w:t xml:space="preserve">Proposal for WRC-27 </w:t>
            </w:r>
            <w:r w:rsidR="00A43B0A" w:rsidRPr="004C229C">
              <w:t>a</w:t>
            </w:r>
            <w:r w:rsidRPr="004C229C">
              <w:t xml:space="preserve">genda </w:t>
            </w:r>
            <w:r w:rsidR="00A43B0A" w:rsidRPr="004C229C">
              <w:t>i</w:t>
            </w:r>
            <w:r w:rsidRPr="004C229C">
              <w:t>tem 1.CC</w:t>
            </w:r>
          </w:p>
        </w:tc>
        <w:tc>
          <w:tcPr>
            <w:tcW w:w="1598" w:type="dxa"/>
            <w:vAlign w:val="center"/>
          </w:tcPr>
          <w:p w14:paraId="2556AE35" w14:textId="77777777" w:rsidR="00334C02" w:rsidRPr="004C229C" w:rsidRDefault="00334C02" w:rsidP="00FC08E7">
            <w:pPr>
              <w:pStyle w:val="Tabletext"/>
              <w:jc w:val="center"/>
              <w:rPr>
                <w:lang w:eastAsia="zh-CN"/>
              </w:rPr>
            </w:pPr>
            <w:r w:rsidRPr="004C229C">
              <w:rPr>
                <w:lang w:eastAsia="zh-CN"/>
              </w:rPr>
              <w:t>IMT-MSS</w:t>
            </w:r>
          </w:p>
          <w:p w14:paraId="0965DAA9" w14:textId="53959B80"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WRC-27</w:t>
            </w:r>
            <w:r w:rsidRPr="004C229C">
              <w:rPr>
                <w:lang w:eastAsia="zh-CN"/>
              </w:rPr>
              <w:t>)</w:t>
            </w:r>
          </w:p>
        </w:tc>
        <w:tc>
          <w:tcPr>
            <w:tcW w:w="2328" w:type="dxa"/>
            <w:vAlign w:val="center"/>
          </w:tcPr>
          <w:p w14:paraId="238229BD" w14:textId="77777777" w:rsidR="00334C02" w:rsidRPr="004C229C" w:rsidRDefault="00334C02" w:rsidP="00FC08E7">
            <w:pPr>
              <w:pStyle w:val="Tabletext"/>
              <w:jc w:val="center"/>
              <w:rPr>
                <w:b/>
                <w:bCs/>
                <w:lang w:eastAsia="zh-CN"/>
              </w:rPr>
            </w:pPr>
            <w:r w:rsidRPr="004C229C">
              <w:rPr>
                <w:b/>
                <w:bCs/>
                <w:lang w:eastAsia="zh-CN"/>
              </w:rPr>
              <w:t>ADD  CHN/6486A27/6</w:t>
            </w:r>
          </w:p>
        </w:tc>
        <w:tc>
          <w:tcPr>
            <w:tcW w:w="1045" w:type="dxa"/>
            <w:vAlign w:val="center"/>
          </w:tcPr>
          <w:p w14:paraId="5387EECE" w14:textId="77777777" w:rsidR="00334C02" w:rsidRPr="004C229C" w:rsidRDefault="00334C02" w:rsidP="00FC08E7">
            <w:pPr>
              <w:pStyle w:val="Tabletext"/>
              <w:jc w:val="center"/>
              <w:rPr>
                <w:lang w:eastAsia="zh-CN"/>
              </w:rPr>
            </w:pPr>
            <w:r w:rsidRPr="004C229C">
              <w:t>II</w:t>
            </w:r>
          </w:p>
        </w:tc>
      </w:tr>
      <w:tr w:rsidR="00334C02" w:rsidRPr="004C229C" w14:paraId="517F00E6" w14:textId="77777777" w:rsidTr="00FC08E7">
        <w:trPr>
          <w:trHeight w:val="545"/>
          <w:jc w:val="center"/>
        </w:trPr>
        <w:tc>
          <w:tcPr>
            <w:tcW w:w="968" w:type="dxa"/>
            <w:vAlign w:val="center"/>
          </w:tcPr>
          <w:p w14:paraId="7DBC46FE" w14:textId="77777777" w:rsidR="00334C02" w:rsidRPr="004C229C" w:rsidRDefault="00334C02" w:rsidP="00FC08E7">
            <w:pPr>
              <w:pStyle w:val="Tabletext"/>
              <w:jc w:val="center"/>
              <w:rPr>
                <w:lang w:eastAsia="zh-CN"/>
              </w:rPr>
            </w:pPr>
            <w:r w:rsidRPr="004C229C">
              <w:t>Annex 5</w:t>
            </w:r>
          </w:p>
        </w:tc>
        <w:tc>
          <w:tcPr>
            <w:tcW w:w="4272" w:type="dxa"/>
            <w:vAlign w:val="center"/>
          </w:tcPr>
          <w:p w14:paraId="3AFC8538" w14:textId="33BD23E9" w:rsidR="00334C02" w:rsidRPr="004C229C" w:rsidRDefault="00334C02" w:rsidP="00FC08E7">
            <w:pPr>
              <w:pStyle w:val="Tabletext"/>
              <w:rPr>
                <w:highlight w:val="yellow"/>
                <w:lang w:eastAsia="zh-CN"/>
              </w:rPr>
            </w:pPr>
            <w:r w:rsidRPr="004C229C">
              <w:t xml:space="preserve">Proposal for WRC-27 </w:t>
            </w:r>
            <w:r w:rsidR="00A43B0A" w:rsidRPr="004C229C">
              <w:t>a</w:t>
            </w:r>
            <w:r w:rsidRPr="004C229C">
              <w:t xml:space="preserve">genda </w:t>
            </w:r>
            <w:r w:rsidR="00A43B0A" w:rsidRPr="004C229C">
              <w:t>i</w:t>
            </w:r>
            <w:r w:rsidRPr="004C229C">
              <w:t>tem 1.DD</w:t>
            </w:r>
          </w:p>
        </w:tc>
        <w:tc>
          <w:tcPr>
            <w:tcW w:w="1598" w:type="dxa"/>
            <w:vAlign w:val="center"/>
          </w:tcPr>
          <w:p w14:paraId="048F946F" w14:textId="77777777" w:rsidR="00334C02" w:rsidRPr="004C229C" w:rsidRDefault="00334C02" w:rsidP="00FC08E7">
            <w:pPr>
              <w:pStyle w:val="Tabletext"/>
              <w:jc w:val="center"/>
              <w:rPr>
                <w:lang w:eastAsia="zh-CN"/>
              </w:rPr>
            </w:pPr>
            <w:r w:rsidRPr="004C229C">
              <w:rPr>
                <w:lang w:eastAsia="zh-CN"/>
              </w:rPr>
              <w:t>SAR</w:t>
            </w:r>
          </w:p>
          <w:p w14:paraId="133E06B2" w14:textId="718D225C"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WRC-27</w:t>
            </w:r>
            <w:r w:rsidRPr="004C229C">
              <w:rPr>
                <w:lang w:eastAsia="zh-CN"/>
              </w:rPr>
              <w:t>)</w:t>
            </w:r>
          </w:p>
        </w:tc>
        <w:tc>
          <w:tcPr>
            <w:tcW w:w="2328" w:type="dxa"/>
            <w:vAlign w:val="center"/>
          </w:tcPr>
          <w:p w14:paraId="4D93A01F" w14:textId="77777777" w:rsidR="00334C02" w:rsidRPr="004C229C" w:rsidRDefault="00334C02" w:rsidP="00FC08E7">
            <w:pPr>
              <w:pStyle w:val="Tabletext"/>
              <w:jc w:val="center"/>
              <w:rPr>
                <w:b/>
                <w:bCs/>
                <w:lang w:eastAsia="zh-CN"/>
              </w:rPr>
            </w:pPr>
            <w:r w:rsidRPr="004C229C">
              <w:rPr>
                <w:b/>
                <w:bCs/>
                <w:lang w:eastAsia="zh-CN"/>
              </w:rPr>
              <w:t>ADD  CHN/6486A27/7</w:t>
            </w:r>
          </w:p>
        </w:tc>
        <w:tc>
          <w:tcPr>
            <w:tcW w:w="1045" w:type="dxa"/>
            <w:vAlign w:val="center"/>
          </w:tcPr>
          <w:p w14:paraId="3372ADB6" w14:textId="77777777" w:rsidR="00334C02" w:rsidRPr="004C229C" w:rsidRDefault="00334C02" w:rsidP="00FC08E7">
            <w:pPr>
              <w:pStyle w:val="Tabletext"/>
              <w:jc w:val="center"/>
              <w:rPr>
                <w:lang w:eastAsia="zh-CN"/>
              </w:rPr>
            </w:pPr>
            <w:r w:rsidRPr="004C229C">
              <w:t>II</w:t>
            </w:r>
          </w:p>
        </w:tc>
      </w:tr>
      <w:tr w:rsidR="00334C02" w:rsidRPr="004C229C" w14:paraId="042BCE6E" w14:textId="77777777" w:rsidTr="00FC08E7">
        <w:trPr>
          <w:trHeight w:val="545"/>
          <w:jc w:val="center"/>
        </w:trPr>
        <w:tc>
          <w:tcPr>
            <w:tcW w:w="968" w:type="dxa"/>
            <w:vAlign w:val="center"/>
          </w:tcPr>
          <w:p w14:paraId="105252F8" w14:textId="77777777" w:rsidR="00334C02" w:rsidRPr="004C229C" w:rsidRDefault="00334C02" w:rsidP="00FC08E7">
            <w:pPr>
              <w:pStyle w:val="Tabletext"/>
              <w:jc w:val="center"/>
              <w:rPr>
                <w:lang w:eastAsia="zh-CN"/>
              </w:rPr>
            </w:pPr>
            <w:r w:rsidRPr="004C229C">
              <w:t>Annex 6</w:t>
            </w:r>
          </w:p>
        </w:tc>
        <w:tc>
          <w:tcPr>
            <w:tcW w:w="4272" w:type="dxa"/>
            <w:vAlign w:val="center"/>
          </w:tcPr>
          <w:p w14:paraId="4145BEA6" w14:textId="6F9EB019" w:rsidR="00334C02" w:rsidRPr="004C229C" w:rsidRDefault="00334C02" w:rsidP="00FC08E7">
            <w:pPr>
              <w:pStyle w:val="Tabletext"/>
              <w:rPr>
                <w:highlight w:val="yellow"/>
                <w:lang w:eastAsia="zh-CN"/>
              </w:rPr>
            </w:pPr>
            <w:r w:rsidRPr="004C229C">
              <w:t xml:space="preserve">Proposal for WRC-27 </w:t>
            </w:r>
            <w:r w:rsidR="00A43B0A" w:rsidRPr="004C229C">
              <w:t>a</w:t>
            </w:r>
            <w:r w:rsidRPr="004C229C">
              <w:t xml:space="preserve">genda </w:t>
            </w:r>
            <w:r w:rsidR="00A43B0A" w:rsidRPr="004C229C">
              <w:t>i</w:t>
            </w:r>
            <w:r w:rsidRPr="004C229C">
              <w:t>tem 1.EE</w:t>
            </w:r>
          </w:p>
        </w:tc>
        <w:tc>
          <w:tcPr>
            <w:tcW w:w="1598" w:type="dxa"/>
            <w:vAlign w:val="center"/>
          </w:tcPr>
          <w:p w14:paraId="2BAFB5E1" w14:textId="77777777" w:rsidR="00334C02" w:rsidRPr="004C229C" w:rsidRDefault="00334C02" w:rsidP="00FC08E7">
            <w:pPr>
              <w:pStyle w:val="Tabletext"/>
              <w:jc w:val="center"/>
              <w:rPr>
                <w:lang w:eastAsia="zh-CN"/>
              </w:rPr>
            </w:pPr>
            <w:r w:rsidRPr="004C229C">
              <w:rPr>
                <w:lang w:eastAsia="zh-CN"/>
              </w:rPr>
              <w:t>2.12</w:t>
            </w:r>
          </w:p>
          <w:p w14:paraId="0EE14ED6" w14:textId="226F279A"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WRC-27</w:t>
            </w:r>
            <w:r w:rsidRPr="004C229C">
              <w:rPr>
                <w:lang w:eastAsia="zh-CN"/>
              </w:rPr>
              <w:t>)</w:t>
            </w:r>
          </w:p>
        </w:tc>
        <w:tc>
          <w:tcPr>
            <w:tcW w:w="2328" w:type="dxa"/>
            <w:vAlign w:val="center"/>
          </w:tcPr>
          <w:p w14:paraId="749A0FE7" w14:textId="77777777" w:rsidR="00334C02" w:rsidRPr="004C229C" w:rsidRDefault="00334C02" w:rsidP="00FC08E7">
            <w:pPr>
              <w:pStyle w:val="Tabletext"/>
              <w:jc w:val="center"/>
              <w:rPr>
                <w:b/>
                <w:bCs/>
                <w:lang w:eastAsia="zh-CN"/>
              </w:rPr>
            </w:pPr>
            <w:r w:rsidRPr="004C229C">
              <w:rPr>
                <w:b/>
                <w:bCs/>
                <w:lang w:eastAsia="zh-CN"/>
              </w:rPr>
              <w:t>MOD  CHN/6486A27/8</w:t>
            </w:r>
          </w:p>
        </w:tc>
        <w:tc>
          <w:tcPr>
            <w:tcW w:w="1045" w:type="dxa"/>
            <w:vAlign w:val="center"/>
          </w:tcPr>
          <w:p w14:paraId="5560F88B" w14:textId="77777777" w:rsidR="00334C02" w:rsidRPr="004C229C" w:rsidRDefault="00334C02" w:rsidP="00FC08E7">
            <w:pPr>
              <w:pStyle w:val="Tabletext"/>
              <w:jc w:val="center"/>
              <w:rPr>
                <w:lang w:eastAsia="zh-CN"/>
              </w:rPr>
            </w:pPr>
            <w:r w:rsidRPr="004C229C">
              <w:t>II</w:t>
            </w:r>
          </w:p>
        </w:tc>
      </w:tr>
      <w:tr w:rsidR="00334C02" w:rsidRPr="004C229C" w14:paraId="52CE4853" w14:textId="77777777" w:rsidTr="00FC08E7">
        <w:trPr>
          <w:trHeight w:val="545"/>
          <w:jc w:val="center"/>
        </w:trPr>
        <w:tc>
          <w:tcPr>
            <w:tcW w:w="968" w:type="dxa"/>
            <w:vAlign w:val="center"/>
          </w:tcPr>
          <w:p w14:paraId="1F9B14F3" w14:textId="77777777" w:rsidR="00334C02" w:rsidRPr="004C229C" w:rsidRDefault="00334C02" w:rsidP="00FC08E7">
            <w:pPr>
              <w:pStyle w:val="Tabletext"/>
              <w:jc w:val="center"/>
              <w:rPr>
                <w:lang w:eastAsia="zh-CN"/>
              </w:rPr>
            </w:pPr>
            <w:r w:rsidRPr="004C229C">
              <w:t>Annex 7</w:t>
            </w:r>
          </w:p>
        </w:tc>
        <w:tc>
          <w:tcPr>
            <w:tcW w:w="4272" w:type="dxa"/>
            <w:vAlign w:val="center"/>
          </w:tcPr>
          <w:p w14:paraId="1B7F7097" w14:textId="07855B7A" w:rsidR="00334C02" w:rsidRPr="004C229C" w:rsidRDefault="00334C02" w:rsidP="00FC08E7">
            <w:pPr>
              <w:pStyle w:val="Tabletext"/>
              <w:rPr>
                <w:lang w:eastAsia="zh-CN"/>
              </w:rPr>
            </w:pPr>
            <w:bookmarkStart w:id="8" w:name="_Hlk149254763"/>
            <w:r w:rsidRPr="004C229C">
              <w:t xml:space="preserve">Proposal for WRC-27 </w:t>
            </w:r>
            <w:r w:rsidR="00A43B0A" w:rsidRPr="004C229C">
              <w:t>a</w:t>
            </w:r>
            <w:r w:rsidRPr="004C229C">
              <w:t xml:space="preserve">genda </w:t>
            </w:r>
            <w:r w:rsidR="00A43B0A" w:rsidRPr="004C229C">
              <w:t>i</w:t>
            </w:r>
            <w:r w:rsidRPr="004C229C">
              <w:t>tem 1.FF</w:t>
            </w:r>
            <w:bookmarkEnd w:id="8"/>
          </w:p>
        </w:tc>
        <w:tc>
          <w:tcPr>
            <w:tcW w:w="1598" w:type="dxa"/>
            <w:vAlign w:val="center"/>
          </w:tcPr>
          <w:p w14:paraId="030F212F" w14:textId="77777777" w:rsidR="00334C02" w:rsidRPr="004C229C" w:rsidRDefault="00334C02" w:rsidP="00FC08E7">
            <w:pPr>
              <w:pStyle w:val="Tabletext"/>
              <w:jc w:val="center"/>
              <w:rPr>
                <w:lang w:eastAsia="zh-CN"/>
              </w:rPr>
            </w:pPr>
            <w:r w:rsidRPr="004C229C">
              <w:rPr>
                <w:lang w:eastAsia="zh-CN"/>
              </w:rPr>
              <w:t>2.6</w:t>
            </w:r>
          </w:p>
          <w:p w14:paraId="7678B0C2" w14:textId="7C9C5E07"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WRC-27</w:t>
            </w:r>
            <w:r w:rsidRPr="004C229C">
              <w:rPr>
                <w:lang w:eastAsia="zh-CN"/>
              </w:rPr>
              <w:t>)</w:t>
            </w:r>
          </w:p>
        </w:tc>
        <w:tc>
          <w:tcPr>
            <w:tcW w:w="2328" w:type="dxa"/>
            <w:vAlign w:val="center"/>
          </w:tcPr>
          <w:p w14:paraId="0F21F486" w14:textId="77777777" w:rsidR="00334C02" w:rsidRPr="004C229C" w:rsidRDefault="00334C02" w:rsidP="00FC08E7">
            <w:pPr>
              <w:pStyle w:val="Tabletext"/>
              <w:jc w:val="center"/>
              <w:rPr>
                <w:b/>
                <w:bCs/>
                <w:lang w:eastAsia="zh-CN"/>
              </w:rPr>
            </w:pPr>
            <w:r w:rsidRPr="004C229C">
              <w:rPr>
                <w:b/>
                <w:bCs/>
                <w:lang w:eastAsia="zh-CN"/>
              </w:rPr>
              <w:t>MOD  CHN/6486A27/9</w:t>
            </w:r>
          </w:p>
        </w:tc>
        <w:tc>
          <w:tcPr>
            <w:tcW w:w="1045" w:type="dxa"/>
            <w:vAlign w:val="center"/>
          </w:tcPr>
          <w:p w14:paraId="24AE6E68" w14:textId="77777777" w:rsidR="00334C02" w:rsidRPr="004C229C" w:rsidRDefault="00334C02" w:rsidP="00FC08E7">
            <w:pPr>
              <w:pStyle w:val="Tabletext"/>
              <w:jc w:val="center"/>
              <w:rPr>
                <w:lang w:eastAsia="zh-CN"/>
              </w:rPr>
            </w:pPr>
            <w:r w:rsidRPr="004C229C">
              <w:t>II</w:t>
            </w:r>
          </w:p>
        </w:tc>
      </w:tr>
      <w:tr w:rsidR="00334C02" w:rsidRPr="004C229C" w14:paraId="77C977AA" w14:textId="77777777" w:rsidTr="00FC08E7">
        <w:trPr>
          <w:trHeight w:val="545"/>
          <w:jc w:val="center"/>
        </w:trPr>
        <w:tc>
          <w:tcPr>
            <w:tcW w:w="968" w:type="dxa"/>
            <w:vAlign w:val="center"/>
          </w:tcPr>
          <w:p w14:paraId="4EB96900" w14:textId="77777777" w:rsidR="00334C02" w:rsidRPr="004C229C" w:rsidRDefault="00334C02" w:rsidP="00FC08E7">
            <w:pPr>
              <w:pStyle w:val="Tabletext"/>
              <w:jc w:val="center"/>
              <w:rPr>
                <w:lang w:eastAsia="zh-CN"/>
              </w:rPr>
            </w:pPr>
            <w:r w:rsidRPr="004C229C">
              <w:t>Annex 8</w:t>
            </w:r>
          </w:p>
        </w:tc>
        <w:tc>
          <w:tcPr>
            <w:tcW w:w="4272" w:type="dxa"/>
            <w:vAlign w:val="center"/>
          </w:tcPr>
          <w:p w14:paraId="39FDFE77" w14:textId="5172102F" w:rsidR="00334C02" w:rsidRPr="004C229C" w:rsidRDefault="00334C02" w:rsidP="00FC08E7">
            <w:pPr>
              <w:pStyle w:val="Tabletext"/>
              <w:rPr>
                <w:highlight w:val="yellow"/>
                <w:lang w:eastAsia="zh-CN"/>
              </w:rPr>
            </w:pPr>
            <w:r w:rsidRPr="004C229C">
              <w:t xml:space="preserve">Proposal for WRC-27 </w:t>
            </w:r>
            <w:r w:rsidR="00A43B0A" w:rsidRPr="004C229C">
              <w:t>a</w:t>
            </w:r>
            <w:r w:rsidRPr="004C229C">
              <w:t xml:space="preserve">genda </w:t>
            </w:r>
            <w:r w:rsidR="00A43B0A" w:rsidRPr="004C229C">
              <w:t>i</w:t>
            </w:r>
            <w:r w:rsidRPr="004C229C">
              <w:t>tem 1.GG</w:t>
            </w:r>
          </w:p>
        </w:tc>
        <w:tc>
          <w:tcPr>
            <w:tcW w:w="1598" w:type="dxa"/>
            <w:vAlign w:val="center"/>
          </w:tcPr>
          <w:p w14:paraId="6017F06C" w14:textId="77777777" w:rsidR="00334C02" w:rsidRPr="004C229C" w:rsidRDefault="00334C02" w:rsidP="00FC08E7">
            <w:pPr>
              <w:pStyle w:val="Tabletext"/>
              <w:jc w:val="center"/>
              <w:rPr>
                <w:lang w:eastAsia="zh-CN"/>
              </w:rPr>
            </w:pPr>
            <w:r w:rsidRPr="004C229C">
              <w:rPr>
                <w:lang w:eastAsia="zh-CN"/>
              </w:rPr>
              <w:t>2.8</w:t>
            </w:r>
          </w:p>
          <w:p w14:paraId="116F4D3B" w14:textId="6D910E11"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WRC-27</w:t>
            </w:r>
            <w:r w:rsidRPr="004C229C">
              <w:rPr>
                <w:lang w:eastAsia="zh-CN"/>
              </w:rPr>
              <w:t>)</w:t>
            </w:r>
          </w:p>
        </w:tc>
        <w:tc>
          <w:tcPr>
            <w:tcW w:w="2328" w:type="dxa"/>
            <w:vAlign w:val="center"/>
          </w:tcPr>
          <w:p w14:paraId="75F29CC8" w14:textId="77777777" w:rsidR="00334C02" w:rsidRPr="004C229C" w:rsidRDefault="00334C02" w:rsidP="00FC08E7">
            <w:pPr>
              <w:pStyle w:val="Tabletext"/>
              <w:jc w:val="center"/>
              <w:rPr>
                <w:b/>
                <w:bCs/>
                <w:lang w:eastAsia="zh-CN"/>
              </w:rPr>
            </w:pPr>
            <w:r w:rsidRPr="004C229C">
              <w:rPr>
                <w:b/>
                <w:bCs/>
                <w:lang w:eastAsia="zh-CN"/>
              </w:rPr>
              <w:t>MOD  CHN/6486A27/10</w:t>
            </w:r>
          </w:p>
        </w:tc>
        <w:tc>
          <w:tcPr>
            <w:tcW w:w="1045" w:type="dxa"/>
            <w:vAlign w:val="center"/>
          </w:tcPr>
          <w:p w14:paraId="7775A861" w14:textId="77777777" w:rsidR="00334C02" w:rsidRPr="004C229C" w:rsidRDefault="00334C02" w:rsidP="00FC08E7">
            <w:pPr>
              <w:pStyle w:val="Tabletext"/>
              <w:jc w:val="center"/>
              <w:rPr>
                <w:lang w:eastAsia="zh-CN"/>
              </w:rPr>
            </w:pPr>
            <w:r w:rsidRPr="004C229C">
              <w:t>II</w:t>
            </w:r>
          </w:p>
        </w:tc>
      </w:tr>
      <w:tr w:rsidR="00334C02" w:rsidRPr="004C229C" w14:paraId="1945A031" w14:textId="77777777" w:rsidTr="00FC08E7">
        <w:trPr>
          <w:trHeight w:val="545"/>
          <w:jc w:val="center"/>
        </w:trPr>
        <w:tc>
          <w:tcPr>
            <w:tcW w:w="968" w:type="dxa"/>
            <w:vAlign w:val="center"/>
          </w:tcPr>
          <w:p w14:paraId="07009A4A" w14:textId="77777777" w:rsidR="00334C02" w:rsidRPr="004C229C" w:rsidRDefault="00334C02" w:rsidP="00FC08E7">
            <w:pPr>
              <w:pStyle w:val="Tabletext"/>
              <w:jc w:val="center"/>
              <w:rPr>
                <w:lang w:eastAsia="zh-CN"/>
              </w:rPr>
            </w:pPr>
            <w:r w:rsidRPr="004C229C">
              <w:t>Annex 9</w:t>
            </w:r>
          </w:p>
        </w:tc>
        <w:tc>
          <w:tcPr>
            <w:tcW w:w="4272" w:type="dxa"/>
            <w:vAlign w:val="center"/>
          </w:tcPr>
          <w:p w14:paraId="3D2BC128" w14:textId="7DE82371" w:rsidR="00334C02" w:rsidRPr="004C229C" w:rsidRDefault="00334C02" w:rsidP="00FC08E7">
            <w:pPr>
              <w:pStyle w:val="Tabletext"/>
              <w:rPr>
                <w:highlight w:val="yellow"/>
                <w:lang w:eastAsia="zh-CN"/>
              </w:rPr>
            </w:pPr>
            <w:r w:rsidRPr="004C229C">
              <w:t xml:space="preserve">Proposal for WRC-27 </w:t>
            </w:r>
            <w:r w:rsidR="00A43B0A" w:rsidRPr="004C229C">
              <w:t>a</w:t>
            </w:r>
            <w:r w:rsidRPr="004C229C">
              <w:t xml:space="preserve">genda </w:t>
            </w:r>
            <w:r w:rsidR="00A43B0A" w:rsidRPr="004C229C">
              <w:t>i</w:t>
            </w:r>
            <w:r w:rsidRPr="004C229C">
              <w:t>tem 1.HH</w:t>
            </w:r>
          </w:p>
        </w:tc>
        <w:tc>
          <w:tcPr>
            <w:tcW w:w="1598" w:type="dxa"/>
            <w:vAlign w:val="center"/>
          </w:tcPr>
          <w:p w14:paraId="529DDED1" w14:textId="77777777" w:rsidR="00334C02" w:rsidRPr="004C229C" w:rsidRDefault="00334C02" w:rsidP="00FC08E7">
            <w:pPr>
              <w:pStyle w:val="Tabletext"/>
              <w:jc w:val="center"/>
              <w:rPr>
                <w:lang w:eastAsia="zh-CN"/>
              </w:rPr>
            </w:pPr>
            <w:r w:rsidRPr="004C229C">
              <w:rPr>
                <w:lang w:eastAsia="zh-CN"/>
              </w:rPr>
              <w:t>2.10</w:t>
            </w:r>
          </w:p>
          <w:p w14:paraId="0D79D61D" w14:textId="4D7E63AC"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WRC-27</w:t>
            </w:r>
            <w:r w:rsidRPr="004C229C">
              <w:rPr>
                <w:lang w:eastAsia="zh-CN"/>
              </w:rPr>
              <w:t>)</w:t>
            </w:r>
          </w:p>
        </w:tc>
        <w:tc>
          <w:tcPr>
            <w:tcW w:w="2328" w:type="dxa"/>
            <w:vAlign w:val="center"/>
          </w:tcPr>
          <w:p w14:paraId="1617D660" w14:textId="77777777" w:rsidR="00334C02" w:rsidRPr="004C229C" w:rsidRDefault="00334C02" w:rsidP="00FC08E7">
            <w:pPr>
              <w:pStyle w:val="Tabletext"/>
              <w:jc w:val="center"/>
              <w:rPr>
                <w:b/>
                <w:bCs/>
                <w:lang w:eastAsia="zh-CN"/>
              </w:rPr>
            </w:pPr>
            <w:r w:rsidRPr="004C229C">
              <w:rPr>
                <w:b/>
                <w:bCs/>
                <w:lang w:eastAsia="zh-CN"/>
              </w:rPr>
              <w:t>MOD  CHN/6486A27/11</w:t>
            </w:r>
          </w:p>
        </w:tc>
        <w:tc>
          <w:tcPr>
            <w:tcW w:w="1045" w:type="dxa"/>
            <w:vAlign w:val="center"/>
          </w:tcPr>
          <w:p w14:paraId="2B87F16D" w14:textId="77777777" w:rsidR="00334C02" w:rsidRPr="004C229C" w:rsidRDefault="00334C02" w:rsidP="00FC08E7">
            <w:pPr>
              <w:pStyle w:val="Tabletext"/>
              <w:jc w:val="center"/>
              <w:rPr>
                <w:lang w:eastAsia="zh-CN"/>
              </w:rPr>
            </w:pPr>
            <w:r w:rsidRPr="004C229C">
              <w:t>II</w:t>
            </w:r>
          </w:p>
        </w:tc>
      </w:tr>
      <w:tr w:rsidR="00334C02" w:rsidRPr="004C229C" w14:paraId="5C065D14" w14:textId="77777777" w:rsidTr="00FC08E7">
        <w:trPr>
          <w:trHeight w:val="545"/>
          <w:jc w:val="center"/>
        </w:trPr>
        <w:tc>
          <w:tcPr>
            <w:tcW w:w="968" w:type="dxa"/>
            <w:shd w:val="clear" w:color="auto" w:fill="D9D9D9" w:themeFill="background1" w:themeFillShade="D9"/>
            <w:vAlign w:val="center"/>
          </w:tcPr>
          <w:p w14:paraId="1F1F371E" w14:textId="77777777" w:rsidR="00334C02" w:rsidRPr="004C229C" w:rsidRDefault="00334C02" w:rsidP="00FC08E7">
            <w:pPr>
              <w:pStyle w:val="Tabletext"/>
              <w:jc w:val="center"/>
              <w:rPr>
                <w:lang w:eastAsia="zh-CN"/>
              </w:rPr>
            </w:pPr>
            <w:r w:rsidRPr="004C229C">
              <w:t>Annex 10</w:t>
            </w:r>
          </w:p>
        </w:tc>
        <w:tc>
          <w:tcPr>
            <w:tcW w:w="4272" w:type="dxa"/>
            <w:shd w:val="clear" w:color="auto" w:fill="D9D9D9" w:themeFill="background1" w:themeFillShade="D9"/>
            <w:vAlign w:val="center"/>
          </w:tcPr>
          <w:p w14:paraId="0B924009" w14:textId="6EFFEFB3" w:rsidR="00334C02" w:rsidRPr="004C229C" w:rsidRDefault="00334C02" w:rsidP="00FC08E7">
            <w:pPr>
              <w:pStyle w:val="Tabletext"/>
              <w:rPr>
                <w:highlight w:val="yellow"/>
                <w:lang w:eastAsia="zh-CN"/>
              </w:rPr>
            </w:pPr>
            <w:r w:rsidRPr="004C229C">
              <w:t xml:space="preserve">Proposal for WRC-27 </w:t>
            </w:r>
            <w:r w:rsidR="00A43B0A" w:rsidRPr="004C229C">
              <w:t>p</w:t>
            </w:r>
            <w:r w:rsidRPr="004C229C">
              <w:t xml:space="preserve">reliminary </w:t>
            </w:r>
            <w:r w:rsidR="00A43B0A" w:rsidRPr="004C229C">
              <w:t>a</w:t>
            </w:r>
            <w:r w:rsidRPr="004C229C">
              <w:t xml:space="preserve">genda </w:t>
            </w:r>
            <w:r w:rsidR="00A43B0A" w:rsidRPr="004C229C">
              <w:t>i</w:t>
            </w:r>
            <w:r w:rsidRPr="004C229C">
              <w:t>tem 2.XXX</w:t>
            </w:r>
          </w:p>
        </w:tc>
        <w:tc>
          <w:tcPr>
            <w:tcW w:w="1598" w:type="dxa"/>
            <w:shd w:val="clear" w:color="auto" w:fill="D9D9D9" w:themeFill="background1" w:themeFillShade="D9"/>
            <w:vAlign w:val="center"/>
          </w:tcPr>
          <w:p w14:paraId="04AF4D59" w14:textId="5CAA0AAC" w:rsidR="00334C02" w:rsidRPr="004C229C" w:rsidRDefault="00334C02" w:rsidP="00FC08E7">
            <w:pPr>
              <w:pStyle w:val="Tabletext"/>
              <w:jc w:val="center"/>
              <w:rPr>
                <w:lang w:eastAsia="zh-CN"/>
              </w:rPr>
            </w:pPr>
            <w:r w:rsidRPr="004C229C">
              <w:rPr>
                <w:lang w:eastAsia="zh-CN"/>
              </w:rPr>
              <w:t>2.2</w:t>
            </w:r>
          </w:p>
          <w:p w14:paraId="54370C06" w14:textId="2EC0D101" w:rsidR="00334C02" w:rsidRPr="004C229C" w:rsidRDefault="00334C02" w:rsidP="00FC08E7">
            <w:pPr>
              <w:pStyle w:val="Tabletext"/>
              <w:jc w:val="center"/>
              <w:rPr>
                <w:lang w:eastAsia="zh-CN"/>
              </w:rPr>
            </w:pPr>
            <w:r w:rsidRPr="004C229C">
              <w:rPr>
                <w:lang w:eastAsia="zh-CN"/>
              </w:rPr>
              <w:t xml:space="preserve">(for </w:t>
            </w:r>
            <w:r w:rsidR="003D6622" w:rsidRPr="004C229C">
              <w:rPr>
                <w:lang w:eastAsia="zh-CN"/>
              </w:rPr>
              <w:t>WRC-31</w:t>
            </w:r>
            <w:r w:rsidRPr="004C229C">
              <w:rPr>
                <w:lang w:eastAsia="zh-CN"/>
              </w:rPr>
              <w:t>)</w:t>
            </w:r>
          </w:p>
        </w:tc>
        <w:tc>
          <w:tcPr>
            <w:tcW w:w="2328" w:type="dxa"/>
            <w:shd w:val="clear" w:color="auto" w:fill="D9D9D9" w:themeFill="background1" w:themeFillShade="D9"/>
            <w:vAlign w:val="center"/>
          </w:tcPr>
          <w:p w14:paraId="5ED520F6" w14:textId="77777777" w:rsidR="00334C02" w:rsidRPr="004C229C" w:rsidRDefault="00334C02" w:rsidP="00FC08E7">
            <w:pPr>
              <w:pStyle w:val="Tabletext"/>
              <w:jc w:val="center"/>
              <w:rPr>
                <w:b/>
                <w:bCs/>
                <w:lang w:eastAsia="zh-CN"/>
              </w:rPr>
            </w:pPr>
            <w:r w:rsidRPr="004C229C">
              <w:rPr>
                <w:b/>
                <w:bCs/>
                <w:lang w:eastAsia="zh-CN"/>
              </w:rPr>
              <w:t>ADD  CHN/6486A27/12</w:t>
            </w:r>
          </w:p>
          <w:p w14:paraId="315E74F4" w14:textId="77777777" w:rsidR="00334C02" w:rsidRPr="004C229C" w:rsidRDefault="00334C02" w:rsidP="00FC08E7">
            <w:pPr>
              <w:pStyle w:val="Tabletext"/>
              <w:jc w:val="center"/>
              <w:rPr>
                <w:b/>
                <w:bCs/>
                <w:lang w:eastAsia="zh-CN"/>
              </w:rPr>
            </w:pPr>
            <w:r w:rsidRPr="004C229C">
              <w:rPr>
                <w:b/>
                <w:bCs/>
                <w:lang w:eastAsia="zh-CN"/>
              </w:rPr>
              <w:t>MOD  CHN/6486A27/13</w:t>
            </w:r>
          </w:p>
        </w:tc>
        <w:tc>
          <w:tcPr>
            <w:tcW w:w="1045" w:type="dxa"/>
            <w:shd w:val="clear" w:color="auto" w:fill="D9D9D9" w:themeFill="background1" w:themeFillShade="D9"/>
            <w:vAlign w:val="center"/>
          </w:tcPr>
          <w:p w14:paraId="0FB98A96" w14:textId="77777777" w:rsidR="00334C02" w:rsidRPr="004C229C" w:rsidRDefault="00334C02" w:rsidP="00FC08E7">
            <w:pPr>
              <w:pStyle w:val="Tabletext"/>
              <w:jc w:val="center"/>
              <w:rPr>
                <w:lang w:eastAsia="zh-CN"/>
              </w:rPr>
            </w:pPr>
            <w:r w:rsidRPr="004C229C">
              <w:t>III</w:t>
            </w:r>
          </w:p>
        </w:tc>
      </w:tr>
      <w:tr w:rsidR="00334C02" w:rsidRPr="004C229C" w14:paraId="1E357D05" w14:textId="77777777" w:rsidTr="00FC08E7">
        <w:trPr>
          <w:trHeight w:val="545"/>
          <w:jc w:val="center"/>
        </w:trPr>
        <w:tc>
          <w:tcPr>
            <w:tcW w:w="968" w:type="dxa"/>
            <w:vAlign w:val="center"/>
          </w:tcPr>
          <w:p w14:paraId="7B2DB821" w14:textId="77777777" w:rsidR="00334C02" w:rsidRPr="004C229C" w:rsidRDefault="00334C02" w:rsidP="00FC08E7">
            <w:pPr>
              <w:pStyle w:val="Tabletext"/>
              <w:jc w:val="center"/>
              <w:rPr>
                <w:lang w:eastAsia="zh-CN"/>
              </w:rPr>
            </w:pPr>
            <w:r w:rsidRPr="004C229C">
              <w:t>Annex 11</w:t>
            </w:r>
          </w:p>
        </w:tc>
        <w:tc>
          <w:tcPr>
            <w:tcW w:w="4272" w:type="dxa"/>
            <w:vAlign w:val="center"/>
          </w:tcPr>
          <w:p w14:paraId="23FDD176" w14:textId="4D3F3770" w:rsidR="00334C02" w:rsidRPr="004C229C" w:rsidRDefault="00334C02" w:rsidP="00FC08E7">
            <w:pPr>
              <w:pStyle w:val="Tabletext"/>
              <w:rPr>
                <w:highlight w:val="yellow"/>
                <w:lang w:eastAsia="zh-CN"/>
              </w:rPr>
            </w:pPr>
            <w:r w:rsidRPr="004C229C">
              <w:t xml:space="preserve">Proposals </w:t>
            </w:r>
            <w:r w:rsidRPr="004C229C">
              <w:rPr>
                <w:lang w:eastAsia="zh-CN"/>
              </w:rPr>
              <w:t>for</w:t>
            </w:r>
            <w:r w:rsidRPr="004C229C">
              <w:t xml:space="preserve"> other WRC-27 </w:t>
            </w:r>
            <w:r w:rsidR="00A43B0A" w:rsidRPr="004C229C">
              <w:t>a</w:t>
            </w:r>
            <w:r w:rsidRPr="004C229C">
              <w:t xml:space="preserve">genda </w:t>
            </w:r>
            <w:r w:rsidR="00A43B0A" w:rsidRPr="004C229C">
              <w:t>i</w:t>
            </w:r>
            <w:r w:rsidRPr="004C229C">
              <w:t>tem</w:t>
            </w:r>
            <w:r w:rsidRPr="004C229C">
              <w:rPr>
                <w:lang w:eastAsia="zh-CN"/>
              </w:rPr>
              <w:t>s</w:t>
            </w:r>
          </w:p>
        </w:tc>
        <w:tc>
          <w:tcPr>
            <w:tcW w:w="1598" w:type="dxa"/>
            <w:vAlign w:val="center"/>
          </w:tcPr>
          <w:p w14:paraId="5B595EED" w14:textId="40672CAD" w:rsidR="00334C02" w:rsidRPr="004C229C" w:rsidRDefault="00334C02" w:rsidP="00FC08E7">
            <w:pPr>
              <w:pStyle w:val="Tabletext"/>
              <w:jc w:val="center"/>
              <w:rPr>
                <w:lang w:eastAsia="zh-CN"/>
              </w:rPr>
            </w:pPr>
            <w:r w:rsidRPr="004C229C">
              <w:rPr>
                <w:lang w:eastAsia="zh-CN"/>
              </w:rPr>
              <w:t>Not support</w:t>
            </w:r>
            <w:r w:rsidR="00475EB6" w:rsidRPr="004C229C">
              <w:rPr>
                <w:lang w:eastAsia="zh-CN"/>
              </w:rPr>
              <w:t>ed</w:t>
            </w:r>
          </w:p>
        </w:tc>
        <w:tc>
          <w:tcPr>
            <w:tcW w:w="2328" w:type="dxa"/>
            <w:vAlign w:val="center"/>
          </w:tcPr>
          <w:p w14:paraId="0E9B99BF" w14:textId="77777777" w:rsidR="00334C02" w:rsidRPr="004C229C" w:rsidRDefault="00334C02" w:rsidP="00FC08E7">
            <w:pPr>
              <w:pStyle w:val="Tabletext"/>
              <w:jc w:val="center"/>
              <w:rPr>
                <w:b/>
                <w:bCs/>
                <w:lang w:eastAsia="zh-CN"/>
              </w:rPr>
            </w:pPr>
            <w:r w:rsidRPr="004C229C">
              <w:rPr>
                <w:b/>
                <w:bCs/>
                <w:lang w:eastAsia="zh-CN"/>
              </w:rPr>
              <w:t>CHN/6486A27/14</w:t>
            </w:r>
          </w:p>
          <w:p w14:paraId="0265DA3B" w14:textId="77777777" w:rsidR="00334C02" w:rsidRPr="004C229C" w:rsidRDefault="00334C02" w:rsidP="00FC08E7">
            <w:pPr>
              <w:pStyle w:val="Tabletext"/>
              <w:jc w:val="center"/>
              <w:rPr>
                <w:b/>
                <w:bCs/>
                <w:lang w:eastAsia="zh-CN"/>
              </w:rPr>
            </w:pPr>
            <w:r w:rsidRPr="004C229C">
              <w:rPr>
                <w:b/>
                <w:bCs/>
                <w:lang w:eastAsia="zh-CN"/>
              </w:rPr>
              <w:t>CHN/6486A27/15</w:t>
            </w:r>
          </w:p>
          <w:p w14:paraId="1871B27F" w14:textId="77777777" w:rsidR="00334C02" w:rsidRPr="004C229C" w:rsidRDefault="00334C02" w:rsidP="00FC08E7">
            <w:pPr>
              <w:pStyle w:val="Tabletext"/>
              <w:jc w:val="center"/>
              <w:rPr>
                <w:b/>
                <w:bCs/>
                <w:lang w:eastAsia="zh-CN"/>
              </w:rPr>
            </w:pPr>
            <w:r w:rsidRPr="004C229C">
              <w:rPr>
                <w:b/>
                <w:bCs/>
                <w:lang w:eastAsia="zh-CN"/>
              </w:rPr>
              <w:t>CHN/6486A27/16</w:t>
            </w:r>
          </w:p>
        </w:tc>
        <w:tc>
          <w:tcPr>
            <w:tcW w:w="1045" w:type="dxa"/>
            <w:vAlign w:val="center"/>
          </w:tcPr>
          <w:p w14:paraId="5CD97A4B" w14:textId="77777777" w:rsidR="00334C02" w:rsidRPr="004C229C" w:rsidRDefault="00334C02" w:rsidP="00FC08E7">
            <w:pPr>
              <w:pStyle w:val="Tabletext"/>
              <w:jc w:val="center"/>
              <w:rPr>
                <w:lang w:eastAsia="zh-CN"/>
              </w:rPr>
            </w:pPr>
            <w:r w:rsidRPr="004C229C">
              <w:t>IV</w:t>
            </w:r>
          </w:p>
        </w:tc>
      </w:tr>
    </w:tbl>
    <w:p w14:paraId="6F44A339" w14:textId="4E5286D8" w:rsidR="00AD0AED" w:rsidRPr="004C229C" w:rsidRDefault="00AD0AED" w:rsidP="00FC08E7">
      <w:pPr>
        <w:pStyle w:val="Heading1"/>
      </w:pPr>
      <w:r w:rsidRPr="004C229C">
        <w:t>2</w:t>
      </w:r>
      <w:r w:rsidRPr="004C229C">
        <w:tab/>
      </w:r>
      <w:r w:rsidR="00FD142B" w:rsidRPr="004C229C">
        <w:rPr>
          <w:lang w:eastAsia="zh-CN"/>
        </w:rPr>
        <w:t>P</w:t>
      </w:r>
      <w:r w:rsidR="00FD142B" w:rsidRPr="004C229C">
        <w:t>roposal</w:t>
      </w:r>
      <w:bookmarkEnd w:id="7"/>
      <w:r w:rsidR="00474355" w:rsidRPr="004C229C">
        <w:t>s</w:t>
      </w:r>
    </w:p>
    <w:p w14:paraId="3736A836" w14:textId="39E821BC" w:rsidR="00AD0AED" w:rsidRPr="004C229C" w:rsidRDefault="00334C02" w:rsidP="00FC08E7">
      <w:pPr>
        <w:rPr>
          <w:lang w:eastAsia="zh-CN"/>
        </w:rPr>
      </w:pPr>
      <w:r w:rsidRPr="004C229C">
        <w:t xml:space="preserve">Proposals relating to the </w:t>
      </w:r>
      <w:r w:rsidR="00A43B0A" w:rsidRPr="004C229C">
        <w:t>a</w:t>
      </w:r>
      <w:r w:rsidR="00056263" w:rsidRPr="004C229C">
        <w:t xml:space="preserve">genda of </w:t>
      </w:r>
      <w:r w:rsidRPr="004C229C">
        <w:t xml:space="preserve">WRC-27 and the </w:t>
      </w:r>
      <w:r w:rsidR="00A43B0A" w:rsidRPr="004C229C">
        <w:t>p</w:t>
      </w:r>
      <w:r w:rsidRPr="004C229C">
        <w:t xml:space="preserve">reliminary </w:t>
      </w:r>
      <w:r w:rsidR="00A43B0A" w:rsidRPr="004C229C">
        <w:t>a</w:t>
      </w:r>
      <w:r w:rsidR="00056263" w:rsidRPr="004C229C">
        <w:t xml:space="preserve">genda of </w:t>
      </w:r>
      <w:r w:rsidRPr="004C229C">
        <w:t>WRC-31 are detailed in the annexes attached below.</w:t>
      </w:r>
    </w:p>
    <w:p w14:paraId="46DFE5AD" w14:textId="77777777" w:rsidR="00AD0AED" w:rsidRPr="004C229C" w:rsidRDefault="00AD0AED" w:rsidP="00AD0AED">
      <w:pPr>
        <w:rPr>
          <w:lang w:eastAsia="zh-CN"/>
        </w:rPr>
      </w:pPr>
    </w:p>
    <w:p w14:paraId="2819162C" w14:textId="77777777" w:rsidR="00FC08E7" w:rsidRPr="004C229C" w:rsidRDefault="00FC08E7" w:rsidP="00AD0AED"/>
    <w:p w14:paraId="39EDDD22" w14:textId="77777777" w:rsidR="00FC08E7" w:rsidRPr="004C229C" w:rsidRDefault="00FC08E7" w:rsidP="00AD0AED"/>
    <w:p w14:paraId="15793816" w14:textId="77777777" w:rsidR="00FC08E7" w:rsidRPr="004C229C" w:rsidRDefault="00FC08E7" w:rsidP="00AD0AED"/>
    <w:p w14:paraId="76247C08" w14:textId="77777777" w:rsidR="00FC08E7" w:rsidRPr="004C229C" w:rsidRDefault="00FC08E7" w:rsidP="00AD0AED"/>
    <w:p w14:paraId="167AF152" w14:textId="66697117" w:rsidR="00AD0AED" w:rsidRPr="004C229C" w:rsidRDefault="00334C02" w:rsidP="00AD0AED">
      <w:pPr>
        <w:rPr>
          <w:lang w:eastAsia="zh-CN"/>
        </w:rPr>
      </w:pPr>
      <w:r w:rsidRPr="004C229C">
        <w:t xml:space="preserve">Annexes: </w:t>
      </w:r>
      <w:r w:rsidRPr="004C229C">
        <w:rPr>
          <w:b/>
          <w:bCs/>
        </w:rPr>
        <w:t>11</w:t>
      </w:r>
      <w:r w:rsidRPr="004C229C">
        <w:t xml:space="preserve"> in total.</w:t>
      </w:r>
      <w:r w:rsidR="00FD142B" w:rsidRPr="004C229C">
        <w:rPr>
          <w:lang w:eastAsia="zh-CN"/>
        </w:rPr>
        <w:t xml:space="preserve"> </w:t>
      </w:r>
    </w:p>
    <w:p w14:paraId="0588979B" w14:textId="77777777" w:rsidR="00AD0AED" w:rsidRPr="004C229C" w:rsidRDefault="00AD0AED" w:rsidP="00AD0AED">
      <w:pPr>
        <w:rPr>
          <w:lang w:eastAsia="zh-CN"/>
        </w:rPr>
      </w:pPr>
    </w:p>
    <w:p w14:paraId="642CCD5A" w14:textId="77777777" w:rsidR="00AD0AED" w:rsidRPr="004C229C" w:rsidRDefault="00AD0AED" w:rsidP="00AD0AED">
      <w:pPr>
        <w:tabs>
          <w:tab w:val="clear" w:pos="1134"/>
          <w:tab w:val="clear" w:pos="1871"/>
          <w:tab w:val="clear" w:pos="2268"/>
        </w:tabs>
        <w:overflowPunct/>
        <w:autoSpaceDE/>
        <w:autoSpaceDN/>
        <w:adjustRightInd/>
        <w:spacing w:before="0"/>
        <w:textAlignment w:val="auto"/>
        <w:rPr>
          <w:lang w:eastAsia="zh-CN"/>
        </w:rPr>
      </w:pPr>
      <w:r w:rsidRPr="004C229C">
        <w:rPr>
          <w:lang w:eastAsia="zh-CN"/>
        </w:rPr>
        <w:br w:type="page"/>
      </w:r>
    </w:p>
    <w:p w14:paraId="25CEF0CE" w14:textId="665D6048" w:rsidR="00AD0AED" w:rsidRPr="004C229C" w:rsidRDefault="00FD142B" w:rsidP="00AD0AED">
      <w:pPr>
        <w:pStyle w:val="AnnexNo"/>
        <w:rPr>
          <w:bCs/>
          <w:lang w:eastAsia="zh-CN"/>
        </w:rPr>
      </w:pPr>
      <w:bookmarkStart w:id="9" w:name="_Toc148555069"/>
      <w:bookmarkStart w:id="10" w:name="_Toc148564722"/>
      <w:r w:rsidRPr="004C229C">
        <w:rPr>
          <w:bCs/>
          <w:sz w:val="32"/>
          <w:szCs w:val="22"/>
        </w:rPr>
        <w:lastRenderedPageBreak/>
        <w:t xml:space="preserve">Annex 1 </w:t>
      </w:r>
      <w:bookmarkEnd w:id="9"/>
      <w:bookmarkEnd w:id="10"/>
    </w:p>
    <w:p w14:paraId="0EF8D306" w14:textId="296055D3" w:rsidR="00AD0AED" w:rsidRPr="004C229C" w:rsidRDefault="00FD142B" w:rsidP="00AD0AED">
      <w:pPr>
        <w:pStyle w:val="Annextitle"/>
        <w:rPr>
          <w:lang w:eastAsia="zh-CN"/>
        </w:rPr>
      </w:pPr>
      <w:r w:rsidRPr="004C229C">
        <w:t>Comments on how to deal with WRC Resolutions 811</w:t>
      </w:r>
      <w:r w:rsidR="00F27AC2" w:rsidRPr="004C229C">
        <w:t xml:space="preserve"> (WRC-19)</w:t>
      </w:r>
      <w:r w:rsidRPr="004C229C">
        <w:t xml:space="preserve"> and 812</w:t>
      </w:r>
      <w:r w:rsidR="00F27AC2" w:rsidRPr="004C229C">
        <w:t xml:space="preserve"> (WRC</w:t>
      </w:r>
      <w:r w:rsidR="00F27AC2" w:rsidRPr="004C229C">
        <w:noBreakHyphen/>
        <w:t>19)</w:t>
      </w:r>
      <w:r w:rsidRPr="004C229C">
        <w:t xml:space="preserve"> and the adoption of a new resolution on the </w:t>
      </w:r>
      <w:r w:rsidR="00A43B0A" w:rsidRPr="004C229C">
        <w:t>a</w:t>
      </w:r>
      <w:r w:rsidRPr="004C229C">
        <w:t>genda of WRC-27</w:t>
      </w:r>
      <w:r w:rsidRPr="004C229C">
        <w:rPr>
          <w:lang w:eastAsia="zh-CN"/>
        </w:rPr>
        <w:t xml:space="preserve"> </w:t>
      </w:r>
    </w:p>
    <w:p w14:paraId="1357B475" w14:textId="77777777" w:rsidR="001B4FFB" w:rsidRPr="004C229C" w:rsidRDefault="002674E9">
      <w:pPr>
        <w:pStyle w:val="Proposal"/>
      </w:pPr>
      <w:r w:rsidRPr="004C229C">
        <w:t>SUP</w:t>
      </w:r>
      <w:r w:rsidRPr="004C229C">
        <w:tab/>
        <w:t>CHN/111A27/1</w:t>
      </w:r>
    </w:p>
    <w:p w14:paraId="26B2B38A" w14:textId="77777777" w:rsidR="002674E9" w:rsidRPr="004C229C" w:rsidRDefault="002674E9" w:rsidP="00755998">
      <w:pPr>
        <w:pStyle w:val="ResNo"/>
      </w:pPr>
      <w:bookmarkStart w:id="11" w:name="_Toc39649637"/>
      <w:r w:rsidRPr="004C229C">
        <w:t xml:space="preserve">RESOLUTION </w:t>
      </w:r>
      <w:r w:rsidRPr="004C229C">
        <w:rPr>
          <w:rStyle w:val="href"/>
        </w:rPr>
        <w:t>811</w:t>
      </w:r>
      <w:r w:rsidRPr="004C229C">
        <w:t xml:space="preserve"> (WRC</w:t>
      </w:r>
      <w:r w:rsidRPr="004C229C">
        <w:noBreakHyphen/>
        <w:t>19)</w:t>
      </w:r>
      <w:bookmarkEnd w:id="11"/>
    </w:p>
    <w:p w14:paraId="309E701A" w14:textId="77777777" w:rsidR="002674E9" w:rsidRPr="004C229C" w:rsidRDefault="002674E9" w:rsidP="00755998">
      <w:pPr>
        <w:pStyle w:val="Restitle"/>
      </w:pPr>
      <w:bookmarkStart w:id="12" w:name="_Toc35789441"/>
      <w:bookmarkStart w:id="13" w:name="_Toc35857138"/>
      <w:bookmarkStart w:id="14" w:name="_Toc35877773"/>
      <w:bookmarkStart w:id="15" w:name="_Toc35963717"/>
      <w:bookmarkStart w:id="16" w:name="_Toc39649638"/>
      <w:r w:rsidRPr="004C229C">
        <w:t>Agenda for the 2023 world radiocommunication conference</w:t>
      </w:r>
      <w:bookmarkEnd w:id="12"/>
      <w:bookmarkEnd w:id="13"/>
      <w:bookmarkEnd w:id="14"/>
      <w:bookmarkEnd w:id="15"/>
      <w:bookmarkEnd w:id="16"/>
    </w:p>
    <w:p w14:paraId="2155386D" w14:textId="6576F869" w:rsidR="001B4FFB" w:rsidRPr="004C229C" w:rsidRDefault="002674E9">
      <w:pPr>
        <w:pStyle w:val="Reasons"/>
      </w:pPr>
      <w:r w:rsidRPr="004C229C">
        <w:rPr>
          <w:b/>
        </w:rPr>
        <w:t>Reasons:</w:t>
      </w:r>
      <w:r w:rsidRPr="004C229C">
        <w:tab/>
      </w:r>
      <w:r w:rsidR="00FD142B" w:rsidRPr="004C229C">
        <w:rPr>
          <w:lang w:eastAsia="zh-CN"/>
        </w:rPr>
        <w:t xml:space="preserve">This resolution will no longer be needed after WRC-23. </w:t>
      </w:r>
    </w:p>
    <w:p w14:paraId="5D627AEC" w14:textId="77777777" w:rsidR="001B4FFB" w:rsidRPr="004C229C" w:rsidRDefault="002674E9">
      <w:pPr>
        <w:pStyle w:val="Proposal"/>
      </w:pPr>
      <w:r w:rsidRPr="004C229C">
        <w:t>SUP</w:t>
      </w:r>
      <w:r w:rsidRPr="004C229C">
        <w:tab/>
        <w:t>CHN/111A27/2</w:t>
      </w:r>
    </w:p>
    <w:p w14:paraId="26129AF5" w14:textId="77777777" w:rsidR="002674E9" w:rsidRPr="004C229C" w:rsidRDefault="002674E9" w:rsidP="00755998">
      <w:pPr>
        <w:pStyle w:val="ResNo"/>
      </w:pPr>
      <w:bookmarkStart w:id="17" w:name="_Toc39649639"/>
      <w:r w:rsidRPr="004C229C">
        <w:t xml:space="preserve">RESOLUTION </w:t>
      </w:r>
      <w:r w:rsidRPr="004C229C">
        <w:rPr>
          <w:rStyle w:val="href"/>
        </w:rPr>
        <w:t>812</w:t>
      </w:r>
      <w:r w:rsidRPr="004C229C">
        <w:t xml:space="preserve"> (WRC-19)</w:t>
      </w:r>
      <w:bookmarkEnd w:id="17"/>
    </w:p>
    <w:p w14:paraId="32CF8012" w14:textId="308AF5D5" w:rsidR="002674E9" w:rsidRPr="004C229C" w:rsidRDefault="002674E9" w:rsidP="00755998">
      <w:pPr>
        <w:pStyle w:val="Restitle"/>
      </w:pPr>
      <w:bookmarkStart w:id="18" w:name="_Toc35789443"/>
      <w:bookmarkStart w:id="19" w:name="_Toc35857140"/>
      <w:bookmarkStart w:id="20" w:name="_Toc35877775"/>
      <w:bookmarkStart w:id="21" w:name="_Toc35963719"/>
      <w:bookmarkStart w:id="22" w:name="_Toc39649640"/>
      <w:r w:rsidRPr="004C229C">
        <w:t>Preliminary agenda for the 2027 World Radiocommunication Conference</w:t>
      </w:r>
      <w:bookmarkEnd w:id="18"/>
      <w:bookmarkEnd w:id="19"/>
      <w:bookmarkEnd w:id="20"/>
      <w:bookmarkEnd w:id="21"/>
      <w:bookmarkEnd w:id="22"/>
    </w:p>
    <w:p w14:paraId="55567283" w14:textId="3E553EA1" w:rsidR="001B4FFB" w:rsidRPr="004C229C" w:rsidRDefault="002674E9">
      <w:pPr>
        <w:pStyle w:val="Reasons"/>
      </w:pPr>
      <w:r w:rsidRPr="004C229C">
        <w:rPr>
          <w:b/>
        </w:rPr>
        <w:t>Reasons:</w:t>
      </w:r>
      <w:r w:rsidRPr="004C229C">
        <w:tab/>
      </w:r>
      <w:r w:rsidR="00FD142B" w:rsidRPr="004C229C">
        <w:rPr>
          <w:lang w:eastAsia="zh-CN"/>
        </w:rPr>
        <w:t xml:space="preserve">This resolution will no longer be needed after WRC-23. </w:t>
      </w:r>
    </w:p>
    <w:p w14:paraId="7073F250" w14:textId="77777777" w:rsidR="001B4FFB" w:rsidRPr="004C229C" w:rsidRDefault="002674E9">
      <w:pPr>
        <w:pStyle w:val="Proposal"/>
        <w:rPr>
          <w:lang w:eastAsia="zh-CN"/>
        </w:rPr>
      </w:pPr>
      <w:r w:rsidRPr="004C229C">
        <w:rPr>
          <w:lang w:eastAsia="zh-CN"/>
        </w:rPr>
        <w:t>ADD</w:t>
      </w:r>
      <w:r w:rsidRPr="004C229C">
        <w:rPr>
          <w:lang w:eastAsia="zh-CN"/>
        </w:rPr>
        <w:tab/>
        <w:t>CHN/111A27/3</w:t>
      </w:r>
    </w:p>
    <w:p w14:paraId="2C54B688" w14:textId="00BD7BC4" w:rsidR="00AD0AED" w:rsidRPr="004C229C" w:rsidRDefault="00FD142B" w:rsidP="00AD0AED">
      <w:pPr>
        <w:pStyle w:val="ResNo"/>
        <w:rPr>
          <w:lang w:eastAsia="zh-CN"/>
        </w:rPr>
      </w:pPr>
      <w:r w:rsidRPr="004C229C">
        <w:t xml:space="preserve">Draft </w:t>
      </w:r>
      <w:r w:rsidR="00F27AC2" w:rsidRPr="004C229C">
        <w:t xml:space="preserve">new </w:t>
      </w:r>
      <w:r w:rsidRPr="004C229C">
        <w:t>resolution [AI-10] (WRC-23)</w:t>
      </w:r>
    </w:p>
    <w:p w14:paraId="48EB3FD8" w14:textId="5C0F7BEA" w:rsidR="00AD0AED" w:rsidRPr="004C229C" w:rsidRDefault="00FD142B" w:rsidP="00AD0AED">
      <w:pPr>
        <w:pStyle w:val="Restitle"/>
        <w:rPr>
          <w:rFonts w:ascii="Times New Roman" w:hAnsi="Times New Roman"/>
          <w:lang w:eastAsia="zh-CN"/>
        </w:rPr>
      </w:pPr>
      <w:r w:rsidRPr="004C229C">
        <w:rPr>
          <w:rFonts w:ascii="Times New Roman" w:hAnsi="Times New Roman"/>
        </w:rPr>
        <w:t>Agenda f</w:t>
      </w:r>
      <w:r w:rsidR="000733B6" w:rsidRPr="004C229C">
        <w:rPr>
          <w:rFonts w:ascii="Times New Roman" w:hAnsi="Times New Roman"/>
        </w:rPr>
        <w:t>or</w:t>
      </w:r>
      <w:r w:rsidRPr="004C229C">
        <w:rPr>
          <w:rFonts w:ascii="Times New Roman" w:hAnsi="Times New Roman"/>
        </w:rPr>
        <w:t xml:space="preserve"> the </w:t>
      </w:r>
      <w:r w:rsidR="000733B6" w:rsidRPr="004C229C">
        <w:rPr>
          <w:rFonts w:ascii="Times New Roman" w:hAnsi="Times New Roman"/>
        </w:rPr>
        <w:t xml:space="preserve">2027 </w:t>
      </w:r>
      <w:r w:rsidR="00F27AC2" w:rsidRPr="004C229C">
        <w:rPr>
          <w:rFonts w:ascii="Times New Roman" w:hAnsi="Times New Roman"/>
        </w:rPr>
        <w:t>World Radiocommunication Conference</w:t>
      </w:r>
    </w:p>
    <w:p w14:paraId="03FD2367" w14:textId="06AA90B0" w:rsidR="00AD0AED" w:rsidRPr="004C229C" w:rsidRDefault="00F27AC2" w:rsidP="00AD0AED">
      <w:pPr>
        <w:pStyle w:val="Normalaftertitle0"/>
        <w:rPr>
          <w:lang w:eastAsia="zh-CN"/>
        </w:rPr>
      </w:pPr>
      <w:r w:rsidRPr="004C229C">
        <w:t xml:space="preserve">The </w:t>
      </w:r>
      <w:r w:rsidR="00FD142B" w:rsidRPr="004C229C">
        <w:t>World Radiocommunication Conference (Dubai, 2023),</w:t>
      </w:r>
    </w:p>
    <w:p w14:paraId="2143E968" w14:textId="77777777" w:rsidR="00AD0AED" w:rsidRPr="004C229C" w:rsidRDefault="00AD0AED" w:rsidP="00AD0AED">
      <w:pPr>
        <w:rPr>
          <w:lang w:eastAsia="zh-CN"/>
        </w:rPr>
      </w:pPr>
      <w:r w:rsidRPr="004C229C">
        <w:rPr>
          <w:lang w:eastAsia="zh-CN"/>
        </w:rPr>
        <w:t>...</w:t>
      </w:r>
    </w:p>
    <w:p w14:paraId="557DF539" w14:textId="77777777" w:rsidR="00943CA3" w:rsidRPr="004C229C" w:rsidRDefault="00943CA3" w:rsidP="00943CA3">
      <w:pPr>
        <w:pStyle w:val="Call"/>
      </w:pPr>
      <w:r w:rsidRPr="004C229C">
        <w:t>resolves</w:t>
      </w:r>
    </w:p>
    <w:p w14:paraId="5C357129" w14:textId="77777777" w:rsidR="00943CA3" w:rsidRPr="004C229C" w:rsidRDefault="00943CA3" w:rsidP="00943CA3">
      <w:r w:rsidRPr="004C229C">
        <w:t>to recommend to the Council that a WRC be held in 2027 for a maximum period of four weeks, with the following agenda:</w:t>
      </w:r>
    </w:p>
    <w:p w14:paraId="0943097D" w14:textId="77777777" w:rsidR="00943CA3" w:rsidRPr="004C229C" w:rsidRDefault="00943CA3" w:rsidP="00943CA3">
      <w:r w:rsidRPr="004C229C">
        <w:t>1</w:t>
      </w:r>
      <w:r w:rsidRPr="004C229C">
        <w:tab/>
        <w:t>on the basis of proposals from administrations, taking account of the results of WRC</w:t>
      </w:r>
      <w:r w:rsidRPr="004C229C">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18927B0A" w14:textId="3D2533AF" w:rsidR="00AD0AED" w:rsidRPr="004C229C" w:rsidRDefault="00AD0AED" w:rsidP="00560719">
      <w:pPr>
        <w:rPr>
          <w:lang w:eastAsia="zh-CN"/>
        </w:rPr>
      </w:pPr>
      <w:r w:rsidRPr="004C229C">
        <w:rPr>
          <w:lang w:eastAsia="zh-CN"/>
        </w:rPr>
        <w:t>1.AA</w:t>
      </w:r>
      <w:r w:rsidRPr="004C229C">
        <w:rPr>
          <w:lang w:eastAsia="zh-CN"/>
        </w:rPr>
        <w:tab/>
      </w:r>
      <w:r w:rsidR="00E37646" w:rsidRPr="004C229C">
        <w:rPr>
          <w:lang w:eastAsia="zh-CN"/>
        </w:rPr>
        <w:t>to consider identification of the frequency band 6</w:t>
      </w:r>
      <w:r w:rsidR="00A43B0A" w:rsidRPr="004C229C">
        <w:rPr>
          <w:lang w:eastAsia="zh-CN"/>
        </w:rPr>
        <w:t> </w:t>
      </w:r>
      <w:r w:rsidR="00E37646" w:rsidRPr="004C229C">
        <w:rPr>
          <w:lang w:eastAsia="zh-CN"/>
        </w:rPr>
        <w:t>425-7</w:t>
      </w:r>
      <w:r w:rsidR="00A43B0A" w:rsidRPr="004C229C">
        <w:rPr>
          <w:lang w:eastAsia="zh-CN"/>
        </w:rPr>
        <w:t> </w:t>
      </w:r>
      <w:r w:rsidR="00E37646" w:rsidRPr="004C229C">
        <w:rPr>
          <w:lang w:eastAsia="zh-CN"/>
        </w:rPr>
        <w:t>025</w:t>
      </w:r>
      <w:r w:rsidR="00F27AC2" w:rsidRPr="004C229C">
        <w:rPr>
          <w:lang w:eastAsia="zh-CN"/>
        </w:rPr>
        <w:t> </w:t>
      </w:r>
      <w:r w:rsidR="00E37646" w:rsidRPr="004C229C">
        <w:rPr>
          <w:lang w:eastAsia="zh-CN"/>
        </w:rPr>
        <w:t>MHz in Region</w:t>
      </w:r>
      <w:r w:rsidR="00F27AC2" w:rsidRPr="004C229C">
        <w:rPr>
          <w:lang w:eastAsia="zh-CN"/>
        </w:rPr>
        <w:t> </w:t>
      </w:r>
      <w:r w:rsidR="00E37646" w:rsidRPr="004C229C">
        <w:rPr>
          <w:lang w:eastAsia="zh-CN"/>
        </w:rPr>
        <w:t xml:space="preserve">3 for the terrestrial component of International Mobile Telecommunications (IMT), in accordance with </w:t>
      </w:r>
      <w:r w:rsidR="00F27AC2" w:rsidRPr="004C229C">
        <w:rPr>
          <w:lang w:eastAsia="zh-CN"/>
        </w:rPr>
        <w:t>Resolution </w:t>
      </w:r>
      <w:r w:rsidR="00E37646" w:rsidRPr="004C229C">
        <w:rPr>
          <w:b/>
          <w:bCs/>
          <w:lang w:eastAsia="zh-CN"/>
        </w:rPr>
        <w:t>[AI-10-IMT] (WRC</w:t>
      </w:r>
      <w:r w:rsidR="00F27AC2" w:rsidRPr="004C229C">
        <w:rPr>
          <w:b/>
          <w:bCs/>
          <w:lang w:eastAsia="zh-CN"/>
        </w:rPr>
        <w:noBreakHyphen/>
      </w:r>
      <w:r w:rsidR="00E37646" w:rsidRPr="004C229C">
        <w:rPr>
          <w:b/>
          <w:bCs/>
          <w:lang w:eastAsia="zh-CN"/>
        </w:rPr>
        <w:t>23)</w:t>
      </w:r>
      <w:r w:rsidR="00E37646" w:rsidRPr="004C229C">
        <w:rPr>
          <w:lang w:eastAsia="zh-CN"/>
        </w:rPr>
        <w:t>;</w:t>
      </w:r>
    </w:p>
    <w:p w14:paraId="4686F3CB" w14:textId="4C051A48" w:rsidR="00AD0AED" w:rsidRPr="004C229C" w:rsidRDefault="00AD0AED" w:rsidP="00560719">
      <w:pPr>
        <w:rPr>
          <w:lang w:eastAsia="zh-CN"/>
        </w:rPr>
      </w:pPr>
      <w:r w:rsidRPr="004C229C">
        <w:rPr>
          <w:lang w:eastAsia="zh-CN"/>
        </w:rPr>
        <w:t>1.BB</w:t>
      </w:r>
      <w:r w:rsidRPr="004C229C">
        <w:rPr>
          <w:lang w:eastAsia="zh-CN"/>
        </w:rPr>
        <w:tab/>
      </w:r>
      <w:r w:rsidR="00165A83" w:rsidRPr="004C229C">
        <w:rPr>
          <w:lang w:eastAsia="zh-CN"/>
        </w:rPr>
        <w:t>to conduct studies towards the development of a regulatory framework for non-GSO satellite systems to ensure the long-term sustainability</w:t>
      </w:r>
      <w:r w:rsidR="00303477" w:rsidRPr="004C229C">
        <w:rPr>
          <w:lang w:eastAsia="zh-CN"/>
        </w:rPr>
        <w:t xml:space="preserve"> of</w:t>
      </w:r>
      <w:r w:rsidR="00165A83" w:rsidRPr="004C229C">
        <w:rPr>
          <w:lang w:eastAsia="zh-CN"/>
        </w:rPr>
        <w:t>, as well as equitable access to</w:t>
      </w:r>
      <w:r w:rsidR="005801B2" w:rsidRPr="004C229C">
        <w:rPr>
          <w:lang w:eastAsia="zh-CN"/>
        </w:rPr>
        <w:t xml:space="preserve"> and</w:t>
      </w:r>
      <w:r w:rsidR="00165A83" w:rsidRPr="004C229C">
        <w:rPr>
          <w:lang w:eastAsia="zh-CN"/>
        </w:rPr>
        <w:t xml:space="preserve"> rational and compatible use of</w:t>
      </w:r>
      <w:r w:rsidR="00303477" w:rsidRPr="004C229C">
        <w:rPr>
          <w:lang w:eastAsia="zh-CN"/>
        </w:rPr>
        <w:t>,</w:t>
      </w:r>
      <w:r w:rsidR="00165A83" w:rsidRPr="004C229C">
        <w:rPr>
          <w:lang w:eastAsia="zh-CN"/>
        </w:rPr>
        <w:t xml:space="preserve"> non-GSO spectrum and orbit resources, in accordance with </w:t>
      </w:r>
      <w:r w:rsidR="00F27AC2" w:rsidRPr="004C229C">
        <w:rPr>
          <w:lang w:eastAsia="zh-CN"/>
        </w:rPr>
        <w:t>Resolution </w:t>
      </w:r>
      <w:r w:rsidR="00165A83" w:rsidRPr="004C229C">
        <w:rPr>
          <w:b/>
          <w:bCs/>
          <w:lang w:eastAsia="zh-CN"/>
        </w:rPr>
        <w:t>[AI-10-non-GSO_FRAMEWORK] (WRC</w:t>
      </w:r>
      <w:r w:rsidR="00F27AC2" w:rsidRPr="004C229C">
        <w:rPr>
          <w:b/>
          <w:bCs/>
          <w:lang w:eastAsia="zh-CN"/>
        </w:rPr>
        <w:noBreakHyphen/>
      </w:r>
      <w:r w:rsidR="00165A83" w:rsidRPr="004C229C">
        <w:rPr>
          <w:b/>
          <w:bCs/>
          <w:lang w:eastAsia="zh-CN"/>
        </w:rPr>
        <w:t>23)</w:t>
      </w:r>
      <w:r w:rsidR="00165A83" w:rsidRPr="004C229C">
        <w:rPr>
          <w:lang w:eastAsia="zh-CN"/>
        </w:rPr>
        <w:t>;</w:t>
      </w:r>
    </w:p>
    <w:p w14:paraId="42437F53" w14:textId="04A8CC89" w:rsidR="00AD0AED" w:rsidRPr="004C229C" w:rsidRDefault="00AD0AED" w:rsidP="00560719">
      <w:pPr>
        <w:rPr>
          <w:lang w:eastAsia="zh-CN"/>
        </w:rPr>
      </w:pPr>
      <w:r w:rsidRPr="004C229C">
        <w:rPr>
          <w:lang w:eastAsia="zh-CN"/>
        </w:rPr>
        <w:lastRenderedPageBreak/>
        <w:t>1.CC</w:t>
      </w:r>
      <w:r w:rsidRPr="004C229C">
        <w:rPr>
          <w:lang w:eastAsia="zh-CN"/>
        </w:rPr>
        <w:tab/>
      </w:r>
      <w:r w:rsidR="00165A83" w:rsidRPr="004C229C">
        <w:rPr>
          <w:szCs w:val="24"/>
          <w:lang w:eastAsia="zh-CN"/>
        </w:rPr>
        <w:t>to conduct studies on possible new primary allocations to the mobile-satellite service for non-GSO systems operating in frequency bands below 7</w:t>
      </w:r>
      <w:r w:rsidR="003F7BC0" w:rsidRPr="004C229C">
        <w:rPr>
          <w:szCs w:val="24"/>
          <w:lang w:eastAsia="zh-CN"/>
        </w:rPr>
        <w:t> </w:t>
      </w:r>
      <w:r w:rsidR="00165A83" w:rsidRPr="004C229C">
        <w:rPr>
          <w:szCs w:val="24"/>
          <w:lang w:eastAsia="zh-CN"/>
        </w:rPr>
        <w:t xml:space="preserve">GHz, in accordance with </w:t>
      </w:r>
      <w:r w:rsidR="00F27AC2" w:rsidRPr="004C229C">
        <w:rPr>
          <w:szCs w:val="24"/>
          <w:lang w:eastAsia="zh-CN"/>
        </w:rPr>
        <w:t>Resolution </w:t>
      </w:r>
      <w:r w:rsidR="00165A83" w:rsidRPr="004C229C">
        <w:rPr>
          <w:b/>
          <w:bCs/>
          <w:szCs w:val="24"/>
          <w:lang w:eastAsia="zh-CN"/>
        </w:rPr>
        <w:t>[AI-10-IMT MSS-BELOW 7GHz] (</w:t>
      </w:r>
      <w:r w:rsidR="00F27AC2" w:rsidRPr="004C229C">
        <w:rPr>
          <w:b/>
          <w:bCs/>
          <w:szCs w:val="24"/>
          <w:lang w:eastAsia="zh-CN"/>
        </w:rPr>
        <w:t>WRC</w:t>
      </w:r>
      <w:r w:rsidR="00F27AC2" w:rsidRPr="004C229C">
        <w:rPr>
          <w:b/>
          <w:bCs/>
          <w:szCs w:val="24"/>
          <w:lang w:eastAsia="zh-CN"/>
        </w:rPr>
        <w:noBreakHyphen/>
      </w:r>
      <w:r w:rsidR="00165A83" w:rsidRPr="004C229C">
        <w:rPr>
          <w:b/>
          <w:bCs/>
          <w:szCs w:val="24"/>
          <w:lang w:eastAsia="zh-CN"/>
        </w:rPr>
        <w:t>23)</w:t>
      </w:r>
      <w:r w:rsidR="00165A83" w:rsidRPr="004C229C">
        <w:rPr>
          <w:szCs w:val="24"/>
          <w:lang w:eastAsia="zh-CN"/>
        </w:rPr>
        <w:t>;</w:t>
      </w:r>
    </w:p>
    <w:p w14:paraId="32785F0E" w14:textId="560014BA" w:rsidR="00AD0AED" w:rsidRPr="004C229C" w:rsidRDefault="00AD0AED" w:rsidP="00560719">
      <w:pPr>
        <w:rPr>
          <w:lang w:eastAsia="zh-CN"/>
        </w:rPr>
      </w:pPr>
      <w:r w:rsidRPr="004C229C">
        <w:rPr>
          <w:lang w:eastAsia="zh-CN"/>
        </w:rPr>
        <w:t>1.DD</w:t>
      </w:r>
      <w:r w:rsidRPr="004C229C">
        <w:rPr>
          <w:lang w:eastAsia="zh-CN"/>
        </w:rPr>
        <w:tab/>
      </w:r>
      <w:r w:rsidR="00165A83" w:rsidRPr="004C229C">
        <w:rPr>
          <w:lang w:eastAsia="zh-CN"/>
        </w:rPr>
        <w:t>to study and develop technical and regulatory measures to ensure coexistence between spaceborne synthetic aperture radars (SAR) in the Earth exploration-satellite service (active) and radiodetermination service in the frequency band 9</w:t>
      </w:r>
      <w:r w:rsidR="003E22DF" w:rsidRPr="004C229C">
        <w:rPr>
          <w:lang w:eastAsia="zh-CN"/>
        </w:rPr>
        <w:t> </w:t>
      </w:r>
      <w:r w:rsidR="00165A83" w:rsidRPr="004C229C">
        <w:rPr>
          <w:lang w:eastAsia="zh-CN"/>
        </w:rPr>
        <w:t>200-10</w:t>
      </w:r>
      <w:r w:rsidR="003E22DF" w:rsidRPr="004C229C">
        <w:rPr>
          <w:lang w:eastAsia="zh-CN"/>
        </w:rPr>
        <w:t> </w:t>
      </w:r>
      <w:r w:rsidR="00165A83" w:rsidRPr="004C229C">
        <w:rPr>
          <w:lang w:eastAsia="zh-CN"/>
        </w:rPr>
        <w:t>400</w:t>
      </w:r>
      <w:r w:rsidR="003E22DF" w:rsidRPr="004C229C">
        <w:rPr>
          <w:lang w:eastAsia="zh-CN"/>
        </w:rPr>
        <w:t> </w:t>
      </w:r>
      <w:r w:rsidR="00165A83" w:rsidRPr="004C229C">
        <w:rPr>
          <w:lang w:eastAsia="zh-CN"/>
        </w:rPr>
        <w:t xml:space="preserve">MHz, in accordance with </w:t>
      </w:r>
      <w:r w:rsidR="00F27AC2" w:rsidRPr="004C229C">
        <w:rPr>
          <w:lang w:eastAsia="zh-CN"/>
        </w:rPr>
        <w:t>Resolution </w:t>
      </w:r>
      <w:r w:rsidR="00165A83" w:rsidRPr="004C229C">
        <w:rPr>
          <w:b/>
          <w:lang w:eastAsia="zh-CN"/>
        </w:rPr>
        <w:t>[</w:t>
      </w:r>
      <w:bookmarkStart w:id="23" w:name="_Hlk150506188"/>
      <w:r w:rsidR="00165A83" w:rsidRPr="004C229C">
        <w:rPr>
          <w:b/>
          <w:lang w:eastAsia="zh-CN"/>
        </w:rPr>
        <w:t>ACP-AI10-7</w:t>
      </w:r>
      <w:bookmarkEnd w:id="23"/>
      <w:r w:rsidR="00165A83" w:rsidRPr="004C229C">
        <w:rPr>
          <w:b/>
          <w:lang w:eastAsia="zh-CN"/>
        </w:rPr>
        <w:t>] (</w:t>
      </w:r>
      <w:r w:rsidR="00F27AC2" w:rsidRPr="004C229C">
        <w:rPr>
          <w:b/>
          <w:lang w:eastAsia="zh-CN"/>
        </w:rPr>
        <w:t>WRC</w:t>
      </w:r>
      <w:r w:rsidR="00F27AC2" w:rsidRPr="004C229C">
        <w:rPr>
          <w:b/>
          <w:lang w:eastAsia="zh-CN"/>
        </w:rPr>
        <w:noBreakHyphen/>
      </w:r>
      <w:r w:rsidR="00165A83" w:rsidRPr="004C229C">
        <w:rPr>
          <w:b/>
          <w:lang w:eastAsia="zh-CN"/>
        </w:rPr>
        <w:t>23)</w:t>
      </w:r>
      <w:r w:rsidR="00165A83" w:rsidRPr="004C229C">
        <w:rPr>
          <w:lang w:eastAsia="zh-CN"/>
        </w:rPr>
        <w:t>;</w:t>
      </w:r>
    </w:p>
    <w:p w14:paraId="4EE37600" w14:textId="55403C48" w:rsidR="00AD0AED" w:rsidRPr="004C229C" w:rsidRDefault="00AD0AED" w:rsidP="00560719">
      <w:pPr>
        <w:rPr>
          <w:lang w:eastAsia="zh-CN"/>
        </w:rPr>
      </w:pPr>
      <w:r w:rsidRPr="004C229C">
        <w:rPr>
          <w:lang w:eastAsia="zh-CN"/>
        </w:rPr>
        <w:t>1.EE</w:t>
      </w:r>
      <w:r w:rsidRPr="004C229C">
        <w:rPr>
          <w:lang w:eastAsia="zh-CN"/>
        </w:rPr>
        <w:tab/>
      </w:r>
      <w:r w:rsidR="00165A83" w:rsidRPr="004C229C">
        <w:rPr>
          <w:lang w:eastAsia="zh-CN"/>
        </w:rPr>
        <w:t>to study the removal of the limitation regarding aeronautical mobile for the use of IMT user equipment by non-safety applications within the frequency range 3</w:t>
      </w:r>
      <w:r w:rsidR="003E22DF" w:rsidRPr="004C229C">
        <w:rPr>
          <w:lang w:eastAsia="zh-CN"/>
        </w:rPr>
        <w:t> </w:t>
      </w:r>
      <w:r w:rsidR="00165A83" w:rsidRPr="004C229C">
        <w:rPr>
          <w:lang w:eastAsia="zh-CN"/>
        </w:rPr>
        <w:t>400-3</w:t>
      </w:r>
      <w:r w:rsidR="003E22DF" w:rsidRPr="004C229C">
        <w:rPr>
          <w:lang w:eastAsia="zh-CN"/>
        </w:rPr>
        <w:t> </w:t>
      </w:r>
      <w:r w:rsidR="00165A83" w:rsidRPr="004C229C">
        <w:rPr>
          <w:lang w:eastAsia="zh-CN"/>
        </w:rPr>
        <w:t>600</w:t>
      </w:r>
      <w:r w:rsidR="003E22DF" w:rsidRPr="004C229C">
        <w:rPr>
          <w:lang w:eastAsia="zh-CN"/>
        </w:rPr>
        <w:t> </w:t>
      </w:r>
      <w:r w:rsidR="00165A83" w:rsidRPr="004C229C">
        <w:rPr>
          <w:lang w:eastAsia="zh-CN"/>
        </w:rPr>
        <w:t xml:space="preserve">MHz, in accordance with </w:t>
      </w:r>
      <w:r w:rsidR="00F27AC2" w:rsidRPr="004C229C">
        <w:rPr>
          <w:lang w:eastAsia="zh-CN"/>
        </w:rPr>
        <w:t>Resolution </w:t>
      </w:r>
      <w:r w:rsidR="00165A83" w:rsidRPr="004C229C">
        <w:rPr>
          <w:b/>
          <w:bCs/>
          <w:lang w:eastAsia="zh-CN"/>
        </w:rPr>
        <w:t>251 (</w:t>
      </w:r>
      <w:r w:rsidR="003E22DF" w:rsidRPr="004C229C">
        <w:rPr>
          <w:b/>
          <w:bCs/>
          <w:lang w:eastAsia="zh-CN"/>
        </w:rPr>
        <w:t>Rev.</w:t>
      </w:r>
      <w:r w:rsidR="00F27AC2" w:rsidRPr="004C229C">
        <w:rPr>
          <w:b/>
          <w:bCs/>
          <w:lang w:eastAsia="zh-CN"/>
        </w:rPr>
        <w:t>WRC</w:t>
      </w:r>
      <w:r w:rsidR="00F27AC2" w:rsidRPr="004C229C">
        <w:rPr>
          <w:b/>
          <w:bCs/>
          <w:lang w:eastAsia="zh-CN"/>
        </w:rPr>
        <w:noBreakHyphen/>
      </w:r>
      <w:r w:rsidR="00165A83" w:rsidRPr="004C229C">
        <w:rPr>
          <w:b/>
          <w:bCs/>
          <w:lang w:eastAsia="zh-CN"/>
        </w:rPr>
        <w:t>23)</w:t>
      </w:r>
      <w:r w:rsidR="00165A83" w:rsidRPr="004C229C">
        <w:rPr>
          <w:rFonts w:eastAsia="STKaiti"/>
          <w:lang w:eastAsia="zh-CN"/>
        </w:rPr>
        <w:t>;</w:t>
      </w:r>
    </w:p>
    <w:p w14:paraId="0732B6A5" w14:textId="2590A557" w:rsidR="00AD0AED" w:rsidRPr="004C229C" w:rsidRDefault="00AD0AED" w:rsidP="003E22DF">
      <w:pPr>
        <w:rPr>
          <w:lang w:eastAsia="zh-CN"/>
        </w:rPr>
      </w:pPr>
      <w:r w:rsidRPr="004C229C">
        <w:rPr>
          <w:lang w:eastAsia="zh-CN"/>
        </w:rPr>
        <w:t>1.FF</w:t>
      </w:r>
      <w:r w:rsidRPr="004C229C">
        <w:rPr>
          <w:lang w:eastAsia="zh-CN"/>
        </w:rPr>
        <w:tab/>
      </w:r>
      <w:r w:rsidR="00165A83" w:rsidRPr="004C229C">
        <w:t>to consider regulatory provisions for space weather sensors, including a definition of space weather, designati</w:t>
      </w:r>
      <w:r w:rsidR="005801B2" w:rsidRPr="004C229C">
        <w:t>o</w:t>
      </w:r>
      <w:r w:rsidR="00165A83" w:rsidRPr="004C229C">
        <w:t xml:space="preserve">n of corresponding radiocommunication service, and possible new allocations to the designated radiocommunication service (e.g., MetAids) in the frequency ranges around 30 MHz and 38.2 MHz and other additional frequency bands to be decided by </w:t>
      </w:r>
      <w:r w:rsidR="00F27AC2" w:rsidRPr="004C229C">
        <w:t>WRC</w:t>
      </w:r>
      <w:r w:rsidR="00F27AC2" w:rsidRPr="004C229C">
        <w:noBreakHyphen/>
      </w:r>
      <w:r w:rsidR="00165A83" w:rsidRPr="004C229C">
        <w:t>23</w:t>
      </w:r>
      <w:r w:rsidR="005801B2" w:rsidRPr="004C229C">
        <w:t>,</w:t>
      </w:r>
      <w:r w:rsidR="00165A83" w:rsidRPr="004C229C">
        <w:t xml:space="preserve"> in accordance with </w:t>
      </w:r>
      <w:r w:rsidR="00F27AC2" w:rsidRPr="004C229C">
        <w:t>Resolution </w:t>
      </w:r>
      <w:r w:rsidR="00165A83" w:rsidRPr="004C229C">
        <w:rPr>
          <w:b/>
          <w:bCs/>
        </w:rPr>
        <w:t>657 (Rev.</w:t>
      </w:r>
      <w:r w:rsidR="00F27AC2" w:rsidRPr="004C229C">
        <w:rPr>
          <w:b/>
          <w:bCs/>
        </w:rPr>
        <w:t>WRC</w:t>
      </w:r>
      <w:r w:rsidR="00F27AC2" w:rsidRPr="004C229C">
        <w:rPr>
          <w:b/>
          <w:bCs/>
        </w:rPr>
        <w:noBreakHyphen/>
      </w:r>
      <w:r w:rsidR="00165A83" w:rsidRPr="004C229C">
        <w:rPr>
          <w:b/>
          <w:bCs/>
        </w:rPr>
        <w:t>23)</w:t>
      </w:r>
      <w:r w:rsidR="00165A83" w:rsidRPr="004C229C">
        <w:t>;</w:t>
      </w:r>
    </w:p>
    <w:p w14:paraId="58FECC50" w14:textId="6B399ACA" w:rsidR="001A3616" w:rsidRPr="004C229C" w:rsidRDefault="00AD0AED" w:rsidP="003E22DF">
      <w:r w:rsidRPr="004C229C">
        <w:rPr>
          <w:lang w:eastAsia="zh-CN"/>
        </w:rPr>
        <w:t>1.GG</w:t>
      </w:r>
      <w:r w:rsidRPr="004C229C">
        <w:rPr>
          <w:lang w:eastAsia="zh-CN"/>
        </w:rPr>
        <w:tab/>
      </w:r>
      <w:r w:rsidR="00165A83" w:rsidRPr="004C229C">
        <w:t>to study the technical and operational matters, and regulatory provisions, for inter-satellite links in the frequency bands 1</w:t>
      </w:r>
      <w:r w:rsidR="003E22DF" w:rsidRPr="004C229C">
        <w:t> </w:t>
      </w:r>
      <w:r w:rsidR="00165A83" w:rsidRPr="004C229C">
        <w:t>610-1</w:t>
      </w:r>
      <w:r w:rsidR="003E22DF" w:rsidRPr="004C229C">
        <w:t> </w:t>
      </w:r>
      <w:r w:rsidR="00165A83" w:rsidRPr="004C229C">
        <w:t>645.5</w:t>
      </w:r>
      <w:r w:rsidR="003E22DF" w:rsidRPr="004C229C">
        <w:t> </w:t>
      </w:r>
      <w:r w:rsidR="00165A83" w:rsidRPr="004C229C">
        <w:t>MHz, 1</w:t>
      </w:r>
      <w:r w:rsidR="003E22DF" w:rsidRPr="004C229C">
        <w:t> </w:t>
      </w:r>
      <w:r w:rsidR="00165A83" w:rsidRPr="004C229C">
        <w:t>646.5-1</w:t>
      </w:r>
      <w:r w:rsidR="003E22DF" w:rsidRPr="004C229C">
        <w:t> </w:t>
      </w:r>
      <w:r w:rsidR="00165A83" w:rsidRPr="004C229C">
        <w:t>660.5</w:t>
      </w:r>
      <w:r w:rsidR="003E22DF" w:rsidRPr="004C229C">
        <w:t> </w:t>
      </w:r>
      <w:r w:rsidR="00165A83" w:rsidRPr="004C229C">
        <w:t>MHz, 1</w:t>
      </w:r>
      <w:r w:rsidR="003E22DF" w:rsidRPr="004C229C">
        <w:t> </w:t>
      </w:r>
      <w:r w:rsidR="00165A83" w:rsidRPr="004C229C">
        <w:t>668-1</w:t>
      </w:r>
      <w:r w:rsidR="003E22DF" w:rsidRPr="004C229C">
        <w:t> </w:t>
      </w:r>
      <w:r w:rsidR="00165A83" w:rsidRPr="004C229C">
        <w:t>675</w:t>
      </w:r>
      <w:r w:rsidR="003E22DF" w:rsidRPr="004C229C">
        <w:t> </w:t>
      </w:r>
      <w:r w:rsidR="00165A83" w:rsidRPr="004C229C">
        <w:t>MHz and in the frequency bands 1 518-1 544</w:t>
      </w:r>
      <w:r w:rsidR="003E22DF" w:rsidRPr="004C229C">
        <w:t> </w:t>
      </w:r>
      <w:r w:rsidR="00165A83" w:rsidRPr="004C229C">
        <w:t>MHz, 1</w:t>
      </w:r>
      <w:r w:rsidR="003E22DF" w:rsidRPr="004C229C">
        <w:t> </w:t>
      </w:r>
      <w:r w:rsidR="00165A83" w:rsidRPr="004C229C">
        <w:t>545-1</w:t>
      </w:r>
      <w:r w:rsidR="003E22DF" w:rsidRPr="004C229C">
        <w:t> </w:t>
      </w:r>
      <w:r w:rsidR="00165A83" w:rsidRPr="004C229C">
        <w:t>559</w:t>
      </w:r>
      <w:r w:rsidR="003E22DF" w:rsidRPr="004C229C">
        <w:t> </w:t>
      </w:r>
      <w:r w:rsidR="00165A83" w:rsidRPr="004C229C">
        <w:t>MHz, 1</w:t>
      </w:r>
      <w:r w:rsidR="003E22DF" w:rsidRPr="004C229C">
        <w:t> </w:t>
      </w:r>
      <w:r w:rsidR="00165A83" w:rsidRPr="004C229C">
        <w:t>613.8-1</w:t>
      </w:r>
      <w:r w:rsidR="003E22DF" w:rsidRPr="004C229C">
        <w:t> </w:t>
      </w:r>
      <w:r w:rsidR="00165A83" w:rsidRPr="004C229C">
        <w:t>626.5</w:t>
      </w:r>
      <w:r w:rsidR="003E22DF" w:rsidRPr="004C229C">
        <w:t> </w:t>
      </w:r>
      <w:r w:rsidR="00165A83" w:rsidRPr="004C229C">
        <w:t>MHz, 2</w:t>
      </w:r>
      <w:r w:rsidR="003E22DF" w:rsidRPr="004C229C">
        <w:t> </w:t>
      </w:r>
      <w:r w:rsidR="00165A83" w:rsidRPr="004C229C">
        <w:t>483.5-2</w:t>
      </w:r>
      <w:r w:rsidR="003E22DF" w:rsidRPr="004C229C">
        <w:t> </w:t>
      </w:r>
      <w:r w:rsidR="00165A83" w:rsidRPr="004C229C">
        <w:t>500</w:t>
      </w:r>
      <w:r w:rsidR="003E22DF" w:rsidRPr="004C229C">
        <w:t> </w:t>
      </w:r>
      <w:r w:rsidR="00165A83" w:rsidRPr="004C229C">
        <w:t xml:space="preserve">MHz among non-geostationary and geostationary satellites operating in the mobile-satellite service, in accordance with </w:t>
      </w:r>
      <w:r w:rsidR="003E22DF" w:rsidRPr="004C229C">
        <w:t>Resolution </w:t>
      </w:r>
      <w:r w:rsidR="00165A83" w:rsidRPr="004C229C">
        <w:rPr>
          <w:b/>
          <w:bCs/>
        </w:rPr>
        <w:t>249 (</w:t>
      </w:r>
      <w:r w:rsidR="003E22DF" w:rsidRPr="004C229C">
        <w:rPr>
          <w:b/>
          <w:bCs/>
        </w:rPr>
        <w:t>Rev.</w:t>
      </w:r>
      <w:r w:rsidR="00F27AC2" w:rsidRPr="004C229C">
        <w:rPr>
          <w:b/>
          <w:bCs/>
        </w:rPr>
        <w:t>WRC</w:t>
      </w:r>
      <w:r w:rsidR="00F27AC2" w:rsidRPr="004C229C">
        <w:rPr>
          <w:b/>
          <w:bCs/>
        </w:rPr>
        <w:noBreakHyphen/>
      </w:r>
      <w:r w:rsidR="00165A83" w:rsidRPr="004C229C">
        <w:rPr>
          <w:b/>
          <w:bCs/>
        </w:rPr>
        <w:t>23)</w:t>
      </w:r>
      <w:r w:rsidR="00165A83" w:rsidRPr="004C229C">
        <w:t>.</w:t>
      </w:r>
    </w:p>
    <w:p w14:paraId="6663016E" w14:textId="0D99501C" w:rsidR="00AD0AED" w:rsidRPr="004C229C" w:rsidRDefault="00AD0AED" w:rsidP="00F27AC2">
      <w:pPr>
        <w:rPr>
          <w:lang w:eastAsia="zh-CN"/>
        </w:rPr>
      </w:pPr>
      <w:r w:rsidRPr="004C229C">
        <w:rPr>
          <w:lang w:eastAsia="zh-CN"/>
        </w:rPr>
        <w:t>1.HH</w:t>
      </w:r>
      <w:r w:rsidRPr="004C229C">
        <w:rPr>
          <w:lang w:eastAsia="zh-CN"/>
        </w:rPr>
        <w:tab/>
      </w:r>
      <w:r w:rsidR="00165A83" w:rsidRPr="004C229C">
        <w:rPr>
          <w:lang w:eastAsia="zh-CN"/>
        </w:rPr>
        <w:t xml:space="preserve">to consider improving the utilization of the maritime radiocommunications and channel arrangements, in accordance with </w:t>
      </w:r>
      <w:r w:rsidR="00F27AC2" w:rsidRPr="004C229C">
        <w:rPr>
          <w:lang w:eastAsia="zh-CN"/>
        </w:rPr>
        <w:t>Resolution </w:t>
      </w:r>
      <w:r w:rsidR="00165A83" w:rsidRPr="004C229C">
        <w:rPr>
          <w:b/>
          <w:bCs/>
          <w:lang w:eastAsia="zh-CN"/>
        </w:rPr>
        <w:t>363</w:t>
      </w:r>
      <w:r w:rsidR="00165A83" w:rsidRPr="004C229C">
        <w:rPr>
          <w:lang w:eastAsia="zh-CN"/>
        </w:rPr>
        <w:t xml:space="preserve"> </w:t>
      </w:r>
      <w:r w:rsidR="00165A83" w:rsidRPr="004C229C">
        <w:rPr>
          <w:b/>
          <w:bCs/>
          <w:lang w:eastAsia="zh-CN"/>
        </w:rPr>
        <w:t>(</w:t>
      </w:r>
      <w:r w:rsidR="003E22DF" w:rsidRPr="004C229C">
        <w:rPr>
          <w:b/>
          <w:bCs/>
          <w:lang w:eastAsia="zh-CN"/>
        </w:rPr>
        <w:t>Rev.</w:t>
      </w:r>
      <w:r w:rsidR="00F27AC2" w:rsidRPr="004C229C">
        <w:rPr>
          <w:b/>
          <w:bCs/>
          <w:lang w:eastAsia="zh-CN"/>
        </w:rPr>
        <w:t>WRC</w:t>
      </w:r>
      <w:r w:rsidR="00F27AC2" w:rsidRPr="004C229C">
        <w:rPr>
          <w:b/>
          <w:bCs/>
          <w:lang w:eastAsia="zh-CN"/>
        </w:rPr>
        <w:noBreakHyphen/>
      </w:r>
      <w:r w:rsidR="00165A83" w:rsidRPr="004C229C">
        <w:rPr>
          <w:b/>
          <w:bCs/>
          <w:lang w:eastAsia="zh-CN"/>
        </w:rPr>
        <w:t>23)</w:t>
      </w:r>
      <w:r w:rsidR="001A3616" w:rsidRPr="004C229C">
        <w:t>;</w:t>
      </w:r>
    </w:p>
    <w:p w14:paraId="7F3AC78D" w14:textId="77777777" w:rsidR="00AD0AED" w:rsidRPr="004C229C" w:rsidRDefault="00AD0AED" w:rsidP="00AD0AED">
      <w:pPr>
        <w:rPr>
          <w:lang w:eastAsia="zh-CN"/>
        </w:rPr>
      </w:pPr>
      <w:r w:rsidRPr="004C229C">
        <w:rPr>
          <w:lang w:eastAsia="zh-CN"/>
        </w:rPr>
        <w:t>...</w:t>
      </w:r>
    </w:p>
    <w:p w14:paraId="1B970B96" w14:textId="4CB69523" w:rsidR="001B4FFB" w:rsidRPr="004C229C" w:rsidRDefault="002674E9">
      <w:pPr>
        <w:pStyle w:val="Reasons"/>
      </w:pPr>
      <w:r w:rsidRPr="004C229C">
        <w:rPr>
          <w:b/>
        </w:rPr>
        <w:t>Reasons:</w:t>
      </w:r>
      <w:r w:rsidRPr="004C229C">
        <w:tab/>
      </w:r>
      <w:r w:rsidR="001A3616" w:rsidRPr="004C229C">
        <w:rPr>
          <w:bCs/>
        </w:rPr>
        <w:t>Propos</w:t>
      </w:r>
      <w:r w:rsidR="00165A83" w:rsidRPr="004C229C">
        <w:rPr>
          <w:bCs/>
        </w:rPr>
        <w:t xml:space="preserve">als </w:t>
      </w:r>
      <w:r w:rsidR="001A3616" w:rsidRPr="004C229C">
        <w:rPr>
          <w:bCs/>
        </w:rPr>
        <w:t xml:space="preserve">to include relevant new </w:t>
      </w:r>
      <w:r w:rsidR="00165A83" w:rsidRPr="004C229C">
        <w:rPr>
          <w:bCs/>
        </w:rPr>
        <w:t>a</w:t>
      </w:r>
      <w:r w:rsidR="001A3616" w:rsidRPr="004C229C">
        <w:rPr>
          <w:bCs/>
        </w:rPr>
        <w:t xml:space="preserve">genda items in the agenda of </w:t>
      </w:r>
      <w:r w:rsidR="00F27AC2" w:rsidRPr="004C229C">
        <w:rPr>
          <w:bCs/>
        </w:rPr>
        <w:t>WRC</w:t>
      </w:r>
      <w:r w:rsidR="00F27AC2" w:rsidRPr="004C229C">
        <w:rPr>
          <w:bCs/>
        </w:rPr>
        <w:noBreakHyphen/>
      </w:r>
      <w:r w:rsidR="001A3616" w:rsidRPr="004C229C">
        <w:rPr>
          <w:bCs/>
        </w:rPr>
        <w:t>27</w:t>
      </w:r>
      <w:r w:rsidR="00165A83" w:rsidRPr="004C229C">
        <w:rPr>
          <w:bCs/>
        </w:rPr>
        <w:t>.</w:t>
      </w:r>
    </w:p>
    <w:p w14:paraId="248EE801" w14:textId="77777777" w:rsidR="00AD0AED" w:rsidRPr="004C229C" w:rsidRDefault="00AD0AED" w:rsidP="00AD0AED">
      <w:pPr>
        <w:tabs>
          <w:tab w:val="clear" w:pos="1134"/>
          <w:tab w:val="clear" w:pos="1871"/>
          <w:tab w:val="clear" w:pos="2268"/>
        </w:tabs>
        <w:overflowPunct/>
        <w:autoSpaceDE/>
        <w:autoSpaceDN/>
        <w:adjustRightInd/>
        <w:spacing w:before="0"/>
        <w:textAlignment w:val="auto"/>
        <w:rPr>
          <w:caps/>
          <w:sz w:val="28"/>
          <w:lang w:eastAsia="zh-CN"/>
        </w:rPr>
      </w:pPr>
      <w:bookmarkStart w:id="24" w:name="_Toc148555073"/>
      <w:bookmarkStart w:id="25" w:name="_Toc148564726"/>
      <w:r w:rsidRPr="004C229C">
        <w:rPr>
          <w:lang w:eastAsia="zh-CN"/>
        </w:rPr>
        <w:br w:type="page"/>
      </w:r>
    </w:p>
    <w:p w14:paraId="19673B8B" w14:textId="58810987" w:rsidR="00AD0AED" w:rsidRPr="004C229C" w:rsidRDefault="001A3616" w:rsidP="006C67E2">
      <w:pPr>
        <w:pStyle w:val="AnnexNo"/>
        <w:rPr>
          <w:lang w:eastAsia="zh-CN"/>
        </w:rPr>
      </w:pPr>
      <w:r w:rsidRPr="004C229C">
        <w:lastRenderedPageBreak/>
        <w:t>Annex 2</w:t>
      </w:r>
    </w:p>
    <w:p w14:paraId="2863FA6C" w14:textId="55E268C1" w:rsidR="00AD0AED" w:rsidRPr="004C229C" w:rsidRDefault="001A3616" w:rsidP="006C67E2">
      <w:pPr>
        <w:pStyle w:val="Annextitle"/>
        <w:rPr>
          <w:lang w:eastAsia="zh-CN"/>
        </w:rPr>
      </w:pPr>
      <w:r w:rsidRPr="004C229C">
        <w:t xml:space="preserve">Proposal for </w:t>
      </w:r>
      <w:r w:rsidR="00F27AC2" w:rsidRPr="004C229C">
        <w:t>WRC</w:t>
      </w:r>
      <w:r w:rsidR="00F27AC2" w:rsidRPr="004C229C">
        <w:noBreakHyphen/>
      </w:r>
      <w:r w:rsidRPr="004C229C">
        <w:t xml:space="preserve">27 </w:t>
      </w:r>
      <w:r w:rsidR="00C17D38" w:rsidRPr="004C229C">
        <w:t>a</w:t>
      </w:r>
      <w:r w:rsidRPr="004C229C">
        <w:t xml:space="preserve">genda </w:t>
      </w:r>
      <w:r w:rsidR="00C17D38" w:rsidRPr="004C229C">
        <w:t>i</w:t>
      </w:r>
      <w:r w:rsidRPr="004C229C">
        <w:t>tem 1.AA</w:t>
      </w:r>
      <w:bookmarkEnd w:id="24"/>
      <w:bookmarkEnd w:id="25"/>
    </w:p>
    <w:p w14:paraId="1E8ABA2F" w14:textId="78F71E64" w:rsidR="00AD0AED" w:rsidRPr="004C229C" w:rsidRDefault="00AD0AED" w:rsidP="00AD0AED">
      <w:pPr>
        <w:pStyle w:val="Heading1"/>
        <w:rPr>
          <w:bCs/>
          <w:sz w:val="24"/>
          <w:lang w:eastAsia="zh-CN"/>
        </w:rPr>
      </w:pPr>
      <w:r w:rsidRPr="004C229C">
        <w:rPr>
          <w:bCs/>
          <w:sz w:val="24"/>
          <w:lang w:eastAsia="zh-CN"/>
        </w:rPr>
        <w:t>1</w:t>
      </w:r>
      <w:r w:rsidRPr="004C229C">
        <w:rPr>
          <w:bCs/>
          <w:sz w:val="24"/>
          <w:lang w:eastAsia="zh-CN"/>
        </w:rPr>
        <w:tab/>
      </w:r>
      <w:r w:rsidR="00E37646" w:rsidRPr="004C229C">
        <w:rPr>
          <w:lang w:eastAsia="zh-CN"/>
        </w:rPr>
        <w:t>Background</w:t>
      </w:r>
    </w:p>
    <w:p w14:paraId="1005377E" w14:textId="77777777" w:rsidR="00742241" w:rsidRPr="004C229C" w:rsidRDefault="00742241" w:rsidP="006C67E2">
      <w:pPr>
        <w:rPr>
          <w:lang w:eastAsia="zh-CN"/>
        </w:rPr>
      </w:pPr>
      <w:bookmarkStart w:id="26" w:name="_Hlk150519719"/>
      <w:r w:rsidRPr="004C229C">
        <w:t xml:space="preserve">Since the introduction of IMT-2000 systems in around 2000, IMT systems have evolved approximately every 10 years, leading to systems known as IMT-Advanced and IMT-2020. IMT systems have been widely deployed around the world, which fill the digital gap and contribute to overall socio-economic development. Spectrum harmonization through identification of specific frequency bands for use by IMT through the WRC procedure provides a firm foundation for the success of IMT development. </w:t>
      </w:r>
    </w:p>
    <w:p w14:paraId="332E9891" w14:textId="77777777" w:rsidR="00742241" w:rsidRPr="004C229C" w:rsidRDefault="00742241" w:rsidP="006C67E2">
      <w:pPr>
        <w:rPr>
          <w:lang w:eastAsia="zh-CN"/>
        </w:rPr>
      </w:pPr>
      <w:r w:rsidRPr="004C229C">
        <w:t xml:space="preserve">In ITU-R, several studies relevant to IMT evolution have been undertaken, including future technology trends, framework and overall objectives of the future development of IMT. The spectrum for future IMT should cover various frequency ranges to support different applications and usage scenarios, and full access to the low, middle and high spectrum would be essential. Among all the frequency ranges, the middle frequency band, which could provide a very good balance between coverage and capacity, is essential to fulfil the objectives of IMT to provide high data rate communications at anytime and anywhere. </w:t>
      </w:r>
    </w:p>
    <w:p w14:paraId="36D5D1F5" w14:textId="30970D4A" w:rsidR="00AD0AED" w:rsidRPr="004C229C" w:rsidRDefault="00742241" w:rsidP="006C67E2">
      <w:pPr>
        <w:rPr>
          <w:lang w:eastAsia="zh-CN"/>
        </w:rPr>
      </w:pPr>
      <w:r w:rsidRPr="004C229C">
        <w:t>Adequate mid-band spectrum for IMT is important for APT countries in order to support further development of</w:t>
      </w:r>
      <w:r w:rsidRPr="004C229C">
        <w:rPr>
          <w:lang w:eastAsia="zh-CN"/>
        </w:rPr>
        <w:t xml:space="preserve"> the</w:t>
      </w:r>
      <w:r w:rsidRPr="004C229C">
        <w:t xml:space="preserve"> digital economy. </w:t>
      </w:r>
      <w:r w:rsidRPr="004C229C">
        <w:rPr>
          <w:kern w:val="2"/>
          <w:lang w:eastAsia="ko-KR"/>
        </w:rPr>
        <w:t xml:space="preserve">During the last study cycle, some APT Members submitted a joint contribution to </w:t>
      </w:r>
      <w:r w:rsidR="00F27AC2" w:rsidRPr="004C229C">
        <w:rPr>
          <w:kern w:val="2"/>
          <w:lang w:eastAsia="ko-KR"/>
        </w:rPr>
        <w:t>WRC</w:t>
      </w:r>
      <w:r w:rsidR="00F27AC2" w:rsidRPr="004C229C">
        <w:rPr>
          <w:kern w:val="2"/>
          <w:lang w:eastAsia="ko-KR"/>
        </w:rPr>
        <w:noBreakHyphen/>
      </w:r>
      <w:r w:rsidRPr="004C229C">
        <w:rPr>
          <w:kern w:val="2"/>
          <w:lang w:eastAsia="ko-KR"/>
        </w:rPr>
        <w:t>19 (</w:t>
      </w:r>
      <w:r w:rsidR="00F27AC2" w:rsidRPr="004C229C">
        <w:rPr>
          <w:kern w:val="2"/>
          <w:lang w:eastAsia="ko-KR"/>
        </w:rPr>
        <w:t>WRC</w:t>
      </w:r>
      <w:r w:rsidR="00F27AC2" w:rsidRPr="004C229C">
        <w:rPr>
          <w:kern w:val="2"/>
          <w:lang w:eastAsia="ko-KR"/>
        </w:rPr>
        <w:noBreakHyphen/>
      </w:r>
      <w:r w:rsidRPr="004C229C">
        <w:rPr>
          <w:kern w:val="2"/>
          <w:lang w:eastAsia="ko-KR"/>
        </w:rPr>
        <w:t xml:space="preserve">19/C110) to support a new </w:t>
      </w:r>
      <w:r w:rsidR="00F27AC2" w:rsidRPr="004C229C">
        <w:rPr>
          <w:kern w:val="2"/>
          <w:lang w:eastAsia="ko-KR"/>
        </w:rPr>
        <w:t>WRC</w:t>
      </w:r>
      <w:r w:rsidR="00F27AC2" w:rsidRPr="004C229C">
        <w:rPr>
          <w:kern w:val="2"/>
          <w:lang w:eastAsia="ko-KR"/>
        </w:rPr>
        <w:noBreakHyphen/>
      </w:r>
      <w:r w:rsidRPr="004C229C">
        <w:rPr>
          <w:kern w:val="2"/>
          <w:lang w:eastAsia="ko-KR"/>
        </w:rPr>
        <w:t>23 agenda item to consider IMT identification in the frequency band 5 925-7 125 MHz, which contribute</w:t>
      </w:r>
      <w:r w:rsidRPr="004C229C">
        <w:rPr>
          <w:kern w:val="2"/>
          <w:lang w:eastAsia="zh-CN"/>
        </w:rPr>
        <w:t>d</w:t>
      </w:r>
      <w:r w:rsidRPr="004C229C">
        <w:rPr>
          <w:kern w:val="2"/>
          <w:lang w:eastAsia="ko-KR"/>
        </w:rPr>
        <w:t xml:space="preserve"> to the establishment of </w:t>
      </w:r>
      <w:r w:rsidR="00F27AC2" w:rsidRPr="004C229C">
        <w:rPr>
          <w:kern w:val="2"/>
          <w:lang w:eastAsia="ko-KR"/>
        </w:rPr>
        <w:t>WRC</w:t>
      </w:r>
      <w:r w:rsidR="00F27AC2" w:rsidRPr="004C229C">
        <w:rPr>
          <w:kern w:val="2"/>
          <w:lang w:eastAsia="ko-KR"/>
        </w:rPr>
        <w:noBreakHyphen/>
      </w:r>
      <w:r w:rsidRPr="004C229C">
        <w:rPr>
          <w:kern w:val="2"/>
          <w:lang w:eastAsia="ko-KR"/>
        </w:rPr>
        <w:t>23 agenda item 1.2, which considers the possible identification of the frequency bands 3 600-3 800 MHz and 3 300-3 400 MHz (Region 2), 3 300-3 400 MHz (modification of footnote for Region 1), 7 025-7 125 MHz (globally), 6 425-7 025 MHz (Region 1), and 10.0-10.5 GHz (Region 2) for IMT. While the 3 GHz band or portions thereof are widely adopted for IMT deployment, the frequency band 6 425-7 125 MHz is another potential band which also enable</w:t>
      </w:r>
      <w:r w:rsidRPr="004C229C">
        <w:rPr>
          <w:kern w:val="2"/>
          <w:lang w:eastAsia="zh-CN"/>
        </w:rPr>
        <w:t>s</w:t>
      </w:r>
      <w:r w:rsidRPr="004C229C">
        <w:rPr>
          <w:kern w:val="2"/>
          <w:lang w:eastAsia="ko-KR"/>
        </w:rPr>
        <w:t xml:space="preserve"> a good balance between capacity and coverage</w:t>
      </w:r>
      <w:r w:rsidR="001A3616" w:rsidRPr="004C229C">
        <w:rPr>
          <w:kern w:val="2"/>
          <w:lang w:eastAsia="ko-KR"/>
        </w:rPr>
        <w:t>.</w:t>
      </w:r>
      <w:bookmarkStart w:id="27" w:name="_Hlk148436648"/>
      <w:r w:rsidR="001A3616" w:rsidRPr="004C229C">
        <w:rPr>
          <w:kern w:val="2"/>
          <w:szCs w:val="24"/>
          <w:lang w:eastAsia="zh-CN"/>
        </w:rPr>
        <w:t xml:space="preserve"> Under </w:t>
      </w:r>
      <w:r w:rsidR="00F27AC2" w:rsidRPr="004C229C">
        <w:rPr>
          <w:kern w:val="2"/>
          <w:szCs w:val="24"/>
          <w:lang w:eastAsia="zh-CN"/>
        </w:rPr>
        <w:t>WRC</w:t>
      </w:r>
      <w:r w:rsidR="00F27AC2" w:rsidRPr="004C229C">
        <w:rPr>
          <w:kern w:val="2"/>
          <w:szCs w:val="24"/>
          <w:lang w:eastAsia="zh-CN"/>
        </w:rPr>
        <w:noBreakHyphen/>
      </w:r>
      <w:r w:rsidR="001A3616" w:rsidRPr="004C229C">
        <w:rPr>
          <w:kern w:val="2"/>
          <w:szCs w:val="24"/>
          <w:lang w:eastAsia="zh-CN"/>
        </w:rPr>
        <w:t xml:space="preserve">23 AI 1.2, ITU-R Working Party (WP) 5D has conducted studies of sharing and compatibility between IMT and incumbent services for the frequency </w:t>
      </w:r>
      <w:r w:rsidR="002A2FBD" w:rsidRPr="004C229C">
        <w:rPr>
          <w:kern w:val="2"/>
          <w:szCs w:val="24"/>
          <w:lang w:eastAsia="zh-CN"/>
        </w:rPr>
        <w:t xml:space="preserve">band </w:t>
      </w:r>
      <w:r w:rsidR="001A3616" w:rsidRPr="004C229C">
        <w:rPr>
          <w:kern w:val="2"/>
          <w:szCs w:val="24"/>
          <w:lang w:eastAsia="zh-CN"/>
        </w:rPr>
        <w:t xml:space="preserve">6 425-7 125 MHz. Most </w:t>
      </w:r>
      <w:r w:rsidR="003E2573" w:rsidRPr="004C229C">
        <w:rPr>
          <w:kern w:val="2"/>
          <w:szCs w:val="24"/>
          <w:lang w:eastAsia="zh-CN"/>
        </w:rPr>
        <w:t xml:space="preserve">of the </w:t>
      </w:r>
      <w:r w:rsidR="001A3616" w:rsidRPr="004C229C">
        <w:rPr>
          <w:kern w:val="2"/>
          <w:szCs w:val="24"/>
          <w:lang w:eastAsia="zh-CN"/>
        </w:rPr>
        <w:t xml:space="preserve">studies </w:t>
      </w:r>
      <w:r w:rsidR="003E2573" w:rsidRPr="004C229C">
        <w:rPr>
          <w:kern w:val="2"/>
          <w:szCs w:val="24"/>
          <w:lang w:eastAsia="zh-CN"/>
        </w:rPr>
        <w:t xml:space="preserve">conducted </w:t>
      </w:r>
      <w:r w:rsidR="001A3616" w:rsidRPr="004C229C">
        <w:rPr>
          <w:kern w:val="2"/>
          <w:szCs w:val="24"/>
          <w:lang w:eastAsia="zh-CN"/>
        </w:rPr>
        <w:t xml:space="preserve">in ITU-R WP5D found </w:t>
      </w:r>
      <w:r w:rsidR="003E2573" w:rsidRPr="004C229C">
        <w:rPr>
          <w:kern w:val="2"/>
          <w:szCs w:val="24"/>
          <w:lang w:eastAsia="zh-CN"/>
        </w:rPr>
        <w:t xml:space="preserve">that </w:t>
      </w:r>
      <w:r w:rsidR="001A3616" w:rsidRPr="004C229C">
        <w:rPr>
          <w:kern w:val="2"/>
          <w:szCs w:val="24"/>
          <w:lang w:eastAsia="zh-CN"/>
        </w:rPr>
        <w:t xml:space="preserve">sharing between IMT and incumbent services is feasible, especially between IMT and FSS </w:t>
      </w:r>
      <w:r w:rsidR="003E2573" w:rsidRPr="004C229C">
        <w:rPr>
          <w:kern w:val="2"/>
          <w:szCs w:val="24"/>
          <w:lang w:eastAsia="zh-CN"/>
        </w:rPr>
        <w:t>uplinks</w:t>
      </w:r>
      <w:r w:rsidR="001A3616" w:rsidRPr="004C229C">
        <w:rPr>
          <w:kern w:val="2"/>
          <w:szCs w:val="24"/>
          <w:lang w:eastAsia="zh-CN"/>
        </w:rPr>
        <w:t>.</w:t>
      </w:r>
      <w:bookmarkEnd w:id="27"/>
    </w:p>
    <w:p w14:paraId="43E47B38" w14:textId="054594BD" w:rsidR="00AD0AED" w:rsidRPr="004C229C" w:rsidRDefault="001A3616" w:rsidP="006C67E2">
      <w:pPr>
        <w:rPr>
          <w:lang w:eastAsia="zh-CN"/>
        </w:rPr>
      </w:pPr>
      <w:r w:rsidRPr="004C229C">
        <w:t xml:space="preserve">Global/regional IMT spectrum harmonization is essential for </w:t>
      </w:r>
      <w:r w:rsidR="002A2FBD" w:rsidRPr="004C229C">
        <w:t xml:space="preserve">the </w:t>
      </w:r>
      <w:r w:rsidRPr="004C229C">
        <w:t xml:space="preserve">IMT industry’s economies of scale and device roaming. The frequency band 6 425-7 025 MHz in </w:t>
      </w:r>
      <w:r w:rsidR="00F27AC2" w:rsidRPr="004C229C">
        <w:t>WRC</w:t>
      </w:r>
      <w:r w:rsidR="00F27AC2" w:rsidRPr="004C229C">
        <w:noBreakHyphen/>
      </w:r>
      <w:r w:rsidRPr="004C229C">
        <w:t xml:space="preserve">23 agenda item 1.2 is </w:t>
      </w:r>
      <w:r w:rsidR="003E2573" w:rsidRPr="004C229C">
        <w:t xml:space="preserve">mainly </w:t>
      </w:r>
      <w:r w:rsidRPr="004C229C">
        <w:t>considered by Region 1</w:t>
      </w:r>
      <w:r w:rsidR="005B75A7" w:rsidRPr="004C229C">
        <w:t>, but</w:t>
      </w:r>
      <w:r w:rsidRPr="004C229C">
        <w:t xml:space="preserve"> there</w:t>
      </w:r>
      <w:r w:rsidR="002A2FBD" w:rsidRPr="004C229C">
        <w:t xml:space="preserve"> i</w:t>
      </w:r>
      <w:r w:rsidRPr="004C229C">
        <w:t>s interest from some countries in R</w:t>
      </w:r>
      <w:r w:rsidRPr="004C229C">
        <w:rPr>
          <w:lang w:eastAsia="zh-CN"/>
        </w:rPr>
        <w:t xml:space="preserve">egion </w:t>
      </w:r>
      <w:r w:rsidRPr="004C229C">
        <w:t>3 to consider identif</w:t>
      </w:r>
      <w:r w:rsidR="003E2573" w:rsidRPr="004C229C">
        <w:t xml:space="preserve">ication in </w:t>
      </w:r>
      <w:r w:rsidRPr="004C229C">
        <w:t xml:space="preserve">this range through country footnote at </w:t>
      </w:r>
      <w:r w:rsidR="00F27AC2" w:rsidRPr="004C229C">
        <w:t>WRC</w:t>
      </w:r>
      <w:r w:rsidR="00F27AC2" w:rsidRPr="004C229C">
        <w:noBreakHyphen/>
      </w:r>
      <w:r w:rsidRPr="004C229C">
        <w:t>23</w:t>
      </w:r>
      <w:r w:rsidR="005B75A7" w:rsidRPr="004C229C">
        <w:t>.</w:t>
      </w:r>
      <w:r w:rsidRPr="004C229C">
        <w:t xml:space="preserve"> </w:t>
      </w:r>
      <w:r w:rsidR="005B75A7" w:rsidRPr="004C229C">
        <w:t>T</w:t>
      </w:r>
      <w:r w:rsidRPr="004C229C">
        <w:t xml:space="preserve">here is great potential for continued exploitation of this band for </w:t>
      </w:r>
      <w:r w:rsidR="005B75A7" w:rsidRPr="004C229C">
        <w:t xml:space="preserve">the </w:t>
      </w:r>
      <w:r w:rsidRPr="004C229C">
        <w:t xml:space="preserve">entire Region 3 </w:t>
      </w:r>
      <w:r w:rsidR="005B75A7" w:rsidRPr="004C229C">
        <w:t xml:space="preserve">by adopting a new agenda item </w:t>
      </w:r>
      <w:r w:rsidRPr="004C229C">
        <w:t xml:space="preserve">at </w:t>
      </w:r>
      <w:r w:rsidR="00F27AC2" w:rsidRPr="004C229C">
        <w:t>WRC</w:t>
      </w:r>
      <w:r w:rsidR="00F27AC2" w:rsidRPr="004C229C">
        <w:noBreakHyphen/>
      </w:r>
      <w:r w:rsidRPr="004C229C">
        <w:t>27 to further harmonize spectrum use.</w:t>
      </w:r>
    </w:p>
    <w:bookmarkEnd w:id="26"/>
    <w:p w14:paraId="2F57FDAB" w14:textId="7F342209" w:rsidR="00AD0AED" w:rsidRPr="004C229C" w:rsidRDefault="00AD0AED" w:rsidP="00AD0AED">
      <w:pPr>
        <w:pStyle w:val="Heading1"/>
        <w:rPr>
          <w:bCs/>
          <w:sz w:val="24"/>
          <w:lang w:eastAsia="zh-CN"/>
        </w:rPr>
      </w:pPr>
      <w:r w:rsidRPr="004C229C">
        <w:rPr>
          <w:bCs/>
          <w:sz w:val="24"/>
          <w:lang w:eastAsia="zh-CN"/>
        </w:rPr>
        <w:t>2</w:t>
      </w:r>
      <w:r w:rsidRPr="004C229C">
        <w:rPr>
          <w:bCs/>
          <w:sz w:val="24"/>
          <w:lang w:eastAsia="zh-CN"/>
        </w:rPr>
        <w:tab/>
      </w:r>
      <w:r w:rsidR="001A3616" w:rsidRPr="004C229C">
        <w:t>Proposal</w:t>
      </w:r>
    </w:p>
    <w:p w14:paraId="5DAB594B" w14:textId="393AEAA9" w:rsidR="00AD0AED" w:rsidRPr="004C229C" w:rsidRDefault="00D43E12" w:rsidP="006C67E2">
      <w:pPr>
        <w:rPr>
          <w:lang w:eastAsia="zh-CN"/>
        </w:rPr>
      </w:pPr>
      <w:r w:rsidRPr="004C229C">
        <w:rPr>
          <w:lang w:eastAsia="zh-CN"/>
        </w:rPr>
        <w:t xml:space="preserve">The Administration of </w:t>
      </w:r>
      <w:r w:rsidR="001A3616" w:rsidRPr="004C229C">
        <w:t>C</w:t>
      </w:r>
      <w:r w:rsidR="001A3616" w:rsidRPr="004C229C">
        <w:rPr>
          <w:lang w:eastAsia="zh-CN"/>
        </w:rPr>
        <w:t>hin</w:t>
      </w:r>
      <w:r w:rsidR="001A3616" w:rsidRPr="004C229C">
        <w:t xml:space="preserve">a supports </w:t>
      </w:r>
      <w:r w:rsidRPr="004C229C">
        <w:t xml:space="preserve">the inclusion of </w:t>
      </w:r>
      <w:r w:rsidR="001A3616" w:rsidRPr="004C229C">
        <w:t xml:space="preserve">the following </w:t>
      </w:r>
      <w:r w:rsidRPr="004C229C">
        <w:t xml:space="preserve">item </w:t>
      </w:r>
      <w:r w:rsidR="001A3616" w:rsidRPr="004C229C">
        <w:t xml:space="preserve">1.AA </w:t>
      </w:r>
      <w:r w:rsidRPr="004C229C">
        <w:t xml:space="preserve">in the Agenda of </w:t>
      </w:r>
      <w:r w:rsidR="00F27AC2" w:rsidRPr="004C229C">
        <w:t>WRC</w:t>
      </w:r>
      <w:r w:rsidR="00F27AC2" w:rsidRPr="004C229C">
        <w:noBreakHyphen/>
      </w:r>
      <w:r w:rsidR="001A3616" w:rsidRPr="004C229C">
        <w:t xml:space="preserve">27. The corresponding draft new </w:t>
      </w:r>
      <w:r w:rsidR="003736A5" w:rsidRPr="004C229C">
        <w:t xml:space="preserve">Resolution </w:t>
      </w:r>
      <w:r w:rsidR="001A3616" w:rsidRPr="004C229C">
        <w:rPr>
          <w:b/>
          <w:bCs/>
        </w:rPr>
        <w:t>[AI-10-IMT]</w:t>
      </w:r>
      <w:r w:rsidR="001A3616" w:rsidRPr="004C229C">
        <w:t xml:space="preserve"> (</w:t>
      </w:r>
      <w:r w:rsidR="00F27AC2" w:rsidRPr="004C229C">
        <w:t>WRC</w:t>
      </w:r>
      <w:r w:rsidR="00F27AC2" w:rsidRPr="004C229C">
        <w:noBreakHyphen/>
      </w:r>
      <w:r w:rsidR="001A3616" w:rsidRPr="004C229C">
        <w:t>23) is proposed below.</w:t>
      </w:r>
    </w:p>
    <w:p w14:paraId="118D79BA" w14:textId="2D843BC7" w:rsidR="00AD0AED" w:rsidRPr="004C229C" w:rsidRDefault="001A3616" w:rsidP="006C67E2">
      <w:pPr>
        <w:rPr>
          <w:rFonts w:eastAsia="STKaiti"/>
          <w:i/>
          <w:iCs/>
          <w:lang w:eastAsia="zh-CN"/>
        </w:rPr>
      </w:pPr>
      <w:r w:rsidRPr="004C229C">
        <w:rPr>
          <w:i/>
          <w:iCs/>
        </w:rPr>
        <w:t>1.AA</w:t>
      </w:r>
      <w:r w:rsidR="00474355" w:rsidRPr="004C229C">
        <w:rPr>
          <w:i/>
          <w:iCs/>
        </w:rPr>
        <w:tab/>
      </w:r>
      <w:r w:rsidRPr="004C229C">
        <w:rPr>
          <w:i/>
          <w:iCs/>
          <w:lang w:eastAsia="ja-JP"/>
        </w:rPr>
        <w:t>to consider identification of the frequency band 6</w:t>
      </w:r>
      <w:r w:rsidR="006C67E2" w:rsidRPr="004C229C">
        <w:rPr>
          <w:i/>
          <w:iCs/>
          <w:lang w:eastAsia="ja-JP"/>
        </w:rPr>
        <w:t> </w:t>
      </w:r>
      <w:r w:rsidRPr="004C229C">
        <w:rPr>
          <w:i/>
          <w:iCs/>
          <w:lang w:eastAsia="ja-JP"/>
        </w:rPr>
        <w:t>425-7</w:t>
      </w:r>
      <w:r w:rsidR="006C67E2" w:rsidRPr="004C229C">
        <w:rPr>
          <w:i/>
          <w:iCs/>
          <w:lang w:eastAsia="ja-JP"/>
        </w:rPr>
        <w:t> </w:t>
      </w:r>
      <w:r w:rsidRPr="004C229C">
        <w:rPr>
          <w:i/>
          <w:iCs/>
          <w:lang w:eastAsia="ja-JP"/>
        </w:rPr>
        <w:t>025</w:t>
      </w:r>
      <w:r w:rsidR="006C67E2" w:rsidRPr="004C229C">
        <w:rPr>
          <w:i/>
          <w:iCs/>
          <w:lang w:eastAsia="ja-JP"/>
        </w:rPr>
        <w:t> </w:t>
      </w:r>
      <w:r w:rsidRPr="004C229C">
        <w:rPr>
          <w:i/>
          <w:iCs/>
          <w:lang w:eastAsia="ja-JP"/>
        </w:rPr>
        <w:t>MHz in Region</w:t>
      </w:r>
      <w:r w:rsidR="006C67E2" w:rsidRPr="004C229C">
        <w:rPr>
          <w:i/>
          <w:iCs/>
          <w:lang w:eastAsia="ja-JP"/>
        </w:rPr>
        <w:t> </w:t>
      </w:r>
      <w:r w:rsidRPr="004C229C">
        <w:rPr>
          <w:i/>
          <w:iCs/>
          <w:lang w:eastAsia="ja-JP"/>
        </w:rPr>
        <w:t xml:space="preserve">3 for the terrestrial component of International Mobile Telecommunications (IMT), in accordance with </w:t>
      </w:r>
      <w:r w:rsidR="00F27AC2" w:rsidRPr="004C229C">
        <w:rPr>
          <w:i/>
          <w:iCs/>
          <w:lang w:eastAsia="ja-JP"/>
        </w:rPr>
        <w:t>Resolution </w:t>
      </w:r>
      <w:r w:rsidRPr="004C229C">
        <w:rPr>
          <w:b/>
          <w:bCs/>
          <w:i/>
          <w:iCs/>
          <w:lang w:eastAsia="ja-JP"/>
        </w:rPr>
        <w:t>[AI-10-IMT]</w:t>
      </w:r>
      <w:r w:rsidRPr="004C229C">
        <w:rPr>
          <w:i/>
          <w:iCs/>
          <w:lang w:eastAsia="ja-JP"/>
        </w:rPr>
        <w:t xml:space="preserve"> (</w:t>
      </w:r>
      <w:r w:rsidR="00F27AC2" w:rsidRPr="004C229C">
        <w:rPr>
          <w:i/>
          <w:iCs/>
          <w:lang w:eastAsia="ja-JP"/>
        </w:rPr>
        <w:t>WRC</w:t>
      </w:r>
      <w:r w:rsidR="00F27AC2" w:rsidRPr="004C229C">
        <w:rPr>
          <w:i/>
          <w:iCs/>
          <w:lang w:eastAsia="ja-JP"/>
        </w:rPr>
        <w:noBreakHyphen/>
      </w:r>
      <w:r w:rsidRPr="004C229C">
        <w:rPr>
          <w:i/>
          <w:iCs/>
          <w:lang w:eastAsia="ja-JP"/>
        </w:rPr>
        <w:t>23).</w:t>
      </w:r>
      <w:r w:rsidR="00D43E12" w:rsidRPr="004C229C">
        <w:rPr>
          <w:rFonts w:eastAsia="STKaiti"/>
          <w:i/>
          <w:iCs/>
          <w:lang w:eastAsia="zh-CN"/>
        </w:rPr>
        <w:t xml:space="preserve"> </w:t>
      </w:r>
    </w:p>
    <w:p w14:paraId="0CA4495F" w14:textId="77777777" w:rsidR="001B4FFB" w:rsidRPr="004C229C" w:rsidRDefault="002674E9">
      <w:pPr>
        <w:pStyle w:val="Proposal"/>
        <w:rPr>
          <w:lang w:eastAsia="zh-CN"/>
        </w:rPr>
      </w:pPr>
      <w:r w:rsidRPr="004C229C">
        <w:rPr>
          <w:lang w:eastAsia="zh-CN"/>
        </w:rPr>
        <w:lastRenderedPageBreak/>
        <w:t>ADD</w:t>
      </w:r>
      <w:r w:rsidRPr="004C229C">
        <w:rPr>
          <w:lang w:eastAsia="zh-CN"/>
        </w:rPr>
        <w:tab/>
        <w:t>CHN/111A27/4</w:t>
      </w:r>
    </w:p>
    <w:p w14:paraId="14461ED7" w14:textId="5462DDAD" w:rsidR="00AD0AED" w:rsidRPr="004C229C" w:rsidRDefault="001A3616" w:rsidP="00AD0AED">
      <w:pPr>
        <w:pStyle w:val="ResNo"/>
        <w:rPr>
          <w:lang w:eastAsia="zh-CN"/>
        </w:rPr>
      </w:pPr>
      <w:r w:rsidRPr="004C229C">
        <w:t xml:space="preserve">Draft New </w:t>
      </w:r>
      <w:r w:rsidR="00F27AC2" w:rsidRPr="004C229C">
        <w:t>Resolution </w:t>
      </w:r>
      <w:r w:rsidRPr="004C229C">
        <w:t>[AI-10-IMT]</w:t>
      </w:r>
      <w:r w:rsidR="006C67E2" w:rsidRPr="004C229C">
        <w:t xml:space="preserve"> (</w:t>
      </w:r>
      <w:r w:rsidRPr="004C229C">
        <w:rPr>
          <w:lang w:eastAsia="zh-CN"/>
        </w:rPr>
        <w:t>WRC-23</w:t>
      </w:r>
      <w:r w:rsidR="006C67E2" w:rsidRPr="004C229C">
        <w:rPr>
          <w:lang w:eastAsia="zh-CN"/>
        </w:rPr>
        <w:t>)</w:t>
      </w:r>
    </w:p>
    <w:p w14:paraId="6119CB49" w14:textId="30AB346E" w:rsidR="00AD0AED" w:rsidRPr="004C229C" w:rsidRDefault="001A3616" w:rsidP="00AD0AED">
      <w:pPr>
        <w:pStyle w:val="Restitle"/>
        <w:rPr>
          <w:rFonts w:ascii="Times New Roman" w:hAnsi="Times New Roman"/>
          <w:b w:val="0"/>
          <w:lang w:eastAsia="zh-CN"/>
        </w:rPr>
      </w:pPr>
      <w:r w:rsidRPr="004C229C">
        <w:rPr>
          <w:kern w:val="2"/>
          <w:lang w:eastAsia="zh-CN"/>
        </w:rPr>
        <w:t xml:space="preserve">Studies on frequency-related matters for </w:t>
      </w:r>
      <w:r w:rsidR="00237B05" w:rsidRPr="004C229C">
        <w:rPr>
          <w:kern w:val="2"/>
          <w:lang w:eastAsia="zh-CN"/>
        </w:rPr>
        <w:t xml:space="preserve">identification for </w:t>
      </w:r>
      <w:r w:rsidRPr="004C229C">
        <w:rPr>
          <w:kern w:val="2"/>
          <w:lang w:eastAsia="zh-CN"/>
        </w:rPr>
        <w:t xml:space="preserve">the terrestrial component of International Mobile Telecommunications in the frequency band </w:t>
      </w:r>
      <w:bookmarkStart w:id="28" w:name="_Hlk126963794"/>
      <w:r w:rsidR="00430559" w:rsidRPr="004C229C">
        <w:rPr>
          <w:kern w:val="2"/>
          <w:lang w:eastAsia="zh-CN"/>
        </w:rPr>
        <w:t>6 </w:t>
      </w:r>
      <w:r w:rsidRPr="004C229C">
        <w:rPr>
          <w:kern w:val="2"/>
          <w:lang w:eastAsia="zh-CN"/>
        </w:rPr>
        <w:t>425-7</w:t>
      </w:r>
      <w:r w:rsidR="006C67E2" w:rsidRPr="004C229C">
        <w:rPr>
          <w:kern w:val="2"/>
          <w:lang w:eastAsia="zh-CN"/>
        </w:rPr>
        <w:t> </w:t>
      </w:r>
      <w:r w:rsidRPr="004C229C">
        <w:rPr>
          <w:kern w:val="2"/>
          <w:lang w:eastAsia="zh-CN"/>
        </w:rPr>
        <w:t>025</w:t>
      </w:r>
      <w:r w:rsidR="006C67E2" w:rsidRPr="004C229C">
        <w:rPr>
          <w:kern w:val="2"/>
          <w:lang w:eastAsia="zh-CN"/>
        </w:rPr>
        <w:t> </w:t>
      </w:r>
      <w:r w:rsidRPr="004C229C">
        <w:rPr>
          <w:kern w:val="2"/>
          <w:lang w:eastAsia="zh-CN"/>
        </w:rPr>
        <w:t xml:space="preserve">MHz </w:t>
      </w:r>
      <w:bookmarkEnd w:id="28"/>
      <w:r w:rsidRPr="004C229C">
        <w:rPr>
          <w:kern w:val="2"/>
          <w:lang w:eastAsia="zh-CN"/>
        </w:rPr>
        <w:t>in</w:t>
      </w:r>
      <w:r w:rsidRPr="004C229C">
        <w:t xml:space="preserve"> </w:t>
      </w:r>
      <w:r w:rsidRPr="004C229C">
        <w:rPr>
          <w:kern w:val="2"/>
          <w:lang w:eastAsia="zh-CN"/>
        </w:rPr>
        <w:t>Region</w:t>
      </w:r>
      <w:r w:rsidR="006C67E2" w:rsidRPr="004C229C">
        <w:rPr>
          <w:kern w:val="2"/>
          <w:lang w:eastAsia="zh-CN"/>
        </w:rPr>
        <w:t> </w:t>
      </w:r>
      <w:r w:rsidRPr="004C229C">
        <w:rPr>
          <w:kern w:val="2"/>
          <w:lang w:eastAsia="zh-CN"/>
        </w:rPr>
        <w:t>3</w:t>
      </w:r>
    </w:p>
    <w:p w14:paraId="35989DAA" w14:textId="4FBFF703" w:rsidR="00AD0AED" w:rsidRPr="004C229C" w:rsidRDefault="001A3616" w:rsidP="00B50665">
      <w:pPr>
        <w:pStyle w:val="Normalaftertitle"/>
        <w:rPr>
          <w:szCs w:val="24"/>
          <w:lang w:eastAsia="nl-NL"/>
        </w:rPr>
      </w:pPr>
      <w:r w:rsidRPr="004C229C">
        <w:rPr>
          <w:lang w:eastAsia="nl-NL"/>
        </w:rPr>
        <w:t>The World Radiocommunication Conference (Dubai, 2023),</w:t>
      </w:r>
    </w:p>
    <w:p w14:paraId="28A614F9" w14:textId="77777777" w:rsidR="00DB72EA" w:rsidRPr="004C229C" w:rsidRDefault="00DB72EA" w:rsidP="00DB72EA">
      <w:pPr>
        <w:pStyle w:val="Call"/>
      </w:pPr>
      <w:r w:rsidRPr="004C229C">
        <w:t>considering</w:t>
      </w:r>
    </w:p>
    <w:p w14:paraId="0C2F6A7B" w14:textId="06C99BB1" w:rsidR="00AD0AED" w:rsidRPr="004C229C" w:rsidRDefault="00AD0AED" w:rsidP="00560719">
      <w:pPr>
        <w:rPr>
          <w:lang w:eastAsia="zh-CN"/>
        </w:rPr>
      </w:pPr>
      <w:r w:rsidRPr="004C229C">
        <w:rPr>
          <w:i/>
          <w:lang w:eastAsia="zh-CN"/>
        </w:rPr>
        <w:t>a)</w:t>
      </w:r>
      <w:r w:rsidRPr="004C229C">
        <w:rPr>
          <w:lang w:eastAsia="zh-CN"/>
        </w:rPr>
        <w:tab/>
      </w:r>
      <w:r w:rsidR="00441813" w:rsidRPr="004C229C">
        <w:rPr>
          <w:rFonts w:eastAsia="Batang"/>
        </w:rPr>
        <w:t>that International Mobile Telecommunications (IMT) is intended to provide telecommunication services on a worldwide scale, regardless of location and type of network or terminal;</w:t>
      </w:r>
    </w:p>
    <w:p w14:paraId="3CE2723E" w14:textId="77777777" w:rsidR="00DB72EA" w:rsidRPr="004C229C" w:rsidRDefault="00DB72EA" w:rsidP="00DB72EA">
      <w:r w:rsidRPr="004C229C">
        <w:rPr>
          <w:rFonts w:eastAsia="Malgun Gothic"/>
          <w:i/>
          <w:iCs/>
          <w:lang w:eastAsia="ko-KR"/>
        </w:rPr>
        <w:t>b)</w:t>
      </w:r>
      <w:r w:rsidRPr="004C229C">
        <w:tab/>
      </w:r>
      <w:r w:rsidRPr="004C229C">
        <w:rPr>
          <w:lang w:eastAsia="ko-KR"/>
        </w:rPr>
        <w:t>that IMT systems have contributed to global economic and social development;</w:t>
      </w:r>
    </w:p>
    <w:p w14:paraId="061787A0" w14:textId="77777777" w:rsidR="001A3616" w:rsidRPr="004C229C" w:rsidRDefault="001A3616" w:rsidP="006C67E2">
      <w:r w:rsidRPr="004C229C">
        <w:rPr>
          <w:i/>
        </w:rPr>
        <w:t>c)</w:t>
      </w:r>
      <w:r w:rsidRPr="004C229C">
        <w:tab/>
        <w:t>that IMT systems are now being evolved to provide diverse usage scenarios such as enhanced mobile broadband, massive machine-type communications and ultra-reliable and low-latency communications, and applications including fixed broadband;</w:t>
      </w:r>
    </w:p>
    <w:p w14:paraId="4FBAAEB6" w14:textId="2A23D95C" w:rsidR="001A3616" w:rsidRPr="004C229C" w:rsidRDefault="001A3616" w:rsidP="006C67E2">
      <w:r w:rsidRPr="004C229C">
        <w:rPr>
          <w:rFonts w:eastAsia="Batang"/>
          <w:i/>
          <w:iCs/>
          <w:lang w:eastAsia="ko-KR"/>
        </w:rPr>
        <w:t>d)</w:t>
      </w:r>
      <w:r w:rsidRPr="004C229C">
        <w:rPr>
          <w:rFonts w:eastAsia="Batang"/>
          <w:lang w:eastAsia="ko-KR"/>
        </w:rPr>
        <w:tab/>
      </w:r>
      <w:r w:rsidR="005A7043" w:rsidRPr="004C229C">
        <w:rPr>
          <w:rFonts w:eastAsia="Batang"/>
          <w:lang w:eastAsia="ko-KR"/>
        </w:rPr>
        <w:t xml:space="preserve">that </w:t>
      </w:r>
      <w:r w:rsidRPr="004C229C">
        <w:t>the development of future IMT is to continue improving quality of life for all and to expand its goals towards societal, environmental, cultural and economic sustainability;</w:t>
      </w:r>
    </w:p>
    <w:p w14:paraId="47CD4EB0" w14:textId="003D4774" w:rsidR="001A3616" w:rsidRPr="004C229C" w:rsidRDefault="001A3616" w:rsidP="006C67E2">
      <w:pPr>
        <w:rPr>
          <w:i/>
          <w:iCs/>
          <w:lang w:eastAsia="ko-KR"/>
        </w:rPr>
      </w:pPr>
      <w:r w:rsidRPr="004C229C">
        <w:rPr>
          <w:i/>
          <w:iCs/>
          <w:lang w:eastAsia="ko-KR"/>
        </w:rPr>
        <w:t>e)</w:t>
      </w:r>
      <w:r w:rsidR="006C67E2" w:rsidRPr="004C229C">
        <w:rPr>
          <w:i/>
          <w:iCs/>
          <w:lang w:eastAsia="ko-KR"/>
        </w:rPr>
        <w:tab/>
      </w:r>
      <w:r w:rsidRPr="004C229C">
        <w:rPr>
          <w:lang w:eastAsia="ko-KR"/>
        </w:rPr>
        <w:t>that, compared with lower and higher frequency bands, the mid-band spectrum can provide better balance for meeting needs for both coverage and capacity;</w:t>
      </w:r>
    </w:p>
    <w:p w14:paraId="2A509639" w14:textId="77777777" w:rsidR="001A3616" w:rsidRPr="004C229C" w:rsidRDefault="001A3616" w:rsidP="006C67E2">
      <w:pPr>
        <w:rPr>
          <w:lang w:eastAsia="zh-CN"/>
        </w:rPr>
      </w:pPr>
      <w:r w:rsidRPr="004C229C">
        <w:rPr>
          <w:i/>
          <w:lang w:eastAsia="zh-CN"/>
        </w:rPr>
        <w:t>f)</w:t>
      </w:r>
      <w:r w:rsidRPr="004C229C">
        <w:rPr>
          <w:lang w:eastAsia="zh-CN"/>
        </w:rPr>
        <w:tab/>
        <w:t>t</w:t>
      </w:r>
      <w:r w:rsidRPr="004C229C">
        <w:rPr>
          <w:rFonts w:eastAsia="MS Mincho"/>
        </w:rPr>
        <w:t>hat</w:t>
      </w:r>
      <w:r w:rsidRPr="004C229C">
        <w:rPr>
          <w:lang w:eastAsia="zh-CN"/>
        </w:rPr>
        <w:t xml:space="preserve"> adequate and timely availability of spectrum and corresponding regulatory provisions are essential to support the future development of IMT;</w:t>
      </w:r>
    </w:p>
    <w:p w14:paraId="709FCBD7" w14:textId="77777777" w:rsidR="001A3616" w:rsidRPr="004C229C" w:rsidRDefault="001A3616" w:rsidP="006C67E2">
      <w:r w:rsidRPr="004C229C">
        <w:rPr>
          <w:i/>
        </w:rPr>
        <w:t>g)</w:t>
      </w:r>
      <w:r w:rsidRPr="004C229C">
        <w:tab/>
        <w:t>that global/regional harmonized frequency bands and harmonized frequency arrangements for IMT are highly desirable in order to achieve roaming and the benefits of economies of scale;</w:t>
      </w:r>
    </w:p>
    <w:p w14:paraId="3D5BEDB8" w14:textId="77777777" w:rsidR="001A3616" w:rsidRPr="004C229C" w:rsidRDefault="001A3616" w:rsidP="006C67E2">
      <w:r w:rsidRPr="004C229C">
        <w:rPr>
          <w:i/>
        </w:rPr>
        <w:t>h)</w:t>
      </w:r>
      <w:r w:rsidRPr="004C229C">
        <w:tab/>
        <w:t>that identification of additional frequency bands for IMT may change the sharing situation regarding applications of all services to which the frequency band is already allocated, and may require additional regulatory actions;</w:t>
      </w:r>
    </w:p>
    <w:p w14:paraId="0ABB7401" w14:textId="77777777" w:rsidR="001A3616" w:rsidRPr="004C229C" w:rsidRDefault="001A3616" w:rsidP="006C67E2">
      <w:r w:rsidRPr="004C229C">
        <w:rPr>
          <w:i/>
        </w:rPr>
        <w:t>i)</w:t>
      </w:r>
      <w:r w:rsidRPr="004C229C">
        <w:tab/>
        <w:t>the need to protect existing services and to allow for their continued development when considering frequency bands for possible additional allocations to any service;</w:t>
      </w:r>
    </w:p>
    <w:p w14:paraId="72176200" w14:textId="33BBF835" w:rsidR="001A3616" w:rsidRPr="004C229C" w:rsidRDefault="001A3616" w:rsidP="006C67E2">
      <w:pPr>
        <w:rPr>
          <w:i/>
          <w:lang w:eastAsia="zh-CN"/>
        </w:rPr>
      </w:pPr>
      <w:r w:rsidRPr="004C229C">
        <w:rPr>
          <w:i/>
          <w:iCs/>
        </w:rPr>
        <w:t>j)</w:t>
      </w:r>
      <w:r w:rsidRPr="004C229C">
        <w:tab/>
        <w:t>there is a great potential for continued exploitation of some of the frequency bands already identified for IMT in other regions or countries through studies</w:t>
      </w:r>
      <w:r w:rsidR="005A7043" w:rsidRPr="004C229C">
        <w:t xml:space="preserve"> of the ITU Radiocommunication Sector (ITU-R)</w:t>
      </w:r>
      <w:r w:rsidRPr="004C229C">
        <w:rPr>
          <w:rFonts w:asciiTheme="minorEastAsia" w:hAnsiTheme="minorEastAsia"/>
          <w:lang w:eastAsia="zh-CN"/>
        </w:rPr>
        <w:t>,</w:t>
      </w:r>
    </w:p>
    <w:p w14:paraId="6769F04A" w14:textId="77777777" w:rsidR="00DB72EA" w:rsidRPr="004C229C" w:rsidRDefault="00DB72EA" w:rsidP="00DB72EA">
      <w:pPr>
        <w:pStyle w:val="Call"/>
      </w:pPr>
      <w:r w:rsidRPr="004C229C">
        <w:t>noting</w:t>
      </w:r>
    </w:p>
    <w:p w14:paraId="080A369E" w14:textId="7ECE4479" w:rsidR="001A3616" w:rsidRPr="004C229C" w:rsidRDefault="001A3616" w:rsidP="006C67E2">
      <w:r w:rsidRPr="004C229C">
        <w:rPr>
          <w:i/>
        </w:rPr>
        <w:t>a)</w:t>
      </w:r>
      <w:r w:rsidRPr="004C229C">
        <w:tab/>
        <w:t xml:space="preserve">that </w:t>
      </w:r>
      <w:r w:rsidR="00F27AC2" w:rsidRPr="004C229C">
        <w:t>Resolution </w:t>
      </w:r>
      <w:r w:rsidRPr="004C229C">
        <w:t>ITU</w:t>
      </w:r>
      <w:r w:rsidRPr="004C229C">
        <w:rPr>
          <w:lang w:eastAsia="zh-CN"/>
        </w:rPr>
        <w:t>-</w:t>
      </w:r>
      <w:r w:rsidRPr="004C229C">
        <w:t>R 65 addresses the principles for the process of development of IMT for 2020 and beyond;</w:t>
      </w:r>
    </w:p>
    <w:p w14:paraId="0ADE0CBD" w14:textId="4747BE6F" w:rsidR="001A3616" w:rsidRPr="004C229C" w:rsidRDefault="001A3616" w:rsidP="006C67E2">
      <w:r w:rsidRPr="004C229C">
        <w:rPr>
          <w:i/>
        </w:rPr>
        <w:t>b)</w:t>
      </w:r>
      <w:r w:rsidRPr="004C229C">
        <w:tab/>
        <w:t>that IMT encompasses IMT</w:t>
      </w:r>
      <w:r w:rsidR="006C67E2" w:rsidRPr="004C229C">
        <w:noBreakHyphen/>
      </w:r>
      <w:r w:rsidRPr="004C229C">
        <w:t>2000, IMT</w:t>
      </w:r>
      <w:r w:rsidR="006C67E2" w:rsidRPr="004C229C">
        <w:noBreakHyphen/>
      </w:r>
      <w:r w:rsidRPr="004C229C">
        <w:t>Advanced and IMT</w:t>
      </w:r>
      <w:r w:rsidR="006C67E2" w:rsidRPr="004C229C">
        <w:noBreakHyphen/>
      </w:r>
      <w:r w:rsidRPr="004C229C">
        <w:t xml:space="preserve">2020 collectively, as described in </w:t>
      </w:r>
      <w:r w:rsidR="00F27AC2" w:rsidRPr="004C229C">
        <w:t>Resolution </w:t>
      </w:r>
      <w:r w:rsidRPr="004C229C">
        <w:t>ITU</w:t>
      </w:r>
      <w:r w:rsidRPr="004C229C">
        <w:rPr>
          <w:lang w:eastAsia="zh-CN"/>
        </w:rPr>
        <w:t>-</w:t>
      </w:r>
      <w:r w:rsidRPr="004C229C">
        <w:t>R 56</w:t>
      </w:r>
      <w:r w:rsidR="00430559" w:rsidRPr="004C229C">
        <w:t>-2</w:t>
      </w:r>
      <w:r w:rsidRPr="004C229C">
        <w:t>;</w:t>
      </w:r>
    </w:p>
    <w:p w14:paraId="039B7120" w14:textId="77777777" w:rsidR="001A3616" w:rsidRPr="004C229C" w:rsidRDefault="001A3616" w:rsidP="006C67E2">
      <w:pPr>
        <w:rPr>
          <w:i/>
        </w:rPr>
      </w:pPr>
      <w:r w:rsidRPr="004C229C">
        <w:rPr>
          <w:rFonts w:ascii="SimSun" w:hAnsi="SimSun"/>
          <w:i/>
          <w:lang w:eastAsia="zh-CN"/>
        </w:rPr>
        <w:t>c</w:t>
      </w:r>
      <w:r w:rsidRPr="004C229C">
        <w:rPr>
          <w:i/>
        </w:rPr>
        <w:t>)</w:t>
      </w:r>
      <w:r w:rsidRPr="004C229C">
        <w:tab/>
        <w:t>that Question ITU-R 77-8/5 considers the needs of developing countries in the development and implementation of IMT;</w:t>
      </w:r>
    </w:p>
    <w:p w14:paraId="7D4F9085" w14:textId="26726F36" w:rsidR="001A3616" w:rsidRPr="004C229C" w:rsidRDefault="001A3616" w:rsidP="006C67E2">
      <w:r w:rsidRPr="004C229C">
        <w:rPr>
          <w:i/>
        </w:rPr>
        <w:lastRenderedPageBreak/>
        <w:t>d)</w:t>
      </w:r>
      <w:r w:rsidRPr="004C229C">
        <w:tab/>
        <w:t>that Question ITU</w:t>
      </w:r>
      <w:r w:rsidRPr="004C229C">
        <w:rPr>
          <w:lang w:eastAsia="zh-CN"/>
        </w:rPr>
        <w:t>-</w:t>
      </w:r>
      <w:r w:rsidRPr="004C229C">
        <w:t>R 229</w:t>
      </w:r>
      <w:r w:rsidR="00FC20EE">
        <w:t>-</w:t>
      </w:r>
      <w:r w:rsidRPr="004C229C">
        <w:t>5 seeks to address the further development of IMT;</w:t>
      </w:r>
    </w:p>
    <w:p w14:paraId="70682B7C" w14:textId="04FC6B5A" w:rsidR="001A3616" w:rsidRPr="004C229C" w:rsidRDefault="001A3616" w:rsidP="006C67E2">
      <w:r w:rsidRPr="004C229C">
        <w:rPr>
          <w:i/>
          <w:iCs/>
        </w:rPr>
        <w:t>e)</w:t>
      </w:r>
      <w:r w:rsidRPr="004C229C">
        <w:tab/>
        <w:t>that Question ITU</w:t>
      </w:r>
      <w:r w:rsidRPr="004C229C">
        <w:rPr>
          <w:lang w:eastAsia="zh-CN"/>
        </w:rPr>
        <w:t>-</w:t>
      </w:r>
      <w:r w:rsidRPr="004C229C">
        <w:t>R 262</w:t>
      </w:r>
      <w:r w:rsidR="00FC20EE">
        <w:t>-</w:t>
      </w:r>
      <w:r w:rsidRPr="004C229C">
        <w:t>5 addresses the study of usage of IMT systems for specific applications;</w:t>
      </w:r>
    </w:p>
    <w:p w14:paraId="0A5EE933" w14:textId="6FBDC9F9" w:rsidR="001A3616" w:rsidRPr="004C229C" w:rsidRDefault="001A3616" w:rsidP="006C67E2">
      <w:r w:rsidRPr="004C229C">
        <w:rPr>
          <w:i/>
        </w:rPr>
        <w:t>f)</w:t>
      </w:r>
      <w:r w:rsidRPr="004C229C">
        <w:tab/>
        <w:t>that Report ITU</w:t>
      </w:r>
      <w:r w:rsidRPr="004C229C">
        <w:rPr>
          <w:lang w:eastAsia="zh-CN"/>
        </w:rPr>
        <w:t>-</w:t>
      </w:r>
      <w:r w:rsidRPr="004C229C">
        <w:t>R M.2516</w:t>
      </w:r>
      <w:r w:rsidR="00FC20EE">
        <w:t>-0</w:t>
      </w:r>
      <w:r w:rsidRPr="004C229C">
        <w:t xml:space="preserve"> addresses future technology trends of terrestrial IMT systems,</w:t>
      </w:r>
    </w:p>
    <w:p w14:paraId="2F09FD65" w14:textId="457074E8" w:rsidR="00AD0AED" w:rsidRPr="004C229C" w:rsidRDefault="001A3616" w:rsidP="00AD0AED">
      <w:pPr>
        <w:pStyle w:val="Call"/>
        <w:rPr>
          <w:lang w:eastAsia="zh-CN"/>
        </w:rPr>
      </w:pPr>
      <w:r w:rsidRPr="004C229C">
        <w:rPr>
          <w:rFonts w:eastAsia="Batang"/>
        </w:rPr>
        <w:t>recognizing</w:t>
      </w:r>
    </w:p>
    <w:p w14:paraId="3E6B1DB3" w14:textId="77777777" w:rsidR="001A3616" w:rsidRPr="004C229C" w:rsidRDefault="001A3616" w:rsidP="006C67E2">
      <w:r w:rsidRPr="004C229C">
        <w:rPr>
          <w:i/>
        </w:rPr>
        <w:t>a)</w:t>
      </w:r>
      <w:r w:rsidRPr="004C229C">
        <w:tab/>
        <w:t>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w:t>
      </w:r>
    </w:p>
    <w:p w14:paraId="2E5F332C" w14:textId="77777777" w:rsidR="001A3616" w:rsidRPr="004C229C" w:rsidRDefault="001A3616" w:rsidP="006C67E2">
      <w:r w:rsidRPr="004C229C">
        <w:rPr>
          <w:i/>
          <w:iCs/>
        </w:rPr>
        <w:t>b)</w:t>
      </w:r>
      <w:r w:rsidRPr="004C229C">
        <w:rPr>
          <w:i/>
          <w:iCs/>
        </w:rPr>
        <w:tab/>
      </w:r>
      <w:r w:rsidRPr="004C229C">
        <w:t>that in order to ensure the future development of IMT it is important to ensure the timely identification of additional spectrum;</w:t>
      </w:r>
    </w:p>
    <w:p w14:paraId="77B94CD0" w14:textId="1AC4B8DB" w:rsidR="001A3616" w:rsidRPr="004C229C" w:rsidRDefault="001A3616" w:rsidP="006C67E2">
      <w:r w:rsidRPr="004C229C">
        <w:rPr>
          <w:i/>
        </w:rPr>
        <w:t>c)</w:t>
      </w:r>
      <w:r w:rsidRPr="004C229C">
        <w:tab/>
        <w:t>that any identification of frequency bands for IMT should take into account the use of the frequency bands by other services and the evolving needs of these services,</w:t>
      </w:r>
    </w:p>
    <w:p w14:paraId="4D3A853D" w14:textId="77777777" w:rsidR="00DB72EA" w:rsidRPr="004C229C" w:rsidRDefault="00DB72EA" w:rsidP="00DB72EA">
      <w:pPr>
        <w:pStyle w:val="Call"/>
        <w:rPr>
          <w:rFonts w:eastAsia="Batang"/>
        </w:rPr>
      </w:pPr>
      <w:r w:rsidRPr="004C229C">
        <w:rPr>
          <w:rFonts w:eastAsia="Batang"/>
        </w:rPr>
        <w:t>resolves to invite the ITU Radiocommunication Sector</w:t>
      </w:r>
    </w:p>
    <w:p w14:paraId="328AA0F0" w14:textId="04D0DB93" w:rsidR="001A3616" w:rsidRPr="004C229C" w:rsidRDefault="001A3616" w:rsidP="006C67E2">
      <w:r w:rsidRPr="004C229C">
        <w:t>1</w:t>
      </w:r>
      <w:r w:rsidRPr="004C229C">
        <w:tab/>
        <w:t xml:space="preserve">to conduct and complete in time for </w:t>
      </w:r>
      <w:r w:rsidR="00F27AC2" w:rsidRPr="004C229C">
        <w:t>WRC</w:t>
      </w:r>
      <w:r w:rsidR="00F27AC2" w:rsidRPr="004C229C">
        <w:noBreakHyphen/>
      </w:r>
      <w:r w:rsidRPr="004C229C">
        <w:t xml:space="preserve">27 the appropriate studies of technical, operational and regulatory issues pertaining to the possible use of the terrestrial component of IMT in the frequency band listed in </w:t>
      </w:r>
      <w:r w:rsidRPr="004C229C">
        <w:rPr>
          <w:i/>
          <w:iCs/>
        </w:rPr>
        <w:t>resolves to invite the ITU Radiocommunication Sector </w:t>
      </w:r>
      <w:r w:rsidRPr="004C229C">
        <w:t>2, taking into account:</w:t>
      </w:r>
    </w:p>
    <w:p w14:paraId="0B4CE4BE" w14:textId="77777777" w:rsidR="001A3616" w:rsidRPr="004C229C" w:rsidRDefault="001A3616" w:rsidP="006C67E2">
      <w:pPr>
        <w:pStyle w:val="enumlev1"/>
      </w:pPr>
      <w:r w:rsidRPr="004C229C">
        <w:t>–</w:t>
      </w:r>
      <w:r w:rsidRPr="004C229C">
        <w:tab/>
        <w:t>evolving needs to meet emerging service demand for IMT;</w:t>
      </w:r>
    </w:p>
    <w:p w14:paraId="1FF0006D" w14:textId="77777777" w:rsidR="001A3616" w:rsidRPr="004C229C" w:rsidRDefault="001A3616" w:rsidP="006C67E2">
      <w:pPr>
        <w:pStyle w:val="enumlev1"/>
        <w:rPr>
          <w:rFonts w:eastAsia="Batang"/>
        </w:rPr>
      </w:pPr>
      <w:r w:rsidRPr="004C229C">
        <w:rPr>
          <w:rFonts w:eastAsia="Batang"/>
        </w:rPr>
        <w:t>–</w:t>
      </w:r>
      <w:r w:rsidRPr="004C229C">
        <w:rPr>
          <w:rFonts w:eastAsia="Batang"/>
        </w:rPr>
        <w:tab/>
        <w:t>technical and operational characteristics of terrestrial IMT systems that would operate in these specific frequency bands, including the evolution of IMT through advances in technology and spectrally efficient techniques;</w:t>
      </w:r>
    </w:p>
    <w:p w14:paraId="769BDC60" w14:textId="77777777" w:rsidR="001A3616" w:rsidRPr="004C229C" w:rsidRDefault="001A3616" w:rsidP="006C67E2">
      <w:pPr>
        <w:pStyle w:val="enumlev1"/>
      </w:pPr>
      <w:r w:rsidRPr="004C229C">
        <w:rPr>
          <w:rFonts w:eastAsia="Batang"/>
        </w:rPr>
        <w:t>–</w:t>
      </w:r>
      <w:r w:rsidRPr="004C229C">
        <w:rPr>
          <w:rFonts w:eastAsia="Batang"/>
        </w:rPr>
        <w:tab/>
        <w:t xml:space="preserve">the deployment scenarios envisaged for IMT systems and the related requirements of </w:t>
      </w:r>
      <w:r w:rsidRPr="004C229C">
        <w:t>balanced coverage and capacity;</w:t>
      </w:r>
    </w:p>
    <w:p w14:paraId="472BF082" w14:textId="29C2BF64" w:rsidR="001A3616" w:rsidRPr="004C229C" w:rsidRDefault="001A3616" w:rsidP="006C67E2">
      <w:pPr>
        <w:pStyle w:val="enumlev1"/>
        <w:rPr>
          <w:lang w:eastAsia="zh-CN"/>
        </w:rPr>
      </w:pPr>
      <w:r w:rsidRPr="004C229C">
        <w:rPr>
          <w:rFonts w:eastAsia="Batang"/>
        </w:rPr>
        <w:t>–</w:t>
      </w:r>
      <w:r w:rsidRPr="004C229C">
        <w:rPr>
          <w:rFonts w:eastAsia="Batang"/>
        </w:rPr>
        <w:tab/>
      </w:r>
      <w:r w:rsidRPr="004C229C">
        <w:rPr>
          <w:lang w:eastAsia="zh-CN"/>
        </w:rPr>
        <w:t>the needs of developing countries;</w:t>
      </w:r>
    </w:p>
    <w:p w14:paraId="23EB25D1" w14:textId="77777777" w:rsidR="001A3616" w:rsidRPr="004C229C" w:rsidRDefault="001A3616" w:rsidP="006C67E2">
      <w:pPr>
        <w:pStyle w:val="enumlev1"/>
        <w:rPr>
          <w:rFonts w:eastAsia="Batang"/>
        </w:rPr>
      </w:pPr>
      <w:r w:rsidRPr="004C229C">
        <w:rPr>
          <w:rFonts w:eastAsia="Batang"/>
        </w:rPr>
        <w:t>–</w:t>
      </w:r>
      <w:r w:rsidRPr="004C229C">
        <w:rPr>
          <w:rFonts w:eastAsia="Batang"/>
        </w:rPr>
        <w:tab/>
        <w:t>the time-frame in which spectrum would be needed;</w:t>
      </w:r>
    </w:p>
    <w:p w14:paraId="22D2E6A8" w14:textId="7BABBE93" w:rsidR="00AD0AED" w:rsidRPr="004C229C" w:rsidRDefault="00AD0AED" w:rsidP="006C67E2">
      <w:pPr>
        <w:rPr>
          <w:lang w:eastAsia="zh-CN"/>
        </w:rPr>
      </w:pPr>
      <w:r w:rsidRPr="004C229C">
        <w:rPr>
          <w:iCs/>
          <w:lang w:eastAsia="zh-CN"/>
        </w:rPr>
        <w:t>2</w:t>
      </w:r>
      <w:r w:rsidRPr="004C229C">
        <w:rPr>
          <w:lang w:eastAsia="zh-CN"/>
        </w:rPr>
        <w:tab/>
      </w:r>
      <w:r w:rsidR="00DB72EA" w:rsidRPr="004C229C">
        <w:t xml:space="preserve">to conduct and complete in time for </w:t>
      </w:r>
      <w:r w:rsidR="00F27AC2" w:rsidRPr="004C229C">
        <w:t>WRC</w:t>
      </w:r>
      <w:r w:rsidR="00F27AC2" w:rsidRPr="004C229C">
        <w:noBreakHyphen/>
      </w:r>
      <w:r w:rsidR="00DB72EA" w:rsidRPr="004C229C">
        <w:t>27 the sharing and compatibility studies</w:t>
      </w:r>
      <w:r w:rsidR="00DB72EA" w:rsidRPr="004C229C">
        <w:rPr>
          <w:position w:val="6"/>
          <w:sz w:val="18"/>
        </w:rPr>
        <w:footnoteReference w:customMarkFollows="1" w:id="1"/>
        <w:t>1</w:t>
      </w:r>
      <w:r w:rsidR="00DB72EA" w:rsidRPr="004C229C">
        <w:t>, with a view to ensuring the protection of services to which the frequency band is allocated on a primary basis</w:t>
      </w:r>
      <w:r w:rsidR="00DB72EA" w:rsidRPr="004C229C">
        <w:rPr>
          <w:rFonts w:eastAsia="SimSun"/>
        </w:rPr>
        <w:t>,</w:t>
      </w:r>
      <w:r w:rsidR="00DB72EA" w:rsidRPr="004C229C">
        <w:t xml:space="preserve"> without imposing additional regulatory or technical constraints on those services, and also, </w:t>
      </w:r>
      <w:r w:rsidR="00DB72EA" w:rsidRPr="004C229C">
        <w:rPr>
          <w:rFonts w:eastAsia="SimSun"/>
        </w:rPr>
        <w:t>as appropriate, on services in adjacent bands,</w:t>
      </w:r>
      <w:r w:rsidR="00DB72EA" w:rsidRPr="004C229C">
        <w:t xml:space="preserve"> in the frequency band:</w:t>
      </w:r>
    </w:p>
    <w:p w14:paraId="0FE78D15" w14:textId="08869842" w:rsidR="00AD0AED" w:rsidRPr="004C229C" w:rsidRDefault="00AD0AED" w:rsidP="006C67E2">
      <w:pPr>
        <w:pStyle w:val="enumlev1"/>
        <w:rPr>
          <w:szCs w:val="24"/>
          <w:lang w:eastAsia="zh-CN"/>
        </w:rPr>
      </w:pPr>
      <w:r w:rsidRPr="004C229C">
        <w:rPr>
          <w:szCs w:val="24"/>
          <w:lang w:eastAsia="zh-CN"/>
        </w:rPr>
        <w:t>–</w:t>
      </w:r>
      <w:r w:rsidRPr="004C229C">
        <w:rPr>
          <w:szCs w:val="24"/>
          <w:lang w:eastAsia="zh-CN"/>
        </w:rPr>
        <w:tab/>
      </w:r>
      <w:bookmarkStart w:id="29" w:name="_Hlk126963882"/>
      <w:r w:rsidR="00DB72EA" w:rsidRPr="004C229C">
        <w:rPr>
          <w:lang w:eastAsia="zh-CN"/>
        </w:rPr>
        <w:t>6 425-7 025 MHz</w:t>
      </w:r>
      <w:bookmarkEnd w:id="29"/>
      <w:r w:rsidR="00DB72EA" w:rsidRPr="004C229C">
        <w:rPr>
          <w:lang w:eastAsia="zh-CN"/>
        </w:rPr>
        <w:t xml:space="preserve"> (Region 3),</w:t>
      </w:r>
    </w:p>
    <w:p w14:paraId="2A60088C" w14:textId="7C560993" w:rsidR="00DB72EA" w:rsidRPr="004C229C" w:rsidRDefault="005A7043" w:rsidP="00DB72EA">
      <w:pPr>
        <w:pStyle w:val="Call"/>
        <w:rPr>
          <w:rFonts w:eastAsia="Batang"/>
          <w:lang w:eastAsia="zh-CN"/>
        </w:rPr>
      </w:pPr>
      <w:r w:rsidRPr="004C229C">
        <w:rPr>
          <w:rFonts w:eastAsia="Batang"/>
          <w:lang w:eastAsia="zh-CN"/>
        </w:rPr>
        <w:t xml:space="preserve">further </w:t>
      </w:r>
      <w:r w:rsidR="00DB72EA" w:rsidRPr="004C229C">
        <w:rPr>
          <w:rFonts w:eastAsia="Batang"/>
          <w:lang w:eastAsia="zh-CN"/>
        </w:rPr>
        <w:t>resolves</w:t>
      </w:r>
    </w:p>
    <w:p w14:paraId="6C570E55" w14:textId="3B14EB00" w:rsidR="00AD0AED" w:rsidRPr="004C229C" w:rsidRDefault="00AD0AED" w:rsidP="006C67E2">
      <w:pPr>
        <w:rPr>
          <w:iCs/>
          <w:lang w:eastAsia="zh-CN"/>
        </w:rPr>
      </w:pPr>
      <w:r w:rsidRPr="004C229C">
        <w:rPr>
          <w:iCs/>
          <w:lang w:eastAsia="zh-CN"/>
        </w:rPr>
        <w:t>1</w:t>
      </w:r>
      <w:r w:rsidRPr="004C229C">
        <w:rPr>
          <w:lang w:eastAsia="zh-CN"/>
        </w:rPr>
        <w:tab/>
      </w:r>
      <w:r w:rsidR="00DB72EA" w:rsidRPr="004C229C">
        <w:t xml:space="preserve">to invite the first session of the Conference Preparatory Meeting for </w:t>
      </w:r>
      <w:r w:rsidR="00F27AC2" w:rsidRPr="004C229C">
        <w:t>WRC</w:t>
      </w:r>
      <w:r w:rsidR="00F27AC2" w:rsidRPr="004C229C">
        <w:noBreakHyphen/>
      </w:r>
      <w:r w:rsidR="00DB72EA" w:rsidRPr="004C229C">
        <w:t xml:space="preserve">27 to define the date by which technical and operational characteristics needed for sharing and compatibility studies are to be available to ensure that studies referred to in </w:t>
      </w:r>
      <w:r w:rsidR="00DB72EA" w:rsidRPr="004C229C">
        <w:rPr>
          <w:i/>
        </w:rPr>
        <w:t>resolves to invite the ITU Radiocommunication Sector</w:t>
      </w:r>
      <w:r w:rsidR="00DB72EA" w:rsidRPr="004C229C">
        <w:t xml:space="preserve"> can be completed in time for consideration </w:t>
      </w:r>
      <w:r w:rsidR="005A7043" w:rsidRPr="004C229C">
        <w:t xml:space="preserve">by </w:t>
      </w:r>
      <w:r w:rsidR="00F27AC2" w:rsidRPr="004C229C">
        <w:t>WRC</w:t>
      </w:r>
      <w:r w:rsidR="00F27AC2" w:rsidRPr="004C229C">
        <w:noBreakHyphen/>
      </w:r>
      <w:r w:rsidR="00DB72EA" w:rsidRPr="004C229C">
        <w:t>27;</w:t>
      </w:r>
    </w:p>
    <w:p w14:paraId="62CDC6DE" w14:textId="016F3C7B" w:rsidR="00AD0AED" w:rsidRPr="004C229C" w:rsidRDefault="00AD0AED" w:rsidP="006C67E2">
      <w:pPr>
        <w:rPr>
          <w:lang w:eastAsia="zh-CN"/>
        </w:rPr>
      </w:pPr>
      <w:r w:rsidRPr="004C229C">
        <w:rPr>
          <w:lang w:eastAsia="zh-CN"/>
        </w:rPr>
        <w:t>2</w:t>
      </w:r>
      <w:r w:rsidRPr="004C229C">
        <w:rPr>
          <w:lang w:eastAsia="zh-CN"/>
        </w:rPr>
        <w:tab/>
      </w:r>
      <w:r w:rsidR="00DB72EA" w:rsidRPr="004C229C">
        <w:t xml:space="preserve">to invite </w:t>
      </w:r>
      <w:r w:rsidR="00F27AC2" w:rsidRPr="004C229C">
        <w:t>WRC</w:t>
      </w:r>
      <w:r w:rsidR="00F27AC2" w:rsidRPr="004C229C">
        <w:noBreakHyphen/>
      </w:r>
      <w:r w:rsidR="00DB72EA" w:rsidRPr="004C229C">
        <w:t>27 to consider, based on the results of the above studies, additional spectrum allocations to the mobile service on a primary basis and to consider identification of the frequency band for the terrestrial component of IMT,</w:t>
      </w:r>
      <w:r w:rsidR="005A7043" w:rsidRPr="004C229C">
        <w:t xml:space="preserve"> with </w:t>
      </w:r>
      <w:r w:rsidR="00DB72EA" w:rsidRPr="004C229C">
        <w:t xml:space="preserve">the frequency band to be considered </w:t>
      </w:r>
      <w:r w:rsidR="00DB72EA" w:rsidRPr="004C229C">
        <w:lastRenderedPageBreak/>
        <w:t xml:space="preserve">being limited to the frequency band listed in </w:t>
      </w:r>
      <w:r w:rsidR="00DB72EA" w:rsidRPr="004C229C">
        <w:rPr>
          <w:i/>
          <w:iCs/>
        </w:rPr>
        <w:t>resolves to invite the ITU Radiocommunication Sector </w:t>
      </w:r>
      <w:r w:rsidR="00DB72EA" w:rsidRPr="004C229C">
        <w:t>2,</w:t>
      </w:r>
    </w:p>
    <w:p w14:paraId="669998C2" w14:textId="77777777" w:rsidR="00DB72EA" w:rsidRPr="004C229C" w:rsidRDefault="00DB72EA" w:rsidP="00DB72EA">
      <w:pPr>
        <w:pStyle w:val="Call"/>
        <w:rPr>
          <w:rFonts w:eastAsia="Batang"/>
          <w:lang w:eastAsia="nl-NL"/>
        </w:rPr>
      </w:pPr>
      <w:r w:rsidRPr="004C229C">
        <w:rPr>
          <w:rFonts w:eastAsia="Batang"/>
          <w:lang w:eastAsia="nl-NL"/>
        </w:rPr>
        <w:t>invites administrations</w:t>
      </w:r>
    </w:p>
    <w:p w14:paraId="0D1B5D30" w14:textId="1B1E82B0" w:rsidR="00AD0AED" w:rsidRPr="004C229C" w:rsidRDefault="00DB72EA" w:rsidP="00560719">
      <w:pPr>
        <w:rPr>
          <w:lang w:eastAsia="zh-CN"/>
        </w:rPr>
      </w:pPr>
      <w:r w:rsidRPr="004C229C">
        <w:rPr>
          <w:rFonts w:eastAsia="Batang"/>
        </w:rPr>
        <w:t>to participate actively in these studies by submitting contributions to the ITU Radiocommunication Sector.</w:t>
      </w:r>
    </w:p>
    <w:p w14:paraId="1F35B828" w14:textId="77777777" w:rsidR="001B4FFB" w:rsidRPr="004C229C" w:rsidRDefault="001B4FFB">
      <w:pPr>
        <w:pStyle w:val="Reasons"/>
        <w:rPr>
          <w:lang w:eastAsia="zh-CN"/>
        </w:rPr>
      </w:pPr>
    </w:p>
    <w:p w14:paraId="7221E1FC" w14:textId="77777777" w:rsidR="006C67E2" w:rsidRPr="004C229C" w:rsidRDefault="006C67E2">
      <w:pPr>
        <w:tabs>
          <w:tab w:val="clear" w:pos="1134"/>
          <w:tab w:val="clear" w:pos="1871"/>
          <w:tab w:val="clear" w:pos="2268"/>
        </w:tabs>
        <w:overflowPunct/>
        <w:autoSpaceDE/>
        <w:autoSpaceDN/>
        <w:adjustRightInd/>
        <w:spacing w:before="0"/>
        <w:textAlignment w:val="auto"/>
        <w:rPr>
          <w:caps/>
          <w:sz w:val="28"/>
          <w:lang w:eastAsia="zh-CN"/>
        </w:rPr>
      </w:pPr>
      <w:bookmarkStart w:id="30" w:name="_Toc148564728"/>
      <w:bookmarkStart w:id="31" w:name="_Toc148555075"/>
      <w:r w:rsidRPr="004C229C">
        <w:rPr>
          <w:lang w:eastAsia="zh-CN"/>
        </w:rPr>
        <w:br w:type="page"/>
      </w:r>
    </w:p>
    <w:p w14:paraId="3CB7AD4A" w14:textId="09ED5D53" w:rsidR="000C0899" w:rsidRPr="004C229C" w:rsidRDefault="000C0899" w:rsidP="007929A1">
      <w:pPr>
        <w:pStyle w:val="ApptoAnnex"/>
        <w:rPr>
          <w:lang w:eastAsia="zh-CN"/>
        </w:rPr>
      </w:pPr>
      <w:r w:rsidRPr="004C229C">
        <w:rPr>
          <w:lang w:eastAsia="zh-CN"/>
        </w:rPr>
        <w:lastRenderedPageBreak/>
        <w:t>Attachment to Annex 2</w:t>
      </w:r>
    </w:p>
    <w:p w14:paraId="7A7B3F1D" w14:textId="77777777" w:rsidR="000C0899" w:rsidRPr="004C229C" w:rsidRDefault="000C0899" w:rsidP="006C67E2">
      <w:pPr>
        <w:rPr>
          <w:lang w:eastAsia="zh-CN"/>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4"/>
        <w:gridCol w:w="5111"/>
      </w:tblGrid>
      <w:tr w:rsidR="000C0899" w:rsidRPr="004C229C" w14:paraId="2DFB65C1" w14:textId="77777777" w:rsidTr="006C67E2">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6531439A" w14:textId="5B7E4EFF" w:rsidR="000C0899" w:rsidRPr="004C229C" w:rsidRDefault="000C0899" w:rsidP="00677C41">
            <w:pPr>
              <w:spacing w:beforeLines="50" w:afterLines="50" w:after="120"/>
              <w:rPr>
                <w:bCs/>
                <w:i/>
                <w:iCs/>
                <w:kern w:val="2"/>
                <w:lang w:eastAsia="zh-CN"/>
              </w:rPr>
            </w:pPr>
            <w:r w:rsidRPr="004C229C">
              <w:rPr>
                <w:rFonts w:eastAsia="MS Gothic"/>
                <w:b/>
                <w:bCs/>
                <w:kern w:val="2"/>
              </w:rPr>
              <w:t>Subject:</w:t>
            </w:r>
            <w:r w:rsidRPr="004C229C">
              <w:rPr>
                <w:rFonts w:eastAsia="MS Mincho"/>
                <w:kern w:val="2"/>
                <w:lang w:eastAsia="ja-JP"/>
              </w:rPr>
              <w:t xml:space="preserve"> to consider identification of the frequency bands 6</w:t>
            </w:r>
            <w:r w:rsidR="001818F4" w:rsidRPr="004C229C">
              <w:rPr>
                <w:rFonts w:eastAsia="MS Mincho"/>
                <w:kern w:val="2"/>
                <w:lang w:eastAsia="ja-JP"/>
              </w:rPr>
              <w:t> </w:t>
            </w:r>
            <w:r w:rsidRPr="004C229C">
              <w:rPr>
                <w:rFonts w:eastAsia="MS Mincho"/>
                <w:kern w:val="2"/>
                <w:lang w:eastAsia="ja-JP"/>
              </w:rPr>
              <w:t>425-7</w:t>
            </w:r>
            <w:r w:rsidR="001818F4" w:rsidRPr="004C229C">
              <w:rPr>
                <w:rFonts w:eastAsia="MS Mincho"/>
                <w:kern w:val="2"/>
                <w:lang w:eastAsia="ja-JP"/>
              </w:rPr>
              <w:t> </w:t>
            </w:r>
            <w:r w:rsidRPr="004C229C">
              <w:rPr>
                <w:rFonts w:eastAsia="MS Mincho"/>
                <w:kern w:val="2"/>
                <w:lang w:eastAsia="ja-JP"/>
              </w:rPr>
              <w:t>025 MHz in Region 3 for the terrestrial component of International Mobile Telecommunications (IMT)</w:t>
            </w:r>
            <w:r w:rsidR="003736A5">
              <w:rPr>
                <w:rFonts w:eastAsia="MS Mincho"/>
                <w:kern w:val="2"/>
                <w:lang w:eastAsia="ja-JP"/>
              </w:rPr>
              <w:t>,</w:t>
            </w:r>
            <w:r w:rsidRPr="004C229C">
              <w:rPr>
                <w:rFonts w:eastAsia="MS Mincho"/>
                <w:kern w:val="2"/>
                <w:lang w:eastAsia="ja-JP"/>
              </w:rPr>
              <w:t xml:space="preserve"> in accordance with </w:t>
            </w:r>
            <w:r w:rsidR="00F27AC2" w:rsidRPr="004C229C">
              <w:rPr>
                <w:rFonts w:eastAsia="MS Mincho"/>
                <w:kern w:val="2"/>
                <w:lang w:eastAsia="ja-JP"/>
              </w:rPr>
              <w:t>Resolution </w:t>
            </w:r>
            <w:r w:rsidRPr="004C229C">
              <w:rPr>
                <w:rFonts w:eastAsia="MS Mincho"/>
                <w:b/>
                <w:bCs/>
                <w:kern w:val="2"/>
                <w:lang w:eastAsia="ja-JP"/>
              </w:rPr>
              <w:t>[AI-10-IMT] (</w:t>
            </w:r>
            <w:r w:rsidR="00F27AC2" w:rsidRPr="004C229C">
              <w:rPr>
                <w:rFonts w:eastAsia="MS Mincho"/>
                <w:b/>
                <w:bCs/>
                <w:kern w:val="2"/>
                <w:lang w:eastAsia="ja-JP"/>
              </w:rPr>
              <w:t>WRC</w:t>
            </w:r>
            <w:r w:rsidR="00F27AC2" w:rsidRPr="004C229C">
              <w:rPr>
                <w:rFonts w:eastAsia="MS Mincho"/>
                <w:b/>
                <w:bCs/>
                <w:kern w:val="2"/>
                <w:lang w:eastAsia="ja-JP"/>
              </w:rPr>
              <w:noBreakHyphen/>
            </w:r>
            <w:r w:rsidRPr="004C229C">
              <w:rPr>
                <w:rFonts w:eastAsia="MS Mincho"/>
                <w:b/>
                <w:bCs/>
                <w:kern w:val="2"/>
                <w:lang w:eastAsia="ja-JP"/>
              </w:rPr>
              <w:t>23)</w:t>
            </w:r>
          </w:p>
        </w:tc>
      </w:tr>
      <w:tr w:rsidR="000C0899" w:rsidRPr="004C229C" w14:paraId="39E2F395" w14:textId="77777777" w:rsidTr="006C67E2">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207B6BCA" w14:textId="04CBEF1F" w:rsidR="000C0899" w:rsidRPr="004C229C" w:rsidRDefault="000C0899" w:rsidP="00677C41">
            <w:pPr>
              <w:spacing w:beforeLines="50" w:afterLines="50" w:after="120"/>
              <w:rPr>
                <w:rFonts w:eastAsia="MS Gothic"/>
                <w:b/>
                <w:bCs/>
                <w:kern w:val="2"/>
              </w:rPr>
            </w:pPr>
            <w:r w:rsidRPr="004C229C">
              <w:rPr>
                <w:rFonts w:eastAsia="MS Gothic"/>
                <w:b/>
                <w:bCs/>
                <w:iCs/>
                <w:kern w:val="2"/>
              </w:rPr>
              <w:t>Origin:</w:t>
            </w:r>
            <w:r w:rsidRPr="004C229C">
              <w:rPr>
                <w:rFonts w:eastAsia="MS Gothic"/>
                <w:b/>
                <w:bCs/>
                <w:i/>
                <w:kern w:val="2"/>
              </w:rPr>
              <w:t xml:space="preserve"> </w:t>
            </w:r>
            <w:r w:rsidR="00474355" w:rsidRPr="004C229C">
              <w:rPr>
                <w:rFonts w:eastAsia="MS Mincho"/>
                <w:kern w:val="2"/>
                <w:lang w:eastAsia="ja-JP"/>
              </w:rPr>
              <w:t>China (People</w:t>
            </w:r>
            <w:r w:rsidR="00237B05" w:rsidRPr="004C229C">
              <w:rPr>
                <w:rFonts w:eastAsia="MS Mincho"/>
                <w:kern w:val="2"/>
                <w:lang w:eastAsia="ja-JP"/>
              </w:rPr>
              <w:t>’</w:t>
            </w:r>
            <w:r w:rsidR="00474355" w:rsidRPr="004C229C">
              <w:rPr>
                <w:rFonts w:eastAsia="MS Mincho"/>
                <w:kern w:val="2"/>
                <w:lang w:eastAsia="ja-JP"/>
              </w:rPr>
              <w:t>s Republic of)</w:t>
            </w:r>
          </w:p>
        </w:tc>
      </w:tr>
      <w:tr w:rsidR="000C0899" w:rsidRPr="004C229C" w14:paraId="455753FC" w14:textId="77777777" w:rsidTr="006C67E2">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52A774BE" w14:textId="77777777" w:rsidR="000C0899" w:rsidRPr="004C229C" w:rsidRDefault="000C0899" w:rsidP="00677C41">
            <w:pPr>
              <w:spacing w:beforeLines="50" w:afterLines="50" w:after="120"/>
              <w:rPr>
                <w:rFonts w:eastAsia="MS Gothic"/>
                <w:b/>
                <w:bCs/>
                <w:i/>
                <w:iCs/>
                <w:kern w:val="2"/>
              </w:rPr>
            </w:pPr>
            <w:r w:rsidRPr="004C229C">
              <w:rPr>
                <w:rFonts w:eastAsia="MS Gothic"/>
                <w:b/>
                <w:bCs/>
                <w:i/>
                <w:iCs/>
                <w:kern w:val="2"/>
              </w:rPr>
              <w:t>Proposal:</w:t>
            </w:r>
          </w:p>
          <w:p w14:paraId="7D368026" w14:textId="182CAFC4" w:rsidR="000C0899" w:rsidRPr="004C229C" w:rsidRDefault="001421A7" w:rsidP="00677C41">
            <w:pPr>
              <w:spacing w:beforeLines="50" w:afterLines="50" w:after="120"/>
              <w:rPr>
                <w:rFonts w:eastAsia="MS Gothic"/>
                <w:b/>
                <w:bCs/>
                <w:i/>
                <w:iCs/>
                <w:kern w:val="2"/>
                <w:lang w:eastAsia="ja-JP"/>
              </w:rPr>
            </w:pPr>
            <w:r w:rsidRPr="004C229C">
              <w:t xml:space="preserve">Proposed </w:t>
            </w:r>
            <w:r w:rsidR="00F27AC2" w:rsidRPr="004C229C">
              <w:t>WRC</w:t>
            </w:r>
            <w:r w:rsidR="00F27AC2" w:rsidRPr="004C229C">
              <w:noBreakHyphen/>
            </w:r>
            <w:r w:rsidRPr="004C229C">
              <w:t xml:space="preserve">27 agenda item 1.AA </w:t>
            </w:r>
            <w:r w:rsidR="000C0899" w:rsidRPr="004C229C">
              <w:t xml:space="preserve">with corresponding draft new </w:t>
            </w:r>
            <w:r w:rsidR="00F75A42" w:rsidRPr="004C229C">
              <w:t xml:space="preserve">Resolution </w:t>
            </w:r>
            <w:r w:rsidR="000C0899" w:rsidRPr="004C229C">
              <w:rPr>
                <w:b/>
                <w:bCs/>
              </w:rPr>
              <w:t>[AI-10-IMT]</w:t>
            </w:r>
            <w:r w:rsidR="000C0899" w:rsidRPr="004C229C">
              <w:t xml:space="preserve"> </w:t>
            </w:r>
            <w:r w:rsidR="000C0899" w:rsidRPr="004C229C">
              <w:rPr>
                <w:b/>
                <w:bCs/>
              </w:rPr>
              <w:t>(</w:t>
            </w:r>
            <w:r w:rsidR="00F27AC2" w:rsidRPr="004C229C">
              <w:rPr>
                <w:b/>
                <w:bCs/>
              </w:rPr>
              <w:t>WRC</w:t>
            </w:r>
            <w:r w:rsidR="00F27AC2" w:rsidRPr="004C229C">
              <w:rPr>
                <w:b/>
                <w:bCs/>
              </w:rPr>
              <w:noBreakHyphen/>
            </w:r>
            <w:r w:rsidR="000C0899" w:rsidRPr="004C229C">
              <w:rPr>
                <w:b/>
                <w:bCs/>
              </w:rPr>
              <w:t>23)</w:t>
            </w:r>
            <w:r w:rsidR="000C0899" w:rsidRPr="004C229C">
              <w:t>.</w:t>
            </w:r>
          </w:p>
          <w:p w14:paraId="2EDF3DEC" w14:textId="5ABB91BF" w:rsidR="000C0899" w:rsidRPr="004C229C" w:rsidRDefault="000C0899" w:rsidP="00677C41">
            <w:pPr>
              <w:spacing w:beforeLines="50" w:afterLines="50" w:after="120"/>
              <w:rPr>
                <w:i/>
                <w:kern w:val="2"/>
                <w:lang w:eastAsia="ko-KR"/>
              </w:rPr>
            </w:pPr>
            <w:r w:rsidRPr="004C229C">
              <w:rPr>
                <w:rFonts w:eastAsia="MS Mincho"/>
                <w:kern w:val="2"/>
                <w:lang w:eastAsia="ja-JP"/>
              </w:rPr>
              <w:t>1.AA</w:t>
            </w:r>
            <w:r w:rsidR="004C229C">
              <w:rPr>
                <w:rFonts w:eastAsia="MS Mincho"/>
                <w:kern w:val="2"/>
                <w:lang w:eastAsia="ja-JP"/>
              </w:rPr>
              <w:tab/>
            </w:r>
            <w:r w:rsidR="003E1CE6" w:rsidRPr="004C229C">
              <w:rPr>
                <w:rFonts w:eastAsia="MS Mincho"/>
                <w:kern w:val="2"/>
                <w:lang w:eastAsia="ja-JP"/>
              </w:rPr>
              <w:t>to consider identification of the frequency bands 6</w:t>
            </w:r>
            <w:r w:rsidR="001818F4" w:rsidRPr="004C229C">
              <w:rPr>
                <w:rFonts w:eastAsia="MS Mincho"/>
                <w:kern w:val="2"/>
                <w:lang w:eastAsia="ja-JP"/>
              </w:rPr>
              <w:t> </w:t>
            </w:r>
            <w:r w:rsidR="003E1CE6" w:rsidRPr="004C229C">
              <w:rPr>
                <w:rFonts w:eastAsia="MS Mincho"/>
                <w:kern w:val="2"/>
                <w:lang w:eastAsia="ja-JP"/>
              </w:rPr>
              <w:t>425-7</w:t>
            </w:r>
            <w:r w:rsidR="001818F4" w:rsidRPr="004C229C">
              <w:rPr>
                <w:rFonts w:eastAsia="MS Mincho"/>
                <w:kern w:val="2"/>
                <w:lang w:eastAsia="ja-JP"/>
              </w:rPr>
              <w:t> </w:t>
            </w:r>
            <w:r w:rsidR="003E1CE6" w:rsidRPr="004C229C">
              <w:rPr>
                <w:rFonts w:eastAsia="MS Mincho"/>
                <w:kern w:val="2"/>
                <w:lang w:eastAsia="ja-JP"/>
              </w:rPr>
              <w:t>025 MHz in Region 3 for the terrestrial component of International Mobile Telecommunications (IMT)</w:t>
            </w:r>
            <w:r w:rsidR="003736A5">
              <w:rPr>
                <w:rFonts w:eastAsia="MS Mincho"/>
                <w:kern w:val="2"/>
                <w:lang w:eastAsia="ja-JP"/>
              </w:rPr>
              <w:t>,</w:t>
            </w:r>
            <w:r w:rsidR="003E1CE6" w:rsidRPr="004C229C">
              <w:rPr>
                <w:rFonts w:eastAsia="MS Mincho"/>
                <w:kern w:val="2"/>
                <w:lang w:eastAsia="ja-JP"/>
              </w:rPr>
              <w:t xml:space="preserve"> in accordance with </w:t>
            </w:r>
            <w:r w:rsidR="00F27AC2" w:rsidRPr="004C229C">
              <w:rPr>
                <w:rFonts w:eastAsia="MS Mincho"/>
                <w:kern w:val="2"/>
                <w:lang w:eastAsia="ja-JP"/>
              </w:rPr>
              <w:t>Resolution </w:t>
            </w:r>
            <w:r w:rsidR="003E1CE6" w:rsidRPr="004C229C">
              <w:rPr>
                <w:rFonts w:eastAsia="MS Mincho"/>
                <w:b/>
                <w:bCs/>
                <w:kern w:val="2"/>
                <w:lang w:eastAsia="ja-JP"/>
              </w:rPr>
              <w:t>[AI-10-IMT] (</w:t>
            </w:r>
            <w:r w:rsidR="00F27AC2" w:rsidRPr="004C229C">
              <w:rPr>
                <w:rFonts w:eastAsia="MS Mincho"/>
                <w:b/>
                <w:bCs/>
                <w:kern w:val="2"/>
                <w:lang w:eastAsia="ja-JP"/>
              </w:rPr>
              <w:t>WRC</w:t>
            </w:r>
            <w:r w:rsidR="00F27AC2" w:rsidRPr="004C229C">
              <w:rPr>
                <w:rFonts w:eastAsia="MS Mincho"/>
                <w:b/>
                <w:bCs/>
                <w:kern w:val="2"/>
                <w:lang w:eastAsia="ja-JP"/>
              </w:rPr>
              <w:noBreakHyphen/>
            </w:r>
            <w:r w:rsidR="003E1CE6" w:rsidRPr="004C229C">
              <w:rPr>
                <w:rFonts w:eastAsia="MS Mincho"/>
                <w:b/>
                <w:bCs/>
                <w:kern w:val="2"/>
                <w:lang w:eastAsia="ja-JP"/>
              </w:rPr>
              <w:t>23)</w:t>
            </w:r>
            <w:r w:rsidR="00237B05" w:rsidRPr="004C229C">
              <w:rPr>
                <w:rFonts w:eastAsia="MS Mincho"/>
                <w:kern w:val="2"/>
                <w:lang w:eastAsia="ja-JP"/>
              </w:rPr>
              <w:t>.</w:t>
            </w:r>
          </w:p>
        </w:tc>
      </w:tr>
      <w:tr w:rsidR="000C0899" w:rsidRPr="004C229C" w14:paraId="131EFB63" w14:textId="77777777" w:rsidTr="006C67E2">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423DCECD" w14:textId="77777777" w:rsidR="000C0899" w:rsidRPr="004C229C" w:rsidRDefault="000C0899" w:rsidP="00677C41">
            <w:pPr>
              <w:spacing w:beforeLines="50" w:afterLines="50" w:after="120"/>
              <w:rPr>
                <w:kern w:val="2"/>
                <w:lang w:eastAsia="ko-KR"/>
              </w:rPr>
            </w:pPr>
            <w:r w:rsidRPr="004C229C">
              <w:rPr>
                <w:rFonts w:eastAsia="MS Gothic"/>
                <w:b/>
                <w:bCs/>
                <w:i/>
                <w:iCs/>
                <w:kern w:val="2"/>
                <w:lang w:eastAsia="ko-KR"/>
              </w:rPr>
              <w:t>Background/</w:t>
            </w:r>
            <w:r w:rsidRPr="004C229C">
              <w:rPr>
                <w:rFonts w:eastAsia="MS Gothic"/>
                <w:b/>
                <w:bCs/>
                <w:i/>
                <w:iCs/>
                <w:kern w:val="2"/>
                <w:lang w:eastAsia="ja-JP"/>
              </w:rPr>
              <w:t>r</w:t>
            </w:r>
            <w:r w:rsidRPr="004C229C">
              <w:rPr>
                <w:rFonts w:eastAsia="MS Gothic"/>
                <w:b/>
                <w:bCs/>
                <w:i/>
                <w:iCs/>
                <w:kern w:val="2"/>
                <w:lang w:eastAsia="ko-KR"/>
              </w:rPr>
              <w:t>eason:</w:t>
            </w:r>
          </w:p>
          <w:p w14:paraId="1FE4A153" w14:textId="77777777" w:rsidR="00742241" w:rsidRPr="004C229C" w:rsidRDefault="00742241" w:rsidP="006C67E2">
            <w:pPr>
              <w:spacing w:beforeLines="50"/>
              <w:rPr>
                <w:lang w:eastAsia="zh-CN"/>
              </w:rPr>
            </w:pPr>
            <w:r w:rsidRPr="004C229C">
              <w:t xml:space="preserve">Since the introduction of IMT-2000 systems in around 2000, IMT systems have evolved approximately every 10 years, leading to systems known as IMT-Advanced and IMT-2020. IMT systems have been widely deployed around the world, which fill the digital gap and contribute to overall socio-economic development. Spectrum harmonization through identification of specific frequency bands for use by IMT through the WRC procedure provides a firm foundation for the success of IMT development. </w:t>
            </w:r>
          </w:p>
          <w:p w14:paraId="210DA37A" w14:textId="77777777" w:rsidR="00742241" w:rsidRPr="004C229C" w:rsidRDefault="00742241" w:rsidP="006C67E2">
            <w:pPr>
              <w:spacing w:beforeLines="50"/>
              <w:rPr>
                <w:lang w:eastAsia="zh-CN"/>
              </w:rPr>
            </w:pPr>
            <w:r w:rsidRPr="004C229C">
              <w:t xml:space="preserve">In ITU-R, several studies relevant to IMT evolution have been undertaken, including future technology trends, framework and overall objectives of the future development of IMT. The spectrum for future IMT should cover various frequency ranges to support different applications and usage scenarios, and full access to the low, middle and high spectrum would be essential. Among all the frequency ranges, the middle frequency band, which could provide a very good balance between coverage and capacity, is essential to fulfil the objectives of IMT to provide high data rate communications at anytime and anywhere. </w:t>
            </w:r>
          </w:p>
          <w:p w14:paraId="41293C2B" w14:textId="6C05A7E8" w:rsidR="003E1CE6" w:rsidRPr="004C229C" w:rsidRDefault="00742241" w:rsidP="006C67E2">
            <w:pPr>
              <w:spacing w:beforeLines="50"/>
              <w:rPr>
                <w:lang w:eastAsia="zh-CN"/>
              </w:rPr>
            </w:pPr>
            <w:r w:rsidRPr="004C229C">
              <w:t>Adequate mid-band spectrum for IMT is important for APT countries in order to support further development of</w:t>
            </w:r>
            <w:r w:rsidRPr="004C229C">
              <w:rPr>
                <w:lang w:eastAsia="zh-CN"/>
              </w:rPr>
              <w:t xml:space="preserve"> the</w:t>
            </w:r>
            <w:r w:rsidRPr="004C229C">
              <w:t xml:space="preserve"> digital economy. </w:t>
            </w:r>
            <w:r w:rsidRPr="004C229C">
              <w:rPr>
                <w:kern w:val="2"/>
                <w:lang w:eastAsia="ko-KR"/>
              </w:rPr>
              <w:t xml:space="preserve">During the last study cycle, some APT Members submitted a joint contribution to </w:t>
            </w:r>
            <w:r w:rsidR="00F27AC2" w:rsidRPr="004C229C">
              <w:rPr>
                <w:kern w:val="2"/>
                <w:lang w:eastAsia="ko-KR"/>
              </w:rPr>
              <w:t>WRC</w:t>
            </w:r>
            <w:r w:rsidR="00F27AC2" w:rsidRPr="004C229C">
              <w:rPr>
                <w:kern w:val="2"/>
                <w:lang w:eastAsia="ko-KR"/>
              </w:rPr>
              <w:noBreakHyphen/>
            </w:r>
            <w:r w:rsidRPr="004C229C">
              <w:rPr>
                <w:kern w:val="2"/>
                <w:lang w:eastAsia="ko-KR"/>
              </w:rPr>
              <w:t>19 (</w:t>
            </w:r>
            <w:r w:rsidR="00F27AC2" w:rsidRPr="004C229C">
              <w:rPr>
                <w:kern w:val="2"/>
                <w:lang w:eastAsia="ko-KR"/>
              </w:rPr>
              <w:t>WRC</w:t>
            </w:r>
            <w:r w:rsidR="00F27AC2" w:rsidRPr="004C229C">
              <w:rPr>
                <w:kern w:val="2"/>
                <w:lang w:eastAsia="ko-KR"/>
              </w:rPr>
              <w:noBreakHyphen/>
            </w:r>
            <w:r w:rsidRPr="004C229C">
              <w:rPr>
                <w:kern w:val="2"/>
                <w:lang w:eastAsia="ko-KR"/>
              </w:rPr>
              <w:t xml:space="preserve">19/C110) to support a new </w:t>
            </w:r>
            <w:r w:rsidR="00F27AC2" w:rsidRPr="004C229C">
              <w:rPr>
                <w:kern w:val="2"/>
                <w:lang w:eastAsia="ko-KR"/>
              </w:rPr>
              <w:t>WRC</w:t>
            </w:r>
            <w:r w:rsidR="00F27AC2" w:rsidRPr="004C229C">
              <w:rPr>
                <w:kern w:val="2"/>
                <w:lang w:eastAsia="ko-KR"/>
              </w:rPr>
              <w:noBreakHyphen/>
            </w:r>
            <w:r w:rsidRPr="004C229C">
              <w:rPr>
                <w:kern w:val="2"/>
                <w:lang w:eastAsia="ko-KR"/>
              </w:rPr>
              <w:t>23 agenda item to consider IMT identification in the frequency band 5 925-7 125 MHz, which contribute</w:t>
            </w:r>
            <w:r w:rsidRPr="004C229C">
              <w:rPr>
                <w:kern w:val="2"/>
                <w:lang w:eastAsia="zh-CN"/>
              </w:rPr>
              <w:t>d</w:t>
            </w:r>
            <w:r w:rsidRPr="004C229C">
              <w:rPr>
                <w:kern w:val="2"/>
                <w:lang w:eastAsia="ko-KR"/>
              </w:rPr>
              <w:t xml:space="preserve"> to the establishment of </w:t>
            </w:r>
            <w:r w:rsidR="00F27AC2" w:rsidRPr="004C229C">
              <w:rPr>
                <w:kern w:val="2"/>
                <w:lang w:eastAsia="ko-KR"/>
              </w:rPr>
              <w:t>WRC</w:t>
            </w:r>
            <w:r w:rsidR="00F27AC2" w:rsidRPr="004C229C">
              <w:rPr>
                <w:kern w:val="2"/>
                <w:lang w:eastAsia="ko-KR"/>
              </w:rPr>
              <w:noBreakHyphen/>
            </w:r>
            <w:r w:rsidRPr="004C229C">
              <w:rPr>
                <w:kern w:val="2"/>
                <w:lang w:eastAsia="ko-KR"/>
              </w:rPr>
              <w:t>23 agenda item 1.2, which considers the possible identification of the frequency bands 3 600-3 800 MHz and 3 300-3 400 MHz (Region 2), 3</w:t>
            </w:r>
            <w:r w:rsidR="00FC20EE">
              <w:rPr>
                <w:kern w:val="2"/>
                <w:lang w:eastAsia="ko-KR"/>
              </w:rPr>
              <w:t> </w:t>
            </w:r>
            <w:r w:rsidRPr="004C229C">
              <w:rPr>
                <w:kern w:val="2"/>
                <w:lang w:eastAsia="ko-KR"/>
              </w:rPr>
              <w:t>300-3 400 MHz (modification of footnote for Region 1), 7 025-7 125 MHz (globally), 6</w:t>
            </w:r>
            <w:r w:rsidR="00FC20EE">
              <w:rPr>
                <w:kern w:val="2"/>
                <w:lang w:eastAsia="ko-KR"/>
              </w:rPr>
              <w:t> </w:t>
            </w:r>
            <w:r w:rsidRPr="004C229C">
              <w:rPr>
                <w:kern w:val="2"/>
                <w:lang w:eastAsia="ko-KR"/>
              </w:rPr>
              <w:t>425-7 025 MHz (Region 1), and 10.0-10.5 GHz (Region 2) for IMT. While the 3 GHz band or portions thereof are widely adopted for IMT deployment, the frequency band 6 425-7</w:t>
            </w:r>
            <w:r w:rsidR="00FC20EE">
              <w:rPr>
                <w:kern w:val="2"/>
                <w:lang w:eastAsia="ko-KR"/>
              </w:rPr>
              <w:t> </w:t>
            </w:r>
            <w:r w:rsidRPr="004C229C">
              <w:rPr>
                <w:kern w:val="2"/>
                <w:lang w:eastAsia="ko-KR"/>
              </w:rPr>
              <w:t>125</w:t>
            </w:r>
            <w:r w:rsidR="00FC20EE">
              <w:rPr>
                <w:kern w:val="2"/>
                <w:lang w:eastAsia="ko-KR"/>
              </w:rPr>
              <w:t> </w:t>
            </w:r>
            <w:r w:rsidRPr="004C229C">
              <w:rPr>
                <w:kern w:val="2"/>
                <w:lang w:eastAsia="ko-KR"/>
              </w:rPr>
              <w:t>MHz is another potential band which also enable</w:t>
            </w:r>
            <w:r w:rsidRPr="004C229C">
              <w:rPr>
                <w:kern w:val="2"/>
                <w:lang w:eastAsia="zh-CN"/>
              </w:rPr>
              <w:t>s</w:t>
            </w:r>
            <w:r w:rsidRPr="004C229C">
              <w:rPr>
                <w:kern w:val="2"/>
                <w:lang w:eastAsia="ko-KR"/>
              </w:rPr>
              <w:t xml:space="preserve"> a good balance between capacity and coverage</w:t>
            </w:r>
            <w:r w:rsidR="003E1CE6" w:rsidRPr="004C229C">
              <w:rPr>
                <w:kern w:val="2"/>
                <w:lang w:eastAsia="ko-KR"/>
              </w:rPr>
              <w:t>.</w:t>
            </w:r>
            <w:r w:rsidR="003E1CE6" w:rsidRPr="004C229C">
              <w:rPr>
                <w:kern w:val="2"/>
                <w:szCs w:val="24"/>
                <w:lang w:eastAsia="zh-CN"/>
              </w:rPr>
              <w:t xml:space="preserve"> </w:t>
            </w:r>
          </w:p>
          <w:p w14:paraId="2ED7F5B8" w14:textId="4B5D2F7B" w:rsidR="000C0899" w:rsidRPr="004C229C" w:rsidRDefault="00742241" w:rsidP="006C67E2">
            <w:pPr>
              <w:spacing w:beforeLines="50"/>
            </w:pPr>
            <w:r w:rsidRPr="004C229C">
              <w:t xml:space="preserve">Global/regional IMT spectrum harmonization is essential for the IMT industry’s economies of scale and device roaming. The frequency band 6 425-7 025 MHz in </w:t>
            </w:r>
            <w:r w:rsidR="00F27AC2" w:rsidRPr="004C229C">
              <w:t>WRC</w:t>
            </w:r>
            <w:r w:rsidR="00F27AC2" w:rsidRPr="004C229C">
              <w:noBreakHyphen/>
            </w:r>
            <w:r w:rsidRPr="004C229C">
              <w:t>23 agenda item 1.2 is mainly considered by Region 1</w:t>
            </w:r>
            <w:r w:rsidR="003E1CE6" w:rsidRPr="004C229C">
              <w:t xml:space="preserve">, but </w:t>
            </w:r>
            <w:r w:rsidR="003354AA" w:rsidRPr="004C229C">
              <w:t>t</w:t>
            </w:r>
            <w:r w:rsidR="003E1CE6" w:rsidRPr="004C229C">
              <w:t>here is great potential for continued exploitation of this band through ITU-R studies in Region 3.</w:t>
            </w:r>
          </w:p>
          <w:p w14:paraId="7A93CCA6" w14:textId="1FDF19EB" w:rsidR="000C0899" w:rsidRPr="004C229C" w:rsidRDefault="00474355" w:rsidP="006C67E2">
            <w:pPr>
              <w:spacing w:beforeLines="50"/>
              <w:rPr>
                <w:rFonts w:eastAsia="MS Mincho"/>
                <w:kern w:val="2"/>
                <w:lang w:eastAsia="ja-JP"/>
              </w:rPr>
            </w:pPr>
            <w:r w:rsidRPr="004C229C">
              <w:t>Making i</w:t>
            </w:r>
            <w:r w:rsidR="000C0899" w:rsidRPr="004C229C">
              <w:t>dentification</w:t>
            </w:r>
            <w:r w:rsidRPr="004C229C">
              <w:t>s</w:t>
            </w:r>
            <w:r w:rsidR="000C0899" w:rsidRPr="004C229C">
              <w:t xml:space="preserve"> under the WRC framework is the most effective way to protect incumbent services. Th</w:t>
            </w:r>
            <w:r w:rsidR="003354AA" w:rsidRPr="004C229C">
              <w:t>is</w:t>
            </w:r>
            <w:r w:rsidR="000C0899" w:rsidRPr="004C229C">
              <w:t xml:space="preserve"> Administration propose</w:t>
            </w:r>
            <w:r w:rsidR="003354AA" w:rsidRPr="004C229C">
              <w:t>s</w:t>
            </w:r>
            <w:r w:rsidR="000C0899" w:rsidRPr="004C229C">
              <w:t xml:space="preserve"> </w:t>
            </w:r>
            <w:r w:rsidR="003354AA" w:rsidRPr="004C229C">
              <w:t xml:space="preserve">a new agenda item on </w:t>
            </w:r>
            <w:r w:rsidR="000C0899" w:rsidRPr="004C229C">
              <w:t xml:space="preserve">studies to consider </w:t>
            </w:r>
            <w:r w:rsidR="000C0899" w:rsidRPr="004C229C">
              <w:lastRenderedPageBreak/>
              <w:t xml:space="preserve">identification of </w:t>
            </w:r>
            <w:r w:rsidR="003354AA" w:rsidRPr="004C229C">
              <w:t xml:space="preserve">the </w:t>
            </w:r>
            <w:r w:rsidR="000C0899" w:rsidRPr="004C229C">
              <w:t xml:space="preserve">frequency band 6 425-7 025 MHz in Region 3 for the terrestrial component of IMT. </w:t>
            </w:r>
          </w:p>
        </w:tc>
      </w:tr>
      <w:tr w:rsidR="000C0899" w:rsidRPr="004C229C" w14:paraId="520C244B" w14:textId="77777777" w:rsidTr="006C67E2">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269EBAD7" w14:textId="77777777" w:rsidR="000C0899" w:rsidRPr="004C229C" w:rsidRDefault="000C0899" w:rsidP="00677C41">
            <w:pPr>
              <w:spacing w:beforeLines="50" w:afterLines="50" w:after="120"/>
              <w:rPr>
                <w:kern w:val="2"/>
                <w:lang w:eastAsia="zh-CN"/>
              </w:rPr>
            </w:pPr>
            <w:r w:rsidRPr="004C229C">
              <w:rPr>
                <w:rFonts w:eastAsia="MS Gothic"/>
                <w:b/>
                <w:bCs/>
                <w:i/>
                <w:iCs/>
                <w:kern w:val="2"/>
              </w:rPr>
              <w:lastRenderedPageBreak/>
              <w:t>Radio</w:t>
            </w:r>
            <w:r w:rsidRPr="004C229C">
              <w:rPr>
                <w:rFonts w:eastAsia="MS Gothic"/>
                <w:b/>
                <w:bCs/>
                <w:i/>
                <w:iCs/>
                <w:kern w:val="2"/>
                <w:lang w:eastAsia="ja-JP"/>
              </w:rPr>
              <w:t>communication</w:t>
            </w:r>
            <w:r w:rsidRPr="004C229C">
              <w:rPr>
                <w:rFonts w:eastAsia="MS Gothic"/>
                <w:b/>
                <w:bCs/>
                <w:i/>
                <w:iCs/>
                <w:kern w:val="2"/>
              </w:rPr>
              <w:t xml:space="preserve"> Services concerned:</w:t>
            </w:r>
            <w:r w:rsidRPr="004C229C">
              <w:rPr>
                <w:rFonts w:eastAsia="MS Gothic"/>
                <w:b/>
                <w:bCs/>
                <w:i/>
                <w:iCs/>
                <w:kern w:val="2"/>
              </w:rPr>
              <w:tab/>
            </w:r>
          </w:p>
          <w:p w14:paraId="32729496" w14:textId="77777777" w:rsidR="000C0899" w:rsidRPr="004C229C" w:rsidRDefault="000C0899" w:rsidP="00677C41">
            <w:pPr>
              <w:spacing w:after="120"/>
              <w:rPr>
                <w:kern w:val="2"/>
                <w:lang w:eastAsia="ko-KR"/>
              </w:rPr>
            </w:pPr>
            <w:r w:rsidRPr="004C229C">
              <w:rPr>
                <w:kern w:val="2"/>
                <w:lang w:eastAsia="ko-KR"/>
              </w:rPr>
              <w:t>6 425-6 700 MHz: fixed service, fixed-satellite service (Earth-to-space), mobile service</w:t>
            </w:r>
          </w:p>
          <w:p w14:paraId="70BB0718" w14:textId="77777777" w:rsidR="000C0899" w:rsidRPr="004C229C" w:rsidRDefault="000C0899" w:rsidP="00677C41">
            <w:pPr>
              <w:spacing w:after="120"/>
              <w:rPr>
                <w:kern w:val="2"/>
                <w:lang w:eastAsia="ko-KR"/>
              </w:rPr>
            </w:pPr>
            <w:r w:rsidRPr="004C229C">
              <w:rPr>
                <w:kern w:val="2"/>
                <w:lang w:eastAsia="ko-KR"/>
              </w:rPr>
              <w:t>6 700-7 025 MHz: fixed service, fixed-satellite service (Earth-to-space), fixed-satellite service (space-to-Earth), mobile service</w:t>
            </w:r>
          </w:p>
        </w:tc>
      </w:tr>
      <w:tr w:rsidR="000C0899" w:rsidRPr="004C229C" w14:paraId="287BE03A" w14:textId="77777777" w:rsidTr="006C67E2">
        <w:trPr>
          <w:trHeight w:val="941"/>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36D945C3" w14:textId="77777777" w:rsidR="000C0899" w:rsidRPr="004C229C" w:rsidRDefault="000C0899" w:rsidP="00677C41">
            <w:pPr>
              <w:spacing w:beforeLines="50" w:afterLines="50" w:after="120"/>
              <w:rPr>
                <w:rFonts w:eastAsia="MS Gothic"/>
                <w:b/>
                <w:bCs/>
                <w:i/>
                <w:iCs/>
                <w:kern w:val="2"/>
              </w:rPr>
            </w:pPr>
            <w:r w:rsidRPr="004C229C">
              <w:rPr>
                <w:rFonts w:eastAsia="MS Gothic"/>
                <w:b/>
                <w:bCs/>
                <w:i/>
                <w:iCs/>
                <w:kern w:val="2"/>
              </w:rPr>
              <w:t xml:space="preserve">Indication of possible difficulties: </w:t>
            </w:r>
          </w:p>
          <w:p w14:paraId="48560EA0" w14:textId="79FD2A9E" w:rsidR="000C0899" w:rsidRPr="004C229C" w:rsidRDefault="000C0899" w:rsidP="00677C41">
            <w:pPr>
              <w:rPr>
                <w:bCs/>
                <w:i/>
                <w:iCs/>
                <w:kern w:val="2"/>
                <w:lang w:eastAsia="zh-CN"/>
              </w:rPr>
            </w:pPr>
            <w:r w:rsidRPr="004C229C">
              <w:t xml:space="preserve">The proposed band </w:t>
            </w:r>
            <w:r w:rsidR="003354AA" w:rsidRPr="004C229C">
              <w:t>is</w:t>
            </w:r>
            <w:r w:rsidRPr="004C229C">
              <w:t xml:space="preserve"> widely used for terrestrial and space services on a co-primary basis. The coexistence of IMT and incumbent services needs to be considered.</w:t>
            </w:r>
          </w:p>
        </w:tc>
      </w:tr>
      <w:tr w:rsidR="000C0899" w:rsidRPr="004C229C" w14:paraId="50DEB893" w14:textId="77777777" w:rsidTr="006C67E2">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3355CB37" w14:textId="77777777" w:rsidR="000C0899" w:rsidRPr="004C229C" w:rsidRDefault="000C0899" w:rsidP="00677C41">
            <w:pPr>
              <w:spacing w:beforeLines="50" w:afterLines="50" w:after="120"/>
              <w:rPr>
                <w:rFonts w:eastAsia="MS Gothic"/>
                <w:kern w:val="2"/>
                <w:lang w:eastAsia="ja-JP"/>
              </w:rPr>
            </w:pPr>
            <w:r w:rsidRPr="004C229C">
              <w:rPr>
                <w:rFonts w:eastAsia="MS Gothic"/>
                <w:b/>
                <w:bCs/>
                <w:i/>
                <w:iCs/>
                <w:kern w:val="2"/>
              </w:rPr>
              <w:t>Previous/ongoing studies on the issue:</w:t>
            </w:r>
          </w:p>
          <w:p w14:paraId="7D61D505" w14:textId="77777777" w:rsidR="000C0899" w:rsidRPr="004C229C" w:rsidRDefault="000C0899" w:rsidP="00677C41">
            <w:pPr>
              <w:spacing w:beforeLines="50" w:afterLines="50" w:after="120"/>
              <w:rPr>
                <w:rFonts w:eastAsia="Malgun Gothic"/>
                <w:lang w:eastAsia="ko-KR"/>
              </w:rPr>
            </w:pPr>
            <w:r w:rsidRPr="004C229C">
              <w:rPr>
                <w:rFonts w:eastAsia="Malgun Gothic"/>
                <w:lang w:eastAsia="ko-KR"/>
              </w:rPr>
              <w:t>The following studies have been conducted in ITU-R Working Party 5D:</w:t>
            </w:r>
          </w:p>
          <w:p w14:paraId="2D360B11" w14:textId="1572E328" w:rsidR="000C0899" w:rsidRPr="004C229C" w:rsidRDefault="000C0899" w:rsidP="000C0899">
            <w:pPr>
              <w:numPr>
                <w:ilvl w:val="0"/>
                <w:numId w:val="10"/>
              </w:numPr>
              <w:tabs>
                <w:tab w:val="left" w:pos="420"/>
              </w:tabs>
              <w:overflowPunct/>
              <w:autoSpaceDE/>
              <w:adjustRightInd/>
              <w:spacing w:beforeLines="50" w:afterLines="50" w:after="120"/>
              <w:textAlignment w:val="auto"/>
              <w:rPr>
                <w:rFonts w:eastAsia="MS PMincho"/>
                <w:kern w:val="2"/>
                <w:lang w:eastAsia="ja-JP"/>
              </w:rPr>
            </w:pPr>
            <w:r w:rsidRPr="004C229C">
              <w:rPr>
                <w:rFonts w:eastAsia="Malgun Gothic"/>
                <w:lang w:eastAsia="ko-KR"/>
              </w:rPr>
              <w:t xml:space="preserve">new Report ITU-R M. </w:t>
            </w:r>
            <w:r w:rsidRPr="004C229C">
              <w:rPr>
                <w:rFonts w:eastAsia="Batang"/>
              </w:rPr>
              <w:t>2516</w:t>
            </w:r>
            <w:r w:rsidR="00E91118" w:rsidRPr="004C229C">
              <w:rPr>
                <w:rFonts w:eastAsia="Batang"/>
              </w:rPr>
              <w:t>-0</w:t>
            </w:r>
            <w:r w:rsidR="00742241" w:rsidRPr="004C229C">
              <w:rPr>
                <w:rFonts w:eastAsia="Batang"/>
              </w:rPr>
              <w:t>;</w:t>
            </w:r>
            <w:r w:rsidRPr="004C229C">
              <w:rPr>
                <w:rFonts w:eastAsia="Malgun Gothic"/>
                <w:lang w:eastAsia="ko-KR"/>
              </w:rPr>
              <w:t xml:space="preserve"> and</w:t>
            </w:r>
          </w:p>
          <w:p w14:paraId="0D535489" w14:textId="4CE7F07E" w:rsidR="000C0899" w:rsidRPr="004C229C" w:rsidRDefault="00742241" w:rsidP="000C0899">
            <w:pPr>
              <w:numPr>
                <w:ilvl w:val="0"/>
                <w:numId w:val="10"/>
              </w:numPr>
              <w:tabs>
                <w:tab w:val="left" w:pos="420"/>
              </w:tabs>
              <w:overflowPunct/>
              <w:autoSpaceDE/>
              <w:adjustRightInd/>
              <w:spacing w:beforeLines="50" w:afterLines="50" w:after="120"/>
              <w:textAlignment w:val="auto"/>
              <w:rPr>
                <w:rFonts w:eastAsia="MS PMincho"/>
                <w:kern w:val="2"/>
                <w:lang w:eastAsia="ja-JP"/>
              </w:rPr>
            </w:pPr>
            <w:r w:rsidRPr="004C229C">
              <w:rPr>
                <w:kern w:val="2"/>
                <w:lang w:eastAsia="zh-CN"/>
              </w:rPr>
              <w:t>w</w:t>
            </w:r>
            <w:r w:rsidR="000C0899" w:rsidRPr="004C229C">
              <w:rPr>
                <w:kern w:val="2"/>
                <w:lang w:eastAsia="zh-CN"/>
              </w:rPr>
              <w:t>orking document on sharing and compatibility studies of IMT systems in the frequency bands 6 425-7 025 and 7 025-7 125 MHz</w:t>
            </w:r>
            <w:r w:rsidRPr="004C229C">
              <w:rPr>
                <w:kern w:val="2"/>
                <w:lang w:eastAsia="zh-CN"/>
              </w:rPr>
              <w:t>.</w:t>
            </w:r>
          </w:p>
        </w:tc>
      </w:tr>
      <w:tr w:rsidR="000C0899" w:rsidRPr="004C229C" w14:paraId="204A03A8" w14:textId="77777777" w:rsidTr="006C67E2">
        <w:trPr>
          <w:jc w:val="center"/>
        </w:trPr>
        <w:tc>
          <w:tcPr>
            <w:tcW w:w="4205" w:type="dxa"/>
            <w:tcBorders>
              <w:top w:val="single" w:sz="4" w:space="0" w:color="auto"/>
              <w:left w:val="single" w:sz="4" w:space="0" w:color="auto"/>
              <w:bottom w:val="single" w:sz="4" w:space="0" w:color="auto"/>
              <w:right w:val="single" w:sz="4" w:space="0" w:color="auto"/>
            </w:tcBorders>
            <w:hideMark/>
          </w:tcPr>
          <w:p w14:paraId="0B5BD112" w14:textId="77777777" w:rsidR="000C0899" w:rsidRPr="004C229C" w:rsidRDefault="000C0899" w:rsidP="00677C41">
            <w:pPr>
              <w:spacing w:beforeLines="50" w:afterLines="50" w:after="120"/>
              <w:rPr>
                <w:rFonts w:eastAsia="MS Gothic"/>
                <w:b/>
                <w:bCs/>
                <w:i/>
                <w:iCs/>
                <w:kern w:val="2"/>
                <w:lang w:eastAsia="ja-JP"/>
              </w:rPr>
            </w:pPr>
            <w:r w:rsidRPr="004C229C">
              <w:rPr>
                <w:rFonts w:eastAsia="MS Gothic"/>
                <w:b/>
                <w:bCs/>
                <w:i/>
                <w:iCs/>
                <w:kern w:val="2"/>
              </w:rPr>
              <w:t>Studies to be carried out by:</w:t>
            </w:r>
          </w:p>
          <w:p w14:paraId="5C706811" w14:textId="77777777" w:rsidR="000C0899" w:rsidRPr="004C229C" w:rsidRDefault="000C0899" w:rsidP="00677C41">
            <w:pPr>
              <w:spacing w:beforeLines="50" w:afterLines="50" w:after="120"/>
              <w:rPr>
                <w:bCs/>
                <w:iCs/>
                <w:kern w:val="2"/>
                <w:lang w:eastAsia="ko-KR"/>
              </w:rPr>
            </w:pPr>
            <w:r w:rsidRPr="004C229C">
              <w:rPr>
                <w:bCs/>
                <w:iCs/>
                <w:kern w:val="2"/>
                <w:lang w:eastAsia="ko-KR"/>
              </w:rPr>
              <w:t>ITU-R SG 5/WP 5D</w:t>
            </w:r>
          </w:p>
        </w:tc>
        <w:tc>
          <w:tcPr>
            <w:tcW w:w="5112" w:type="dxa"/>
            <w:tcBorders>
              <w:top w:val="single" w:sz="4" w:space="0" w:color="auto"/>
              <w:left w:val="single" w:sz="4" w:space="0" w:color="auto"/>
              <w:bottom w:val="single" w:sz="4" w:space="0" w:color="auto"/>
              <w:right w:val="single" w:sz="4" w:space="0" w:color="auto"/>
            </w:tcBorders>
            <w:hideMark/>
          </w:tcPr>
          <w:p w14:paraId="5F554DC8" w14:textId="77777777" w:rsidR="000C0899" w:rsidRPr="004C229C" w:rsidRDefault="000C0899" w:rsidP="00677C41">
            <w:pPr>
              <w:spacing w:beforeLines="50" w:afterLines="50" w:after="120"/>
              <w:rPr>
                <w:rFonts w:eastAsia="MS Gothic"/>
                <w:b/>
                <w:bCs/>
                <w:i/>
                <w:iCs/>
                <w:kern w:val="2"/>
                <w:lang w:eastAsia="ja-JP"/>
              </w:rPr>
            </w:pPr>
            <w:r w:rsidRPr="004C229C">
              <w:rPr>
                <w:rFonts w:eastAsia="MS Gothic"/>
                <w:b/>
                <w:bCs/>
                <w:i/>
                <w:iCs/>
                <w:kern w:val="2"/>
              </w:rPr>
              <w:t>with participation of:</w:t>
            </w:r>
          </w:p>
          <w:p w14:paraId="6695EA4A" w14:textId="7901F9EC" w:rsidR="000C0899" w:rsidRPr="004C229C" w:rsidRDefault="000C0899" w:rsidP="00677C41">
            <w:pPr>
              <w:spacing w:beforeLines="50" w:afterLines="50" w:after="120"/>
              <w:rPr>
                <w:rFonts w:eastAsia="MS Gothic"/>
                <w:kern w:val="2"/>
                <w:lang w:eastAsia="ja-JP"/>
              </w:rPr>
            </w:pPr>
            <w:r w:rsidRPr="004C229C">
              <w:rPr>
                <w:rFonts w:eastAsia="MS Gothic"/>
                <w:kern w:val="2"/>
                <w:lang w:eastAsia="ja-JP"/>
              </w:rPr>
              <w:t>Administrations</w:t>
            </w:r>
            <w:r w:rsidRPr="004C229C">
              <w:rPr>
                <w:kern w:val="2"/>
                <w:lang w:eastAsia="ko-KR"/>
              </w:rPr>
              <w:t xml:space="preserve"> and Sector </w:t>
            </w:r>
            <w:r w:rsidR="00742241" w:rsidRPr="004C229C">
              <w:rPr>
                <w:kern w:val="2"/>
                <w:lang w:eastAsia="ko-KR"/>
              </w:rPr>
              <w:t>M</w:t>
            </w:r>
            <w:r w:rsidRPr="004C229C">
              <w:rPr>
                <w:kern w:val="2"/>
                <w:lang w:eastAsia="ko-KR"/>
              </w:rPr>
              <w:t>embers</w:t>
            </w:r>
          </w:p>
        </w:tc>
      </w:tr>
      <w:tr w:rsidR="000C0899" w:rsidRPr="004C229C" w14:paraId="61194F09" w14:textId="77777777" w:rsidTr="006C67E2">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527B17A7" w14:textId="77777777" w:rsidR="000C0899" w:rsidRPr="004C229C" w:rsidRDefault="000C0899" w:rsidP="00677C41">
            <w:pPr>
              <w:spacing w:beforeLines="50" w:afterLines="50" w:after="120"/>
              <w:rPr>
                <w:rFonts w:eastAsia="MS Gothic"/>
                <w:b/>
                <w:bCs/>
                <w:i/>
                <w:iCs/>
                <w:kern w:val="2"/>
                <w:lang w:eastAsia="ja-JP"/>
              </w:rPr>
            </w:pPr>
            <w:r w:rsidRPr="004C229C">
              <w:rPr>
                <w:rFonts w:eastAsia="MS Gothic"/>
                <w:b/>
                <w:bCs/>
                <w:i/>
                <w:iCs/>
                <w:kern w:val="2"/>
              </w:rPr>
              <w:t>ITU-R Study Groups concerned:</w:t>
            </w:r>
          </w:p>
          <w:p w14:paraId="5747306B" w14:textId="5CCD644A" w:rsidR="000C0899" w:rsidRPr="004C229C" w:rsidRDefault="000C0899" w:rsidP="00677C41">
            <w:pPr>
              <w:spacing w:beforeLines="50" w:afterLines="50" w:after="120"/>
              <w:rPr>
                <w:rFonts w:eastAsia="MS Gothic"/>
                <w:bCs/>
                <w:iCs/>
                <w:kern w:val="2"/>
                <w:lang w:eastAsia="ja-JP"/>
              </w:rPr>
            </w:pPr>
            <w:r w:rsidRPr="004C229C">
              <w:rPr>
                <w:rFonts w:eastAsia="MS Gothic"/>
                <w:bCs/>
                <w:iCs/>
                <w:kern w:val="2"/>
                <w:lang w:eastAsia="ja-JP"/>
              </w:rPr>
              <w:t xml:space="preserve"> SG</w:t>
            </w:r>
            <w:r w:rsidR="00742241" w:rsidRPr="004C229C">
              <w:rPr>
                <w:rFonts w:eastAsia="MS Gothic"/>
                <w:bCs/>
                <w:iCs/>
                <w:kern w:val="2"/>
                <w:lang w:eastAsia="ja-JP"/>
              </w:rPr>
              <w:t> </w:t>
            </w:r>
            <w:r w:rsidRPr="004C229C">
              <w:rPr>
                <w:rFonts w:eastAsia="MS Gothic"/>
                <w:bCs/>
                <w:iCs/>
                <w:kern w:val="2"/>
                <w:lang w:eastAsia="ja-JP"/>
              </w:rPr>
              <w:t>4 and other groups</w:t>
            </w:r>
          </w:p>
        </w:tc>
      </w:tr>
      <w:tr w:rsidR="000C0899" w:rsidRPr="004C229C" w14:paraId="16B0AF39" w14:textId="77777777" w:rsidTr="006C67E2">
        <w:trPr>
          <w:trHeight w:val="1087"/>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22FA0821" w14:textId="77777777" w:rsidR="000C0899" w:rsidRPr="004C229C" w:rsidRDefault="000C0899" w:rsidP="00677C41">
            <w:pPr>
              <w:spacing w:beforeLines="50" w:afterLines="50" w:after="120"/>
              <w:rPr>
                <w:rFonts w:eastAsia="MS Gothic"/>
                <w:kern w:val="2"/>
                <w:lang w:eastAsia="ja-JP"/>
              </w:rPr>
            </w:pPr>
            <w:r w:rsidRPr="004C229C">
              <w:rPr>
                <w:rFonts w:eastAsia="MS Gothic"/>
                <w:b/>
                <w:bCs/>
                <w:i/>
                <w:iCs/>
                <w:kern w:val="2"/>
              </w:rPr>
              <w:t xml:space="preserve">ITU </w:t>
            </w:r>
            <w:r w:rsidRPr="004C229C">
              <w:rPr>
                <w:rFonts w:eastAsia="MS Gothic"/>
                <w:b/>
                <w:bCs/>
                <w:i/>
                <w:iCs/>
                <w:kern w:val="2"/>
                <w:lang w:eastAsia="ja-JP"/>
              </w:rPr>
              <w:t>r</w:t>
            </w:r>
            <w:r w:rsidRPr="004C229C">
              <w:rPr>
                <w:rFonts w:eastAsia="MS Gothic"/>
                <w:b/>
                <w:bCs/>
                <w:i/>
                <w:iCs/>
                <w:kern w:val="2"/>
              </w:rPr>
              <w:t xml:space="preserve">esource </w:t>
            </w:r>
            <w:r w:rsidRPr="004C229C">
              <w:rPr>
                <w:rFonts w:eastAsia="MS Gothic"/>
                <w:b/>
                <w:bCs/>
                <w:i/>
                <w:iCs/>
                <w:kern w:val="2"/>
                <w:lang w:eastAsia="ja-JP"/>
              </w:rPr>
              <w:t>i</w:t>
            </w:r>
            <w:r w:rsidRPr="004C229C">
              <w:rPr>
                <w:rFonts w:eastAsia="MS Gothic"/>
                <w:b/>
                <w:bCs/>
                <w:i/>
                <w:iCs/>
                <w:kern w:val="2"/>
              </w:rPr>
              <w:t>mplications</w:t>
            </w:r>
            <w:r w:rsidRPr="004C229C">
              <w:rPr>
                <w:rFonts w:eastAsia="MS Gothic"/>
                <w:b/>
                <w:bCs/>
                <w:i/>
                <w:iCs/>
                <w:kern w:val="2"/>
                <w:lang w:eastAsia="ja-JP"/>
              </w:rPr>
              <w:t>,</w:t>
            </w:r>
            <w:r w:rsidRPr="004C229C">
              <w:rPr>
                <w:rFonts w:eastAsia="MS Gothic"/>
                <w:b/>
                <w:bCs/>
                <w:i/>
                <w:iCs/>
                <w:kern w:val="2"/>
              </w:rPr>
              <w:t xml:space="preserve"> including financial i</w:t>
            </w:r>
            <w:r w:rsidRPr="004C229C">
              <w:rPr>
                <w:rFonts w:eastAsia="MS Gothic"/>
                <w:b/>
                <w:bCs/>
                <w:i/>
                <w:iCs/>
                <w:kern w:val="2"/>
                <w:lang w:eastAsia="ja-JP"/>
              </w:rPr>
              <w:t>mpli</w:t>
            </w:r>
            <w:r w:rsidRPr="004C229C">
              <w:rPr>
                <w:rFonts w:eastAsia="MS Gothic"/>
                <w:b/>
                <w:bCs/>
                <w:i/>
                <w:iCs/>
                <w:kern w:val="2"/>
              </w:rPr>
              <w:t>cations (refer to CV 126)</w:t>
            </w:r>
            <w:r w:rsidRPr="004C229C">
              <w:rPr>
                <w:rFonts w:eastAsia="MS Gothic"/>
                <w:b/>
                <w:bCs/>
                <w:i/>
                <w:iCs/>
                <w:kern w:val="2"/>
                <w:lang w:eastAsia="ja-JP"/>
              </w:rPr>
              <w:t>:</w:t>
            </w:r>
          </w:p>
          <w:p w14:paraId="6D169721" w14:textId="77777777" w:rsidR="000C0899" w:rsidRPr="004C229C" w:rsidRDefault="000C0899" w:rsidP="00677C41">
            <w:pPr>
              <w:rPr>
                <w:kern w:val="2"/>
                <w:lang w:eastAsia="zh-CN"/>
              </w:rPr>
            </w:pPr>
            <w:r w:rsidRPr="004C229C">
              <w:rPr>
                <w:kern w:val="2"/>
                <w:lang w:eastAsia="zh-CN"/>
              </w:rPr>
              <w:t>This proposed agenda item will be studied within the normal ITU-R procedures and planned budget. As the responsible group on IMT matters, ITU-R WP 5D usually has meetings three times a year which last around 10 days each.</w:t>
            </w:r>
          </w:p>
        </w:tc>
      </w:tr>
      <w:tr w:rsidR="000C0899" w:rsidRPr="004C229C" w14:paraId="04E31409" w14:textId="77777777" w:rsidTr="006C67E2">
        <w:trPr>
          <w:trHeight w:val="612"/>
          <w:jc w:val="center"/>
        </w:trPr>
        <w:tc>
          <w:tcPr>
            <w:tcW w:w="4205" w:type="dxa"/>
            <w:tcBorders>
              <w:top w:val="single" w:sz="4" w:space="0" w:color="auto"/>
              <w:left w:val="single" w:sz="4" w:space="0" w:color="auto"/>
              <w:bottom w:val="single" w:sz="4" w:space="0" w:color="auto"/>
              <w:right w:val="single" w:sz="4" w:space="0" w:color="auto"/>
            </w:tcBorders>
            <w:hideMark/>
          </w:tcPr>
          <w:p w14:paraId="133ED648" w14:textId="77777777" w:rsidR="000C0899" w:rsidRPr="004C229C" w:rsidRDefault="000C0899" w:rsidP="00677C41">
            <w:pPr>
              <w:spacing w:beforeLines="50" w:afterLines="50" w:after="120"/>
              <w:rPr>
                <w:rFonts w:eastAsia="MS Gothic"/>
                <w:b/>
                <w:bCs/>
                <w:i/>
                <w:iCs/>
                <w:kern w:val="2"/>
                <w:lang w:eastAsia="ja-JP"/>
              </w:rPr>
            </w:pPr>
            <w:r w:rsidRPr="004C229C">
              <w:rPr>
                <w:rFonts w:eastAsia="MS Gothic"/>
                <w:b/>
                <w:bCs/>
                <w:i/>
                <w:iCs/>
                <w:kern w:val="2"/>
              </w:rPr>
              <w:t xml:space="preserve">Common </w:t>
            </w:r>
            <w:r w:rsidRPr="004C229C">
              <w:rPr>
                <w:rFonts w:eastAsia="MS Gothic"/>
                <w:b/>
                <w:bCs/>
                <w:i/>
                <w:iCs/>
                <w:kern w:val="2"/>
                <w:lang w:eastAsia="ja-JP"/>
              </w:rPr>
              <w:t>regional p</w:t>
            </w:r>
            <w:r w:rsidRPr="004C229C">
              <w:rPr>
                <w:rFonts w:eastAsia="MS Gothic"/>
                <w:b/>
                <w:bCs/>
                <w:i/>
                <w:iCs/>
                <w:kern w:val="2"/>
              </w:rPr>
              <w:t>roposal:</w:t>
            </w:r>
          </w:p>
          <w:p w14:paraId="6CAF40F3" w14:textId="77777777" w:rsidR="000C0899" w:rsidRPr="004C229C" w:rsidRDefault="000C0899" w:rsidP="00677C41">
            <w:pPr>
              <w:spacing w:beforeLines="50" w:afterLines="50" w:after="120"/>
              <w:rPr>
                <w:kern w:val="2"/>
                <w:lang w:eastAsia="zh-CN"/>
              </w:rPr>
            </w:pPr>
            <w:r w:rsidRPr="004C229C">
              <w:rPr>
                <w:kern w:val="2"/>
                <w:lang w:eastAsia="zh-CN"/>
              </w:rPr>
              <w:t>No</w:t>
            </w:r>
          </w:p>
        </w:tc>
        <w:tc>
          <w:tcPr>
            <w:tcW w:w="5112" w:type="dxa"/>
            <w:tcBorders>
              <w:top w:val="single" w:sz="4" w:space="0" w:color="auto"/>
              <w:left w:val="single" w:sz="4" w:space="0" w:color="auto"/>
              <w:bottom w:val="single" w:sz="4" w:space="0" w:color="auto"/>
              <w:right w:val="single" w:sz="4" w:space="0" w:color="auto"/>
            </w:tcBorders>
            <w:hideMark/>
          </w:tcPr>
          <w:p w14:paraId="1A5B9E58" w14:textId="77777777" w:rsidR="000C0899" w:rsidRPr="004C229C" w:rsidRDefault="000C0899" w:rsidP="00677C41">
            <w:pPr>
              <w:spacing w:beforeLines="50" w:afterLines="50" w:after="120"/>
              <w:rPr>
                <w:kern w:val="2"/>
                <w:lang w:eastAsia="ko-KR"/>
              </w:rPr>
            </w:pPr>
            <w:r w:rsidRPr="004C229C">
              <w:rPr>
                <w:rFonts w:eastAsia="MS Gothic"/>
                <w:b/>
                <w:bCs/>
                <w:i/>
                <w:iCs/>
                <w:kern w:val="2"/>
              </w:rPr>
              <w:t>Multicountry Proposal: N</w:t>
            </w:r>
            <w:r w:rsidRPr="004C229C">
              <w:rPr>
                <w:rFonts w:asciiTheme="minorEastAsia" w:hAnsiTheme="minorEastAsia"/>
                <w:b/>
                <w:bCs/>
                <w:i/>
                <w:iCs/>
                <w:kern w:val="2"/>
                <w:lang w:eastAsia="zh-CN"/>
              </w:rPr>
              <w:t>o</w:t>
            </w:r>
          </w:p>
          <w:p w14:paraId="47D65762" w14:textId="77777777" w:rsidR="000C0899" w:rsidRPr="004C229C" w:rsidRDefault="000C0899" w:rsidP="00677C41">
            <w:pPr>
              <w:spacing w:beforeLines="50" w:afterLines="50" w:after="120"/>
              <w:rPr>
                <w:rFonts w:eastAsia="Malgun Gothic"/>
                <w:kern w:val="2"/>
                <w:lang w:eastAsia="ko-KR"/>
              </w:rPr>
            </w:pPr>
            <w:r w:rsidRPr="004C229C">
              <w:rPr>
                <w:rFonts w:eastAsia="MS Gothic"/>
                <w:b/>
                <w:bCs/>
                <w:i/>
                <w:iCs/>
                <w:kern w:val="2"/>
                <w:lang w:eastAsia="ja-JP"/>
              </w:rPr>
              <w:t>Number of countries</w:t>
            </w:r>
            <w:r w:rsidRPr="004C229C">
              <w:rPr>
                <w:rFonts w:eastAsia="MS Gothic"/>
                <w:b/>
                <w:bCs/>
                <w:i/>
                <w:iCs/>
                <w:kern w:val="2"/>
              </w:rPr>
              <w:t xml:space="preserve">: </w:t>
            </w:r>
          </w:p>
        </w:tc>
      </w:tr>
      <w:tr w:rsidR="000C0899" w:rsidRPr="004C229C" w14:paraId="6D26008A" w14:textId="77777777" w:rsidTr="006C67E2">
        <w:trPr>
          <w:trHeight w:val="70"/>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1684510C" w14:textId="77777777" w:rsidR="000C0899" w:rsidRPr="004C229C" w:rsidRDefault="000C0899" w:rsidP="00677C41">
            <w:pPr>
              <w:spacing w:beforeLines="50" w:afterLines="50" w:after="120"/>
              <w:rPr>
                <w:b/>
                <w:bCs/>
                <w:i/>
                <w:iCs/>
                <w:kern w:val="2"/>
                <w:lang w:eastAsia="ko-KR"/>
              </w:rPr>
            </w:pPr>
            <w:r w:rsidRPr="004C229C">
              <w:rPr>
                <w:rFonts w:eastAsia="MS Gothic"/>
                <w:b/>
                <w:bCs/>
                <w:i/>
                <w:iCs/>
                <w:kern w:val="2"/>
              </w:rPr>
              <w:t>Remarks</w:t>
            </w:r>
          </w:p>
        </w:tc>
      </w:tr>
    </w:tbl>
    <w:p w14:paraId="433983D3" w14:textId="65EF9D66" w:rsidR="000C0899" w:rsidRPr="004C229C" w:rsidRDefault="000C0899" w:rsidP="000C0899">
      <w:pPr>
        <w:rPr>
          <w:lang w:eastAsia="zh-CN"/>
        </w:rPr>
      </w:pPr>
      <w:r w:rsidRPr="004C229C">
        <w:rPr>
          <w:b/>
          <w:sz w:val="32"/>
          <w:szCs w:val="22"/>
        </w:rPr>
        <w:br w:type="page"/>
      </w:r>
    </w:p>
    <w:p w14:paraId="061A2469" w14:textId="282836C1" w:rsidR="00AD0AED" w:rsidRPr="004C229C" w:rsidRDefault="00D24791" w:rsidP="00AD0AED">
      <w:pPr>
        <w:pStyle w:val="AnnexNo"/>
        <w:rPr>
          <w:lang w:eastAsia="zh-CN"/>
        </w:rPr>
      </w:pPr>
      <w:bookmarkStart w:id="32" w:name="_Toc148564729"/>
      <w:bookmarkEnd w:id="30"/>
      <w:bookmarkEnd w:id="31"/>
      <w:r w:rsidRPr="004C229C">
        <w:rPr>
          <w:lang w:eastAsia="zh-CN"/>
        </w:rPr>
        <w:lastRenderedPageBreak/>
        <w:t>Annex 3</w:t>
      </w:r>
    </w:p>
    <w:p w14:paraId="33F38006" w14:textId="20FA0D26" w:rsidR="00AD0AED" w:rsidRPr="00F34CBA" w:rsidRDefault="00D24791" w:rsidP="006C67E2">
      <w:pPr>
        <w:pStyle w:val="Annextitle"/>
        <w:rPr>
          <w:lang w:eastAsia="zh-CN"/>
        </w:rPr>
      </w:pPr>
      <w:r w:rsidRPr="00F34CBA">
        <w:t xml:space="preserve">Proposal for </w:t>
      </w:r>
      <w:r w:rsidR="00F27AC2" w:rsidRPr="00F34CBA">
        <w:t>WRC</w:t>
      </w:r>
      <w:r w:rsidR="00F27AC2" w:rsidRPr="00F34CBA">
        <w:noBreakHyphen/>
      </w:r>
      <w:r w:rsidRPr="00F34CBA">
        <w:t xml:space="preserve">27 </w:t>
      </w:r>
      <w:r w:rsidR="000733B6" w:rsidRPr="00F34CBA">
        <w:t>a</w:t>
      </w:r>
      <w:r w:rsidRPr="00F34CBA">
        <w:t xml:space="preserve">genda </w:t>
      </w:r>
      <w:r w:rsidR="000733B6" w:rsidRPr="00F34CBA">
        <w:t>i</w:t>
      </w:r>
      <w:r w:rsidRPr="00F34CBA">
        <w:t>tem 1.</w:t>
      </w:r>
      <w:r w:rsidR="00AD0AED" w:rsidRPr="00F34CBA">
        <w:rPr>
          <w:lang w:eastAsia="zh-CN"/>
        </w:rPr>
        <w:t>BB</w:t>
      </w:r>
      <w:bookmarkEnd w:id="32"/>
    </w:p>
    <w:p w14:paraId="3EC695B3" w14:textId="736493C7" w:rsidR="00D24791" w:rsidRPr="00F34CBA" w:rsidRDefault="00E975C5" w:rsidP="00E975C5">
      <w:pPr>
        <w:pStyle w:val="Heading1"/>
      </w:pPr>
      <w:r w:rsidRPr="00F34CBA">
        <w:t>1</w:t>
      </w:r>
      <w:r w:rsidRPr="00F34CBA">
        <w:tab/>
      </w:r>
      <w:r w:rsidR="00D24791" w:rsidRPr="00F34CBA">
        <w:t>Background</w:t>
      </w:r>
    </w:p>
    <w:p w14:paraId="6369D907" w14:textId="4B0418F6" w:rsidR="00D24791" w:rsidRPr="00F34CBA" w:rsidRDefault="00D24791" w:rsidP="006C67E2">
      <w:bookmarkStart w:id="33" w:name="_Hlk150522771"/>
      <w:r w:rsidRPr="00F34CBA">
        <w:t xml:space="preserve">In recent years, the number of non-GSO satellites launched and operated has grown significantly. The current Radio Regulations </w:t>
      </w:r>
      <w:r w:rsidR="001421A7" w:rsidRPr="00F34CBA">
        <w:t xml:space="preserve">can barely </w:t>
      </w:r>
      <w:r w:rsidRPr="00F34CBA">
        <w:t xml:space="preserve">keep up with the rapid deployment of large-scale non-GSO satellite systems since more non-GSO satellites are being deployed than </w:t>
      </w:r>
      <w:r w:rsidR="006D5E28" w:rsidRPr="00F34CBA">
        <w:t>envisaged</w:t>
      </w:r>
      <w:r w:rsidRPr="00F34CBA">
        <w:t xml:space="preserve"> when rules and provisions on interference were adopted. This poses great challenges to the long-term sustainability of the radio-frequency spectrum and associated orbit resources used by space services, especially for non-GSO satellite systems.</w:t>
      </w:r>
    </w:p>
    <w:p w14:paraId="6EB7DC0C" w14:textId="61EEAF02" w:rsidR="00D24791" w:rsidRPr="00F34CBA" w:rsidRDefault="00D24791" w:rsidP="00D24791">
      <w:pPr>
        <w:rPr>
          <w:szCs w:val="24"/>
        </w:rPr>
      </w:pPr>
      <w:r w:rsidRPr="00F34CBA">
        <w:rPr>
          <w:szCs w:val="24"/>
        </w:rPr>
        <w:t xml:space="preserve">Although part of the problems provoked by non-GSO systems could be studied and resolved by adding new topics under WRC </w:t>
      </w:r>
      <w:r w:rsidR="00682055" w:rsidRPr="00F34CBA">
        <w:rPr>
          <w:szCs w:val="24"/>
        </w:rPr>
        <w:t xml:space="preserve">standing </w:t>
      </w:r>
      <w:r w:rsidRPr="00F34CBA">
        <w:rPr>
          <w:szCs w:val="24"/>
        </w:rPr>
        <w:t>agenda item 7, considering the complex and urgen</w:t>
      </w:r>
      <w:r w:rsidR="0048018A" w:rsidRPr="00F34CBA">
        <w:rPr>
          <w:szCs w:val="24"/>
        </w:rPr>
        <w:t>t nature</w:t>
      </w:r>
      <w:r w:rsidRPr="00F34CBA">
        <w:rPr>
          <w:szCs w:val="24"/>
        </w:rPr>
        <w:t xml:space="preserve"> of the non-GSO-related issues, agenda item 7 cannot systematically solve all the technical and regulatory issues.</w:t>
      </w:r>
    </w:p>
    <w:p w14:paraId="1E81B7E4" w14:textId="1F64A114" w:rsidR="00D24791" w:rsidRPr="00F34CBA" w:rsidRDefault="00D24791" w:rsidP="00D24791">
      <w:pPr>
        <w:rPr>
          <w:szCs w:val="24"/>
        </w:rPr>
      </w:pPr>
      <w:r w:rsidRPr="00F34CBA">
        <w:rPr>
          <w:szCs w:val="24"/>
        </w:rPr>
        <w:t>The Plenipotentiary Conference noted the urgency and complex</w:t>
      </w:r>
      <w:r w:rsidR="0048018A" w:rsidRPr="00F34CBA">
        <w:rPr>
          <w:szCs w:val="24"/>
        </w:rPr>
        <w:t>ity</w:t>
      </w:r>
      <w:r w:rsidRPr="00F34CBA">
        <w:rPr>
          <w:szCs w:val="24"/>
        </w:rPr>
        <w:t xml:space="preserve"> of addressing such issues and adopted </w:t>
      </w:r>
      <w:r w:rsidR="00F27AC2" w:rsidRPr="00F34CBA">
        <w:rPr>
          <w:szCs w:val="24"/>
        </w:rPr>
        <w:t>Resolution </w:t>
      </w:r>
      <w:r w:rsidRPr="00F34CBA">
        <w:rPr>
          <w:szCs w:val="24"/>
        </w:rPr>
        <w:t>219 (Bucharest, 2022)</w:t>
      </w:r>
      <w:r w:rsidR="0048018A" w:rsidRPr="00F34CBA">
        <w:rPr>
          <w:szCs w:val="24"/>
        </w:rPr>
        <w:t>,</w:t>
      </w:r>
      <w:r w:rsidRPr="00F34CBA">
        <w:rPr>
          <w:szCs w:val="24"/>
        </w:rPr>
        <w:t xml:space="preserve"> on the sustainability of the radio-frequency spectrum and associated satellite orbit resources used by space services.</w:t>
      </w:r>
    </w:p>
    <w:p w14:paraId="71785F4C" w14:textId="57671852" w:rsidR="00D24791" w:rsidRPr="00F34CBA" w:rsidRDefault="00D24791" w:rsidP="00D24791">
      <w:pPr>
        <w:rPr>
          <w:szCs w:val="24"/>
        </w:rPr>
      </w:pPr>
      <w:r w:rsidRPr="00F34CBA">
        <w:rPr>
          <w:szCs w:val="24"/>
        </w:rPr>
        <w:t xml:space="preserve">To further implement </w:t>
      </w:r>
      <w:r w:rsidR="00F27AC2" w:rsidRPr="00F34CBA">
        <w:rPr>
          <w:szCs w:val="24"/>
        </w:rPr>
        <w:t>Resolution </w:t>
      </w:r>
      <w:r w:rsidRPr="00F34CBA">
        <w:rPr>
          <w:szCs w:val="24"/>
        </w:rPr>
        <w:t>219 (Bucharest, 2022), a new agenda item is proposed for the 2027 World Radiocommunication Conference, aiming to conduct studies and develop technical measures and a regulatory framework to ensure compatibility among non-GSO satellite systems, as well as equitable access</w:t>
      </w:r>
      <w:r w:rsidR="0048018A" w:rsidRPr="00F34CBA">
        <w:rPr>
          <w:szCs w:val="24"/>
        </w:rPr>
        <w:t xml:space="preserve"> to</w:t>
      </w:r>
      <w:r w:rsidRPr="00F34CBA">
        <w:rPr>
          <w:szCs w:val="24"/>
        </w:rPr>
        <w:t xml:space="preserve"> and rational use of limited spectrum and orbit resources by all countries.</w:t>
      </w:r>
    </w:p>
    <w:p w14:paraId="31ECCCAA" w14:textId="7F166D95" w:rsidR="00D24791" w:rsidRPr="004C229C" w:rsidRDefault="00E975C5" w:rsidP="00E975C5">
      <w:pPr>
        <w:pStyle w:val="Heading1"/>
      </w:pPr>
      <w:r w:rsidRPr="00F34CBA">
        <w:t>2</w:t>
      </w:r>
      <w:r w:rsidRPr="00F34CBA">
        <w:tab/>
      </w:r>
      <w:r w:rsidR="00D24791" w:rsidRPr="00F34CBA">
        <w:t>Proposal</w:t>
      </w:r>
    </w:p>
    <w:p w14:paraId="64745884" w14:textId="37720146" w:rsidR="00D24791" w:rsidRPr="004C229C" w:rsidRDefault="00D24791" w:rsidP="00D24791">
      <w:pPr>
        <w:rPr>
          <w:lang w:eastAsia="zh-CN"/>
        </w:rPr>
      </w:pPr>
      <w:r w:rsidRPr="004C229C">
        <w:rPr>
          <w:lang w:eastAsia="zh-CN"/>
        </w:rPr>
        <w:t xml:space="preserve">The Administration </w:t>
      </w:r>
      <w:r w:rsidR="00E04037" w:rsidRPr="004C229C">
        <w:rPr>
          <w:lang w:eastAsia="zh-CN"/>
        </w:rPr>
        <w:t xml:space="preserve">of China </w:t>
      </w:r>
      <w:r w:rsidRPr="004C229C">
        <w:rPr>
          <w:lang w:eastAsia="zh-CN"/>
        </w:rPr>
        <w:t xml:space="preserve">proposes to include agenda item 1.BB </w:t>
      </w:r>
      <w:r w:rsidR="006F716E" w:rsidRPr="004C229C">
        <w:rPr>
          <w:lang w:eastAsia="zh-CN"/>
        </w:rPr>
        <w:t xml:space="preserve">described below </w:t>
      </w:r>
      <w:r w:rsidRPr="004C229C">
        <w:rPr>
          <w:lang w:eastAsia="zh-CN"/>
        </w:rPr>
        <w:t xml:space="preserve">into the </w:t>
      </w:r>
      <w:r w:rsidR="00F27AC2" w:rsidRPr="004C229C">
        <w:rPr>
          <w:lang w:eastAsia="zh-CN"/>
        </w:rPr>
        <w:t>WRC</w:t>
      </w:r>
      <w:r w:rsidR="00F27AC2" w:rsidRPr="004C229C">
        <w:rPr>
          <w:lang w:eastAsia="zh-CN"/>
        </w:rPr>
        <w:noBreakHyphen/>
      </w:r>
      <w:r w:rsidRPr="004C229C">
        <w:rPr>
          <w:lang w:eastAsia="zh-CN"/>
        </w:rPr>
        <w:t xml:space="preserve">27 agenda </w:t>
      </w:r>
      <w:r w:rsidR="00E04037" w:rsidRPr="004C229C">
        <w:rPr>
          <w:lang w:eastAsia="zh-CN"/>
        </w:rPr>
        <w:t xml:space="preserve">with </w:t>
      </w:r>
      <w:r w:rsidRPr="004C229C">
        <w:rPr>
          <w:lang w:eastAsia="zh-CN"/>
        </w:rPr>
        <w:t xml:space="preserve">the corresponding text of </w:t>
      </w:r>
      <w:r w:rsidR="00F27AC2" w:rsidRPr="004C229C">
        <w:rPr>
          <w:lang w:eastAsia="zh-CN"/>
        </w:rPr>
        <w:t>Resolution </w:t>
      </w:r>
      <w:r w:rsidRPr="004C229C">
        <w:rPr>
          <w:b/>
          <w:bCs/>
          <w:lang w:eastAsia="zh-CN"/>
        </w:rPr>
        <w:t>[AI-10-non-GSO_FRAMEWORK] (</w:t>
      </w:r>
      <w:r w:rsidR="00F27AC2" w:rsidRPr="004C229C">
        <w:rPr>
          <w:b/>
          <w:bCs/>
          <w:lang w:eastAsia="zh-CN"/>
        </w:rPr>
        <w:t>WRC</w:t>
      </w:r>
      <w:r w:rsidR="00F27AC2" w:rsidRPr="004C229C">
        <w:rPr>
          <w:b/>
          <w:bCs/>
          <w:lang w:eastAsia="zh-CN"/>
        </w:rPr>
        <w:noBreakHyphen/>
      </w:r>
      <w:r w:rsidRPr="004C229C">
        <w:rPr>
          <w:b/>
          <w:bCs/>
          <w:lang w:eastAsia="zh-CN"/>
        </w:rPr>
        <w:t>23)</w:t>
      </w:r>
      <w:r w:rsidRPr="004C229C">
        <w:rPr>
          <w:lang w:eastAsia="zh-CN"/>
        </w:rPr>
        <w:t>. Details are as follows:</w:t>
      </w:r>
    </w:p>
    <w:p w14:paraId="5E74BA16" w14:textId="5CE0BF8C" w:rsidR="00D24791" w:rsidRPr="004C229C" w:rsidRDefault="00D24791" w:rsidP="006C67E2">
      <w:pPr>
        <w:rPr>
          <w:i/>
          <w:iCs/>
          <w:lang w:eastAsia="zh-CN"/>
        </w:rPr>
      </w:pPr>
      <w:r w:rsidRPr="004C229C">
        <w:rPr>
          <w:i/>
          <w:iCs/>
          <w:lang w:eastAsia="zh-CN"/>
        </w:rPr>
        <w:t>1.BB</w:t>
      </w:r>
      <w:r w:rsidRPr="004C229C">
        <w:rPr>
          <w:b/>
          <w:bCs/>
          <w:i/>
          <w:iCs/>
          <w:lang w:eastAsia="zh-CN"/>
        </w:rPr>
        <w:tab/>
      </w:r>
      <w:r w:rsidRPr="004C229C">
        <w:rPr>
          <w:i/>
          <w:iCs/>
          <w:lang w:eastAsia="zh-CN"/>
        </w:rPr>
        <w:t>to conduct studies towards the development of a regulatory framework for non-GSO satellite systems</w:t>
      </w:r>
      <w:r w:rsidR="00ED2B6C" w:rsidRPr="004C229C">
        <w:rPr>
          <w:i/>
          <w:iCs/>
          <w:lang w:eastAsia="zh-CN"/>
        </w:rPr>
        <w:t xml:space="preserve"> to </w:t>
      </w:r>
      <w:r w:rsidRPr="004C229C">
        <w:rPr>
          <w:i/>
          <w:iCs/>
          <w:lang w:eastAsia="zh-CN"/>
        </w:rPr>
        <w:t>ensur</w:t>
      </w:r>
      <w:r w:rsidR="00ED2B6C" w:rsidRPr="004C229C">
        <w:rPr>
          <w:i/>
          <w:iCs/>
          <w:lang w:eastAsia="zh-CN"/>
        </w:rPr>
        <w:t>e</w:t>
      </w:r>
      <w:r w:rsidRPr="004C229C">
        <w:rPr>
          <w:i/>
          <w:iCs/>
          <w:lang w:eastAsia="zh-CN"/>
        </w:rPr>
        <w:t xml:space="preserve"> the long-term sustainability</w:t>
      </w:r>
      <w:r w:rsidR="00303477" w:rsidRPr="004C229C">
        <w:rPr>
          <w:i/>
          <w:iCs/>
          <w:lang w:eastAsia="zh-CN"/>
        </w:rPr>
        <w:t xml:space="preserve"> of</w:t>
      </w:r>
      <w:r w:rsidRPr="004C229C">
        <w:rPr>
          <w:i/>
          <w:iCs/>
          <w:lang w:eastAsia="zh-CN"/>
        </w:rPr>
        <w:t>, as well as equitable access</w:t>
      </w:r>
      <w:r w:rsidR="00E04037" w:rsidRPr="004C229C">
        <w:rPr>
          <w:i/>
          <w:iCs/>
          <w:lang w:eastAsia="zh-CN"/>
        </w:rPr>
        <w:t xml:space="preserve"> to</w:t>
      </w:r>
      <w:r w:rsidR="00303477" w:rsidRPr="004C229C">
        <w:rPr>
          <w:i/>
          <w:iCs/>
          <w:lang w:eastAsia="zh-CN"/>
        </w:rPr>
        <w:t xml:space="preserve"> and</w:t>
      </w:r>
      <w:r w:rsidRPr="004C229C">
        <w:rPr>
          <w:i/>
          <w:iCs/>
          <w:lang w:eastAsia="zh-CN"/>
        </w:rPr>
        <w:t xml:space="preserve"> rational and compatible use of</w:t>
      </w:r>
      <w:r w:rsidR="00303477" w:rsidRPr="004C229C">
        <w:rPr>
          <w:i/>
          <w:iCs/>
          <w:lang w:eastAsia="zh-CN"/>
        </w:rPr>
        <w:t>,</w:t>
      </w:r>
      <w:r w:rsidRPr="004C229C">
        <w:rPr>
          <w:i/>
          <w:iCs/>
          <w:lang w:eastAsia="zh-CN"/>
        </w:rPr>
        <w:t xml:space="preserve"> non-GSO spectrum and orbit resources, in accordance with </w:t>
      </w:r>
      <w:r w:rsidR="00F27AC2" w:rsidRPr="004C229C">
        <w:rPr>
          <w:i/>
          <w:iCs/>
          <w:lang w:eastAsia="zh-CN"/>
        </w:rPr>
        <w:t>Resolution </w:t>
      </w:r>
      <w:r w:rsidRPr="004C229C">
        <w:rPr>
          <w:b/>
          <w:bCs/>
          <w:i/>
          <w:iCs/>
          <w:lang w:eastAsia="zh-CN"/>
        </w:rPr>
        <w:t>[AI-10-non-GSO_FRAMEWORK] (</w:t>
      </w:r>
      <w:r w:rsidR="00F27AC2" w:rsidRPr="004C229C">
        <w:rPr>
          <w:b/>
          <w:bCs/>
          <w:i/>
          <w:iCs/>
          <w:lang w:eastAsia="zh-CN"/>
        </w:rPr>
        <w:t>WRC</w:t>
      </w:r>
      <w:r w:rsidR="00F27AC2" w:rsidRPr="004C229C">
        <w:rPr>
          <w:b/>
          <w:bCs/>
          <w:i/>
          <w:iCs/>
          <w:lang w:eastAsia="zh-CN"/>
        </w:rPr>
        <w:noBreakHyphen/>
      </w:r>
      <w:r w:rsidRPr="004C229C">
        <w:rPr>
          <w:b/>
          <w:bCs/>
          <w:i/>
          <w:iCs/>
          <w:lang w:eastAsia="zh-CN"/>
        </w:rPr>
        <w:t>23)</w:t>
      </w:r>
      <w:r w:rsidR="00E04037" w:rsidRPr="004C229C">
        <w:rPr>
          <w:i/>
          <w:iCs/>
          <w:lang w:eastAsia="zh-CN"/>
        </w:rPr>
        <w:t>;</w:t>
      </w:r>
    </w:p>
    <w:bookmarkEnd w:id="33"/>
    <w:p w14:paraId="6AE6994A" w14:textId="77777777" w:rsidR="001B4FFB" w:rsidRPr="004C229C" w:rsidRDefault="002674E9">
      <w:pPr>
        <w:pStyle w:val="Proposal"/>
      </w:pPr>
      <w:r w:rsidRPr="004C229C">
        <w:t>ADD</w:t>
      </w:r>
      <w:r w:rsidRPr="004C229C">
        <w:tab/>
        <w:t>CHN/111A27/5</w:t>
      </w:r>
    </w:p>
    <w:p w14:paraId="75E7DE7C" w14:textId="02AA88F5" w:rsidR="00AD0AED" w:rsidRPr="004C229C" w:rsidRDefault="002C38DE" w:rsidP="00AD0AED">
      <w:pPr>
        <w:pStyle w:val="ResNo"/>
        <w:rPr>
          <w:lang w:eastAsia="zh-CN"/>
        </w:rPr>
      </w:pPr>
      <w:r w:rsidRPr="004C229C">
        <w:t xml:space="preserve">DRAFT </w:t>
      </w:r>
      <w:r w:rsidR="006C67E2" w:rsidRPr="004C229C">
        <w:t xml:space="preserve">new </w:t>
      </w:r>
      <w:r w:rsidR="00F27AC2" w:rsidRPr="004C229C">
        <w:t>Resolution </w:t>
      </w:r>
      <w:r w:rsidRPr="004C229C">
        <w:t>[</w:t>
      </w:r>
      <w:r w:rsidR="0084136A">
        <w:t>AI-10-</w:t>
      </w:r>
      <w:r w:rsidRPr="004C229C">
        <w:rPr>
          <w:lang w:eastAsia="zh-CN"/>
        </w:rPr>
        <w:t>NON-GSO_</w:t>
      </w:r>
      <w:r w:rsidRPr="004C229C">
        <w:t>framework]</w:t>
      </w:r>
      <w:r w:rsidR="006F716E" w:rsidRPr="004C229C">
        <w:t xml:space="preserve"> </w:t>
      </w:r>
      <w:r w:rsidRPr="004C229C">
        <w:t>(WRC-23)</w:t>
      </w:r>
    </w:p>
    <w:p w14:paraId="5B4F442A" w14:textId="588DDB37" w:rsidR="00AD0AED" w:rsidRPr="004C229C" w:rsidRDefault="002C38DE" w:rsidP="00AD0AED">
      <w:pPr>
        <w:pStyle w:val="Restitle"/>
        <w:rPr>
          <w:rFonts w:ascii="Times New Roman" w:hAnsi="Times New Roman"/>
          <w:lang w:eastAsia="zh-CN"/>
        </w:rPr>
      </w:pPr>
      <w:r w:rsidRPr="004C229C">
        <w:rPr>
          <w:rFonts w:cs="Times New Roman Bold"/>
        </w:rPr>
        <w:t>Studies towards the development of a regulatory framework for non-geostationary satellite systems to ensure the long-term sustainability of the non-</w:t>
      </w:r>
      <w:r w:rsidR="009D1609" w:rsidRPr="004C229C">
        <w:rPr>
          <w:rFonts w:cs="Times New Roman Bold"/>
        </w:rPr>
        <w:t xml:space="preserve">geostationary </w:t>
      </w:r>
      <w:r w:rsidRPr="004C229C">
        <w:rPr>
          <w:rFonts w:cs="Times New Roman Bold"/>
        </w:rPr>
        <w:t>spectrum and orbit resources, as well as equitable access to and rational and compatible use of these resources</w:t>
      </w:r>
    </w:p>
    <w:p w14:paraId="0AF6E8AF" w14:textId="580B1F19" w:rsidR="00AD0AED" w:rsidRPr="004C229C" w:rsidRDefault="00C53AE0" w:rsidP="00B50665">
      <w:pPr>
        <w:pStyle w:val="Normalaftertitle"/>
        <w:rPr>
          <w:lang w:eastAsia="zh-CN"/>
        </w:rPr>
      </w:pPr>
      <w:r w:rsidRPr="004C229C">
        <w:t>The World Radiocommunication Conference (Dubai, 2023),</w:t>
      </w:r>
      <w:r w:rsidRPr="004C229C">
        <w:rPr>
          <w:lang w:eastAsia="zh-CN"/>
        </w:rPr>
        <w:t xml:space="preserve"> </w:t>
      </w:r>
    </w:p>
    <w:p w14:paraId="3D494ADB" w14:textId="57EA0255" w:rsidR="00AD0AED" w:rsidRPr="004C229C" w:rsidRDefault="00C53AE0" w:rsidP="00AD0AED">
      <w:pPr>
        <w:pStyle w:val="Call"/>
        <w:rPr>
          <w:lang w:eastAsia="zh-CN"/>
        </w:rPr>
      </w:pPr>
      <w:r w:rsidRPr="004C229C">
        <w:rPr>
          <w:iCs/>
        </w:rPr>
        <w:t>considering</w:t>
      </w:r>
    </w:p>
    <w:p w14:paraId="523047C9" w14:textId="2D74AFDF" w:rsidR="00483D55" w:rsidRPr="004C229C" w:rsidRDefault="00483D55" w:rsidP="006C67E2">
      <w:pPr>
        <w:rPr>
          <w:lang w:eastAsia="zh-CN"/>
        </w:rPr>
      </w:pPr>
      <w:r w:rsidRPr="004C229C">
        <w:rPr>
          <w:i/>
          <w:iCs/>
          <w:lang w:eastAsia="zh-CN"/>
        </w:rPr>
        <w:t>a)</w:t>
      </w:r>
      <w:r w:rsidRPr="004C229C">
        <w:rPr>
          <w:lang w:eastAsia="zh-CN"/>
        </w:rPr>
        <w:tab/>
        <w:t>that</w:t>
      </w:r>
      <w:r w:rsidRPr="004C229C">
        <w:t xml:space="preserve"> </w:t>
      </w:r>
      <w:bookmarkStart w:id="34" w:name="_Hlk147529126"/>
      <w:r w:rsidRPr="004C229C">
        <w:t xml:space="preserve">No. 196 of the </w:t>
      </w:r>
      <w:r w:rsidR="009D1609" w:rsidRPr="004C229C">
        <w:t xml:space="preserve">ITU </w:t>
      </w:r>
      <w:r w:rsidRPr="004C229C">
        <w:t>Constitution (Article 44)</w:t>
      </w:r>
      <w:bookmarkEnd w:id="34"/>
      <w:r w:rsidRPr="004C229C">
        <w:t>, on the use of the radio-frequency spectrum and of the geostationary-satellite</w:t>
      </w:r>
      <w:r w:rsidR="007B19DA" w:rsidRPr="004C229C">
        <w:t xml:space="preserve"> (GSO)</w:t>
      </w:r>
      <w:r w:rsidRPr="004C229C">
        <w:t xml:space="preserve"> and other satellite orbits, states that “…</w:t>
      </w:r>
      <w:r w:rsidRPr="004C229C">
        <w:rPr>
          <w:i/>
          <w:iCs/>
        </w:rPr>
        <w:t xml:space="preserve">radio </w:t>
      </w:r>
      <w:r w:rsidRPr="004C229C">
        <w:rPr>
          <w:i/>
          <w:iCs/>
        </w:rPr>
        <w:lastRenderedPageBreak/>
        <w:t>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4C229C">
        <w:t>”;</w:t>
      </w:r>
    </w:p>
    <w:p w14:paraId="213EC8A8" w14:textId="6AC095BD" w:rsidR="00483D55" w:rsidRPr="004C229C" w:rsidRDefault="00483D55" w:rsidP="006C67E2">
      <w:pPr>
        <w:rPr>
          <w:lang w:eastAsia="zh-CN"/>
        </w:rPr>
      </w:pPr>
      <w:r w:rsidRPr="004C229C">
        <w:rPr>
          <w:i/>
          <w:iCs/>
          <w:lang w:eastAsia="zh-CN"/>
        </w:rPr>
        <w:t>b)</w:t>
      </w:r>
      <w:r w:rsidRPr="004C229C">
        <w:rPr>
          <w:lang w:eastAsia="zh-CN"/>
        </w:rPr>
        <w:tab/>
      </w:r>
      <w:r w:rsidR="00C53AE0" w:rsidRPr="004C229C">
        <w:rPr>
          <w:lang w:eastAsia="zh-CN"/>
        </w:rPr>
        <w:t xml:space="preserve">that </w:t>
      </w:r>
      <w:r w:rsidR="00F27AC2" w:rsidRPr="004C229C">
        <w:rPr>
          <w:lang w:eastAsia="zh-CN"/>
        </w:rPr>
        <w:t>Resolution </w:t>
      </w:r>
      <w:r w:rsidR="00C53AE0" w:rsidRPr="004C229C">
        <w:rPr>
          <w:lang w:eastAsia="zh-CN"/>
        </w:rPr>
        <w:t xml:space="preserve">219 (Bucharest, 2022) of the </w:t>
      </w:r>
      <w:r w:rsidR="00C53AE0" w:rsidRPr="004C229C">
        <w:rPr>
          <w:szCs w:val="24"/>
        </w:rPr>
        <w:t>Plenipotentiary Conference</w:t>
      </w:r>
      <w:r w:rsidR="009D1609" w:rsidRPr="004C229C">
        <w:rPr>
          <w:szCs w:val="24"/>
        </w:rPr>
        <w:t>,</w:t>
      </w:r>
      <w:r w:rsidR="00C53AE0" w:rsidRPr="004C229C">
        <w:rPr>
          <w:szCs w:val="24"/>
        </w:rPr>
        <w:t xml:space="preserve"> </w:t>
      </w:r>
      <w:r w:rsidR="00C53AE0" w:rsidRPr="004C229C">
        <w:t>on sustainability of the radio-frequency spectrum and associated satellite-orbit resources used by space services,</w:t>
      </w:r>
      <w:r w:rsidR="00C53AE0" w:rsidRPr="004C229C">
        <w:rPr>
          <w:lang w:eastAsia="zh-CN"/>
        </w:rPr>
        <w:t xml:space="preserve"> instructs the Radiocommunication Assembly, as a matter of urgency, to perform the necessary studies through relevant ITU</w:t>
      </w:r>
      <w:r w:rsidR="009D1609" w:rsidRPr="004C229C">
        <w:rPr>
          <w:lang w:eastAsia="zh-CN"/>
        </w:rPr>
        <w:t xml:space="preserve"> </w:t>
      </w:r>
      <w:r w:rsidR="00C53AE0" w:rsidRPr="004C229C">
        <w:rPr>
          <w:lang w:eastAsia="zh-CN"/>
        </w:rPr>
        <w:t>R</w:t>
      </w:r>
      <w:r w:rsidR="009D1609" w:rsidRPr="004C229C">
        <w:rPr>
          <w:lang w:eastAsia="zh-CN"/>
        </w:rPr>
        <w:t>adiocommunication Sector (ITU-R)</w:t>
      </w:r>
      <w:r w:rsidR="00C53AE0" w:rsidRPr="004C229C">
        <w:rPr>
          <w:lang w:eastAsia="zh-CN"/>
        </w:rPr>
        <w:t xml:space="preserve"> study groups on the issue of the increasing use of non-</w:t>
      </w:r>
      <w:r w:rsidR="009D1609" w:rsidRPr="004C229C">
        <w:rPr>
          <w:lang w:eastAsia="zh-CN"/>
        </w:rPr>
        <w:t xml:space="preserve">geostationary (non-GSO) </w:t>
      </w:r>
      <w:r w:rsidR="00C53AE0" w:rsidRPr="004C229C">
        <w:rPr>
          <w:lang w:eastAsia="zh-CN"/>
        </w:rPr>
        <w:t xml:space="preserve">radio-frequency spectrum and associated orbit resources, and on the long-term sustainability of, as well as on equitable access to and rational and compatible use of, GSO and non-GSO </w:t>
      </w:r>
      <w:r w:rsidR="00DB004D" w:rsidRPr="004C229C">
        <w:rPr>
          <w:lang w:eastAsia="zh-CN"/>
        </w:rPr>
        <w:t>radio-frequency spectrum and associated orbit resources</w:t>
      </w:r>
      <w:r w:rsidR="00C53AE0" w:rsidRPr="004C229C">
        <w:rPr>
          <w:lang w:eastAsia="zh-CN"/>
        </w:rPr>
        <w:t>, consistent with the objectives of Article 44 of the Constitution;</w:t>
      </w:r>
    </w:p>
    <w:p w14:paraId="00A49852" w14:textId="1C4778C9" w:rsidR="00483D55" w:rsidRPr="004C229C" w:rsidRDefault="00483D55" w:rsidP="00483D55">
      <w:pPr>
        <w:rPr>
          <w:lang w:eastAsia="zh-CN"/>
        </w:rPr>
      </w:pPr>
      <w:r w:rsidRPr="004C229C">
        <w:rPr>
          <w:i/>
          <w:iCs/>
          <w:lang w:eastAsia="zh-CN"/>
        </w:rPr>
        <w:t>c)</w:t>
      </w:r>
      <w:r w:rsidRPr="004C229C">
        <w:rPr>
          <w:lang w:eastAsia="zh-CN"/>
        </w:rPr>
        <w:tab/>
      </w:r>
      <w:r w:rsidR="00DB004D" w:rsidRPr="004C229C">
        <w:t>that No.</w:t>
      </w:r>
      <w:r w:rsidR="006C67E2" w:rsidRPr="004C229C">
        <w:t> </w:t>
      </w:r>
      <w:r w:rsidR="00DB004D" w:rsidRPr="004C229C">
        <w:t>195 of the Constitution (Article</w:t>
      </w:r>
      <w:r w:rsidR="006C67E2" w:rsidRPr="004C229C">
        <w:t> </w:t>
      </w:r>
      <w:r w:rsidR="00DB004D" w:rsidRPr="004C229C">
        <w:t>44) states that Member States shall endeavour to limit the number of frequencies and the spectrum used to the minimum essential to provide in a satisfactory manner the necessary services;</w:t>
      </w:r>
      <w:r w:rsidR="00DB004D" w:rsidRPr="004C229C">
        <w:rPr>
          <w:lang w:eastAsia="zh-CN"/>
        </w:rPr>
        <w:t xml:space="preserve"> </w:t>
      </w:r>
    </w:p>
    <w:p w14:paraId="4574399C" w14:textId="7F7D5A09" w:rsidR="00483D55" w:rsidRPr="004C229C" w:rsidRDefault="00483D55" w:rsidP="00483D55">
      <w:pPr>
        <w:rPr>
          <w:lang w:eastAsia="zh-CN"/>
        </w:rPr>
      </w:pPr>
      <w:r w:rsidRPr="004C229C">
        <w:rPr>
          <w:i/>
          <w:iCs/>
          <w:lang w:eastAsia="zh-CN"/>
        </w:rPr>
        <w:t>d)</w:t>
      </w:r>
      <w:r w:rsidRPr="004C229C">
        <w:rPr>
          <w:lang w:eastAsia="zh-CN"/>
        </w:rPr>
        <w:tab/>
      </w:r>
      <w:r w:rsidR="00DB004D" w:rsidRPr="004C229C">
        <w:t>that in recent years, the Radiocommunication Bureau witnessed an increased number of non-GSO satellite system filings that proposed to deploy constellations comprising tens to hundreds of thousands of satellites</w:t>
      </w:r>
      <w:r w:rsidR="007B19DA" w:rsidRPr="004C229C">
        <w:t>;</w:t>
      </w:r>
      <w:r w:rsidR="00DB004D" w:rsidRPr="004C229C">
        <w:t xml:space="preserve"> </w:t>
      </w:r>
      <w:r w:rsidR="007B19DA" w:rsidRPr="004C229C">
        <w:rPr>
          <w:lang w:eastAsia="zh-CN"/>
        </w:rPr>
        <w:t>i</w:t>
      </w:r>
      <w:r w:rsidR="00DB004D" w:rsidRPr="004C229C">
        <w:rPr>
          <w:lang w:eastAsia="zh-CN"/>
        </w:rPr>
        <w:t xml:space="preserve">n addition, </w:t>
      </w:r>
      <w:r w:rsidR="00DB004D" w:rsidRPr="004C229C">
        <w:t>some filings are complex in terms of orbital configurations, associated beams and carriers;</w:t>
      </w:r>
    </w:p>
    <w:p w14:paraId="16D2FBE1" w14:textId="628B19E6" w:rsidR="00483D55" w:rsidRPr="004C229C" w:rsidRDefault="00483D55" w:rsidP="00483D55">
      <w:pPr>
        <w:rPr>
          <w:lang w:eastAsia="zh-CN"/>
        </w:rPr>
      </w:pPr>
      <w:r w:rsidRPr="004C229C">
        <w:rPr>
          <w:i/>
          <w:iCs/>
          <w:lang w:eastAsia="zh-CN"/>
        </w:rPr>
        <w:t>e)</w:t>
      </w:r>
      <w:r w:rsidRPr="004C229C">
        <w:rPr>
          <w:lang w:eastAsia="zh-CN"/>
        </w:rPr>
        <w:tab/>
      </w:r>
      <w:r w:rsidR="00DB004D" w:rsidRPr="004C229C">
        <w:rPr>
          <w:lang w:eastAsia="zh-CN"/>
        </w:rPr>
        <w:t>that</w:t>
      </w:r>
      <w:r w:rsidR="0083292B" w:rsidRPr="004C229C">
        <w:rPr>
          <w:lang w:eastAsia="zh-CN"/>
        </w:rPr>
        <w:t>,</w:t>
      </w:r>
      <w:r w:rsidR="00DB004D" w:rsidRPr="004C229C">
        <w:rPr>
          <w:lang w:eastAsia="zh-CN"/>
        </w:rPr>
        <w:t xml:space="preserve"> taking into account equitable access to and rational use of the non-GSO spectrum and orbit resources, concerns </w:t>
      </w:r>
      <w:r w:rsidR="0083292B" w:rsidRPr="004C229C">
        <w:rPr>
          <w:lang w:eastAsia="zh-CN"/>
        </w:rPr>
        <w:t xml:space="preserve">have </w:t>
      </w:r>
      <w:r w:rsidR="00DB004D" w:rsidRPr="004C229C">
        <w:rPr>
          <w:lang w:eastAsia="zh-CN"/>
        </w:rPr>
        <w:t xml:space="preserve">emerged </w:t>
      </w:r>
      <w:r w:rsidR="0083292B" w:rsidRPr="004C229C">
        <w:rPr>
          <w:lang w:eastAsia="zh-CN"/>
        </w:rPr>
        <w:t xml:space="preserve">about </w:t>
      </w:r>
      <w:r w:rsidR="00DB004D" w:rsidRPr="004C229C">
        <w:rPr>
          <w:lang w:eastAsia="zh-CN"/>
        </w:rPr>
        <w:t xml:space="preserve">the </w:t>
      </w:r>
      <w:r w:rsidR="0083292B" w:rsidRPr="004C229C">
        <w:rPr>
          <w:lang w:eastAsia="zh-CN"/>
        </w:rPr>
        <w:t>occupation</w:t>
      </w:r>
      <w:r w:rsidR="00DB004D" w:rsidRPr="004C229C">
        <w:rPr>
          <w:lang w:eastAsia="zh-CN"/>
        </w:rPr>
        <w:t xml:space="preserve"> of the limited non-GSO spectrum and orbit resources by a small number of large-scale non-GSO satellite systems</w:t>
      </w:r>
      <w:r w:rsidR="00DB004D" w:rsidRPr="004C229C">
        <w:t>;</w:t>
      </w:r>
      <w:r w:rsidR="008A3B25" w:rsidRPr="004C229C">
        <w:rPr>
          <w:lang w:eastAsia="zh-CN"/>
        </w:rPr>
        <w:t xml:space="preserve"> </w:t>
      </w:r>
    </w:p>
    <w:p w14:paraId="37159C63" w14:textId="38D0046F" w:rsidR="00483D55" w:rsidRPr="004C229C" w:rsidRDefault="00483D55" w:rsidP="00483D55">
      <w:pPr>
        <w:rPr>
          <w:lang w:eastAsia="zh-CN"/>
        </w:rPr>
      </w:pPr>
      <w:r w:rsidRPr="004C229C">
        <w:rPr>
          <w:i/>
          <w:iCs/>
          <w:lang w:eastAsia="zh-CN"/>
        </w:rPr>
        <w:t>f)</w:t>
      </w:r>
      <w:r w:rsidRPr="004C229C">
        <w:rPr>
          <w:lang w:eastAsia="zh-CN"/>
        </w:rPr>
        <w:tab/>
      </w:r>
      <w:r w:rsidR="00DB004D" w:rsidRPr="004C229C">
        <w:rPr>
          <w:szCs w:val="24"/>
        </w:rPr>
        <w:t xml:space="preserve">that </w:t>
      </w:r>
      <w:r w:rsidR="008A3B25" w:rsidRPr="004C229C">
        <w:rPr>
          <w:lang w:eastAsia="zh-CN"/>
        </w:rPr>
        <w:t>t</w:t>
      </w:r>
      <w:r w:rsidR="008A3B25" w:rsidRPr="004C229C">
        <w:rPr>
          <w:szCs w:val="24"/>
        </w:rPr>
        <w:t xml:space="preserve">he current Radio Regulations can barely keep up with the rapid deployment of large-scale non-GSO satellite systems since more non-GSO satellites are being deployed than </w:t>
      </w:r>
      <w:r w:rsidR="0083292B" w:rsidRPr="004C229C">
        <w:rPr>
          <w:szCs w:val="24"/>
        </w:rPr>
        <w:t xml:space="preserve">had been anticipated </w:t>
      </w:r>
      <w:r w:rsidR="008A3B25" w:rsidRPr="004C229C">
        <w:rPr>
          <w:szCs w:val="24"/>
        </w:rPr>
        <w:t>when rules and provisions on interference were adopted;</w:t>
      </w:r>
    </w:p>
    <w:p w14:paraId="531D5DE7" w14:textId="7DC92053" w:rsidR="00483D55" w:rsidRPr="004C229C" w:rsidRDefault="00483D55" w:rsidP="00483D55">
      <w:pPr>
        <w:rPr>
          <w:lang w:eastAsia="zh-CN"/>
        </w:rPr>
      </w:pPr>
      <w:r w:rsidRPr="004C229C">
        <w:rPr>
          <w:i/>
          <w:iCs/>
          <w:lang w:eastAsia="zh-CN"/>
        </w:rPr>
        <w:t>g)</w:t>
      </w:r>
      <w:r w:rsidRPr="004C229C">
        <w:rPr>
          <w:lang w:eastAsia="zh-CN"/>
        </w:rPr>
        <w:tab/>
      </w:r>
      <w:r w:rsidR="00DB004D" w:rsidRPr="004C229C">
        <w:rPr>
          <w:lang w:eastAsia="zh-CN"/>
        </w:rPr>
        <w:t xml:space="preserve">that actions should be taken to address the emerging issues to ensure </w:t>
      </w:r>
      <w:r w:rsidR="00DB004D" w:rsidRPr="004C229C">
        <w:t>equitable access</w:t>
      </w:r>
      <w:r w:rsidR="008A3B25" w:rsidRPr="004C229C">
        <w:t xml:space="preserve"> to</w:t>
      </w:r>
      <w:r w:rsidR="0083292B" w:rsidRPr="004C229C">
        <w:t xml:space="preserve"> and</w:t>
      </w:r>
      <w:r w:rsidR="00DB004D" w:rsidRPr="004C229C">
        <w:t xml:space="preserve"> rational and compatible use of </w:t>
      </w:r>
      <w:r w:rsidR="00385B4A" w:rsidRPr="004C229C">
        <w:t xml:space="preserve">the </w:t>
      </w:r>
      <w:r w:rsidR="00DB004D" w:rsidRPr="004C229C">
        <w:t xml:space="preserve">limited radio-frequency spectrum and associated orbit resources by developing countries </w:t>
      </w:r>
      <w:r w:rsidR="005734A6" w:rsidRPr="004C229C">
        <w:t>intend</w:t>
      </w:r>
      <w:r w:rsidR="0083292B" w:rsidRPr="004C229C">
        <w:t>ing</w:t>
      </w:r>
      <w:r w:rsidR="00DB004D" w:rsidRPr="004C229C">
        <w:t xml:space="preserve"> to deploy non-GSO satellite systems</w:t>
      </w:r>
      <w:r w:rsidR="00DB004D" w:rsidRPr="004C229C">
        <w:rPr>
          <w:lang w:eastAsia="zh-CN"/>
        </w:rPr>
        <w:t>;</w:t>
      </w:r>
    </w:p>
    <w:p w14:paraId="28A83BE3" w14:textId="5A17BE14" w:rsidR="00483D55" w:rsidRPr="004C229C" w:rsidRDefault="00483D55" w:rsidP="00483D55">
      <w:pPr>
        <w:rPr>
          <w:lang w:eastAsia="zh-CN"/>
        </w:rPr>
      </w:pPr>
      <w:r w:rsidRPr="004C229C">
        <w:rPr>
          <w:i/>
          <w:iCs/>
          <w:lang w:eastAsia="zh-CN"/>
        </w:rPr>
        <w:t>h)</w:t>
      </w:r>
      <w:r w:rsidRPr="004C229C">
        <w:rPr>
          <w:lang w:eastAsia="zh-CN"/>
        </w:rPr>
        <w:tab/>
      </w:r>
      <w:r w:rsidR="00DB004D" w:rsidRPr="004C229C">
        <w:rPr>
          <w:lang w:eastAsia="zh-CN"/>
        </w:rPr>
        <w:t>that developing countries have the right to access the relevant resources and deploy their own non-GSO satellite systems</w:t>
      </w:r>
      <w:r w:rsidR="007B19DA" w:rsidRPr="004C229C">
        <w:rPr>
          <w:lang w:eastAsia="zh-CN"/>
        </w:rPr>
        <w:t xml:space="preserve"> –</w:t>
      </w:r>
      <w:r w:rsidR="00DB004D" w:rsidRPr="004C229C">
        <w:rPr>
          <w:lang w:eastAsia="zh-CN"/>
        </w:rPr>
        <w:t xml:space="preserve"> </w:t>
      </w:r>
      <w:r w:rsidR="007B19DA" w:rsidRPr="004C229C">
        <w:t>d</w:t>
      </w:r>
      <w:r w:rsidR="00DB004D" w:rsidRPr="004C229C">
        <w:t>ue to the cost and complexity of non-GSO satellite systems, medium/small-scale non-GSO satellite system</w:t>
      </w:r>
      <w:r w:rsidR="008A3B25" w:rsidRPr="004C229C">
        <w:t>s</w:t>
      </w:r>
      <w:r w:rsidR="00DB004D" w:rsidRPr="004C229C">
        <w:t xml:space="preserve"> may be a realistic option for developing countries</w:t>
      </w:r>
      <w:r w:rsidR="008A3B25" w:rsidRPr="004C229C">
        <w:t>,</w:t>
      </w:r>
    </w:p>
    <w:p w14:paraId="590E4C8E" w14:textId="47AD432D" w:rsidR="00483D55" w:rsidRPr="004C229C" w:rsidRDefault="008A3B25" w:rsidP="00483D55">
      <w:pPr>
        <w:pStyle w:val="Call"/>
        <w:rPr>
          <w:lang w:eastAsia="zh-CN"/>
        </w:rPr>
      </w:pPr>
      <w:r w:rsidRPr="004C229C">
        <w:rPr>
          <w:iCs/>
        </w:rPr>
        <w:t>noting</w:t>
      </w:r>
    </w:p>
    <w:p w14:paraId="149BBC4E" w14:textId="29505BC2" w:rsidR="00483D55" w:rsidRPr="004C229C" w:rsidRDefault="00483D55" w:rsidP="00483D55">
      <w:pPr>
        <w:rPr>
          <w:lang w:eastAsia="zh-CN"/>
        </w:rPr>
      </w:pPr>
      <w:bookmarkStart w:id="35" w:name="_Hlk147531273"/>
      <w:r w:rsidRPr="004C229C">
        <w:rPr>
          <w:i/>
          <w:iCs/>
          <w:lang w:eastAsia="zh-CN"/>
        </w:rPr>
        <w:t>a)</w:t>
      </w:r>
      <w:r w:rsidRPr="004C229C">
        <w:rPr>
          <w:lang w:eastAsia="zh-CN"/>
        </w:rPr>
        <w:tab/>
      </w:r>
      <w:bookmarkEnd w:id="35"/>
      <w:r w:rsidR="008A3B25" w:rsidRPr="004C229C">
        <w:rPr>
          <w:lang w:eastAsia="zh-CN"/>
        </w:rPr>
        <w:t>that there are problems such as filings used by non-GSO satellite systems submitted by multiple administrations</w:t>
      </w:r>
      <w:r w:rsidR="0083292B" w:rsidRPr="004C229C">
        <w:rPr>
          <w:lang w:eastAsia="zh-CN"/>
        </w:rPr>
        <w:t>,</w:t>
      </w:r>
      <w:r w:rsidR="008A3B25" w:rsidRPr="004C229C">
        <w:rPr>
          <w:lang w:eastAsia="zh-CN"/>
        </w:rPr>
        <w:t xml:space="preserve"> the unclear use of filings by non-GSO satellites systems and inconsistencies between the actual deployed non-GSO satellite systems and the</w:t>
      </w:r>
      <w:r w:rsidR="00C24ACA" w:rsidRPr="004C229C">
        <w:rPr>
          <w:lang w:eastAsia="zh-CN"/>
        </w:rPr>
        <w:t xml:space="preserve">ir </w:t>
      </w:r>
      <w:r w:rsidR="008A3B25" w:rsidRPr="004C229C">
        <w:rPr>
          <w:lang w:eastAsia="zh-CN"/>
        </w:rPr>
        <w:t xml:space="preserve">filings, </w:t>
      </w:r>
      <w:r w:rsidR="00C24ACA" w:rsidRPr="004C229C">
        <w:rPr>
          <w:lang w:eastAsia="zh-CN"/>
        </w:rPr>
        <w:t xml:space="preserve">creating </w:t>
      </w:r>
      <w:r w:rsidR="008A3B25" w:rsidRPr="004C229C">
        <w:rPr>
          <w:lang w:eastAsia="zh-CN"/>
        </w:rPr>
        <w:t xml:space="preserve">difficulties </w:t>
      </w:r>
      <w:r w:rsidR="00C24ACA" w:rsidRPr="004C229C">
        <w:rPr>
          <w:lang w:eastAsia="zh-CN"/>
        </w:rPr>
        <w:t>in</w:t>
      </w:r>
      <w:r w:rsidR="008A3B25" w:rsidRPr="004C229C">
        <w:rPr>
          <w:lang w:eastAsia="zh-CN"/>
        </w:rPr>
        <w:t xml:space="preserve"> address</w:t>
      </w:r>
      <w:r w:rsidR="00C24ACA" w:rsidRPr="004C229C">
        <w:rPr>
          <w:lang w:eastAsia="zh-CN"/>
        </w:rPr>
        <w:t>ing</w:t>
      </w:r>
      <w:r w:rsidR="008A3B25" w:rsidRPr="004C229C">
        <w:rPr>
          <w:lang w:eastAsia="zh-CN"/>
        </w:rPr>
        <w:t xml:space="preserve"> harmful interference </w:t>
      </w:r>
      <w:r w:rsidR="00C24ACA" w:rsidRPr="004C229C">
        <w:rPr>
          <w:lang w:eastAsia="zh-CN"/>
        </w:rPr>
        <w:t xml:space="preserve">among </w:t>
      </w:r>
      <w:r w:rsidR="008A3B25" w:rsidRPr="004C229C">
        <w:rPr>
          <w:lang w:eastAsia="zh-CN"/>
        </w:rPr>
        <w:t>satellite systems;</w:t>
      </w:r>
    </w:p>
    <w:p w14:paraId="3593B236" w14:textId="4D1D1953" w:rsidR="00483D55" w:rsidRPr="004C229C" w:rsidRDefault="00483D55" w:rsidP="00483D55">
      <w:pPr>
        <w:rPr>
          <w:lang w:eastAsia="zh-CN"/>
        </w:rPr>
      </w:pPr>
      <w:r w:rsidRPr="004C229C">
        <w:rPr>
          <w:i/>
          <w:iCs/>
          <w:lang w:eastAsia="zh-CN"/>
        </w:rPr>
        <w:t>b)</w:t>
      </w:r>
      <w:r w:rsidRPr="004C229C">
        <w:rPr>
          <w:lang w:eastAsia="zh-CN"/>
        </w:rPr>
        <w:tab/>
      </w:r>
      <w:r w:rsidR="008A3B25" w:rsidRPr="004C229C">
        <w:rPr>
          <w:lang w:eastAsia="zh-CN"/>
        </w:rPr>
        <w:t xml:space="preserve">that some administrations have made substantial modifications to filings multiple times, including adding orbital configurations (e.g., add planes with different altitudes and modify the </w:t>
      </w:r>
      <w:r w:rsidR="00C24ACA" w:rsidRPr="004C229C">
        <w:rPr>
          <w:lang w:eastAsia="zh-CN"/>
        </w:rPr>
        <w:t xml:space="preserve">number of </w:t>
      </w:r>
      <w:r w:rsidR="008A3B25" w:rsidRPr="004C229C">
        <w:rPr>
          <w:lang w:eastAsia="zh-CN"/>
        </w:rPr>
        <w:t>satellite</w:t>
      </w:r>
      <w:r w:rsidR="00C24ACA" w:rsidRPr="004C229C">
        <w:rPr>
          <w:lang w:eastAsia="zh-CN"/>
        </w:rPr>
        <w:t>s</w:t>
      </w:r>
      <w:r w:rsidR="008A3B25" w:rsidRPr="004C229C">
        <w:rPr>
          <w:lang w:eastAsia="zh-CN"/>
        </w:rPr>
        <w:t xml:space="preserve"> per plane, etc.)</w:t>
      </w:r>
      <w:r w:rsidR="00C24ACA" w:rsidRPr="004C229C">
        <w:rPr>
          <w:lang w:eastAsia="zh-CN"/>
        </w:rPr>
        <w:t>,</w:t>
      </w:r>
      <w:r w:rsidR="008A3B25" w:rsidRPr="004C229C">
        <w:rPr>
          <w:lang w:eastAsia="zh-CN"/>
        </w:rPr>
        <w:t xml:space="preserve"> transmitting and receiving beams</w:t>
      </w:r>
      <w:r w:rsidR="00C24ACA" w:rsidRPr="004C229C">
        <w:rPr>
          <w:lang w:eastAsia="zh-CN"/>
        </w:rPr>
        <w:t>,</w:t>
      </w:r>
      <w:r w:rsidR="008A3B25" w:rsidRPr="004C229C">
        <w:rPr>
          <w:lang w:eastAsia="zh-CN"/>
        </w:rPr>
        <w:t xml:space="preserve"> and new frequency assignments</w:t>
      </w:r>
      <w:r w:rsidR="007B19DA" w:rsidRPr="004C229C">
        <w:rPr>
          <w:lang w:eastAsia="zh-CN"/>
        </w:rPr>
        <w:t>;</w:t>
      </w:r>
      <w:r w:rsidR="008A3B25" w:rsidRPr="004C229C">
        <w:rPr>
          <w:lang w:eastAsia="zh-CN"/>
        </w:rPr>
        <w:t xml:space="preserve"> </w:t>
      </w:r>
      <w:r w:rsidR="007B19DA" w:rsidRPr="004C229C">
        <w:rPr>
          <w:lang w:eastAsia="zh-CN"/>
        </w:rPr>
        <w:t>i</w:t>
      </w:r>
      <w:r w:rsidR="008A3B25" w:rsidRPr="004C229C">
        <w:rPr>
          <w:lang w:eastAsia="zh-CN"/>
        </w:rPr>
        <w:t xml:space="preserve">nterference analysis with hundreds of pages were provided </w:t>
      </w:r>
      <w:r w:rsidR="00C24ACA" w:rsidRPr="004C229C">
        <w:rPr>
          <w:lang w:eastAsia="zh-CN"/>
        </w:rPr>
        <w:t xml:space="preserve">to </w:t>
      </w:r>
      <w:r w:rsidR="008A3B25" w:rsidRPr="004C229C">
        <w:rPr>
          <w:lang w:eastAsia="zh-CN"/>
        </w:rPr>
        <w:t>demonstrat</w:t>
      </w:r>
      <w:r w:rsidR="00C24ACA" w:rsidRPr="004C229C">
        <w:rPr>
          <w:lang w:eastAsia="zh-CN"/>
        </w:rPr>
        <w:t>e</w:t>
      </w:r>
      <w:r w:rsidR="008A3B25" w:rsidRPr="004C229C">
        <w:rPr>
          <w:lang w:eastAsia="zh-CN"/>
        </w:rPr>
        <w:t xml:space="preserve"> that these modifications would not cause higher levels of interference than the original, thus requiring that the original date of protection be </w:t>
      </w:r>
      <w:r w:rsidR="00C24ACA" w:rsidRPr="004C229C">
        <w:rPr>
          <w:lang w:eastAsia="zh-CN"/>
        </w:rPr>
        <w:t>maintain</w:t>
      </w:r>
      <w:r w:rsidR="008A3B25" w:rsidRPr="004C229C">
        <w:rPr>
          <w:lang w:eastAsia="zh-CN"/>
        </w:rPr>
        <w:t>ed</w:t>
      </w:r>
      <w:r w:rsidR="007B19DA" w:rsidRPr="004C229C">
        <w:rPr>
          <w:lang w:eastAsia="zh-CN"/>
        </w:rPr>
        <w:t>;</w:t>
      </w:r>
      <w:r w:rsidR="008A3B25" w:rsidRPr="004C229C">
        <w:rPr>
          <w:lang w:eastAsia="zh-CN"/>
        </w:rPr>
        <w:t xml:space="preserve"> </w:t>
      </w:r>
      <w:r w:rsidR="007B19DA" w:rsidRPr="004C229C">
        <w:rPr>
          <w:lang w:eastAsia="zh-CN"/>
        </w:rPr>
        <w:t>and c</w:t>
      </w:r>
      <w:r w:rsidR="008A3B25" w:rsidRPr="004C229C">
        <w:rPr>
          <w:lang w:eastAsia="zh-CN"/>
        </w:rPr>
        <w:t xml:space="preserve">urrently, </w:t>
      </w:r>
      <w:r w:rsidR="00C24ACA" w:rsidRPr="004C229C">
        <w:rPr>
          <w:lang w:eastAsia="zh-CN"/>
        </w:rPr>
        <w:t xml:space="preserve">there exist great </w:t>
      </w:r>
      <w:r w:rsidR="008A3B25" w:rsidRPr="004C229C">
        <w:rPr>
          <w:lang w:eastAsia="zh-CN"/>
        </w:rPr>
        <w:t xml:space="preserve">technical difficulties in </w:t>
      </w:r>
      <w:r w:rsidR="00C24ACA" w:rsidRPr="004C229C">
        <w:rPr>
          <w:lang w:eastAsia="zh-CN"/>
        </w:rPr>
        <w:t xml:space="preserve">verifying the submitted </w:t>
      </w:r>
      <w:r w:rsidR="008A3B25" w:rsidRPr="004C229C">
        <w:rPr>
          <w:lang w:eastAsia="zh-CN"/>
        </w:rPr>
        <w:t>interference analysis</w:t>
      </w:r>
      <w:r w:rsidR="00C24ACA" w:rsidRPr="004C229C">
        <w:rPr>
          <w:lang w:eastAsia="zh-CN"/>
        </w:rPr>
        <w:t>, which increases the risk of potential interference and difficulty in coordination</w:t>
      </w:r>
      <w:r w:rsidR="008A3B25" w:rsidRPr="004C229C">
        <w:rPr>
          <w:lang w:eastAsia="zh-CN"/>
        </w:rPr>
        <w:t>;</w:t>
      </w:r>
    </w:p>
    <w:p w14:paraId="7E288C18" w14:textId="587A8EAC" w:rsidR="00483D55" w:rsidRPr="004C229C" w:rsidRDefault="00483D55" w:rsidP="00483D55">
      <w:pPr>
        <w:rPr>
          <w:lang w:eastAsia="zh-CN"/>
        </w:rPr>
      </w:pPr>
      <w:r w:rsidRPr="004C229C">
        <w:rPr>
          <w:i/>
          <w:iCs/>
          <w:lang w:eastAsia="zh-CN"/>
        </w:rPr>
        <w:lastRenderedPageBreak/>
        <w:t>c)</w:t>
      </w:r>
      <w:r w:rsidRPr="004C229C">
        <w:rPr>
          <w:lang w:eastAsia="zh-CN"/>
        </w:rPr>
        <w:tab/>
      </w:r>
      <w:r w:rsidR="008A3B25" w:rsidRPr="004C229C">
        <w:rPr>
          <w:lang w:eastAsia="zh-CN"/>
        </w:rPr>
        <w:t>that there is an increased reliance on No.</w:t>
      </w:r>
      <w:r w:rsidR="006C67E2" w:rsidRPr="004C229C">
        <w:rPr>
          <w:lang w:eastAsia="zh-CN"/>
        </w:rPr>
        <w:t> </w:t>
      </w:r>
      <w:r w:rsidR="008A3B25" w:rsidRPr="004C229C">
        <w:rPr>
          <w:b/>
          <w:bCs/>
          <w:lang w:eastAsia="zh-CN"/>
        </w:rPr>
        <w:t>4.4</w:t>
      </w:r>
      <w:r w:rsidR="008A3B25" w:rsidRPr="004C229C">
        <w:rPr>
          <w:lang w:eastAsia="zh-CN"/>
        </w:rPr>
        <w:t xml:space="preserve"> </w:t>
      </w:r>
      <w:r w:rsidR="0090786C" w:rsidRPr="004C229C">
        <w:rPr>
          <w:lang w:eastAsia="zh-CN"/>
        </w:rPr>
        <w:t xml:space="preserve">of the Radio Regulations </w:t>
      </w:r>
      <w:r w:rsidR="008A3B25" w:rsidRPr="004C229C">
        <w:rPr>
          <w:lang w:eastAsia="zh-CN"/>
        </w:rPr>
        <w:t xml:space="preserve">by administrations and operators as a means to secure access to non-GSO spectrum and orbit resources </w:t>
      </w:r>
      <w:r w:rsidR="00494DCC" w:rsidRPr="004C229C">
        <w:rPr>
          <w:lang w:eastAsia="zh-CN"/>
        </w:rPr>
        <w:t xml:space="preserve">that </w:t>
      </w:r>
      <w:r w:rsidR="008A3B25" w:rsidRPr="004C229C">
        <w:rPr>
          <w:lang w:eastAsia="zh-CN"/>
        </w:rPr>
        <w:t xml:space="preserve">they wish to use, in particular for operating </w:t>
      </w:r>
      <w:r w:rsidR="00494DCC" w:rsidRPr="004C229C">
        <w:rPr>
          <w:lang w:eastAsia="zh-CN"/>
        </w:rPr>
        <w:t>fixed-satellite service (</w:t>
      </w:r>
      <w:r w:rsidR="008A3B25" w:rsidRPr="004C229C">
        <w:rPr>
          <w:lang w:eastAsia="zh-CN"/>
        </w:rPr>
        <w:t>FSS</w:t>
      </w:r>
      <w:r w:rsidR="00494DCC" w:rsidRPr="004C229C">
        <w:rPr>
          <w:lang w:eastAsia="zh-CN"/>
        </w:rPr>
        <w:t>)</w:t>
      </w:r>
      <w:r w:rsidR="008A3B25" w:rsidRPr="004C229C">
        <w:rPr>
          <w:lang w:eastAsia="zh-CN"/>
        </w:rPr>
        <w:t xml:space="preserve"> and </w:t>
      </w:r>
      <w:r w:rsidR="00494DCC" w:rsidRPr="004C229C">
        <w:rPr>
          <w:lang w:eastAsia="zh-CN"/>
        </w:rPr>
        <w:t>mobile-satellite service (</w:t>
      </w:r>
      <w:r w:rsidR="008A3B25" w:rsidRPr="004C229C">
        <w:rPr>
          <w:lang w:eastAsia="zh-CN"/>
        </w:rPr>
        <w:t>MSS</w:t>
      </w:r>
      <w:r w:rsidR="00494DCC" w:rsidRPr="004C229C">
        <w:rPr>
          <w:lang w:eastAsia="zh-CN"/>
        </w:rPr>
        <w:t>)</w:t>
      </w:r>
      <w:r w:rsidR="008A3B25" w:rsidRPr="004C229C">
        <w:rPr>
          <w:lang w:eastAsia="zh-CN"/>
        </w:rPr>
        <w:t xml:space="preserve"> satellite networks or systems that plan to provide commercial services on a long-term basis;</w:t>
      </w:r>
    </w:p>
    <w:p w14:paraId="749363AF" w14:textId="17A5CA1E" w:rsidR="00483D55" w:rsidRPr="004C229C" w:rsidRDefault="00483D55" w:rsidP="00483D55">
      <w:pPr>
        <w:rPr>
          <w:lang w:eastAsia="zh-CN"/>
        </w:rPr>
      </w:pPr>
      <w:r w:rsidRPr="004C229C">
        <w:rPr>
          <w:i/>
          <w:iCs/>
          <w:lang w:eastAsia="zh-CN"/>
        </w:rPr>
        <w:t>d)</w:t>
      </w:r>
      <w:r w:rsidRPr="004C229C">
        <w:rPr>
          <w:lang w:eastAsia="zh-CN"/>
        </w:rPr>
        <w:tab/>
      </w:r>
      <w:r w:rsidR="00CE7771" w:rsidRPr="004C229C">
        <w:rPr>
          <w:lang w:eastAsia="zh-CN"/>
        </w:rPr>
        <w:t>that t</w:t>
      </w:r>
      <w:r w:rsidR="008A3B25" w:rsidRPr="004C229C">
        <w:rPr>
          <w:lang w:eastAsia="zh-CN"/>
        </w:rPr>
        <w:t xml:space="preserve">he miniaturization and portability of </w:t>
      </w:r>
      <w:r w:rsidR="00CE7771" w:rsidRPr="004C229C">
        <w:rPr>
          <w:lang w:eastAsia="zh-CN"/>
        </w:rPr>
        <w:t xml:space="preserve">earth station terminals in FSS and MSS </w:t>
      </w:r>
      <w:r w:rsidR="008A3B25" w:rsidRPr="004C229C">
        <w:rPr>
          <w:lang w:eastAsia="zh-CN"/>
        </w:rPr>
        <w:t>non-GSO satellite system</w:t>
      </w:r>
      <w:r w:rsidR="00CE7771" w:rsidRPr="004C229C">
        <w:rPr>
          <w:lang w:eastAsia="zh-CN"/>
        </w:rPr>
        <w:t>s</w:t>
      </w:r>
      <w:r w:rsidR="008A3B25" w:rsidRPr="004C229C">
        <w:rPr>
          <w:lang w:eastAsia="zh-CN"/>
        </w:rPr>
        <w:t xml:space="preserve"> are progressing rapidly</w:t>
      </w:r>
      <w:r w:rsidR="007B19DA" w:rsidRPr="004C229C">
        <w:rPr>
          <w:lang w:eastAsia="zh-CN"/>
        </w:rPr>
        <w:t>;</w:t>
      </w:r>
      <w:r w:rsidR="008A3B25" w:rsidRPr="004C229C">
        <w:rPr>
          <w:lang w:eastAsia="zh-CN"/>
        </w:rPr>
        <w:t xml:space="preserve"> </w:t>
      </w:r>
      <w:r w:rsidR="007B19DA" w:rsidRPr="004C229C">
        <w:rPr>
          <w:lang w:eastAsia="zh-CN"/>
        </w:rPr>
        <w:t>and s</w:t>
      </w:r>
      <w:r w:rsidR="008A3B25" w:rsidRPr="004C229C">
        <w:rPr>
          <w:lang w:eastAsia="zh-CN"/>
        </w:rPr>
        <w:t>atellite monitoring and positioning capabilities and related technical personnel in some countries, especially in developing countries, are insufficient to meet the needs of comprehensive supervision of satellite network or system operations;</w:t>
      </w:r>
    </w:p>
    <w:p w14:paraId="5564313A" w14:textId="1BD0BEB8" w:rsidR="00483D55" w:rsidRPr="004C229C" w:rsidRDefault="00483D55" w:rsidP="00483D55">
      <w:pPr>
        <w:rPr>
          <w:lang w:eastAsia="zh-CN"/>
        </w:rPr>
      </w:pPr>
      <w:r w:rsidRPr="004C229C">
        <w:rPr>
          <w:i/>
          <w:iCs/>
          <w:lang w:eastAsia="zh-CN"/>
        </w:rPr>
        <w:t>e)</w:t>
      </w:r>
      <w:r w:rsidRPr="004C229C">
        <w:rPr>
          <w:lang w:eastAsia="zh-CN"/>
        </w:rPr>
        <w:tab/>
      </w:r>
      <w:r w:rsidR="008A3B25" w:rsidRPr="004C229C">
        <w:rPr>
          <w:lang w:eastAsia="zh-CN"/>
        </w:rPr>
        <w:t>that the service areas of non-GSO satellite systems are usually global or covering multiple countries</w:t>
      </w:r>
      <w:r w:rsidR="007B19DA" w:rsidRPr="004C229C">
        <w:rPr>
          <w:lang w:eastAsia="zh-CN"/>
        </w:rPr>
        <w:t xml:space="preserve"> and that</w:t>
      </w:r>
      <w:r w:rsidR="00494DCC" w:rsidRPr="004C229C">
        <w:rPr>
          <w:lang w:eastAsia="zh-CN"/>
        </w:rPr>
        <w:t xml:space="preserve"> t</w:t>
      </w:r>
      <w:r w:rsidR="008A3B25" w:rsidRPr="004C229C">
        <w:rPr>
          <w:lang w:eastAsia="zh-CN"/>
        </w:rPr>
        <w:t>he ITU Constitution recognizes the sovereign right of each Member State to regulate its telecommunications and</w:t>
      </w:r>
      <w:r w:rsidR="00494DCC" w:rsidRPr="004C229C">
        <w:rPr>
          <w:lang w:eastAsia="zh-CN"/>
        </w:rPr>
        <w:t>,</w:t>
      </w:r>
      <w:r w:rsidR="008A3B25" w:rsidRPr="004C229C">
        <w:rPr>
          <w:lang w:eastAsia="zh-CN"/>
        </w:rPr>
        <w:t xml:space="preserve"> in accordance with Article</w:t>
      </w:r>
      <w:r w:rsidR="006C67E2" w:rsidRPr="004C229C">
        <w:rPr>
          <w:lang w:eastAsia="zh-CN"/>
        </w:rPr>
        <w:t> </w:t>
      </w:r>
      <w:r w:rsidR="008A3B25" w:rsidRPr="004C229C">
        <w:rPr>
          <w:b/>
          <w:bCs/>
          <w:lang w:eastAsia="zh-CN"/>
        </w:rPr>
        <w:t>18</w:t>
      </w:r>
      <w:r w:rsidR="008A3B25" w:rsidRPr="004C229C">
        <w:rPr>
          <w:lang w:eastAsia="zh-CN"/>
        </w:rPr>
        <w:t xml:space="preserve"> and </w:t>
      </w:r>
      <w:r w:rsidR="00F27AC2" w:rsidRPr="004C229C">
        <w:rPr>
          <w:lang w:eastAsia="zh-CN"/>
        </w:rPr>
        <w:t>Resolution </w:t>
      </w:r>
      <w:r w:rsidR="008A3B25" w:rsidRPr="004C229C">
        <w:rPr>
          <w:b/>
          <w:bCs/>
          <w:lang w:eastAsia="zh-CN"/>
        </w:rPr>
        <w:t>22 (</w:t>
      </w:r>
      <w:r w:rsidR="00F27AC2" w:rsidRPr="004C229C">
        <w:rPr>
          <w:b/>
          <w:bCs/>
          <w:lang w:eastAsia="zh-CN"/>
        </w:rPr>
        <w:t>WRC</w:t>
      </w:r>
      <w:r w:rsidR="00F27AC2" w:rsidRPr="004C229C">
        <w:rPr>
          <w:b/>
          <w:bCs/>
          <w:lang w:eastAsia="zh-CN"/>
        </w:rPr>
        <w:noBreakHyphen/>
      </w:r>
      <w:r w:rsidR="008A3B25" w:rsidRPr="004C229C">
        <w:rPr>
          <w:b/>
          <w:bCs/>
          <w:lang w:eastAsia="zh-CN"/>
        </w:rPr>
        <w:t>19)</w:t>
      </w:r>
      <w:r w:rsidR="008A3B25" w:rsidRPr="004C229C">
        <w:rPr>
          <w:lang w:eastAsia="zh-CN"/>
        </w:rPr>
        <w:t>, the operat</w:t>
      </w:r>
      <w:r w:rsidR="005831CB" w:rsidRPr="004C229C">
        <w:rPr>
          <w:lang w:eastAsia="zh-CN"/>
        </w:rPr>
        <w:t>ion</w:t>
      </w:r>
      <w:r w:rsidR="008A3B25" w:rsidRPr="004C229C">
        <w:rPr>
          <w:lang w:eastAsia="zh-CN"/>
        </w:rPr>
        <w:t xml:space="preserve"> of transmitting earth stations within the territory of an administration shall be carried out only if authorized by that administration</w:t>
      </w:r>
      <w:r w:rsidR="00494DCC" w:rsidRPr="004C229C">
        <w:rPr>
          <w:lang w:eastAsia="zh-CN"/>
        </w:rPr>
        <w:t>; t</w:t>
      </w:r>
      <w:r w:rsidR="008A3B25" w:rsidRPr="004C229C">
        <w:rPr>
          <w:lang w:eastAsia="zh-CN"/>
        </w:rPr>
        <w:t xml:space="preserve">herefore, </w:t>
      </w:r>
      <w:r w:rsidR="005831CB" w:rsidRPr="004C229C">
        <w:rPr>
          <w:lang w:eastAsia="zh-CN"/>
        </w:rPr>
        <w:t xml:space="preserve">appropriate </w:t>
      </w:r>
      <w:r w:rsidR="008A3B25" w:rsidRPr="004C229C">
        <w:rPr>
          <w:lang w:eastAsia="zh-CN"/>
        </w:rPr>
        <w:t>provisions should be developed to constrain the radiation level of non-GSO systems within the unauthorized territories, and reduce potential harmful interference</w:t>
      </w:r>
      <w:r w:rsidR="005831CB" w:rsidRPr="004C229C">
        <w:rPr>
          <w:lang w:eastAsia="zh-CN"/>
        </w:rPr>
        <w:t xml:space="preserve"> while avoiding </w:t>
      </w:r>
      <w:r w:rsidR="008A3B25" w:rsidRPr="004C229C">
        <w:rPr>
          <w:lang w:eastAsia="zh-CN"/>
        </w:rPr>
        <w:t xml:space="preserve">ineffective occupation of spectrum </w:t>
      </w:r>
      <w:r w:rsidR="005831CB" w:rsidRPr="004C229C">
        <w:rPr>
          <w:lang w:eastAsia="zh-CN"/>
        </w:rPr>
        <w:t xml:space="preserve">and orbit </w:t>
      </w:r>
      <w:r w:rsidR="008A3B25" w:rsidRPr="004C229C">
        <w:rPr>
          <w:lang w:eastAsia="zh-CN"/>
        </w:rPr>
        <w:t>resources;</w:t>
      </w:r>
    </w:p>
    <w:p w14:paraId="7FC15343" w14:textId="0D17CC48" w:rsidR="00483D55" w:rsidRPr="004C229C" w:rsidRDefault="00483D55" w:rsidP="00483D55">
      <w:pPr>
        <w:rPr>
          <w:lang w:eastAsia="zh-CN"/>
        </w:rPr>
      </w:pPr>
      <w:r w:rsidRPr="004C229C">
        <w:rPr>
          <w:i/>
          <w:iCs/>
          <w:lang w:eastAsia="zh-CN"/>
        </w:rPr>
        <w:t>f)</w:t>
      </w:r>
      <w:r w:rsidRPr="004C229C">
        <w:rPr>
          <w:lang w:eastAsia="zh-CN"/>
        </w:rPr>
        <w:tab/>
      </w:r>
      <w:r w:rsidR="008A3B25" w:rsidRPr="004C229C">
        <w:rPr>
          <w:rFonts w:eastAsia="Times New Roman"/>
          <w:color w:val="000000" w:themeColor="text1"/>
          <w:szCs w:val="24"/>
          <w:lang w:eastAsia="zh-CN"/>
        </w:rPr>
        <w:t>that multiple non-GSO satellite systems</w:t>
      </w:r>
      <w:r w:rsidR="00C80C48" w:rsidRPr="004C229C">
        <w:rPr>
          <w:rFonts w:eastAsia="Times New Roman"/>
          <w:color w:val="000000" w:themeColor="text1"/>
          <w:szCs w:val="24"/>
          <w:lang w:eastAsia="zh-CN"/>
        </w:rPr>
        <w:t xml:space="preserve"> which </w:t>
      </w:r>
      <w:r w:rsidR="008A3B25" w:rsidRPr="004C229C">
        <w:rPr>
          <w:rFonts w:eastAsia="Times New Roman"/>
          <w:color w:val="000000" w:themeColor="text1"/>
          <w:szCs w:val="24"/>
          <w:lang w:eastAsia="zh-CN"/>
        </w:rPr>
        <w:t xml:space="preserve">consist of hundreds </w:t>
      </w:r>
      <w:r w:rsidR="00C80C48" w:rsidRPr="004C229C">
        <w:rPr>
          <w:rFonts w:eastAsia="Times New Roman"/>
          <w:color w:val="000000" w:themeColor="text1"/>
          <w:szCs w:val="24"/>
          <w:lang w:eastAsia="zh-CN"/>
        </w:rPr>
        <w:t xml:space="preserve">to </w:t>
      </w:r>
      <w:r w:rsidR="008A3B25" w:rsidRPr="004C229C">
        <w:rPr>
          <w:rFonts w:eastAsia="Times New Roman"/>
          <w:color w:val="000000" w:themeColor="text1"/>
          <w:szCs w:val="24"/>
          <w:lang w:eastAsia="zh-CN"/>
        </w:rPr>
        <w:t>thousands of satellites are operating or plann</w:t>
      </w:r>
      <w:r w:rsidR="00494DCC" w:rsidRPr="004C229C">
        <w:rPr>
          <w:rFonts w:eastAsia="Times New Roman"/>
          <w:color w:val="000000" w:themeColor="text1"/>
          <w:szCs w:val="24"/>
          <w:lang w:eastAsia="zh-CN"/>
        </w:rPr>
        <w:t>ed</w:t>
      </w:r>
      <w:r w:rsidR="008A3B25" w:rsidRPr="004C229C">
        <w:rPr>
          <w:rFonts w:eastAsia="Times New Roman"/>
          <w:color w:val="000000" w:themeColor="text1"/>
          <w:szCs w:val="24"/>
          <w:lang w:eastAsia="zh-CN"/>
        </w:rPr>
        <w:t xml:space="preserve"> to operate in adjacent frequency bands allocated to the radio astronomy service (RAS) and could severely affect </w:t>
      </w:r>
      <w:r w:rsidR="00C80C48" w:rsidRPr="004C229C">
        <w:rPr>
          <w:rFonts w:eastAsia="Times New Roman"/>
          <w:color w:val="000000" w:themeColor="text1"/>
          <w:szCs w:val="24"/>
          <w:lang w:eastAsia="zh-CN"/>
        </w:rPr>
        <w:t>RAS</w:t>
      </w:r>
      <w:r w:rsidR="00494DCC" w:rsidRPr="004C229C">
        <w:rPr>
          <w:rFonts w:eastAsia="Times New Roman"/>
          <w:color w:val="000000" w:themeColor="text1"/>
          <w:szCs w:val="24"/>
          <w:lang w:eastAsia="zh-CN"/>
        </w:rPr>
        <w:t>;</w:t>
      </w:r>
      <w:r w:rsidR="008A3B25" w:rsidRPr="004C229C">
        <w:rPr>
          <w:lang w:eastAsia="zh-CN"/>
        </w:rPr>
        <w:t xml:space="preserve"> </w:t>
      </w:r>
      <w:r w:rsidR="00494DCC" w:rsidRPr="004C229C">
        <w:t>t</w:t>
      </w:r>
      <w:r w:rsidR="008A3B25" w:rsidRPr="004C229C">
        <w:t xml:space="preserve">herefore, </w:t>
      </w:r>
      <w:r w:rsidR="008A3B25" w:rsidRPr="004C229C">
        <w:rPr>
          <w:lang w:eastAsia="zh-CN"/>
        </w:rPr>
        <w:t>it is necessary to develop</w:t>
      </w:r>
      <w:r w:rsidR="00C80C48" w:rsidRPr="004C229C">
        <w:rPr>
          <w:lang w:eastAsia="zh-CN"/>
        </w:rPr>
        <w:t>, as soon as possible,</w:t>
      </w:r>
      <w:r w:rsidR="004C229C">
        <w:rPr>
          <w:lang w:eastAsia="zh-CN"/>
        </w:rPr>
        <w:t xml:space="preserve"> </w:t>
      </w:r>
      <w:r w:rsidR="008A3B25" w:rsidRPr="004C229C">
        <w:rPr>
          <w:lang w:eastAsia="zh-CN"/>
        </w:rPr>
        <w:t>r</w:t>
      </w:r>
      <w:r w:rsidR="008A3B25" w:rsidRPr="004C229C">
        <w:t>egulatory measures to protect RAS from large-scale non-GSO satellite systems,</w:t>
      </w:r>
    </w:p>
    <w:p w14:paraId="36A41F56" w14:textId="0A6131AC" w:rsidR="00483D55" w:rsidRPr="004C229C" w:rsidRDefault="00EF6400" w:rsidP="00483D55">
      <w:pPr>
        <w:pStyle w:val="Call"/>
        <w:rPr>
          <w:lang w:eastAsia="zh-CN"/>
        </w:rPr>
      </w:pPr>
      <w:r w:rsidRPr="004C229C">
        <w:rPr>
          <w:iCs/>
        </w:rPr>
        <w:t>recognizing</w:t>
      </w:r>
    </w:p>
    <w:p w14:paraId="5152F298" w14:textId="7DA5CAC5" w:rsidR="00483D55" w:rsidRPr="004C229C" w:rsidRDefault="00483D55" w:rsidP="00483D55">
      <w:pPr>
        <w:rPr>
          <w:iCs/>
          <w:lang w:eastAsia="zh-CN"/>
        </w:rPr>
      </w:pPr>
      <w:r w:rsidRPr="004C229C">
        <w:rPr>
          <w:i/>
          <w:iCs/>
          <w:lang w:eastAsia="zh-CN"/>
        </w:rPr>
        <w:t>a)</w:t>
      </w:r>
      <w:r w:rsidRPr="004C229C">
        <w:rPr>
          <w:lang w:eastAsia="zh-CN"/>
        </w:rPr>
        <w:tab/>
      </w:r>
      <w:r w:rsidR="00C71685" w:rsidRPr="004C229C">
        <w:t xml:space="preserve">that existing practical experience shows </w:t>
      </w:r>
      <w:r w:rsidR="00C71685" w:rsidRPr="004C229C">
        <w:rPr>
          <w:lang w:eastAsia="zh-CN"/>
        </w:rPr>
        <w:t xml:space="preserve">that </w:t>
      </w:r>
      <w:r w:rsidR="00C71685" w:rsidRPr="004C229C">
        <w:t xml:space="preserve">the </w:t>
      </w:r>
      <w:r w:rsidR="00C71685" w:rsidRPr="004C229C">
        <w:rPr>
          <w:lang w:eastAsia="zh-CN"/>
        </w:rPr>
        <w:t xml:space="preserve">current </w:t>
      </w:r>
      <w:r w:rsidR="00094FAF" w:rsidRPr="004C229C">
        <w:rPr>
          <w:lang w:eastAsia="zh-CN"/>
        </w:rPr>
        <w:t>equivalent power flux density</w:t>
      </w:r>
      <w:r w:rsidR="00C71685" w:rsidRPr="004C229C">
        <w:t xml:space="preserve"> limits stipulate</w:t>
      </w:r>
      <w:r w:rsidR="00C71685" w:rsidRPr="004C229C">
        <w:rPr>
          <w:lang w:eastAsia="zh-CN"/>
        </w:rPr>
        <w:t>d</w:t>
      </w:r>
      <w:r w:rsidR="00C71685" w:rsidRPr="004C229C">
        <w:t xml:space="preserve"> in Article </w:t>
      </w:r>
      <w:r w:rsidR="00C71685" w:rsidRPr="004C229C">
        <w:rPr>
          <w:b/>
          <w:bCs/>
        </w:rPr>
        <w:t>22</w:t>
      </w:r>
      <w:r w:rsidR="00C71685" w:rsidRPr="004C229C">
        <w:t xml:space="preserve"> and </w:t>
      </w:r>
      <w:r w:rsidR="00F27AC2" w:rsidRPr="004C229C">
        <w:t>Resolution </w:t>
      </w:r>
      <w:r w:rsidR="00C71685" w:rsidRPr="004C229C">
        <w:rPr>
          <w:b/>
          <w:bCs/>
        </w:rPr>
        <w:t>76 (</w:t>
      </w:r>
      <w:r w:rsidR="003E22DF" w:rsidRPr="004C229C">
        <w:rPr>
          <w:b/>
          <w:bCs/>
        </w:rPr>
        <w:t>Rev.</w:t>
      </w:r>
      <w:r w:rsidR="00F27AC2" w:rsidRPr="004C229C">
        <w:rPr>
          <w:b/>
          <w:bCs/>
        </w:rPr>
        <w:t>WRC</w:t>
      </w:r>
      <w:r w:rsidR="00F27AC2" w:rsidRPr="004C229C">
        <w:rPr>
          <w:b/>
          <w:bCs/>
        </w:rPr>
        <w:noBreakHyphen/>
      </w:r>
      <w:r w:rsidR="00C71685" w:rsidRPr="004C229C">
        <w:rPr>
          <w:b/>
          <w:bCs/>
        </w:rPr>
        <w:t>15)</w:t>
      </w:r>
      <w:r w:rsidR="00C71685" w:rsidRPr="004C229C">
        <w:t xml:space="preserve"> are effective </w:t>
      </w:r>
      <w:r w:rsidR="00D32691" w:rsidRPr="004C229C">
        <w:t xml:space="preserve">in </w:t>
      </w:r>
      <w:r w:rsidR="00C71685" w:rsidRPr="004C229C">
        <w:t>protect</w:t>
      </w:r>
      <w:r w:rsidR="00D32691" w:rsidRPr="004C229C">
        <w:t>ing</w:t>
      </w:r>
      <w:r w:rsidR="00C71685" w:rsidRPr="004C229C">
        <w:t xml:space="preserve"> GSO systems;</w:t>
      </w:r>
    </w:p>
    <w:p w14:paraId="76318E94" w14:textId="5D319A1F" w:rsidR="00483D55" w:rsidRPr="004C229C" w:rsidRDefault="00483D55" w:rsidP="00483D55">
      <w:pPr>
        <w:rPr>
          <w:iCs/>
          <w:lang w:eastAsia="zh-CN"/>
        </w:rPr>
      </w:pPr>
      <w:r w:rsidRPr="004C229C">
        <w:rPr>
          <w:i/>
          <w:iCs/>
          <w:lang w:eastAsia="zh-CN"/>
        </w:rPr>
        <w:t>b)</w:t>
      </w:r>
      <w:r w:rsidRPr="004C229C">
        <w:rPr>
          <w:lang w:eastAsia="zh-CN"/>
        </w:rPr>
        <w:tab/>
      </w:r>
      <w:r w:rsidR="00D32691" w:rsidRPr="004C229C">
        <w:rPr>
          <w:lang w:eastAsia="zh-CN"/>
        </w:rPr>
        <w:t>that, h</w:t>
      </w:r>
      <w:r w:rsidR="00C71685" w:rsidRPr="004C229C">
        <w:rPr>
          <w:lang w:eastAsia="zh-CN"/>
        </w:rPr>
        <w:t>owever, it is urgen</w:t>
      </w:r>
      <w:r w:rsidR="00D32691" w:rsidRPr="004C229C">
        <w:rPr>
          <w:lang w:eastAsia="zh-CN"/>
        </w:rPr>
        <w:t>t</w:t>
      </w:r>
      <w:r w:rsidR="00C71685" w:rsidRPr="004C229C">
        <w:rPr>
          <w:lang w:eastAsia="zh-CN"/>
        </w:rPr>
        <w:t xml:space="preserve"> to develop new technical measures and regulatory provisions in </w:t>
      </w:r>
      <w:r w:rsidR="00D32691" w:rsidRPr="004C229C">
        <w:rPr>
          <w:lang w:eastAsia="zh-CN"/>
        </w:rPr>
        <w:t xml:space="preserve">the </w:t>
      </w:r>
      <w:r w:rsidR="00C71685" w:rsidRPr="004C229C">
        <w:rPr>
          <w:lang w:eastAsia="zh-CN"/>
        </w:rPr>
        <w:t>Radio Regulations to ensure compatibility among non-GSO satellite systems, as well as the equitable and rational use of related spectrum and orbit resources</w:t>
      </w:r>
      <w:r w:rsidR="00C71685" w:rsidRPr="004C229C">
        <w:t>;</w:t>
      </w:r>
    </w:p>
    <w:p w14:paraId="6637AA0A" w14:textId="52F27D9D" w:rsidR="00483D55" w:rsidRPr="004C229C" w:rsidRDefault="00483D55" w:rsidP="00483D55">
      <w:pPr>
        <w:rPr>
          <w:iCs/>
          <w:lang w:eastAsia="zh-CN"/>
        </w:rPr>
      </w:pPr>
      <w:r w:rsidRPr="004C229C">
        <w:rPr>
          <w:i/>
          <w:lang w:eastAsia="zh-CN"/>
        </w:rPr>
        <w:t>c)</w:t>
      </w:r>
      <w:r w:rsidRPr="004C229C">
        <w:rPr>
          <w:iCs/>
          <w:lang w:eastAsia="zh-CN"/>
        </w:rPr>
        <w:tab/>
      </w:r>
      <w:r w:rsidR="00C71685" w:rsidRPr="004C229C">
        <w:rPr>
          <w:lang w:eastAsia="zh-CN"/>
        </w:rPr>
        <w:t xml:space="preserve">that large-scale non-GSO satellite systems have multiple coverages and </w:t>
      </w:r>
      <w:r w:rsidR="00D32691" w:rsidRPr="004C229C">
        <w:rPr>
          <w:lang w:eastAsia="zh-CN"/>
        </w:rPr>
        <w:t>greater</w:t>
      </w:r>
      <w:r w:rsidR="00C71685" w:rsidRPr="004C229C">
        <w:rPr>
          <w:lang w:eastAsia="zh-CN"/>
        </w:rPr>
        <w:t xml:space="preserve"> flexibility, enabling </w:t>
      </w:r>
      <w:r w:rsidR="00D32691" w:rsidRPr="004C229C">
        <w:rPr>
          <w:lang w:eastAsia="zh-CN"/>
        </w:rPr>
        <w:t>them</w:t>
      </w:r>
      <w:r w:rsidR="00C71685" w:rsidRPr="004C229C">
        <w:rPr>
          <w:lang w:eastAsia="zh-CN"/>
        </w:rPr>
        <w:t xml:space="preserve"> to take a variety of interference mitigation measures to achieve compatibility with medium/small-scale non-GSO satellite systems;</w:t>
      </w:r>
    </w:p>
    <w:p w14:paraId="00833F97" w14:textId="2B1E16DF" w:rsidR="00483D55" w:rsidRPr="004C229C" w:rsidRDefault="00483D55" w:rsidP="00483D55">
      <w:pPr>
        <w:rPr>
          <w:iCs/>
          <w:lang w:eastAsia="zh-CN"/>
        </w:rPr>
      </w:pPr>
      <w:r w:rsidRPr="004C229C">
        <w:rPr>
          <w:i/>
          <w:iCs/>
          <w:lang w:eastAsia="zh-CN"/>
        </w:rPr>
        <w:t>d)</w:t>
      </w:r>
      <w:r w:rsidRPr="004C229C">
        <w:rPr>
          <w:lang w:eastAsia="zh-CN"/>
        </w:rPr>
        <w:tab/>
      </w:r>
      <w:r w:rsidR="00C71685" w:rsidRPr="004C229C">
        <w:rPr>
          <w:lang w:eastAsia="zh-CN"/>
        </w:rPr>
        <w:t>that Article</w:t>
      </w:r>
      <w:r w:rsidR="006C67E2" w:rsidRPr="004C229C">
        <w:rPr>
          <w:lang w:eastAsia="zh-CN"/>
        </w:rPr>
        <w:t> </w:t>
      </w:r>
      <w:r w:rsidR="00C71685" w:rsidRPr="004C229C">
        <w:rPr>
          <w:b/>
          <w:bCs/>
          <w:lang w:eastAsia="zh-CN"/>
        </w:rPr>
        <w:t>18</w:t>
      </w:r>
      <w:r w:rsidR="00C71685" w:rsidRPr="004C229C">
        <w:rPr>
          <w:lang w:eastAsia="zh-CN"/>
        </w:rPr>
        <w:t xml:space="preserve"> </w:t>
      </w:r>
      <w:r w:rsidR="00FD2A9D" w:rsidRPr="004C229C">
        <w:rPr>
          <w:lang w:eastAsia="zh-CN"/>
        </w:rPr>
        <w:t xml:space="preserve">of the Radio Regulations </w:t>
      </w:r>
      <w:r w:rsidR="00C71685" w:rsidRPr="004C229C">
        <w:rPr>
          <w:lang w:eastAsia="zh-CN"/>
        </w:rPr>
        <w:t xml:space="preserve">specifies the requirements for licensing the operation of stations within any given territory and </w:t>
      </w:r>
      <w:r w:rsidR="00FD2A9D" w:rsidRPr="004C229C">
        <w:rPr>
          <w:lang w:eastAsia="zh-CN"/>
        </w:rPr>
        <w:t xml:space="preserve">that </w:t>
      </w:r>
      <w:r w:rsidR="00C71685" w:rsidRPr="004C229C">
        <w:rPr>
          <w:lang w:eastAsia="zh-CN"/>
        </w:rPr>
        <w:t>successful coordination of a satellite network or system does not imply licensing/authorization to provide a service within the territory of a Member State;</w:t>
      </w:r>
    </w:p>
    <w:p w14:paraId="462B444B" w14:textId="3DA1065C" w:rsidR="00483D55" w:rsidRPr="004C229C" w:rsidRDefault="00483D55" w:rsidP="00483D55">
      <w:pPr>
        <w:rPr>
          <w:iCs/>
          <w:lang w:eastAsia="zh-CN"/>
        </w:rPr>
      </w:pPr>
      <w:r w:rsidRPr="004C229C">
        <w:rPr>
          <w:i/>
          <w:lang w:eastAsia="zh-CN"/>
        </w:rPr>
        <w:t>e)</w:t>
      </w:r>
      <w:r w:rsidRPr="004C229C">
        <w:rPr>
          <w:iCs/>
          <w:lang w:eastAsia="zh-CN"/>
        </w:rPr>
        <w:tab/>
      </w:r>
      <w:r w:rsidR="00C71685" w:rsidRPr="004C229C">
        <w:t xml:space="preserve">that it is necessary to develop a new </w:t>
      </w:r>
      <w:r w:rsidR="00FD2A9D" w:rsidRPr="004C229C">
        <w:t xml:space="preserve">and </w:t>
      </w:r>
      <w:r w:rsidR="00C71685" w:rsidRPr="004C229C">
        <w:t xml:space="preserve">unified regulatory framework to better harmonize national frameworks </w:t>
      </w:r>
      <w:r w:rsidR="00FD2A9D" w:rsidRPr="004C229C">
        <w:t xml:space="preserve">adopted </w:t>
      </w:r>
      <w:r w:rsidR="00C71685" w:rsidRPr="004C229C">
        <w:t xml:space="preserve">by </w:t>
      </w:r>
      <w:r w:rsidR="00C71685" w:rsidRPr="004C229C">
        <w:rPr>
          <w:szCs w:val="24"/>
        </w:rPr>
        <w:t>Member States, thereby establishing a safe</w:t>
      </w:r>
      <w:r w:rsidR="00FD2A9D" w:rsidRPr="004C229C">
        <w:rPr>
          <w:szCs w:val="24"/>
        </w:rPr>
        <w:t>r</w:t>
      </w:r>
      <w:r w:rsidR="00C71685" w:rsidRPr="004C229C">
        <w:rPr>
          <w:szCs w:val="24"/>
        </w:rPr>
        <w:t xml:space="preserve"> and </w:t>
      </w:r>
      <w:r w:rsidR="00FD2A9D" w:rsidRPr="004C229C">
        <w:rPr>
          <w:szCs w:val="24"/>
        </w:rPr>
        <w:t xml:space="preserve">more </w:t>
      </w:r>
      <w:r w:rsidR="00C71685" w:rsidRPr="004C229C">
        <w:rPr>
          <w:szCs w:val="24"/>
        </w:rPr>
        <w:t>sustainable space environment</w:t>
      </w:r>
      <w:r w:rsidR="00C71685" w:rsidRPr="004C229C">
        <w:rPr>
          <w:szCs w:val="24"/>
          <w:lang w:eastAsia="zh-CN"/>
        </w:rPr>
        <w:t>;</w:t>
      </w:r>
    </w:p>
    <w:p w14:paraId="04E7D32F" w14:textId="47122839" w:rsidR="00483D55" w:rsidRPr="004C229C" w:rsidRDefault="00483D55" w:rsidP="00483D55">
      <w:pPr>
        <w:rPr>
          <w:iCs/>
          <w:lang w:eastAsia="zh-CN"/>
        </w:rPr>
      </w:pPr>
      <w:r w:rsidRPr="004C229C">
        <w:rPr>
          <w:i/>
          <w:lang w:eastAsia="zh-CN"/>
        </w:rPr>
        <w:t>f)</w:t>
      </w:r>
      <w:r w:rsidRPr="004C229C">
        <w:rPr>
          <w:iCs/>
          <w:lang w:eastAsia="zh-CN"/>
        </w:rPr>
        <w:tab/>
      </w:r>
      <w:r w:rsidR="00C71685" w:rsidRPr="004C229C">
        <w:rPr>
          <w:szCs w:val="24"/>
          <w:lang w:eastAsia="zh-CN"/>
        </w:rPr>
        <w:t xml:space="preserve">that </w:t>
      </w:r>
      <w:r w:rsidR="00F27AC2" w:rsidRPr="004C229C">
        <w:t>Resolution </w:t>
      </w:r>
      <w:r w:rsidR="00C71685" w:rsidRPr="004C229C">
        <w:t>219 (Bucharest, 2022)</w:t>
      </w:r>
      <w:r w:rsidR="00C71685" w:rsidRPr="004C229C">
        <w:rPr>
          <w:b/>
          <w:bCs/>
        </w:rPr>
        <w:t xml:space="preserve"> </w:t>
      </w:r>
      <w:r w:rsidR="00494DCC" w:rsidRPr="004C229C">
        <w:t>instructs</w:t>
      </w:r>
      <w:r w:rsidR="00C71685" w:rsidRPr="004C229C">
        <w:t xml:space="preserve"> the Director of </w:t>
      </w:r>
      <w:r w:rsidR="00494DCC" w:rsidRPr="004C229C">
        <w:t xml:space="preserve">the Radiocommunication Bureau to </w:t>
      </w:r>
      <w:r w:rsidR="00C71685" w:rsidRPr="004C229C">
        <w:t xml:space="preserve">submit the results of the relevant studies to the subsequent </w:t>
      </w:r>
      <w:r w:rsidR="00494DCC" w:rsidRPr="004C229C">
        <w:t>w</w:t>
      </w:r>
      <w:r w:rsidR="00C71685" w:rsidRPr="004C229C">
        <w:t xml:space="preserve">orld </w:t>
      </w:r>
      <w:r w:rsidR="00494DCC" w:rsidRPr="004C229C">
        <w:t>r</w:t>
      </w:r>
      <w:r w:rsidR="00C71685" w:rsidRPr="004C229C">
        <w:t xml:space="preserve">adiocommunication </w:t>
      </w:r>
      <w:r w:rsidR="00494DCC" w:rsidRPr="004C229C">
        <w:t>c</w:t>
      </w:r>
      <w:r w:rsidR="00C71685" w:rsidRPr="004C229C">
        <w:t xml:space="preserve">onference (WRC), preferably </w:t>
      </w:r>
      <w:r w:rsidR="006C0246" w:rsidRPr="004C229C">
        <w:t xml:space="preserve">to </w:t>
      </w:r>
      <w:r w:rsidR="00F27AC2" w:rsidRPr="004C229C">
        <w:t>WRC</w:t>
      </w:r>
      <w:r w:rsidR="00F27AC2" w:rsidRPr="004C229C">
        <w:noBreakHyphen/>
      </w:r>
      <w:r w:rsidR="00C71685" w:rsidRPr="004C229C">
        <w:t xml:space="preserve">23, and report </w:t>
      </w:r>
      <w:r w:rsidR="00494DCC" w:rsidRPr="004C229C">
        <w:t xml:space="preserve">on </w:t>
      </w:r>
      <w:r w:rsidR="00C71685" w:rsidRPr="004C229C">
        <w:t>the results of implementation of this resolution and take any necessary action, as appropriate</w:t>
      </w:r>
      <w:r w:rsidR="00C71685" w:rsidRPr="004C229C">
        <w:rPr>
          <w:lang w:eastAsia="zh-CN"/>
        </w:rPr>
        <w:t>,</w:t>
      </w:r>
    </w:p>
    <w:p w14:paraId="571D19DD" w14:textId="5A27D099" w:rsidR="00AD0AED" w:rsidRPr="004C229C" w:rsidRDefault="00C8242F" w:rsidP="00AD0AED">
      <w:pPr>
        <w:pStyle w:val="Call"/>
        <w:rPr>
          <w:lang w:eastAsia="zh-CN"/>
        </w:rPr>
      </w:pPr>
      <w:r w:rsidRPr="004C229C">
        <w:rPr>
          <w:iCs/>
        </w:rPr>
        <w:lastRenderedPageBreak/>
        <w:t>resolves to invite the ITU Radiocommunication Sector</w:t>
      </w:r>
    </w:p>
    <w:p w14:paraId="12761CCA" w14:textId="03811C7B" w:rsidR="00AD0AED" w:rsidRPr="004C229C" w:rsidRDefault="00AD0AED" w:rsidP="00AD0AED">
      <w:pPr>
        <w:rPr>
          <w:lang w:eastAsia="zh-CN"/>
        </w:rPr>
      </w:pPr>
      <w:r w:rsidRPr="004C229C">
        <w:rPr>
          <w:lang w:eastAsia="zh-CN"/>
        </w:rPr>
        <w:t>1</w:t>
      </w:r>
      <w:r w:rsidRPr="004C229C">
        <w:rPr>
          <w:lang w:eastAsia="zh-CN"/>
        </w:rPr>
        <w:tab/>
      </w:r>
      <w:r w:rsidR="00C8242F" w:rsidRPr="004C229C">
        <w:rPr>
          <w:lang w:eastAsia="zh-CN"/>
        </w:rPr>
        <w:t xml:space="preserve">to conduct studies and to develop </w:t>
      </w:r>
      <w:r w:rsidR="00580C8B" w:rsidRPr="004C229C">
        <w:rPr>
          <w:lang w:eastAsia="zh-CN"/>
        </w:rPr>
        <w:t xml:space="preserve">appropriate </w:t>
      </w:r>
      <w:r w:rsidR="00C8242F" w:rsidRPr="004C229C">
        <w:t>methodolog</w:t>
      </w:r>
      <w:r w:rsidR="00C8242F" w:rsidRPr="004C229C">
        <w:rPr>
          <w:lang w:eastAsia="zh-CN"/>
        </w:rPr>
        <w:t>ies</w:t>
      </w:r>
      <w:r w:rsidR="00C8242F" w:rsidRPr="004C229C">
        <w:t xml:space="preserve"> and </w:t>
      </w:r>
      <w:r w:rsidR="00C8242F" w:rsidRPr="004C229C">
        <w:rPr>
          <w:lang w:eastAsia="zh-CN"/>
        </w:rPr>
        <w:t xml:space="preserve">a </w:t>
      </w:r>
      <w:r w:rsidR="00C8242F" w:rsidRPr="004C229C">
        <w:t>regulatory framework</w:t>
      </w:r>
      <w:r w:rsidR="00580C8B" w:rsidRPr="004C229C">
        <w:t>,</w:t>
      </w:r>
      <w:r w:rsidR="00C8242F" w:rsidRPr="004C229C">
        <w:t xml:space="preserve"> to </w:t>
      </w:r>
      <w:r w:rsidR="00C8242F" w:rsidRPr="004C229C">
        <w:rPr>
          <w:lang w:eastAsia="zh-CN"/>
        </w:rPr>
        <w:t xml:space="preserve">address the issue </w:t>
      </w:r>
      <w:r w:rsidR="00580C8B" w:rsidRPr="004C229C">
        <w:rPr>
          <w:lang w:eastAsia="zh-CN"/>
        </w:rPr>
        <w:t xml:space="preserve">of </w:t>
      </w:r>
      <w:r w:rsidR="00C8242F" w:rsidRPr="004C229C">
        <w:rPr>
          <w:lang w:eastAsia="zh-CN"/>
        </w:rPr>
        <w:t xml:space="preserve">equitable access </w:t>
      </w:r>
      <w:r w:rsidR="00580C8B" w:rsidRPr="004C229C">
        <w:rPr>
          <w:lang w:eastAsia="zh-CN"/>
        </w:rPr>
        <w:t xml:space="preserve">to </w:t>
      </w:r>
      <w:r w:rsidR="00C8242F" w:rsidRPr="004C229C">
        <w:rPr>
          <w:lang w:eastAsia="zh-CN"/>
        </w:rPr>
        <w:t>and rational use of limited spectrum and orbit resources by administrations operating or planning</w:t>
      </w:r>
      <w:r w:rsidR="00C8242F" w:rsidRPr="004C229C">
        <w:t xml:space="preserve"> to operate non-GSO satellite systems, </w:t>
      </w:r>
      <w:r w:rsidR="00C8242F" w:rsidRPr="004C229C">
        <w:rPr>
          <w:lang w:eastAsia="zh-CN"/>
        </w:rPr>
        <w:t>includ</w:t>
      </w:r>
      <w:r w:rsidR="00C8242F" w:rsidRPr="004C229C">
        <w:t xml:space="preserve">ing but not limited to </w:t>
      </w:r>
      <w:r w:rsidR="00C8242F" w:rsidRPr="004C229C">
        <w:rPr>
          <w:lang w:eastAsia="zh-CN"/>
        </w:rPr>
        <w:t>the following aspects:</w:t>
      </w:r>
      <w:r w:rsidR="00580C8B" w:rsidRPr="004C229C">
        <w:rPr>
          <w:lang w:eastAsia="zh-CN"/>
        </w:rPr>
        <w:t xml:space="preserve"> </w:t>
      </w:r>
    </w:p>
    <w:p w14:paraId="583B1B44" w14:textId="642AF256" w:rsidR="00AD0AED" w:rsidRPr="004C229C" w:rsidRDefault="00AD0AED" w:rsidP="00560719">
      <w:pPr>
        <w:pStyle w:val="enumlev1"/>
        <w:rPr>
          <w:lang w:eastAsia="zh-CN"/>
        </w:rPr>
      </w:pPr>
      <w:r w:rsidRPr="004C229C">
        <w:rPr>
          <w:lang w:eastAsia="zh-CN"/>
        </w:rPr>
        <w:t>1)</w:t>
      </w:r>
      <w:r w:rsidRPr="004C229C">
        <w:rPr>
          <w:lang w:eastAsia="zh-CN"/>
        </w:rPr>
        <w:tab/>
      </w:r>
      <w:r w:rsidR="00C8242F" w:rsidRPr="004C229C">
        <w:t xml:space="preserve">compatibility among multiple non-GSO satellite systems in the same frequency bands, taking into account the equitable access </w:t>
      </w:r>
      <w:r w:rsidR="00580C8B" w:rsidRPr="004C229C">
        <w:t xml:space="preserve">to, </w:t>
      </w:r>
      <w:r w:rsidR="00C8242F" w:rsidRPr="004C229C">
        <w:t>and rational use of</w:t>
      </w:r>
      <w:r w:rsidR="00580C8B" w:rsidRPr="004C229C">
        <w:t>,</w:t>
      </w:r>
      <w:r w:rsidR="00C8242F" w:rsidRPr="004C229C">
        <w:t xml:space="preserve"> the limited radio frequency spectrum and </w:t>
      </w:r>
      <w:r w:rsidR="00C8242F" w:rsidRPr="004C229C">
        <w:rPr>
          <w:lang w:eastAsia="zh-CN"/>
        </w:rPr>
        <w:t xml:space="preserve">associated </w:t>
      </w:r>
      <w:r w:rsidR="00C8242F" w:rsidRPr="004C229C">
        <w:t>orbit resources;</w:t>
      </w:r>
    </w:p>
    <w:p w14:paraId="6E91EE25" w14:textId="0F4022DB" w:rsidR="00AD0AED" w:rsidRPr="004C229C" w:rsidRDefault="00AD0AED" w:rsidP="00560719">
      <w:pPr>
        <w:pStyle w:val="enumlev1"/>
        <w:rPr>
          <w:lang w:eastAsia="zh-CN"/>
        </w:rPr>
      </w:pPr>
      <w:r w:rsidRPr="004C229C">
        <w:rPr>
          <w:lang w:eastAsia="zh-CN"/>
        </w:rPr>
        <w:t>2)</w:t>
      </w:r>
      <w:r w:rsidRPr="004C229C">
        <w:rPr>
          <w:lang w:eastAsia="zh-CN"/>
        </w:rPr>
        <w:tab/>
      </w:r>
      <w:r w:rsidR="00C8242F" w:rsidRPr="004C229C">
        <w:rPr>
          <w:lang w:eastAsia="zh-CN"/>
        </w:rPr>
        <w:t>conduct</w:t>
      </w:r>
      <w:r w:rsidR="00445996" w:rsidRPr="004C229C">
        <w:rPr>
          <w:lang w:eastAsia="zh-CN"/>
        </w:rPr>
        <w:t>ing</w:t>
      </w:r>
      <w:r w:rsidR="00C8242F" w:rsidRPr="004C229C">
        <w:rPr>
          <w:lang w:eastAsia="zh-CN"/>
        </w:rPr>
        <w:t xml:space="preserve"> studies and develop</w:t>
      </w:r>
      <w:r w:rsidR="00445996" w:rsidRPr="004C229C">
        <w:rPr>
          <w:lang w:eastAsia="zh-CN"/>
        </w:rPr>
        <w:t>ing</w:t>
      </w:r>
      <w:r w:rsidR="00C8242F" w:rsidRPr="004C229C">
        <w:rPr>
          <w:lang w:eastAsia="zh-CN"/>
        </w:rPr>
        <w:t xml:space="preserve"> suitable technical and regulatory provisions regarding the issue o</w:t>
      </w:r>
      <w:r w:rsidR="00445996" w:rsidRPr="004C229C">
        <w:rPr>
          <w:lang w:eastAsia="zh-CN"/>
        </w:rPr>
        <w:t xml:space="preserve">f modifying </w:t>
      </w:r>
      <w:r w:rsidR="00C8242F" w:rsidRPr="004C229C">
        <w:rPr>
          <w:lang w:eastAsia="zh-CN"/>
        </w:rPr>
        <w:t xml:space="preserve">orbital configurations described in </w:t>
      </w:r>
      <w:r w:rsidR="00C8242F" w:rsidRPr="004C229C">
        <w:rPr>
          <w:i/>
          <w:iCs/>
          <w:lang w:eastAsia="zh-CN"/>
        </w:rPr>
        <w:t>noting b)</w:t>
      </w:r>
      <w:r w:rsidR="00C8242F" w:rsidRPr="004C229C">
        <w:rPr>
          <w:lang w:eastAsia="zh-CN"/>
        </w:rPr>
        <w:t>;</w:t>
      </w:r>
    </w:p>
    <w:p w14:paraId="6F69F79A" w14:textId="7F71B157" w:rsidR="00AD0AED" w:rsidRPr="004C229C" w:rsidRDefault="00AD0AED" w:rsidP="00560719">
      <w:pPr>
        <w:pStyle w:val="enumlev1"/>
        <w:rPr>
          <w:lang w:eastAsia="zh-CN"/>
        </w:rPr>
      </w:pPr>
      <w:r w:rsidRPr="004C229C">
        <w:rPr>
          <w:lang w:eastAsia="zh-CN"/>
        </w:rPr>
        <w:t>3)</w:t>
      </w:r>
      <w:r w:rsidRPr="004C229C">
        <w:rPr>
          <w:lang w:eastAsia="zh-CN"/>
        </w:rPr>
        <w:tab/>
      </w:r>
      <w:r w:rsidR="00C8242F" w:rsidRPr="004C229C">
        <w:rPr>
          <w:lang w:eastAsia="zh-CN"/>
        </w:rPr>
        <w:t>develop</w:t>
      </w:r>
      <w:r w:rsidR="00445996" w:rsidRPr="004C229C">
        <w:rPr>
          <w:lang w:eastAsia="zh-CN"/>
        </w:rPr>
        <w:t>ing</w:t>
      </w:r>
      <w:r w:rsidR="00C8242F" w:rsidRPr="004C229C">
        <w:rPr>
          <w:lang w:eastAsia="zh-CN"/>
        </w:rPr>
        <w:t xml:space="preserve"> more stringent regulatory measures to ensure No.</w:t>
      </w:r>
      <w:r w:rsidR="006C67E2" w:rsidRPr="004C229C">
        <w:rPr>
          <w:lang w:eastAsia="zh-CN"/>
        </w:rPr>
        <w:t> </w:t>
      </w:r>
      <w:r w:rsidR="00C8242F" w:rsidRPr="004C229C">
        <w:rPr>
          <w:b/>
          <w:bCs/>
          <w:lang w:eastAsia="zh-CN"/>
        </w:rPr>
        <w:t>4.4</w:t>
      </w:r>
      <w:r w:rsidR="00C8242F" w:rsidRPr="004C229C">
        <w:rPr>
          <w:lang w:eastAsia="zh-CN"/>
        </w:rPr>
        <w:t xml:space="preserve"> can be enforced with respect to the application of the condition of non-interference to, and non-protection from, frequency assignments which are operating in compliance with the provisions of the Radio Regulations</w:t>
      </w:r>
      <w:r w:rsidR="00094FAF" w:rsidRPr="004C229C">
        <w:rPr>
          <w:lang w:eastAsia="zh-CN"/>
        </w:rPr>
        <w:t>; a</w:t>
      </w:r>
      <w:r w:rsidR="00C8242F" w:rsidRPr="004C229C">
        <w:rPr>
          <w:lang w:eastAsia="zh-CN"/>
        </w:rPr>
        <w:t xml:space="preserve">t the same time, </w:t>
      </w:r>
      <w:r w:rsidR="00AC201E" w:rsidRPr="004C229C">
        <w:rPr>
          <w:lang w:eastAsia="zh-CN"/>
        </w:rPr>
        <w:t xml:space="preserve">regulatory measures should be developed to govern </w:t>
      </w:r>
      <w:r w:rsidR="00C8242F" w:rsidRPr="004C229C">
        <w:rPr>
          <w:lang w:eastAsia="zh-CN"/>
        </w:rPr>
        <w:t>the application of No.</w:t>
      </w:r>
      <w:r w:rsidR="006C67E2" w:rsidRPr="004C229C">
        <w:rPr>
          <w:lang w:eastAsia="zh-CN"/>
        </w:rPr>
        <w:t> </w:t>
      </w:r>
      <w:r w:rsidR="00C8242F" w:rsidRPr="004C229C">
        <w:rPr>
          <w:b/>
          <w:bCs/>
          <w:lang w:eastAsia="zh-CN"/>
        </w:rPr>
        <w:t xml:space="preserve">4.4 </w:t>
      </w:r>
      <w:r w:rsidR="00C8242F" w:rsidRPr="004C229C">
        <w:rPr>
          <w:lang w:eastAsia="zh-CN"/>
        </w:rPr>
        <w:t>by non-GSO satellite systems that provide commercial services on a long-term basis;</w:t>
      </w:r>
    </w:p>
    <w:p w14:paraId="4F4CBA04" w14:textId="6570F6FF" w:rsidR="00AD0AED" w:rsidRPr="004C229C" w:rsidRDefault="00AD0AED" w:rsidP="00560719">
      <w:pPr>
        <w:pStyle w:val="enumlev1"/>
        <w:rPr>
          <w:lang w:eastAsia="zh-CN"/>
        </w:rPr>
      </w:pPr>
      <w:r w:rsidRPr="004C229C">
        <w:rPr>
          <w:lang w:eastAsia="zh-CN"/>
        </w:rPr>
        <w:t>4)</w:t>
      </w:r>
      <w:r w:rsidRPr="004C229C">
        <w:rPr>
          <w:lang w:eastAsia="zh-CN"/>
        </w:rPr>
        <w:tab/>
      </w:r>
      <w:r w:rsidR="00C8242F" w:rsidRPr="004C229C">
        <w:rPr>
          <w:lang w:eastAsia="zh-CN"/>
        </w:rPr>
        <w:t>develop</w:t>
      </w:r>
      <w:r w:rsidR="00EF0F45" w:rsidRPr="004C229C">
        <w:rPr>
          <w:lang w:eastAsia="zh-CN"/>
        </w:rPr>
        <w:t>ing</w:t>
      </w:r>
      <w:r w:rsidR="00C8242F" w:rsidRPr="004C229C">
        <w:rPr>
          <w:lang w:eastAsia="zh-CN"/>
        </w:rPr>
        <w:t xml:space="preserve"> </w:t>
      </w:r>
      <w:r w:rsidR="00EF0F45" w:rsidRPr="004C229C">
        <w:rPr>
          <w:lang w:eastAsia="zh-CN"/>
        </w:rPr>
        <w:t xml:space="preserve">appropriate </w:t>
      </w:r>
      <w:r w:rsidR="00C8242F" w:rsidRPr="004C229C">
        <w:rPr>
          <w:lang w:eastAsia="zh-CN"/>
        </w:rPr>
        <w:t>technical and regulatory provisions to limit the uplink and downlink transmission and radiation level</w:t>
      </w:r>
      <w:r w:rsidR="00EF0F45" w:rsidRPr="004C229C">
        <w:rPr>
          <w:lang w:eastAsia="zh-CN"/>
        </w:rPr>
        <w:t>s</w:t>
      </w:r>
      <w:r w:rsidR="00C8242F" w:rsidRPr="004C229C">
        <w:rPr>
          <w:lang w:eastAsia="zh-CN"/>
        </w:rPr>
        <w:t xml:space="preserve"> of non-GSO satellite systems within the territory of a Member State </w:t>
      </w:r>
      <w:r w:rsidR="00EF0F45" w:rsidRPr="004C229C">
        <w:rPr>
          <w:lang w:eastAsia="zh-CN"/>
        </w:rPr>
        <w:t xml:space="preserve">which has not authorized such transmissions </w:t>
      </w:r>
      <w:r w:rsidR="00C8242F" w:rsidRPr="004C229C">
        <w:rPr>
          <w:lang w:eastAsia="zh-CN"/>
        </w:rPr>
        <w:t xml:space="preserve">in order to reduce </w:t>
      </w:r>
      <w:r w:rsidR="00EF0F45" w:rsidRPr="004C229C">
        <w:rPr>
          <w:lang w:eastAsia="zh-CN"/>
        </w:rPr>
        <w:t xml:space="preserve">any </w:t>
      </w:r>
      <w:r w:rsidR="00C8242F" w:rsidRPr="004C229C">
        <w:rPr>
          <w:lang w:eastAsia="zh-CN"/>
        </w:rPr>
        <w:t>potential harmful interference and ineffective occupation of spectrum resources, and assist</w:t>
      </w:r>
      <w:r w:rsidR="00EF0F45" w:rsidRPr="004C229C">
        <w:rPr>
          <w:lang w:eastAsia="zh-CN"/>
        </w:rPr>
        <w:t>ing/requesting</w:t>
      </w:r>
      <w:r w:rsidR="00C8242F" w:rsidRPr="004C229C">
        <w:rPr>
          <w:lang w:eastAsia="zh-CN"/>
        </w:rPr>
        <w:t xml:space="preserve"> </w:t>
      </w:r>
      <w:r w:rsidR="00EF0F45" w:rsidRPr="004C229C">
        <w:rPr>
          <w:lang w:eastAsia="zh-CN"/>
        </w:rPr>
        <w:t xml:space="preserve">the notifying </w:t>
      </w:r>
      <w:r w:rsidR="00C8242F" w:rsidRPr="004C229C">
        <w:rPr>
          <w:lang w:eastAsia="zh-CN"/>
        </w:rPr>
        <w:t xml:space="preserve">administrations to take all necessary measures to effectively manage the transmission </w:t>
      </w:r>
      <w:r w:rsidR="00EF0F45" w:rsidRPr="004C229C">
        <w:rPr>
          <w:lang w:eastAsia="zh-CN"/>
        </w:rPr>
        <w:t xml:space="preserve">from </w:t>
      </w:r>
      <w:r w:rsidR="00C8242F" w:rsidRPr="004C229C">
        <w:rPr>
          <w:lang w:eastAsia="zh-CN"/>
        </w:rPr>
        <w:t xml:space="preserve">and access </w:t>
      </w:r>
      <w:r w:rsidR="00EF0F45" w:rsidRPr="004C229C">
        <w:rPr>
          <w:lang w:eastAsia="zh-CN"/>
        </w:rPr>
        <w:t>to</w:t>
      </w:r>
      <w:r w:rsidR="00C8242F" w:rsidRPr="004C229C">
        <w:rPr>
          <w:lang w:eastAsia="zh-CN"/>
        </w:rPr>
        <w:t xml:space="preserve"> unauthorized earth stations;</w:t>
      </w:r>
    </w:p>
    <w:p w14:paraId="4D891B05" w14:textId="21C8EF90" w:rsidR="00AD0AED" w:rsidRPr="004C229C" w:rsidRDefault="00AD0AED" w:rsidP="00560719">
      <w:pPr>
        <w:pStyle w:val="enumlev1"/>
        <w:rPr>
          <w:lang w:eastAsia="zh-CN"/>
        </w:rPr>
      </w:pPr>
      <w:r w:rsidRPr="004C229C">
        <w:rPr>
          <w:lang w:eastAsia="zh-CN"/>
        </w:rPr>
        <w:t>5)</w:t>
      </w:r>
      <w:r w:rsidRPr="004C229C">
        <w:rPr>
          <w:lang w:eastAsia="zh-CN"/>
        </w:rPr>
        <w:tab/>
      </w:r>
      <w:r w:rsidR="00C8242F" w:rsidRPr="004C229C">
        <w:rPr>
          <w:lang w:eastAsia="zh-CN"/>
        </w:rPr>
        <w:t>develop</w:t>
      </w:r>
      <w:r w:rsidR="00F617F9" w:rsidRPr="004C229C">
        <w:rPr>
          <w:lang w:eastAsia="zh-CN"/>
        </w:rPr>
        <w:t>ing appropriate</w:t>
      </w:r>
      <w:r w:rsidR="00C8242F" w:rsidRPr="004C229C">
        <w:rPr>
          <w:lang w:eastAsia="zh-CN"/>
        </w:rPr>
        <w:t xml:space="preserve"> technical and regulatory provisions for the protection of </w:t>
      </w:r>
      <w:r w:rsidR="00F617F9" w:rsidRPr="004C229C">
        <w:rPr>
          <w:lang w:eastAsia="zh-CN"/>
        </w:rPr>
        <w:t xml:space="preserve">the </w:t>
      </w:r>
      <w:r w:rsidR="00C8242F" w:rsidRPr="004C229C">
        <w:rPr>
          <w:rFonts w:eastAsia="Times New Roman"/>
          <w:color w:val="000000" w:themeColor="text1"/>
          <w:szCs w:val="24"/>
        </w:rPr>
        <w:t>radio astronomy service</w:t>
      </w:r>
      <w:r w:rsidR="00C8242F" w:rsidRPr="004C229C">
        <w:rPr>
          <w:lang w:eastAsia="zh-CN"/>
        </w:rPr>
        <w:t xml:space="preserve"> (RAS) from harmful interference from </w:t>
      </w:r>
      <w:r w:rsidR="0007497D" w:rsidRPr="004C229C">
        <w:rPr>
          <w:lang w:eastAsia="zh-CN"/>
        </w:rPr>
        <w:t xml:space="preserve">non-GSO </w:t>
      </w:r>
      <w:r w:rsidR="00C8242F" w:rsidRPr="004C229C">
        <w:rPr>
          <w:lang w:eastAsia="zh-CN"/>
        </w:rPr>
        <w:t xml:space="preserve">satellite </w:t>
      </w:r>
      <w:r w:rsidR="0007497D" w:rsidRPr="004C229C">
        <w:rPr>
          <w:lang w:eastAsia="zh-CN"/>
        </w:rPr>
        <w:t>systems</w:t>
      </w:r>
      <w:r w:rsidR="00C8242F" w:rsidRPr="004C229C">
        <w:rPr>
          <w:lang w:eastAsia="zh-CN"/>
        </w:rPr>
        <w:t>;</w:t>
      </w:r>
    </w:p>
    <w:p w14:paraId="1FDE7A6A" w14:textId="2B54CADC" w:rsidR="00AD0AED" w:rsidRPr="004C229C" w:rsidRDefault="00AD0AED" w:rsidP="00AD0AED">
      <w:pPr>
        <w:rPr>
          <w:lang w:eastAsia="zh-CN"/>
        </w:rPr>
      </w:pPr>
      <w:r w:rsidRPr="004C229C">
        <w:rPr>
          <w:lang w:eastAsia="zh-CN"/>
        </w:rPr>
        <w:t>2</w:t>
      </w:r>
      <w:r w:rsidRPr="004C229C">
        <w:rPr>
          <w:lang w:eastAsia="zh-CN"/>
        </w:rPr>
        <w:tab/>
      </w:r>
      <w:r w:rsidR="00C8242F" w:rsidRPr="004C229C">
        <w:t xml:space="preserve">to complete the above studies in time for </w:t>
      </w:r>
      <w:r w:rsidR="00F27AC2" w:rsidRPr="004C229C">
        <w:t>WRC</w:t>
      </w:r>
      <w:r w:rsidR="00F27AC2" w:rsidRPr="004C229C">
        <w:noBreakHyphen/>
      </w:r>
      <w:r w:rsidR="00C8242F" w:rsidRPr="004C229C">
        <w:t>27,</w:t>
      </w:r>
    </w:p>
    <w:p w14:paraId="350B080E" w14:textId="54A4D215" w:rsidR="00AD0AED" w:rsidRPr="004C229C" w:rsidRDefault="00C8242F" w:rsidP="006C67E2">
      <w:pPr>
        <w:pStyle w:val="Call"/>
        <w:rPr>
          <w:rFonts w:eastAsia="SimSun"/>
          <w:lang w:eastAsia="zh-CN"/>
        </w:rPr>
      </w:pPr>
      <w:r w:rsidRPr="004C229C">
        <w:t xml:space="preserve">invites the 2027 </w:t>
      </w:r>
      <w:r w:rsidR="00303477" w:rsidRPr="004C229C">
        <w:t>w</w:t>
      </w:r>
      <w:r w:rsidRPr="004C229C">
        <w:t xml:space="preserve">orld </w:t>
      </w:r>
      <w:r w:rsidR="00303477" w:rsidRPr="004C229C">
        <w:t>r</w:t>
      </w:r>
      <w:r w:rsidRPr="004C229C">
        <w:t xml:space="preserve">adiocommunication </w:t>
      </w:r>
      <w:r w:rsidR="00303477" w:rsidRPr="004C229C">
        <w:t>c</w:t>
      </w:r>
      <w:r w:rsidRPr="004C229C">
        <w:t>onference</w:t>
      </w:r>
    </w:p>
    <w:p w14:paraId="0340C8DF" w14:textId="2E30A3A1" w:rsidR="00AD0AED" w:rsidRPr="004C229C" w:rsidRDefault="00C8242F" w:rsidP="00AD0AED">
      <w:pPr>
        <w:snapToGrid w:val="0"/>
        <w:spacing w:beforeLines="50"/>
        <w:ind w:firstLineChars="200" w:firstLine="480"/>
        <w:jc w:val="both"/>
        <w:rPr>
          <w:iCs/>
          <w:lang w:eastAsia="zh-CN"/>
        </w:rPr>
      </w:pPr>
      <w:r w:rsidRPr="004C229C">
        <w:t>to review the results of these studies and take appropriate action.</w:t>
      </w:r>
    </w:p>
    <w:p w14:paraId="5A54C44A" w14:textId="77777777" w:rsidR="001B4FFB" w:rsidRPr="004C229C" w:rsidRDefault="001B4FFB">
      <w:pPr>
        <w:pStyle w:val="Reasons"/>
        <w:rPr>
          <w:lang w:eastAsia="zh-CN"/>
        </w:rPr>
      </w:pPr>
    </w:p>
    <w:p w14:paraId="096808EC" w14:textId="77777777" w:rsidR="006C67E2" w:rsidRPr="004C229C" w:rsidRDefault="006C67E2">
      <w:pPr>
        <w:tabs>
          <w:tab w:val="clear" w:pos="1134"/>
          <w:tab w:val="clear" w:pos="1871"/>
          <w:tab w:val="clear" w:pos="2268"/>
        </w:tabs>
        <w:overflowPunct/>
        <w:autoSpaceDE/>
        <w:autoSpaceDN/>
        <w:adjustRightInd/>
        <w:spacing w:before="0"/>
        <w:textAlignment w:val="auto"/>
        <w:rPr>
          <w:caps/>
          <w:sz w:val="28"/>
          <w:lang w:eastAsia="zh-CN"/>
        </w:rPr>
      </w:pPr>
      <w:bookmarkStart w:id="36" w:name="_Toc148564731"/>
      <w:r w:rsidRPr="004C229C">
        <w:rPr>
          <w:lang w:eastAsia="zh-CN"/>
        </w:rPr>
        <w:br w:type="page"/>
      </w:r>
    </w:p>
    <w:p w14:paraId="28BC3B6E" w14:textId="5CF6F6D4" w:rsidR="005734A6" w:rsidRPr="004C229C" w:rsidRDefault="005734A6" w:rsidP="005734A6">
      <w:pPr>
        <w:pStyle w:val="ApptoAnnex"/>
        <w:rPr>
          <w:lang w:eastAsia="zh-CN"/>
        </w:rPr>
      </w:pPr>
      <w:r w:rsidRPr="004C229C">
        <w:rPr>
          <w:lang w:eastAsia="zh-CN"/>
        </w:rPr>
        <w:lastRenderedPageBreak/>
        <w:t>Attachment to Annex 3</w:t>
      </w:r>
    </w:p>
    <w:p w14:paraId="5840C579" w14:textId="77777777" w:rsidR="005734A6" w:rsidRPr="004C229C" w:rsidRDefault="005734A6" w:rsidP="005734A6">
      <w:pPr>
        <w:rPr>
          <w:lang w:eastAsia="zh-CN"/>
        </w:rPr>
      </w:pPr>
    </w:p>
    <w:tbl>
      <w:tblPr>
        <w:tblW w:w="93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4"/>
        <w:gridCol w:w="5111"/>
      </w:tblGrid>
      <w:tr w:rsidR="005734A6" w:rsidRPr="004C229C" w14:paraId="17D70D6F" w14:textId="77777777" w:rsidTr="006C67E2">
        <w:tc>
          <w:tcPr>
            <w:tcW w:w="9315" w:type="dxa"/>
            <w:gridSpan w:val="2"/>
            <w:tcBorders>
              <w:top w:val="single" w:sz="4" w:space="0" w:color="auto"/>
              <w:left w:val="single" w:sz="4" w:space="0" w:color="auto"/>
              <w:bottom w:val="single" w:sz="4" w:space="0" w:color="auto"/>
              <w:right w:val="single" w:sz="4" w:space="0" w:color="auto"/>
            </w:tcBorders>
            <w:hideMark/>
          </w:tcPr>
          <w:p w14:paraId="286723D9" w14:textId="1C1696B0" w:rsidR="005734A6" w:rsidRPr="004C229C" w:rsidRDefault="005734A6" w:rsidP="00677C41">
            <w:pPr>
              <w:spacing w:beforeLines="50" w:afterLines="50" w:after="120"/>
              <w:rPr>
                <w:bCs/>
                <w:i/>
                <w:iCs/>
                <w:kern w:val="2"/>
                <w:lang w:eastAsia="zh-CN"/>
              </w:rPr>
            </w:pPr>
            <w:r w:rsidRPr="004C229C">
              <w:rPr>
                <w:rFonts w:eastAsia="MS Gothic"/>
                <w:b/>
                <w:bCs/>
                <w:kern w:val="2"/>
              </w:rPr>
              <w:t>Subject:</w:t>
            </w:r>
            <w:r w:rsidRPr="004C229C">
              <w:rPr>
                <w:rFonts w:eastAsia="MS Mincho"/>
                <w:kern w:val="2"/>
                <w:lang w:eastAsia="ja-JP"/>
              </w:rPr>
              <w:t xml:space="preserve"> </w:t>
            </w:r>
            <w:r w:rsidR="00596C82" w:rsidRPr="004C229C">
              <w:rPr>
                <w:lang w:eastAsia="zh-CN"/>
              </w:rPr>
              <w:t>to conduct studies towards the development of a regulatory framework for non-GSO satellite systems to ensure the long-term sustainability</w:t>
            </w:r>
            <w:r w:rsidR="00303477" w:rsidRPr="004C229C">
              <w:rPr>
                <w:lang w:eastAsia="zh-CN"/>
              </w:rPr>
              <w:t xml:space="preserve"> of</w:t>
            </w:r>
            <w:r w:rsidR="00596C82" w:rsidRPr="004C229C">
              <w:rPr>
                <w:lang w:eastAsia="zh-CN"/>
              </w:rPr>
              <w:t>, as well as equitable access to</w:t>
            </w:r>
            <w:r w:rsidR="00303477" w:rsidRPr="004C229C">
              <w:rPr>
                <w:lang w:eastAsia="zh-CN"/>
              </w:rPr>
              <w:t xml:space="preserve"> and</w:t>
            </w:r>
            <w:r w:rsidR="00596C82" w:rsidRPr="004C229C">
              <w:rPr>
                <w:lang w:eastAsia="zh-CN"/>
              </w:rPr>
              <w:t xml:space="preserve"> rational and compatible use of</w:t>
            </w:r>
            <w:r w:rsidR="00303477" w:rsidRPr="004C229C">
              <w:rPr>
                <w:lang w:eastAsia="zh-CN"/>
              </w:rPr>
              <w:t>,</w:t>
            </w:r>
            <w:r w:rsidR="00596C82" w:rsidRPr="004C229C">
              <w:rPr>
                <w:lang w:eastAsia="zh-CN"/>
              </w:rPr>
              <w:t xml:space="preserve"> non-GSO spectrum and orbit resources, in accordance with </w:t>
            </w:r>
            <w:r w:rsidR="00F27AC2" w:rsidRPr="004C229C">
              <w:rPr>
                <w:lang w:eastAsia="zh-CN"/>
              </w:rPr>
              <w:t>Resolution </w:t>
            </w:r>
            <w:r w:rsidR="00596C82" w:rsidRPr="004C229C">
              <w:rPr>
                <w:b/>
                <w:bCs/>
                <w:lang w:eastAsia="zh-CN"/>
              </w:rPr>
              <w:t>[AI-10-non-GSO_FRAMEWORK] (</w:t>
            </w:r>
            <w:r w:rsidR="00F27AC2" w:rsidRPr="004C229C">
              <w:rPr>
                <w:b/>
                <w:bCs/>
                <w:lang w:eastAsia="zh-CN"/>
              </w:rPr>
              <w:t>WRC</w:t>
            </w:r>
            <w:r w:rsidR="00F27AC2" w:rsidRPr="004C229C">
              <w:rPr>
                <w:b/>
                <w:bCs/>
                <w:lang w:eastAsia="zh-CN"/>
              </w:rPr>
              <w:noBreakHyphen/>
            </w:r>
            <w:r w:rsidR="00596C82" w:rsidRPr="004C229C">
              <w:rPr>
                <w:b/>
                <w:bCs/>
                <w:lang w:eastAsia="zh-CN"/>
              </w:rPr>
              <w:t>23)</w:t>
            </w:r>
            <w:r w:rsidR="00596C82" w:rsidRPr="004C229C">
              <w:rPr>
                <w:lang w:eastAsia="zh-CN"/>
              </w:rPr>
              <w:t>;</w:t>
            </w:r>
          </w:p>
        </w:tc>
      </w:tr>
      <w:tr w:rsidR="005734A6" w:rsidRPr="004C229C" w14:paraId="7DC70CF2" w14:textId="77777777" w:rsidTr="006C67E2">
        <w:tc>
          <w:tcPr>
            <w:tcW w:w="9315" w:type="dxa"/>
            <w:gridSpan w:val="2"/>
            <w:tcBorders>
              <w:top w:val="single" w:sz="4" w:space="0" w:color="auto"/>
              <w:left w:val="single" w:sz="4" w:space="0" w:color="auto"/>
              <w:bottom w:val="single" w:sz="4" w:space="0" w:color="auto"/>
              <w:right w:val="single" w:sz="4" w:space="0" w:color="auto"/>
            </w:tcBorders>
            <w:hideMark/>
          </w:tcPr>
          <w:p w14:paraId="302B0762" w14:textId="01FC98F3" w:rsidR="005734A6" w:rsidRPr="004C229C" w:rsidRDefault="005734A6" w:rsidP="00677C41">
            <w:pPr>
              <w:spacing w:beforeLines="50" w:afterLines="50" w:after="120"/>
              <w:rPr>
                <w:rFonts w:eastAsia="MS Gothic"/>
                <w:b/>
                <w:bCs/>
                <w:kern w:val="2"/>
              </w:rPr>
            </w:pPr>
            <w:r w:rsidRPr="004C229C">
              <w:rPr>
                <w:rFonts w:eastAsia="MS Gothic"/>
                <w:b/>
                <w:bCs/>
                <w:iCs/>
                <w:kern w:val="2"/>
              </w:rPr>
              <w:t>Origin:</w:t>
            </w:r>
            <w:r w:rsidRPr="004C229C">
              <w:rPr>
                <w:rFonts w:eastAsia="MS Gothic"/>
                <w:b/>
                <w:bCs/>
                <w:i/>
                <w:kern w:val="2"/>
              </w:rPr>
              <w:t xml:space="preserve"> </w:t>
            </w:r>
            <w:r w:rsidR="00474355" w:rsidRPr="004C229C">
              <w:rPr>
                <w:rFonts w:eastAsia="MS Mincho"/>
                <w:kern w:val="2"/>
                <w:lang w:eastAsia="ja-JP"/>
              </w:rPr>
              <w:t>China (People</w:t>
            </w:r>
            <w:r w:rsidR="006F716E" w:rsidRPr="004C229C">
              <w:rPr>
                <w:rFonts w:eastAsia="MS Mincho"/>
                <w:kern w:val="2"/>
                <w:lang w:eastAsia="ja-JP"/>
              </w:rPr>
              <w:t>’</w:t>
            </w:r>
            <w:r w:rsidR="00474355" w:rsidRPr="004C229C">
              <w:rPr>
                <w:rFonts w:eastAsia="MS Mincho"/>
                <w:kern w:val="2"/>
                <w:lang w:eastAsia="ja-JP"/>
              </w:rPr>
              <w:t>s Republic of)</w:t>
            </w:r>
          </w:p>
        </w:tc>
      </w:tr>
      <w:tr w:rsidR="005734A6" w:rsidRPr="004C229C" w14:paraId="0D6E28FD" w14:textId="77777777" w:rsidTr="006C67E2">
        <w:tc>
          <w:tcPr>
            <w:tcW w:w="9315" w:type="dxa"/>
            <w:gridSpan w:val="2"/>
            <w:tcBorders>
              <w:top w:val="single" w:sz="4" w:space="0" w:color="auto"/>
              <w:left w:val="single" w:sz="4" w:space="0" w:color="auto"/>
              <w:bottom w:val="single" w:sz="4" w:space="0" w:color="auto"/>
              <w:right w:val="single" w:sz="4" w:space="0" w:color="auto"/>
            </w:tcBorders>
            <w:hideMark/>
          </w:tcPr>
          <w:p w14:paraId="584891A7" w14:textId="4533CC5D" w:rsidR="005734A6" w:rsidRPr="004C229C" w:rsidRDefault="005734A6" w:rsidP="00677C41">
            <w:pPr>
              <w:spacing w:beforeLines="50" w:afterLines="50" w:after="120"/>
              <w:rPr>
                <w:rFonts w:eastAsia="MS Gothic"/>
                <w:b/>
                <w:bCs/>
                <w:i/>
                <w:iCs/>
                <w:kern w:val="2"/>
              </w:rPr>
            </w:pPr>
            <w:r w:rsidRPr="00F64D1D">
              <w:rPr>
                <w:rFonts w:eastAsia="MS Gothic"/>
                <w:b/>
                <w:bCs/>
                <w:i/>
                <w:iCs/>
                <w:kern w:val="2"/>
              </w:rPr>
              <w:t>Proposal:</w:t>
            </w:r>
            <w:r w:rsidR="0026183D" w:rsidRPr="00F64D1D">
              <w:rPr>
                <w:iCs/>
                <w:szCs w:val="18"/>
                <w:lang w:eastAsia="zh-CN"/>
              </w:rPr>
              <w:t xml:space="preserve"> </w:t>
            </w:r>
            <w:r w:rsidR="00F64D1D" w:rsidRPr="00F64D1D">
              <w:rPr>
                <w:szCs w:val="24"/>
                <w:lang w:eastAsia="zh-CN"/>
              </w:rPr>
              <w:t>This Administration proposes to include item 1.</w:t>
            </w:r>
            <w:r w:rsidR="00F64D1D" w:rsidRPr="00F64D1D">
              <w:rPr>
                <w:szCs w:val="24"/>
                <w:lang w:eastAsia="zh-CN"/>
              </w:rPr>
              <w:t>BB</w:t>
            </w:r>
            <w:r w:rsidR="00F64D1D" w:rsidRPr="00F64D1D">
              <w:rPr>
                <w:szCs w:val="24"/>
                <w:lang w:eastAsia="zh-CN"/>
              </w:rPr>
              <w:t xml:space="preserve"> in the agenda for WRC</w:t>
            </w:r>
            <w:r w:rsidR="00F64D1D" w:rsidRPr="00F64D1D">
              <w:rPr>
                <w:szCs w:val="24"/>
                <w:lang w:eastAsia="zh-CN"/>
              </w:rPr>
              <w:noBreakHyphen/>
              <w:t>27 with a corresponding draft new Resolution</w:t>
            </w:r>
            <w:r w:rsidR="00F64D1D" w:rsidRPr="004C229C">
              <w:rPr>
                <w:szCs w:val="24"/>
                <w:lang w:eastAsia="zh-CN"/>
              </w:rPr>
              <w:t> </w:t>
            </w:r>
            <w:r w:rsidR="00F64D1D" w:rsidRPr="004C229C">
              <w:rPr>
                <w:b/>
                <w:bCs/>
                <w:szCs w:val="24"/>
                <w:lang w:eastAsia="zh-CN"/>
              </w:rPr>
              <w:t>[</w:t>
            </w:r>
            <w:r w:rsidR="00F64D1D" w:rsidRPr="00F64D1D">
              <w:rPr>
                <w:b/>
                <w:bCs/>
                <w:szCs w:val="24"/>
                <w:lang w:eastAsia="zh-CN"/>
              </w:rPr>
              <w:t>AI-10-</w:t>
            </w:r>
            <w:r w:rsidR="00F64D1D">
              <w:rPr>
                <w:b/>
                <w:bCs/>
                <w:szCs w:val="24"/>
                <w:lang w:eastAsia="zh-CN"/>
              </w:rPr>
              <w:t>non</w:t>
            </w:r>
            <w:r w:rsidR="00F64D1D" w:rsidRPr="00F64D1D">
              <w:rPr>
                <w:b/>
                <w:bCs/>
                <w:szCs w:val="24"/>
                <w:lang w:eastAsia="zh-CN"/>
              </w:rPr>
              <w:t>-GSO_FRAMEWORK</w:t>
            </w:r>
            <w:r w:rsidR="00F64D1D" w:rsidRPr="004C229C">
              <w:rPr>
                <w:b/>
                <w:bCs/>
                <w:szCs w:val="24"/>
                <w:lang w:eastAsia="zh-CN"/>
              </w:rPr>
              <w:t>]</w:t>
            </w:r>
            <w:r w:rsidR="00F64D1D" w:rsidRPr="004C229C">
              <w:rPr>
                <w:szCs w:val="24"/>
                <w:lang w:eastAsia="zh-CN"/>
              </w:rPr>
              <w:t xml:space="preserve"> </w:t>
            </w:r>
            <w:r w:rsidR="00F64D1D" w:rsidRPr="004C229C">
              <w:rPr>
                <w:b/>
                <w:bCs/>
                <w:szCs w:val="24"/>
                <w:lang w:eastAsia="zh-CN"/>
              </w:rPr>
              <w:t>(WRC</w:t>
            </w:r>
            <w:r w:rsidR="00F64D1D" w:rsidRPr="004C229C">
              <w:rPr>
                <w:b/>
                <w:bCs/>
                <w:szCs w:val="24"/>
                <w:lang w:eastAsia="zh-CN"/>
              </w:rPr>
              <w:noBreakHyphen/>
              <w:t>23)</w:t>
            </w:r>
            <w:r w:rsidR="00F64D1D" w:rsidRPr="004C229C">
              <w:rPr>
                <w:szCs w:val="24"/>
                <w:lang w:eastAsia="zh-CN"/>
              </w:rPr>
              <w:t>.</w:t>
            </w:r>
          </w:p>
          <w:p w14:paraId="2E625546" w14:textId="6B43CE09" w:rsidR="005734A6" w:rsidRPr="004C229C" w:rsidRDefault="00596C82" w:rsidP="005734A6">
            <w:pPr>
              <w:keepNext/>
              <w:rPr>
                <w:i/>
                <w:kern w:val="2"/>
                <w:lang w:eastAsia="ko-KR"/>
              </w:rPr>
            </w:pPr>
            <w:r w:rsidRPr="004C229C">
              <w:rPr>
                <w:i/>
                <w:iCs/>
                <w:lang w:eastAsia="zh-CN"/>
              </w:rPr>
              <w:t>1.BB</w:t>
            </w:r>
            <w:r w:rsidRPr="004C229C">
              <w:rPr>
                <w:i/>
                <w:iCs/>
                <w:lang w:eastAsia="zh-CN"/>
              </w:rPr>
              <w:tab/>
              <w:t>to conduct studies towards the development of a regulatory framework for non-GSO satellite systems to ensure the long-term sustainability</w:t>
            </w:r>
            <w:r w:rsidR="00303477" w:rsidRPr="004C229C">
              <w:rPr>
                <w:i/>
                <w:iCs/>
                <w:lang w:eastAsia="zh-CN"/>
              </w:rPr>
              <w:t xml:space="preserve"> of</w:t>
            </w:r>
            <w:r w:rsidRPr="004C229C">
              <w:rPr>
                <w:i/>
                <w:iCs/>
                <w:lang w:eastAsia="zh-CN"/>
              </w:rPr>
              <w:t>, as well as equitable access to rational and compatible use of</w:t>
            </w:r>
            <w:r w:rsidR="00303477" w:rsidRPr="004C229C">
              <w:rPr>
                <w:i/>
                <w:iCs/>
                <w:lang w:eastAsia="zh-CN"/>
              </w:rPr>
              <w:t>,</w:t>
            </w:r>
            <w:r w:rsidRPr="004C229C">
              <w:rPr>
                <w:i/>
                <w:iCs/>
                <w:lang w:eastAsia="zh-CN"/>
              </w:rPr>
              <w:t xml:space="preserve"> non-GSO spectrum and orbit resources, in accordance with </w:t>
            </w:r>
            <w:r w:rsidR="00F27AC2" w:rsidRPr="004C229C">
              <w:rPr>
                <w:i/>
                <w:iCs/>
                <w:lang w:eastAsia="zh-CN"/>
              </w:rPr>
              <w:t>Resolution </w:t>
            </w:r>
            <w:r w:rsidRPr="004C229C">
              <w:rPr>
                <w:b/>
                <w:bCs/>
                <w:i/>
                <w:iCs/>
                <w:lang w:eastAsia="zh-CN"/>
              </w:rPr>
              <w:t>[AI-10-non-GSO_FRAMEWORK] (</w:t>
            </w:r>
            <w:r w:rsidR="00F27AC2" w:rsidRPr="004C229C">
              <w:rPr>
                <w:b/>
                <w:bCs/>
                <w:i/>
                <w:iCs/>
                <w:lang w:eastAsia="zh-CN"/>
              </w:rPr>
              <w:t>WRC</w:t>
            </w:r>
            <w:r w:rsidR="00F27AC2" w:rsidRPr="004C229C">
              <w:rPr>
                <w:b/>
                <w:bCs/>
                <w:i/>
                <w:iCs/>
                <w:lang w:eastAsia="zh-CN"/>
              </w:rPr>
              <w:noBreakHyphen/>
            </w:r>
            <w:r w:rsidRPr="004C229C">
              <w:rPr>
                <w:b/>
                <w:bCs/>
                <w:i/>
                <w:iCs/>
                <w:lang w:eastAsia="zh-CN"/>
              </w:rPr>
              <w:t>23)</w:t>
            </w:r>
            <w:r w:rsidRPr="004C229C">
              <w:rPr>
                <w:i/>
                <w:iCs/>
                <w:lang w:eastAsia="zh-CN"/>
              </w:rPr>
              <w:t>;</w:t>
            </w:r>
          </w:p>
        </w:tc>
      </w:tr>
      <w:tr w:rsidR="005734A6" w:rsidRPr="004C229C" w14:paraId="565A49C0" w14:textId="77777777" w:rsidTr="006C67E2">
        <w:tc>
          <w:tcPr>
            <w:tcW w:w="9315" w:type="dxa"/>
            <w:gridSpan w:val="2"/>
            <w:tcBorders>
              <w:top w:val="single" w:sz="4" w:space="0" w:color="auto"/>
              <w:left w:val="single" w:sz="4" w:space="0" w:color="auto"/>
              <w:bottom w:val="single" w:sz="4" w:space="0" w:color="auto"/>
              <w:right w:val="single" w:sz="4" w:space="0" w:color="auto"/>
            </w:tcBorders>
            <w:hideMark/>
          </w:tcPr>
          <w:p w14:paraId="56271B1F" w14:textId="77777777" w:rsidR="005734A6" w:rsidRPr="004C229C" w:rsidRDefault="005734A6" w:rsidP="00677C41">
            <w:pPr>
              <w:spacing w:beforeLines="50" w:afterLines="50" w:after="120"/>
              <w:rPr>
                <w:kern w:val="2"/>
                <w:lang w:eastAsia="ko-KR"/>
              </w:rPr>
            </w:pPr>
            <w:r w:rsidRPr="004C229C">
              <w:rPr>
                <w:rFonts w:eastAsia="MS Gothic"/>
                <w:b/>
                <w:bCs/>
                <w:i/>
                <w:iCs/>
                <w:kern w:val="2"/>
                <w:lang w:eastAsia="ko-KR"/>
              </w:rPr>
              <w:t>Background/</w:t>
            </w:r>
            <w:r w:rsidRPr="004C229C">
              <w:rPr>
                <w:rFonts w:eastAsia="MS Gothic"/>
                <w:b/>
                <w:bCs/>
                <w:i/>
                <w:iCs/>
                <w:kern w:val="2"/>
                <w:lang w:eastAsia="ja-JP"/>
              </w:rPr>
              <w:t>r</w:t>
            </w:r>
            <w:r w:rsidRPr="004C229C">
              <w:rPr>
                <w:rFonts w:eastAsia="MS Gothic"/>
                <w:b/>
                <w:bCs/>
                <w:i/>
                <w:iCs/>
                <w:kern w:val="2"/>
                <w:lang w:eastAsia="ko-KR"/>
              </w:rPr>
              <w:t>eason:</w:t>
            </w:r>
          </w:p>
          <w:p w14:paraId="1F525453" w14:textId="77777777" w:rsidR="00303477" w:rsidRPr="004C229C" w:rsidRDefault="00303477" w:rsidP="00303477">
            <w:pPr>
              <w:rPr>
                <w:szCs w:val="24"/>
              </w:rPr>
            </w:pPr>
            <w:r w:rsidRPr="004C229C">
              <w:rPr>
                <w:szCs w:val="24"/>
              </w:rPr>
              <w:t>In recent years, the number of non-GSO satellites launched and operated has grown significantly. The current Radio Regulations can barely keep up with the rapid deployment of large-scale non-GSO satellite systems since more non-GSO satellites are being deployed than envisaged when rules and provisions on interference were adopted. This poses great challenges to the long-term sustainability of the radio-frequency spectrum and associated orbit resources used by space services, especially for non-GSO satellite systems.</w:t>
            </w:r>
          </w:p>
          <w:p w14:paraId="3479C693" w14:textId="77777777" w:rsidR="00303477" w:rsidRPr="004C229C" w:rsidRDefault="00303477" w:rsidP="00303477">
            <w:pPr>
              <w:rPr>
                <w:szCs w:val="24"/>
              </w:rPr>
            </w:pPr>
            <w:r w:rsidRPr="004C229C">
              <w:rPr>
                <w:szCs w:val="24"/>
              </w:rPr>
              <w:t>Although part of the problems provoked by non-GSO systems could be studied and resolved by adding new topics under WRC standing agenda item 7, considering the complex and urgent nature of the non-GSO-related issues, agenda item 7 cannot systematically solve all the technical and regulatory issues.</w:t>
            </w:r>
          </w:p>
          <w:p w14:paraId="3EC3C7C0" w14:textId="1F31E31D" w:rsidR="00303477" w:rsidRPr="004C229C" w:rsidRDefault="00303477" w:rsidP="00303477">
            <w:pPr>
              <w:rPr>
                <w:szCs w:val="24"/>
              </w:rPr>
            </w:pPr>
            <w:r w:rsidRPr="004C229C">
              <w:rPr>
                <w:szCs w:val="24"/>
              </w:rPr>
              <w:t xml:space="preserve">The Plenipotentiary Conference noted the urgency and complexity of addressing such issues and adopted </w:t>
            </w:r>
            <w:r w:rsidR="00F27AC2" w:rsidRPr="004C229C">
              <w:rPr>
                <w:szCs w:val="24"/>
              </w:rPr>
              <w:t>Resolution </w:t>
            </w:r>
            <w:r w:rsidRPr="004C229C">
              <w:rPr>
                <w:szCs w:val="24"/>
              </w:rPr>
              <w:t>219 (Bucharest, 2022), on the sustainability of the radio-frequency spectrum and associated satellite orbit resources used by space services.</w:t>
            </w:r>
          </w:p>
          <w:p w14:paraId="2C185338" w14:textId="4D8F28DD" w:rsidR="005734A6" w:rsidRPr="004C229C" w:rsidRDefault="005734A6" w:rsidP="005734A6">
            <w:pPr>
              <w:spacing w:beforeLines="50"/>
              <w:jc w:val="both"/>
            </w:pPr>
            <w:r w:rsidRPr="004C229C">
              <w:rPr>
                <w:lang w:eastAsia="zh-CN"/>
              </w:rPr>
              <w:t xml:space="preserve">Developing countries have the right to access the relevant resources and deploy their own non-GSO satellite systems. </w:t>
            </w:r>
            <w:r w:rsidRPr="004C229C">
              <w:t>Due to the cost and complexity of non-GSO satellite systems, medium/small-scale non-GSO satellite systems may be a realistic option for developing countries. L</w:t>
            </w:r>
            <w:r w:rsidRPr="004C229C">
              <w:rPr>
                <w:lang w:eastAsia="zh-CN"/>
              </w:rPr>
              <w:t xml:space="preserve">arge-scale non-GSO satellite systems have multiple coverages and greater flexibility, enabling them to take a variety of interference mitigation measures to achieve compatibility with medium/small-scale non-GSO satellite systems. </w:t>
            </w:r>
            <w:r w:rsidRPr="004C229C">
              <w:t xml:space="preserve">Therefore, </w:t>
            </w:r>
            <w:r w:rsidRPr="004C229C">
              <w:rPr>
                <w:lang w:eastAsia="zh-CN"/>
              </w:rPr>
              <w:t xml:space="preserve">actions should be taken to address the emerging issues to ensure </w:t>
            </w:r>
            <w:r w:rsidRPr="004C229C">
              <w:t xml:space="preserve">equitable access to, rational and compatible use of </w:t>
            </w:r>
            <w:r w:rsidR="00385B4A" w:rsidRPr="004C229C">
              <w:t xml:space="preserve">the </w:t>
            </w:r>
            <w:r w:rsidRPr="004C229C">
              <w:t>limited radio-frequency spectrum and associated orbit resources by developing countries intend</w:t>
            </w:r>
            <w:r w:rsidR="00303477" w:rsidRPr="004C229C">
              <w:t>ing</w:t>
            </w:r>
            <w:r w:rsidRPr="004C229C">
              <w:t xml:space="preserve"> to deploy non-GSO satellite systems.</w:t>
            </w:r>
          </w:p>
          <w:p w14:paraId="2C9E777A" w14:textId="081F9781" w:rsidR="00385B4A" w:rsidRPr="004C229C" w:rsidRDefault="00385B4A" w:rsidP="005734A6">
            <w:pPr>
              <w:spacing w:beforeLines="50"/>
              <w:jc w:val="both"/>
              <w:rPr>
                <w:rFonts w:eastAsia="MS Mincho"/>
                <w:kern w:val="2"/>
                <w:lang w:eastAsia="ja-JP"/>
              </w:rPr>
            </w:pPr>
            <w:r w:rsidRPr="004C229C">
              <w:rPr>
                <w:iCs/>
                <w:color w:val="000000"/>
                <w:lang w:eastAsia="zh-CN"/>
              </w:rPr>
              <w:t>In conclusion</w:t>
            </w:r>
            <w:r w:rsidRPr="004C229C">
              <w:rPr>
                <w:iCs/>
                <w:color w:val="000000"/>
              </w:rPr>
              <w:t xml:space="preserve">, it is necessary to conduct studies on the technical measures and a regulatory framework for non-GSO </w:t>
            </w:r>
            <w:r w:rsidRPr="004C229C">
              <w:rPr>
                <w:iCs/>
                <w:color w:val="000000"/>
                <w:lang w:eastAsia="zh-CN"/>
              </w:rPr>
              <w:t xml:space="preserve">satellite </w:t>
            </w:r>
            <w:r w:rsidRPr="004C229C">
              <w:rPr>
                <w:iCs/>
                <w:color w:val="000000"/>
              </w:rPr>
              <w:t>systems to ensure compatibility among non-GSO satellite systems, as well as the equitable access to, and rational use of</w:t>
            </w:r>
            <w:r w:rsidR="00303477" w:rsidRPr="004C229C">
              <w:rPr>
                <w:iCs/>
                <w:color w:val="000000"/>
              </w:rPr>
              <w:t>,</w:t>
            </w:r>
            <w:r w:rsidRPr="004C229C">
              <w:rPr>
                <w:iCs/>
                <w:color w:val="000000"/>
              </w:rPr>
              <w:t xml:space="preserve"> the limited non-GSO spectrum and associated orbit resources among all countries.</w:t>
            </w:r>
          </w:p>
        </w:tc>
      </w:tr>
      <w:tr w:rsidR="005734A6" w:rsidRPr="004C229C" w14:paraId="587BF799" w14:textId="77777777" w:rsidTr="006C67E2">
        <w:tc>
          <w:tcPr>
            <w:tcW w:w="9315" w:type="dxa"/>
            <w:gridSpan w:val="2"/>
            <w:tcBorders>
              <w:top w:val="single" w:sz="4" w:space="0" w:color="auto"/>
              <w:left w:val="single" w:sz="4" w:space="0" w:color="auto"/>
              <w:bottom w:val="single" w:sz="4" w:space="0" w:color="auto"/>
              <w:right w:val="single" w:sz="4" w:space="0" w:color="auto"/>
            </w:tcBorders>
            <w:hideMark/>
          </w:tcPr>
          <w:p w14:paraId="60CC410F" w14:textId="77777777" w:rsidR="005734A6" w:rsidRPr="004C229C" w:rsidRDefault="005734A6" w:rsidP="00677C41">
            <w:pPr>
              <w:spacing w:beforeLines="50" w:afterLines="50" w:after="120"/>
              <w:rPr>
                <w:kern w:val="2"/>
                <w:lang w:eastAsia="zh-CN"/>
              </w:rPr>
            </w:pPr>
            <w:r w:rsidRPr="004C229C">
              <w:rPr>
                <w:rFonts w:eastAsia="MS Gothic"/>
                <w:b/>
                <w:bCs/>
                <w:i/>
                <w:iCs/>
                <w:kern w:val="2"/>
              </w:rPr>
              <w:t>Radio</w:t>
            </w:r>
            <w:r w:rsidRPr="004C229C">
              <w:rPr>
                <w:rFonts w:eastAsia="MS Gothic"/>
                <w:b/>
                <w:bCs/>
                <w:i/>
                <w:iCs/>
                <w:kern w:val="2"/>
                <w:lang w:eastAsia="ja-JP"/>
              </w:rPr>
              <w:t>communication</w:t>
            </w:r>
            <w:r w:rsidRPr="004C229C">
              <w:rPr>
                <w:rFonts w:eastAsia="MS Gothic"/>
                <w:b/>
                <w:bCs/>
                <w:i/>
                <w:iCs/>
                <w:kern w:val="2"/>
              </w:rPr>
              <w:t xml:space="preserve"> Services concerned:</w:t>
            </w:r>
            <w:r w:rsidRPr="004C229C">
              <w:rPr>
                <w:rFonts w:eastAsia="MS Gothic"/>
                <w:b/>
                <w:bCs/>
                <w:i/>
                <w:iCs/>
                <w:kern w:val="2"/>
              </w:rPr>
              <w:tab/>
            </w:r>
          </w:p>
          <w:p w14:paraId="7D4EF0E2" w14:textId="07A9BADA" w:rsidR="005734A6" w:rsidRPr="004C229C" w:rsidRDefault="00385B4A" w:rsidP="00677C41">
            <w:pPr>
              <w:spacing w:after="120"/>
              <w:rPr>
                <w:kern w:val="2"/>
                <w:lang w:eastAsia="ko-KR"/>
              </w:rPr>
            </w:pPr>
            <w:r w:rsidRPr="004C229C">
              <w:rPr>
                <w:iCs/>
                <w:color w:val="000000"/>
                <w:sz w:val="22"/>
                <w:szCs w:val="22"/>
              </w:rPr>
              <w:t xml:space="preserve">Fixed-satellite service, </w:t>
            </w:r>
            <w:r w:rsidR="001C2ACA" w:rsidRPr="004C229C">
              <w:rPr>
                <w:iCs/>
                <w:color w:val="000000"/>
                <w:sz w:val="22"/>
                <w:szCs w:val="22"/>
              </w:rPr>
              <w:t>m</w:t>
            </w:r>
            <w:r w:rsidRPr="004C229C">
              <w:rPr>
                <w:iCs/>
                <w:color w:val="000000"/>
                <w:sz w:val="22"/>
                <w:szCs w:val="22"/>
              </w:rPr>
              <w:t>obile-satellite service</w:t>
            </w:r>
          </w:p>
        </w:tc>
      </w:tr>
      <w:tr w:rsidR="005734A6" w:rsidRPr="004C229C" w14:paraId="06BD85B0" w14:textId="77777777" w:rsidTr="006C67E2">
        <w:trPr>
          <w:trHeight w:val="941"/>
        </w:trPr>
        <w:tc>
          <w:tcPr>
            <w:tcW w:w="9315" w:type="dxa"/>
            <w:gridSpan w:val="2"/>
            <w:tcBorders>
              <w:top w:val="single" w:sz="4" w:space="0" w:color="auto"/>
              <w:left w:val="single" w:sz="4" w:space="0" w:color="auto"/>
              <w:bottom w:val="single" w:sz="4" w:space="0" w:color="auto"/>
              <w:right w:val="single" w:sz="4" w:space="0" w:color="auto"/>
            </w:tcBorders>
            <w:hideMark/>
          </w:tcPr>
          <w:p w14:paraId="26D69F32" w14:textId="77777777" w:rsidR="005734A6" w:rsidRPr="004C229C" w:rsidRDefault="005734A6" w:rsidP="00677C41">
            <w:pPr>
              <w:spacing w:beforeLines="50" w:afterLines="50" w:after="120"/>
              <w:rPr>
                <w:rFonts w:eastAsia="MS Gothic"/>
                <w:b/>
                <w:bCs/>
                <w:i/>
                <w:iCs/>
                <w:kern w:val="2"/>
              </w:rPr>
            </w:pPr>
            <w:r w:rsidRPr="004C229C">
              <w:rPr>
                <w:rFonts w:eastAsia="MS Gothic"/>
                <w:b/>
                <w:bCs/>
                <w:i/>
                <w:iCs/>
                <w:kern w:val="2"/>
              </w:rPr>
              <w:lastRenderedPageBreak/>
              <w:t xml:space="preserve">Indication of possible difficulties: </w:t>
            </w:r>
          </w:p>
          <w:p w14:paraId="12A60940" w14:textId="3398A3C9" w:rsidR="005734A6" w:rsidRPr="004C229C" w:rsidRDefault="00385B4A" w:rsidP="00677C41">
            <w:pPr>
              <w:rPr>
                <w:bCs/>
                <w:i/>
                <w:iCs/>
                <w:kern w:val="2"/>
                <w:lang w:eastAsia="zh-CN"/>
              </w:rPr>
            </w:pPr>
            <w:r w:rsidRPr="004C229C">
              <w:rPr>
                <w:bCs/>
                <w:iCs/>
                <w:color w:val="000000"/>
                <w:szCs w:val="24"/>
              </w:rPr>
              <w:t>Lack of methodologies for guiding the compatible operation among multiple non-GSO systems.</w:t>
            </w:r>
          </w:p>
        </w:tc>
      </w:tr>
      <w:tr w:rsidR="005734A6" w:rsidRPr="004C229C" w14:paraId="554B96BC" w14:textId="77777777" w:rsidTr="006C67E2">
        <w:tc>
          <w:tcPr>
            <w:tcW w:w="9315" w:type="dxa"/>
            <w:gridSpan w:val="2"/>
            <w:tcBorders>
              <w:top w:val="single" w:sz="4" w:space="0" w:color="auto"/>
              <w:left w:val="single" w:sz="4" w:space="0" w:color="auto"/>
              <w:bottom w:val="single" w:sz="4" w:space="0" w:color="auto"/>
              <w:right w:val="single" w:sz="4" w:space="0" w:color="auto"/>
            </w:tcBorders>
            <w:hideMark/>
          </w:tcPr>
          <w:p w14:paraId="2FBE7593" w14:textId="77777777" w:rsidR="005734A6" w:rsidRPr="004C229C" w:rsidRDefault="005734A6" w:rsidP="00677C41">
            <w:pPr>
              <w:spacing w:beforeLines="50" w:afterLines="50" w:after="120"/>
              <w:rPr>
                <w:rFonts w:eastAsia="MS Gothic"/>
                <w:kern w:val="2"/>
                <w:lang w:eastAsia="ja-JP"/>
              </w:rPr>
            </w:pPr>
            <w:r w:rsidRPr="004C229C">
              <w:rPr>
                <w:rFonts w:eastAsia="MS Gothic"/>
                <w:b/>
                <w:bCs/>
                <w:i/>
                <w:iCs/>
                <w:kern w:val="2"/>
              </w:rPr>
              <w:t>Previous/ongoing studies on the issue:</w:t>
            </w:r>
          </w:p>
          <w:p w14:paraId="31F9C01B" w14:textId="35D858FB" w:rsidR="005734A6" w:rsidRPr="004C229C" w:rsidRDefault="00385B4A" w:rsidP="00385B4A">
            <w:pPr>
              <w:tabs>
                <w:tab w:val="left" w:pos="420"/>
              </w:tabs>
              <w:overflowPunct/>
              <w:autoSpaceDE/>
              <w:adjustRightInd/>
              <w:spacing w:beforeLines="50" w:afterLines="50" w:after="120"/>
              <w:ind w:left="420"/>
              <w:textAlignment w:val="auto"/>
              <w:rPr>
                <w:rFonts w:eastAsia="MS PMincho"/>
                <w:kern w:val="2"/>
                <w:lang w:eastAsia="ja-JP"/>
              </w:rPr>
            </w:pPr>
            <w:r w:rsidRPr="004C229C">
              <w:rPr>
                <w:bCs/>
                <w:iCs/>
                <w:lang w:eastAsia="zh-CN"/>
              </w:rPr>
              <w:t>None</w:t>
            </w:r>
          </w:p>
        </w:tc>
      </w:tr>
      <w:tr w:rsidR="005734A6" w:rsidRPr="004C229C" w14:paraId="5760354D" w14:textId="77777777" w:rsidTr="006C67E2">
        <w:tc>
          <w:tcPr>
            <w:tcW w:w="4204" w:type="dxa"/>
            <w:tcBorders>
              <w:top w:val="single" w:sz="4" w:space="0" w:color="auto"/>
              <w:left w:val="single" w:sz="4" w:space="0" w:color="auto"/>
              <w:bottom w:val="single" w:sz="4" w:space="0" w:color="auto"/>
              <w:right w:val="single" w:sz="4" w:space="0" w:color="auto"/>
            </w:tcBorders>
            <w:hideMark/>
          </w:tcPr>
          <w:p w14:paraId="4FE29CB6" w14:textId="77777777" w:rsidR="005734A6" w:rsidRPr="004C229C" w:rsidRDefault="005734A6" w:rsidP="00677C41">
            <w:pPr>
              <w:spacing w:beforeLines="50" w:afterLines="50" w:after="120"/>
              <w:rPr>
                <w:rFonts w:eastAsia="MS Gothic"/>
                <w:b/>
                <w:bCs/>
                <w:i/>
                <w:iCs/>
                <w:kern w:val="2"/>
                <w:lang w:eastAsia="ja-JP"/>
              </w:rPr>
            </w:pPr>
            <w:r w:rsidRPr="004C229C">
              <w:rPr>
                <w:rFonts w:eastAsia="MS Gothic"/>
                <w:b/>
                <w:bCs/>
                <w:i/>
                <w:iCs/>
                <w:kern w:val="2"/>
              </w:rPr>
              <w:t>Studies to be carried out by:</w:t>
            </w:r>
          </w:p>
          <w:p w14:paraId="43A2D9F8" w14:textId="4DA1D220" w:rsidR="005734A6" w:rsidRPr="004C229C" w:rsidRDefault="00385B4A" w:rsidP="00677C41">
            <w:pPr>
              <w:spacing w:beforeLines="50" w:afterLines="50" w:after="120"/>
              <w:rPr>
                <w:bCs/>
                <w:iCs/>
                <w:kern w:val="2"/>
                <w:lang w:eastAsia="ko-KR"/>
              </w:rPr>
            </w:pPr>
            <w:r w:rsidRPr="004C229C">
              <w:rPr>
                <w:bCs/>
                <w:iCs/>
              </w:rPr>
              <w:t xml:space="preserve">ITU-R WP 4A </w:t>
            </w:r>
            <w:r w:rsidRPr="004C229C">
              <w:rPr>
                <w:bCs/>
                <w:iCs/>
                <w:lang w:eastAsia="zh-CN"/>
              </w:rPr>
              <w:t>and WP 4C</w:t>
            </w:r>
          </w:p>
        </w:tc>
        <w:tc>
          <w:tcPr>
            <w:tcW w:w="5111" w:type="dxa"/>
            <w:tcBorders>
              <w:top w:val="single" w:sz="4" w:space="0" w:color="auto"/>
              <w:left w:val="single" w:sz="4" w:space="0" w:color="auto"/>
              <w:bottom w:val="single" w:sz="4" w:space="0" w:color="auto"/>
              <w:right w:val="single" w:sz="4" w:space="0" w:color="auto"/>
            </w:tcBorders>
            <w:hideMark/>
          </w:tcPr>
          <w:p w14:paraId="5990CF7E" w14:textId="77777777" w:rsidR="005734A6" w:rsidRPr="004C229C" w:rsidRDefault="005734A6" w:rsidP="00677C41">
            <w:pPr>
              <w:spacing w:beforeLines="50" w:afterLines="50" w:after="120"/>
              <w:rPr>
                <w:rFonts w:eastAsia="MS Gothic"/>
                <w:b/>
                <w:bCs/>
                <w:i/>
                <w:iCs/>
                <w:kern w:val="2"/>
                <w:lang w:eastAsia="ja-JP"/>
              </w:rPr>
            </w:pPr>
            <w:r w:rsidRPr="004C229C">
              <w:rPr>
                <w:rFonts w:eastAsia="MS Gothic"/>
                <w:b/>
                <w:bCs/>
                <w:i/>
                <w:iCs/>
                <w:kern w:val="2"/>
              </w:rPr>
              <w:t>with participation of:</w:t>
            </w:r>
          </w:p>
          <w:p w14:paraId="2374EACB" w14:textId="3F03F4F3" w:rsidR="005734A6" w:rsidRPr="004C229C" w:rsidRDefault="005734A6" w:rsidP="00677C41">
            <w:pPr>
              <w:spacing w:beforeLines="50" w:afterLines="50" w:after="120"/>
              <w:rPr>
                <w:rFonts w:eastAsia="MS Gothic"/>
                <w:kern w:val="2"/>
                <w:lang w:eastAsia="ja-JP"/>
              </w:rPr>
            </w:pPr>
            <w:r w:rsidRPr="004C229C">
              <w:rPr>
                <w:rFonts w:eastAsia="MS Gothic"/>
                <w:kern w:val="2"/>
                <w:lang w:eastAsia="ja-JP"/>
              </w:rPr>
              <w:t>Administrations</w:t>
            </w:r>
            <w:r w:rsidR="00385B4A" w:rsidRPr="004C229C">
              <w:rPr>
                <w:rFonts w:eastAsia="MS Gothic"/>
                <w:kern w:val="2"/>
                <w:lang w:eastAsia="ja-JP"/>
              </w:rPr>
              <w:t>,</w:t>
            </w:r>
            <w:r w:rsidRPr="004C229C">
              <w:rPr>
                <w:kern w:val="2"/>
                <w:lang w:eastAsia="ko-KR"/>
              </w:rPr>
              <w:t xml:space="preserve"> Sector </w:t>
            </w:r>
            <w:r w:rsidR="007B19DA" w:rsidRPr="004C229C">
              <w:rPr>
                <w:kern w:val="2"/>
                <w:lang w:eastAsia="ko-KR"/>
              </w:rPr>
              <w:t>M</w:t>
            </w:r>
            <w:r w:rsidRPr="004C229C">
              <w:rPr>
                <w:kern w:val="2"/>
                <w:lang w:eastAsia="ko-KR"/>
              </w:rPr>
              <w:t>embers</w:t>
            </w:r>
            <w:r w:rsidR="00385B4A" w:rsidRPr="004C229C">
              <w:rPr>
                <w:kern w:val="2"/>
                <w:lang w:eastAsia="ko-KR"/>
              </w:rPr>
              <w:t xml:space="preserve"> and i</w:t>
            </w:r>
            <w:r w:rsidR="00385B4A" w:rsidRPr="004C229C">
              <w:rPr>
                <w:rFonts w:eastAsia="MS Gothic"/>
                <w:szCs w:val="24"/>
                <w:lang w:eastAsia="ja-JP"/>
              </w:rPr>
              <w:t>nterested operators.</w:t>
            </w:r>
          </w:p>
        </w:tc>
      </w:tr>
      <w:tr w:rsidR="005734A6" w:rsidRPr="004C229C" w14:paraId="26E1600F" w14:textId="77777777" w:rsidTr="006C67E2">
        <w:tc>
          <w:tcPr>
            <w:tcW w:w="9315" w:type="dxa"/>
            <w:gridSpan w:val="2"/>
            <w:tcBorders>
              <w:top w:val="single" w:sz="4" w:space="0" w:color="auto"/>
              <w:left w:val="single" w:sz="4" w:space="0" w:color="auto"/>
              <w:bottom w:val="single" w:sz="4" w:space="0" w:color="auto"/>
              <w:right w:val="single" w:sz="4" w:space="0" w:color="auto"/>
            </w:tcBorders>
            <w:hideMark/>
          </w:tcPr>
          <w:p w14:paraId="20E9B6B9" w14:textId="77777777" w:rsidR="005734A6" w:rsidRPr="004C229C" w:rsidRDefault="005734A6" w:rsidP="00677C41">
            <w:pPr>
              <w:spacing w:beforeLines="50" w:afterLines="50" w:after="120"/>
              <w:rPr>
                <w:rFonts w:eastAsia="MS Gothic"/>
                <w:b/>
                <w:bCs/>
                <w:i/>
                <w:iCs/>
                <w:kern w:val="2"/>
                <w:lang w:eastAsia="ja-JP"/>
              </w:rPr>
            </w:pPr>
            <w:r w:rsidRPr="004C229C">
              <w:rPr>
                <w:rFonts w:eastAsia="MS Gothic"/>
                <w:b/>
                <w:bCs/>
                <w:i/>
                <w:iCs/>
                <w:kern w:val="2"/>
              </w:rPr>
              <w:t>ITU-R Study Groups concerned:</w:t>
            </w:r>
          </w:p>
          <w:p w14:paraId="41139253" w14:textId="52CB848B" w:rsidR="005734A6" w:rsidRPr="004C229C" w:rsidRDefault="005734A6" w:rsidP="00677C41">
            <w:pPr>
              <w:spacing w:beforeLines="50" w:afterLines="50" w:after="120"/>
              <w:rPr>
                <w:rFonts w:eastAsia="MS Gothic"/>
                <w:bCs/>
                <w:iCs/>
                <w:kern w:val="2"/>
                <w:lang w:eastAsia="ja-JP"/>
              </w:rPr>
            </w:pPr>
            <w:r w:rsidRPr="004C229C">
              <w:rPr>
                <w:rFonts w:eastAsia="MS Gothic"/>
                <w:bCs/>
                <w:iCs/>
                <w:kern w:val="2"/>
                <w:lang w:eastAsia="ja-JP"/>
              </w:rPr>
              <w:t xml:space="preserve"> SG</w:t>
            </w:r>
            <w:r w:rsidR="007B19DA" w:rsidRPr="004C229C">
              <w:rPr>
                <w:rFonts w:eastAsia="MS Gothic"/>
                <w:bCs/>
                <w:iCs/>
                <w:kern w:val="2"/>
                <w:lang w:eastAsia="ja-JP"/>
              </w:rPr>
              <w:t> </w:t>
            </w:r>
            <w:r w:rsidRPr="004C229C">
              <w:rPr>
                <w:rFonts w:eastAsia="MS Gothic"/>
                <w:bCs/>
                <w:iCs/>
                <w:kern w:val="2"/>
                <w:lang w:eastAsia="ja-JP"/>
              </w:rPr>
              <w:t xml:space="preserve">4 and other </w:t>
            </w:r>
            <w:r w:rsidR="00385B4A" w:rsidRPr="004C229C">
              <w:rPr>
                <w:bCs/>
                <w:color w:val="000000"/>
                <w:szCs w:val="24"/>
              </w:rPr>
              <w:t>possible relevant study groups</w:t>
            </w:r>
          </w:p>
        </w:tc>
      </w:tr>
      <w:tr w:rsidR="005734A6" w:rsidRPr="004C229C" w14:paraId="578AC035" w14:textId="77777777" w:rsidTr="006C67E2">
        <w:trPr>
          <w:trHeight w:val="1087"/>
        </w:trPr>
        <w:tc>
          <w:tcPr>
            <w:tcW w:w="9315" w:type="dxa"/>
            <w:gridSpan w:val="2"/>
            <w:tcBorders>
              <w:top w:val="single" w:sz="4" w:space="0" w:color="auto"/>
              <w:left w:val="single" w:sz="4" w:space="0" w:color="auto"/>
              <w:bottom w:val="single" w:sz="4" w:space="0" w:color="auto"/>
              <w:right w:val="single" w:sz="4" w:space="0" w:color="auto"/>
            </w:tcBorders>
            <w:hideMark/>
          </w:tcPr>
          <w:p w14:paraId="2F2ED420" w14:textId="77777777" w:rsidR="005734A6" w:rsidRPr="004C229C" w:rsidRDefault="005734A6" w:rsidP="00677C41">
            <w:pPr>
              <w:spacing w:beforeLines="50" w:afterLines="50" w:after="120"/>
              <w:rPr>
                <w:rFonts w:eastAsia="MS Gothic"/>
                <w:kern w:val="2"/>
                <w:lang w:eastAsia="ja-JP"/>
              </w:rPr>
            </w:pPr>
            <w:r w:rsidRPr="004C229C">
              <w:rPr>
                <w:rFonts w:eastAsia="MS Gothic"/>
                <w:b/>
                <w:bCs/>
                <w:i/>
                <w:iCs/>
                <w:kern w:val="2"/>
              </w:rPr>
              <w:t xml:space="preserve">ITU </w:t>
            </w:r>
            <w:r w:rsidRPr="004C229C">
              <w:rPr>
                <w:rFonts w:eastAsia="MS Gothic"/>
                <w:b/>
                <w:bCs/>
                <w:i/>
                <w:iCs/>
                <w:kern w:val="2"/>
                <w:lang w:eastAsia="ja-JP"/>
              </w:rPr>
              <w:t>r</w:t>
            </w:r>
            <w:r w:rsidRPr="004C229C">
              <w:rPr>
                <w:rFonts w:eastAsia="MS Gothic"/>
                <w:b/>
                <w:bCs/>
                <w:i/>
                <w:iCs/>
                <w:kern w:val="2"/>
              </w:rPr>
              <w:t xml:space="preserve">esource </w:t>
            </w:r>
            <w:r w:rsidRPr="004C229C">
              <w:rPr>
                <w:rFonts w:eastAsia="MS Gothic"/>
                <w:b/>
                <w:bCs/>
                <w:i/>
                <w:iCs/>
                <w:kern w:val="2"/>
                <w:lang w:eastAsia="ja-JP"/>
              </w:rPr>
              <w:t>i</w:t>
            </w:r>
            <w:r w:rsidRPr="004C229C">
              <w:rPr>
                <w:rFonts w:eastAsia="MS Gothic"/>
                <w:b/>
                <w:bCs/>
                <w:i/>
                <w:iCs/>
                <w:kern w:val="2"/>
              </w:rPr>
              <w:t>mplications</w:t>
            </w:r>
            <w:r w:rsidRPr="004C229C">
              <w:rPr>
                <w:rFonts w:eastAsia="MS Gothic"/>
                <w:b/>
                <w:bCs/>
                <w:i/>
                <w:iCs/>
                <w:kern w:val="2"/>
                <w:lang w:eastAsia="ja-JP"/>
              </w:rPr>
              <w:t>,</w:t>
            </w:r>
            <w:r w:rsidRPr="004C229C">
              <w:rPr>
                <w:rFonts w:eastAsia="MS Gothic"/>
                <w:b/>
                <w:bCs/>
                <w:i/>
                <w:iCs/>
                <w:kern w:val="2"/>
              </w:rPr>
              <w:t xml:space="preserve"> including financial i</w:t>
            </w:r>
            <w:r w:rsidRPr="004C229C">
              <w:rPr>
                <w:rFonts w:eastAsia="MS Gothic"/>
                <w:b/>
                <w:bCs/>
                <w:i/>
                <w:iCs/>
                <w:kern w:val="2"/>
                <w:lang w:eastAsia="ja-JP"/>
              </w:rPr>
              <w:t>mpli</w:t>
            </w:r>
            <w:r w:rsidRPr="004C229C">
              <w:rPr>
                <w:rFonts w:eastAsia="MS Gothic"/>
                <w:b/>
                <w:bCs/>
                <w:i/>
                <w:iCs/>
                <w:kern w:val="2"/>
              </w:rPr>
              <w:t>cations (refer to CV 126)</w:t>
            </w:r>
            <w:r w:rsidRPr="004C229C">
              <w:rPr>
                <w:rFonts w:eastAsia="MS Gothic"/>
                <w:b/>
                <w:bCs/>
                <w:i/>
                <w:iCs/>
                <w:kern w:val="2"/>
                <w:lang w:eastAsia="ja-JP"/>
              </w:rPr>
              <w:t>:</w:t>
            </w:r>
          </w:p>
          <w:p w14:paraId="328C9DB4" w14:textId="23AD1DDF" w:rsidR="005734A6" w:rsidRPr="004C229C" w:rsidRDefault="00385B4A" w:rsidP="00677C41">
            <w:pPr>
              <w:rPr>
                <w:kern w:val="2"/>
                <w:lang w:eastAsia="zh-CN"/>
              </w:rPr>
            </w:pPr>
            <w:r w:rsidRPr="004C229C">
              <w:rPr>
                <w:bCs/>
                <w:iCs/>
                <w:szCs w:val="24"/>
                <w:lang w:eastAsia="zh-CN"/>
              </w:rPr>
              <w:t>None</w:t>
            </w:r>
          </w:p>
        </w:tc>
      </w:tr>
      <w:tr w:rsidR="005734A6" w:rsidRPr="004C229C" w14:paraId="4A1418C6" w14:textId="77777777" w:rsidTr="006C67E2">
        <w:trPr>
          <w:trHeight w:val="612"/>
        </w:trPr>
        <w:tc>
          <w:tcPr>
            <w:tcW w:w="4204" w:type="dxa"/>
            <w:tcBorders>
              <w:top w:val="single" w:sz="4" w:space="0" w:color="auto"/>
              <w:left w:val="single" w:sz="4" w:space="0" w:color="auto"/>
              <w:bottom w:val="single" w:sz="4" w:space="0" w:color="auto"/>
              <w:right w:val="single" w:sz="4" w:space="0" w:color="auto"/>
            </w:tcBorders>
            <w:hideMark/>
          </w:tcPr>
          <w:p w14:paraId="00FC857A" w14:textId="77777777" w:rsidR="005734A6" w:rsidRPr="004C229C" w:rsidRDefault="005734A6" w:rsidP="00677C41">
            <w:pPr>
              <w:spacing w:beforeLines="50" w:afterLines="50" w:after="120"/>
              <w:rPr>
                <w:rFonts w:eastAsia="MS Gothic"/>
                <w:b/>
                <w:bCs/>
                <w:i/>
                <w:iCs/>
                <w:kern w:val="2"/>
                <w:lang w:eastAsia="ja-JP"/>
              </w:rPr>
            </w:pPr>
            <w:r w:rsidRPr="004C229C">
              <w:rPr>
                <w:rFonts w:eastAsia="MS Gothic"/>
                <w:b/>
                <w:bCs/>
                <w:i/>
                <w:iCs/>
                <w:kern w:val="2"/>
              </w:rPr>
              <w:t xml:space="preserve">Common </w:t>
            </w:r>
            <w:r w:rsidRPr="004C229C">
              <w:rPr>
                <w:rFonts w:eastAsia="MS Gothic"/>
                <w:b/>
                <w:bCs/>
                <w:i/>
                <w:iCs/>
                <w:kern w:val="2"/>
                <w:lang w:eastAsia="ja-JP"/>
              </w:rPr>
              <w:t>regional p</w:t>
            </w:r>
            <w:r w:rsidRPr="004C229C">
              <w:rPr>
                <w:rFonts w:eastAsia="MS Gothic"/>
                <w:b/>
                <w:bCs/>
                <w:i/>
                <w:iCs/>
                <w:kern w:val="2"/>
              </w:rPr>
              <w:t>roposal:</w:t>
            </w:r>
          </w:p>
          <w:p w14:paraId="72995316" w14:textId="77777777" w:rsidR="005734A6" w:rsidRPr="004C229C" w:rsidRDefault="005734A6" w:rsidP="00677C41">
            <w:pPr>
              <w:spacing w:beforeLines="50" w:afterLines="50" w:after="120"/>
              <w:rPr>
                <w:kern w:val="2"/>
                <w:lang w:eastAsia="zh-CN"/>
              </w:rPr>
            </w:pPr>
            <w:r w:rsidRPr="004C229C">
              <w:rPr>
                <w:kern w:val="2"/>
                <w:lang w:eastAsia="zh-CN"/>
              </w:rPr>
              <w:t>No</w:t>
            </w:r>
          </w:p>
        </w:tc>
        <w:tc>
          <w:tcPr>
            <w:tcW w:w="5111" w:type="dxa"/>
            <w:tcBorders>
              <w:top w:val="single" w:sz="4" w:space="0" w:color="auto"/>
              <w:left w:val="single" w:sz="4" w:space="0" w:color="auto"/>
              <w:bottom w:val="single" w:sz="4" w:space="0" w:color="auto"/>
              <w:right w:val="single" w:sz="4" w:space="0" w:color="auto"/>
            </w:tcBorders>
            <w:hideMark/>
          </w:tcPr>
          <w:p w14:paraId="7F1574EA" w14:textId="77777777" w:rsidR="005734A6" w:rsidRPr="004C229C" w:rsidRDefault="005734A6" w:rsidP="00677C41">
            <w:pPr>
              <w:spacing w:beforeLines="50" w:afterLines="50" w:after="120"/>
              <w:rPr>
                <w:kern w:val="2"/>
                <w:lang w:eastAsia="ko-KR"/>
              </w:rPr>
            </w:pPr>
            <w:r w:rsidRPr="004C229C">
              <w:rPr>
                <w:rFonts w:eastAsia="MS Gothic"/>
                <w:b/>
                <w:bCs/>
                <w:i/>
                <w:iCs/>
                <w:kern w:val="2"/>
              </w:rPr>
              <w:t>Multicountry Proposal: N</w:t>
            </w:r>
            <w:r w:rsidRPr="004C229C">
              <w:rPr>
                <w:rFonts w:asciiTheme="minorEastAsia" w:hAnsiTheme="minorEastAsia"/>
                <w:b/>
                <w:bCs/>
                <w:i/>
                <w:iCs/>
                <w:kern w:val="2"/>
                <w:lang w:eastAsia="zh-CN"/>
              </w:rPr>
              <w:t>o</w:t>
            </w:r>
          </w:p>
          <w:p w14:paraId="75333F66" w14:textId="700180C6" w:rsidR="005734A6" w:rsidRPr="004C229C" w:rsidRDefault="005734A6" w:rsidP="00677C41">
            <w:pPr>
              <w:spacing w:beforeLines="50" w:afterLines="50" w:after="120"/>
              <w:rPr>
                <w:rFonts w:eastAsia="Malgun Gothic"/>
                <w:kern w:val="2"/>
                <w:lang w:eastAsia="ko-KR"/>
              </w:rPr>
            </w:pPr>
            <w:r w:rsidRPr="004C229C">
              <w:rPr>
                <w:rFonts w:eastAsia="MS Gothic"/>
                <w:b/>
                <w:bCs/>
                <w:i/>
                <w:iCs/>
                <w:kern w:val="2"/>
                <w:lang w:eastAsia="ja-JP"/>
              </w:rPr>
              <w:t>Number of countries</w:t>
            </w:r>
            <w:r w:rsidRPr="004C229C">
              <w:rPr>
                <w:rFonts w:eastAsia="MS Gothic"/>
                <w:b/>
                <w:bCs/>
                <w:i/>
                <w:iCs/>
                <w:kern w:val="2"/>
              </w:rPr>
              <w:t xml:space="preserve">: </w:t>
            </w:r>
          </w:p>
        </w:tc>
      </w:tr>
      <w:tr w:rsidR="005734A6" w:rsidRPr="004C229C" w14:paraId="34155AFE" w14:textId="77777777" w:rsidTr="006C67E2">
        <w:trPr>
          <w:trHeight w:val="70"/>
        </w:trPr>
        <w:tc>
          <w:tcPr>
            <w:tcW w:w="9315" w:type="dxa"/>
            <w:gridSpan w:val="2"/>
            <w:tcBorders>
              <w:top w:val="single" w:sz="4" w:space="0" w:color="auto"/>
              <w:left w:val="single" w:sz="4" w:space="0" w:color="auto"/>
              <w:bottom w:val="single" w:sz="4" w:space="0" w:color="auto"/>
              <w:right w:val="single" w:sz="4" w:space="0" w:color="auto"/>
            </w:tcBorders>
            <w:hideMark/>
          </w:tcPr>
          <w:p w14:paraId="0007535A" w14:textId="72AB84E5" w:rsidR="00582D47" w:rsidRPr="004C229C" w:rsidRDefault="005734A6" w:rsidP="00596C82">
            <w:pPr>
              <w:spacing w:beforeLines="50" w:afterLines="50" w:after="120"/>
              <w:rPr>
                <w:b/>
                <w:bCs/>
                <w:i/>
                <w:iCs/>
                <w:kern w:val="2"/>
                <w:lang w:eastAsia="ko-KR"/>
              </w:rPr>
            </w:pPr>
            <w:r w:rsidRPr="004C229C">
              <w:rPr>
                <w:rFonts w:eastAsia="MS Gothic"/>
                <w:b/>
                <w:bCs/>
                <w:i/>
                <w:iCs/>
                <w:kern w:val="2"/>
              </w:rPr>
              <w:t>Remarks</w:t>
            </w:r>
          </w:p>
        </w:tc>
      </w:tr>
    </w:tbl>
    <w:p w14:paraId="5E8ED633" w14:textId="77777777" w:rsidR="005734A6" w:rsidRPr="004C229C" w:rsidRDefault="005734A6" w:rsidP="00AD0AED">
      <w:pPr>
        <w:pStyle w:val="ApptoAnnex"/>
        <w:rPr>
          <w:lang w:eastAsia="zh-CN"/>
        </w:rPr>
      </w:pPr>
    </w:p>
    <w:p w14:paraId="614C7D59" w14:textId="77777777" w:rsidR="00AD0AED" w:rsidRPr="004C229C" w:rsidRDefault="00AD0AED" w:rsidP="00AD0AED">
      <w:pPr>
        <w:tabs>
          <w:tab w:val="clear" w:pos="1134"/>
          <w:tab w:val="clear" w:pos="1871"/>
          <w:tab w:val="clear" w:pos="2268"/>
        </w:tabs>
        <w:overflowPunct/>
        <w:autoSpaceDE/>
        <w:autoSpaceDN/>
        <w:adjustRightInd/>
        <w:spacing w:before="0"/>
        <w:textAlignment w:val="auto"/>
        <w:rPr>
          <w:caps/>
          <w:sz w:val="28"/>
          <w:lang w:eastAsia="zh-CN"/>
        </w:rPr>
      </w:pPr>
      <w:bookmarkStart w:id="37" w:name="_Toc148564732"/>
      <w:bookmarkEnd w:id="36"/>
      <w:r w:rsidRPr="004C229C">
        <w:rPr>
          <w:lang w:eastAsia="zh-CN"/>
        </w:rPr>
        <w:br w:type="page"/>
      </w:r>
    </w:p>
    <w:p w14:paraId="4E71B6FE" w14:textId="24D206D1" w:rsidR="00AD0AED" w:rsidRPr="004C229C" w:rsidRDefault="00781E77" w:rsidP="00AD0AED">
      <w:pPr>
        <w:pStyle w:val="AnnexNo"/>
        <w:rPr>
          <w:lang w:eastAsia="zh-CN"/>
        </w:rPr>
      </w:pPr>
      <w:r w:rsidRPr="004C229C">
        <w:rPr>
          <w:lang w:eastAsia="zh-CN"/>
        </w:rPr>
        <w:lastRenderedPageBreak/>
        <w:t xml:space="preserve">Annex </w:t>
      </w:r>
      <w:r w:rsidR="00AD0AED" w:rsidRPr="004C229C">
        <w:rPr>
          <w:lang w:eastAsia="zh-CN"/>
        </w:rPr>
        <w:t>4</w:t>
      </w:r>
    </w:p>
    <w:p w14:paraId="7B860B2E" w14:textId="0A6240C2" w:rsidR="00AD0AED" w:rsidRPr="004C229C" w:rsidRDefault="00781E77" w:rsidP="006C67E2">
      <w:pPr>
        <w:pStyle w:val="Annextitle"/>
        <w:rPr>
          <w:lang w:eastAsia="zh-CN"/>
        </w:rPr>
      </w:pPr>
      <w:r w:rsidRPr="004C229C">
        <w:t xml:space="preserve">Proposal for </w:t>
      </w:r>
      <w:r w:rsidR="00F27AC2" w:rsidRPr="004C229C">
        <w:t>WRC</w:t>
      </w:r>
      <w:r w:rsidR="00F27AC2" w:rsidRPr="004C229C">
        <w:noBreakHyphen/>
      </w:r>
      <w:r w:rsidRPr="004C229C">
        <w:t xml:space="preserve">27 </w:t>
      </w:r>
      <w:r w:rsidR="00FC43D7" w:rsidRPr="004C229C">
        <w:t>a</w:t>
      </w:r>
      <w:r w:rsidRPr="004C229C">
        <w:t xml:space="preserve">genda </w:t>
      </w:r>
      <w:r w:rsidR="00FC43D7" w:rsidRPr="004C229C">
        <w:t>i</w:t>
      </w:r>
      <w:r w:rsidRPr="004C229C">
        <w:t>tem</w:t>
      </w:r>
      <w:r w:rsidRPr="004C229C">
        <w:rPr>
          <w:lang w:eastAsia="zh-CN"/>
        </w:rPr>
        <w:t xml:space="preserve"> </w:t>
      </w:r>
      <w:r w:rsidR="00AD0AED" w:rsidRPr="004C229C">
        <w:rPr>
          <w:lang w:eastAsia="zh-CN"/>
        </w:rPr>
        <w:t>1.CC</w:t>
      </w:r>
      <w:bookmarkEnd w:id="37"/>
    </w:p>
    <w:p w14:paraId="6067ECE7" w14:textId="6BB43836" w:rsidR="00AD0AED" w:rsidRPr="004C229C" w:rsidRDefault="00AD0AED" w:rsidP="00AD0AED">
      <w:pPr>
        <w:pStyle w:val="Heading1"/>
        <w:rPr>
          <w:bCs/>
          <w:sz w:val="24"/>
          <w:lang w:eastAsia="zh-CN"/>
        </w:rPr>
      </w:pPr>
      <w:r w:rsidRPr="004C229C">
        <w:rPr>
          <w:bCs/>
          <w:sz w:val="24"/>
          <w:lang w:eastAsia="zh-CN"/>
        </w:rPr>
        <w:t>1</w:t>
      </w:r>
      <w:r w:rsidRPr="004C229C">
        <w:rPr>
          <w:bCs/>
          <w:sz w:val="24"/>
          <w:lang w:eastAsia="zh-CN"/>
        </w:rPr>
        <w:tab/>
      </w:r>
      <w:r w:rsidR="007752DF" w:rsidRPr="004C229C">
        <w:rPr>
          <w:lang w:eastAsia="zh-CN"/>
        </w:rPr>
        <w:t>Background</w:t>
      </w:r>
      <w:r w:rsidR="007752DF" w:rsidRPr="004C229C">
        <w:rPr>
          <w:bCs/>
          <w:sz w:val="24"/>
          <w:lang w:eastAsia="zh-CN"/>
        </w:rPr>
        <w:t xml:space="preserve"> </w:t>
      </w:r>
    </w:p>
    <w:p w14:paraId="0DF84A3D" w14:textId="4D9ADE66" w:rsidR="00AD0AED" w:rsidRPr="004C229C" w:rsidRDefault="00B2244F" w:rsidP="006C67E2">
      <w:pPr>
        <w:rPr>
          <w:lang w:eastAsia="zh-CN"/>
        </w:rPr>
      </w:pPr>
      <w:bookmarkStart w:id="38" w:name="_Hlk150530529"/>
      <w:r w:rsidRPr="004C229C">
        <w:t>In recent years, with the extensive network deployment of IMT system</w:t>
      </w:r>
      <w:r w:rsidR="007752DF" w:rsidRPr="004C229C">
        <w:t>s</w:t>
      </w:r>
      <w:r w:rsidRPr="004C229C">
        <w:t xml:space="preserve"> in the world, broadband and high-speed communication services for mobile phone users have been provided in densely populated scenes such as cities and hot spots. However, in remote areas such as air, sea, desert, grassland and forest, the ground mobile communication network is limited by many factors such as geographical environment and operation and maintenance cost, so it is impossible or inconvenient to deploy base stations in these areas. Therefore, the broadband mobile communication application experience of individual users has declined or is limited.</w:t>
      </w:r>
    </w:p>
    <w:p w14:paraId="0944C45B" w14:textId="55B6771B" w:rsidR="00AD0AED" w:rsidRPr="004C229C" w:rsidRDefault="00B2244F" w:rsidP="006C67E2">
      <w:pPr>
        <w:rPr>
          <w:lang w:eastAsia="zh-CN"/>
        </w:rPr>
      </w:pPr>
      <w:r w:rsidRPr="004C229C">
        <w:t xml:space="preserve">Mobile satellite service is one of the effective means to make up for the insufficient coverage of the above ground mobile communication system. The cost </w:t>
      </w:r>
      <w:r w:rsidR="00FC43D7" w:rsidRPr="004C229C">
        <w:t xml:space="preserve">of the </w:t>
      </w:r>
      <w:r w:rsidRPr="004C229C">
        <w:t xml:space="preserve">deployment of non-GSO satellite constellations, which can provide broadband connectivity, is decreasing as a result of innovations </w:t>
      </w:r>
      <w:r w:rsidR="00FC43D7" w:rsidRPr="004C229C">
        <w:t xml:space="preserve">in </w:t>
      </w:r>
      <w:r w:rsidRPr="004C229C">
        <w:t xml:space="preserve">satellite technologies. </w:t>
      </w:r>
      <w:r w:rsidR="007752DF" w:rsidRPr="004C229C">
        <w:t>W</w:t>
      </w:r>
      <w:r w:rsidRPr="004C229C">
        <w:t xml:space="preserve">ith </w:t>
      </w:r>
      <w:r w:rsidR="00FC43D7" w:rsidRPr="004C229C">
        <w:t>technological</w:t>
      </w:r>
      <w:r w:rsidRPr="004C229C">
        <w:t xml:space="preserve"> </w:t>
      </w:r>
      <w:r w:rsidR="00FC43D7" w:rsidRPr="004C229C">
        <w:t xml:space="preserve">development and </w:t>
      </w:r>
      <w:r w:rsidRPr="004C229C">
        <w:t xml:space="preserve">progress, </w:t>
      </w:r>
      <w:r w:rsidR="00FC43D7" w:rsidRPr="004C229C">
        <w:t>through</w:t>
      </w:r>
      <w:r w:rsidRPr="004C229C">
        <w:t xml:space="preserve"> beam control, power control, electronic fenc</w:t>
      </w:r>
      <w:r w:rsidR="00FC43D7" w:rsidRPr="004C229C">
        <w:t>ing and</w:t>
      </w:r>
      <w:r w:rsidRPr="004C229C">
        <w:t xml:space="preserve"> out</w:t>
      </w:r>
      <w:r w:rsidR="00FC43D7" w:rsidRPr="004C229C">
        <w:t>-</w:t>
      </w:r>
      <w:r w:rsidRPr="004C229C">
        <w:t>of</w:t>
      </w:r>
      <w:r w:rsidR="00FC43D7" w:rsidRPr="004C229C">
        <w:t>-</w:t>
      </w:r>
      <w:r w:rsidRPr="004C229C">
        <w:t>band suppression, non-GSO satellite system</w:t>
      </w:r>
      <w:r w:rsidR="007752DF" w:rsidRPr="004C229C">
        <w:t>s</w:t>
      </w:r>
      <w:r w:rsidRPr="004C229C">
        <w:t xml:space="preserve"> can effectively avoid harmful interference to existing services through cooperative operation with terrestrial services.</w:t>
      </w:r>
    </w:p>
    <w:p w14:paraId="2E2D8165" w14:textId="3D3D13CA" w:rsidR="00AD0AED" w:rsidRPr="004C229C" w:rsidRDefault="00FC43D7" w:rsidP="006C67E2">
      <w:pPr>
        <w:rPr>
          <w:lang w:eastAsia="zh-CN"/>
        </w:rPr>
      </w:pPr>
      <w:r w:rsidRPr="004C229C">
        <w:t>The f</w:t>
      </w:r>
      <w:r w:rsidR="00B2244F" w:rsidRPr="004C229C">
        <w:t>requency band</w:t>
      </w:r>
      <w:r w:rsidRPr="004C229C">
        <w:t>s</w:t>
      </w:r>
      <w:r w:rsidR="00B2244F" w:rsidRPr="004C229C">
        <w:t xml:space="preserve"> below 7</w:t>
      </w:r>
      <w:r w:rsidRPr="004C229C">
        <w:t> </w:t>
      </w:r>
      <w:r w:rsidR="00B2244F" w:rsidRPr="004C229C">
        <w:t xml:space="preserve">GHz </w:t>
      </w:r>
      <w:r w:rsidR="00C97BE4" w:rsidRPr="004C229C">
        <w:t>are</w:t>
      </w:r>
      <w:r w:rsidR="00B2244F" w:rsidRPr="004C229C">
        <w:t xml:space="preserve"> relatively mature band</w:t>
      </w:r>
      <w:r w:rsidR="00C97BE4" w:rsidRPr="004C229C">
        <w:t>s</w:t>
      </w:r>
      <w:r w:rsidR="00B2244F" w:rsidRPr="004C229C">
        <w:t xml:space="preserve"> supported by the mobile phone terminal industry in 5G and 6G. At present, there </w:t>
      </w:r>
      <w:r w:rsidR="009E4EF5" w:rsidRPr="004C229C">
        <w:t>are</w:t>
      </w:r>
      <w:r w:rsidR="00B2244F" w:rsidRPr="004C229C">
        <w:t xml:space="preserve"> limited frequency allocations of </w:t>
      </w:r>
      <w:r w:rsidR="009E4EF5" w:rsidRPr="004C229C">
        <w:t xml:space="preserve">the </w:t>
      </w:r>
      <w:r w:rsidR="00B2244F" w:rsidRPr="004C229C">
        <w:t xml:space="preserve">mobile-satellite service </w:t>
      </w:r>
      <w:r w:rsidR="005E1098" w:rsidRPr="004C229C">
        <w:t xml:space="preserve">(MSS) </w:t>
      </w:r>
      <w:r w:rsidR="009E4EF5" w:rsidRPr="004C229C">
        <w:t>in frequency band</w:t>
      </w:r>
      <w:r w:rsidR="00C97BE4" w:rsidRPr="004C229C">
        <w:t>s</w:t>
      </w:r>
      <w:r w:rsidR="009E4EF5" w:rsidRPr="004C229C">
        <w:t xml:space="preserve"> </w:t>
      </w:r>
      <w:r w:rsidR="00B2244F" w:rsidRPr="004C229C">
        <w:t>below 7 GHz.</w:t>
      </w:r>
    </w:p>
    <w:p w14:paraId="22C9CB39" w14:textId="7581D9A3" w:rsidR="00AD0AED" w:rsidRPr="004C229C" w:rsidRDefault="00B2244F" w:rsidP="006C67E2">
      <w:pPr>
        <w:rPr>
          <w:lang w:eastAsia="zh-CN"/>
        </w:rPr>
      </w:pPr>
      <w:r w:rsidRPr="004C229C">
        <w:t xml:space="preserve">In order to achieve the above objectives, it would be natural </w:t>
      </w:r>
      <w:r w:rsidR="009E4EF5" w:rsidRPr="004C229C">
        <w:t xml:space="preserve">for </w:t>
      </w:r>
      <w:r w:rsidRPr="004C229C">
        <w:t xml:space="preserve">mobile operators </w:t>
      </w:r>
      <w:r w:rsidR="009E4EF5" w:rsidRPr="004C229C">
        <w:t>to</w:t>
      </w:r>
      <w:r w:rsidRPr="004C229C">
        <w:t xml:space="preserve"> use their authorized spectrum to extend their mobile broadband coverage to unserved areas. Currently, there are no allocations to the mobile</w:t>
      </w:r>
      <w:r w:rsidR="009E4EF5" w:rsidRPr="004C229C">
        <w:t>-</w:t>
      </w:r>
      <w:r w:rsidRPr="004C229C">
        <w:t xml:space="preserve">satellite service in most of the frequency bands used for terrestrial IMT networks. </w:t>
      </w:r>
      <w:r w:rsidR="009E4EF5" w:rsidRPr="004C229C">
        <w:t>M</w:t>
      </w:r>
      <w:r w:rsidRPr="004C229C">
        <w:t xml:space="preserve">any satellite operators are </w:t>
      </w:r>
      <w:r w:rsidR="009E4EF5" w:rsidRPr="004C229C">
        <w:t xml:space="preserve">already </w:t>
      </w:r>
      <w:r w:rsidRPr="004C229C">
        <w:t xml:space="preserve">actively cooperating with </w:t>
      </w:r>
      <w:r w:rsidR="00125DFD" w:rsidRPr="004C229C">
        <w:t>terrestrial service</w:t>
      </w:r>
      <w:r w:rsidRPr="004C229C">
        <w:t xml:space="preserve"> operators to </w:t>
      </w:r>
      <w:r w:rsidR="00125DFD" w:rsidRPr="004C229C">
        <w:t>build</w:t>
      </w:r>
      <w:r w:rsidRPr="004C229C">
        <w:t xml:space="preserve"> integrated direct-to-device satellite system</w:t>
      </w:r>
      <w:r w:rsidR="00125DFD" w:rsidRPr="004C229C">
        <w:t>s</w:t>
      </w:r>
      <w:r w:rsidRPr="004C229C">
        <w:t xml:space="preserve"> </w:t>
      </w:r>
      <w:r w:rsidR="00125DFD" w:rsidRPr="004C229C">
        <w:t xml:space="preserve">operating </w:t>
      </w:r>
      <w:r w:rsidRPr="004C229C">
        <w:t xml:space="preserve">only </w:t>
      </w:r>
      <w:r w:rsidR="00125DFD" w:rsidRPr="004C229C">
        <w:t xml:space="preserve">under </w:t>
      </w:r>
      <w:r w:rsidRPr="004C229C">
        <w:t>RR No.</w:t>
      </w:r>
      <w:r w:rsidR="00125DFD" w:rsidRPr="004C229C">
        <w:t xml:space="preserve"> </w:t>
      </w:r>
      <w:r w:rsidRPr="004C229C">
        <w:rPr>
          <w:b/>
          <w:bCs/>
        </w:rPr>
        <w:t>4.4</w:t>
      </w:r>
      <w:r w:rsidRPr="004C229C">
        <w:t>, which is not suitable for commercial applications. It is necessary to stud</w:t>
      </w:r>
      <w:r w:rsidR="000F3AD1" w:rsidRPr="004C229C">
        <w:t>y</w:t>
      </w:r>
      <w:r w:rsidRPr="004C229C">
        <w:t xml:space="preserve"> this </w:t>
      </w:r>
      <w:r w:rsidR="000F3AD1" w:rsidRPr="004C229C">
        <w:t>type</w:t>
      </w:r>
      <w:r w:rsidRPr="004C229C">
        <w:t xml:space="preserve"> of application </w:t>
      </w:r>
      <w:r w:rsidR="000F3AD1" w:rsidRPr="004C229C">
        <w:t xml:space="preserve">in terms of its </w:t>
      </w:r>
      <w:r w:rsidRPr="004C229C">
        <w:t>regulatory provisions, coordination procedures, etc.</w:t>
      </w:r>
    </w:p>
    <w:p w14:paraId="328600C8" w14:textId="7C4122E0" w:rsidR="00AD0AED" w:rsidRPr="004C229C" w:rsidRDefault="00AD0AED" w:rsidP="006C67E2">
      <w:pPr>
        <w:pStyle w:val="Heading1"/>
        <w:rPr>
          <w:lang w:eastAsia="zh-CN"/>
        </w:rPr>
      </w:pPr>
      <w:r w:rsidRPr="004C229C">
        <w:rPr>
          <w:lang w:eastAsia="zh-CN"/>
        </w:rPr>
        <w:t>2</w:t>
      </w:r>
      <w:r w:rsidRPr="004C229C">
        <w:rPr>
          <w:lang w:eastAsia="zh-CN"/>
        </w:rPr>
        <w:tab/>
      </w:r>
      <w:r w:rsidR="00B2244F" w:rsidRPr="004C229C">
        <w:rPr>
          <w:lang w:eastAsia="zh-CN"/>
        </w:rPr>
        <w:t>Proposal</w:t>
      </w:r>
    </w:p>
    <w:p w14:paraId="1A0E7DA5" w14:textId="1C9A80F6" w:rsidR="00B2244F" w:rsidRPr="004C229C" w:rsidRDefault="00B2244F" w:rsidP="006C67E2">
      <w:pPr>
        <w:rPr>
          <w:lang w:eastAsia="zh-CN"/>
        </w:rPr>
      </w:pPr>
      <w:r w:rsidRPr="004C229C">
        <w:rPr>
          <w:lang w:eastAsia="zh-CN"/>
        </w:rPr>
        <w:t>Th</w:t>
      </w:r>
      <w:r w:rsidR="001C2ACA" w:rsidRPr="004C229C">
        <w:rPr>
          <w:lang w:eastAsia="zh-CN"/>
        </w:rPr>
        <w:t>e</w:t>
      </w:r>
      <w:r w:rsidRPr="004C229C">
        <w:rPr>
          <w:lang w:eastAsia="zh-CN"/>
        </w:rPr>
        <w:t xml:space="preserve"> </w:t>
      </w:r>
      <w:r w:rsidR="00021F36" w:rsidRPr="004C229C">
        <w:rPr>
          <w:lang w:eastAsia="zh-CN"/>
        </w:rPr>
        <w:t>A</w:t>
      </w:r>
      <w:r w:rsidRPr="004C229C">
        <w:rPr>
          <w:lang w:eastAsia="zh-CN"/>
        </w:rPr>
        <w:t xml:space="preserve">dministration </w:t>
      </w:r>
      <w:r w:rsidR="001C2ACA" w:rsidRPr="004C229C">
        <w:rPr>
          <w:lang w:eastAsia="zh-CN"/>
        </w:rPr>
        <w:t xml:space="preserve">of China </w:t>
      </w:r>
      <w:r w:rsidRPr="004C229C">
        <w:rPr>
          <w:lang w:eastAsia="zh-CN"/>
        </w:rPr>
        <w:t xml:space="preserve">proposes to include item 1.CC in the agenda </w:t>
      </w:r>
      <w:r w:rsidR="00021F36" w:rsidRPr="004C229C">
        <w:rPr>
          <w:lang w:eastAsia="zh-CN"/>
        </w:rPr>
        <w:t>for</w:t>
      </w:r>
      <w:r w:rsidRPr="004C229C">
        <w:rPr>
          <w:lang w:eastAsia="zh-CN"/>
        </w:rPr>
        <w:t xml:space="preserve"> </w:t>
      </w:r>
      <w:r w:rsidR="00F27AC2" w:rsidRPr="004C229C">
        <w:rPr>
          <w:lang w:eastAsia="zh-CN"/>
        </w:rPr>
        <w:t>WRC</w:t>
      </w:r>
      <w:r w:rsidR="00F27AC2" w:rsidRPr="004C229C">
        <w:rPr>
          <w:lang w:eastAsia="zh-CN"/>
        </w:rPr>
        <w:noBreakHyphen/>
      </w:r>
      <w:r w:rsidRPr="004C229C">
        <w:rPr>
          <w:lang w:eastAsia="zh-CN"/>
        </w:rPr>
        <w:t xml:space="preserve">27 </w:t>
      </w:r>
      <w:r w:rsidR="00021F36" w:rsidRPr="004C229C">
        <w:rPr>
          <w:lang w:eastAsia="zh-CN"/>
        </w:rPr>
        <w:t xml:space="preserve">with a corresponding </w:t>
      </w:r>
      <w:r w:rsidRPr="004C229C">
        <w:rPr>
          <w:lang w:eastAsia="zh-CN"/>
        </w:rPr>
        <w:t xml:space="preserve">draft new </w:t>
      </w:r>
      <w:r w:rsidR="00F27AC2" w:rsidRPr="004C229C">
        <w:rPr>
          <w:lang w:eastAsia="zh-CN"/>
        </w:rPr>
        <w:t>Resolution </w:t>
      </w:r>
      <w:r w:rsidRPr="004C229C">
        <w:rPr>
          <w:b/>
          <w:bCs/>
          <w:lang w:eastAsia="zh-CN"/>
        </w:rPr>
        <w:t>[AI-10-IMT MSS-BELOW 7GHz]</w:t>
      </w:r>
      <w:r w:rsidRPr="004C229C">
        <w:rPr>
          <w:lang w:eastAsia="zh-CN"/>
        </w:rPr>
        <w:t xml:space="preserve"> </w:t>
      </w:r>
      <w:r w:rsidRPr="004C229C">
        <w:rPr>
          <w:b/>
          <w:bCs/>
          <w:lang w:eastAsia="zh-CN"/>
        </w:rPr>
        <w:t>(</w:t>
      </w:r>
      <w:r w:rsidR="00F27AC2" w:rsidRPr="004C229C">
        <w:rPr>
          <w:b/>
          <w:bCs/>
          <w:lang w:eastAsia="zh-CN"/>
        </w:rPr>
        <w:t>WRC</w:t>
      </w:r>
      <w:r w:rsidR="00F27AC2" w:rsidRPr="004C229C">
        <w:rPr>
          <w:b/>
          <w:bCs/>
          <w:lang w:eastAsia="zh-CN"/>
        </w:rPr>
        <w:noBreakHyphen/>
      </w:r>
      <w:r w:rsidRPr="004C229C">
        <w:rPr>
          <w:b/>
          <w:bCs/>
          <w:lang w:eastAsia="zh-CN"/>
        </w:rPr>
        <w:t>23)</w:t>
      </w:r>
      <w:r w:rsidRPr="004C229C">
        <w:rPr>
          <w:lang w:eastAsia="zh-CN"/>
        </w:rPr>
        <w:t xml:space="preserve">. </w:t>
      </w:r>
      <w:r w:rsidR="00021F36" w:rsidRPr="004C229C">
        <w:rPr>
          <w:lang w:eastAsia="zh-CN"/>
        </w:rPr>
        <w:t xml:space="preserve">Details of the proposal are as follows: </w:t>
      </w:r>
    </w:p>
    <w:p w14:paraId="770F2A22" w14:textId="61E08C26" w:rsidR="00B2244F" w:rsidRPr="004C229C" w:rsidRDefault="00B2244F" w:rsidP="00B2244F">
      <w:pPr>
        <w:rPr>
          <w:i/>
          <w:iCs/>
          <w:szCs w:val="24"/>
          <w:lang w:eastAsia="zh-CN"/>
        </w:rPr>
      </w:pPr>
      <w:r w:rsidRPr="004C229C">
        <w:rPr>
          <w:i/>
          <w:iCs/>
          <w:szCs w:val="24"/>
          <w:lang w:eastAsia="zh-CN"/>
        </w:rPr>
        <w:t>1.CC</w:t>
      </w:r>
      <w:r w:rsidR="00C97BE4" w:rsidRPr="004C229C">
        <w:rPr>
          <w:i/>
          <w:iCs/>
          <w:szCs w:val="24"/>
          <w:lang w:eastAsia="zh-CN"/>
        </w:rPr>
        <w:tab/>
      </w:r>
      <w:r w:rsidR="00021F36" w:rsidRPr="004C229C">
        <w:rPr>
          <w:i/>
          <w:iCs/>
          <w:szCs w:val="24"/>
          <w:lang w:eastAsia="zh-CN"/>
        </w:rPr>
        <w:t xml:space="preserve">to </w:t>
      </w:r>
      <w:r w:rsidRPr="004C229C">
        <w:rPr>
          <w:i/>
          <w:iCs/>
          <w:szCs w:val="24"/>
          <w:lang w:eastAsia="zh-CN"/>
        </w:rPr>
        <w:t xml:space="preserve">conduct studies on possible new </w:t>
      </w:r>
      <w:r w:rsidR="00C97BE4" w:rsidRPr="004C229C">
        <w:rPr>
          <w:i/>
          <w:iCs/>
          <w:szCs w:val="24"/>
          <w:lang w:eastAsia="zh-CN"/>
        </w:rPr>
        <w:t xml:space="preserve">primary </w:t>
      </w:r>
      <w:r w:rsidRPr="004C229C">
        <w:rPr>
          <w:i/>
          <w:iCs/>
          <w:szCs w:val="24"/>
          <w:lang w:eastAsia="zh-CN"/>
        </w:rPr>
        <w:t>allocation</w:t>
      </w:r>
      <w:r w:rsidR="00C97BE4" w:rsidRPr="004C229C">
        <w:rPr>
          <w:i/>
          <w:iCs/>
          <w:szCs w:val="24"/>
          <w:lang w:eastAsia="zh-CN"/>
        </w:rPr>
        <w:t>s</w:t>
      </w:r>
      <w:r w:rsidRPr="004C229C">
        <w:rPr>
          <w:i/>
          <w:iCs/>
          <w:szCs w:val="24"/>
          <w:lang w:eastAsia="zh-CN"/>
        </w:rPr>
        <w:t xml:space="preserve"> </w:t>
      </w:r>
      <w:r w:rsidR="00C97BE4" w:rsidRPr="004C229C">
        <w:rPr>
          <w:i/>
          <w:iCs/>
          <w:szCs w:val="24"/>
          <w:lang w:eastAsia="zh-CN"/>
        </w:rPr>
        <w:t xml:space="preserve">to the </w:t>
      </w:r>
      <w:r w:rsidRPr="004C229C">
        <w:rPr>
          <w:i/>
          <w:iCs/>
          <w:szCs w:val="24"/>
          <w:lang w:eastAsia="zh-CN"/>
        </w:rPr>
        <w:t>mobile</w:t>
      </w:r>
      <w:r w:rsidR="00C97BE4" w:rsidRPr="004C229C">
        <w:rPr>
          <w:i/>
          <w:iCs/>
          <w:szCs w:val="24"/>
          <w:lang w:eastAsia="zh-CN"/>
        </w:rPr>
        <w:t>-satellite</w:t>
      </w:r>
      <w:r w:rsidRPr="004C229C">
        <w:rPr>
          <w:i/>
          <w:iCs/>
          <w:szCs w:val="24"/>
          <w:lang w:eastAsia="zh-CN"/>
        </w:rPr>
        <w:t xml:space="preserve"> service </w:t>
      </w:r>
      <w:r w:rsidR="00C97BE4" w:rsidRPr="004C229C">
        <w:rPr>
          <w:i/>
          <w:iCs/>
          <w:szCs w:val="24"/>
          <w:lang w:eastAsia="zh-CN"/>
        </w:rPr>
        <w:t xml:space="preserve">for non-GSO systems operating </w:t>
      </w:r>
      <w:r w:rsidRPr="004C229C">
        <w:rPr>
          <w:i/>
          <w:iCs/>
          <w:szCs w:val="24"/>
          <w:lang w:eastAsia="zh-CN"/>
        </w:rPr>
        <w:t>in frequency band</w:t>
      </w:r>
      <w:r w:rsidR="00C97BE4" w:rsidRPr="004C229C">
        <w:rPr>
          <w:i/>
          <w:iCs/>
          <w:szCs w:val="24"/>
          <w:lang w:eastAsia="zh-CN"/>
        </w:rPr>
        <w:t>s</w:t>
      </w:r>
      <w:r w:rsidRPr="004C229C">
        <w:rPr>
          <w:i/>
          <w:iCs/>
          <w:szCs w:val="24"/>
          <w:lang w:eastAsia="zh-CN"/>
        </w:rPr>
        <w:t xml:space="preserve"> below 7</w:t>
      </w:r>
      <w:r w:rsidR="003F7BC0" w:rsidRPr="004C229C">
        <w:rPr>
          <w:i/>
          <w:iCs/>
          <w:szCs w:val="24"/>
          <w:lang w:eastAsia="zh-CN"/>
        </w:rPr>
        <w:t> </w:t>
      </w:r>
      <w:r w:rsidRPr="004C229C">
        <w:rPr>
          <w:i/>
          <w:iCs/>
          <w:szCs w:val="24"/>
          <w:lang w:eastAsia="zh-CN"/>
        </w:rPr>
        <w:t>GHz</w:t>
      </w:r>
      <w:r w:rsidR="00C97BE4" w:rsidRPr="004C229C">
        <w:rPr>
          <w:i/>
          <w:iCs/>
          <w:szCs w:val="24"/>
          <w:lang w:eastAsia="zh-CN"/>
        </w:rPr>
        <w:t xml:space="preserve">, in accordance with </w:t>
      </w:r>
      <w:r w:rsidR="00F27AC2" w:rsidRPr="004C229C">
        <w:rPr>
          <w:i/>
          <w:iCs/>
          <w:szCs w:val="24"/>
          <w:lang w:eastAsia="zh-CN"/>
        </w:rPr>
        <w:t>Resolution </w:t>
      </w:r>
      <w:r w:rsidR="00C97BE4" w:rsidRPr="004C229C">
        <w:rPr>
          <w:b/>
          <w:bCs/>
          <w:i/>
          <w:iCs/>
          <w:szCs w:val="24"/>
          <w:lang w:eastAsia="zh-CN"/>
        </w:rPr>
        <w:t>[AI-10-IMT MSS-BELOW 7GHz]</w:t>
      </w:r>
      <w:r w:rsidR="00C97BE4" w:rsidRPr="004C229C">
        <w:rPr>
          <w:i/>
          <w:iCs/>
          <w:szCs w:val="24"/>
          <w:lang w:eastAsia="zh-CN"/>
        </w:rPr>
        <w:t xml:space="preserve"> </w:t>
      </w:r>
      <w:r w:rsidR="00C97BE4" w:rsidRPr="004C229C">
        <w:rPr>
          <w:b/>
          <w:bCs/>
          <w:i/>
          <w:iCs/>
          <w:szCs w:val="24"/>
          <w:lang w:eastAsia="zh-CN"/>
        </w:rPr>
        <w:t>(</w:t>
      </w:r>
      <w:r w:rsidR="00F27AC2" w:rsidRPr="004C229C">
        <w:rPr>
          <w:b/>
          <w:bCs/>
          <w:i/>
          <w:iCs/>
          <w:szCs w:val="24"/>
          <w:lang w:eastAsia="zh-CN"/>
        </w:rPr>
        <w:t>WRC</w:t>
      </w:r>
      <w:r w:rsidR="00F27AC2" w:rsidRPr="004C229C">
        <w:rPr>
          <w:b/>
          <w:bCs/>
          <w:i/>
          <w:iCs/>
          <w:szCs w:val="24"/>
          <w:lang w:eastAsia="zh-CN"/>
        </w:rPr>
        <w:noBreakHyphen/>
      </w:r>
      <w:r w:rsidR="00C97BE4" w:rsidRPr="004C229C">
        <w:rPr>
          <w:b/>
          <w:bCs/>
          <w:i/>
          <w:iCs/>
          <w:szCs w:val="24"/>
          <w:lang w:eastAsia="zh-CN"/>
        </w:rPr>
        <w:t>23)</w:t>
      </w:r>
      <w:r w:rsidR="00C97BE4" w:rsidRPr="004C229C">
        <w:rPr>
          <w:i/>
          <w:iCs/>
          <w:szCs w:val="24"/>
          <w:lang w:eastAsia="zh-CN"/>
        </w:rPr>
        <w:t>;</w:t>
      </w:r>
    </w:p>
    <w:bookmarkEnd w:id="38"/>
    <w:p w14:paraId="00FB26C0" w14:textId="77777777" w:rsidR="001B4FFB" w:rsidRPr="004C229C" w:rsidRDefault="002674E9">
      <w:pPr>
        <w:pStyle w:val="Proposal"/>
      </w:pPr>
      <w:r w:rsidRPr="004C229C">
        <w:lastRenderedPageBreak/>
        <w:t>ADD</w:t>
      </w:r>
      <w:r w:rsidRPr="004C229C">
        <w:tab/>
        <w:t>CHN/111A27/6</w:t>
      </w:r>
    </w:p>
    <w:p w14:paraId="7BA9CC22" w14:textId="47919091" w:rsidR="00AD0AED" w:rsidRPr="004C229C" w:rsidRDefault="00B2244F" w:rsidP="00AD0AED">
      <w:pPr>
        <w:pStyle w:val="ResNo"/>
        <w:rPr>
          <w:lang w:eastAsia="zh-CN"/>
        </w:rPr>
      </w:pPr>
      <w:r w:rsidRPr="004C229C">
        <w:rPr>
          <w:szCs w:val="28"/>
        </w:rPr>
        <w:t xml:space="preserve">DRAFT </w:t>
      </w:r>
      <w:r w:rsidR="00B50665" w:rsidRPr="004C229C">
        <w:rPr>
          <w:szCs w:val="28"/>
        </w:rPr>
        <w:t xml:space="preserve">new </w:t>
      </w:r>
      <w:r w:rsidRPr="004C229C">
        <w:rPr>
          <w:szCs w:val="28"/>
        </w:rPr>
        <w:t>RESOLUTION</w:t>
      </w:r>
      <w:r w:rsidRPr="004C229C">
        <w:rPr>
          <w:lang w:eastAsia="zh-CN"/>
        </w:rPr>
        <w:t>[AI-10-IMT MSS</w:t>
      </w:r>
      <w:r w:rsidR="0084136A">
        <w:rPr>
          <w:lang w:eastAsia="zh-CN"/>
        </w:rPr>
        <w:t>-</w:t>
      </w:r>
      <w:r w:rsidRPr="004C229C">
        <w:rPr>
          <w:lang w:eastAsia="zh-CN"/>
        </w:rPr>
        <w:t xml:space="preserve">BELOW 7GHz] </w:t>
      </w:r>
      <w:r w:rsidR="00FC43D7" w:rsidRPr="004C229C">
        <w:rPr>
          <w:lang w:eastAsia="zh-CN"/>
        </w:rPr>
        <w:t>(</w:t>
      </w:r>
      <w:r w:rsidR="00F27AC2" w:rsidRPr="004C229C">
        <w:rPr>
          <w:lang w:eastAsia="zh-CN"/>
        </w:rPr>
        <w:t>WRC</w:t>
      </w:r>
      <w:r w:rsidR="00F27AC2" w:rsidRPr="004C229C">
        <w:rPr>
          <w:lang w:eastAsia="zh-CN"/>
        </w:rPr>
        <w:noBreakHyphen/>
      </w:r>
      <w:r w:rsidRPr="004C229C">
        <w:rPr>
          <w:lang w:eastAsia="zh-CN"/>
        </w:rPr>
        <w:t>23</w:t>
      </w:r>
      <w:r w:rsidR="00FC43D7" w:rsidRPr="004C229C">
        <w:rPr>
          <w:lang w:eastAsia="zh-CN"/>
        </w:rPr>
        <w:t>)</w:t>
      </w:r>
    </w:p>
    <w:p w14:paraId="3C092C03" w14:textId="44F6D130" w:rsidR="00AD0AED" w:rsidRPr="004C229C" w:rsidRDefault="00B2244F" w:rsidP="00AD0AED">
      <w:pPr>
        <w:pStyle w:val="Restitle"/>
        <w:rPr>
          <w:rFonts w:ascii="Times New Roman" w:hAnsi="Times New Roman"/>
          <w:lang w:eastAsia="zh-CN"/>
        </w:rPr>
      </w:pPr>
      <w:r w:rsidRPr="004C229C">
        <w:rPr>
          <w:bCs/>
        </w:rPr>
        <w:t xml:space="preserve">Studies towards </w:t>
      </w:r>
      <w:r w:rsidR="00C97BE4" w:rsidRPr="004C229C">
        <w:rPr>
          <w:bCs/>
        </w:rPr>
        <w:t xml:space="preserve">possible </w:t>
      </w:r>
      <w:r w:rsidRPr="004C229C">
        <w:rPr>
          <w:bCs/>
        </w:rPr>
        <w:t xml:space="preserve">new allocations </w:t>
      </w:r>
      <w:r w:rsidR="00C97BE4" w:rsidRPr="004C229C">
        <w:rPr>
          <w:bCs/>
        </w:rPr>
        <w:t>to the m</w:t>
      </w:r>
      <w:r w:rsidRPr="004C229C">
        <w:rPr>
          <w:bCs/>
        </w:rPr>
        <w:t xml:space="preserve">obile-satellite service </w:t>
      </w:r>
      <w:r w:rsidRPr="004C229C">
        <w:rPr>
          <w:bCs/>
          <w:lang w:eastAsia="zh-CN"/>
        </w:rPr>
        <w:t>on a primary basis</w:t>
      </w:r>
      <w:r w:rsidRPr="004C229C">
        <w:rPr>
          <w:bCs/>
        </w:rPr>
        <w:t xml:space="preserve"> </w:t>
      </w:r>
      <w:r w:rsidR="00C97BE4" w:rsidRPr="004C229C">
        <w:rPr>
          <w:bCs/>
        </w:rPr>
        <w:t xml:space="preserve">for </w:t>
      </w:r>
      <w:r w:rsidR="00C97BE4" w:rsidRPr="004C229C">
        <w:t>non-</w:t>
      </w:r>
      <w:r w:rsidR="00FC43D7" w:rsidRPr="004C229C">
        <w:t>geostationary</w:t>
      </w:r>
      <w:r w:rsidR="00FC43D7" w:rsidRPr="004C229C">
        <w:rPr>
          <w:bCs/>
        </w:rPr>
        <w:t xml:space="preserve"> </w:t>
      </w:r>
      <w:r w:rsidR="00C97BE4" w:rsidRPr="004C229C">
        <w:rPr>
          <w:bCs/>
        </w:rPr>
        <w:t xml:space="preserve">systems operating </w:t>
      </w:r>
      <w:r w:rsidRPr="004C229C">
        <w:rPr>
          <w:bCs/>
        </w:rPr>
        <w:t>in frequency bands below 7</w:t>
      </w:r>
      <w:r w:rsidR="003F7BC0" w:rsidRPr="004C229C">
        <w:rPr>
          <w:bCs/>
        </w:rPr>
        <w:t> </w:t>
      </w:r>
      <w:r w:rsidRPr="004C229C">
        <w:rPr>
          <w:bCs/>
        </w:rPr>
        <w:t>GHz</w:t>
      </w:r>
    </w:p>
    <w:p w14:paraId="46EA4C13" w14:textId="6DF055A8" w:rsidR="00AD0AED" w:rsidRPr="004C229C" w:rsidRDefault="00B2244F" w:rsidP="00B50665">
      <w:pPr>
        <w:pStyle w:val="Normalaftertitle"/>
        <w:rPr>
          <w:lang w:eastAsia="zh-CN"/>
        </w:rPr>
      </w:pPr>
      <w:r w:rsidRPr="004C229C">
        <w:t>The World Radiocommunication Conference (Dubai, 2023),</w:t>
      </w:r>
    </w:p>
    <w:p w14:paraId="25755EB4" w14:textId="5B72B26D" w:rsidR="00AD0AED" w:rsidRPr="004C229C" w:rsidRDefault="00B2244F" w:rsidP="00AD0AED">
      <w:pPr>
        <w:pStyle w:val="Call"/>
      </w:pPr>
      <w:r w:rsidRPr="004C229C">
        <w:rPr>
          <w:iCs/>
        </w:rPr>
        <w:t>considering</w:t>
      </w:r>
    </w:p>
    <w:p w14:paraId="4913948D" w14:textId="79D5B50F" w:rsidR="00B2244F" w:rsidRPr="004C229C" w:rsidRDefault="00B50665" w:rsidP="00B50665">
      <w:pPr>
        <w:rPr>
          <w:lang w:eastAsia="zh-CN"/>
        </w:rPr>
      </w:pPr>
      <w:r w:rsidRPr="004C229C">
        <w:rPr>
          <w:i/>
          <w:iCs/>
        </w:rPr>
        <w:t>a)</w:t>
      </w:r>
      <w:r w:rsidRPr="004C229C">
        <w:rPr>
          <w:i/>
          <w:iCs/>
        </w:rPr>
        <w:tab/>
      </w:r>
      <w:r w:rsidR="00B2244F" w:rsidRPr="004C229C">
        <w:t>I</w:t>
      </w:r>
      <w:r w:rsidR="002D6EF6" w:rsidRPr="004C229C">
        <w:t xml:space="preserve">nternational </w:t>
      </w:r>
      <w:r w:rsidR="00B2244F" w:rsidRPr="004C229C">
        <w:t>M</w:t>
      </w:r>
      <w:r w:rsidR="002D6EF6" w:rsidRPr="004C229C">
        <w:t xml:space="preserve">obile </w:t>
      </w:r>
      <w:r w:rsidR="00B2244F" w:rsidRPr="004C229C">
        <w:t>T</w:t>
      </w:r>
      <w:r w:rsidR="002D6EF6" w:rsidRPr="004C229C">
        <w:t>elecommunications (IMT)</w:t>
      </w:r>
      <w:r w:rsidR="00B2244F" w:rsidRPr="004C229C">
        <w:t xml:space="preserve"> is intended to provide telecommunication services on a worldwide scale, regardless of location and type of network or terminal;</w:t>
      </w:r>
    </w:p>
    <w:p w14:paraId="0F36CD74" w14:textId="4819845E" w:rsidR="00B2244F" w:rsidRPr="004C229C" w:rsidRDefault="00B50665" w:rsidP="00B50665">
      <w:pPr>
        <w:rPr>
          <w:lang w:eastAsia="zh-CN"/>
        </w:rPr>
      </w:pPr>
      <w:r w:rsidRPr="004C229C">
        <w:rPr>
          <w:rFonts w:eastAsia="MS Mincho"/>
          <w:i/>
          <w:iCs/>
        </w:rPr>
        <w:t>b)</w:t>
      </w:r>
      <w:r w:rsidRPr="004C229C">
        <w:rPr>
          <w:rFonts w:eastAsia="MS Mincho"/>
          <w:i/>
          <w:iCs/>
        </w:rPr>
        <w:tab/>
      </w:r>
      <w:r w:rsidR="00B2244F" w:rsidRPr="004C229C">
        <w:rPr>
          <w:rFonts w:eastAsia="MS Mincho"/>
        </w:rPr>
        <w:t>that some satellite network operators are collaborating with terrestrial IMT network operators around the world to develop a network enabling direct communications between non-</w:t>
      </w:r>
      <w:r w:rsidR="002D6EF6" w:rsidRPr="004C229C">
        <w:rPr>
          <w:rFonts w:eastAsia="MS Mincho"/>
        </w:rPr>
        <w:t xml:space="preserve">geostationary orbit (non-GSO) </w:t>
      </w:r>
      <w:r w:rsidR="00B2244F" w:rsidRPr="004C229C">
        <w:rPr>
          <w:rFonts w:eastAsia="MS Mincho"/>
        </w:rPr>
        <w:t>satellite and IMT user equipment using the frequency bands identified for IMT in the Radio Regulations (RR);</w:t>
      </w:r>
    </w:p>
    <w:p w14:paraId="447481A7" w14:textId="6297E57C" w:rsidR="00B2244F" w:rsidRPr="004C229C" w:rsidRDefault="00B50665" w:rsidP="00B50665">
      <w:pPr>
        <w:rPr>
          <w:lang w:eastAsia="zh-CN"/>
        </w:rPr>
      </w:pPr>
      <w:r w:rsidRPr="004C229C">
        <w:rPr>
          <w:i/>
          <w:iCs/>
        </w:rPr>
        <w:t>c)</w:t>
      </w:r>
      <w:r w:rsidRPr="004C229C">
        <w:rPr>
          <w:i/>
          <w:iCs/>
        </w:rPr>
        <w:tab/>
      </w:r>
      <w:r w:rsidR="00B2244F" w:rsidRPr="004C229C">
        <w:t xml:space="preserve">that non-GSO </w:t>
      </w:r>
      <w:r w:rsidR="005E1098" w:rsidRPr="004C229C">
        <w:t>systems</w:t>
      </w:r>
      <w:r w:rsidR="002D6EF6" w:rsidRPr="004C229C">
        <w:t xml:space="preserve"> in the mobile-satellite service (MSS)</w:t>
      </w:r>
      <w:r w:rsidR="005E1098" w:rsidRPr="004C229C">
        <w:t xml:space="preserve"> </w:t>
      </w:r>
      <w:r w:rsidR="00B2244F" w:rsidRPr="004C229C">
        <w:t xml:space="preserve">may provide supplemental coverage for mobile connectivity from space as a part of IMT networks to areas such as </w:t>
      </w:r>
      <w:r w:rsidR="00B2244F" w:rsidRPr="004C229C">
        <w:rPr>
          <w:rFonts w:eastAsia="MS PMincho"/>
          <w:lang w:eastAsia="ja-JP"/>
        </w:rPr>
        <w:t>high mountains, remote islands and deserts, where reliable power sources along with other infrastructure are not sufficient to deploy terrestrial base stations</w:t>
      </w:r>
      <w:r w:rsidR="00B2244F" w:rsidRPr="004C229C">
        <w:t>;</w:t>
      </w:r>
    </w:p>
    <w:p w14:paraId="449ECB72" w14:textId="5B65465C" w:rsidR="00B2244F" w:rsidRPr="004C229C" w:rsidRDefault="00B50665" w:rsidP="00B50665">
      <w:pPr>
        <w:rPr>
          <w:lang w:eastAsia="zh-CN"/>
        </w:rPr>
      </w:pPr>
      <w:r w:rsidRPr="004C229C">
        <w:rPr>
          <w:i/>
          <w:iCs/>
        </w:rPr>
        <w:t>d)</w:t>
      </w:r>
      <w:r w:rsidRPr="004C229C">
        <w:rPr>
          <w:i/>
          <w:iCs/>
        </w:rPr>
        <w:tab/>
      </w:r>
      <w:r w:rsidR="00B2244F" w:rsidRPr="004C229C">
        <w:t xml:space="preserve">that non-GSO </w:t>
      </w:r>
      <w:r w:rsidR="00F35661" w:rsidRPr="004C229C">
        <w:t>MSS</w:t>
      </w:r>
      <w:r w:rsidR="00B2244F" w:rsidRPr="004C229C">
        <w:t xml:space="preserve"> system</w:t>
      </w:r>
      <w:r w:rsidR="00F35661" w:rsidRPr="004C229C">
        <w:t>s</w:t>
      </w:r>
      <w:r w:rsidR="00B2244F" w:rsidRPr="004C229C">
        <w:t xml:space="preserve"> may provide </w:t>
      </w:r>
      <w:r w:rsidR="00B2244F" w:rsidRPr="004C229C">
        <w:rPr>
          <w:rFonts w:eastAsia="MS PMincho"/>
          <w:lang w:eastAsia="ja-JP"/>
        </w:rPr>
        <w:t>alternative network resilience in case of failure of terrestrial IMT base stations due to unexpected incidents, such as natural disasters and network outages;</w:t>
      </w:r>
    </w:p>
    <w:p w14:paraId="1AEF9DD9" w14:textId="50575E3C" w:rsidR="00B2244F" w:rsidRPr="004C229C" w:rsidRDefault="00B50665" w:rsidP="00B50665">
      <w:pPr>
        <w:rPr>
          <w:lang w:eastAsia="zh-CN"/>
        </w:rPr>
      </w:pPr>
      <w:r w:rsidRPr="004C229C">
        <w:rPr>
          <w:i/>
          <w:iCs/>
        </w:rPr>
        <w:t>e)</w:t>
      </w:r>
      <w:r w:rsidRPr="004C229C">
        <w:rPr>
          <w:i/>
          <w:iCs/>
        </w:rPr>
        <w:tab/>
      </w:r>
      <w:r w:rsidR="00B2244F" w:rsidRPr="004C229C">
        <w:t xml:space="preserve">that there is a need to allow additional frequency bands allocated to </w:t>
      </w:r>
      <w:r w:rsidR="00F35661" w:rsidRPr="004C229C">
        <w:t xml:space="preserve">the </w:t>
      </w:r>
      <w:r w:rsidR="00B2244F" w:rsidRPr="004C229C">
        <w:t xml:space="preserve">mobile-satellite service below 7 GHz </w:t>
      </w:r>
      <w:r w:rsidR="002D6EF6" w:rsidRPr="004C229C">
        <w:t>in order to</w:t>
      </w:r>
      <w:r w:rsidR="00B2244F" w:rsidRPr="004C229C">
        <w:t xml:space="preserve"> complement t</w:t>
      </w:r>
      <w:r w:rsidR="002D6EF6" w:rsidRPr="004C229C">
        <w:t>errestrial</w:t>
      </w:r>
      <w:r w:rsidR="00B2244F" w:rsidRPr="004C229C">
        <w:t xml:space="preserve"> IMT for mobile users globally;</w:t>
      </w:r>
    </w:p>
    <w:p w14:paraId="7587419B" w14:textId="731453BF" w:rsidR="00B2244F" w:rsidRPr="004C229C" w:rsidRDefault="00B50665" w:rsidP="00B50665">
      <w:pPr>
        <w:rPr>
          <w:lang w:eastAsia="zh-CN"/>
        </w:rPr>
      </w:pPr>
      <w:r w:rsidRPr="004C229C">
        <w:rPr>
          <w:rFonts w:eastAsia="MS Mincho"/>
          <w:i/>
          <w:iCs/>
        </w:rPr>
        <w:t>f)</w:t>
      </w:r>
      <w:r w:rsidRPr="004C229C">
        <w:rPr>
          <w:rFonts w:eastAsia="MS Mincho"/>
          <w:i/>
          <w:iCs/>
        </w:rPr>
        <w:tab/>
      </w:r>
      <w:r w:rsidR="00B2244F" w:rsidRPr="004C229C">
        <w:rPr>
          <w:rFonts w:eastAsia="MS Mincho"/>
        </w:rPr>
        <w:t>that IMT systems have evolved significantly in terms of spectrum identification, network deployment and radio access technology, with the standardization of IMT</w:t>
      </w:r>
      <w:r w:rsidRPr="004C229C">
        <w:rPr>
          <w:rFonts w:eastAsia="MS Mincho"/>
        </w:rPr>
        <w:noBreakHyphen/>
      </w:r>
      <w:r w:rsidR="00B2244F" w:rsidRPr="004C229C">
        <w:rPr>
          <w:rFonts w:eastAsia="MS Mincho"/>
        </w:rPr>
        <w:t>2000, IMT</w:t>
      </w:r>
      <w:r w:rsidR="00B2244F" w:rsidRPr="004C229C">
        <w:rPr>
          <w:rFonts w:eastAsia="MS Mincho"/>
        </w:rPr>
        <w:noBreakHyphen/>
        <w:t>Advanced and IMT</w:t>
      </w:r>
      <w:r w:rsidRPr="004C229C">
        <w:rPr>
          <w:rFonts w:eastAsia="MS Mincho"/>
        </w:rPr>
        <w:noBreakHyphen/>
      </w:r>
      <w:r w:rsidR="00B2244F" w:rsidRPr="004C229C">
        <w:rPr>
          <w:rFonts w:eastAsia="MS Mincho"/>
        </w:rPr>
        <w:t>2020;</w:t>
      </w:r>
    </w:p>
    <w:p w14:paraId="60ECC4DA" w14:textId="6F9FA608" w:rsidR="00B2244F" w:rsidRPr="004C229C" w:rsidRDefault="00B50665" w:rsidP="00B50665">
      <w:pPr>
        <w:rPr>
          <w:lang w:eastAsia="zh-CN"/>
        </w:rPr>
      </w:pPr>
      <w:r w:rsidRPr="004C229C">
        <w:rPr>
          <w:i/>
          <w:iCs/>
        </w:rPr>
        <w:t>g)</w:t>
      </w:r>
      <w:r w:rsidRPr="004C229C">
        <w:rPr>
          <w:i/>
          <w:iCs/>
        </w:rPr>
        <w:tab/>
      </w:r>
      <w:r w:rsidR="00B2244F" w:rsidRPr="004C229C">
        <w:t>that non-terrestrial network technology is expected to be one of the technology enablers to enhance IMT</w:t>
      </w:r>
      <w:r w:rsidRPr="004C229C">
        <w:noBreakHyphen/>
      </w:r>
      <w:r w:rsidR="00B2244F" w:rsidRPr="004C229C">
        <w:t>2030 terrestrial network</w:t>
      </w:r>
      <w:r w:rsidR="00F35661" w:rsidRPr="004C229C">
        <w:t>s</w:t>
      </w:r>
      <w:r w:rsidR="00B2244F" w:rsidRPr="004C229C">
        <w:t>;</w:t>
      </w:r>
    </w:p>
    <w:p w14:paraId="7648CE9C" w14:textId="032802F4" w:rsidR="00B2244F" w:rsidRPr="004C229C" w:rsidRDefault="00B50665" w:rsidP="00B50665">
      <w:pPr>
        <w:rPr>
          <w:lang w:eastAsia="zh-CN"/>
        </w:rPr>
      </w:pPr>
      <w:r w:rsidRPr="004C229C">
        <w:rPr>
          <w:i/>
          <w:iCs/>
        </w:rPr>
        <w:t>h)</w:t>
      </w:r>
      <w:r w:rsidRPr="004C229C">
        <w:rPr>
          <w:i/>
          <w:iCs/>
        </w:rPr>
        <w:tab/>
      </w:r>
      <w:r w:rsidR="00B2244F" w:rsidRPr="004C229C">
        <w:t xml:space="preserve">that </w:t>
      </w:r>
      <w:r w:rsidR="002D6EF6" w:rsidRPr="004C229C">
        <w:t>the ITU Radiocommunication Sector (</w:t>
      </w:r>
      <w:r w:rsidR="00B2244F" w:rsidRPr="004C229C">
        <w:t>ITU</w:t>
      </w:r>
      <w:r w:rsidR="00B2244F" w:rsidRPr="004C229C">
        <w:noBreakHyphen/>
        <w:t>R</w:t>
      </w:r>
      <w:r w:rsidR="002D6EF6" w:rsidRPr="004C229C">
        <w:t>)</w:t>
      </w:r>
      <w:r w:rsidR="00B2244F" w:rsidRPr="004C229C">
        <w:t xml:space="preserve"> has performed studies on integrated MSS and terrestrial component systems, and that some administrations have performed such usage;</w:t>
      </w:r>
    </w:p>
    <w:p w14:paraId="622B3AB2" w14:textId="64E135DE" w:rsidR="00B2244F" w:rsidRPr="004C229C" w:rsidRDefault="00B50665" w:rsidP="00B50665">
      <w:r w:rsidRPr="004C229C">
        <w:rPr>
          <w:i/>
          <w:iCs/>
        </w:rPr>
        <w:t>i)</w:t>
      </w:r>
      <w:r w:rsidRPr="004C229C">
        <w:rPr>
          <w:i/>
          <w:iCs/>
        </w:rPr>
        <w:tab/>
      </w:r>
      <w:r w:rsidR="00F35661" w:rsidRPr="004C229C">
        <w:t>that with</w:t>
      </w:r>
      <w:r w:rsidR="00B2244F" w:rsidRPr="004C229C">
        <w:t xml:space="preserve"> the development of technology, non-GSO MSS is expected to be compatible and shared with existing services under specific technical methods and conditions below 7</w:t>
      </w:r>
      <w:r w:rsidRPr="004C229C">
        <w:t> </w:t>
      </w:r>
      <w:r w:rsidR="00B2244F" w:rsidRPr="004C229C">
        <w:t>GHz;</w:t>
      </w:r>
    </w:p>
    <w:p w14:paraId="2F779A9A" w14:textId="504981AA" w:rsidR="00B2244F" w:rsidRPr="004C229C" w:rsidRDefault="00B50665" w:rsidP="00B50665">
      <w:pPr>
        <w:rPr>
          <w:lang w:eastAsia="zh-CN"/>
        </w:rPr>
      </w:pPr>
      <w:r w:rsidRPr="004C229C">
        <w:rPr>
          <w:i/>
          <w:iCs/>
        </w:rPr>
        <w:t>j)</w:t>
      </w:r>
      <w:r w:rsidRPr="004C229C">
        <w:rPr>
          <w:i/>
          <w:iCs/>
        </w:rPr>
        <w:tab/>
      </w:r>
      <w:r w:rsidR="00B2244F" w:rsidRPr="004C229C">
        <w:t>that in consideration of the frequency bands below 7</w:t>
      </w:r>
      <w:r w:rsidR="003F7BC0" w:rsidRPr="004C229C">
        <w:t> </w:t>
      </w:r>
      <w:r w:rsidR="00B2244F" w:rsidRPr="004C229C">
        <w:t xml:space="preserve">GHz for new </w:t>
      </w:r>
      <w:r w:rsidR="00F35661" w:rsidRPr="004C229C">
        <w:t xml:space="preserve">MSS </w:t>
      </w:r>
      <w:r w:rsidR="00B2244F" w:rsidRPr="004C229C">
        <w:t>allocation</w:t>
      </w:r>
      <w:r w:rsidR="00F35661" w:rsidRPr="004C229C">
        <w:t>s</w:t>
      </w:r>
      <w:r w:rsidR="00B2244F" w:rsidRPr="004C229C">
        <w:t>, there is a need to determine co-existence conditions and regulatory provisions between services sharing these bands, taking into account the appropriate balance between them</w:t>
      </w:r>
      <w:r w:rsidR="00F35661" w:rsidRPr="004C229C">
        <w:t>,</w:t>
      </w:r>
    </w:p>
    <w:p w14:paraId="4A379A4C" w14:textId="3E626387" w:rsidR="00AD0AED" w:rsidRPr="004C229C" w:rsidRDefault="00B2244F" w:rsidP="00AD0AED">
      <w:pPr>
        <w:pStyle w:val="Call"/>
      </w:pPr>
      <w:r w:rsidRPr="004C229C">
        <w:rPr>
          <w:iCs/>
        </w:rPr>
        <w:t>noting</w:t>
      </w:r>
    </w:p>
    <w:p w14:paraId="48F4E83C" w14:textId="393500FC" w:rsidR="00B2244F" w:rsidRPr="004C229C" w:rsidRDefault="00B50665" w:rsidP="00B50665">
      <w:pPr>
        <w:rPr>
          <w:lang w:eastAsia="zh-CN"/>
        </w:rPr>
      </w:pPr>
      <w:r w:rsidRPr="004C229C">
        <w:rPr>
          <w:i/>
          <w:iCs/>
        </w:rPr>
        <w:t>a)</w:t>
      </w:r>
      <w:r w:rsidRPr="004C229C">
        <w:rPr>
          <w:i/>
          <w:iCs/>
        </w:rPr>
        <w:tab/>
      </w:r>
      <w:r w:rsidR="00B2244F" w:rsidRPr="004C229C">
        <w:t>that Recommendation ITU-R M.2083-0 defines the framework and overall objectives of the future development of IMT for 2020 and beyond;</w:t>
      </w:r>
    </w:p>
    <w:p w14:paraId="767E30CB" w14:textId="1680BB51" w:rsidR="00B2244F" w:rsidRPr="004C229C" w:rsidRDefault="00B50665" w:rsidP="00B50665">
      <w:r w:rsidRPr="004C229C">
        <w:rPr>
          <w:i/>
          <w:iCs/>
        </w:rPr>
        <w:t>b)</w:t>
      </w:r>
      <w:r w:rsidRPr="004C229C">
        <w:rPr>
          <w:i/>
          <w:iCs/>
        </w:rPr>
        <w:tab/>
      </w:r>
      <w:r w:rsidR="00B2244F" w:rsidRPr="004C229C">
        <w:t>that Report ITU-R M.2370-0</w:t>
      </w:r>
      <w:r w:rsidR="00B2244F" w:rsidRPr="004C229C">
        <w:rPr>
          <w:color w:val="FF0000"/>
        </w:rPr>
        <w:t xml:space="preserve"> </w:t>
      </w:r>
      <w:r w:rsidR="00B2244F" w:rsidRPr="004C229C">
        <w:t xml:space="preserve">addresses the IMT </w:t>
      </w:r>
      <w:r w:rsidR="003F2E9E" w:rsidRPr="004C229C">
        <w:t>t</w:t>
      </w:r>
      <w:r w:rsidR="00B2244F" w:rsidRPr="004C229C">
        <w:t xml:space="preserve">raffic estimates for the </w:t>
      </w:r>
      <w:r w:rsidR="003F2E9E" w:rsidRPr="004C229C">
        <w:t>period</w:t>
      </w:r>
      <w:r w:rsidR="00B2244F" w:rsidRPr="004C229C">
        <w:t xml:space="preserve"> 2020 to 2030;</w:t>
      </w:r>
    </w:p>
    <w:p w14:paraId="6222C445" w14:textId="4502A2B9" w:rsidR="00B2244F" w:rsidRPr="004C229C" w:rsidRDefault="00B50665" w:rsidP="00B50665">
      <w:r w:rsidRPr="004C229C">
        <w:rPr>
          <w:i/>
          <w:iCs/>
        </w:rPr>
        <w:lastRenderedPageBreak/>
        <w:t>c)</w:t>
      </w:r>
      <w:r w:rsidRPr="004C229C">
        <w:rPr>
          <w:i/>
          <w:iCs/>
        </w:rPr>
        <w:tab/>
      </w:r>
      <w:r w:rsidR="00B2244F" w:rsidRPr="004C229C">
        <w:t>that draft Recommendation ITU</w:t>
      </w:r>
      <w:r w:rsidRPr="004C229C">
        <w:noBreakHyphen/>
      </w:r>
      <w:r w:rsidR="00B2244F" w:rsidRPr="004C229C">
        <w:t xml:space="preserve">R M.[IMT.FRAMEWORK FOR 2030 AND BEYOND] describes a framework and overall objectives </w:t>
      </w:r>
      <w:r w:rsidR="003F2E9E" w:rsidRPr="004C229C">
        <w:t>of</w:t>
      </w:r>
      <w:r w:rsidR="00B2244F" w:rsidRPr="004C229C">
        <w:t xml:space="preserve"> the development of IMT for 2030 and beyond (IMT</w:t>
      </w:r>
      <w:r w:rsidR="00FC20EE">
        <w:noBreakHyphen/>
      </w:r>
      <w:r w:rsidR="00B2244F" w:rsidRPr="004C229C">
        <w:t>2030);</w:t>
      </w:r>
    </w:p>
    <w:p w14:paraId="6AD073E4" w14:textId="78F322A3" w:rsidR="00B2244F" w:rsidRPr="004C229C" w:rsidRDefault="00B50665" w:rsidP="00B50665">
      <w:pPr>
        <w:rPr>
          <w:lang w:eastAsia="zh-CN"/>
        </w:rPr>
      </w:pPr>
      <w:r w:rsidRPr="004C229C">
        <w:rPr>
          <w:i/>
          <w:iCs/>
          <w:lang w:eastAsia="zh-CN"/>
        </w:rPr>
        <w:t>d)</w:t>
      </w:r>
      <w:r w:rsidRPr="004C229C">
        <w:rPr>
          <w:i/>
          <w:iCs/>
          <w:lang w:eastAsia="zh-CN"/>
        </w:rPr>
        <w:tab/>
      </w:r>
      <w:r w:rsidR="00B2244F" w:rsidRPr="004C229C">
        <w:rPr>
          <w:lang w:eastAsia="zh-CN"/>
        </w:rPr>
        <w:t>that Report ITU</w:t>
      </w:r>
      <w:r w:rsidRPr="004C229C">
        <w:rPr>
          <w:lang w:eastAsia="zh-CN"/>
        </w:rPr>
        <w:noBreakHyphen/>
      </w:r>
      <w:r w:rsidR="00B2244F" w:rsidRPr="004C229C">
        <w:rPr>
          <w:lang w:eastAsia="zh-CN"/>
        </w:rPr>
        <w:t>R M.2516</w:t>
      </w:r>
      <w:bookmarkStart w:id="39" w:name="_Hlk107566785"/>
      <w:r w:rsidR="00B2244F" w:rsidRPr="004C229C">
        <w:rPr>
          <w:lang w:eastAsia="zh-CN"/>
        </w:rPr>
        <w:t>-0 provides a broad view of f</w:t>
      </w:r>
      <w:r w:rsidR="00B2244F" w:rsidRPr="004C229C">
        <w:t>uture technical aspects of IMT systems considering the time</w:t>
      </w:r>
      <w:r w:rsidR="002D6EF6" w:rsidRPr="004C229C">
        <w:t>-</w:t>
      </w:r>
      <w:r w:rsidR="00B2244F" w:rsidRPr="004C229C">
        <w:t xml:space="preserve">frame </w:t>
      </w:r>
      <w:r w:rsidR="00B2244F" w:rsidRPr="004C229C">
        <w:rPr>
          <w:lang w:eastAsia="zh-CN"/>
        </w:rPr>
        <w:t>up</w:t>
      </w:r>
      <w:r w:rsidR="00B2244F" w:rsidRPr="004C229C">
        <w:t xml:space="preserve"> to 2030 and beyond</w:t>
      </w:r>
      <w:bookmarkEnd w:id="39"/>
      <w:r w:rsidR="00B2244F" w:rsidRPr="004C229C">
        <w:t>;</w:t>
      </w:r>
    </w:p>
    <w:p w14:paraId="4B9C7B86" w14:textId="580EC635" w:rsidR="003F2E9E" w:rsidRPr="004C229C" w:rsidRDefault="00B50665" w:rsidP="00B50665">
      <w:pPr>
        <w:rPr>
          <w:lang w:eastAsia="zh-CN"/>
        </w:rPr>
      </w:pPr>
      <w:r w:rsidRPr="004C229C">
        <w:rPr>
          <w:i/>
          <w:iCs/>
        </w:rPr>
        <w:t>e)</w:t>
      </w:r>
      <w:r w:rsidRPr="004C229C">
        <w:rPr>
          <w:i/>
          <w:iCs/>
        </w:rPr>
        <w:tab/>
      </w:r>
      <w:r w:rsidR="00B2244F" w:rsidRPr="004C229C">
        <w:t>that Report ITU</w:t>
      </w:r>
      <w:r w:rsidRPr="004C229C">
        <w:noBreakHyphen/>
      </w:r>
      <w:r w:rsidR="00B2244F" w:rsidRPr="004C229C">
        <w:t>R M.2514-0</w:t>
      </w:r>
      <w:r w:rsidR="002D6EF6" w:rsidRPr="004C229C">
        <w:t>, on v</w:t>
      </w:r>
      <w:r w:rsidR="00B2244F" w:rsidRPr="004C229C">
        <w:t>ision, requirements and evaluation guidelines for satellite radio interface(s) of IMT-2020</w:t>
      </w:r>
      <w:r w:rsidR="002D6EF6" w:rsidRPr="004C229C">
        <w:t>,</w:t>
      </w:r>
      <w:r w:rsidR="00B2244F" w:rsidRPr="004C229C">
        <w:t xml:space="preserve"> has been adopted; </w:t>
      </w:r>
    </w:p>
    <w:p w14:paraId="534ADC97" w14:textId="4EE92F7C" w:rsidR="00AD0AED" w:rsidRPr="004C229C" w:rsidRDefault="00B50665" w:rsidP="00B50665">
      <w:pPr>
        <w:rPr>
          <w:lang w:eastAsia="zh-CN"/>
        </w:rPr>
      </w:pPr>
      <w:r w:rsidRPr="004C229C">
        <w:rPr>
          <w:i/>
          <w:iCs/>
        </w:rPr>
        <w:t>f)</w:t>
      </w:r>
      <w:r w:rsidRPr="004C229C">
        <w:rPr>
          <w:i/>
          <w:iCs/>
        </w:rPr>
        <w:tab/>
      </w:r>
      <w:r w:rsidR="00B2244F" w:rsidRPr="004C229C">
        <w:t>that ITU</w:t>
      </w:r>
      <w:r w:rsidRPr="004C229C">
        <w:noBreakHyphen/>
      </w:r>
      <w:r w:rsidR="00B2244F" w:rsidRPr="004C229C">
        <w:t>R is conducting its evaluation of candidate radio interface technologies for the satellite component of IMT-2020</w:t>
      </w:r>
      <w:r w:rsidR="00B2244F" w:rsidRPr="004C229C">
        <w:rPr>
          <w:lang w:eastAsia="zh-CN"/>
        </w:rPr>
        <w:t>，</w:t>
      </w:r>
    </w:p>
    <w:p w14:paraId="79FD6D0F" w14:textId="3A49B674" w:rsidR="00AD0AED" w:rsidRPr="004C229C" w:rsidRDefault="00B2244F" w:rsidP="005728C2">
      <w:pPr>
        <w:pStyle w:val="Call"/>
      </w:pPr>
      <w:r w:rsidRPr="004C229C">
        <w:t>recognizing</w:t>
      </w:r>
    </w:p>
    <w:p w14:paraId="3B6D4434" w14:textId="3EA6E301" w:rsidR="00B2244F" w:rsidRPr="004C229C" w:rsidRDefault="00B50665" w:rsidP="00B50665">
      <w:pPr>
        <w:rPr>
          <w:lang w:eastAsia="zh-CN"/>
        </w:rPr>
      </w:pPr>
      <w:r w:rsidRPr="004C229C">
        <w:rPr>
          <w:i/>
          <w:iCs/>
        </w:rPr>
        <w:t>a)</w:t>
      </w:r>
      <w:r w:rsidRPr="004C229C">
        <w:rPr>
          <w:i/>
          <w:iCs/>
        </w:rPr>
        <w:tab/>
      </w:r>
      <w:r w:rsidR="00B2244F" w:rsidRPr="004C229C">
        <w:t>that the frequency band 698-960 MHz is identified for IMT according to Nos.</w:t>
      </w:r>
      <w:r w:rsidRPr="004C229C">
        <w:t> </w:t>
      </w:r>
      <w:r w:rsidR="00B2244F" w:rsidRPr="004C229C">
        <w:rPr>
          <w:b/>
          <w:bCs/>
        </w:rPr>
        <w:t xml:space="preserve">5.313A </w:t>
      </w:r>
      <w:r w:rsidR="00B2244F" w:rsidRPr="004C229C">
        <w:t xml:space="preserve">and </w:t>
      </w:r>
      <w:r w:rsidR="00B2244F" w:rsidRPr="004C229C">
        <w:rPr>
          <w:b/>
          <w:bCs/>
        </w:rPr>
        <w:t>5.317A</w:t>
      </w:r>
      <w:r w:rsidR="00B2244F" w:rsidRPr="004C229C">
        <w:t>;</w:t>
      </w:r>
    </w:p>
    <w:p w14:paraId="69DE5761" w14:textId="1630C48A" w:rsidR="00B2244F" w:rsidRPr="004C229C" w:rsidRDefault="00B50665" w:rsidP="00B50665">
      <w:pPr>
        <w:rPr>
          <w:lang w:eastAsia="zh-CN"/>
        </w:rPr>
      </w:pPr>
      <w:r w:rsidRPr="004C229C">
        <w:rPr>
          <w:i/>
          <w:iCs/>
        </w:rPr>
        <w:t>b)</w:t>
      </w:r>
      <w:r w:rsidRPr="004C229C">
        <w:rPr>
          <w:i/>
          <w:iCs/>
        </w:rPr>
        <w:tab/>
      </w:r>
      <w:r w:rsidR="00B2244F" w:rsidRPr="004C229C">
        <w:t>that the frequency bands 1</w:t>
      </w:r>
      <w:r w:rsidRPr="004C229C">
        <w:t> </w:t>
      </w:r>
      <w:r w:rsidR="00B2244F" w:rsidRPr="004C229C">
        <w:t>710-1</w:t>
      </w:r>
      <w:r w:rsidRPr="004C229C">
        <w:t> </w:t>
      </w:r>
      <w:r w:rsidR="00B2244F" w:rsidRPr="004C229C">
        <w:t>885 MHz, 1</w:t>
      </w:r>
      <w:r w:rsidRPr="004C229C">
        <w:t> </w:t>
      </w:r>
      <w:r w:rsidR="00B2244F" w:rsidRPr="004C229C">
        <w:t>885-2</w:t>
      </w:r>
      <w:r w:rsidRPr="004C229C">
        <w:t> </w:t>
      </w:r>
      <w:r w:rsidR="00B2244F" w:rsidRPr="004C229C">
        <w:t>025</w:t>
      </w:r>
      <w:r w:rsidRPr="004C229C">
        <w:t> </w:t>
      </w:r>
      <w:r w:rsidR="00B2244F" w:rsidRPr="004C229C">
        <w:t>MHz, 2</w:t>
      </w:r>
      <w:r w:rsidRPr="004C229C">
        <w:t> </w:t>
      </w:r>
      <w:r w:rsidR="00B2244F" w:rsidRPr="004C229C">
        <w:t>110-2</w:t>
      </w:r>
      <w:r w:rsidRPr="004C229C">
        <w:t> </w:t>
      </w:r>
      <w:r w:rsidR="00B2244F" w:rsidRPr="004C229C">
        <w:t>200</w:t>
      </w:r>
      <w:r w:rsidRPr="004C229C">
        <w:t> </w:t>
      </w:r>
      <w:r w:rsidR="00B2244F" w:rsidRPr="004C229C">
        <w:t>MHz, 2</w:t>
      </w:r>
      <w:r w:rsidRPr="004C229C">
        <w:t> </w:t>
      </w:r>
      <w:r w:rsidR="00B2244F" w:rsidRPr="004C229C">
        <w:t>300-2</w:t>
      </w:r>
      <w:r w:rsidRPr="004C229C">
        <w:t> </w:t>
      </w:r>
      <w:r w:rsidR="00B2244F" w:rsidRPr="004C229C">
        <w:t>400</w:t>
      </w:r>
      <w:r w:rsidRPr="004C229C">
        <w:t> </w:t>
      </w:r>
      <w:r w:rsidR="00B2244F" w:rsidRPr="004C229C">
        <w:t>MHz</w:t>
      </w:r>
      <w:r w:rsidR="003F2E9E" w:rsidRPr="004C229C">
        <w:t xml:space="preserve"> and</w:t>
      </w:r>
      <w:r w:rsidR="00B2244F" w:rsidRPr="004C229C">
        <w:t xml:space="preserve"> 2</w:t>
      </w:r>
      <w:r w:rsidRPr="004C229C">
        <w:t> </w:t>
      </w:r>
      <w:r w:rsidR="00B2244F" w:rsidRPr="004C229C">
        <w:t>500-2</w:t>
      </w:r>
      <w:r w:rsidRPr="004C229C">
        <w:t> </w:t>
      </w:r>
      <w:r w:rsidR="00B2244F" w:rsidRPr="004C229C">
        <w:t>690</w:t>
      </w:r>
      <w:r w:rsidRPr="004C229C">
        <w:t> </w:t>
      </w:r>
      <w:r w:rsidR="00B2244F" w:rsidRPr="004C229C">
        <w:t>MHz are identified for IMT according to Nos.</w:t>
      </w:r>
      <w:r w:rsidRPr="004C229C">
        <w:t> </w:t>
      </w:r>
      <w:r w:rsidR="00B2244F" w:rsidRPr="004C229C">
        <w:rPr>
          <w:b/>
          <w:bCs/>
        </w:rPr>
        <w:t>5.384A</w:t>
      </w:r>
      <w:r w:rsidR="00B2244F" w:rsidRPr="004C229C">
        <w:t xml:space="preserve">, </w:t>
      </w:r>
      <w:r w:rsidR="00B2244F" w:rsidRPr="004C229C">
        <w:rPr>
          <w:b/>
          <w:bCs/>
        </w:rPr>
        <w:t>5.388</w:t>
      </w:r>
      <w:r w:rsidR="00B2244F" w:rsidRPr="004C229C">
        <w:t xml:space="preserve"> and</w:t>
      </w:r>
      <w:r w:rsidR="00B2244F" w:rsidRPr="004C229C">
        <w:rPr>
          <w:b/>
          <w:bCs/>
        </w:rPr>
        <w:t xml:space="preserve"> 5.388A</w:t>
      </w:r>
      <w:r w:rsidR="00B2244F" w:rsidRPr="004C229C">
        <w:t xml:space="preserve">; </w:t>
      </w:r>
    </w:p>
    <w:p w14:paraId="11CB11F0" w14:textId="7CD44A07" w:rsidR="00B2244F" w:rsidRPr="004C229C" w:rsidRDefault="00B50665" w:rsidP="00B50665">
      <w:r w:rsidRPr="004C229C">
        <w:rPr>
          <w:i/>
          <w:iCs/>
        </w:rPr>
        <w:t>c)</w:t>
      </w:r>
      <w:r w:rsidRPr="004C229C">
        <w:rPr>
          <w:i/>
          <w:iCs/>
        </w:rPr>
        <w:tab/>
      </w:r>
      <w:r w:rsidR="00B2244F" w:rsidRPr="004C229C">
        <w:t>that the bands</w:t>
      </w:r>
      <w:r w:rsidR="004C229C">
        <w:t xml:space="preserve"> </w:t>
      </w:r>
      <w:r w:rsidR="00B2244F" w:rsidRPr="004C229C">
        <w:t>3</w:t>
      </w:r>
      <w:r w:rsidRPr="004C229C">
        <w:t> </w:t>
      </w:r>
      <w:r w:rsidR="00B2244F" w:rsidRPr="004C229C">
        <w:t>400-3</w:t>
      </w:r>
      <w:r w:rsidRPr="004C229C">
        <w:t> </w:t>
      </w:r>
      <w:r w:rsidR="00B2244F" w:rsidRPr="004C229C">
        <w:t>600</w:t>
      </w:r>
      <w:r w:rsidRPr="004C229C">
        <w:t> </w:t>
      </w:r>
      <w:r w:rsidR="00B2244F" w:rsidRPr="004C229C">
        <w:t>MHz</w:t>
      </w:r>
      <w:r w:rsidR="003F2E9E" w:rsidRPr="004C229C">
        <w:t xml:space="preserve"> and </w:t>
      </w:r>
      <w:r w:rsidR="00B2244F" w:rsidRPr="004C229C">
        <w:t>3</w:t>
      </w:r>
      <w:r w:rsidRPr="004C229C">
        <w:t> </w:t>
      </w:r>
      <w:r w:rsidR="00B2244F" w:rsidRPr="004C229C">
        <w:t>600-3</w:t>
      </w:r>
      <w:r w:rsidRPr="004C229C">
        <w:t> </w:t>
      </w:r>
      <w:r w:rsidR="00B2244F" w:rsidRPr="004C229C">
        <w:t>700</w:t>
      </w:r>
      <w:r w:rsidRPr="004C229C">
        <w:t> </w:t>
      </w:r>
      <w:r w:rsidR="00B2244F" w:rsidRPr="004C229C">
        <w:t>MHz have been identified for IMT according to Nos.</w:t>
      </w:r>
      <w:r w:rsidRPr="004C229C">
        <w:t> </w:t>
      </w:r>
      <w:r w:rsidR="00B2244F" w:rsidRPr="004C229C">
        <w:rPr>
          <w:b/>
          <w:bCs/>
        </w:rPr>
        <w:t>5.430A</w:t>
      </w:r>
      <w:r w:rsidR="00B2244F" w:rsidRPr="004C229C">
        <w:t xml:space="preserve">, </w:t>
      </w:r>
      <w:r w:rsidR="00B2244F" w:rsidRPr="004C229C">
        <w:rPr>
          <w:b/>
          <w:bCs/>
        </w:rPr>
        <w:t>5.431B</w:t>
      </w:r>
      <w:r w:rsidR="00B2244F" w:rsidRPr="004C229C">
        <w:t xml:space="preserve">, </w:t>
      </w:r>
      <w:r w:rsidR="00B2244F" w:rsidRPr="004C229C">
        <w:rPr>
          <w:b/>
          <w:bCs/>
        </w:rPr>
        <w:t>5.432A</w:t>
      </w:r>
      <w:r w:rsidR="00B2244F" w:rsidRPr="004C229C">
        <w:t xml:space="preserve">, </w:t>
      </w:r>
      <w:r w:rsidR="00B2244F" w:rsidRPr="004C229C">
        <w:rPr>
          <w:b/>
          <w:bCs/>
        </w:rPr>
        <w:t>5.432B</w:t>
      </w:r>
      <w:r w:rsidR="00B2244F" w:rsidRPr="004C229C">
        <w:t xml:space="preserve">, </w:t>
      </w:r>
      <w:r w:rsidR="00B2244F" w:rsidRPr="004C229C">
        <w:rPr>
          <w:b/>
          <w:bCs/>
        </w:rPr>
        <w:t>5.433A</w:t>
      </w:r>
      <w:r w:rsidR="00B2244F" w:rsidRPr="004C229C">
        <w:t xml:space="preserve"> and </w:t>
      </w:r>
      <w:r w:rsidR="00B2244F" w:rsidRPr="004C229C">
        <w:rPr>
          <w:b/>
          <w:bCs/>
        </w:rPr>
        <w:t>5.434</w:t>
      </w:r>
      <w:r w:rsidR="00B2244F" w:rsidRPr="004C229C">
        <w:t>;</w:t>
      </w:r>
    </w:p>
    <w:p w14:paraId="367BD4AB" w14:textId="78DD413C" w:rsidR="00B2244F" w:rsidRPr="004C229C" w:rsidRDefault="00B50665" w:rsidP="00B50665">
      <w:pPr>
        <w:rPr>
          <w:lang w:eastAsia="zh-CN"/>
        </w:rPr>
      </w:pPr>
      <w:r w:rsidRPr="004C229C">
        <w:rPr>
          <w:i/>
          <w:iCs/>
        </w:rPr>
        <w:t>d)</w:t>
      </w:r>
      <w:r w:rsidRPr="004C229C">
        <w:rPr>
          <w:i/>
          <w:iCs/>
        </w:rPr>
        <w:tab/>
      </w:r>
      <w:r w:rsidR="00B2244F" w:rsidRPr="004C229C">
        <w:t xml:space="preserve">that the </w:t>
      </w:r>
      <w:r w:rsidR="003F2E9E" w:rsidRPr="004C229C">
        <w:t xml:space="preserve">frequency </w:t>
      </w:r>
      <w:r w:rsidR="00B2244F" w:rsidRPr="004C229C">
        <w:t>band</w:t>
      </w:r>
      <w:r w:rsidR="004C229C">
        <w:t xml:space="preserve"> </w:t>
      </w:r>
      <w:r w:rsidR="00B2244F" w:rsidRPr="004C229C">
        <w:t>4</w:t>
      </w:r>
      <w:r w:rsidRPr="004C229C">
        <w:t> </w:t>
      </w:r>
      <w:r w:rsidR="00B2244F" w:rsidRPr="004C229C">
        <w:t>800-4</w:t>
      </w:r>
      <w:r w:rsidRPr="004C229C">
        <w:t> </w:t>
      </w:r>
      <w:r w:rsidR="00B2244F" w:rsidRPr="004C229C">
        <w:t>990</w:t>
      </w:r>
      <w:r w:rsidRPr="004C229C">
        <w:t> </w:t>
      </w:r>
      <w:r w:rsidR="00B2244F" w:rsidRPr="004C229C">
        <w:t xml:space="preserve">MHz </w:t>
      </w:r>
      <w:r w:rsidR="003F2E9E" w:rsidRPr="004C229C">
        <w:t>is</w:t>
      </w:r>
      <w:r w:rsidR="00B2244F" w:rsidRPr="004C229C">
        <w:t xml:space="preserve"> identified for IMT according to Nos.</w:t>
      </w:r>
      <w:r w:rsidRPr="004C229C">
        <w:t> </w:t>
      </w:r>
      <w:r w:rsidR="00B2244F" w:rsidRPr="004C229C">
        <w:rPr>
          <w:b/>
          <w:bCs/>
          <w:lang w:eastAsia="zh-CN"/>
        </w:rPr>
        <w:t>5.441A</w:t>
      </w:r>
      <w:r w:rsidR="00B2244F" w:rsidRPr="004C229C">
        <w:rPr>
          <w:lang w:eastAsia="zh-CN"/>
        </w:rPr>
        <w:t xml:space="preserve"> and </w:t>
      </w:r>
      <w:r w:rsidR="00B2244F" w:rsidRPr="004C229C">
        <w:rPr>
          <w:b/>
          <w:bCs/>
          <w:lang w:eastAsia="zh-CN"/>
        </w:rPr>
        <w:t>5.441B</w:t>
      </w:r>
      <w:r w:rsidR="00B2244F" w:rsidRPr="004C229C">
        <w:t>;</w:t>
      </w:r>
    </w:p>
    <w:p w14:paraId="479A6B9A" w14:textId="2022DB31" w:rsidR="00B2244F" w:rsidRPr="004C229C" w:rsidRDefault="00B50665" w:rsidP="00B50665">
      <w:pPr>
        <w:rPr>
          <w:lang w:eastAsia="zh-CN"/>
        </w:rPr>
      </w:pPr>
      <w:r w:rsidRPr="004C229C">
        <w:rPr>
          <w:i/>
          <w:iCs/>
        </w:rPr>
        <w:t>e)</w:t>
      </w:r>
      <w:r w:rsidRPr="004C229C">
        <w:rPr>
          <w:i/>
          <w:iCs/>
        </w:rPr>
        <w:tab/>
      </w:r>
      <w:r w:rsidR="00B2244F" w:rsidRPr="004C229C">
        <w:t>that No</w:t>
      </w:r>
      <w:r w:rsidRPr="004C229C">
        <w:t>.</w:t>
      </w:r>
      <w:r w:rsidR="00B2244F" w:rsidRPr="004C229C">
        <w:t xml:space="preserve"> </w:t>
      </w:r>
      <w:r w:rsidR="00B2244F" w:rsidRPr="004C229C">
        <w:rPr>
          <w:b/>
          <w:bCs/>
        </w:rPr>
        <w:t>5.320</w:t>
      </w:r>
      <w:r w:rsidR="00B2244F" w:rsidRPr="004C229C">
        <w:t xml:space="preserve"> provides an additional allocation in Region</w:t>
      </w:r>
      <w:r w:rsidRPr="004C229C">
        <w:t> </w:t>
      </w:r>
      <w:r w:rsidR="00B2244F" w:rsidRPr="004C229C">
        <w:t xml:space="preserve">3 </w:t>
      </w:r>
      <w:r w:rsidR="00B628B7" w:rsidRPr="004C229C">
        <w:t>to the mobile-satellite except aeronautical mobile-satellite (R) service in</w:t>
      </w:r>
      <w:r w:rsidR="00B2244F" w:rsidRPr="004C229C">
        <w:t xml:space="preserve"> the bands 806-890</w:t>
      </w:r>
      <w:r w:rsidRPr="004C229C">
        <w:t> </w:t>
      </w:r>
      <w:r w:rsidR="00B2244F" w:rsidRPr="004C229C">
        <w:t>MHz and 942-960</w:t>
      </w:r>
      <w:r w:rsidRPr="004C229C">
        <w:t> </w:t>
      </w:r>
      <w:r w:rsidR="00B2244F" w:rsidRPr="004C229C">
        <w:t>MHz on a primary basis, subject to conditions;</w:t>
      </w:r>
    </w:p>
    <w:p w14:paraId="10015421" w14:textId="048E6AA1" w:rsidR="00AD0AED" w:rsidRPr="004C229C" w:rsidRDefault="00B50665" w:rsidP="00B50665">
      <w:pPr>
        <w:rPr>
          <w:lang w:eastAsia="zh-CN"/>
        </w:rPr>
      </w:pPr>
      <w:r w:rsidRPr="004C229C">
        <w:rPr>
          <w:i/>
          <w:iCs/>
        </w:rPr>
        <w:t>f)</w:t>
      </w:r>
      <w:r w:rsidRPr="004C229C">
        <w:rPr>
          <w:i/>
          <w:iCs/>
        </w:rPr>
        <w:tab/>
      </w:r>
      <w:r w:rsidR="00B2244F" w:rsidRPr="004C229C">
        <w:t>that the characteristics for systems of direct communications between non-GSO satellite</w:t>
      </w:r>
      <w:r w:rsidR="00B628B7" w:rsidRPr="004C229C">
        <w:t>s</w:t>
      </w:r>
      <w:r w:rsidR="00B2244F" w:rsidRPr="004C229C">
        <w:t xml:space="preserve"> and IMT user equipment need to be taken into account,</w:t>
      </w:r>
      <w:r w:rsidR="00B628B7" w:rsidRPr="004C229C">
        <w:rPr>
          <w:lang w:eastAsia="zh-CN"/>
        </w:rPr>
        <w:t xml:space="preserve"> </w:t>
      </w:r>
    </w:p>
    <w:p w14:paraId="1E053574" w14:textId="098C35F7" w:rsidR="00AD0AED" w:rsidRPr="004C229C" w:rsidRDefault="00B2244F" w:rsidP="005728C2">
      <w:pPr>
        <w:pStyle w:val="Call"/>
        <w:rPr>
          <w:lang w:eastAsia="zh-CN"/>
        </w:rPr>
      </w:pPr>
      <w:r w:rsidRPr="004C229C">
        <w:t xml:space="preserve">resolves to invite </w:t>
      </w:r>
      <w:r w:rsidRPr="004C229C">
        <w:rPr>
          <w:lang w:eastAsia="zh-CN"/>
        </w:rPr>
        <w:t xml:space="preserve">the </w:t>
      </w:r>
      <w:r w:rsidRPr="004C229C">
        <w:t>ITU Radiocommunication Sector</w:t>
      </w:r>
    </w:p>
    <w:p w14:paraId="48E07736" w14:textId="3F1EFD1B" w:rsidR="00AD0AED" w:rsidRPr="004C229C" w:rsidRDefault="00B2244F" w:rsidP="00560719">
      <w:pPr>
        <w:rPr>
          <w:lang w:eastAsia="zh-CN"/>
        </w:rPr>
      </w:pPr>
      <w:r w:rsidRPr="004C229C">
        <w:t>to conduct appropriate studies</w:t>
      </w:r>
      <w:r w:rsidR="00FD04B4" w:rsidRPr="004C229C">
        <w:t>,</w:t>
      </w:r>
      <w:r w:rsidRPr="004C229C">
        <w:t xml:space="preserve"> </w:t>
      </w:r>
      <w:r w:rsidR="00FD04B4" w:rsidRPr="004C229C">
        <w:t xml:space="preserve">in time for consideration by </w:t>
      </w:r>
      <w:r w:rsidR="00F27AC2" w:rsidRPr="004C229C">
        <w:t>WRC</w:t>
      </w:r>
      <w:r w:rsidR="00F27AC2" w:rsidRPr="004C229C">
        <w:noBreakHyphen/>
      </w:r>
      <w:r w:rsidR="00FD04B4" w:rsidRPr="004C229C">
        <w:t xml:space="preserve">27, </w:t>
      </w:r>
      <w:r w:rsidRPr="004C229C">
        <w:t>on potential new allocations to non-GSO</w:t>
      </w:r>
      <w:r w:rsidR="00FD04B4" w:rsidRPr="004C229C">
        <w:t xml:space="preserve"> MSS systems</w:t>
      </w:r>
      <w:r w:rsidRPr="004C229C">
        <w:t xml:space="preserve"> on a primary basis in the frequency bands below 7 GHz, </w:t>
      </w:r>
      <w:r w:rsidR="00FD04B4" w:rsidRPr="004C229C">
        <w:t xml:space="preserve">in accordance with the following </w:t>
      </w:r>
      <w:r w:rsidRPr="004C229C">
        <w:t>principles</w:t>
      </w:r>
      <w:r w:rsidR="00FD04B4" w:rsidRPr="004C229C">
        <w:t>:</w:t>
      </w:r>
    </w:p>
    <w:p w14:paraId="664A24D0" w14:textId="7A0E38CD" w:rsidR="00AD0AED" w:rsidRPr="004C229C" w:rsidRDefault="00AD0AED" w:rsidP="00560719">
      <w:pPr>
        <w:rPr>
          <w:lang w:eastAsia="zh-CN"/>
        </w:rPr>
      </w:pPr>
      <w:r w:rsidRPr="004C229C">
        <w:rPr>
          <w:lang w:eastAsia="zh-CN"/>
        </w:rPr>
        <w:t>1</w:t>
      </w:r>
      <w:r w:rsidRPr="004C229C">
        <w:rPr>
          <w:lang w:eastAsia="zh-CN"/>
        </w:rPr>
        <w:tab/>
      </w:r>
      <w:r w:rsidR="00B2244F" w:rsidRPr="004C229C">
        <w:rPr>
          <w:lang w:eastAsia="zh-CN"/>
        </w:rPr>
        <w:t xml:space="preserve">the studies should </w:t>
      </w:r>
      <w:r w:rsidR="00B2244F" w:rsidRPr="004C229C">
        <w:t>pertain to the mobile-satellite service intended to use only for direct communications between non-GSO satellite</w:t>
      </w:r>
      <w:r w:rsidR="00175AD5" w:rsidRPr="004C229C">
        <w:t>s</w:t>
      </w:r>
      <w:r w:rsidR="00B2244F" w:rsidRPr="004C229C">
        <w:t xml:space="preserve"> and IMT user equipment, with a view to ensur</w:t>
      </w:r>
      <w:r w:rsidR="00175AD5" w:rsidRPr="004C229C">
        <w:t>ing</w:t>
      </w:r>
      <w:r w:rsidR="00B2244F" w:rsidRPr="004C229C">
        <w:t xml:space="preserve"> the protection of services to which the frequency bands and the adjacent bands </w:t>
      </w:r>
      <w:r w:rsidR="00175AD5" w:rsidRPr="004C229C">
        <w:t xml:space="preserve">are </w:t>
      </w:r>
      <w:r w:rsidR="00B2244F" w:rsidRPr="004C229C">
        <w:t>allocated on a primary basis</w:t>
      </w:r>
      <w:r w:rsidR="00175AD5" w:rsidRPr="004C229C">
        <w:t>;</w:t>
      </w:r>
    </w:p>
    <w:p w14:paraId="4573235E" w14:textId="74591666" w:rsidR="00AD0AED" w:rsidRPr="004C229C" w:rsidRDefault="00AD0AED" w:rsidP="00560719">
      <w:pPr>
        <w:rPr>
          <w:lang w:eastAsia="zh-CN"/>
        </w:rPr>
      </w:pPr>
      <w:r w:rsidRPr="004C229C">
        <w:rPr>
          <w:lang w:eastAsia="zh-CN"/>
        </w:rPr>
        <w:t>2</w:t>
      </w:r>
      <w:r w:rsidRPr="004C229C">
        <w:rPr>
          <w:lang w:eastAsia="zh-CN"/>
        </w:rPr>
        <w:tab/>
      </w:r>
      <w:r w:rsidR="00B2244F" w:rsidRPr="004C229C">
        <w:t xml:space="preserve">the studies should be carried out in the frequency bands </w:t>
      </w:r>
      <w:r w:rsidR="00EA54BC" w:rsidRPr="004C229C">
        <w:t>below 7</w:t>
      </w:r>
      <w:r w:rsidR="005728C2" w:rsidRPr="004C229C">
        <w:t> </w:t>
      </w:r>
      <w:r w:rsidR="00EA54BC" w:rsidRPr="004C229C">
        <w:t xml:space="preserve">GHz </w:t>
      </w:r>
      <w:r w:rsidR="00B2244F" w:rsidRPr="004C229C">
        <w:t>identified for IMT and/or</w:t>
      </w:r>
      <w:r w:rsidR="004C229C">
        <w:t xml:space="preserve"> </w:t>
      </w:r>
      <w:r w:rsidR="00B2244F" w:rsidRPr="004C229C">
        <w:t xml:space="preserve">allocated to MS </w:t>
      </w:r>
      <w:r w:rsidR="00EA54BC" w:rsidRPr="004C229C">
        <w:t>on a primary basis</w:t>
      </w:r>
      <w:r w:rsidR="00B2244F" w:rsidRPr="004C229C">
        <w:t>, including but not limited to the following frequency bands, or parts thereof</w:t>
      </w:r>
      <w:r w:rsidR="00EA54BC" w:rsidRPr="004C229C">
        <w:t>:</w:t>
      </w:r>
    </w:p>
    <w:p w14:paraId="6D20A4E3" w14:textId="4746907F" w:rsidR="00AD0AED" w:rsidRPr="004C229C" w:rsidRDefault="00AD0AED" w:rsidP="005728C2">
      <w:pPr>
        <w:pStyle w:val="enumlev1"/>
      </w:pPr>
      <w:r w:rsidRPr="004C229C">
        <w:t>–</w:t>
      </w:r>
      <w:r w:rsidRPr="004C229C">
        <w:tab/>
        <w:t>698-960 MHz</w:t>
      </w:r>
      <w:r w:rsidR="005728C2" w:rsidRPr="004C229C">
        <w:t>;</w:t>
      </w:r>
    </w:p>
    <w:p w14:paraId="18628D35" w14:textId="6EEFF09E" w:rsidR="00AD0AED" w:rsidRPr="004C229C" w:rsidRDefault="00AD0AED" w:rsidP="005728C2">
      <w:pPr>
        <w:pStyle w:val="enumlev1"/>
      </w:pPr>
      <w:r w:rsidRPr="004C229C">
        <w:t>–</w:t>
      </w:r>
      <w:r w:rsidRPr="004C229C">
        <w:tab/>
        <w:t>1</w:t>
      </w:r>
      <w:r w:rsidR="005728C2" w:rsidRPr="004C229C">
        <w:t> </w:t>
      </w:r>
      <w:r w:rsidRPr="004C229C">
        <w:t>710-1</w:t>
      </w:r>
      <w:r w:rsidR="005728C2" w:rsidRPr="004C229C">
        <w:t> </w:t>
      </w:r>
      <w:r w:rsidRPr="004C229C">
        <w:t>980</w:t>
      </w:r>
      <w:r w:rsidR="005728C2" w:rsidRPr="004C229C">
        <w:t> </w:t>
      </w:r>
      <w:r w:rsidRPr="004C229C">
        <w:t>MHz</w:t>
      </w:r>
      <w:r w:rsidR="005728C2" w:rsidRPr="004C229C">
        <w:t>;</w:t>
      </w:r>
    </w:p>
    <w:p w14:paraId="17CFDDBC" w14:textId="694F9103" w:rsidR="00AD0AED" w:rsidRPr="004C229C" w:rsidRDefault="00AD0AED" w:rsidP="005728C2">
      <w:pPr>
        <w:pStyle w:val="enumlev1"/>
      </w:pPr>
      <w:r w:rsidRPr="004C229C">
        <w:t>–</w:t>
      </w:r>
      <w:r w:rsidRPr="004C229C">
        <w:tab/>
        <w:t>2</w:t>
      </w:r>
      <w:r w:rsidR="005728C2" w:rsidRPr="004C229C">
        <w:t> </w:t>
      </w:r>
      <w:r w:rsidRPr="004C229C">
        <w:t>010-2</w:t>
      </w:r>
      <w:r w:rsidR="005728C2" w:rsidRPr="004C229C">
        <w:t> </w:t>
      </w:r>
      <w:r w:rsidRPr="004C229C">
        <w:t>025</w:t>
      </w:r>
      <w:r w:rsidR="005728C2" w:rsidRPr="004C229C">
        <w:t> </w:t>
      </w:r>
      <w:r w:rsidRPr="004C229C">
        <w:t>MHz</w:t>
      </w:r>
      <w:r w:rsidR="005728C2" w:rsidRPr="004C229C">
        <w:t>;</w:t>
      </w:r>
    </w:p>
    <w:p w14:paraId="1C7A209C" w14:textId="0504C85E" w:rsidR="00AD0AED" w:rsidRPr="004C229C" w:rsidRDefault="00AD0AED" w:rsidP="005728C2">
      <w:pPr>
        <w:pStyle w:val="enumlev1"/>
      </w:pPr>
      <w:r w:rsidRPr="004C229C">
        <w:t>–</w:t>
      </w:r>
      <w:r w:rsidRPr="004C229C">
        <w:tab/>
        <w:t>2</w:t>
      </w:r>
      <w:r w:rsidR="005728C2" w:rsidRPr="004C229C">
        <w:t> </w:t>
      </w:r>
      <w:r w:rsidRPr="004C229C">
        <w:t>110-2</w:t>
      </w:r>
      <w:r w:rsidR="005728C2" w:rsidRPr="004C229C">
        <w:t> </w:t>
      </w:r>
      <w:r w:rsidRPr="004C229C">
        <w:t>170</w:t>
      </w:r>
      <w:r w:rsidR="005728C2" w:rsidRPr="004C229C">
        <w:t> </w:t>
      </w:r>
      <w:r w:rsidRPr="004C229C">
        <w:t>MHz</w:t>
      </w:r>
      <w:r w:rsidR="005728C2" w:rsidRPr="004C229C">
        <w:t>;</w:t>
      </w:r>
    </w:p>
    <w:p w14:paraId="1441B3B3" w14:textId="7D43DF8E" w:rsidR="00AD0AED" w:rsidRPr="004C229C" w:rsidRDefault="00AD0AED" w:rsidP="005728C2">
      <w:pPr>
        <w:pStyle w:val="enumlev1"/>
      </w:pPr>
      <w:r w:rsidRPr="004C229C">
        <w:t>–</w:t>
      </w:r>
      <w:r w:rsidRPr="004C229C">
        <w:tab/>
        <w:t>2</w:t>
      </w:r>
      <w:r w:rsidR="005728C2" w:rsidRPr="004C229C">
        <w:t> </w:t>
      </w:r>
      <w:r w:rsidRPr="004C229C">
        <w:t>500-2</w:t>
      </w:r>
      <w:r w:rsidRPr="004C229C">
        <w:rPr>
          <w:lang w:eastAsia="zh-CN"/>
        </w:rPr>
        <w:t xml:space="preserve"> </w:t>
      </w:r>
      <w:r w:rsidRPr="004C229C">
        <w:t>690</w:t>
      </w:r>
      <w:r w:rsidR="005728C2" w:rsidRPr="004C229C">
        <w:t> </w:t>
      </w:r>
      <w:r w:rsidRPr="004C229C">
        <w:t>MHz</w:t>
      </w:r>
      <w:r w:rsidR="005728C2" w:rsidRPr="004C229C">
        <w:t>;</w:t>
      </w:r>
    </w:p>
    <w:p w14:paraId="3797A841" w14:textId="7B45072B" w:rsidR="00AD0AED" w:rsidRPr="004C229C" w:rsidRDefault="00AD0AED" w:rsidP="005728C2">
      <w:pPr>
        <w:pStyle w:val="enumlev1"/>
        <w:rPr>
          <w:lang w:eastAsia="zh-CN"/>
        </w:rPr>
      </w:pPr>
      <w:r w:rsidRPr="004C229C">
        <w:rPr>
          <w:lang w:eastAsia="zh-CN"/>
        </w:rPr>
        <w:t>–</w:t>
      </w:r>
      <w:r w:rsidRPr="004C229C">
        <w:rPr>
          <w:lang w:eastAsia="zh-CN"/>
        </w:rPr>
        <w:tab/>
        <w:t>3</w:t>
      </w:r>
      <w:r w:rsidR="005728C2" w:rsidRPr="004C229C">
        <w:t> </w:t>
      </w:r>
      <w:r w:rsidRPr="004C229C">
        <w:rPr>
          <w:lang w:eastAsia="zh-CN"/>
        </w:rPr>
        <w:t>400-3 700</w:t>
      </w:r>
      <w:r w:rsidR="005728C2" w:rsidRPr="004C229C">
        <w:t> </w:t>
      </w:r>
      <w:r w:rsidRPr="004C229C">
        <w:rPr>
          <w:lang w:eastAsia="zh-CN"/>
        </w:rPr>
        <w:t>MHz</w:t>
      </w:r>
      <w:r w:rsidR="005728C2" w:rsidRPr="004C229C">
        <w:rPr>
          <w:lang w:eastAsia="zh-CN"/>
        </w:rPr>
        <w:t>;</w:t>
      </w:r>
    </w:p>
    <w:p w14:paraId="501E915D" w14:textId="2B915066" w:rsidR="00AD0AED" w:rsidRPr="004C229C" w:rsidRDefault="00AD0AED" w:rsidP="005728C2">
      <w:pPr>
        <w:pStyle w:val="enumlev1"/>
        <w:rPr>
          <w:lang w:eastAsia="zh-CN"/>
        </w:rPr>
      </w:pPr>
      <w:r w:rsidRPr="004C229C">
        <w:rPr>
          <w:lang w:eastAsia="zh-CN"/>
        </w:rPr>
        <w:t>–</w:t>
      </w:r>
      <w:r w:rsidRPr="004C229C">
        <w:rPr>
          <w:lang w:eastAsia="zh-CN"/>
        </w:rPr>
        <w:tab/>
        <w:t>4</w:t>
      </w:r>
      <w:r w:rsidR="005728C2" w:rsidRPr="004C229C">
        <w:t> </w:t>
      </w:r>
      <w:r w:rsidRPr="004C229C">
        <w:rPr>
          <w:lang w:eastAsia="zh-CN"/>
        </w:rPr>
        <w:t>800-4 990</w:t>
      </w:r>
      <w:r w:rsidR="005728C2" w:rsidRPr="004C229C">
        <w:t> </w:t>
      </w:r>
      <w:r w:rsidRPr="004C229C">
        <w:rPr>
          <w:lang w:eastAsia="zh-CN"/>
        </w:rPr>
        <w:t>MHz</w:t>
      </w:r>
      <w:r w:rsidR="005728C2" w:rsidRPr="004C229C">
        <w:rPr>
          <w:lang w:eastAsia="zh-CN"/>
        </w:rPr>
        <w:t>;</w:t>
      </w:r>
    </w:p>
    <w:p w14:paraId="3FBB8F20" w14:textId="21B345D7" w:rsidR="00AD0AED" w:rsidRPr="004C229C" w:rsidRDefault="00AD0AED" w:rsidP="005728C2">
      <w:pPr>
        <w:rPr>
          <w:lang w:eastAsia="zh-CN"/>
        </w:rPr>
      </w:pPr>
      <w:r w:rsidRPr="004C229C">
        <w:rPr>
          <w:lang w:eastAsia="zh-CN"/>
        </w:rPr>
        <w:lastRenderedPageBreak/>
        <w:t>3</w:t>
      </w:r>
      <w:r w:rsidRPr="004C229C">
        <w:rPr>
          <w:lang w:eastAsia="zh-CN"/>
        </w:rPr>
        <w:tab/>
      </w:r>
      <w:r w:rsidR="00B2244F" w:rsidRPr="004C229C">
        <w:rPr>
          <w:lang w:eastAsia="zh-CN"/>
        </w:rPr>
        <w:t xml:space="preserve">the studies should ensure that </w:t>
      </w:r>
      <w:r w:rsidR="00B2244F" w:rsidRPr="004C229C">
        <w:rPr>
          <w:lang w:eastAsia="ja-JP"/>
        </w:rPr>
        <w:t>the newly allocated mobile-satellite service shall not cause harmful interference to, nor claim protection from, other incumbent services allocated on a primary basis</w:t>
      </w:r>
      <w:r w:rsidR="000C1E38" w:rsidRPr="004C229C">
        <w:rPr>
          <w:lang w:eastAsia="ja-JP"/>
        </w:rPr>
        <w:t>,</w:t>
      </w:r>
      <w:r w:rsidR="00B2244F" w:rsidRPr="004C229C">
        <w:rPr>
          <w:lang w:eastAsia="ja-JP"/>
        </w:rPr>
        <w:t xml:space="preserve"> including </w:t>
      </w:r>
      <w:r w:rsidR="00B2244F" w:rsidRPr="004C229C">
        <w:rPr>
          <w:rFonts w:eastAsia="MS PMincho"/>
          <w:lang w:eastAsia="ja-JP"/>
        </w:rPr>
        <w:t>the terrestrial IMT systems in neighbouring countries</w:t>
      </w:r>
      <w:r w:rsidR="000C1E38" w:rsidRPr="004C229C">
        <w:rPr>
          <w:rFonts w:eastAsia="MS PMincho"/>
          <w:lang w:eastAsia="ja-JP"/>
        </w:rPr>
        <w:t>;</w:t>
      </w:r>
      <w:r w:rsidR="000C1E38" w:rsidRPr="004C229C">
        <w:rPr>
          <w:lang w:eastAsia="zh-CN"/>
        </w:rPr>
        <w:t xml:space="preserve"> </w:t>
      </w:r>
    </w:p>
    <w:p w14:paraId="196E9F83" w14:textId="72699ADE" w:rsidR="00AD0AED" w:rsidRPr="004C229C" w:rsidRDefault="00AD0AED" w:rsidP="00AD0AED">
      <w:pPr>
        <w:rPr>
          <w:lang w:eastAsia="zh-CN"/>
        </w:rPr>
      </w:pPr>
      <w:r w:rsidRPr="004C229C">
        <w:rPr>
          <w:lang w:eastAsia="zh-CN"/>
        </w:rPr>
        <w:t>4</w:t>
      </w:r>
      <w:r w:rsidRPr="004C229C">
        <w:rPr>
          <w:lang w:eastAsia="zh-CN"/>
        </w:rPr>
        <w:tab/>
      </w:r>
      <w:r w:rsidR="00B2244F" w:rsidRPr="004C229C">
        <w:rPr>
          <w:lang w:eastAsia="zh-CN"/>
        </w:rPr>
        <w:t>the studies should ensure that operation of the new</w:t>
      </w:r>
      <w:r w:rsidR="000C1E38" w:rsidRPr="004C229C">
        <w:rPr>
          <w:lang w:eastAsia="zh-CN"/>
        </w:rPr>
        <w:t>ly</w:t>
      </w:r>
      <w:r w:rsidR="00B2244F" w:rsidRPr="004C229C">
        <w:rPr>
          <w:lang w:eastAsia="zh-CN"/>
        </w:rPr>
        <w:t xml:space="preserve"> allocated MSS only be based on the authorization </w:t>
      </w:r>
      <w:r w:rsidR="000C1E38" w:rsidRPr="004C229C">
        <w:rPr>
          <w:lang w:eastAsia="zh-CN"/>
        </w:rPr>
        <w:t>by</w:t>
      </w:r>
      <w:r w:rsidR="00B2244F" w:rsidRPr="004C229C">
        <w:rPr>
          <w:lang w:eastAsia="zh-CN"/>
        </w:rPr>
        <w:t xml:space="preserve"> administration</w:t>
      </w:r>
      <w:r w:rsidR="000C1E38" w:rsidRPr="004C229C">
        <w:rPr>
          <w:lang w:eastAsia="zh-CN"/>
        </w:rPr>
        <w:t>s</w:t>
      </w:r>
      <w:r w:rsidR="00B2244F" w:rsidRPr="004C229C">
        <w:rPr>
          <w:lang w:eastAsia="zh-CN"/>
        </w:rPr>
        <w:t xml:space="preserve"> within the territory under </w:t>
      </w:r>
      <w:r w:rsidR="000C1E38" w:rsidRPr="004C229C">
        <w:rPr>
          <w:lang w:eastAsia="zh-CN"/>
        </w:rPr>
        <w:t>their</w:t>
      </w:r>
      <w:r w:rsidR="00B2244F" w:rsidRPr="004C229C">
        <w:rPr>
          <w:lang w:eastAsia="zh-CN"/>
        </w:rPr>
        <w:t xml:space="preserve"> jurisdiction</w:t>
      </w:r>
      <w:r w:rsidR="000C1E38" w:rsidRPr="004C229C">
        <w:rPr>
          <w:lang w:eastAsia="zh-CN"/>
        </w:rPr>
        <w:t xml:space="preserve">, </w:t>
      </w:r>
    </w:p>
    <w:p w14:paraId="43EA12BF" w14:textId="00340A73" w:rsidR="00AD0AED" w:rsidRPr="004C229C" w:rsidRDefault="00B2244F" w:rsidP="005728C2">
      <w:pPr>
        <w:pStyle w:val="Call"/>
        <w:rPr>
          <w:lang w:eastAsia="zh-CN"/>
        </w:rPr>
      </w:pPr>
      <w:r w:rsidRPr="004C229C">
        <w:t>invite</w:t>
      </w:r>
      <w:r w:rsidR="00840601" w:rsidRPr="004C229C">
        <w:t>s</w:t>
      </w:r>
      <w:r w:rsidRPr="004C229C">
        <w:t xml:space="preserve"> the 2027 </w:t>
      </w:r>
      <w:r w:rsidR="002F1A00" w:rsidRPr="004C229C">
        <w:t>w</w:t>
      </w:r>
      <w:r w:rsidRPr="004C229C">
        <w:t xml:space="preserve">orld </w:t>
      </w:r>
      <w:r w:rsidR="002F1A00" w:rsidRPr="004C229C">
        <w:t>r</w:t>
      </w:r>
      <w:r w:rsidRPr="004C229C">
        <w:t xml:space="preserve">adiocommunication </w:t>
      </w:r>
      <w:r w:rsidR="002F1A00" w:rsidRPr="004C229C">
        <w:t>c</w:t>
      </w:r>
      <w:r w:rsidRPr="004C229C">
        <w:t>onference</w:t>
      </w:r>
    </w:p>
    <w:p w14:paraId="05DDFF09" w14:textId="016D91DC" w:rsidR="00AD0AED" w:rsidRPr="004C229C" w:rsidRDefault="000C1E38" w:rsidP="005728C2">
      <w:pPr>
        <w:rPr>
          <w:lang w:eastAsia="zh-CN"/>
        </w:rPr>
      </w:pPr>
      <w:r w:rsidRPr="004C229C">
        <w:t>b</w:t>
      </w:r>
      <w:r w:rsidR="00B2244F" w:rsidRPr="004C229C">
        <w:t xml:space="preserve">ased on the results of studies mentioned in </w:t>
      </w:r>
      <w:r w:rsidR="00B2244F" w:rsidRPr="004C229C">
        <w:rPr>
          <w:i/>
          <w:iCs/>
        </w:rPr>
        <w:t>resolves to invite ITU Radiocommunication Sector</w:t>
      </w:r>
      <w:r w:rsidR="00B2244F" w:rsidRPr="004C229C">
        <w:t xml:space="preserve"> </w:t>
      </w:r>
      <w:r w:rsidRPr="004C229C">
        <w:t xml:space="preserve">above, </w:t>
      </w:r>
      <w:r w:rsidR="00B2244F" w:rsidRPr="004C229C">
        <w:t>to consider regulatory provisions for new primary allocation</w:t>
      </w:r>
      <w:r w:rsidRPr="004C229C">
        <w:t>s</w:t>
      </w:r>
      <w:r w:rsidR="00B2244F" w:rsidRPr="004C229C">
        <w:t xml:space="preserve"> to </w:t>
      </w:r>
      <w:r w:rsidR="00840601" w:rsidRPr="004C229C">
        <w:t>MSS</w:t>
      </w:r>
      <w:r w:rsidR="005E1098" w:rsidRPr="004C229C">
        <w:t xml:space="preserve"> </w:t>
      </w:r>
      <w:r w:rsidRPr="004C229C">
        <w:t xml:space="preserve">for non-GSO systems </w:t>
      </w:r>
      <w:r w:rsidR="00B2244F" w:rsidRPr="004C229C">
        <w:t>below 7</w:t>
      </w:r>
      <w:r w:rsidR="003F7BC0" w:rsidRPr="004C229C">
        <w:t> </w:t>
      </w:r>
      <w:r w:rsidR="00B2244F" w:rsidRPr="004C229C">
        <w:t>GHz</w:t>
      </w:r>
      <w:r w:rsidRPr="004C229C">
        <w:t>,</w:t>
      </w:r>
      <w:r w:rsidRPr="004C229C">
        <w:rPr>
          <w:lang w:eastAsia="zh-CN"/>
        </w:rPr>
        <w:t xml:space="preserve"> </w:t>
      </w:r>
    </w:p>
    <w:p w14:paraId="308DA0FC" w14:textId="44E4B6F7" w:rsidR="00AD0AED" w:rsidRPr="004C229C" w:rsidRDefault="00B2244F" w:rsidP="005728C2">
      <w:pPr>
        <w:pStyle w:val="Call"/>
        <w:rPr>
          <w:lang w:eastAsia="zh-CN"/>
        </w:rPr>
      </w:pPr>
      <w:r w:rsidRPr="004C229C">
        <w:t>invites administrations</w:t>
      </w:r>
    </w:p>
    <w:p w14:paraId="4465BD89" w14:textId="41943CB1" w:rsidR="00AD0AED" w:rsidRPr="004C229C" w:rsidRDefault="00B2244F" w:rsidP="005728C2">
      <w:pPr>
        <w:rPr>
          <w:lang w:eastAsia="zh-CN"/>
        </w:rPr>
      </w:pPr>
      <w:r w:rsidRPr="004C229C">
        <w:t>to participate actively in these studies by submitting contributions to the ITU</w:t>
      </w:r>
      <w:r w:rsidR="003354BC" w:rsidRPr="004C229C">
        <w:t>-R</w:t>
      </w:r>
      <w:r w:rsidRPr="004C229C">
        <w:t>.</w:t>
      </w:r>
    </w:p>
    <w:p w14:paraId="2995222E" w14:textId="77777777" w:rsidR="001B4FFB" w:rsidRPr="004C229C" w:rsidRDefault="001B4FFB">
      <w:pPr>
        <w:pStyle w:val="Reasons"/>
        <w:rPr>
          <w:lang w:eastAsia="zh-CN"/>
        </w:rPr>
      </w:pPr>
    </w:p>
    <w:p w14:paraId="4BE0CC4A" w14:textId="77777777" w:rsidR="005728C2" w:rsidRPr="004C229C" w:rsidRDefault="005728C2">
      <w:pPr>
        <w:tabs>
          <w:tab w:val="clear" w:pos="1134"/>
          <w:tab w:val="clear" w:pos="1871"/>
          <w:tab w:val="clear" w:pos="2268"/>
        </w:tabs>
        <w:overflowPunct/>
        <w:autoSpaceDE/>
        <w:autoSpaceDN/>
        <w:adjustRightInd/>
        <w:spacing w:before="0"/>
        <w:textAlignment w:val="auto"/>
        <w:rPr>
          <w:caps/>
          <w:sz w:val="28"/>
          <w:lang w:eastAsia="zh-CN"/>
        </w:rPr>
      </w:pPr>
      <w:bookmarkStart w:id="40" w:name="_Toc148564734"/>
      <w:r w:rsidRPr="004C229C">
        <w:rPr>
          <w:lang w:eastAsia="zh-CN"/>
        </w:rPr>
        <w:br w:type="page"/>
      </w:r>
    </w:p>
    <w:p w14:paraId="5790EB30" w14:textId="00C620B1" w:rsidR="00AD0AED" w:rsidRPr="004C229C" w:rsidRDefault="00E87A8E" w:rsidP="00AD0AED">
      <w:pPr>
        <w:pStyle w:val="ApptoAnnex"/>
        <w:rPr>
          <w:lang w:eastAsia="zh-CN"/>
        </w:rPr>
      </w:pPr>
      <w:r w:rsidRPr="004C229C">
        <w:rPr>
          <w:lang w:eastAsia="zh-CN"/>
        </w:rPr>
        <w:lastRenderedPageBreak/>
        <w:t>Attachment to Annex 4</w:t>
      </w:r>
      <w:bookmarkEnd w:id="40"/>
    </w:p>
    <w:p w14:paraId="55B7078D" w14:textId="27D20C24" w:rsidR="00E87A8E" w:rsidRPr="004C229C" w:rsidRDefault="00E87A8E" w:rsidP="00E87A8E">
      <w:pPr>
        <w:rPr>
          <w:lang w:eastAsia="zh-CN"/>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E87A8E" w:rsidRPr="004C229C" w14:paraId="09B26AA3" w14:textId="77777777" w:rsidTr="00677C41">
        <w:tc>
          <w:tcPr>
            <w:tcW w:w="9796" w:type="dxa"/>
            <w:gridSpan w:val="2"/>
          </w:tcPr>
          <w:p w14:paraId="3CEA75B5" w14:textId="2314629F" w:rsidR="00E87A8E" w:rsidRPr="004C229C" w:rsidRDefault="00E87A8E" w:rsidP="00677C41">
            <w:pPr>
              <w:snapToGrid w:val="0"/>
              <w:spacing w:before="0" w:line="276" w:lineRule="auto"/>
              <w:rPr>
                <w:rFonts w:eastAsia="STKaiti"/>
                <w:b/>
                <w:iCs/>
                <w:lang w:eastAsia="zh-CN"/>
              </w:rPr>
            </w:pPr>
            <w:r w:rsidRPr="004C229C">
              <w:rPr>
                <w:b/>
                <w:iCs/>
              </w:rPr>
              <w:t>Subject:</w:t>
            </w:r>
            <w:r w:rsidR="00A82AA9" w:rsidRPr="004C229C">
              <w:rPr>
                <w:szCs w:val="24"/>
                <w:lang w:eastAsia="zh-CN"/>
              </w:rPr>
              <w:t xml:space="preserve"> to conduct studies on possible new primary allocations to the mobile-satellite service for non-GSO systems operating in frequency bands below 7</w:t>
            </w:r>
            <w:r w:rsidR="003F7BC0" w:rsidRPr="004C229C">
              <w:rPr>
                <w:szCs w:val="24"/>
                <w:lang w:eastAsia="zh-CN"/>
              </w:rPr>
              <w:t> </w:t>
            </w:r>
            <w:r w:rsidR="00A82AA9" w:rsidRPr="004C229C">
              <w:rPr>
                <w:szCs w:val="24"/>
                <w:lang w:eastAsia="zh-CN"/>
              </w:rPr>
              <w:t xml:space="preserve">GHz, in accordance with </w:t>
            </w:r>
            <w:r w:rsidR="00F27AC2" w:rsidRPr="004C229C">
              <w:rPr>
                <w:szCs w:val="24"/>
                <w:lang w:eastAsia="zh-CN"/>
              </w:rPr>
              <w:t>Resolution </w:t>
            </w:r>
            <w:r w:rsidR="00A82AA9" w:rsidRPr="004C229C">
              <w:rPr>
                <w:b/>
                <w:bCs/>
                <w:szCs w:val="24"/>
                <w:lang w:eastAsia="zh-CN"/>
              </w:rPr>
              <w:t>[AI-10-IMT MSS-BELOW 7GHz]</w:t>
            </w:r>
            <w:r w:rsidR="00A82AA9" w:rsidRPr="004C229C">
              <w:rPr>
                <w:szCs w:val="24"/>
                <w:lang w:eastAsia="zh-CN"/>
              </w:rPr>
              <w:t xml:space="preserve"> (</w:t>
            </w:r>
            <w:r w:rsidR="00F27AC2" w:rsidRPr="004C229C">
              <w:rPr>
                <w:szCs w:val="24"/>
                <w:lang w:eastAsia="zh-CN"/>
              </w:rPr>
              <w:t>WRC</w:t>
            </w:r>
            <w:r w:rsidR="00F27AC2" w:rsidRPr="004C229C">
              <w:rPr>
                <w:szCs w:val="24"/>
                <w:lang w:eastAsia="zh-CN"/>
              </w:rPr>
              <w:noBreakHyphen/>
            </w:r>
            <w:r w:rsidR="00A82AA9" w:rsidRPr="004C229C">
              <w:rPr>
                <w:szCs w:val="24"/>
                <w:lang w:eastAsia="zh-CN"/>
              </w:rPr>
              <w:t>23);</w:t>
            </w:r>
          </w:p>
        </w:tc>
      </w:tr>
      <w:tr w:rsidR="00E87A8E" w:rsidRPr="004C229C" w14:paraId="664AEB81" w14:textId="77777777" w:rsidTr="00677C41">
        <w:tc>
          <w:tcPr>
            <w:tcW w:w="9796" w:type="dxa"/>
            <w:gridSpan w:val="2"/>
          </w:tcPr>
          <w:p w14:paraId="1CB1A671" w14:textId="77AD8AA3" w:rsidR="00E87A8E" w:rsidRPr="004C229C" w:rsidRDefault="00E87A8E" w:rsidP="00677C41">
            <w:pPr>
              <w:snapToGrid w:val="0"/>
              <w:spacing w:before="0" w:line="276" w:lineRule="auto"/>
              <w:rPr>
                <w:rFonts w:eastAsia="STKaiti"/>
                <w:b/>
                <w:iCs/>
                <w:lang w:eastAsia="zh-CN"/>
              </w:rPr>
            </w:pPr>
            <w:r w:rsidRPr="004C229C">
              <w:rPr>
                <w:b/>
                <w:iCs/>
              </w:rPr>
              <w:t>Origin:</w:t>
            </w:r>
            <w:r w:rsidR="00A82AA9" w:rsidRPr="004C229C">
              <w:rPr>
                <w:b/>
                <w:i/>
              </w:rPr>
              <w:t xml:space="preserve"> </w:t>
            </w:r>
            <w:r w:rsidRPr="004C229C">
              <w:rPr>
                <w:bCs/>
                <w:lang w:eastAsia="ko-KR"/>
              </w:rPr>
              <w:t>China (People’s Republic of)</w:t>
            </w:r>
          </w:p>
        </w:tc>
      </w:tr>
      <w:tr w:rsidR="00E87A8E" w:rsidRPr="004C229C" w14:paraId="0A90A032" w14:textId="77777777" w:rsidTr="00677C41">
        <w:tc>
          <w:tcPr>
            <w:tcW w:w="9796" w:type="dxa"/>
            <w:gridSpan w:val="2"/>
          </w:tcPr>
          <w:p w14:paraId="6339A561" w14:textId="17C755F6" w:rsidR="00E87A8E" w:rsidRPr="004C229C" w:rsidRDefault="00E87A8E" w:rsidP="00677C41">
            <w:pPr>
              <w:snapToGrid w:val="0"/>
              <w:spacing w:before="0" w:line="276" w:lineRule="auto"/>
              <w:jc w:val="both"/>
              <w:rPr>
                <w:b/>
                <w:bCs/>
                <w:iCs/>
                <w:szCs w:val="18"/>
                <w:lang w:eastAsia="zh-CN"/>
              </w:rPr>
            </w:pPr>
            <w:r w:rsidRPr="004C229C">
              <w:rPr>
                <w:b/>
                <w:i/>
              </w:rPr>
              <w:t>Proposal</w:t>
            </w:r>
            <w:r w:rsidRPr="004C229C">
              <w:rPr>
                <w:b/>
                <w:i/>
              </w:rPr>
              <w:t>：</w:t>
            </w:r>
            <w:r w:rsidR="00A82AA9" w:rsidRPr="004C229C">
              <w:rPr>
                <w:szCs w:val="24"/>
                <w:lang w:eastAsia="zh-CN"/>
              </w:rPr>
              <w:t xml:space="preserve">This Administration proposes to include item 1.CC in the agenda for </w:t>
            </w:r>
            <w:r w:rsidR="00F27AC2" w:rsidRPr="004C229C">
              <w:rPr>
                <w:szCs w:val="24"/>
                <w:lang w:eastAsia="zh-CN"/>
              </w:rPr>
              <w:t>WRC</w:t>
            </w:r>
            <w:r w:rsidR="00F27AC2" w:rsidRPr="004C229C">
              <w:rPr>
                <w:szCs w:val="24"/>
                <w:lang w:eastAsia="zh-CN"/>
              </w:rPr>
              <w:noBreakHyphen/>
            </w:r>
            <w:r w:rsidR="00A82AA9" w:rsidRPr="004C229C">
              <w:rPr>
                <w:szCs w:val="24"/>
                <w:lang w:eastAsia="zh-CN"/>
              </w:rPr>
              <w:t xml:space="preserve">27 with a corresponding draft new </w:t>
            </w:r>
            <w:r w:rsidR="00F27AC2" w:rsidRPr="004C229C">
              <w:rPr>
                <w:szCs w:val="24"/>
                <w:lang w:eastAsia="zh-CN"/>
              </w:rPr>
              <w:t>Resolution </w:t>
            </w:r>
            <w:r w:rsidR="00A82AA9" w:rsidRPr="004C229C">
              <w:rPr>
                <w:b/>
                <w:bCs/>
                <w:szCs w:val="24"/>
                <w:lang w:eastAsia="zh-CN"/>
              </w:rPr>
              <w:t>[AI-10-IMT MSS-BELOW 7GHz]</w:t>
            </w:r>
            <w:r w:rsidR="00A82AA9" w:rsidRPr="004C229C">
              <w:rPr>
                <w:szCs w:val="24"/>
                <w:lang w:eastAsia="zh-CN"/>
              </w:rPr>
              <w:t xml:space="preserve"> </w:t>
            </w:r>
            <w:r w:rsidR="00A82AA9" w:rsidRPr="004C229C">
              <w:rPr>
                <w:b/>
                <w:bCs/>
                <w:szCs w:val="24"/>
                <w:lang w:eastAsia="zh-CN"/>
              </w:rPr>
              <w:t>(</w:t>
            </w:r>
            <w:r w:rsidR="00F27AC2" w:rsidRPr="004C229C">
              <w:rPr>
                <w:b/>
                <w:bCs/>
                <w:szCs w:val="24"/>
                <w:lang w:eastAsia="zh-CN"/>
              </w:rPr>
              <w:t>WRC</w:t>
            </w:r>
            <w:r w:rsidR="00F27AC2" w:rsidRPr="004C229C">
              <w:rPr>
                <w:b/>
                <w:bCs/>
                <w:szCs w:val="24"/>
                <w:lang w:eastAsia="zh-CN"/>
              </w:rPr>
              <w:noBreakHyphen/>
            </w:r>
            <w:r w:rsidR="00A82AA9" w:rsidRPr="004C229C">
              <w:rPr>
                <w:b/>
                <w:bCs/>
                <w:szCs w:val="24"/>
                <w:lang w:eastAsia="zh-CN"/>
              </w:rPr>
              <w:t>23)</w:t>
            </w:r>
            <w:r w:rsidR="00A82AA9" w:rsidRPr="004C229C">
              <w:rPr>
                <w:szCs w:val="24"/>
                <w:lang w:eastAsia="zh-CN"/>
              </w:rPr>
              <w:t>.</w:t>
            </w:r>
          </w:p>
          <w:p w14:paraId="358A5B32" w14:textId="7AA13729" w:rsidR="00E87A8E" w:rsidRPr="004C229C" w:rsidRDefault="00E87A8E" w:rsidP="00A82AA9">
            <w:pPr>
              <w:spacing w:line="276" w:lineRule="auto"/>
              <w:jc w:val="both"/>
              <w:rPr>
                <w:i/>
                <w:iCs/>
                <w:szCs w:val="24"/>
                <w:lang w:eastAsia="zh-CN"/>
              </w:rPr>
            </w:pPr>
            <w:r w:rsidRPr="004C229C">
              <w:rPr>
                <w:i/>
                <w:iCs/>
                <w:szCs w:val="24"/>
                <w:lang w:eastAsia="zh-CN"/>
              </w:rPr>
              <w:t>1.CC</w:t>
            </w:r>
            <w:r w:rsidR="004C229C">
              <w:rPr>
                <w:i/>
                <w:iCs/>
                <w:szCs w:val="24"/>
                <w:lang w:eastAsia="zh-CN"/>
              </w:rPr>
              <w:tab/>
            </w:r>
            <w:r w:rsidR="00A82AA9" w:rsidRPr="004C229C">
              <w:rPr>
                <w:i/>
                <w:iCs/>
                <w:szCs w:val="24"/>
                <w:lang w:eastAsia="zh-CN"/>
              </w:rPr>
              <w:t>to conduct studies on possible new primary allocations to the mobile-satellite service for non-GSO systems operating in frequency bands below 7</w:t>
            </w:r>
            <w:r w:rsidR="003F7BC0" w:rsidRPr="004C229C">
              <w:rPr>
                <w:i/>
                <w:iCs/>
                <w:szCs w:val="24"/>
                <w:lang w:eastAsia="zh-CN"/>
              </w:rPr>
              <w:t> </w:t>
            </w:r>
            <w:r w:rsidR="00A82AA9" w:rsidRPr="004C229C">
              <w:rPr>
                <w:i/>
                <w:iCs/>
                <w:szCs w:val="24"/>
                <w:lang w:eastAsia="zh-CN"/>
              </w:rPr>
              <w:t xml:space="preserve">GHz, in accordance with </w:t>
            </w:r>
            <w:r w:rsidR="00F27AC2" w:rsidRPr="004C229C">
              <w:rPr>
                <w:i/>
                <w:iCs/>
                <w:szCs w:val="24"/>
                <w:lang w:eastAsia="zh-CN"/>
              </w:rPr>
              <w:t>Resolution </w:t>
            </w:r>
            <w:r w:rsidR="00A82AA9" w:rsidRPr="004C229C">
              <w:rPr>
                <w:b/>
                <w:bCs/>
                <w:i/>
                <w:iCs/>
                <w:szCs w:val="24"/>
                <w:lang w:eastAsia="zh-CN"/>
              </w:rPr>
              <w:t>[AI-10-IMT MSS-BELOW 7GHz]</w:t>
            </w:r>
            <w:r w:rsidR="00A82AA9" w:rsidRPr="004C229C">
              <w:rPr>
                <w:i/>
                <w:iCs/>
                <w:szCs w:val="24"/>
                <w:lang w:eastAsia="zh-CN"/>
              </w:rPr>
              <w:t xml:space="preserve"> </w:t>
            </w:r>
            <w:r w:rsidR="00A82AA9" w:rsidRPr="004C229C">
              <w:rPr>
                <w:b/>
                <w:bCs/>
                <w:i/>
                <w:iCs/>
                <w:szCs w:val="24"/>
                <w:lang w:eastAsia="zh-CN"/>
              </w:rPr>
              <w:t>(</w:t>
            </w:r>
            <w:r w:rsidR="00F27AC2" w:rsidRPr="004C229C">
              <w:rPr>
                <w:b/>
                <w:bCs/>
                <w:i/>
                <w:iCs/>
                <w:szCs w:val="24"/>
                <w:lang w:eastAsia="zh-CN"/>
              </w:rPr>
              <w:t>WRC</w:t>
            </w:r>
            <w:r w:rsidR="00F27AC2" w:rsidRPr="004C229C">
              <w:rPr>
                <w:b/>
                <w:bCs/>
                <w:i/>
                <w:iCs/>
                <w:szCs w:val="24"/>
                <w:lang w:eastAsia="zh-CN"/>
              </w:rPr>
              <w:noBreakHyphen/>
            </w:r>
            <w:r w:rsidR="00A82AA9" w:rsidRPr="004C229C">
              <w:rPr>
                <w:b/>
                <w:bCs/>
                <w:i/>
                <w:iCs/>
                <w:szCs w:val="24"/>
                <w:lang w:eastAsia="zh-CN"/>
              </w:rPr>
              <w:t>23)</w:t>
            </w:r>
            <w:r w:rsidR="00A82AA9" w:rsidRPr="004C229C">
              <w:rPr>
                <w:i/>
                <w:iCs/>
                <w:szCs w:val="24"/>
                <w:lang w:eastAsia="zh-CN"/>
              </w:rPr>
              <w:t>;</w:t>
            </w:r>
          </w:p>
          <w:p w14:paraId="17D968A7" w14:textId="77777777" w:rsidR="00E87A8E" w:rsidRPr="004C229C" w:rsidRDefault="00E87A8E" w:rsidP="00677C41">
            <w:pPr>
              <w:snapToGrid w:val="0"/>
              <w:spacing w:before="0" w:line="276" w:lineRule="auto"/>
              <w:ind w:firstLineChars="300" w:firstLine="723"/>
              <w:jc w:val="both"/>
              <w:rPr>
                <w:b/>
                <w:bCs/>
                <w:iCs/>
                <w:szCs w:val="18"/>
                <w:lang w:eastAsia="zh-CN"/>
              </w:rPr>
            </w:pPr>
          </w:p>
        </w:tc>
      </w:tr>
      <w:tr w:rsidR="00E87A8E" w:rsidRPr="004C229C" w14:paraId="6302239B" w14:textId="77777777" w:rsidTr="00677C41">
        <w:tc>
          <w:tcPr>
            <w:tcW w:w="9796" w:type="dxa"/>
            <w:gridSpan w:val="2"/>
          </w:tcPr>
          <w:p w14:paraId="695E4340" w14:textId="77777777" w:rsidR="00E87A8E" w:rsidRPr="004C229C" w:rsidRDefault="00E87A8E" w:rsidP="00677C41">
            <w:pPr>
              <w:snapToGrid w:val="0"/>
              <w:spacing w:line="260" w:lineRule="exact"/>
              <w:jc w:val="both"/>
              <w:rPr>
                <w:rFonts w:eastAsia="STKaiti"/>
                <w:b/>
                <w:bCs/>
                <w:iCs/>
                <w:szCs w:val="18"/>
                <w:lang w:eastAsia="zh-CN"/>
              </w:rPr>
            </w:pPr>
            <w:r w:rsidRPr="004C229C">
              <w:rPr>
                <w:b/>
                <w:i/>
              </w:rPr>
              <w:t>Background/reason:</w:t>
            </w:r>
          </w:p>
          <w:p w14:paraId="264905B4" w14:textId="77777777" w:rsidR="00AD29CB" w:rsidRPr="004C229C" w:rsidRDefault="00AD29CB" w:rsidP="00AD29CB">
            <w:pPr>
              <w:rPr>
                <w:iCs/>
              </w:rPr>
            </w:pPr>
            <w:r w:rsidRPr="004C229C">
              <w:rPr>
                <w:iCs/>
              </w:rPr>
              <w:t>In recent years, with the extensive network deployment of IMT systems in the world, broadband and high-speed communication services for mobile phone users have been provided in densely populated scenes such as cities and hot spots. However, in remote areas such as air, sea, desert, grassland and forest, the ground mobile communication network is limited by many factors such as geographical environment and operation and maintenance cost, so it is impossible or inconvenient to deploy base stations in these areas. Therefore, the broadband mobile communication application experience of individual users has declined or is limited.</w:t>
            </w:r>
          </w:p>
          <w:p w14:paraId="5A6CA3D8" w14:textId="77777777" w:rsidR="00AD29CB" w:rsidRPr="004C229C" w:rsidRDefault="00AD29CB" w:rsidP="00AD29CB">
            <w:pPr>
              <w:rPr>
                <w:iCs/>
              </w:rPr>
            </w:pPr>
            <w:r w:rsidRPr="004C229C">
              <w:rPr>
                <w:iCs/>
              </w:rPr>
              <w:t>Mobile satellite service is one of the effective means to make up for the insufficient coverage of the above ground mobile communication system. The cost of the deployment of non-GSO satellite constellations, which can provide broadband connectivity, is decreasing as a result of innovations in satellite technologies. With technological development and progress, through beam control, power control, electronic fencing and out-of-band suppression, non-GSO satellite systems can effectively avoid harmful interference to existing services through cooperative operation with terrestrial services.</w:t>
            </w:r>
          </w:p>
          <w:p w14:paraId="14D681C8" w14:textId="77777777" w:rsidR="00AD29CB" w:rsidRPr="004C229C" w:rsidRDefault="00AD29CB" w:rsidP="00AD29CB">
            <w:pPr>
              <w:rPr>
                <w:iCs/>
              </w:rPr>
            </w:pPr>
            <w:r w:rsidRPr="004C229C">
              <w:rPr>
                <w:iCs/>
              </w:rPr>
              <w:t>The frequency bands below 7 GHz are relatively mature bands supported by the mobile phone terminal industry in 5G and 6G. At present, there are limited frequency allocations of the mobile-satellite service (MSS) in frequency bands below 7 GHz.</w:t>
            </w:r>
          </w:p>
          <w:p w14:paraId="070C6ABF" w14:textId="128E4C16" w:rsidR="00E87A8E" w:rsidRPr="004C229C" w:rsidRDefault="00AD29CB" w:rsidP="005728C2">
            <w:pPr>
              <w:rPr>
                <w:bCs/>
              </w:rPr>
            </w:pPr>
            <w:r w:rsidRPr="004C229C">
              <w:t xml:space="preserve">In order to achieve the above objectives, it would be natural for mobile operators to use their authorized spectrum to extend their mobile broadband coverage to unserved areas. Currently, there are no allocations to the mobile-satellite service in most of the frequency bands used for terrestrial IMT networks. Many satellite operators are already actively cooperating with terrestrial service operators to build integrated direct-to-device satellite systems operating only under RR No. </w:t>
            </w:r>
            <w:r w:rsidRPr="004C229C">
              <w:rPr>
                <w:b/>
                <w:bCs/>
              </w:rPr>
              <w:t>4.4</w:t>
            </w:r>
            <w:r w:rsidRPr="004C229C">
              <w:t>, which is not suitable for commercial applications.</w:t>
            </w:r>
            <w:r w:rsidR="00A82AA9" w:rsidRPr="004C229C">
              <w:t xml:space="preserve"> </w:t>
            </w:r>
          </w:p>
          <w:p w14:paraId="0267CBCD" w14:textId="794F4496" w:rsidR="00E87A8E" w:rsidRPr="004C229C" w:rsidRDefault="00E87A8E" w:rsidP="005728C2">
            <w:pPr>
              <w:rPr>
                <w:b/>
                <w:i/>
                <w:lang w:eastAsia="zh-CN"/>
              </w:rPr>
            </w:pPr>
            <w:r w:rsidRPr="004C229C">
              <w:rPr>
                <w:rFonts w:eastAsia="MS PMincho"/>
                <w:lang w:eastAsia="ja-JP"/>
              </w:rPr>
              <w:t>In this regard</w:t>
            </w:r>
            <w:r w:rsidRPr="004C229C">
              <w:rPr>
                <w:lang w:eastAsia="ja-JP"/>
              </w:rPr>
              <w:t>, allocations to the mobile-satellite service below 7</w:t>
            </w:r>
            <w:r w:rsidR="003F7BC0" w:rsidRPr="004C229C">
              <w:rPr>
                <w:lang w:eastAsia="ja-JP"/>
              </w:rPr>
              <w:t> </w:t>
            </w:r>
            <w:r w:rsidRPr="004C229C">
              <w:rPr>
                <w:lang w:eastAsia="ja-JP"/>
              </w:rPr>
              <w:t>GHz should be considered.</w:t>
            </w:r>
          </w:p>
        </w:tc>
      </w:tr>
      <w:tr w:rsidR="00E87A8E" w:rsidRPr="004C229C" w14:paraId="014AAEC7" w14:textId="77777777" w:rsidTr="00677C41">
        <w:tc>
          <w:tcPr>
            <w:tcW w:w="9796" w:type="dxa"/>
            <w:gridSpan w:val="2"/>
          </w:tcPr>
          <w:p w14:paraId="641CCAA0" w14:textId="77777777" w:rsidR="00E87A8E" w:rsidRPr="004C229C" w:rsidRDefault="00E87A8E" w:rsidP="00677C41">
            <w:pPr>
              <w:keepNext/>
              <w:snapToGrid w:val="0"/>
              <w:rPr>
                <w:b/>
                <w:i/>
              </w:rPr>
            </w:pPr>
            <w:r w:rsidRPr="004C229C">
              <w:rPr>
                <w:b/>
                <w:i/>
              </w:rPr>
              <w:lastRenderedPageBreak/>
              <w:t>Radiocommunication services concerned</w:t>
            </w:r>
            <w:r w:rsidRPr="004C229C">
              <w:rPr>
                <w:b/>
                <w:iCs/>
              </w:rPr>
              <w:t>:</w:t>
            </w:r>
          </w:p>
          <w:p w14:paraId="3F963A63" w14:textId="3374A502" w:rsidR="00E87A8E" w:rsidRPr="004C229C" w:rsidRDefault="00E87A8E" w:rsidP="005728C2">
            <w:pPr>
              <w:rPr>
                <w:b/>
                <w:i/>
                <w:lang w:eastAsia="zh-CN"/>
              </w:rPr>
            </w:pPr>
            <w:r w:rsidRPr="004C229C">
              <w:rPr>
                <w:lang w:eastAsia="ja-JP"/>
              </w:rPr>
              <w:t>The radiocommunication services</w:t>
            </w:r>
            <w:r w:rsidR="00636A08" w:rsidRPr="004C229C">
              <w:rPr>
                <w:lang w:eastAsia="ja-JP"/>
              </w:rPr>
              <w:t xml:space="preserve"> concerned</w:t>
            </w:r>
            <w:r w:rsidRPr="004C229C">
              <w:rPr>
                <w:lang w:eastAsia="ja-JP"/>
              </w:rPr>
              <w:t xml:space="preserve"> below 7</w:t>
            </w:r>
            <w:r w:rsidR="003F7BC0" w:rsidRPr="004C229C">
              <w:rPr>
                <w:lang w:eastAsia="ja-JP"/>
              </w:rPr>
              <w:t> </w:t>
            </w:r>
            <w:r w:rsidRPr="004C229C">
              <w:rPr>
                <w:lang w:eastAsia="ja-JP"/>
              </w:rPr>
              <w:t xml:space="preserve">GHz include </w:t>
            </w:r>
            <w:r w:rsidR="00636A08" w:rsidRPr="004C229C">
              <w:rPr>
                <w:lang w:eastAsia="ja-JP"/>
              </w:rPr>
              <w:t>the m</w:t>
            </w:r>
            <w:r w:rsidRPr="004C229C">
              <w:rPr>
                <w:lang w:eastAsia="ja-JP"/>
              </w:rPr>
              <w:t xml:space="preserve">obile </w:t>
            </w:r>
            <w:r w:rsidR="00636A08" w:rsidRPr="004C229C">
              <w:rPr>
                <w:lang w:eastAsia="ja-JP"/>
              </w:rPr>
              <w:t>s</w:t>
            </w:r>
            <w:r w:rsidRPr="004C229C">
              <w:rPr>
                <w:lang w:eastAsia="ja-JP"/>
              </w:rPr>
              <w:t xml:space="preserve">ervice, </w:t>
            </w:r>
            <w:r w:rsidR="00636A08" w:rsidRPr="004C229C">
              <w:rPr>
                <w:lang w:eastAsia="ja-JP"/>
              </w:rPr>
              <w:t>f</w:t>
            </w:r>
            <w:r w:rsidRPr="004C229C">
              <w:rPr>
                <w:lang w:eastAsia="ja-JP"/>
              </w:rPr>
              <w:t xml:space="preserve">ixed </w:t>
            </w:r>
            <w:r w:rsidR="00636A08" w:rsidRPr="004C229C">
              <w:rPr>
                <w:lang w:eastAsia="ja-JP"/>
              </w:rPr>
              <w:t>s</w:t>
            </w:r>
            <w:r w:rsidRPr="004C229C">
              <w:rPr>
                <w:lang w:eastAsia="ja-JP"/>
              </w:rPr>
              <w:t xml:space="preserve">ervice, </w:t>
            </w:r>
            <w:r w:rsidR="00636A08" w:rsidRPr="004C229C">
              <w:rPr>
                <w:lang w:eastAsia="ja-JP"/>
              </w:rPr>
              <w:t>b</w:t>
            </w:r>
            <w:r w:rsidRPr="004C229C">
              <w:rPr>
                <w:lang w:eastAsia="ja-JP"/>
              </w:rPr>
              <w:t xml:space="preserve">roadcasting </w:t>
            </w:r>
            <w:r w:rsidR="00636A08" w:rsidRPr="004C229C">
              <w:rPr>
                <w:lang w:eastAsia="ja-JP"/>
              </w:rPr>
              <w:t>s</w:t>
            </w:r>
            <w:r w:rsidRPr="004C229C">
              <w:rPr>
                <w:lang w:eastAsia="ja-JP"/>
              </w:rPr>
              <w:t xml:space="preserve">ervice, </w:t>
            </w:r>
            <w:r w:rsidR="00636A08" w:rsidRPr="004C229C">
              <w:rPr>
                <w:lang w:eastAsia="ja-JP"/>
              </w:rPr>
              <w:t>m</w:t>
            </w:r>
            <w:r w:rsidRPr="004C229C">
              <w:rPr>
                <w:lang w:eastAsia="ja-JP"/>
              </w:rPr>
              <w:t>obile-</w:t>
            </w:r>
            <w:r w:rsidR="00636A08" w:rsidRPr="004C229C">
              <w:rPr>
                <w:lang w:eastAsia="ja-JP"/>
              </w:rPr>
              <w:t>s</w:t>
            </w:r>
            <w:r w:rsidRPr="004C229C">
              <w:rPr>
                <w:lang w:eastAsia="ja-JP"/>
              </w:rPr>
              <w:t xml:space="preserve">atellite </w:t>
            </w:r>
            <w:r w:rsidR="00636A08" w:rsidRPr="004C229C">
              <w:rPr>
                <w:lang w:eastAsia="ja-JP"/>
              </w:rPr>
              <w:t>s</w:t>
            </w:r>
            <w:r w:rsidRPr="004C229C">
              <w:rPr>
                <w:lang w:eastAsia="ja-JP"/>
              </w:rPr>
              <w:t>ervice and other services</w:t>
            </w:r>
            <w:r w:rsidR="00636A08" w:rsidRPr="004C229C">
              <w:rPr>
                <w:lang w:eastAsia="ja-JP"/>
              </w:rPr>
              <w:t>.</w:t>
            </w:r>
          </w:p>
        </w:tc>
      </w:tr>
      <w:tr w:rsidR="00E87A8E" w:rsidRPr="004C229C" w14:paraId="631E6C9F" w14:textId="77777777" w:rsidTr="00677C41">
        <w:tc>
          <w:tcPr>
            <w:tcW w:w="9796" w:type="dxa"/>
            <w:gridSpan w:val="2"/>
          </w:tcPr>
          <w:p w14:paraId="291FAE5C" w14:textId="77777777" w:rsidR="00E87A8E" w:rsidRPr="004C229C" w:rsidRDefault="00E87A8E" w:rsidP="00677C41">
            <w:pPr>
              <w:keepNext/>
              <w:snapToGrid w:val="0"/>
              <w:rPr>
                <w:b/>
                <w:i/>
              </w:rPr>
            </w:pPr>
            <w:r w:rsidRPr="004C229C">
              <w:rPr>
                <w:b/>
                <w:i/>
              </w:rPr>
              <w:t>Indication of possible difficulties</w:t>
            </w:r>
            <w:r w:rsidRPr="004C229C">
              <w:rPr>
                <w:b/>
                <w:iCs/>
              </w:rPr>
              <w:t>:</w:t>
            </w:r>
          </w:p>
          <w:p w14:paraId="3F70BD64" w14:textId="222A6EF0" w:rsidR="00E87A8E" w:rsidRPr="004C229C" w:rsidRDefault="00E87A8E" w:rsidP="005728C2">
            <w:pPr>
              <w:rPr>
                <w:b/>
                <w:i/>
                <w:lang w:eastAsia="zh-CN"/>
              </w:rPr>
            </w:pPr>
            <w:r w:rsidRPr="004C229C">
              <w:rPr>
                <w:lang w:eastAsia="ja-JP"/>
              </w:rPr>
              <w:t>How to protect incumbent services on a primary basis from the newly allocated mobile-satellite service.</w:t>
            </w:r>
          </w:p>
        </w:tc>
      </w:tr>
      <w:tr w:rsidR="00E87A8E" w:rsidRPr="004C229C" w14:paraId="4625904F" w14:textId="77777777" w:rsidTr="00677C41">
        <w:tc>
          <w:tcPr>
            <w:tcW w:w="9796" w:type="dxa"/>
            <w:gridSpan w:val="2"/>
          </w:tcPr>
          <w:p w14:paraId="2139F644" w14:textId="77777777" w:rsidR="00E87A8E" w:rsidRPr="004C229C" w:rsidRDefault="00E87A8E" w:rsidP="00677C41">
            <w:pPr>
              <w:keepNext/>
              <w:snapToGrid w:val="0"/>
              <w:rPr>
                <w:b/>
                <w:i/>
              </w:rPr>
            </w:pPr>
            <w:r w:rsidRPr="004C229C">
              <w:rPr>
                <w:b/>
                <w:i/>
              </w:rPr>
              <w:t>Previous/ongoing studies on the issue</w:t>
            </w:r>
            <w:r w:rsidRPr="004C229C">
              <w:rPr>
                <w:b/>
                <w:iCs/>
              </w:rPr>
              <w:t>:</w:t>
            </w:r>
          </w:p>
          <w:p w14:paraId="47A954C3" w14:textId="295941CC" w:rsidR="00E87A8E" w:rsidRPr="004C229C" w:rsidRDefault="00E87A8E" w:rsidP="005728C2">
            <w:pPr>
              <w:rPr>
                <w:b/>
                <w:i/>
                <w:lang w:eastAsia="zh-CN"/>
              </w:rPr>
            </w:pPr>
            <w:r w:rsidRPr="004C229C">
              <w:t xml:space="preserve">Studies </w:t>
            </w:r>
            <w:r w:rsidR="00636A08" w:rsidRPr="004C229C">
              <w:t xml:space="preserve">conducted under </w:t>
            </w:r>
            <w:r w:rsidR="002F1A00" w:rsidRPr="004C229C">
              <w:t xml:space="preserve">agenda item </w:t>
            </w:r>
            <w:r w:rsidR="00636A08" w:rsidRPr="004C229C">
              <w:t xml:space="preserve">1.25 </w:t>
            </w:r>
            <w:r w:rsidRPr="004C229C">
              <w:t xml:space="preserve">during </w:t>
            </w:r>
            <w:r w:rsidR="00636A08" w:rsidRPr="004C229C">
              <w:t xml:space="preserve">the </w:t>
            </w:r>
            <w:r w:rsidR="00F27AC2" w:rsidRPr="004C229C">
              <w:t>WRC</w:t>
            </w:r>
            <w:r w:rsidR="00F27AC2" w:rsidRPr="004C229C">
              <w:noBreakHyphen/>
            </w:r>
            <w:r w:rsidRPr="004C229C">
              <w:t xml:space="preserve">12 study </w:t>
            </w:r>
            <w:r w:rsidR="00636A08" w:rsidRPr="004C229C">
              <w:t>cycle</w:t>
            </w:r>
            <w:r w:rsidRPr="004C229C">
              <w:t>.</w:t>
            </w:r>
          </w:p>
        </w:tc>
      </w:tr>
      <w:tr w:rsidR="00E87A8E" w:rsidRPr="004C229C" w14:paraId="7720050A" w14:textId="77777777" w:rsidTr="00677C41">
        <w:tc>
          <w:tcPr>
            <w:tcW w:w="4969" w:type="dxa"/>
          </w:tcPr>
          <w:p w14:paraId="2A1E0DE1" w14:textId="77777777" w:rsidR="00E87A8E" w:rsidRPr="004C229C" w:rsidRDefault="00E87A8E" w:rsidP="00677C41">
            <w:pPr>
              <w:snapToGrid w:val="0"/>
              <w:spacing w:before="0" w:line="276" w:lineRule="auto"/>
            </w:pPr>
            <w:r w:rsidRPr="004C229C">
              <w:rPr>
                <w:rFonts w:eastAsia="STKaiti"/>
                <w:b/>
                <w:bCs/>
                <w:i/>
                <w:iCs/>
                <w:szCs w:val="18"/>
              </w:rPr>
              <w:t>Studies to be carried out by</w:t>
            </w:r>
            <w:r w:rsidRPr="004C229C">
              <w:rPr>
                <w:rFonts w:eastAsia="STKaiti"/>
                <w:b/>
                <w:bCs/>
                <w:iCs/>
                <w:szCs w:val="18"/>
              </w:rPr>
              <w:t>:</w:t>
            </w:r>
          </w:p>
          <w:p w14:paraId="5E0728C8" w14:textId="77777777" w:rsidR="00E87A8E" w:rsidRPr="004C229C" w:rsidRDefault="00E87A8E" w:rsidP="005728C2">
            <w:pPr>
              <w:rPr>
                <w:b/>
                <w:i/>
              </w:rPr>
            </w:pPr>
            <w:r w:rsidRPr="004C229C">
              <w:rPr>
                <w:lang w:eastAsia="zh-CN"/>
              </w:rPr>
              <w:t>ITU-R WP 4C</w:t>
            </w:r>
          </w:p>
        </w:tc>
        <w:tc>
          <w:tcPr>
            <w:tcW w:w="4827" w:type="dxa"/>
          </w:tcPr>
          <w:p w14:paraId="53B47BC3" w14:textId="77777777" w:rsidR="00E87A8E" w:rsidRPr="004C229C" w:rsidRDefault="00E87A8E" w:rsidP="00677C41">
            <w:pPr>
              <w:snapToGrid w:val="0"/>
              <w:spacing w:before="0" w:line="276" w:lineRule="auto"/>
              <w:rPr>
                <w:rFonts w:eastAsia="STKaiti"/>
                <w:b/>
                <w:bCs/>
                <w:iCs/>
                <w:szCs w:val="18"/>
                <w:lang w:eastAsia="zh-CN"/>
              </w:rPr>
            </w:pPr>
            <w:r w:rsidRPr="004C229C">
              <w:rPr>
                <w:rFonts w:eastAsia="STKaiti"/>
                <w:b/>
                <w:bCs/>
                <w:i/>
                <w:iCs/>
                <w:szCs w:val="18"/>
                <w:lang w:eastAsia="zh-CN"/>
              </w:rPr>
              <w:t>with the participation of</w:t>
            </w:r>
            <w:r w:rsidRPr="004C229C">
              <w:rPr>
                <w:rFonts w:eastAsia="STKaiti"/>
                <w:b/>
                <w:bCs/>
                <w:iCs/>
                <w:szCs w:val="18"/>
                <w:lang w:eastAsia="zh-CN"/>
              </w:rPr>
              <w:t>:</w:t>
            </w:r>
          </w:p>
          <w:p w14:paraId="4DFCD263" w14:textId="70A869E9" w:rsidR="00E87A8E" w:rsidRPr="004C229C" w:rsidRDefault="00E87A8E" w:rsidP="005728C2">
            <w:pPr>
              <w:rPr>
                <w:b/>
                <w:i/>
                <w:lang w:eastAsia="zh-CN"/>
              </w:rPr>
            </w:pPr>
            <w:r w:rsidRPr="004C229C">
              <w:rPr>
                <w:lang w:eastAsia="zh-CN"/>
              </w:rPr>
              <w:t>WP</w:t>
            </w:r>
            <w:r w:rsidR="002F1A00" w:rsidRPr="004C229C">
              <w:rPr>
                <w:lang w:eastAsia="zh-CN"/>
              </w:rPr>
              <w:t> </w:t>
            </w:r>
            <w:r w:rsidRPr="004C229C">
              <w:rPr>
                <w:lang w:eastAsia="zh-CN"/>
              </w:rPr>
              <w:t>4A, WP</w:t>
            </w:r>
            <w:r w:rsidR="002F1A00" w:rsidRPr="004C229C">
              <w:rPr>
                <w:lang w:eastAsia="zh-CN"/>
              </w:rPr>
              <w:t> </w:t>
            </w:r>
            <w:r w:rsidRPr="004C229C">
              <w:rPr>
                <w:lang w:eastAsia="zh-CN"/>
              </w:rPr>
              <w:t>4B, WP</w:t>
            </w:r>
            <w:r w:rsidR="002F1A00" w:rsidRPr="004C229C">
              <w:rPr>
                <w:lang w:eastAsia="zh-CN"/>
              </w:rPr>
              <w:t> </w:t>
            </w:r>
            <w:r w:rsidRPr="004C229C">
              <w:rPr>
                <w:lang w:eastAsia="zh-CN"/>
              </w:rPr>
              <w:t>5A, WP</w:t>
            </w:r>
            <w:r w:rsidR="002F1A00" w:rsidRPr="004C229C">
              <w:rPr>
                <w:lang w:eastAsia="zh-CN"/>
              </w:rPr>
              <w:t> </w:t>
            </w:r>
            <w:r w:rsidRPr="004C229C">
              <w:rPr>
                <w:lang w:eastAsia="zh-CN"/>
              </w:rPr>
              <w:t>5D, WP</w:t>
            </w:r>
            <w:r w:rsidR="002F1A00" w:rsidRPr="004C229C">
              <w:rPr>
                <w:lang w:eastAsia="zh-CN"/>
              </w:rPr>
              <w:t> </w:t>
            </w:r>
            <w:r w:rsidRPr="004C229C">
              <w:rPr>
                <w:lang w:eastAsia="zh-CN"/>
              </w:rPr>
              <w:t>7B, WP</w:t>
            </w:r>
            <w:r w:rsidR="002F1A00" w:rsidRPr="004C229C">
              <w:rPr>
                <w:lang w:eastAsia="zh-CN"/>
              </w:rPr>
              <w:t> </w:t>
            </w:r>
            <w:r w:rsidRPr="004C229C">
              <w:rPr>
                <w:lang w:eastAsia="zh-CN"/>
              </w:rPr>
              <w:t>7C</w:t>
            </w:r>
          </w:p>
        </w:tc>
      </w:tr>
      <w:tr w:rsidR="00E87A8E" w:rsidRPr="004C229C" w14:paraId="20770B0A" w14:textId="77777777" w:rsidTr="00677C41">
        <w:tc>
          <w:tcPr>
            <w:tcW w:w="9796" w:type="dxa"/>
            <w:gridSpan w:val="2"/>
          </w:tcPr>
          <w:p w14:paraId="226E521C" w14:textId="77777777" w:rsidR="00E87A8E" w:rsidRPr="004C229C" w:rsidRDefault="00E87A8E" w:rsidP="00677C41">
            <w:pPr>
              <w:keepNext/>
              <w:rPr>
                <w:b/>
                <w:i/>
                <w:color w:val="000000"/>
              </w:rPr>
            </w:pPr>
            <w:r w:rsidRPr="004C229C">
              <w:rPr>
                <w:b/>
                <w:i/>
                <w:color w:val="000000"/>
              </w:rPr>
              <w:t>ITU</w:t>
            </w:r>
            <w:r w:rsidRPr="004C229C">
              <w:rPr>
                <w:b/>
                <w:i/>
                <w:color w:val="000000"/>
              </w:rPr>
              <w:noBreakHyphen/>
              <w:t>R study groups concerned</w:t>
            </w:r>
            <w:r w:rsidRPr="004C229C">
              <w:rPr>
                <w:b/>
                <w:iCs/>
                <w:color w:val="000000"/>
              </w:rPr>
              <w:t xml:space="preserve">: </w:t>
            </w:r>
          </w:p>
          <w:p w14:paraId="7D50D136" w14:textId="77777777" w:rsidR="00E87A8E" w:rsidRPr="004C229C" w:rsidRDefault="00E87A8E" w:rsidP="005728C2">
            <w:pPr>
              <w:rPr>
                <w:b/>
                <w:i/>
                <w:lang w:eastAsia="zh-CN"/>
              </w:rPr>
            </w:pPr>
            <w:r w:rsidRPr="004C229C">
              <w:rPr>
                <w:lang w:eastAsia="zh-CN"/>
              </w:rPr>
              <w:t>SG 4, SG 5, SG 7</w:t>
            </w:r>
          </w:p>
        </w:tc>
      </w:tr>
      <w:tr w:rsidR="00E87A8E" w:rsidRPr="004C229C" w14:paraId="33A53850" w14:textId="77777777" w:rsidTr="00677C41">
        <w:tc>
          <w:tcPr>
            <w:tcW w:w="9796" w:type="dxa"/>
            <w:gridSpan w:val="2"/>
          </w:tcPr>
          <w:p w14:paraId="11EF5361" w14:textId="77777777" w:rsidR="00E87A8E" w:rsidRPr="004C229C" w:rsidRDefault="00E87A8E" w:rsidP="00677C41">
            <w:pPr>
              <w:snapToGrid w:val="0"/>
              <w:spacing w:before="0" w:line="276" w:lineRule="auto"/>
              <w:rPr>
                <w:b/>
                <w:i/>
              </w:rPr>
            </w:pPr>
            <w:r w:rsidRPr="004C229C">
              <w:rPr>
                <w:b/>
                <w:i/>
              </w:rPr>
              <w:t>ITU resource implications, including financial implications (refer to CV126)</w:t>
            </w:r>
            <w:r w:rsidRPr="004C229C">
              <w:rPr>
                <w:b/>
                <w:iCs/>
              </w:rPr>
              <w:t>:</w:t>
            </w:r>
          </w:p>
          <w:p w14:paraId="255E746D" w14:textId="4585B3FC" w:rsidR="00E87A8E" w:rsidRPr="004C229C" w:rsidRDefault="00E87A8E" w:rsidP="005728C2">
            <w:pPr>
              <w:rPr>
                <w:b/>
                <w:i/>
                <w:lang w:eastAsia="zh-CN"/>
              </w:rPr>
            </w:pPr>
            <w:r w:rsidRPr="004C229C">
              <w:t xml:space="preserve">The resource implications of all activities/studies in relation to this </w:t>
            </w:r>
            <w:r w:rsidR="002F1A00" w:rsidRPr="004C229C">
              <w:t>proposed a</w:t>
            </w:r>
            <w:r w:rsidRPr="004C229C">
              <w:t xml:space="preserve">genda </w:t>
            </w:r>
            <w:r w:rsidR="002F1A00" w:rsidRPr="004C229C">
              <w:t>i</w:t>
            </w:r>
            <w:r w:rsidRPr="004C229C">
              <w:t xml:space="preserve">tem are expected to be covered </w:t>
            </w:r>
            <w:r w:rsidR="005F5D1F" w:rsidRPr="004C229C">
              <w:t xml:space="preserve">within </w:t>
            </w:r>
            <w:r w:rsidR="008E1CA1" w:rsidRPr="004C229C">
              <w:t>the</w:t>
            </w:r>
            <w:r w:rsidRPr="004C229C">
              <w:t xml:space="preserve"> existing ITU-R financial </w:t>
            </w:r>
            <w:r w:rsidR="005F5D1F" w:rsidRPr="004C229C">
              <w:t>budget</w:t>
            </w:r>
            <w:r w:rsidRPr="004C229C">
              <w:t xml:space="preserve"> and, once agreed, </w:t>
            </w:r>
            <w:r w:rsidR="005F5D1F" w:rsidRPr="004C229C">
              <w:t xml:space="preserve">within </w:t>
            </w:r>
            <w:r w:rsidRPr="004C229C">
              <w:t xml:space="preserve">the </w:t>
            </w:r>
            <w:r w:rsidR="00F27AC2" w:rsidRPr="004C229C">
              <w:t>WRC</w:t>
            </w:r>
            <w:r w:rsidR="00F27AC2" w:rsidRPr="004C229C">
              <w:noBreakHyphen/>
            </w:r>
            <w:r w:rsidRPr="004C229C">
              <w:t xml:space="preserve">27 financial </w:t>
            </w:r>
            <w:r w:rsidR="005F5D1F" w:rsidRPr="004C229C">
              <w:t>budget</w:t>
            </w:r>
            <w:r w:rsidRPr="004C229C">
              <w:t>.</w:t>
            </w:r>
          </w:p>
        </w:tc>
      </w:tr>
      <w:tr w:rsidR="00E87A8E" w:rsidRPr="004C229C" w14:paraId="156EF1B6" w14:textId="77777777" w:rsidTr="00677C41">
        <w:tc>
          <w:tcPr>
            <w:tcW w:w="4969" w:type="dxa"/>
          </w:tcPr>
          <w:p w14:paraId="646E302C" w14:textId="6B7321B7" w:rsidR="00E87A8E" w:rsidRPr="004C229C" w:rsidRDefault="00E87A8E" w:rsidP="00677C41">
            <w:pPr>
              <w:snapToGrid w:val="0"/>
              <w:spacing w:before="0" w:line="276" w:lineRule="auto"/>
              <w:rPr>
                <w:b/>
                <w:iCs/>
              </w:rPr>
            </w:pPr>
            <w:r w:rsidRPr="004C229C">
              <w:rPr>
                <w:b/>
                <w:i/>
              </w:rPr>
              <w:t>Common regional proposal</w:t>
            </w:r>
            <w:r w:rsidRPr="004C229C">
              <w:rPr>
                <w:b/>
                <w:iCs/>
              </w:rPr>
              <w:t xml:space="preserve">: </w:t>
            </w:r>
            <w:r w:rsidR="008E1CA1" w:rsidRPr="004C229C">
              <w:rPr>
                <w:bCs/>
                <w:iCs/>
              </w:rPr>
              <w:t>No</w:t>
            </w:r>
          </w:p>
        </w:tc>
        <w:tc>
          <w:tcPr>
            <w:tcW w:w="4827" w:type="dxa"/>
          </w:tcPr>
          <w:p w14:paraId="723B0363" w14:textId="017A496B" w:rsidR="00E87A8E" w:rsidRPr="004C229C" w:rsidRDefault="00E87A8E" w:rsidP="00677C41">
            <w:pPr>
              <w:keepNext/>
              <w:snapToGrid w:val="0"/>
              <w:rPr>
                <w:b/>
                <w:iCs/>
              </w:rPr>
            </w:pPr>
            <w:r w:rsidRPr="004C229C">
              <w:rPr>
                <w:b/>
                <w:i/>
              </w:rPr>
              <w:t>Multicountry proposal</w:t>
            </w:r>
            <w:r w:rsidRPr="004C229C">
              <w:rPr>
                <w:b/>
                <w:iCs/>
              </w:rPr>
              <w:t xml:space="preserve">: </w:t>
            </w:r>
            <w:r w:rsidR="008E1CA1" w:rsidRPr="004C229C">
              <w:rPr>
                <w:bCs/>
                <w:iCs/>
              </w:rPr>
              <w:t>No</w:t>
            </w:r>
          </w:p>
          <w:p w14:paraId="5CFDF363" w14:textId="77777777" w:rsidR="00E87A8E" w:rsidRPr="004C229C" w:rsidRDefault="00E87A8E" w:rsidP="00677C41">
            <w:pPr>
              <w:snapToGrid w:val="0"/>
              <w:spacing w:before="0" w:line="276" w:lineRule="auto"/>
              <w:rPr>
                <w:b/>
                <w:i/>
                <w:lang w:eastAsia="zh-CN"/>
              </w:rPr>
            </w:pPr>
            <w:r w:rsidRPr="004C229C">
              <w:rPr>
                <w:b/>
                <w:i/>
              </w:rPr>
              <w:t>Number of countries</w:t>
            </w:r>
            <w:r w:rsidRPr="004C229C">
              <w:rPr>
                <w:b/>
                <w:iCs/>
              </w:rPr>
              <w:t xml:space="preserve">: </w:t>
            </w:r>
          </w:p>
        </w:tc>
      </w:tr>
      <w:tr w:rsidR="00E87A8E" w:rsidRPr="004C229C" w14:paraId="75284A0C" w14:textId="77777777" w:rsidTr="00677C41">
        <w:tc>
          <w:tcPr>
            <w:tcW w:w="9796" w:type="dxa"/>
            <w:gridSpan w:val="2"/>
          </w:tcPr>
          <w:p w14:paraId="5C3B974D" w14:textId="77777777" w:rsidR="00E87A8E" w:rsidRPr="004C229C" w:rsidRDefault="00E87A8E" w:rsidP="00677C41">
            <w:pPr>
              <w:spacing w:after="120"/>
              <w:rPr>
                <w:b/>
                <w:i/>
              </w:rPr>
            </w:pPr>
            <w:r w:rsidRPr="004C229C">
              <w:rPr>
                <w:b/>
                <w:i/>
              </w:rPr>
              <w:t>Remarks</w:t>
            </w:r>
          </w:p>
        </w:tc>
      </w:tr>
    </w:tbl>
    <w:p w14:paraId="40289B84" w14:textId="70E2FA01" w:rsidR="00E87A8E" w:rsidRPr="004C229C" w:rsidRDefault="00E87A8E" w:rsidP="00E87A8E">
      <w:pPr>
        <w:rPr>
          <w:lang w:eastAsia="zh-CN"/>
        </w:rPr>
      </w:pPr>
    </w:p>
    <w:p w14:paraId="4E9DFD83" w14:textId="1E135BE4" w:rsidR="00E87A8E" w:rsidRPr="004C229C" w:rsidRDefault="00E87A8E" w:rsidP="00E87A8E">
      <w:pPr>
        <w:rPr>
          <w:lang w:eastAsia="zh-CN"/>
        </w:rPr>
      </w:pPr>
    </w:p>
    <w:p w14:paraId="29A6EA7E" w14:textId="77777777" w:rsidR="00AD0AED" w:rsidRPr="004C229C" w:rsidRDefault="00AD0AED" w:rsidP="00AD0AED">
      <w:pPr>
        <w:tabs>
          <w:tab w:val="clear" w:pos="1134"/>
          <w:tab w:val="clear" w:pos="1871"/>
          <w:tab w:val="clear" w:pos="2268"/>
        </w:tabs>
        <w:overflowPunct/>
        <w:autoSpaceDE/>
        <w:autoSpaceDN/>
        <w:adjustRightInd/>
        <w:spacing w:before="0"/>
        <w:textAlignment w:val="auto"/>
      </w:pPr>
      <w:r w:rsidRPr="004C229C">
        <w:br w:type="page"/>
      </w:r>
    </w:p>
    <w:p w14:paraId="037EA856" w14:textId="25227731" w:rsidR="00AD0AED" w:rsidRPr="004C229C" w:rsidRDefault="002705B1" w:rsidP="00AD0AED">
      <w:pPr>
        <w:pStyle w:val="AnnexNo"/>
        <w:rPr>
          <w:lang w:eastAsia="zh-CN"/>
        </w:rPr>
      </w:pPr>
      <w:bookmarkStart w:id="41" w:name="_Toc148555079"/>
      <w:bookmarkStart w:id="42" w:name="_Toc148564738"/>
      <w:r w:rsidRPr="004C229C">
        <w:rPr>
          <w:lang w:eastAsia="zh-CN"/>
        </w:rPr>
        <w:lastRenderedPageBreak/>
        <w:t xml:space="preserve">Annex </w:t>
      </w:r>
      <w:r w:rsidR="00AD0AED" w:rsidRPr="004C229C">
        <w:rPr>
          <w:lang w:eastAsia="zh-CN"/>
        </w:rPr>
        <w:t>5</w:t>
      </w:r>
    </w:p>
    <w:p w14:paraId="2D0CA670" w14:textId="59B36734" w:rsidR="00AD0AED" w:rsidRPr="004C229C" w:rsidRDefault="002705B1" w:rsidP="002E1B77">
      <w:pPr>
        <w:pStyle w:val="Annextitle"/>
        <w:rPr>
          <w:lang w:eastAsia="zh-CN"/>
        </w:rPr>
      </w:pPr>
      <w:r w:rsidRPr="004C229C">
        <w:t xml:space="preserve">Proposal for </w:t>
      </w:r>
      <w:r w:rsidR="00F27AC2" w:rsidRPr="004C229C">
        <w:t>WRC</w:t>
      </w:r>
      <w:r w:rsidR="00F27AC2" w:rsidRPr="004C229C">
        <w:noBreakHyphen/>
      </w:r>
      <w:r w:rsidRPr="004C229C">
        <w:t xml:space="preserve">27 </w:t>
      </w:r>
      <w:r w:rsidR="000733B6" w:rsidRPr="004C229C">
        <w:t>a</w:t>
      </w:r>
      <w:r w:rsidRPr="004C229C">
        <w:t xml:space="preserve">genda </w:t>
      </w:r>
      <w:r w:rsidR="000733B6" w:rsidRPr="004C229C">
        <w:t>i</w:t>
      </w:r>
      <w:r w:rsidRPr="004C229C">
        <w:t>tem</w:t>
      </w:r>
      <w:r w:rsidRPr="004C229C">
        <w:rPr>
          <w:lang w:eastAsia="zh-CN"/>
        </w:rPr>
        <w:t xml:space="preserve"> </w:t>
      </w:r>
      <w:r w:rsidR="00AD0AED" w:rsidRPr="004C229C">
        <w:rPr>
          <w:lang w:eastAsia="zh-CN"/>
        </w:rPr>
        <w:t>1.DD</w:t>
      </w:r>
      <w:bookmarkEnd w:id="41"/>
      <w:bookmarkEnd w:id="42"/>
    </w:p>
    <w:p w14:paraId="5959DD32" w14:textId="0341F8DC" w:rsidR="00AD0AED" w:rsidRPr="004C229C" w:rsidRDefault="00AD0AED" w:rsidP="00AD0AED">
      <w:pPr>
        <w:pStyle w:val="Heading1"/>
        <w:rPr>
          <w:bCs/>
          <w:sz w:val="24"/>
          <w:lang w:eastAsia="zh-CN"/>
        </w:rPr>
      </w:pPr>
      <w:r w:rsidRPr="004C229C">
        <w:rPr>
          <w:bCs/>
          <w:sz w:val="24"/>
          <w:lang w:eastAsia="zh-CN"/>
        </w:rPr>
        <w:t>1</w:t>
      </w:r>
      <w:r w:rsidRPr="004C229C">
        <w:rPr>
          <w:bCs/>
          <w:sz w:val="24"/>
          <w:lang w:eastAsia="zh-CN"/>
        </w:rPr>
        <w:tab/>
      </w:r>
      <w:r w:rsidR="00D360DC" w:rsidRPr="004C229C">
        <w:rPr>
          <w:lang w:eastAsia="zh-CN"/>
        </w:rPr>
        <w:t>Background</w:t>
      </w:r>
    </w:p>
    <w:p w14:paraId="67879E14" w14:textId="6CB223DF" w:rsidR="00AD0AED" w:rsidRPr="004C229C" w:rsidRDefault="00597275" w:rsidP="002E1B77">
      <w:pPr>
        <w:rPr>
          <w:lang w:eastAsia="zh-CN"/>
        </w:rPr>
      </w:pPr>
      <w:r w:rsidRPr="004C229C">
        <w:rPr>
          <w:lang w:eastAsia="zh-CN"/>
        </w:rPr>
        <w:t xml:space="preserve">APT developed an APT Common Proposal (ACP) on </w:t>
      </w:r>
      <w:r w:rsidR="004B7B94" w:rsidRPr="004C229C">
        <w:rPr>
          <w:lang w:eastAsia="zh-CN"/>
        </w:rPr>
        <w:t xml:space="preserve">one </w:t>
      </w:r>
      <w:r w:rsidRPr="004C229C">
        <w:rPr>
          <w:lang w:eastAsia="zh-CN"/>
        </w:rPr>
        <w:t xml:space="preserve">agenda </w:t>
      </w:r>
      <w:r w:rsidR="004B7B94" w:rsidRPr="004C229C">
        <w:rPr>
          <w:lang w:eastAsia="zh-CN"/>
        </w:rPr>
        <w:t xml:space="preserve">item </w:t>
      </w:r>
      <w:r w:rsidRPr="004C229C">
        <w:rPr>
          <w:lang w:eastAsia="zh-CN"/>
        </w:rPr>
        <w:t xml:space="preserve">of </w:t>
      </w:r>
      <w:r w:rsidR="00F27AC2" w:rsidRPr="004C229C">
        <w:rPr>
          <w:lang w:eastAsia="zh-CN"/>
        </w:rPr>
        <w:t>WRC</w:t>
      </w:r>
      <w:r w:rsidR="00F27AC2" w:rsidRPr="004C229C">
        <w:rPr>
          <w:lang w:eastAsia="zh-CN"/>
        </w:rPr>
        <w:noBreakHyphen/>
      </w:r>
      <w:r w:rsidRPr="004C229C">
        <w:rPr>
          <w:lang w:eastAsia="zh-CN"/>
        </w:rPr>
        <w:t xml:space="preserve">27, i.e. to study and develop technical and regulatory measures to ensure coexistence between spaceborne synthetic aperture radars (SAR) </w:t>
      </w:r>
      <w:r w:rsidR="00D360DC" w:rsidRPr="004C229C">
        <w:rPr>
          <w:lang w:eastAsia="zh-CN"/>
        </w:rPr>
        <w:t xml:space="preserve">operating </w:t>
      </w:r>
      <w:r w:rsidRPr="004C229C">
        <w:rPr>
          <w:lang w:eastAsia="zh-CN"/>
        </w:rPr>
        <w:t xml:space="preserve">in the Earth exploration-satellite service (active) and radiodetermination service in the frequency band 9 200-10 400 MHz, in accordance with </w:t>
      </w:r>
      <w:r w:rsidR="00F27AC2" w:rsidRPr="004C229C">
        <w:rPr>
          <w:lang w:eastAsia="zh-CN"/>
        </w:rPr>
        <w:t>Resolution </w:t>
      </w:r>
      <w:r w:rsidRPr="004C229C">
        <w:rPr>
          <w:b/>
          <w:lang w:eastAsia="zh-CN"/>
        </w:rPr>
        <w:t>[ACP-AI10-7] (</w:t>
      </w:r>
      <w:r w:rsidR="00F27AC2" w:rsidRPr="004C229C">
        <w:rPr>
          <w:b/>
          <w:lang w:eastAsia="zh-CN"/>
        </w:rPr>
        <w:t>WRC</w:t>
      </w:r>
      <w:r w:rsidR="00F27AC2" w:rsidRPr="004C229C">
        <w:rPr>
          <w:b/>
          <w:lang w:eastAsia="zh-CN"/>
        </w:rPr>
        <w:noBreakHyphen/>
      </w:r>
      <w:r w:rsidRPr="004C229C">
        <w:rPr>
          <w:b/>
          <w:lang w:eastAsia="zh-CN"/>
        </w:rPr>
        <w:t>23)</w:t>
      </w:r>
      <w:r w:rsidRPr="004C229C">
        <w:rPr>
          <w:lang w:eastAsia="zh-CN"/>
        </w:rPr>
        <w:t>.</w:t>
      </w:r>
    </w:p>
    <w:p w14:paraId="58C85A14" w14:textId="44B6579D" w:rsidR="00AD0AED" w:rsidRPr="004C229C" w:rsidRDefault="00597275" w:rsidP="002E1B77">
      <w:pPr>
        <w:rPr>
          <w:lang w:eastAsia="zh-CN"/>
        </w:rPr>
      </w:pPr>
      <w:r w:rsidRPr="004C229C">
        <w:rPr>
          <w:lang w:eastAsia="zh-CN"/>
        </w:rPr>
        <w:t xml:space="preserve">The details of this ACP can be found in </w:t>
      </w:r>
      <w:r w:rsidR="00D360DC" w:rsidRPr="004C229C">
        <w:rPr>
          <w:lang w:eastAsia="zh-CN"/>
        </w:rPr>
        <w:t>D</w:t>
      </w:r>
      <w:r w:rsidRPr="004C229C">
        <w:rPr>
          <w:lang w:eastAsia="zh-CN"/>
        </w:rPr>
        <w:t xml:space="preserve">ocument </w:t>
      </w:r>
      <w:hyperlink r:id="rId14" w:history="1">
        <w:r w:rsidR="002E1B77" w:rsidRPr="004C229C">
          <w:rPr>
            <w:rStyle w:val="Hyperlink"/>
            <w:lang w:eastAsia="zh-CN"/>
          </w:rPr>
          <w:t>62(Add.27)(Add.13)</w:t>
        </w:r>
      </w:hyperlink>
      <w:r w:rsidRPr="004C229C">
        <w:rPr>
          <w:rStyle w:val="Hyperlink"/>
          <w:lang w:eastAsia="zh-CN"/>
        </w:rPr>
        <w:t xml:space="preserve"> </w:t>
      </w:r>
      <w:r w:rsidRPr="004C229C">
        <w:t>submitted by APT to this Conference.</w:t>
      </w:r>
    </w:p>
    <w:p w14:paraId="193491ED" w14:textId="14F4CF64" w:rsidR="00AD0AED" w:rsidRPr="004C229C" w:rsidRDefault="00AD0AED" w:rsidP="00AD0AED">
      <w:pPr>
        <w:pStyle w:val="Heading1"/>
        <w:rPr>
          <w:bCs/>
          <w:sz w:val="24"/>
          <w:lang w:eastAsia="zh-CN"/>
        </w:rPr>
      </w:pPr>
      <w:r w:rsidRPr="004C229C">
        <w:rPr>
          <w:bCs/>
          <w:sz w:val="24"/>
          <w:lang w:eastAsia="zh-CN"/>
        </w:rPr>
        <w:t>2</w:t>
      </w:r>
      <w:r w:rsidRPr="004C229C">
        <w:rPr>
          <w:bCs/>
          <w:sz w:val="24"/>
          <w:lang w:eastAsia="zh-CN"/>
        </w:rPr>
        <w:tab/>
      </w:r>
      <w:r w:rsidR="00D360DC" w:rsidRPr="004C229C">
        <w:rPr>
          <w:lang w:eastAsia="zh-CN"/>
        </w:rPr>
        <w:t>Proposal</w:t>
      </w:r>
    </w:p>
    <w:p w14:paraId="10CEF0B7" w14:textId="2076FE06" w:rsidR="00AD0AED" w:rsidRPr="004C229C" w:rsidRDefault="00597275" w:rsidP="00B830F6">
      <w:pPr>
        <w:rPr>
          <w:lang w:eastAsia="zh-CN"/>
        </w:rPr>
      </w:pPr>
      <w:r w:rsidRPr="004C229C">
        <w:rPr>
          <w:lang w:eastAsia="zh-CN"/>
        </w:rPr>
        <w:t>Th</w:t>
      </w:r>
      <w:r w:rsidR="00AF28F1" w:rsidRPr="004C229C">
        <w:rPr>
          <w:lang w:eastAsia="zh-CN"/>
        </w:rPr>
        <w:t>e</w:t>
      </w:r>
      <w:r w:rsidRPr="004C229C">
        <w:rPr>
          <w:lang w:eastAsia="zh-CN"/>
        </w:rPr>
        <w:t xml:space="preserve"> </w:t>
      </w:r>
      <w:r w:rsidR="00D360DC" w:rsidRPr="004C229C">
        <w:rPr>
          <w:lang w:eastAsia="zh-CN"/>
        </w:rPr>
        <w:t>A</w:t>
      </w:r>
      <w:r w:rsidRPr="004C229C">
        <w:rPr>
          <w:lang w:eastAsia="zh-CN"/>
        </w:rPr>
        <w:t xml:space="preserve">dministration </w:t>
      </w:r>
      <w:r w:rsidR="00D360DC" w:rsidRPr="004C229C">
        <w:rPr>
          <w:lang w:eastAsia="zh-CN"/>
        </w:rPr>
        <w:t xml:space="preserve">of China </w:t>
      </w:r>
      <w:r w:rsidRPr="004C229C">
        <w:rPr>
          <w:lang w:eastAsia="zh-CN"/>
        </w:rPr>
        <w:t xml:space="preserve">supports the above-mentioned ACP and proposes </w:t>
      </w:r>
      <w:r w:rsidR="00D360DC" w:rsidRPr="004C229C">
        <w:rPr>
          <w:lang w:eastAsia="zh-CN"/>
        </w:rPr>
        <w:t xml:space="preserve">that </w:t>
      </w:r>
      <w:r w:rsidRPr="004C229C">
        <w:rPr>
          <w:lang w:eastAsia="zh-CN"/>
        </w:rPr>
        <w:t xml:space="preserve">the agenda item </w:t>
      </w:r>
      <w:r w:rsidR="00D360DC" w:rsidRPr="004C229C">
        <w:rPr>
          <w:lang w:eastAsia="zh-CN"/>
        </w:rPr>
        <w:t xml:space="preserve">1.DD described below </w:t>
      </w:r>
      <w:r w:rsidRPr="004C229C">
        <w:rPr>
          <w:lang w:eastAsia="zh-CN"/>
        </w:rPr>
        <w:t xml:space="preserve">be included in the agenda of </w:t>
      </w:r>
      <w:r w:rsidR="00F27AC2" w:rsidRPr="004C229C">
        <w:rPr>
          <w:lang w:eastAsia="zh-CN"/>
        </w:rPr>
        <w:t>WRC</w:t>
      </w:r>
      <w:r w:rsidR="00F27AC2" w:rsidRPr="004C229C">
        <w:rPr>
          <w:lang w:eastAsia="zh-CN"/>
        </w:rPr>
        <w:noBreakHyphen/>
      </w:r>
      <w:r w:rsidRPr="004C229C">
        <w:rPr>
          <w:lang w:eastAsia="zh-CN"/>
        </w:rPr>
        <w:t>27</w:t>
      </w:r>
      <w:r w:rsidR="00D360DC" w:rsidRPr="004C229C">
        <w:rPr>
          <w:lang w:eastAsia="zh-CN"/>
        </w:rPr>
        <w:t xml:space="preserve"> together with the proposed text of </w:t>
      </w:r>
      <w:r w:rsidR="00F27AC2" w:rsidRPr="004C229C">
        <w:rPr>
          <w:lang w:eastAsia="zh-CN"/>
        </w:rPr>
        <w:t>Resolution </w:t>
      </w:r>
      <w:r w:rsidR="00D360DC" w:rsidRPr="004C229C">
        <w:rPr>
          <w:b/>
          <w:lang w:eastAsia="zh-CN"/>
        </w:rPr>
        <w:t>[ACP-AI10-7] (</w:t>
      </w:r>
      <w:r w:rsidR="00F27AC2" w:rsidRPr="004C229C">
        <w:rPr>
          <w:b/>
          <w:lang w:eastAsia="zh-CN"/>
        </w:rPr>
        <w:t>WRC</w:t>
      </w:r>
      <w:r w:rsidR="00F27AC2" w:rsidRPr="004C229C">
        <w:rPr>
          <w:b/>
          <w:lang w:eastAsia="zh-CN"/>
        </w:rPr>
        <w:noBreakHyphen/>
      </w:r>
      <w:r w:rsidR="00D360DC" w:rsidRPr="004C229C">
        <w:rPr>
          <w:b/>
          <w:lang w:eastAsia="zh-CN"/>
        </w:rPr>
        <w:t>23)</w:t>
      </w:r>
      <w:r w:rsidR="00D360DC" w:rsidRPr="004C229C">
        <w:rPr>
          <w:lang w:eastAsia="zh-CN"/>
        </w:rPr>
        <w:t xml:space="preserve">. </w:t>
      </w:r>
    </w:p>
    <w:p w14:paraId="6DF5581F" w14:textId="26F138B5" w:rsidR="00AD0AED" w:rsidRPr="004C229C" w:rsidRDefault="00597275" w:rsidP="00B830F6">
      <w:pPr>
        <w:rPr>
          <w:i/>
          <w:iCs/>
          <w:lang w:eastAsia="zh-CN"/>
        </w:rPr>
      </w:pPr>
      <w:r w:rsidRPr="004C229C">
        <w:rPr>
          <w:i/>
          <w:iCs/>
          <w:lang w:eastAsia="zh-CN"/>
        </w:rPr>
        <w:t>1.DD</w:t>
      </w:r>
      <w:r w:rsidR="00B830F6" w:rsidRPr="004C229C">
        <w:rPr>
          <w:b/>
          <w:bCs/>
          <w:i/>
          <w:iCs/>
          <w:lang w:eastAsia="zh-CN"/>
        </w:rPr>
        <w:tab/>
      </w:r>
      <w:r w:rsidRPr="004C229C">
        <w:rPr>
          <w:i/>
          <w:iCs/>
          <w:lang w:eastAsia="zh-CN"/>
        </w:rPr>
        <w:t xml:space="preserve">to study and develop technical and regulatory measures to ensure coexistence between spaceborne synthetic aperture radars (SAR) in the Earth exploration-satellite service (active) and radiodetermination service in the frequency band 9 200-10 400 MHz, in accordance with </w:t>
      </w:r>
      <w:r w:rsidR="00F27AC2" w:rsidRPr="004C229C">
        <w:rPr>
          <w:i/>
          <w:iCs/>
          <w:lang w:eastAsia="zh-CN"/>
        </w:rPr>
        <w:t>Resolution </w:t>
      </w:r>
      <w:r w:rsidRPr="004C229C">
        <w:rPr>
          <w:b/>
          <w:i/>
          <w:iCs/>
          <w:lang w:eastAsia="zh-CN"/>
        </w:rPr>
        <w:t>[ACP-AI10-7] (</w:t>
      </w:r>
      <w:r w:rsidR="00F27AC2" w:rsidRPr="004C229C">
        <w:rPr>
          <w:b/>
          <w:i/>
          <w:iCs/>
          <w:lang w:eastAsia="zh-CN"/>
        </w:rPr>
        <w:t>WRC</w:t>
      </w:r>
      <w:r w:rsidR="00F27AC2" w:rsidRPr="004C229C">
        <w:rPr>
          <w:b/>
          <w:i/>
          <w:iCs/>
          <w:lang w:eastAsia="zh-CN"/>
        </w:rPr>
        <w:noBreakHyphen/>
      </w:r>
      <w:r w:rsidRPr="004C229C">
        <w:rPr>
          <w:b/>
          <w:i/>
          <w:iCs/>
          <w:lang w:eastAsia="zh-CN"/>
        </w:rPr>
        <w:t>23)</w:t>
      </w:r>
      <w:r w:rsidRPr="004C229C">
        <w:rPr>
          <w:i/>
          <w:iCs/>
          <w:lang w:eastAsia="zh-CN"/>
        </w:rPr>
        <w:t>;</w:t>
      </w:r>
      <w:r w:rsidR="00D360DC" w:rsidRPr="004C229C">
        <w:rPr>
          <w:i/>
          <w:iCs/>
          <w:lang w:eastAsia="zh-CN"/>
        </w:rPr>
        <w:t xml:space="preserve"> </w:t>
      </w:r>
    </w:p>
    <w:p w14:paraId="594CFC27" w14:textId="77777777" w:rsidR="001B4FFB" w:rsidRPr="004C229C" w:rsidRDefault="002674E9">
      <w:pPr>
        <w:pStyle w:val="Proposal"/>
        <w:rPr>
          <w:lang w:eastAsia="zh-CN"/>
        </w:rPr>
      </w:pPr>
      <w:r w:rsidRPr="004C229C">
        <w:rPr>
          <w:lang w:eastAsia="zh-CN"/>
        </w:rPr>
        <w:t>ADD</w:t>
      </w:r>
      <w:r w:rsidRPr="004C229C">
        <w:rPr>
          <w:lang w:eastAsia="zh-CN"/>
        </w:rPr>
        <w:tab/>
        <w:t>CHN/111A27/7</w:t>
      </w:r>
    </w:p>
    <w:p w14:paraId="6E59A4F9" w14:textId="39603B38" w:rsidR="00AD0AED" w:rsidRPr="004C229C" w:rsidRDefault="00597275" w:rsidP="00AD0AED">
      <w:pPr>
        <w:pStyle w:val="ResNo"/>
        <w:rPr>
          <w:lang w:eastAsia="zh-CN"/>
        </w:rPr>
      </w:pPr>
      <w:r w:rsidRPr="004C229C">
        <w:rPr>
          <w:lang w:eastAsia="zh-CN"/>
        </w:rPr>
        <w:t xml:space="preserve">draft </w:t>
      </w:r>
      <w:r w:rsidR="00B830F6" w:rsidRPr="004C229C">
        <w:rPr>
          <w:lang w:eastAsia="zh-CN"/>
        </w:rPr>
        <w:t xml:space="preserve">new </w:t>
      </w:r>
      <w:r w:rsidR="00F27AC2" w:rsidRPr="004C229C">
        <w:rPr>
          <w:lang w:eastAsia="zh-CN"/>
        </w:rPr>
        <w:t>Resolution </w:t>
      </w:r>
      <w:r w:rsidRPr="004C229C">
        <w:rPr>
          <w:lang w:eastAsia="zh-CN"/>
        </w:rPr>
        <w:t>[ACP-AI10-7] (WRC-23)</w:t>
      </w:r>
    </w:p>
    <w:p w14:paraId="001ADDFF" w14:textId="1A17A473" w:rsidR="00AD0AED" w:rsidRPr="004C229C" w:rsidRDefault="00597275" w:rsidP="00AD0AED">
      <w:pPr>
        <w:pStyle w:val="Restitle"/>
        <w:rPr>
          <w:rFonts w:ascii="Times New Roman" w:hAnsi="Times New Roman"/>
          <w:lang w:eastAsia="zh-CN"/>
        </w:rPr>
      </w:pPr>
      <w:r w:rsidRPr="004C229C">
        <w:rPr>
          <w:rFonts w:ascii="Times New Roman" w:hAnsi="Times New Roman"/>
          <w:lang w:eastAsia="zh-CN"/>
        </w:rPr>
        <w:t xml:space="preserve">Studies on technical and regulatory measures to ensure coexistence between spaceborne synthetic aperture radars operating in the Earth exploration-satellite service (active) and radiodetermination service in the frequency band </w:t>
      </w:r>
      <w:r w:rsidR="003354BC" w:rsidRPr="004C229C">
        <w:rPr>
          <w:rFonts w:ascii="Times New Roman" w:hAnsi="Times New Roman"/>
          <w:lang w:eastAsia="zh-CN"/>
        </w:rPr>
        <w:t>9 </w:t>
      </w:r>
      <w:r w:rsidRPr="004C229C">
        <w:rPr>
          <w:rFonts w:ascii="Times New Roman" w:hAnsi="Times New Roman"/>
          <w:lang w:eastAsia="zh-CN"/>
        </w:rPr>
        <w:t>200-10</w:t>
      </w:r>
      <w:r w:rsidR="00B830F6" w:rsidRPr="004C229C">
        <w:rPr>
          <w:rFonts w:ascii="Times New Roman" w:hAnsi="Times New Roman"/>
          <w:lang w:eastAsia="zh-CN"/>
        </w:rPr>
        <w:t> </w:t>
      </w:r>
      <w:r w:rsidRPr="004C229C">
        <w:rPr>
          <w:rFonts w:ascii="Times New Roman" w:hAnsi="Times New Roman"/>
          <w:lang w:eastAsia="zh-CN"/>
        </w:rPr>
        <w:t>400</w:t>
      </w:r>
      <w:r w:rsidR="00B830F6" w:rsidRPr="004C229C">
        <w:rPr>
          <w:rFonts w:ascii="Times New Roman" w:hAnsi="Times New Roman"/>
          <w:lang w:eastAsia="zh-CN"/>
        </w:rPr>
        <w:t> </w:t>
      </w:r>
      <w:r w:rsidRPr="004C229C">
        <w:rPr>
          <w:rFonts w:ascii="Times New Roman" w:hAnsi="Times New Roman"/>
          <w:lang w:eastAsia="zh-CN"/>
        </w:rPr>
        <w:t>MHz</w:t>
      </w:r>
      <w:r w:rsidR="00D360DC" w:rsidRPr="004C229C">
        <w:rPr>
          <w:rFonts w:ascii="Times New Roman" w:hAnsi="Times New Roman"/>
          <w:lang w:eastAsia="zh-CN"/>
        </w:rPr>
        <w:t xml:space="preserve"> </w:t>
      </w:r>
    </w:p>
    <w:p w14:paraId="21C324BA" w14:textId="77777777" w:rsidR="00AD0AED" w:rsidRPr="004C229C" w:rsidRDefault="00AD0AED" w:rsidP="00AD0AED">
      <w:pPr>
        <w:rPr>
          <w:lang w:eastAsia="zh-CN"/>
        </w:rPr>
      </w:pPr>
    </w:p>
    <w:p w14:paraId="5664CA0A" w14:textId="22EA474F" w:rsidR="00AD0AED" w:rsidRPr="004C229C" w:rsidRDefault="00597275" w:rsidP="00B830F6">
      <w:pPr>
        <w:rPr>
          <w:lang w:eastAsia="zh-CN"/>
        </w:rPr>
      </w:pPr>
      <w:r w:rsidRPr="004C229C">
        <w:rPr>
          <w:szCs w:val="24"/>
          <w:lang w:eastAsia="zh-CN"/>
        </w:rPr>
        <w:t xml:space="preserve">Note: The text of this draft </w:t>
      </w:r>
      <w:r w:rsidR="003354BC" w:rsidRPr="004C229C">
        <w:rPr>
          <w:szCs w:val="24"/>
          <w:lang w:eastAsia="zh-CN"/>
        </w:rPr>
        <w:t>r</w:t>
      </w:r>
      <w:r w:rsidRPr="004C229C">
        <w:rPr>
          <w:szCs w:val="24"/>
          <w:lang w:eastAsia="zh-CN"/>
        </w:rPr>
        <w:t xml:space="preserve">esolution </w:t>
      </w:r>
      <w:r w:rsidR="003354BC" w:rsidRPr="004C229C">
        <w:rPr>
          <w:szCs w:val="24"/>
          <w:lang w:eastAsia="zh-CN"/>
        </w:rPr>
        <w:t xml:space="preserve">can </w:t>
      </w:r>
      <w:r w:rsidRPr="004C229C">
        <w:rPr>
          <w:szCs w:val="24"/>
          <w:lang w:eastAsia="zh-CN"/>
        </w:rPr>
        <w:t xml:space="preserve">be found in </w:t>
      </w:r>
      <w:r w:rsidR="00AA6C61" w:rsidRPr="004C229C">
        <w:rPr>
          <w:szCs w:val="24"/>
          <w:lang w:eastAsia="zh-CN"/>
        </w:rPr>
        <w:t>D</w:t>
      </w:r>
      <w:r w:rsidRPr="004C229C">
        <w:rPr>
          <w:szCs w:val="24"/>
          <w:lang w:eastAsia="zh-CN"/>
        </w:rPr>
        <w:t>oc</w:t>
      </w:r>
      <w:r w:rsidR="00AA6C61" w:rsidRPr="004C229C">
        <w:rPr>
          <w:szCs w:val="24"/>
          <w:lang w:eastAsia="zh-CN"/>
        </w:rPr>
        <w:t>u</w:t>
      </w:r>
      <w:r w:rsidRPr="004C229C">
        <w:rPr>
          <w:szCs w:val="24"/>
          <w:lang w:eastAsia="zh-CN"/>
        </w:rPr>
        <w:t xml:space="preserve">ment </w:t>
      </w:r>
      <w:hyperlink r:id="rId15" w:history="1">
        <w:r w:rsidR="00B830F6" w:rsidRPr="004C229C">
          <w:rPr>
            <w:rStyle w:val="Hyperlink"/>
            <w:lang w:eastAsia="zh-CN"/>
          </w:rPr>
          <w:t>62(Add.27)(Add.13)</w:t>
        </w:r>
      </w:hyperlink>
      <w:r w:rsidRPr="004C229C">
        <w:rPr>
          <w:szCs w:val="24"/>
          <w:lang w:eastAsia="zh-CN"/>
        </w:rPr>
        <w:t xml:space="preserve"> submitted by APT to this Conference.</w:t>
      </w:r>
    </w:p>
    <w:p w14:paraId="2E712805" w14:textId="77777777" w:rsidR="001B4FFB" w:rsidRPr="004C229C" w:rsidRDefault="001B4FFB">
      <w:pPr>
        <w:pStyle w:val="Reasons"/>
        <w:rPr>
          <w:lang w:eastAsia="zh-CN"/>
        </w:rPr>
      </w:pPr>
    </w:p>
    <w:p w14:paraId="47E89C97" w14:textId="77777777" w:rsidR="00B830F6" w:rsidRPr="004C229C" w:rsidRDefault="00B830F6">
      <w:pPr>
        <w:tabs>
          <w:tab w:val="clear" w:pos="1134"/>
          <w:tab w:val="clear" w:pos="1871"/>
          <w:tab w:val="clear" w:pos="2268"/>
        </w:tabs>
        <w:overflowPunct/>
        <w:autoSpaceDE/>
        <w:autoSpaceDN/>
        <w:adjustRightInd/>
        <w:spacing w:before="0"/>
        <w:textAlignment w:val="auto"/>
        <w:rPr>
          <w:bCs/>
          <w:caps/>
          <w:sz w:val="32"/>
          <w:szCs w:val="22"/>
          <w:lang w:eastAsia="zh-CN"/>
        </w:rPr>
      </w:pPr>
      <w:bookmarkStart w:id="43" w:name="_Toc148555081"/>
      <w:bookmarkStart w:id="44" w:name="_Toc148564740"/>
      <w:r w:rsidRPr="004C229C">
        <w:rPr>
          <w:bCs/>
          <w:sz w:val="32"/>
          <w:szCs w:val="22"/>
          <w:lang w:eastAsia="zh-CN"/>
        </w:rPr>
        <w:br w:type="page"/>
      </w:r>
    </w:p>
    <w:p w14:paraId="51521BA0" w14:textId="4B20E471" w:rsidR="00AD0AED" w:rsidRPr="004C229C" w:rsidRDefault="00597275" w:rsidP="00AD0AED">
      <w:pPr>
        <w:pStyle w:val="ApptoAnnex"/>
        <w:rPr>
          <w:bCs/>
          <w:lang w:eastAsia="zh-CN"/>
        </w:rPr>
      </w:pPr>
      <w:r w:rsidRPr="004C229C">
        <w:rPr>
          <w:bCs/>
          <w:sz w:val="32"/>
          <w:szCs w:val="22"/>
          <w:lang w:eastAsia="zh-CN"/>
        </w:rPr>
        <w:lastRenderedPageBreak/>
        <w:t>Attachment 1 to Annex 5</w:t>
      </w:r>
      <w:bookmarkEnd w:id="43"/>
      <w:bookmarkEnd w:id="44"/>
    </w:p>
    <w:p w14:paraId="44021529" w14:textId="4058C35D" w:rsidR="00597275" w:rsidRPr="004C229C" w:rsidRDefault="00597275" w:rsidP="00B830F6">
      <w:pPr>
        <w:pStyle w:val="Normalaftertitle"/>
        <w:rPr>
          <w:lang w:eastAsia="zh-CN"/>
        </w:rPr>
      </w:pPr>
      <w:r w:rsidRPr="004C229C">
        <w:rPr>
          <w:lang w:eastAsia="zh-CN"/>
        </w:rPr>
        <w:t xml:space="preserve">The </w:t>
      </w:r>
      <w:r w:rsidR="00B830F6" w:rsidRPr="004C229C">
        <w:rPr>
          <w:lang w:eastAsia="zh-CN"/>
        </w:rPr>
        <w:t xml:space="preserve">Attachment </w:t>
      </w:r>
      <w:r w:rsidRPr="004C229C">
        <w:rPr>
          <w:lang w:eastAsia="zh-CN"/>
        </w:rPr>
        <w:t xml:space="preserve">1 to Annex 5 was developed based on Annex 2 to </w:t>
      </w:r>
      <w:r w:rsidR="00F27AC2" w:rsidRPr="004C229C">
        <w:rPr>
          <w:lang w:eastAsia="zh-CN"/>
        </w:rPr>
        <w:t>Resolution </w:t>
      </w:r>
      <w:r w:rsidRPr="004C229C">
        <w:rPr>
          <w:b/>
          <w:lang w:eastAsia="zh-CN"/>
        </w:rPr>
        <w:t>804 (Rev.</w:t>
      </w:r>
      <w:r w:rsidR="00F27AC2" w:rsidRPr="004C229C">
        <w:rPr>
          <w:b/>
          <w:lang w:eastAsia="zh-CN"/>
        </w:rPr>
        <w:t>WRC</w:t>
      </w:r>
      <w:r w:rsidR="00F27AC2" w:rsidRPr="004C229C">
        <w:rPr>
          <w:b/>
          <w:lang w:eastAsia="zh-CN"/>
        </w:rPr>
        <w:noBreakHyphen/>
      </w:r>
      <w:r w:rsidRPr="004C229C">
        <w:rPr>
          <w:b/>
          <w:lang w:eastAsia="zh-CN"/>
        </w:rPr>
        <w:t>19)</w:t>
      </w:r>
      <w:r w:rsidRPr="004C229C">
        <w:rPr>
          <w:lang w:eastAsia="zh-CN"/>
        </w:rPr>
        <w:t xml:space="preserve">. The details of this attachment can be found in document </w:t>
      </w:r>
      <w:hyperlink r:id="rId16" w:history="1">
        <w:r w:rsidR="00B830F6" w:rsidRPr="004C229C">
          <w:rPr>
            <w:rStyle w:val="Hyperlink"/>
            <w:lang w:eastAsia="zh-CN"/>
          </w:rPr>
          <w:t>62(Add.27)(Add.13)</w:t>
        </w:r>
      </w:hyperlink>
      <w:r w:rsidRPr="004C229C">
        <w:rPr>
          <w:lang w:eastAsia="zh-CN"/>
        </w:rPr>
        <w:t xml:space="preserve"> submitted by APT to this Conference.</w:t>
      </w:r>
    </w:p>
    <w:p w14:paraId="0E24CE8F" w14:textId="77777777" w:rsidR="00AD0AED" w:rsidRPr="004C229C" w:rsidRDefault="00AD0AED" w:rsidP="00560719">
      <w:pPr>
        <w:rPr>
          <w:lang w:eastAsia="zh-CN"/>
        </w:rPr>
      </w:pPr>
    </w:p>
    <w:p w14:paraId="3514EC09" w14:textId="3B28FA6F" w:rsidR="00AD0AED" w:rsidRPr="004C229C" w:rsidRDefault="00597275" w:rsidP="00AD0AED">
      <w:pPr>
        <w:pStyle w:val="ApptoAnnex"/>
        <w:rPr>
          <w:bCs/>
          <w:lang w:eastAsia="zh-CN"/>
        </w:rPr>
      </w:pPr>
      <w:bookmarkStart w:id="45" w:name="_Toc148555082"/>
      <w:bookmarkStart w:id="46" w:name="_Toc148564741"/>
      <w:r w:rsidRPr="004C229C">
        <w:rPr>
          <w:bCs/>
          <w:sz w:val="32"/>
          <w:szCs w:val="22"/>
          <w:lang w:eastAsia="zh-CN"/>
        </w:rPr>
        <w:t>Attachment 2 to Annex 5</w:t>
      </w:r>
      <w:bookmarkEnd w:id="45"/>
      <w:bookmarkEnd w:id="46"/>
    </w:p>
    <w:p w14:paraId="7EAFF5EC" w14:textId="13A93ED0" w:rsidR="00AD0AED" w:rsidRPr="004C229C" w:rsidRDefault="003354BC" w:rsidP="00B830F6">
      <w:pPr>
        <w:pStyle w:val="Normalaftertitle"/>
        <w:rPr>
          <w:lang w:eastAsia="zh-CN"/>
        </w:rPr>
      </w:pPr>
      <w:r w:rsidRPr="004C229C">
        <w:rPr>
          <w:lang w:eastAsia="zh-CN"/>
        </w:rPr>
        <w:t>A</w:t>
      </w:r>
      <w:r w:rsidR="00597275" w:rsidRPr="004C229C">
        <w:rPr>
          <w:lang w:eastAsia="zh-CN"/>
        </w:rPr>
        <w:t>ttachment 2 to Annex 5</w:t>
      </w:r>
      <w:r w:rsidR="00597275" w:rsidRPr="004C229C">
        <w:t xml:space="preserve"> </w:t>
      </w:r>
      <w:r w:rsidR="00597275" w:rsidRPr="004C229C">
        <w:rPr>
          <w:lang w:eastAsia="zh-CN"/>
        </w:rPr>
        <w:t xml:space="preserve">provides additional information to support the </w:t>
      </w:r>
      <w:r w:rsidRPr="004C229C">
        <w:rPr>
          <w:lang w:eastAsia="zh-CN"/>
        </w:rPr>
        <w:t xml:space="preserve">consideration </w:t>
      </w:r>
      <w:r w:rsidR="00597275" w:rsidRPr="004C229C">
        <w:rPr>
          <w:lang w:eastAsia="zh-CN"/>
        </w:rPr>
        <w:t xml:space="preserve">of </w:t>
      </w:r>
      <w:r w:rsidR="00F27AC2" w:rsidRPr="004C229C">
        <w:rPr>
          <w:lang w:eastAsia="zh-CN"/>
        </w:rPr>
        <w:t>Resolution </w:t>
      </w:r>
      <w:r w:rsidR="00597275" w:rsidRPr="004C229C">
        <w:rPr>
          <w:b/>
          <w:lang w:eastAsia="zh-CN"/>
        </w:rPr>
        <w:t>[ACP-AI10-7] (</w:t>
      </w:r>
      <w:r w:rsidR="00F27AC2" w:rsidRPr="004C229C">
        <w:rPr>
          <w:b/>
          <w:lang w:eastAsia="zh-CN"/>
        </w:rPr>
        <w:t>WRC</w:t>
      </w:r>
      <w:r w:rsidR="00F27AC2" w:rsidRPr="004C229C">
        <w:rPr>
          <w:b/>
          <w:lang w:eastAsia="zh-CN"/>
        </w:rPr>
        <w:noBreakHyphen/>
      </w:r>
      <w:r w:rsidR="00597275" w:rsidRPr="004C229C">
        <w:rPr>
          <w:b/>
          <w:lang w:eastAsia="zh-CN"/>
        </w:rPr>
        <w:t>23)</w:t>
      </w:r>
      <w:r w:rsidR="00597275" w:rsidRPr="004C229C">
        <w:rPr>
          <w:lang w:eastAsia="zh-CN"/>
        </w:rPr>
        <w:t xml:space="preserve"> </w:t>
      </w:r>
      <w:r w:rsidRPr="004C229C">
        <w:rPr>
          <w:lang w:eastAsia="zh-CN"/>
        </w:rPr>
        <w:t xml:space="preserve">by </w:t>
      </w:r>
      <w:r w:rsidR="00F27AC2" w:rsidRPr="004C229C">
        <w:rPr>
          <w:lang w:eastAsia="zh-CN"/>
        </w:rPr>
        <w:t>WRC</w:t>
      </w:r>
      <w:r w:rsidR="00F27AC2" w:rsidRPr="004C229C">
        <w:rPr>
          <w:lang w:eastAsia="zh-CN"/>
        </w:rPr>
        <w:noBreakHyphen/>
      </w:r>
      <w:r w:rsidR="00597275" w:rsidRPr="004C229C">
        <w:rPr>
          <w:lang w:eastAsia="zh-CN"/>
        </w:rPr>
        <w:t>23.</w:t>
      </w:r>
    </w:p>
    <w:p w14:paraId="3F7A6B13" w14:textId="70C34AFD" w:rsidR="00AD0AED" w:rsidRPr="004C229C" w:rsidRDefault="00AD0AED" w:rsidP="00AD0AED">
      <w:pPr>
        <w:pStyle w:val="Heading1"/>
        <w:rPr>
          <w:bCs/>
          <w:sz w:val="24"/>
          <w:lang w:eastAsia="zh-CN"/>
        </w:rPr>
      </w:pPr>
      <w:r w:rsidRPr="004C229C">
        <w:rPr>
          <w:bCs/>
          <w:sz w:val="24"/>
          <w:lang w:eastAsia="zh-CN"/>
        </w:rPr>
        <w:t>1</w:t>
      </w:r>
      <w:r w:rsidRPr="004C229C">
        <w:rPr>
          <w:bCs/>
          <w:sz w:val="24"/>
          <w:lang w:eastAsia="zh-CN"/>
        </w:rPr>
        <w:tab/>
      </w:r>
      <w:r w:rsidR="00597275" w:rsidRPr="004C229C">
        <w:rPr>
          <w:lang w:eastAsia="zh-CN"/>
        </w:rPr>
        <w:t>Introduction</w:t>
      </w:r>
    </w:p>
    <w:p w14:paraId="566A99FC" w14:textId="79AB0735" w:rsidR="00AD0AED" w:rsidRPr="004C229C" w:rsidRDefault="00016402" w:rsidP="00B830F6">
      <w:pPr>
        <w:rPr>
          <w:lang w:eastAsia="zh-CN"/>
        </w:rPr>
      </w:pPr>
      <w:r w:rsidRPr="004C229C">
        <w:rPr>
          <w:lang w:eastAsia="zh-CN"/>
        </w:rPr>
        <w:t>C</w:t>
      </w:r>
      <w:r w:rsidR="00597275" w:rsidRPr="004C229C">
        <w:rPr>
          <w:lang w:eastAsia="zh-CN"/>
        </w:rPr>
        <w:t xml:space="preserve">oexistence between spaceborne SAR and RDS radars operating in </w:t>
      </w:r>
      <w:r w:rsidR="00C92BA2" w:rsidRPr="004C229C">
        <w:rPr>
          <w:lang w:eastAsia="zh-CN"/>
        </w:rPr>
        <w:t xml:space="preserve">the </w:t>
      </w:r>
      <w:r w:rsidR="00597275" w:rsidRPr="004C229C">
        <w:rPr>
          <w:lang w:eastAsia="zh-CN"/>
        </w:rPr>
        <w:t xml:space="preserve">X band has been studied in </w:t>
      </w:r>
      <w:r w:rsidR="00C92BA2" w:rsidRPr="004C229C">
        <w:rPr>
          <w:lang w:eastAsia="zh-CN"/>
        </w:rPr>
        <w:t xml:space="preserve">the </w:t>
      </w:r>
      <w:r w:rsidR="00F27AC2" w:rsidRPr="004C229C">
        <w:rPr>
          <w:lang w:eastAsia="zh-CN"/>
        </w:rPr>
        <w:t>WRC</w:t>
      </w:r>
      <w:r w:rsidR="00F27AC2" w:rsidRPr="004C229C">
        <w:rPr>
          <w:lang w:eastAsia="zh-CN"/>
        </w:rPr>
        <w:noBreakHyphen/>
      </w:r>
      <w:r w:rsidR="00597275" w:rsidRPr="004C229C">
        <w:rPr>
          <w:lang w:eastAsia="zh-CN"/>
        </w:rPr>
        <w:t xml:space="preserve">07 and </w:t>
      </w:r>
      <w:r w:rsidR="00F27AC2" w:rsidRPr="004C229C">
        <w:rPr>
          <w:lang w:eastAsia="zh-CN"/>
        </w:rPr>
        <w:t>WRC</w:t>
      </w:r>
      <w:r w:rsidR="00F27AC2" w:rsidRPr="004C229C">
        <w:rPr>
          <w:lang w:eastAsia="zh-CN"/>
        </w:rPr>
        <w:noBreakHyphen/>
      </w:r>
      <w:r w:rsidR="00597275" w:rsidRPr="004C229C">
        <w:rPr>
          <w:lang w:eastAsia="zh-CN"/>
        </w:rPr>
        <w:t>15 study cycles</w:t>
      </w:r>
      <w:r w:rsidR="003354BC" w:rsidRPr="004C229C">
        <w:rPr>
          <w:lang w:eastAsia="zh-CN"/>
        </w:rPr>
        <w:t>,</w:t>
      </w:r>
      <w:r w:rsidR="00597275" w:rsidRPr="004C229C">
        <w:rPr>
          <w:lang w:eastAsia="zh-CN"/>
        </w:rPr>
        <w:t xml:space="preserve"> and</w:t>
      </w:r>
      <w:r w:rsidR="003354BC" w:rsidRPr="004C229C">
        <w:rPr>
          <w:lang w:eastAsia="zh-CN"/>
        </w:rPr>
        <w:t>,</w:t>
      </w:r>
      <w:r w:rsidR="00597275" w:rsidRPr="004C229C">
        <w:rPr>
          <w:lang w:eastAsia="zh-CN"/>
        </w:rPr>
        <w:t xml:space="preserve"> </w:t>
      </w:r>
      <w:r w:rsidR="00C92BA2" w:rsidRPr="004C229C">
        <w:rPr>
          <w:lang w:eastAsia="zh-CN"/>
        </w:rPr>
        <w:t xml:space="preserve">as a consequence, </w:t>
      </w:r>
      <w:r w:rsidR="00597275" w:rsidRPr="004C229C">
        <w:rPr>
          <w:lang w:eastAsia="zh-CN"/>
        </w:rPr>
        <w:t xml:space="preserve">the allocation to </w:t>
      </w:r>
      <w:r w:rsidR="00C92BA2" w:rsidRPr="004C229C">
        <w:rPr>
          <w:lang w:eastAsia="zh-CN"/>
        </w:rPr>
        <w:t xml:space="preserve">the </w:t>
      </w:r>
      <w:r w:rsidR="00597275" w:rsidRPr="004C229C">
        <w:rPr>
          <w:lang w:eastAsia="zh-CN"/>
        </w:rPr>
        <w:t>Earth exploration-satellite service</w:t>
      </w:r>
      <w:r w:rsidR="003354BC" w:rsidRPr="004C229C">
        <w:rPr>
          <w:lang w:eastAsia="zh-CN"/>
        </w:rPr>
        <w:t xml:space="preserve"> (EESS)</w:t>
      </w:r>
      <w:r w:rsidR="00597275" w:rsidRPr="004C229C">
        <w:rPr>
          <w:lang w:eastAsia="zh-CN"/>
        </w:rPr>
        <w:t xml:space="preserve"> (active) w</w:t>
      </w:r>
      <w:r w:rsidR="00C92BA2" w:rsidRPr="004C229C">
        <w:rPr>
          <w:lang w:eastAsia="zh-CN"/>
        </w:rPr>
        <w:t>as</w:t>
      </w:r>
      <w:r w:rsidR="00597275" w:rsidRPr="004C229C">
        <w:rPr>
          <w:lang w:eastAsia="zh-CN"/>
        </w:rPr>
        <w:t xml:space="preserve"> extended from 9 500-9 800 MHz to 9 200-10 400 MHz </w:t>
      </w:r>
      <w:r w:rsidR="00C92BA2" w:rsidRPr="004C229C">
        <w:rPr>
          <w:lang w:eastAsia="zh-CN"/>
        </w:rPr>
        <w:t>at</w:t>
      </w:r>
      <w:r w:rsidR="00597275" w:rsidRPr="004C229C">
        <w:rPr>
          <w:lang w:eastAsia="zh-CN"/>
        </w:rPr>
        <w:t xml:space="preserve"> those two WRCs.</w:t>
      </w:r>
      <w:r w:rsidR="00C92BA2" w:rsidRPr="004C229C">
        <w:rPr>
          <w:lang w:eastAsia="zh-CN"/>
        </w:rPr>
        <w:t xml:space="preserve"> </w:t>
      </w:r>
    </w:p>
    <w:p w14:paraId="52A22978" w14:textId="067CEACA" w:rsidR="00AD0AED" w:rsidRPr="004C229C" w:rsidRDefault="00AD0AED" w:rsidP="00B830F6">
      <w:pPr>
        <w:pStyle w:val="Heading1"/>
        <w:rPr>
          <w:bCs/>
          <w:sz w:val="24"/>
          <w:lang w:eastAsia="ko-KR"/>
        </w:rPr>
      </w:pPr>
      <w:r w:rsidRPr="004C229C">
        <w:rPr>
          <w:bCs/>
          <w:sz w:val="24"/>
          <w:lang w:eastAsia="zh-CN"/>
        </w:rPr>
        <w:t>2</w:t>
      </w:r>
      <w:r w:rsidRPr="004C229C">
        <w:rPr>
          <w:bCs/>
          <w:sz w:val="24"/>
          <w:lang w:eastAsia="zh-CN"/>
        </w:rPr>
        <w:tab/>
      </w:r>
      <w:r w:rsidR="00597275" w:rsidRPr="004C229C">
        <w:rPr>
          <w:lang w:eastAsia="zh-CN"/>
        </w:rPr>
        <w:t xml:space="preserve">Considerations on relevant study results </w:t>
      </w:r>
      <w:r w:rsidR="00016402" w:rsidRPr="004C229C">
        <w:rPr>
          <w:lang w:eastAsia="zh-CN"/>
        </w:rPr>
        <w:t xml:space="preserve">of </w:t>
      </w:r>
      <w:r w:rsidR="00C92BA2" w:rsidRPr="004C229C">
        <w:rPr>
          <w:lang w:eastAsia="zh-CN"/>
        </w:rPr>
        <w:t>the 2003-2007</w:t>
      </w:r>
      <w:r w:rsidR="00597275" w:rsidRPr="004C229C">
        <w:rPr>
          <w:lang w:eastAsia="zh-CN"/>
        </w:rPr>
        <w:t xml:space="preserve"> study cycle</w:t>
      </w:r>
    </w:p>
    <w:p w14:paraId="321DC107" w14:textId="10B46B9D" w:rsidR="00AD0AED" w:rsidRPr="004C229C" w:rsidRDefault="00AD0AED" w:rsidP="00AD0AED">
      <w:pPr>
        <w:pStyle w:val="Heading2"/>
        <w:rPr>
          <w:lang w:eastAsia="zh-CN"/>
        </w:rPr>
      </w:pPr>
      <w:r w:rsidRPr="004C229C">
        <w:rPr>
          <w:lang w:eastAsia="zh-CN"/>
        </w:rPr>
        <w:t>2.1</w:t>
      </w:r>
      <w:r w:rsidRPr="004C229C">
        <w:rPr>
          <w:lang w:eastAsia="zh-CN"/>
        </w:rPr>
        <w:tab/>
      </w:r>
      <w:r w:rsidR="00597275" w:rsidRPr="004C229C">
        <w:rPr>
          <w:bCs/>
          <w:lang w:eastAsia="zh-CN"/>
        </w:rPr>
        <w:t>Summaries of ITU-R studies</w:t>
      </w:r>
      <w:r w:rsidR="00E12FC8" w:rsidRPr="004C229C">
        <w:rPr>
          <w:lang w:eastAsia="zh-CN"/>
        </w:rPr>
        <w:t xml:space="preserve"> </w:t>
      </w:r>
      <w:r w:rsidR="00F66493" w:rsidRPr="004C229C">
        <w:rPr>
          <w:lang w:eastAsia="zh-CN"/>
        </w:rPr>
        <w:t xml:space="preserve">for </w:t>
      </w:r>
      <w:r w:rsidR="00F27AC2" w:rsidRPr="004C229C">
        <w:rPr>
          <w:lang w:eastAsia="zh-CN"/>
        </w:rPr>
        <w:t>WRC</w:t>
      </w:r>
      <w:r w:rsidR="00F27AC2" w:rsidRPr="004C229C">
        <w:rPr>
          <w:lang w:eastAsia="zh-CN"/>
        </w:rPr>
        <w:noBreakHyphen/>
      </w:r>
      <w:r w:rsidR="00F66493" w:rsidRPr="004C229C">
        <w:rPr>
          <w:lang w:eastAsia="zh-CN"/>
        </w:rPr>
        <w:t>07</w:t>
      </w:r>
    </w:p>
    <w:p w14:paraId="2645F8ED" w14:textId="7CBAB1B3" w:rsidR="00597275" w:rsidRPr="004C229C" w:rsidRDefault="00597275" w:rsidP="00B830F6">
      <w:pPr>
        <w:rPr>
          <w:lang w:eastAsia="zh-CN"/>
        </w:rPr>
      </w:pPr>
      <w:r w:rsidRPr="004C229C">
        <w:rPr>
          <w:lang w:eastAsia="zh-CN"/>
        </w:rPr>
        <w:t xml:space="preserve">Under </w:t>
      </w:r>
      <w:r w:rsidR="00F27AC2" w:rsidRPr="004C229C">
        <w:rPr>
          <w:lang w:eastAsia="zh-CN"/>
        </w:rPr>
        <w:t>WRC</w:t>
      </w:r>
      <w:r w:rsidR="00F27AC2" w:rsidRPr="004C229C">
        <w:rPr>
          <w:lang w:eastAsia="zh-CN"/>
        </w:rPr>
        <w:noBreakHyphen/>
      </w:r>
      <w:r w:rsidRPr="004C229C">
        <w:rPr>
          <w:lang w:eastAsia="zh-CN"/>
        </w:rPr>
        <w:t xml:space="preserve">07 </w:t>
      </w:r>
      <w:r w:rsidR="003354BC" w:rsidRPr="004C229C">
        <w:rPr>
          <w:lang w:eastAsia="zh-CN"/>
        </w:rPr>
        <w:t>a</w:t>
      </w:r>
      <w:r w:rsidRPr="004C229C">
        <w:rPr>
          <w:lang w:eastAsia="zh-CN"/>
        </w:rPr>
        <w:t xml:space="preserve">genda </w:t>
      </w:r>
      <w:r w:rsidR="003354BC" w:rsidRPr="004C229C">
        <w:rPr>
          <w:lang w:eastAsia="zh-CN"/>
        </w:rPr>
        <w:t>i</w:t>
      </w:r>
      <w:r w:rsidRPr="004C229C">
        <w:rPr>
          <w:lang w:eastAsia="zh-CN"/>
        </w:rPr>
        <w:t xml:space="preserve">tem 1.3, </w:t>
      </w:r>
      <w:r w:rsidR="00016402" w:rsidRPr="004C229C">
        <w:rPr>
          <w:lang w:eastAsia="zh-CN"/>
        </w:rPr>
        <w:t>the ITU Radiocommunication Sector (</w:t>
      </w:r>
      <w:r w:rsidRPr="004C229C">
        <w:rPr>
          <w:lang w:eastAsia="zh-CN"/>
        </w:rPr>
        <w:t>ITU-R</w:t>
      </w:r>
      <w:r w:rsidR="00016402" w:rsidRPr="004C229C">
        <w:rPr>
          <w:lang w:eastAsia="zh-CN"/>
        </w:rPr>
        <w:t>)</w:t>
      </w:r>
      <w:r w:rsidRPr="004C229C">
        <w:rPr>
          <w:lang w:eastAsia="zh-CN"/>
        </w:rPr>
        <w:t xml:space="preserve"> developed the following Reports:</w:t>
      </w:r>
    </w:p>
    <w:p w14:paraId="656B73B0" w14:textId="566A95DF" w:rsidR="00597275" w:rsidRPr="004C229C" w:rsidRDefault="00B830F6" w:rsidP="00B830F6">
      <w:pPr>
        <w:pStyle w:val="enumlev1"/>
        <w:rPr>
          <w:lang w:eastAsia="zh-CN"/>
        </w:rPr>
      </w:pPr>
      <w:r w:rsidRPr="004C229C">
        <w:rPr>
          <w:lang w:eastAsia="zh-CN"/>
        </w:rPr>
        <w:t>–</w:t>
      </w:r>
      <w:r w:rsidRPr="004C229C">
        <w:rPr>
          <w:lang w:eastAsia="zh-CN"/>
        </w:rPr>
        <w:tab/>
      </w:r>
      <w:r w:rsidR="00F66493" w:rsidRPr="004C229C">
        <w:rPr>
          <w:lang w:eastAsia="zh-CN"/>
        </w:rPr>
        <w:t xml:space="preserve">Report </w:t>
      </w:r>
      <w:r w:rsidR="00597275" w:rsidRPr="004C229C">
        <w:rPr>
          <w:lang w:eastAsia="zh-CN"/>
        </w:rPr>
        <w:t>ITU-R M.2081 “</w:t>
      </w:r>
      <w:r w:rsidR="00E92D2E" w:rsidRPr="004C229C">
        <w:rPr>
          <w:lang w:eastAsia="zh-CN"/>
        </w:rPr>
        <w:t>Test results illustrating compatibility between representative radionavigation systems and radiolocation and EESS systems in the band 8.5-10 GHz</w:t>
      </w:r>
      <w:r w:rsidR="00597275" w:rsidRPr="004C229C">
        <w:rPr>
          <w:lang w:eastAsia="zh-CN"/>
        </w:rPr>
        <w:t>”;</w:t>
      </w:r>
    </w:p>
    <w:p w14:paraId="66420DBD" w14:textId="6B605421" w:rsidR="00597275" w:rsidRPr="004C229C" w:rsidRDefault="00B830F6" w:rsidP="00B830F6">
      <w:pPr>
        <w:pStyle w:val="enumlev1"/>
        <w:rPr>
          <w:lang w:eastAsia="zh-CN"/>
        </w:rPr>
      </w:pPr>
      <w:r w:rsidRPr="004C229C">
        <w:rPr>
          <w:lang w:eastAsia="zh-CN"/>
        </w:rPr>
        <w:t>–</w:t>
      </w:r>
      <w:r w:rsidRPr="004C229C">
        <w:rPr>
          <w:lang w:eastAsia="zh-CN"/>
        </w:rPr>
        <w:tab/>
      </w:r>
      <w:r w:rsidR="00F66493" w:rsidRPr="004C229C">
        <w:rPr>
          <w:lang w:eastAsia="zh-CN"/>
        </w:rPr>
        <w:t xml:space="preserve">Report </w:t>
      </w:r>
      <w:r w:rsidR="00597275" w:rsidRPr="004C229C">
        <w:rPr>
          <w:lang w:eastAsia="zh-CN"/>
        </w:rPr>
        <w:t>ITU-R RS.2094 “</w:t>
      </w:r>
      <w:r w:rsidR="00E92D2E" w:rsidRPr="004C229C">
        <w:rPr>
          <w:lang w:eastAsia="zh-CN"/>
        </w:rPr>
        <w:t>Studies related to the compatibility between EESS (active) and the radiodetermination service in the 9 300-9 500 MHz and 9 800-10 000 MHz bands and between EESS (active) and the fixed service in the 9 800-10 000 MHz band</w:t>
      </w:r>
      <w:r w:rsidR="00597275" w:rsidRPr="004C229C">
        <w:rPr>
          <w:lang w:eastAsia="zh-CN"/>
        </w:rPr>
        <w:t>”.</w:t>
      </w:r>
    </w:p>
    <w:p w14:paraId="0F15ED98" w14:textId="6998EAED" w:rsidR="00597275" w:rsidRPr="004C229C" w:rsidRDefault="00597275" w:rsidP="00B830F6">
      <w:pPr>
        <w:rPr>
          <w:lang w:eastAsia="zh-CN"/>
        </w:rPr>
      </w:pPr>
      <w:r w:rsidRPr="004C229C">
        <w:rPr>
          <w:lang w:eastAsia="zh-CN"/>
        </w:rPr>
        <w:t>In</w:t>
      </w:r>
      <w:r w:rsidR="00E12FC8" w:rsidRPr="004C229C">
        <w:rPr>
          <w:lang w:eastAsia="zh-CN"/>
        </w:rPr>
        <w:t xml:space="preserve"> Report</w:t>
      </w:r>
      <w:r w:rsidRPr="004C229C">
        <w:rPr>
          <w:lang w:eastAsia="zh-CN"/>
        </w:rPr>
        <w:t xml:space="preserve"> ITU-R M.2081, the methodology to illustrate the compatibility between representative </w:t>
      </w:r>
      <w:r w:rsidR="00C14C1C" w:rsidRPr="004C229C">
        <w:rPr>
          <w:lang w:eastAsia="zh-CN"/>
        </w:rPr>
        <w:t xml:space="preserve">radionavigation service (RNS) </w:t>
      </w:r>
      <w:r w:rsidRPr="004C229C">
        <w:rPr>
          <w:lang w:eastAsia="zh-CN"/>
        </w:rPr>
        <w:t xml:space="preserve">radars and EESS systems in the band 8.5-10 GHz is to select one type from each of the four categories of RNS radars for </w:t>
      </w:r>
      <w:r w:rsidR="00016402" w:rsidRPr="004C229C">
        <w:rPr>
          <w:lang w:eastAsia="zh-CN"/>
        </w:rPr>
        <w:t xml:space="preserve">an </w:t>
      </w:r>
      <w:r w:rsidRPr="004C229C">
        <w:rPr>
          <w:lang w:eastAsia="zh-CN"/>
        </w:rPr>
        <w:t>interference test. The conclusions of the test are the following:</w:t>
      </w:r>
    </w:p>
    <w:p w14:paraId="5748A334" w14:textId="0682C232" w:rsidR="00597275" w:rsidRPr="004C229C" w:rsidRDefault="00B830F6" w:rsidP="00B830F6">
      <w:pPr>
        <w:pStyle w:val="enumlev1"/>
      </w:pPr>
      <w:r w:rsidRPr="004C229C">
        <w:rPr>
          <w:lang w:eastAsia="zh-CN"/>
        </w:rPr>
        <w:t>–</w:t>
      </w:r>
      <w:r w:rsidRPr="004C229C">
        <w:rPr>
          <w:lang w:eastAsia="zh-CN"/>
        </w:rPr>
        <w:tab/>
      </w:r>
      <w:r w:rsidR="00597275" w:rsidRPr="004C229C">
        <w:t xml:space="preserve">the marine RNS radar would not be impacted by EESS (active) at </w:t>
      </w:r>
      <w:r w:rsidR="00597275" w:rsidRPr="004C229C">
        <w:rPr>
          <w:i/>
          <w:iCs/>
        </w:rPr>
        <w:t>I</w:t>
      </w:r>
      <w:r w:rsidRPr="004C229C">
        <w:rPr>
          <w:iCs/>
        </w:rPr>
        <w:t>/</w:t>
      </w:r>
      <w:r w:rsidR="00597275" w:rsidRPr="004C229C">
        <w:rPr>
          <w:i/>
          <w:iCs/>
        </w:rPr>
        <w:t>N</w:t>
      </w:r>
      <w:r w:rsidR="00597275" w:rsidRPr="004C229C">
        <w:t xml:space="preserve"> levels up to 40</w:t>
      </w:r>
      <w:r w:rsidRPr="004C229C">
        <w:t> </w:t>
      </w:r>
      <w:r w:rsidR="00597275" w:rsidRPr="004C229C">
        <w:t>dB;</w:t>
      </w:r>
    </w:p>
    <w:p w14:paraId="18A9EA91" w14:textId="5740663F" w:rsidR="00597275" w:rsidRPr="004C229C" w:rsidRDefault="00B830F6" w:rsidP="00B830F6">
      <w:pPr>
        <w:pStyle w:val="enumlev1"/>
      </w:pPr>
      <w:r w:rsidRPr="004C229C">
        <w:rPr>
          <w:lang w:eastAsia="zh-CN"/>
        </w:rPr>
        <w:t>–</w:t>
      </w:r>
      <w:r w:rsidRPr="004C229C">
        <w:rPr>
          <w:lang w:eastAsia="zh-CN"/>
        </w:rPr>
        <w:tab/>
      </w:r>
      <w:r w:rsidR="00597275" w:rsidRPr="004C229C">
        <w:t xml:space="preserve">the airborne weather radar would not be impacted by EESS (active) at </w:t>
      </w:r>
      <w:r w:rsidRPr="004C229C">
        <w:rPr>
          <w:i/>
        </w:rPr>
        <w:t>I</w:t>
      </w:r>
      <w:r w:rsidRPr="004C229C">
        <w:t>/</w:t>
      </w:r>
      <w:r w:rsidRPr="004C229C">
        <w:rPr>
          <w:i/>
        </w:rPr>
        <w:t>N</w:t>
      </w:r>
      <w:r w:rsidR="00597275" w:rsidRPr="004C229C">
        <w:t xml:space="preserve"> levels up to 30-54 dB;</w:t>
      </w:r>
    </w:p>
    <w:p w14:paraId="49988D00" w14:textId="687D64D8" w:rsidR="00597275" w:rsidRPr="004C229C" w:rsidRDefault="00B830F6" w:rsidP="00B830F6">
      <w:pPr>
        <w:pStyle w:val="enumlev1"/>
      </w:pPr>
      <w:r w:rsidRPr="004C229C">
        <w:rPr>
          <w:lang w:eastAsia="zh-CN"/>
        </w:rPr>
        <w:t>–</w:t>
      </w:r>
      <w:r w:rsidRPr="004C229C">
        <w:rPr>
          <w:lang w:eastAsia="zh-CN"/>
        </w:rPr>
        <w:tab/>
      </w:r>
      <w:r w:rsidR="00597275" w:rsidRPr="004C229C">
        <w:t xml:space="preserve">the ASDE radar would be impacted occasionally by EESS (active) at </w:t>
      </w:r>
      <w:r w:rsidRPr="004C229C">
        <w:rPr>
          <w:i/>
        </w:rPr>
        <w:t>I</w:t>
      </w:r>
      <w:r w:rsidRPr="004C229C">
        <w:t>/</w:t>
      </w:r>
      <w:r w:rsidRPr="004C229C">
        <w:rPr>
          <w:i/>
        </w:rPr>
        <w:t>N</w:t>
      </w:r>
      <w:r w:rsidR="00597275" w:rsidRPr="004C229C">
        <w:t xml:space="preserve"> levels of 50-60</w:t>
      </w:r>
      <w:r w:rsidRPr="004C229C">
        <w:t> </w:t>
      </w:r>
      <w:r w:rsidR="00597275" w:rsidRPr="004C229C">
        <w:t>dB;</w:t>
      </w:r>
    </w:p>
    <w:p w14:paraId="7C66080C" w14:textId="6C0BEE20" w:rsidR="00597275" w:rsidRPr="004C229C" w:rsidRDefault="00B830F6" w:rsidP="00B830F6">
      <w:pPr>
        <w:pStyle w:val="enumlev1"/>
      </w:pPr>
      <w:r w:rsidRPr="004C229C">
        <w:rPr>
          <w:lang w:eastAsia="zh-CN"/>
        </w:rPr>
        <w:t>–</w:t>
      </w:r>
      <w:r w:rsidRPr="004C229C">
        <w:rPr>
          <w:lang w:eastAsia="zh-CN"/>
        </w:rPr>
        <w:tab/>
      </w:r>
      <w:r w:rsidR="00597275" w:rsidRPr="004C229C">
        <w:t xml:space="preserve">the precision approach radar would not be impacted by EESS (active) at </w:t>
      </w:r>
      <w:r w:rsidRPr="004C229C">
        <w:rPr>
          <w:i/>
        </w:rPr>
        <w:t>I</w:t>
      </w:r>
      <w:r w:rsidRPr="004C229C">
        <w:t>/</w:t>
      </w:r>
      <w:r w:rsidRPr="004C229C">
        <w:rPr>
          <w:i/>
        </w:rPr>
        <w:t>N</w:t>
      </w:r>
      <w:r w:rsidR="00597275" w:rsidRPr="004C229C">
        <w:t xml:space="preserve"> levels up to</w:t>
      </w:r>
      <w:r w:rsidRPr="004C229C">
        <w:t> </w:t>
      </w:r>
      <w:r w:rsidR="00597275" w:rsidRPr="004C229C">
        <w:t>20 dB.</w:t>
      </w:r>
    </w:p>
    <w:p w14:paraId="714FA666" w14:textId="480A9418" w:rsidR="00597275" w:rsidRPr="004C229C" w:rsidRDefault="00597275" w:rsidP="00B830F6">
      <w:pPr>
        <w:rPr>
          <w:lang w:eastAsia="zh-CN"/>
        </w:rPr>
      </w:pPr>
      <w:r w:rsidRPr="004C229C">
        <w:rPr>
          <w:lang w:eastAsia="zh-CN"/>
        </w:rPr>
        <w:t xml:space="preserve">In </w:t>
      </w:r>
      <w:r w:rsidR="00E12FC8" w:rsidRPr="004C229C">
        <w:rPr>
          <w:lang w:eastAsia="zh-CN"/>
        </w:rPr>
        <w:t xml:space="preserve">Report </w:t>
      </w:r>
      <w:r w:rsidRPr="004C229C">
        <w:rPr>
          <w:lang w:eastAsia="zh-CN"/>
        </w:rPr>
        <w:t xml:space="preserve">ITU-R RS.2094, the methodology to show the compatibility between EESS (active) and the RDS in the 9 300-9 500 MHz and 9 800-10 000 MHz bands is to obtain the maximum </w:t>
      </w:r>
      <w:r w:rsidR="00B830F6" w:rsidRPr="004C229C">
        <w:rPr>
          <w:i/>
          <w:lang w:eastAsia="zh-CN"/>
        </w:rPr>
        <w:t>I</w:t>
      </w:r>
      <w:r w:rsidR="00B830F6" w:rsidRPr="004C229C">
        <w:rPr>
          <w:lang w:eastAsia="zh-CN"/>
        </w:rPr>
        <w:t>/</w:t>
      </w:r>
      <w:r w:rsidR="00B830F6" w:rsidRPr="004C229C">
        <w:rPr>
          <w:i/>
          <w:lang w:eastAsia="zh-CN"/>
        </w:rPr>
        <w:t>N</w:t>
      </w:r>
      <w:r w:rsidRPr="004C229C">
        <w:rPr>
          <w:lang w:eastAsia="zh-CN"/>
        </w:rPr>
        <w:t xml:space="preserve"> level of EESS (active) for different radars based on computer simulations. The conclusions of this study are the following:</w:t>
      </w:r>
    </w:p>
    <w:p w14:paraId="17AF8294" w14:textId="2CBF3BF1" w:rsidR="00597275" w:rsidRPr="004C229C" w:rsidRDefault="00B830F6" w:rsidP="00B830F6">
      <w:pPr>
        <w:pStyle w:val="enumlev1"/>
      </w:pPr>
      <w:r w:rsidRPr="004C229C">
        <w:rPr>
          <w:lang w:eastAsia="zh-CN"/>
        </w:rPr>
        <w:t>–</w:t>
      </w:r>
      <w:r w:rsidRPr="004C229C">
        <w:rPr>
          <w:lang w:eastAsia="zh-CN"/>
        </w:rPr>
        <w:tab/>
      </w:r>
      <w:r w:rsidR="00597275" w:rsidRPr="004C229C">
        <w:t xml:space="preserve">for airborne radars, the maximum </w:t>
      </w:r>
      <w:r w:rsidRPr="004C229C">
        <w:rPr>
          <w:i/>
        </w:rPr>
        <w:t>I</w:t>
      </w:r>
      <w:r w:rsidRPr="004C229C">
        <w:t>/</w:t>
      </w:r>
      <w:r w:rsidRPr="004C229C">
        <w:rPr>
          <w:i/>
        </w:rPr>
        <w:t>N</w:t>
      </w:r>
      <w:r w:rsidR="00597275" w:rsidRPr="004C229C">
        <w:t xml:space="preserve"> level of EESS (active) is 32-45 dB;</w:t>
      </w:r>
    </w:p>
    <w:p w14:paraId="4331346B" w14:textId="1C091AFE" w:rsidR="00597275" w:rsidRPr="004C229C" w:rsidRDefault="00B830F6" w:rsidP="00B830F6">
      <w:pPr>
        <w:pStyle w:val="enumlev1"/>
      </w:pPr>
      <w:r w:rsidRPr="004C229C">
        <w:rPr>
          <w:lang w:eastAsia="zh-CN"/>
        </w:rPr>
        <w:lastRenderedPageBreak/>
        <w:t>–</w:t>
      </w:r>
      <w:r w:rsidRPr="004C229C">
        <w:rPr>
          <w:lang w:eastAsia="zh-CN"/>
        </w:rPr>
        <w:tab/>
      </w:r>
      <w:r w:rsidR="00597275" w:rsidRPr="004C229C">
        <w:t>for ship</w:t>
      </w:r>
      <w:r w:rsidR="003354BC" w:rsidRPr="004C229C">
        <w:t>-</w:t>
      </w:r>
      <w:r w:rsidR="00597275" w:rsidRPr="004C229C">
        <w:t xml:space="preserve">borne radars, the maximum </w:t>
      </w:r>
      <w:r w:rsidRPr="004C229C">
        <w:rPr>
          <w:i/>
        </w:rPr>
        <w:t>I</w:t>
      </w:r>
      <w:r w:rsidRPr="004C229C">
        <w:t>/</w:t>
      </w:r>
      <w:r w:rsidRPr="004C229C">
        <w:rPr>
          <w:i/>
        </w:rPr>
        <w:t>N</w:t>
      </w:r>
      <w:r w:rsidR="00597275" w:rsidRPr="004C229C">
        <w:t xml:space="preserve"> level of EESS (active)</w:t>
      </w:r>
      <w:r w:rsidR="004C229C">
        <w:t xml:space="preserve"> </w:t>
      </w:r>
      <w:r w:rsidR="00597275" w:rsidRPr="004C229C">
        <w:t>is 28-52 dB;</w:t>
      </w:r>
    </w:p>
    <w:p w14:paraId="51B4BFBE" w14:textId="27FAABE1" w:rsidR="00597275" w:rsidRPr="004C229C" w:rsidRDefault="00B830F6" w:rsidP="00B830F6">
      <w:pPr>
        <w:pStyle w:val="enumlev1"/>
      </w:pPr>
      <w:r w:rsidRPr="004C229C">
        <w:rPr>
          <w:lang w:eastAsia="zh-CN"/>
        </w:rPr>
        <w:t>–</w:t>
      </w:r>
      <w:r w:rsidRPr="004C229C">
        <w:rPr>
          <w:lang w:eastAsia="zh-CN"/>
        </w:rPr>
        <w:tab/>
      </w:r>
      <w:r w:rsidR="00597275" w:rsidRPr="004C229C">
        <w:t>for land</w:t>
      </w:r>
      <w:r w:rsidR="003354BC" w:rsidRPr="004C229C">
        <w:t>-</w:t>
      </w:r>
      <w:r w:rsidR="00597275" w:rsidRPr="004C229C">
        <w:t xml:space="preserve">based radars, the maximum </w:t>
      </w:r>
      <w:r w:rsidRPr="004C229C">
        <w:rPr>
          <w:i/>
        </w:rPr>
        <w:t>I</w:t>
      </w:r>
      <w:r w:rsidRPr="004C229C">
        <w:t>/</w:t>
      </w:r>
      <w:r w:rsidRPr="004C229C">
        <w:rPr>
          <w:i/>
        </w:rPr>
        <w:t>N</w:t>
      </w:r>
      <w:r w:rsidR="00597275" w:rsidRPr="004C229C">
        <w:t xml:space="preserve"> level of EESS</w:t>
      </w:r>
      <w:r w:rsidR="004C229C">
        <w:t xml:space="preserve"> </w:t>
      </w:r>
      <w:r w:rsidR="00597275" w:rsidRPr="004C229C">
        <w:t>(active) is 11-23 dB;</w:t>
      </w:r>
    </w:p>
    <w:p w14:paraId="1E2CB1D2" w14:textId="6B27AC04" w:rsidR="00597275" w:rsidRPr="004C229C" w:rsidRDefault="00B830F6" w:rsidP="00B830F6">
      <w:pPr>
        <w:pStyle w:val="enumlev1"/>
      </w:pPr>
      <w:r w:rsidRPr="004C229C">
        <w:rPr>
          <w:lang w:eastAsia="zh-CN"/>
        </w:rPr>
        <w:t>–</w:t>
      </w:r>
      <w:r w:rsidRPr="004C229C">
        <w:rPr>
          <w:lang w:eastAsia="zh-CN"/>
        </w:rPr>
        <w:tab/>
      </w:r>
      <w:r w:rsidR="00597275" w:rsidRPr="004C229C">
        <w:t xml:space="preserve">for meteorological radars, the maximum </w:t>
      </w:r>
      <w:r w:rsidRPr="004C229C">
        <w:rPr>
          <w:i/>
        </w:rPr>
        <w:t>I</w:t>
      </w:r>
      <w:r w:rsidRPr="004C229C">
        <w:t>/</w:t>
      </w:r>
      <w:r w:rsidRPr="004C229C">
        <w:rPr>
          <w:i/>
        </w:rPr>
        <w:t>N</w:t>
      </w:r>
      <w:r w:rsidR="00597275" w:rsidRPr="004C229C">
        <w:t xml:space="preserve"> level of EESS (active)</w:t>
      </w:r>
      <w:r w:rsidR="004C229C">
        <w:t xml:space="preserve"> </w:t>
      </w:r>
      <w:r w:rsidR="00597275" w:rsidRPr="004C229C">
        <w:t>is 24.6-28.3 dB.</w:t>
      </w:r>
    </w:p>
    <w:p w14:paraId="33AE77F1" w14:textId="332A144E" w:rsidR="00597275" w:rsidRPr="004C229C" w:rsidRDefault="00597275" w:rsidP="00B830F6">
      <w:pPr>
        <w:rPr>
          <w:lang w:eastAsia="zh-CN"/>
        </w:rPr>
      </w:pPr>
      <w:r w:rsidRPr="004C229C">
        <w:rPr>
          <w:lang w:eastAsia="zh-CN"/>
        </w:rPr>
        <w:t xml:space="preserve">The CPM Report for </w:t>
      </w:r>
      <w:r w:rsidR="00F27AC2" w:rsidRPr="004C229C">
        <w:rPr>
          <w:lang w:eastAsia="zh-CN"/>
        </w:rPr>
        <w:t>WRC</w:t>
      </w:r>
      <w:r w:rsidR="00F27AC2" w:rsidRPr="004C229C">
        <w:rPr>
          <w:lang w:eastAsia="zh-CN"/>
        </w:rPr>
        <w:noBreakHyphen/>
      </w:r>
      <w:r w:rsidRPr="004C229C">
        <w:rPr>
          <w:lang w:eastAsia="zh-CN"/>
        </w:rPr>
        <w:t>07 drew the conclusions that the compatibility between EESS (active) and RDS can be achieved in the frequency bands 9 300-9 500 MHz and 9 800-10 000 MHz.</w:t>
      </w:r>
    </w:p>
    <w:p w14:paraId="20F6C06A" w14:textId="6181037A" w:rsidR="00AD0AED" w:rsidRPr="004C229C" w:rsidRDefault="00AD0AED" w:rsidP="00AD0AED">
      <w:pPr>
        <w:pStyle w:val="Heading2"/>
        <w:rPr>
          <w:lang w:eastAsia="zh-CN"/>
        </w:rPr>
      </w:pPr>
      <w:r w:rsidRPr="004C229C">
        <w:rPr>
          <w:lang w:eastAsia="zh-CN"/>
        </w:rPr>
        <w:t>2.2</w:t>
      </w:r>
      <w:r w:rsidRPr="004C229C">
        <w:rPr>
          <w:lang w:eastAsia="zh-CN"/>
        </w:rPr>
        <w:tab/>
      </w:r>
      <w:r w:rsidR="00597275" w:rsidRPr="004C229C">
        <w:rPr>
          <w:bCs/>
          <w:lang w:eastAsia="zh-CN"/>
        </w:rPr>
        <w:t>China’s consideration</w:t>
      </w:r>
      <w:r w:rsidR="00E12FC8" w:rsidRPr="004C229C">
        <w:rPr>
          <w:bCs/>
          <w:lang w:eastAsia="zh-CN"/>
        </w:rPr>
        <w:t>s</w:t>
      </w:r>
    </w:p>
    <w:p w14:paraId="7190556F" w14:textId="7D2C5D17" w:rsidR="00597275" w:rsidRPr="004C229C" w:rsidRDefault="00597275" w:rsidP="00B830F6">
      <w:pPr>
        <w:rPr>
          <w:lang w:eastAsia="zh-CN"/>
        </w:rPr>
      </w:pPr>
      <w:r w:rsidRPr="004C229C">
        <w:rPr>
          <w:lang w:eastAsia="zh-CN"/>
        </w:rPr>
        <w:t xml:space="preserve">Regarding the interference test provided in </w:t>
      </w:r>
      <w:r w:rsidR="003D3601" w:rsidRPr="004C229C">
        <w:rPr>
          <w:lang w:eastAsia="zh-CN"/>
        </w:rPr>
        <w:t xml:space="preserve">Report </w:t>
      </w:r>
      <w:r w:rsidRPr="004C229C">
        <w:rPr>
          <w:lang w:eastAsia="zh-CN"/>
        </w:rPr>
        <w:t>ITU-R M.2081, China considers that normally the performance of different radars varies greatly, even in the same category, therefore the test results for specific radars cannot represent the general situations.</w:t>
      </w:r>
    </w:p>
    <w:p w14:paraId="492A852D" w14:textId="208C42AF" w:rsidR="00597275" w:rsidRPr="004C229C" w:rsidRDefault="00597275" w:rsidP="00B830F6">
      <w:pPr>
        <w:rPr>
          <w:lang w:eastAsia="zh-CN"/>
        </w:rPr>
      </w:pPr>
      <w:r w:rsidRPr="004C229C">
        <w:rPr>
          <w:lang w:eastAsia="zh-CN"/>
        </w:rPr>
        <w:t xml:space="preserve">Regarding the simulation results provided in </w:t>
      </w:r>
      <w:r w:rsidR="003D3601" w:rsidRPr="004C229C">
        <w:rPr>
          <w:lang w:eastAsia="zh-CN"/>
        </w:rPr>
        <w:t xml:space="preserve">Report </w:t>
      </w:r>
      <w:r w:rsidRPr="004C229C">
        <w:rPr>
          <w:lang w:eastAsia="zh-CN"/>
        </w:rPr>
        <w:t xml:space="preserve">ITU-R M.2094, China considers that in this study, only </w:t>
      </w:r>
      <w:r w:rsidRPr="004C229C">
        <w:rPr>
          <w:i/>
          <w:iCs/>
          <w:lang w:eastAsia="zh-CN"/>
        </w:rPr>
        <w:t>I</w:t>
      </w:r>
      <w:r w:rsidRPr="004C229C">
        <w:rPr>
          <w:lang w:eastAsia="zh-CN"/>
        </w:rPr>
        <w:t>/</w:t>
      </w:r>
      <w:r w:rsidRPr="004C229C">
        <w:rPr>
          <w:i/>
          <w:iCs/>
          <w:lang w:eastAsia="zh-CN"/>
        </w:rPr>
        <w:t>N</w:t>
      </w:r>
      <w:r w:rsidRPr="004C229C">
        <w:rPr>
          <w:lang w:eastAsia="zh-CN"/>
        </w:rPr>
        <w:t xml:space="preserve"> simulation results were given, and </w:t>
      </w:r>
      <w:r w:rsidR="003D3601" w:rsidRPr="004C229C">
        <w:rPr>
          <w:lang w:eastAsia="zh-CN"/>
        </w:rPr>
        <w:t xml:space="preserve">that </w:t>
      </w:r>
      <w:r w:rsidRPr="004C229C">
        <w:rPr>
          <w:lang w:eastAsia="zh-CN"/>
        </w:rPr>
        <w:t xml:space="preserve">no conclusions were given on the </w:t>
      </w:r>
      <w:r w:rsidR="003D3601" w:rsidRPr="004C229C">
        <w:rPr>
          <w:lang w:eastAsia="zh-CN"/>
        </w:rPr>
        <w:t xml:space="preserve">extent of the </w:t>
      </w:r>
      <w:r w:rsidRPr="004C229C">
        <w:rPr>
          <w:lang w:eastAsia="zh-CN"/>
        </w:rPr>
        <w:t xml:space="preserve">impact </w:t>
      </w:r>
      <w:r w:rsidR="003D3601" w:rsidRPr="004C229C">
        <w:rPr>
          <w:lang w:eastAsia="zh-CN"/>
        </w:rPr>
        <w:t>on</w:t>
      </w:r>
      <w:r w:rsidRPr="004C229C">
        <w:rPr>
          <w:lang w:eastAsia="zh-CN"/>
        </w:rPr>
        <w:t xml:space="preserve"> radar performance </w:t>
      </w:r>
      <w:r w:rsidR="003D3601" w:rsidRPr="004C229C">
        <w:rPr>
          <w:lang w:eastAsia="zh-CN"/>
        </w:rPr>
        <w:t xml:space="preserve">under </w:t>
      </w:r>
      <w:r w:rsidR="00C63387" w:rsidRPr="004C229C">
        <w:rPr>
          <w:lang w:eastAsia="zh-CN"/>
        </w:rPr>
        <w:t xml:space="preserve">corresponding </w:t>
      </w:r>
      <w:r w:rsidR="00B830F6" w:rsidRPr="004C229C">
        <w:rPr>
          <w:i/>
          <w:lang w:eastAsia="zh-CN"/>
        </w:rPr>
        <w:t>I</w:t>
      </w:r>
      <w:r w:rsidR="00B830F6" w:rsidRPr="004C229C">
        <w:rPr>
          <w:lang w:eastAsia="zh-CN"/>
        </w:rPr>
        <w:t>/</w:t>
      </w:r>
      <w:r w:rsidR="00B830F6" w:rsidRPr="004C229C">
        <w:rPr>
          <w:i/>
          <w:lang w:eastAsia="zh-CN"/>
        </w:rPr>
        <w:t>N</w:t>
      </w:r>
      <w:r w:rsidR="00C63387" w:rsidRPr="004C229C">
        <w:rPr>
          <w:lang w:eastAsia="zh-CN"/>
        </w:rPr>
        <w:t xml:space="preserve">s or whether </w:t>
      </w:r>
      <w:r w:rsidRPr="004C229C">
        <w:rPr>
          <w:lang w:eastAsia="zh-CN"/>
        </w:rPr>
        <w:t>compatibility</w:t>
      </w:r>
      <w:r w:rsidR="00C63387" w:rsidRPr="004C229C">
        <w:rPr>
          <w:lang w:eastAsia="zh-CN"/>
        </w:rPr>
        <w:t xml:space="preserve"> could be achieved.</w:t>
      </w:r>
      <w:r w:rsidRPr="004C229C">
        <w:rPr>
          <w:lang w:eastAsia="zh-CN"/>
        </w:rPr>
        <w:t xml:space="preserve"> </w:t>
      </w:r>
    </w:p>
    <w:p w14:paraId="48B6E618" w14:textId="29FC48AC" w:rsidR="00AD0AED" w:rsidRPr="004C229C" w:rsidRDefault="00AD0AED" w:rsidP="00AD0AED">
      <w:pPr>
        <w:pStyle w:val="Heading1"/>
        <w:rPr>
          <w:bCs/>
          <w:sz w:val="24"/>
          <w:lang w:eastAsia="ko-KR"/>
        </w:rPr>
      </w:pPr>
      <w:r w:rsidRPr="004C229C">
        <w:rPr>
          <w:bCs/>
          <w:sz w:val="24"/>
          <w:lang w:eastAsia="zh-CN"/>
        </w:rPr>
        <w:t>3</w:t>
      </w:r>
      <w:r w:rsidRPr="004C229C">
        <w:rPr>
          <w:bCs/>
          <w:sz w:val="24"/>
          <w:lang w:eastAsia="zh-CN"/>
        </w:rPr>
        <w:tab/>
      </w:r>
      <w:r w:rsidR="00597275" w:rsidRPr="004C229C">
        <w:rPr>
          <w:lang w:eastAsia="zh-CN"/>
        </w:rPr>
        <w:t xml:space="preserve">Considerations on relevant study results </w:t>
      </w:r>
      <w:r w:rsidR="00016402" w:rsidRPr="004C229C">
        <w:rPr>
          <w:lang w:eastAsia="zh-CN"/>
        </w:rPr>
        <w:t xml:space="preserve">of </w:t>
      </w:r>
      <w:r w:rsidR="00F66493" w:rsidRPr="004C229C">
        <w:rPr>
          <w:lang w:eastAsia="zh-CN"/>
        </w:rPr>
        <w:t xml:space="preserve">the 2012-2015 </w:t>
      </w:r>
      <w:r w:rsidR="00597275" w:rsidRPr="004C229C">
        <w:rPr>
          <w:lang w:eastAsia="zh-CN"/>
        </w:rPr>
        <w:t>study cycle</w:t>
      </w:r>
    </w:p>
    <w:p w14:paraId="2BA60594" w14:textId="3CE06D35" w:rsidR="00AD0AED" w:rsidRPr="004C229C" w:rsidRDefault="00AD0AED" w:rsidP="00AD0AED">
      <w:pPr>
        <w:pStyle w:val="Heading2"/>
        <w:rPr>
          <w:lang w:eastAsia="zh-CN"/>
        </w:rPr>
      </w:pPr>
      <w:r w:rsidRPr="004C229C">
        <w:rPr>
          <w:lang w:eastAsia="zh-CN"/>
        </w:rPr>
        <w:t>3.1</w:t>
      </w:r>
      <w:r w:rsidRPr="004C229C">
        <w:rPr>
          <w:lang w:eastAsia="zh-CN"/>
        </w:rPr>
        <w:tab/>
      </w:r>
      <w:r w:rsidR="00597275" w:rsidRPr="004C229C">
        <w:rPr>
          <w:bCs/>
          <w:lang w:eastAsia="zh-CN"/>
        </w:rPr>
        <w:t xml:space="preserve">Summaries of ITU-R studies </w:t>
      </w:r>
      <w:r w:rsidR="00F66493" w:rsidRPr="004C229C">
        <w:rPr>
          <w:bCs/>
          <w:lang w:eastAsia="zh-CN"/>
        </w:rPr>
        <w:t xml:space="preserve">for </w:t>
      </w:r>
      <w:r w:rsidR="00F27AC2" w:rsidRPr="004C229C">
        <w:rPr>
          <w:lang w:eastAsia="zh-CN"/>
        </w:rPr>
        <w:t>WRC</w:t>
      </w:r>
      <w:r w:rsidR="00F27AC2" w:rsidRPr="004C229C">
        <w:rPr>
          <w:lang w:eastAsia="zh-CN"/>
        </w:rPr>
        <w:noBreakHyphen/>
      </w:r>
      <w:r w:rsidR="00597275" w:rsidRPr="004C229C">
        <w:rPr>
          <w:lang w:eastAsia="zh-CN"/>
        </w:rPr>
        <w:t>1</w:t>
      </w:r>
      <w:r w:rsidR="00F66493" w:rsidRPr="004C229C">
        <w:rPr>
          <w:lang w:eastAsia="zh-CN"/>
        </w:rPr>
        <w:t>5</w:t>
      </w:r>
    </w:p>
    <w:p w14:paraId="47F3E46E" w14:textId="4708BC71" w:rsidR="00597275" w:rsidRPr="004C229C" w:rsidRDefault="00597275" w:rsidP="00B830F6">
      <w:pPr>
        <w:rPr>
          <w:lang w:eastAsia="zh-CN"/>
        </w:rPr>
      </w:pPr>
      <w:r w:rsidRPr="004C229C">
        <w:rPr>
          <w:lang w:eastAsia="zh-CN"/>
        </w:rPr>
        <w:t xml:space="preserve">Under </w:t>
      </w:r>
      <w:r w:rsidR="00F27AC2" w:rsidRPr="004C229C">
        <w:rPr>
          <w:lang w:eastAsia="zh-CN"/>
        </w:rPr>
        <w:t>WRC</w:t>
      </w:r>
      <w:r w:rsidR="00F27AC2" w:rsidRPr="004C229C">
        <w:rPr>
          <w:lang w:eastAsia="zh-CN"/>
        </w:rPr>
        <w:noBreakHyphen/>
      </w:r>
      <w:r w:rsidRPr="004C229C">
        <w:rPr>
          <w:lang w:eastAsia="zh-CN"/>
        </w:rPr>
        <w:t xml:space="preserve">15 </w:t>
      </w:r>
      <w:r w:rsidR="00C14C1C" w:rsidRPr="004C229C">
        <w:rPr>
          <w:lang w:eastAsia="zh-CN"/>
        </w:rPr>
        <w:t>a</w:t>
      </w:r>
      <w:r w:rsidRPr="004C229C">
        <w:rPr>
          <w:lang w:eastAsia="zh-CN"/>
        </w:rPr>
        <w:t xml:space="preserve">genda </w:t>
      </w:r>
      <w:r w:rsidR="00C14C1C" w:rsidRPr="004C229C">
        <w:rPr>
          <w:lang w:eastAsia="zh-CN"/>
        </w:rPr>
        <w:t>i</w:t>
      </w:r>
      <w:r w:rsidRPr="004C229C">
        <w:rPr>
          <w:lang w:eastAsia="zh-CN"/>
        </w:rPr>
        <w:t xml:space="preserve">tem 1.12, ITU-R developed </w:t>
      </w:r>
      <w:r w:rsidR="00F66493" w:rsidRPr="004C229C">
        <w:rPr>
          <w:lang w:eastAsia="zh-CN"/>
        </w:rPr>
        <w:t xml:space="preserve">Report </w:t>
      </w:r>
      <w:r w:rsidRPr="004C229C">
        <w:rPr>
          <w:lang w:eastAsia="zh-CN"/>
        </w:rPr>
        <w:t>ITU-R RS.2313</w:t>
      </w:r>
      <w:r w:rsidR="003354BC" w:rsidRPr="004C229C">
        <w:rPr>
          <w:lang w:eastAsia="zh-CN"/>
        </w:rPr>
        <w:t>, on</w:t>
      </w:r>
      <w:r w:rsidRPr="004C229C">
        <w:rPr>
          <w:lang w:eastAsia="zh-CN"/>
        </w:rPr>
        <w:t xml:space="preserve"> </w:t>
      </w:r>
      <w:r w:rsidR="003354BC" w:rsidRPr="004C229C">
        <w:rPr>
          <w:lang w:eastAsia="zh-CN"/>
        </w:rPr>
        <w:t>s</w:t>
      </w:r>
      <w:r w:rsidRPr="004C229C">
        <w:rPr>
          <w:lang w:eastAsia="zh-CN"/>
        </w:rPr>
        <w:t>haring analyses of wideband Earth exploration-satellite service</w:t>
      </w:r>
      <w:r w:rsidR="00016402" w:rsidRPr="004C229C">
        <w:rPr>
          <w:lang w:eastAsia="zh-CN"/>
        </w:rPr>
        <w:t xml:space="preserve"> (EESS)</w:t>
      </w:r>
      <w:r w:rsidRPr="004C229C">
        <w:rPr>
          <w:lang w:eastAsia="zh-CN"/>
        </w:rPr>
        <w:t xml:space="preserve"> (active) transmissions with stations in the radio determination service</w:t>
      </w:r>
      <w:r w:rsidR="00016402" w:rsidRPr="004C229C">
        <w:rPr>
          <w:lang w:eastAsia="zh-CN"/>
        </w:rPr>
        <w:t xml:space="preserve"> (RDS)</w:t>
      </w:r>
      <w:r w:rsidRPr="004C229C">
        <w:rPr>
          <w:lang w:eastAsia="zh-CN"/>
        </w:rPr>
        <w:t xml:space="preserve"> operating in the frequency bands 8 700-9 300 MHz and 9 900-10</w:t>
      </w:r>
      <w:r w:rsidR="00B830F6" w:rsidRPr="004C229C">
        <w:rPr>
          <w:lang w:eastAsia="zh-CN"/>
        </w:rPr>
        <w:t> </w:t>
      </w:r>
      <w:r w:rsidRPr="004C229C">
        <w:rPr>
          <w:lang w:eastAsia="zh-CN"/>
        </w:rPr>
        <w:t>500</w:t>
      </w:r>
      <w:r w:rsidR="00B830F6" w:rsidRPr="004C229C">
        <w:rPr>
          <w:lang w:eastAsia="zh-CN"/>
        </w:rPr>
        <w:t> </w:t>
      </w:r>
      <w:r w:rsidRPr="004C229C">
        <w:rPr>
          <w:lang w:eastAsia="zh-CN"/>
        </w:rPr>
        <w:t>MHz.</w:t>
      </w:r>
    </w:p>
    <w:p w14:paraId="728F2560" w14:textId="4CF787C2" w:rsidR="00597275" w:rsidRPr="004C229C" w:rsidRDefault="00597275" w:rsidP="00B830F6">
      <w:pPr>
        <w:rPr>
          <w:lang w:eastAsia="zh-CN"/>
        </w:rPr>
      </w:pPr>
      <w:r w:rsidRPr="004C229C">
        <w:rPr>
          <w:lang w:eastAsia="zh-CN"/>
        </w:rPr>
        <w:t xml:space="preserve">In this Report, the methodology </w:t>
      </w:r>
      <w:r w:rsidR="00F66493" w:rsidRPr="004C229C">
        <w:rPr>
          <w:lang w:eastAsia="zh-CN"/>
        </w:rPr>
        <w:t>for</w:t>
      </w:r>
      <w:r w:rsidRPr="004C229C">
        <w:rPr>
          <w:lang w:eastAsia="zh-CN"/>
        </w:rPr>
        <w:t xml:space="preserve"> the sharing of the wideband EESS (active) transmissions with stations in the RDS is </w:t>
      </w:r>
      <w:r w:rsidR="00C14C1C" w:rsidRPr="004C229C">
        <w:rPr>
          <w:lang w:eastAsia="zh-CN"/>
        </w:rPr>
        <w:t xml:space="preserve">a </w:t>
      </w:r>
      <w:r w:rsidRPr="004C229C">
        <w:rPr>
          <w:lang w:eastAsia="zh-CN"/>
        </w:rPr>
        <w:t>combination of theoretical and simulation analysis. The conclusions of this study are the following:</w:t>
      </w:r>
    </w:p>
    <w:p w14:paraId="7899D6C6" w14:textId="3675DA40" w:rsidR="00597275" w:rsidRPr="004C229C" w:rsidRDefault="00B830F6" w:rsidP="00B830F6">
      <w:pPr>
        <w:pStyle w:val="enumlev1"/>
      </w:pPr>
      <w:r w:rsidRPr="004C229C">
        <w:t>–</w:t>
      </w:r>
      <w:r w:rsidRPr="004C229C">
        <w:tab/>
      </w:r>
      <w:r w:rsidR="00597275" w:rsidRPr="004C229C">
        <w:t xml:space="preserve">for </w:t>
      </w:r>
      <w:r w:rsidR="00C14C1C" w:rsidRPr="004C229C">
        <w:t>radionavigation service (</w:t>
      </w:r>
      <w:r w:rsidR="00597275" w:rsidRPr="004C229C">
        <w:t>RNS</w:t>
      </w:r>
      <w:r w:rsidR="00C14C1C" w:rsidRPr="004C229C">
        <w:t>)</w:t>
      </w:r>
      <w:r w:rsidR="00597275" w:rsidRPr="004C229C">
        <w:t xml:space="preserve"> radars in the frequency band 9 000-9 200 MHz, due to the</w:t>
      </w:r>
      <w:r w:rsidR="00F66493" w:rsidRPr="004C229C">
        <w:t>ir</w:t>
      </w:r>
      <w:r w:rsidR="00597275" w:rsidRPr="004C229C">
        <w:t xml:space="preserve"> safety nature, it is difficult to share with them;</w:t>
      </w:r>
    </w:p>
    <w:p w14:paraId="40D1505B" w14:textId="2E70E21A" w:rsidR="00597275" w:rsidRPr="004C229C" w:rsidRDefault="00B830F6" w:rsidP="00B830F6">
      <w:pPr>
        <w:pStyle w:val="enumlev1"/>
      </w:pPr>
      <w:r w:rsidRPr="004C229C">
        <w:t>–</w:t>
      </w:r>
      <w:r w:rsidRPr="004C229C">
        <w:tab/>
      </w:r>
      <w:r w:rsidR="00597275" w:rsidRPr="004C229C">
        <w:t xml:space="preserve">for RNS radars in the frequency band 9 200-9 300 MHz, the maximum </w:t>
      </w:r>
      <w:r w:rsidRPr="004C229C">
        <w:rPr>
          <w:i/>
        </w:rPr>
        <w:t>I</w:t>
      </w:r>
      <w:r w:rsidRPr="004C229C">
        <w:t>/</w:t>
      </w:r>
      <w:r w:rsidRPr="004C229C">
        <w:rPr>
          <w:i/>
        </w:rPr>
        <w:t>N</w:t>
      </w:r>
      <w:r w:rsidR="00597275" w:rsidRPr="004C229C">
        <w:t xml:space="preserve"> level is 26.8</w:t>
      </w:r>
      <w:r w:rsidRPr="004C229C">
        <w:t> </w:t>
      </w:r>
      <w:r w:rsidR="00597275" w:rsidRPr="004C229C">
        <w:t>dB with the time probability of 0.00001%</w:t>
      </w:r>
      <w:r w:rsidR="00F66493" w:rsidRPr="004C229C">
        <w:t>;</w:t>
      </w:r>
      <w:r w:rsidR="00597275" w:rsidRPr="004C229C">
        <w:t xml:space="preserve"> and for </w:t>
      </w:r>
      <w:r w:rsidRPr="004C229C">
        <w:rPr>
          <w:i/>
        </w:rPr>
        <w:t>I</w:t>
      </w:r>
      <w:r w:rsidRPr="004C229C">
        <w:t>/</w:t>
      </w:r>
      <w:r w:rsidRPr="004C229C">
        <w:rPr>
          <w:i/>
        </w:rPr>
        <w:t>N</w:t>
      </w:r>
      <w:r w:rsidR="00597275" w:rsidRPr="004C229C">
        <w:t xml:space="preserve"> &gt; </w:t>
      </w:r>
      <w:r w:rsidRPr="004C229C">
        <w:t>−</w:t>
      </w:r>
      <w:r w:rsidR="00597275" w:rsidRPr="004C229C">
        <w:t>6 dB, the time probability is 0.00004%;</w:t>
      </w:r>
    </w:p>
    <w:p w14:paraId="39049896" w14:textId="2EBD9F58" w:rsidR="00597275" w:rsidRPr="004C229C" w:rsidRDefault="00B830F6" w:rsidP="00B830F6">
      <w:pPr>
        <w:pStyle w:val="enumlev1"/>
      </w:pPr>
      <w:r w:rsidRPr="004C229C">
        <w:t>–</w:t>
      </w:r>
      <w:r w:rsidRPr="004C229C">
        <w:tab/>
      </w:r>
      <w:r w:rsidR="00597275" w:rsidRPr="004C229C">
        <w:t>for</w:t>
      </w:r>
      <w:r w:rsidR="00C14C1C" w:rsidRPr="004C229C">
        <w:t xml:space="preserve"> radiolocation service</w:t>
      </w:r>
      <w:r w:rsidR="00597275" w:rsidRPr="004C229C">
        <w:t xml:space="preserve"> </w:t>
      </w:r>
      <w:r w:rsidR="00C14C1C" w:rsidRPr="004C229C">
        <w:t>(</w:t>
      </w:r>
      <w:r w:rsidR="00597275" w:rsidRPr="004C229C">
        <w:t>RLS</w:t>
      </w:r>
      <w:r w:rsidR="00C14C1C" w:rsidRPr="004C229C">
        <w:t>)</w:t>
      </w:r>
      <w:r w:rsidR="00597275" w:rsidRPr="004C229C">
        <w:t xml:space="preserve"> radars in the frequency band 9 200-9 300 MHz, the maximum </w:t>
      </w:r>
      <w:r w:rsidRPr="004C229C">
        <w:rPr>
          <w:i/>
        </w:rPr>
        <w:t>I</w:t>
      </w:r>
      <w:r w:rsidRPr="004C229C">
        <w:t>/</w:t>
      </w:r>
      <w:r w:rsidRPr="004C229C">
        <w:rPr>
          <w:i/>
        </w:rPr>
        <w:t>N</w:t>
      </w:r>
      <w:r w:rsidR="00597275" w:rsidRPr="004C229C">
        <w:t xml:space="preserve"> level is 60 dB with the time probability of 0.00001%, and the total interference time is </w:t>
      </w:r>
      <w:r w:rsidR="00F66493" w:rsidRPr="004C229C">
        <w:t>short</w:t>
      </w:r>
      <w:r w:rsidR="00597275" w:rsidRPr="004C229C">
        <w:t>er than 100ms (in 11days);</w:t>
      </w:r>
    </w:p>
    <w:p w14:paraId="005E910E" w14:textId="55687848" w:rsidR="00597275" w:rsidRPr="004C229C" w:rsidRDefault="00B830F6" w:rsidP="00B830F6">
      <w:pPr>
        <w:pStyle w:val="enumlev1"/>
      </w:pPr>
      <w:r w:rsidRPr="004C229C">
        <w:t>–</w:t>
      </w:r>
      <w:r w:rsidRPr="004C229C">
        <w:tab/>
      </w:r>
      <w:r w:rsidR="00597275" w:rsidRPr="004C229C">
        <w:t xml:space="preserve">for RLS radars in the frequency band 10-10.5 GHz, the maximum </w:t>
      </w:r>
      <w:r w:rsidRPr="004C229C">
        <w:rPr>
          <w:i/>
        </w:rPr>
        <w:t>I</w:t>
      </w:r>
      <w:r w:rsidRPr="004C229C">
        <w:t>/</w:t>
      </w:r>
      <w:r w:rsidRPr="004C229C">
        <w:rPr>
          <w:i/>
        </w:rPr>
        <w:t>N</w:t>
      </w:r>
      <w:r w:rsidR="00597275" w:rsidRPr="004C229C">
        <w:t xml:space="preserve"> level is 68.6 dB with the time probability is 0.00001%, and the total interference time is </w:t>
      </w:r>
      <w:r w:rsidR="007B3EFD" w:rsidRPr="004C229C">
        <w:t>short</w:t>
      </w:r>
      <w:r w:rsidR="00597275" w:rsidRPr="004C229C">
        <w:t>er than 100</w:t>
      </w:r>
      <w:r w:rsidR="00C14C1C" w:rsidRPr="004C229C">
        <w:t> </w:t>
      </w:r>
      <w:r w:rsidR="00597275" w:rsidRPr="004C229C">
        <w:t xml:space="preserve">ms (in 11days); for </w:t>
      </w:r>
      <w:r w:rsidRPr="004C229C">
        <w:rPr>
          <w:i/>
        </w:rPr>
        <w:t>I</w:t>
      </w:r>
      <w:r w:rsidRPr="004C229C">
        <w:t>/</w:t>
      </w:r>
      <w:r w:rsidRPr="004C229C">
        <w:rPr>
          <w:i/>
        </w:rPr>
        <w:t>N</w:t>
      </w:r>
      <w:r w:rsidR="00597275" w:rsidRPr="004C229C">
        <w:t xml:space="preserve"> &gt; </w:t>
      </w:r>
      <w:r w:rsidRPr="004C229C">
        <w:t>−</w:t>
      </w:r>
      <w:r w:rsidR="00597275" w:rsidRPr="004C229C">
        <w:t xml:space="preserve">6 dB, the time probability is 0.005%, which </w:t>
      </w:r>
      <w:r w:rsidR="007B3EFD" w:rsidRPr="004C229C">
        <w:t xml:space="preserve">equals to </w:t>
      </w:r>
      <w:r w:rsidR="00597275" w:rsidRPr="004C229C">
        <w:t>47</w:t>
      </w:r>
      <w:r w:rsidRPr="004C229C">
        <w:t> </w:t>
      </w:r>
      <w:r w:rsidR="00597275" w:rsidRPr="004C229C">
        <w:t>seconds (8 times×6</w:t>
      </w:r>
      <w:r w:rsidR="00C14C1C" w:rsidRPr="004C229C">
        <w:t> </w:t>
      </w:r>
      <w:r w:rsidR="00597275" w:rsidRPr="004C229C">
        <w:t>s) (in 11days).</w:t>
      </w:r>
    </w:p>
    <w:p w14:paraId="46EF8267" w14:textId="35C20038" w:rsidR="00597275" w:rsidRPr="004C229C" w:rsidRDefault="00597275" w:rsidP="00597275">
      <w:pPr>
        <w:rPr>
          <w:lang w:eastAsia="zh-CN"/>
        </w:rPr>
      </w:pPr>
      <w:r w:rsidRPr="004C229C">
        <w:rPr>
          <w:lang w:eastAsia="zh-CN"/>
        </w:rPr>
        <w:t xml:space="preserve">Based on the above studies, the CPM Report </w:t>
      </w:r>
      <w:r w:rsidR="007B3EFD" w:rsidRPr="004C229C">
        <w:rPr>
          <w:lang w:eastAsia="zh-CN"/>
        </w:rPr>
        <w:t>to</w:t>
      </w:r>
      <w:r w:rsidRPr="004C229C">
        <w:rPr>
          <w:lang w:eastAsia="zh-CN"/>
        </w:rPr>
        <w:t xml:space="preserve"> </w:t>
      </w:r>
      <w:r w:rsidR="00F27AC2" w:rsidRPr="004C229C">
        <w:rPr>
          <w:lang w:eastAsia="zh-CN"/>
        </w:rPr>
        <w:t>WRC</w:t>
      </w:r>
      <w:r w:rsidR="00F27AC2" w:rsidRPr="004C229C">
        <w:rPr>
          <w:lang w:eastAsia="zh-CN"/>
        </w:rPr>
        <w:noBreakHyphen/>
      </w:r>
      <w:r w:rsidRPr="004C229C">
        <w:rPr>
          <w:lang w:eastAsia="zh-CN"/>
        </w:rPr>
        <w:t>15 drew the</w:t>
      </w:r>
      <w:r w:rsidR="00016402" w:rsidRPr="004C229C">
        <w:rPr>
          <w:lang w:eastAsia="zh-CN"/>
        </w:rPr>
        <w:t xml:space="preserve"> following</w:t>
      </w:r>
      <w:r w:rsidRPr="004C229C">
        <w:rPr>
          <w:lang w:eastAsia="zh-CN"/>
        </w:rPr>
        <w:t xml:space="preserve"> conclusions</w:t>
      </w:r>
      <w:r w:rsidR="00016402" w:rsidRPr="004C229C">
        <w:rPr>
          <w:lang w:eastAsia="zh-CN"/>
        </w:rPr>
        <w:t>:</w:t>
      </w:r>
    </w:p>
    <w:p w14:paraId="6D6A8BB9" w14:textId="0D4D86DB" w:rsidR="00597275" w:rsidRPr="004C229C" w:rsidRDefault="00B830F6" w:rsidP="00B830F6">
      <w:pPr>
        <w:pStyle w:val="enumlev1"/>
      </w:pPr>
      <w:r w:rsidRPr="004C229C">
        <w:t>–</w:t>
      </w:r>
      <w:r w:rsidRPr="004C229C">
        <w:tab/>
      </w:r>
      <w:r w:rsidR="00597275" w:rsidRPr="004C229C">
        <w:t>in the frequency band 9 200-9 300 MHz, compatibility between radars and EESS SAR is feasible;</w:t>
      </w:r>
    </w:p>
    <w:p w14:paraId="2B7F2C6C" w14:textId="325F11AE" w:rsidR="00597275" w:rsidRPr="004C229C" w:rsidRDefault="00B830F6" w:rsidP="00B830F6">
      <w:pPr>
        <w:pStyle w:val="enumlev1"/>
      </w:pPr>
      <w:r w:rsidRPr="004C229C">
        <w:t>–</w:t>
      </w:r>
      <w:r w:rsidRPr="004C229C">
        <w:tab/>
      </w:r>
      <w:r w:rsidR="00597275" w:rsidRPr="004C229C">
        <w:t>regarding the compatibility between EESS (active) and the SART, operating under the GMDSS in the band 9 200-9 500 MHz, the EESS (active) emissions will be below the trigger level</w:t>
      </w:r>
      <w:r w:rsidR="004C229C">
        <w:t xml:space="preserve"> </w:t>
      </w:r>
      <w:r w:rsidR="00597275" w:rsidRPr="004C229C">
        <w:t xml:space="preserve">of the SART transponder and therefore </w:t>
      </w:r>
      <w:r w:rsidR="00016402" w:rsidRPr="004C229C">
        <w:t>the two are compatible</w:t>
      </w:r>
      <w:r w:rsidR="00597275" w:rsidRPr="004C229C">
        <w:t>;</w:t>
      </w:r>
    </w:p>
    <w:p w14:paraId="48D7FA95" w14:textId="06F3DD5E" w:rsidR="00597275" w:rsidRPr="004C229C" w:rsidRDefault="00B830F6" w:rsidP="00B830F6">
      <w:pPr>
        <w:pStyle w:val="enumlev1"/>
      </w:pPr>
      <w:r w:rsidRPr="004C229C">
        <w:t>–</w:t>
      </w:r>
      <w:r w:rsidRPr="004C229C">
        <w:tab/>
      </w:r>
      <w:r w:rsidR="00597275" w:rsidRPr="004C229C">
        <w:t xml:space="preserve">in the frequency band 10-10.5 GHz, all considered RLS radars would be affected with interference levels that significantly exceed the specified </w:t>
      </w:r>
      <w:r w:rsidRPr="004C229C">
        <w:rPr>
          <w:i/>
        </w:rPr>
        <w:t>I</w:t>
      </w:r>
      <w:r w:rsidRPr="004C229C">
        <w:t>/</w:t>
      </w:r>
      <w:r w:rsidRPr="004C229C">
        <w:rPr>
          <w:i/>
        </w:rPr>
        <w:t>N</w:t>
      </w:r>
      <w:r w:rsidR="00597275" w:rsidRPr="004C229C">
        <w:t xml:space="preserve"> threshold value of </w:t>
      </w:r>
      <w:r w:rsidRPr="004C229C">
        <w:rPr>
          <w:i/>
        </w:rPr>
        <w:lastRenderedPageBreak/>
        <w:t>I</w:t>
      </w:r>
      <w:r w:rsidRPr="004C229C">
        <w:t>/</w:t>
      </w:r>
      <w:r w:rsidRPr="004C229C">
        <w:rPr>
          <w:i/>
        </w:rPr>
        <w:t>N</w:t>
      </w:r>
      <w:r w:rsidRPr="004C229C">
        <w:t> </w:t>
      </w:r>
      <w:r w:rsidR="00597275" w:rsidRPr="004C229C">
        <w:t>=</w:t>
      </w:r>
      <w:r w:rsidRPr="004C229C">
        <w:t> </w:t>
      </w:r>
      <w:r w:rsidR="00597275" w:rsidRPr="004C229C">
        <w:t>−6</w:t>
      </w:r>
      <w:r w:rsidRPr="004C229C">
        <w:t> </w:t>
      </w:r>
      <w:r w:rsidR="00597275" w:rsidRPr="004C229C">
        <w:t xml:space="preserve">dB </w:t>
      </w:r>
      <w:r w:rsidR="007B3EFD" w:rsidRPr="004C229C">
        <w:t>(</w:t>
      </w:r>
      <w:r w:rsidR="00597275" w:rsidRPr="004C229C">
        <w:t>between 29.3 dB and 74.6 dB</w:t>
      </w:r>
      <w:r w:rsidR="007B3EFD" w:rsidRPr="004C229C">
        <w:t>)</w:t>
      </w:r>
      <w:r w:rsidR="00597275" w:rsidRPr="004C229C">
        <w:t xml:space="preserve"> in the worst case. The percentage of time it will occur is low and will be even lower taking processing gain into account;</w:t>
      </w:r>
    </w:p>
    <w:p w14:paraId="20B50DAF" w14:textId="1932AAE0" w:rsidR="00597275" w:rsidRPr="004C229C" w:rsidRDefault="00B830F6" w:rsidP="00B830F6">
      <w:pPr>
        <w:pStyle w:val="enumlev1"/>
      </w:pPr>
      <w:r w:rsidRPr="004C229C">
        <w:t>–</w:t>
      </w:r>
      <w:r w:rsidRPr="004C229C">
        <w:tab/>
      </w:r>
      <w:r w:rsidR="00597275" w:rsidRPr="004C229C">
        <w:t>In case of multiple SAR systems (where n = number of SAR systems), the probabilities have to be multiplied by n to obtain the aggregate probability as the probabilities corresponding to each SAR system are statistically uncorrelated.</w:t>
      </w:r>
    </w:p>
    <w:p w14:paraId="5927B25C" w14:textId="6316C7DD" w:rsidR="00AD0AED" w:rsidRPr="004C229C" w:rsidRDefault="00AD0AED" w:rsidP="00AD0AED">
      <w:pPr>
        <w:pStyle w:val="Heading2"/>
        <w:rPr>
          <w:lang w:eastAsia="zh-CN"/>
        </w:rPr>
      </w:pPr>
      <w:r w:rsidRPr="004C229C">
        <w:rPr>
          <w:lang w:eastAsia="zh-CN"/>
        </w:rPr>
        <w:t>3.2</w:t>
      </w:r>
      <w:r w:rsidRPr="004C229C">
        <w:rPr>
          <w:lang w:eastAsia="zh-CN"/>
        </w:rPr>
        <w:tab/>
      </w:r>
      <w:r w:rsidR="00597275" w:rsidRPr="004C229C">
        <w:rPr>
          <w:bCs/>
          <w:lang w:eastAsia="zh-CN"/>
        </w:rPr>
        <w:t>China’s consideration</w:t>
      </w:r>
      <w:r w:rsidR="00016402" w:rsidRPr="004C229C">
        <w:rPr>
          <w:bCs/>
          <w:lang w:eastAsia="zh-CN"/>
        </w:rPr>
        <w:t>s</w:t>
      </w:r>
    </w:p>
    <w:p w14:paraId="62F2507B" w14:textId="3703E44B" w:rsidR="00AD0AED" w:rsidRPr="004C229C" w:rsidRDefault="00597275" w:rsidP="00560719">
      <w:pPr>
        <w:rPr>
          <w:lang w:eastAsia="zh-CN"/>
        </w:rPr>
      </w:pPr>
      <w:r w:rsidRPr="004C229C">
        <w:rPr>
          <w:szCs w:val="24"/>
          <w:lang w:eastAsia="zh-CN"/>
        </w:rPr>
        <w:t xml:space="preserve">China considers that it is not clear </w:t>
      </w:r>
      <w:r w:rsidR="00016402" w:rsidRPr="004C229C">
        <w:rPr>
          <w:szCs w:val="24"/>
          <w:lang w:eastAsia="zh-CN"/>
        </w:rPr>
        <w:t xml:space="preserve">from </w:t>
      </w:r>
      <w:r w:rsidRPr="004C229C">
        <w:rPr>
          <w:szCs w:val="24"/>
          <w:lang w:eastAsia="zh-CN"/>
        </w:rPr>
        <w:t xml:space="preserve">the studies above </w:t>
      </w:r>
      <w:r w:rsidR="00A46C4C" w:rsidRPr="004C229C">
        <w:rPr>
          <w:szCs w:val="24"/>
          <w:lang w:eastAsia="zh-CN"/>
        </w:rPr>
        <w:t xml:space="preserve">what </w:t>
      </w:r>
      <w:r w:rsidRPr="004C229C">
        <w:rPr>
          <w:szCs w:val="24"/>
          <w:lang w:eastAsia="zh-CN"/>
        </w:rPr>
        <w:t xml:space="preserve">interference probability could be acceptable to RNS and RLS radar systems. </w:t>
      </w:r>
      <w:r w:rsidR="00A46C4C" w:rsidRPr="004C229C">
        <w:rPr>
          <w:szCs w:val="24"/>
          <w:lang w:eastAsia="zh-CN"/>
        </w:rPr>
        <w:t xml:space="preserve">Nor did they provide </w:t>
      </w:r>
      <w:r w:rsidRPr="004C229C">
        <w:rPr>
          <w:szCs w:val="24"/>
          <w:lang w:eastAsia="zh-CN"/>
        </w:rPr>
        <w:t xml:space="preserve">emission limits such as pfd limits </w:t>
      </w:r>
      <w:r w:rsidR="00A46C4C" w:rsidRPr="004C229C">
        <w:rPr>
          <w:szCs w:val="24"/>
          <w:lang w:eastAsia="zh-CN"/>
        </w:rPr>
        <w:t>produc</w:t>
      </w:r>
      <w:r w:rsidRPr="004C229C">
        <w:t>ed by EESS (active) space station</w:t>
      </w:r>
      <w:r w:rsidR="00A46C4C" w:rsidRPr="004C229C">
        <w:t>s</w:t>
      </w:r>
      <w:r w:rsidRPr="004C229C">
        <w:rPr>
          <w:szCs w:val="24"/>
          <w:lang w:eastAsia="zh-CN"/>
        </w:rPr>
        <w:t xml:space="preserve"> for the protection of RNS and RLS radars from spaceborne </w:t>
      </w:r>
      <w:r w:rsidRPr="004C229C">
        <w:rPr>
          <w:szCs w:val="24"/>
        </w:rPr>
        <w:t>SAR systems</w:t>
      </w:r>
      <w:r w:rsidRPr="004C229C">
        <w:rPr>
          <w:szCs w:val="24"/>
          <w:lang w:eastAsia="zh-CN"/>
        </w:rPr>
        <w:t>.</w:t>
      </w:r>
    </w:p>
    <w:p w14:paraId="05066F74" w14:textId="31D02D4E" w:rsidR="00AD0AED" w:rsidRPr="004C229C" w:rsidRDefault="00AD0AED" w:rsidP="00AD0AED">
      <w:pPr>
        <w:pStyle w:val="Heading1"/>
        <w:rPr>
          <w:bCs/>
          <w:sz w:val="24"/>
          <w:lang w:eastAsia="ko-KR"/>
        </w:rPr>
      </w:pPr>
      <w:r w:rsidRPr="004C229C">
        <w:rPr>
          <w:bCs/>
          <w:sz w:val="24"/>
          <w:lang w:eastAsia="zh-CN"/>
        </w:rPr>
        <w:t>4</w:t>
      </w:r>
      <w:r w:rsidRPr="004C229C">
        <w:rPr>
          <w:bCs/>
          <w:sz w:val="24"/>
          <w:lang w:eastAsia="zh-CN"/>
        </w:rPr>
        <w:tab/>
      </w:r>
      <w:r w:rsidR="00597275" w:rsidRPr="004C229C">
        <w:rPr>
          <w:lang w:eastAsia="zh-CN"/>
        </w:rPr>
        <w:t>Conclusions</w:t>
      </w:r>
    </w:p>
    <w:p w14:paraId="5FEB4BC2" w14:textId="39002144" w:rsidR="00597275" w:rsidRPr="004C229C" w:rsidRDefault="00597275" w:rsidP="00597275">
      <w:pPr>
        <w:rPr>
          <w:szCs w:val="24"/>
          <w:lang w:eastAsia="zh-CN"/>
        </w:rPr>
      </w:pPr>
      <w:r w:rsidRPr="004C229C">
        <w:rPr>
          <w:szCs w:val="24"/>
          <w:lang w:eastAsia="zh-CN"/>
        </w:rPr>
        <w:t xml:space="preserve">In summary, during the </w:t>
      </w:r>
      <w:r w:rsidR="00F27AC2" w:rsidRPr="004C229C">
        <w:rPr>
          <w:szCs w:val="24"/>
          <w:lang w:eastAsia="zh-CN"/>
        </w:rPr>
        <w:t>WRC</w:t>
      </w:r>
      <w:r w:rsidR="00F27AC2" w:rsidRPr="004C229C">
        <w:rPr>
          <w:szCs w:val="24"/>
          <w:lang w:eastAsia="zh-CN"/>
        </w:rPr>
        <w:noBreakHyphen/>
      </w:r>
      <w:r w:rsidRPr="004C229C">
        <w:rPr>
          <w:szCs w:val="24"/>
          <w:lang w:eastAsia="zh-CN"/>
        </w:rPr>
        <w:t xml:space="preserve">07 and </w:t>
      </w:r>
      <w:r w:rsidR="00F27AC2" w:rsidRPr="004C229C">
        <w:rPr>
          <w:szCs w:val="24"/>
          <w:lang w:eastAsia="zh-CN"/>
        </w:rPr>
        <w:t>WRC</w:t>
      </w:r>
      <w:r w:rsidR="00F27AC2" w:rsidRPr="004C229C">
        <w:rPr>
          <w:szCs w:val="24"/>
          <w:lang w:eastAsia="zh-CN"/>
        </w:rPr>
        <w:noBreakHyphen/>
      </w:r>
      <w:r w:rsidRPr="004C229C">
        <w:rPr>
          <w:szCs w:val="24"/>
          <w:lang w:eastAsia="zh-CN"/>
        </w:rPr>
        <w:t xml:space="preserve">15 study cycles, ITU-R conducted numerous studies regarding coexistence </w:t>
      </w:r>
      <w:r w:rsidRPr="004C229C">
        <w:rPr>
          <w:lang w:eastAsia="zh-CN"/>
        </w:rPr>
        <w:t xml:space="preserve">between spaceborne SAR and RDS </w:t>
      </w:r>
      <w:r w:rsidRPr="004C229C">
        <w:rPr>
          <w:szCs w:val="24"/>
          <w:lang w:eastAsia="zh-CN"/>
        </w:rPr>
        <w:t>radars</w:t>
      </w:r>
      <w:r w:rsidRPr="004C229C">
        <w:rPr>
          <w:szCs w:val="24"/>
          <w:lang w:eastAsia="ko-KR"/>
        </w:rPr>
        <w:t xml:space="preserve"> </w:t>
      </w:r>
      <w:r w:rsidRPr="004C229C">
        <w:rPr>
          <w:lang w:eastAsia="zh-CN"/>
        </w:rPr>
        <w:t xml:space="preserve">operating in </w:t>
      </w:r>
      <w:r w:rsidR="008D5F70" w:rsidRPr="004C229C">
        <w:rPr>
          <w:lang w:eastAsia="zh-CN"/>
        </w:rPr>
        <w:t xml:space="preserve">the </w:t>
      </w:r>
      <w:r w:rsidRPr="004C229C">
        <w:rPr>
          <w:lang w:eastAsia="zh-CN"/>
        </w:rPr>
        <w:t xml:space="preserve">X band. However, the studies performed are not </w:t>
      </w:r>
      <w:r w:rsidR="00016402" w:rsidRPr="004C229C">
        <w:rPr>
          <w:lang w:eastAsia="zh-CN"/>
        </w:rPr>
        <w:t xml:space="preserve">sufficiently </w:t>
      </w:r>
      <w:r w:rsidRPr="004C229C">
        <w:rPr>
          <w:lang w:eastAsia="zh-CN"/>
        </w:rPr>
        <w:t xml:space="preserve">complete to </w:t>
      </w:r>
      <w:r w:rsidR="00016402" w:rsidRPr="004C229C">
        <w:rPr>
          <w:lang w:eastAsia="zh-CN"/>
        </w:rPr>
        <w:t>demonstrate</w:t>
      </w:r>
      <w:r w:rsidRPr="004C229C">
        <w:rPr>
          <w:lang w:eastAsia="zh-CN"/>
        </w:rPr>
        <w:t xml:space="preserve"> the feasibility of sharing between spaceborne SAR and RDS </w:t>
      </w:r>
      <w:r w:rsidRPr="004C229C">
        <w:rPr>
          <w:szCs w:val="24"/>
          <w:lang w:eastAsia="zh-CN"/>
        </w:rPr>
        <w:t>radars.</w:t>
      </w:r>
    </w:p>
    <w:p w14:paraId="60C639B3" w14:textId="21C11B6A" w:rsidR="00597275" w:rsidRPr="004C229C" w:rsidRDefault="00597275" w:rsidP="00597275">
      <w:pPr>
        <w:rPr>
          <w:szCs w:val="24"/>
          <w:lang w:eastAsia="zh-CN"/>
        </w:rPr>
      </w:pPr>
      <w:r w:rsidRPr="004C229C">
        <w:rPr>
          <w:szCs w:val="24"/>
          <w:lang w:eastAsia="zh-CN"/>
        </w:rPr>
        <w:t xml:space="preserve">Therefore, China considers that </w:t>
      </w:r>
      <w:r w:rsidR="006148C9" w:rsidRPr="004C229C">
        <w:rPr>
          <w:szCs w:val="24"/>
          <w:lang w:eastAsia="zh-CN"/>
        </w:rPr>
        <w:t xml:space="preserve">further </w:t>
      </w:r>
      <w:r w:rsidRPr="004C229C">
        <w:rPr>
          <w:szCs w:val="24"/>
          <w:lang w:eastAsia="zh-CN"/>
        </w:rPr>
        <w:t xml:space="preserve">studies are needed to address </w:t>
      </w:r>
      <w:r w:rsidR="006148C9" w:rsidRPr="004C229C">
        <w:rPr>
          <w:szCs w:val="24"/>
          <w:lang w:eastAsia="zh-CN"/>
        </w:rPr>
        <w:t xml:space="preserve">various </w:t>
      </w:r>
      <w:r w:rsidRPr="004C229C">
        <w:rPr>
          <w:lang w:eastAsia="zh-CN"/>
        </w:rPr>
        <w:t>sharing issue</w:t>
      </w:r>
      <w:r w:rsidR="006148C9" w:rsidRPr="004C229C">
        <w:rPr>
          <w:lang w:eastAsia="zh-CN"/>
        </w:rPr>
        <w:t>s</w:t>
      </w:r>
      <w:r w:rsidRPr="004C229C">
        <w:rPr>
          <w:lang w:eastAsia="zh-CN"/>
        </w:rPr>
        <w:t xml:space="preserve"> between</w:t>
      </w:r>
      <w:r w:rsidR="006148C9" w:rsidRPr="004C229C">
        <w:rPr>
          <w:lang w:eastAsia="zh-CN"/>
        </w:rPr>
        <w:t xml:space="preserve"> </w:t>
      </w:r>
      <w:r w:rsidRPr="004C229C">
        <w:rPr>
          <w:lang w:eastAsia="zh-CN"/>
        </w:rPr>
        <w:t xml:space="preserve">spaceborne SAR and RDS </w:t>
      </w:r>
      <w:r w:rsidRPr="004C229C">
        <w:rPr>
          <w:szCs w:val="24"/>
          <w:lang w:eastAsia="zh-CN"/>
        </w:rPr>
        <w:t xml:space="preserve">radars, such as the </w:t>
      </w:r>
      <w:r w:rsidR="006148C9" w:rsidRPr="004C229C">
        <w:rPr>
          <w:szCs w:val="24"/>
          <w:lang w:eastAsia="zh-CN"/>
        </w:rPr>
        <w:t xml:space="preserve">acceptable probability of </w:t>
      </w:r>
      <w:r w:rsidRPr="004C229C">
        <w:rPr>
          <w:szCs w:val="24"/>
          <w:lang w:eastAsia="zh-CN"/>
        </w:rPr>
        <w:t xml:space="preserve">interference or interference duration </w:t>
      </w:r>
      <w:r w:rsidR="006148C9" w:rsidRPr="004C229C">
        <w:rPr>
          <w:szCs w:val="24"/>
          <w:lang w:eastAsia="zh-CN"/>
        </w:rPr>
        <w:t xml:space="preserve">for </w:t>
      </w:r>
      <w:r w:rsidRPr="004C229C">
        <w:rPr>
          <w:szCs w:val="24"/>
          <w:lang w:eastAsia="zh-CN"/>
        </w:rPr>
        <w:t>RNS and RLS radar systems, protection criteria for pulsed interference, pfd limits</w:t>
      </w:r>
      <w:r w:rsidR="006148C9" w:rsidRPr="004C229C">
        <w:rPr>
          <w:szCs w:val="24"/>
          <w:lang w:eastAsia="zh-CN"/>
        </w:rPr>
        <w:t xml:space="preserve"> produced </w:t>
      </w:r>
      <w:r w:rsidRPr="004C229C">
        <w:t>by EESS (active) space station</w:t>
      </w:r>
      <w:r w:rsidR="006148C9" w:rsidRPr="004C229C">
        <w:t>s</w:t>
      </w:r>
      <w:r w:rsidRPr="004C229C">
        <w:rPr>
          <w:szCs w:val="24"/>
          <w:lang w:eastAsia="zh-CN"/>
        </w:rPr>
        <w:t xml:space="preserve"> for the protection of RNS and RLS radars from spaceborne </w:t>
      </w:r>
      <w:r w:rsidRPr="004C229C">
        <w:rPr>
          <w:szCs w:val="24"/>
        </w:rPr>
        <w:t>SAR systems</w:t>
      </w:r>
      <w:r w:rsidRPr="004C229C">
        <w:rPr>
          <w:szCs w:val="24"/>
          <w:lang w:eastAsia="zh-CN"/>
        </w:rPr>
        <w:t>, relevant regulat</w:t>
      </w:r>
      <w:r w:rsidR="006148C9" w:rsidRPr="004C229C">
        <w:rPr>
          <w:szCs w:val="24"/>
          <w:lang w:eastAsia="zh-CN"/>
        </w:rPr>
        <w:t>ory provisions</w:t>
      </w:r>
      <w:r w:rsidRPr="004C229C">
        <w:rPr>
          <w:szCs w:val="24"/>
          <w:lang w:eastAsia="zh-CN"/>
        </w:rPr>
        <w:t xml:space="preserve"> to ensure the coexistence </w:t>
      </w:r>
      <w:r w:rsidRPr="004C229C">
        <w:rPr>
          <w:lang w:eastAsia="zh-CN"/>
        </w:rPr>
        <w:t xml:space="preserve">between spaceborne SAR and RDS </w:t>
      </w:r>
      <w:r w:rsidRPr="004C229C">
        <w:rPr>
          <w:szCs w:val="24"/>
          <w:lang w:eastAsia="zh-CN"/>
        </w:rPr>
        <w:t>radars</w:t>
      </w:r>
      <w:r w:rsidRPr="004C229C">
        <w:rPr>
          <w:szCs w:val="24"/>
          <w:lang w:eastAsia="ko-KR"/>
        </w:rPr>
        <w:t xml:space="preserve"> </w:t>
      </w:r>
      <w:r w:rsidRPr="004C229C">
        <w:rPr>
          <w:lang w:eastAsia="zh-CN"/>
        </w:rPr>
        <w:t xml:space="preserve">operating in </w:t>
      </w:r>
      <w:r w:rsidR="006148C9" w:rsidRPr="004C229C">
        <w:rPr>
          <w:lang w:eastAsia="zh-CN"/>
        </w:rPr>
        <w:t xml:space="preserve">the </w:t>
      </w:r>
      <w:r w:rsidRPr="004C229C">
        <w:rPr>
          <w:lang w:eastAsia="zh-CN"/>
        </w:rPr>
        <w:t>X band.</w:t>
      </w:r>
    </w:p>
    <w:p w14:paraId="1A162DE4" w14:textId="15BE6B9C" w:rsidR="00597275" w:rsidRPr="004C229C" w:rsidRDefault="00597275" w:rsidP="00597275">
      <w:pPr>
        <w:rPr>
          <w:rFonts w:ascii="SimSun" w:eastAsia="SimSun" w:hAnsi="SimSun" w:cs="SimSun"/>
          <w:lang w:eastAsia="zh-CN"/>
        </w:rPr>
      </w:pPr>
      <w:r w:rsidRPr="004C229C">
        <w:rPr>
          <w:szCs w:val="24"/>
          <w:lang w:eastAsia="zh-CN"/>
        </w:rPr>
        <w:t xml:space="preserve">As a conclusion, </w:t>
      </w:r>
      <w:r w:rsidRPr="004C229C">
        <w:rPr>
          <w:lang w:eastAsia="zh-CN"/>
        </w:rPr>
        <w:t xml:space="preserve">this </w:t>
      </w:r>
      <w:r w:rsidR="006148C9" w:rsidRPr="004C229C">
        <w:rPr>
          <w:lang w:eastAsia="zh-CN"/>
        </w:rPr>
        <w:t>A</w:t>
      </w:r>
      <w:r w:rsidRPr="004C229C">
        <w:rPr>
          <w:lang w:eastAsia="zh-CN"/>
        </w:rPr>
        <w:t xml:space="preserve">dministration supports the ACP contained in </w:t>
      </w:r>
      <w:r w:rsidR="006148C9" w:rsidRPr="004C229C">
        <w:rPr>
          <w:lang w:eastAsia="zh-CN"/>
        </w:rPr>
        <w:t>D</w:t>
      </w:r>
      <w:r w:rsidRPr="004C229C">
        <w:rPr>
          <w:lang w:eastAsia="zh-CN"/>
        </w:rPr>
        <w:t>ocument</w:t>
      </w:r>
      <w:r w:rsidR="00B830F6" w:rsidRPr="004C229C">
        <w:rPr>
          <w:lang w:eastAsia="zh-CN"/>
        </w:rPr>
        <w:t> </w:t>
      </w:r>
      <w:hyperlink r:id="rId17" w:history="1">
        <w:r w:rsidR="00B830F6" w:rsidRPr="004C229C">
          <w:rPr>
            <w:rStyle w:val="Hyperlink"/>
            <w:lang w:eastAsia="zh-CN"/>
          </w:rPr>
          <w:t>62(Add.27)(Add.13)</w:t>
        </w:r>
      </w:hyperlink>
      <w:r w:rsidR="00C14C1C" w:rsidRPr="004C229C">
        <w:rPr>
          <w:lang w:eastAsia="zh-CN"/>
        </w:rPr>
        <w:t xml:space="preserve">, </w:t>
      </w:r>
      <w:r w:rsidRPr="004C229C">
        <w:rPr>
          <w:lang w:eastAsia="zh-CN"/>
        </w:rPr>
        <w:t>which</w:t>
      </w:r>
      <w:r w:rsidR="00C14C1C" w:rsidRPr="004C229C">
        <w:rPr>
          <w:lang w:eastAsia="zh-CN"/>
        </w:rPr>
        <w:t xml:space="preserve"> </w:t>
      </w:r>
      <w:r w:rsidRPr="004C229C">
        <w:rPr>
          <w:lang w:eastAsia="zh-CN"/>
        </w:rPr>
        <w:t xml:space="preserve">proposes a new </w:t>
      </w:r>
      <w:r w:rsidR="00F27AC2" w:rsidRPr="004C229C">
        <w:rPr>
          <w:lang w:eastAsia="zh-CN"/>
        </w:rPr>
        <w:t>WRC</w:t>
      </w:r>
      <w:r w:rsidR="00F27AC2" w:rsidRPr="004C229C">
        <w:rPr>
          <w:lang w:eastAsia="zh-CN"/>
        </w:rPr>
        <w:noBreakHyphen/>
      </w:r>
      <w:r w:rsidRPr="004C229C">
        <w:rPr>
          <w:lang w:eastAsia="zh-CN"/>
        </w:rPr>
        <w:t>27 agenda item to study and develop technical and regulatory measures to ensure coexistence between spaceborne synthetic aperture radars (SAR) in the Earth exploration-satellite service (active) and radiodetermination service in the frequency band 9 200-</w:t>
      </w:r>
      <w:r w:rsidR="00016402" w:rsidRPr="004C229C">
        <w:rPr>
          <w:lang w:eastAsia="zh-CN"/>
        </w:rPr>
        <w:t>10 </w:t>
      </w:r>
      <w:r w:rsidRPr="004C229C">
        <w:rPr>
          <w:lang w:eastAsia="zh-CN"/>
        </w:rPr>
        <w:t>400 MHz.</w:t>
      </w:r>
    </w:p>
    <w:p w14:paraId="141F8444" w14:textId="479E2016" w:rsidR="00AD0AED" w:rsidRPr="004C229C" w:rsidRDefault="00AD0AED" w:rsidP="00560719">
      <w:pPr>
        <w:rPr>
          <w:lang w:eastAsia="zh-CN"/>
        </w:rPr>
      </w:pPr>
    </w:p>
    <w:p w14:paraId="1821ED29" w14:textId="77777777" w:rsidR="00AD0AED" w:rsidRPr="004C229C" w:rsidRDefault="00AD0AED" w:rsidP="00AD0AED">
      <w:pPr>
        <w:tabs>
          <w:tab w:val="clear" w:pos="1134"/>
          <w:tab w:val="clear" w:pos="1871"/>
          <w:tab w:val="clear" w:pos="2268"/>
        </w:tabs>
        <w:overflowPunct/>
        <w:autoSpaceDE/>
        <w:autoSpaceDN/>
        <w:adjustRightInd/>
        <w:spacing w:before="0"/>
        <w:textAlignment w:val="auto"/>
        <w:rPr>
          <w:caps/>
          <w:sz w:val="28"/>
          <w:lang w:eastAsia="zh-CN"/>
        </w:rPr>
      </w:pPr>
      <w:bookmarkStart w:id="47" w:name="_Toc148564742"/>
      <w:r w:rsidRPr="004C229C">
        <w:rPr>
          <w:lang w:eastAsia="zh-CN"/>
        </w:rPr>
        <w:br w:type="page"/>
      </w:r>
    </w:p>
    <w:p w14:paraId="68940A2B" w14:textId="67CEE33F" w:rsidR="00AD0AED" w:rsidRPr="004C229C" w:rsidRDefault="00597275" w:rsidP="00B830F6">
      <w:pPr>
        <w:pStyle w:val="AnnexNo"/>
        <w:rPr>
          <w:lang w:eastAsia="zh-CN"/>
        </w:rPr>
      </w:pPr>
      <w:r w:rsidRPr="004C229C">
        <w:lastRenderedPageBreak/>
        <w:t>Annex 6</w:t>
      </w:r>
    </w:p>
    <w:p w14:paraId="12571061" w14:textId="412221C2" w:rsidR="00AD0AED" w:rsidRPr="004C229C" w:rsidRDefault="00597275" w:rsidP="00B830F6">
      <w:pPr>
        <w:pStyle w:val="Annextitle"/>
        <w:rPr>
          <w:lang w:eastAsia="zh-CN"/>
        </w:rPr>
      </w:pPr>
      <w:r w:rsidRPr="004C229C">
        <w:t xml:space="preserve">Proposal for </w:t>
      </w:r>
      <w:r w:rsidR="00F27AC2" w:rsidRPr="004C229C">
        <w:t>WRC</w:t>
      </w:r>
      <w:r w:rsidR="00F27AC2" w:rsidRPr="004C229C">
        <w:noBreakHyphen/>
      </w:r>
      <w:r w:rsidRPr="004C229C">
        <w:t xml:space="preserve">27 </w:t>
      </w:r>
      <w:r w:rsidR="00C14C1C" w:rsidRPr="004C229C">
        <w:t>a</w:t>
      </w:r>
      <w:r w:rsidRPr="004C229C">
        <w:t xml:space="preserve">genda </w:t>
      </w:r>
      <w:r w:rsidR="00C14C1C" w:rsidRPr="004C229C">
        <w:t>i</w:t>
      </w:r>
      <w:r w:rsidRPr="004C229C">
        <w:t>tem</w:t>
      </w:r>
      <w:r w:rsidR="00336953" w:rsidRPr="004C229C">
        <w:rPr>
          <w:lang w:eastAsia="zh-CN"/>
        </w:rPr>
        <w:t xml:space="preserve"> </w:t>
      </w:r>
      <w:r w:rsidR="00AD0AED" w:rsidRPr="004C229C">
        <w:rPr>
          <w:lang w:eastAsia="zh-CN"/>
        </w:rPr>
        <w:t>1.EE</w:t>
      </w:r>
      <w:bookmarkEnd w:id="47"/>
    </w:p>
    <w:p w14:paraId="311C1D46" w14:textId="3F56048D" w:rsidR="00AD0AED" w:rsidRPr="004C229C" w:rsidRDefault="00AD0AED" w:rsidP="00AD0AED">
      <w:pPr>
        <w:pStyle w:val="Heading1"/>
        <w:rPr>
          <w:bCs/>
          <w:sz w:val="24"/>
          <w:lang w:eastAsia="zh-CN"/>
        </w:rPr>
      </w:pPr>
      <w:r w:rsidRPr="004C229C">
        <w:rPr>
          <w:bCs/>
          <w:sz w:val="24"/>
          <w:lang w:eastAsia="zh-CN"/>
        </w:rPr>
        <w:t>1</w:t>
      </w:r>
      <w:r w:rsidRPr="004C229C">
        <w:rPr>
          <w:bCs/>
          <w:sz w:val="24"/>
          <w:lang w:eastAsia="zh-CN"/>
        </w:rPr>
        <w:tab/>
      </w:r>
      <w:r w:rsidR="00900480" w:rsidRPr="004C229C">
        <w:rPr>
          <w:lang w:eastAsia="zh-CN"/>
        </w:rPr>
        <w:t>Background</w:t>
      </w:r>
    </w:p>
    <w:p w14:paraId="1E9BDD93" w14:textId="4EBA9BE1" w:rsidR="00AD0AED" w:rsidRPr="004C229C" w:rsidRDefault="00F27AC2" w:rsidP="00560719">
      <w:pPr>
        <w:rPr>
          <w:lang w:eastAsia="zh-CN"/>
        </w:rPr>
      </w:pPr>
      <w:r w:rsidRPr="004C229C">
        <w:t>Resolution </w:t>
      </w:r>
      <w:r w:rsidR="0097381F" w:rsidRPr="004C229C">
        <w:rPr>
          <w:b/>
          <w:bCs/>
        </w:rPr>
        <w:t>812</w:t>
      </w:r>
      <w:r w:rsidR="0097381F" w:rsidRPr="004C229C">
        <w:t xml:space="preserve"> </w:t>
      </w:r>
      <w:r w:rsidR="0097381F" w:rsidRPr="004C229C">
        <w:rPr>
          <w:b/>
          <w:bCs/>
        </w:rPr>
        <w:t>(</w:t>
      </w:r>
      <w:r w:rsidRPr="004C229C">
        <w:rPr>
          <w:b/>
          <w:bCs/>
        </w:rPr>
        <w:t>WRC</w:t>
      </w:r>
      <w:r w:rsidRPr="004C229C">
        <w:rPr>
          <w:b/>
          <w:bCs/>
        </w:rPr>
        <w:noBreakHyphen/>
      </w:r>
      <w:r w:rsidR="0097381F" w:rsidRPr="004C229C">
        <w:rPr>
          <w:b/>
          <w:bCs/>
        </w:rPr>
        <w:t xml:space="preserve">19) </w:t>
      </w:r>
      <w:r w:rsidR="0097381F" w:rsidRPr="004C229C">
        <w:t xml:space="preserve">contains the </w:t>
      </w:r>
      <w:r w:rsidR="007005BE" w:rsidRPr="004C229C">
        <w:t xml:space="preserve">following </w:t>
      </w:r>
      <w:r w:rsidR="0097381F" w:rsidRPr="004C229C">
        <w:t xml:space="preserve">preliminary </w:t>
      </w:r>
      <w:r w:rsidRPr="004C229C">
        <w:t>WRC</w:t>
      </w:r>
      <w:r w:rsidRPr="004C229C">
        <w:noBreakHyphen/>
      </w:r>
      <w:r w:rsidR="00900480" w:rsidRPr="004C229C">
        <w:t>27 agenda item 2.12</w:t>
      </w:r>
      <w:r w:rsidR="0097381F" w:rsidRPr="004C229C">
        <w:t>:</w:t>
      </w:r>
    </w:p>
    <w:p w14:paraId="5C900D64" w14:textId="1CF9B149" w:rsidR="00AD0AED" w:rsidRPr="004C229C" w:rsidRDefault="00AD0AED" w:rsidP="007005BE">
      <w:pPr>
        <w:rPr>
          <w:i/>
          <w:iCs/>
          <w:lang w:eastAsia="zh-CN"/>
        </w:rPr>
      </w:pPr>
      <w:r w:rsidRPr="004C229C">
        <w:rPr>
          <w:i/>
          <w:iCs/>
          <w:lang w:eastAsia="zh-CN"/>
        </w:rPr>
        <w:t>2.12</w:t>
      </w:r>
      <w:r w:rsidRPr="004C229C">
        <w:rPr>
          <w:i/>
          <w:iCs/>
          <w:lang w:eastAsia="zh-CN"/>
        </w:rPr>
        <w:tab/>
      </w:r>
      <w:r w:rsidR="0097381F" w:rsidRPr="004C229C">
        <w:rPr>
          <w:i/>
          <w:iCs/>
          <w:lang w:eastAsia="zh-CN"/>
        </w:rPr>
        <w:t>to consider the use of existing International Mobile Telecommunications (IMT)</w:t>
      </w:r>
      <w:r w:rsidR="007005BE" w:rsidRPr="004C229C">
        <w:rPr>
          <w:i/>
          <w:iCs/>
          <w:lang w:eastAsia="zh-CN"/>
        </w:rPr>
        <w:t xml:space="preserve"> </w:t>
      </w:r>
      <w:r w:rsidR="0097381F" w:rsidRPr="004C229C">
        <w:rPr>
          <w:i/>
          <w:iCs/>
          <w:lang w:eastAsia="zh-CN"/>
        </w:rPr>
        <w:t>identifications in the frequency range 694-960 MHz, by consideration of the possible removal of the</w:t>
      </w:r>
      <w:r w:rsidR="007005BE" w:rsidRPr="004C229C">
        <w:rPr>
          <w:i/>
          <w:iCs/>
          <w:lang w:eastAsia="zh-CN"/>
        </w:rPr>
        <w:t xml:space="preserve"> </w:t>
      </w:r>
      <w:r w:rsidR="0097381F" w:rsidRPr="004C229C">
        <w:rPr>
          <w:i/>
          <w:iCs/>
          <w:lang w:eastAsia="zh-CN"/>
        </w:rPr>
        <w:t>limitation regarding aeronautical mobile in IMT for the use of IMT user equipment by non-safety</w:t>
      </w:r>
      <w:r w:rsidR="007005BE" w:rsidRPr="004C229C">
        <w:rPr>
          <w:i/>
          <w:iCs/>
          <w:lang w:eastAsia="zh-CN"/>
        </w:rPr>
        <w:t xml:space="preserve"> </w:t>
      </w:r>
      <w:r w:rsidR="0097381F" w:rsidRPr="004C229C">
        <w:rPr>
          <w:i/>
          <w:iCs/>
          <w:lang w:eastAsia="zh-CN"/>
        </w:rPr>
        <w:t xml:space="preserve">applications, where appropriate, in accordance with </w:t>
      </w:r>
      <w:r w:rsidR="00F27AC2" w:rsidRPr="004C229C">
        <w:rPr>
          <w:i/>
          <w:iCs/>
          <w:lang w:eastAsia="zh-CN"/>
        </w:rPr>
        <w:t>Resolution </w:t>
      </w:r>
      <w:r w:rsidR="0097381F" w:rsidRPr="004C229C">
        <w:rPr>
          <w:b/>
          <w:bCs/>
          <w:i/>
          <w:iCs/>
          <w:lang w:eastAsia="zh-CN"/>
        </w:rPr>
        <w:t>251 (</w:t>
      </w:r>
      <w:r w:rsidR="00F27AC2" w:rsidRPr="004C229C">
        <w:rPr>
          <w:b/>
          <w:bCs/>
          <w:i/>
          <w:iCs/>
          <w:lang w:eastAsia="zh-CN"/>
        </w:rPr>
        <w:t>WRC</w:t>
      </w:r>
      <w:r w:rsidR="00F27AC2" w:rsidRPr="004C229C">
        <w:rPr>
          <w:b/>
          <w:bCs/>
          <w:i/>
          <w:iCs/>
          <w:lang w:eastAsia="zh-CN"/>
        </w:rPr>
        <w:noBreakHyphen/>
      </w:r>
      <w:r w:rsidR="0097381F" w:rsidRPr="004C229C">
        <w:rPr>
          <w:b/>
          <w:bCs/>
          <w:i/>
          <w:iCs/>
          <w:lang w:eastAsia="zh-CN"/>
        </w:rPr>
        <w:t>19)</w:t>
      </w:r>
      <w:r w:rsidR="007005BE" w:rsidRPr="004C229C">
        <w:rPr>
          <w:i/>
          <w:iCs/>
          <w:lang w:eastAsia="zh-CN"/>
        </w:rPr>
        <w:t>.</w:t>
      </w:r>
    </w:p>
    <w:p w14:paraId="0ED176E2" w14:textId="729BE97C" w:rsidR="0097381F" w:rsidRPr="004C229C" w:rsidRDefault="00900480" w:rsidP="00B830F6">
      <w:pPr>
        <w:rPr>
          <w:lang w:eastAsia="ko-KR"/>
        </w:rPr>
      </w:pPr>
      <w:bookmarkStart w:id="48" w:name="_Hlk150748051"/>
      <w:r w:rsidRPr="004C229C">
        <w:rPr>
          <w:lang w:eastAsia="ko-KR"/>
        </w:rPr>
        <w:t xml:space="preserve">APT </w:t>
      </w:r>
      <w:r w:rsidR="007005BE" w:rsidRPr="004C229C">
        <w:rPr>
          <w:lang w:eastAsia="ko-KR"/>
        </w:rPr>
        <w:t>m</w:t>
      </w:r>
      <w:r w:rsidRPr="004C229C">
        <w:rPr>
          <w:lang w:eastAsia="ko-KR"/>
        </w:rPr>
        <w:t xml:space="preserve">embers </w:t>
      </w:r>
      <w:r w:rsidR="007005BE" w:rsidRPr="004C229C">
        <w:rPr>
          <w:lang w:eastAsia="ko-KR"/>
        </w:rPr>
        <w:t>share</w:t>
      </w:r>
      <w:r w:rsidRPr="004C229C">
        <w:rPr>
          <w:lang w:eastAsia="ko-KR"/>
        </w:rPr>
        <w:t xml:space="preserve"> the view that</w:t>
      </w:r>
      <w:r w:rsidR="007005BE" w:rsidRPr="004C229C">
        <w:rPr>
          <w:lang w:eastAsia="ko-KR"/>
        </w:rPr>
        <w:t>,</w:t>
      </w:r>
      <w:r w:rsidRPr="004C229C">
        <w:rPr>
          <w:lang w:eastAsia="ko-KR"/>
        </w:rPr>
        <w:t xml:space="preserve"> should the agenda of </w:t>
      </w:r>
      <w:r w:rsidR="00F27AC2" w:rsidRPr="004C229C">
        <w:rPr>
          <w:lang w:eastAsia="ko-KR"/>
        </w:rPr>
        <w:t>WRC</w:t>
      </w:r>
      <w:r w:rsidR="00F27AC2" w:rsidRPr="004C229C">
        <w:rPr>
          <w:lang w:eastAsia="ko-KR"/>
        </w:rPr>
        <w:noBreakHyphen/>
      </w:r>
      <w:r w:rsidRPr="004C229C">
        <w:rPr>
          <w:lang w:eastAsia="ko-KR"/>
        </w:rPr>
        <w:t>27 include preliminary agenda item</w:t>
      </w:r>
      <w:r w:rsidR="00B830F6" w:rsidRPr="004C229C">
        <w:rPr>
          <w:lang w:eastAsia="ko-KR"/>
        </w:rPr>
        <w:t> </w:t>
      </w:r>
      <w:r w:rsidRPr="004C229C">
        <w:rPr>
          <w:lang w:eastAsia="ko-KR"/>
        </w:rPr>
        <w:t xml:space="preserve">2.12, it is necessary that </w:t>
      </w:r>
      <w:r w:rsidR="007005BE" w:rsidRPr="004C229C">
        <w:rPr>
          <w:lang w:eastAsia="ko-KR"/>
        </w:rPr>
        <w:t xml:space="preserve">the </w:t>
      </w:r>
      <w:r w:rsidRPr="004C229C">
        <w:rPr>
          <w:lang w:eastAsia="ko-KR"/>
        </w:rPr>
        <w:t xml:space="preserve">supporting </w:t>
      </w:r>
      <w:r w:rsidR="007005BE" w:rsidRPr="004C229C">
        <w:rPr>
          <w:lang w:eastAsia="ko-KR"/>
        </w:rPr>
        <w:t>r</w:t>
      </w:r>
      <w:r w:rsidRPr="004C229C">
        <w:rPr>
          <w:lang w:eastAsia="ko-KR"/>
        </w:rPr>
        <w:t xml:space="preserve">esolution for this item include, </w:t>
      </w:r>
      <w:r w:rsidRPr="004C229C">
        <w:rPr>
          <w:i/>
          <w:iCs/>
          <w:lang w:eastAsia="ko-KR"/>
        </w:rPr>
        <w:t>inter alia</w:t>
      </w:r>
      <w:r w:rsidRPr="004C229C">
        <w:rPr>
          <w:lang w:eastAsia="ko-KR"/>
        </w:rPr>
        <w:t>, protection of services to which the band is allocated a</w:t>
      </w:r>
      <w:r w:rsidR="007005BE" w:rsidRPr="004C229C">
        <w:rPr>
          <w:lang w:eastAsia="ko-KR"/>
        </w:rPr>
        <w:t>nd of</w:t>
      </w:r>
      <w:r w:rsidRPr="004C229C">
        <w:rPr>
          <w:lang w:eastAsia="ko-KR"/>
        </w:rPr>
        <w:t xml:space="preserve"> services in the adjacent band. </w:t>
      </w:r>
    </w:p>
    <w:p w14:paraId="1AB39982" w14:textId="2A1F3B92" w:rsidR="00944DD5" w:rsidRPr="004C229C" w:rsidRDefault="0097381F" w:rsidP="00B830F6">
      <w:pPr>
        <w:rPr>
          <w:lang w:eastAsia="ko-KR"/>
        </w:rPr>
      </w:pPr>
      <w:r w:rsidRPr="004C229C">
        <w:rPr>
          <w:lang w:eastAsia="ko-KR"/>
        </w:rPr>
        <w:t>The</w:t>
      </w:r>
      <w:r w:rsidR="004C229C">
        <w:rPr>
          <w:lang w:eastAsia="ko-KR"/>
        </w:rPr>
        <w:t xml:space="preserve"> </w:t>
      </w:r>
      <w:r w:rsidRPr="004C229C">
        <w:rPr>
          <w:lang w:eastAsia="ko-KR"/>
        </w:rPr>
        <w:t xml:space="preserve">common proposal from APT on this matter is detailed in </w:t>
      </w:r>
      <w:r w:rsidR="00F27AC2" w:rsidRPr="004C229C">
        <w:rPr>
          <w:lang w:eastAsia="ko-KR"/>
        </w:rPr>
        <w:t>WRC</w:t>
      </w:r>
      <w:r w:rsidR="00F27AC2" w:rsidRPr="004C229C">
        <w:rPr>
          <w:lang w:eastAsia="ko-KR"/>
        </w:rPr>
        <w:noBreakHyphen/>
      </w:r>
      <w:r w:rsidR="00944DD5" w:rsidRPr="004C229C">
        <w:rPr>
          <w:lang w:eastAsia="ko-KR"/>
        </w:rPr>
        <w:t xml:space="preserve">23 </w:t>
      </w:r>
      <w:r w:rsidR="004C229C" w:rsidRPr="004C229C">
        <w:rPr>
          <w:lang w:eastAsia="ko-KR"/>
        </w:rPr>
        <w:t>Document</w:t>
      </w:r>
      <w:r w:rsidR="00B830F6" w:rsidRPr="004C229C">
        <w:rPr>
          <w:lang w:eastAsia="ko-KR"/>
        </w:rPr>
        <w:t> </w:t>
      </w:r>
      <w:hyperlink r:id="rId18" w:history="1">
        <w:r w:rsidR="00B830F6" w:rsidRPr="004C229C">
          <w:rPr>
            <w:rStyle w:val="Hyperlink"/>
            <w:lang w:eastAsia="zh-CN"/>
          </w:rPr>
          <w:t>62(Add.27)(Add.7)</w:t>
        </w:r>
      </w:hyperlink>
      <w:r w:rsidR="007005BE" w:rsidRPr="004C229C">
        <w:rPr>
          <w:lang w:eastAsia="ko-KR"/>
        </w:rPr>
        <w:t xml:space="preserve">, </w:t>
      </w:r>
      <w:r w:rsidR="00944DD5" w:rsidRPr="004C229C">
        <w:rPr>
          <w:lang w:eastAsia="ko-KR"/>
        </w:rPr>
        <w:t>which supports t</w:t>
      </w:r>
      <w:r w:rsidR="007005BE" w:rsidRPr="004C229C">
        <w:rPr>
          <w:lang w:eastAsia="ko-KR"/>
        </w:rPr>
        <w:t>he</w:t>
      </w:r>
      <w:r w:rsidR="00944DD5" w:rsidRPr="004C229C">
        <w:rPr>
          <w:lang w:eastAsia="ko-KR"/>
        </w:rPr>
        <w:t xml:space="preserve"> creat</w:t>
      </w:r>
      <w:r w:rsidR="007005BE" w:rsidRPr="004C229C">
        <w:rPr>
          <w:lang w:eastAsia="ko-KR"/>
        </w:rPr>
        <w:t>ion of</w:t>
      </w:r>
      <w:r w:rsidR="00944DD5" w:rsidRPr="004C229C">
        <w:rPr>
          <w:lang w:eastAsia="ko-KR"/>
        </w:rPr>
        <w:t xml:space="preserve"> a preliminary </w:t>
      </w:r>
      <w:r w:rsidR="00F27AC2" w:rsidRPr="004C229C">
        <w:rPr>
          <w:lang w:eastAsia="ko-KR"/>
        </w:rPr>
        <w:t>WRC</w:t>
      </w:r>
      <w:r w:rsidR="00F27AC2" w:rsidRPr="004C229C">
        <w:rPr>
          <w:lang w:eastAsia="ko-KR"/>
        </w:rPr>
        <w:noBreakHyphen/>
      </w:r>
      <w:r w:rsidR="00944DD5" w:rsidRPr="004C229C">
        <w:rPr>
          <w:lang w:eastAsia="ko-KR"/>
        </w:rPr>
        <w:t xml:space="preserve">31 agenda item </w:t>
      </w:r>
      <w:r w:rsidR="00944DD5" w:rsidRPr="004C229C">
        <w:t>in accordance with</w:t>
      </w:r>
      <w:r w:rsidR="00944DD5" w:rsidRPr="004C229C">
        <w:rPr>
          <w:lang w:eastAsia="ko-KR"/>
        </w:rPr>
        <w:t xml:space="preserve"> </w:t>
      </w:r>
      <w:r w:rsidR="00F27AC2" w:rsidRPr="004C229C">
        <w:rPr>
          <w:lang w:eastAsia="ko-KR"/>
        </w:rPr>
        <w:t>Resolution </w:t>
      </w:r>
      <w:r w:rsidR="00944DD5" w:rsidRPr="004C229C">
        <w:rPr>
          <w:lang w:eastAsia="ko-KR"/>
        </w:rPr>
        <w:t>[</w:t>
      </w:r>
      <w:r w:rsidR="00944DD5" w:rsidRPr="004C229C">
        <w:rPr>
          <w:b/>
          <w:bCs/>
          <w:szCs w:val="24"/>
          <w:lang w:eastAsia="zh-CN"/>
        </w:rPr>
        <w:t>ACP-AI10-5</w:t>
      </w:r>
      <w:r w:rsidR="00944DD5" w:rsidRPr="004C229C">
        <w:rPr>
          <w:lang w:eastAsia="ko-KR"/>
        </w:rPr>
        <w:t xml:space="preserve">] </w:t>
      </w:r>
      <w:r w:rsidR="00944DD5" w:rsidRPr="004C229C">
        <w:rPr>
          <w:b/>
          <w:bCs/>
          <w:lang w:eastAsia="ko-KR"/>
        </w:rPr>
        <w:t>(</w:t>
      </w:r>
      <w:r w:rsidR="00F27AC2" w:rsidRPr="004C229C">
        <w:rPr>
          <w:b/>
          <w:bCs/>
          <w:lang w:eastAsia="ko-KR"/>
        </w:rPr>
        <w:t>WRC</w:t>
      </w:r>
      <w:r w:rsidR="00F27AC2" w:rsidRPr="004C229C">
        <w:rPr>
          <w:b/>
          <w:bCs/>
          <w:lang w:eastAsia="ko-KR"/>
        </w:rPr>
        <w:noBreakHyphen/>
      </w:r>
      <w:r w:rsidR="00944DD5" w:rsidRPr="004C229C">
        <w:rPr>
          <w:b/>
          <w:bCs/>
          <w:lang w:eastAsia="ko-KR"/>
        </w:rPr>
        <w:t>23)</w:t>
      </w:r>
      <w:r w:rsidR="00944DD5" w:rsidRPr="004C229C">
        <w:rPr>
          <w:lang w:eastAsia="ko-KR"/>
        </w:rPr>
        <w:t xml:space="preserve"> to study the possible removal of the limitation regarding aeronautical mobile for the use of IMT user equipment by non-safety applications within the frequency ranges [</w:t>
      </w:r>
      <w:r w:rsidR="003F7BC0" w:rsidRPr="004C229C">
        <w:rPr>
          <w:lang w:eastAsia="ko-KR"/>
        </w:rPr>
        <w:t>3 </w:t>
      </w:r>
      <w:r w:rsidR="00944DD5" w:rsidRPr="004C229C">
        <w:rPr>
          <w:lang w:eastAsia="ko-KR"/>
        </w:rPr>
        <w:t>400-3 600 MHz] and [3 600-3 700</w:t>
      </w:r>
      <w:r w:rsidR="00B830F6" w:rsidRPr="004C229C">
        <w:rPr>
          <w:lang w:eastAsia="ko-KR"/>
        </w:rPr>
        <w:t xml:space="preserve"> </w:t>
      </w:r>
      <w:r w:rsidR="00944DD5" w:rsidRPr="004C229C">
        <w:rPr>
          <w:lang w:eastAsia="ko-KR"/>
        </w:rPr>
        <w:t>MHz]</w:t>
      </w:r>
      <w:r w:rsidRPr="004C229C">
        <w:rPr>
          <w:lang w:eastAsia="ko-KR"/>
        </w:rPr>
        <w:t>.</w:t>
      </w:r>
    </w:p>
    <w:p w14:paraId="0953E0C0" w14:textId="07437762" w:rsidR="00AD0AED" w:rsidRPr="004C229C" w:rsidRDefault="00944DD5" w:rsidP="00B830F6">
      <w:pPr>
        <w:rPr>
          <w:lang w:eastAsia="zh-CN"/>
        </w:rPr>
      </w:pPr>
      <w:r w:rsidRPr="004C229C">
        <w:rPr>
          <w:lang w:eastAsia="ko-KR"/>
        </w:rPr>
        <w:t xml:space="preserve">In recent years, there has been an increasing demand for broadband communications for passenger connectivity in the rear compartment of aircraft worldwide. Establishing direct connectivity between ground base stations (BS) and </w:t>
      </w:r>
      <w:r w:rsidR="00A63FEF" w:rsidRPr="004C229C">
        <w:rPr>
          <w:lang w:eastAsia="ko-KR"/>
        </w:rPr>
        <w:t xml:space="preserve">an </w:t>
      </w:r>
      <w:r w:rsidRPr="004C229C">
        <w:rPr>
          <w:lang w:eastAsia="ko-KR"/>
        </w:rPr>
        <w:t xml:space="preserve">aircraft based on cellular technology to enable </w:t>
      </w:r>
      <w:r w:rsidR="00963931" w:rsidRPr="004C229C">
        <w:t>a</w:t>
      </w:r>
      <w:r w:rsidR="00A63FEF" w:rsidRPr="004C229C">
        <w:t>ir-to-</w:t>
      </w:r>
      <w:r w:rsidR="00963931" w:rsidRPr="004C229C">
        <w:t>g</w:t>
      </w:r>
      <w:r w:rsidR="00A63FEF" w:rsidRPr="004C229C">
        <w:t>round</w:t>
      </w:r>
      <w:r w:rsidRPr="004C229C">
        <w:rPr>
          <w:lang w:eastAsia="ko-KR"/>
        </w:rPr>
        <w:t xml:space="preserve"> </w:t>
      </w:r>
      <w:r w:rsidR="00A63FEF" w:rsidRPr="004C229C">
        <w:rPr>
          <w:lang w:eastAsia="ko-KR"/>
        </w:rPr>
        <w:t xml:space="preserve">(ATG) </w:t>
      </w:r>
      <w:r w:rsidRPr="004C229C">
        <w:rPr>
          <w:lang w:eastAsia="ko-KR"/>
        </w:rPr>
        <w:t xml:space="preserve">communications to provide broadband air connectivity to passengers has become one of the </w:t>
      </w:r>
      <w:r w:rsidR="00A63FEF" w:rsidRPr="004C229C">
        <w:rPr>
          <w:lang w:eastAsia="ko-KR"/>
        </w:rPr>
        <w:t xml:space="preserve">most important </w:t>
      </w:r>
      <w:r w:rsidRPr="004C229C">
        <w:rPr>
          <w:lang w:eastAsia="ko-KR"/>
        </w:rPr>
        <w:t>solutions.</w:t>
      </w:r>
      <w:r w:rsidR="00A63FEF" w:rsidRPr="004C229C">
        <w:rPr>
          <w:lang w:eastAsia="ko-KR"/>
        </w:rPr>
        <w:t xml:space="preserve"> </w:t>
      </w:r>
      <w:r w:rsidR="0084191B" w:rsidRPr="004C229C">
        <w:rPr>
          <w:lang w:eastAsia="ko-KR"/>
        </w:rPr>
        <w:t>The f</w:t>
      </w:r>
      <w:r w:rsidR="00A63FEF" w:rsidRPr="004C229C">
        <w:rPr>
          <w:lang w:eastAsia="ko-KR"/>
        </w:rPr>
        <w:t xml:space="preserve">requency band </w:t>
      </w:r>
      <w:r w:rsidR="00A63FEF" w:rsidRPr="004C229C">
        <w:rPr>
          <w:bCs/>
        </w:rPr>
        <w:t>3</w:t>
      </w:r>
      <w:r w:rsidR="007005BE" w:rsidRPr="004C229C">
        <w:rPr>
          <w:bCs/>
        </w:rPr>
        <w:t> </w:t>
      </w:r>
      <w:r w:rsidR="00A63FEF" w:rsidRPr="004C229C">
        <w:rPr>
          <w:bCs/>
        </w:rPr>
        <w:t>400-3</w:t>
      </w:r>
      <w:r w:rsidR="007005BE" w:rsidRPr="004C229C">
        <w:rPr>
          <w:bCs/>
        </w:rPr>
        <w:t> </w:t>
      </w:r>
      <w:r w:rsidR="00A63FEF" w:rsidRPr="004C229C">
        <w:rPr>
          <w:bCs/>
        </w:rPr>
        <w:t>60</w:t>
      </w:r>
      <w:r w:rsidR="00B830F6" w:rsidRPr="004C229C">
        <w:rPr>
          <w:bCs/>
        </w:rPr>
        <w:t xml:space="preserve"> </w:t>
      </w:r>
      <w:r w:rsidR="00A63FEF" w:rsidRPr="004C229C">
        <w:rPr>
          <w:bCs/>
        </w:rPr>
        <w:t>0MHz has been identified for IMT in the Radio Regulations. In recent years, many countries around the world have used the 3.5</w:t>
      </w:r>
      <w:r w:rsidR="00B830F6" w:rsidRPr="004C229C">
        <w:rPr>
          <w:bCs/>
        </w:rPr>
        <w:t> </w:t>
      </w:r>
      <w:r w:rsidR="00A63FEF" w:rsidRPr="004C229C">
        <w:rPr>
          <w:bCs/>
        </w:rPr>
        <w:t>GHz frequency band to deploy 5G applications and achieved considerable economic and social benefits.</w:t>
      </w:r>
    </w:p>
    <w:p w14:paraId="4F37CBC9" w14:textId="0D6F4F5E" w:rsidR="00A63FEF" w:rsidRPr="004C229C" w:rsidRDefault="00A63FEF" w:rsidP="00B830F6">
      <w:r w:rsidRPr="004C229C">
        <w:t>In view of the above</w:t>
      </w:r>
      <w:r w:rsidR="00900480" w:rsidRPr="004C229C">
        <w:t xml:space="preserve">, </w:t>
      </w:r>
      <w:r w:rsidR="007005BE" w:rsidRPr="004C229C">
        <w:t>t</w:t>
      </w:r>
      <w:r w:rsidRPr="004C229C">
        <w:t xml:space="preserve">he Administration of </w:t>
      </w:r>
      <w:r w:rsidR="00900480" w:rsidRPr="004C229C">
        <w:t xml:space="preserve">China </w:t>
      </w:r>
      <w:r w:rsidRPr="004C229C">
        <w:rPr>
          <w:lang w:eastAsia="ko-KR"/>
        </w:rPr>
        <w:t xml:space="preserve">supports the creation of a preliminary </w:t>
      </w:r>
      <w:r w:rsidR="00F27AC2" w:rsidRPr="004C229C">
        <w:rPr>
          <w:lang w:eastAsia="ko-KR"/>
        </w:rPr>
        <w:t>WRC</w:t>
      </w:r>
      <w:r w:rsidR="00F27AC2" w:rsidRPr="004C229C">
        <w:rPr>
          <w:lang w:eastAsia="ko-KR"/>
        </w:rPr>
        <w:noBreakHyphen/>
      </w:r>
      <w:r w:rsidRPr="004C229C">
        <w:rPr>
          <w:lang w:eastAsia="ko-KR"/>
        </w:rPr>
        <w:t xml:space="preserve">31 agenda item to study the removal of the limitation regarding aeronautical mobile for the use of IMT user equipment by non-safety applications within the frequency </w:t>
      </w:r>
      <w:r w:rsidR="0084191B" w:rsidRPr="004C229C">
        <w:rPr>
          <w:lang w:eastAsia="ko-KR"/>
        </w:rPr>
        <w:t xml:space="preserve">band </w:t>
      </w:r>
      <w:r w:rsidRPr="004C229C">
        <w:rPr>
          <w:lang w:eastAsia="ko-KR"/>
        </w:rPr>
        <w:t xml:space="preserve">3 400-3 600 MHz </w:t>
      </w:r>
      <w:r w:rsidR="008C4150" w:rsidRPr="004C229C">
        <w:rPr>
          <w:bCs/>
        </w:rPr>
        <w:t>in order to provide broadband in-flight connectivity (IFC) to aircraft passengers</w:t>
      </w:r>
      <w:r w:rsidRPr="004C229C">
        <w:rPr>
          <w:lang w:eastAsia="ko-KR"/>
        </w:rPr>
        <w:t>.</w:t>
      </w:r>
    </w:p>
    <w:bookmarkEnd w:id="48"/>
    <w:p w14:paraId="0031F96D" w14:textId="6A17A156" w:rsidR="00AD0AED" w:rsidRPr="004C229C" w:rsidRDefault="00AD0AED" w:rsidP="00AD0AED">
      <w:pPr>
        <w:pStyle w:val="Heading1"/>
        <w:rPr>
          <w:bCs/>
          <w:sz w:val="24"/>
          <w:lang w:eastAsia="zh-CN"/>
        </w:rPr>
      </w:pPr>
      <w:r w:rsidRPr="004C229C">
        <w:rPr>
          <w:bCs/>
          <w:sz w:val="24"/>
          <w:lang w:eastAsia="zh-CN"/>
        </w:rPr>
        <w:t>2</w:t>
      </w:r>
      <w:r w:rsidRPr="004C229C">
        <w:rPr>
          <w:bCs/>
          <w:sz w:val="24"/>
          <w:lang w:eastAsia="zh-CN"/>
        </w:rPr>
        <w:tab/>
      </w:r>
      <w:r w:rsidR="008C4150" w:rsidRPr="004C229C">
        <w:rPr>
          <w:lang w:eastAsia="zh-CN"/>
        </w:rPr>
        <w:t>Proposal</w:t>
      </w:r>
    </w:p>
    <w:p w14:paraId="525BC529" w14:textId="7B060F83" w:rsidR="008C4150" w:rsidRPr="004C229C" w:rsidRDefault="008C4150" w:rsidP="00B830F6">
      <w:pPr>
        <w:rPr>
          <w:lang w:eastAsia="zh-CN"/>
        </w:rPr>
      </w:pPr>
      <w:r w:rsidRPr="004C229C">
        <w:rPr>
          <w:lang w:eastAsia="zh-CN"/>
        </w:rPr>
        <w:t>Th</w:t>
      </w:r>
      <w:r w:rsidR="00AF28F1" w:rsidRPr="004C229C">
        <w:rPr>
          <w:lang w:eastAsia="zh-CN"/>
        </w:rPr>
        <w:t>e</w:t>
      </w:r>
      <w:r w:rsidRPr="004C229C">
        <w:rPr>
          <w:lang w:eastAsia="zh-CN"/>
        </w:rPr>
        <w:t xml:space="preserve"> Administration of China proposes that agenda item 1.EE described below be included in the agenda of </w:t>
      </w:r>
      <w:r w:rsidR="00F27AC2" w:rsidRPr="004C229C">
        <w:rPr>
          <w:lang w:eastAsia="zh-CN"/>
        </w:rPr>
        <w:t>WRC</w:t>
      </w:r>
      <w:r w:rsidR="00F27AC2" w:rsidRPr="004C229C">
        <w:rPr>
          <w:lang w:eastAsia="zh-CN"/>
        </w:rPr>
        <w:noBreakHyphen/>
      </w:r>
      <w:r w:rsidRPr="004C229C">
        <w:rPr>
          <w:lang w:eastAsia="zh-CN"/>
        </w:rPr>
        <w:t>27 together with the proposed draft</w:t>
      </w:r>
      <w:r w:rsidR="0004509D" w:rsidRPr="004C229C">
        <w:rPr>
          <w:lang w:eastAsia="zh-CN"/>
        </w:rPr>
        <w:t xml:space="preserve"> revised</w:t>
      </w:r>
      <w:r w:rsidRPr="004C229C">
        <w:rPr>
          <w:lang w:eastAsia="zh-CN"/>
        </w:rPr>
        <w:t xml:space="preserve"> </w:t>
      </w:r>
      <w:r w:rsidR="00F27AC2" w:rsidRPr="004C229C">
        <w:rPr>
          <w:lang w:eastAsia="zh-CN"/>
        </w:rPr>
        <w:t>Resolution </w:t>
      </w:r>
      <w:r w:rsidRPr="004C229C">
        <w:rPr>
          <w:b/>
          <w:bCs/>
          <w:lang w:eastAsia="zh-CN"/>
        </w:rPr>
        <w:t>251</w:t>
      </w:r>
      <w:r w:rsidRPr="004C229C">
        <w:rPr>
          <w:lang w:eastAsia="zh-CN"/>
        </w:rPr>
        <w:t xml:space="preserve"> </w:t>
      </w:r>
      <w:r w:rsidRPr="004C229C">
        <w:rPr>
          <w:b/>
          <w:bCs/>
          <w:lang w:eastAsia="zh-CN"/>
        </w:rPr>
        <w:t>(</w:t>
      </w:r>
      <w:bookmarkStart w:id="49" w:name="_Hlk150350841"/>
      <w:r w:rsidR="007005BE" w:rsidRPr="004C229C">
        <w:rPr>
          <w:b/>
          <w:bCs/>
          <w:lang w:eastAsia="zh-CN"/>
        </w:rPr>
        <w:t>Rev</w:t>
      </w:r>
      <w:r w:rsidRPr="004C229C">
        <w:rPr>
          <w:b/>
          <w:bCs/>
          <w:lang w:eastAsia="zh-CN"/>
        </w:rPr>
        <w:t>.</w:t>
      </w:r>
      <w:r w:rsidR="00F27AC2" w:rsidRPr="004C229C">
        <w:rPr>
          <w:b/>
          <w:bCs/>
          <w:lang w:eastAsia="zh-CN"/>
        </w:rPr>
        <w:t>WRC</w:t>
      </w:r>
      <w:r w:rsidR="00F27AC2" w:rsidRPr="004C229C">
        <w:rPr>
          <w:b/>
          <w:bCs/>
          <w:lang w:eastAsia="zh-CN"/>
        </w:rPr>
        <w:noBreakHyphen/>
      </w:r>
      <w:r w:rsidRPr="004C229C">
        <w:rPr>
          <w:b/>
          <w:bCs/>
          <w:lang w:eastAsia="zh-CN"/>
        </w:rPr>
        <w:t>23</w:t>
      </w:r>
      <w:bookmarkEnd w:id="49"/>
      <w:r w:rsidRPr="004C229C">
        <w:rPr>
          <w:b/>
          <w:bCs/>
          <w:lang w:eastAsia="zh-CN"/>
        </w:rPr>
        <w:t>)</w:t>
      </w:r>
      <w:r w:rsidRPr="004C229C">
        <w:rPr>
          <w:lang w:eastAsia="zh-CN"/>
        </w:rPr>
        <w:t xml:space="preserve">. </w:t>
      </w:r>
    </w:p>
    <w:p w14:paraId="193C96F9" w14:textId="10A3975B" w:rsidR="00AD0AED" w:rsidRPr="004C229C" w:rsidRDefault="00AD0AED" w:rsidP="005F5A6E">
      <w:pPr>
        <w:rPr>
          <w:rFonts w:eastAsia="STKaiti"/>
          <w:lang w:eastAsia="zh-CN"/>
        </w:rPr>
      </w:pPr>
      <w:r w:rsidRPr="004C229C">
        <w:rPr>
          <w:rFonts w:eastAsia="STKaiti"/>
          <w:szCs w:val="24"/>
          <w:lang w:eastAsia="zh-CN"/>
        </w:rPr>
        <w:t>1.EE</w:t>
      </w:r>
      <w:r w:rsidRPr="004C229C">
        <w:rPr>
          <w:rFonts w:eastAsia="STKaiti"/>
          <w:b/>
          <w:bCs/>
          <w:szCs w:val="24"/>
          <w:lang w:eastAsia="zh-CN"/>
        </w:rPr>
        <w:tab/>
      </w:r>
      <w:r w:rsidR="005F5A6E" w:rsidRPr="004C229C">
        <w:rPr>
          <w:i/>
          <w:iCs/>
          <w:lang w:eastAsia="zh-CN"/>
        </w:rPr>
        <w:t>to study the removal of the limitation regarding aeronautical mobile for the use of IMT user equipment by non-safety applications within the frequency range 3 400-3 600 MHz</w:t>
      </w:r>
      <w:r w:rsidR="008C4150" w:rsidRPr="004C229C">
        <w:rPr>
          <w:i/>
          <w:iCs/>
          <w:lang w:eastAsia="zh-CN"/>
        </w:rPr>
        <w:t xml:space="preserve">, in accordance with </w:t>
      </w:r>
      <w:r w:rsidR="00F27AC2" w:rsidRPr="004C229C">
        <w:rPr>
          <w:i/>
          <w:iCs/>
          <w:lang w:eastAsia="zh-CN"/>
        </w:rPr>
        <w:t>Resolution </w:t>
      </w:r>
      <w:r w:rsidR="005F5A6E" w:rsidRPr="004C229C">
        <w:rPr>
          <w:b/>
          <w:bCs/>
          <w:i/>
          <w:iCs/>
          <w:lang w:eastAsia="zh-CN"/>
        </w:rPr>
        <w:t>251 (</w:t>
      </w:r>
      <w:r w:rsidR="007005BE" w:rsidRPr="004C229C">
        <w:rPr>
          <w:b/>
          <w:bCs/>
          <w:i/>
          <w:iCs/>
          <w:lang w:eastAsia="zh-CN"/>
        </w:rPr>
        <w:t>Rev</w:t>
      </w:r>
      <w:r w:rsidR="005F5A6E" w:rsidRPr="004C229C">
        <w:rPr>
          <w:b/>
          <w:bCs/>
          <w:i/>
          <w:iCs/>
          <w:lang w:eastAsia="zh-CN"/>
        </w:rPr>
        <w:t>.</w:t>
      </w:r>
      <w:r w:rsidR="00F27AC2" w:rsidRPr="004C229C">
        <w:rPr>
          <w:b/>
          <w:bCs/>
          <w:i/>
          <w:iCs/>
          <w:lang w:eastAsia="zh-CN"/>
        </w:rPr>
        <w:t>WRC</w:t>
      </w:r>
      <w:r w:rsidR="00F27AC2" w:rsidRPr="004C229C">
        <w:rPr>
          <w:b/>
          <w:bCs/>
          <w:i/>
          <w:iCs/>
          <w:lang w:eastAsia="zh-CN"/>
        </w:rPr>
        <w:noBreakHyphen/>
      </w:r>
      <w:r w:rsidR="005F5A6E" w:rsidRPr="004C229C">
        <w:rPr>
          <w:b/>
          <w:bCs/>
          <w:i/>
          <w:iCs/>
          <w:lang w:eastAsia="zh-CN"/>
        </w:rPr>
        <w:t>23)</w:t>
      </w:r>
      <w:r w:rsidR="005F5A6E" w:rsidRPr="004C229C">
        <w:rPr>
          <w:rFonts w:eastAsia="STKaiti"/>
          <w:lang w:eastAsia="zh-CN"/>
        </w:rPr>
        <w:t>;</w:t>
      </w:r>
    </w:p>
    <w:p w14:paraId="461921A8" w14:textId="77777777" w:rsidR="001B4FFB" w:rsidRPr="004C229C" w:rsidRDefault="002674E9">
      <w:pPr>
        <w:pStyle w:val="Proposal"/>
      </w:pPr>
      <w:r w:rsidRPr="004C229C">
        <w:lastRenderedPageBreak/>
        <w:t>MOD</w:t>
      </w:r>
      <w:r w:rsidRPr="004C229C">
        <w:tab/>
        <w:t>CHN/111A27/8</w:t>
      </w:r>
    </w:p>
    <w:p w14:paraId="4D2CFBB4" w14:textId="64564D74" w:rsidR="002674E9" w:rsidRPr="004C229C" w:rsidRDefault="002674E9" w:rsidP="006539CD">
      <w:pPr>
        <w:pStyle w:val="ResNo"/>
      </w:pPr>
      <w:bookmarkStart w:id="50" w:name="_Toc39649469"/>
      <w:r w:rsidRPr="004C229C">
        <w:t xml:space="preserve">RESOLUTION </w:t>
      </w:r>
      <w:r w:rsidRPr="004C229C">
        <w:rPr>
          <w:rStyle w:val="href"/>
        </w:rPr>
        <w:t>251</w:t>
      </w:r>
      <w:r w:rsidRPr="004C229C">
        <w:t xml:space="preserve"> (</w:t>
      </w:r>
      <w:ins w:id="51" w:author="Tao, Yingsheng" w:date="2023-11-08T15:47:00Z">
        <w:r w:rsidR="005F5A6E" w:rsidRPr="004C229C">
          <w:rPr>
            <w:lang w:eastAsia="zh-CN"/>
          </w:rPr>
          <w:t>REV. WRC-23</w:t>
        </w:r>
      </w:ins>
      <w:del w:id="52" w:author="Tao, Yingsheng" w:date="2023-11-08T15:47:00Z">
        <w:r w:rsidRPr="004C229C" w:rsidDel="005F5A6E">
          <w:delText>WRC</w:delText>
        </w:r>
        <w:r w:rsidRPr="004C229C" w:rsidDel="005F5A6E">
          <w:noBreakHyphen/>
          <w:delText>19</w:delText>
        </w:r>
      </w:del>
      <w:r w:rsidRPr="004C229C">
        <w:t>)</w:t>
      </w:r>
      <w:bookmarkEnd w:id="50"/>
    </w:p>
    <w:p w14:paraId="51C101C8" w14:textId="670DD0B4" w:rsidR="002674E9" w:rsidRPr="004C229C" w:rsidRDefault="002674E9" w:rsidP="006539CD">
      <w:pPr>
        <w:pStyle w:val="Restitle"/>
      </w:pPr>
      <w:bookmarkStart w:id="53" w:name="_Toc35789339"/>
      <w:bookmarkStart w:id="54" w:name="_Toc35857036"/>
      <w:bookmarkStart w:id="55" w:name="_Toc35877671"/>
      <w:bookmarkStart w:id="56" w:name="_Toc35963614"/>
      <w:bookmarkStart w:id="57" w:name="_Toc39649470"/>
      <w:r w:rsidRPr="004C229C">
        <w:t xml:space="preserve">Removal of the limitation regarding aeronautical mobile in the frequency range 694-960 MHz </w:t>
      </w:r>
      <w:ins w:id="58" w:author="Tao, Yingsheng" w:date="2023-11-08T12:41:00Z">
        <w:r w:rsidR="00900480" w:rsidRPr="004C229C">
          <w:t>and 3 400-3 600</w:t>
        </w:r>
      </w:ins>
      <w:ins w:id="59" w:author="LING-E" w:date="2023-11-13T09:51:00Z">
        <w:r w:rsidR="003F7BC0" w:rsidRPr="004C229C">
          <w:t> </w:t>
        </w:r>
      </w:ins>
      <w:ins w:id="60" w:author="Tao, Yingsheng" w:date="2023-11-08T12:41:00Z">
        <w:r w:rsidR="00900480" w:rsidRPr="004C229C">
          <w:t xml:space="preserve">MHz </w:t>
        </w:r>
      </w:ins>
      <w:r w:rsidRPr="004C229C">
        <w:t>for the use of International Mobile Telecommunications user equipment by non-safety applications</w:t>
      </w:r>
      <w:bookmarkEnd w:id="53"/>
      <w:bookmarkEnd w:id="54"/>
      <w:bookmarkEnd w:id="55"/>
      <w:bookmarkEnd w:id="56"/>
      <w:bookmarkEnd w:id="57"/>
    </w:p>
    <w:p w14:paraId="746E23E1" w14:textId="46DDFC6D" w:rsidR="002674E9" w:rsidRPr="004C229C" w:rsidRDefault="002674E9" w:rsidP="006539CD">
      <w:pPr>
        <w:pStyle w:val="Normalaftertitle"/>
      </w:pPr>
      <w:r w:rsidRPr="004C229C">
        <w:t>The World Radiocommunication Conference (</w:t>
      </w:r>
      <w:del w:id="61" w:author="TPU E RR" w:date="2023-11-13T11:12:00Z">
        <w:r w:rsidR="00B830F6" w:rsidRPr="004C229C" w:rsidDel="00B830F6">
          <w:delText>Sharm el-Sheikh, 2019</w:delText>
        </w:r>
      </w:del>
      <w:ins w:id="62" w:author="TPU E RR" w:date="2023-11-13T11:12:00Z">
        <w:r w:rsidR="00B830F6" w:rsidRPr="004C229C">
          <w:t>Dubai, 2023</w:t>
        </w:r>
      </w:ins>
      <w:r w:rsidRPr="004C229C">
        <w:t>),</w:t>
      </w:r>
    </w:p>
    <w:p w14:paraId="406360DB" w14:textId="77777777" w:rsidR="002674E9" w:rsidRPr="004C229C" w:rsidRDefault="002674E9" w:rsidP="006539CD">
      <w:pPr>
        <w:pStyle w:val="Call"/>
      </w:pPr>
      <w:r w:rsidRPr="004C229C">
        <w:t>considering</w:t>
      </w:r>
    </w:p>
    <w:p w14:paraId="3F877D9C" w14:textId="5D1AC102" w:rsidR="002674E9" w:rsidRPr="004C229C" w:rsidRDefault="002674E9" w:rsidP="004A53AE">
      <w:r w:rsidRPr="004C229C">
        <w:rPr>
          <w:i/>
        </w:rPr>
        <w:t>a)</w:t>
      </w:r>
      <w:r w:rsidRPr="004C229C">
        <w:rPr>
          <w:i/>
        </w:rPr>
        <w:tab/>
      </w:r>
      <w:r w:rsidRPr="004C229C">
        <w:t xml:space="preserve">that there is a </w:t>
      </w:r>
      <w:ins w:id="63" w:author="Tao, Yingsheng" w:date="2023-11-08T12:41:00Z">
        <w:r w:rsidR="00900480" w:rsidRPr="004C229C">
          <w:t>demand</w:t>
        </w:r>
      </w:ins>
      <w:del w:id="64" w:author="Tao, Yingsheng" w:date="2023-11-08T12:41:00Z">
        <w:r w:rsidRPr="004C229C" w:rsidDel="00900480">
          <w:delText>need</w:delText>
        </w:r>
      </w:del>
      <w:r w:rsidRPr="004C229C">
        <w:t xml:space="preserve"> for greater connectivity </w:t>
      </w:r>
      <w:ins w:id="65" w:author="Tao, Yingsheng" w:date="2023-11-08T12:41:00Z">
        <w:r w:rsidR="00900480" w:rsidRPr="004C229C">
          <w:t>for passengers and aeronautical communication</w:t>
        </w:r>
      </w:ins>
      <w:ins w:id="66" w:author="Tao, Yingsheng" w:date="2023-11-08T23:14:00Z">
        <w:r w:rsidR="0080630A" w:rsidRPr="004C229C">
          <w:t>s</w:t>
        </w:r>
      </w:ins>
      <w:ins w:id="67" w:author="Tao, Yingsheng" w:date="2023-11-08T12:41:00Z">
        <w:r w:rsidR="00900480" w:rsidRPr="004C229C">
          <w:t xml:space="preserve"> in var</w:t>
        </w:r>
      </w:ins>
      <w:ins w:id="68" w:author="Tao, Yingsheng" w:date="2023-11-08T23:14:00Z">
        <w:r w:rsidR="0080630A" w:rsidRPr="004C229C">
          <w:t>ious</w:t>
        </w:r>
      </w:ins>
      <w:ins w:id="69" w:author="Tao, Yingsheng" w:date="2023-11-08T12:41:00Z">
        <w:r w:rsidR="00900480" w:rsidRPr="004C229C">
          <w:t xml:space="preserve"> class</w:t>
        </w:r>
      </w:ins>
      <w:ins w:id="70" w:author="Tao, Yingsheng" w:date="2023-11-08T23:15:00Z">
        <w:r w:rsidR="0080630A" w:rsidRPr="004C229C">
          <w:t>es</w:t>
        </w:r>
      </w:ins>
      <w:ins w:id="71" w:author="Tao, Yingsheng" w:date="2023-11-08T12:41:00Z">
        <w:r w:rsidR="00900480" w:rsidRPr="004C229C">
          <w:t xml:space="preserve"> </w:t>
        </w:r>
      </w:ins>
      <w:r w:rsidRPr="004C229C">
        <w:t>of aeronautical vehicles to address existing demand and future requirements from the aeronautical community;</w:t>
      </w:r>
    </w:p>
    <w:p w14:paraId="4BEAB186" w14:textId="022B427B" w:rsidR="002674E9" w:rsidRPr="004C229C" w:rsidRDefault="002674E9" w:rsidP="004A53AE">
      <w:r w:rsidRPr="004C229C">
        <w:rPr>
          <w:i/>
        </w:rPr>
        <w:t>b)</w:t>
      </w:r>
      <w:r w:rsidRPr="004C229C">
        <w:rPr>
          <w:i/>
        </w:rPr>
        <w:tab/>
      </w:r>
      <w:r w:rsidRPr="004C229C">
        <w:t xml:space="preserve">that current and future International Mobile Telecommunications (IMT) networks can provide connectivity services to helicopters, </w:t>
      </w:r>
      <w:del w:id="72" w:author="Tao, Yingsheng" w:date="2023-11-08T12:42:00Z">
        <w:r w:rsidRPr="004C229C" w:rsidDel="00900480">
          <w:delText>small</w:delText>
        </w:r>
      </w:del>
      <w:r w:rsidRPr="004C229C">
        <w:t xml:space="preserve"> aircraft and unmanned aircraft systems (UAS)</w:t>
      </w:r>
      <w:ins w:id="73" w:author="Tao, Yingsheng" w:date="2023-11-08T12:42:00Z">
        <w:r w:rsidR="00900480" w:rsidRPr="004C229C">
          <w:t xml:space="preserve"> at lower and higher altitude</w:t>
        </w:r>
      </w:ins>
      <w:r w:rsidRPr="004C229C">
        <w:t>;</w:t>
      </w:r>
    </w:p>
    <w:p w14:paraId="05A93215" w14:textId="46E5E33A" w:rsidR="002674E9" w:rsidRPr="004C229C" w:rsidRDefault="002674E9" w:rsidP="004A53AE">
      <w:r w:rsidRPr="004C229C">
        <w:rPr>
          <w:i/>
        </w:rPr>
        <w:t>c)</w:t>
      </w:r>
      <w:r w:rsidRPr="004C229C">
        <w:rPr>
          <w:i/>
        </w:rPr>
        <w:tab/>
      </w:r>
      <w:r w:rsidRPr="004C229C">
        <w:t xml:space="preserve">that current and future IMT networks may provide communication functions for the beyond visual line-of-sight operation of </w:t>
      </w:r>
      <w:ins w:id="74" w:author="Tao, Yingsheng" w:date="2023-11-08T12:42:00Z">
        <w:r w:rsidR="00900480" w:rsidRPr="004C229C">
          <w:t>aeronautical vehicles</w:t>
        </w:r>
      </w:ins>
      <w:del w:id="75" w:author="Tao, Yingsheng" w:date="2023-11-08T12:42:00Z">
        <w:r w:rsidRPr="004C229C" w:rsidDel="00900480">
          <w:delText>UAS</w:delText>
        </w:r>
      </w:del>
      <w:r w:rsidRPr="004C229C">
        <w:t>;</w:t>
      </w:r>
    </w:p>
    <w:p w14:paraId="46F2FF49" w14:textId="243F0A2A" w:rsidR="002674E9" w:rsidRPr="004C229C" w:rsidRDefault="002674E9" w:rsidP="004A53AE">
      <w:r w:rsidRPr="004C229C">
        <w:rPr>
          <w:i/>
        </w:rPr>
        <w:t>d)</w:t>
      </w:r>
      <w:r w:rsidRPr="004C229C">
        <w:rPr>
          <w:i/>
        </w:rPr>
        <w:tab/>
      </w:r>
      <w:r w:rsidRPr="004C229C">
        <w:t xml:space="preserve">that future IMT networks </w:t>
      </w:r>
      <w:del w:id="76" w:author="Tao, Yingsheng" w:date="2023-11-08T12:43:00Z">
        <w:r w:rsidRPr="004C229C" w:rsidDel="00900480">
          <w:delText>may</w:delText>
        </w:r>
      </w:del>
      <w:ins w:id="77" w:author="Tao, Yingsheng" w:date="2023-11-08T23:18:00Z">
        <w:r w:rsidR="0080630A" w:rsidRPr="004C229C">
          <w:t xml:space="preserve">have </w:t>
        </w:r>
      </w:ins>
      <w:ins w:id="78" w:author="Tao, Yingsheng" w:date="2023-11-08T12:43:00Z">
        <w:r w:rsidR="00900480" w:rsidRPr="004C229C">
          <w:t>already</w:t>
        </w:r>
      </w:ins>
      <w:r w:rsidRPr="004C229C">
        <w:t xml:space="preserve"> support</w:t>
      </w:r>
      <w:ins w:id="79" w:author="Tao, Yingsheng" w:date="2023-11-08T23:19:00Z">
        <w:r w:rsidR="0080630A" w:rsidRPr="004C229C">
          <w:t>ed</w:t>
        </w:r>
      </w:ins>
      <w:r w:rsidRPr="004C229C">
        <w:t xml:space="preserve"> direct air-ground connectivity services to commercial airplanes with specific equipment on board airplanes</w:t>
      </w:r>
      <w:ins w:id="80" w:author="Tao, Yingsheng" w:date="2023-11-08T12:43:00Z">
        <w:r w:rsidR="00900480" w:rsidRPr="004C229C">
          <w:t xml:space="preserve"> in some countries and regions</w:t>
        </w:r>
      </w:ins>
      <w:r w:rsidRPr="004C229C">
        <w:t>;</w:t>
      </w:r>
    </w:p>
    <w:p w14:paraId="73385B13" w14:textId="77777777" w:rsidR="002674E9" w:rsidRPr="004C229C" w:rsidRDefault="002674E9" w:rsidP="006539CD">
      <w:r w:rsidRPr="004C229C">
        <w:rPr>
          <w:i/>
        </w:rPr>
        <w:t>e)</w:t>
      </w:r>
      <w:r w:rsidRPr="004C229C">
        <w:rPr>
          <w:i/>
        </w:rPr>
        <w:tab/>
      </w:r>
      <w:r w:rsidRPr="004C229C">
        <w:t xml:space="preserve">that the IMT capacities identified in the </w:t>
      </w:r>
      <w:r w:rsidRPr="004C229C">
        <w:rPr>
          <w:i/>
          <w:iCs/>
        </w:rPr>
        <w:t>considering</w:t>
      </w:r>
      <w:r w:rsidRPr="004C229C">
        <w:t xml:space="preserve"> paragraphs above have been demonstrated to be feasible by several studies and are currently being developed by standards development organizations,</w:t>
      </w:r>
    </w:p>
    <w:p w14:paraId="540AD3A6" w14:textId="77777777" w:rsidR="002674E9" w:rsidRPr="004C229C" w:rsidRDefault="002674E9" w:rsidP="006539CD">
      <w:pPr>
        <w:pStyle w:val="Call"/>
      </w:pPr>
      <w:r w:rsidRPr="004C229C">
        <w:t>noting</w:t>
      </w:r>
    </w:p>
    <w:p w14:paraId="3E6668F0" w14:textId="77777777" w:rsidR="002674E9" w:rsidRPr="004C229C" w:rsidRDefault="002674E9" w:rsidP="006539CD">
      <w:r w:rsidRPr="004C229C">
        <w:rPr>
          <w:i/>
        </w:rPr>
        <w:t>a)</w:t>
      </w:r>
      <w:r w:rsidRPr="004C229C">
        <w:rPr>
          <w:i/>
        </w:rPr>
        <w:tab/>
      </w:r>
      <w:r w:rsidRPr="004C229C">
        <w:t xml:space="preserve">that ITU Radiocommunication Sector sharing and compatibility studies supporting the identification of specific frequency bands for IMT did not consider the use cases described in </w:t>
      </w:r>
      <w:r w:rsidRPr="004C229C">
        <w:rPr>
          <w:i/>
        </w:rPr>
        <w:t>considering b)</w:t>
      </w:r>
      <w:r w:rsidRPr="004C229C">
        <w:t xml:space="preserve"> to </w:t>
      </w:r>
      <w:r w:rsidRPr="004C229C">
        <w:rPr>
          <w:i/>
        </w:rPr>
        <w:t>e)</w:t>
      </w:r>
      <w:r w:rsidRPr="004C229C">
        <w:t>;</w:t>
      </w:r>
    </w:p>
    <w:p w14:paraId="79D48CA9" w14:textId="77777777" w:rsidR="002674E9" w:rsidRPr="004C229C" w:rsidRDefault="002674E9" w:rsidP="006539CD">
      <w:r w:rsidRPr="004C229C">
        <w:rPr>
          <w:i/>
          <w:iCs/>
        </w:rPr>
        <w:t>b)</w:t>
      </w:r>
      <w:r w:rsidRPr="004C229C">
        <w:rPr>
          <w:i/>
        </w:rPr>
        <w:tab/>
      </w:r>
      <w:r w:rsidRPr="004C229C">
        <w:t>that the frequency band 694-960 MHz is allocated on a primary basis to the mobile, except aeronautical mobile, service in Region 1;</w:t>
      </w:r>
    </w:p>
    <w:p w14:paraId="6A25288D" w14:textId="77777777" w:rsidR="002674E9" w:rsidRPr="004C229C" w:rsidRDefault="002674E9" w:rsidP="006539CD">
      <w:r w:rsidRPr="004C229C">
        <w:rPr>
          <w:i/>
        </w:rPr>
        <w:t>c)</w:t>
      </w:r>
      <w:r w:rsidRPr="004C229C">
        <w:rPr>
          <w:i/>
        </w:rPr>
        <w:tab/>
      </w:r>
      <w:r w:rsidRPr="004C229C">
        <w:t>that the frequency bands 890-902 MHz and 928-942 MHz are allocated on a primary basis to the mobile, except aeronautical mobile, service in Region 2 and that the frequency band 902</w:t>
      </w:r>
      <w:r w:rsidRPr="004C229C">
        <w:noBreakHyphen/>
        <w:t>928 MHz is allocated on a secondary basis to the mobile, except aeronautical mobile, service in Region 2;</w:t>
      </w:r>
    </w:p>
    <w:p w14:paraId="2E919E7D" w14:textId="77777777" w:rsidR="002674E9" w:rsidRPr="004C229C" w:rsidRDefault="002674E9" w:rsidP="006539CD">
      <w:r w:rsidRPr="004C229C">
        <w:rPr>
          <w:i/>
        </w:rPr>
        <w:t>d)</w:t>
      </w:r>
      <w:r w:rsidRPr="004C229C">
        <w:rPr>
          <w:i/>
        </w:rPr>
        <w:tab/>
      </w:r>
      <w:r w:rsidRPr="004C229C">
        <w:t>that Nos. </w:t>
      </w:r>
      <w:r w:rsidRPr="004C229C">
        <w:rPr>
          <w:b/>
        </w:rPr>
        <w:t>5.312</w:t>
      </w:r>
      <w:r w:rsidRPr="004C229C">
        <w:t xml:space="preserve"> and </w:t>
      </w:r>
      <w:r w:rsidRPr="004C229C">
        <w:rPr>
          <w:b/>
        </w:rPr>
        <w:t>5.323</w:t>
      </w:r>
      <w:r w:rsidRPr="004C229C">
        <w:t xml:space="preserve"> allocate the frequency band 645-960 MHz or parts thereof to the aeronautical radionavigation service on a primary basis in several countries of Region 1;</w:t>
      </w:r>
    </w:p>
    <w:p w14:paraId="2379DF27" w14:textId="77777777" w:rsidR="002674E9" w:rsidRPr="004C229C" w:rsidRDefault="002674E9" w:rsidP="006539CD">
      <w:r w:rsidRPr="004C229C">
        <w:rPr>
          <w:i/>
        </w:rPr>
        <w:t>e)</w:t>
      </w:r>
      <w:r w:rsidRPr="004C229C">
        <w:rPr>
          <w:i/>
        </w:rPr>
        <w:tab/>
      </w:r>
      <w:r w:rsidRPr="004C229C">
        <w:t>that the frequency band 694-960 MHz is allocated on a primary basis to the broadcasting service in Region 1;</w:t>
      </w:r>
    </w:p>
    <w:p w14:paraId="63DE277A" w14:textId="65433D94" w:rsidR="00AD0AED" w:rsidRPr="004C229C" w:rsidRDefault="00AD0AED" w:rsidP="00AD0AED">
      <w:pPr>
        <w:rPr>
          <w:ins w:id="81" w:author="Chinese" w:date="2023-11-03T13:26:00Z"/>
          <w:lang w:eastAsia="zh-CN"/>
        </w:rPr>
      </w:pPr>
      <w:ins w:id="82" w:author="Chinese" w:date="2023-11-03T13:26:00Z">
        <w:r w:rsidRPr="004C229C">
          <w:rPr>
            <w:i/>
            <w:lang w:eastAsia="zh-CN"/>
          </w:rPr>
          <w:t>f)</w:t>
        </w:r>
        <w:r w:rsidRPr="004C229C">
          <w:rPr>
            <w:i/>
            <w:lang w:eastAsia="zh-CN"/>
          </w:rPr>
          <w:tab/>
        </w:r>
      </w:ins>
      <w:ins w:id="83" w:author="Tao, Yingsheng" w:date="2023-11-08T12:43:00Z">
        <w:r w:rsidR="00900480" w:rsidRPr="004C229C">
          <w:t>that the frequency bands under consideration are identified for use by IMT in accordance with Nos.</w:t>
        </w:r>
      </w:ins>
      <w:ins w:id="84" w:author="TPU E RR" w:date="2023-11-13T11:13:00Z">
        <w:r w:rsidR="00684826" w:rsidRPr="004C229C">
          <w:t> </w:t>
        </w:r>
      </w:ins>
      <w:ins w:id="85" w:author="Tao, Yingsheng" w:date="2023-11-08T12:43:00Z">
        <w:r w:rsidR="00900480" w:rsidRPr="004C229C">
          <w:rPr>
            <w:b/>
          </w:rPr>
          <w:t>5.430A, 5.431A, 5.431B, 5,432A</w:t>
        </w:r>
        <w:r w:rsidR="00900480" w:rsidRPr="004C229C">
          <w:t xml:space="preserve"> and</w:t>
        </w:r>
      </w:ins>
      <w:ins w:id="86" w:author="TPU E RR" w:date="2023-11-13T11:14:00Z">
        <w:r w:rsidR="00684826" w:rsidRPr="004C229C">
          <w:t> </w:t>
        </w:r>
      </w:ins>
      <w:ins w:id="87" w:author="Tao, Yingsheng" w:date="2023-11-08T12:43:00Z">
        <w:r w:rsidR="00900480" w:rsidRPr="004C229C">
          <w:rPr>
            <w:b/>
          </w:rPr>
          <w:t>5.432B</w:t>
        </w:r>
        <w:r w:rsidR="00900480" w:rsidRPr="004C229C">
          <w:rPr>
            <w:bCs/>
          </w:rPr>
          <w:t>;</w:t>
        </w:r>
      </w:ins>
    </w:p>
    <w:p w14:paraId="1572A86C" w14:textId="0EF50DA6" w:rsidR="002674E9" w:rsidRPr="004C229C" w:rsidRDefault="00AD0AED" w:rsidP="006539CD">
      <w:del w:id="88" w:author="CHINA" w:date="2023-10-18T23:29:00Z">
        <w:r w:rsidRPr="004C229C">
          <w:rPr>
            <w:i/>
            <w:lang w:eastAsia="zh-CN"/>
          </w:rPr>
          <w:delText>f</w:delText>
        </w:r>
      </w:del>
      <w:ins w:id="89" w:author="Chinese" w:date="2023-11-03T13:27:00Z">
        <w:r w:rsidRPr="004C229C">
          <w:rPr>
            <w:i/>
            <w:lang w:eastAsia="zh-CN"/>
          </w:rPr>
          <w:t>g</w:t>
        </w:r>
      </w:ins>
      <w:r w:rsidR="002674E9" w:rsidRPr="004C229C">
        <w:rPr>
          <w:i/>
        </w:rPr>
        <w:t>)</w:t>
      </w:r>
      <w:r w:rsidR="002674E9" w:rsidRPr="004C229C">
        <w:rPr>
          <w:i/>
        </w:rPr>
        <w:tab/>
      </w:r>
      <w:r w:rsidR="002674E9" w:rsidRPr="004C229C">
        <w:t xml:space="preserve">that </w:t>
      </w:r>
      <w:r w:rsidR="00F27AC2" w:rsidRPr="004C229C">
        <w:t>Resolution </w:t>
      </w:r>
      <w:r w:rsidR="002674E9" w:rsidRPr="004C229C">
        <w:rPr>
          <w:b/>
        </w:rPr>
        <w:t>224 (Rev.WRC</w:t>
      </w:r>
      <w:r w:rsidR="002674E9" w:rsidRPr="004C229C">
        <w:rPr>
          <w:b/>
        </w:rPr>
        <w:noBreakHyphen/>
        <w:t>19)</w:t>
      </w:r>
      <w:r w:rsidR="002674E9" w:rsidRPr="004C229C">
        <w:t xml:space="preserve"> addresses frequency bands for the terrestrial component of IMT below 1 GHz; </w:t>
      </w:r>
    </w:p>
    <w:p w14:paraId="6AB3F51F" w14:textId="684CFEB2" w:rsidR="002674E9" w:rsidRPr="004C229C" w:rsidRDefault="00AD0AED" w:rsidP="006539CD">
      <w:del w:id="90" w:author="CHINA" w:date="2023-10-18T23:29:00Z">
        <w:r w:rsidRPr="004C229C">
          <w:rPr>
            <w:i/>
            <w:lang w:eastAsia="zh-CN"/>
          </w:rPr>
          <w:lastRenderedPageBreak/>
          <w:delText>g</w:delText>
        </w:r>
      </w:del>
      <w:ins w:id="91" w:author="CHINA" w:date="2023-10-18T23:29:00Z">
        <w:r w:rsidRPr="004C229C">
          <w:rPr>
            <w:i/>
            <w:lang w:eastAsia="zh-CN"/>
          </w:rPr>
          <w:t>h</w:t>
        </w:r>
      </w:ins>
      <w:r w:rsidR="002674E9" w:rsidRPr="004C229C">
        <w:rPr>
          <w:i/>
        </w:rPr>
        <w:t>)</w:t>
      </w:r>
      <w:r w:rsidR="002674E9" w:rsidRPr="004C229C">
        <w:rPr>
          <w:i/>
        </w:rPr>
        <w:tab/>
      </w:r>
      <w:r w:rsidR="002674E9" w:rsidRPr="004C229C">
        <w:t xml:space="preserve">that </w:t>
      </w:r>
      <w:r w:rsidR="00F27AC2" w:rsidRPr="004C229C">
        <w:t>Resolution </w:t>
      </w:r>
      <w:r w:rsidR="002674E9" w:rsidRPr="004C229C">
        <w:rPr>
          <w:b/>
        </w:rPr>
        <w:t>749 (Rev.WRC-19)</w:t>
      </w:r>
      <w:r w:rsidR="002674E9" w:rsidRPr="004C229C">
        <w:rPr>
          <w:i/>
        </w:rPr>
        <w:t xml:space="preserve"> </w:t>
      </w:r>
      <w:r w:rsidR="002674E9" w:rsidRPr="004C229C">
        <w:t>addresses the use of the frequency band 790</w:t>
      </w:r>
      <w:r w:rsidR="002674E9" w:rsidRPr="004C229C">
        <w:noBreakHyphen/>
        <w:t>862 MHz in countries of Region 1 and the Islamic Republic of Iran by mobile applications and by other services;</w:t>
      </w:r>
    </w:p>
    <w:p w14:paraId="7D65B292" w14:textId="5EF646DB" w:rsidR="002674E9" w:rsidRPr="004C229C" w:rsidRDefault="00AD0AED" w:rsidP="006539CD">
      <w:del w:id="92" w:author="CHINA" w:date="2023-10-18T23:30:00Z">
        <w:r w:rsidRPr="004C229C">
          <w:rPr>
            <w:i/>
            <w:lang w:eastAsia="zh-CN"/>
          </w:rPr>
          <w:delText>h</w:delText>
        </w:r>
      </w:del>
      <w:ins w:id="93" w:author="CHINA" w:date="2023-10-18T23:30:00Z">
        <w:r w:rsidRPr="004C229C">
          <w:rPr>
            <w:i/>
            <w:lang w:eastAsia="zh-CN"/>
          </w:rPr>
          <w:t>i</w:t>
        </w:r>
      </w:ins>
      <w:r w:rsidR="002674E9" w:rsidRPr="004C229C">
        <w:rPr>
          <w:i/>
        </w:rPr>
        <w:t>)</w:t>
      </w:r>
      <w:r w:rsidR="002674E9" w:rsidRPr="004C229C">
        <w:rPr>
          <w:i/>
        </w:rPr>
        <w:tab/>
      </w:r>
      <w:r w:rsidR="002674E9" w:rsidRPr="004C229C">
        <w:t xml:space="preserve">that </w:t>
      </w:r>
      <w:r w:rsidR="00F27AC2" w:rsidRPr="004C229C">
        <w:t>Resolution </w:t>
      </w:r>
      <w:r w:rsidR="002674E9" w:rsidRPr="004C229C">
        <w:rPr>
          <w:b/>
        </w:rPr>
        <w:t>760 (Rev.WRC-19)</w:t>
      </w:r>
      <w:r w:rsidR="002674E9" w:rsidRPr="004C229C">
        <w:t xml:space="preserve"> addresses provisions relating to the use of the frequency band 694-790 MHz in Region 1 by the mobile, except aeronautical mobile, service and by other services</w:t>
      </w:r>
      <w:del w:id="94" w:author="TPU E RR" w:date="2023-11-13T11:14:00Z">
        <w:r w:rsidR="002674E9" w:rsidRPr="004C229C" w:rsidDel="00684826">
          <w:delText>,</w:delText>
        </w:r>
      </w:del>
      <w:ins w:id="95" w:author="TPU E RR" w:date="2023-11-13T11:14:00Z">
        <w:r w:rsidR="00684826" w:rsidRPr="004C229C">
          <w:t>;</w:t>
        </w:r>
      </w:ins>
    </w:p>
    <w:p w14:paraId="2C3D628F" w14:textId="59CF8181" w:rsidR="00AD0AED" w:rsidRPr="004C229C" w:rsidRDefault="00AD0AED" w:rsidP="004A53AE">
      <w:pPr>
        <w:rPr>
          <w:ins w:id="96" w:author="Chinese" w:date="2023-11-03T13:28:00Z"/>
          <w:lang w:eastAsia="zh-CN"/>
        </w:rPr>
      </w:pPr>
      <w:ins w:id="97" w:author="Chinese" w:date="2023-11-03T13:28:00Z">
        <w:r w:rsidRPr="004C229C">
          <w:rPr>
            <w:i/>
            <w:lang w:eastAsia="zh-CN"/>
          </w:rPr>
          <w:t>j)</w:t>
        </w:r>
        <w:r w:rsidRPr="004C229C">
          <w:rPr>
            <w:i/>
            <w:lang w:eastAsia="zh-CN"/>
          </w:rPr>
          <w:tab/>
        </w:r>
      </w:ins>
      <w:ins w:id="98" w:author="Tao, Yingsheng" w:date="2023-11-08T12:44:00Z">
        <w:r w:rsidR="00900480" w:rsidRPr="004C229C">
          <w:t xml:space="preserve">that the frequency band </w:t>
        </w:r>
        <w:r w:rsidR="00900480" w:rsidRPr="004C229C">
          <w:rPr>
            <w:lang w:eastAsia="zh-CN"/>
          </w:rPr>
          <w:t>3</w:t>
        </w:r>
      </w:ins>
      <w:ins w:id="99" w:author="TPU E RR" w:date="2023-11-13T11:14:00Z">
        <w:r w:rsidR="00684826" w:rsidRPr="004C229C">
          <w:rPr>
            <w:lang w:eastAsia="zh-CN"/>
          </w:rPr>
          <w:t> </w:t>
        </w:r>
      </w:ins>
      <w:ins w:id="100" w:author="Tao, Yingsheng" w:date="2023-11-08T12:44:00Z">
        <w:r w:rsidR="00900480" w:rsidRPr="004C229C">
          <w:rPr>
            <w:lang w:eastAsia="zh-CN"/>
          </w:rPr>
          <w:t>400-3</w:t>
        </w:r>
      </w:ins>
      <w:ins w:id="101" w:author="TPU E RR" w:date="2023-11-13T11:14:00Z">
        <w:r w:rsidR="00684826" w:rsidRPr="004C229C">
          <w:rPr>
            <w:lang w:eastAsia="zh-CN"/>
          </w:rPr>
          <w:t> </w:t>
        </w:r>
      </w:ins>
      <w:ins w:id="102" w:author="Tao, Yingsheng" w:date="2023-11-08T12:44:00Z">
        <w:r w:rsidR="00900480" w:rsidRPr="004C229C">
          <w:rPr>
            <w:lang w:eastAsia="zh-CN"/>
          </w:rPr>
          <w:t>500</w:t>
        </w:r>
      </w:ins>
      <w:ins w:id="103" w:author="TPU E RR" w:date="2023-11-13T11:14:00Z">
        <w:r w:rsidR="00684826" w:rsidRPr="004C229C">
          <w:rPr>
            <w:lang w:eastAsia="zh-CN"/>
          </w:rPr>
          <w:t> </w:t>
        </w:r>
      </w:ins>
      <w:ins w:id="104" w:author="Tao, Yingsheng" w:date="2023-11-08T12:44:00Z">
        <w:r w:rsidR="00900480" w:rsidRPr="004C229C">
          <w:rPr>
            <w:lang w:eastAsia="zh-CN"/>
          </w:rPr>
          <w:t>MHz</w:t>
        </w:r>
        <w:r w:rsidR="00900480" w:rsidRPr="004C229C">
          <w:t xml:space="preserve"> is allocated on a primary basis to the mobile, except aeronautical mobile service in Region 1 and Region</w:t>
        </w:r>
      </w:ins>
      <w:ins w:id="105" w:author="TPU E RR" w:date="2023-11-13T11:14:00Z">
        <w:r w:rsidR="00684826" w:rsidRPr="004C229C">
          <w:t> </w:t>
        </w:r>
      </w:ins>
      <w:ins w:id="106" w:author="Tao, Yingsheng" w:date="2023-11-08T12:44:00Z">
        <w:r w:rsidR="00900480" w:rsidRPr="004C229C">
          <w:t>2;</w:t>
        </w:r>
      </w:ins>
    </w:p>
    <w:p w14:paraId="49FAC038" w14:textId="3078D1C6" w:rsidR="00AD0AED" w:rsidRPr="004C229C" w:rsidRDefault="00AD0AED" w:rsidP="004A53AE">
      <w:pPr>
        <w:rPr>
          <w:ins w:id="107" w:author="Chinese" w:date="2023-11-03T13:28:00Z"/>
          <w:lang w:eastAsia="zh-CN"/>
        </w:rPr>
      </w:pPr>
      <w:ins w:id="108" w:author="Chinese" w:date="2023-11-03T13:28:00Z">
        <w:r w:rsidRPr="004C229C">
          <w:rPr>
            <w:i/>
            <w:iCs/>
            <w:lang w:eastAsia="zh-CN"/>
          </w:rPr>
          <w:t>k)</w:t>
        </w:r>
        <w:r w:rsidRPr="004C229C">
          <w:rPr>
            <w:lang w:eastAsia="zh-CN"/>
          </w:rPr>
          <w:tab/>
        </w:r>
      </w:ins>
      <w:ins w:id="109" w:author="Tao, Yingsheng" w:date="2023-11-08T12:44:00Z">
        <w:r w:rsidR="00900480" w:rsidRPr="004C229C">
          <w:rPr>
            <w:lang w:eastAsia="zh-CN"/>
          </w:rPr>
          <w:t xml:space="preserve">that </w:t>
        </w:r>
      </w:ins>
      <w:ins w:id="110" w:author="Tao, Yingsheng" w:date="2023-11-08T23:21:00Z">
        <w:r w:rsidR="0080630A" w:rsidRPr="004C229C">
          <w:rPr>
            <w:lang w:eastAsia="zh-CN"/>
          </w:rPr>
          <w:t>unde</w:t>
        </w:r>
        <w:r w:rsidR="0080630A" w:rsidRPr="004C229C">
          <w:t xml:space="preserve">r </w:t>
        </w:r>
      </w:ins>
      <w:ins w:id="111" w:author="Tao, Yingsheng" w:date="2023-11-08T12:44:00Z">
        <w:r w:rsidR="00900480" w:rsidRPr="004C229C">
          <w:rPr>
            <w:lang w:eastAsia="zh-CN"/>
          </w:rPr>
          <w:t>Nos. </w:t>
        </w:r>
        <w:r w:rsidR="00900480" w:rsidRPr="004C229C">
          <w:rPr>
            <w:b/>
          </w:rPr>
          <w:t>5.431B</w:t>
        </w:r>
        <w:r w:rsidR="00900480" w:rsidRPr="004C229C">
          <w:t xml:space="preserve"> and </w:t>
        </w:r>
        <w:r w:rsidR="00900480" w:rsidRPr="004C229C">
          <w:rPr>
            <w:b/>
          </w:rPr>
          <w:t>5.432B</w:t>
        </w:r>
      </w:ins>
      <w:ins w:id="112" w:author="Tao, Yingsheng" w:date="2023-11-08T23:21:00Z">
        <w:r w:rsidR="0080630A" w:rsidRPr="004C229C">
          <w:t>,</w:t>
        </w:r>
      </w:ins>
      <w:ins w:id="113" w:author="Tao, Yingsheng" w:date="2023-11-08T12:44:00Z">
        <w:r w:rsidR="00900480" w:rsidRPr="004C229C">
          <w:t xml:space="preserve"> the frequency band </w:t>
        </w:r>
        <w:r w:rsidR="00900480" w:rsidRPr="004C229C">
          <w:rPr>
            <w:lang w:eastAsia="zh-CN"/>
          </w:rPr>
          <w:t>3</w:t>
        </w:r>
      </w:ins>
      <w:ins w:id="114" w:author="TPU E RR" w:date="2023-11-13T11:14:00Z">
        <w:r w:rsidR="00684826" w:rsidRPr="004C229C">
          <w:rPr>
            <w:lang w:eastAsia="zh-CN"/>
          </w:rPr>
          <w:t> </w:t>
        </w:r>
      </w:ins>
      <w:ins w:id="115" w:author="Tao, Yingsheng" w:date="2023-11-08T12:44:00Z">
        <w:r w:rsidR="00900480" w:rsidRPr="004C229C">
          <w:rPr>
            <w:lang w:eastAsia="zh-CN"/>
          </w:rPr>
          <w:t>400-3</w:t>
        </w:r>
      </w:ins>
      <w:ins w:id="116" w:author="TPU E RR" w:date="2023-11-13T11:15:00Z">
        <w:r w:rsidR="00684826" w:rsidRPr="004C229C">
          <w:rPr>
            <w:lang w:eastAsia="zh-CN"/>
          </w:rPr>
          <w:t> </w:t>
        </w:r>
      </w:ins>
      <w:ins w:id="117" w:author="Tao, Yingsheng" w:date="2023-11-08T12:44:00Z">
        <w:r w:rsidR="00900480" w:rsidRPr="004C229C">
          <w:rPr>
            <w:lang w:eastAsia="zh-CN"/>
          </w:rPr>
          <w:t>500</w:t>
        </w:r>
      </w:ins>
      <w:ins w:id="118" w:author="TPU E RR" w:date="2023-11-13T11:15:00Z">
        <w:r w:rsidR="00684826" w:rsidRPr="004C229C">
          <w:rPr>
            <w:lang w:eastAsia="zh-CN"/>
          </w:rPr>
          <w:t> </w:t>
        </w:r>
      </w:ins>
      <w:ins w:id="119" w:author="Tao, Yingsheng" w:date="2023-11-08T12:44:00Z">
        <w:r w:rsidR="00900480" w:rsidRPr="004C229C">
          <w:rPr>
            <w:lang w:eastAsia="zh-CN"/>
          </w:rPr>
          <w:t>MHz</w:t>
        </w:r>
        <w:r w:rsidR="00900480" w:rsidRPr="004C229C">
          <w:t xml:space="preserve"> is allocated on a primary basis to the mobile, except aeronautical mobile service in </w:t>
        </w:r>
      </w:ins>
      <w:ins w:id="120" w:author="Tao, Yingsheng" w:date="2023-11-08T23:22:00Z">
        <w:r w:rsidR="0080630A" w:rsidRPr="004C229C">
          <w:t>some</w:t>
        </w:r>
      </w:ins>
      <w:ins w:id="121" w:author="Tao, Yingsheng" w:date="2023-11-08T12:44:00Z">
        <w:r w:rsidR="00900480" w:rsidRPr="004C229C">
          <w:t xml:space="preserve"> countries </w:t>
        </w:r>
      </w:ins>
      <w:ins w:id="122" w:author="Tao, Yingsheng" w:date="2023-11-08T23:22:00Z">
        <w:r w:rsidR="0080630A" w:rsidRPr="004C229C">
          <w:t>in</w:t>
        </w:r>
      </w:ins>
      <w:ins w:id="123" w:author="Tao, Yingsheng" w:date="2023-11-08T12:44:00Z">
        <w:r w:rsidR="00900480" w:rsidRPr="004C229C">
          <w:t xml:space="preserve"> Region 3;</w:t>
        </w:r>
      </w:ins>
    </w:p>
    <w:p w14:paraId="33AD0DFE" w14:textId="2CF37A42" w:rsidR="00AD0AED" w:rsidRPr="004C229C" w:rsidRDefault="00AD0AED" w:rsidP="004A53AE">
      <w:pPr>
        <w:rPr>
          <w:ins w:id="124" w:author="Chinese" w:date="2023-11-03T13:28:00Z"/>
          <w:lang w:eastAsia="zh-CN"/>
        </w:rPr>
      </w:pPr>
      <w:ins w:id="125" w:author="Chinese" w:date="2023-11-03T13:28:00Z">
        <w:r w:rsidRPr="004C229C">
          <w:rPr>
            <w:i/>
            <w:lang w:eastAsia="zh-CN"/>
          </w:rPr>
          <w:t>l)</w:t>
        </w:r>
        <w:r w:rsidRPr="004C229C">
          <w:rPr>
            <w:i/>
            <w:lang w:eastAsia="zh-CN"/>
          </w:rPr>
          <w:tab/>
        </w:r>
      </w:ins>
      <w:ins w:id="126" w:author="Tao, Yingsheng" w:date="2023-11-08T12:44:00Z">
        <w:r w:rsidR="00900480" w:rsidRPr="004C229C">
          <w:t xml:space="preserve">that the frequency band </w:t>
        </w:r>
        <w:r w:rsidR="00900480" w:rsidRPr="004C229C">
          <w:rPr>
            <w:lang w:eastAsia="zh-CN"/>
          </w:rPr>
          <w:t>3</w:t>
        </w:r>
      </w:ins>
      <w:ins w:id="127" w:author="TPU E RR" w:date="2023-11-13T11:15:00Z">
        <w:r w:rsidR="00684826" w:rsidRPr="004C229C">
          <w:rPr>
            <w:lang w:eastAsia="zh-CN"/>
          </w:rPr>
          <w:t> </w:t>
        </w:r>
      </w:ins>
      <w:ins w:id="128" w:author="Tao, Yingsheng" w:date="2023-11-08T12:44:00Z">
        <w:r w:rsidR="00900480" w:rsidRPr="004C229C">
          <w:rPr>
            <w:lang w:eastAsia="zh-CN"/>
          </w:rPr>
          <w:t>500-3</w:t>
        </w:r>
      </w:ins>
      <w:ins w:id="129" w:author="TPU E RR" w:date="2023-11-13T11:15:00Z">
        <w:r w:rsidR="00684826" w:rsidRPr="004C229C">
          <w:rPr>
            <w:lang w:eastAsia="zh-CN"/>
          </w:rPr>
          <w:t> </w:t>
        </w:r>
      </w:ins>
      <w:ins w:id="130" w:author="Tao, Yingsheng" w:date="2023-11-08T12:44:00Z">
        <w:r w:rsidR="00900480" w:rsidRPr="004C229C">
          <w:rPr>
            <w:lang w:eastAsia="zh-CN"/>
          </w:rPr>
          <w:t>600</w:t>
        </w:r>
      </w:ins>
      <w:ins w:id="131" w:author="TPU E RR" w:date="2023-11-13T11:15:00Z">
        <w:r w:rsidR="00684826" w:rsidRPr="004C229C">
          <w:rPr>
            <w:lang w:eastAsia="zh-CN"/>
          </w:rPr>
          <w:t> </w:t>
        </w:r>
      </w:ins>
      <w:ins w:id="132" w:author="Tao, Yingsheng" w:date="2023-11-08T12:44:00Z">
        <w:r w:rsidR="00900480" w:rsidRPr="004C229C">
          <w:rPr>
            <w:lang w:eastAsia="zh-CN"/>
          </w:rPr>
          <w:t>MHz</w:t>
        </w:r>
        <w:r w:rsidR="00900480" w:rsidRPr="004C229C">
          <w:t xml:space="preserve"> is allocated on a primary basis to the mobile, except aeronautical mobile service in all three regions</w:t>
        </w:r>
      </w:ins>
      <w:ins w:id="133" w:author="Tao, Yingsheng" w:date="2023-11-08T23:23:00Z">
        <w:r w:rsidR="0080630A" w:rsidRPr="004C229C">
          <w:t>,</w:t>
        </w:r>
      </w:ins>
    </w:p>
    <w:p w14:paraId="41808D57" w14:textId="77777777" w:rsidR="002674E9" w:rsidRPr="004C229C" w:rsidRDefault="002674E9" w:rsidP="006539CD">
      <w:pPr>
        <w:pStyle w:val="Call"/>
      </w:pPr>
      <w:r w:rsidRPr="004C229C">
        <w:t>recognizing</w:t>
      </w:r>
    </w:p>
    <w:p w14:paraId="7BBB17A5" w14:textId="77777777" w:rsidR="002674E9" w:rsidRPr="004C229C" w:rsidRDefault="002674E9" w:rsidP="006539CD">
      <w:r w:rsidRPr="004C229C">
        <w:t>that the removal of the limitation regarding aeronautical mobile in the proposed frequency bands would enable the unified use of the IMT identifications by aeronautical user equipment throughout the Regions,</w:t>
      </w:r>
    </w:p>
    <w:p w14:paraId="53871B5D" w14:textId="499920DE" w:rsidR="002674E9" w:rsidRPr="004C229C" w:rsidRDefault="002674E9" w:rsidP="006539CD">
      <w:pPr>
        <w:pStyle w:val="Call"/>
      </w:pPr>
      <w:r w:rsidRPr="004C229C">
        <w:t>resolves to invite the ITU Radiocommunication Sector</w:t>
      </w:r>
      <w:ins w:id="134" w:author="Tao, Yingsheng" w:date="2023-11-08T23:27:00Z">
        <w:r w:rsidR="00DF646B" w:rsidRPr="004C229C">
          <w:t>,</w:t>
        </w:r>
      </w:ins>
      <w:ins w:id="135" w:author="Tao, Yingsheng" w:date="2023-11-08T12:44:00Z">
        <w:r w:rsidR="00900480" w:rsidRPr="004C229C">
          <w:t xml:space="preserve"> in </w:t>
        </w:r>
      </w:ins>
      <w:ins w:id="136" w:author="Tao, Yingsheng" w:date="2023-11-08T23:24:00Z">
        <w:r w:rsidR="0080630A" w:rsidRPr="004C229C">
          <w:t xml:space="preserve">time </w:t>
        </w:r>
      </w:ins>
      <w:ins w:id="137" w:author="Tao, Yingsheng" w:date="2023-11-08T23:27:00Z">
        <w:r w:rsidR="00DF646B" w:rsidRPr="004C229C">
          <w:t>for</w:t>
        </w:r>
      </w:ins>
      <w:ins w:id="138" w:author="Tao, Yingsheng" w:date="2023-11-08T12:44:00Z">
        <w:r w:rsidR="00900480" w:rsidRPr="004C229C">
          <w:t xml:space="preserve"> </w:t>
        </w:r>
      </w:ins>
      <w:ins w:id="139" w:author="LING-E" w:date="2023-11-13T06:05:00Z">
        <w:r w:rsidR="00963931" w:rsidRPr="004C229C">
          <w:t>the 2027 world radiocommunication conference</w:t>
        </w:r>
      </w:ins>
    </w:p>
    <w:p w14:paraId="01319389" w14:textId="77777777" w:rsidR="002674E9" w:rsidRPr="004C229C" w:rsidRDefault="002674E9" w:rsidP="006539CD">
      <w:r w:rsidRPr="004C229C">
        <w:t>1</w:t>
      </w:r>
      <w:r w:rsidRPr="004C229C">
        <w:tab/>
        <w:t>to assess relevant aeronautical mobile service scenarios for air-ground and ground-air connectivity for airborne user equipment in IMT networks to be addressed in compatibility and sharing studies;</w:t>
      </w:r>
    </w:p>
    <w:p w14:paraId="65F58C97" w14:textId="77777777" w:rsidR="002674E9" w:rsidRPr="004C229C" w:rsidRDefault="002674E9" w:rsidP="006539CD">
      <w:r w:rsidRPr="004C229C">
        <w:t>2</w:t>
      </w:r>
      <w:r w:rsidRPr="004C229C">
        <w:tab/>
        <w:t>to identify relevant technical parameters associated with the aeronautical mobile systems;</w:t>
      </w:r>
    </w:p>
    <w:p w14:paraId="181F61F0" w14:textId="4B28C259" w:rsidR="002674E9" w:rsidRPr="004C229C" w:rsidRDefault="002674E9" w:rsidP="004A53AE">
      <w:r w:rsidRPr="004C229C">
        <w:t>3</w:t>
      </w:r>
      <w:r w:rsidRPr="004C229C">
        <w:tab/>
        <w:t>to conduct sharing and compatibility studies with existing services, including in adjacent frequency bands</w:t>
      </w:r>
      <w:ins w:id="140" w:author="Tao, Yingsheng" w:date="2023-11-08T12:45:00Z">
        <w:r w:rsidR="00900480" w:rsidRPr="004C229C">
          <w:t xml:space="preserve"> and between neighbouring </w:t>
        </w:r>
      </w:ins>
      <w:ins w:id="141" w:author="Tao, Yingsheng" w:date="2023-11-08T23:28:00Z">
        <w:r w:rsidR="00DF646B" w:rsidRPr="004C229C">
          <w:t xml:space="preserve">ITU </w:t>
        </w:r>
      </w:ins>
      <w:ins w:id="142" w:author="Tao, Yingsheng" w:date="2023-11-08T12:45:00Z">
        <w:r w:rsidR="00900480" w:rsidRPr="004C229C">
          <w:t>regions</w:t>
        </w:r>
      </w:ins>
      <w:r w:rsidRPr="004C229C">
        <w:t>;</w:t>
      </w:r>
    </w:p>
    <w:p w14:paraId="06FCF468" w14:textId="39058520" w:rsidR="002674E9" w:rsidRPr="004C229C" w:rsidRDefault="002674E9" w:rsidP="006539CD">
      <w:r w:rsidRPr="004C229C">
        <w:t>4</w:t>
      </w:r>
      <w:r w:rsidRPr="004C229C">
        <w:tab/>
        <w:t>to determine the possibility of removing the aeronautical mobile service exception or other suitable regulatory measures in the frequency ranges 694-960 MHz in Region 1 and 890</w:t>
      </w:r>
      <w:r w:rsidRPr="004C229C">
        <w:noBreakHyphen/>
        <w:t>942 MHz in Region 2</w:t>
      </w:r>
      <w:ins w:id="143" w:author="Tao, Yingsheng" w:date="2023-11-08T12:45:00Z">
        <w:r w:rsidR="00900480" w:rsidRPr="004C229C">
          <w:t xml:space="preserve"> and 3</w:t>
        </w:r>
      </w:ins>
      <w:ins w:id="144" w:author="TPU E RR" w:date="2023-11-13T11:16:00Z">
        <w:r w:rsidR="00684826" w:rsidRPr="004C229C">
          <w:t> </w:t>
        </w:r>
      </w:ins>
      <w:ins w:id="145" w:author="Tao, Yingsheng" w:date="2023-11-08T12:45:00Z">
        <w:r w:rsidR="00900480" w:rsidRPr="004C229C">
          <w:t>400-3</w:t>
        </w:r>
      </w:ins>
      <w:ins w:id="146" w:author="TPU E RR" w:date="2023-11-13T11:16:00Z">
        <w:r w:rsidR="00684826" w:rsidRPr="004C229C">
          <w:t> </w:t>
        </w:r>
      </w:ins>
      <w:ins w:id="147" w:author="Tao, Yingsheng" w:date="2023-11-08T12:45:00Z">
        <w:r w:rsidR="00900480" w:rsidRPr="004C229C">
          <w:t>600</w:t>
        </w:r>
      </w:ins>
      <w:ins w:id="148" w:author="TPU E RR" w:date="2023-11-13T11:16:00Z">
        <w:r w:rsidR="00684826" w:rsidRPr="004C229C">
          <w:t> </w:t>
        </w:r>
      </w:ins>
      <w:ins w:id="149" w:author="Tao, Yingsheng" w:date="2023-11-08T12:45:00Z">
        <w:r w:rsidR="00900480" w:rsidRPr="004C229C">
          <w:t>MHz</w:t>
        </w:r>
      </w:ins>
      <w:r w:rsidRPr="004C229C">
        <w:t>, based on the results of studies,</w:t>
      </w:r>
    </w:p>
    <w:p w14:paraId="1B6EAA5E" w14:textId="384D51D6" w:rsidR="00900480" w:rsidRPr="004C229C" w:rsidRDefault="00900480" w:rsidP="00684826">
      <w:pPr>
        <w:pStyle w:val="Call"/>
        <w:rPr>
          <w:ins w:id="150" w:author="Tao, Yingsheng" w:date="2023-11-08T12:45:00Z"/>
        </w:rPr>
      </w:pPr>
      <w:ins w:id="151" w:author="Tao, Yingsheng" w:date="2023-11-08T12:45:00Z">
        <w:r w:rsidRPr="004C229C">
          <w:t>invites administrations</w:t>
        </w:r>
      </w:ins>
    </w:p>
    <w:p w14:paraId="6C2F11C0" w14:textId="721349D2" w:rsidR="00243BA2" w:rsidRPr="004C229C" w:rsidRDefault="00900480" w:rsidP="00684826">
      <w:pPr>
        <w:rPr>
          <w:ins w:id="152" w:author="CHINA" w:date="2023-10-18T23:33:00Z"/>
          <w:szCs w:val="24"/>
          <w:lang w:eastAsia="zh-CN"/>
        </w:rPr>
      </w:pPr>
      <w:ins w:id="153" w:author="Tao, Yingsheng" w:date="2023-11-08T12:45:00Z">
        <w:r w:rsidRPr="004C229C">
          <w:t>to participate actively in the studies,</w:t>
        </w:r>
      </w:ins>
    </w:p>
    <w:p w14:paraId="3138E072" w14:textId="77777777" w:rsidR="002674E9" w:rsidRPr="004C229C" w:rsidRDefault="002674E9" w:rsidP="006539CD">
      <w:pPr>
        <w:pStyle w:val="Call"/>
      </w:pPr>
      <w:r w:rsidRPr="004C229C">
        <w:rPr>
          <w:szCs w:val="24"/>
        </w:rPr>
        <w:t>invites the 2027 World Radiocommunication Conference</w:t>
      </w:r>
    </w:p>
    <w:p w14:paraId="6E0744C3" w14:textId="77777777" w:rsidR="002674E9" w:rsidRPr="004C229C" w:rsidRDefault="002674E9" w:rsidP="006539CD">
      <w:r w:rsidRPr="004C229C">
        <w:t>to consider the results of the above studies and take appropriate actions.</w:t>
      </w:r>
    </w:p>
    <w:p w14:paraId="27E5D464" w14:textId="77777777" w:rsidR="001B4FFB" w:rsidRPr="004C229C" w:rsidRDefault="001B4FFB">
      <w:pPr>
        <w:pStyle w:val="Reasons"/>
      </w:pPr>
    </w:p>
    <w:p w14:paraId="49E4E58A" w14:textId="77777777" w:rsidR="00684826" w:rsidRPr="004C229C" w:rsidRDefault="00684826">
      <w:pPr>
        <w:tabs>
          <w:tab w:val="clear" w:pos="1134"/>
          <w:tab w:val="clear" w:pos="1871"/>
          <w:tab w:val="clear" w:pos="2268"/>
        </w:tabs>
        <w:overflowPunct/>
        <w:autoSpaceDE/>
        <w:autoSpaceDN/>
        <w:adjustRightInd/>
        <w:spacing w:before="0"/>
        <w:textAlignment w:val="auto"/>
        <w:rPr>
          <w:caps/>
          <w:sz w:val="28"/>
          <w:lang w:eastAsia="zh-CN"/>
        </w:rPr>
      </w:pPr>
      <w:r w:rsidRPr="004C229C">
        <w:rPr>
          <w:lang w:eastAsia="zh-CN"/>
        </w:rPr>
        <w:br w:type="page"/>
      </w:r>
    </w:p>
    <w:p w14:paraId="35798CED" w14:textId="7C6F0377" w:rsidR="00243BA2" w:rsidRPr="004C229C" w:rsidRDefault="00391298" w:rsidP="00243BA2">
      <w:pPr>
        <w:pStyle w:val="ApptoAnnex"/>
        <w:rPr>
          <w:lang w:eastAsia="zh-CN"/>
        </w:rPr>
      </w:pPr>
      <w:r w:rsidRPr="004C229C">
        <w:rPr>
          <w:lang w:eastAsia="zh-CN"/>
        </w:rPr>
        <w:lastRenderedPageBreak/>
        <w:t>Attachment to Annex 6</w:t>
      </w:r>
    </w:p>
    <w:tbl>
      <w:tblPr>
        <w:tblpPr w:leftFromText="180" w:rightFromText="180"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3892"/>
      </w:tblGrid>
      <w:tr w:rsidR="00391298" w:rsidRPr="004C229C" w14:paraId="467F925D" w14:textId="77777777" w:rsidTr="00391298">
        <w:trPr>
          <w:cantSplit/>
          <w:jc w:val="center"/>
        </w:trPr>
        <w:tc>
          <w:tcPr>
            <w:tcW w:w="8789" w:type="dxa"/>
            <w:gridSpan w:val="2"/>
          </w:tcPr>
          <w:p w14:paraId="396DDB37" w14:textId="40605DBE" w:rsidR="00391298" w:rsidRPr="004C229C" w:rsidRDefault="00391298" w:rsidP="00684826">
            <w:pPr>
              <w:keepNext/>
              <w:spacing w:after="120"/>
              <w:rPr>
                <w:iCs/>
              </w:rPr>
            </w:pPr>
            <w:r w:rsidRPr="004C229C">
              <w:rPr>
                <w:b/>
                <w:iCs/>
                <w:color w:val="000000"/>
              </w:rPr>
              <w:t>Subject:</w:t>
            </w:r>
            <w:r w:rsidR="004C229C">
              <w:rPr>
                <w:b/>
                <w:bCs/>
                <w:iCs/>
              </w:rPr>
              <w:t xml:space="preserve"> </w:t>
            </w:r>
            <w:r w:rsidR="006C6D8C" w:rsidRPr="004C229C">
              <w:rPr>
                <w:iCs/>
                <w:lang w:eastAsia="zh-CN"/>
              </w:rPr>
              <w:t xml:space="preserve">Proposal to study the removal of the limitation regarding aeronautical mobile for the use of IMT user equipment by non-safety applications within the frequency range 3 400-3 600 MHz, in accordance with </w:t>
            </w:r>
            <w:r w:rsidR="00F27AC2" w:rsidRPr="004C229C">
              <w:rPr>
                <w:iCs/>
                <w:lang w:eastAsia="zh-CN"/>
              </w:rPr>
              <w:t>Resolution </w:t>
            </w:r>
            <w:r w:rsidR="006C6D8C" w:rsidRPr="004C229C">
              <w:rPr>
                <w:b/>
                <w:bCs/>
                <w:iCs/>
                <w:lang w:eastAsia="zh-CN"/>
              </w:rPr>
              <w:t>251 (</w:t>
            </w:r>
            <w:r w:rsidR="00963931" w:rsidRPr="004C229C">
              <w:rPr>
                <w:b/>
                <w:bCs/>
                <w:iCs/>
                <w:lang w:eastAsia="zh-CN"/>
              </w:rPr>
              <w:t>Rev</w:t>
            </w:r>
            <w:r w:rsidR="006C6D8C" w:rsidRPr="004C229C">
              <w:rPr>
                <w:b/>
                <w:bCs/>
                <w:iCs/>
                <w:lang w:eastAsia="zh-CN"/>
              </w:rPr>
              <w:t>.WRC-23)</w:t>
            </w:r>
          </w:p>
        </w:tc>
      </w:tr>
      <w:tr w:rsidR="00391298" w:rsidRPr="004C229C" w14:paraId="65CEA59B" w14:textId="77777777" w:rsidTr="00391298">
        <w:trPr>
          <w:cantSplit/>
          <w:jc w:val="center"/>
        </w:trPr>
        <w:tc>
          <w:tcPr>
            <w:tcW w:w="8789" w:type="dxa"/>
            <w:gridSpan w:val="2"/>
          </w:tcPr>
          <w:p w14:paraId="271EDB45" w14:textId="306F2AC9" w:rsidR="00391298" w:rsidRPr="004C229C" w:rsidRDefault="00391298" w:rsidP="00684826">
            <w:pPr>
              <w:keepNext/>
              <w:spacing w:after="120"/>
              <w:rPr>
                <w:b/>
                <w:i/>
                <w:color w:val="000000"/>
                <w:lang w:eastAsia="zh-CN"/>
              </w:rPr>
            </w:pPr>
            <w:r w:rsidRPr="004C229C">
              <w:rPr>
                <w:b/>
                <w:bCs/>
              </w:rPr>
              <w:t>Origin:</w:t>
            </w:r>
            <w:r w:rsidR="004C229C">
              <w:rPr>
                <w:b/>
                <w:bCs/>
                <w:lang w:eastAsia="zh-CN"/>
              </w:rPr>
              <w:t xml:space="preserve"> </w:t>
            </w:r>
            <w:r w:rsidR="006C6D8C" w:rsidRPr="004C229C">
              <w:rPr>
                <w:bCs/>
                <w:lang w:eastAsia="ko-KR"/>
              </w:rPr>
              <w:t>China (People’s Republic of)</w:t>
            </w:r>
          </w:p>
        </w:tc>
      </w:tr>
      <w:tr w:rsidR="00391298" w:rsidRPr="004C229C" w14:paraId="5FBA43F5" w14:textId="77777777" w:rsidTr="00391298">
        <w:trPr>
          <w:cantSplit/>
          <w:jc w:val="center"/>
        </w:trPr>
        <w:tc>
          <w:tcPr>
            <w:tcW w:w="8789" w:type="dxa"/>
            <w:gridSpan w:val="2"/>
          </w:tcPr>
          <w:p w14:paraId="43B40659" w14:textId="77777777" w:rsidR="00391298" w:rsidRPr="004C229C" w:rsidRDefault="00391298" w:rsidP="00684826">
            <w:pPr>
              <w:keepNext/>
              <w:spacing w:after="120"/>
              <w:rPr>
                <w:b/>
                <w:i/>
                <w:color w:val="000000"/>
              </w:rPr>
            </w:pPr>
            <w:r w:rsidRPr="004C229C">
              <w:rPr>
                <w:b/>
                <w:i/>
                <w:color w:val="000000"/>
              </w:rPr>
              <w:t>Proposal</w:t>
            </w:r>
            <w:r w:rsidRPr="004C229C">
              <w:rPr>
                <w:b/>
                <w:iCs/>
                <w:color w:val="000000"/>
              </w:rPr>
              <w:t>:</w:t>
            </w:r>
          </w:p>
          <w:p w14:paraId="1F0D5DAD" w14:textId="189E5C7B" w:rsidR="006C6D8C" w:rsidRPr="004C229C" w:rsidRDefault="006C6D8C" w:rsidP="00684826">
            <w:pPr>
              <w:rPr>
                <w:lang w:eastAsia="zh-CN"/>
              </w:rPr>
            </w:pPr>
            <w:r w:rsidRPr="004C229C">
              <w:rPr>
                <w:lang w:eastAsia="zh-CN"/>
              </w:rPr>
              <w:t>Th</w:t>
            </w:r>
            <w:r w:rsidR="00AF28F1" w:rsidRPr="004C229C">
              <w:rPr>
                <w:lang w:eastAsia="zh-CN"/>
              </w:rPr>
              <w:t>e</w:t>
            </w:r>
            <w:r w:rsidRPr="004C229C">
              <w:rPr>
                <w:lang w:eastAsia="zh-CN"/>
              </w:rPr>
              <w:t xml:space="preserve"> Administration of China proposes that agenda item 1.EE described below be included in the agenda of WRC-27 together with proposed draft </w:t>
            </w:r>
            <w:r w:rsidR="00F27AC2" w:rsidRPr="004C229C">
              <w:rPr>
                <w:lang w:eastAsia="zh-CN"/>
              </w:rPr>
              <w:t>Resolution </w:t>
            </w:r>
            <w:r w:rsidRPr="004C229C">
              <w:rPr>
                <w:b/>
                <w:bCs/>
                <w:lang w:eastAsia="zh-CN"/>
              </w:rPr>
              <w:t>251</w:t>
            </w:r>
            <w:r w:rsidRPr="004C229C">
              <w:rPr>
                <w:lang w:eastAsia="zh-CN"/>
              </w:rPr>
              <w:t xml:space="preserve"> </w:t>
            </w:r>
            <w:r w:rsidRPr="004C229C">
              <w:rPr>
                <w:b/>
                <w:bCs/>
                <w:lang w:eastAsia="zh-CN"/>
              </w:rPr>
              <w:t>(</w:t>
            </w:r>
            <w:r w:rsidR="00963931" w:rsidRPr="004C229C">
              <w:rPr>
                <w:b/>
                <w:bCs/>
                <w:lang w:eastAsia="zh-CN"/>
              </w:rPr>
              <w:t>Rev</w:t>
            </w:r>
            <w:r w:rsidRPr="004C229C">
              <w:rPr>
                <w:b/>
                <w:bCs/>
                <w:lang w:eastAsia="zh-CN"/>
              </w:rPr>
              <w:t>.WRC-23)</w:t>
            </w:r>
            <w:r w:rsidRPr="004C229C">
              <w:rPr>
                <w:lang w:eastAsia="zh-CN"/>
              </w:rPr>
              <w:t xml:space="preserve">. </w:t>
            </w:r>
          </w:p>
          <w:p w14:paraId="6C645268" w14:textId="78B5F549" w:rsidR="00391298" w:rsidRPr="004C229C" w:rsidRDefault="006C6D8C" w:rsidP="00684826">
            <w:pPr>
              <w:keepNext/>
              <w:spacing w:after="120"/>
              <w:rPr>
                <w:b/>
                <w:i/>
              </w:rPr>
            </w:pPr>
            <w:r w:rsidRPr="004C229C">
              <w:rPr>
                <w:rFonts w:eastAsia="STKaiti"/>
                <w:szCs w:val="24"/>
                <w:lang w:eastAsia="zh-CN"/>
              </w:rPr>
              <w:t>1.EE</w:t>
            </w:r>
            <w:r w:rsidRPr="004C229C">
              <w:rPr>
                <w:rFonts w:eastAsia="STKaiti"/>
                <w:b/>
                <w:bCs/>
                <w:szCs w:val="24"/>
                <w:lang w:eastAsia="zh-CN"/>
              </w:rPr>
              <w:tab/>
            </w:r>
            <w:r w:rsidRPr="004C229C">
              <w:rPr>
                <w:i/>
                <w:iCs/>
                <w:lang w:eastAsia="zh-CN"/>
              </w:rPr>
              <w:t xml:space="preserve">to study the removal of the limitation regarding aeronautical mobile for the use of IMT user equipment by non-safety applications within the frequency range 3 400-3 600 MHz, in accordance with </w:t>
            </w:r>
            <w:r w:rsidR="00F27AC2" w:rsidRPr="004C229C">
              <w:rPr>
                <w:i/>
                <w:iCs/>
                <w:lang w:eastAsia="zh-CN"/>
              </w:rPr>
              <w:t>Resolution </w:t>
            </w:r>
            <w:r w:rsidRPr="004C229C">
              <w:rPr>
                <w:b/>
                <w:bCs/>
                <w:i/>
                <w:iCs/>
                <w:lang w:eastAsia="zh-CN"/>
              </w:rPr>
              <w:t>251 (REV. WRC-23)</w:t>
            </w:r>
            <w:r w:rsidRPr="004C229C">
              <w:rPr>
                <w:rFonts w:eastAsia="STKaiti"/>
                <w:lang w:eastAsia="zh-CN"/>
              </w:rPr>
              <w:t>;</w:t>
            </w:r>
          </w:p>
        </w:tc>
      </w:tr>
      <w:tr w:rsidR="00391298" w:rsidRPr="004C229C" w14:paraId="1904B0FF" w14:textId="77777777" w:rsidTr="00391298">
        <w:trPr>
          <w:cantSplit/>
          <w:jc w:val="center"/>
        </w:trPr>
        <w:tc>
          <w:tcPr>
            <w:tcW w:w="8789" w:type="dxa"/>
            <w:gridSpan w:val="2"/>
          </w:tcPr>
          <w:p w14:paraId="07CE08AA" w14:textId="77777777" w:rsidR="00391298" w:rsidRPr="004C229C" w:rsidRDefault="00391298" w:rsidP="00684826">
            <w:pPr>
              <w:keepNext/>
              <w:spacing w:after="120"/>
              <w:rPr>
                <w:b/>
                <w:i/>
                <w:color w:val="000000"/>
              </w:rPr>
            </w:pPr>
            <w:r w:rsidRPr="004C229C">
              <w:rPr>
                <w:b/>
                <w:i/>
                <w:color w:val="000000"/>
              </w:rPr>
              <w:t>Background/reason</w:t>
            </w:r>
            <w:r w:rsidRPr="004C229C">
              <w:rPr>
                <w:b/>
                <w:iCs/>
                <w:color w:val="000000"/>
              </w:rPr>
              <w:t>:</w:t>
            </w:r>
          </w:p>
          <w:p w14:paraId="062F2280" w14:textId="33C91D56" w:rsidR="00391298" w:rsidRPr="004C229C" w:rsidRDefault="00391298" w:rsidP="00684826">
            <w:r w:rsidRPr="004C229C">
              <w:t xml:space="preserve">In order to provide efficient </w:t>
            </w:r>
            <w:r w:rsidR="00516537" w:rsidRPr="004C229C">
              <w:t xml:space="preserve">aeronautical </w:t>
            </w:r>
            <w:r w:rsidRPr="004C229C">
              <w:t xml:space="preserve">communication systems, </w:t>
            </w:r>
            <w:r w:rsidR="00516537" w:rsidRPr="004C229C">
              <w:t xml:space="preserve">the connectivity requirements of </w:t>
            </w:r>
            <w:r w:rsidRPr="004C229C">
              <w:t>air</w:t>
            </w:r>
            <w:r w:rsidR="00516537" w:rsidRPr="004C229C">
              <w:t>planes</w:t>
            </w:r>
            <w:r w:rsidRPr="004C229C">
              <w:t xml:space="preserve"> and other aircraft </w:t>
            </w:r>
            <w:r w:rsidR="00516537" w:rsidRPr="004C229C">
              <w:t>are becoming more and more demanding</w:t>
            </w:r>
            <w:r w:rsidRPr="004C229C">
              <w:t xml:space="preserve">. </w:t>
            </w:r>
            <w:r w:rsidR="00516537" w:rsidRPr="004C229C">
              <w:t>Several</w:t>
            </w:r>
            <w:r w:rsidRPr="004C229C">
              <w:t xml:space="preserve"> studies have shown that IMT networks can respond to this type of connectivity demand.</w:t>
            </w:r>
          </w:p>
          <w:p w14:paraId="33FB3DBF" w14:textId="77777777" w:rsidR="0084191B" w:rsidRPr="004C229C" w:rsidRDefault="0084191B" w:rsidP="00684826">
            <w:pPr>
              <w:spacing w:beforeLines="50"/>
              <w:rPr>
                <w:lang w:eastAsia="zh-CN"/>
              </w:rPr>
            </w:pPr>
            <w:r w:rsidRPr="004C229C">
              <w:rPr>
                <w:lang w:eastAsia="ko-KR"/>
              </w:rPr>
              <w:t xml:space="preserve">In recent years, there has been an increasing demand for broadband communications for passenger connectivity in the rear compartment of aircraft worldwide. Establishing direct connectivity between ground base stations (BS) and an aircraft based on cellular technology to enable </w:t>
            </w:r>
            <w:r w:rsidRPr="004C229C">
              <w:t>air-to-ground</w:t>
            </w:r>
            <w:r w:rsidRPr="004C229C">
              <w:rPr>
                <w:lang w:eastAsia="ko-KR"/>
              </w:rPr>
              <w:t xml:space="preserve"> (ATG) communications to provide broadband air connectivity to passengers has become one of the most important solutions. The frequency band </w:t>
            </w:r>
            <w:r w:rsidRPr="004C229C">
              <w:rPr>
                <w:bCs/>
              </w:rPr>
              <w:t>3 400-3 600MHz has been identified for IMT in the Radio Regulations. In recent years, many countries around the world have used the 3.5 GHz frequency band to deploy 5G applications and achieved considerable economic and social benefits.</w:t>
            </w:r>
          </w:p>
          <w:p w14:paraId="487CA346" w14:textId="77777777" w:rsidR="0084191B" w:rsidRPr="004C229C" w:rsidRDefault="0084191B" w:rsidP="00684826">
            <w:pPr>
              <w:spacing w:beforeLines="50"/>
            </w:pPr>
            <w:r w:rsidRPr="004C229C">
              <w:t xml:space="preserve">In view of the above, the Administration of China </w:t>
            </w:r>
            <w:r w:rsidRPr="004C229C">
              <w:rPr>
                <w:lang w:eastAsia="ko-KR"/>
              </w:rPr>
              <w:t xml:space="preserve">supports the creation of a preliminary WRC-31 agenda item to study the removal of the limitation regarding aeronautical mobile for the use of IMT user equipment by non-safety applications within the frequency band 3 400-3 600 MHz </w:t>
            </w:r>
            <w:r w:rsidRPr="004C229C">
              <w:rPr>
                <w:bCs/>
              </w:rPr>
              <w:t>in order to provide broadband in-flight connectivity (IFC) to aircraft passengers</w:t>
            </w:r>
            <w:r w:rsidRPr="004C229C">
              <w:rPr>
                <w:lang w:eastAsia="ko-KR"/>
              </w:rPr>
              <w:t>.</w:t>
            </w:r>
          </w:p>
          <w:p w14:paraId="55E6F9A9" w14:textId="77777777" w:rsidR="00391298" w:rsidRPr="004C229C" w:rsidRDefault="00391298" w:rsidP="00684826">
            <w:pPr>
              <w:rPr>
                <w:b/>
                <w:i/>
              </w:rPr>
            </w:pPr>
          </w:p>
        </w:tc>
      </w:tr>
      <w:tr w:rsidR="00391298" w:rsidRPr="004C229C" w14:paraId="0330FEB9" w14:textId="77777777" w:rsidTr="00391298">
        <w:trPr>
          <w:cantSplit/>
          <w:jc w:val="center"/>
        </w:trPr>
        <w:tc>
          <w:tcPr>
            <w:tcW w:w="8789" w:type="dxa"/>
            <w:gridSpan w:val="2"/>
          </w:tcPr>
          <w:p w14:paraId="6406EFFD" w14:textId="77777777" w:rsidR="00391298" w:rsidRPr="004C229C" w:rsidRDefault="00391298" w:rsidP="00677C41">
            <w:pPr>
              <w:keepNext/>
              <w:spacing w:after="120"/>
              <w:rPr>
                <w:b/>
                <w:i/>
              </w:rPr>
            </w:pPr>
            <w:r w:rsidRPr="004C229C">
              <w:rPr>
                <w:b/>
                <w:i/>
              </w:rPr>
              <w:t>Radiocommunication services concerned</w:t>
            </w:r>
            <w:r w:rsidRPr="004C229C">
              <w:rPr>
                <w:b/>
                <w:iCs/>
              </w:rPr>
              <w:t>:</w:t>
            </w:r>
          </w:p>
          <w:p w14:paraId="7931B671" w14:textId="43F3FEAE" w:rsidR="00391298" w:rsidRPr="004C229C" w:rsidRDefault="00391298" w:rsidP="00677C41">
            <w:pPr>
              <w:keepNext/>
              <w:spacing w:after="120"/>
              <w:rPr>
                <w:b/>
                <w:i/>
              </w:rPr>
            </w:pPr>
            <w:r w:rsidRPr="004C229C">
              <w:rPr>
                <w:iCs/>
              </w:rPr>
              <w:t>Mobile service, fixed</w:t>
            </w:r>
            <w:r w:rsidR="00F51A4A" w:rsidRPr="004C229C">
              <w:rPr>
                <w:iCs/>
              </w:rPr>
              <w:t>-</w:t>
            </w:r>
            <w:r w:rsidRPr="004C229C">
              <w:rPr>
                <w:iCs/>
              </w:rPr>
              <w:t>satellite service, broadcasting service</w:t>
            </w:r>
          </w:p>
        </w:tc>
      </w:tr>
      <w:tr w:rsidR="00391298" w:rsidRPr="004C229C" w14:paraId="1F81FF6B" w14:textId="77777777" w:rsidTr="00391298">
        <w:trPr>
          <w:cantSplit/>
          <w:jc w:val="center"/>
        </w:trPr>
        <w:tc>
          <w:tcPr>
            <w:tcW w:w="8789" w:type="dxa"/>
            <w:gridSpan w:val="2"/>
          </w:tcPr>
          <w:p w14:paraId="09A8A174" w14:textId="77777777" w:rsidR="00391298" w:rsidRPr="004C229C" w:rsidRDefault="00391298" w:rsidP="00677C41">
            <w:pPr>
              <w:keepNext/>
              <w:spacing w:after="120"/>
              <w:rPr>
                <w:b/>
                <w:i/>
              </w:rPr>
            </w:pPr>
            <w:r w:rsidRPr="004C229C">
              <w:rPr>
                <w:b/>
                <w:i/>
              </w:rPr>
              <w:t>Indication of possible difficulties</w:t>
            </w:r>
            <w:r w:rsidRPr="004C229C">
              <w:rPr>
                <w:b/>
                <w:iCs/>
              </w:rPr>
              <w:t>:</w:t>
            </w:r>
          </w:p>
          <w:p w14:paraId="254692FF" w14:textId="4216D43A" w:rsidR="00391298" w:rsidRPr="004C229C" w:rsidRDefault="00391298" w:rsidP="00677C41">
            <w:pPr>
              <w:keepNext/>
              <w:spacing w:after="120"/>
              <w:rPr>
                <w:b/>
                <w:i/>
              </w:rPr>
            </w:pPr>
            <w:r w:rsidRPr="004C229C">
              <w:rPr>
                <w:iCs/>
              </w:rPr>
              <w:t xml:space="preserve">Sharing studies with </w:t>
            </w:r>
            <w:r w:rsidR="00F51A4A" w:rsidRPr="004C229C">
              <w:rPr>
                <w:iCs/>
              </w:rPr>
              <w:t xml:space="preserve">in-band </w:t>
            </w:r>
            <w:r w:rsidRPr="004C229C">
              <w:rPr>
                <w:iCs/>
              </w:rPr>
              <w:t xml:space="preserve">radiocommunication services and </w:t>
            </w:r>
            <w:r w:rsidR="00F51A4A" w:rsidRPr="004C229C">
              <w:rPr>
                <w:iCs/>
              </w:rPr>
              <w:t xml:space="preserve">services </w:t>
            </w:r>
            <w:r w:rsidRPr="004C229C">
              <w:rPr>
                <w:iCs/>
              </w:rPr>
              <w:t>in adjacent bands</w:t>
            </w:r>
          </w:p>
        </w:tc>
      </w:tr>
      <w:tr w:rsidR="00391298" w:rsidRPr="004C229C" w14:paraId="39B73A09" w14:textId="77777777" w:rsidTr="00391298">
        <w:trPr>
          <w:cantSplit/>
          <w:jc w:val="center"/>
        </w:trPr>
        <w:tc>
          <w:tcPr>
            <w:tcW w:w="8789" w:type="dxa"/>
            <w:gridSpan w:val="2"/>
          </w:tcPr>
          <w:p w14:paraId="59307EB4" w14:textId="77777777" w:rsidR="00391298" w:rsidRPr="004C229C" w:rsidRDefault="00391298" w:rsidP="00677C41">
            <w:pPr>
              <w:keepNext/>
              <w:spacing w:after="120"/>
              <w:rPr>
                <w:b/>
                <w:iCs/>
              </w:rPr>
            </w:pPr>
            <w:r w:rsidRPr="004C229C">
              <w:rPr>
                <w:b/>
                <w:i/>
              </w:rPr>
              <w:t>Previous/ongoing studies on the issue</w:t>
            </w:r>
            <w:r w:rsidRPr="004C229C">
              <w:rPr>
                <w:b/>
                <w:iCs/>
              </w:rPr>
              <w:t>:</w:t>
            </w:r>
          </w:p>
          <w:p w14:paraId="3479A4E2" w14:textId="66396EF9" w:rsidR="00391298" w:rsidRPr="004C229C" w:rsidRDefault="00F27AC2" w:rsidP="00677C41">
            <w:pPr>
              <w:keepNext/>
              <w:spacing w:after="120"/>
              <w:rPr>
                <w:b/>
                <w:i/>
              </w:rPr>
            </w:pPr>
            <w:r w:rsidRPr="004C229C">
              <w:rPr>
                <w:lang w:eastAsia="zh-CN"/>
              </w:rPr>
              <w:t>Resolution </w:t>
            </w:r>
            <w:r w:rsidR="00391298" w:rsidRPr="004C229C">
              <w:rPr>
                <w:b/>
                <w:bCs/>
                <w:lang w:eastAsia="zh-CN"/>
              </w:rPr>
              <w:t>251 (WRC</w:t>
            </w:r>
            <w:r w:rsidR="00391298" w:rsidRPr="004C229C">
              <w:rPr>
                <w:b/>
                <w:bCs/>
                <w:lang w:eastAsia="zh-CN"/>
              </w:rPr>
              <w:noBreakHyphen/>
              <w:t>19)</w:t>
            </w:r>
          </w:p>
        </w:tc>
      </w:tr>
      <w:tr w:rsidR="00391298" w:rsidRPr="004C229C" w14:paraId="1F27C87B" w14:textId="77777777" w:rsidTr="00391298">
        <w:trPr>
          <w:cantSplit/>
          <w:jc w:val="center"/>
        </w:trPr>
        <w:tc>
          <w:tcPr>
            <w:tcW w:w="4897" w:type="dxa"/>
          </w:tcPr>
          <w:p w14:paraId="453A2D22" w14:textId="77777777" w:rsidR="00391298" w:rsidRPr="004C229C" w:rsidRDefault="00391298" w:rsidP="00677C41">
            <w:pPr>
              <w:keepNext/>
              <w:spacing w:after="120"/>
              <w:rPr>
                <w:b/>
                <w:i/>
                <w:color w:val="000000"/>
              </w:rPr>
            </w:pPr>
            <w:r w:rsidRPr="004C229C">
              <w:rPr>
                <w:b/>
                <w:i/>
                <w:color w:val="000000"/>
              </w:rPr>
              <w:t>Studies to be carried out by</w:t>
            </w:r>
            <w:r w:rsidRPr="004C229C">
              <w:rPr>
                <w:b/>
                <w:iCs/>
                <w:color w:val="000000"/>
              </w:rPr>
              <w:t>:</w:t>
            </w:r>
          </w:p>
          <w:p w14:paraId="63E23E3A" w14:textId="77777777" w:rsidR="00391298" w:rsidRPr="004C229C" w:rsidRDefault="00391298" w:rsidP="00677C41">
            <w:pPr>
              <w:keepNext/>
              <w:spacing w:after="120"/>
              <w:rPr>
                <w:b/>
                <w:i/>
                <w:color w:val="000000"/>
              </w:rPr>
            </w:pPr>
            <w:r w:rsidRPr="004C229C">
              <w:rPr>
                <w:color w:val="000000"/>
                <w:lang w:eastAsia="zh-CN"/>
              </w:rPr>
              <w:lastRenderedPageBreak/>
              <w:t>ITU-R</w:t>
            </w:r>
            <w:r w:rsidRPr="004C229C">
              <w:rPr>
                <w:rFonts w:eastAsia="MS Mincho"/>
                <w:iCs/>
                <w:color w:val="000000"/>
              </w:rPr>
              <w:t xml:space="preserve"> Study Group </w:t>
            </w:r>
            <w:r w:rsidRPr="004C229C">
              <w:rPr>
                <w:color w:val="000000"/>
                <w:lang w:eastAsia="zh-CN"/>
              </w:rPr>
              <w:t>5 (Working Party 5D)</w:t>
            </w:r>
          </w:p>
        </w:tc>
        <w:tc>
          <w:tcPr>
            <w:tcW w:w="3892" w:type="dxa"/>
          </w:tcPr>
          <w:p w14:paraId="797A1ED8" w14:textId="77777777" w:rsidR="00391298" w:rsidRPr="004C229C" w:rsidRDefault="00391298" w:rsidP="00677C41">
            <w:pPr>
              <w:keepNext/>
              <w:spacing w:after="120"/>
              <w:rPr>
                <w:b/>
                <w:iCs/>
                <w:color w:val="000000"/>
              </w:rPr>
            </w:pPr>
            <w:r w:rsidRPr="004C229C">
              <w:rPr>
                <w:b/>
                <w:i/>
                <w:color w:val="000000"/>
              </w:rPr>
              <w:lastRenderedPageBreak/>
              <w:t>with the participation of</w:t>
            </w:r>
            <w:r w:rsidRPr="004C229C">
              <w:rPr>
                <w:b/>
                <w:iCs/>
                <w:color w:val="000000"/>
              </w:rPr>
              <w:t>:</w:t>
            </w:r>
          </w:p>
          <w:p w14:paraId="5CFE3443" w14:textId="3AB7C913" w:rsidR="00391298" w:rsidRPr="004C229C" w:rsidRDefault="00391298" w:rsidP="00677C41">
            <w:pPr>
              <w:keepNext/>
              <w:spacing w:after="120"/>
              <w:rPr>
                <w:b/>
                <w:iCs/>
                <w:color w:val="000000"/>
              </w:rPr>
            </w:pPr>
            <w:r w:rsidRPr="004C229C">
              <w:rPr>
                <w:bCs/>
                <w:i/>
                <w:color w:val="000000"/>
              </w:rPr>
              <w:lastRenderedPageBreak/>
              <w:t>Member States, Sector Members</w:t>
            </w:r>
          </w:p>
        </w:tc>
      </w:tr>
      <w:tr w:rsidR="00391298" w:rsidRPr="004C229C" w14:paraId="3973554F" w14:textId="77777777" w:rsidTr="00391298">
        <w:trPr>
          <w:cantSplit/>
          <w:jc w:val="center"/>
        </w:trPr>
        <w:tc>
          <w:tcPr>
            <w:tcW w:w="8789" w:type="dxa"/>
            <w:gridSpan w:val="2"/>
          </w:tcPr>
          <w:p w14:paraId="5442DDDD" w14:textId="77777777" w:rsidR="00391298" w:rsidRPr="004C229C" w:rsidRDefault="00391298" w:rsidP="00677C41">
            <w:pPr>
              <w:keepNext/>
              <w:spacing w:after="120"/>
              <w:rPr>
                <w:b/>
                <w:i/>
                <w:color w:val="000000"/>
              </w:rPr>
            </w:pPr>
            <w:r w:rsidRPr="004C229C">
              <w:rPr>
                <w:b/>
                <w:i/>
                <w:color w:val="000000"/>
              </w:rPr>
              <w:lastRenderedPageBreak/>
              <w:t>ITU</w:t>
            </w:r>
            <w:r w:rsidRPr="004C229C">
              <w:rPr>
                <w:b/>
                <w:i/>
                <w:color w:val="000000"/>
              </w:rPr>
              <w:noBreakHyphen/>
              <w:t>R study groups concerned</w:t>
            </w:r>
            <w:r w:rsidRPr="004C229C">
              <w:rPr>
                <w:b/>
                <w:iCs/>
                <w:color w:val="000000"/>
              </w:rPr>
              <w:t>:</w:t>
            </w:r>
          </w:p>
          <w:p w14:paraId="2446568E" w14:textId="77777777" w:rsidR="00391298" w:rsidRPr="004C229C" w:rsidRDefault="00391298" w:rsidP="00677C41">
            <w:pPr>
              <w:keepNext/>
              <w:spacing w:after="120"/>
              <w:rPr>
                <w:b/>
                <w:i/>
              </w:rPr>
            </w:pPr>
            <w:r w:rsidRPr="004C229C">
              <w:rPr>
                <w:lang w:eastAsia="zh-CN"/>
              </w:rPr>
              <w:t>SG 4, SG 5</w:t>
            </w:r>
          </w:p>
        </w:tc>
      </w:tr>
      <w:tr w:rsidR="00391298" w:rsidRPr="004C229C" w14:paraId="1D93F55C" w14:textId="77777777" w:rsidTr="00391298">
        <w:trPr>
          <w:cantSplit/>
          <w:jc w:val="center"/>
        </w:trPr>
        <w:tc>
          <w:tcPr>
            <w:tcW w:w="8789" w:type="dxa"/>
            <w:gridSpan w:val="2"/>
          </w:tcPr>
          <w:p w14:paraId="189C9BBB" w14:textId="77777777" w:rsidR="00391298" w:rsidRPr="004C229C" w:rsidRDefault="00391298" w:rsidP="00677C41">
            <w:pPr>
              <w:keepNext/>
              <w:spacing w:after="120"/>
              <w:rPr>
                <w:b/>
                <w:i/>
              </w:rPr>
            </w:pPr>
            <w:r w:rsidRPr="004C229C">
              <w:rPr>
                <w:b/>
                <w:i/>
              </w:rPr>
              <w:t>ITU resource implications, including financial implications (refer to CV126)</w:t>
            </w:r>
            <w:r w:rsidRPr="004C229C">
              <w:rPr>
                <w:b/>
                <w:iCs/>
              </w:rPr>
              <w:t>:</w:t>
            </w:r>
          </w:p>
          <w:p w14:paraId="4B0F1B37" w14:textId="38B7478F" w:rsidR="00391298" w:rsidRPr="004C229C" w:rsidRDefault="004423B5" w:rsidP="00677C41">
            <w:pPr>
              <w:keepNext/>
              <w:spacing w:after="120"/>
              <w:rPr>
                <w:b/>
                <w:i/>
              </w:rPr>
            </w:pPr>
            <w:r w:rsidRPr="004C229C">
              <w:rPr>
                <w:kern w:val="2"/>
                <w:lang w:eastAsia="zh-CN"/>
              </w:rPr>
              <w:t>This proposed agenda item will be studied within the normal ITU-R procedures and planned budget. ITU-R WP 5D usually has meetings three times a year which last around 10 days each.</w:t>
            </w:r>
          </w:p>
        </w:tc>
      </w:tr>
      <w:tr w:rsidR="00391298" w:rsidRPr="004C229C" w14:paraId="411573BB" w14:textId="77777777" w:rsidTr="00391298">
        <w:trPr>
          <w:cantSplit/>
          <w:jc w:val="center"/>
        </w:trPr>
        <w:tc>
          <w:tcPr>
            <w:tcW w:w="4897" w:type="dxa"/>
          </w:tcPr>
          <w:p w14:paraId="50387EDF" w14:textId="48826B2C" w:rsidR="00391298" w:rsidRPr="004C229C" w:rsidRDefault="00391298" w:rsidP="00677C41">
            <w:pPr>
              <w:keepNext/>
              <w:spacing w:after="120"/>
              <w:rPr>
                <w:b/>
                <w:iCs/>
              </w:rPr>
            </w:pPr>
            <w:r w:rsidRPr="004C229C">
              <w:rPr>
                <w:b/>
                <w:i/>
              </w:rPr>
              <w:t>Common regional proposal</w:t>
            </w:r>
            <w:r w:rsidRPr="004C229C">
              <w:rPr>
                <w:b/>
                <w:iCs/>
              </w:rPr>
              <w:t xml:space="preserve">: </w:t>
            </w:r>
            <w:r w:rsidR="00F51A4A" w:rsidRPr="004C229C">
              <w:rPr>
                <w:bCs/>
                <w:iCs/>
              </w:rPr>
              <w:t>No</w:t>
            </w:r>
          </w:p>
        </w:tc>
        <w:tc>
          <w:tcPr>
            <w:tcW w:w="3892" w:type="dxa"/>
          </w:tcPr>
          <w:p w14:paraId="2268108C" w14:textId="46367EB2" w:rsidR="00391298" w:rsidRPr="004C229C" w:rsidRDefault="00391298" w:rsidP="00677C41">
            <w:pPr>
              <w:keepNext/>
              <w:spacing w:after="120"/>
              <w:rPr>
                <w:b/>
                <w:iCs/>
              </w:rPr>
            </w:pPr>
            <w:r w:rsidRPr="004C229C">
              <w:rPr>
                <w:b/>
                <w:i/>
              </w:rPr>
              <w:t>Multicountry proposal</w:t>
            </w:r>
            <w:r w:rsidRPr="004C229C">
              <w:rPr>
                <w:b/>
                <w:iCs/>
              </w:rPr>
              <w:t xml:space="preserve">: </w:t>
            </w:r>
            <w:r w:rsidR="00F51A4A" w:rsidRPr="004C229C">
              <w:rPr>
                <w:bCs/>
                <w:iCs/>
              </w:rPr>
              <w:t xml:space="preserve"> No</w:t>
            </w:r>
          </w:p>
          <w:p w14:paraId="0D4F950B" w14:textId="7F8E29D9" w:rsidR="00391298" w:rsidRPr="004C229C" w:rsidRDefault="00391298" w:rsidP="00677C41">
            <w:pPr>
              <w:keepNext/>
              <w:spacing w:after="120"/>
              <w:rPr>
                <w:b/>
                <w:i/>
              </w:rPr>
            </w:pPr>
            <w:r w:rsidRPr="004C229C">
              <w:rPr>
                <w:b/>
                <w:i/>
              </w:rPr>
              <w:t>Number of countries</w:t>
            </w:r>
            <w:r w:rsidRPr="004C229C">
              <w:rPr>
                <w:b/>
                <w:iCs/>
              </w:rPr>
              <w:t xml:space="preserve">: </w:t>
            </w:r>
          </w:p>
        </w:tc>
      </w:tr>
      <w:tr w:rsidR="00391298" w:rsidRPr="004C229C" w14:paraId="582DF5CA" w14:textId="77777777" w:rsidTr="00391298">
        <w:trPr>
          <w:cantSplit/>
          <w:jc w:val="center"/>
        </w:trPr>
        <w:tc>
          <w:tcPr>
            <w:tcW w:w="8789" w:type="dxa"/>
            <w:gridSpan w:val="2"/>
          </w:tcPr>
          <w:p w14:paraId="6F059144" w14:textId="77777777" w:rsidR="00391298" w:rsidRPr="004C229C" w:rsidRDefault="00391298" w:rsidP="00677C41">
            <w:pPr>
              <w:spacing w:after="120"/>
              <w:rPr>
                <w:b/>
                <w:i/>
              </w:rPr>
            </w:pPr>
            <w:r w:rsidRPr="004C229C">
              <w:rPr>
                <w:b/>
                <w:i/>
              </w:rPr>
              <w:t>Remarks</w:t>
            </w:r>
          </w:p>
          <w:p w14:paraId="43A2D0B8" w14:textId="77777777" w:rsidR="00391298" w:rsidRPr="004C229C" w:rsidRDefault="00391298" w:rsidP="00677C41">
            <w:pPr>
              <w:spacing w:after="120"/>
              <w:rPr>
                <w:b/>
                <w:i/>
              </w:rPr>
            </w:pPr>
          </w:p>
        </w:tc>
      </w:tr>
    </w:tbl>
    <w:p w14:paraId="625FC71F" w14:textId="1301E916" w:rsidR="00391298" w:rsidRPr="004C229C" w:rsidRDefault="00391298" w:rsidP="00391298">
      <w:pPr>
        <w:rPr>
          <w:lang w:eastAsia="zh-CN"/>
        </w:rPr>
      </w:pPr>
    </w:p>
    <w:p w14:paraId="7D8BA303" w14:textId="77777777" w:rsidR="00855F9F" w:rsidRPr="004C229C" w:rsidRDefault="00855F9F">
      <w:pPr>
        <w:tabs>
          <w:tab w:val="clear" w:pos="1134"/>
          <w:tab w:val="clear" w:pos="1871"/>
          <w:tab w:val="clear" w:pos="2268"/>
        </w:tabs>
        <w:overflowPunct/>
        <w:autoSpaceDE/>
        <w:autoSpaceDN/>
        <w:adjustRightInd/>
        <w:spacing w:before="0"/>
        <w:textAlignment w:val="auto"/>
        <w:rPr>
          <w:caps/>
          <w:sz w:val="28"/>
          <w:lang w:eastAsia="zh-CN"/>
        </w:rPr>
      </w:pPr>
      <w:bookmarkStart w:id="154" w:name="_Toc148564745"/>
      <w:r w:rsidRPr="004C229C">
        <w:rPr>
          <w:lang w:eastAsia="zh-CN"/>
        </w:rPr>
        <w:br w:type="page"/>
      </w:r>
    </w:p>
    <w:p w14:paraId="72DEC924" w14:textId="37F64396" w:rsidR="00243BA2" w:rsidRPr="004C229C" w:rsidRDefault="0048158A" w:rsidP="00243BA2">
      <w:pPr>
        <w:pStyle w:val="AnnexNo"/>
        <w:rPr>
          <w:lang w:eastAsia="zh-CN"/>
        </w:rPr>
      </w:pPr>
      <w:r w:rsidRPr="004C229C">
        <w:rPr>
          <w:lang w:eastAsia="zh-CN"/>
        </w:rPr>
        <w:lastRenderedPageBreak/>
        <w:t>Annex 7</w:t>
      </w:r>
    </w:p>
    <w:p w14:paraId="67D76376" w14:textId="4CFC6E08" w:rsidR="00243BA2" w:rsidRPr="004C229C" w:rsidRDefault="0048158A" w:rsidP="00243BA2">
      <w:pPr>
        <w:pStyle w:val="Annextitle"/>
        <w:rPr>
          <w:lang w:eastAsia="zh-CN"/>
        </w:rPr>
      </w:pPr>
      <w:r w:rsidRPr="004C229C">
        <w:rPr>
          <w:lang w:eastAsia="zh-CN"/>
        </w:rPr>
        <w:t xml:space="preserve">Proposal for WRC-27 </w:t>
      </w:r>
      <w:r w:rsidR="00CB7C1E" w:rsidRPr="004C229C">
        <w:rPr>
          <w:lang w:eastAsia="zh-CN"/>
        </w:rPr>
        <w:t>a</w:t>
      </w:r>
      <w:r w:rsidRPr="004C229C">
        <w:rPr>
          <w:lang w:eastAsia="zh-CN"/>
        </w:rPr>
        <w:t xml:space="preserve">genda </w:t>
      </w:r>
      <w:r w:rsidR="00CB7C1E" w:rsidRPr="004C229C">
        <w:rPr>
          <w:lang w:eastAsia="zh-CN"/>
        </w:rPr>
        <w:t>i</w:t>
      </w:r>
      <w:r w:rsidRPr="004C229C">
        <w:rPr>
          <w:lang w:eastAsia="zh-CN"/>
        </w:rPr>
        <w:t>tem 1.FF</w:t>
      </w:r>
      <w:bookmarkEnd w:id="154"/>
    </w:p>
    <w:p w14:paraId="4D0F8999" w14:textId="687801BE" w:rsidR="00243BA2" w:rsidRPr="004C229C" w:rsidRDefault="00243BA2" w:rsidP="00B40F3D">
      <w:pPr>
        <w:pStyle w:val="Heading1"/>
        <w:rPr>
          <w:lang w:eastAsia="zh-CN"/>
        </w:rPr>
      </w:pPr>
      <w:r w:rsidRPr="004C229C">
        <w:rPr>
          <w:lang w:eastAsia="zh-CN"/>
        </w:rPr>
        <w:t>1</w:t>
      </w:r>
      <w:r w:rsidRPr="004C229C">
        <w:rPr>
          <w:lang w:eastAsia="zh-CN"/>
        </w:rPr>
        <w:tab/>
      </w:r>
      <w:r w:rsidR="0048158A" w:rsidRPr="004C229C">
        <w:t>Background</w:t>
      </w:r>
    </w:p>
    <w:p w14:paraId="681E835A" w14:textId="2B8A01E2" w:rsidR="00243BA2" w:rsidRPr="004C229C" w:rsidRDefault="00F27AC2" w:rsidP="00B40F3D">
      <w:pPr>
        <w:rPr>
          <w:lang w:eastAsia="zh-CN"/>
        </w:rPr>
      </w:pPr>
      <w:r w:rsidRPr="004C229C">
        <w:t>Resolution </w:t>
      </w:r>
      <w:r w:rsidR="00820112" w:rsidRPr="004C229C">
        <w:rPr>
          <w:b/>
          <w:bCs/>
        </w:rPr>
        <w:t>812</w:t>
      </w:r>
      <w:r w:rsidR="00820112" w:rsidRPr="004C229C">
        <w:t xml:space="preserve"> </w:t>
      </w:r>
      <w:r w:rsidR="00820112" w:rsidRPr="004C229C">
        <w:rPr>
          <w:b/>
          <w:bCs/>
        </w:rPr>
        <w:t xml:space="preserve">(WRC-19) </w:t>
      </w:r>
      <w:r w:rsidR="00820112" w:rsidRPr="004C229C">
        <w:t xml:space="preserve">contains the </w:t>
      </w:r>
      <w:r w:rsidR="00CB7C1E" w:rsidRPr="004C229C">
        <w:t xml:space="preserve">following </w:t>
      </w:r>
      <w:r w:rsidR="00820112" w:rsidRPr="004C229C">
        <w:t>preliminary WRC-27 agenda item 2.</w:t>
      </w:r>
      <w:r w:rsidR="0048158A" w:rsidRPr="004C229C">
        <w:t>6</w:t>
      </w:r>
      <w:r w:rsidR="00820112" w:rsidRPr="004C229C">
        <w:t>:</w:t>
      </w:r>
    </w:p>
    <w:p w14:paraId="277C47D5" w14:textId="3AB33B80" w:rsidR="00FA4C93" w:rsidRPr="004C229C" w:rsidRDefault="00FA4C93" w:rsidP="00B40F3D">
      <w:pPr>
        <w:rPr>
          <w:b/>
          <w:i/>
          <w:iCs/>
        </w:rPr>
      </w:pPr>
      <w:r w:rsidRPr="004C229C">
        <w:rPr>
          <w:i/>
          <w:iCs/>
        </w:rPr>
        <w:t>2.6</w:t>
      </w:r>
      <w:r w:rsidRPr="004C229C">
        <w:rPr>
          <w:i/>
          <w:iCs/>
        </w:rPr>
        <w:tab/>
        <w:t>to consider regulatory provisions for appropriate recognition of space weather sensors and their protection in the Radio Regulations, taking into account the results of ITU Radiocommunication Sector studies reported to WRC</w:t>
      </w:r>
      <w:r w:rsidRPr="004C229C">
        <w:rPr>
          <w:i/>
          <w:iCs/>
        </w:rPr>
        <w:noBreakHyphen/>
        <w:t xml:space="preserve">23 under agenda item 9.1 and its corresponding </w:t>
      </w:r>
      <w:r w:rsidR="00F27AC2" w:rsidRPr="004C229C">
        <w:rPr>
          <w:i/>
          <w:iCs/>
        </w:rPr>
        <w:t>Resolution </w:t>
      </w:r>
      <w:r w:rsidRPr="004C229C">
        <w:rPr>
          <w:b/>
          <w:i/>
          <w:iCs/>
        </w:rPr>
        <w:t>657 (Rev.WRC</w:t>
      </w:r>
      <w:r w:rsidRPr="004C229C">
        <w:rPr>
          <w:b/>
          <w:i/>
          <w:iCs/>
        </w:rPr>
        <w:noBreakHyphen/>
        <w:t>19)</w:t>
      </w:r>
      <w:r w:rsidR="00CB7C1E" w:rsidRPr="004C229C">
        <w:rPr>
          <w:bCs/>
          <w:i/>
          <w:iCs/>
        </w:rPr>
        <w:t>.</w:t>
      </w:r>
    </w:p>
    <w:p w14:paraId="6E1CF8BE" w14:textId="39E7546D" w:rsidR="00820112" w:rsidRPr="004C229C" w:rsidRDefault="00820112" w:rsidP="00B40F3D">
      <w:r w:rsidRPr="004C229C">
        <w:t xml:space="preserve">APT </w:t>
      </w:r>
      <w:r w:rsidR="0048158A" w:rsidRPr="004C229C">
        <w:t xml:space="preserve">submitted </w:t>
      </w:r>
      <w:r w:rsidRPr="004C229C">
        <w:t xml:space="preserve">a common proposal </w:t>
      </w:r>
      <w:r w:rsidR="0048158A" w:rsidRPr="004C229C">
        <w:t>on</w:t>
      </w:r>
      <w:r w:rsidRPr="004C229C">
        <w:t xml:space="preserve"> WRC-27 </w:t>
      </w:r>
      <w:r w:rsidR="0048158A" w:rsidRPr="004C229C">
        <w:t>pr</w:t>
      </w:r>
      <w:r w:rsidRPr="004C229C">
        <w:t xml:space="preserve">eliminary agenda </w:t>
      </w:r>
      <w:r w:rsidR="0048158A" w:rsidRPr="004C229C">
        <w:t xml:space="preserve">item </w:t>
      </w:r>
      <w:r w:rsidRPr="004C229C">
        <w:t>2.6:</w:t>
      </w:r>
    </w:p>
    <w:p w14:paraId="687F7859" w14:textId="246BDF55" w:rsidR="00820112" w:rsidRPr="004C229C" w:rsidRDefault="00820112" w:rsidP="00B40F3D">
      <w:r w:rsidRPr="004C229C">
        <w:t>Regulatory provisions for space weather sensors, including a definition of space weather, designating of corresponding radiocommunication service, and possible new allocations to the designated radiocommunication service (e.g., MetAids) in the frequency ranges around 30 MHz and 38.2 MHz</w:t>
      </w:r>
      <w:r w:rsidRPr="004C229C">
        <w:rPr>
          <w:iCs/>
        </w:rPr>
        <w:t xml:space="preserve">, </w:t>
      </w:r>
      <w:r w:rsidRPr="004C229C">
        <w:rPr>
          <w:i/>
        </w:rPr>
        <w:t>and other additional frequency bands, to be decided by WRC-23</w:t>
      </w:r>
      <w:r w:rsidRPr="004C229C">
        <w:rPr>
          <w:vertAlign w:val="superscript"/>
        </w:rPr>
        <w:t xml:space="preserve"> Note</w:t>
      </w:r>
      <w:r w:rsidRPr="004C229C">
        <w:t xml:space="preserve"> in accordance with </w:t>
      </w:r>
      <w:r w:rsidR="00F27AC2" w:rsidRPr="004C229C">
        <w:t>Resolution </w:t>
      </w:r>
      <w:r w:rsidRPr="004C229C">
        <w:rPr>
          <w:b/>
        </w:rPr>
        <w:t>657 (Rev.WRC</w:t>
      </w:r>
      <w:r w:rsidRPr="004C229C">
        <w:rPr>
          <w:b/>
        </w:rPr>
        <w:noBreakHyphen/>
        <w:t>23)</w:t>
      </w:r>
      <w:r w:rsidRPr="004C229C">
        <w:t>;</w:t>
      </w:r>
    </w:p>
    <w:p w14:paraId="7D38DAC0" w14:textId="77777777" w:rsidR="00820112" w:rsidRPr="004C229C" w:rsidRDefault="00820112" w:rsidP="00B40F3D">
      <w:pPr>
        <w:rPr>
          <w:i/>
          <w:iCs/>
        </w:rPr>
      </w:pPr>
      <w:r w:rsidRPr="004C229C">
        <w:rPr>
          <w:i/>
          <w:iCs/>
        </w:rPr>
        <w:t>Note:  Regarding the possibility to include other frequency bands, further consideration and coordination will be made by APT Members at WRC-23.</w:t>
      </w:r>
    </w:p>
    <w:p w14:paraId="092CF196" w14:textId="089CDB7A" w:rsidR="00820112" w:rsidRPr="004C229C" w:rsidRDefault="00C91DD9" w:rsidP="00B40F3D">
      <w:pPr>
        <w:rPr>
          <w:u w:val="single"/>
        </w:rPr>
      </w:pPr>
      <w:r w:rsidRPr="004C229C">
        <w:rPr>
          <w:lang w:eastAsia="ko-KR"/>
        </w:rPr>
        <w:t>The common proposal from APT on this matter is detailed in WRC-23 Document</w:t>
      </w:r>
      <w:r w:rsidR="00B40F3D" w:rsidRPr="004C229C">
        <w:rPr>
          <w:lang w:eastAsia="ko-KR"/>
        </w:rPr>
        <w:t> </w:t>
      </w:r>
      <w:hyperlink r:id="rId19" w:history="1">
        <w:r w:rsidR="00B40F3D" w:rsidRPr="004C229C">
          <w:rPr>
            <w:rStyle w:val="Hyperlink"/>
            <w:lang w:eastAsia="zh-CN"/>
          </w:rPr>
          <w:t>62(Add.27)(Add.14)</w:t>
        </w:r>
      </w:hyperlink>
      <w:r w:rsidRPr="004C229C">
        <w:t>.</w:t>
      </w:r>
    </w:p>
    <w:p w14:paraId="55D5A575" w14:textId="73CB7B0E" w:rsidR="00243BA2" w:rsidRPr="004C229C" w:rsidRDefault="00243BA2" w:rsidP="00B40F3D">
      <w:pPr>
        <w:pStyle w:val="Heading1"/>
        <w:rPr>
          <w:lang w:eastAsia="zh-CN"/>
        </w:rPr>
      </w:pPr>
      <w:r w:rsidRPr="004C229C">
        <w:rPr>
          <w:lang w:eastAsia="zh-CN"/>
        </w:rPr>
        <w:t>2</w:t>
      </w:r>
      <w:r w:rsidRPr="004C229C">
        <w:rPr>
          <w:lang w:eastAsia="zh-CN"/>
        </w:rPr>
        <w:tab/>
      </w:r>
      <w:r w:rsidR="00C91DD9" w:rsidRPr="004C229C">
        <w:rPr>
          <w:lang w:eastAsia="zh-CN"/>
        </w:rPr>
        <w:t>Proposal</w:t>
      </w:r>
    </w:p>
    <w:p w14:paraId="00396BD9" w14:textId="76B53144" w:rsidR="00243BA2" w:rsidRPr="004C229C" w:rsidRDefault="00C91DD9" w:rsidP="00B40F3D">
      <w:pPr>
        <w:rPr>
          <w:lang w:eastAsia="zh-CN"/>
        </w:rPr>
      </w:pPr>
      <w:r w:rsidRPr="004C229C">
        <w:t xml:space="preserve">The Administration of </w:t>
      </w:r>
      <w:r w:rsidR="00820112" w:rsidRPr="004C229C">
        <w:t xml:space="preserve">China is of the view that space weather observations are important for detecting and forecasting solar activity events that impact services critical to the economy, safety and security of administrations and their population. These observations are made from ground-based and space-based systems. Some of the sensors operate by receiving signals of opportunity, including low-level natural emissions of the </w:t>
      </w:r>
      <w:r w:rsidR="00B96B8F" w:rsidRPr="004C229C">
        <w:t>s</w:t>
      </w:r>
      <w:r w:rsidR="00820112" w:rsidRPr="004C229C">
        <w:t xml:space="preserve">un, Earth’s atmosphere and other celestial bodies, and therefore may suffer harmful interference at levels which could be tolerated by other radio systems. However, no frequency bands have been </w:t>
      </w:r>
      <w:r w:rsidR="006B5C46" w:rsidRPr="004C229C">
        <w:t xml:space="preserve">allocated </w:t>
      </w:r>
      <w:r w:rsidR="00820112" w:rsidRPr="004C229C">
        <w:t>in the Radio Regulations for space weather sensor applications.</w:t>
      </w:r>
    </w:p>
    <w:p w14:paraId="17DD82F2" w14:textId="723FDC2C" w:rsidR="002C63ED" w:rsidRPr="004C229C" w:rsidRDefault="002C63ED" w:rsidP="00560719">
      <w:pPr>
        <w:rPr>
          <w:szCs w:val="24"/>
        </w:rPr>
      </w:pPr>
      <w:r w:rsidRPr="004C229C">
        <w:rPr>
          <w:lang w:eastAsia="zh-CN"/>
        </w:rPr>
        <w:t>Th</w:t>
      </w:r>
      <w:r w:rsidR="00525C44" w:rsidRPr="004C229C">
        <w:rPr>
          <w:lang w:eastAsia="zh-CN"/>
        </w:rPr>
        <w:t>e</w:t>
      </w:r>
      <w:r w:rsidRPr="004C229C">
        <w:rPr>
          <w:lang w:eastAsia="zh-CN"/>
        </w:rPr>
        <w:t xml:space="preserve"> Administration of China proposes that agenda item 1.FF described below be included in the agenda of WRC-27 and that </w:t>
      </w:r>
      <w:r w:rsidRPr="004C229C">
        <w:rPr>
          <w:szCs w:val="24"/>
        </w:rPr>
        <w:t>the frequency band 27.5-30.2</w:t>
      </w:r>
      <w:r w:rsidR="00B96B8F" w:rsidRPr="004C229C">
        <w:rPr>
          <w:szCs w:val="24"/>
        </w:rPr>
        <w:t> </w:t>
      </w:r>
      <w:r w:rsidRPr="004C229C">
        <w:rPr>
          <w:szCs w:val="24"/>
        </w:rPr>
        <w:t>MHz be included in the studies conducted under this agenda item.</w:t>
      </w:r>
    </w:p>
    <w:p w14:paraId="7979377D" w14:textId="75D448B9" w:rsidR="002C63ED" w:rsidRPr="004C229C" w:rsidRDefault="00820112" w:rsidP="00B40F3D">
      <w:pPr>
        <w:rPr>
          <w:i/>
          <w:iCs/>
        </w:rPr>
      </w:pPr>
      <w:r w:rsidRPr="004C229C">
        <w:rPr>
          <w:i/>
          <w:iCs/>
        </w:rPr>
        <w:t>1.FF</w:t>
      </w:r>
      <w:r w:rsidR="00B40F3D" w:rsidRPr="004C229C">
        <w:rPr>
          <w:i/>
          <w:iCs/>
        </w:rPr>
        <w:tab/>
      </w:r>
      <w:r w:rsidR="002C63ED" w:rsidRPr="004C229C">
        <w:rPr>
          <w:i/>
          <w:iCs/>
        </w:rPr>
        <w:t>to consider regulatory provisions for space weather sensors, including a definition of space weather, designati</w:t>
      </w:r>
      <w:r w:rsidR="00B96B8F" w:rsidRPr="004C229C">
        <w:rPr>
          <w:i/>
          <w:iCs/>
        </w:rPr>
        <w:t>n</w:t>
      </w:r>
      <w:r w:rsidR="00525C44" w:rsidRPr="004C229C">
        <w:rPr>
          <w:i/>
          <w:iCs/>
        </w:rPr>
        <w:t>g</w:t>
      </w:r>
      <w:r w:rsidR="002C63ED" w:rsidRPr="004C229C">
        <w:rPr>
          <w:i/>
          <w:iCs/>
        </w:rPr>
        <w:t xml:space="preserve"> of corresponding radiocommunication service, and possible new allocations to the designated radiocommunication service (e.g., MetAids) in the frequency ranges around </w:t>
      </w:r>
      <w:r w:rsidR="00B96B8F" w:rsidRPr="004C229C">
        <w:rPr>
          <w:i/>
          <w:iCs/>
        </w:rPr>
        <w:t>30 </w:t>
      </w:r>
      <w:r w:rsidR="002C63ED" w:rsidRPr="004C229C">
        <w:rPr>
          <w:i/>
          <w:iCs/>
        </w:rPr>
        <w:t>MHz and 38.2 MHz, and other additional frequency bands, to be decided by WRC-23</w:t>
      </w:r>
      <w:r w:rsidR="002C63ED" w:rsidRPr="004C229C">
        <w:rPr>
          <w:i/>
          <w:iCs/>
          <w:vertAlign w:val="superscript"/>
        </w:rPr>
        <w:t xml:space="preserve"> Note</w:t>
      </w:r>
      <w:r w:rsidR="002C63ED" w:rsidRPr="004C229C">
        <w:rPr>
          <w:i/>
          <w:iCs/>
        </w:rPr>
        <w:t xml:space="preserve"> in accordance with </w:t>
      </w:r>
      <w:r w:rsidR="00F27AC2" w:rsidRPr="004C229C">
        <w:rPr>
          <w:i/>
          <w:iCs/>
        </w:rPr>
        <w:t>Resolution </w:t>
      </w:r>
      <w:r w:rsidR="002C63ED" w:rsidRPr="004C229C">
        <w:rPr>
          <w:b/>
          <w:bCs/>
          <w:i/>
          <w:iCs/>
        </w:rPr>
        <w:t>657 (Rev.WRC</w:t>
      </w:r>
      <w:r w:rsidR="002C63ED" w:rsidRPr="004C229C">
        <w:rPr>
          <w:b/>
          <w:bCs/>
          <w:i/>
          <w:iCs/>
        </w:rPr>
        <w:noBreakHyphen/>
        <w:t>23)</w:t>
      </w:r>
      <w:r w:rsidR="002C63ED" w:rsidRPr="004C229C">
        <w:rPr>
          <w:i/>
          <w:iCs/>
        </w:rPr>
        <w:t>;</w:t>
      </w:r>
    </w:p>
    <w:p w14:paraId="10BFFCFD" w14:textId="3A52C034" w:rsidR="00820112" w:rsidRPr="004C229C" w:rsidRDefault="002C63ED" w:rsidP="00B40F3D">
      <w:pPr>
        <w:rPr>
          <w:i/>
          <w:iCs/>
          <w:szCs w:val="24"/>
        </w:rPr>
      </w:pPr>
      <w:r w:rsidRPr="004C229C">
        <w:rPr>
          <w:i/>
          <w:iCs/>
        </w:rPr>
        <w:t>Note:  Regarding the possibility to include other frequency bands, further consideration and coordination will be made by APT Members at WRC-23.</w:t>
      </w:r>
    </w:p>
    <w:p w14:paraId="3711DB5E" w14:textId="77777777" w:rsidR="001B4FFB" w:rsidRPr="004C229C" w:rsidRDefault="002674E9">
      <w:pPr>
        <w:pStyle w:val="Proposal"/>
      </w:pPr>
      <w:r w:rsidRPr="004C229C">
        <w:lastRenderedPageBreak/>
        <w:t>MOD</w:t>
      </w:r>
      <w:r w:rsidRPr="004C229C">
        <w:tab/>
        <w:t>CHN/111A27/9</w:t>
      </w:r>
    </w:p>
    <w:p w14:paraId="43197339" w14:textId="7A87DCF8" w:rsidR="002674E9" w:rsidRPr="004C229C" w:rsidRDefault="002674E9" w:rsidP="002E7269">
      <w:pPr>
        <w:pStyle w:val="ResNo"/>
      </w:pPr>
      <w:bookmarkStart w:id="155" w:name="_Toc39649565"/>
      <w:r w:rsidRPr="004C229C">
        <w:t xml:space="preserve">RESOLUTION </w:t>
      </w:r>
      <w:r w:rsidRPr="004C229C">
        <w:rPr>
          <w:rStyle w:val="href"/>
        </w:rPr>
        <w:t>657</w:t>
      </w:r>
      <w:r w:rsidRPr="004C229C">
        <w:t xml:space="preserve"> (REV.WRC</w:t>
      </w:r>
      <w:r w:rsidRPr="004C229C">
        <w:noBreakHyphen/>
      </w:r>
      <w:del w:id="156" w:author="CHINA" w:date="2023-10-28T11:14:00Z">
        <w:r w:rsidR="00243BA2" w:rsidRPr="004C229C" w:rsidDel="0007689B">
          <w:rPr>
            <w:lang w:eastAsia="zh-CN"/>
          </w:rPr>
          <w:delText>19</w:delText>
        </w:r>
      </w:del>
      <w:ins w:id="157" w:author="CHINA" w:date="2023-10-28T11:14:00Z">
        <w:r w:rsidR="00243BA2" w:rsidRPr="004C229C">
          <w:rPr>
            <w:lang w:eastAsia="zh-CN"/>
          </w:rPr>
          <w:t>23</w:t>
        </w:r>
      </w:ins>
      <w:r w:rsidRPr="004C229C">
        <w:t>)</w:t>
      </w:r>
      <w:bookmarkEnd w:id="155"/>
    </w:p>
    <w:p w14:paraId="426635E3" w14:textId="2152C1EF" w:rsidR="002674E9" w:rsidRPr="004C229C" w:rsidRDefault="00820112" w:rsidP="002E7269">
      <w:pPr>
        <w:pStyle w:val="Restitle"/>
      </w:pPr>
      <w:bookmarkStart w:id="158" w:name="_Toc35789393"/>
      <w:bookmarkStart w:id="159" w:name="_Toc35857090"/>
      <w:bookmarkStart w:id="160" w:name="_Toc35877725"/>
      <w:bookmarkStart w:id="161" w:name="_Toc35963668"/>
      <w:bookmarkStart w:id="162" w:name="_Toc39649566"/>
      <w:ins w:id="163" w:author="Tao, Yingsheng" w:date="2023-11-09T09:56:00Z">
        <w:r w:rsidRPr="004C229C">
          <w:t>Studies on possible regulatory provisions for recognition in the Radio Regulations of space weather sensors and new allocations to the corresponding radiocommunication service</w:t>
        </w:r>
      </w:ins>
      <w:del w:id="164" w:author="Tao, Yingsheng" w:date="2023-11-09T09:56:00Z">
        <w:r w:rsidR="002674E9" w:rsidRPr="004C229C" w:rsidDel="00820112">
          <w:delText>Protection of radio spectrum-reliant space weather sensors used for global prediction and warnings</w:delText>
        </w:r>
      </w:del>
      <w:bookmarkEnd w:id="158"/>
      <w:bookmarkEnd w:id="159"/>
      <w:bookmarkEnd w:id="160"/>
      <w:bookmarkEnd w:id="161"/>
      <w:bookmarkEnd w:id="162"/>
    </w:p>
    <w:p w14:paraId="7B650E1B" w14:textId="77777777" w:rsidR="00243BA2" w:rsidRPr="004C229C" w:rsidRDefault="00243BA2" w:rsidP="00243BA2">
      <w:pPr>
        <w:rPr>
          <w:lang w:eastAsia="zh-CN"/>
        </w:rPr>
      </w:pPr>
      <w:r w:rsidRPr="004C229C">
        <w:rPr>
          <w:lang w:eastAsia="zh-CN"/>
        </w:rPr>
        <w:t>...</w:t>
      </w:r>
    </w:p>
    <w:p w14:paraId="6EDB17AB" w14:textId="5EA2B06E" w:rsidR="00243BA2" w:rsidRPr="004C229C" w:rsidRDefault="00E8571F" w:rsidP="00243BA2">
      <w:pPr>
        <w:pStyle w:val="Call"/>
        <w:rPr>
          <w:lang w:eastAsia="zh-CN"/>
        </w:rPr>
      </w:pPr>
      <w:r w:rsidRPr="004C229C">
        <w:t xml:space="preserve">resolves to invite the </w:t>
      </w:r>
      <w:ins w:id="165" w:author="Chamova, Alisa" w:date="2023-10-09T11:35:00Z">
        <w:r w:rsidRPr="004C229C">
          <w:t xml:space="preserve">ITU-R to conduct and complete in time for </w:t>
        </w:r>
      </w:ins>
      <w:ins w:id="166" w:author="LING-E" w:date="2023-11-13T06:31:00Z">
        <w:r w:rsidR="00B96B8F" w:rsidRPr="004C229C">
          <w:t>the 2027 world radiocommunication conference</w:t>
        </w:r>
      </w:ins>
      <w:del w:id="167" w:author="LING-E" w:date="2023-11-13T06:31:00Z">
        <w:r w:rsidRPr="004C229C" w:rsidDel="00B96B8F">
          <w:delText>ITU Radiocommunication Sector</w:delText>
        </w:r>
      </w:del>
    </w:p>
    <w:p w14:paraId="099B1DA3" w14:textId="2B6DF581" w:rsidR="00E8571F" w:rsidRPr="004C229C" w:rsidRDefault="00E8571F" w:rsidP="00E8571F">
      <w:pPr>
        <w:rPr>
          <w:ins w:id="168" w:author="Chamova, Alisa" w:date="2023-10-09T13:52:00Z"/>
        </w:rPr>
      </w:pPr>
      <w:ins w:id="169" w:author="Chamova, Alisa" w:date="2023-10-09T11:36:00Z">
        <w:r w:rsidRPr="004C229C">
          <w:rPr>
            <w:lang w:eastAsia="ja-JP"/>
          </w:rPr>
          <w:t>1</w:t>
        </w:r>
        <w:r w:rsidRPr="004C229C">
          <w:rPr>
            <w:lang w:eastAsia="ja-JP"/>
          </w:rPr>
          <w:tab/>
        </w:r>
        <w:r w:rsidRPr="004C229C">
          <w:rPr>
            <w:iCs/>
          </w:rPr>
          <w:t>the sharing and compatibility studies with existing services allocated in the frequency bands</w:t>
        </w:r>
        <w:r w:rsidRPr="004C229C">
          <w:rPr>
            <w:lang w:eastAsia="ja-JP"/>
          </w:rPr>
          <w:t xml:space="preserve"> </w:t>
        </w:r>
      </w:ins>
      <w:ins w:id="170" w:author="CHINA" w:date="2023-10-28T11:29:00Z">
        <w:r w:rsidRPr="004C229C">
          <w:rPr>
            <w:lang w:eastAsia="zh-CN"/>
          </w:rPr>
          <w:t>27.5-30.2</w:t>
        </w:r>
      </w:ins>
      <w:ins w:id="171" w:author="Rampersad, Uta" w:date="2023-10-11T11:22:00Z">
        <w:r w:rsidRPr="004C229C">
          <w:rPr>
            <w:lang w:eastAsia="ja-JP"/>
          </w:rPr>
          <w:t> </w:t>
        </w:r>
      </w:ins>
      <w:ins w:id="172" w:author="Chamova, Alisa" w:date="2023-10-09T11:36:00Z">
        <w:r w:rsidRPr="004C229C">
          <w:rPr>
            <w:lang w:eastAsia="ja-JP"/>
          </w:rPr>
          <w:t>MHz, 38.075</w:t>
        </w:r>
      </w:ins>
      <w:ins w:id="173" w:author="Chamova, Alisa" w:date="2023-10-09T13:52:00Z">
        <w:r w:rsidRPr="004C229C">
          <w:rPr>
            <w:lang w:eastAsia="ja-JP"/>
          </w:rPr>
          <w:t>-</w:t>
        </w:r>
      </w:ins>
      <w:ins w:id="174" w:author="Chamova, Alisa" w:date="2023-10-09T11:36:00Z">
        <w:r w:rsidRPr="004C229C">
          <w:rPr>
            <w:lang w:eastAsia="ja-JP"/>
          </w:rPr>
          <w:t>38.325</w:t>
        </w:r>
      </w:ins>
      <w:ins w:id="175" w:author="Rampersad, Uta" w:date="2023-10-11T11:23:00Z">
        <w:r w:rsidRPr="004C229C">
          <w:rPr>
            <w:lang w:eastAsia="ja-JP"/>
          </w:rPr>
          <w:t> </w:t>
        </w:r>
      </w:ins>
      <w:ins w:id="176" w:author="Chamova, Alisa" w:date="2023-10-09T11:36:00Z">
        <w:r w:rsidRPr="004C229C">
          <w:rPr>
            <w:lang w:eastAsia="ja-JP"/>
          </w:rPr>
          <w:t>MHz</w:t>
        </w:r>
        <w:r w:rsidRPr="004C229C">
          <w:rPr>
            <w:iCs/>
          </w:rPr>
          <w:t xml:space="preserve">, </w:t>
        </w:r>
        <w:r w:rsidRPr="004C229C">
          <w:rPr>
            <w:i/>
          </w:rPr>
          <w:t>and other additional frequency bands, to be decided by WRC-23</w:t>
        </w:r>
        <w:r w:rsidRPr="004C229C">
          <w:rPr>
            <w:rStyle w:val="FootnoteReference"/>
            <w:lang w:eastAsia="ja-JP"/>
          </w:rPr>
          <w:t xml:space="preserve"> </w:t>
        </w:r>
        <w:r w:rsidRPr="004C229C">
          <w:rPr>
            <w:i/>
            <w:iCs/>
            <w:vertAlign w:val="superscript"/>
            <w:lang w:eastAsia="ja-JP"/>
          </w:rPr>
          <w:t>Note</w:t>
        </w:r>
        <w:r w:rsidRPr="004C229C">
          <w:rPr>
            <w:lang w:eastAsia="ja-JP"/>
          </w:rPr>
          <w:t xml:space="preserve"> </w:t>
        </w:r>
      </w:ins>
      <w:ins w:id="177" w:author="Tao, Yingsheng" w:date="2023-11-09T11:40:00Z">
        <w:r w:rsidRPr="004C229C">
          <w:rPr>
            <w:rFonts w:eastAsia="SimSun"/>
          </w:rPr>
          <w:t>to determine</w:t>
        </w:r>
        <w:r w:rsidRPr="004C229C">
          <w:rPr>
            <w:iCs/>
          </w:rPr>
          <w:t xml:space="preserve"> the </w:t>
        </w:r>
        <w:r w:rsidRPr="004C229C">
          <w:t>possibility of new allocations to the MetAids service for use by space weather sensors</w:t>
        </w:r>
        <w:r w:rsidRPr="004C229C">
          <w:rPr>
            <w:lang w:eastAsia="ja-JP"/>
          </w:rPr>
          <w:t xml:space="preserve"> </w:t>
        </w:r>
      </w:ins>
      <w:ins w:id="178" w:author="Tao, Yingsheng" w:date="2023-11-09T11:41:00Z">
        <w:r w:rsidRPr="004C229C">
          <w:rPr>
            <w:lang w:eastAsia="ja-JP"/>
          </w:rPr>
          <w:t xml:space="preserve">without </w:t>
        </w:r>
      </w:ins>
      <w:ins w:id="179" w:author="Chamova, Alisa" w:date="2023-10-09T11:36:00Z">
        <w:r w:rsidRPr="004C229C">
          <w:rPr>
            <w:iCs/>
          </w:rPr>
          <w:t>impos</w:t>
        </w:r>
      </w:ins>
      <w:ins w:id="180" w:author="Tao, Yingsheng" w:date="2023-11-09T11:41:00Z">
        <w:r w:rsidRPr="004C229C">
          <w:rPr>
            <w:iCs/>
          </w:rPr>
          <w:t>ing</w:t>
        </w:r>
      </w:ins>
      <w:ins w:id="181" w:author="Chamova, Alisa" w:date="2023-10-09T11:36:00Z">
        <w:r w:rsidRPr="004C229C">
          <w:rPr>
            <w:iCs/>
          </w:rPr>
          <w:t xml:space="preserve"> additional regulatory or technical constraints on those services</w:t>
        </w:r>
        <w:r w:rsidRPr="004C229C">
          <w:t>;</w:t>
        </w:r>
      </w:ins>
    </w:p>
    <w:p w14:paraId="1ECCAE1D" w14:textId="77777777" w:rsidR="00E8571F" w:rsidRPr="004C229C" w:rsidRDefault="00E8571F" w:rsidP="00E8571F">
      <w:pPr>
        <w:pStyle w:val="Note"/>
        <w:rPr>
          <w:ins w:id="182" w:author="Chamova, Alisa" w:date="2023-10-09T11:36:00Z"/>
          <w:i/>
          <w:iCs/>
        </w:rPr>
      </w:pPr>
      <w:ins w:id="183" w:author="Chamova, Alisa" w:date="2023-10-09T11:36:00Z">
        <w:r w:rsidRPr="004C229C">
          <w:rPr>
            <w:i/>
            <w:iCs/>
          </w:rPr>
          <w:t xml:space="preserve">Note: </w:t>
        </w:r>
        <w:r w:rsidRPr="004C229C">
          <w:rPr>
            <w:i/>
            <w:iCs/>
            <w:lang w:eastAsia="ja-JP"/>
          </w:rPr>
          <w:t xml:space="preserve">Regarding </w:t>
        </w:r>
        <w:r w:rsidRPr="004C229C">
          <w:rPr>
            <w:i/>
            <w:iCs/>
          </w:rPr>
          <w:t>the</w:t>
        </w:r>
        <w:r w:rsidRPr="004C229C">
          <w:rPr>
            <w:i/>
            <w:iCs/>
            <w:lang w:eastAsia="ja-JP"/>
          </w:rPr>
          <w:t xml:space="preserve"> possibility to include other frequency bands, further consideration and coordination will be made by APT Members at WRC-23.</w:t>
        </w:r>
      </w:ins>
    </w:p>
    <w:p w14:paraId="06A64B71" w14:textId="77777777" w:rsidR="00243BA2" w:rsidRPr="004C229C" w:rsidRDefault="00243BA2" w:rsidP="00243BA2">
      <w:pPr>
        <w:rPr>
          <w:lang w:eastAsia="zh-CN"/>
        </w:rPr>
      </w:pPr>
      <w:r w:rsidRPr="004C229C">
        <w:rPr>
          <w:lang w:eastAsia="zh-CN"/>
        </w:rPr>
        <w:t>...</w:t>
      </w:r>
    </w:p>
    <w:p w14:paraId="119C2EB6" w14:textId="5034FE6D" w:rsidR="001B4FFB" w:rsidRPr="004C229C" w:rsidRDefault="002674E9">
      <w:pPr>
        <w:pStyle w:val="Reasons"/>
        <w:rPr>
          <w:lang w:eastAsia="zh-CN"/>
        </w:rPr>
      </w:pPr>
      <w:r w:rsidRPr="004C229C">
        <w:rPr>
          <w:b/>
          <w:lang w:eastAsia="zh-CN"/>
        </w:rPr>
        <w:t>Reasons:</w:t>
      </w:r>
      <w:r w:rsidRPr="004C229C">
        <w:rPr>
          <w:lang w:eastAsia="zh-CN"/>
        </w:rPr>
        <w:tab/>
      </w:r>
      <w:r w:rsidR="00E8571F" w:rsidRPr="004C229C">
        <w:rPr>
          <w:lang w:eastAsia="zh-CN"/>
        </w:rPr>
        <w:t xml:space="preserve">The Administration of </w:t>
      </w:r>
      <w:r w:rsidR="00820112" w:rsidRPr="004C229C">
        <w:t xml:space="preserve">China supports </w:t>
      </w:r>
      <w:r w:rsidR="00E8571F" w:rsidRPr="004C229C">
        <w:t xml:space="preserve">the draft revised </w:t>
      </w:r>
      <w:r w:rsidR="00F27AC2" w:rsidRPr="004C229C">
        <w:t>Resolution </w:t>
      </w:r>
      <w:r w:rsidR="00820112" w:rsidRPr="004C229C">
        <w:rPr>
          <w:b/>
          <w:bCs/>
        </w:rPr>
        <w:t>657</w:t>
      </w:r>
      <w:r w:rsidR="00525C44" w:rsidRPr="004C229C">
        <w:rPr>
          <w:b/>
          <w:bCs/>
        </w:rPr>
        <w:t xml:space="preserve"> </w:t>
      </w:r>
      <w:r w:rsidR="00820112" w:rsidRPr="004C229C">
        <w:rPr>
          <w:b/>
          <w:bCs/>
        </w:rPr>
        <w:t>(Rev.WRC</w:t>
      </w:r>
      <w:r w:rsidR="00820112" w:rsidRPr="004C229C">
        <w:rPr>
          <w:b/>
          <w:bCs/>
        </w:rPr>
        <w:noBreakHyphen/>
        <w:t>23)</w:t>
      </w:r>
      <w:r w:rsidR="00820112" w:rsidRPr="004C229C">
        <w:t xml:space="preserve"> as provided in </w:t>
      </w:r>
      <w:r w:rsidR="00D63363" w:rsidRPr="004C229C">
        <w:t>Proposal number “</w:t>
      </w:r>
      <w:r w:rsidR="00D63363" w:rsidRPr="004C229C">
        <w:rPr>
          <w:lang w:eastAsia="zh-CN"/>
        </w:rPr>
        <w:t>MOD ACP/62A27A14/2</w:t>
      </w:r>
      <w:r w:rsidR="00D63363" w:rsidRPr="004C229C">
        <w:t xml:space="preserve">” of the </w:t>
      </w:r>
      <w:r w:rsidR="00820112" w:rsidRPr="004C229C">
        <w:t xml:space="preserve">APT input </w:t>
      </w:r>
      <w:r w:rsidR="00B40F3D" w:rsidRPr="004C229C">
        <w:t>Document </w:t>
      </w:r>
      <w:hyperlink r:id="rId20" w:history="1">
        <w:r w:rsidR="00B40F3D" w:rsidRPr="004C229C">
          <w:rPr>
            <w:rStyle w:val="Hyperlink"/>
            <w:lang w:eastAsia="zh-CN"/>
          </w:rPr>
          <w:t>62(Add.27)(Add.14)</w:t>
        </w:r>
      </w:hyperlink>
      <w:r w:rsidR="00A41DDA" w:rsidRPr="004C229C">
        <w:t>.</w:t>
      </w:r>
      <w:r w:rsidR="00820112" w:rsidRPr="004C229C">
        <w:t xml:space="preserve"> However, China also propose</w:t>
      </w:r>
      <w:r w:rsidR="00D63363" w:rsidRPr="004C229C">
        <w:t>s</w:t>
      </w:r>
      <w:r w:rsidR="00820112" w:rsidRPr="004C229C">
        <w:t xml:space="preserve"> to include the </w:t>
      </w:r>
      <w:r w:rsidR="00D63363" w:rsidRPr="004C229C">
        <w:t xml:space="preserve">frequency band </w:t>
      </w:r>
      <w:r w:rsidR="00820112" w:rsidRPr="004C229C">
        <w:t>27.5-30.2</w:t>
      </w:r>
      <w:r w:rsidR="00D63363" w:rsidRPr="004C229C">
        <w:t xml:space="preserve"> </w:t>
      </w:r>
      <w:r w:rsidR="00820112" w:rsidRPr="004C229C">
        <w:t xml:space="preserve">MHz in </w:t>
      </w:r>
      <w:r w:rsidR="00D63363" w:rsidRPr="004C229C">
        <w:t>“</w:t>
      </w:r>
      <w:r w:rsidR="00820112" w:rsidRPr="004C229C">
        <w:rPr>
          <w:i/>
        </w:rPr>
        <w:t xml:space="preserve">resolves to invite the ITU-R to conduct and complete in time for </w:t>
      </w:r>
      <w:r w:rsidR="00B96B8F" w:rsidRPr="004C229C">
        <w:rPr>
          <w:i/>
        </w:rPr>
        <w:t>the 2027 world radiocommunication conference</w:t>
      </w:r>
      <w:r w:rsidR="00D63363" w:rsidRPr="004C229C">
        <w:rPr>
          <w:i/>
        </w:rPr>
        <w:t xml:space="preserve"> </w:t>
      </w:r>
      <w:r w:rsidR="00D63363" w:rsidRPr="004C229C">
        <w:rPr>
          <w:iCs/>
        </w:rPr>
        <w:t>1</w:t>
      </w:r>
      <w:r w:rsidR="00D63363" w:rsidRPr="004C229C">
        <w:t>”</w:t>
      </w:r>
      <w:r w:rsidR="00820112" w:rsidRPr="004C229C">
        <w:t>.</w:t>
      </w:r>
    </w:p>
    <w:p w14:paraId="6D6A9585" w14:textId="77777777" w:rsidR="00B40F3D" w:rsidRPr="004C229C" w:rsidRDefault="00B40F3D">
      <w:pPr>
        <w:tabs>
          <w:tab w:val="clear" w:pos="1134"/>
          <w:tab w:val="clear" w:pos="1871"/>
          <w:tab w:val="clear" w:pos="2268"/>
        </w:tabs>
        <w:overflowPunct/>
        <w:autoSpaceDE/>
        <w:autoSpaceDN/>
        <w:adjustRightInd/>
        <w:spacing w:before="0"/>
        <w:textAlignment w:val="auto"/>
        <w:rPr>
          <w:caps/>
          <w:sz w:val="28"/>
        </w:rPr>
      </w:pPr>
      <w:bookmarkStart w:id="184" w:name="_Toc148555085"/>
      <w:bookmarkStart w:id="185" w:name="_Toc148564747"/>
      <w:r w:rsidRPr="004C229C">
        <w:br w:type="page"/>
      </w:r>
    </w:p>
    <w:p w14:paraId="045F215D" w14:textId="2E46CE71" w:rsidR="00243BA2" w:rsidRPr="004C229C" w:rsidRDefault="00820112" w:rsidP="00B40F3D">
      <w:pPr>
        <w:pStyle w:val="AnnexNo"/>
        <w:rPr>
          <w:lang w:eastAsia="zh-CN"/>
        </w:rPr>
      </w:pPr>
      <w:r w:rsidRPr="004C229C">
        <w:lastRenderedPageBreak/>
        <w:t>Attachment to Annex 7</w:t>
      </w:r>
      <w:bookmarkEnd w:id="184"/>
      <w:bookmarkEnd w:id="185"/>
    </w:p>
    <w:p w14:paraId="508F9432" w14:textId="62FF97A3" w:rsidR="00243BA2" w:rsidRPr="004C229C" w:rsidRDefault="00B96B8F" w:rsidP="00B40F3D">
      <w:pPr>
        <w:pStyle w:val="Normalaftertitle"/>
      </w:pPr>
      <w:r w:rsidRPr="004C229C">
        <w:rPr>
          <w:lang w:eastAsia="zh-CN"/>
        </w:rPr>
        <w:t>A</w:t>
      </w:r>
      <w:r w:rsidR="000716EA" w:rsidRPr="004C229C">
        <w:rPr>
          <w:lang w:eastAsia="zh-CN"/>
        </w:rPr>
        <w:t xml:space="preserve">ttachment 1 to Annex 7 was developed based on Annex 2 to </w:t>
      </w:r>
      <w:r w:rsidR="00F27AC2" w:rsidRPr="004C229C">
        <w:rPr>
          <w:lang w:eastAsia="zh-CN"/>
        </w:rPr>
        <w:t>Resolution </w:t>
      </w:r>
      <w:r w:rsidR="000716EA" w:rsidRPr="004C229C">
        <w:rPr>
          <w:b/>
          <w:lang w:eastAsia="zh-CN"/>
        </w:rPr>
        <w:t>804 (Rev.WRC-19)</w:t>
      </w:r>
      <w:r w:rsidR="000716EA" w:rsidRPr="004C229C">
        <w:rPr>
          <w:lang w:eastAsia="zh-CN"/>
        </w:rPr>
        <w:t xml:space="preserve">. The details of this attachment can be found in </w:t>
      </w:r>
      <w:r w:rsidR="00B40F3D" w:rsidRPr="004C229C">
        <w:rPr>
          <w:lang w:eastAsia="zh-CN"/>
        </w:rPr>
        <w:t xml:space="preserve">Document </w:t>
      </w:r>
      <w:hyperlink r:id="rId21" w:history="1">
        <w:r w:rsidR="00B40F3D" w:rsidRPr="004C229C">
          <w:rPr>
            <w:rStyle w:val="Hyperlink"/>
            <w:lang w:eastAsia="zh-CN"/>
          </w:rPr>
          <w:t>62(Add.27)(Add.14)</w:t>
        </w:r>
      </w:hyperlink>
      <w:r w:rsidR="000716EA" w:rsidRPr="004C229C">
        <w:rPr>
          <w:lang w:eastAsia="zh-CN"/>
        </w:rPr>
        <w:t xml:space="preserve"> submitted by APT to WRC</w:t>
      </w:r>
      <w:r w:rsidR="00B40F3D" w:rsidRPr="004C229C">
        <w:rPr>
          <w:lang w:eastAsia="zh-CN"/>
        </w:rPr>
        <w:noBreakHyphen/>
      </w:r>
      <w:r w:rsidR="000716EA" w:rsidRPr="004C229C">
        <w:rPr>
          <w:lang w:eastAsia="zh-CN"/>
        </w:rPr>
        <w:t xml:space="preserve">23. </w:t>
      </w:r>
      <w:r w:rsidR="000716EA" w:rsidRPr="004C229C">
        <w:t xml:space="preserve">The only thing to note is that China proposes to include the </w:t>
      </w:r>
      <w:r w:rsidRPr="004C229C">
        <w:t xml:space="preserve">frequency band </w:t>
      </w:r>
      <w:r w:rsidR="000716EA" w:rsidRPr="004C229C">
        <w:t>27.5-30.2</w:t>
      </w:r>
      <w:r w:rsidRPr="004C229C">
        <w:t> </w:t>
      </w:r>
      <w:r w:rsidR="000716EA" w:rsidRPr="004C229C">
        <w:t>MHz as a potential candidate band to be studied.</w:t>
      </w:r>
      <w:r w:rsidR="00820112" w:rsidRPr="004C229C">
        <w:rPr>
          <w:szCs w:val="24"/>
          <w:u w:val="single"/>
        </w:rPr>
        <w:t xml:space="preserve"> </w:t>
      </w:r>
    </w:p>
    <w:p w14:paraId="2F3530D6" w14:textId="77777777" w:rsidR="00243BA2" w:rsidRPr="004C229C" w:rsidRDefault="00243BA2" w:rsidP="00243BA2">
      <w:pPr>
        <w:tabs>
          <w:tab w:val="clear" w:pos="1134"/>
          <w:tab w:val="clear" w:pos="1871"/>
          <w:tab w:val="clear" w:pos="2268"/>
        </w:tabs>
        <w:overflowPunct/>
        <w:autoSpaceDE/>
        <w:autoSpaceDN/>
        <w:adjustRightInd/>
        <w:spacing w:before="0"/>
        <w:textAlignment w:val="auto"/>
        <w:rPr>
          <w:caps/>
          <w:sz w:val="28"/>
          <w:lang w:eastAsia="zh-CN"/>
        </w:rPr>
      </w:pPr>
      <w:bookmarkStart w:id="186" w:name="_Toc148564748"/>
      <w:r w:rsidRPr="004C229C">
        <w:rPr>
          <w:lang w:eastAsia="zh-CN"/>
        </w:rPr>
        <w:br w:type="page"/>
      </w:r>
    </w:p>
    <w:p w14:paraId="269F4016" w14:textId="36394730" w:rsidR="00243BA2" w:rsidRPr="004C229C" w:rsidRDefault="00820112" w:rsidP="004906B1">
      <w:pPr>
        <w:pStyle w:val="AnnexNo"/>
        <w:rPr>
          <w:lang w:eastAsia="zh-CN"/>
        </w:rPr>
      </w:pPr>
      <w:r w:rsidRPr="004C229C">
        <w:lastRenderedPageBreak/>
        <w:t>Annex 8</w:t>
      </w:r>
    </w:p>
    <w:p w14:paraId="466A4443" w14:textId="3BEAF13C" w:rsidR="00243BA2" w:rsidRPr="004C229C" w:rsidRDefault="00820112" w:rsidP="004906B1">
      <w:pPr>
        <w:pStyle w:val="Annextitle"/>
        <w:rPr>
          <w:lang w:eastAsia="zh-CN"/>
        </w:rPr>
      </w:pPr>
      <w:r w:rsidRPr="004C229C">
        <w:t xml:space="preserve">Proposal for WRC-27 </w:t>
      </w:r>
      <w:r w:rsidR="00525C44" w:rsidRPr="004C229C">
        <w:t>a</w:t>
      </w:r>
      <w:r w:rsidRPr="004C229C">
        <w:t xml:space="preserve">genda </w:t>
      </w:r>
      <w:r w:rsidR="00525C44" w:rsidRPr="004C229C">
        <w:t>i</w:t>
      </w:r>
      <w:r w:rsidRPr="004C229C">
        <w:t>tem 1.GG</w:t>
      </w:r>
      <w:bookmarkEnd w:id="186"/>
    </w:p>
    <w:p w14:paraId="75C9A7FC" w14:textId="5DC9DAC9" w:rsidR="00243BA2" w:rsidRPr="004C229C" w:rsidRDefault="00243BA2" w:rsidP="004906B1">
      <w:pPr>
        <w:pStyle w:val="Heading1"/>
        <w:rPr>
          <w:lang w:eastAsia="zh-CN"/>
        </w:rPr>
      </w:pPr>
      <w:r w:rsidRPr="004C229C">
        <w:rPr>
          <w:lang w:eastAsia="zh-CN"/>
        </w:rPr>
        <w:t>1</w:t>
      </w:r>
      <w:r w:rsidRPr="004C229C">
        <w:rPr>
          <w:lang w:eastAsia="zh-CN"/>
        </w:rPr>
        <w:tab/>
      </w:r>
      <w:r w:rsidR="00820112" w:rsidRPr="004C229C">
        <w:t>Background</w:t>
      </w:r>
    </w:p>
    <w:p w14:paraId="543E7318" w14:textId="4A66A2A3" w:rsidR="00243BA2" w:rsidRPr="004C229C" w:rsidRDefault="00F27AC2" w:rsidP="004A53AE">
      <w:pPr>
        <w:rPr>
          <w:lang w:eastAsia="zh-CN"/>
        </w:rPr>
      </w:pPr>
      <w:r w:rsidRPr="004C229C">
        <w:t>Resolution </w:t>
      </w:r>
      <w:r w:rsidR="00820112" w:rsidRPr="004C229C">
        <w:rPr>
          <w:b/>
          <w:bCs/>
        </w:rPr>
        <w:t>812</w:t>
      </w:r>
      <w:r w:rsidR="00820112" w:rsidRPr="004C229C">
        <w:t xml:space="preserve"> </w:t>
      </w:r>
      <w:r w:rsidR="00820112" w:rsidRPr="004C229C">
        <w:rPr>
          <w:b/>
          <w:bCs/>
        </w:rPr>
        <w:t xml:space="preserve">(WRC-19) </w:t>
      </w:r>
      <w:r w:rsidR="00820112" w:rsidRPr="004C229C">
        <w:t xml:space="preserve">contains the </w:t>
      </w:r>
      <w:r w:rsidR="00525C44" w:rsidRPr="004C229C">
        <w:t xml:space="preserve">following </w:t>
      </w:r>
      <w:r w:rsidR="00820112" w:rsidRPr="004C229C">
        <w:t>preliminary WRC-27 agenda item 2.</w:t>
      </w:r>
      <w:r w:rsidR="00041184" w:rsidRPr="004C229C">
        <w:t>8</w:t>
      </w:r>
      <w:r w:rsidR="00820112" w:rsidRPr="004C229C">
        <w:t>:</w:t>
      </w:r>
    </w:p>
    <w:p w14:paraId="7AD245FE" w14:textId="117D834B" w:rsidR="00243BA2" w:rsidRPr="004C229C" w:rsidRDefault="00820112" w:rsidP="004A53AE">
      <w:pPr>
        <w:rPr>
          <w:lang w:eastAsia="zh-CN"/>
        </w:rPr>
      </w:pPr>
      <w:r w:rsidRPr="004C229C">
        <w:rPr>
          <w:i/>
          <w:iCs/>
        </w:rPr>
        <w:t>2.8</w:t>
      </w:r>
      <w:r w:rsidRPr="004C229C">
        <w:rPr>
          <w:i/>
          <w:iCs/>
        </w:rPr>
        <w:tab/>
        <w:t xml:space="preserve">to study the technical and operational matters, and regulatory provisions, for space-to-space links in the frequency bands [1 525-1 544 MHz], [1 545-1 559 MHz], [1 610-1 645.5 MHz], [1 646.5 1 660.5 MHz] and [2 483.5-2 500 MHz] among non-geostationary and geostationary satellites operating in the mobile-satellite service, in accordance with </w:t>
      </w:r>
      <w:r w:rsidR="00F27AC2" w:rsidRPr="004C229C">
        <w:rPr>
          <w:i/>
          <w:iCs/>
        </w:rPr>
        <w:t>Resolution </w:t>
      </w:r>
      <w:r w:rsidRPr="004C229C">
        <w:rPr>
          <w:b/>
          <w:bCs/>
          <w:i/>
          <w:iCs/>
        </w:rPr>
        <w:t>249 (WRC 19)</w:t>
      </w:r>
      <w:r w:rsidR="00525C44" w:rsidRPr="004C229C">
        <w:t>.</w:t>
      </w:r>
    </w:p>
    <w:p w14:paraId="6FD41F26" w14:textId="4DEE1754" w:rsidR="00243BA2" w:rsidRPr="004C229C" w:rsidRDefault="00243BA2" w:rsidP="004906B1">
      <w:pPr>
        <w:pStyle w:val="Heading1"/>
        <w:rPr>
          <w:lang w:eastAsia="zh-CN"/>
        </w:rPr>
      </w:pPr>
      <w:r w:rsidRPr="004C229C">
        <w:rPr>
          <w:lang w:eastAsia="zh-CN"/>
        </w:rPr>
        <w:t>2</w:t>
      </w:r>
      <w:r w:rsidRPr="004C229C">
        <w:rPr>
          <w:lang w:eastAsia="zh-CN"/>
        </w:rPr>
        <w:tab/>
      </w:r>
      <w:r w:rsidR="00820112" w:rsidRPr="004C229C">
        <w:t>Proposal</w:t>
      </w:r>
    </w:p>
    <w:p w14:paraId="37BBFB01" w14:textId="20FD2A0E" w:rsidR="00243BA2" w:rsidRPr="004C229C" w:rsidRDefault="00041184" w:rsidP="004906B1">
      <w:pPr>
        <w:rPr>
          <w:lang w:eastAsia="zh-CN"/>
        </w:rPr>
      </w:pPr>
      <w:r w:rsidRPr="004C229C">
        <w:rPr>
          <w:lang w:eastAsia="zh-CN"/>
        </w:rPr>
        <w:t>Th</w:t>
      </w:r>
      <w:r w:rsidR="00AF28F1" w:rsidRPr="004C229C">
        <w:rPr>
          <w:lang w:eastAsia="zh-CN"/>
        </w:rPr>
        <w:t>e</w:t>
      </w:r>
      <w:r w:rsidRPr="004C229C">
        <w:rPr>
          <w:lang w:eastAsia="zh-CN"/>
        </w:rPr>
        <w:t xml:space="preserve"> Administration of China proposes that agenda item 1.GG described below be included in the agenda of WRC-27 together with the proposed draft </w:t>
      </w:r>
      <w:r w:rsidR="0004509D" w:rsidRPr="004C229C">
        <w:rPr>
          <w:lang w:eastAsia="zh-CN"/>
        </w:rPr>
        <w:t xml:space="preserve">revised </w:t>
      </w:r>
      <w:r w:rsidR="00F27AC2" w:rsidRPr="004C229C">
        <w:rPr>
          <w:lang w:eastAsia="zh-CN"/>
        </w:rPr>
        <w:t>Resolution </w:t>
      </w:r>
      <w:r w:rsidRPr="004C229C">
        <w:rPr>
          <w:b/>
          <w:bCs/>
          <w:lang w:eastAsia="zh-CN"/>
        </w:rPr>
        <w:t>249</w:t>
      </w:r>
      <w:r w:rsidRPr="004C229C">
        <w:rPr>
          <w:lang w:eastAsia="zh-CN"/>
        </w:rPr>
        <w:t xml:space="preserve"> </w:t>
      </w:r>
      <w:r w:rsidRPr="004C229C">
        <w:rPr>
          <w:b/>
          <w:bCs/>
          <w:lang w:eastAsia="zh-CN"/>
        </w:rPr>
        <w:t>(</w:t>
      </w:r>
      <w:r w:rsidR="00525C44" w:rsidRPr="004C229C">
        <w:rPr>
          <w:b/>
          <w:bCs/>
          <w:lang w:eastAsia="zh-CN"/>
        </w:rPr>
        <w:t>Rev</w:t>
      </w:r>
      <w:r w:rsidRPr="004C229C">
        <w:rPr>
          <w:b/>
          <w:bCs/>
          <w:lang w:eastAsia="zh-CN"/>
        </w:rPr>
        <w:t>.WRC-23)</w:t>
      </w:r>
      <w:r w:rsidRPr="004C229C">
        <w:rPr>
          <w:lang w:eastAsia="zh-CN"/>
        </w:rPr>
        <w:t xml:space="preserve">. </w:t>
      </w:r>
    </w:p>
    <w:p w14:paraId="4CCE778E" w14:textId="25DC0338" w:rsidR="00820112" w:rsidRPr="004C229C" w:rsidRDefault="00820112" w:rsidP="004A53AE">
      <w:pPr>
        <w:rPr>
          <w:lang w:eastAsia="zh-CN"/>
        </w:rPr>
      </w:pPr>
      <w:r w:rsidRPr="004C229C">
        <w:rPr>
          <w:i/>
          <w:iCs/>
        </w:rPr>
        <w:t>1.GG</w:t>
      </w:r>
      <w:r w:rsidRPr="004C229C">
        <w:rPr>
          <w:i/>
          <w:iCs/>
        </w:rPr>
        <w:tab/>
        <w:t>to study the technical and operational matters, and regulatory provisions, for inter-satellite links in the frequency bands 1 610-1 645.5 MHz, 1 646.5-1 660.5 MHz</w:t>
      </w:r>
      <w:r w:rsidR="00041184" w:rsidRPr="004C229C">
        <w:rPr>
          <w:i/>
          <w:iCs/>
        </w:rPr>
        <w:t>,</w:t>
      </w:r>
      <w:r w:rsidRPr="004C229C">
        <w:rPr>
          <w:i/>
          <w:iCs/>
        </w:rPr>
        <w:t xml:space="preserve"> 1 668-1 675 MHz and in the frequency bands 1 518-1 544 MHz, 1 545-1 559 MHz, 1 613.8-1 626.5 MHz</w:t>
      </w:r>
      <w:r w:rsidR="00041184" w:rsidRPr="004C229C">
        <w:rPr>
          <w:i/>
          <w:iCs/>
        </w:rPr>
        <w:t>,</w:t>
      </w:r>
      <w:r w:rsidRPr="004C229C">
        <w:rPr>
          <w:i/>
          <w:iCs/>
        </w:rPr>
        <w:t xml:space="preserve"> 2 483.5-2</w:t>
      </w:r>
      <w:r w:rsidR="004906B1" w:rsidRPr="004C229C">
        <w:rPr>
          <w:i/>
          <w:iCs/>
        </w:rPr>
        <w:t> </w:t>
      </w:r>
      <w:r w:rsidRPr="004C229C">
        <w:rPr>
          <w:i/>
          <w:iCs/>
        </w:rPr>
        <w:t xml:space="preserve">500 MHz among non-geostationary and geostationary satellites operating in the mobile-satellite service, in accordance with </w:t>
      </w:r>
      <w:r w:rsidR="004906B1" w:rsidRPr="004C229C">
        <w:rPr>
          <w:i/>
          <w:iCs/>
        </w:rPr>
        <w:t xml:space="preserve">Resolution </w:t>
      </w:r>
      <w:r w:rsidRPr="004C229C">
        <w:rPr>
          <w:b/>
          <w:bCs/>
          <w:i/>
          <w:iCs/>
        </w:rPr>
        <w:t>249 (</w:t>
      </w:r>
      <w:r w:rsidR="00525C44" w:rsidRPr="004C229C">
        <w:rPr>
          <w:b/>
          <w:bCs/>
          <w:i/>
          <w:iCs/>
        </w:rPr>
        <w:t>Rev</w:t>
      </w:r>
      <w:r w:rsidRPr="004C229C">
        <w:rPr>
          <w:b/>
          <w:bCs/>
          <w:i/>
          <w:iCs/>
        </w:rPr>
        <w:t>.WRC-23)</w:t>
      </w:r>
      <w:r w:rsidRPr="004C229C">
        <w:rPr>
          <w:i/>
          <w:iCs/>
        </w:rPr>
        <w:t>.</w:t>
      </w:r>
    </w:p>
    <w:p w14:paraId="2FB8B151" w14:textId="77777777" w:rsidR="001B4FFB" w:rsidRPr="004C229C" w:rsidRDefault="002674E9">
      <w:pPr>
        <w:pStyle w:val="Proposal"/>
      </w:pPr>
      <w:r w:rsidRPr="004C229C">
        <w:t>MOD</w:t>
      </w:r>
      <w:r w:rsidRPr="004C229C">
        <w:tab/>
        <w:t>CHN/111A27/10</w:t>
      </w:r>
    </w:p>
    <w:p w14:paraId="5B7748EA" w14:textId="0A3D5690" w:rsidR="002674E9" w:rsidRPr="004C229C" w:rsidRDefault="002674E9" w:rsidP="006539CD">
      <w:pPr>
        <w:pStyle w:val="ResNo"/>
      </w:pPr>
      <w:bookmarkStart w:id="187" w:name="_Toc39649465"/>
      <w:r w:rsidRPr="004C229C">
        <w:t xml:space="preserve">RESOLUTION </w:t>
      </w:r>
      <w:r w:rsidRPr="004C229C">
        <w:rPr>
          <w:rStyle w:val="href"/>
        </w:rPr>
        <w:t>249</w:t>
      </w:r>
      <w:r w:rsidRPr="004C229C">
        <w:t xml:space="preserve"> (</w:t>
      </w:r>
      <w:ins w:id="188" w:author="Tao, Yingsheng" w:date="2023-11-09T15:08:00Z">
        <w:r w:rsidR="00041184" w:rsidRPr="004C229C">
          <w:t xml:space="preserve">REV. </w:t>
        </w:r>
      </w:ins>
      <w:r w:rsidRPr="004C229C">
        <w:t>WRC</w:t>
      </w:r>
      <w:r w:rsidRPr="004C229C">
        <w:noBreakHyphen/>
      </w:r>
      <w:del w:id="189" w:author="Tao, Yingsheng" w:date="2023-11-09T15:08:00Z">
        <w:r w:rsidRPr="004C229C" w:rsidDel="00041184">
          <w:delText>19</w:delText>
        </w:r>
      </w:del>
      <w:ins w:id="190" w:author="Tao, Yingsheng" w:date="2023-11-09T15:08:00Z">
        <w:r w:rsidR="00041184" w:rsidRPr="004C229C">
          <w:t>23</w:t>
        </w:r>
      </w:ins>
      <w:r w:rsidRPr="004C229C">
        <w:t>)</w:t>
      </w:r>
      <w:bookmarkEnd w:id="187"/>
    </w:p>
    <w:p w14:paraId="0A3526B5" w14:textId="5399C4DB" w:rsidR="002674E9" w:rsidRPr="004C229C" w:rsidRDefault="002674E9" w:rsidP="006539CD">
      <w:pPr>
        <w:pStyle w:val="Restitle"/>
      </w:pPr>
      <w:bookmarkStart w:id="191" w:name="_Toc35789335"/>
      <w:bookmarkStart w:id="192" w:name="_Toc35857032"/>
      <w:bookmarkStart w:id="193" w:name="_Toc35877667"/>
      <w:bookmarkStart w:id="194" w:name="_Toc35963610"/>
      <w:bookmarkStart w:id="195" w:name="_Toc39649466"/>
      <w:r w:rsidRPr="004C229C">
        <w:t xml:space="preserve">Study of technical and operational issues and regulatory provisions for </w:t>
      </w:r>
      <w:ins w:id="196" w:author="Tao, Yingsheng" w:date="2023-11-09T10:02:00Z">
        <w:r w:rsidR="009B4153" w:rsidRPr="004C229C">
          <w:rPr>
            <w:lang w:eastAsia="zh-CN"/>
          </w:rPr>
          <w:t>inter-satellite links</w:t>
        </w:r>
      </w:ins>
      <w:del w:id="197" w:author="Tao, Yingsheng" w:date="2023-11-09T10:02:00Z">
        <w:r w:rsidRPr="004C229C" w:rsidDel="009B4153">
          <w:delText>space-to-space transmissions in the Earth-to-space direction</w:delText>
        </w:r>
      </w:del>
      <w:r w:rsidRPr="004C229C">
        <w:t xml:space="preserve"> in the frequency bands </w:t>
      </w:r>
      <w:del w:id="198" w:author="Tao, Yingsheng" w:date="2023-11-09T10:03:00Z">
        <w:r w:rsidRPr="004C229C" w:rsidDel="009B4153">
          <w:delText>[</w:delText>
        </w:r>
      </w:del>
      <w:r w:rsidRPr="004C229C">
        <w:t xml:space="preserve">1 610-1 645.5 </w:t>
      </w:r>
      <w:ins w:id="199" w:author="Tao, Yingsheng" w:date="2023-11-09T10:03:00Z">
        <w:r w:rsidR="009B4153" w:rsidRPr="004C229C">
          <w:t>MHz</w:t>
        </w:r>
        <w:r w:rsidR="009B4153" w:rsidRPr="004C229C">
          <w:rPr>
            <w:lang w:eastAsia="zh-CN"/>
          </w:rPr>
          <w:t>,</w:t>
        </w:r>
      </w:ins>
      <w:del w:id="200" w:author="Tao, Yingsheng" w:date="2023-11-09T10:03:00Z">
        <w:r w:rsidRPr="004C229C" w:rsidDel="009B4153">
          <w:delText>and</w:delText>
        </w:r>
      </w:del>
      <w:r w:rsidRPr="004C229C">
        <w:t xml:space="preserve"> 1 646.5-1 660.5 MHz</w:t>
      </w:r>
      <w:ins w:id="201" w:author="Tao, Yingsheng" w:date="2023-11-09T15:09:00Z">
        <w:r w:rsidR="00041184" w:rsidRPr="004C229C">
          <w:t>,</w:t>
        </w:r>
      </w:ins>
      <w:del w:id="202" w:author="Tao, Yingsheng" w:date="2023-11-09T10:03:00Z">
        <w:r w:rsidRPr="004C229C" w:rsidDel="009B4153">
          <w:delText>]</w:delText>
        </w:r>
      </w:del>
      <w:r w:rsidRPr="004C229C">
        <w:rPr>
          <w:rFonts w:eastAsiaTheme="minorHAnsi"/>
        </w:rPr>
        <w:t xml:space="preserve"> </w:t>
      </w:r>
      <w:ins w:id="203" w:author="Tao, Yingsheng" w:date="2023-11-09T10:03:00Z">
        <w:r w:rsidR="009B4153" w:rsidRPr="004C229C">
          <w:rPr>
            <w:bCs/>
          </w:rPr>
          <w:t>1 668-1 675 MH</w:t>
        </w:r>
        <w:r w:rsidR="009B4153" w:rsidRPr="004C229C">
          <w:rPr>
            <w:bCs/>
            <w:lang w:eastAsia="zh-CN"/>
          </w:rPr>
          <w:t>z</w:t>
        </w:r>
        <w:r w:rsidR="009B4153" w:rsidRPr="004C229C">
          <w:t xml:space="preserve"> </w:t>
        </w:r>
      </w:ins>
      <w:r w:rsidRPr="004C229C">
        <w:t xml:space="preserve">and </w:t>
      </w:r>
      <w:del w:id="204" w:author="Tao, Yingsheng" w:date="2023-11-09T10:04:00Z">
        <w:r w:rsidRPr="004C229C" w:rsidDel="009B4153">
          <w:delText xml:space="preserve">the space-to-Earth direction </w:delText>
        </w:r>
      </w:del>
      <w:r w:rsidRPr="004C229C">
        <w:t xml:space="preserve">in the frequency bands </w:t>
      </w:r>
      <w:del w:id="205" w:author="Tao, Yingsheng" w:date="2023-11-09T10:04:00Z">
        <w:r w:rsidRPr="004C229C" w:rsidDel="009B4153">
          <w:delText>[</w:delText>
        </w:r>
      </w:del>
      <w:r w:rsidRPr="004C229C">
        <w:t>1 5</w:t>
      </w:r>
      <w:del w:id="206" w:author="Tao, Yingsheng" w:date="2023-11-09T10:04:00Z">
        <w:r w:rsidRPr="004C229C" w:rsidDel="009B4153">
          <w:delText>25</w:delText>
        </w:r>
      </w:del>
      <w:ins w:id="207" w:author="Tao, Yingsheng" w:date="2023-11-09T10:04:00Z">
        <w:r w:rsidR="009B4153" w:rsidRPr="004C229C">
          <w:t>18</w:t>
        </w:r>
      </w:ins>
      <w:r w:rsidRPr="004C229C">
        <w:t>-1 544 MHz</w:t>
      </w:r>
      <w:del w:id="208" w:author="Tao, Yingsheng" w:date="2023-11-09T10:04:00Z">
        <w:r w:rsidRPr="004C229C" w:rsidDel="009B4153">
          <w:delText>]</w:delText>
        </w:r>
      </w:del>
      <w:r w:rsidRPr="004C229C">
        <w:t xml:space="preserve">, </w:t>
      </w:r>
      <w:del w:id="209" w:author="Tao, Yingsheng" w:date="2023-11-09T10:04:00Z">
        <w:r w:rsidRPr="004C229C" w:rsidDel="009B4153">
          <w:delText>[</w:delText>
        </w:r>
      </w:del>
      <w:r w:rsidRPr="004C229C">
        <w:t>1 545-1 559 MHz</w:t>
      </w:r>
      <w:del w:id="210" w:author="Tao, Yingsheng" w:date="2023-11-09T10:04:00Z">
        <w:r w:rsidRPr="004C229C" w:rsidDel="009B4153">
          <w:delText>]</w:delText>
        </w:r>
      </w:del>
      <w:r w:rsidRPr="004C229C">
        <w:t xml:space="preserve">, </w:t>
      </w:r>
      <w:del w:id="211" w:author="Tao, Yingsheng" w:date="2023-11-09T10:04:00Z">
        <w:r w:rsidRPr="004C229C" w:rsidDel="009B4153">
          <w:delText>[</w:delText>
        </w:r>
      </w:del>
      <w:r w:rsidRPr="004C229C">
        <w:t>1 613.8-1 626.5 MHz</w:t>
      </w:r>
      <w:ins w:id="212" w:author="Tao, Yingsheng" w:date="2023-11-09T15:09:00Z">
        <w:r w:rsidR="007F66BB" w:rsidRPr="004C229C">
          <w:t>,</w:t>
        </w:r>
      </w:ins>
      <w:del w:id="213" w:author="Tao, Yingsheng" w:date="2023-11-09T10:04:00Z">
        <w:r w:rsidRPr="004C229C" w:rsidDel="009B4153">
          <w:delText>]</w:delText>
        </w:r>
      </w:del>
      <w:r w:rsidRPr="004C229C">
        <w:t xml:space="preserve"> </w:t>
      </w:r>
      <w:del w:id="214" w:author="Tao, Yingsheng" w:date="2023-11-09T15:09:00Z">
        <w:r w:rsidRPr="004C229C" w:rsidDel="007F66BB">
          <w:delText xml:space="preserve">and </w:delText>
        </w:r>
      </w:del>
      <w:del w:id="215" w:author="Tao, Yingsheng" w:date="2023-11-09T10:04:00Z">
        <w:r w:rsidRPr="004C229C" w:rsidDel="009B4153">
          <w:delText>[</w:delText>
        </w:r>
      </w:del>
      <w:r w:rsidRPr="004C229C">
        <w:t>2 483.5-2 500 MHz</w:t>
      </w:r>
      <w:del w:id="216" w:author="Tao, Yingsheng" w:date="2023-11-09T10:04:00Z">
        <w:r w:rsidRPr="004C229C" w:rsidDel="009B4153">
          <w:delText>]</w:delText>
        </w:r>
      </w:del>
      <w:r w:rsidRPr="004C229C">
        <w:t xml:space="preserve"> among non-geostationary and geostationary satellites operating in the mobile-satellite service</w:t>
      </w:r>
      <w:del w:id="217" w:author="Tao, Yingsheng" w:date="2023-11-09T10:05:00Z">
        <w:r w:rsidRPr="004C229C" w:rsidDel="009B4153">
          <w:rPr>
            <w:rStyle w:val="FootnoteReference"/>
          </w:rPr>
          <w:footnoteReference w:customMarkFollows="1" w:id="2"/>
          <w:delText>*</w:delText>
        </w:r>
      </w:del>
      <w:bookmarkEnd w:id="191"/>
      <w:bookmarkEnd w:id="192"/>
      <w:bookmarkEnd w:id="193"/>
      <w:bookmarkEnd w:id="194"/>
      <w:bookmarkEnd w:id="195"/>
    </w:p>
    <w:p w14:paraId="341A9E3C" w14:textId="1B090CD2" w:rsidR="002674E9" w:rsidRPr="004C229C" w:rsidRDefault="002674E9" w:rsidP="004A53AE">
      <w:pPr>
        <w:pStyle w:val="Normalaftertitle"/>
      </w:pPr>
      <w:r w:rsidRPr="004C229C">
        <w:t>The World Radiocommunication Conference (</w:t>
      </w:r>
      <w:del w:id="221" w:author="TPU E RR" w:date="2023-11-13T11:23:00Z">
        <w:r w:rsidR="004906B1" w:rsidRPr="004C229C" w:rsidDel="004906B1">
          <w:delText>Sharm el-Sheikh, 2019</w:delText>
        </w:r>
      </w:del>
      <w:ins w:id="222" w:author="TPU E RR" w:date="2023-11-13T11:23:00Z">
        <w:r w:rsidR="004906B1" w:rsidRPr="004C229C">
          <w:t>Dubai, 2023</w:t>
        </w:r>
      </w:ins>
      <w:r w:rsidRPr="004C229C">
        <w:t>),</w:t>
      </w:r>
    </w:p>
    <w:p w14:paraId="7C352B46" w14:textId="77777777" w:rsidR="002674E9" w:rsidRPr="004C229C" w:rsidRDefault="002674E9" w:rsidP="006539CD">
      <w:pPr>
        <w:pStyle w:val="Call"/>
      </w:pPr>
      <w:r w:rsidRPr="004C229C">
        <w:t>considering</w:t>
      </w:r>
    </w:p>
    <w:p w14:paraId="1ECA2793" w14:textId="77777777" w:rsidR="002674E9" w:rsidRPr="004C229C" w:rsidRDefault="002674E9" w:rsidP="004A53AE">
      <w:r w:rsidRPr="004C229C">
        <w:rPr>
          <w:i/>
          <w:szCs w:val="24"/>
        </w:rPr>
        <w:t>a)</w:t>
      </w:r>
      <w:r w:rsidRPr="004C229C">
        <w:rPr>
          <w:i/>
          <w:szCs w:val="24"/>
        </w:rPr>
        <w:tab/>
      </w:r>
      <w:bookmarkStart w:id="223" w:name="_Hlk19193659"/>
      <w:r w:rsidRPr="004C229C">
        <w:t>that the definition of mobile-satellite service (MSS) in No. </w:t>
      </w:r>
      <w:r w:rsidRPr="004C229C">
        <w:rPr>
          <w:b/>
        </w:rPr>
        <w:t>1.25</w:t>
      </w:r>
      <w:r w:rsidRPr="004C229C">
        <w:t xml:space="preserve"> includes communication between space stations;</w:t>
      </w:r>
      <w:bookmarkEnd w:id="223"/>
    </w:p>
    <w:p w14:paraId="4C5CF1B7" w14:textId="77777777" w:rsidR="002674E9" w:rsidRPr="004C229C" w:rsidRDefault="002674E9" w:rsidP="006539CD">
      <w:r w:rsidRPr="004C229C">
        <w:rPr>
          <w:i/>
        </w:rPr>
        <w:t>b)</w:t>
      </w:r>
      <w:r w:rsidRPr="004C229C">
        <w:tab/>
        <w:t>that the definition of inter-satellite service (ISS) in No. </w:t>
      </w:r>
      <w:r w:rsidRPr="004C229C">
        <w:rPr>
          <w:b/>
        </w:rPr>
        <w:t>1.22</w:t>
      </w:r>
      <w:r w:rsidRPr="004C229C">
        <w:t xml:space="preserve"> includes only links between space stations, and that the term </w:t>
      </w:r>
      <w:r w:rsidRPr="004C229C">
        <w:rPr>
          <w:i/>
        </w:rPr>
        <w:t xml:space="preserve">inter-satellite link </w:t>
      </w:r>
      <w:r w:rsidRPr="004C229C">
        <w:t xml:space="preserve">in this resolution is taken to mean a </w:t>
      </w:r>
      <w:r w:rsidRPr="004C229C">
        <w:rPr>
          <w:iCs/>
        </w:rPr>
        <w:t>radiocommunication service</w:t>
      </w:r>
      <w:r w:rsidRPr="004C229C">
        <w:t xml:space="preserve"> link between artificial </w:t>
      </w:r>
      <w:r w:rsidRPr="004C229C">
        <w:rPr>
          <w:iCs/>
        </w:rPr>
        <w:t>satellites;</w:t>
      </w:r>
    </w:p>
    <w:p w14:paraId="24B1E5FB" w14:textId="77777777" w:rsidR="002674E9" w:rsidRPr="004C229C" w:rsidRDefault="002674E9" w:rsidP="006539CD">
      <w:pPr>
        <w:rPr>
          <w:rFonts w:asciiTheme="majorBidi" w:hAnsiTheme="majorBidi"/>
        </w:rPr>
      </w:pPr>
      <w:r w:rsidRPr="004C229C">
        <w:rPr>
          <w:rFonts w:asciiTheme="majorBidi" w:hAnsiTheme="majorBidi"/>
          <w:i/>
        </w:rPr>
        <w:lastRenderedPageBreak/>
        <w:t>c)</w:t>
      </w:r>
      <w:r w:rsidRPr="004C229C">
        <w:rPr>
          <w:rFonts w:asciiTheme="majorBidi" w:hAnsiTheme="majorBidi"/>
        </w:rPr>
        <w:tab/>
        <w:t xml:space="preserve">that </w:t>
      </w:r>
      <w:r w:rsidRPr="004C229C">
        <w:t>many non-geostationary-satellite orbit (non-GSO) satellites operate with limited and non-real-time connectivity to earth stations</w:t>
      </w:r>
      <w:r w:rsidRPr="004C229C">
        <w:rPr>
          <w:rFonts w:asciiTheme="majorBidi" w:hAnsiTheme="majorBidi"/>
        </w:rPr>
        <w:t>;</w:t>
      </w:r>
    </w:p>
    <w:p w14:paraId="57D08242" w14:textId="15044A47" w:rsidR="002674E9" w:rsidRPr="004C229C" w:rsidRDefault="002674E9" w:rsidP="006539CD">
      <w:r w:rsidRPr="004C229C">
        <w:rPr>
          <w:i/>
        </w:rPr>
        <w:t>d)</w:t>
      </w:r>
      <w:r w:rsidRPr="004C229C">
        <w:rPr>
          <w:i/>
        </w:rPr>
        <w:tab/>
      </w:r>
      <w:r w:rsidRPr="004C229C">
        <w:t xml:space="preserve">that </w:t>
      </w:r>
      <w:ins w:id="224" w:author="Tao, Yingsheng" w:date="2023-11-09T10:05:00Z">
        <w:r w:rsidR="009B4153" w:rsidRPr="004C229C">
          <w:rPr>
            <w:lang w:eastAsia="zh-CN"/>
          </w:rPr>
          <w:t>inter-satellite links</w:t>
        </w:r>
      </w:ins>
      <w:del w:id="225" w:author="Tao, Yingsheng" w:date="2023-11-09T10:05:00Z">
        <w:r w:rsidRPr="004C229C" w:rsidDel="009B4153">
          <w:delText>space-to-space communication</w:delText>
        </w:r>
      </w:del>
      <w:r w:rsidRPr="004C229C">
        <w:t xml:space="preserve"> between such non-GSO satellites and geostationary-satellite orbit (GSO) MSS satellites would enhance the </w:t>
      </w:r>
      <w:del w:id="226" w:author="Tao, Yingsheng" w:date="2023-11-09T10:05:00Z">
        <w:r w:rsidRPr="004C229C" w:rsidDel="009B4153">
          <w:delText xml:space="preserve">security and </w:delText>
        </w:r>
      </w:del>
      <w:r w:rsidRPr="004C229C">
        <w:t>efficiency of operations;</w:t>
      </w:r>
    </w:p>
    <w:p w14:paraId="75220107" w14:textId="242F5D6E" w:rsidR="002674E9" w:rsidRPr="004C229C" w:rsidRDefault="002674E9" w:rsidP="006539CD">
      <w:pPr>
        <w:rPr>
          <w:rFonts w:asciiTheme="majorBidi" w:hAnsiTheme="majorBidi"/>
        </w:rPr>
      </w:pPr>
      <w:r w:rsidRPr="004C229C">
        <w:rPr>
          <w:rFonts w:asciiTheme="majorBidi" w:hAnsiTheme="majorBidi"/>
          <w:i/>
        </w:rPr>
        <w:t>e)</w:t>
      </w:r>
      <w:r w:rsidRPr="004C229C">
        <w:rPr>
          <w:rFonts w:asciiTheme="majorBidi" w:hAnsiTheme="majorBidi"/>
        </w:rPr>
        <w:tab/>
        <w:t xml:space="preserve">that </w:t>
      </w:r>
      <w:r w:rsidRPr="004C229C">
        <w:t>MSS satellites operating in the frequency bands 1 5</w:t>
      </w:r>
      <w:del w:id="227" w:author="Tao, Yingsheng" w:date="2023-11-09T10:06:00Z">
        <w:r w:rsidRPr="004C229C" w:rsidDel="009B4153">
          <w:delText>25</w:delText>
        </w:r>
      </w:del>
      <w:ins w:id="228" w:author="Tao, Yingsheng" w:date="2023-11-09T10:06:00Z">
        <w:r w:rsidR="009B4153" w:rsidRPr="004C229C">
          <w:t>18</w:t>
        </w:r>
      </w:ins>
      <w:r w:rsidRPr="004C229C">
        <w:noBreakHyphen/>
        <w:t>1 544 MHz, 1 545</w:t>
      </w:r>
      <w:r w:rsidRPr="004C229C">
        <w:noBreakHyphen/>
        <w:t>1 559 MHz, 1 610-1 645.5 MHz, 1 646.5-1 660.5 MHz</w:t>
      </w:r>
      <w:ins w:id="229" w:author="Tao, Yingsheng" w:date="2023-11-09T10:06:00Z">
        <w:r w:rsidR="009B4153" w:rsidRPr="004C229C">
          <w:t>,</w:t>
        </w:r>
        <w:r w:rsidR="009B4153" w:rsidRPr="004C229C">
          <w:rPr>
            <w:lang w:eastAsia="zh-CN"/>
          </w:rPr>
          <w:t xml:space="preserve"> 1 668-1 675 MHz</w:t>
        </w:r>
      </w:ins>
      <w:r w:rsidRPr="004C229C">
        <w:t xml:space="preserve"> and 2 483.5-2 500 MHz can support these types of operation</w:t>
      </w:r>
      <w:r w:rsidRPr="004C229C">
        <w:rPr>
          <w:rFonts w:asciiTheme="majorBidi" w:hAnsiTheme="majorBidi"/>
        </w:rPr>
        <w:t>;</w:t>
      </w:r>
    </w:p>
    <w:p w14:paraId="348E6EB1" w14:textId="59508DF1" w:rsidR="002674E9" w:rsidRPr="004C229C" w:rsidRDefault="002674E9" w:rsidP="006539CD">
      <w:r w:rsidRPr="004C229C">
        <w:rPr>
          <w:i/>
        </w:rPr>
        <w:t>f)</w:t>
      </w:r>
      <w:r w:rsidRPr="004C229C">
        <w:tab/>
        <w:t>that using the frequency bands 1 610-1 645.5 MHz</w:t>
      </w:r>
      <w:ins w:id="230" w:author="Tao, Yingsheng" w:date="2023-11-09T10:06:00Z">
        <w:r w:rsidR="009B4153" w:rsidRPr="004C229C">
          <w:t>,</w:t>
        </w:r>
      </w:ins>
      <w:r w:rsidRPr="004C229C">
        <w:t xml:space="preserve"> </w:t>
      </w:r>
      <w:del w:id="231" w:author="Tao, Yingsheng" w:date="2023-11-09T10:06:00Z">
        <w:r w:rsidRPr="004C229C" w:rsidDel="009B4153">
          <w:delText xml:space="preserve">and </w:delText>
        </w:r>
      </w:del>
      <w:r w:rsidRPr="004C229C">
        <w:t xml:space="preserve">1 646.5-1 660.5 MHz </w:t>
      </w:r>
      <w:ins w:id="232" w:author="Tao, Yingsheng" w:date="2023-11-09T10:07:00Z">
        <w:r w:rsidR="009B4153" w:rsidRPr="004C229C">
          <w:rPr>
            <w:lang w:eastAsia="zh-CN"/>
          </w:rPr>
          <w:t xml:space="preserve">and </w:t>
        </w:r>
        <w:r w:rsidR="009B4153" w:rsidRPr="004C229C">
          <w:t>1 668-1 675 MH</w:t>
        </w:r>
        <w:r w:rsidR="009B4153" w:rsidRPr="004C229C">
          <w:rPr>
            <w:lang w:eastAsia="zh-CN"/>
          </w:rPr>
          <w:t>z</w:t>
        </w:r>
        <w:r w:rsidR="009B4153" w:rsidRPr="004C229C">
          <w:t xml:space="preserve"> </w:t>
        </w:r>
      </w:ins>
      <w:r w:rsidRPr="004C229C">
        <w:t xml:space="preserve">allocated to the MSS (Earth-to-space) for transmissions </w:t>
      </w:r>
      <w:del w:id="233" w:author="Tao, Yingsheng" w:date="2023-11-09T10:07:00Z">
        <w:r w:rsidRPr="004C229C" w:rsidDel="009B4153">
          <w:delText xml:space="preserve">in the Earth-to-space direction </w:delText>
        </w:r>
      </w:del>
      <w:r w:rsidRPr="004C229C">
        <w:t>from non-GSO</w:t>
      </w:r>
      <w:r w:rsidRPr="004C229C">
        <w:rPr>
          <w:lang w:eastAsia="zh-CN"/>
        </w:rPr>
        <w:t xml:space="preserve"> MSS </w:t>
      </w:r>
      <w:r w:rsidRPr="004C229C">
        <w:t xml:space="preserve">space stations towards MSS space stations operating at higher </w:t>
      </w:r>
      <w:r w:rsidRPr="004C229C">
        <w:rPr>
          <w:rFonts w:eastAsia="Calibri"/>
        </w:rPr>
        <w:t xml:space="preserve">orbital </w:t>
      </w:r>
      <w:r w:rsidRPr="004C229C">
        <w:t>altitudes, including GSO, may increase spectral efficiency in these frequency bands;</w:t>
      </w:r>
    </w:p>
    <w:p w14:paraId="57394D99" w14:textId="6F998895" w:rsidR="002674E9" w:rsidRPr="004C229C" w:rsidRDefault="002674E9" w:rsidP="006539CD">
      <w:r w:rsidRPr="004C229C">
        <w:rPr>
          <w:i/>
        </w:rPr>
        <w:t>g)</w:t>
      </w:r>
      <w:r w:rsidRPr="004C229C">
        <w:tab/>
        <w:t>that using the frequency bands 1 5</w:t>
      </w:r>
      <w:del w:id="234" w:author="Tao, Yingsheng" w:date="2023-11-09T10:07:00Z">
        <w:r w:rsidRPr="004C229C" w:rsidDel="009B4153">
          <w:delText>25</w:delText>
        </w:r>
      </w:del>
      <w:ins w:id="235" w:author="Tao, Yingsheng" w:date="2023-11-09T10:07:00Z">
        <w:r w:rsidR="009B4153" w:rsidRPr="004C229C">
          <w:t>18</w:t>
        </w:r>
      </w:ins>
      <w:r w:rsidRPr="004C229C">
        <w:t>-1 544 MHz, 1 545-1 559 MHz, 1 613.8</w:t>
      </w:r>
      <w:r w:rsidRPr="004C229C">
        <w:noBreakHyphen/>
        <w:t>1 626.5 MHz and 2 483.5</w:t>
      </w:r>
      <w:r w:rsidRPr="004C229C">
        <w:noBreakHyphen/>
        <w:t xml:space="preserve">2 500 MHz allocated to the MSS (space-to-Earth) for transmissions </w:t>
      </w:r>
      <w:del w:id="236" w:author="Tao, Yingsheng" w:date="2023-11-09T10:07:00Z">
        <w:r w:rsidRPr="004C229C" w:rsidDel="009B4153">
          <w:delText xml:space="preserve">in the space-to-Earth direction </w:delText>
        </w:r>
      </w:del>
      <w:r w:rsidRPr="004C229C">
        <w:t xml:space="preserve">from MSS space stations operating at higher </w:t>
      </w:r>
      <w:r w:rsidRPr="004C229C">
        <w:rPr>
          <w:rFonts w:eastAsia="Calibri"/>
        </w:rPr>
        <w:t xml:space="preserve">orbital </w:t>
      </w:r>
      <w:r w:rsidRPr="004C229C">
        <w:t xml:space="preserve">altitudes, including GSO, towards non-GSO </w:t>
      </w:r>
      <w:r w:rsidRPr="004C229C">
        <w:rPr>
          <w:lang w:eastAsia="zh-CN"/>
        </w:rPr>
        <w:t xml:space="preserve">MSS </w:t>
      </w:r>
      <w:r w:rsidRPr="004C229C">
        <w:t>satellites, may increase spectral efficiency in these frequency bands;</w:t>
      </w:r>
    </w:p>
    <w:p w14:paraId="4C62C37E" w14:textId="77777777" w:rsidR="002674E9" w:rsidRPr="004C229C" w:rsidRDefault="002674E9" w:rsidP="006539CD">
      <w:pPr>
        <w:rPr>
          <w:rFonts w:eastAsia="Calibri"/>
        </w:rPr>
      </w:pPr>
      <w:r w:rsidRPr="004C229C">
        <w:rPr>
          <w:rFonts w:asciiTheme="majorBidi" w:hAnsiTheme="majorBidi"/>
          <w:i/>
        </w:rPr>
        <w:t>h)</w:t>
      </w:r>
      <w:r w:rsidRPr="004C229C">
        <w:rPr>
          <w:rFonts w:asciiTheme="majorBidi" w:hAnsiTheme="majorBidi"/>
        </w:rPr>
        <w:tab/>
        <w:t xml:space="preserve">that </w:t>
      </w:r>
      <w:r w:rsidRPr="004C229C">
        <w:t xml:space="preserve">all MSS allocations </w:t>
      </w:r>
      <w:r w:rsidRPr="004C229C">
        <w:rPr>
          <w:rFonts w:eastAsia="Calibri"/>
        </w:rPr>
        <w:t xml:space="preserve">in the above frequency bands include a space-to-Earth or Earth-to-space direction indicator, but do not include a </w:t>
      </w:r>
      <w:r w:rsidRPr="004C229C">
        <w:t>space-to-space direction indicator</w:t>
      </w:r>
      <w:r w:rsidRPr="004C229C">
        <w:rPr>
          <w:rFonts w:eastAsia="Calibri"/>
        </w:rPr>
        <w:t>;</w:t>
      </w:r>
    </w:p>
    <w:p w14:paraId="0D485331" w14:textId="597F884D" w:rsidR="002674E9" w:rsidRPr="004C229C" w:rsidRDefault="002674E9" w:rsidP="006539CD">
      <w:pPr>
        <w:rPr>
          <w:rFonts w:asciiTheme="majorBidi" w:hAnsiTheme="majorBidi"/>
        </w:rPr>
      </w:pPr>
      <w:r w:rsidRPr="004C229C">
        <w:rPr>
          <w:rFonts w:asciiTheme="majorBidi" w:hAnsiTheme="majorBidi"/>
          <w:i/>
        </w:rPr>
        <w:t>i)</w:t>
      </w:r>
      <w:r w:rsidRPr="004C229C">
        <w:rPr>
          <w:rFonts w:asciiTheme="majorBidi" w:hAnsiTheme="majorBidi"/>
        </w:rPr>
        <w:tab/>
        <w:t xml:space="preserve">that </w:t>
      </w:r>
      <w:r w:rsidRPr="004C229C">
        <w:t>the ITU Radiocommunication Sector (ITU</w:t>
      </w:r>
      <w:r w:rsidRPr="004C229C">
        <w:noBreakHyphen/>
        <w:t xml:space="preserve">R) has begun preliminary studies on the technical and operational issues associated with the operation of </w:t>
      </w:r>
      <w:ins w:id="237" w:author="Tao, Yingsheng" w:date="2023-11-09T10:08:00Z">
        <w:r w:rsidR="009B4153" w:rsidRPr="004C229C">
          <w:rPr>
            <w:lang w:eastAsia="zh-CN"/>
          </w:rPr>
          <w:t>inter-satellite</w:t>
        </w:r>
      </w:ins>
      <w:del w:id="238" w:author="Tao, Yingsheng" w:date="2023-11-09T10:08:00Z">
        <w:r w:rsidRPr="004C229C" w:rsidDel="009B4153">
          <w:delText>space-to-space</w:delText>
        </w:r>
      </w:del>
      <w:r w:rsidRPr="004C229C">
        <w:t xml:space="preserve"> links between</w:t>
      </w:r>
      <w:r w:rsidRPr="004C229C">
        <w:rPr>
          <w:lang w:eastAsia="zh-CN"/>
        </w:rPr>
        <w:t xml:space="preserve"> </w:t>
      </w:r>
      <w:r w:rsidRPr="004C229C">
        <w:t xml:space="preserve">non-GSO </w:t>
      </w:r>
      <w:r w:rsidRPr="004C229C">
        <w:rPr>
          <w:lang w:eastAsia="zh-CN"/>
        </w:rPr>
        <w:t>MSS</w:t>
      </w:r>
      <w:r w:rsidRPr="004C229C">
        <w:t xml:space="preserve"> satellites and GSO MSS satellites in </w:t>
      </w:r>
      <w:ins w:id="239" w:author="Tao, Yingsheng" w:date="2023-11-09T10:08:00Z">
        <w:r w:rsidR="009B4153" w:rsidRPr="004C229C">
          <w:rPr>
            <w:lang w:eastAsia="zh-CN"/>
          </w:rPr>
          <w:t>part of</w:t>
        </w:r>
        <w:r w:rsidR="009B4153" w:rsidRPr="004C229C">
          <w:t xml:space="preserve"> </w:t>
        </w:r>
      </w:ins>
      <w:r w:rsidRPr="004C229C">
        <w:t>the above frequency bands,</w:t>
      </w:r>
      <w:r w:rsidRPr="004C229C">
        <w:rPr>
          <w:lang w:eastAsia="zh-CN"/>
        </w:rPr>
        <w:t xml:space="preserve"> but no studies have been conducted </w:t>
      </w:r>
      <w:r w:rsidRPr="004C229C">
        <w:t xml:space="preserve">on the technical and operational issues associated with the operation of </w:t>
      </w:r>
      <w:ins w:id="240" w:author="Tao, Yingsheng" w:date="2023-11-09T10:08:00Z">
        <w:r w:rsidR="009B4153" w:rsidRPr="004C229C">
          <w:rPr>
            <w:lang w:eastAsia="zh-CN"/>
          </w:rPr>
          <w:t>inter-satellite</w:t>
        </w:r>
      </w:ins>
      <w:del w:id="241" w:author="Tao, Yingsheng" w:date="2023-11-09T10:08:00Z">
        <w:r w:rsidRPr="004C229C" w:rsidDel="009B4153">
          <w:delText>space-to-space</w:delText>
        </w:r>
      </w:del>
      <w:r w:rsidRPr="004C229C">
        <w:t xml:space="preserve"> links between non-GSO </w:t>
      </w:r>
      <w:r w:rsidRPr="004C229C">
        <w:rPr>
          <w:lang w:eastAsia="zh-CN"/>
        </w:rPr>
        <w:t xml:space="preserve">MSS </w:t>
      </w:r>
      <w:r w:rsidRPr="004C229C">
        <w:t>satellites and non-GSO MSS satellites in the above frequency bands;</w:t>
      </w:r>
    </w:p>
    <w:p w14:paraId="2AAC3606" w14:textId="77777777" w:rsidR="002674E9" w:rsidRPr="004C229C" w:rsidRDefault="002674E9" w:rsidP="006539CD">
      <w:r w:rsidRPr="004C229C">
        <w:rPr>
          <w:rFonts w:eastAsia="Calibri"/>
          <w:i/>
          <w:iCs/>
        </w:rPr>
        <w:t>j)</w:t>
      </w:r>
      <w:r w:rsidRPr="004C229C">
        <w:rPr>
          <w:rFonts w:eastAsia="Calibri"/>
        </w:rPr>
        <w:tab/>
        <w:t xml:space="preserve">that it is technically feasible for a lower orbital altitude non-GSO space station to transmit data to and receive data from a higher orbital altitude non-GSO or GSO space station when passing within the satellite antenna coverage beam that is </w:t>
      </w:r>
      <w:r w:rsidRPr="004C229C">
        <w:t>directed towards the Earth;</w:t>
      </w:r>
    </w:p>
    <w:p w14:paraId="2BA15900" w14:textId="0852C8E4" w:rsidR="002674E9" w:rsidRPr="004C229C" w:rsidRDefault="002674E9" w:rsidP="006539CD">
      <w:r w:rsidRPr="004C229C">
        <w:rPr>
          <w:i/>
          <w:iCs/>
        </w:rPr>
        <w:t>k)</w:t>
      </w:r>
      <w:r w:rsidRPr="004C229C">
        <w:tab/>
        <w:t xml:space="preserve">that several satellite systems have been relying on </w:t>
      </w:r>
      <w:ins w:id="242" w:author="Tao, Yingsheng" w:date="2023-11-09T10:09:00Z">
        <w:r w:rsidR="009B4153" w:rsidRPr="004C229C">
          <w:rPr>
            <w:lang w:eastAsia="zh-CN"/>
          </w:rPr>
          <w:t>inter-satellite</w:t>
        </w:r>
      </w:ins>
      <w:del w:id="243" w:author="Tao, Yingsheng" w:date="2023-11-09T10:09:00Z">
        <w:r w:rsidRPr="004C229C" w:rsidDel="009B4153">
          <w:delText>satellite-to-satellite</w:delText>
        </w:r>
      </w:del>
      <w:r w:rsidRPr="004C229C">
        <w:t xml:space="preserve"> communication in </w:t>
      </w:r>
      <w:ins w:id="244" w:author="Tao, Yingsheng" w:date="2023-11-09T10:09:00Z">
        <w:r w:rsidR="009B4153" w:rsidRPr="004C229C">
          <w:rPr>
            <w:lang w:eastAsia="zh-CN"/>
          </w:rPr>
          <w:t>part of the above</w:t>
        </w:r>
      </w:ins>
      <w:del w:id="245" w:author="Tao, Yingsheng" w:date="2023-11-09T10:09:00Z">
        <w:r w:rsidRPr="004C229C" w:rsidDel="009B4153">
          <w:delText>existing satellite</w:delText>
        </w:r>
      </w:del>
      <w:r w:rsidRPr="004C229C">
        <w:t xml:space="preserve"> frequency bands under No. </w:t>
      </w:r>
      <w:r w:rsidRPr="004C229C">
        <w:rPr>
          <w:b/>
        </w:rPr>
        <w:t>4.4</w:t>
      </w:r>
      <w:r w:rsidRPr="004C229C">
        <w:rPr>
          <w:bCs/>
        </w:rPr>
        <w:t>,</w:t>
      </w:r>
      <w:r w:rsidRPr="004C229C">
        <w:t xml:space="preserve"> and such reliance on </w:t>
      </w:r>
      <w:r w:rsidRPr="004C229C">
        <w:rPr>
          <w:bCs/>
        </w:rPr>
        <w:t>No.</w:t>
      </w:r>
      <w:r w:rsidRPr="004C229C">
        <w:rPr>
          <w:b/>
        </w:rPr>
        <w:t> </w:t>
      </w:r>
      <w:r w:rsidRPr="004C229C">
        <w:rPr>
          <w:b/>
          <w:bCs/>
          <w:szCs w:val="24"/>
        </w:rPr>
        <w:t>4.4</w:t>
      </w:r>
      <w:r w:rsidRPr="004C229C">
        <w:t xml:space="preserve"> does not provide a sound basis for continued development of such systems nor the confidence in commercial viability and availability of the service to the end users;</w:t>
      </w:r>
    </w:p>
    <w:p w14:paraId="67E02027" w14:textId="7C99B3EF" w:rsidR="002674E9" w:rsidRPr="004C229C" w:rsidRDefault="002674E9" w:rsidP="006539CD">
      <w:r w:rsidRPr="004C229C">
        <w:rPr>
          <w:i/>
          <w:iCs/>
        </w:rPr>
        <w:t>l)</w:t>
      </w:r>
      <w:r w:rsidRPr="004C229C">
        <w:tab/>
        <w:t xml:space="preserve">that there is growing interest for utilizing </w:t>
      </w:r>
      <w:ins w:id="246" w:author="Tao, Yingsheng" w:date="2023-11-09T10:09:00Z">
        <w:r w:rsidR="009B4153" w:rsidRPr="004C229C">
          <w:t>inter-satellite</w:t>
        </w:r>
      </w:ins>
      <w:del w:id="247" w:author="Tao, Yingsheng" w:date="2023-11-09T10:09:00Z">
        <w:r w:rsidRPr="004C229C" w:rsidDel="009B4153">
          <w:delText>space-to-space satellite</w:delText>
        </w:r>
      </w:del>
      <w:r w:rsidRPr="004C229C">
        <w:t xml:space="preserve"> links for a variety of applications;</w:t>
      </w:r>
    </w:p>
    <w:p w14:paraId="1C3E5921" w14:textId="41D48558" w:rsidR="002674E9" w:rsidRPr="004C229C" w:rsidRDefault="002674E9" w:rsidP="006539CD">
      <w:r w:rsidRPr="004C229C">
        <w:rPr>
          <w:i/>
          <w:iCs/>
        </w:rPr>
        <w:t>m)</w:t>
      </w:r>
      <w:r w:rsidRPr="004C229C">
        <w:tab/>
        <w:t xml:space="preserve">that a precedent for </w:t>
      </w:r>
      <w:ins w:id="248" w:author="Tao, Yingsheng" w:date="2023-11-09T10:10:00Z">
        <w:r w:rsidR="009B4153" w:rsidRPr="004C229C">
          <w:t>inter-satellite</w:t>
        </w:r>
      </w:ins>
      <w:del w:id="249" w:author="Tao, Yingsheng" w:date="2023-11-09T10:10:00Z">
        <w:r w:rsidRPr="004C229C" w:rsidDel="009B4153">
          <w:delText>space-to-space</w:delText>
        </w:r>
      </w:del>
      <w:r w:rsidRPr="004C229C">
        <w:t xml:space="preserve"> links sharing with Earth-to-space and space-to-Earth exists for the space operation, Earth exploration-satellite and space research services in the frequency bands 2 025-2 110 MHz and 2 200-2 290 MHz </w:t>
      </w:r>
      <w:bookmarkStart w:id="250" w:name="_Hlk14721015"/>
      <w:r w:rsidRPr="004C229C">
        <w:t>through the inclusion of a space-to-space allocation</w:t>
      </w:r>
      <w:bookmarkEnd w:id="250"/>
      <w:r w:rsidRPr="004C229C">
        <w:t>,</w:t>
      </w:r>
    </w:p>
    <w:p w14:paraId="1EEDFC1D" w14:textId="77777777" w:rsidR="002674E9" w:rsidRPr="004C229C" w:rsidRDefault="002674E9" w:rsidP="006539CD">
      <w:pPr>
        <w:pStyle w:val="Call"/>
      </w:pPr>
      <w:r w:rsidRPr="004C229C">
        <w:t>recognizing</w:t>
      </w:r>
    </w:p>
    <w:p w14:paraId="2AEDB60F" w14:textId="77777777" w:rsidR="002674E9" w:rsidRPr="004C229C" w:rsidRDefault="002674E9" w:rsidP="006539CD">
      <w:pPr>
        <w:rPr>
          <w:rFonts w:asciiTheme="majorBidi" w:hAnsiTheme="majorBidi" w:cstheme="majorBidi"/>
          <w:szCs w:val="24"/>
        </w:rPr>
      </w:pPr>
      <w:r w:rsidRPr="004C229C">
        <w:rPr>
          <w:i/>
        </w:rPr>
        <w:t>a)</w:t>
      </w:r>
      <w:r w:rsidRPr="004C229C">
        <w:tab/>
        <w:t xml:space="preserve">that it is necessary to study the impact on other services, as well as Earth-to-space and space-to-Earth operation within the MSS, of the operation of inter-satellite links in the above frequency bands, taking into account applicable footnotes to the Table of Frequency Allocations, to ensure compatibility with all primary allocated services in these frequency bands </w:t>
      </w:r>
      <w:r w:rsidRPr="004C229C">
        <w:rPr>
          <w:lang w:eastAsia="zh-CN"/>
        </w:rPr>
        <w:t xml:space="preserve">and the adjacent </w:t>
      </w:r>
      <w:r w:rsidRPr="004C229C">
        <w:t xml:space="preserve">frequency </w:t>
      </w:r>
      <w:r w:rsidRPr="004C229C">
        <w:rPr>
          <w:lang w:eastAsia="zh-CN"/>
        </w:rPr>
        <w:t xml:space="preserve">bands </w:t>
      </w:r>
      <w:r w:rsidRPr="004C229C">
        <w:t>and avoid harmful interference</w:t>
      </w:r>
      <w:r w:rsidRPr="004C229C">
        <w:rPr>
          <w:rFonts w:asciiTheme="majorBidi" w:hAnsiTheme="majorBidi" w:cstheme="majorBidi"/>
          <w:szCs w:val="24"/>
        </w:rPr>
        <w:t>;</w:t>
      </w:r>
    </w:p>
    <w:p w14:paraId="7C6E28E6" w14:textId="77777777" w:rsidR="002674E9" w:rsidRPr="004C229C" w:rsidRDefault="002674E9" w:rsidP="006539CD">
      <w:r w:rsidRPr="004C229C">
        <w:rPr>
          <w:i/>
        </w:rPr>
        <w:lastRenderedPageBreak/>
        <w:t>b</w:t>
      </w:r>
      <w:r w:rsidRPr="004C229C">
        <w:rPr>
          <w:i/>
          <w:iCs/>
        </w:rPr>
        <w:t>)</w:t>
      </w:r>
      <w:r w:rsidRPr="004C229C">
        <w:tab/>
        <w:t>that there should be no additional regulatory or technical constraints imposed on primary services to which the frequency band</w:t>
      </w:r>
      <w:r w:rsidRPr="004C229C">
        <w:rPr>
          <w:lang w:eastAsia="zh-CN"/>
        </w:rPr>
        <w:t xml:space="preserve"> and adjacent </w:t>
      </w:r>
      <w:r w:rsidRPr="004C229C">
        <w:t xml:space="preserve">frequency </w:t>
      </w:r>
      <w:r w:rsidRPr="004C229C">
        <w:rPr>
          <w:lang w:eastAsia="zh-CN"/>
        </w:rPr>
        <w:t>bands</w:t>
      </w:r>
      <w:r w:rsidRPr="004C229C">
        <w:t xml:space="preserve"> are currently allocated;</w:t>
      </w:r>
    </w:p>
    <w:p w14:paraId="2923FC63" w14:textId="77777777" w:rsidR="002674E9" w:rsidRPr="004C229C" w:rsidRDefault="002674E9" w:rsidP="006539CD">
      <w:r w:rsidRPr="004C229C">
        <w:rPr>
          <w:i/>
        </w:rPr>
        <w:t>c)</w:t>
      </w:r>
      <w:r w:rsidRPr="004C229C">
        <w:tab/>
        <w:t xml:space="preserve">that it is necessary to study whether space-to-Earth direction transmissions from space stations at higher orbital altitudes, including GSO, can be successfully received by lower </w:t>
      </w:r>
      <w:r w:rsidRPr="004C229C">
        <w:rPr>
          <w:rFonts w:eastAsia="Calibri"/>
        </w:rPr>
        <w:t xml:space="preserve">orbital </w:t>
      </w:r>
      <w:r w:rsidRPr="004C229C">
        <w:t>altitude non-GSO satellites, without imposing any additional constraints on all allocated services</w:t>
      </w:r>
      <w:bookmarkStart w:id="251" w:name="_Hlk11962436"/>
      <w:r w:rsidRPr="004C229C">
        <w:t xml:space="preserve"> in these frequency bands</w:t>
      </w:r>
      <w:bookmarkEnd w:id="251"/>
      <w:r w:rsidRPr="004C229C">
        <w:t>;</w:t>
      </w:r>
    </w:p>
    <w:p w14:paraId="64962D1E" w14:textId="77777777" w:rsidR="002674E9" w:rsidRPr="004C229C" w:rsidRDefault="002674E9" w:rsidP="006539CD">
      <w:r w:rsidRPr="004C229C">
        <w:rPr>
          <w:i/>
        </w:rPr>
        <w:t>d)</w:t>
      </w:r>
      <w:r w:rsidRPr="004C229C">
        <w:tab/>
        <w:t xml:space="preserve">that the sharing scenarios may vary widely because of the wide variety of orbital characteristics of the non-GSO </w:t>
      </w:r>
      <w:r w:rsidRPr="004C229C">
        <w:rPr>
          <w:lang w:eastAsia="zh-CN"/>
        </w:rPr>
        <w:t xml:space="preserve">MSS </w:t>
      </w:r>
      <w:r w:rsidRPr="004C229C">
        <w:t>space stations;</w:t>
      </w:r>
    </w:p>
    <w:p w14:paraId="704DB8DA" w14:textId="77777777" w:rsidR="002674E9" w:rsidRPr="004C229C" w:rsidRDefault="002674E9" w:rsidP="006539CD">
      <w:pPr>
        <w:rPr>
          <w:rFonts w:eastAsia="Calibri"/>
          <w:bCs/>
        </w:rPr>
      </w:pPr>
      <w:r w:rsidRPr="004C229C">
        <w:rPr>
          <w:rFonts w:eastAsia="Calibri"/>
          <w:bCs/>
          <w:i/>
          <w:iCs/>
        </w:rPr>
        <w:t>e)</w:t>
      </w:r>
      <w:r w:rsidRPr="004C229C">
        <w:rPr>
          <w:rFonts w:eastAsia="Calibri"/>
          <w:bCs/>
        </w:rPr>
        <w:tab/>
      </w:r>
      <w:r w:rsidRPr="004C229C">
        <w:t>that out-of-band emissions, signals due to antenna pattern sidelobes, reflections from receiving space stations and in-band unintentional radiation due to Doppler shifts may impact services operating in the same and adjacent or nearby frequency bands</w:t>
      </w:r>
      <w:r w:rsidRPr="004C229C">
        <w:rPr>
          <w:rFonts w:eastAsia="Calibri"/>
          <w:bCs/>
        </w:rPr>
        <w:t>;</w:t>
      </w:r>
    </w:p>
    <w:p w14:paraId="1831EEF6" w14:textId="1F382DC8" w:rsidR="002674E9" w:rsidRPr="004C229C" w:rsidRDefault="002674E9" w:rsidP="006539CD">
      <w:pPr>
        <w:rPr>
          <w:rFonts w:eastAsia="Calibri"/>
        </w:rPr>
      </w:pPr>
      <w:r w:rsidRPr="004C229C">
        <w:rPr>
          <w:i/>
        </w:rPr>
        <w:t>f)</w:t>
      </w:r>
      <w:r w:rsidRPr="004C229C">
        <w:tab/>
        <w:t>that currently the only option for</w:t>
      </w:r>
      <w:r w:rsidRPr="004C229C">
        <w:rPr>
          <w:lang w:eastAsia="zh-CN"/>
        </w:rPr>
        <w:t xml:space="preserve"> MSS</w:t>
      </w:r>
      <w:r w:rsidRPr="004C229C">
        <w:t xml:space="preserve"> space stations</w:t>
      </w:r>
      <w:r w:rsidRPr="004C229C">
        <w:rPr>
          <w:lang w:eastAsia="zh-CN"/>
        </w:rPr>
        <w:t xml:space="preserve"> in the </w:t>
      </w:r>
      <w:r w:rsidRPr="004C229C">
        <w:t>frequency bands 1 5</w:t>
      </w:r>
      <w:del w:id="252" w:author="Tao, Yingsheng" w:date="2023-11-09T10:10:00Z">
        <w:r w:rsidRPr="004C229C" w:rsidDel="009B4153">
          <w:delText>25</w:delText>
        </w:r>
      </w:del>
      <w:ins w:id="253" w:author="Tao, Yingsheng" w:date="2023-11-09T10:10:00Z">
        <w:r w:rsidR="009B4153" w:rsidRPr="004C229C">
          <w:t>18</w:t>
        </w:r>
      </w:ins>
      <w:r w:rsidRPr="004C229C">
        <w:noBreakHyphen/>
        <w:t>1 544 MHz, 1 545-1 559 MHz, 1 610-1 645.5 MHz, 1 646-1 660.5 MHz</w:t>
      </w:r>
      <w:ins w:id="254" w:author="Tao, Yingsheng" w:date="2023-11-09T10:10:00Z">
        <w:r w:rsidR="009B4153" w:rsidRPr="004C229C">
          <w:t>, 1 668-1 675 MH</w:t>
        </w:r>
        <w:r w:rsidR="009B4153" w:rsidRPr="004C229C">
          <w:rPr>
            <w:lang w:eastAsia="zh-CN"/>
          </w:rPr>
          <w:t>z</w:t>
        </w:r>
      </w:ins>
      <w:r w:rsidRPr="004C229C">
        <w:t xml:space="preserve"> and 2 483.5</w:t>
      </w:r>
      <w:r w:rsidRPr="004C229C">
        <w:noBreakHyphen/>
        <w:t xml:space="preserve">2 500 MHz needing to communicate with other orbital space stations is to operate </w:t>
      </w:r>
      <w:r w:rsidRPr="004C229C">
        <w:rPr>
          <w:rFonts w:eastAsia="Calibri"/>
        </w:rPr>
        <w:t>under No. </w:t>
      </w:r>
      <w:r w:rsidRPr="004C229C">
        <w:rPr>
          <w:rFonts w:eastAsia="Calibri"/>
          <w:b/>
        </w:rPr>
        <w:t>4.4</w:t>
      </w:r>
      <w:r w:rsidRPr="004C229C">
        <w:rPr>
          <w:rFonts w:eastAsia="Calibri"/>
        </w:rPr>
        <w:t>, without recognition and on a non-harmful interference/non-protected basis</w:t>
      </w:r>
      <w:r w:rsidRPr="004C229C">
        <w:t xml:space="preserve"> </w:t>
      </w:r>
      <w:r w:rsidRPr="004C229C">
        <w:rPr>
          <w:rFonts w:eastAsia="Calibri"/>
        </w:rPr>
        <w:t>in frequency bands allocated to another space service,</w:t>
      </w:r>
    </w:p>
    <w:p w14:paraId="4EA8FF80" w14:textId="77777777" w:rsidR="002674E9" w:rsidRPr="004C229C" w:rsidRDefault="002674E9" w:rsidP="006539CD">
      <w:pPr>
        <w:pStyle w:val="Call"/>
        <w:rPr>
          <w:rFonts w:eastAsia="Calibri"/>
        </w:rPr>
      </w:pPr>
      <w:r w:rsidRPr="004C229C">
        <w:rPr>
          <w:rFonts w:eastAsia="Calibri"/>
        </w:rPr>
        <w:t>recognizing further</w:t>
      </w:r>
    </w:p>
    <w:p w14:paraId="445EAAD1" w14:textId="77777777" w:rsidR="002674E9" w:rsidRPr="004C229C" w:rsidRDefault="002674E9" w:rsidP="006539CD">
      <w:pPr>
        <w:rPr>
          <w:rFonts w:eastAsia="Calibri"/>
          <w:i/>
        </w:rPr>
      </w:pPr>
      <w:r w:rsidRPr="004C229C">
        <w:rPr>
          <w:rFonts w:eastAsia="Calibri"/>
          <w:i/>
        </w:rPr>
        <w:t>a)</w:t>
      </w:r>
      <w:r w:rsidRPr="004C229C">
        <w:rPr>
          <w:rFonts w:eastAsia="Calibri"/>
        </w:rPr>
        <w:tab/>
        <w:t>that the use of frequency bands by the MSS in the frequency range 1-3 GHz is subject to existing Resolutions, coordination requirements and country footnotes taking into account, in particular, the protection of safety services and aeronautical mobile-satellite (R) services, and of the Global Maritime Distress and Safety System;</w:t>
      </w:r>
    </w:p>
    <w:p w14:paraId="7ECBDB2E" w14:textId="77777777" w:rsidR="002674E9" w:rsidRPr="004C229C" w:rsidRDefault="002674E9" w:rsidP="006539CD">
      <w:pPr>
        <w:rPr>
          <w:rFonts w:eastAsia="Calibri"/>
        </w:rPr>
      </w:pPr>
      <w:r w:rsidRPr="004C229C">
        <w:rPr>
          <w:rFonts w:eastAsia="Calibri"/>
          <w:i/>
        </w:rPr>
        <w:t>b)</w:t>
      </w:r>
      <w:r w:rsidRPr="004C229C">
        <w:rPr>
          <w:rFonts w:eastAsia="Calibri"/>
        </w:rPr>
        <w:tab/>
        <w:t xml:space="preserve">that the fixed and mobile services are allocated on a primary basis in the frequency band </w:t>
      </w:r>
      <w:r w:rsidRPr="004C229C">
        <w:t>2 483.5-2 500 MHz</w:t>
      </w:r>
      <w:r w:rsidRPr="004C229C">
        <w:rPr>
          <w:rFonts w:eastAsia="Calibri"/>
        </w:rPr>
        <w:t xml:space="preserve"> on a global basis and that the fixed service is also allocated on a primary basis in the frequency band 1 525-1 530</w:t>
      </w:r>
      <w:r w:rsidRPr="004C229C">
        <w:t> </w:t>
      </w:r>
      <w:r w:rsidRPr="004C229C">
        <w:rPr>
          <w:rFonts w:eastAsia="Calibri"/>
        </w:rPr>
        <w:t>MHz in Regions 1 and 3;</w:t>
      </w:r>
    </w:p>
    <w:p w14:paraId="6DA469F2" w14:textId="77777777" w:rsidR="002674E9" w:rsidRPr="004C229C" w:rsidRDefault="002674E9" w:rsidP="006539CD">
      <w:pPr>
        <w:rPr>
          <w:rFonts w:eastAsia="Calibri"/>
        </w:rPr>
      </w:pPr>
      <w:r w:rsidRPr="004C229C">
        <w:rPr>
          <w:rFonts w:eastAsia="Calibri"/>
          <w:i/>
          <w:iCs/>
        </w:rPr>
        <w:t>c)</w:t>
      </w:r>
      <w:r w:rsidRPr="004C229C">
        <w:rPr>
          <w:rFonts w:eastAsia="Calibri"/>
          <w:i/>
          <w:iCs/>
        </w:rPr>
        <w:tab/>
      </w:r>
      <w:r w:rsidRPr="004C229C">
        <w:rPr>
          <w:rFonts w:eastAsia="Calibri"/>
        </w:rPr>
        <w:t>that the radionavigation-satellite service is allocated on a primary basis in the frequency band 1 559-1 610 MHz for both space-to-Earth and space-to-space use,</w:t>
      </w:r>
    </w:p>
    <w:p w14:paraId="57815B07" w14:textId="77777777" w:rsidR="002674E9" w:rsidRPr="004C229C" w:rsidRDefault="002674E9" w:rsidP="006539CD">
      <w:pPr>
        <w:pStyle w:val="Call"/>
      </w:pPr>
      <w:r w:rsidRPr="004C229C">
        <w:t>noting</w:t>
      </w:r>
    </w:p>
    <w:p w14:paraId="188E0DF6" w14:textId="274729D2" w:rsidR="002674E9" w:rsidRPr="004C229C" w:rsidRDefault="002674E9" w:rsidP="006539CD">
      <w:r w:rsidRPr="004C229C">
        <w:rPr>
          <w:i/>
        </w:rPr>
        <w:t>a)</w:t>
      </w:r>
      <w:r w:rsidRPr="004C229C">
        <w:tab/>
        <w:t>that section 3.1.3.2 of the Director’s Report to this conference highlights that the Radiocommunication Bureau has received an increased number of Advance Publication Information (API) submissions for non-GSO networks in frequency bands which are not allocated by Article </w:t>
      </w:r>
      <w:r w:rsidRPr="004C229C">
        <w:rPr>
          <w:b/>
          <w:bCs/>
        </w:rPr>
        <w:t>5</w:t>
      </w:r>
      <w:r w:rsidRPr="004C229C">
        <w:t xml:space="preserve"> for the type of service foreseen, including satellite network filings for inter-satellite </w:t>
      </w:r>
      <w:del w:id="255" w:author="Tao, Yingsheng" w:date="2023-11-09T10:11:00Z">
        <w:r w:rsidRPr="004C229C" w:rsidDel="009B4153">
          <w:delText>applications</w:delText>
        </w:r>
      </w:del>
      <w:ins w:id="256" w:author="Tao, Yingsheng" w:date="2023-11-09T10:11:00Z">
        <w:r w:rsidR="009B4153" w:rsidRPr="004C229C">
          <w:t>links</w:t>
        </w:r>
      </w:ins>
      <w:r w:rsidRPr="004C229C">
        <w:t xml:space="preserve"> in frequency bands allocated </w:t>
      </w:r>
      <w:ins w:id="257" w:author="Tao, Yingsheng" w:date="2023-11-09T10:11:00Z">
        <w:r w:rsidR="009B4153" w:rsidRPr="004C229C">
          <w:rPr>
            <w:lang w:eastAsia="zh-CN"/>
          </w:rPr>
          <w:t>to MSS</w:t>
        </w:r>
        <w:r w:rsidR="009B4153" w:rsidRPr="004C229C">
          <w:t xml:space="preserve"> </w:t>
        </w:r>
      </w:ins>
      <w:r w:rsidRPr="004C229C">
        <w:t>only in the Earth-to-space or space-to-Earth directions;</w:t>
      </w:r>
    </w:p>
    <w:p w14:paraId="1CBA57DB" w14:textId="77777777" w:rsidR="002674E9" w:rsidRPr="004C229C" w:rsidRDefault="002674E9" w:rsidP="006539CD">
      <w:pPr>
        <w:rPr>
          <w:rFonts w:eastAsiaTheme="minorHAnsi"/>
        </w:rPr>
      </w:pPr>
      <w:r w:rsidRPr="004C229C">
        <w:rPr>
          <w:i/>
        </w:rPr>
        <w:t>b)</w:t>
      </w:r>
      <w:r w:rsidRPr="004C229C">
        <w:tab/>
        <w:t>that the Director’s Report concludes that, in view of recent technical developments and the increasing number of submissions of inter-satellite links in frequency bands not allocated to the ISS or to a space service in the space-to-space direction, this conference may wish to consider means to give recognition to these uses based on the conditions derived from studies by ITU</w:t>
      </w:r>
      <w:r w:rsidRPr="004C229C">
        <w:noBreakHyphen/>
        <w:t>R Working Parties 4A and 4C in order to avoid interfering with existing systems operating in the same frequency bands,</w:t>
      </w:r>
    </w:p>
    <w:p w14:paraId="33C93CF5" w14:textId="77777777" w:rsidR="002674E9" w:rsidRPr="004C229C" w:rsidRDefault="002674E9" w:rsidP="006539CD">
      <w:pPr>
        <w:pStyle w:val="Call"/>
      </w:pPr>
      <w:r w:rsidRPr="004C229C">
        <w:lastRenderedPageBreak/>
        <w:t>resolves to invite the ITU Radiocommunication Sector</w:t>
      </w:r>
    </w:p>
    <w:p w14:paraId="4A345905" w14:textId="36AC8C17" w:rsidR="002674E9" w:rsidRPr="004C229C" w:rsidRDefault="002674E9" w:rsidP="006539CD">
      <w:pPr>
        <w:keepNext/>
      </w:pPr>
      <w:r w:rsidRPr="004C229C">
        <w:t>1</w:t>
      </w:r>
      <w:r w:rsidRPr="004C229C">
        <w:tab/>
        <w:t>to study</w:t>
      </w:r>
      <w:r w:rsidRPr="004C229C">
        <w:rPr>
          <w:rFonts w:eastAsia="Calibri"/>
        </w:rPr>
        <w:t xml:space="preserve"> the technical and operational characteristics of different types of non-GSO MSS space stations </w:t>
      </w:r>
      <w:r w:rsidRPr="004C229C">
        <w:t xml:space="preserve">that operate or plan to operate </w:t>
      </w:r>
      <w:bookmarkStart w:id="258" w:name="OLE_LINK9"/>
      <w:ins w:id="259" w:author="Tao, Yingsheng" w:date="2023-11-09T10:12:00Z">
        <w:r w:rsidR="00D22AA6" w:rsidRPr="004C229C">
          <w:rPr>
            <w:lang w:eastAsia="zh-CN"/>
          </w:rPr>
          <w:t>inter-satellite</w:t>
        </w:r>
      </w:ins>
      <w:bookmarkEnd w:id="258"/>
      <w:del w:id="260" w:author="Tao, Yingsheng" w:date="2023-11-09T10:12:00Z">
        <w:r w:rsidRPr="004C229C" w:rsidDel="00D22AA6">
          <w:delText>space-to-space</w:delText>
        </w:r>
      </w:del>
      <w:r w:rsidR="004C229C">
        <w:t xml:space="preserve"> </w:t>
      </w:r>
      <w:r w:rsidRPr="004C229C">
        <w:t xml:space="preserve">links with GSO MSS </w:t>
      </w:r>
      <w:ins w:id="261" w:author="Tao, Yingsheng" w:date="2023-11-09T10:12:00Z">
        <w:r w:rsidR="00D22AA6" w:rsidRPr="004C229C">
          <w:rPr>
            <w:lang w:eastAsia="zh-CN"/>
          </w:rPr>
          <w:t>space stations</w:t>
        </w:r>
      </w:ins>
      <w:del w:id="262" w:author="Tao, Yingsheng" w:date="2023-11-09T10:12:00Z">
        <w:r w:rsidRPr="004C229C" w:rsidDel="00D22AA6">
          <w:delText>networks</w:delText>
        </w:r>
      </w:del>
      <w:r w:rsidRPr="004C229C">
        <w:t xml:space="preserve"> in the following frequency bands:</w:t>
      </w:r>
    </w:p>
    <w:p w14:paraId="554802BC" w14:textId="42CB82FB" w:rsidR="002674E9" w:rsidRPr="004C229C" w:rsidRDefault="002674E9" w:rsidP="006539CD">
      <w:pPr>
        <w:tabs>
          <w:tab w:val="clear" w:pos="2268"/>
          <w:tab w:val="left" w:pos="2608"/>
          <w:tab w:val="left" w:pos="3345"/>
        </w:tabs>
        <w:spacing w:before="80"/>
        <w:ind w:left="1134" w:hanging="1134"/>
      </w:pPr>
      <w:r w:rsidRPr="004C229C">
        <w:rPr>
          <w:rFonts w:eastAsia="Calibri"/>
        </w:rPr>
        <w:t>a)</w:t>
      </w:r>
      <w:r w:rsidRPr="004C229C">
        <w:rPr>
          <w:rFonts w:eastAsia="Calibri"/>
        </w:rPr>
        <w:tab/>
        <w:t xml:space="preserve">Earth-to-space direction in the frequency bands </w:t>
      </w:r>
      <w:del w:id="263" w:author="Tao, Yingsheng" w:date="2023-11-09T10:12:00Z">
        <w:r w:rsidRPr="004C229C" w:rsidDel="00D22AA6">
          <w:rPr>
            <w:rFonts w:eastAsia="Calibri"/>
          </w:rPr>
          <w:delText>[</w:delText>
        </w:r>
      </w:del>
      <w:r w:rsidRPr="004C229C">
        <w:t>1 626.5-1 645 5 MHz and 1 646.5</w:t>
      </w:r>
      <w:r w:rsidRPr="004C229C">
        <w:noBreakHyphen/>
        <w:t>1 660.5 MHz</w:t>
      </w:r>
      <w:del w:id="264" w:author="Tao, Yingsheng" w:date="2023-11-09T10:12:00Z">
        <w:r w:rsidRPr="004C229C" w:rsidDel="00D22AA6">
          <w:delText>]</w:delText>
        </w:r>
      </w:del>
      <w:r w:rsidRPr="004C229C">
        <w:t xml:space="preserve">; </w:t>
      </w:r>
      <w:r w:rsidRPr="004C229C">
        <w:rPr>
          <w:rFonts w:eastAsia="Calibri"/>
        </w:rPr>
        <w:t xml:space="preserve">and </w:t>
      </w:r>
    </w:p>
    <w:p w14:paraId="469DD20B" w14:textId="12E75319" w:rsidR="002674E9" w:rsidRPr="004C229C" w:rsidRDefault="002674E9" w:rsidP="006539CD">
      <w:pPr>
        <w:tabs>
          <w:tab w:val="clear" w:pos="2268"/>
          <w:tab w:val="left" w:pos="2608"/>
          <w:tab w:val="left" w:pos="3345"/>
        </w:tabs>
        <w:spacing w:before="80"/>
        <w:ind w:left="1134" w:hanging="1134"/>
        <w:rPr>
          <w:rFonts w:eastAsia="Calibri"/>
        </w:rPr>
      </w:pPr>
      <w:r w:rsidRPr="004C229C">
        <w:rPr>
          <w:rFonts w:eastAsia="Calibri"/>
        </w:rPr>
        <w:t>b)</w:t>
      </w:r>
      <w:r w:rsidRPr="004C229C">
        <w:rPr>
          <w:rFonts w:eastAsia="Calibri"/>
        </w:rPr>
        <w:tab/>
        <w:t xml:space="preserve">space-to-Earth direction in the frequency bands </w:t>
      </w:r>
      <w:del w:id="265" w:author="Tao, Yingsheng" w:date="2023-11-09T10:12:00Z">
        <w:r w:rsidRPr="004C229C" w:rsidDel="00D22AA6">
          <w:rPr>
            <w:rFonts w:eastAsia="Calibri"/>
          </w:rPr>
          <w:delText>[</w:delText>
        </w:r>
      </w:del>
      <w:r w:rsidRPr="004C229C">
        <w:rPr>
          <w:rFonts w:eastAsia="Calibri"/>
        </w:rPr>
        <w:t>1 525-1 544</w:t>
      </w:r>
      <w:r w:rsidRPr="004C229C">
        <w:t> </w:t>
      </w:r>
      <w:r w:rsidRPr="004C229C">
        <w:rPr>
          <w:rFonts w:eastAsia="Calibri"/>
        </w:rPr>
        <w:t>MHz and 1 545</w:t>
      </w:r>
      <w:r w:rsidRPr="004C229C">
        <w:rPr>
          <w:rFonts w:eastAsia="Calibri"/>
        </w:rPr>
        <w:noBreakHyphen/>
        <w:t>1 559</w:t>
      </w:r>
      <w:r w:rsidRPr="004C229C">
        <w:t> </w:t>
      </w:r>
      <w:r w:rsidRPr="004C229C">
        <w:rPr>
          <w:rFonts w:eastAsia="Calibri"/>
        </w:rPr>
        <w:t>MHz</w:t>
      </w:r>
      <w:del w:id="266" w:author="Tao, Yingsheng" w:date="2023-11-09T10:12:00Z">
        <w:r w:rsidRPr="004C229C" w:rsidDel="00D22AA6">
          <w:rPr>
            <w:rFonts w:eastAsia="Calibri"/>
          </w:rPr>
          <w:delText>]</w:delText>
        </w:r>
      </w:del>
      <w:r w:rsidRPr="004C229C">
        <w:rPr>
          <w:rFonts w:eastAsia="Calibri"/>
        </w:rPr>
        <w:t>;</w:t>
      </w:r>
    </w:p>
    <w:p w14:paraId="3B641B39" w14:textId="43B06C3F" w:rsidR="002674E9" w:rsidRPr="004C229C" w:rsidRDefault="002674E9" w:rsidP="006539CD">
      <w:pPr>
        <w:keepNext/>
      </w:pPr>
      <w:r w:rsidRPr="004C229C">
        <w:t>2</w:t>
      </w:r>
      <w:r w:rsidRPr="004C229C">
        <w:tab/>
        <w:t>to study</w:t>
      </w:r>
      <w:r w:rsidRPr="004C229C">
        <w:rPr>
          <w:rFonts w:eastAsia="Calibri"/>
        </w:rPr>
        <w:t xml:space="preserve"> the technical and operational characteristics of different types of non-GSO MSS space stations </w:t>
      </w:r>
      <w:r w:rsidRPr="004C229C">
        <w:t xml:space="preserve">that operate or plan to operate </w:t>
      </w:r>
      <w:ins w:id="267" w:author="Tao, Yingsheng" w:date="2023-11-09T10:13:00Z">
        <w:r w:rsidR="00D22AA6" w:rsidRPr="004C229C">
          <w:rPr>
            <w:lang w:eastAsia="zh-CN"/>
          </w:rPr>
          <w:t>inter-satellite</w:t>
        </w:r>
      </w:ins>
      <w:del w:id="268" w:author="Tao, Yingsheng" w:date="2023-11-09T10:13:00Z">
        <w:r w:rsidRPr="004C229C" w:rsidDel="00D22AA6">
          <w:delText>space-to-space</w:delText>
        </w:r>
      </w:del>
      <w:r w:rsidRPr="004C229C">
        <w:t xml:space="preserve"> links with non-GSO </w:t>
      </w:r>
      <w:ins w:id="269" w:author="Tao, Yingsheng" w:date="2023-11-09T10:13:00Z">
        <w:r w:rsidR="00D22AA6" w:rsidRPr="004C229C">
          <w:rPr>
            <w:lang w:eastAsia="zh-CN"/>
          </w:rPr>
          <w:t>MSS</w:t>
        </w:r>
        <w:r w:rsidR="00D22AA6" w:rsidRPr="004C229C">
          <w:t xml:space="preserve"> </w:t>
        </w:r>
        <w:r w:rsidR="00D22AA6" w:rsidRPr="004C229C">
          <w:rPr>
            <w:lang w:eastAsia="zh-CN"/>
          </w:rPr>
          <w:t>space stations</w:t>
        </w:r>
        <w:r w:rsidR="00D22AA6" w:rsidRPr="004C229C">
          <w:t xml:space="preserve"> </w:t>
        </w:r>
      </w:ins>
      <w:r w:rsidRPr="004C229C">
        <w:t xml:space="preserve">and GSO MSS </w:t>
      </w:r>
      <w:ins w:id="270" w:author="Tao, Yingsheng" w:date="2023-11-09T10:13:00Z">
        <w:r w:rsidR="00D22AA6" w:rsidRPr="004C229C">
          <w:rPr>
            <w:rFonts w:eastAsia="Calibri"/>
          </w:rPr>
          <w:t>space stations</w:t>
        </w:r>
      </w:ins>
      <w:del w:id="271" w:author="Tao, Yingsheng" w:date="2023-11-09T10:13:00Z">
        <w:r w:rsidRPr="004C229C" w:rsidDel="00D22AA6">
          <w:delText>networks</w:delText>
        </w:r>
      </w:del>
      <w:r w:rsidRPr="004C229C">
        <w:t xml:space="preserve"> in the following frequency bands:</w:t>
      </w:r>
    </w:p>
    <w:p w14:paraId="0A7534C0" w14:textId="505DD91B" w:rsidR="002674E9" w:rsidRPr="004C229C" w:rsidRDefault="002674E9" w:rsidP="006539CD">
      <w:pPr>
        <w:tabs>
          <w:tab w:val="clear" w:pos="2268"/>
          <w:tab w:val="left" w:pos="2608"/>
          <w:tab w:val="left" w:pos="3345"/>
        </w:tabs>
        <w:spacing w:before="80"/>
        <w:ind w:left="1134" w:hanging="1134"/>
      </w:pPr>
      <w:r w:rsidRPr="004C229C">
        <w:rPr>
          <w:rFonts w:eastAsia="Calibri"/>
        </w:rPr>
        <w:t>a)</w:t>
      </w:r>
      <w:r w:rsidRPr="004C229C">
        <w:rPr>
          <w:rFonts w:eastAsia="Calibri"/>
        </w:rPr>
        <w:tab/>
        <w:t>Earth-to-space direction in the frequency band</w:t>
      </w:r>
      <w:ins w:id="272" w:author="Tao, Yingsheng" w:date="2023-11-09T10:13:00Z">
        <w:r w:rsidR="00D22AA6" w:rsidRPr="004C229C">
          <w:rPr>
            <w:rFonts w:eastAsia="Calibri"/>
          </w:rPr>
          <w:t>s</w:t>
        </w:r>
      </w:ins>
      <w:r w:rsidRPr="004C229C">
        <w:rPr>
          <w:rFonts w:eastAsia="Calibri"/>
        </w:rPr>
        <w:t xml:space="preserve"> </w:t>
      </w:r>
      <w:del w:id="273" w:author="Tao, Yingsheng" w:date="2023-11-09T10:14:00Z">
        <w:r w:rsidRPr="004C229C" w:rsidDel="00D22AA6">
          <w:rPr>
            <w:rFonts w:eastAsia="Calibri"/>
          </w:rPr>
          <w:delText>[</w:delText>
        </w:r>
      </w:del>
      <w:r w:rsidRPr="004C229C">
        <w:t>1 610-1 626.5 MHz</w:t>
      </w:r>
      <w:del w:id="274" w:author="Tao, Yingsheng" w:date="2023-11-09T10:14:00Z">
        <w:r w:rsidRPr="004C229C" w:rsidDel="00D22AA6">
          <w:delText>]</w:delText>
        </w:r>
      </w:del>
      <w:ins w:id="275" w:author="Tao, Yingsheng" w:date="2023-11-09T10:14:00Z">
        <w:r w:rsidR="00D22AA6" w:rsidRPr="004C229C">
          <w:rPr>
            <w:lang w:eastAsia="zh-CN"/>
          </w:rPr>
          <w:t xml:space="preserve"> and </w:t>
        </w:r>
        <w:r w:rsidR="00D22AA6" w:rsidRPr="004C229C">
          <w:t>1 668-1 675 MH</w:t>
        </w:r>
        <w:r w:rsidR="00D22AA6" w:rsidRPr="004C229C">
          <w:rPr>
            <w:lang w:eastAsia="zh-CN"/>
          </w:rPr>
          <w:t>z</w:t>
        </w:r>
      </w:ins>
      <w:r w:rsidRPr="004C229C">
        <w:t>;</w:t>
      </w:r>
      <w:r w:rsidRPr="004C229C">
        <w:rPr>
          <w:rFonts w:eastAsia="Calibri"/>
          <w:lang w:eastAsia="zh-CN"/>
        </w:rPr>
        <w:t xml:space="preserve"> </w:t>
      </w:r>
      <w:r w:rsidRPr="004C229C">
        <w:rPr>
          <w:rFonts w:eastAsia="Calibri"/>
        </w:rPr>
        <w:t>and</w:t>
      </w:r>
    </w:p>
    <w:p w14:paraId="4D755176" w14:textId="571B1930" w:rsidR="002674E9" w:rsidRPr="004C229C" w:rsidRDefault="002674E9" w:rsidP="006539CD">
      <w:pPr>
        <w:tabs>
          <w:tab w:val="clear" w:pos="2268"/>
          <w:tab w:val="left" w:pos="2608"/>
          <w:tab w:val="left" w:pos="3345"/>
        </w:tabs>
        <w:spacing w:before="80"/>
        <w:ind w:left="1134" w:hanging="1134"/>
      </w:pPr>
      <w:r w:rsidRPr="004C229C">
        <w:rPr>
          <w:rFonts w:eastAsia="Calibri"/>
        </w:rPr>
        <w:t>b)</w:t>
      </w:r>
      <w:r w:rsidRPr="004C229C">
        <w:rPr>
          <w:rFonts w:eastAsia="Calibri"/>
        </w:rPr>
        <w:tab/>
        <w:t xml:space="preserve">space-to-Earth direction in the frequency bands </w:t>
      </w:r>
      <w:ins w:id="276" w:author="Tao, Yingsheng" w:date="2023-11-09T10:14:00Z">
        <w:r w:rsidR="00D22AA6" w:rsidRPr="004C229C">
          <w:rPr>
            <w:rFonts w:eastAsia="Calibri"/>
          </w:rPr>
          <w:t>1</w:t>
        </w:r>
        <w:r w:rsidR="00D22AA6" w:rsidRPr="004C229C">
          <w:t> </w:t>
        </w:r>
        <w:r w:rsidR="00D22AA6" w:rsidRPr="004C229C">
          <w:rPr>
            <w:rFonts w:eastAsia="Calibri"/>
          </w:rPr>
          <w:t>518-1</w:t>
        </w:r>
        <w:r w:rsidR="00D22AA6" w:rsidRPr="004C229C">
          <w:t> </w:t>
        </w:r>
        <w:r w:rsidR="00D22AA6" w:rsidRPr="004C229C">
          <w:rPr>
            <w:rFonts w:eastAsia="Calibri"/>
          </w:rPr>
          <w:t>525</w:t>
        </w:r>
        <w:r w:rsidR="00D22AA6" w:rsidRPr="004C229C">
          <w:t> </w:t>
        </w:r>
        <w:r w:rsidR="00D22AA6" w:rsidRPr="004C229C">
          <w:rPr>
            <w:rFonts w:eastAsia="Calibri"/>
          </w:rPr>
          <w:t>MH</w:t>
        </w:r>
        <w:r w:rsidR="00D22AA6" w:rsidRPr="004C229C">
          <w:rPr>
            <w:lang w:eastAsia="zh-CN"/>
          </w:rPr>
          <w:t>z</w:t>
        </w:r>
        <w:r w:rsidR="00D22AA6" w:rsidRPr="004C229C">
          <w:rPr>
            <w:rFonts w:asciiTheme="minorEastAsia" w:hAnsiTheme="minorEastAsia"/>
            <w:lang w:eastAsia="zh-CN"/>
          </w:rPr>
          <w:t>,</w:t>
        </w:r>
        <w:r w:rsidR="00D22AA6" w:rsidRPr="004C229C">
          <w:rPr>
            <w:rFonts w:eastAsia="Calibri"/>
          </w:rPr>
          <w:t xml:space="preserve"> </w:t>
        </w:r>
      </w:ins>
      <w:del w:id="277" w:author="Tao, Yingsheng" w:date="2023-11-09T10:14:00Z">
        <w:r w:rsidRPr="004C229C" w:rsidDel="00D22AA6">
          <w:rPr>
            <w:rFonts w:eastAsia="Calibri"/>
          </w:rPr>
          <w:delText>[</w:delText>
        </w:r>
      </w:del>
      <w:r w:rsidRPr="004C229C">
        <w:t>1 613.8-1 626.5 MHz</w:t>
      </w:r>
      <w:r w:rsidRPr="004C229C">
        <w:rPr>
          <w:rFonts w:eastAsia="Calibri"/>
        </w:rPr>
        <w:t xml:space="preserve"> and 2 483.5</w:t>
      </w:r>
      <w:r w:rsidRPr="004C229C">
        <w:rPr>
          <w:rFonts w:eastAsia="Calibri"/>
        </w:rPr>
        <w:noBreakHyphen/>
        <w:t>2 500 MHz</w:t>
      </w:r>
      <w:del w:id="278" w:author="Tao, Yingsheng" w:date="2023-11-09T10:14:00Z">
        <w:r w:rsidRPr="004C229C" w:rsidDel="00D22AA6">
          <w:rPr>
            <w:rFonts w:eastAsia="Calibri"/>
          </w:rPr>
          <w:delText>]</w:delText>
        </w:r>
      </w:del>
      <w:r w:rsidRPr="004C229C">
        <w:rPr>
          <w:rFonts w:eastAsia="Calibri"/>
        </w:rPr>
        <w:t>;</w:t>
      </w:r>
    </w:p>
    <w:p w14:paraId="28C3000C" w14:textId="19C98EF2" w:rsidR="002674E9" w:rsidRPr="004C229C" w:rsidRDefault="002674E9" w:rsidP="006539CD">
      <w:pPr>
        <w:keepNext/>
        <w:rPr>
          <w:rFonts w:eastAsiaTheme="minorHAnsi"/>
        </w:rPr>
      </w:pPr>
      <w:r w:rsidRPr="004C229C">
        <w:t>3</w:t>
      </w:r>
      <w:r w:rsidRPr="004C229C">
        <w:tab/>
        <w:t xml:space="preserve">to </w:t>
      </w:r>
      <w:r w:rsidRPr="004C229C">
        <w:rPr>
          <w:rFonts w:eastAsiaTheme="minorHAnsi"/>
        </w:rPr>
        <w:t xml:space="preserve">study sharing and compatibility between </w:t>
      </w:r>
      <w:bookmarkStart w:id="279" w:name="OLE_LINK11"/>
      <w:ins w:id="280" w:author="Tao, Yingsheng" w:date="2023-11-09T10:14:00Z">
        <w:r w:rsidR="00D22AA6" w:rsidRPr="004C229C">
          <w:rPr>
            <w:lang w:eastAsia="zh-CN"/>
          </w:rPr>
          <w:t>inter-satellite</w:t>
        </w:r>
      </w:ins>
      <w:bookmarkEnd w:id="279"/>
      <w:del w:id="281" w:author="Tao, Yingsheng" w:date="2023-11-09T10:14:00Z">
        <w:r w:rsidRPr="004C229C" w:rsidDel="00D22AA6">
          <w:rPr>
            <w:rFonts w:eastAsiaTheme="minorHAnsi"/>
          </w:rPr>
          <w:delText>space-to-space</w:delText>
        </w:r>
      </w:del>
      <w:r w:rsidRPr="004C229C">
        <w:rPr>
          <w:rFonts w:eastAsiaTheme="minorHAnsi"/>
        </w:rPr>
        <w:t xml:space="preserve"> links in the cases described in </w:t>
      </w:r>
      <w:r w:rsidRPr="004C229C">
        <w:rPr>
          <w:rFonts w:eastAsiaTheme="minorHAnsi"/>
          <w:i/>
        </w:rPr>
        <w:t>resolves to invite the ITU Radiocommunication Sector</w:t>
      </w:r>
      <w:r w:rsidRPr="004C229C">
        <w:rPr>
          <w:rFonts w:eastAsiaTheme="minorHAnsi"/>
        </w:rPr>
        <w:t> 1 and 2</w:t>
      </w:r>
      <w:r w:rsidRPr="004C229C">
        <w:t xml:space="preserve"> </w:t>
      </w:r>
      <w:r w:rsidRPr="004C229C">
        <w:rPr>
          <w:rFonts w:eastAsiaTheme="minorHAnsi"/>
        </w:rPr>
        <w:t>and</w:t>
      </w:r>
    </w:p>
    <w:p w14:paraId="5BE5A094" w14:textId="1A149753" w:rsidR="002674E9" w:rsidRPr="004C229C" w:rsidRDefault="002674E9" w:rsidP="006539CD">
      <w:pPr>
        <w:tabs>
          <w:tab w:val="clear" w:pos="2268"/>
          <w:tab w:val="left" w:pos="2608"/>
          <w:tab w:val="left" w:pos="3345"/>
        </w:tabs>
        <w:spacing w:before="80"/>
        <w:ind w:left="1134" w:hanging="1134"/>
        <w:rPr>
          <w:bCs/>
        </w:rPr>
      </w:pPr>
      <w:r w:rsidRPr="004C229C">
        <w:rPr>
          <w:rFonts w:eastAsiaTheme="minorHAnsi"/>
        </w:rPr>
        <w:t>–</w:t>
      </w:r>
      <w:r w:rsidRPr="004C229C">
        <w:rPr>
          <w:rFonts w:eastAsiaTheme="minorHAnsi"/>
        </w:rPr>
        <w:tab/>
      </w:r>
      <w:ins w:id="282" w:author="Tao, Yingsheng" w:date="2023-11-09T10:15:00Z">
        <w:r w:rsidR="00D22AA6" w:rsidRPr="004C229C">
          <w:t xml:space="preserve">Earth-to-space and space-to-Earth </w:t>
        </w:r>
        <w:r w:rsidR="00D22AA6" w:rsidRPr="004C229C">
          <w:rPr>
            <w:lang w:eastAsia="zh-CN"/>
          </w:rPr>
          <w:t xml:space="preserve">links </w:t>
        </w:r>
        <w:r w:rsidR="00D22AA6" w:rsidRPr="004C229C">
          <w:t>within</w:t>
        </w:r>
      </w:ins>
      <w:del w:id="283" w:author="Tao, Yingsheng" w:date="2023-11-09T10:15:00Z">
        <w:r w:rsidRPr="004C229C" w:rsidDel="00D22AA6">
          <w:rPr>
            <w:rFonts w:eastAsiaTheme="minorHAnsi"/>
          </w:rPr>
          <w:delText>current and planned stations of</w:delText>
        </w:r>
      </w:del>
      <w:r w:rsidRPr="004C229C">
        <w:rPr>
          <w:rFonts w:eastAsiaTheme="minorHAnsi"/>
        </w:rPr>
        <w:t xml:space="preserve"> the MSS;</w:t>
      </w:r>
    </w:p>
    <w:p w14:paraId="134E2DE7" w14:textId="77777777" w:rsidR="002674E9" w:rsidRPr="004C229C" w:rsidRDefault="002674E9" w:rsidP="006539CD">
      <w:pPr>
        <w:tabs>
          <w:tab w:val="clear" w:pos="2268"/>
          <w:tab w:val="left" w:pos="2608"/>
          <w:tab w:val="left" w:pos="3345"/>
        </w:tabs>
        <w:spacing w:before="80"/>
        <w:ind w:left="1134" w:hanging="1134"/>
        <w:rPr>
          <w:bCs/>
        </w:rPr>
      </w:pPr>
      <w:r w:rsidRPr="004C229C">
        <w:rPr>
          <w:rFonts w:eastAsiaTheme="minorHAnsi"/>
        </w:rPr>
        <w:t>–</w:t>
      </w:r>
      <w:r w:rsidRPr="004C229C">
        <w:rPr>
          <w:rFonts w:eastAsiaTheme="minorHAnsi"/>
        </w:rPr>
        <w:tab/>
        <w:t>other existing services allocated in the same frequency bands; and</w:t>
      </w:r>
    </w:p>
    <w:p w14:paraId="3943AC1E" w14:textId="77777777" w:rsidR="002674E9" w:rsidRPr="004C229C" w:rsidRDefault="002674E9" w:rsidP="006539CD">
      <w:pPr>
        <w:tabs>
          <w:tab w:val="clear" w:pos="2268"/>
          <w:tab w:val="left" w:pos="2608"/>
          <w:tab w:val="left" w:pos="3345"/>
        </w:tabs>
        <w:spacing w:before="80"/>
        <w:ind w:left="1134" w:hanging="1134"/>
        <w:rPr>
          <w:bCs/>
        </w:rPr>
      </w:pPr>
      <w:r w:rsidRPr="004C229C">
        <w:rPr>
          <w:rFonts w:eastAsiaTheme="minorHAnsi"/>
        </w:rPr>
        <w:t>–</w:t>
      </w:r>
      <w:r w:rsidRPr="004C229C">
        <w:rPr>
          <w:rFonts w:eastAsiaTheme="minorHAnsi"/>
        </w:rPr>
        <w:tab/>
        <w:t>other existing services allocated in adjacent frequency bands,</w:t>
      </w:r>
    </w:p>
    <w:p w14:paraId="742ED363" w14:textId="47E32DA8" w:rsidR="002674E9" w:rsidRPr="004C229C" w:rsidRDefault="002674E9" w:rsidP="006539CD">
      <w:pPr>
        <w:rPr>
          <w:bCs/>
        </w:rPr>
      </w:pPr>
      <w:r w:rsidRPr="004C229C">
        <w:rPr>
          <w:rFonts w:eastAsiaTheme="minorHAnsi"/>
        </w:rPr>
        <w:t xml:space="preserve">in order to ensure protection of, and not impose undue constraints on, </w:t>
      </w:r>
      <w:bookmarkStart w:id="284" w:name="OLE_LINK12"/>
      <w:ins w:id="285" w:author="Tao, Yingsheng" w:date="2023-11-09T10:15:00Z">
        <w:r w:rsidR="00D22AA6" w:rsidRPr="004C229C">
          <w:rPr>
            <w:lang w:eastAsia="zh-CN"/>
          </w:rPr>
          <w:t>existing</w:t>
        </w:r>
      </w:ins>
      <w:bookmarkEnd w:id="284"/>
      <w:del w:id="286" w:author="Tao, Yingsheng" w:date="2023-11-09T10:15:00Z">
        <w:r w:rsidRPr="004C229C" w:rsidDel="00D22AA6">
          <w:rPr>
            <w:rFonts w:eastAsiaTheme="minorHAnsi"/>
          </w:rPr>
          <w:delText>other</w:delText>
        </w:r>
      </w:del>
      <w:r w:rsidRPr="004C229C">
        <w:rPr>
          <w:rFonts w:eastAsiaTheme="minorHAnsi"/>
        </w:rPr>
        <w:t xml:space="preserve"> MSS </w:t>
      </w:r>
      <w:ins w:id="287" w:author="Tao, Yingsheng" w:date="2023-11-09T10:15:00Z">
        <w:r w:rsidR="00D22AA6" w:rsidRPr="004C229C">
          <w:rPr>
            <w:lang w:eastAsia="zh-CN"/>
          </w:rPr>
          <w:t>allocations</w:t>
        </w:r>
      </w:ins>
      <w:del w:id="288" w:author="Tao, Yingsheng" w:date="2023-11-09T10:15:00Z">
        <w:r w:rsidRPr="004C229C" w:rsidDel="00D22AA6">
          <w:rPr>
            <w:rFonts w:eastAsiaTheme="minorHAnsi"/>
          </w:rPr>
          <w:delText>operations</w:delText>
        </w:r>
      </w:del>
      <w:r w:rsidRPr="004C229C">
        <w:rPr>
          <w:rFonts w:eastAsiaTheme="minorHAnsi"/>
        </w:rPr>
        <w:t xml:space="preserve"> and other services </w:t>
      </w:r>
      <w:del w:id="289" w:author="Tao, Yingsheng" w:date="2023-11-09T10:16:00Z">
        <w:r w:rsidRPr="004C229C" w:rsidDel="00D22AA6">
          <w:rPr>
            <w:rFonts w:eastAsiaTheme="minorHAnsi"/>
          </w:rPr>
          <w:delText xml:space="preserve">allocated </w:delText>
        </w:r>
      </w:del>
      <w:r w:rsidRPr="004C229C">
        <w:rPr>
          <w:rFonts w:eastAsiaTheme="minorHAnsi"/>
        </w:rPr>
        <w:t xml:space="preserve">in those frequency bands and </w:t>
      </w:r>
      <w:ins w:id="290" w:author="Tao, Yingsheng" w:date="2023-11-09T10:16:00Z">
        <w:r w:rsidR="00D22AA6" w:rsidRPr="004C229C">
          <w:rPr>
            <w:lang w:eastAsia="zh-CN"/>
          </w:rPr>
          <w:t>their</w:t>
        </w:r>
      </w:ins>
      <w:del w:id="291" w:author="Tao, Yingsheng" w:date="2023-11-09T10:16:00Z">
        <w:r w:rsidRPr="004C229C" w:rsidDel="00D22AA6">
          <w:rPr>
            <w:rFonts w:eastAsiaTheme="minorHAnsi"/>
          </w:rPr>
          <w:delText>in</w:delText>
        </w:r>
      </w:del>
      <w:r w:rsidRPr="004C229C">
        <w:rPr>
          <w:rFonts w:eastAsiaTheme="minorHAnsi"/>
        </w:rPr>
        <w:t xml:space="preserve"> adjacent frequency bands, taking into account </w:t>
      </w:r>
      <w:r w:rsidRPr="004C229C">
        <w:rPr>
          <w:rFonts w:eastAsiaTheme="minorHAnsi"/>
          <w:i/>
        </w:rPr>
        <w:t>recognizing further</w:t>
      </w:r>
      <w:r w:rsidRPr="004C229C">
        <w:rPr>
          <w:rFonts w:eastAsiaTheme="minorHAnsi"/>
        </w:rPr>
        <w:t> </w:t>
      </w:r>
      <w:r w:rsidRPr="004C229C">
        <w:rPr>
          <w:rFonts w:eastAsiaTheme="minorHAnsi"/>
          <w:i/>
        </w:rPr>
        <w:t>a)</w:t>
      </w:r>
      <w:r w:rsidRPr="004C229C">
        <w:rPr>
          <w:rFonts w:eastAsiaTheme="minorHAnsi"/>
        </w:rPr>
        <w:t xml:space="preserve"> to </w:t>
      </w:r>
      <w:r w:rsidRPr="004C229C">
        <w:rPr>
          <w:rFonts w:eastAsiaTheme="minorHAnsi"/>
          <w:i/>
          <w:iCs/>
        </w:rPr>
        <w:t>c</w:t>
      </w:r>
      <w:r w:rsidRPr="004C229C">
        <w:rPr>
          <w:rFonts w:eastAsiaTheme="minorHAnsi"/>
          <w:i/>
        </w:rPr>
        <w:t>)</w:t>
      </w:r>
      <w:r w:rsidRPr="004C229C">
        <w:t>;</w:t>
      </w:r>
    </w:p>
    <w:p w14:paraId="43706AA9" w14:textId="35752405" w:rsidR="002674E9" w:rsidRPr="004C229C" w:rsidRDefault="002674E9" w:rsidP="006539CD">
      <w:r w:rsidRPr="004C229C">
        <w:t>4</w:t>
      </w:r>
      <w:r w:rsidRPr="004C229C">
        <w:tab/>
        <w:t xml:space="preserve">to </w:t>
      </w:r>
      <w:r w:rsidRPr="004C229C">
        <w:rPr>
          <w:rFonts w:eastAsia="Calibri"/>
        </w:rPr>
        <w:t xml:space="preserve">develop technical conditions and regulatory provisions for the </w:t>
      </w:r>
      <w:r w:rsidRPr="004C229C">
        <w:t xml:space="preserve">operation of </w:t>
      </w:r>
      <w:ins w:id="292" w:author="Tao, Yingsheng" w:date="2023-11-09T10:36:00Z">
        <w:r w:rsidR="0048158A" w:rsidRPr="004C229C">
          <w:rPr>
            <w:lang w:eastAsia="zh-CN"/>
          </w:rPr>
          <w:t>inter-satellite</w:t>
        </w:r>
      </w:ins>
      <w:del w:id="293" w:author="Tao, Yingsheng" w:date="2023-11-09T10:36:00Z">
        <w:r w:rsidRPr="004C229C" w:rsidDel="0048158A">
          <w:delText>space-to-space</w:delText>
        </w:r>
      </w:del>
      <w:r w:rsidR="004C229C">
        <w:t xml:space="preserve"> </w:t>
      </w:r>
      <w:r w:rsidRPr="004C229C">
        <w:t>links in these frequency bands</w:t>
      </w:r>
      <w:r w:rsidRPr="004C229C">
        <w:rPr>
          <w:rFonts w:eastAsia="Calibri"/>
        </w:rPr>
        <w:t xml:space="preserve">, including new </w:t>
      </w:r>
      <w:del w:id="294" w:author="Tao, Yingsheng" w:date="2023-11-09T10:36:00Z">
        <w:r w:rsidRPr="004C229C" w:rsidDel="0048158A">
          <w:delText xml:space="preserve">or revised </w:delText>
        </w:r>
      </w:del>
      <w:r w:rsidRPr="004C229C">
        <w:t xml:space="preserve">MSS </w:t>
      </w:r>
      <w:ins w:id="295" w:author="Tao, Yingsheng" w:date="2023-11-09T10:36:00Z">
        <w:r w:rsidR="0048158A" w:rsidRPr="004C229C">
          <w:t>(</w:t>
        </w:r>
        <w:r w:rsidR="0048158A" w:rsidRPr="004C229C">
          <w:rPr>
            <w:lang w:eastAsia="zh-CN"/>
          </w:rPr>
          <w:t>space</w:t>
        </w:r>
      </w:ins>
      <w:ins w:id="296" w:author="Tao, Yingsheng" w:date="2023-11-09T10:37:00Z">
        <w:r w:rsidR="0048158A" w:rsidRPr="004C229C">
          <w:rPr>
            <w:lang w:eastAsia="zh-CN"/>
          </w:rPr>
          <w:t>-</w:t>
        </w:r>
      </w:ins>
      <w:ins w:id="297" w:author="Tao, Yingsheng" w:date="2023-11-09T10:36:00Z">
        <w:r w:rsidR="0048158A" w:rsidRPr="004C229C">
          <w:rPr>
            <w:lang w:eastAsia="zh-CN"/>
          </w:rPr>
          <w:t>to</w:t>
        </w:r>
      </w:ins>
      <w:ins w:id="298" w:author="Tao, Yingsheng" w:date="2023-11-09T10:37:00Z">
        <w:r w:rsidR="0048158A" w:rsidRPr="004C229C">
          <w:rPr>
            <w:lang w:eastAsia="zh-CN"/>
          </w:rPr>
          <w:t>-</w:t>
        </w:r>
      </w:ins>
      <w:ins w:id="299" w:author="Tao, Yingsheng" w:date="2023-11-09T10:36:00Z">
        <w:r w:rsidR="0048158A" w:rsidRPr="004C229C">
          <w:rPr>
            <w:lang w:eastAsia="zh-CN"/>
          </w:rPr>
          <w:t>space</w:t>
        </w:r>
        <w:r w:rsidR="0048158A" w:rsidRPr="004C229C">
          <w:t xml:space="preserve">) </w:t>
        </w:r>
      </w:ins>
      <w:r w:rsidRPr="004C229C">
        <w:t>allocations</w:t>
      </w:r>
      <w:del w:id="300" w:author="Tao, Yingsheng" w:date="2023-11-09T10:37:00Z">
        <w:r w:rsidRPr="004C229C" w:rsidDel="0048158A">
          <w:delText xml:space="preserve"> or the addition of ISS allocations, on a secondary basis</w:delText>
        </w:r>
      </w:del>
      <w:r w:rsidRPr="004C229C">
        <w:rPr>
          <w:rFonts w:eastAsia="Calibri"/>
        </w:rPr>
        <w:t xml:space="preserve">, </w:t>
      </w:r>
      <w:r w:rsidRPr="004C229C">
        <w:t xml:space="preserve">while ensuring the protection of, and without imposing additional constraints on, </w:t>
      </w:r>
      <w:ins w:id="301" w:author="Tao, Yingsheng" w:date="2023-11-09T10:37:00Z">
        <w:r w:rsidR="0048158A" w:rsidRPr="004C229C">
          <w:rPr>
            <w:lang w:eastAsia="zh-CN"/>
          </w:rPr>
          <w:t>existing</w:t>
        </w:r>
      </w:ins>
      <w:del w:id="302" w:author="Tao, Yingsheng" w:date="2023-11-09T10:37:00Z">
        <w:r w:rsidRPr="004C229C" w:rsidDel="0048158A">
          <w:delText>other</w:delText>
        </w:r>
      </w:del>
      <w:r w:rsidRPr="004C229C">
        <w:t xml:space="preserve"> MSS </w:t>
      </w:r>
      <w:ins w:id="303" w:author="Tao, Yingsheng" w:date="2023-11-09T10:37:00Z">
        <w:r w:rsidR="0048158A" w:rsidRPr="004C229C">
          <w:rPr>
            <w:lang w:eastAsia="zh-CN"/>
          </w:rPr>
          <w:t>allocations</w:t>
        </w:r>
      </w:ins>
      <w:del w:id="304" w:author="Tao, Yingsheng" w:date="2023-11-09T10:37:00Z">
        <w:r w:rsidRPr="004C229C" w:rsidDel="0048158A">
          <w:delText>operations or</w:delText>
        </w:r>
      </w:del>
      <w:r w:rsidRPr="004C229C">
        <w:t xml:space="preserve"> </w:t>
      </w:r>
      <w:ins w:id="305" w:author="Tao, Yingsheng" w:date="2023-11-09T10:38:00Z">
        <w:r w:rsidR="0048158A" w:rsidRPr="004C229C">
          <w:t xml:space="preserve">and other </w:t>
        </w:r>
      </w:ins>
      <w:r w:rsidRPr="004C229C">
        <w:t xml:space="preserve">services </w:t>
      </w:r>
      <w:del w:id="306" w:author="Tao, Yingsheng" w:date="2023-11-09T10:38:00Z">
        <w:r w:rsidRPr="004C229C" w:rsidDel="0048158A">
          <w:delText xml:space="preserve">allocated </w:delText>
        </w:r>
      </w:del>
      <w:r w:rsidRPr="004C229C">
        <w:t xml:space="preserve">in those </w:t>
      </w:r>
      <w:ins w:id="307" w:author="Tao, Yingsheng" w:date="2023-11-09T10:38:00Z">
        <w:r w:rsidR="0048158A" w:rsidRPr="004C229C">
          <w:rPr>
            <w:rFonts w:eastAsiaTheme="minorHAnsi"/>
          </w:rPr>
          <w:t>frequency bands</w:t>
        </w:r>
        <w:r w:rsidR="0048158A" w:rsidRPr="004C229C">
          <w:t xml:space="preserve"> </w:t>
        </w:r>
      </w:ins>
      <w:r w:rsidRPr="004C229C">
        <w:t xml:space="preserve">and </w:t>
      </w:r>
      <w:ins w:id="308" w:author="Tao, Yingsheng" w:date="2023-11-09T10:38:00Z">
        <w:r w:rsidR="0048158A" w:rsidRPr="004C229C">
          <w:t xml:space="preserve">their </w:t>
        </w:r>
      </w:ins>
      <w:r w:rsidRPr="004C229C">
        <w:t xml:space="preserve">adjacent frequency bands, </w:t>
      </w:r>
      <w:r w:rsidRPr="004C229C">
        <w:rPr>
          <w:rFonts w:eastAsia="Calibri"/>
        </w:rPr>
        <w:t xml:space="preserve">taking into account the results of the studies </w:t>
      </w:r>
      <w:r w:rsidRPr="004C229C">
        <w:t xml:space="preserve">called for in </w:t>
      </w:r>
      <w:r w:rsidRPr="004C229C">
        <w:rPr>
          <w:i/>
        </w:rPr>
        <w:t>resolves to invite the ITU Radiocommunication Sector </w:t>
      </w:r>
      <w:r w:rsidRPr="004C229C">
        <w:rPr>
          <w:iCs/>
        </w:rPr>
        <w:t>1, 2,</w:t>
      </w:r>
      <w:r w:rsidRPr="004C229C">
        <w:rPr>
          <w:i/>
        </w:rPr>
        <w:t xml:space="preserve"> </w:t>
      </w:r>
      <w:r w:rsidRPr="004C229C">
        <w:t>and </w:t>
      </w:r>
      <w:r w:rsidRPr="004C229C">
        <w:rPr>
          <w:iCs/>
        </w:rPr>
        <w:t>3</w:t>
      </w:r>
      <w:r w:rsidRPr="004C229C">
        <w:rPr>
          <w:i/>
        </w:rPr>
        <w:t xml:space="preserve"> </w:t>
      </w:r>
      <w:r w:rsidRPr="004C229C">
        <w:rPr>
          <w:iCs/>
        </w:rPr>
        <w:t>above</w:t>
      </w:r>
      <w:r w:rsidRPr="004C229C">
        <w:t>;</w:t>
      </w:r>
    </w:p>
    <w:p w14:paraId="4AB8AC3C" w14:textId="77777777" w:rsidR="002674E9" w:rsidRPr="004C229C" w:rsidRDefault="002674E9" w:rsidP="006539CD">
      <w:r w:rsidRPr="004C229C">
        <w:t>5</w:t>
      </w:r>
      <w:r w:rsidRPr="004C229C">
        <w:tab/>
        <w:t>to complete these studies by WRC-27,</w:t>
      </w:r>
    </w:p>
    <w:p w14:paraId="29B467A5" w14:textId="77777777" w:rsidR="002674E9" w:rsidRPr="004C229C" w:rsidRDefault="002674E9" w:rsidP="006539CD">
      <w:pPr>
        <w:pStyle w:val="Call"/>
      </w:pPr>
      <w:r w:rsidRPr="004C229C">
        <w:t>invites administrations</w:t>
      </w:r>
    </w:p>
    <w:p w14:paraId="08F8E35C" w14:textId="77777777" w:rsidR="002674E9" w:rsidRPr="004C229C" w:rsidRDefault="002674E9" w:rsidP="006539CD">
      <w:r w:rsidRPr="004C229C">
        <w:rPr>
          <w:rFonts w:eastAsia="Calibri"/>
        </w:rPr>
        <w:t xml:space="preserve">to participate in the studies </w:t>
      </w:r>
      <w:r w:rsidRPr="004C229C">
        <w:t>by submitting</w:t>
      </w:r>
      <w:r w:rsidRPr="004C229C">
        <w:rPr>
          <w:rFonts w:eastAsia="Calibri"/>
        </w:rPr>
        <w:t xml:space="preserve"> contributions</w:t>
      </w:r>
      <w:r w:rsidRPr="004C229C">
        <w:t xml:space="preserve"> to </w:t>
      </w:r>
      <w:r w:rsidRPr="004C229C">
        <w:rPr>
          <w:rFonts w:eastAsia="Calibri"/>
        </w:rPr>
        <w:t>ITU</w:t>
      </w:r>
      <w:r w:rsidRPr="004C229C">
        <w:rPr>
          <w:rFonts w:eastAsia="Calibri"/>
        </w:rPr>
        <w:noBreakHyphen/>
        <w:t>R</w:t>
      </w:r>
      <w:r w:rsidRPr="004C229C">
        <w:t>,</w:t>
      </w:r>
    </w:p>
    <w:p w14:paraId="4F36FFA9" w14:textId="77777777" w:rsidR="002674E9" w:rsidRPr="004C229C" w:rsidRDefault="002674E9" w:rsidP="006539CD">
      <w:pPr>
        <w:pStyle w:val="Call"/>
      </w:pPr>
      <w:r w:rsidRPr="004C229C">
        <w:t>invites the 2027 World Radiocommunication Conference</w:t>
      </w:r>
    </w:p>
    <w:p w14:paraId="0BFADBED" w14:textId="77777777" w:rsidR="002674E9" w:rsidRPr="004C229C" w:rsidRDefault="002674E9" w:rsidP="006539CD">
      <w:r w:rsidRPr="004C229C">
        <w:t>to consider the results of the above studies and take necessary regulatory actions, as appropriate.</w:t>
      </w:r>
    </w:p>
    <w:p w14:paraId="3C114449" w14:textId="7087884A" w:rsidR="0048158A" w:rsidRDefault="002674E9" w:rsidP="00E362CB">
      <w:pPr>
        <w:pStyle w:val="Reasons"/>
        <w:rPr>
          <w:lang w:eastAsia="zh-CN"/>
        </w:rPr>
      </w:pPr>
      <w:r w:rsidRPr="004C229C">
        <w:rPr>
          <w:b/>
          <w:lang w:eastAsia="zh-CN"/>
        </w:rPr>
        <w:t>Reasons:</w:t>
      </w:r>
      <w:r w:rsidRPr="004C229C">
        <w:rPr>
          <w:lang w:eastAsia="zh-CN"/>
        </w:rPr>
        <w:tab/>
      </w:r>
      <w:r w:rsidR="00E362CB" w:rsidRPr="004C229C">
        <w:rPr>
          <w:lang w:eastAsia="zh-CN"/>
        </w:rPr>
        <w:br/>
        <w:t>1)</w:t>
      </w:r>
      <w:r w:rsidR="00E362CB" w:rsidRPr="004C229C">
        <w:rPr>
          <w:lang w:eastAsia="zh-CN"/>
        </w:rPr>
        <w:tab/>
      </w:r>
      <w:r w:rsidR="0048158A" w:rsidRPr="004C229C">
        <w:rPr>
          <w:lang w:eastAsia="zh-CN"/>
        </w:rPr>
        <w:t>In</w:t>
      </w:r>
      <w:r w:rsidR="00343805" w:rsidRPr="004C229C">
        <w:rPr>
          <w:lang w:eastAsia="zh-CN"/>
        </w:rPr>
        <w:t>clusion of the</w:t>
      </w:r>
      <w:r w:rsidR="0048158A" w:rsidRPr="004C229C">
        <w:rPr>
          <w:lang w:eastAsia="zh-CN"/>
        </w:rPr>
        <w:t xml:space="preserve"> </w:t>
      </w:r>
      <w:r w:rsidR="00343805" w:rsidRPr="004C229C">
        <w:rPr>
          <w:lang w:eastAsia="zh-CN"/>
        </w:rPr>
        <w:t xml:space="preserve">frequency bands </w:t>
      </w:r>
      <w:r w:rsidR="0048158A" w:rsidRPr="004C229C">
        <w:rPr>
          <w:lang w:eastAsia="zh-CN"/>
        </w:rPr>
        <w:t>1 668-1 675 MHz and 1 518-1 525 MHz into the scope of the study</w:t>
      </w:r>
      <w:r w:rsidR="00E362CB" w:rsidRPr="004C229C">
        <w:rPr>
          <w:lang w:eastAsia="zh-CN"/>
        </w:rPr>
        <w:t>.</w:t>
      </w:r>
      <w:r w:rsidR="00E362CB" w:rsidRPr="004C229C">
        <w:rPr>
          <w:lang w:eastAsia="zh-CN"/>
        </w:rPr>
        <w:br/>
      </w:r>
      <w:r w:rsidR="0048158A" w:rsidRPr="004C229C">
        <w:rPr>
          <w:lang w:eastAsia="zh-CN"/>
        </w:rPr>
        <w:t xml:space="preserve">The frequency bands 1 668-1 675 MHz (Earth-to-space) and 1 518-1 525 MHz (space-to-Earth) are allocated to </w:t>
      </w:r>
      <w:r w:rsidR="00343805" w:rsidRPr="004C229C">
        <w:rPr>
          <w:lang w:eastAsia="zh-CN"/>
        </w:rPr>
        <w:t xml:space="preserve">the </w:t>
      </w:r>
      <w:r w:rsidR="0048158A" w:rsidRPr="004C229C">
        <w:rPr>
          <w:lang w:eastAsia="zh-CN"/>
        </w:rPr>
        <w:t xml:space="preserve">mobile-satellite service on a primary basis. Considering the potential use of the frequency bands for </w:t>
      </w:r>
      <w:r w:rsidR="009C38A3" w:rsidRPr="004C229C">
        <w:rPr>
          <w:lang w:eastAsia="zh-CN"/>
        </w:rPr>
        <w:t>inter-satellite links (ISL)</w:t>
      </w:r>
      <w:r w:rsidR="0048158A" w:rsidRPr="004C229C">
        <w:rPr>
          <w:lang w:eastAsia="zh-CN"/>
        </w:rPr>
        <w:t xml:space="preserve">, it is necessary to include these frequency bands in the study to develop technical conditions and regulatory provisions to support the development of ISL applications while ensuring the protection of existing services in the same and adjacent frequency </w:t>
      </w:r>
      <w:r w:rsidR="0048158A" w:rsidRPr="004C229C">
        <w:rPr>
          <w:lang w:eastAsia="zh-CN"/>
        </w:rPr>
        <w:lastRenderedPageBreak/>
        <w:t>bands.</w:t>
      </w:r>
      <w:r w:rsidR="00E362CB" w:rsidRPr="004C229C">
        <w:rPr>
          <w:lang w:eastAsia="zh-CN"/>
        </w:rPr>
        <w:br/>
        <w:t>2)</w:t>
      </w:r>
      <w:r w:rsidR="00E362CB" w:rsidRPr="004C229C">
        <w:rPr>
          <w:lang w:eastAsia="zh-CN"/>
        </w:rPr>
        <w:tab/>
      </w:r>
      <w:r w:rsidR="0048158A" w:rsidRPr="004C229C">
        <w:rPr>
          <w:lang w:eastAsia="zh-CN"/>
        </w:rPr>
        <w:t xml:space="preserve">Deletion of </w:t>
      </w:r>
      <w:r w:rsidR="006C32AD" w:rsidRPr="004C229C">
        <w:rPr>
          <w:lang w:eastAsia="zh-CN"/>
        </w:rPr>
        <w:t>“</w:t>
      </w:r>
      <w:r w:rsidR="0048158A" w:rsidRPr="004C229C">
        <w:rPr>
          <w:lang w:eastAsia="zh-CN"/>
        </w:rPr>
        <w:t>on a secondary basis</w:t>
      </w:r>
      <w:r w:rsidR="006C32AD" w:rsidRPr="004C229C">
        <w:rPr>
          <w:lang w:eastAsia="zh-CN"/>
        </w:rPr>
        <w:t>”</w:t>
      </w:r>
      <w:r w:rsidR="0048158A" w:rsidRPr="004C229C">
        <w:rPr>
          <w:lang w:eastAsia="zh-CN"/>
        </w:rPr>
        <w:t xml:space="preserve"> </w:t>
      </w:r>
      <w:r w:rsidR="0048158A" w:rsidRPr="004C229C">
        <w:rPr>
          <w:i/>
          <w:iCs/>
          <w:lang w:eastAsia="zh-CN"/>
        </w:rPr>
        <w:t xml:space="preserve">in </w:t>
      </w:r>
      <w:r w:rsidR="0048158A" w:rsidRPr="004C229C">
        <w:rPr>
          <w:i/>
          <w:iCs/>
        </w:rPr>
        <w:t>resolves to invite the ITU Radiocommunication Sector</w:t>
      </w:r>
      <w:r w:rsidR="0048158A" w:rsidRPr="004C229C">
        <w:rPr>
          <w:i/>
          <w:iCs/>
          <w:lang w:eastAsia="zh-CN"/>
        </w:rPr>
        <w:t xml:space="preserve"> </w:t>
      </w:r>
      <w:r w:rsidR="0048158A" w:rsidRPr="004C229C">
        <w:rPr>
          <w:lang w:eastAsia="zh-CN"/>
        </w:rPr>
        <w:t>4</w:t>
      </w:r>
      <w:r w:rsidR="00E362CB" w:rsidRPr="004C229C">
        <w:rPr>
          <w:lang w:eastAsia="zh-CN"/>
        </w:rPr>
        <w:br/>
      </w:r>
      <w:r w:rsidR="0048158A" w:rsidRPr="004C229C">
        <w:rPr>
          <w:lang w:eastAsia="zh-CN"/>
        </w:rPr>
        <w:t xml:space="preserve">The regulatory provisions for such </w:t>
      </w:r>
      <w:r w:rsidR="00BC21C1" w:rsidRPr="004C229C">
        <w:rPr>
          <w:lang w:eastAsia="zh-CN"/>
        </w:rPr>
        <w:t>ISL</w:t>
      </w:r>
      <w:r w:rsidR="0048158A" w:rsidRPr="004C229C">
        <w:rPr>
          <w:lang w:eastAsia="zh-CN"/>
        </w:rPr>
        <w:t xml:space="preserve"> should be based on the results of the study and it is possible that ISL in some of the frequency bands under this </w:t>
      </w:r>
      <w:r w:rsidR="00BC21C1" w:rsidRPr="004C229C">
        <w:rPr>
          <w:lang w:eastAsia="zh-CN"/>
        </w:rPr>
        <w:t>r</w:t>
      </w:r>
      <w:r w:rsidR="0048158A" w:rsidRPr="004C229C">
        <w:rPr>
          <w:lang w:eastAsia="zh-CN"/>
        </w:rPr>
        <w:t>esolution could operate on a primary basis.</w:t>
      </w:r>
      <w:r w:rsidR="00E362CB" w:rsidRPr="004C229C">
        <w:rPr>
          <w:lang w:eastAsia="zh-CN"/>
        </w:rPr>
        <w:br/>
        <w:t>3)</w:t>
      </w:r>
      <w:r w:rsidR="00E362CB" w:rsidRPr="004C229C">
        <w:rPr>
          <w:lang w:eastAsia="zh-CN"/>
        </w:rPr>
        <w:tab/>
      </w:r>
      <w:r w:rsidR="0048158A" w:rsidRPr="004C229C">
        <w:rPr>
          <w:lang w:eastAsia="zh-CN"/>
        </w:rPr>
        <w:t xml:space="preserve">Other </w:t>
      </w:r>
      <w:r w:rsidR="006C32AD" w:rsidRPr="004C229C">
        <w:rPr>
          <w:lang w:eastAsia="zh-CN"/>
        </w:rPr>
        <w:t>editorial changes to enhance consistency and to use ITU terminology.</w:t>
      </w:r>
    </w:p>
    <w:p w14:paraId="7FE13927" w14:textId="77777777" w:rsidR="00FC20EE" w:rsidRPr="004C229C" w:rsidRDefault="00FC20EE" w:rsidP="006E151C">
      <w:pPr>
        <w:rPr>
          <w:lang w:eastAsia="zh-CN"/>
        </w:rPr>
      </w:pPr>
    </w:p>
    <w:p w14:paraId="476E1A0D" w14:textId="77777777" w:rsidR="00E362CB" w:rsidRPr="004C229C" w:rsidRDefault="00E362CB" w:rsidP="00FC20EE">
      <w:pPr>
        <w:rPr>
          <w:sz w:val="28"/>
          <w:lang w:eastAsia="zh-CN"/>
        </w:rPr>
      </w:pPr>
      <w:bookmarkStart w:id="309" w:name="_Toc148564750"/>
      <w:r w:rsidRPr="004C229C">
        <w:rPr>
          <w:lang w:eastAsia="zh-CN"/>
        </w:rPr>
        <w:br w:type="page"/>
      </w:r>
    </w:p>
    <w:p w14:paraId="088CAF75" w14:textId="2AB6F1FC" w:rsidR="006C32AD" w:rsidRPr="004C229C" w:rsidRDefault="006C32AD" w:rsidP="00E362CB">
      <w:pPr>
        <w:pStyle w:val="AnnexNo"/>
        <w:rPr>
          <w:lang w:eastAsia="zh-CN"/>
        </w:rPr>
      </w:pPr>
      <w:r w:rsidRPr="004C229C">
        <w:rPr>
          <w:lang w:eastAsia="zh-CN"/>
        </w:rPr>
        <w:lastRenderedPageBreak/>
        <w:t xml:space="preserve">Attachment to annex </w:t>
      </w:r>
      <w:r w:rsidR="00AA6C88" w:rsidRPr="004C229C">
        <w:rPr>
          <w:lang w:eastAsia="zh-CN"/>
        </w:rPr>
        <w:t>8</w:t>
      </w:r>
    </w:p>
    <w:p w14:paraId="653B5814" w14:textId="77777777" w:rsidR="00E362CB" w:rsidRPr="004C229C" w:rsidRDefault="00E362CB" w:rsidP="00E362CB">
      <w:pPr>
        <w:rPr>
          <w:lang w:eastAsia="zh-CN"/>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6C32AD" w:rsidRPr="004C229C" w14:paraId="7DD0F5AD" w14:textId="77777777" w:rsidTr="00677C41">
        <w:tc>
          <w:tcPr>
            <w:tcW w:w="9796" w:type="dxa"/>
            <w:gridSpan w:val="2"/>
          </w:tcPr>
          <w:p w14:paraId="1656D3F9" w14:textId="7BDCD815" w:rsidR="006C32AD" w:rsidRPr="004C229C" w:rsidRDefault="006C32AD" w:rsidP="00E362CB">
            <w:pPr>
              <w:rPr>
                <w:rFonts w:eastAsia="Calibri"/>
                <w:bCs/>
              </w:rPr>
            </w:pPr>
            <w:r w:rsidRPr="004C229C">
              <w:rPr>
                <w:rFonts w:eastAsia="Calibri"/>
                <w:b/>
                <w:lang w:eastAsia="zh-CN"/>
              </w:rPr>
              <w:t>Subject:</w:t>
            </w:r>
            <w:r w:rsidRPr="004C229C">
              <w:t xml:space="preserve"> </w:t>
            </w:r>
            <w:r w:rsidR="00077338" w:rsidRPr="004C229C">
              <w:t>to study the technical and operational matters, and regulatory provisions, for inter-satellite links in the frequency bands 1 610-1 645.5 MHz, 1 646.5-1 660.5 MHz, 1 668-1 675 MHz and in the frequency bands 1 518-1 544 MHz, 1 545-1 559 MHz, 1 613.8-1 626.5 MHz, 2 483.5-2</w:t>
            </w:r>
            <w:r w:rsidR="00E362CB" w:rsidRPr="004C229C">
              <w:t> </w:t>
            </w:r>
            <w:r w:rsidR="00077338" w:rsidRPr="004C229C">
              <w:t>500</w:t>
            </w:r>
            <w:r w:rsidR="00E362CB" w:rsidRPr="004C229C">
              <w:t> </w:t>
            </w:r>
            <w:r w:rsidR="00077338" w:rsidRPr="004C229C">
              <w:t xml:space="preserve">MHz among non-geostationary and geostationary satellites operating in the mobile-satellite service, in accordance with </w:t>
            </w:r>
            <w:r w:rsidR="00F27AC2" w:rsidRPr="004C229C">
              <w:t>Resolution </w:t>
            </w:r>
            <w:r w:rsidR="00077338" w:rsidRPr="004C229C">
              <w:rPr>
                <w:b/>
                <w:bCs/>
              </w:rPr>
              <w:t>249 (</w:t>
            </w:r>
            <w:r w:rsidR="00BC21C1" w:rsidRPr="004C229C">
              <w:rPr>
                <w:b/>
                <w:bCs/>
              </w:rPr>
              <w:t>Rev</w:t>
            </w:r>
            <w:r w:rsidR="00077338" w:rsidRPr="004C229C">
              <w:rPr>
                <w:b/>
                <w:bCs/>
              </w:rPr>
              <w:t>.WRC-23)</w:t>
            </w:r>
            <w:r w:rsidR="00077338" w:rsidRPr="004C229C">
              <w:t>.</w:t>
            </w:r>
          </w:p>
          <w:p w14:paraId="1C0EC60F" w14:textId="77777777" w:rsidR="006C32AD" w:rsidRPr="004C229C" w:rsidRDefault="006C32AD" w:rsidP="00677C41">
            <w:pPr>
              <w:snapToGrid w:val="0"/>
              <w:spacing w:before="0"/>
              <w:jc w:val="both"/>
              <w:rPr>
                <w:rFonts w:eastAsia="STKaiti"/>
                <w:b/>
                <w:iCs/>
                <w:lang w:eastAsia="zh-CN"/>
              </w:rPr>
            </w:pPr>
          </w:p>
        </w:tc>
      </w:tr>
      <w:tr w:rsidR="006C32AD" w:rsidRPr="004C229C" w14:paraId="18E7B3BF" w14:textId="77777777" w:rsidTr="00677C41">
        <w:tc>
          <w:tcPr>
            <w:tcW w:w="9796" w:type="dxa"/>
            <w:gridSpan w:val="2"/>
          </w:tcPr>
          <w:p w14:paraId="546DF1F2" w14:textId="5F40AFE1" w:rsidR="006C32AD" w:rsidRPr="004C229C" w:rsidRDefault="006C32AD" w:rsidP="00677C41">
            <w:pPr>
              <w:snapToGrid w:val="0"/>
              <w:spacing w:before="0" w:line="276" w:lineRule="auto"/>
              <w:rPr>
                <w:rFonts w:eastAsia="STKaiti"/>
                <w:b/>
                <w:iCs/>
                <w:lang w:eastAsia="zh-CN"/>
              </w:rPr>
            </w:pPr>
            <w:r w:rsidRPr="004C229C">
              <w:rPr>
                <w:rFonts w:eastAsia="Calibri"/>
                <w:b/>
                <w:bCs/>
              </w:rPr>
              <w:t>Origin</w:t>
            </w:r>
            <w:r w:rsidRPr="004C229C">
              <w:rPr>
                <w:rFonts w:eastAsia="Calibri"/>
              </w:rPr>
              <w:t>:</w:t>
            </w:r>
            <w:r w:rsidRPr="004C229C">
              <w:t xml:space="preserve">  </w:t>
            </w:r>
            <w:r w:rsidRPr="004C229C">
              <w:rPr>
                <w:rFonts w:eastAsia="Calibri"/>
              </w:rPr>
              <w:t xml:space="preserve">China (People's Republic of) </w:t>
            </w:r>
          </w:p>
        </w:tc>
      </w:tr>
      <w:tr w:rsidR="006C32AD" w:rsidRPr="004C229C" w14:paraId="0D582275" w14:textId="77777777" w:rsidTr="00677C41">
        <w:tc>
          <w:tcPr>
            <w:tcW w:w="9796" w:type="dxa"/>
            <w:gridSpan w:val="2"/>
          </w:tcPr>
          <w:p w14:paraId="0BE77045" w14:textId="77777777" w:rsidR="006C32AD" w:rsidRPr="004C229C" w:rsidRDefault="006C32AD" w:rsidP="00677C41">
            <w:pPr>
              <w:rPr>
                <w:rFonts w:eastAsia="Calibri"/>
                <w:b/>
                <w:bCs/>
                <w:i/>
                <w:iCs/>
              </w:rPr>
            </w:pPr>
            <w:r w:rsidRPr="004C229C">
              <w:rPr>
                <w:rFonts w:eastAsia="Calibri"/>
                <w:b/>
                <w:bCs/>
                <w:i/>
                <w:iCs/>
              </w:rPr>
              <w:t>Proposal:</w:t>
            </w:r>
          </w:p>
          <w:p w14:paraId="65EE0508" w14:textId="3E6CB1DF" w:rsidR="00661904" w:rsidRPr="004C229C" w:rsidRDefault="00661904" w:rsidP="00661904">
            <w:pPr>
              <w:rPr>
                <w:lang w:eastAsia="zh-CN"/>
              </w:rPr>
            </w:pPr>
            <w:r w:rsidRPr="004C229C">
              <w:rPr>
                <w:lang w:eastAsia="zh-CN"/>
              </w:rPr>
              <w:t>Th</w:t>
            </w:r>
            <w:r w:rsidR="00BC21C1" w:rsidRPr="004C229C">
              <w:rPr>
                <w:lang w:eastAsia="zh-CN"/>
              </w:rPr>
              <w:t>e</w:t>
            </w:r>
            <w:r w:rsidRPr="004C229C">
              <w:rPr>
                <w:lang w:eastAsia="zh-CN"/>
              </w:rPr>
              <w:t xml:space="preserve"> Administration of China proposes that agenda item 1.GG described below be included in the agenda of WRC-27 together with the proposed draft</w:t>
            </w:r>
            <w:r w:rsidR="0004509D" w:rsidRPr="004C229C">
              <w:rPr>
                <w:lang w:eastAsia="zh-CN"/>
              </w:rPr>
              <w:t xml:space="preserve"> revised</w:t>
            </w:r>
            <w:r w:rsidRPr="004C229C">
              <w:rPr>
                <w:lang w:eastAsia="zh-CN"/>
              </w:rPr>
              <w:t xml:space="preserve"> </w:t>
            </w:r>
            <w:r w:rsidR="00F27AC2" w:rsidRPr="004C229C">
              <w:rPr>
                <w:lang w:eastAsia="zh-CN"/>
              </w:rPr>
              <w:t>Resolution </w:t>
            </w:r>
            <w:r w:rsidRPr="004C229C">
              <w:rPr>
                <w:b/>
                <w:bCs/>
                <w:lang w:eastAsia="zh-CN"/>
              </w:rPr>
              <w:t>249</w:t>
            </w:r>
            <w:r w:rsidRPr="004C229C">
              <w:rPr>
                <w:lang w:eastAsia="zh-CN"/>
              </w:rPr>
              <w:t xml:space="preserve"> </w:t>
            </w:r>
            <w:r w:rsidRPr="004C229C">
              <w:rPr>
                <w:b/>
                <w:bCs/>
                <w:lang w:eastAsia="zh-CN"/>
              </w:rPr>
              <w:t>(</w:t>
            </w:r>
            <w:r w:rsidR="00BC21C1" w:rsidRPr="004C229C">
              <w:rPr>
                <w:b/>
                <w:bCs/>
                <w:lang w:eastAsia="zh-CN"/>
              </w:rPr>
              <w:t>Rev.</w:t>
            </w:r>
            <w:r w:rsidRPr="004C229C">
              <w:rPr>
                <w:b/>
                <w:bCs/>
                <w:lang w:eastAsia="zh-CN"/>
              </w:rPr>
              <w:t>WRC-23)</w:t>
            </w:r>
            <w:r w:rsidRPr="004C229C">
              <w:rPr>
                <w:lang w:eastAsia="zh-CN"/>
              </w:rPr>
              <w:t xml:space="preserve">. </w:t>
            </w:r>
          </w:p>
          <w:p w14:paraId="172F518C" w14:textId="2F13BC3D" w:rsidR="006C32AD" w:rsidRPr="00FC20EE" w:rsidRDefault="00661904" w:rsidP="00FC20EE">
            <w:pPr>
              <w:overflowPunct/>
              <w:autoSpaceDE/>
              <w:autoSpaceDN/>
              <w:adjustRightInd/>
              <w:textAlignment w:val="auto"/>
            </w:pPr>
            <w:r w:rsidRPr="004C229C">
              <w:rPr>
                <w:i/>
                <w:iCs/>
              </w:rPr>
              <w:t>1.GG</w:t>
            </w:r>
            <w:r w:rsidRPr="004C229C">
              <w:rPr>
                <w:i/>
                <w:iCs/>
              </w:rPr>
              <w:tab/>
              <w:t>to study the technical and operational matters, and regulatory provisions, for inter-satellite links in the frequency bands 1 610-1 645.5 MHz, 1 646.5-1 660.5 MHz, 1 668-1 675 MHz and in the frequency bands 1 518-1 544 MHz, 1 545-1 559 MHz, 1 613.8-1 626.5 MHz, 2 483.5-2</w:t>
            </w:r>
            <w:r w:rsidR="00FC20EE">
              <w:rPr>
                <w:i/>
                <w:iCs/>
              </w:rPr>
              <w:t> </w:t>
            </w:r>
            <w:r w:rsidRPr="004C229C">
              <w:rPr>
                <w:i/>
                <w:iCs/>
              </w:rPr>
              <w:t xml:space="preserve">500 MHz among non-geostationary and geostationary satellites operating in the mobile-satellite service, in accordance with </w:t>
            </w:r>
            <w:r w:rsidR="003736A5" w:rsidRPr="004C229C">
              <w:rPr>
                <w:i/>
                <w:iCs/>
              </w:rPr>
              <w:t xml:space="preserve">Resolution </w:t>
            </w:r>
            <w:r w:rsidRPr="004C229C">
              <w:rPr>
                <w:b/>
                <w:bCs/>
                <w:i/>
                <w:iCs/>
              </w:rPr>
              <w:t>249 (</w:t>
            </w:r>
            <w:r w:rsidR="00BC21C1" w:rsidRPr="004C229C">
              <w:rPr>
                <w:b/>
                <w:bCs/>
                <w:i/>
                <w:iCs/>
              </w:rPr>
              <w:t>Rev.</w:t>
            </w:r>
            <w:r w:rsidRPr="004C229C">
              <w:rPr>
                <w:b/>
                <w:bCs/>
                <w:i/>
                <w:iCs/>
              </w:rPr>
              <w:t>WRC-23)</w:t>
            </w:r>
            <w:r w:rsidRPr="004C229C">
              <w:rPr>
                <w:i/>
                <w:iCs/>
              </w:rPr>
              <w:t>.</w:t>
            </w:r>
          </w:p>
        </w:tc>
      </w:tr>
      <w:tr w:rsidR="006C32AD" w:rsidRPr="004C229C" w14:paraId="34673FBC" w14:textId="77777777" w:rsidTr="00677C41">
        <w:tc>
          <w:tcPr>
            <w:tcW w:w="9796" w:type="dxa"/>
            <w:gridSpan w:val="2"/>
          </w:tcPr>
          <w:p w14:paraId="092E97A2" w14:textId="77777777" w:rsidR="006C32AD" w:rsidRPr="004C229C" w:rsidRDefault="006C32AD" w:rsidP="00677C41">
            <w:pPr>
              <w:rPr>
                <w:rFonts w:eastAsia="Calibri"/>
                <w:b/>
                <w:bCs/>
                <w:i/>
                <w:iCs/>
              </w:rPr>
            </w:pPr>
            <w:r w:rsidRPr="004C229C">
              <w:rPr>
                <w:rFonts w:eastAsia="Calibri"/>
                <w:b/>
                <w:bCs/>
                <w:i/>
                <w:iCs/>
              </w:rPr>
              <w:t>Background/reason:</w:t>
            </w:r>
          </w:p>
          <w:p w14:paraId="5B7BCD02" w14:textId="6A8943E1" w:rsidR="006C32AD" w:rsidRPr="004C229C" w:rsidRDefault="006C32AD" w:rsidP="00E362CB">
            <w:r w:rsidRPr="004C229C">
              <w:t>In recent years, with the rapid development of low-Earth orbit space stations for scientific, academi</w:t>
            </w:r>
            <w:r w:rsidR="00661904" w:rsidRPr="004C229C">
              <w:t>c</w:t>
            </w:r>
            <w:r w:rsidRPr="004C229C">
              <w:t xml:space="preserve"> and commerc</w:t>
            </w:r>
            <w:r w:rsidR="00661904" w:rsidRPr="004C229C">
              <w:t>ial</w:t>
            </w:r>
            <w:r w:rsidRPr="004C229C">
              <w:t xml:space="preserve"> purposes, the demand for data transmission has increased sharply. Although different systems have different requirements for data types and transmission rates, the</w:t>
            </w:r>
            <w:r w:rsidR="00661904" w:rsidRPr="004C229C">
              <w:t>y do have one thing in</w:t>
            </w:r>
            <w:r w:rsidRPr="004C229C">
              <w:t xml:space="preserve"> common</w:t>
            </w:r>
            <w:r w:rsidR="00661904" w:rsidRPr="004C229C">
              <w:t>,</w:t>
            </w:r>
            <w:r w:rsidRPr="004C229C">
              <w:t xml:space="preserve"> </w:t>
            </w:r>
            <w:r w:rsidR="00661904" w:rsidRPr="004C229C">
              <w:t>t</w:t>
            </w:r>
            <w:r w:rsidRPr="004C229C">
              <w:t>he</w:t>
            </w:r>
            <w:r w:rsidR="00661904" w:rsidRPr="004C229C">
              <w:t xml:space="preserve"> </w:t>
            </w:r>
            <w:r w:rsidRPr="004C229C">
              <w:t xml:space="preserve">need to transmit data </w:t>
            </w:r>
            <w:r w:rsidR="00661904" w:rsidRPr="004C229C">
              <w:t xml:space="preserve">down </w:t>
            </w:r>
            <w:r w:rsidRPr="004C229C">
              <w:t xml:space="preserve">to the </w:t>
            </w:r>
            <w:r w:rsidR="00661904" w:rsidRPr="004C229C">
              <w:t>E</w:t>
            </w:r>
            <w:r w:rsidRPr="004C229C">
              <w:t xml:space="preserve">arth. When the receiving earth station is not within the </w:t>
            </w:r>
            <w:r w:rsidR="00661904" w:rsidRPr="004C229C">
              <w:t>coverage area</w:t>
            </w:r>
            <w:r w:rsidRPr="004C229C">
              <w:t xml:space="preserve"> of the satellite beam, data cannot be transmitted. This will lower data transmission efficiency. The use of inter-satellite links can meet the data transmission needs of satellites at different altitudes, which is of great significance to improve transmission efficiency and reduce costs.</w:t>
            </w:r>
          </w:p>
          <w:p w14:paraId="3774B78B" w14:textId="4EF7D202" w:rsidR="006C32AD" w:rsidRPr="004C229C" w:rsidRDefault="006C32AD" w:rsidP="00E362CB">
            <w:r w:rsidRPr="004C229C">
              <w:t>At present, some L-band satellite</w:t>
            </w:r>
            <w:r w:rsidR="00C71FA6" w:rsidRPr="004C229C">
              <w:t>-</w:t>
            </w:r>
            <w:r w:rsidRPr="004C229C">
              <w:t xml:space="preserve">mobile service (MSS) </w:t>
            </w:r>
            <w:r w:rsidR="00C71FA6" w:rsidRPr="004C229C">
              <w:t xml:space="preserve">allocations </w:t>
            </w:r>
            <w:r w:rsidRPr="004C229C">
              <w:t xml:space="preserve">are limited to </w:t>
            </w:r>
            <w:r w:rsidR="00C71FA6" w:rsidRPr="004C229C">
              <w:t>E</w:t>
            </w:r>
            <w:r w:rsidRPr="004C229C">
              <w:t>arth-to-space or space-to-</w:t>
            </w:r>
            <w:r w:rsidR="00C71FA6" w:rsidRPr="004C229C">
              <w:t>E</w:t>
            </w:r>
            <w:r w:rsidRPr="004C229C">
              <w:t>arth communication</w:t>
            </w:r>
            <w:r w:rsidR="00C71FA6" w:rsidRPr="004C229C">
              <w:t>s</w:t>
            </w:r>
            <w:r w:rsidRPr="004C229C">
              <w:t xml:space="preserve">, </w:t>
            </w:r>
            <w:r w:rsidR="00C71FA6" w:rsidRPr="004C229C">
              <w:t xml:space="preserve">hence </w:t>
            </w:r>
            <w:r w:rsidRPr="004C229C">
              <w:t xml:space="preserve">cannot support the space-to-space transmission of data. According to the Director’s Report, </w:t>
            </w:r>
            <w:r w:rsidR="00C71FA6" w:rsidRPr="004C229C">
              <w:t xml:space="preserve">the number of </w:t>
            </w:r>
            <w:r w:rsidRPr="004C229C">
              <w:t xml:space="preserve">satellite networks submitted to ITU </w:t>
            </w:r>
            <w:r w:rsidR="00C71FA6" w:rsidRPr="004C229C">
              <w:t>is</w:t>
            </w:r>
            <w:r w:rsidR="004C229C">
              <w:t xml:space="preserve"> </w:t>
            </w:r>
            <w:r w:rsidRPr="004C229C">
              <w:t xml:space="preserve">increasing within the </w:t>
            </w:r>
            <w:r w:rsidR="00C71FA6" w:rsidRPr="004C229C">
              <w:t xml:space="preserve">frequency bands </w:t>
            </w:r>
            <w:r w:rsidRPr="004C229C">
              <w:t xml:space="preserve">not allocated to </w:t>
            </w:r>
            <w:r w:rsidR="00C71FA6" w:rsidRPr="004C229C">
              <w:t xml:space="preserve">the </w:t>
            </w:r>
            <w:r w:rsidRPr="004C229C">
              <w:t>inter</w:t>
            </w:r>
            <w:r w:rsidR="00C71FA6" w:rsidRPr="004C229C">
              <w:t>-</w:t>
            </w:r>
            <w:r w:rsidRPr="004C229C">
              <w:t xml:space="preserve">satellite service (ISS) or </w:t>
            </w:r>
            <w:r w:rsidR="00C71FA6" w:rsidRPr="004C229C">
              <w:t xml:space="preserve">to space services not in the </w:t>
            </w:r>
            <w:r w:rsidRPr="004C229C">
              <w:t xml:space="preserve">space-to-space </w:t>
            </w:r>
            <w:r w:rsidR="00C71FA6" w:rsidRPr="004C229C">
              <w:t>direction</w:t>
            </w:r>
            <w:r w:rsidRPr="004C229C">
              <w:t xml:space="preserve">. </w:t>
            </w:r>
            <w:r w:rsidR="00C71FA6" w:rsidRPr="004C229C">
              <w:t>Studies are urgently needed to establish regulatory measures so that the use of these applications does not cause interference to the mobile-satellite service (MSS) services in the same and adjacent bands</w:t>
            </w:r>
            <w:r w:rsidRPr="004C229C">
              <w:t>.</w:t>
            </w:r>
          </w:p>
          <w:p w14:paraId="13B225F7" w14:textId="2C501091" w:rsidR="006C32AD" w:rsidRPr="004C229C" w:rsidRDefault="00C71FA6" w:rsidP="00E362CB">
            <w:r w:rsidRPr="004C229C">
              <w:t xml:space="preserve">Studies on inter-satellite links between non-geostationary satellites and geostationary satellites in the mobile-satellite service (MSS) in the L-band </w:t>
            </w:r>
            <w:r w:rsidR="0058365C" w:rsidRPr="004C229C">
              <w:t xml:space="preserve">are to be conducted </w:t>
            </w:r>
            <w:r w:rsidRPr="004C229C">
              <w:t>to optimize the use of frequency resources by extending the use of inter-satellite links in relevant frequency bands to meet the growing demand</w:t>
            </w:r>
            <w:r w:rsidR="0058365C" w:rsidRPr="004C229C">
              <w:t>s</w:t>
            </w:r>
            <w:r w:rsidRPr="004C229C">
              <w:t xml:space="preserve"> for inter-satellite communications, data relay, etc. Technical studies and regulatory provisions </w:t>
            </w:r>
            <w:r w:rsidR="0058365C" w:rsidRPr="004C229C">
              <w:t xml:space="preserve">will provide </w:t>
            </w:r>
            <w:r w:rsidR="009C38A3" w:rsidRPr="004C229C">
              <w:t xml:space="preserve">a </w:t>
            </w:r>
            <w:r w:rsidR="0058365C" w:rsidRPr="004C229C">
              <w:t xml:space="preserve">legal basis for the </w:t>
            </w:r>
            <w:r w:rsidRPr="004C229C">
              <w:t>existing inter-satellite communication applications in order to avoid interference to applications and systems</w:t>
            </w:r>
            <w:r w:rsidR="0058365C" w:rsidRPr="004C229C">
              <w:t xml:space="preserve"> operating in the same and adjacent bands</w:t>
            </w:r>
            <w:r w:rsidRPr="004C229C">
              <w:t>.</w:t>
            </w:r>
          </w:p>
        </w:tc>
      </w:tr>
      <w:tr w:rsidR="006C32AD" w:rsidRPr="00F64D1D" w14:paraId="1EE3CC62" w14:textId="77777777" w:rsidTr="00677C41">
        <w:tc>
          <w:tcPr>
            <w:tcW w:w="9796" w:type="dxa"/>
            <w:gridSpan w:val="2"/>
          </w:tcPr>
          <w:p w14:paraId="7804E250" w14:textId="77777777" w:rsidR="006C32AD" w:rsidRPr="0084136A" w:rsidRDefault="006C32AD" w:rsidP="00677C41">
            <w:pPr>
              <w:snapToGrid w:val="0"/>
              <w:spacing w:before="0" w:line="276" w:lineRule="auto"/>
              <w:rPr>
                <w:b/>
                <w:i/>
                <w:lang w:val="fr-FR" w:eastAsia="zh-CN"/>
                <w:rPrChange w:id="310" w:author="ITU2" w:date="2023-11-13T20:51:00Z">
                  <w:rPr>
                    <w:b/>
                    <w:i/>
                    <w:lang w:eastAsia="zh-CN"/>
                  </w:rPr>
                </w:rPrChange>
              </w:rPr>
            </w:pPr>
            <w:r w:rsidRPr="0084136A">
              <w:rPr>
                <w:b/>
                <w:i/>
                <w:lang w:val="fr-FR" w:eastAsia="zh-CN"/>
                <w:rPrChange w:id="311" w:author="ITU2" w:date="2023-11-13T20:51:00Z">
                  <w:rPr>
                    <w:b/>
                    <w:i/>
                    <w:lang w:eastAsia="zh-CN"/>
                  </w:rPr>
                </w:rPrChange>
              </w:rPr>
              <w:t>Radiocommunication services concerned:</w:t>
            </w:r>
          </w:p>
          <w:p w14:paraId="6E6B2127" w14:textId="71D8E0CB" w:rsidR="006C32AD" w:rsidRPr="0084136A" w:rsidRDefault="006C32AD" w:rsidP="00E362CB">
            <w:pPr>
              <w:rPr>
                <w:b/>
                <w:i/>
                <w:lang w:val="fr-FR" w:eastAsia="zh-CN"/>
                <w:rPrChange w:id="312" w:author="ITU2" w:date="2023-11-13T20:51:00Z">
                  <w:rPr>
                    <w:b/>
                    <w:i/>
                    <w:lang w:eastAsia="zh-CN"/>
                  </w:rPr>
                </w:rPrChange>
              </w:rPr>
            </w:pPr>
            <w:r w:rsidRPr="0084136A">
              <w:rPr>
                <w:lang w:val="fr-FR"/>
                <w:rPrChange w:id="313" w:author="ITU2" w:date="2023-11-13T20:51:00Z">
                  <w:rPr/>
                </w:rPrChange>
              </w:rPr>
              <w:t>Mobile</w:t>
            </w:r>
            <w:r w:rsidR="00C71FA6" w:rsidRPr="0084136A">
              <w:rPr>
                <w:lang w:val="fr-FR"/>
                <w:rPrChange w:id="314" w:author="ITU2" w:date="2023-11-13T20:51:00Z">
                  <w:rPr/>
                </w:rPrChange>
              </w:rPr>
              <w:t>-s</w:t>
            </w:r>
            <w:r w:rsidRPr="0084136A">
              <w:rPr>
                <w:lang w:val="fr-FR"/>
                <w:rPrChange w:id="315" w:author="ITU2" w:date="2023-11-13T20:51:00Z">
                  <w:rPr/>
                </w:rPrChange>
              </w:rPr>
              <w:t xml:space="preserve">atellite </w:t>
            </w:r>
            <w:r w:rsidR="00C71FA6" w:rsidRPr="0084136A">
              <w:rPr>
                <w:lang w:val="fr-FR"/>
                <w:rPrChange w:id="316" w:author="ITU2" w:date="2023-11-13T20:51:00Z">
                  <w:rPr/>
                </w:rPrChange>
              </w:rPr>
              <w:t>s</w:t>
            </w:r>
            <w:r w:rsidRPr="0084136A">
              <w:rPr>
                <w:lang w:val="fr-FR"/>
                <w:rPrChange w:id="317" w:author="ITU2" w:date="2023-11-13T20:51:00Z">
                  <w:rPr/>
                </w:rPrChange>
              </w:rPr>
              <w:t>ervice</w:t>
            </w:r>
          </w:p>
        </w:tc>
      </w:tr>
      <w:tr w:rsidR="006C32AD" w:rsidRPr="004C229C" w14:paraId="23207004" w14:textId="77777777" w:rsidTr="00677C41">
        <w:tc>
          <w:tcPr>
            <w:tcW w:w="9796" w:type="dxa"/>
            <w:gridSpan w:val="2"/>
          </w:tcPr>
          <w:p w14:paraId="24247EC8" w14:textId="77777777" w:rsidR="006C32AD" w:rsidRPr="004C229C" w:rsidRDefault="006C32AD" w:rsidP="00677C41">
            <w:pPr>
              <w:spacing w:before="0"/>
              <w:rPr>
                <w:b/>
                <w:i/>
                <w:lang w:eastAsia="zh-CN"/>
              </w:rPr>
            </w:pPr>
            <w:r w:rsidRPr="004C229C">
              <w:rPr>
                <w:rFonts w:eastAsia="Calibri"/>
                <w:b/>
                <w:bCs/>
                <w:i/>
                <w:iCs/>
              </w:rPr>
              <w:t>Indication of possible difficulties:</w:t>
            </w:r>
            <w:r w:rsidRPr="004C229C">
              <w:rPr>
                <w:rFonts w:eastAsia="Calibri"/>
              </w:rPr>
              <w:t xml:space="preserve"> </w:t>
            </w:r>
          </w:p>
          <w:p w14:paraId="27207475" w14:textId="587115AB" w:rsidR="006C32AD" w:rsidRPr="004C229C" w:rsidRDefault="006C32AD" w:rsidP="00FC20EE">
            <w:pPr>
              <w:rPr>
                <w:b/>
                <w:i/>
                <w:lang w:eastAsia="zh-CN"/>
              </w:rPr>
            </w:pPr>
            <w:r w:rsidRPr="004C229C">
              <w:rPr>
                <w:lang w:eastAsia="zh-CN"/>
              </w:rPr>
              <w:t xml:space="preserve">If the above frequency bands are used for inter-satellite links, </w:t>
            </w:r>
            <w:r w:rsidR="0058365C" w:rsidRPr="004C229C">
              <w:rPr>
                <w:lang w:eastAsia="zh-CN"/>
              </w:rPr>
              <w:t xml:space="preserve">detailed </w:t>
            </w:r>
            <w:r w:rsidRPr="004C229C">
              <w:rPr>
                <w:lang w:eastAsia="zh-CN"/>
              </w:rPr>
              <w:t>analysis is required to ensure compatibility with existing services.</w:t>
            </w:r>
          </w:p>
        </w:tc>
      </w:tr>
      <w:tr w:rsidR="006C32AD" w:rsidRPr="004C229C" w14:paraId="72773EE4" w14:textId="77777777" w:rsidTr="00677C41">
        <w:tc>
          <w:tcPr>
            <w:tcW w:w="9796" w:type="dxa"/>
            <w:gridSpan w:val="2"/>
          </w:tcPr>
          <w:p w14:paraId="2E76162E" w14:textId="77777777" w:rsidR="006C32AD" w:rsidRPr="004C229C" w:rsidRDefault="006C32AD" w:rsidP="00677C41">
            <w:pPr>
              <w:snapToGrid w:val="0"/>
              <w:spacing w:before="0" w:line="276" w:lineRule="auto"/>
              <w:rPr>
                <w:b/>
                <w:i/>
                <w:lang w:eastAsia="zh-CN"/>
              </w:rPr>
            </w:pPr>
            <w:r w:rsidRPr="004C229C">
              <w:rPr>
                <w:rFonts w:eastAsia="Calibri"/>
                <w:b/>
                <w:bCs/>
                <w:i/>
                <w:iCs/>
              </w:rPr>
              <w:lastRenderedPageBreak/>
              <w:t>Previous/ongoing studies on the issue:</w:t>
            </w:r>
          </w:p>
          <w:p w14:paraId="033DBC8E" w14:textId="279A0694" w:rsidR="006C32AD" w:rsidRPr="004C229C" w:rsidRDefault="00F27AC2" w:rsidP="00677C41">
            <w:pPr>
              <w:snapToGrid w:val="0"/>
              <w:spacing w:before="0" w:line="276" w:lineRule="auto"/>
              <w:ind w:firstLineChars="200" w:firstLine="482"/>
              <w:jc w:val="both"/>
              <w:rPr>
                <w:b/>
                <w:bCs/>
                <w:i/>
                <w:lang w:eastAsia="zh-CN"/>
              </w:rPr>
            </w:pPr>
            <w:r w:rsidRPr="004C229C">
              <w:rPr>
                <w:b/>
                <w:bCs/>
                <w:lang w:eastAsia="zh-CN"/>
              </w:rPr>
              <w:t>Resolution </w:t>
            </w:r>
            <w:r w:rsidR="006C32AD" w:rsidRPr="004C229C">
              <w:rPr>
                <w:b/>
                <w:bCs/>
                <w:lang w:eastAsia="zh-CN"/>
              </w:rPr>
              <w:t>249</w:t>
            </w:r>
            <w:r w:rsidR="009C38A3" w:rsidRPr="004C229C">
              <w:rPr>
                <w:b/>
                <w:bCs/>
                <w:lang w:eastAsia="zh-CN"/>
              </w:rPr>
              <w:t xml:space="preserve"> (WRC-19)</w:t>
            </w:r>
          </w:p>
        </w:tc>
      </w:tr>
      <w:tr w:rsidR="006C32AD" w:rsidRPr="004C229C" w14:paraId="6BD23043" w14:textId="77777777" w:rsidTr="00677C41">
        <w:tc>
          <w:tcPr>
            <w:tcW w:w="4969" w:type="dxa"/>
          </w:tcPr>
          <w:p w14:paraId="63B4B095" w14:textId="77777777" w:rsidR="006C32AD" w:rsidRPr="004C229C" w:rsidRDefault="006C32AD" w:rsidP="00677C41">
            <w:pPr>
              <w:spacing w:before="0"/>
              <w:rPr>
                <w:rFonts w:eastAsia="Calibri"/>
                <w:bCs/>
                <w:iCs/>
              </w:rPr>
            </w:pPr>
            <w:r w:rsidRPr="004C229C">
              <w:rPr>
                <w:rFonts w:eastAsia="Calibri"/>
                <w:b/>
                <w:bCs/>
                <w:i/>
                <w:iCs/>
              </w:rPr>
              <w:t>Studies to be carried out by</w:t>
            </w:r>
            <w:r w:rsidRPr="004C229C">
              <w:rPr>
                <w:rFonts w:eastAsia="Calibri"/>
                <w:b/>
                <w:i/>
                <w:iCs/>
              </w:rPr>
              <w:t>:</w:t>
            </w:r>
            <w:r w:rsidRPr="004C229C">
              <w:rPr>
                <w:rFonts w:eastAsia="Calibri"/>
                <w:bCs/>
                <w:iCs/>
              </w:rPr>
              <w:t xml:space="preserve"> </w:t>
            </w:r>
          </w:p>
          <w:p w14:paraId="25E7295C" w14:textId="77777777" w:rsidR="006C32AD" w:rsidRPr="004C229C" w:rsidRDefault="006C32AD" w:rsidP="00E362CB">
            <w:pPr>
              <w:rPr>
                <w:b/>
                <w:i/>
                <w:lang w:eastAsia="zh-CN"/>
              </w:rPr>
            </w:pPr>
            <w:r w:rsidRPr="004C229C">
              <w:t>ITU-R Study Group 4</w:t>
            </w:r>
          </w:p>
        </w:tc>
        <w:tc>
          <w:tcPr>
            <w:tcW w:w="4827" w:type="dxa"/>
          </w:tcPr>
          <w:p w14:paraId="302A711C" w14:textId="77777777" w:rsidR="006C32AD" w:rsidRPr="004C229C" w:rsidRDefault="006C32AD" w:rsidP="00677C41">
            <w:pPr>
              <w:rPr>
                <w:rFonts w:eastAsia="Calibri"/>
                <w:b/>
                <w:bCs/>
                <w:i/>
                <w:iCs/>
              </w:rPr>
            </w:pPr>
            <w:r w:rsidRPr="004C229C">
              <w:rPr>
                <w:rFonts w:eastAsia="Calibri"/>
                <w:b/>
                <w:bCs/>
                <w:i/>
                <w:iCs/>
              </w:rPr>
              <w:t xml:space="preserve">With the participation of: </w:t>
            </w:r>
          </w:p>
          <w:p w14:paraId="67420BF9" w14:textId="7EB5B98D" w:rsidR="006C32AD" w:rsidRPr="004C229C" w:rsidRDefault="0058365C" w:rsidP="00E362CB">
            <w:pPr>
              <w:rPr>
                <w:b/>
                <w:i/>
                <w:lang w:eastAsia="zh-CN"/>
              </w:rPr>
            </w:pPr>
            <w:r w:rsidRPr="004C229C">
              <w:rPr>
                <w:lang w:eastAsia="zh-CN"/>
              </w:rPr>
              <w:t>A</w:t>
            </w:r>
            <w:r w:rsidR="006C32AD" w:rsidRPr="004C229C">
              <w:rPr>
                <w:lang w:eastAsia="zh-CN"/>
              </w:rPr>
              <w:t xml:space="preserve">dministrations and </w:t>
            </w:r>
            <w:r w:rsidR="009C38A3" w:rsidRPr="004C229C">
              <w:rPr>
                <w:lang w:eastAsia="zh-CN"/>
              </w:rPr>
              <w:t>S</w:t>
            </w:r>
            <w:r w:rsidR="006C32AD" w:rsidRPr="004C229C">
              <w:rPr>
                <w:lang w:eastAsia="zh-CN"/>
              </w:rPr>
              <w:t xml:space="preserve">ector </w:t>
            </w:r>
            <w:r w:rsidR="009C38A3" w:rsidRPr="004C229C">
              <w:rPr>
                <w:lang w:eastAsia="zh-CN"/>
              </w:rPr>
              <w:t>M</w:t>
            </w:r>
            <w:r w:rsidR="006C32AD" w:rsidRPr="004C229C">
              <w:rPr>
                <w:lang w:eastAsia="zh-CN"/>
              </w:rPr>
              <w:t>embers</w:t>
            </w:r>
          </w:p>
        </w:tc>
      </w:tr>
      <w:tr w:rsidR="006C32AD" w:rsidRPr="004C229C" w14:paraId="6DEB6CE3" w14:textId="77777777" w:rsidTr="00677C41">
        <w:tc>
          <w:tcPr>
            <w:tcW w:w="9796" w:type="dxa"/>
            <w:gridSpan w:val="2"/>
          </w:tcPr>
          <w:p w14:paraId="79926E40" w14:textId="77777777" w:rsidR="006C32AD" w:rsidRPr="004C229C" w:rsidRDefault="006C32AD" w:rsidP="00677C41">
            <w:pPr>
              <w:snapToGrid w:val="0"/>
              <w:spacing w:before="0" w:line="276" w:lineRule="auto"/>
              <w:rPr>
                <w:lang w:eastAsia="zh-CN"/>
              </w:rPr>
            </w:pPr>
            <w:r w:rsidRPr="004C229C">
              <w:rPr>
                <w:rFonts w:eastAsia="Calibri"/>
                <w:b/>
                <w:bCs/>
                <w:i/>
                <w:iCs/>
              </w:rPr>
              <w:t>ITU-R Study Groups concerned:</w:t>
            </w:r>
          </w:p>
          <w:p w14:paraId="019C8D75" w14:textId="77777777" w:rsidR="006C32AD" w:rsidRPr="004C229C" w:rsidRDefault="006C32AD" w:rsidP="00677C41">
            <w:pPr>
              <w:snapToGrid w:val="0"/>
              <w:spacing w:before="0" w:line="276" w:lineRule="auto"/>
              <w:ind w:firstLineChars="200" w:firstLine="482"/>
              <w:jc w:val="both"/>
              <w:rPr>
                <w:b/>
                <w:i/>
                <w:lang w:eastAsia="zh-CN"/>
              </w:rPr>
            </w:pPr>
            <w:r w:rsidRPr="004C229C">
              <w:rPr>
                <w:b/>
                <w:i/>
                <w:lang w:eastAsia="zh-CN"/>
              </w:rPr>
              <w:t>TBD</w:t>
            </w:r>
          </w:p>
        </w:tc>
      </w:tr>
      <w:tr w:rsidR="006C32AD" w:rsidRPr="004C229C" w14:paraId="3B9472C3" w14:textId="77777777" w:rsidTr="00677C41">
        <w:tc>
          <w:tcPr>
            <w:tcW w:w="9796" w:type="dxa"/>
            <w:gridSpan w:val="2"/>
          </w:tcPr>
          <w:p w14:paraId="7BBD20D2" w14:textId="77777777" w:rsidR="006C32AD" w:rsidRPr="004C229C" w:rsidRDefault="006C32AD" w:rsidP="00677C41">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i/>
                <w:iCs/>
              </w:rPr>
            </w:pPr>
            <w:r w:rsidRPr="004C229C">
              <w:rPr>
                <w:rFonts w:eastAsia="Calibri"/>
                <w:b/>
                <w:i/>
                <w:iCs/>
              </w:rPr>
              <w:t>ITU resource implications, including financial implications (refer to CV126):</w:t>
            </w:r>
          </w:p>
          <w:p w14:paraId="21A1144C" w14:textId="6971D2C9" w:rsidR="006C32AD" w:rsidRPr="004C229C" w:rsidRDefault="006C32AD" w:rsidP="00E362CB">
            <w:pPr>
              <w:rPr>
                <w:b/>
                <w:i/>
                <w:lang w:eastAsia="zh-CN"/>
              </w:rPr>
            </w:pPr>
            <w:r w:rsidRPr="004C229C">
              <w:rPr>
                <w:lang w:eastAsia="zh-CN"/>
              </w:rPr>
              <w:t xml:space="preserve">This agenda item will be studied within the normal </w:t>
            </w:r>
            <w:r w:rsidR="0058365C" w:rsidRPr="004C229C">
              <w:rPr>
                <w:lang w:eastAsia="zh-CN"/>
              </w:rPr>
              <w:t xml:space="preserve">ITU-R </w:t>
            </w:r>
            <w:r w:rsidRPr="004C229C">
              <w:rPr>
                <w:lang w:eastAsia="zh-CN"/>
              </w:rPr>
              <w:t>procedures and p</w:t>
            </w:r>
            <w:r w:rsidR="0058365C" w:rsidRPr="004C229C">
              <w:rPr>
                <w:lang w:eastAsia="zh-CN"/>
              </w:rPr>
              <w:t xml:space="preserve">lanned </w:t>
            </w:r>
            <w:r w:rsidRPr="004C229C">
              <w:rPr>
                <w:lang w:eastAsia="zh-CN"/>
              </w:rPr>
              <w:t>budget.</w:t>
            </w:r>
          </w:p>
        </w:tc>
      </w:tr>
      <w:tr w:rsidR="006C32AD" w:rsidRPr="004C229C" w14:paraId="21625E43" w14:textId="77777777" w:rsidTr="00677C41">
        <w:tc>
          <w:tcPr>
            <w:tcW w:w="4969" w:type="dxa"/>
          </w:tcPr>
          <w:p w14:paraId="490383CC" w14:textId="77777777" w:rsidR="006C32AD" w:rsidRPr="004C229C" w:rsidRDefault="006C32AD" w:rsidP="00677C41">
            <w:pPr>
              <w:snapToGrid w:val="0"/>
              <w:spacing w:before="0" w:line="276" w:lineRule="auto"/>
              <w:rPr>
                <w:b/>
                <w:iCs/>
              </w:rPr>
            </w:pPr>
            <w:r w:rsidRPr="004C229C">
              <w:rPr>
                <w:rFonts w:eastAsia="Calibri"/>
                <w:b/>
                <w:i/>
                <w:iCs/>
              </w:rPr>
              <w:t>Common regional proposal:</w:t>
            </w:r>
            <w:r w:rsidRPr="004C229C">
              <w:rPr>
                <w:b/>
                <w:iCs/>
              </w:rPr>
              <w:t xml:space="preserve"> No</w:t>
            </w:r>
          </w:p>
        </w:tc>
        <w:tc>
          <w:tcPr>
            <w:tcW w:w="4827" w:type="dxa"/>
          </w:tcPr>
          <w:p w14:paraId="26E40499" w14:textId="53FB1610" w:rsidR="006C32AD" w:rsidRPr="004C229C" w:rsidRDefault="006C32AD" w:rsidP="00677C41">
            <w:pPr>
              <w:snapToGrid w:val="0"/>
              <w:spacing w:before="0" w:line="276" w:lineRule="auto"/>
              <w:rPr>
                <w:b/>
                <w:iCs/>
                <w:lang w:eastAsia="zh-CN"/>
              </w:rPr>
            </w:pPr>
            <w:r w:rsidRPr="004C229C">
              <w:rPr>
                <w:rFonts w:eastAsia="Calibri"/>
                <w:b/>
                <w:i/>
                <w:iCs/>
              </w:rPr>
              <w:t>Multicountry proposal:</w:t>
            </w:r>
            <w:r w:rsidR="0058365C" w:rsidRPr="004C229C">
              <w:rPr>
                <w:rFonts w:eastAsia="Calibri"/>
                <w:b/>
                <w:i/>
                <w:iCs/>
              </w:rPr>
              <w:t xml:space="preserve"> </w:t>
            </w:r>
            <w:r w:rsidRPr="004C229C">
              <w:rPr>
                <w:b/>
                <w:iCs/>
                <w:lang w:eastAsia="zh-CN"/>
              </w:rPr>
              <w:t>No</w:t>
            </w:r>
          </w:p>
          <w:p w14:paraId="1491331B" w14:textId="77777777" w:rsidR="006C32AD" w:rsidRPr="004C229C" w:rsidRDefault="006C32AD" w:rsidP="00677C41">
            <w:pPr>
              <w:snapToGrid w:val="0"/>
              <w:spacing w:before="0" w:line="276" w:lineRule="auto"/>
              <w:rPr>
                <w:b/>
                <w:i/>
                <w:lang w:eastAsia="zh-CN"/>
              </w:rPr>
            </w:pPr>
            <w:r w:rsidRPr="004C229C">
              <w:rPr>
                <w:rFonts w:eastAsia="Calibri"/>
                <w:i/>
              </w:rPr>
              <w:t>Number of countries:</w:t>
            </w:r>
          </w:p>
        </w:tc>
      </w:tr>
      <w:tr w:rsidR="006C32AD" w:rsidRPr="004C229C" w14:paraId="4F5CFE34" w14:textId="77777777" w:rsidTr="00E362CB">
        <w:trPr>
          <w:trHeight w:val="111"/>
        </w:trPr>
        <w:tc>
          <w:tcPr>
            <w:tcW w:w="9796" w:type="dxa"/>
            <w:gridSpan w:val="2"/>
          </w:tcPr>
          <w:p w14:paraId="55C706CE" w14:textId="77777777" w:rsidR="006C32AD" w:rsidRPr="004C229C" w:rsidRDefault="006C32AD" w:rsidP="00677C41">
            <w:pPr>
              <w:rPr>
                <w:b/>
                <w:i/>
              </w:rPr>
            </w:pPr>
            <w:r w:rsidRPr="004C229C">
              <w:rPr>
                <w:rFonts w:eastAsia="Calibri"/>
                <w:b/>
                <w:i/>
              </w:rPr>
              <w:t>Remarks</w:t>
            </w:r>
          </w:p>
        </w:tc>
      </w:tr>
      <w:bookmarkEnd w:id="309"/>
    </w:tbl>
    <w:p w14:paraId="36A7CE27" w14:textId="77777777" w:rsidR="00AA6C88" w:rsidRPr="004C229C" w:rsidRDefault="00AA6C88" w:rsidP="00AA6C88">
      <w:pPr>
        <w:tabs>
          <w:tab w:val="clear" w:pos="1134"/>
          <w:tab w:val="clear" w:pos="1871"/>
          <w:tab w:val="clear" w:pos="2268"/>
        </w:tabs>
        <w:overflowPunct/>
        <w:autoSpaceDE/>
        <w:autoSpaceDN/>
        <w:adjustRightInd/>
        <w:spacing w:before="0"/>
        <w:textAlignment w:val="auto"/>
        <w:rPr>
          <w:lang w:eastAsia="zh-CN"/>
        </w:rPr>
      </w:pPr>
      <w:r w:rsidRPr="004C229C">
        <w:rPr>
          <w:lang w:eastAsia="zh-CN"/>
        </w:rPr>
        <w:br w:type="page"/>
      </w:r>
    </w:p>
    <w:p w14:paraId="5E9C9066" w14:textId="4D951F67" w:rsidR="00AA6C88" w:rsidRPr="004C229C" w:rsidRDefault="0058365C" w:rsidP="00AA6C88">
      <w:pPr>
        <w:pStyle w:val="AnnexNo"/>
        <w:rPr>
          <w:lang w:eastAsia="zh-CN"/>
        </w:rPr>
      </w:pPr>
      <w:bookmarkStart w:id="318" w:name="_Toc148564751"/>
      <w:bookmarkStart w:id="319" w:name="_Toc148555086"/>
      <w:r w:rsidRPr="004C229C">
        <w:rPr>
          <w:lang w:eastAsia="zh-CN"/>
        </w:rPr>
        <w:lastRenderedPageBreak/>
        <w:t xml:space="preserve">annex </w:t>
      </w:r>
      <w:r w:rsidR="00AA6C88" w:rsidRPr="004C229C">
        <w:rPr>
          <w:lang w:eastAsia="zh-CN"/>
        </w:rPr>
        <w:t>9</w:t>
      </w:r>
    </w:p>
    <w:p w14:paraId="375C77EA" w14:textId="43689838" w:rsidR="00AA6C88" w:rsidRPr="004C229C" w:rsidRDefault="00DD5A6C" w:rsidP="00316520">
      <w:pPr>
        <w:pStyle w:val="Annextitle"/>
        <w:rPr>
          <w:lang w:eastAsia="zh-CN"/>
        </w:rPr>
      </w:pPr>
      <w:r w:rsidRPr="004C229C">
        <w:t xml:space="preserve">Proposal for WRC-27 </w:t>
      </w:r>
      <w:r w:rsidR="00AF28F1" w:rsidRPr="004C229C">
        <w:t>a</w:t>
      </w:r>
      <w:r w:rsidRPr="004C229C">
        <w:t xml:space="preserve">genda </w:t>
      </w:r>
      <w:r w:rsidR="00AF28F1" w:rsidRPr="004C229C">
        <w:t>i</w:t>
      </w:r>
      <w:r w:rsidRPr="004C229C">
        <w:t>tem 1.</w:t>
      </w:r>
      <w:r w:rsidR="00C75505" w:rsidRPr="004C229C">
        <w:t>HH</w:t>
      </w:r>
      <w:bookmarkEnd w:id="318"/>
      <w:bookmarkEnd w:id="319"/>
    </w:p>
    <w:p w14:paraId="71712432" w14:textId="30DB1572" w:rsidR="00AA6C88" w:rsidRPr="004C229C" w:rsidRDefault="00AA6C88" w:rsidP="00316520">
      <w:pPr>
        <w:pStyle w:val="Heading1"/>
        <w:rPr>
          <w:lang w:eastAsia="zh-CN"/>
        </w:rPr>
      </w:pPr>
      <w:r w:rsidRPr="004C229C">
        <w:rPr>
          <w:lang w:eastAsia="zh-CN"/>
        </w:rPr>
        <w:t>1</w:t>
      </w:r>
      <w:r w:rsidRPr="004C229C">
        <w:rPr>
          <w:lang w:eastAsia="zh-CN"/>
        </w:rPr>
        <w:tab/>
      </w:r>
      <w:r w:rsidR="00DD5A6C" w:rsidRPr="004C229C">
        <w:t>Background</w:t>
      </w:r>
    </w:p>
    <w:p w14:paraId="1C868A5A" w14:textId="5A97B383" w:rsidR="00AA6C88" w:rsidRPr="004C229C" w:rsidRDefault="00F27AC2" w:rsidP="00316520">
      <w:pPr>
        <w:rPr>
          <w:lang w:eastAsia="zh-CN"/>
        </w:rPr>
      </w:pPr>
      <w:r w:rsidRPr="004C229C">
        <w:t>Resolution </w:t>
      </w:r>
      <w:r w:rsidR="00DD5A6C" w:rsidRPr="004C229C">
        <w:rPr>
          <w:b/>
          <w:bCs/>
        </w:rPr>
        <w:t>812</w:t>
      </w:r>
      <w:r w:rsidR="00DD5A6C" w:rsidRPr="004C229C">
        <w:t xml:space="preserve"> </w:t>
      </w:r>
      <w:r w:rsidR="00DD5A6C" w:rsidRPr="004C229C">
        <w:rPr>
          <w:b/>
          <w:bCs/>
        </w:rPr>
        <w:t xml:space="preserve">(WRC-19) </w:t>
      </w:r>
      <w:r w:rsidR="00DD5A6C" w:rsidRPr="004C229C">
        <w:t xml:space="preserve">contains the </w:t>
      </w:r>
      <w:r w:rsidR="00AF28F1" w:rsidRPr="004C229C">
        <w:t xml:space="preserve">following </w:t>
      </w:r>
      <w:r w:rsidR="00DD5A6C" w:rsidRPr="004C229C">
        <w:t>preliminary WRC-27 agenda item 2.10:</w:t>
      </w:r>
    </w:p>
    <w:p w14:paraId="09CAB6DF" w14:textId="74E48DD6" w:rsidR="00FA4C93" w:rsidRPr="004C229C" w:rsidRDefault="00FA4C93" w:rsidP="00316520">
      <w:pPr>
        <w:rPr>
          <w:b/>
          <w:i/>
          <w:iCs/>
        </w:rPr>
      </w:pPr>
      <w:r w:rsidRPr="004C229C">
        <w:rPr>
          <w:i/>
          <w:iCs/>
          <w:lang w:eastAsia="zh-CN"/>
        </w:rPr>
        <w:t>2.10</w:t>
      </w:r>
      <w:r w:rsidRPr="004C229C">
        <w:rPr>
          <w:i/>
          <w:iCs/>
          <w:lang w:eastAsia="zh-CN"/>
        </w:rPr>
        <w:tab/>
        <w:t>to consider improving the utilization of the VHF maritime frequencies in Appendix </w:t>
      </w:r>
      <w:r w:rsidRPr="004C229C">
        <w:rPr>
          <w:b/>
          <w:bCs/>
          <w:i/>
          <w:iCs/>
          <w:lang w:eastAsia="zh-CN"/>
        </w:rPr>
        <w:t>18</w:t>
      </w:r>
      <w:r w:rsidRPr="004C229C">
        <w:rPr>
          <w:i/>
          <w:iCs/>
          <w:lang w:eastAsia="zh-CN"/>
        </w:rPr>
        <w:t xml:space="preserve">, in accordance with </w:t>
      </w:r>
      <w:r w:rsidR="00F27AC2" w:rsidRPr="004C229C">
        <w:rPr>
          <w:i/>
          <w:iCs/>
          <w:lang w:eastAsia="zh-CN"/>
        </w:rPr>
        <w:t>Resolution </w:t>
      </w:r>
      <w:r w:rsidRPr="004C229C">
        <w:rPr>
          <w:b/>
          <w:bCs/>
          <w:i/>
          <w:iCs/>
          <w:lang w:eastAsia="zh-CN"/>
        </w:rPr>
        <w:t>363</w:t>
      </w:r>
      <w:r w:rsidRPr="004C229C">
        <w:rPr>
          <w:i/>
          <w:iCs/>
          <w:lang w:eastAsia="zh-CN"/>
        </w:rPr>
        <w:t xml:space="preserve"> </w:t>
      </w:r>
      <w:r w:rsidRPr="004C229C">
        <w:rPr>
          <w:b/>
          <w:bCs/>
          <w:i/>
          <w:iCs/>
          <w:lang w:eastAsia="zh-CN"/>
        </w:rPr>
        <w:t>(WRC</w:t>
      </w:r>
      <w:r w:rsidRPr="004C229C">
        <w:rPr>
          <w:b/>
          <w:bCs/>
          <w:i/>
          <w:iCs/>
          <w:lang w:eastAsia="zh-CN"/>
        </w:rPr>
        <w:noBreakHyphen/>
        <w:t>19)</w:t>
      </w:r>
      <w:r w:rsidR="00AF28F1" w:rsidRPr="004C229C">
        <w:rPr>
          <w:i/>
          <w:iCs/>
          <w:lang w:eastAsia="zh-CN"/>
        </w:rPr>
        <w:t>.</w:t>
      </w:r>
    </w:p>
    <w:p w14:paraId="08409C62" w14:textId="51328DD2" w:rsidR="00AA6C88" w:rsidRPr="004C229C" w:rsidRDefault="00AA6C88" w:rsidP="00316520">
      <w:pPr>
        <w:pStyle w:val="Heading1"/>
        <w:rPr>
          <w:lang w:eastAsia="zh-CN"/>
        </w:rPr>
      </w:pPr>
      <w:r w:rsidRPr="004C229C">
        <w:rPr>
          <w:lang w:eastAsia="zh-CN"/>
        </w:rPr>
        <w:t>2</w:t>
      </w:r>
      <w:r w:rsidRPr="004C229C">
        <w:rPr>
          <w:lang w:eastAsia="zh-CN"/>
        </w:rPr>
        <w:tab/>
      </w:r>
      <w:r w:rsidR="00431031" w:rsidRPr="004C229C">
        <w:rPr>
          <w:lang w:eastAsia="zh-CN"/>
        </w:rPr>
        <w:t>Proposal</w:t>
      </w:r>
    </w:p>
    <w:p w14:paraId="5EEB97B3" w14:textId="6276AE17" w:rsidR="00431031" w:rsidRPr="004C229C" w:rsidRDefault="00431031" w:rsidP="00316520">
      <w:pPr>
        <w:rPr>
          <w:lang w:eastAsia="zh-CN"/>
        </w:rPr>
      </w:pPr>
      <w:r w:rsidRPr="004C229C">
        <w:rPr>
          <w:lang w:eastAsia="zh-CN"/>
        </w:rPr>
        <w:t>Th</w:t>
      </w:r>
      <w:r w:rsidR="00AF28F1" w:rsidRPr="004C229C">
        <w:rPr>
          <w:lang w:eastAsia="zh-CN"/>
        </w:rPr>
        <w:t>e</w:t>
      </w:r>
      <w:r w:rsidRPr="004C229C">
        <w:rPr>
          <w:lang w:eastAsia="zh-CN"/>
        </w:rPr>
        <w:t xml:space="preserve"> Administration of China proposes that agenda item 1.HH described below be included in the agenda of WRC-27 together with proposed draft </w:t>
      </w:r>
      <w:r w:rsidR="00F27AC2" w:rsidRPr="004C229C">
        <w:rPr>
          <w:lang w:eastAsia="zh-CN"/>
        </w:rPr>
        <w:t>Resolution </w:t>
      </w:r>
      <w:r w:rsidRPr="004C229C">
        <w:rPr>
          <w:b/>
          <w:bCs/>
          <w:lang w:eastAsia="zh-CN"/>
        </w:rPr>
        <w:t>363</w:t>
      </w:r>
      <w:r w:rsidRPr="004C229C">
        <w:rPr>
          <w:lang w:eastAsia="zh-CN"/>
        </w:rPr>
        <w:t xml:space="preserve"> </w:t>
      </w:r>
      <w:r w:rsidRPr="004C229C">
        <w:rPr>
          <w:b/>
          <w:bCs/>
          <w:lang w:eastAsia="zh-CN"/>
        </w:rPr>
        <w:t>(</w:t>
      </w:r>
      <w:r w:rsidR="00AF28F1" w:rsidRPr="004C229C">
        <w:rPr>
          <w:b/>
          <w:bCs/>
          <w:lang w:eastAsia="zh-CN"/>
        </w:rPr>
        <w:t>Rev.W</w:t>
      </w:r>
      <w:r w:rsidRPr="004C229C">
        <w:rPr>
          <w:b/>
          <w:bCs/>
          <w:lang w:eastAsia="zh-CN"/>
        </w:rPr>
        <w:t>RC-23)</w:t>
      </w:r>
      <w:r w:rsidRPr="004C229C">
        <w:rPr>
          <w:lang w:eastAsia="zh-CN"/>
        </w:rPr>
        <w:t xml:space="preserve">. </w:t>
      </w:r>
    </w:p>
    <w:p w14:paraId="531C8683" w14:textId="700AE71C" w:rsidR="00431031" w:rsidRPr="004C229C" w:rsidRDefault="00431031" w:rsidP="00316520">
      <w:pPr>
        <w:rPr>
          <w:rFonts w:eastAsia="STKaiti"/>
          <w:b/>
          <w:bCs/>
          <w:i/>
          <w:iCs/>
          <w:lang w:eastAsia="zh-CN"/>
        </w:rPr>
      </w:pPr>
      <w:r w:rsidRPr="004C229C">
        <w:rPr>
          <w:i/>
          <w:iCs/>
          <w:lang w:eastAsia="zh-CN"/>
        </w:rPr>
        <w:t>1.HH</w:t>
      </w:r>
      <w:r w:rsidR="0020380C" w:rsidRPr="004C229C">
        <w:rPr>
          <w:i/>
          <w:iCs/>
          <w:lang w:eastAsia="zh-CN"/>
        </w:rPr>
        <w:tab/>
      </w:r>
      <w:r w:rsidRPr="004C229C">
        <w:rPr>
          <w:i/>
          <w:iCs/>
          <w:lang w:eastAsia="zh-CN"/>
        </w:rPr>
        <w:t xml:space="preserve">to consider improving the utilization of the maritime radiocommunications and channel arrangements, in accordance with </w:t>
      </w:r>
      <w:r w:rsidR="00F27AC2" w:rsidRPr="004C229C">
        <w:rPr>
          <w:i/>
          <w:iCs/>
          <w:lang w:eastAsia="zh-CN"/>
        </w:rPr>
        <w:t>Resolution </w:t>
      </w:r>
      <w:r w:rsidRPr="004C229C">
        <w:rPr>
          <w:b/>
          <w:bCs/>
          <w:i/>
          <w:iCs/>
          <w:lang w:eastAsia="zh-CN"/>
        </w:rPr>
        <w:t>363</w:t>
      </w:r>
      <w:r w:rsidRPr="004C229C">
        <w:rPr>
          <w:i/>
          <w:iCs/>
          <w:lang w:eastAsia="zh-CN"/>
        </w:rPr>
        <w:t xml:space="preserve"> </w:t>
      </w:r>
      <w:r w:rsidRPr="004C229C">
        <w:rPr>
          <w:b/>
          <w:bCs/>
          <w:i/>
          <w:iCs/>
          <w:lang w:eastAsia="zh-CN"/>
        </w:rPr>
        <w:t>(</w:t>
      </w:r>
      <w:r w:rsidR="00AF28F1" w:rsidRPr="004C229C">
        <w:rPr>
          <w:b/>
          <w:bCs/>
          <w:i/>
          <w:iCs/>
          <w:lang w:eastAsia="zh-CN"/>
        </w:rPr>
        <w:t>Rev.</w:t>
      </w:r>
      <w:r w:rsidRPr="004C229C">
        <w:rPr>
          <w:b/>
          <w:bCs/>
          <w:i/>
          <w:iCs/>
          <w:lang w:eastAsia="zh-CN"/>
        </w:rPr>
        <w:t>WRC-23)</w:t>
      </w:r>
      <w:r w:rsidRPr="004C229C">
        <w:rPr>
          <w:i/>
          <w:iCs/>
          <w:lang w:eastAsia="zh-CN"/>
        </w:rPr>
        <w:t>;</w:t>
      </w:r>
    </w:p>
    <w:p w14:paraId="252ADEEE" w14:textId="77777777" w:rsidR="001B4FFB" w:rsidRPr="004C229C" w:rsidRDefault="002674E9">
      <w:pPr>
        <w:pStyle w:val="Proposal"/>
      </w:pPr>
      <w:r w:rsidRPr="004C229C">
        <w:t>MOD</w:t>
      </w:r>
      <w:r w:rsidRPr="004C229C">
        <w:tab/>
        <w:t>CHN/111A27/11</w:t>
      </w:r>
    </w:p>
    <w:p w14:paraId="78B70C67" w14:textId="2A6A7A9B" w:rsidR="002674E9" w:rsidRPr="004C229C" w:rsidRDefault="002674E9" w:rsidP="00056633">
      <w:pPr>
        <w:pStyle w:val="ResNo"/>
      </w:pPr>
      <w:bookmarkStart w:id="320" w:name="_Toc39649489"/>
      <w:r w:rsidRPr="004C229C">
        <w:t xml:space="preserve">RESOLUTION </w:t>
      </w:r>
      <w:r w:rsidRPr="004C229C">
        <w:rPr>
          <w:rStyle w:val="href"/>
        </w:rPr>
        <w:t>363</w:t>
      </w:r>
      <w:r w:rsidRPr="004C229C">
        <w:t xml:space="preserve"> (</w:t>
      </w:r>
      <w:ins w:id="321" w:author="TPU E RR" w:date="2023-11-13T11:30:00Z">
        <w:r w:rsidR="00316520" w:rsidRPr="004C229C">
          <w:t>REV.</w:t>
        </w:r>
      </w:ins>
      <w:r w:rsidR="00316520" w:rsidRPr="004C229C">
        <w:t>WRC</w:t>
      </w:r>
      <w:r w:rsidR="00316520" w:rsidRPr="004C229C">
        <w:noBreakHyphen/>
      </w:r>
      <w:del w:id="322" w:author="TPU E RR" w:date="2023-11-13T11:30:00Z">
        <w:r w:rsidR="00316520" w:rsidRPr="004C229C" w:rsidDel="00316520">
          <w:delText>19</w:delText>
        </w:r>
      </w:del>
      <w:ins w:id="323" w:author="TPU E RR" w:date="2023-11-13T11:30:00Z">
        <w:r w:rsidR="00316520" w:rsidRPr="004C229C">
          <w:t>23</w:t>
        </w:r>
      </w:ins>
      <w:r w:rsidRPr="004C229C">
        <w:t>)</w:t>
      </w:r>
      <w:bookmarkEnd w:id="320"/>
    </w:p>
    <w:p w14:paraId="2163B13F" w14:textId="77777777" w:rsidR="002674E9" w:rsidRPr="004C229C" w:rsidRDefault="002674E9" w:rsidP="00056633">
      <w:pPr>
        <w:pStyle w:val="Restitle"/>
      </w:pPr>
      <w:bookmarkStart w:id="324" w:name="_Toc35789349"/>
      <w:bookmarkStart w:id="325" w:name="_Toc35857046"/>
      <w:bookmarkStart w:id="326" w:name="_Toc35877681"/>
      <w:bookmarkStart w:id="327" w:name="_Toc35963624"/>
      <w:bookmarkStart w:id="328" w:name="_Toc39649490"/>
      <w:r w:rsidRPr="004C229C">
        <w:t>Considerations to improve utilization of the VHF maritime</w:t>
      </w:r>
      <w:r w:rsidRPr="004C229C">
        <w:br/>
        <w:t xml:space="preserve"> frequencies in Appendix 18</w:t>
      </w:r>
      <w:bookmarkEnd w:id="324"/>
      <w:bookmarkEnd w:id="325"/>
      <w:bookmarkEnd w:id="326"/>
      <w:bookmarkEnd w:id="327"/>
      <w:bookmarkEnd w:id="328"/>
    </w:p>
    <w:p w14:paraId="08939209" w14:textId="2C1881FC" w:rsidR="002674E9" w:rsidRPr="004C229C" w:rsidRDefault="002674E9" w:rsidP="00056633">
      <w:pPr>
        <w:pStyle w:val="Normalaftertitle"/>
        <w:rPr>
          <w:rFonts w:eastAsia="MS Mincho"/>
          <w:lang w:eastAsia="nl-NL"/>
        </w:rPr>
      </w:pPr>
      <w:r w:rsidRPr="004C229C">
        <w:rPr>
          <w:rFonts w:eastAsia="MS Mincho"/>
          <w:lang w:eastAsia="nl-NL"/>
        </w:rPr>
        <w:t>The World Radiocommunication Conference (</w:t>
      </w:r>
      <w:del w:id="329" w:author="Tao, Yingsheng" w:date="2023-11-09T22:58:00Z">
        <w:r w:rsidRPr="004C229C" w:rsidDel="00431031">
          <w:rPr>
            <w:rFonts w:eastAsia="MS Mincho"/>
            <w:lang w:eastAsia="nl-NL"/>
          </w:rPr>
          <w:delText>Sharm</w:delText>
        </w:r>
        <w:r w:rsidRPr="004C229C" w:rsidDel="00431031">
          <w:rPr>
            <w:lang w:eastAsia="zh-CN"/>
          </w:rPr>
          <w:delText xml:space="preserve"> </w:delText>
        </w:r>
        <w:r w:rsidRPr="004C229C" w:rsidDel="00431031">
          <w:rPr>
            <w:rFonts w:eastAsia="MS Mincho"/>
            <w:lang w:eastAsia="nl-NL"/>
          </w:rPr>
          <w:delText>el-Sheikh, 2019</w:delText>
        </w:r>
      </w:del>
      <w:ins w:id="330" w:author="Tao, Yingsheng" w:date="2023-11-09T22:58:00Z">
        <w:r w:rsidR="00316520" w:rsidRPr="004C229C">
          <w:rPr>
            <w:lang w:eastAsia="zh-CN"/>
          </w:rPr>
          <w:t>Dubai, 2023</w:t>
        </w:r>
      </w:ins>
      <w:r w:rsidRPr="004C229C">
        <w:rPr>
          <w:rFonts w:eastAsia="MS Mincho"/>
          <w:lang w:eastAsia="nl-NL"/>
        </w:rPr>
        <w:t>),</w:t>
      </w:r>
    </w:p>
    <w:p w14:paraId="20561613" w14:textId="77777777" w:rsidR="002674E9" w:rsidRPr="004C229C" w:rsidRDefault="002674E9" w:rsidP="00056633">
      <w:pPr>
        <w:pStyle w:val="Call"/>
        <w:rPr>
          <w:rFonts w:eastAsia="MS Mincho"/>
        </w:rPr>
      </w:pPr>
      <w:r w:rsidRPr="004C229C">
        <w:rPr>
          <w:rFonts w:eastAsia="MS Mincho"/>
        </w:rPr>
        <w:t>considering</w:t>
      </w:r>
    </w:p>
    <w:p w14:paraId="2199903A" w14:textId="5331F2ED" w:rsidR="002674E9" w:rsidRPr="004C229C" w:rsidDel="00AA6C88" w:rsidRDefault="002674E9" w:rsidP="00056633">
      <w:pPr>
        <w:rPr>
          <w:del w:id="331" w:author="Chinese" w:date="2023-11-03T13:39:00Z"/>
          <w:rFonts w:eastAsia="MS Mincho"/>
        </w:rPr>
      </w:pPr>
      <w:del w:id="332" w:author="Chinese" w:date="2023-11-03T13:39:00Z">
        <w:r w:rsidRPr="004C229C" w:rsidDel="00AA6C88">
          <w:rPr>
            <w:rFonts w:eastAsia="MS Mincho"/>
            <w:i/>
            <w:iCs/>
            <w:lang w:eastAsia="de-DE"/>
          </w:rPr>
          <w:delText>a)</w:delText>
        </w:r>
        <w:r w:rsidRPr="004C229C" w:rsidDel="00AA6C88">
          <w:rPr>
            <w:rFonts w:eastAsia="MS Mincho"/>
            <w:lang w:eastAsia="ja-JP"/>
          </w:rPr>
          <w:tab/>
        </w:r>
        <w:r w:rsidRPr="004C229C" w:rsidDel="00AA6C88">
          <w:rPr>
            <w:rFonts w:eastAsia="MS Mincho"/>
          </w:rPr>
          <w:delText>that Appendix </w:delText>
        </w:r>
        <w:r w:rsidRPr="004C229C" w:rsidDel="00AA6C88">
          <w:rPr>
            <w:rFonts w:eastAsia="MS Mincho"/>
            <w:b/>
          </w:rPr>
          <w:delText>18</w:delText>
        </w:r>
        <w:r w:rsidRPr="004C229C" w:rsidDel="00AA6C88">
          <w:rPr>
            <w:rFonts w:eastAsia="MS Mincho"/>
          </w:rPr>
          <w:delText xml:space="preserve"> identifies frequencies to be used for distress and safety communications and other maritime communications on an international basis;</w:delText>
        </w:r>
      </w:del>
    </w:p>
    <w:p w14:paraId="1B3EB2D3" w14:textId="3C288A73" w:rsidR="002674E9" w:rsidRPr="004C229C" w:rsidDel="00AA6C88" w:rsidRDefault="002674E9" w:rsidP="00056633">
      <w:pPr>
        <w:rPr>
          <w:del w:id="333" w:author="Chinese" w:date="2023-11-03T13:39:00Z"/>
          <w:rFonts w:eastAsia="MS Mincho"/>
          <w:lang w:eastAsia="ja-JP"/>
        </w:rPr>
      </w:pPr>
      <w:del w:id="334" w:author="Chinese" w:date="2023-11-03T13:39:00Z">
        <w:r w:rsidRPr="004C229C" w:rsidDel="00AA6C88">
          <w:rPr>
            <w:rFonts w:eastAsia="MS Mincho"/>
            <w:i/>
            <w:iCs/>
            <w:lang w:eastAsia="de-DE"/>
          </w:rPr>
          <w:delText>b)</w:delText>
        </w:r>
        <w:r w:rsidRPr="004C229C" w:rsidDel="00AA6C88">
          <w:rPr>
            <w:rFonts w:eastAsia="MS Mincho"/>
          </w:rPr>
          <w:tab/>
          <w:delText>that congestion on Appendix </w:delText>
        </w:r>
        <w:r w:rsidRPr="004C229C" w:rsidDel="00AA6C88">
          <w:rPr>
            <w:rFonts w:eastAsia="MS Mincho"/>
            <w:b/>
          </w:rPr>
          <w:delText>18</w:delText>
        </w:r>
        <w:r w:rsidRPr="004C229C" w:rsidDel="00AA6C88">
          <w:rPr>
            <w:rFonts w:eastAsia="MS Mincho"/>
          </w:rPr>
          <w:delText xml:space="preserve"> frequencies requires consideration of efficient new technologies;</w:delText>
        </w:r>
      </w:del>
    </w:p>
    <w:p w14:paraId="4F5F1381" w14:textId="3574D666" w:rsidR="002674E9" w:rsidRPr="004C229C" w:rsidRDefault="00AA6C88" w:rsidP="00056633">
      <w:pPr>
        <w:rPr>
          <w:rFonts w:eastAsia="MS Mincho"/>
        </w:rPr>
      </w:pPr>
      <w:del w:id="335" w:author="CHINA" w:date="2023-10-13T16:14:00Z">
        <w:r w:rsidRPr="004C229C">
          <w:rPr>
            <w:i/>
            <w:lang w:eastAsia="zh-CN"/>
          </w:rPr>
          <w:delText>c</w:delText>
        </w:r>
      </w:del>
      <w:ins w:id="336" w:author="CHINA" w:date="2023-10-13T16:14:00Z">
        <w:r w:rsidRPr="004C229C">
          <w:rPr>
            <w:i/>
            <w:lang w:eastAsia="zh-CN"/>
          </w:rPr>
          <w:t>a</w:t>
        </w:r>
      </w:ins>
      <w:r w:rsidR="002674E9" w:rsidRPr="004C229C">
        <w:rPr>
          <w:rFonts w:eastAsia="MS Mincho"/>
          <w:i/>
        </w:rPr>
        <w:t>)</w:t>
      </w:r>
      <w:r w:rsidR="002674E9" w:rsidRPr="004C229C">
        <w:rPr>
          <w:rFonts w:eastAsia="MS Mincho"/>
        </w:rPr>
        <w:tab/>
        <w:t>that the ITU Radiocommunication Sector (ITU</w:t>
      </w:r>
      <w:r w:rsidR="002674E9" w:rsidRPr="004C229C">
        <w:rPr>
          <w:rFonts w:eastAsia="MS Mincho"/>
        </w:rPr>
        <w:noBreakHyphen/>
        <w:t>R) is conducting ongoing studies on improving efficiency in the use of Appendix </w:t>
      </w:r>
      <w:r w:rsidR="002674E9" w:rsidRPr="004C229C">
        <w:rPr>
          <w:rFonts w:eastAsia="MS Mincho"/>
          <w:b/>
        </w:rPr>
        <w:t>18</w:t>
      </w:r>
      <w:ins w:id="337" w:author="Tao, Yingsheng" w:date="2023-11-09T22:58:00Z">
        <w:r w:rsidR="00431031" w:rsidRPr="004C229C">
          <w:rPr>
            <w:szCs w:val="24"/>
            <w:lang w:eastAsia="zh-CN"/>
          </w:rPr>
          <w:t xml:space="preserve"> to respond to the emerging demands for new uses and to ease congestion</w:t>
        </w:r>
      </w:ins>
      <w:r w:rsidR="002674E9" w:rsidRPr="004C229C">
        <w:rPr>
          <w:rFonts w:eastAsia="MS Mincho"/>
        </w:rPr>
        <w:t>;</w:t>
      </w:r>
    </w:p>
    <w:p w14:paraId="0D7C2750" w14:textId="36EA776E" w:rsidR="002674E9" w:rsidRPr="004C229C" w:rsidDel="00AA6C88" w:rsidRDefault="002674E9" w:rsidP="00056633">
      <w:pPr>
        <w:rPr>
          <w:del w:id="338" w:author="Chinese" w:date="2023-11-03T13:40:00Z"/>
          <w:rFonts w:eastAsia="MS Mincho"/>
        </w:rPr>
      </w:pPr>
      <w:del w:id="339" w:author="Chinese" w:date="2023-11-03T13:40:00Z">
        <w:r w:rsidRPr="004C229C" w:rsidDel="00AA6C88">
          <w:rPr>
            <w:rFonts w:eastAsia="MS Mincho"/>
            <w:i/>
          </w:rPr>
          <w:delText>d)</w:delText>
        </w:r>
        <w:r w:rsidRPr="004C229C" w:rsidDel="00AA6C88">
          <w:rPr>
            <w:rFonts w:eastAsia="MS Mincho"/>
          </w:rPr>
          <w:tab/>
          <w:delText>that the use of digital technologies will make it possible to respond to the emerging demand for new uses and ease congestion;</w:delText>
        </w:r>
      </w:del>
    </w:p>
    <w:p w14:paraId="3C080642" w14:textId="3F2F52B2" w:rsidR="00AA6C88" w:rsidRPr="004C229C" w:rsidRDefault="00AA6C88" w:rsidP="00AA6C88">
      <w:pPr>
        <w:rPr>
          <w:ins w:id="340" w:author="Chinese" w:date="2023-11-03T13:40:00Z"/>
          <w:i/>
          <w:lang w:eastAsia="zh-CN"/>
        </w:rPr>
      </w:pPr>
      <w:ins w:id="341" w:author="Chinese" w:date="2023-11-03T13:40:00Z">
        <w:r w:rsidRPr="004C229C">
          <w:rPr>
            <w:i/>
            <w:lang w:eastAsia="zh-CN"/>
          </w:rPr>
          <w:t>b)</w:t>
        </w:r>
        <w:r w:rsidRPr="004C229C">
          <w:rPr>
            <w:i/>
            <w:lang w:eastAsia="zh-CN"/>
          </w:rPr>
          <w:tab/>
        </w:r>
      </w:ins>
      <w:ins w:id="342" w:author="Tao, Yingsheng" w:date="2023-11-09T22:59:00Z">
        <w:r w:rsidR="00431031" w:rsidRPr="004C229C">
          <w:rPr>
            <w:lang w:eastAsia="zh-CN"/>
          </w:rPr>
          <w:t>that transitional arrangements from analogue voice to digital voice VHF radios need effective and compatible transition solutions;</w:t>
        </w:r>
      </w:ins>
    </w:p>
    <w:p w14:paraId="6EFCEDAB" w14:textId="6617A656" w:rsidR="002674E9" w:rsidRPr="004C229C" w:rsidRDefault="00AA6C88" w:rsidP="00056633">
      <w:pPr>
        <w:rPr>
          <w:rFonts w:eastAsia="MS Mincho"/>
        </w:rPr>
      </w:pPr>
      <w:del w:id="343" w:author="CHINA" w:date="2023-10-13T16:18:00Z">
        <w:r w:rsidRPr="004C229C">
          <w:rPr>
            <w:i/>
            <w:lang w:eastAsia="zh-CN"/>
          </w:rPr>
          <w:delText>e</w:delText>
        </w:r>
      </w:del>
      <w:ins w:id="344" w:author="CHINA" w:date="2023-10-13T16:18:00Z">
        <w:r w:rsidRPr="004C229C">
          <w:rPr>
            <w:i/>
            <w:lang w:eastAsia="zh-CN"/>
          </w:rPr>
          <w:t>c</w:t>
        </w:r>
      </w:ins>
      <w:r w:rsidR="002674E9" w:rsidRPr="004C229C">
        <w:rPr>
          <w:rFonts w:eastAsia="MS Mincho"/>
          <w:i/>
        </w:rPr>
        <w:t>)</w:t>
      </w:r>
      <w:r w:rsidR="002674E9" w:rsidRPr="004C229C">
        <w:rPr>
          <w:rFonts w:eastAsia="MS Mincho"/>
        </w:rPr>
        <w:tab/>
        <w:t>that use of existing maritime mobile service (MMS) allocations, where practicable, for ship and port security and enhanced maritime safety would be preferable, particularly where international interoperability is required</w:t>
      </w:r>
      <w:ins w:id="345" w:author="Tao, Yingsheng" w:date="2023-11-09T23:00:00Z">
        <w:r w:rsidR="00431031" w:rsidRPr="004C229C">
          <w:rPr>
            <w:lang w:eastAsia="zh-CN"/>
          </w:rPr>
          <w:t>, and should not prejudice future use</w:t>
        </w:r>
      </w:ins>
      <w:r w:rsidR="002674E9" w:rsidRPr="004C229C">
        <w:rPr>
          <w:rFonts w:eastAsia="MS Mincho"/>
        </w:rPr>
        <w:t>;</w:t>
      </w:r>
    </w:p>
    <w:p w14:paraId="7836AF81" w14:textId="74D4A8FB" w:rsidR="002674E9" w:rsidRPr="004C229C" w:rsidDel="00AA6C88" w:rsidRDefault="002674E9" w:rsidP="00056633">
      <w:pPr>
        <w:rPr>
          <w:del w:id="346" w:author="Chinese" w:date="2023-11-03T13:41:00Z"/>
          <w:rFonts w:eastAsia="MS Mincho"/>
        </w:rPr>
      </w:pPr>
      <w:del w:id="347" w:author="Chinese" w:date="2023-11-03T13:41:00Z">
        <w:r w:rsidRPr="004C229C" w:rsidDel="00AA6C88">
          <w:rPr>
            <w:rFonts w:eastAsia="MS Mincho"/>
            <w:i/>
          </w:rPr>
          <w:delText>f)</w:delText>
        </w:r>
        <w:r w:rsidRPr="004C229C" w:rsidDel="00AA6C88">
          <w:rPr>
            <w:rFonts w:eastAsia="MS Mincho"/>
          </w:rPr>
          <w:tab/>
          <w:delText>that changes made in Appendix </w:delText>
        </w:r>
        <w:r w:rsidRPr="004C229C" w:rsidDel="00AA6C88">
          <w:rPr>
            <w:rFonts w:eastAsia="MS Mincho"/>
            <w:b/>
          </w:rPr>
          <w:delText>18</w:delText>
        </w:r>
        <w:r w:rsidRPr="004C229C" w:rsidDel="00AA6C88">
          <w:rPr>
            <w:rFonts w:eastAsia="MS Mincho"/>
          </w:rPr>
          <w:delText xml:space="preserve"> should not prejudice the future use of these frequencies or the capabilities of systems or new applications required for use by the MMS;</w:delText>
        </w:r>
      </w:del>
    </w:p>
    <w:p w14:paraId="64F7E7C4" w14:textId="7B99B0AC" w:rsidR="002674E9" w:rsidRPr="004C229C" w:rsidDel="00AA6C88" w:rsidRDefault="002674E9" w:rsidP="00056633">
      <w:pPr>
        <w:rPr>
          <w:del w:id="348" w:author="Chinese" w:date="2023-11-03T13:41:00Z"/>
          <w:rFonts w:eastAsia="MS Mincho"/>
          <w:lang w:eastAsia="de-DE"/>
        </w:rPr>
      </w:pPr>
      <w:del w:id="349" w:author="Chinese" w:date="2023-11-03T13:41:00Z">
        <w:r w:rsidRPr="004C229C" w:rsidDel="00AA6C88">
          <w:rPr>
            <w:rFonts w:eastAsia="MS Mincho"/>
            <w:i/>
          </w:rPr>
          <w:delText>g)</w:delText>
        </w:r>
        <w:r w:rsidRPr="004C229C" w:rsidDel="00AA6C88">
          <w:rPr>
            <w:rFonts w:eastAsia="MS Mincho"/>
            <w:lang w:eastAsia="de-DE"/>
          </w:rPr>
          <w:tab/>
          <w:delText>that the International Maritime Organization (IMO) has initiated a regulatory scoping exercise for the use of maritime autonomous surface ships (MASS);</w:delText>
        </w:r>
      </w:del>
    </w:p>
    <w:p w14:paraId="15832671" w14:textId="5A96632E" w:rsidR="002674E9" w:rsidRPr="004C229C" w:rsidRDefault="00AA6C88" w:rsidP="00056633">
      <w:pPr>
        <w:rPr>
          <w:rFonts w:eastAsia="MS Mincho"/>
          <w:lang w:eastAsia="de-DE"/>
        </w:rPr>
      </w:pPr>
      <w:del w:id="350" w:author="CHINA" w:date="2023-10-13T16:19:00Z">
        <w:r w:rsidRPr="004C229C">
          <w:rPr>
            <w:i/>
            <w:iCs/>
            <w:lang w:eastAsia="zh-CN"/>
          </w:rPr>
          <w:lastRenderedPageBreak/>
          <w:delText>h</w:delText>
        </w:r>
      </w:del>
      <w:ins w:id="351" w:author="CHINA" w:date="2023-10-13T16:22:00Z">
        <w:r w:rsidRPr="004C229C">
          <w:rPr>
            <w:i/>
            <w:lang w:eastAsia="zh-CN"/>
          </w:rPr>
          <w:t>d</w:t>
        </w:r>
      </w:ins>
      <w:r w:rsidR="002674E9" w:rsidRPr="004C229C">
        <w:rPr>
          <w:rFonts w:eastAsia="MS Mincho"/>
          <w:i/>
          <w:lang w:eastAsia="de-DE"/>
        </w:rPr>
        <w:t>)</w:t>
      </w:r>
      <w:r w:rsidR="002674E9" w:rsidRPr="004C229C">
        <w:rPr>
          <w:rFonts w:eastAsia="MS Mincho"/>
          <w:lang w:eastAsia="de-DE"/>
        </w:rPr>
        <w:tab/>
        <w:t xml:space="preserve">that the </w:t>
      </w:r>
      <w:ins w:id="352" w:author="Tao, Yingsheng" w:date="2023-11-09T23:01:00Z">
        <w:r w:rsidR="00787DEE" w:rsidRPr="004C229C">
          <w:rPr>
            <w:rFonts w:eastAsia="MS Mincho"/>
            <w:lang w:eastAsia="de-DE"/>
          </w:rPr>
          <w:t>V</w:t>
        </w:r>
      </w:ins>
      <w:ins w:id="353" w:author="LING-E" w:date="2023-11-13T07:45:00Z">
        <w:r w:rsidR="00ED00D1" w:rsidRPr="004C229C">
          <w:rPr>
            <w:rFonts w:eastAsia="MS Mincho"/>
            <w:lang w:eastAsia="de-DE"/>
          </w:rPr>
          <w:t>HF</w:t>
        </w:r>
      </w:ins>
      <w:ins w:id="354" w:author="Tao, Yingsheng" w:date="2023-11-09T23:01:00Z">
        <w:r w:rsidR="00787DEE" w:rsidRPr="004C229C">
          <w:rPr>
            <w:rFonts w:eastAsia="MS Mincho"/>
            <w:lang w:eastAsia="de-DE"/>
          </w:rPr>
          <w:t xml:space="preserve"> Data Exchange System (VDES)</w:t>
        </w:r>
      </w:ins>
      <w:del w:id="355" w:author="Tao, Yingsheng" w:date="2023-11-09T23:01:00Z">
        <w:r w:rsidR="002674E9" w:rsidRPr="004C229C" w:rsidDel="00787DEE">
          <w:rPr>
            <w:rFonts w:eastAsia="MS Mincho"/>
            <w:lang w:eastAsia="de-DE"/>
          </w:rPr>
          <w:delText>International Association of Marine Aids to Navigation and Lighthouse Authorities (IALA) is developing</w:delText>
        </w:r>
      </w:del>
      <w:r w:rsidR="002674E9" w:rsidRPr="004C229C">
        <w:rPr>
          <w:rFonts w:eastAsia="MS Mincho"/>
          <w:lang w:eastAsia="de-DE"/>
        </w:rPr>
        <w:t xml:space="preserve"> </w:t>
      </w:r>
      <w:del w:id="356" w:author="Tao, Yingsheng" w:date="2023-11-09T23:01:00Z">
        <w:r w:rsidR="002674E9" w:rsidRPr="004C229C" w:rsidDel="00787DEE">
          <w:rPr>
            <w:rFonts w:eastAsia="MS Mincho"/>
            <w:lang w:eastAsia="de-DE"/>
          </w:rPr>
          <w:delText>r</w:delText>
        </w:r>
      </w:del>
      <w:ins w:id="357" w:author="Tao, Yingsheng" w:date="2023-11-09T23:01:00Z">
        <w:r w:rsidR="00787DEE" w:rsidRPr="004C229C">
          <w:rPr>
            <w:rFonts w:eastAsia="MS Mincho"/>
            <w:lang w:eastAsia="de-DE"/>
          </w:rPr>
          <w:t>R</w:t>
        </w:r>
      </w:ins>
      <w:r w:rsidR="002674E9" w:rsidRPr="004C229C">
        <w:rPr>
          <w:rFonts w:eastAsia="MS Mincho"/>
          <w:lang w:eastAsia="de-DE"/>
        </w:rPr>
        <w:t xml:space="preserve">anging </w:t>
      </w:r>
      <w:ins w:id="358" w:author="Tao, Yingsheng" w:date="2023-11-09T23:01:00Z">
        <w:r w:rsidR="00787DEE" w:rsidRPr="004C229C">
          <w:rPr>
            <w:rFonts w:eastAsia="MS Mincho"/>
            <w:lang w:eastAsia="de-DE"/>
          </w:rPr>
          <w:t>M</w:t>
        </w:r>
      </w:ins>
      <w:del w:id="359" w:author="Tao, Yingsheng" w:date="2023-11-09T23:01:00Z">
        <w:r w:rsidR="002674E9" w:rsidRPr="004C229C" w:rsidDel="00787DEE">
          <w:rPr>
            <w:rFonts w:eastAsia="MS Mincho"/>
            <w:lang w:eastAsia="de-DE"/>
          </w:rPr>
          <w:delText>m</w:delText>
        </w:r>
      </w:del>
      <w:r w:rsidR="002674E9" w:rsidRPr="004C229C">
        <w:rPr>
          <w:rFonts w:eastAsia="MS Mincho"/>
          <w:lang w:eastAsia="de-DE"/>
        </w:rPr>
        <w:t>ode (R</w:t>
      </w:r>
      <w:r w:rsidR="002674E9" w:rsidRPr="004C229C">
        <w:rPr>
          <w:rFonts w:eastAsia="MS Mincho"/>
          <w:lang w:eastAsia="de-DE"/>
        </w:rPr>
        <w:noBreakHyphen/>
        <w:t>Mode)</w:t>
      </w:r>
      <w:del w:id="360" w:author="Tao, Yingsheng" w:date="2023-11-09T23:02:00Z">
        <w:r w:rsidR="002674E9" w:rsidRPr="004C229C" w:rsidDel="00787DEE">
          <w:rPr>
            <w:rFonts w:eastAsia="MS Mincho"/>
            <w:lang w:eastAsia="de-DE"/>
          </w:rPr>
          <w:delText>, which</w:delText>
        </w:r>
      </w:del>
      <w:r w:rsidR="002674E9" w:rsidRPr="004C229C">
        <w:rPr>
          <w:rFonts w:eastAsia="MS Mincho"/>
          <w:lang w:eastAsia="de-DE"/>
        </w:rPr>
        <w:t xml:space="preserve"> is a radionavigation system </w:t>
      </w:r>
      <w:ins w:id="361" w:author="Tao, Yingsheng" w:date="2023-11-09T23:02:00Z">
        <w:r w:rsidR="00787DEE" w:rsidRPr="004C229C">
          <w:rPr>
            <w:rFonts w:eastAsia="MS Mincho"/>
            <w:lang w:eastAsia="de-DE"/>
          </w:rPr>
          <w:t>designed to provide emergency systems</w:t>
        </w:r>
      </w:ins>
      <w:ins w:id="362" w:author="Tao, Yingsheng" w:date="2023-11-09T23:03:00Z">
        <w:r w:rsidR="00787DEE" w:rsidRPr="004C229C">
          <w:rPr>
            <w:rFonts w:eastAsia="MS Mincho"/>
            <w:lang w:eastAsia="de-DE"/>
          </w:rPr>
          <w:t xml:space="preserve"> to support e</w:t>
        </w:r>
        <w:r w:rsidR="00787DEE" w:rsidRPr="004C229C">
          <w:rPr>
            <w:rFonts w:eastAsia="MS Mincho"/>
            <w:lang w:eastAsia="de-DE"/>
          </w:rPr>
          <w:noBreakHyphen/>
          <w:t>navigation in the event of</w:t>
        </w:r>
      </w:ins>
      <w:ins w:id="363" w:author="LING-E" w:date="2023-11-13T07:45:00Z">
        <w:r w:rsidR="00ED00D1" w:rsidRPr="004C229C">
          <w:rPr>
            <w:rFonts w:eastAsia="MS Mincho"/>
            <w:lang w:eastAsia="de-DE"/>
          </w:rPr>
          <w:t xml:space="preserve"> </w:t>
        </w:r>
      </w:ins>
      <w:del w:id="364" w:author="Tao, Yingsheng" w:date="2023-11-09T23:03:00Z">
        <w:r w:rsidR="002674E9" w:rsidRPr="004C229C" w:rsidDel="00787DEE">
          <w:rPr>
            <w:rFonts w:eastAsia="MS Mincho"/>
            <w:lang w:eastAsia="de-DE"/>
          </w:rPr>
          <w:delText>that is intended to provide a contingency system in case of</w:delText>
        </w:r>
      </w:del>
      <w:ins w:id="365" w:author="Tao, Yingsheng" w:date="2023-11-09T23:03:00Z">
        <w:r w:rsidR="00787DEE" w:rsidRPr="004C229C">
          <w:rPr>
            <w:rFonts w:eastAsia="MS Mincho"/>
            <w:lang w:eastAsia="de-DE"/>
          </w:rPr>
          <w:t>a</w:t>
        </w:r>
      </w:ins>
      <w:r w:rsidR="002674E9" w:rsidRPr="004C229C">
        <w:rPr>
          <w:rFonts w:eastAsia="MS Mincho"/>
          <w:lang w:eastAsia="de-DE"/>
        </w:rPr>
        <w:t xml:space="preserve"> temporary </w:t>
      </w:r>
      <w:ins w:id="366" w:author="Tao, Yingsheng" w:date="2023-11-09T23:03:00Z">
        <w:r w:rsidR="00787DEE" w:rsidRPr="004C229C">
          <w:rPr>
            <w:rFonts w:eastAsia="MS Mincho"/>
            <w:lang w:eastAsia="de-DE"/>
          </w:rPr>
          <w:t>interrupti</w:t>
        </w:r>
      </w:ins>
      <w:ins w:id="367" w:author="Tao, Yingsheng" w:date="2023-11-09T23:04:00Z">
        <w:r w:rsidR="00787DEE" w:rsidRPr="004C229C">
          <w:rPr>
            <w:rFonts w:eastAsia="MS Mincho"/>
            <w:lang w:eastAsia="de-DE"/>
          </w:rPr>
          <w:t xml:space="preserve">on of the </w:t>
        </w:r>
      </w:ins>
      <w:del w:id="368" w:author="Tao, Yingsheng" w:date="2023-11-09T23:04:00Z">
        <w:r w:rsidR="002674E9" w:rsidRPr="004C229C" w:rsidDel="00787DEE">
          <w:rPr>
            <w:rFonts w:eastAsia="MS Mincho"/>
            <w:lang w:eastAsia="de-DE"/>
          </w:rPr>
          <w:delText>g</w:delText>
        </w:r>
      </w:del>
      <w:ins w:id="369" w:author="Tao, Yingsheng" w:date="2023-11-09T23:04:00Z">
        <w:r w:rsidR="00787DEE" w:rsidRPr="004C229C">
          <w:rPr>
            <w:rFonts w:eastAsia="MS Mincho"/>
            <w:lang w:eastAsia="de-DE"/>
          </w:rPr>
          <w:t>G</w:t>
        </w:r>
      </w:ins>
      <w:r w:rsidR="002674E9" w:rsidRPr="004C229C">
        <w:rPr>
          <w:rFonts w:eastAsia="MS Mincho"/>
          <w:lang w:eastAsia="de-DE"/>
        </w:rPr>
        <w:t xml:space="preserve">lobal </w:t>
      </w:r>
      <w:ins w:id="370" w:author="Tao, Yingsheng" w:date="2023-11-09T23:04:00Z">
        <w:r w:rsidR="00787DEE" w:rsidRPr="004C229C">
          <w:rPr>
            <w:rFonts w:eastAsia="MS Mincho"/>
            <w:lang w:eastAsia="de-DE"/>
          </w:rPr>
          <w:t>N</w:t>
        </w:r>
      </w:ins>
      <w:del w:id="371" w:author="Tao, Yingsheng" w:date="2023-11-09T23:04:00Z">
        <w:r w:rsidR="002674E9" w:rsidRPr="004C229C" w:rsidDel="00787DEE">
          <w:rPr>
            <w:rFonts w:eastAsia="MS Mincho"/>
            <w:lang w:eastAsia="de-DE"/>
          </w:rPr>
          <w:delText>n</w:delText>
        </w:r>
      </w:del>
      <w:r w:rsidR="002674E9" w:rsidRPr="004C229C">
        <w:rPr>
          <w:rFonts w:eastAsia="MS Mincho"/>
          <w:lang w:eastAsia="de-DE"/>
        </w:rPr>
        <w:t xml:space="preserve">avigation </w:t>
      </w:r>
      <w:del w:id="372" w:author="Tao, Yingsheng" w:date="2023-11-09T23:04:00Z">
        <w:r w:rsidR="002674E9" w:rsidRPr="004C229C" w:rsidDel="00787DEE">
          <w:rPr>
            <w:rFonts w:eastAsia="MS Mincho"/>
            <w:lang w:eastAsia="de-DE"/>
          </w:rPr>
          <w:delText>s</w:delText>
        </w:r>
      </w:del>
      <w:ins w:id="373" w:author="Tao, Yingsheng" w:date="2023-11-09T23:04:00Z">
        <w:r w:rsidR="00787DEE" w:rsidRPr="004C229C">
          <w:rPr>
            <w:rFonts w:eastAsia="MS Mincho"/>
            <w:lang w:eastAsia="de-DE"/>
          </w:rPr>
          <w:t>S</w:t>
        </w:r>
      </w:ins>
      <w:r w:rsidR="002674E9" w:rsidRPr="004C229C">
        <w:rPr>
          <w:rFonts w:eastAsia="MS Mincho"/>
          <w:lang w:eastAsia="de-DE"/>
        </w:rPr>
        <w:t xml:space="preserve">atellite </w:t>
      </w:r>
      <w:ins w:id="374" w:author="Tao, Yingsheng" w:date="2023-11-09T23:04:00Z">
        <w:r w:rsidR="00787DEE" w:rsidRPr="004C229C">
          <w:rPr>
            <w:rFonts w:eastAsia="MS Mincho"/>
            <w:lang w:eastAsia="de-DE"/>
          </w:rPr>
          <w:t>S</w:t>
        </w:r>
      </w:ins>
      <w:del w:id="375" w:author="Tao, Yingsheng" w:date="2023-11-09T23:04:00Z">
        <w:r w:rsidR="002674E9" w:rsidRPr="004C229C" w:rsidDel="00787DEE">
          <w:rPr>
            <w:rFonts w:eastAsia="MS Mincho"/>
            <w:lang w:eastAsia="de-DE"/>
          </w:rPr>
          <w:delText>s</w:delText>
        </w:r>
      </w:del>
      <w:r w:rsidR="002674E9" w:rsidRPr="004C229C">
        <w:rPr>
          <w:rFonts w:eastAsia="MS Mincho"/>
          <w:lang w:eastAsia="de-DE"/>
        </w:rPr>
        <w:t>ystem (GNSS)</w:t>
      </w:r>
      <w:del w:id="376" w:author="Tao, Yingsheng" w:date="2023-11-09T23:04:00Z">
        <w:r w:rsidR="002674E9" w:rsidRPr="004C229C" w:rsidDel="00787DEE">
          <w:rPr>
            <w:rFonts w:eastAsia="MS Mincho"/>
            <w:lang w:eastAsia="de-DE"/>
          </w:rPr>
          <w:delText xml:space="preserve"> disruption, </w:delText>
        </w:r>
      </w:del>
      <w:del w:id="377" w:author="Tao, Yingsheng" w:date="2023-11-09T23:03:00Z">
        <w:r w:rsidR="002674E9" w:rsidRPr="004C229C" w:rsidDel="00787DEE">
          <w:rPr>
            <w:rFonts w:eastAsia="MS Mincho"/>
            <w:lang w:eastAsia="de-DE"/>
          </w:rPr>
          <w:delText>to support e</w:delText>
        </w:r>
        <w:r w:rsidR="002674E9" w:rsidRPr="004C229C" w:rsidDel="00787DEE">
          <w:rPr>
            <w:rFonts w:eastAsia="MS Mincho"/>
            <w:lang w:eastAsia="de-DE"/>
          </w:rPr>
          <w:noBreakHyphen/>
          <w:delText>navigation</w:delText>
        </w:r>
      </w:del>
      <w:r w:rsidR="002674E9" w:rsidRPr="004C229C">
        <w:rPr>
          <w:rFonts w:eastAsia="MS Mincho"/>
          <w:lang w:eastAsia="de-DE"/>
        </w:rPr>
        <w:t>,</w:t>
      </w:r>
    </w:p>
    <w:p w14:paraId="63668787" w14:textId="77777777" w:rsidR="002674E9" w:rsidRPr="004C229C" w:rsidRDefault="002674E9" w:rsidP="00056633">
      <w:pPr>
        <w:pStyle w:val="Call"/>
        <w:rPr>
          <w:rFonts w:eastAsia="MS Mincho"/>
        </w:rPr>
      </w:pPr>
      <w:r w:rsidRPr="004C229C">
        <w:rPr>
          <w:rFonts w:eastAsia="MS Mincho"/>
        </w:rPr>
        <w:t>recognizing</w:t>
      </w:r>
    </w:p>
    <w:p w14:paraId="3646DE3F" w14:textId="5BEB1600" w:rsidR="00AA6C88" w:rsidRPr="004C229C" w:rsidRDefault="00AA6C88" w:rsidP="00AA6C88">
      <w:pPr>
        <w:rPr>
          <w:ins w:id="378" w:author="Chinese" w:date="2023-11-03T13:41:00Z"/>
          <w:szCs w:val="24"/>
          <w:lang w:eastAsia="zh-CN"/>
        </w:rPr>
      </w:pPr>
      <w:ins w:id="379" w:author="Chinese" w:date="2023-11-03T13:41:00Z">
        <w:r w:rsidRPr="004C229C">
          <w:rPr>
            <w:i/>
            <w:iCs/>
            <w:lang w:eastAsia="zh-CN"/>
          </w:rPr>
          <w:t>a)</w:t>
        </w:r>
        <w:r w:rsidRPr="004C229C">
          <w:rPr>
            <w:i/>
            <w:iCs/>
            <w:lang w:eastAsia="zh-CN"/>
          </w:rPr>
          <w:tab/>
        </w:r>
      </w:ins>
      <w:ins w:id="380" w:author="Tao, Yingsheng" w:date="2023-11-09T23:04:00Z">
        <w:r w:rsidR="00787DEE" w:rsidRPr="004C229C">
          <w:t>that Appendix</w:t>
        </w:r>
      </w:ins>
      <w:ins w:id="381" w:author="TPU E RR" w:date="2023-11-13T11:31:00Z">
        <w:r w:rsidR="00316520" w:rsidRPr="004C229C">
          <w:t> </w:t>
        </w:r>
      </w:ins>
      <w:ins w:id="382" w:author="Tao, Yingsheng" w:date="2023-11-09T23:04:00Z">
        <w:r w:rsidR="00787DEE" w:rsidRPr="004C229C">
          <w:rPr>
            <w:b/>
            <w:bCs/>
          </w:rPr>
          <w:t>18</w:t>
        </w:r>
        <w:r w:rsidR="00787DEE" w:rsidRPr="004C229C">
          <w:t xml:space="preserve"> identifies frequencies to be used for distress and safety communications and other maritime communications on an international basis;</w:t>
        </w:r>
      </w:ins>
    </w:p>
    <w:p w14:paraId="6F6A3502" w14:textId="06ECD6C5" w:rsidR="002674E9" w:rsidRPr="004C229C" w:rsidRDefault="00AA6C88" w:rsidP="00056633">
      <w:pPr>
        <w:rPr>
          <w:rFonts w:eastAsia="MS Mincho"/>
        </w:rPr>
      </w:pPr>
      <w:del w:id="383" w:author="CHINA" w:date="2023-10-13T16:26:00Z">
        <w:r w:rsidRPr="004C229C">
          <w:rPr>
            <w:i/>
            <w:iCs/>
            <w:lang w:eastAsia="zh-CN"/>
          </w:rPr>
          <w:delText>a</w:delText>
        </w:r>
      </w:del>
      <w:ins w:id="384" w:author="CHINA" w:date="2023-10-17T21:29:00Z">
        <w:r w:rsidRPr="004C229C">
          <w:rPr>
            <w:i/>
            <w:iCs/>
            <w:lang w:eastAsia="zh-CN"/>
          </w:rPr>
          <w:t>b</w:t>
        </w:r>
      </w:ins>
      <w:r w:rsidR="002674E9" w:rsidRPr="004C229C">
        <w:rPr>
          <w:rFonts w:eastAsia="MS Mincho"/>
          <w:i/>
          <w:iCs/>
        </w:rPr>
        <w:t>)</w:t>
      </w:r>
      <w:r w:rsidR="002674E9" w:rsidRPr="004C229C">
        <w:rPr>
          <w:rFonts w:eastAsia="MS Mincho"/>
          <w:i/>
          <w:iCs/>
        </w:rPr>
        <w:tab/>
      </w:r>
      <w:r w:rsidR="002674E9" w:rsidRPr="004C229C">
        <w:rPr>
          <w:rFonts w:eastAsia="MS Mincho"/>
        </w:rPr>
        <w:t>that it is desirable to enhance maritime safety and ship and port security via spectrum-dependent systems;</w:t>
      </w:r>
    </w:p>
    <w:p w14:paraId="58808E4D" w14:textId="79786181" w:rsidR="002674E9" w:rsidRPr="004C229C" w:rsidRDefault="00AA6C88" w:rsidP="00056633">
      <w:pPr>
        <w:rPr>
          <w:rFonts w:eastAsia="MS Mincho"/>
        </w:rPr>
      </w:pPr>
      <w:del w:id="385" w:author="CHINA" w:date="2023-10-13T16:26:00Z">
        <w:r w:rsidRPr="004C229C">
          <w:rPr>
            <w:i/>
            <w:iCs/>
            <w:lang w:eastAsia="zh-CN"/>
          </w:rPr>
          <w:delText>b</w:delText>
        </w:r>
      </w:del>
      <w:ins w:id="386" w:author="CHINA" w:date="2023-10-17T21:29:00Z">
        <w:r w:rsidRPr="004C229C">
          <w:rPr>
            <w:i/>
            <w:iCs/>
            <w:lang w:eastAsia="zh-CN"/>
          </w:rPr>
          <w:t>c</w:t>
        </w:r>
      </w:ins>
      <w:r w:rsidR="002674E9" w:rsidRPr="004C229C">
        <w:rPr>
          <w:rFonts w:eastAsia="MS Mincho"/>
          <w:i/>
        </w:rPr>
        <w:t>)</w:t>
      </w:r>
      <w:r w:rsidR="002674E9" w:rsidRPr="004C229C">
        <w:rPr>
          <w:rFonts w:eastAsia="MS Mincho"/>
        </w:rPr>
        <w:tab/>
        <w:t>that ITU and relevant international organizations have initiated related studies on the use of digital technologies for maritime safety and ship and port security;</w:t>
      </w:r>
    </w:p>
    <w:p w14:paraId="56E0147C" w14:textId="5B2BAE14" w:rsidR="002674E9" w:rsidRPr="004C229C" w:rsidRDefault="00AA6C88" w:rsidP="00056633">
      <w:pPr>
        <w:rPr>
          <w:rFonts w:eastAsia="MS Mincho"/>
        </w:rPr>
      </w:pPr>
      <w:del w:id="387" w:author="TPU E RR" w:date="2023-11-13T11:32:00Z">
        <w:r w:rsidRPr="004C229C" w:rsidDel="00316520">
          <w:rPr>
            <w:i/>
            <w:iCs/>
            <w:lang w:eastAsia="zh-CN"/>
          </w:rPr>
          <w:delText>c</w:delText>
        </w:r>
      </w:del>
      <w:ins w:id="388" w:author="TPU E RR" w:date="2023-11-13T11:32:00Z">
        <w:r w:rsidR="00316520" w:rsidRPr="004C229C">
          <w:rPr>
            <w:i/>
            <w:iCs/>
            <w:lang w:eastAsia="zh-CN"/>
          </w:rPr>
          <w:t>d</w:t>
        </w:r>
      </w:ins>
      <w:r w:rsidR="002674E9" w:rsidRPr="004C229C">
        <w:rPr>
          <w:rFonts w:eastAsia="MS Mincho"/>
          <w:i/>
          <w:iCs/>
        </w:rPr>
        <w:t>)</w:t>
      </w:r>
      <w:r w:rsidR="002674E9" w:rsidRPr="004C229C">
        <w:rPr>
          <w:rFonts w:eastAsia="MS Mincho"/>
        </w:rPr>
        <w:tab/>
        <w:t>that studies will be required to provide a basis for considering possible regulatory provisions to improve maritime safety and ship and port security, which may need access to spectrum for experimental use;</w:t>
      </w:r>
    </w:p>
    <w:p w14:paraId="6D7EC431" w14:textId="158931AF" w:rsidR="002674E9" w:rsidRPr="004C229C" w:rsidRDefault="00AA6C88" w:rsidP="00056633">
      <w:pPr>
        <w:rPr>
          <w:rFonts w:eastAsia="MS Mincho"/>
        </w:rPr>
      </w:pPr>
      <w:del w:id="389" w:author="CHINA" w:date="2023-10-13T16:26:00Z">
        <w:r w:rsidRPr="004C229C">
          <w:rPr>
            <w:i/>
            <w:lang w:eastAsia="zh-CN"/>
          </w:rPr>
          <w:delText>d</w:delText>
        </w:r>
      </w:del>
      <w:ins w:id="390" w:author="CHINA" w:date="2023-10-17T21:29:00Z">
        <w:r w:rsidRPr="004C229C">
          <w:rPr>
            <w:i/>
            <w:lang w:eastAsia="zh-CN"/>
          </w:rPr>
          <w:t>e</w:t>
        </w:r>
      </w:ins>
      <w:r w:rsidR="002674E9" w:rsidRPr="004C229C">
        <w:rPr>
          <w:rFonts w:eastAsia="MS Mincho"/>
          <w:i/>
          <w:color w:val="000000"/>
        </w:rPr>
        <w:t>)</w:t>
      </w:r>
      <w:r w:rsidR="002674E9" w:rsidRPr="004C229C">
        <w:rPr>
          <w:rFonts w:eastAsia="MS Mincho"/>
        </w:rPr>
        <w:tab/>
        <w:t>that, in order to provide worldwide interoperability of equipment on ships, there should be harmonized technologies, or interoperable technologies, implemented under Appendix </w:t>
      </w:r>
      <w:r w:rsidR="002674E9" w:rsidRPr="004C229C">
        <w:rPr>
          <w:rFonts w:eastAsia="MS Mincho"/>
          <w:b/>
          <w:color w:val="000000"/>
        </w:rPr>
        <w:t>18</w:t>
      </w:r>
      <w:r w:rsidR="002674E9" w:rsidRPr="004C229C">
        <w:rPr>
          <w:rFonts w:eastAsia="MS Mincho"/>
        </w:rPr>
        <w:t>;</w:t>
      </w:r>
    </w:p>
    <w:p w14:paraId="33398243" w14:textId="1D43A966" w:rsidR="002674E9" w:rsidRPr="004C229C" w:rsidRDefault="00AA6C88" w:rsidP="00056633">
      <w:pPr>
        <w:rPr>
          <w:rFonts w:eastAsia="MS Mincho"/>
        </w:rPr>
      </w:pPr>
      <w:del w:id="391" w:author="CHINA" w:date="2023-10-13T16:26:00Z">
        <w:r w:rsidRPr="004C229C">
          <w:rPr>
            <w:i/>
            <w:iCs/>
            <w:lang w:eastAsia="zh-CN"/>
          </w:rPr>
          <w:delText>e</w:delText>
        </w:r>
      </w:del>
      <w:ins w:id="392" w:author="CHINA" w:date="2023-10-17T21:29:00Z">
        <w:r w:rsidRPr="004C229C">
          <w:rPr>
            <w:i/>
            <w:iCs/>
            <w:lang w:eastAsia="zh-CN"/>
          </w:rPr>
          <w:t>f</w:t>
        </w:r>
      </w:ins>
      <w:r w:rsidR="002674E9" w:rsidRPr="004C229C">
        <w:rPr>
          <w:rFonts w:eastAsia="MS Mincho"/>
          <w:i/>
          <w:color w:val="000000"/>
        </w:rPr>
        <w:t>)</w:t>
      </w:r>
      <w:r w:rsidR="002674E9" w:rsidRPr="004C229C">
        <w:rPr>
          <w:rFonts w:eastAsia="MS Mincho"/>
        </w:rPr>
        <w:tab/>
        <w:t>that administrations’ and some relevant international organizations’ efforts to continue the development of R</w:t>
      </w:r>
      <w:r w:rsidR="002674E9" w:rsidRPr="004C229C">
        <w:rPr>
          <w:rFonts w:eastAsia="MS Mincho"/>
        </w:rPr>
        <w:noBreakHyphen/>
        <w:t>Mode to support the implementation of e-navigation may require a review of the Radio Regulations,</w:t>
      </w:r>
    </w:p>
    <w:p w14:paraId="404724EC" w14:textId="77777777" w:rsidR="002674E9" w:rsidRPr="004C229C" w:rsidRDefault="002674E9" w:rsidP="00056633">
      <w:pPr>
        <w:pStyle w:val="Call"/>
        <w:rPr>
          <w:rFonts w:eastAsia="MS Mincho"/>
        </w:rPr>
      </w:pPr>
      <w:r w:rsidRPr="004C229C">
        <w:rPr>
          <w:rFonts w:eastAsia="MS Mincho"/>
        </w:rPr>
        <w:t>noting</w:t>
      </w:r>
    </w:p>
    <w:p w14:paraId="046050BF" w14:textId="65C79323" w:rsidR="002674E9" w:rsidRPr="004C229C" w:rsidRDefault="002674E9" w:rsidP="00056633">
      <w:pPr>
        <w:rPr>
          <w:rFonts w:eastAsia="MS Mincho"/>
        </w:rPr>
      </w:pPr>
      <w:r w:rsidRPr="004C229C">
        <w:rPr>
          <w:rFonts w:eastAsia="MS Mincho"/>
          <w:i/>
        </w:rPr>
        <w:t>a)</w:t>
      </w:r>
      <w:r w:rsidRPr="004C229C">
        <w:rPr>
          <w:rFonts w:eastAsia="MS Mincho"/>
        </w:rPr>
        <w:tab/>
        <w:t>that WRC</w:t>
      </w:r>
      <w:r w:rsidRPr="004C229C">
        <w:rPr>
          <w:rFonts w:eastAsia="MS Mincho"/>
        </w:rPr>
        <w:noBreakHyphen/>
        <w:t>12, WRC</w:t>
      </w:r>
      <w:r w:rsidRPr="004C229C">
        <w:rPr>
          <w:rFonts w:eastAsia="MS Mincho"/>
        </w:rPr>
        <w:noBreakHyphen/>
        <w:t xml:space="preserve">15 and </w:t>
      </w:r>
      <w:ins w:id="393" w:author="Tao, Yingsheng" w:date="2023-11-09T23:05:00Z">
        <w:r w:rsidR="00787DEE" w:rsidRPr="004C229C">
          <w:rPr>
            <w:rFonts w:eastAsia="MS Mincho"/>
          </w:rPr>
          <w:t>WRC</w:t>
        </w:r>
      </w:ins>
      <w:ins w:id="394" w:author="TPU E RR" w:date="2023-11-13T11:32:00Z">
        <w:r w:rsidR="00667EA7" w:rsidRPr="004C229C">
          <w:rPr>
            <w:rFonts w:eastAsia="MS Mincho"/>
          </w:rPr>
          <w:noBreakHyphen/>
        </w:r>
      </w:ins>
      <w:ins w:id="395" w:author="Tao, Yingsheng" w:date="2023-11-09T23:05:00Z">
        <w:r w:rsidR="00787DEE" w:rsidRPr="004C229C">
          <w:rPr>
            <w:rFonts w:eastAsia="MS Mincho"/>
          </w:rPr>
          <w:t xml:space="preserve">19 </w:t>
        </w:r>
      </w:ins>
      <w:del w:id="396" w:author="Tao, Yingsheng" w:date="2023-11-09T23:05:00Z">
        <w:r w:rsidRPr="004C229C" w:rsidDel="00787DEE">
          <w:rPr>
            <w:rFonts w:eastAsia="MS Mincho"/>
          </w:rPr>
          <w:delText xml:space="preserve">this conference </w:delText>
        </w:r>
      </w:del>
      <w:r w:rsidRPr="004C229C">
        <w:rPr>
          <w:rFonts w:eastAsia="MS Mincho"/>
        </w:rPr>
        <w:t>have reviewed Appendix </w:t>
      </w:r>
      <w:r w:rsidRPr="004C229C">
        <w:rPr>
          <w:rFonts w:eastAsia="MS Mincho"/>
          <w:b/>
        </w:rPr>
        <w:t>18</w:t>
      </w:r>
      <w:r w:rsidRPr="004C229C">
        <w:rPr>
          <w:rFonts w:eastAsia="MS Mincho"/>
        </w:rPr>
        <w:t xml:space="preserve"> to improve use and efficiency for data communication using digital systems;</w:t>
      </w:r>
    </w:p>
    <w:p w14:paraId="7E066F26" w14:textId="77777777" w:rsidR="002674E9" w:rsidRPr="004C229C" w:rsidRDefault="002674E9" w:rsidP="00056633">
      <w:pPr>
        <w:rPr>
          <w:rFonts w:eastAsia="MS Mincho"/>
        </w:rPr>
      </w:pPr>
      <w:r w:rsidRPr="004C229C">
        <w:rPr>
          <w:rFonts w:eastAsia="MS Mincho"/>
          <w:i/>
        </w:rPr>
        <w:t>b)</w:t>
      </w:r>
      <w:r w:rsidRPr="004C229C">
        <w:rPr>
          <w:rFonts w:eastAsia="MS Mincho"/>
        </w:rPr>
        <w:tab/>
        <w:t xml:space="preserve">that maritime on-board communication systems have implemented digital technologies for voice communication </w:t>
      </w:r>
      <w:r w:rsidRPr="004C229C">
        <w:rPr>
          <w:rFonts w:eastAsia="MS Mincho"/>
          <w:lang w:eastAsia="de-DE"/>
        </w:rPr>
        <w:t>as described in Recommendation ITU</w:t>
      </w:r>
      <w:r w:rsidRPr="004C229C">
        <w:rPr>
          <w:rFonts w:eastAsia="MS Mincho"/>
          <w:lang w:eastAsia="de-DE"/>
        </w:rPr>
        <w:noBreakHyphen/>
        <w:t xml:space="preserve">R M.1174 to improve efficient use of the </w:t>
      </w:r>
      <w:r w:rsidRPr="004C229C">
        <w:rPr>
          <w:rFonts w:eastAsia="MS Mincho"/>
        </w:rPr>
        <w:t>frequency band 450-470 MHz</w:t>
      </w:r>
      <w:r w:rsidRPr="004C229C">
        <w:rPr>
          <w:rFonts w:eastAsia="MS Mincho"/>
          <w:lang w:eastAsia="de-DE"/>
        </w:rPr>
        <w:t>;</w:t>
      </w:r>
    </w:p>
    <w:p w14:paraId="57E2F4BF" w14:textId="77777777" w:rsidR="002674E9" w:rsidRPr="004C229C" w:rsidRDefault="002674E9" w:rsidP="00056633">
      <w:pPr>
        <w:rPr>
          <w:rFonts w:eastAsia="MS Mincho"/>
        </w:rPr>
      </w:pPr>
      <w:r w:rsidRPr="004C229C">
        <w:rPr>
          <w:rFonts w:eastAsia="MS Mincho"/>
          <w:i/>
          <w:color w:val="000000"/>
        </w:rPr>
        <w:t>c)</w:t>
      </w:r>
      <w:r w:rsidRPr="004C229C">
        <w:rPr>
          <w:rFonts w:eastAsia="MS Mincho"/>
        </w:rPr>
        <w:tab/>
        <w:t>that digital systems have been implemented in the land mobile service,</w:t>
      </w:r>
    </w:p>
    <w:p w14:paraId="38D42B9D" w14:textId="2D413466" w:rsidR="002674E9" w:rsidRPr="004C229C" w:rsidDel="00AA6C88" w:rsidRDefault="002674E9" w:rsidP="00056633">
      <w:pPr>
        <w:pStyle w:val="Call"/>
        <w:rPr>
          <w:del w:id="397" w:author="Chinese" w:date="2023-11-03T13:42:00Z"/>
          <w:rFonts w:eastAsia="MS Mincho"/>
        </w:rPr>
      </w:pPr>
      <w:del w:id="398" w:author="Chinese" w:date="2023-11-03T13:42:00Z">
        <w:r w:rsidRPr="004C229C" w:rsidDel="00AA6C88">
          <w:rPr>
            <w:rFonts w:eastAsia="MS Mincho"/>
          </w:rPr>
          <w:delText>noting further</w:delText>
        </w:r>
      </w:del>
    </w:p>
    <w:p w14:paraId="3E99F2E9" w14:textId="51E9B366" w:rsidR="002674E9" w:rsidRPr="004C229C" w:rsidDel="00AA6C88" w:rsidRDefault="002674E9" w:rsidP="00056633">
      <w:pPr>
        <w:rPr>
          <w:del w:id="399" w:author="Chinese" w:date="2023-11-03T13:42:00Z"/>
          <w:rFonts w:eastAsia="MS Mincho"/>
        </w:rPr>
      </w:pPr>
      <w:del w:id="400" w:author="Chinese" w:date="2023-11-03T13:42:00Z">
        <w:r w:rsidRPr="004C229C" w:rsidDel="00AA6C88">
          <w:rPr>
            <w:rFonts w:eastAsia="MS Mincho"/>
          </w:rPr>
          <w:delText>that WRC</w:delText>
        </w:r>
        <w:r w:rsidRPr="004C229C" w:rsidDel="00AA6C88">
          <w:rPr>
            <w:rFonts w:eastAsia="MS Mincho"/>
          </w:rPr>
          <w:noBreakHyphen/>
          <w:delText>12, WRC</w:delText>
        </w:r>
        <w:r w:rsidRPr="004C229C" w:rsidDel="00AA6C88">
          <w:rPr>
            <w:rFonts w:eastAsia="MS Mincho"/>
          </w:rPr>
          <w:noBreakHyphen/>
          <w:delText>15 and this conference have reviewed Appendix </w:delText>
        </w:r>
        <w:r w:rsidRPr="004C229C" w:rsidDel="00AA6C88">
          <w:rPr>
            <w:rFonts w:eastAsia="MS Mincho"/>
            <w:b/>
            <w:color w:val="000000"/>
          </w:rPr>
          <w:delText>18</w:delText>
        </w:r>
        <w:r w:rsidRPr="004C229C" w:rsidDel="00AA6C88">
          <w:rPr>
            <w:rFonts w:eastAsia="MS Mincho"/>
          </w:rPr>
          <w:delText xml:space="preserve"> to improve efficiency and introduce frequency bands for new digital technology for data communication, e.g. for the introduction of the VHF data exchange system (VDES),</w:delText>
        </w:r>
      </w:del>
    </w:p>
    <w:p w14:paraId="3308BC6C" w14:textId="77777777" w:rsidR="002674E9" w:rsidRPr="004C229C" w:rsidRDefault="002674E9" w:rsidP="00056633">
      <w:pPr>
        <w:pStyle w:val="Call"/>
        <w:rPr>
          <w:rFonts w:eastAsia="MS Mincho"/>
        </w:rPr>
      </w:pPr>
      <w:r w:rsidRPr="004C229C">
        <w:rPr>
          <w:rFonts w:eastAsia="MS Mincho"/>
        </w:rPr>
        <w:t>resolves to invite the 2027 World Radiocommunication Conference</w:t>
      </w:r>
    </w:p>
    <w:p w14:paraId="713144A9" w14:textId="77777777" w:rsidR="002674E9" w:rsidRPr="004C229C" w:rsidRDefault="002674E9" w:rsidP="00056633">
      <w:pPr>
        <w:rPr>
          <w:rFonts w:eastAsia="MS Mincho"/>
        </w:rPr>
      </w:pPr>
      <w:r w:rsidRPr="004C229C">
        <w:rPr>
          <w:rFonts w:eastAsia="MS Mincho"/>
        </w:rPr>
        <w:t>1</w:t>
      </w:r>
      <w:r w:rsidRPr="004C229C">
        <w:rPr>
          <w:rFonts w:eastAsia="MS Mincho"/>
        </w:rPr>
        <w:tab/>
        <w:t>to consider possible changes to Appendix </w:t>
      </w:r>
      <w:r w:rsidRPr="004C229C">
        <w:rPr>
          <w:rFonts w:eastAsia="MS Mincho"/>
          <w:b/>
          <w:color w:val="000000"/>
        </w:rPr>
        <w:t>18</w:t>
      </w:r>
      <w:r w:rsidRPr="004C229C">
        <w:rPr>
          <w:rFonts w:eastAsia="MS Mincho"/>
        </w:rPr>
        <w:t xml:space="preserve"> in order to enable use in the MMS for future implementation of new technologies, for improving efficient use of the maritime frequency bands;</w:t>
      </w:r>
    </w:p>
    <w:p w14:paraId="0A2407E6" w14:textId="77777777" w:rsidR="002674E9" w:rsidRPr="004C229C" w:rsidRDefault="002674E9" w:rsidP="00056633">
      <w:pPr>
        <w:rPr>
          <w:rFonts w:eastAsia="MS Mincho"/>
        </w:rPr>
      </w:pPr>
      <w:r w:rsidRPr="004C229C">
        <w:rPr>
          <w:rFonts w:eastAsia="MS Mincho"/>
        </w:rPr>
        <w:t>2</w:t>
      </w:r>
      <w:r w:rsidRPr="004C229C">
        <w:rPr>
          <w:rFonts w:eastAsia="MS Mincho"/>
        </w:rPr>
        <w:tab/>
        <w:t>to consider possible changes to the Radio Regulations for implementation of R</w:t>
      </w:r>
      <w:r w:rsidRPr="004C229C">
        <w:rPr>
          <w:rFonts w:eastAsia="MS Mincho"/>
        </w:rPr>
        <w:noBreakHyphen/>
        <w:t>Mode as a new maritime radionavigation service,</w:t>
      </w:r>
    </w:p>
    <w:p w14:paraId="234FC9D0" w14:textId="77777777" w:rsidR="002674E9" w:rsidRPr="004C229C" w:rsidRDefault="002674E9" w:rsidP="00056633">
      <w:pPr>
        <w:pStyle w:val="Call"/>
        <w:rPr>
          <w:rFonts w:eastAsia="MS Mincho"/>
        </w:rPr>
      </w:pPr>
      <w:r w:rsidRPr="004C229C">
        <w:rPr>
          <w:rFonts w:eastAsia="MS Mincho"/>
        </w:rPr>
        <w:t>invites</w:t>
      </w:r>
      <w:r w:rsidRPr="004C229C">
        <w:t xml:space="preserve"> relevant international organizations</w:t>
      </w:r>
    </w:p>
    <w:p w14:paraId="46FE0070" w14:textId="77777777" w:rsidR="002674E9" w:rsidRPr="004C229C" w:rsidRDefault="002674E9" w:rsidP="00056633">
      <w:r w:rsidRPr="004C229C">
        <w:t>to participate actively in the studies by providing requirements and information that should be taken into account in ITU</w:t>
      </w:r>
      <w:r w:rsidRPr="004C229C">
        <w:noBreakHyphen/>
        <w:t>R studies,</w:t>
      </w:r>
    </w:p>
    <w:p w14:paraId="1963944B" w14:textId="77777777" w:rsidR="002674E9" w:rsidRPr="004C229C" w:rsidRDefault="002674E9" w:rsidP="00056633">
      <w:pPr>
        <w:pStyle w:val="Call"/>
        <w:rPr>
          <w:rFonts w:eastAsia="MS Mincho"/>
        </w:rPr>
      </w:pPr>
      <w:r w:rsidRPr="004C229C">
        <w:rPr>
          <w:rFonts w:eastAsia="MS Mincho"/>
        </w:rPr>
        <w:lastRenderedPageBreak/>
        <w:t>invites the ITU Radiocommunication Sector</w:t>
      </w:r>
    </w:p>
    <w:p w14:paraId="1C3CBF4A" w14:textId="27F93DFC" w:rsidR="002674E9" w:rsidRPr="004C229C" w:rsidRDefault="002674E9" w:rsidP="00056633">
      <w:pPr>
        <w:rPr>
          <w:rFonts w:eastAsia="MS Mincho"/>
        </w:rPr>
      </w:pPr>
      <w:r w:rsidRPr="004C229C">
        <w:rPr>
          <w:rFonts w:eastAsia="MS Mincho"/>
        </w:rPr>
        <w:t xml:space="preserve">to conduct studies to determine the necessary regulatory provisions and spectrum needs according to </w:t>
      </w:r>
      <w:r w:rsidRPr="004C229C">
        <w:rPr>
          <w:rFonts w:eastAsia="MS Mincho"/>
          <w:i/>
          <w:iCs/>
        </w:rPr>
        <w:t>resolves to invite the 2027 World Radiocommunication Conference</w:t>
      </w:r>
      <w:r w:rsidRPr="004C229C">
        <w:rPr>
          <w:rFonts w:eastAsia="MS Mincho"/>
        </w:rPr>
        <w:t>,</w:t>
      </w:r>
    </w:p>
    <w:p w14:paraId="61833CA4" w14:textId="77777777" w:rsidR="002674E9" w:rsidRPr="004C229C" w:rsidRDefault="002674E9" w:rsidP="00056633">
      <w:pPr>
        <w:pStyle w:val="Call"/>
        <w:rPr>
          <w:rFonts w:eastAsia="MS Mincho"/>
        </w:rPr>
      </w:pPr>
      <w:r w:rsidRPr="004C229C">
        <w:rPr>
          <w:rFonts w:eastAsia="MS Mincho"/>
        </w:rPr>
        <w:t>instructs the Secretary-General</w:t>
      </w:r>
    </w:p>
    <w:p w14:paraId="02BA59B7" w14:textId="191D8DB2" w:rsidR="002674E9" w:rsidRPr="004C229C" w:rsidRDefault="002674E9" w:rsidP="00056633">
      <w:pPr>
        <w:rPr>
          <w:rFonts w:eastAsia="MS Mincho"/>
          <w:lang w:eastAsia="nl-NL"/>
        </w:rPr>
      </w:pPr>
      <w:r w:rsidRPr="004C229C">
        <w:rPr>
          <w:rFonts w:eastAsia="MS Mincho"/>
          <w:lang w:eastAsia="nl-NL"/>
        </w:rPr>
        <w:t xml:space="preserve">to bring this </w:t>
      </w:r>
      <w:r w:rsidR="00F27AC2" w:rsidRPr="004C229C">
        <w:rPr>
          <w:rFonts w:eastAsia="MS Mincho"/>
          <w:lang w:eastAsia="nl-NL"/>
        </w:rPr>
        <w:t>Resolution </w:t>
      </w:r>
      <w:r w:rsidRPr="004C229C">
        <w:rPr>
          <w:rFonts w:eastAsia="MS Mincho"/>
          <w:lang w:eastAsia="nl-NL"/>
        </w:rPr>
        <w:t>to the attention of IMO and other international and regional organizations concerned.</w:t>
      </w:r>
    </w:p>
    <w:p w14:paraId="421077CE" w14:textId="77777777" w:rsidR="001B4FFB" w:rsidRPr="004C229C" w:rsidRDefault="001B4FFB">
      <w:pPr>
        <w:pStyle w:val="Reasons"/>
      </w:pPr>
    </w:p>
    <w:p w14:paraId="609E8044" w14:textId="77777777" w:rsidR="00667EA7" w:rsidRPr="004C229C" w:rsidRDefault="00667EA7">
      <w:pPr>
        <w:tabs>
          <w:tab w:val="clear" w:pos="1134"/>
          <w:tab w:val="clear" w:pos="1871"/>
          <w:tab w:val="clear" w:pos="2268"/>
        </w:tabs>
        <w:overflowPunct/>
        <w:autoSpaceDE/>
        <w:autoSpaceDN/>
        <w:adjustRightInd/>
        <w:spacing w:before="0"/>
        <w:textAlignment w:val="auto"/>
        <w:rPr>
          <w:caps/>
          <w:sz w:val="28"/>
          <w:lang w:eastAsia="zh-CN"/>
        </w:rPr>
      </w:pPr>
      <w:bookmarkStart w:id="401" w:name="_Toc148564753"/>
      <w:bookmarkStart w:id="402" w:name="_Toc148555088"/>
      <w:r w:rsidRPr="004C229C">
        <w:rPr>
          <w:lang w:eastAsia="zh-CN"/>
        </w:rPr>
        <w:br w:type="page"/>
      </w:r>
    </w:p>
    <w:p w14:paraId="4E5A2386" w14:textId="67E53E93" w:rsidR="00AA6C88" w:rsidRPr="004C229C" w:rsidRDefault="00787DEE" w:rsidP="00AA6C88">
      <w:pPr>
        <w:pStyle w:val="ApptoAnnex"/>
        <w:rPr>
          <w:lang w:eastAsia="zh-CN"/>
        </w:rPr>
      </w:pPr>
      <w:r w:rsidRPr="004C229C">
        <w:rPr>
          <w:lang w:eastAsia="zh-CN"/>
        </w:rPr>
        <w:lastRenderedPageBreak/>
        <w:t xml:space="preserve">attachment to annex </w:t>
      </w:r>
      <w:r w:rsidR="00AA6C88" w:rsidRPr="004C229C">
        <w:rPr>
          <w:lang w:eastAsia="zh-CN"/>
        </w:rPr>
        <w:t>9</w:t>
      </w:r>
      <w:bookmarkEnd w:id="401"/>
      <w:bookmarkEnd w:id="402"/>
    </w:p>
    <w:p w14:paraId="418C8A09" w14:textId="77777777" w:rsidR="00667EA7" w:rsidRPr="004C229C" w:rsidRDefault="00667EA7" w:rsidP="00667EA7">
      <w:pPr>
        <w:rPr>
          <w:lang w:eastAsia="zh-CN"/>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787DEE" w:rsidRPr="004C229C" w14:paraId="44704CCB" w14:textId="77777777" w:rsidTr="00677C41">
        <w:tc>
          <w:tcPr>
            <w:tcW w:w="9796" w:type="dxa"/>
            <w:gridSpan w:val="2"/>
          </w:tcPr>
          <w:p w14:paraId="0ECB6C5C" w14:textId="0DE400A2" w:rsidR="00787DEE" w:rsidRPr="004C229C" w:rsidRDefault="00787DEE" w:rsidP="00677C41">
            <w:pPr>
              <w:overflowPunct/>
              <w:autoSpaceDE/>
              <w:autoSpaceDN/>
              <w:adjustRightInd/>
              <w:textAlignment w:val="auto"/>
              <w:rPr>
                <w:rFonts w:eastAsia="Calibri"/>
                <w:bCs/>
              </w:rPr>
            </w:pPr>
            <w:r w:rsidRPr="004C229C">
              <w:rPr>
                <w:rFonts w:eastAsia="Calibri"/>
                <w:b/>
                <w:lang w:eastAsia="zh-CN"/>
              </w:rPr>
              <w:t>Subject:</w:t>
            </w:r>
            <w:r w:rsidRPr="004C229C">
              <w:t xml:space="preserve"> </w:t>
            </w:r>
            <w:r w:rsidRPr="004C229C">
              <w:rPr>
                <w:lang w:eastAsia="zh-CN"/>
              </w:rPr>
              <w:t xml:space="preserve">to consider improving the utilization of the maritime radiocommunications and channel arrangements, in accordance with </w:t>
            </w:r>
            <w:r w:rsidR="00F27AC2" w:rsidRPr="004C229C">
              <w:rPr>
                <w:lang w:eastAsia="zh-CN"/>
              </w:rPr>
              <w:t>Resolution </w:t>
            </w:r>
            <w:r w:rsidRPr="004C229C">
              <w:rPr>
                <w:b/>
                <w:bCs/>
                <w:lang w:eastAsia="zh-CN"/>
              </w:rPr>
              <w:t>363</w:t>
            </w:r>
            <w:r w:rsidRPr="004C229C">
              <w:rPr>
                <w:lang w:eastAsia="zh-CN"/>
              </w:rPr>
              <w:t xml:space="preserve"> </w:t>
            </w:r>
            <w:r w:rsidRPr="004C229C">
              <w:rPr>
                <w:b/>
                <w:bCs/>
                <w:lang w:eastAsia="zh-CN"/>
              </w:rPr>
              <w:t>(</w:t>
            </w:r>
            <w:r w:rsidR="00ED00D1" w:rsidRPr="004C229C">
              <w:rPr>
                <w:b/>
                <w:bCs/>
                <w:lang w:eastAsia="zh-CN"/>
              </w:rPr>
              <w:t>Rev</w:t>
            </w:r>
            <w:r w:rsidRPr="004C229C">
              <w:rPr>
                <w:b/>
                <w:bCs/>
                <w:lang w:eastAsia="zh-CN"/>
              </w:rPr>
              <w:t>.WRC-23)</w:t>
            </w:r>
          </w:p>
          <w:p w14:paraId="2D08C4BD" w14:textId="77777777" w:rsidR="00787DEE" w:rsidRPr="004C229C" w:rsidRDefault="00787DEE" w:rsidP="00677C41">
            <w:pPr>
              <w:snapToGrid w:val="0"/>
              <w:spacing w:before="0"/>
              <w:jc w:val="both"/>
              <w:rPr>
                <w:rFonts w:eastAsia="STKaiti"/>
                <w:b/>
                <w:iCs/>
                <w:lang w:eastAsia="zh-CN"/>
              </w:rPr>
            </w:pPr>
          </w:p>
        </w:tc>
      </w:tr>
      <w:tr w:rsidR="00787DEE" w:rsidRPr="004C229C" w14:paraId="3E780821" w14:textId="77777777" w:rsidTr="00677C41">
        <w:tc>
          <w:tcPr>
            <w:tcW w:w="9796" w:type="dxa"/>
            <w:gridSpan w:val="2"/>
          </w:tcPr>
          <w:p w14:paraId="233EE230" w14:textId="77777777" w:rsidR="00787DEE" w:rsidRPr="004C229C" w:rsidRDefault="00787DEE" w:rsidP="00677C41">
            <w:pPr>
              <w:snapToGrid w:val="0"/>
              <w:spacing w:before="0" w:line="276" w:lineRule="auto"/>
              <w:rPr>
                <w:rFonts w:eastAsia="STKaiti"/>
                <w:b/>
                <w:iCs/>
                <w:lang w:eastAsia="zh-CN"/>
              </w:rPr>
            </w:pPr>
            <w:r w:rsidRPr="004C229C">
              <w:rPr>
                <w:rFonts w:eastAsia="Calibri"/>
                <w:b/>
                <w:bCs/>
              </w:rPr>
              <w:t>Origin</w:t>
            </w:r>
            <w:r w:rsidRPr="004C229C">
              <w:rPr>
                <w:rFonts w:eastAsia="Calibri"/>
              </w:rPr>
              <w:t>:</w:t>
            </w:r>
            <w:r w:rsidRPr="004C229C">
              <w:t xml:space="preserve">  </w:t>
            </w:r>
            <w:r w:rsidRPr="004C229C">
              <w:rPr>
                <w:rFonts w:eastAsia="Calibri"/>
              </w:rPr>
              <w:t xml:space="preserve">China (People's Republic of) </w:t>
            </w:r>
          </w:p>
        </w:tc>
      </w:tr>
      <w:tr w:rsidR="00787DEE" w:rsidRPr="004C229C" w14:paraId="47D4F148" w14:textId="77777777" w:rsidTr="00677C41">
        <w:tc>
          <w:tcPr>
            <w:tcW w:w="9796" w:type="dxa"/>
            <w:gridSpan w:val="2"/>
          </w:tcPr>
          <w:p w14:paraId="1DDCB8C6" w14:textId="77777777" w:rsidR="00787DEE" w:rsidRPr="004C229C" w:rsidRDefault="00787DEE" w:rsidP="00677C41">
            <w:pPr>
              <w:rPr>
                <w:rFonts w:eastAsia="Calibri"/>
                <w:b/>
                <w:bCs/>
                <w:i/>
                <w:iCs/>
              </w:rPr>
            </w:pPr>
            <w:r w:rsidRPr="004C229C">
              <w:rPr>
                <w:rFonts w:eastAsia="Calibri"/>
                <w:b/>
                <w:bCs/>
                <w:i/>
                <w:iCs/>
              </w:rPr>
              <w:t>Proposal:</w:t>
            </w:r>
          </w:p>
          <w:p w14:paraId="37A95527" w14:textId="2F384ABE" w:rsidR="00787DEE" w:rsidRPr="004C229C" w:rsidRDefault="00787DEE" w:rsidP="00677C41">
            <w:pPr>
              <w:rPr>
                <w:lang w:eastAsia="zh-CN"/>
              </w:rPr>
            </w:pPr>
            <w:r w:rsidRPr="004C229C">
              <w:rPr>
                <w:lang w:eastAsia="zh-CN"/>
              </w:rPr>
              <w:t>Th</w:t>
            </w:r>
            <w:r w:rsidR="00AF28F1" w:rsidRPr="004C229C">
              <w:rPr>
                <w:lang w:eastAsia="zh-CN"/>
              </w:rPr>
              <w:t>e</w:t>
            </w:r>
            <w:r w:rsidRPr="004C229C">
              <w:rPr>
                <w:lang w:eastAsia="zh-CN"/>
              </w:rPr>
              <w:t xml:space="preserve"> Administration of China proposes that agenda item 1.HH described below be included in the agenda of WRC-27 together with the proposed draft </w:t>
            </w:r>
            <w:r w:rsidR="0004509D" w:rsidRPr="004C229C">
              <w:rPr>
                <w:lang w:eastAsia="zh-CN"/>
              </w:rPr>
              <w:t xml:space="preserve">revised </w:t>
            </w:r>
            <w:r w:rsidR="00F27AC2" w:rsidRPr="004C229C">
              <w:rPr>
                <w:lang w:eastAsia="zh-CN"/>
              </w:rPr>
              <w:t>Resolution </w:t>
            </w:r>
            <w:r w:rsidRPr="004C229C">
              <w:rPr>
                <w:b/>
                <w:bCs/>
                <w:lang w:eastAsia="zh-CN"/>
              </w:rPr>
              <w:t>363</w:t>
            </w:r>
            <w:r w:rsidRPr="004C229C">
              <w:rPr>
                <w:lang w:eastAsia="zh-CN"/>
              </w:rPr>
              <w:t xml:space="preserve"> </w:t>
            </w:r>
            <w:r w:rsidRPr="004C229C">
              <w:rPr>
                <w:b/>
                <w:bCs/>
                <w:lang w:eastAsia="zh-CN"/>
              </w:rPr>
              <w:t>(</w:t>
            </w:r>
            <w:r w:rsidR="00ED00D1" w:rsidRPr="004C229C">
              <w:rPr>
                <w:b/>
                <w:bCs/>
                <w:lang w:eastAsia="zh-CN"/>
              </w:rPr>
              <w:t>Rev</w:t>
            </w:r>
            <w:r w:rsidRPr="004C229C">
              <w:rPr>
                <w:b/>
                <w:bCs/>
                <w:lang w:eastAsia="zh-CN"/>
              </w:rPr>
              <w:t>.WRC-23)</w:t>
            </w:r>
            <w:r w:rsidRPr="004C229C">
              <w:rPr>
                <w:lang w:eastAsia="zh-CN"/>
              </w:rPr>
              <w:t xml:space="preserve">. </w:t>
            </w:r>
          </w:p>
          <w:p w14:paraId="76348F1C" w14:textId="47985389" w:rsidR="00787DEE" w:rsidRPr="004C229C" w:rsidRDefault="00787DEE" w:rsidP="00677C41">
            <w:pPr>
              <w:overflowPunct/>
              <w:autoSpaceDE/>
              <w:autoSpaceDN/>
              <w:adjustRightInd/>
              <w:textAlignment w:val="auto"/>
            </w:pPr>
            <w:r w:rsidRPr="004C229C">
              <w:rPr>
                <w:i/>
                <w:iCs/>
              </w:rPr>
              <w:t>1.HH</w:t>
            </w:r>
            <w:r w:rsidRPr="004C229C">
              <w:rPr>
                <w:i/>
                <w:iCs/>
              </w:rPr>
              <w:tab/>
            </w:r>
            <w:r w:rsidRPr="004C229C">
              <w:rPr>
                <w:i/>
                <w:iCs/>
                <w:lang w:eastAsia="zh-CN"/>
              </w:rPr>
              <w:t xml:space="preserve">to consider improving the utilization of the maritime radiocommunications and channel arrangements, in accordance with </w:t>
            </w:r>
            <w:r w:rsidR="00F27AC2" w:rsidRPr="004C229C">
              <w:rPr>
                <w:i/>
                <w:iCs/>
                <w:lang w:eastAsia="zh-CN"/>
              </w:rPr>
              <w:t>Resolution </w:t>
            </w:r>
            <w:r w:rsidRPr="004C229C">
              <w:rPr>
                <w:b/>
                <w:bCs/>
                <w:i/>
                <w:iCs/>
                <w:lang w:eastAsia="zh-CN"/>
              </w:rPr>
              <w:t>363</w:t>
            </w:r>
            <w:r w:rsidRPr="004C229C">
              <w:rPr>
                <w:i/>
                <w:iCs/>
                <w:lang w:eastAsia="zh-CN"/>
              </w:rPr>
              <w:t xml:space="preserve"> </w:t>
            </w:r>
            <w:r w:rsidRPr="004C229C">
              <w:rPr>
                <w:b/>
                <w:bCs/>
                <w:i/>
                <w:iCs/>
                <w:lang w:eastAsia="zh-CN"/>
              </w:rPr>
              <w:t>(</w:t>
            </w:r>
            <w:r w:rsidR="00ED00D1" w:rsidRPr="004C229C">
              <w:rPr>
                <w:b/>
                <w:bCs/>
                <w:i/>
                <w:iCs/>
                <w:lang w:eastAsia="zh-CN"/>
              </w:rPr>
              <w:t>Rev</w:t>
            </w:r>
            <w:r w:rsidRPr="004C229C">
              <w:rPr>
                <w:b/>
                <w:bCs/>
                <w:i/>
                <w:iCs/>
                <w:lang w:eastAsia="zh-CN"/>
              </w:rPr>
              <w:t>.WRC-23)</w:t>
            </w:r>
          </w:p>
          <w:p w14:paraId="59630C1F" w14:textId="77777777" w:rsidR="00787DEE" w:rsidRPr="004C229C" w:rsidRDefault="00787DEE" w:rsidP="00677C41">
            <w:pPr>
              <w:pStyle w:val="enumlev1"/>
              <w:tabs>
                <w:tab w:val="clear" w:pos="1134"/>
              </w:tabs>
              <w:ind w:left="32" w:firstLineChars="300" w:firstLine="720"/>
              <w:rPr>
                <w:iCs/>
                <w:szCs w:val="18"/>
                <w:lang w:eastAsia="zh-CN"/>
              </w:rPr>
            </w:pPr>
          </w:p>
        </w:tc>
      </w:tr>
      <w:tr w:rsidR="00787DEE" w:rsidRPr="004C229C" w14:paraId="6A3B4061" w14:textId="77777777" w:rsidTr="00677C41">
        <w:tc>
          <w:tcPr>
            <w:tcW w:w="9796" w:type="dxa"/>
            <w:gridSpan w:val="2"/>
          </w:tcPr>
          <w:p w14:paraId="4F391FD6" w14:textId="77777777" w:rsidR="00787DEE" w:rsidRPr="004C229C" w:rsidRDefault="00787DEE" w:rsidP="00677C41">
            <w:pPr>
              <w:rPr>
                <w:rFonts w:eastAsia="Calibri"/>
                <w:b/>
                <w:bCs/>
                <w:i/>
                <w:iCs/>
              </w:rPr>
            </w:pPr>
            <w:r w:rsidRPr="004C229C">
              <w:rPr>
                <w:rFonts w:eastAsia="Calibri"/>
                <w:b/>
                <w:bCs/>
                <w:i/>
                <w:iCs/>
              </w:rPr>
              <w:t>Background/reason:</w:t>
            </w:r>
          </w:p>
          <w:p w14:paraId="33304C1C" w14:textId="12F7DB6F" w:rsidR="007E02D9" w:rsidRPr="004C229C" w:rsidRDefault="007E02D9" w:rsidP="00667EA7">
            <w:pPr>
              <w:rPr>
                <w:lang w:eastAsia="zh-CN"/>
              </w:rPr>
            </w:pPr>
            <w:r w:rsidRPr="004C229C">
              <w:rPr>
                <w:lang w:eastAsia="ja-JP"/>
              </w:rPr>
              <w:t xml:space="preserve">ITU-R is currently conducting studies on the implementation of VHF digital voice and improvement of the automatic connection system (ACS) in MF and HF maritime mobile frequency bands. </w:t>
            </w:r>
          </w:p>
          <w:p w14:paraId="06F4EB8E" w14:textId="0E559492" w:rsidR="00855F9F" w:rsidRPr="004C229C" w:rsidRDefault="007E02D9" w:rsidP="00667EA7">
            <w:pPr>
              <w:rPr>
                <w:lang w:eastAsia="ja-JP"/>
              </w:rPr>
            </w:pPr>
            <w:r w:rsidRPr="004C229C">
              <w:rPr>
                <w:lang w:eastAsia="ja-JP"/>
              </w:rPr>
              <w:t>There</w:t>
            </w:r>
            <w:r w:rsidR="0004509D" w:rsidRPr="004C229C">
              <w:rPr>
                <w:lang w:eastAsia="ja-JP"/>
              </w:rPr>
              <w:t xml:space="preserve"> i</w:t>
            </w:r>
            <w:r w:rsidRPr="004C229C">
              <w:rPr>
                <w:lang w:eastAsia="ja-JP"/>
              </w:rPr>
              <w:t>s increasing congestion and interference in VHF maritime mobile analogue voice communication channels. Digitalization is a solution to improve channel efficiency of the VHF maritime mobile communications. The channel efficiency can be improved up to four times by converting each 25 kHz analogue voice channel in RR Appendix </w:t>
            </w:r>
            <w:r w:rsidRPr="004C229C">
              <w:rPr>
                <w:b/>
                <w:bCs/>
                <w:lang w:eastAsia="ja-JP"/>
              </w:rPr>
              <w:t>18</w:t>
            </w:r>
            <w:r w:rsidRPr="004C229C">
              <w:rPr>
                <w:lang w:eastAsia="ja-JP"/>
              </w:rPr>
              <w:t xml:space="preserve"> into four 6.25 kHz digital voice channels.</w:t>
            </w:r>
          </w:p>
          <w:p w14:paraId="737BAA25" w14:textId="11E12FD6" w:rsidR="00787DEE" w:rsidRPr="004C229C" w:rsidRDefault="007E02D9" w:rsidP="00667EA7">
            <w:r w:rsidRPr="004C229C">
              <w:rPr>
                <w:lang w:eastAsia="ja-JP"/>
              </w:rPr>
              <w:t>VHF data exchange system (VDES) Ranging mode (R-Mode) is a possible candidate as a regional backup of GNSS. In order to introduce R-Mode in the marine VHF band, it is necessary to add allocations for the radionavigation service in the frequency band currently allocated to the maritime mobile service.</w:t>
            </w:r>
          </w:p>
        </w:tc>
      </w:tr>
      <w:tr w:rsidR="00787DEE" w:rsidRPr="004C229C" w14:paraId="0DC707DE" w14:textId="77777777" w:rsidTr="00677C41">
        <w:tc>
          <w:tcPr>
            <w:tcW w:w="9796" w:type="dxa"/>
            <w:gridSpan w:val="2"/>
          </w:tcPr>
          <w:p w14:paraId="7E21BBA6" w14:textId="77777777" w:rsidR="00787DEE" w:rsidRPr="004C229C" w:rsidRDefault="00787DEE" w:rsidP="00875DB7">
            <w:pPr>
              <w:rPr>
                <w:b/>
                <w:i/>
                <w:lang w:eastAsia="zh-CN"/>
              </w:rPr>
            </w:pPr>
            <w:r w:rsidRPr="004C229C">
              <w:rPr>
                <w:rFonts w:eastAsia="Calibri"/>
                <w:b/>
                <w:bCs/>
                <w:i/>
                <w:iCs/>
              </w:rPr>
              <w:t>Radiocommunication</w:t>
            </w:r>
            <w:r w:rsidRPr="004C229C">
              <w:rPr>
                <w:b/>
                <w:i/>
                <w:lang w:eastAsia="zh-CN"/>
              </w:rPr>
              <w:t xml:space="preserve"> services concerned:</w:t>
            </w:r>
          </w:p>
          <w:p w14:paraId="6F28DD84" w14:textId="15CD83A5" w:rsidR="00787DEE" w:rsidRPr="004C229C" w:rsidRDefault="007E02D9" w:rsidP="00667EA7">
            <w:pPr>
              <w:rPr>
                <w:b/>
                <w:i/>
                <w:lang w:eastAsia="zh-CN"/>
              </w:rPr>
            </w:pPr>
            <w:r w:rsidRPr="004C229C">
              <w:t>Maritime mobile service</w:t>
            </w:r>
            <w:r w:rsidRPr="004C229C">
              <w:rPr>
                <w:lang w:eastAsia="ja-JP"/>
              </w:rPr>
              <w:t xml:space="preserve"> and radionavigation service</w:t>
            </w:r>
          </w:p>
        </w:tc>
      </w:tr>
      <w:tr w:rsidR="00787DEE" w:rsidRPr="004C229C" w14:paraId="79BF6220" w14:textId="77777777" w:rsidTr="00677C41">
        <w:tc>
          <w:tcPr>
            <w:tcW w:w="9796" w:type="dxa"/>
            <w:gridSpan w:val="2"/>
          </w:tcPr>
          <w:p w14:paraId="27858D51" w14:textId="77777777" w:rsidR="00787DEE" w:rsidRPr="004C229C" w:rsidRDefault="00787DEE" w:rsidP="00875DB7">
            <w:pPr>
              <w:rPr>
                <w:b/>
                <w:i/>
                <w:lang w:eastAsia="zh-CN"/>
              </w:rPr>
            </w:pPr>
            <w:r w:rsidRPr="004C229C">
              <w:rPr>
                <w:rFonts w:eastAsia="Calibri"/>
                <w:b/>
                <w:bCs/>
                <w:i/>
                <w:iCs/>
              </w:rPr>
              <w:t>Indication of possible difficulties:</w:t>
            </w:r>
            <w:r w:rsidRPr="004C229C">
              <w:rPr>
                <w:rFonts w:eastAsia="Calibri"/>
              </w:rPr>
              <w:t xml:space="preserve"> </w:t>
            </w:r>
          </w:p>
          <w:p w14:paraId="498B22B5" w14:textId="43415978" w:rsidR="00787DEE" w:rsidRPr="004C229C" w:rsidRDefault="007E02D9" w:rsidP="00677C41">
            <w:pPr>
              <w:snapToGrid w:val="0"/>
              <w:spacing w:before="0" w:line="276" w:lineRule="auto"/>
              <w:ind w:firstLineChars="200" w:firstLine="480"/>
              <w:jc w:val="both"/>
              <w:rPr>
                <w:b/>
                <w:i/>
                <w:lang w:eastAsia="zh-CN"/>
              </w:rPr>
            </w:pPr>
            <w:r w:rsidRPr="004C229C">
              <w:rPr>
                <w:iCs/>
                <w:szCs w:val="18"/>
                <w:lang w:eastAsia="zh-CN"/>
              </w:rPr>
              <w:t>None</w:t>
            </w:r>
          </w:p>
        </w:tc>
      </w:tr>
      <w:tr w:rsidR="00787DEE" w:rsidRPr="004C229C" w14:paraId="365564E8" w14:textId="77777777" w:rsidTr="00677C41">
        <w:tc>
          <w:tcPr>
            <w:tcW w:w="9796" w:type="dxa"/>
            <w:gridSpan w:val="2"/>
          </w:tcPr>
          <w:p w14:paraId="3E2466CD" w14:textId="77777777" w:rsidR="00787DEE" w:rsidRPr="004C229C" w:rsidRDefault="00787DEE" w:rsidP="00875DB7">
            <w:pPr>
              <w:rPr>
                <w:b/>
                <w:i/>
                <w:lang w:eastAsia="zh-CN"/>
              </w:rPr>
            </w:pPr>
            <w:r w:rsidRPr="004C229C">
              <w:rPr>
                <w:rFonts w:eastAsia="Calibri"/>
                <w:b/>
                <w:bCs/>
                <w:i/>
                <w:iCs/>
              </w:rPr>
              <w:t>Previous/ongoing studies on the issue:</w:t>
            </w:r>
          </w:p>
          <w:p w14:paraId="73493A40" w14:textId="0E40913B" w:rsidR="007E02D9" w:rsidRPr="004C229C" w:rsidRDefault="00F27AC2" w:rsidP="007E02D9">
            <w:pPr>
              <w:keepNext/>
              <w:spacing w:after="50"/>
              <w:jc w:val="both"/>
              <w:rPr>
                <w:b/>
                <w:bCs/>
                <w:lang w:eastAsia="zh-CN"/>
              </w:rPr>
            </w:pPr>
            <w:r w:rsidRPr="004C229C">
              <w:rPr>
                <w:lang w:eastAsia="zh-CN"/>
              </w:rPr>
              <w:t>Resolution </w:t>
            </w:r>
            <w:r w:rsidR="007E02D9" w:rsidRPr="004C229C">
              <w:rPr>
                <w:b/>
                <w:bCs/>
                <w:lang w:eastAsia="zh-CN"/>
              </w:rPr>
              <w:t>363 (WRC</w:t>
            </w:r>
            <w:r w:rsidR="007E02D9" w:rsidRPr="004C229C">
              <w:rPr>
                <w:b/>
                <w:bCs/>
                <w:lang w:eastAsia="zh-CN"/>
              </w:rPr>
              <w:noBreakHyphen/>
              <w:t>1</w:t>
            </w:r>
            <w:r w:rsidR="007E02D9" w:rsidRPr="004C229C">
              <w:rPr>
                <w:rFonts w:eastAsia="MS Mincho"/>
                <w:b/>
                <w:bCs/>
                <w:lang w:eastAsia="zh-CN"/>
              </w:rPr>
              <w:t>9</w:t>
            </w:r>
            <w:r w:rsidR="007E02D9" w:rsidRPr="004C229C">
              <w:rPr>
                <w:b/>
                <w:bCs/>
                <w:lang w:eastAsia="zh-CN"/>
              </w:rPr>
              <w:t>)</w:t>
            </w:r>
          </w:p>
          <w:p w14:paraId="5B4C9D8A" w14:textId="3CB9D3D4" w:rsidR="007E02D9" w:rsidRPr="004C229C" w:rsidRDefault="007E02D9" w:rsidP="007E02D9">
            <w:pPr>
              <w:keepNext/>
              <w:spacing w:after="50"/>
              <w:jc w:val="both"/>
              <w:rPr>
                <w:bCs/>
                <w:iCs/>
                <w:szCs w:val="24"/>
                <w:lang w:eastAsia="ja-JP"/>
              </w:rPr>
            </w:pPr>
            <w:r w:rsidRPr="004C229C">
              <w:rPr>
                <w:bCs/>
                <w:iCs/>
                <w:lang w:eastAsia="ja-JP"/>
              </w:rPr>
              <w:t>Recommendation ITU-R M.1084-5</w:t>
            </w:r>
          </w:p>
          <w:p w14:paraId="25448D61" w14:textId="0888DE52" w:rsidR="007E02D9" w:rsidRPr="004C229C" w:rsidRDefault="007E02D9" w:rsidP="007E02D9">
            <w:pPr>
              <w:keepNext/>
              <w:spacing w:after="50"/>
              <w:jc w:val="both"/>
              <w:rPr>
                <w:bCs/>
                <w:iCs/>
                <w:lang w:eastAsia="ja-JP"/>
              </w:rPr>
            </w:pPr>
            <w:r w:rsidRPr="004C229C">
              <w:rPr>
                <w:bCs/>
                <w:iCs/>
                <w:lang w:eastAsia="ja-JP"/>
              </w:rPr>
              <w:t>Report</w:t>
            </w:r>
            <w:r w:rsidR="007E5DCD" w:rsidRPr="004C229C">
              <w:rPr>
                <w:bCs/>
                <w:iCs/>
                <w:lang w:eastAsia="ja-JP"/>
              </w:rPr>
              <w:t>s</w:t>
            </w:r>
            <w:r w:rsidRPr="004C229C">
              <w:rPr>
                <w:bCs/>
                <w:iCs/>
                <w:lang w:eastAsia="ja-JP"/>
              </w:rPr>
              <w:t xml:space="preserve"> ITU-R M.2010-1 and M.2231 </w:t>
            </w:r>
          </w:p>
          <w:p w14:paraId="1588A602" w14:textId="308E9505" w:rsidR="00787DEE" w:rsidRPr="004C229C" w:rsidRDefault="007E02D9" w:rsidP="007E5DCD">
            <w:pPr>
              <w:snapToGrid w:val="0"/>
              <w:spacing w:before="0" w:line="276" w:lineRule="auto"/>
              <w:jc w:val="both"/>
              <w:rPr>
                <w:b/>
                <w:bCs/>
                <w:i/>
                <w:lang w:eastAsia="zh-CN"/>
              </w:rPr>
            </w:pPr>
            <w:r w:rsidRPr="004C229C">
              <w:rPr>
                <w:bCs/>
                <w:iCs/>
                <w:lang w:eastAsia="ja-JP"/>
              </w:rPr>
              <w:t>Report ITU-R M.[DIGITAL-VOICE]</w:t>
            </w:r>
          </w:p>
        </w:tc>
      </w:tr>
      <w:tr w:rsidR="00787DEE" w:rsidRPr="004C229C" w14:paraId="5C24BBCC" w14:textId="77777777" w:rsidTr="00677C41">
        <w:tc>
          <w:tcPr>
            <w:tcW w:w="4969" w:type="dxa"/>
          </w:tcPr>
          <w:p w14:paraId="050CEB61" w14:textId="77777777" w:rsidR="00787DEE" w:rsidRPr="004C229C" w:rsidRDefault="00787DEE" w:rsidP="00875DB7">
            <w:pPr>
              <w:rPr>
                <w:rFonts w:eastAsia="Calibri"/>
                <w:bCs/>
                <w:iCs/>
              </w:rPr>
            </w:pPr>
            <w:r w:rsidRPr="004C229C">
              <w:rPr>
                <w:rFonts w:eastAsia="Calibri"/>
                <w:b/>
                <w:bCs/>
                <w:i/>
                <w:iCs/>
              </w:rPr>
              <w:t>Studies to be carried out by</w:t>
            </w:r>
            <w:r w:rsidRPr="004C229C">
              <w:rPr>
                <w:rFonts w:eastAsia="Calibri"/>
                <w:b/>
                <w:i/>
                <w:iCs/>
              </w:rPr>
              <w:t>:</w:t>
            </w:r>
            <w:r w:rsidRPr="004C229C">
              <w:rPr>
                <w:rFonts w:eastAsia="Calibri"/>
                <w:bCs/>
                <w:iCs/>
              </w:rPr>
              <w:t xml:space="preserve"> </w:t>
            </w:r>
          </w:p>
          <w:p w14:paraId="5BAEAC92" w14:textId="7173E7A3" w:rsidR="00787DEE" w:rsidRPr="004C229C" w:rsidRDefault="00891342" w:rsidP="00667EA7">
            <w:pPr>
              <w:rPr>
                <w:b/>
                <w:i/>
                <w:lang w:eastAsia="zh-CN"/>
              </w:rPr>
            </w:pPr>
            <w:r w:rsidRPr="004C229C">
              <w:t>ITU-R SG 5/WP 5B</w:t>
            </w:r>
          </w:p>
        </w:tc>
        <w:tc>
          <w:tcPr>
            <w:tcW w:w="4827" w:type="dxa"/>
          </w:tcPr>
          <w:p w14:paraId="571F500E" w14:textId="77777777" w:rsidR="00787DEE" w:rsidRPr="004C229C" w:rsidRDefault="00787DEE" w:rsidP="00875DB7">
            <w:pPr>
              <w:rPr>
                <w:rFonts w:eastAsia="Calibri"/>
                <w:b/>
                <w:bCs/>
                <w:i/>
                <w:iCs/>
              </w:rPr>
            </w:pPr>
            <w:r w:rsidRPr="004C229C">
              <w:rPr>
                <w:rFonts w:eastAsia="Calibri"/>
                <w:b/>
                <w:bCs/>
                <w:i/>
                <w:iCs/>
              </w:rPr>
              <w:t xml:space="preserve">With the participation of: </w:t>
            </w:r>
          </w:p>
          <w:p w14:paraId="674EFBF4" w14:textId="77777777" w:rsidR="00787DEE" w:rsidRPr="004C229C" w:rsidRDefault="00787DEE" w:rsidP="00667EA7">
            <w:pPr>
              <w:rPr>
                <w:b/>
                <w:i/>
                <w:lang w:eastAsia="zh-CN"/>
              </w:rPr>
            </w:pPr>
            <w:r w:rsidRPr="004C229C">
              <w:rPr>
                <w:lang w:eastAsia="zh-CN"/>
              </w:rPr>
              <w:t>Administrations and sector members</w:t>
            </w:r>
          </w:p>
        </w:tc>
      </w:tr>
      <w:tr w:rsidR="00787DEE" w:rsidRPr="004C229C" w14:paraId="65B4CFDE" w14:textId="77777777" w:rsidTr="00677C41">
        <w:tc>
          <w:tcPr>
            <w:tcW w:w="9796" w:type="dxa"/>
            <w:gridSpan w:val="2"/>
          </w:tcPr>
          <w:p w14:paraId="08455A21" w14:textId="77777777" w:rsidR="00787DEE" w:rsidRPr="004C229C" w:rsidRDefault="00787DEE" w:rsidP="00875DB7">
            <w:pPr>
              <w:rPr>
                <w:lang w:eastAsia="zh-CN"/>
              </w:rPr>
            </w:pPr>
            <w:r w:rsidRPr="004C229C">
              <w:rPr>
                <w:rFonts w:eastAsia="Calibri"/>
                <w:b/>
                <w:bCs/>
                <w:i/>
                <w:iCs/>
              </w:rPr>
              <w:t>ITU-R Study Groups concerned:</w:t>
            </w:r>
          </w:p>
          <w:p w14:paraId="679F4F5F" w14:textId="77777777" w:rsidR="00787DEE" w:rsidRPr="004C229C" w:rsidRDefault="00787DEE" w:rsidP="00677C41">
            <w:pPr>
              <w:snapToGrid w:val="0"/>
              <w:spacing w:before="0" w:line="276" w:lineRule="auto"/>
              <w:ind w:firstLineChars="200" w:firstLine="482"/>
              <w:jc w:val="both"/>
              <w:rPr>
                <w:b/>
                <w:i/>
                <w:lang w:eastAsia="zh-CN"/>
              </w:rPr>
            </w:pPr>
            <w:r w:rsidRPr="004C229C">
              <w:rPr>
                <w:b/>
                <w:i/>
                <w:lang w:eastAsia="zh-CN"/>
              </w:rPr>
              <w:t>TBD</w:t>
            </w:r>
          </w:p>
        </w:tc>
      </w:tr>
      <w:tr w:rsidR="00787DEE" w:rsidRPr="004C229C" w14:paraId="5C20BBFF" w14:textId="77777777" w:rsidTr="00677C41">
        <w:tc>
          <w:tcPr>
            <w:tcW w:w="9796" w:type="dxa"/>
            <w:gridSpan w:val="2"/>
          </w:tcPr>
          <w:p w14:paraId="6497681D" w14:textId="77777777" w:rsidR="00787DEE" w:rsidRPr="004C229C" w:rsidRDefault="00787DEE" w:rsidP="00875DB7">
            <w:pPr>
              <w:rPr>
                <w:rFonts w:eastAsia="Calibri"/>
                <w:b/>
                <w:i/>
                <w:iCs/>
              </w:rPr>
            </w:pPr>
            <w:r w:rsidRPr="004C229C">
              <w:rPr>
                <w:rFonts w:eastAsia="Calibri"/>
                <w:b/>
                <w:i/>
                <w:iCs/>
              </w:rPr>
              <w:t>ITU resource implications, including financial implications (refer to CV126):</w:t>
            </w:r>
          </w:p>
          <w:p w14:paraId="1F821307" w14:textId="4CB957BF" w:rsidR="00787DEE" w:rsidRPr="004C229C" w:rsidRDefault="00C75505" w:rsidP="00667EA7">
            <w:pPr>
              <w:rPr>
                <w:b/>
                <w:i/>
                <w:lang w:eastAsia="zh-CN"/>
              </w:rPr>
            </w:pPr>
            <w:r w:rsidRPr="004C229C">
              <w:rPr>
                <w:lang w:eastAsia="zh-CN"/>
              </w:rPr>
              <w:lastRenderedPageBreak/>
              <w:t>ITU-R WP 5B usually has meetings twice a year which last around 10 days each</w:t>
            </w:r>
            <w:r w:rsidR="00787DEE" w:rsidRPr="004C229C">
              <w:rPr>
                <w:iCs/>
                <w:szCs w:val="18"/>
                <w:lang w:eastAsia="zh-CN"/>
              </w:rPr>
              <w:t>.</w:t>
            </w:r>
          </w:p>
        </w:tc>
      </w:tr>
      <w:tr w:rsidR="00787DEE" w:rsidRPr="004C229C" w14:paraId="153E1BF9" w14:textId="77777777" w:rsidTr="00677C41">
        <w:tc>
          <w:tcPr>
            <w:tcW w:w="4969" w:type="dxa"/>
          </w:tcPr>
          <w:p w14:paraId="6ED91846" w14:textId="77777777" w:rsidR="00787DEE" w:rsidRPr="004C229C" w:rsidRDefault="00787DEE" w:rsidP="00875DB7">
            <w:pPr>
              <w:rPr>
                <w:b/>
                <w:iCs/>
              </w:rPr>
            </w:pPr>
            <w:r w:rsidRPr="004C229C">
              <w:rPr>
                <w:rFonts w:eastAsia="Calibri"/>
                <w:b/>
                <w:i/>
                <w:iCs/>
              </w:rPr>
              <w:lastRenderedPageBreak/>
              <w:t>Common regional proposal:</w:t>
            </w:r>
            <w:r w:rsidRPr="004C229C">
              <w:rPr>
                <w:b/>
                <w:iCs/>
              </w:rPr>
              <w:t xml:space="preserve"> No</w:t>
            </w:r>
          </w:p>
        </w:tc>
        <w:tc>
          <w:tcPr>
            <w:tcW w:w="4827" w:type="dxa"/>
          </w:tcPr>
          <w:p w14:paraId="19853230" w14:textId="77777777" w:rsidR="00787DEE" w:rsidRPr="004C229C" w:rsidRDefault="00787DEE" w:rsidP="00875DB7">
            <w:pPr>
              <w:rPr>
                <w:b/>
                <w:iCs/>
                <w:lang w:eastAsia="zh-CN"/>
              </w:rPr>
            </w:pPr>
            <w:r w:rsidRPr="004C229C">
              <w:rPr>
                <w:rFonts w:eastAsia="Calibri"/>
                <w:b/>
                <w:i/>
                <w:iCs/>
              </w:rPr>
              <w:t xml:space="preserve">Multicountry proposal: </w:t>
            </w:r>
            <w:r w:rsidRPr="004C229C">
              <w:rPr>
                <w:b/>
                <w:iCs/>
                <w:lang w:eastAsia="zh-CN"/>
              </w:rPr>
              <w:t>No</w:t>
            </w:r>
          </w:p>
          <w:p w14:paraId="25E31F8D" w14:textId="77777777" w:rsidR="00787DEE" w:rsidRPr="004C229C" w:rsidRDefault="00787DEE" w:rsidP="00677C41">
            <w:pPr>
              <w:snapToGrid w:val="0"/>
              <w:spacing w:before="0" w:line="276" w:lineRule="auto"/>
              <w:rPr>
                <w:b/>
                <w:i/>
                <w:lang w:eastAsia="zh-CN"/>
              </w:rPr>
            </w:pPr>
            <w:r w:rsidRPr="004C229C">
              <w:rPr>
                <w:rFonts w:eastAsia="Calibri"/>
                <w:i/>
              </w:rPr>
              <w:t>Number of countries:</w:t>
            </w:r>
          </w:p>
        </w:tc>
      </w:tr>
      <w:tr w:rsidR="00787DEE" w:rsidRPr="004C229C" w14:paraId="164EE330" w14:textId="77777777" w:rsidTr="00677C41">
        <w:tc>
          <w:tcPr>
            <w:tcW w:w="9796" w:type="dxa"/>
            <w:gridSpan w:val="2"/>
          </w:tcPr>
          <w:p w14:paraId="0AC3D855" w14:textId="77777777" w:rsidR="00787DEE" w:rsidRPr="004C229C" w:rsidRDefault="00787DEE" w:rsidP="00677C41">
            <w:pPr>
              <w:rPr>
                <w:b/>
                <w:i/>
              </w:rPr>
            </w:pPr>
            <w:r w:rsidRPr="004C229C">
              <w:rPr>
                <w:rFonts w:eastAsia="Calibri"/>
                <w:b/>
                <w:i/>
              </w:rPr>
              <w:t>Remarks</w:t>
            </w:r>
          </w:p>
        </w:tc>
      </w:tr>
    </w:tbl>
    <w:p w14:paraId="51C08C65" w14:textId="5F1D5C11" w:rsidR="00787DEE" w:rsidRPr="004C229C" w:rsidRDefault="00787DEE" w:rsidP="00787DEE">
      <w:pPr>
        <w:rPr>
          <w:lang w:eastAsia="zh-CN"/>
        </w:rPr>
      </w:pPr>
    </w:p>
    <w:p w14:paraId="5AE4DE55" w14:textId="77777777" w:rsidR="00875DB7" w:rsidRPr="004C229C" w:rsidRDefault="00875DB7">
      <w:pPr>
        <w:tabs>
          <w:tab w:val="clear" w:pos="1134"/>
          <w:tab w:val="clear" w:pos="1871"/>
          <w:tab w:val="clear" w:pos="2268"/>
        </w:tabs>
        <w:overflowPunct/>
        <w:autoSpaceDE/>
        <w:autoSpaceDN/>
        <w:adjustRightInd/>
        <w:spacing w:before="0"/>
        <w:textAlignment w:val="auto"/>
        <w:rPr>
          <w:caps/>
          <w:sz w:val="28"/>
          <w:lang w:eastAsia="zh-CN"/>
        </w:rPr>
      </w:pPr>
      <w:bookmarkStart w:id="403" w:name="_Toc148555089"/>
      <w:bookmarkStart w:id="404" w:name="_Toc148564754"/>
      <w:r w:rsidRPr="004C229C">
        <w:rPr>
          <w:lang w:eastAsia="zh-CN"/>
        </w:rPr>
        <w:br w:type="page"/>
      </w:r>
    </w:p>
    <w:p w14:paraId="5289B71F" w14:textId="45F81FB3" w:rsidR="00AA6C88" w:rsidRPr="004C229C" w:rsidRDefault="000E3950" w:rsidP="00AA6C88">
      <w:pPr>
        <w:pStyle w:val="AnnexNo"/>
        <w:rPr>
          <w:lang w:eastAsia="zh-CN"/>
        </w:rPr>
      </w:pPr>
      <w:r w:rsidRPr="004C229C">
        <w:rPr>
          <w:lang w:eastAsia="zh-CN"/>
        </w:rPr>
        <w:lastRenderedPageBreak/>
        <w:t xml:space="preserve">annex </w:t>
      </w:r>
      <w:r w:rsidR="00AA6C88" w:rsidRPr="004C229C">
        <w:rPr>
          <w:lang w:eastAsia="zh-CN"/>
        </w:rPr>
        <w:t>10</w:t>
      </w:r>
    </w:p>
    <w:p w14:paraId="0842F0BD" w14:textId="1D443ED0" w:rsidR="00AA6C88" w:rsidRPr="004C229C" w:rsidRDefault="000E3950" w:rsidP="00875DB7">
      <w:pPr>
        <w:pStyle w:val="Annextitle"/>
        <w:rPr>
          <w:lang w:eastAsia="zh-CN"/>
        </w:rPr>
      </w:pPr>
      <w:r w:rsidRPr="004C229C">
        <w:t xml:space="preserve">Proposal for </w:t>
      </w:r>
      <w:r w:rsidR="008B3339" w:rsidRPr="004C229C">
        <w:t xml:space="preserve">preliminary </w:t>
      </w:r>
      <w:r w:rsidRPr="004C229C">
        <w:t>WRC-</w:t>
      </w:r>
      <w:r w:rsidR="008B3339" w:rsidRPr="004C229C">
        <w:t>31</w:t>
      </w:r>
      <w:r w:rsidRPr="004C229C">
        <w:t xml:space="preserve"> </w:t>
      </w:r>
      <w:r w:rsidR="0004509D" w:rsidRPr="004C229C">
        <w:t>a</w:t>
      </w:r>
      <w:r w:rsidRPr="004C229C">
        <w:t xml:space="preserve">genda </w:t>
      </w:r>
      <w:r w:rsidR="0004509D" w:rsidRPr="004C229C">
        <w:t>i</w:t>
      </w:r>
      <w:r w:rsidRPr="004C229C">
        <w:t xml:space="preserve">tem </w:t>
      </w:r>
      <w:r w:rsidRPr="004C229C">
        <w:rPr>
          <w:lang w:eastAsia="zh-CN"/>
        </w:rPr>
        <w:t>2.XXX</w:t>
      </w:r>
      <w:bookmarkEnd w:id="403"/>
      <w:bookmarkEnd w:id="404"/>
    </w:p>
    <w:p w14:paraId="0B1A3949" w14:textId="00FCE140" w:rsidR="00AA6C88" w:rsidRPr="004C229C" w:rsidRDefault="00AA6C88" w:rsidP="00AA6C88">
      <w:pPr>
        <w:pStyle w:val="Heading1"/>
        <w:rPr>
          <w:lang w:eastAsia="zh-CN"/>
        </w:rPr>
      </w:pPr>
      <w:r w:rsidRPr="004C229C">
        <w:rPr>
          <w:lang w:eastAsia="zh-CN"/>
        </w:rPr>
        <w:t>1</w:t>
      </w:r>
      <w:r w:rsidRPr="004C229C">
        <w:rPr>
          <w:lang w:eastAsia="zh-CN"/>
        </w:rPr>
        <w:tab/>
      </w:r>
      <w:r w:rsidR="000E3950" w:rsidRPr="004C229C">
        <w:rPr>
          <w:lang w:eastAsia="zh-CN"/>
        </w:rPr>
        <w:t>Background</w:t>
      </w:r>
    </w:p>
    <w:p w14:paraId="081468F5" w14:textId="2ED91BD8" w:rsidR="00AA6C88" w:rsidRPr="004C229C" w:rsidRDefault="00F27AC2" w:rsidP="00560719">
      <w:pPr>
        <w:rPr>
          <w:lang w:eastAsia="zh-CN"/>
        </w:rPr>
      </w:pPr>
      <w:r w:rsidRPr="004C229C">
        <w:t>Resolution </w:t>
      </w:r>
      <w:r w:rsidR="000E3950" w:rsidRPr="004C229C">
        <w:rPr>
          <w:b/>
          <w:bCs/>
        </w:rPr>
        <w:t>812</w:t>
      </w:r>
      <w:r w:rsidR="000E3950" w:rsidRPr="004C229C">
        <w:t xml:space="preserve"> </w:t>
      </w:r>
      <w:r w:rsidR="000E3950" w:rsidRPr="004C229C">
        <w:rPr>
          <w:b/>
          <w:bCs/>
        </w:rPr>
        <w:t xml:space="preserve">(WRC-19) </w:t>
      </w:r>
      <w:r w:rsidR="000E3950" w:rsidRPr="004C229C">
        <w:t xml:space="preserve">contains the </w:t>
      </w:r>
      <w:r w:rsidR="0004509D" w:rsidRPr="004C229C">
        <w:t xml:space="preserve">following </w:t>
      </w:r>
      <w:r w:rsidR="000E3950" w:rsidRPr="004C229C">
        <w:t>preliminary WRC-27 agenda item 2.2:</w:t>
      </w:r>
    </w:p>
    <w:p w14:paraId="2BEAFF59" w14:textId="65C8640D" w:rsidR="000E3950" w:rsidRPr="004C229C" w:rsidRDefault="000E3950" w:rsidP="00875DB7">
      <w:pPr>
        <w:rPr>
          <w:i/>
          <w:iCs/>
          <w:lang w:eastAsia="zh-CN"/>
        </w:rPr>
      </w:pPr>
      <w:r w:rsidRPr="004C229C">
        <w:rPr>
          <w:i/>
          <w:iCs/>
          <w:lang w:eastAsia="zh-CN"/>
        </w:rPr>
        <w:t>2.2</w:t>
      </w:r>
      <w:r w:rsidRPr="004C229C">
        <w:rPr>
          <w:b/>
          <w:bCs/>
          <w:i/>
          <w:iCs/>
        </w:rPr>
        <w:tab/>
      </w:r>
      <w:r w:rsidRPr="004C229C">
        <w:rPr>
          <w:i/>
          <w:iCs/>
        </w:rPr>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w:t>
      </w:r>
      <w:r w:rsidR="00F27AC2" w:rsidRPr="004C229C">
        <w:rPr>
          <w:i/>
          <w:iCs/>
        </w:rPr>
        <w:t>Resolution </w:t>
      </w:r>
      <w:r w:rsidRPr="004C229C">
        <w:rPr>
          <w:b/>
          <w:bCs/>
          <w:i/>
          <w:iCs/>
        </w:rPr>
        <w:t>176 (WRC</w:t>
      </w:r>
      <w:r w:rsidRPr="004C229C">
        <w:rPr>
          <w:b/>
          <w:bCs/>
          <w:i/>
          <w:iCs/>
        </w:rPr>
        <w:noBreakHyphen/>
        <w:t>19)</w:t>
      </w:r>
      <w:r w:rsidR="0004509D" w:rsidRPr="004C229C">
        <w:rPr>
          <w:i/>
          <w:iCs/>
        </w:rPr>
        <w:t>.</w:t>
      </w:r>
    </w:p>
    <w:p w14:paraId="5559CACD" w14:textId="17B92350" w:rsidR="00AA6C88" w:rsidRPr="004C229C" w:rsidRDefault="00AA6C88" w:rsidP="00AA6C88">
      <w:pPr>
        <w:pStyle w:val="Heading1"/>
        <w:rPr>
          <w:bCs/>
          <w:sz w:val="24"/>
          <w:lang w:eastAsia="zh-CN"/>
        </w:rPr>
      </w:pPr>
      <w:r w:rsidRPr="004C229C">
        <w:rPr>
          <w:bCs/>
          <w:sz w:val="24"/>
          <w:lang w:eastAsia="zh-CN"/>
        </w:rPr>
        <w:t>2</w:t>
      </w:r>
      <w:r w:rsidRPr="004C229C">
        <w:rPr>
          <w:bCs/>
          <w:sz w:val="24"/>
          <w:lang w:eastAsia="zh-CN"/>
        </w:rPr>
        <w:tab/>
      </w:r>
      <w:r w:rsidR="006C57C0" w:rsidRPr="004C229C">
        <w:rPr>
          <w:rFonts w:eastAsia="MS Mincho"/>
          <w:szCs w:val="24"/>
        </w:rPr>
        <w:t>Proposal</w:t>
      </w:r>
    </w:p>
    <w:p w14:paraId="0F4F58C3" w14:textId="19DC0519" w:rsidR="006C57C0" w:rsidRPr="004C229C" w:rsidRDefault="006C57C0" w:rsidP="00875DB7">
      <w:pPr>
        <w:rPr>
          <w:b/>
          <w:lang w:eastAsia="zh-CN"/>
        </w:rPr>
      </w:pPr>
      <w:r w:rsidRPr="004C229C">
        <w:t>Th</w:t>
      </w:r>
      <w:r w:rsidR="008B3339" w:rsidRPr="004C229C">
        <w:t>e</w:t>
      </w:r>
      <w:r w:rsidRPr="004C229C">
        <w:t xml:space="preserve"> Administration </w:t>
      </w:r>
      <w:r w:rsidR="008B3339" w:rsidRPr="004C229C">
        <w:t xml:space="preserve">of China </w:t>
      </w:r>
      <w:r w:rsidRPr="004C229C">
        <w:t>is of the view that</w:t>
      </w:r>
      <w:r w:rsidRPr="004C229C">
        <w:rPr>
          <w:lang w:eastAsia="zh-CN"/>
        </w:rPr>
        <w:t xml:space="preserve"> it is not necessary to include item 2.2 in the agenda of WRC-27. </w:t>
      </w:r>
      <w:r w:rsidRPr="004C229C">
        <w:t>This Administration</w:t>
      </w:r>
      <w:r w:rsidRPr="004C229C">
        <w:rPr>
          <w:lang w:eastAsia="zh-CN"/>
        </w:rPr>
        <w:t xml:space="preserve"> supports </w:t>
      </w:r>
      <w:r w:rsidRPr="004C229C">
        <w:t>this item be</w:t>
      </w:r>
      <w:r w:rsidR="00D57964" w:rsidRPr="004C229C">
        <w:t>ing</w:t>
      </w:r>
      <w:r w:rsidRPr="004C229C">
        <w:t xml:space="preserve"> included in the preliminary agenda of WRC-31</w:t>
      </w:r>
      <w:r w:rsidR="008B3339" w:rsidRPr="004C229C">
        <w:t xml:space="preserve"> as item </w:t>
      </w:r>
      <w:r w:rsidR="008B3339" w:rsidRPr="004C229C">
        <w:rPr>
          <w:lang w:eastAsia="zh-CN"/>
        </w:rPr>
        <w:t xml:space="preserve">2.XXX. This Administration also </w:t>
      </w:r>
      <w:r w:rsidRPr="004C229C">
        <w:rPr>
          <w:lang w:eastAsia="zh-CN"/>
        </w:rPr>
        <w:t xml:space="preserve">proposes </w:t>
      </w:r>
      <w:r w:rsidR="008B3339" w:rsidRPr="004C229C">
        <w:rPr>
          <w:lang w:eastAsia="zh-CN"/>
        </w:rPr>
        <w:t xml:space="preserve">the </w:t>
      </w:r>
      <w:r w:rsidRPr="004C229C">
        <w:rPr>
          <w:lang w:eastAsia="zh-CN"/>
        </w:rPr>
        <w:t xml:space="preserve">draft </w:t>
      </w:r>
      <w:r w:rsidR="008B3339" w:rsidRPr="004C229C">
        <w:rPr>
          <w:lang w:eastAsia="zh-CN"/>
        </w:rPr>
        <w:t xml:space="preserve">new </w:t>
      </w:r>
      <w:r w:rsidR="00F27AC2" w:rsidRPr="004C229C">
        <w:rPr>
          <w:lang w:eastAsia="zh-CN"/>
        </w:rPr>
        <w:t>Resolution </w:t>
      </w:r>
      <w:r w:rsidRPr="004C229C">
        <w:rPr>
          <w:b/>
          <w:lang w:eastAsia="zh-CN"/>
        </w:rPr>
        <w:t xml:space="preserve">[AI10-PRE-2031] </w:t>
      </w:r>
      <w:r w:rsidRPr="004C229C">
        <w:rPr>
          <w:b/>
          <w:bCs/>
          <w:lang w:eastAsia="zh-CN"/>
        </w:rPr>
        <w:t>(WRC-23)</w:t>
      </w:r>
      <w:r w:rsidRPr="004C229C">
        <w:rPr>
          <w:lang w:eastAsia="zh-CN"/>
        </w:rPr>
        <w:t xml:space="preserve"> and </w:t>
      </w:r>
      <w:r w:rsidR="008B3339" w:rsidRPr="004C229C">
        <w:rPr>
          <w:lang w:eastAsia="zh-CN"/>
        </w:rPr>
        <w:t xml:space="preserve">draft revised </w:t>
      </w:r>
      <w:r w:rsidR="00F27AC2" w:rsidRPr="004C229C">
        <w:t>Resolution </w:t>
      </w:r>
      <w:r w:rsidRPr="004C229C">
        <w:rPr>
          <w:b/>
        </w:rPr>
        <w:t>176 (</w:t>
      </w:r>
      <w:r w:rsidR="00D57964" w:rsidRPr="004C229C">
        <w:rPr>
          <w:b/>
        </w:rPr>
        <w:t>Rev</w:t>
      </w:r>
      <w:r w:rsidR="008B3339" w:rsidRPr="004C229C">
        <w:rPr>
          <w:b/>
        </w:rPr>
        <w:t>.</w:t>
      </w:r>
      <w:r w:rsidRPr="004C229C">
        <w:rPr>
          <w:b/>
        </w:rPr>
        <w:t>WRC</w:t>
      </w:r>
      <w:r w:rsidRPr="004C229C">
        <w:rPr>
          <w:b/>
        </w:rPr>
        <w:noBreakHyphen/>
      </w:r>
      <w:r w:rsidRPr="004C229C">
        <w:rPr>
          <w:b/>
          <w:lang w:eastAsia="zh-CN"/>
        </w:rPr>
        <w:t>23</w:t>
      </w:r>
      <w:r w:rsidRPr="004C229C">
        <w:rPr>
          <w:b/>
        </w:rPr>
        <w:t>)</w:t>
      </w:r>
      <w:r w:rsidRPr="004C229C">
        <w:rPr>
          <w:bCs/>
          <w:lang w:eastAsia="zh-CN"/>
        </w:rPr>
        <w:t>.</w:t>
      </w:r>
    </w:p>
    <w:p w14:paraId="32245DD7" w14:textId="59A7EA80" w:rsidR="006C57C0" w:rsidRPr="004C229C" w:rsidRDefault="006C57C0" w:rsidP="00875DB7">
      <w:pPr>
        <w:rPr>
          <w:rFonts w:ascii="SimSun" w:eastAsia="SimSun" w:hAnsi="SimSun" w:cs="SimSun"/>
          <w:i/>
          <w:iCs/>
          <w:lang w:eastAsia="zh-CN"/>
        </w:rPr>
      </w:pPr>
      <w:r w:rsidRPr="004C229C">
        <w:rPr>
          <w:i/>
          <w:iCs/>
          <w:lang w:eastAsia="zh-CN"/>
        </w:rPr>
        <w:t>2.XXX</w:t>
      </w:r>
      <w:r w:rsidRPr="004C229C">
        <w:rPr>
          <w:i/>
          <w:iCs/>
          <w:lang w:eastAsia="zh-CN"/>
        </w:rPr>
        <w:tab/>
      </w:r>
      <w:r w:rsidRPr="004C229C">
        <w:rPr>
          <w:i/>
          <w:iCs/>
        </w:rPr>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w:t>
      </w:r>
      <w:r w:rsidR="00F27AC2" w:rsidRPr="004C229C">
        <w:rPr>
          <w:i/>
          <w:iCs/>
        </w:rPr>
        <w:t>Resolution </w:t>
      </w:r>
      <w:r w:rsidRPr="004C229C">
        <w:rPr>
          <w:b/>
          <w:i/>
          <w:iCs/>
        </w:rPr>
        <w:t>176 (</w:t>
      </w:r>
      <w:r w:rsidR="00875DB7" w:rsidRPr="004C229C">
        <w:rPr>
          <w:b/>
          <w:i/>
          <w:iCs/>
        </w:rPr>
        <w:t>Rev</w:t>
      </w:r>
      <w:r w:rsidR="008B3339" w:rsidRPr="004C229C">
        <w:rPr>
          <w:b/>
          <w:i/>
          <w:iCs/>
        </w:rPr>
        <w:t>.</w:t>
      </w:r>
      <w:r w:rsidRPr="004C229C">
        <w:rPr>
          <w:b/>
          <w:i/>
          <w:iCs/>
          <w:lang w:eastAsia="zh-CN"/>
        </w:rPr>
        <w:t>WRC</w:t>
      </w:r>
      <w:r w:rsidRPr="004C229C">
        <w:rPr>
          <w:b/>
          <w:i/>
          <w:iCs/>
          <w:lang w:eastAsia="zh-CN"/>
        </w:rPr>
        <w:noBreakHyphen/>
        <w:t>23)</w:t>
      </w:r>
    </w:p>
    <w:p w14:paraId="0CD0E7C4" w14:textId="77777777" w:rsidR="001B4FFB" w:rsidRPr="004C229C" w:rsidRDefault="002674E9">
      <w:pPr>
        <w:pStyle w:val="Proposal"/>
        <w:rPr>
          <w:lang w:eastAsia="zh-CN"/>
        </w:rPr>
      </w:pPr>
      <w:r w:rsidRPr="004C229C">
        <w:rPr>
          <w:lang w:eastAsia="zh-CN"/>
        </w:rPr>
        <w:t>ADD</w:t>
      </w:r>
      <w:r w:rsidRPr="004C229C">
        <w:rPr>
          <w:lang w:eastAsia="zh-CN"/>
        </w:rPr>
        <w:tab/>
        <w:t>CHN/111A27/12</w:t>
      </w:r>
    </w:p>
    <w:p w14:paraId="046C366B" w14:textId="669A6051" w:rsidR="00AA6C88" w:rsidRPr="004C229C" w:rsidRDefault="008B3339" w:rsidP="00AA6C88">
      <w:pPr>
        <w:pStyle w:val="ResNo"/>
        <w:rPr>
          <w:lang w:eastAsia="zh-CN"/>
        </w:rPr>
      </w:pPr>
      <w:r w:rsidRPr="004C229C">
        <w:rPr>
          <w:lang w:eastAsia="zh-CN"/>
        </w:rPr>
        <w:t xml:space="preserve">draft </w:t>
      </w:r>
      <w:r w:rsidR="00875DB7" w:rsidRPr="004C229C">
        <w:rPr>
          <w:lang w:eastAsia="zh-CN"/>
        </w:rPr>
        <w:t xml:space="preserve">new </w:t>
      </w:r>
      <w:r w:rsidR="006C57C0" w:rsidRPr="004C229C">
        <w:rPr>
          <w:lang w:eastAsia="zh-CN"/>
        </w:rPr>
        <w:t>resolution [AI10-PRE-2031] (WRC-23)</w:t>
      </w:r>
    </w:p>
    <w:p w14:paraId="4670680F" w14:textId="6F3B9176" w:rsidR="00AA6C88" w:rsidRPr="004C229C" w:rsidRDefault="006C57C0" w:rsidP="00875DB7">
      <w:pPr>
        <w:pStyle w:val="Restitle"/>
        <w:rPr>
          <w:lang w:eastAsia="zh-CN"/>
        </w:rPr>
      </w:pPr>
      <w:r w:rsidRPr="004C229C">
        <w:rPr>
          <w:lang w:eastAsia="zh-CN"/>
        </w:rPr>
        <w:t xml:space="preserve">Preliminary Agenda </w:t>
      </w:r>
      <w:r w:rsidRPr="004C229C">
        <w:t>for</w:t>
      </w:r>
      <w:r w:rsidRPr="004C229C">
        <w:rPr>
          <w:lang w:eastAsia="zh-CN"/>
        </w:rPr>
        <w:t xml:space="preserve"> the 2031 World Radiocommunication </w:t>
      </w:r>
      <w:r w:rsidR="008B3339" w:rsidRPr="004C229C">
        <w:rPr>
          <w:lang w:eastAsia="zh-CN"/>
        </w:rPr>
        <w:t>Conference</w:t>
      </w:r>
    </w:p>
    <w:p w14:paraId="19200E15" w14:textId="7F996A6B" w:rsidR="006C57C0" w:rsidRPr="004C229C" w:rsidRDefault="006C57C0" w:rsidP="00875DB7">
      <w:pPr>
        <w:pStyle w:val="Normalaftertitle0"/>
        <w:rPr>
          <w:lang w:eastAsia="zh-CN"/>
        </w:rPr>
      </w:pPr>
      <w:r w:rsidRPr="004C229C">
        <w:rPr>
          <w:lang w:eastAsia="zh-CN"/>
        </w:rPr>
        <w:t xml:space="preserve">The World </w:t>
      </w:r>
      <w:r w:rsidRPr="004C229C">
        <w:t>Radiocommunication</w:t>
      </w:r>
      <w:r w:rsidRPr="004C229C">
        <w:rPr>
          <w:lang w:eastAsia="zh-CN"/>
        </w:rPr>
        <w:t xml:space="preserve"> Conference (Dubai,</w:t>
      </w:r>
      <w:r w:rsidR="00F90219" w:rsidRPr="004C229C">
        <w:rPr>
          <w:lang w:eastAsia="zh-CN"/>
        </w:rPr>
        <w:t xml:space="preserve"> </w:t>
      </w:r>
      <w:r w:rsidRPr="004C229C">
        <w:rPr>
          <w:lang w:eastAsia="zh-CN"/>
        </w:rPr>
        <w:t>2023),</w:t>
      </w:r>
    </w:p>
    <w:p w14:paraId="7DC90701" w14:textId="77777777" w:rsidR="006C57C0" w:rsidRPr="004C229C" w:rsidRDefault="006C57C0" w:rsidP="006C57C0">
      <w:pPr>
        <w:rPr>
          <w:lang w:eastAsia="ko-KR"/>
        </w:rPr>
      </w:pPr>
      <w:r w:rsidRPr="004C229C">
        <w:rPr>
          <w:lang w:eastAsia="ko-KR"/>
        </w:rPr>
        <w:t>…</w:t>
      </w:r>
    </w:p>
    <w:p w14:paraId="241EA73A" w14:textId="77777777" w:rsidR="006C57C0" w:rsidRPr="004C229C" w:rsidRDefault="006C57C0" w:rsidP="00875DB7">
      <w:pPr>
        <w:rPr>
          <w:lang w:eastAsia="zh-CN"/>
        </w:rPr>
      </w:pPr>
      <w:r w:rsidRPr="004C229C">
        <w:rPr>
          <w:lang w:eastAsia="zh-CN"/>
        </w:rPr>
        <w:t>2</w:t>
      </w:r>
      <w:r w:rsidRPr="004C229C">
        <w:rPr>
          <w:lang w:eastAsia="zh-CN"/>
        </w:rPr>
        <w:tab/>
      </w:r>
      <w:r w:rsidRPr="004C229C">
        <w:t>on the basis of proposals from administrations and the Report of the Conference Preparatory Meeting, and taking account of the results of WRC</w:t>
      </w:r>
      <w:r w:rsidRPr="004C229C">
        <w:noBreakHyphen/>
        <w:t>23, to consider and take appropriate action in respect of the following items</w:t>
      </w:r>
      <w:r w:rsidRPr="004C229C">
        <w:rPr>
          <w:lang w:eastAsia="zh-CN"/>
        </w:rPr>
        <w:t>:</w:t>
      </w:r>
    </w:p>
    <w:p w14:paraId="47022B45" w14:textId="4F7E1520" w:rsidR="006C57C0" w:rsidRPr="004C229C" w:rsidRDefault="006C57C0" w:rsidP="00875DB7">
      <w:pPr>
        <w:rPr>
          <w:lang w:eastAsia="zh-CN"/>
        </w:rPr>
      </w:pPr>
      <w:r w:rsidRPr="004C229C">
        <w:rPr>
          <w:lang w:eastAsia="zh-CN"/>
        </w:rPr>
        <w:t>2.XXX</w:t>
      </w:r>
      <w:r w:rsidRPr="004C229C">
        <w:rPr>
          <w:lang w:eastAsia="zh-CN"/>
        </w:rPr>
        <w:tab/>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w:t>
      </w:r>
      <w:r w:rsidR="00F27AC2" w:rsidRPr="004C229C">
        <w:rPr>
          <w:lang w:eastAsia="zh-CN"/>
        </w:rPr>
        <w:t>Resolution </w:t>
      </w:r>
      <w:r w:rsidRPr="004C229C">
        <w:rPr>
          <w:b/>
          <w:bCs/>
          <w:lang w:eastAsia="zh-CN"/>
        </w:rPr>
        <w:t>176 (</w:t>
      </w:r>
      <w:r w:rsidR="00F90219" w:rsidRPr="004C229C">
        <w:rPr>
          <w:b/>
        </w:rPr>
        <w:t>Rev</w:t>
      </w:r>
      <w:r w:rsidR="00A91EEC" w:rsidRPr="004C229C">
        <w:rPr>
          <w:b/>
        </w:rPr>
        <w:t>.</w:t>
      </w:r>
      <w:r w:rsidRPr="004C229C">
        <w:rPr>
          <w:b/>
          <w:bCs/>
          <w:lang w:eastAsia="zh-CN"/>
        </w:rPr>
        <w:t>WRC</w:t>
      </w:r>
      <w:r w:rsidRPr="004C229C">
        <w:rPr>
          <w:b/>
          <w:bCs/>
          <w:lang w:eastAsia="zh-CN"/>
        </w:rPr>
        <w:noBreakHyphen/>
        <w:t>23)</w:t>
      </w:r>
      <w:r w:rsidRPr="004C229C">
        <w:rPr>
          <w:lang w:eastAsia="zh-CN"/>
        </w:rPr>
        <w:t>.</w:t>
      </w:r>
    </w:p>
    <w:p w14:paraId="5E944C63" w14:textId="77777777" w:rsidR="001B4FFB" w:rsidRPr="004C229C" w:rsidRDefault="001B4FFB">
      <w:pPr>
        <w:pStyle w:val="Reasons"/>
        <w:rPr>
          <w:lang w:eastAsia="zh-CN"/>
        </w:rPr>
      </w:pPr>
    </w:p>
    <w:p w14:paraId="7A43522B" w14:textId="77777777" w:rsidR="001B4FFB" w:rsidRPr="004C229C" w:rsidRDefault="002674E9">
      <w:pPr>
        <w:pStyle w:val="Proposal"/>
      </w:pPr>
      <w:r w:rsidRPr="004C229C">
        <w:lastRenderedPageBreak/>
        <w:t>MOD</w:t>
      </w:r>
      <w:r w:rsidRPr="004C229C">
        <w:tab/>
        <w:t>CHN/111A27/13</w:t>
      </w:r>
    </w:p>
    <w:p w14:paraId="03B44485" w14:textId="7595A61D" w:rsidR="002674E9" w:rsidRPr="004C229C" w:rsidRDefault="002674E9" w:rsidP="00FE25A3">
      <w:pPr>
        <w:pStyle w:val="ResNo"/>
      </w:pPr>
      <w:bookmarkStart w:id="405" w:name="_Toc39649417"/>
      <w:r w:rsidRPr="004C229C">
        <w:t xml:space="preserve">RESOLUTION </w:t>
      </w:r>
      <w:r w:rsidRPr="004C229C">
        <w:rPr>
          <w:rStyle w:val="href"/>
        </w:rPr>
        <w:t>176</w:t>
      </w:r>
      <w:r w:rsidRPr="004C229C">
        <w:t xml:space="preserve"> (</w:t>
      </w:r>
      <w:ins w:id="406" w:author="Tao, Yingsheng" w:date="2023-11-09T23:33:00Z">
        <w:r w:rsidR="006C57C0" w:rsidRPr="004C229C">
          <w:rPr>
            <w:lang w:eastAsia="zh-CN"/>
          </w:rPr>
          <w:t>RE</w:t>
        </w:r>
        <w:r w:rsidR="006C57C0" w:rsidRPr="004C229C">
          <w:t>V.</w:t>
        </w:r>
      </w:ins>
      <w:r w:rsidRPr="004C229C">
        <w:t>WRC</w:t>
      </w:r>
      <w:r w:rsidRPr="004C229C">
        <w:noBreakHyphen/>
      </w:r>
      <w:del w:id="407" w:author="Tao, Yingsheng" w:date="2023-11-09T23:33:00Z">
        <w:r w:rsidR="00875DB7" w:rsidRPr="004C229C" w:rsidDel="006C57C0">
          <w:delText>19</w:delText>
        </w:r>
      </w:del>
      <w:ins w:id="408" w:author="Tao, Yingsheng" w:date="2023-11-09T23:33:00Z">
        <w:r w:rsidR="006C57C0" w:rsidRPr="004C229C">
          <w:t>23</w:t>
        </w:r>
      </w:ins>
      <w:r w:rsidRPr="004C229C">
        <w:t>)</w:t>
      </w:r>
      <w:bookmarkEnd w:id="405"/>
    </w:p>
    <w:p w14:paraId="35B55066" w14:textId="77777777" w:rsidR="002674E9" w:rsidRPr="004C229C" w:rsidRDefault="002674E9" w:rsidP="00FE25A3">
      <w:pPr>
        <w:pStyle w:val="Restitle"/>
      </w:pPr>
      <w:bookmarkStart w:id="409" w:name="_Toc35789301"/>
      <w:bookmarkStart w:id="410" w:name="_Toc35856998"/>
      <w:bookmarkStart w:id="411" w:name="_Toc35877633"/>
      <w:bookmarkStart w:id="412" w:name="_Toc35963576"/>
      <w:bookmarkStart w:id="413" w:name="_Toc39649418"/>
      <w:r w:rsidRPr="004C229C">
        <w:t xml:space="preserve">Use of the frequency bands 37.5-39.5 GHz (space-to-Earth), 40.5-42.5 GHz (space-to-Earth), 47.2-50.2 GHz (Earth-to-space) and 50.4-51.4 GHz </w:t>
      </w:r>
      <w:r w:rsidRPr="004C229C">
        <w:br/>
        <w:t>(Earth-to-space) by aeronautical and maritime earth stations in motion communicating with geostationary space stations in the fixed-satellite service</w:t>
      </w:r>
      <w:bookmarkEnd w:id="409"/>
      <w:bookmarkEnd w:id="410"/>
      <w:bookmarkEnd w:id="411"/>
      <w:bookmarkEnd w:id="412"/>
      <w:bookmarkEnd w:id="413"/>
    </w:p>
    <w:p w14:paraId="07DA27BC" w14:textId="25AA5285" w:rsidR="002674E9" w:rsidRPr="004C229C" w:rsidRDefault="002674E9" w:rsidP="00FE25A3">
      <w:pPr>
        <w:pStyle w:val="Normalaftertitle"/>
      </w:pPr>
      <w:r w:rsidRPr="004C229C">
        <w:t>The World Radiocommunication Conference (</w:t>
      </w:r>
      <w:del w:id="414" w:author="Tao, Yingsheng" w:date="2023-11-09T23:33:00Z">
        <w:r w:rsidRPr="004C229C" w:rsidDel="006C57C0">
          <w:rPr>
            <w:rFonts w:ascii="TimesNewRomanPSMT" w:hAnsi="TimesNewRomanPSMT" w:cs="TimesNewRomanPSMT"/>
            <w:szCs w:val="24"/>
          </w:rPr>
          <w:delText>Sharm el-Sheikh, 2019</w:delText>
        </w:r>
      </w:del>
      <w:ins w:id="415" w:author="Tao, Yingsheng" w:date="2023-11-09T23:33:00Z">
        <w:r w:rsidR="00875DB7" w:rsidRPr="004C229C">
          <w:rPr>
            <w:rFonts w:ascii="TimesNewRomanPSMT" w:hAnsi="TimesNewRomanPSMT" w:cs="TimesNewRomanPSMT"/>
            <w:szCs w:val="24"/>
          </w:rPr>
          <w:t>Dubai, 2023</w:t>
        </w:r>
      </w:ins>
      <w:r w:rsidRPr="004C229C">
        <w:t>),</w:t>
      </w:r>
    </w:p>
    <w:p w14:paraId="13208513" w14:textId="77777777" w:rsidR="00AA6C88" w:rsidRPr="004C229C" w:rsidRDefault="00AA6C88" w:rsidP="00AA6C88">
      <w:pPr>
        <w:rPr>
          <w:lang w:eastAsia="ko-KR"/>
        </w:rPr>
      </w:pPr>
      <w:r w:rsidRPr="004C229C">
        <w:rPr>
          <w:lang w:eastAsia="ko-KR"/>
        </w:rPr>
        <w:t>…</w:t>
      </w:r>
    </w:p>
    <w:p w14:paraId="449162C9" w14:textId="683F0553" w:rsidR="00A91EEC" w:rsidRPr="004C229C" w:rsidRDefault="00A91EEC" w:rsidP="00A91EEC">
      <w:pPr>
        <w:pStyle w:val="Call"/>
        <w:ind w:left="0"/>
        <w:rPr>
          <w:rFonts w:eastAsia="Times New Roman"/>
          <w:lang w:eastAsia="zh-CN"/>
        </w:rPr>
      </w:pPr>
      <w:r w:rsidRPr="004C229C">
        <w:rPr>
          <w:rFonts w:eastAsia="SimSun"/>
          <w:lang w:eastAsia="zh-CN"/>
        </w:rPr>
        <w:t>Editor’s note: No changes are proposed to the “</w:t>
      </w:r>
      <w:r w:rsidRPr="004C229C">
        <w:t>considering</w:t>
      </w:r>
      <w:r w:rsidRPr="004C229C">
        <w:rPr>
          <w:rFonts w:eastAsia="SimSun"/>
          <w:lang w:eastAsia="zh-CN"/>
        </w:rPr>
        <w:t>” part.</w:t>
      </w:r>
    </w:p>
    <w:p w14:paraId="0B8A23A9" w14:textId="77777777" w:rsidR="002674E9" w:rsidRPr="004C229C" w:rsidRDefault="002674E9" w:rsidP="00FE25A3">
      <w:pPr>
        <w:pStyle w:val="Call"/>
      </w:pPr>
      <w:r w:rsidRPr="004C229C">
        <w:t>recognizing</w:t>
      </w:r>
    </w:p>
    <w:p w14:paraId="4E3DA6BA" w14:textId="77777777" w:rsidR="00AA6C88" w:rsidRPr="004C229C" w:rsidRDefault="00AA6C88" w:rsidP="00AA6C88">
      <w:pPr>
        <w:rPr>
          <w:lang w:eastAsia="ko-KR"/>
        </w:rPr>
      </w:pPr>
      <w:r w:rsidRPr="004C229C">
        <w:rPr>
          <w:lang w:eastAsia="ko-KR"/>
        </w:rPr>
        <w:t>…</w:t>
      </w:r>
    </w:p>
    <w:p w14:paraId="05DD5BD4" w14:textId="2D4D7BDB" w:rsidR="002674E9" w:rsidRPr="004C229C" w:rsidRDefault="002674E9" w:rsidP="00FE25A3">
      <w:r w:rsidRPr="004C229C">
        <w:rPr>
          <w:i/>
        </w:rPr>
        <w:t>p)</w:t>
      </w:r>
      <w:r w:rsidRPr="004C229C">
        <w:tab/>
        <w:t>that the frequency band 50.2-50.4 GHz is allocated on a primary basis to the EESS (passive) and SRS (passive)</w:t>
      </w:r>
      <w:del w:id="416" w:author="Tao, Yingsheng" w:date="2023-11-09T23:34:00Z">
        <w:r w:rsidRPr="004C229C" w:rsidDel="006C57C0">
          <w:delText>,</w:delText>
        </w:r>
      </w:del>
      <w:ins w:id="417" w:author="Tao, Yingsheng" w:date="2023-11-09T23:34:00Z">
        <w:r w:rsidR="006C57C0" w:rsidRPr="004C229C">
          <w:t xml:space="preserve"> and the frequency bands 36-37</w:t>
        </w:r>
      </w:ins>
      <w:ins w:id="418" w:author="LING-E" w:date="2023-11-13T08:14:00Z">
        <w:r w:rsidR="00F90219" w:rsidRPr="004C229C">
          <w:t> </w:t>
        </w:r>
      </w:ins>
      <w:ins w:id="419" w:author="Tao, Yingsheng" w:date="2023-11-09T23:34:00Z">
        <w:r w:rsidR="006C57C0" w:rsidRPr="004C229C">
          <w:t>GHz</w:t>
        </w:r>
      </w:ins>
      <w:ins w:id="420" w:author="LING-E" w:date="2023-11-13T08:14:00Z">
        <w:r w:rsidR="00F90219" w:rsidRPr="004C229C">
          <w:t xml:space="preserve"> and</w:t>
        </w:r>
      </w:ins>
      <w:ins w:id="421" w:author="Tao, Yingsheng" w:date="2023-11-09T23:34:00Z">
        <w:r w:rsidR="006C57C0" w:rsidRPr="004C229C">
          <w:t xml:space="preserve"> 52.6-59.3</w:t>
        </w:r>
      </w:ins>
      <w:ins w:id="422" w:author="LING-E" w:date="2023-11-13T08:14:00Z">
        <w:r w:rsidR="00F90219" w:rsidRPr="004C229C">
          <w:t> </w:t>
        </w:r>
      </w:ins>
      <w:ins w:id="423" w:author="Tao, Yingsheng" w:date="2023-11-09T23:34:00Z">
        <w:r w:rsidR="006C57C0" w:rsidRPr="004C229C">
          <w:t>GHz are allocated on a primary basis to the EESS (passive)</w:t>
        </w:r>
      </w:ins>
      <w:del w:id="424" w:author="Tao, Yingsheng" w:date="2023-11-09T23:34:00Z">
        <w:r w:rsidRPr="004C229C" w:rsidDel="006C57C0">
          <w:delText xml:space="preserve"> which need to be adequately protected</w:delText>
        </w:r>
      </w:del>
      <w:r w:rsidRPr="004C229C">
        <w:t>;</w:t>
      </w:r>
    </w:p>
    <w:p w14:paraId="181897AE" w14:textId="77777777" w:rsidR="002674E9" w:rsidRPr="004C229C" w:rsidRDefault="002674E9" w:rsidP="00FE25A3">
      <w:r w:rsidRPr="004C229C">
        <w:rPr>
          <w:i/>
        </w:rPr>
        <w:t>q)</w:t>
      </w:r>
      <w:r w:rsidRPr="004C229C">
        <w:tab/>
        <w:t>that all allocated services in these frequency bands should be taken into account,</w:t>
      </w:r>
    </w:p>
    <w:p w14:paraId="027FA284" w14:textId="77777777" w:rsidR="002674E9" w:rsidRPr="004C229C" w:rsidRDefault="002674E9" w:rsidP="00FE25A3">
      <w:pPr>
        <w:pStyle w:val="Call"/>
      </w:pPr>
      <w:r w:rsidRPr="004C229C">
        <w:t>resolves to invite the ITU Radiocommunication Sector</w:t>
      </w:r>
    </w:p>
    <w:p w14:paraId="758A4D2F" w14:textId="77777777" w:rsidR="002674E9" w:rsidRPr="004C229C" w:rsidRDefault="002674E9" w:rsidP="00FE25A3">
      <w:r w:rsidRPr="004C229C">
        <w:t>1</w:t>
      </w:r>
      <w:r w:rsidRPr="004C229C">
        <w:tab/>
        <w:t>to study the technical and operational characteristics of aeronautical and maritime ESIMs that plan to operate within GSO FSS allocations in the frequency bands 37.5-39.5 GHz, 40.5</w:t>
      </w:r>
      <w:r w:rsidRPr="004C229C">
        <w:noBreakHyphen/>
        <w:t>42.5 GHz, 47.2-50.2 GHz and 50.4</w:t>
      </w:r>
      <w:r w:rsidRPr="004C229C">
        <w:noBreakHyphen/>
        <w:t>51.4 GHz;</w:t>
      </w:r>
    </w:p>
    <w:p w14:paraId="55BFFCDC" w14:textId="34C010C0" w:rsidR="002674E9" w:rsidRPr="004C229C" w:rsidRDefault="002674E9" w:rsidP="00FE25A3">
      <w:r w:rsidRPr="004C229C">
        <w:t>2</w:t>
      </w:r>
      <w:r w:rsidRPr="004C229C">
        <w:tab/>
        <w:t>to study sharing and compatibility between aeronautical and maritime ESIMs operating with GSO FSS networks in the frequency bands 37.5-39.5 GHz, 40.5</w:t>
      </w:r>
      <w:r w:rsidRPr="004C229C">
        <w:noBreakHyphen/>
        <w:t>42.5 GHz, 47.2</w:t>
      </w:r>
      <w:r w:rsidRPr="004C229C">
        <w:noBreakHyphen/>
        <w:t>50.2 GHz</w:t>
      </w:r>
      <w:r w:rsidRPr="004C229C">
        <w:rPr>
          <w:position w:val="6"/>
          <w:sz w:val="18"/>
        </w:rPr>
        <w:footnoteReference w:customMarkFollows="1" w:id="3"/>
        <w:t>*</w:t>
      </w:r>
      <w:r w:rsidRPr="004C229C">
        <w:t xml:space="preserve"> and 50.4-51.4 GHz</w:t>
      </w:r>
      <w:r w:rsidRPr="004C229C">
        <w:rPr>
          <w:vertAlign w:val="superscript"/>
        </w:rPr>
        <w:t>*</w:t>
      </w:r>
      <w:r w:rsidRPr="004C229C">
        <w:t xml:space="preserve"> and current and planned stations of </w:t>
      </w:r>
      <w:ins w:id="425" w:author="Tao, Yingsheng" w:date="2023-11-09T23:34:00Z">
        <w:r w:rsidR="006C57C0" w:rsidRPr="004C229C">
          <w:t>primary</w:t>
        </w:r>
      </w:ins>
      <w:del w:id="426" w:author="Tao, Yingsheng" w:date="2023-11-09T23:34:00Z">
        <w:r w:rsidRPr="004C229C" w:rsidDel="006C57C0">
          <w:delText>existing</w:delText>
        </w:r>
      </w:del>
      <w:r w:rsidRPr="004C229C">
        <w:t xml:space="preserve"> services allocated in these frequency bands and</w:t>
      </w:r>
      <w:del w:id="427" w:author="Tao, Yingsheng" w:date="2023-11-09T23:35:00Z">
        <w:r w:rsidRPr="004C229C" w:rsidDel="006C57C0">
          <w:delText>, where appropriate,</w:delText>
        </w:r>
      </w:del>
      <w:r w:rsidRPr="004C229C">
        <w:t xml:space="preserve"> in adjacent frequency bands, </w:t>
      </w:r>
      <w:ins w:id="428" w:author="Tao, Yingsheng" w:date="2023-11-09T23:35:00Z">
        <w:r w:rsidR="006C57C0" w:rsidRPr="004C229C">
          <w:t>including passive services,</w:t>
        </w:r>
        <w:r w:rsidR="006C57C0" w:rsidRPr="004C229C">
          <w:rPr>
            <w:lang w:eastAsia="zh-CN"/>
          </w:rPr>
          <w:t xml:space="preserve"> </w:t>
        </w:r>
      </w:ins>
      <w:r w:rsidRPr="004C229C">
        <w:t>in order to ensure protection of, and not impose undue constraints on, those services;</w:t>
      </w:r>
    </w:p>
    <w:p w14:paraId="41546D59" w14:textId="77777777" w:rsidR="002674E9" w:rsidRPr="004C229C" w:rsidRDefault="002674E9" w:rsidP="00FE25A3">
      <w:r w:rsidRPr="004C229C">
        <w:t>3</w:t>
      </w:r>
      <w:r w:rsidRPr="004C229C">
        <w:tab/>
        <w:t>to develop, for different types of ESIM, technical conditions and regulatory provisions for their operation, taking into account the results of the studies above,</w:t>
      </w:r>
    </w:p>
    <w:p w14:paraId="5EF3B89C" w14:textId="1A74F59A" w:rsidR="002674E9" w:rsidRPr="004C229C" w:rsidRDefault="002674E9" w:rsidP="00FE25A3">
      <w:pPr>
        <w:pStyle w:val="Call"/>
      </w:pPr>
      <w:r w:rsidRPr="004C229C">
        <w:t xml:space="preserve">invites the </w:t>
      </w:r>
      <w:del w:id="429" w:author="CHINA" w:date="2023-10-18T22:48:00Z">
        <w:r w:rsidR="00AA6C88" w:rsidRPr="004C229C">
          <w:rPr>
            <w:lang w:eastAsia="zh-CN"/>
          </w:rPr>
          <w:delText>2027</w:delText>
        </w:r>
      </w:del>
      <w:ins w:id="430" w:author="CHINA" w:date="2023-10-18T22:48:00Z">
        <w:r w:rsidR="00AA6C88" w:rsidRPr="004C229C">
          <w:rPr>
            <w:lang w:eastAsia="zh-CN"/>
          </w:rPr>
          <w:t>2031</w:t>
        </w:r>
      </w:ins>
      <w:r w:rsidRPr="004C229C">
        <w:t xml:space="preserve"> World Radiocommunication Conference</w:t>
      </w:r>
    </w:p>
    <w:p w14:paraId="46FE2B3D" w14:textId="77777777" w:rsidR="002674E9" w:rsidRPr="004C229C" w:rsidRDefault="002674E9" w:rsidP="00FE25A3">
      <w:r w:rsidRPr="004C229C">
        <w:t xml:space="preserve">to consider the results of the above studies and take necessary actions, as appropriate, provided that the results of the studies referred to in </w:t>
      </w:r>
      <w:r w:rsidRPr="004C229C">
        <w:rPr>
          <w:i/>
          <w:iCs/>
        </w:rPr>
        <w:t>resolves to invite the ITU Radiocommunication Sector</w:t>
      </w:r>
      <w:r w:rsidRPr="004C229C">
        <w:t xml:space="preserve"> are complete and agreed by the radiocommunication study groups.</w:t>
      </w:r>
    </w:p>
    <w:p w14:paraId="1FCD9296" w14:textId="32E51E2A" w:rsidR="001B4FFB" w:rsidRPr="004C229C" w:rsidRDefault="002674E9" w:rsidP="006C57C0">
      <w:pPr>
        <w:pStyle w:val="Reasons"/>
        <w:rPr>
          <w:lang w:eastAsia="zh-CN"/>
        </w:rPr>
      </w:pPr>
      <w:r w:rsidRPr="004C229C">
        <w:rPr>
          <w:b/>
          <w:lang w:eastAsia="zh-CN"/>
        </w:rPr>
        <w:t>Reasons:</w:t>
      </w:r>
      <w:r w:rsidRPr="004C229C">
        <w:rPr>
          <w:lang w:eastAsia="zh-CN"/>
        </w:rPr>
        <w:tab/>
      </w:r>
      <w:r w:rsidR="006C57C0" w:rsidRPr="004C229C">
        <w:rPr>
          <w:lang w:eastAsia="zh-CN"/>
        </w:rPr>
        <w:t xml:space="preserve">This </w:t>
      </w:r>
      <w:r w:rsidR="000749FD" w:rsidRPr="004C229C">
        <w:rPr>
          <w:lang w:eastAsia="zh-CN"/>
        </w:rPr>
        <w:t>A</w:t>
      </w:r>
      <w:r w:rsidR="006C57C0" w:rsidRPr="004C229C">
        <w:rPr>
          <w:lang w:eastAsia="zh-CN"/>
        </w:rPr>
        <w:t xml:space="preserve">dministration is of the view that the </w:t>
      </w:r>
      <w:r w:rsidR="000749FD" w:rsidRPr="004C229C">
        <w:rPr>
          <w:lang w:eastAsia="zh-CN"/>
        </w:rPr>
        <w:t>demand to operate</w:t>
      </w:r>
      <w:r w:rsidR="006C57C0" w:rsidRPr="004C229C">
        <w:rPr>
          <w:lang w:eastAsia="zh-CN"/>
        </w:rPr>
        <w:t xml:space="preserve"> FSS ESIM</w:t>
      </w:r>
      <w:r w:rsidR="000749FD" w:rsidRPr="004C229C">
        <w:rPr>
          <w:lang w:eastAsia="zh-CN"/>
        </w:rPr>
        <w:t>s</w:t>
      </w:r>
      <w:r w:rsidR="006C57C0" w:rsidRPr="004C229C">
        <w:rPr>
          <w:lang w:eastAsia="zh-CN"/>
        </w:rPr>
        <w:t xml:space="preserve"> in </w:t>
      </w:r>
      <w:r w:rsidR="000749FD" w:rsidRPr="004C229C">
        <w:rPr>
          <w:lang w:eastAsia="zh-CN"/>
        </w:rPr>
        <w:t xml:space="preserve">the </w:t>
      </w:r>
      <w:r w:rsidR="006C57C0" w:rsidRPr="004C229C">
        <w:rPr>
          <w:lang w:eastAsia="zh-CN"/>
        </w:rPr>
        <w:t xml:space="preserve">40/50GHz </w:t>
      </w:r>
      <w:r w:rsidR="000749FD" w:rsidRPr="004C229C">
        <w:rPr>
          <w:lang w:eastAsia="zh-CN"/>
        </w:rPr>
        <w:t xml:space="preserve">bands </w:t>
      </w:r>
      <w:r w:rsidR="006C57C0" w:rsidRPr="004C229C">
        <w:rPr>
          <w:lang w:eastAsia="zh-CN"/>
        </w:rPr>
        <w:t xml:space="preserve">is not urgent at this stage, and </w:t>
      </w:r>
      <w:r w:rsidR="000749FD" w:rsidRPr="004C229C">
        <w:rPr>
          <w:lang w:eastAsia="zh-CN"/>
        </w:rPr>
        <w:t xml:space="preserve">that </w:t>
      </w:r>
      <w:r w:rsidR="006C57C0" w:rsidRPr="004C229C">
        <w:rPr>
          <w:lang w:eastAsia="zh-CN"/>
        </w:rPr>
        <w:t>the existing EESS (passive) and SRS (passive) services operating in the bands</w:t>
      </w:r>
      <w:r w:rsidR="00F90219" w:rsidRPr="004C229C">
        <w:rPr>
          <w:lang w:eastAsia="zh-CN"/>
        </w:rPr>
        <w:t xml:space="preserve"> under consideration</w:t>
      </w:r>
      <w:r w:rsidR="006C57C0" w:rsidRPr="004C229C">
        <w:rPr>
          <w:lang w:eastAsia="zh-CN"/>
        </w:rPr>
        <w:t xml:space="preserve"> and adjacent bands need to be adequately protected.</w:t>
      </w:r>
      <w:r w:rsidR="000749FD" w:rsidRPr="004C229C">
        <w:rPr>
          <w:lang w:eastAsia="zh-CN"/>
        </w:rPr>
        <w:t xml:space="preserve"> In view of</w:t>
      </w:r>
      <w:r w:rsidR="006C57C0" w:rsidRPr="004C229C">
        <w:rPr>
          <w:lang w:eastAsia="zh-CN"/>
        </w:rPr>
        <w:t xml:space="preserve"> the workload of WRC-27 and the relatively low priority </w:t>
      </w:r>
      <w:r w:rsidR="000749FD" w:rsidRPr="004C229C">
        <w:rPr>
          <w:lang w:eastAsia="zh-CN"/>
        </w:rPr>
        <w:t xml:space="preserve">of </w:t>
      </w:r>
      <w:r w:rsidR="006C57C0" w:rsidRPr="004C229C">
        <w:rPr>
          <w:lang w:eastAsia="zh-CN"/>
        </w:rPr>
        <w:t>study</w:t>
      </w:r>
      <w:r w:rsidR="000749FD" w:rsidRPr="004C229C">
        <w:rPr>
          <w:lang w:eastAsia="zh-CN"/>
        </w:rPr>
        <w:t>ing</w:t>
      </w:r>
      <w:r w:rsidR="006C57C0" w:rsidRPr="004C229C">
        <w:rPr>
          <w:lang w:eastAsia="zh-CN"/>
        </w:rPr>
        <w:t xml:space="preserve"> FSS </w:t>
      </w:r>
      <w:r w:rsidR="006C57C0" w:rsidRPr="004C229C">
        <w:rPr>
          <w:lang w:eastAsia="zh-CN"/>
        </w:rPr>
        <w:lastRenderedPageBreak/>
        <w:t>ESIM</w:t>
      </w:r>
      <w:r w:rsidR="000749FD" w:rsidRPr="004C229C">
        <w:rPr>
          <w:lang w:eastAsia="zh-CN"/>
        </w:rPr>
        <w:t>s</w:t>
      </w:r>
      <w:r w:rsidR="006C57C0" w:rsidRPr="004C229C">
        <w:rPr>
          <w:lang w:eastAsia="zh-CN"/>
        </w:rPr>
        <w:t xml:space="preserve"> in </w:t>
      </w:r>
      <w:r w:rsidR="000749FD" w:rsidRPr="004C229C">
        <w:rPr>
          <w:lang w:eastAsia="zh-CN"/>
        </w:rPr>
        <w:t xml:space="preserve">the </w:t>
      </w:r>
      <w:r w:rsidR="006C57C0" w:rsidRPr="004C229C">
        <w:rPr>
          <w:lang w:eastAsia="zh-CN"/>
        </w:rPr>
        <w:t xml:space="preserve">40/50GHz </w:t>
      </w:r>
      <w:r w:rsidR="000749FD" w:rsidRPr="004C229C">
        <w:rPr>
          <w:lang w:eastAsia="zh-CN"/>
        </w:rPr>
        <w:t xml:space="preserve">bands </w:t>
      </w:r>
      <w:r w:rsidR="006C57C0" w:rsidRPr="004C229C">
        <w:rPr>
          <w:lang w:eastAsia="zh-CN"/>
        </w:rPr>
        <w:t xml:space="preserve">at this stage, this </w:t>
      </w:r>
      <w:r w:rsidR="000749FD" w:rsidRPr="004C229C">
        <w:rPr>
          <w:lang w:eastAsia="zh-CN"/>
        </w:rPr>
        <w:t>A</w:t>
      </w:r>
      <w:r w:rsidR="006C57C0" w:rsidRPr="004C229C">
        <w:rPr>
          <w:lang w:eastAsia="zh-CN"/>
        </w:rPr>
        <w:t xml:space="preserve">dministration does not support </w:t>
      </w:r>
      <w:r w:rsidR="000749FD" w:rsidRPr="004C229C">
        <w:rPr>
          <w:lang w:eastAsia="zh-CN"/>
        </w:rPr>
        <w:t>includ</w:t>
      </w:r>
      <w:r w:rsidR="00F90219" w:rsidRPr="004C229C">
        <w:rPr>
          <w:lang w:eastAsia="zh-CN"/>
        </w:rPr>
        <w:t>ing</w:t>
      </w:r>
      <w:r w:rsidR="000749FD" w:rsidRPr="004C229C">
        <w:rPr>
          <w:lang w:eastAsia="zh-CN"/>
        </w:rPr>
        <w:t xml:space="preserve"> </w:t>
      </w:r>
      <w:r w:rsidR="006C57C0" w:rsidRPr="004C229C">
        <w:rPr>
          <w:lang w:eastAsia="zh-CN"/>
        </w:rPr>
        <w:t xml:space="preserve">this item in </w:t>
      </w:r>
      <w:r w:rsidR="000749FD" w:rsidRPr="004C229C">
        <w:rPr>
          <w:lang w:eastAsia="zh-CN"/>
        </w:rPr>
        <w:t xml:space="preserve">the Agenda of </w:t>
      </w:r>
      <w:r w:rsidR="006C57C0" w:rsidRPr="004C229C">
        <w:rPr>
          <w:lang w:eastAsia="zh-CN"/>
        </w:rPr>
        <w:t>WRC-27</w:t>
      </w:r>
      <w:r w:rsidR="000749FD" w:rsidRPr="004C229C">
        <w:rPr>
          <w:lang w:eastAsia="zh-CN"/>
        </w:rPr>
        <w:t xml:space="preserve">. It should be included in the Agenda of </w:t>
      </w:r>
      <w:r w:rsidR="006C57C0" w:rsidRPr="004C229C">
        <w:rPr>
          <w:lang w:eastAsia="zh-CN"/>
        </w:rPr>
        <w:t>WRC-31</w:t>
      </w:r>
      <w:r w:rsidR="000749FD" w:rsidRPr="004C229C">
        <w:rPr>
          <w:lang w:eastAsia="zh-CN"/>
        </w:rPr>
        <w:t xml:space="preserve"> instead</w:t>
      </w:r>
      <w:r w:rsidR="006C57C0" w:rsidRPr="004C229C">
        <w:rPr>
          <w:lang w:eastAsia="zh-CN"/>
        </w:rPr>
        <w:t>.</w:t>
      </w:r>
      <w:r w:rsidR="000749FD" w:rsidRPr="004C229C">
        <w:rPr>
          <w:lang w:eastAsia="zh-CN"/>
        </w:rPr>
        <w:t xml:space="preserve"> </w:t>
      </w:r>
    </w:p>
    <w:p w14:paraId="09FD71C8" w14:textId="77777777" w:rsidR="00875DB7" w:rsidRPr="004C229C" w:rsidRDefault="00875DB7">
      <w:pPr>
        <w:tabs>
          <w:tab w:val="clear" w:pos="1134"/>
          <w:tab w:val="clear" w:pos="1871"/>
          <w:tab w:val="clear" w:pos="2268"/>
        </w:tabs>
        <w:overflowPunct/>
        <w:autoSpaceDE/>
        <w:autoSpaceDN/>
        <w:adjustRightInd/>
        <w:spacing w:before="0"/>
        <w:textAlignment w:val="auto"/>
        <w:rPr>
          <w:caps/>
          <w:sz w:val="28"/>
          <w:lang w:eastAsia="zh-CN"/>
        </w:rPr>
      </w:pPr>
      <w:bookmarkStart w:id="431" w:name="_Toc148564757"/>
      <w:bookmarkStart w:id="432" w:name="_Toc148555091"/>
      <w:r w:rsidRPr="004C229C">
        <w:rPr>
          <w:lang w:eastAsia="zh-CN"/>
        </w:rPr>
        <w:br w:type="page"/>
      </w:r>
    </w:p>
    <w:p w14:paraId="14CF84A5" w14:textId="77777777" w:rsidR="00875DB7" w:rsidRPr="004C229C" w:rsidRDefault="006C57C0" w:rsidP="00AA6C88">
      <w:pPr>
        <w:pStyle w:val="ApptoAnnex"/>
        <w:rPr>
          <w:lang w:eastAsia="zh-CN"/>
        </w:rPr>
      </w:pPr>
      <w:r w:rsidRPr="004C229C">
        <w:rPr>
          <w:lang w:eastAsia="zh-CN"/>
        </w:rPr>
        <w:lastRenderedPageBreak/>
        <w:t xml:space="preserve">attachment to annex </w:t>
      </w:r>
      <w:r w:rsidR="00AA6C88" w:rsidRPr="004C229C">
        <w:rPr>
          <w:lang w:eastAsia="zh-CN"/>
        </w:rPr>
        <w:t>10</w:t>
      </w:r>
    </w:p>
    <w:bookmarkEnd w:id="431"/>
    <w:bookmarkEnd w:id="432"/>
    <w:p w14:paraId="52AD6375" w14:textId="78206443" w:rsidR="00AA6C88" w:rsidRPr="004C229C" w:rsidRDefault="00AA6C88" w:rsidP="00875DB7">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750"/>
      </w:tblGrid>
      <w:tr w:rsidR="00AA6C88" w:rsidRPr="004C229C" w14:paraId="3F8D864A" w14:textId="77777777" w:rsidTr="00E53AF2">
        <w:tc>
          <w:tcPr>
            <w:tcW w:w="9629" w:type="dxa"/>
            <w:gridSpan w:val="2"/>
          </w:tcPr>
          <w:p w14:paraId="60CD5046" w14:textId="3945D7C0" w:rsidR="006C57C0" w:rsidRPr="004C229C" w:rsidRDefault="006C57C0" w:rsidP="004A53AE">
            <w:pPr>
              <w:rPr>
                <w:bCs/>
                <w:szCs w:val="24"/>
                <w:shd w:val="clear" w:color="auto" w:fill="EEECE1" w:themeFill="background2"/>
                <w:lang w:eastAsia="zh-CN"/>
              </w:rPr>
            </w:pPr>
            <w:r w:rsidRPr="004C229C">
              <w:rPr>
                <w:b/>
                <w:bCs/>
              </w:rPr>
              <w:t>Subject:</w:t>
            </w:r>
            <w:r w:rsidRPr="004C229C">
              <w:rPr>
                <w:b/>
                <w:bCs/>
                <w:lang w:eastAsia="zh-CN"/>
              </w:rPr>
              <w:t xml:space="preserve"> </w:t>
            </w:r>
            <w:r w:rsidRPr="004C229C">
              <w:t xml:space="preserve">  </w:t>
            </w:r>
            <w:r w:rsidRPr="004C229C">
              <w:rPr>
                <w:lang w:eastAsia="zh-CN"/>
              </w:rPr>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w:t>
            </w:r>
            <w:r w:rsidR="00F27AC2" w:rsidRPr="004C229C">
              <w:rPr>
                <w:lang w:eastAsia="zh-CN"/>
              </w:rPr>
              <w:t>Resolution </w:t>
            </w:r>
            <w:r w:rsidRPr="004C229C">
              <w:rPr>
                <w:b/>
                <w:bCs/>
                <w:lang w:eastAsia="zh-CN"/>
              </w:rPr>
              <w:t>176 (</w:t>
            </w:r>
            <w:r w:rsidR="00F90219" w:rsidRPr="004C229C">
              <w:rPr>
                <w:b/>
                <w:bCs/>
                <w:lang w:eastAsia="zh-CN"/>
              </w:rPr>
              <w:t>Rev</w:t>
            </w:r>
            <w:r w:rsidR="00C70771" w:rsidRPr="004C229C">
              <w:rPr>
                <w:b/>
                <w:bCs/>
                <w:lang w:eastAsia="zh-CN"/>
              </w:rPr>
              <w:t>.</w:t>
            </w:r>
            <w:r w:rsidRPr="004C229C">
              <w:rPr>
                <w:b/>
                <w:bCs/>
                <w:lang w:eastAsia="zh-CN"/>
              </w:rPr>
              <w:t>WRC</w:t>
            </w:r>
            <w:r w:rsidRPr="004C229C">
              <w:rPr>
                <w:b/>
                <w:bCs/>
                <w:lang w:eastAsia="zh-CN"/>
              </w:rPr>
              <w:noBreakHyphen/>
              <w:t>23)</w:t>
            </w:r>
          </w:p>
        </w:tc>
      </w:tr>
      <w:tr w:rsidR="00AA6C88" w:rsidRPr="004C229C" w14:paraId="5C72D1C8" w14:textId="77777777" w:rsidTr="00E53AF2">
        <w:tc>
          <w:tcPr>
            <w:tcW w:w="9629" w:type="dxa"/>
            <w:gridSpan w:val="2"/>
            <w:shd w:val="clear" w:color="auto" w:fill="auto"/>
          </w:tcPr>
          <w:p w14:paraId="33659E33" w14:textId="29E4CE0D" w:rsidR="00AA6C88" w:rsidRPr="004C229C" w:rsidRDefault="006C57C0" w:rsidP="004A53AE">
            <w:pPr>
              <w:rPr>
                <w:rFonts w:eastAsia="STKaiti"/>
                <w:b/>
                <w:iCs/>
                <w:shd w:val="clear" w:color="auto" w:fill="EEECE1" w:themeFill="background2"/>
                <w:lang w:eastAsia="zh-CN"/>
              </w:rPr>
            </w:pPr>
            <w:r w:rsidRPr="004C229C">
              <w:rPr>
                <w:b/>
                <w:bCs/>
              </w:rPr>
              <w:t>Origin:</w:t>
            </w:r>
            <w:r w:rsidRPr="004C229C">
              <w:rPr>
                <w:b/>
                <w:bCs/>
                <w:lang w:eastAsia="zh-CN"/>
              </w:rPr>
              <w:t xml:space="preserve"> </w:t>
            </w:r>
            <w:r w:rsidR="00C70771" w:rsidRPr="004C229C">
              <w:rPr>
                <w:rFonts w:eastAsia="Calibri"/>
              </w:rPr>
              <w:t>China (People's Republic of)</w:t>
            </w:r>
          </w:p>
        </w:tc>
      </w:tr>
      <w:tr w:rsidR="00AA6C88" w:rsidRPr="004C229C" w14:paraId="56616F26" w14:textId="77777777" w:rsidTr="00E53AF2">
        <w:tc>
          <w:tcPr>
            <w:tcW w:w="9629" w:type="dxa"/>
            <w:gridSpan w:val="2"/>
          </w:tcPr>
          <w:p w14:paraId="70381DB6" w14:textId="77777777" w:rsidR="006C57C0" w:rsidRPr="004C229C" w:rsidRDefault="006C57C0" w:rsidP="006C57C0">
            <w:pPr>
              <w:keepNext/>
              <w:spacing w:after="120"/>
              <w:rPr>
                <w:b/>
                <w:i/>
                <w:color w:val="000000"/>
              </w:rPr>
            </w:pPr>
            <w:r w:rsidRPr="004C229C">
              <w:rPr>
                <w:b/>
                <w:i/>
                <w:color w:val="000000"/>
              </w:rPr>
              <w:t>Proposal</w:t>
            </w:r>
            <w:r w:rsidRPr="004C229C">
              <w:rPr>
                <w:b/>
                <w:iCs/>
                <w:color w:val="000000"/>
              </w:rPr>
              <w:t>:</w:t>
            </w:r>
          </w:p>
          <w:p w14:paraId="4514AC60" w14:textId="74ADD53A" w:rsidR="00C70771" w:rsidRPr="004C229C" w:rsidRDefault="00C70771" w:rsidP="00875DB7">
            <w:pPr>
              <w:widowControl w:val="0"/>
              <w:snapToGrid w:val="0"/>
              <w:spacing w:afterLines="50" w:after="120"/>
              <w:rPr>
                <w:b/>
                <w:lang w:eastAsia="zh-CN"/>
              </w:rPr>
            </w:pPr>
            <w:r w:rsidRPr="004C229C">
              <w:t xml:space="preserve">The following item should be included in the preliminary agenda of WRC-31 as item </w:t>
            </w:r>
            <w:r w:rsidRPr="004C229C">
              <w:rPr>
                <w:lang w:eastAsia="zh-CN"/>
              </w:rPr>
              <w:t xml:space="preserve">2.XXX. The draft new </w:t>
            </w:r>
            <w:r w:rsidR="00F27AC2" w:rsidRPr="004C229C">
              <w:rPr>
                <w:lang w:eastAsia="zh-CN"/>
              </w:rPr>
              <w:t>Resolution </w:t>
            </w:r>
            <w:r w:rsidRPr="004C229C">
              <w:rPr>
                <w:b/>
                <w:lang w:eastAsia="zh-CN"/>
              </w:rPr>
              <w:t xml:space="preserve">[AI10- PRE-2031] </w:t>
            </w:r>
            <w:r w:rsidRPr="004C229C">
              <w:rPr>
                <w:b/>
                <w:bCs/>
                <w:lang w:eastAsia="zh-CN"/>
              </w:rPr>
              <w:t>(WRC-23)</w:t>
            </w:r>
            <w:r w:rsidRPr="004C229C">
              <w:rPr>
                <w:lang w:eastAsia="zh-CN"/>
              </w:rPr>
              <w:t xml:space="preserve"> and draft revised </w:t>
            </w:r>
            <w:r w:rsidR="00F27AC2" w:rsidRPr="004C229C">
              <w:t>Resolution </w:t>
            </w:r>
            <w:r w:rsidRPr="004C229C">
              <w:rPr>
                <w:b/>
              </w:rPr>
              <w:t>176 (</w:t>
            </w:r>
            <w:r w:rsidR="00F90219" w:rsidRPr="004C229C">
              <w:rPr>
                <w:b/>
              </w:rPr>
              <w:t>Rev</w:t>
            </w:r>
            <w:r w:rsidRPr="004C229C">
              <w:rPr>
                <w:b/>
              </w:rPr>
              <w:t>.WRC</w:t>
            </w:r>
            <w:r w:rsidRPr="004C229C">
              <w:rPr>
                <w:b/>
              </w:rPr>
              <w:noBreakHyphen/>
            </w:r>
            <w:r w:rsidRPr="004C229C">
              <w:rPr>
                <w:b/>
                <w:lang w:eastAsia="zh-CN"/>
              </w:rPr>
              <w:t>23</w:t>
            </w:r>
            <w:r w:rsidRPr="004C229C">
              <w:rPr>
                <w:b/>
              </w:rPr>
              <w:t xml:space="preserve">) </w:t>
            </w:r>
            <w:r w:rsidRPr="004C229C">
              <w:rPr>
                <w:bCs/>
                <w:lang w:eastAsia="zh-CN"/>
              </w:rPr>
              <w:t>are also proposed.</w:t>
            </w:r>
          </w:p>
          <w:p w14:paraId="228EABCC" w14:textId="0DB352A2" w:rsidR="006C57C0" w:rsidRPr="004C229C" w:rsidRDefault="00C70771" w:rsidP="00C70771">
            <w:pPr>
              <w:rPr>
                <w:b/>
                <w:i/>
                <w:iCs/>
                <w:lang w:eastAsia="zh-CN"/>
              </w:rPr>
            </w:pPr>
            <w:r w:rsidRPr="004C229C">
              <w:rPr>
                <w:i/>
                <w:iCs/>
                <w:lang w:eastAsia="zh-CN"/>
              </w:rPr>
              <w:t>2.XXX</w:t>
            </w:r>
            <w:r w:rsidRPr="004C229C">
              <w:rPr>
                <w:i/>
                <w:iCs/>
                <w:lang w:eastAsia="zh-CN"/>
              </w:rPr>
              <w:tab/>
            </w:r>
            <w:r w:rsidRPr="004C229C">
              <w:rPr>
                <w:i/>
                <w:iCs/>
              </w:rPr>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w:t>
            </w:r>
            <w:r w:rsidR="00F27AC2" w:rsidRPr="004C229C">
              <w:rPr>
                <w:i/>
                <w:iCs/>
              </w:rPr>
              <w:t>Resolution </w:t>
            </w:r>
            <w:r w:rsidRPr="004C229C">
              <w:rPr>
                <w:b/>
                <w:i/>
                <w:iCs/>
              </w:rPr>
              <w:t>176 (</w:t>
            </w:r>
            <w:r w:rsidR="00F90219" w:rsidRPr="004C229C">
              <w:rPr>
                <w:b/>
                <w:i/>
                <w:iCs/>
              </w:rPr>
              <w:t>Rev.</w:t>
            </w:r>
            <w:r w:rsidRPr="004C229C">
              <w:rPr>
                <w:b/>
                <w:i/>
                <w:iCs/>
                <w:lang w:eastAsia="zh-CN"/>
              </w:rPr>
              <w:t>WRC</w:t>
            </w:r>
            <w:r w:rsidRPr="004C229C">
              <w:rPr>
                <w:b/>
                <w:i/>
                <w:iCs/>
                <w:lang w:eastAsia="zh-CN"/>
              </w:rPr>
              <w:noBreakHyphen/>
              <w:t>23)</w:t>
            </w:r>
          </w:p>
        </w:tc>
      </w:tr>
      <w:tr w:rsidR="00AA6C88" w:rsidRPr="004C229C" w14:paraId="0C37E977" w14:textId="77777777" w:rsidTr="00E53AF2">
        <w:tc>
          <w:tcPr>
            <w:tcW w:w="9629" w:type="dxa"/>
            <w:gridSpan w:val="2"/>
            <w:shd w:val="clear" w:color="auto" w:fill="auto"/>
          </w:tcPr>
          <w:p w14:paraId="72F1EDED" w14:textId="6EDA54F7" w:rsidR="00AA6C88" w:rsidRPr="004C229C" w:rsidRDefault="00A64AB3" w:rsidP="00A64AB3">
            <w:pPr>
              <w:keepNext/>
              <w:spacing w:after="120"/>
              <w:rPr>
                <w:rFonts w:eastAsia="STKaiti"/>
                <w:b/>
                <w:iCs/>
                <w:lang w:eastAsia="zh-CN"/>
              </w:rPr>
            </w:pPr>
            <w:r w:rsidRPr="004C229C">
              <w:rPr>
                <w:b/>
                <w:i/>
                <w:color w:val="000000"/>
              </w:rPr>
              <w:t>Background/reason:</w:t>
            </w:r>
          </w:p>
          <w:p w14:paraId="4641973B" w14:textId="3FBF37B8" w:rsidR="00AA6C88" w:rsidRPr="004C229C" w:rsidRDefault="006C57C0" w:rsidP="00875DB7">
            <w:pPr>
              <w:rPr>
                <w:lang w:eastAsia="zh-CN"/>
              </w:rPr>
            </w:pPr>
            <w:r w:rsidRPr="004C229C">
              <w:t xml:space="preserve">There is an increasing need for mobile communications using global broadband satellite services in </w:t>
            </w:r>
            <w:r w:rsidR="00D554C5" w:rsidRPr="004C229C">
              <w:t xml:space="preserve">the frequency bands </w:t>
            </w:r>
            <w:r w:rsidRPr="004C229C">
              <w:t>40/50 GHz</w:t>
            </w:r>
            <w:r w:rsidR="00D554C5" w:rsidRPr="004C229C">
              <w:t>.</w:t>
            </w:r>
            <w:r w:rsidRPr="004C229C">
              <w:t xml:space="preserve"> </w:t>
            </w:r>
            <w:r w:rsidR="00D554C5" w:rsidRPr="004C229C">
              <w:t>S</w:t>
            </w:r>
            <w:r w:rsidRPr="004C229C">
              <w:t>tudies of aeronautical and maritime earth stations in motion (ESIMs) communicating with FSS space stations need to be conducted.</w:t>
            </w:r>
            <w:r w:rsidRPr="004C229C">
              <w:rPr>
                <w:lang w:eastAsia="zh-CN"/>
              </w:rPr>
              <w:t xml:space="preserve"> </w:t>
            </w:r>
            <w:r w:rsidRPr="004C229C">
              <w:t xml:space="preserve">Technical, operational and regulatory studies of aeronautical and maritime earth stations in motion communicating with geostationary space stations in the fixed-satellite service in the frequency bands 37.5-39.5 GHz (space-to-Earth), 40.5-42.5 GHz (space-to-Earth), 47.2-50.2 GHz (Earth-to-space) and 50.4-51.4 GHz (Earth-to-space) will facilitate </w:t>
            </w:r>
            <w:r w:rsidR="00D554C5" w:rsidRPr="004C229C">
              <w:t xml:space="preserve">satisfying </w:t>
            </w:r>
            <w:r w:rsidRPr="004C229C">
              <w:t xml:space="preserve">the increasing </w:t>
            </w:r>
            <w:r w:rsidR="00D554C5" w:rsidRPr="004C229C">
              <w:t>demands</w:t>
            </w:r>
            <w:r w:rsidRPr="004C229C">
              <w:t xml:space="preserve"> in these bands, and achieving compatibility with allocations in these bands and the adjacent bands</w:t>
            </w:r>
            <w:r w:rsidRPr="004C229C">
              <w:rPr>
                <w:rFonts w:eastAsia="MS Mincho"/>
                <w:lang w:eastAsia="ja-JP"/>
              </w:rPr>
              <w:t>.</w:t>
            </w:r>
            <w:r w:rsidR="00D554C5" w:rsidRPr="004C229C">
              <w:t xml:space="preserve"> </w:t>
            </w:r>
            <w:r w:rsidR="00D554C5" w:rsidRPr="004C229C">
              <w:rPr>
                <w:rFonts w:eastAsia="MS Mincho"/>
                <w:lang w:eastAsia="ja-JP"/>
              </w:rPr>
              <w:t xml:space="preserve">However, </w:t>
            </w:r>
            <w:r w:rsidR="003627B3" w:rsidRPr="004C229C">
              <w:rPr>
                <w:rFonts w:eastAsia="MS Mincho"/>
                <w:lang w:eastAsia="ja-JP"/>
              </w:rPr>
              <w:t xml:space="preserve">with </w:t>
            </w:r>
            <w:r w:rsidR="00D554C5" w:rsidRPr="004C229C">
              <w:rPr>
                <w:rFonts w:eastAsia="MS Mincho"/>
                <w:lang w:eastAsia="ja-JP"/>
              </w:rPr>
              <w:t>the studies on and the use of ESIMs in the fixed-satellite service in the Ka band</w:t>
            </w:r>
            <w:r w:rsidR="003627B3" w:rsidRPr="004C229C">
              <w:rPr>
                <w:rFonts w:eastAsia="MS Mincho"/>
                <w:lang w:eastAsia="ja-JP"/>
              </w:rPr>
              <w:t xml:space="preserve"> and </w:t>
            </w:r>
            <w:r w:rsidR="00D554C5" w:rsidRPr="004C229C">
              <w:rPr>
                <w:rFonts w:eastAsia="MS Mincho"/>
                <w:lang w:eastAsia="ja-JP"/>
              </w:rPr>
              <w:t xml:space="preserve">the development of satellite systems in the Q/V bands </w:t>
            </w:r>
            <w:r w:rsidR="00A64AB3" w:rsidRPr="004C229C">
              <w:rPr>
                <w:rFonts w:eastAsia="MS Mincho"/>
                <w:lang w:eastAsia="ja-JP"/>
              </w:rPr>
              <w:t xml:space="preserve">still ongoing, </w:t>
            </w:r>
            <w:r w:rsidR="00D554C5" w:rsidRPr="004C229C">
              <w:rPr>
                <w:rFonts w:eastAsia="MS Mincho"/>
                <w:lang w:eastAsia="ja-JP"/>
              </w:rPr>
              <w:t>the use of FSS ESIMs in the 40/50 GHz bands is not urgent.</w:t>
            </w:r>
          </w:p>
          <w:p w14:paraId="5D538F45" w14:textId="365EF8EC" w:rsidR="00AA6C88" w:rsidRPr="004C229C" w:rsidRDefault="006C57C0" w:rsidP="00875DB7">
            <w:pPr>
              <w:rPr>
                <w:lang w:eastAsia="zh-CN"/>
              </w:rPr>
            </w:pPr>
            <w:r w:rsidRPr="004C229C">
              <w:rPr>
                <w:lang w:eastAsia="ja-JP"/>
              </w:rPr>
              <w:t xml:space="preserve">Meanwhile, the existing EESS (passive) and SRS (passive) services operating in the adjacent bands have </w:t>
            </w:r>
            <w:r w:rsidR="00A64AB3" w:rsidRPr="004C229C">
              <w:rPr>
                <w:lang w:eastAsia="zh-CN"/>
              </w:rPr>
              <w:t>already</w:t>
            </w:r>
            <w:r w:rsidR="00A64AB3" w:rsidRPr="004C229C">
              <w:rPr>
                <w:lang w:eastAsia="ja-JP"/>
              </w:rPr>
              <w:t xml:space="preserve"> </w:t>
            </w:r>
            <w:r w:rsidRPr="004C229C">
              <w:rPr>
                <w:lang w:eastAsia="ja-JP"/>
              </w:rPr>
              <w:t xml:space="preserve">been </w:t>
            </w:r>
            <w:r w:rsidRPr="004C229C">
              <w:rPr>
                <w:lang w:eastAsia="zh-CN"/>
              </w:rPr>
              <w:t>enduring harmful</w:t>
            </w:r>
            <w:r w:rsidRPr="004C229C">
              <w:rPr>
                <w:lang w:eastAsia="ja-JP"/>
              </w:rPr>
              <w:t xml:space="preserve"> interference </w:t>
            </w:r>
            <w:r w:rsidRPr="004C229C">
              <w:rPr>
                <w:lang w:eastAsia="zh-CN"/>
              </w:rPr>
              <w:t>from</w:t>
            </w:r>
            <w:r w:rsidRPr="004C229C">
              <w:rPr>
                <w:lang w:eastAsia="ja-JP"/>
              </w:rPr>
              <w:t xml:space="preserve"> FSS satellite systems</w:t>
            </w:r>
            <w:r w:rsidR="00A64AB3" w:rsidRPr="004C229C">
              <w:rPr>
                <w:lang w:eastAsia="ja-JP"/>
              </w:rPr>
              <w:t xml:space="preserve"> operating in the Q/V bands</w:t>
            </w:r>
            <w:r w:rsidRPr="004C229C">
              <w:rPr>
                <w:lang w:eastAsia="ja-JP"/>
              </w:rPr>
              <w:t>, if FSS ESIM</w:t>
            </w:r>
            <w:r w:rsidR="00A64AB3" w:rsidRPr="004C229C">
              <w:rPr>
                <w:lang w:eastAsia="ja-JP"/>
              </w:rPr>
              <w:t>s</w:t>
            </w:r>
            <w:r w:rsidRPr="004C229C">
              <w:rPr>
                <w:lang w:eastAsia="ja-JP"/>
              </w:rPr>
              <w:t xml:space="preserve"> in </w:t>
            </w:r>
            <w:r w:rsidR="00A64AB3" w:rsidRPr="004C229C">
              <w:rPr>
                <w:lang w:eastAsia="ja-JP"/>
              </w:rPr>
              <w:t xml:space="preserve">the </w:t>
            </w:r>
            <w:r w:rsidRPr="004C229C">
              <w:rPr>
                <w:lang w:eastAsia="ja-JP"/>
              </w:rPr>
              <w:t>40/50</w:t>
            </w:r>
            <w:r w:rsidR="00A64AB3" w:rsidRPr="004C229C">
              <w:rPr>
                <w:lang w:eastAsia="ja-JP"/>
              </w:rPr>
              <w:t xml:space="preserve"> </w:t>
            </w:r>
            <w:r w:rsidRPr="004C229C">
              <w:rPr>
                <w:lang w:eastAsia="ja-JP"/>
              </w:rPr>
              <w:t xml:space="preserve">GHz </w:t>
            </w:r>
            <w:r w:rsidR="00A64AB3" w:rsidRPr="004C229C">
              <w:rPr>
                <w:lang w:eastAsia="ja-JP"/>
              </w:rPr>
              <w:t xml:space="preserve">bands </w:t>
            </w:r>
            <w:r w:rsidRPr="004C229C">
              <w:rPr>
                <w:lang w:eastAsia="ja-JP"/>
              </w:rPr>
              <w:t xml:space="preserve">are </w:t>
            </w:r>
            <w:r w:rsidR="00A64AB3" w:rsidRPr="004C229C">
              <w:rPr>
                <w:lang w:eastAsia="ja-JP"/>
              </w:rPr>
              <w:t>depl</w:t>
            </w:r>
            <w:r w:rsidRPr="004C229C">
              <w:rPr>
                <w:lang w:eastAsia="ja-JP"/>
              </w:rPr>
              <w:t xml:space="preserve">oyed, the potential harmful interference </w:t>
            </w:r>
            <w:r w:rsidR="00A64AB3" w:rsidRPr="004C229C">
              <w:rPr>
                <w:lang w:eastAsia="ja-JP"/>
              </w:rPr>
              <w:t xml:space="preserve">into </w:t>
            </w:r>
            <w:r w:rsidRPr="004C229C">
              <w:rPr>
                <w:lang w:eastAsia="ja-JP"/>
              </w:rPr>
              <w:t xml:space="preserve">the EESS (passive) and SRS (passive) systems in </w:t>
            </w:r>
            <w:r w:rsidR="00A64AB3" w:rsidRPr="004C229C">
              <w:rPr>
                <w:lang w:eastAsia="ja-JP"/>
              </w:rPr>
              <w:t xml:space="preserve">the </w:t>
            </w:r>
            <w:r w:rsidRPr="004C229C">
              <w:rPr>
                <w:lang w:eastAsia="ja-JP"/>
              </w:rPr>
              <w:t>50.2-50.4GHz frequency band will be increased.</w:t>
            </w:r>
          </w:p>
          <w:p w14:paraId="69AC25ED" w14:textId="625E003C" w:rsidR="00AA6C88" w:rsidRPr="004C229C" w:rsidRDefault="006C57C0" w:rsidP="00875DB7">
            <w:pPr>
              <w:rPr>
                <w:iCs/>
                <w:szCs w:val="18"/>
                <w:shd w:val="clear" w:color="auto" w:fill="EEECE1" w:themeFill="background2"/>
                <w:lang w:eastAsia="zh-CN"/>
              </w:rPr>
            </w:pPr>
            <w:r w:rsidRPr="004C229C">
              <w:rPr>
                <w:lang w:eastAsia="zh-CN"/>
              </w:rPr>
              <w:t>Therefore, a</w:t>
            </w:r>
            <w:r w:rsidRPr="004C229C">
              <w:t>ny agenda item dealing with ESIMs in the bands 37.5</w:t>
            </w:r>
            <w:r w:rsidRPr="004C229C">
              <w:noBreakHyphen/>
              <w:t xml:space="preserve">39.5 GHz (space-to-Earth), 40.5-42.5 GHz (space-to-Earth), 47.2-50.2 GHz (Earth-to-space) and 50.4-51.4 GHz (Earth-to-space) should </w:t>
            </w:r>
            <w:r w:rsidR="00A64AB3" w:rsidRPr="004C229C">
              <w:t xml:space="preserve">give </w:t>
            </w:r>
            <w:r w:rsidRPr="004C229C">
              <w:t xml:space="preserve">adequate </w:t>
            </w:r>
            <w:r w:rsidR="00A64AB3" w:rsidRPr="004C229C">
              <w:t>consideration to</w:t>
            </w:r>
            <w:r w:rsidRPr="004C229C">
              <w:t xml:space="preserve"> the need to protect space science services allocations (SRS, EESS, EESS (passive)) in the considered bands and the adjacent bands</w:t>
            </w:r>
            <w:r w:rsidRPr="004C229C">
              <w:rPr>
                <w:lang w:eastAsia="zh-CN"/>
              </w:rPr>
              <w:t>, without imposing additional constrain</w:t>
            </w:r>
            <w:r w:rsidR="003627B3" w:rsidRPr="004C229C">
              <w:rPr>
                <w:lang w:eastAsia="zh-CN"/>
              </w:rPr>
              <w:t>t</w:t>
            </w:r>
            <w:r w:rsidRPr="004C229C">
              <w:rPr>
                <w:lang w:eastAsia="zh-CN"/>
              </w:rPr>
              <w:t>s.</w:t>
            </w:r>
          </w:p>
        </w:tc>
      </w:tr>
      <w:tr w:rsidR="00AA6C88" w:rsidRPr="004C229C" w14:paraId="0C46AE12" w14:textId="77777777" w:rsidTr="00E53AF2">
        <w:tc>
          <w:tcPr>
            <w:tcW w:w="9629" w:type="dxa"/>
            <w:gridSpan w:val="2"/>
          </w:tcPr>
          <w:p w14:paraId="58043114" w14:textId="1B9427AB" w:rsidR="00AA6C88" w:rsidRPr="004C229C" w:rsidRDefault="00A64AB3" w:rsidP="004A53AE">
            <w:pPr>
              <w:rPr>
                <w:rFonts w:eastAsia="STKaiti"/>
                <w:b/>
                <w:iCs/>
                <w:lang w:eastAsia="zh-CN"/>
              </w:rPr>
            </w:pPr>
            <w:r w:rsidRPr="004C229C">
              <w:rPr>
                <w:b/>
                <w:i/>
              </w:rPr>
              <w:t>Radiocommunication services concerned</w:t>
            </w:r>
            <w:r w:rsidRPr="004C229C">
              <w:rPr>
                <w:b/>
                <w:iCs/>
              </w:rPr>
              <w:t>:</w:t>
            </w:r>
          </w:p>
          <w:p w14:paraId="33DBA49B" w14:textId="0606098B" w:rsidR="00AA6C88" w:rsidRPr="004C229C" w:rsidRDefault="00A64AB3" w:rsidP="004A53AE">
            <w:pPr>
              <w:rPr>
                <w:b/>
                <w:i/>
                <w:shd w:val="clear" w:color="auto" w:fill="EEECE1" w:themeFill="background2"/>
                <w:lang w:eastAsia="zh-CN"/>
              </w:rPr>
            </w:pPr>
            <w:r w:rsidRPr="004C229C">
              <w:rPr>
                <w:rFonts w:eastAsia="MS Mincho"/>
                <w:iCs/>
              </w:rPr>
              <w:t>Fixed-satellite service,</w:t>
            </w:r>
            <w:r w:rsidR="004C229C">
              <w:rPr>
                <w:rFonts w:eastAsia="MS Mincho"/>
                <w:iCs/>
              </w:rPr>
              <w:t xml:space="preserve"> </w:t>
            </w:r>
            <w:r w:rsidRPr="004C229C">
              <w:rPr>
                <w:rFonts w:eastAsia="MS Mincho"/>
                <w:iCs/>
              </w:rPr>
              <w:t>space research service, earth</w:t>
            </w:r>
            <w:r w:rsidRPr="004C229C">
              <w:t xml:space="preserve"> </w:t>
            </w:r>
            <w:r w:rsidRPr="004C229C">
              <w:rPr>
                <w:rFonts w:eastAsia="MS Mincho"/>
                <w:iCs/>
              </w:rPr>
              <w:t>exploration-satellite service</w:t>
            </w:r>
            <w:r w:rsidRPr="004C229C">
              <w:rPr>
                <w:rFonts w:eastAsia="MS Mincho"/>
                <w:iCs/>
                <w:lang w:eastAsia="ja-JP"/>
              </w:rPr>
              <w:t xml:space="preserve"> and </w:t>
            </w:r>
            <w:r w:rsidRPr="004C229C">
              <w:rPr>
                <w:rFonts w:eastAsia="MS Mincho"/>
                <w:iCs/>
              </w:rPr>
              <w:t>earth</w:t>
            </w:r>
            <w:r w:rsidRPr="004C229C">
              <w:t xml:space="preserve"> </w:t>
            </w:r>
            <w:r w:rsidRPr="004C229C">
              <w:rPr>
                <w:rFonts w:eastAsia="MS Mincho"/>
                <w:iCs/>
              </w:rPr>
              <w:t>exploration-satellite service (passive)</w:t>
            </w:r>
          </w:p>
        </w:tc>
      </w:tr>
      <w:tr w:rsidR="00AA6C88" w:rsidRPr="004C229C" w14:paraId="5D874E12" w14:textId="77777777" w:rsidTr="00E53AF2">
        <w:tc>
          <w:tcPr>
            <w:tcW w:w="9629" w:type="dxa"/>
            <w:gridSpan w:val="2"/>
          </w:tcPr>
          <w:p w14:paraId="0E90A143" w14:textId="3D1A1004" w:rsidR="00AA6C88" w:rsidRPr="004C229C" w:rsidRDefault="00A64AB3" w:rsidP="004A53AE">
            <w:pPr>
              <w:rPr>
                <w:b/>
                <w:i/>
                <w:shd w:val="clear" w:color="auto" w:fill="EEECE1" w:themeFill="background2"/>
                <w:lang w:eastAsia="zh-CN"/>
              </w:rPr>
            </w:pPr>
            <w:r w:rsidRPr="004C229C">
              <w:rPr>
                <w:b/>
                <w:i/>
              </w:rPr>
              <w:t>Indication of possible difficulties</w:t>
            </w:r>
            <w:r w:rsidRPr="004C229C">
              <w:rPr>
                <w:b/>
                <w:iCs/>
              </w:rPr>
              <w:t>:</w:t>
            </w:r>
            <w:r w:rsidRPr="004C229C">
              <w:rPr>
                <w:rFonts w:eastAsia="MS Mincho"/>
                <w:iCs/>
                <w:lang w:eastAsia="zh-CN"/>
              </w:rPr>
              <w:t xml:space="preserve"> None</w:t>
            </w:r>
          </w:p>
        </w:tc>
      </w:tr>
      <w:tr w:rsidR="00AA6C88" w:rsidRPr="004C229C" w14:paraId="65A42DCB" w14:textId="77777777" w:rsidTr="00E53AF2">
        <w:tc>
          <w:tcPr>
            <w:tcW w:w="9629" w:type="dxa"/>
            <w:gridSpan w:val="2"/>
          </w:tcPr>
          <w:p w14:paraId="2ACAF45D" w14:textId="21B5B6FE" w:rsidR="00AA6C88" w:rsidRPr="004C229C" w:rsidRDefault="00A64AB3" w:rsidP="004A53AE">
            <w:pPr>
              <w:rPr>
                <w:rFonts w:eastAsia="STKaiti"/>
                <w:b/>
                <w:iCs/>
                <w:lang w:eastAsia="zh-CN"/>
              </w:rPr>
            </w:pPr>
            <w:r w:rsidRPr="004C229C">
              <w:rPr>
                <w:b/>
                <w:i/>
              </w:rPr>
              <w:t>Previous/ongoing studies on the issue</w:t>
            </w:r>
            <w:r w:rsidRPr="004C229C">
              <w:rPr>
                <w:b/>
                <w:iCs/>
              </w:rPr>
              <w:t>:</w:t>
            </w:r>
          </w:p>
          <w:p w14:paraId="470D55DF" w14:textId="2E603C37" w:rsidR="00AA6C88" w:rsidRPr="004C229C" w:rsidRDefault="00F27AC2" w:rsidP="004A53AE">
            <w:pPr>
              <w:rPr>
                <w:b/>
                <w:bCs/>
                <w:i/>
                <w:shd w:val="clear" w:color="auto" w:fill="EEECE1" w:themeFill="background2"/>
                <w:lang w:eastAsia="zh-CN"/>
              </w:rPr>
            </w:pPr>
            <w:r w:rsidRPr="004C229C">
              <w:rPr>
                <w:lang w:eastAsia="zh-CN"/>
              </w:rPr>
              <w:lastRenderedPageBreak/>
              <w:t>Resolution </w:t>
            </w:r>
            <w:r w:rsidR="00A64AB3" w:rsidRPr="004C229C">
              <w:rPr>
                <w:b/>
                <w:bCs/>
                <w:lang w:eastAsia="zh-CN"/>
              </w:rPr>
              <w:t>176 (WRC</w:t>
            </w:r>
            <w:r w:rsidR="00A64AB3" w:rsidRPr="004C229C">
              <w:rPr>
                <w:b/>
                <w:bCs/>
                <w:lang w:eastAsia="zh-CN"/>
              </w:rPr>
              <w:noBreakHyphen/>
              <w:t>1</w:t>
            </w:r>
            <w:r w:rsidR="00A64AB3" w:rsidRPr="004C229C">
              <w:rPr>
                <w:rFonts w:eastAsia="MS Mincho"/>
                <w:b/>
                <w:bCs/>
                <w:lang w:eastAsia="zh-CN"/>
              </w:rPr>
              <w:t>9</w:t>
            </w:r>
            <w:r w:rsidR="00A64AB3" w:rsidRPr="004C229C">
              <w:rPr>
                <w:b/>
                <w:bCs/>
                <w:lang w:eastAsia="zh-CN"/>
              </w:rPr>
              <w:t>)</w:t>
            </w:r>
          </w:p>
        </w:tc>
      </w:tr>
      <w:tr w:rsidR="00AA6C88" w:rsidRPr="004C229C" w14:paraId="583B7E5A" w14:textId="77777777" w:rsidTr="00E53AF2">
        <w:tc>
          <w:tcPr>
            <w:tcW w:w="4879" w:type="dxa"/>
          </w:tcPr>
          <w:p w14:paraId="7040EE1E" w14:textId="77777777" w:rsidR="00E53AF2" w:rsidRPr="004C229C" w:rsidRDefault="00E53AF2" w:rsidP="00E53AF2">
            <w:pPr>
              <w:keepNext/>
              <w:spacing w:after="120"/>
              <w:rPr>
                <w:b/>
                <w:i/>
                <w:color w:val="000000"/>
              </w:rPr>
            </w:pPr>
            <w:r w:rsidRPr="004C229C">
              <w:rPr>
                <w:b/>
                <w:i/>
                <w:color w:val="000000"/>
              </w:rPr>
              <w:lastRenderedPageBreak/>
              <w:t>Studies to be carried out by</w:t>
            </w:r>
            <w:r w:rsidRPr="004C229C">
              <w:rPr>
                <w:b/>
                <w:iCs/>
                <w:color w:val="000000"/>
              </w:rPr>
              <w:t>:</w:t>
            </w:r>
          </w:p>
          <w:p w14:paraId="667DA028" w14:textId="05FBE0F3" w:rsidR="00AA6C88" w:rsidRPr="004C229C" w:rsidRDefault="00E53AF2" w:rsidP="00E53AF2">
            <w:pPr>
              <w:rPr>
                <w:b/>
                <w:i/>
                <w:shd w:val="clear" w:color="auto" w:fill="EEECE1" w:themeFill="background2"/>
                <w:lang w:eastAsia="zh-CN"/>
              </w:rPr>
            </w:pPr>
            <w:r w:rsidRPr="004C229C">
              <w:rPr>
                <w:rFonts w:eastAsia="MS Mincho"/>
              </w:rPr>
              <w:t>ITU-R Working Party 4A</w:t>
            </w:r>
          </w:p>
        </w:tc>
        <w:tc>
          <w:tcPr>
            <w:tcW w:w="4750" w:type="dxa"/>
          </w:tcPr>
          <w:p w14:paraId="3FE11B4C" w14:textId="77777777" w:rsidR="00E53AF2" w:rsidRPr="004C229C" w:rsidRDefault="00E53AF2" w:rsidP="00E53AF2">
            <w:pPr>
              <w:keepNext/>
              <w:spacing w:after="120"/>
              <w:rPr>
                <w:b/>
                <w:iCs/>
                <w:color w:val="000000"/>
              </w:rPr>
            </w:pPr>
            <w:r w:rsidRPr="004C229C">
              <w:rPr>
                <w:b/>
                <w:i/>
                <w:color w:val="000000"/>
              </w:rPr>
              <w:t>with the participation of</w:t>
            </w:r>
            <w:r w:rsidRPr="004C229C">
              <w:rPr>
                <w:b/>
                <w:iCs/>
                <w:color w:val="000000"/>
              </w:rPr>
              <w:t>:</w:t>
            </w:r>
          </w:p>
          <w:p w14:paraId="7C760F72" w14:textId="39E1160B" w:rsidR="00AA6C88" w:rsidRPr="004C229C" w:rsidRDefault="00E53AF2" w:rsidP="00E53AF2">
            <w:pPr>
              <w:rPr>
                <w:rFonts w:eastAsia="STKaiti"/>
                <w:b/>
                <w:iCs/>
                <w:lang w:eastAsia="zh-CN"/>
              </w:rPr>
            </w:pPr>
            <w:r w:rsidRPr="004C229C">
              <w:rPr>
                <w:rFonts w:eastAsia="MS Mincho"/>
              </w:rPr>
              <w:t>TBD</w:t>
            </w:r>
          </w:p>
        </w:tc>
      </w:tr>
      <w:tr w:rsidR="00AA6C88" w:rsidRPr="004C229C" w14:paraId="10A88BA7" w14:textId="77777777" w:rsidTr="00E53AF2">
        <w:tc>
          <w:tcPr>
            <w:tcW w:w="9629" w:type="dxa"/>
            <w:gridSpan w:val="2"/>
          </w:tcPr>
          <w:p w14:paraId="6FB1B16A" w14:textId="77777777" w:rsidR="00E53AF2" w:rsidRPr="004C229C" w:rsidRDefault="00E53AF2" w:rsidP="00E53AF2">
            <w:pPr>
              <w:keepNext/>
              <w:spacing w:after="120"/>
              <w:rPr>
                <w:b/>
                <w:i/>
                <w:color w:val="000000"/>
              </w:rPr>
            </w:pPr>
            <w:r w:rsidRPr="004C229C">
              <w:rPr>
                <w:b/>
                <w:i/>
                <w:color w:val="000000"/>
              </w:rPr>
              <w:t>ITU</w:t>
            </w:r>
            <w:r w:rsidRPr="004C229C">
              <w:rPr>
                <w:b/>
                <w:i/>
                <w:color w:val="000000"/>
              </w:rPr>
              <w:noBreakHyphen/>
              <w:t>R study groups concerned</w:t>
            </w:r>
            <w:r w:rsidRPr="004C229C">
              <w:rPr>
                <w:b/>
                <w:iCs/>
                <w:color w:val="000000"/>
              </w:rPr>
              <w:t>:</w:t>
            </w:r>
          </w:p>
          <w:p w14:paraId="7D6B18EF" w14:textId="0EF024D9" w:rsidR="00AA6C88" w:rsidRPr="004C229C" w:rsidRDefault="00E53AF2" w:rsidP="00E53AF2">
            <w:pPr>
              <w:rPr>
                <w:b/>
                <w:i/>
                <w:shd w:val="clear" w:color="auto" w:fill="EEECE1" w:themeFill="background2"/>
                <w:lang w:eastAsia="zh-CN"/>
              </w:rPr>
            </w:pPr>
            <w:r w:rsidRPr="004C229C">
              <w:rPr>
                <w:rFonts w:eastAsia="MS Mincho"/>
                <w:iCs/>
              </w:rPr>
              <w:t>ITU-R Study Group 4</w:t>
            </w:r>
          </w:p>
        </w:tc>
      </w:tr>
      <w:tr w:rsidR="00AA6C88" w:rsidRPr="004C229C" w14:paraId="69462B9D" w14:textId="77777777" w:rsidTr="00E53AF2">
        <w:tc>
          <w:tcPr>
            <w:tcW w:w="9629" w:type="dxa"/>
            <w:gridSpan w:val="2"/>
          </w:tcPr>
          <w:p w14:paraId="6A2804A9" w14:textId="77777777" w:rsidR="00E53AF2" w:rsidRPr="004C229C" w:rsidRDefault="00E53AF2" w:rsidP="00E53AF2">
            <w:pPr>
              <w:keepNext/>
              <w:spacing w:after="120"/>
              <w:rPr>
                <w:b/>
                <w:i/>
              </w:rPr>
            </w:pPr>
            <w:r w:rsidRPr="004C229C">
              <w:rPr>
                <w:b/>
                <w:i/>
              </w:rPr>
              <w:t>ITU resource implications, including financial implications (refer to CV126)</w:t>
            </w:r>
            <w:r w:rsidRPr="004C229C">
              <w:rPr>
                <w:b/>
                <w:iCs/>
              </w:rPr>
              <w:t>:</w:t>
            </w:r>
          </w:p>
          <w:p w14:paraId="4A318849" w14:textId="51CBA94F" w:rsidR="00AA6C88" w:rsidRPr="004C229C" w:rsidRDefault="00E53AF2" w:rsidP="00E53AF2">
            <w:pPr>
              <w:rPr>
                <w:rFonts w:eastAsia="STKaiti"/>
                <w:b/>
                <w:iCs/>
                <w:lang w:eastAsia="zh-CN"/>
              </w:rPr>
            </w:pPr>
            <w:r w:rsidRPr="004C229C">
              <w:rPr>
                <w:rFonts w:eastAsia="MS Mincho"/>
                <w:iCs/>
              </w:rPr>
              <w:t xml:space="preserve">ITU-R Working Party 4A usually has meetings twice a year, each requiring </w:t>
            </w:r>
            <w:r w:rsidR="003627B3" w:rsidRPr="004C229C">
              <w:rPr>
                <w:rFonts w:eastAsia="MS Mincho"/>
                <w:iCs/>
              </w:rPr>
              <w:t xml:space="preserve">10 </w:t>
            </w:r>
            <w:r w:rsidRPr="004C229C">
              <w:rPr>
                <w:rFonts w:eastAsia="MS Mincho"/>
                <w:iCs/>
              </w:rPr>
              <w:t>working days.</w:t>
            </w:r>
          </w:p>
        </w:tc>
      </w:tr>
      <w:tr w:rsidR="00E53AF2" w:rsidRPr="004C229C" w14:paraId="15DAB8C0" w14:textId="77777777" w:rsidTr="00E53AF2">
        <w:tc>
          <w:tcPr>
            <w:tcW w:w="4879" w:type="dxa"/>
          </w:tcPr>
          <w:p w14:paraId="440410BC" w14:textId="0A57C9F1" w:rsidR="00E53AF2" w:rsidRPr="004C229C" w:rsidRDefault="00E53AF2" w:rsidP="00E53AF2">
            <w:pPr>
              <w:rPr>
                <w:rFonts w:eastAsia="STKaiti"/>
                <w:b/>
                <w:iCs/>
                <w:lang w:eastAsia="zh-CN"/>
              </w:rPr>
            </w:pPr>
            <w:r w:rsidRPr="004C229C">
              <w:rPr>
                <w:rFonts w:eastAsia="Calibri"/>
                <w:b/>
                <w:i/>
                <w:iCs/>
              </w:rPr>
              <w:t>Common regional proposal:</w:t>
            </w:r>
            <w:r w:rsidRPr="004C229C">
              <w:rPr>
                <w:b/>
                <w:iCs/>
              </w:rPr>
              <w:t xml:space="preserve"> No</w:t>
            </w:r>
          </w:p>
        </w:tc>
        <w:tc>
          <w:tcPr>
            <w:tcW w:w="4750" w:type="dxa"/>
          </w:tcPr>
          <w:p w14:paraId="20CB3496" w14:textId="77777777" w:rsidR="00E53AF2" w:rsidRPr="004C229C" w:rsidRDefault="00E53AF2" w:rsidP="00E53AF2">
            <w:pPr>
              <w:snapToGrid w:val="0"/>
              <w:spacing w:before="0" w:line="276" w:lineRule="auto"/>
              <w:rPr>
                <w:b/>
                <w:iCs/>
                <w:lang w:eastAsia="zh-CN"/>
              </w:rPr>
            </w:pPr>
            <w:r w:rsidRPr="004C229C">
              <w:rPr>
                <w:rFonts w:eastAsia="Calibri"/>
                <w:b/>
                <w:i/>
                <w:iCs/>
              </w:rPr>
              <w:t xml:space="preserve">Multicountry proposal: </w:t>
            </w:r>
            <w:r w:rsidRPr="004C229C">
              <w:rPr>
                <w:b/>
                <w:iCs/>
                <w:lang w:eastAsia="zh-CN"/>
              </w:rPr>
              <w:t>No</w:t>
            </w:r>
          </w:p>
          <w:p w14:paraId="64E3E525" w14:textId="2EAD2AEC" w:rsidR="00E53AF2" w:rsidRPr="004C229C" w:rsidRDefault="00E53AF2" w:rsidP="00E53AF2">
            <w:pPr>
              <w:snapToGrid w:val="0"/>
              <w:spacing w:before="0" w:line="276" w:lineRule="auto"/>
              <w:rPr>
                <w:rFonts w:eastAsia="STKaiti"/>
                <w:b/>
                <w:iCs/>
                <w:lang w:eastAsia="zh-CN"/>
              </w:rPr>
            </w:pPr>
            <w:r w:rsidRPr="004C229C">
              <w:rPr>
                <w:rFonts w:eastAsia="Calibri"/>
                <w:b/>
                <w:i/>
                <w:iCs/>
              </w:rPr>
              <w:t>Number of countries:</w:t>
            </w:r>
          </w:p>
        </w:tc>
      </w:tr>
      <w:tr w:rsidR="00E53AF2" w:rsidRPr="004C229C" w14:paraId="0DA5F91D" w14:textId="77777777" w:rsidTr="00E53AF2">
        <w:tc>
          <w:tcPr>
            <w:tcW w:w="9629" w:type="dxa"/>
            <w:gridSpan w:val="2"/>
          </w:tcPr>
          <w:p w14:paraId="02EE5E58" w14:textId="739B7E2E" w:rsidR="00E53AF2" w:rsidRPr="004C229C" w:rsidRDefault="00E53AF2" w:rsidP="00E53AF2">
            <w:pPr>
              <w:rPr>
                <w:rFonts w:eastAsia="STKaiti"/>
                <w:b/>
                <w:iCs/>
                <w:lang w:eastAsia="zh-CN"/>
              </w:rPr>
            </w:pPr>
            <w:r w:rsidRPr="004C229C">
              <w:rPr>
                <w:rFonts w:eastAsia="Calibri"/>
                <w:b/>
                <w:i/>
              </w:rPr>
              <w:t>Remarks</w:t>
            </w:r>
          </w:p>
        </w:tc>
      </w:tr>
    </w:tbl>
    <w:p w14:paraId="00430C39" w14:textId="77777777" w:rsidR="00AA6C88" w:rsidRPr="004C229C" w:rsidRDefault="00AA6C88" w:rsidP="00AA6C88">
      <w:pPr>
        <w:tabs>
          <w:tab w:val="clear" w:pos="1134"/>
          <w:tab w:val="clear" w:pos="1871"/>
          <w:tab w:val="clear" w:pos="2268"/>
        </w:tabs>
        <w:overflowPunct/>
        <w:autoSpaceDE/>
        <w:autoSpaceDN/>
        <w:adjustRightInd/>
        <w:spacing w:before="0"/>
        <w:textAlignment w:val="auto"/>
        <w:rPr>
          <w:caps/>
          <w:sz w:val="28"/>
          <w:lang w:eastAsia="zh-CN"/>
        </w:rPr>
      </w:pPr>
      <w:bookmarkStart w:id="433" w:name="_Toc148555092"/>
      <w:bookmarkStart w:id="434" w:name="_Toc148564758"/>
      <w:r w:rsidRPr="004C229C">
        <w:rPr>
          <w:lang w:eastAsia="zh-CN"/>
        </w:rPr>
        <w:br w:type="page"/>
      </w:r>
    </w:p>
    <w:p w14:paraId="2738A6EC" w14:textId="182B431C" w:rsidR="00AA6C88" w:rsidRPr="004C229C" w:rsidRDefault="00E53AF2" w:rsidP="00AA6C88">
      <w:pPr>
        <w:pStyle w:val="AnnexNo"/>
        <w:rPr>
          <w:lang w:eastAsia="zh-CN"/>
        </w:rPr>
      </w:pPr>
      <w:r w:rsidRPr="004C229C">
        <w:rPr>
          <w:lang w:eastAsia="zh-CN"/>
        </w:rPr>
        <w:lastRenderedPageBreak/>
        <w:t xml:space="preserve">ANNEX </w:t>
      </w:r>
      <w:r w:rsidR="00AA6C88" w:rsidRPr="004C229C">
        <w:rPr>
          <w:lang w:eastAsia="zh-CN"/>
        </w:rPr>
        <w:t>11</w:t>
      </w:r>
    </w:p>
    <w:p w14:paraId="436878C3" w14:textId="02B6E9E9" w:rsidR="00AA6C88" w:rsidRPr="004C229C" w:rsidRDefault="00433B60" w:rsidP="00875DB7">
      <w:pPr>
        <w:pStyle w:val="Annextitle"/>
        <w:rPr>
          <w:lang w:eastAsia="zh-CN"/>
        </w:rPr>
      </w:pPr>
      <w:r w:rsidRPr="004C229C">
        <w:t xml:space="preserve">Proposals </w:t>
      </w:r>
      <w:r w:rsidR="007F4906" w:rsidRPr="004C229C">
        <w:t>for</w:t>
      </w:r>
      <w:r w:rsidRPr="004C229C">
        <w:t xml:space="preserve"> other WRC-27 agenda</w:t>
      </w:r>
      <w:r w:rsidR="00C70771" w:rsidRPr="004C229C">
        <w:t xml:space="preserve"> items</w:t>
      </w:r>
      <w:bookmarkEnd w:id="433"/>
      <w:bookmarkEnd w:id="434"/>
    </w:p>
    <w:p w14:paraId="19EDAE94" w14:textId="6B7EE4F5" w:rsidR="00AA6C88" w:rsidRPr="004C229C" w:rsidRDefault="00AA6C88" w:rsidP="00AA6C88">
      <w:pPr>
        <w:pStyle w:val="Heading1"/>
        <w:rPr>
          <w:bCs/>
          <w:sz w:val="24"/>
          <w:lang w:eastAsia="zh-CN"/>
        </w:rPr>
      </w:pPr>
      <w:r w:rsidRPr="004C229C">
        <w:rPr>
          <w:bCs/>
          <w:sz w:val="24"/>
          <w:lang w:eastAsia="zh-CN"/>
        </w:rPr>
        <w:t>1</w:t>
      </w:r>
      <w:r w:rsidRPr="004C229C">
        <w:rPr>
          <w:bCs/>
          <w:sz w:val="24"/>
          <w:lang w:eastAsia="zh-CN"/>
        </w:rPr>
        <w:tab/>
      </w:r>
      <w:r w:rsidR="00433B60" w:rsidRPr="004C229C">
        <w:t>I</w:t>
      </w:r>
      <w:r w:rsidR="00433B60" w:rsidRPr="004C229C">
        <w:rPr>
          <w:lang w:eastAsia="zh-CN"/>
        </w:rPr>
        <w:t>ntroduction</w:t>
      </w:r>
    </w:p>
    <w:p w14:paraId="24D90B05" w14:textId="73C5DE97" w:rsidR="00433B60" w:rsidRPr="004C229C" w:rsidRDefault="00433B60" w:rsidP="00875DB7">
      <w:pPr>
        <w:rPr>
          <w:lang w:eastAsia="zh-CN"/>
        </w:rPr>
      </w:pPr>
      <w:r w:rsidRPr="004C229C">
        <w:t xml:space="preserve">In addition to the above-mentioned </w:t>
      </w:r>
      <w:r w:rsidR="005E5484" w:rsidRPr="004C229C">
        <w:t xml:space="preserve">views </w:t>
      </w:r>
      <w:r w:rsidRPr="004C229C">
        <w:t xml:space="preserve">on the establishment of new WRC-27 </w:t>
      </w:r>
      <w:r w:rsidR="006948B3" w:rsidRPr="004C229C">
        <w:t xml:space="preserve">agenda </w:t>
      </w:r>
      <w:r w:rsidRPr="004C229C">
        <w:t>item</w:t>
      </w:r>
      <w:r w:rsidR="006948B3" w:rsidRPr="004C229C">
        <w:t>s</w:t>
      </w:r>
      <w:r w:rsidRPr="004C229C">
        <w:t xml:space="preserve">, the </w:t>
      </w:r>
      <w:r w:rsidR="006948B3" w:rsidRPr="004C229C">
        <w:t xml:space="preserve">Administration of </w:t>
      </w:r>
      <w:r w:rsidRPr="004C229C">
        <w:t>Chin</w:t>
      </w:r>
      <w:r w:rsidR="006948B3" w:rsidRPr="004C229C">
        <w:t>a</w:t>
      </w:r>
      <w:r w:rsidRPr="004C229C">
        <w:t xml:space="preserve"> also </w:t>
      </w:r>
      <w:r w:rsidR="006948B3" w:rsidRPr="004C229C">
        <w:t>wishes to express its</w:t>
      </w:r>
      <w:r w:rsidRPr="004C229C">
        <w:t xml:space="preserve"> </w:t>
      </w:r>
      <w:r w:rsidR="005E5484" w:rsidRPr="004C229C">
        <w:t xml:space="preserve">views </w:t>
      </w:r>
      <w:r w:rsidRPr="004C229C">
        <w:t>on proposal</w:t>
      </w:r>
      <w:r w:rsidR="006948B3" w:rsidRPr="004C229C">
        <w:t>s</w:t>
      </w:r>
      <w:r w:rsidRPr="004C229C">
        <w:t xml:space="preserve"> </w:t>
      </w:r>
      <w:r w:rsidR="006948B3" w:rsidRPr="004C229C">
        <w:t xml:space="preserve">for </w:t>
      </w:r>
      <w:r w:rsidRPr="004C229C">
        <w:t>new WRC-27 agenda item</w:t>
      </w:r>
      <w:r w:rsidR="006948B3" w:rsidRPr="004C229C">
        <w:t>s</w:t>
      </w:r>
      <w:r w:rsidRPr="004C229C">
        <w:t xml:space="preserve"> put forward by regional organizations.</w:t>
      </w:r>
    </w:p>
    <w:p w14:paraId="4C9187CE" w14:textId="5EE8739B" w:rsidR="00AA6C88" w:rsidRPr="004C229C" w:rsidRDefault="00433B60" w:rsidP="00875DB7">
      <w:pPr>
        <w:rPr>
          <w:lang w:eastAsia="zh-CN"/>
        </w:rPr>
      </w:pPr>
      <w:r w:rsidRPr="004C229C">
        <w:t xml:space="preserve">The </w:t>
      </w:r>
      <w:r w:rsidR="005E5484" w:rsidRPr="004C229C">
        <w:t xml:space="preserve">views </w:t>
      </w:r>
      <w:r w:rsidRPr="004C229C">
        <w:t>are detailed below.</w:t>
      </w:r>
    </w:p>
    <w:p w14:paraId="0613CB8C" w14:textId="6C3A163D" w:rsidR="00AA6C88" w:rsidRPr="004C229C" w:rsidRDefault="00AA6C88" w:rsidP="00AA6C88">
      <w:pPr>
        <w:pStyle w:val="Heading1"/>
        <w:rPr>
          <w:bCs/>
          <w:sz w:val="24"/>
          <w:szCs w:val="24"/>
          <w:lang w:eastAsia="zh-CN"/>
        </w:rPr>
      </w:pPr>
      <w:r w:rsidRPr="004C229C">
        <w:rPr>
          <w:bCs/>
          <w:sz w:val="24"/>
          <w:lang w:eastAsia="zh-CN"/>
        </w:rPr>
        <w:t>2</w:t>
      </w:r>
      <w:r w:rsidRPr="004C229C">
        <w:rPr>
          <w:bCs/>
          <w:sz w:val="24"/>
          <w:lang w:eastAsia="zh-CN"/>
        </w:rPr>
        <w:tab/>
      </w:r>
      <w:r w:rsidR="00433B60" w:rsidRPr="004C229C">
        <w:t>Proposals</w:t>
      </w:r>
    </w:p>
    <w:p w14:paraId="407467F1" w14:textId="45457D87" w:rsidR="00AA6C88" w:rsidRPr="004C229C" w:rsidRDefault="00AA6C88" w:rsidP="00875DB7">
      <w:pPr>
        <w:pStyle w:val="Heading2"/>
        <w:rPr>
          <w:lang w:eastAsia="zh-CN"/>
        </w:rPr>
      </w:pPr>
      <w:r w:rsidRPr="004C229C">
        <w:rPr>
          <w:lang w:eastAsia="zh-CN"/>
        </w:rPr>
        <w:t>2.1</w:t>
      </w:r>
      <w:r w:rsidRPr="004C229C">
        <w:rPr>
          <w:lang w:eastAsia="zh-CN"/>
        </w:rPr>
        <w:tab/>
      </w:r>
      <w:r w:rsidR="00564E11" w:rsidRPr="004C229C">
        <w:t>I</w:t>
      </w:r>
      <w:r w:rsidR="00433B60" w:rsidRPr="004C229C">
        <w:t xml:space="preserve">dentification of frequency bands in </w:t>
      </w:r>
      <w:r w:rsidR="00564E11" w:rsidRPr="004C229C">
        <w:t xml:space="preserve">the </w:t>
      </w:r>
      <w:r w:rsidR="00433B60" w:rsidRPr="004C229C">
        <w:t xml:space="preserve">7-24 GHz </w:t>
      </w:r>
      <w:r w:rsidR="00564E11" w:rsidRPr="004C229C">
        <w:t xml:space="preserve">range </w:t>
      </w:r>
      <w:r w:rsidR="00433B60" w:rsidRPr="004C229C">
        <w:t>for the terrestrial component of IMT</w:t>
      </w:r>
    </w:p>
    <w:p w14:paraId="4CC4573A" w14:textId="537F5912" w:rsidR="00AA6C88" w:rsidRPr="004C229C" w:rsidRDefault="00433B60" w:rsidP="00875DB7">
      <w:pPr>
        <w:rPr>
          <w:lang w:eastAsia="zh-CN"/>
        </w:rPr>
      </w:pPr>
      <w:r w:rsidRPr="004C229C">
        <w:t>It</w:t>
      </w:r>
      <w:r w:rsidR="00257115" w:rsidRPr="004C229C">
        <w:t xml:space="preserve"> i</w:t>
      </w:r>
      <w:r w:rsidRPr="004C229C">
        <w:t>s noted that</w:t>
      </w:r>
      <w:r w:rsidR="00257115" w:rsidRPr="004C229C">
        <w:t>,</w:t>
      </w:r>
      <w:r w:rsidRPr="004C229C">
        <w:t xml:space="preserve"> in a regional group, there w</w:t>
      </w:r>
      <w:r w:rsidR="00564E11" w:rsidRPr="004C229C">
        <w:t>ere</w:t>
      </w:r>
      <w:r w:rsidRPr="004C229C">
        <w:t xml:space="preserve"> discussion</w:t>
      </w:r>
      <w:r w:rsidR="00564E11" w:rsidRPr="004C229C">
        <w:t>s</w:t>
      </w:r>
      <w:r w:rsidRPr="004C229C">
        <w:t xml:space="preserve"> on establishing a WRC-27 agenda item to consider identification of frequency bands in </w:t>
      </w:r>
      <w:r w:rsidR="00564E11" w:rsidRPr="004C229C">
        <w:t xml:space="preserve">the </w:t>
      </w:r>
      <w:r w:rsidRPr="004C229C">
        <w:t xml:space="preserve">7-24 GHz </w:t>
      </w:r>
      <w:r w:rsidR="00564E11" w:rsidRPr="004C229C">
        <w:t xml:space="preserve">frequency range </w:t>
      </w:r>
      <w:r w:rsidRPr="004C229C">
        <w:t xml:space="preserve">for the terrestrial component of IMT, but no agreement was reached to </w:t>
      </w:r>
      <w:r w:rsidR="00564E11" w:rsidRPr="004C229C">
        <w:t>submit</w:t>
      </w:r>
      <w:r w:rsidRPr="004C229C">
        <w:t xml:space="preserve"> </w:t>
      </w:r>
      <w:r w:rsidR="00257115" w:rsidRPr="004C229C">
        <w:t xml:space="preserve">a </w:t>
      </w:r>
      <w:r w:rsidRPr="004C229C">
        <w:t>regional common p</w:t>
      </w:r>
      <w:r w:rsidR="00564E11" w:rsidRPr="004C229C">
        <w:t>r</w:t>
      </w:r>
      <w:r w:rsidRPr="004C229C">
        <w:t>o</w:t>
      </w:r>
      <w:r w:rsidR="00564E11" w:rsidRPr="004C229C">
        <w:t>posal</w:t>
      </w:r>
      <w:r w:rsidRPr="004C229C">
        <w:t>.</w:t>
      </w:r>
    </w:p>
    <w:p w14:paraId="5DF25312" w14:textId="77777777" w:rsidR="001B4FFB" w:rsidRPr="004C229C" w:rsidRDefault="002674E9">
      <w:pPr>
        <w:pStyle w:val="Proposal"/>
        <w:rPr>
          <w:lang w:eastAsia="zh-CN"/>
        </w:rPr>
      </w:pPr>
      <w:r w:rsidRPr="004C229C">
        <w:rPr>
          <w:lang w:eastAsia="zh-CN"/>
        </w:rPr>
        <w:tab/>
        <w:t>CHN/111A27/14</w:t>
      </w:r>
    </w:p>
    <w:p w14:paraId="2F6956AC" w14:textId="20758357" w:rsidR="00433B60" w:rsidRPr="004C229C" w:rsidRDefault="00433B60" w:rsidP="00257115">
      <w:pPr>
        <w:rPr>
          <w:b/>
          <w:bCs/>
          <w:lang w:eastAsia="zh-CN"/>
        </w:rPr>
      </w:pPr>
      <w:r w:rsidRPr="004C229C">
        <w:rPr>
          <w:b/>
          <w:bCs/>
          <w:lang w:eastAsia="zh-CN"/>
        </w:rPr>
        <w:t xml:space="preserve">China does not support the proposal to </w:t>
      </w:r>
      <w:r w:rsidR="00257115" w:rsidRPr="004C229C">
        <w:rPr>
          <w:b/>
          <w:bCs/>
          <w:lang w:eastAsia="zh-CN"/>
        </w:rPr>
        <w:t>establish</w:t>
      </w:r>
      <w:r w:rsidRPr="004C229C">
        <w:rPr>
          <w:b/>
          <w:bCs/>
          <w:lang w:eastAsia="zh-CN"/>
        </w:rPr>
        <w:t xml:space="preserve"> a WRC agenda item to consider identification of frequency bands in </w:t>
      </w:r>
      <w:r w:rsidR="00564E11" w:rsidRPr="004C229C">
        <w:rPr>
          <w:b/>
          <w:bCs/>
          <w:lang w:eastAsia="zh-CN"/>
        </w:rPr>
        <w:t xml:space="preserve">the </w:t>
      </w:r>
      <w:r w:rsidRPr="004C229C">
        <w:rPr>
          <w:b/>
          <w:bCs/>
          <w:lang w:eastAsia="zh-CN"/>
        </w:rPr>
        <w:t xml:space="preserve">7-24 GHz </w:t>
      </w:r>
      <w:r w:rsidR="00564E11" w:rsidRPr="004C229C">
        <w:rPr>
          <w:b/>
          <w:bCs/>
          <w:lang w:eastAsia="zh-CN"/>
        </w:rPr>
        <w:t xml:space="preserve">frequency range </w:t>
      </w:r>
      <w:r w:rsidRPr="004C229C">
        <w:rPr>
          <w:b/>
          <w:bCs/>
          <w:lang w:eastAsia="zh-CN"/>
        </w:rPr>
        <w:t>for the terrestrial component of IMT.</w:t>
      </w:r>
    </w:p>
    <w:p w14:paraId="3469C06B" w14:textId="67D0EAF9" w:rsidR="001B4FFB" w:rsidRPr="004C229C" w:rsidRDefault="003C0551" w:rsidP="00875DB7">
      <w:pPr>
        <w:pStyle w:val="Reasons"/>
        <w:rPr>
          <w:lang w:eastAsia="zh-CN"/>
        </w:rPr>
      </w:pPr>
      <w:r w:rsidRPr="004C229C">
        <w:rPr>
          <w:b/>
          <w:lang w:eastAsia="zh-CN"/>
        </w:rPr>
        <w:t>Reasons:</w:t>
      </w:r>
      <w:r w:rsidRPr="004C229C">
        <w:rPr>
          <w:lang w:eastAsia="zh-CN"/>
        </w:rPr>
        <w:tab/>
      </w:r>
      <w:r w:rsidR="00433B60" w:rsidRPr="004C229C">
        <w:rPr>
          <w:lang w:eastAsia="zh-CN"/>
        </w:rPr>
        <w:t xml:space="preserve">The 7-24 GHz </w:t>
      </w:r>
      <w:r w:rsidRPr="004C229C">
        <w:rPr>
          <w:lang w:eastAsia="zh-CN"/>
        </w:rPr>
        <w:t xml:space="preserve">range </w:t>
      </w:r>
      <w:r w:rsidR="00433B60" w:rsidRPr="004C229C">
        <w:rPr>
          <w:lang w:eastAsia="zh-CN"/>
        </w:rPr>
        <w:t xml:space="preserve">is allocated to several radio services, including </w:t>
      </w:r>
      <w:r w:rsidRPr="004C229C">
        <w:rPr>
          <w:lang w:eastAsia="zh-CN"/>
        </w:rPr>
        <w:t>the f</w:t>
      </w:r>
      <w:r w:rsidR="00433B60" w:rsidRPr="004C229C">
        <w:rPr>
          <w:lang w:eastAsia="zh-CN"/>
        </w:rPr>
        <w:t>ixed</w:t>
      </w:r>
      <w:r w:rsidRPr="004C229C">
        <w:rPr>
          <w:lang w:eastAsia="zh-CN"/>
        </w:rPr>
        <w:t>-s</w:t>
      </w:r>
      <w:r w:rsidR="00433B60" w:rsidRPr="004C229C">
        <w:rPr>
          <w:lang w:eastAsia="zh-CN"/>
        </w:rPr>
        <w:t xml:space="preserve">atellite </w:t>
      </w:r>
      <w:r w:rsidRPr="004C229C">
        <w:rPr>
          <w:lang w:eastAsia="zh-CN"/>
        </w:rPr>
        <w:t>s</w:t>
      </w:r>
      <w:r w:rsidR="00433B60" w:rsidRPr="004C229C">
        <w:rPr>
          <w:lang w:eastAsia="zh-CN"/>
        </w:rPr>
        <w:t xml:space="preserve">ervice (both uplink and downlink), Earth </w:t>
      </w:r>
      <w:r w:rsidRPr="004C229C">
        <w:rPr>
          <w:lang w:eastAsia="zh-CN"/>
        </w:rPr>
        <w:t>e</w:t>
      </w:r>
      <w:r w:rsidR="00433B60" w:rsidRPr="004C229C">
        <w:rPr>
          <w:lang w:eastAsia="zh-CN"/>
        </w:rPr>
        <w:t>xploration</w:t>
      </w:r>
      <w:r w:rsidRPr="004C229C">
        <w:rPr>
          <w:lang w:eastAsia="zh-CN"/>
        </w:rPr>
        <w:t>-s</w:t>
      </w:r>
      <w:r w:rsidR="00433B60" w:rsidRPr="004C229C">
        <w:rPr>
          <w:lang w:eastAsia="zh-CN"/>
        </w:rPr>
        <w:t xml:space="preserve">atellite </w:t>
      </w:r>
      <w:r w:rsidRPr="004C229C">
        <w:rPr>
          <w:lang w:eastAsia="zh-CN"/>
        </w:rPr>
        <w:t>s</w:t>
      </w:r>
      <w:r w:rsidR="00433B60" w:rsidRPr="004C229C">
        <w:rPr>
          <w:lang w:eastAsia="zh-CN"/>
        </w:rPr>
        <w:t xml:space="preserve">ervice (both active and passive), </w:t>
      </w:r>
      <w:r w:rsidRPr="004C229C">
        <w:rPr>
          <w:lang w:eastAsia="zh-CN"/>
        </w:rPr>
        <w:t>m</w:t>
      </w:r>
      <w:r w:rsidR="00433B60" w:rsidRPr="004C229C">
        <w:rPr>
          <w:lang w:eastAsia="zh-CN"/>
        </w:rPr>
        <w:t>eteorological</w:t>
      </w:r>
      <w:r w:rsidRPr="004C229C">
        <w:rPr>
          <w:lang w:eastAsia="zh-CN"/>
        </w:rPr>
        <w:t>-s</w:t>
      </w:r>
      <w:r w:rsidR="00433B60" w:rsidRPr="004C229C">
        <w:rPr>
          <w:lang w:eastAsia="zh-CN"/>
        </w:rPr>
        <w:t xml:space="preserve">atellite </w:t>
      </w:r>
      <w:r w:rsidRPr="004C229C">
        <w:rPr>
          <w:lang w:eastAsia="zh-CN"/>
        </w:rPr>
        <w:t>s</w:t>
      </w:r>
      <w:r w:rsidR="00433B60" w:rsidRPr="004C229C">
        <w:rPr>
          <w:lang w:eastAsia="zh-CN"/>
        </w:rPr>
        <w:t xml:space="preserve">ervice, </w:t>
      </w:r>
      <w:r w:rsidRPr="004C229C">
        <w:rPr>
          <w:lang w:eastAsia="zh-CN"/>
        </w:rPr>
        <w:t>b</w:t>
      </w:r>
      <w:r w:rsidR="00433B60" w:rsidRPr="004C229C">
        <w:rPr>
          <w:lang w:eastAsia="zh-CN"/>
        </w:rPr>
        <w:t>roadcasting</w:t>
      </w:r>
      <w:r w:rsidRPr="004C229C">
        <w:rPr>
          <w:lang w:eastAsia="zh-CN"/>
        </w:rPr>
        <w:t>-s</w:t>
      </w:r>
      <w:r w:rsidR="00433B60" w:rsidRPr="004C229C">
        <w:rPr>
          <w:lang w:eastAsia="zh-CN"/>
        </w:rPr>
        <w:t xml:space="preserve">atellite </w:t>
      </w:r>
      <w:r w:rsidRPr="004C229C">
        <w:rPr>
          <w:lang w:eastAsia="zh-CN"/>
        </w:rPr>
        <w:t>s</w:t>
      </w:r>
      <w:r w:rsidR="00433B60" w:rsidRPr="004C229C">
        <w:rPr>
          <w:lang w:eastAsia="zh-CN"/>
        </w:rPr>
        <w:t xml:space="preserve">ervice, </w:t>
      </w:r>
      <w:r w:rsidRPr="004C229C">
        <w:rPr>
          <w:lang w:eastAsia="zh-CN"/>
        </w:rPr>
        <w:t>s</w:t>
      </w:r>
      <w:r w:rsidR="00433B60" w:rsidRPr="004C229C">
        <w:rPr>
          <w:lang w:eastAsia="zh-CN"/>
        </w:rPr>
        <w:t xml:space="preserve">pace </w:t>
      </w:r>
      <w:r w:rsidRPr="004C229C">
        <w:rPr>
          <w:lang w:eastAsia="zh-CN"/>
        </w:rPr>
        <w:t>r</w:t>
      </w:r>
      <w:r w:rsidR="00433B60" w:rsidRPr="004C229C">
        <w:rPr>
          <w:lang w:eastAsia="zh-CN"/>
        </w:rPr>
        <w:t xml:space="preserve">esearch </w:t>
      </w:r>
      <w:r w:rsidRPr="004C229C">
        <w:rPr>
          <w:lang w:eastAsia="zh-CN"/>
        </w:rPr>
        <w:t>s</w:t>
      </w:r>
      <w:r w:rsidR="00433B60" w:rsidRPr="004C229C">
        <w:rPr>
          <w:lang w:eastAsia="zh-CN"/>
        </w:rPr>
        <w:t xml:space="preserve">ervice, </w:t>
      </w:r>
      <w:r w:rsidRPr="004C229C">
        <w:rPr>
          <w:lang w:eastAsia="zh-CN"/>
        </w:rPr>
        <w:t>r</w:t>
      </w:r>
      <w:r w:rsidR="00433B60" w:rsidRPr="004C229C">
        <w:rPr>
          <w:lang w:eastAsia="zh-CN"/>
        </w:rPr>
        <w:t xml:space="preserve">adio </w:t>
      </w:r>
      <w:r w:rsidRPr="004C229C">
        <w:rPr>
          <w:lang w:eastAsia="zh-CN"/>
        </w:rPr>
        <w:t>a</w:t>
      </w:r>
      <w:r w:rsidR="00433B60" w:rsidRPr="004C229C">
        <w:rPr>
          <w:lang w:eastAsia="zh-CN"/>
        </w:rPr>
        <w:t xml:space="preserve">stronomy, </w:t>
      </w:r>
      <w:r w:rsidRPr="004C229C">
        <w:rPr>
          <w:lang w:eastAsia="zh-CN"/>
        </w:rPr>
        <w:t>f</w:t>
      </w:r>
      <w:r w:rsidR="00433B60" w:rsidRPr="004C229C">
        <w:rPr>
          <w:lang w:eastAsia="zh-CN"/>
        </w:rPr>
        <w:t xml:space="preserve">ixed </w:t>
      </w:r>
      <w:r w:rsidRPr="004C229C">
        <w:rPr>
          <w:lang w:eastAsia="zh-CN"/>
        </w:rPr>
        <w:t>s</w:t>
      </w:r>
      <w:r w:rsidR="00433B60" w:rsidRPr="004C229C">
        <w:rPr>
          <w:lang w:eastAsia="zh-CN"/>
        </w:rPr>
        <w:t xml:space="preserve">ervice, </w:t>
      </w:r>
      <w:r w:rsidRPr="004C229C">
        <w:rPr>
          <w:lang w:eastAsia="zh-CN"/>
        </w:rPr>
        <w:t>r</w:t>
      </w:r>
      <w:r w:rsidR="00433B60" w:rsidRPr="004C229C">
        <w:rPr>
          <w:lang w:eastAsia="zh-CN"/>
        </w:rPr>
        <w:t xml:space="preserve">adiolocation </w:t>
      </w:r>
      <w:r w:rsidRPr="004C229C">
        <w:rPr>
          <w:lang w:eastAsia="zh-CN"/>
        </w:rPr>
        <w:t>s</w:t>
      </w:r>
      <w:r w:rsidR="00433B60" w:rsidRPr="004C229C">
        <w:rPr>
          <w:lang w:eastAsia="zh-CN"/>
        </w:rPr>
        <w:t>ervice, etc. Th</w:t>
      </w:r>
      <w:r w:rsidRPr="004C229C">
        <w:rPr>
          <w:lang w:eastAsia="zh-CN"/>
        </w:rPr>
        <w:t>e</w:t>
      </w:r>
      <w:r w:rsidR="00433B60" w:rsidRPr="004C229C">
        <w:rPr>
          <w:lang w:eastAsia="zh-CN"/>
        </w:rPr>
        <w:t xml:space="preserve">se services use the </w:t>
      </w:r>
      <w:r w:rsidRPr="004C229C">
        <w:rPr>
          <w:lang w:eastAsia="zh-CN"/>
        </w:rPr>
        <w:t>frequency range</w:t>
      </w:r>
      <w:r w:rsidR="00433B60" w:rsidRPr="004C229C">
        <w:rPr>
          <w:lang w:eastAsia="zh-CN"/>
        </w:rPr>
        <w:t xml:space="preserve"> 7-24GHz extensively and will continue to develop in th</w:t>
      </w:r>
      <w:r w:rsidRPr="004C229C">
        <w:rPr>
          <w:lang w:eastAsia="zh-CN"/>
        </w:rPr>
        <w:t>is</w:t>
      </w:r>
      <w:r w:rsidR="00433B60" w:rsidRPr="004C229C">
        <w:rPr>
          <w:lang w:eastAsia="zh-CN"/>
        </w:rPr>
        <w:t xml:space="preserve"> range.</w:t>
      </w:r>
    </w:p>
    <w:p w14:paraId="34194580" w14:textId="1D64915B" w:rsidR="00560719" w:rsidRPr="004C229C" w:rsidRDefault="00560719" w:rsidP="00560719">
      <w:pPr>
        <w:pStyle w:val="Heading2"/>
        <w:rPr>
          <w:szCs w:val="24"/>
          <w:lang w:eastAsia="zh-CN"/>
        </w:rPr>
      </w:pPr>
      <w:r w:rsidRPr="004C229C">
        <w:rPr>
          <w:szCs w:val="24"/>
          <w:lang w:eastAsia="zh-CN"/>
        </w:rPr>
        <w:t>2.2</w:t>
      </w:r>
      <w:r w:rsidRPr="004C229C">
        <w:rPr>
          <w:szCs w:val="24"/>
          <w:lang w:eastAsia="zh-CN"/>
        </w:rPr>
        <w:tab/>
      </w:r>
      <w:r w:rsidR="003C0551" w:rsidRPr="004C229C">
        <w:rPr>
          <w:lang w:eastAsia="zh-CN"/>
        </w:rPr>
        <w:t>S</w:t>
      </w:r>
      <w:r w:rsidR="003C0551" w:rsidRPr="004C229C">
        <w:rPr>
          <w:bCs/>
          <w:szCs w:val="24"/>
        </w:rPr>
        <w:t xml:space="preserve">pectrum management issues on </w:t>
      </w:r>
      <w:r w:rsidR="00257115" w:rsidRPr="004C229C">
        <w:rPr>
          <w:bCs/>
          <w:szCs w:val="24"/>
        </w:rPr>
        <w:t>w</w:t>
      </w:r>
      <w:r w:rsidR="00433B60" w:rsidRPr="004C229C">
        <w:rPr>
          <w:bCs/>
          <w:szCs w:val="24"/>
        </w:rPr>
        <w:t xml:space="preserve">ireless </w:t>
      </w:r>
      <w:r w:rsidR="00257115" w:rsidRPr="004C229C">
        <w:rPr>
          <w:bCs/>
          <w:szCs w:val="24"/>
        </w:rPr>
        <w:t>p</w:t>
      </w:r>
      <w:r w:rsidR="00433B60" w:rsidRPr="004C229C">
        <w:rPr>
          <w:bCs/>
          <w:szCs w:val="24"/>
        </w:rPr>
        <w:t xml:space="preserve">ower </w:t>
      </w:r>
      <w:r w:rsidR="00257115" w:rsidRPr="004C229C">
        <w:rPr>
          <w:bCs/>
          <w:szCs w:val="24"/>
        </w:rPr>
        <w:t>t</w:t>
      </w:r>
      <w:r w:rsidR="00433B60" w:rsidRPr="004C229C">
        <w:rPr>
          <w:bCs/>
          <w:szCs w:val="24"/>
        </w:rPr>
        <w:t xml:space="preserve">ransmission </w:t>
      </w:r>
    </w:p>
    <w:p w14:paraId="40C28C34" w14:textId="1A724019" w:rsidR="00433B60" w:rsidRPr="004C229C" w:rsidRDefault="003C0551" w:rsidP="00875DB7">
      <w:pPr>
        <w:rPr>
          <w:lang w:eastAsia="zh-CN"/>
        </w:rPr>
      </w:pPr>
      <w:r w:rsidRPr="004C229C">
        <w:t>It</w:t>
      </w:r>
      <w:r w:rsidR="00257115" w:rsidRPr="004C229C">
        <w:t xml:space="preserve"> i</w:t>
      </w:r>
      <w:r w:rsidRPr="004C229C">
        <w:t>s noted that</w:t>
      </w:r>
      <w:r w:rsidR="00433B60" w:rsidRPr="004C229C">
        <w:t xml:space="preserve"> there is a proposal </w:t>
      </w:r>
      <w:r w:rsidRPr="004C229C">
        <w:t xml:space="preserve">from </w:t>
      </w:r>
      <w:r w:rsidR="00433B60" w:rsidRPr="004C229C">
        <w:t xml:space="preserve">a regional telecommunication organization to establish a WRC agenda item on </w:t>
      </w:r>
      <w:r w:rsidR="00257115" w:rsidRPr="004C229C">
        <w:t>w</w:t>
      </w:r>
      <w:r w:rsidR="00433B60" w:rsidRPr="004C229C">
        <w:t xml:space="preserve">ireless </w:t>
      </w:r>
      <w:r w:rsidR="00257115" w:rsidRPr="004C229C">
        <w:t>p</w:t>
      </w:r>
      <w:r w:rsidR="00433B60" w:rsidRPr="004C229C">
        <w:t xml:space="preserve">ower </w:t>
      </w:r>
      <w:r w:rsidR="00257115" w:rsidRPr="004C229C">
        <w:t>t</w:t>
      </w:r>
      <w:r w:rsidR="00433B60" w:rsidRPr="004C229C">
        <w:t>ransmission (WPT) spectrum management issue</w:t>
      </w:r>
      <w:r w:rsidRPr="004C229C">
        <w:t>s</w:t>
      </w:r>
      <w:r w:rsidR="00433B60" w:rsidRPr="004C229C">
        <w:t>.</w:t>
      </w:r>
    </w:p>
    <w:p w14:paraId="347BFA03" w14:textId="77777777" w:rsidR="001B4FFB" w:rsidRPr="004C229C" w:rsidRDefault="002674E9">
      <w:pPr>
        <w:pStyle w:val="Proposal"/>
        <w:rPr>
          <w:lang w:eastAsia="zh-CN"/>
        </w:rPr>
      </w:pPr>
      <w:r w:rsidRPr="004C229C">
        <w:rPr>
          <w:lang w:eastAsia="zh-CN"/>
        </w:rPr>
        <w:tab/>
        <w:t>CHN/111A27/15</w:t>
      </w:r>
    </w:p>
    <w:p w14:paraId="133307C7" w14:textId="206A9758" w:rsidR="001B4FFB" w:rsidRPr="004C229C" w:rsidRDefault="00433B60" w:rsidP="00257115">
      <w:pPr>
        <w:rPr>
          <w:lang w:eastAsia="zh-CN"/>
        </w:rPr>
      </w:pPr>
      <w:r w:rsidRPr="004C229C">
        <w:rPr>
          <w:b/>
          <w:bCs/>
          <w:lang w:eastAsia="zh-CN"/>
        </w:rPr>
        <w:t xml:space="preserve">China does not support the proposal to </w:t>
      </w:r>
      <w:r w:rsidR="00257115" w:rsidRPr="004C229C">
        <w:rPr>
          <w:b/>
          <w:bCs/>
          <w:lang w:eastAsia="zh-CN"/>
        </w:rPr>
        <w:t>establish</w:t>
      </w:r>
      <w:r w:rsidRPr="004C229C">
        <w:rPr>
          <w:b/>
          <w:bCs/>
          <w:lang w:eastAsia="zh-CN"/>
        </w:rPr>
        <w:t xml:space="preserve"> a WRC agenda item on WPT spectrum management issue</w:t>
      </w:r>
      <w:r w:rsidR="00BD675E" w:rsidRPr="004C229C">
        <w:rPr>
          <w:b/>
          <w:bCs/>
          <w:lang w:eastAsia="zh-CN"/>
        </w:rPr>
        <w:t>s</w:t>
      </w:r>
      <w:r w:rsidRPr="004C229C">
        <w:rPr>
          <w:b/>
          <w:bCs/>
          <w:lang w:eastAsia="zh-CN"/>
        </w:rPr>
        <w:t>. China believes that relevant studies can continue to be carried out at the ITU-R study group level in accordance with normal working procedures.</w:t>
      </w:r>
    </w:p>
    <w:p w14:paraId="27BE2A19" w14:textId="20995781" w:rsidR="001B4FFB" w:rsidRPr="004C229C" w:rsidRDefault="002674E9" w:rsidP="00875DB7">
      <w:pPr>
        <w:pStyle w:val="Reasons"/>
        <w:rPr>
          <w:lang w:eastAsia="zh-CN"/>
        </w:rPr>
      </w:pPr>
      <w:r w:rsidRPr="004C229C">
        <w:rPr>
          <w:b/>
          <w:lang w:eastAsia="zh-CN"/>
        </w:rPr>
        <w:t>Reasons:</w:t>
      </w:r>
      <w:r w:rsidRPr="004C229C">
        <w:rPr>
          <w:lang w:eastAsia="zh-CN"/>
        </w:rPr>
        <w:tab/>
      </w:r>
      <w:r w:rsidR="00D376E1" w:rsidRPr="004C229C">
        <w:rPr>
          <w:lang w:eastAsia="zh-CN"/>
        </w:rPr>
        <w:t xml:space="preserve">ITU-R has initiated studies on spectrum management aspects of WPT. Working parties under </w:t>
      </w:r>
      <w:r w:rsidR="00433B60" w:rsidRPr="004C229C">
        <w:rPr>
          <w:lang w:eastAsia="zh-CN"/>
        </w:rPr>
        <w:t>S</w:t>
      </w:r>
      <w:r w:rsidR="00D376E1" w:rsidRPr="004C229C">
        <w:rPr>
          <w:lang w:eastAsia="zh-CN"/>
        </w:rPr>
        <w:t xml:space="preserve">tudy </w:t>
      </w:r>
      <w:r w:rsidR="00433B60" w:rsidRPr="004C229C">
        <w:rPr>
          <w:lang w:eastAsia="zh-CN"/>
        </w:rPr>
        <w:t>G</w:t>
      </w:r>
      <w:r w:rsidR="00D376E1" w:rsidRPr="004C229C">
        <w:rPr>
          <w:lang w:eastAsia="zh-CN"/>
        </w:rPr>
        <w:t xml:space="preserve">roup (SG) </w:t>
      </w:r>
      <w:r w:rsidR="00433B60" w:rsidRPr="004C229C">
        <w:rPr>
          <w:lang w:eastAsia="zh-CN"/>
        </w:rPr>
        <w:t xml:space="preserve">1 have developed a series of recommendations and reports on the technical and spectrum management </w:t>
      </w:r>
      <w:r w:rsidR="00D376E1" w:rsidRPr="004C229C">
        <w:rPr>
          <w:lang w:eastAsia="zh-CN"/>
        </w:rPr>
        <w:t xml:space="preserve">aspects </w:t>
      </w:r>
      <w:r w:rsidR="00433B60" w:rsidRPr="004C229C">
        <w:rPr>
          <w:lang w:eastAsia="zh-CN"/>
        </w:rPr>
        <w:t>of WPT</w:t>
      </w:r>
      <w:r w:rsidR="00D376E1" w:rsidRPr="004C229C">
        <w:rPr>
          <w:lang w:eastAsia="zh-CN"/>
        </w:rPr>
        <w:t>.</w:t>
      </w:r>
      <w:r w:rsidR="00433B60" w:rsidRPr="004C229C">
        <w:rPr>
          <w:lang w:eastAsia="zh-CN"/>
        </w:rPr>
        <w:t xml:space="preserve"> </w:t>
      </w:r>
      <w:r w:rsidR="00D376E1" w:rsidRPr="004C229C">
        <w:rPr>
          <w:lang w:eastAsia="zh-CN"/>
        </w:rPr>
        <w:t xml:space="preserve">Multiple rounds of liaison statements have been exchanged among </w:t>
      </w:r>
      <w:r w:rsidR="00433B60" w:rsidRPr="004C229C">
        <w:rPr>
          <w:lang w:eastAsia="zh-CN"/>
        </w:rPr>
        <w:t>SG</w:t>
      </w:r>
      <w:r w:rsidR="00257115" w:rsidRPr="004C229C">
        <w:rPr>
          <w:lang w:eastAsia="zh-CN"/>
        </w:rPr>
        <w:t> </w:t>
      </w:r>
      <w:r w:rsidR="00433B60" w:rsidRPr="004C229C">
        <w:rPr>
          <w:lang w:eastAsia="zh-CN"/>
        </w:rPr>
        <w:t>5, SG</w:t>
      </w:r>
      <w:r w:rsidR="00257115" w:rsidRPr="004C229C">
        <w:rPr>
          <w:lang w:eastAsia="zh-CN"/>
        </w:rPr>
        <w:t> </w:t>
      </w:r>
      <w:r w:rsidR="00433B60" w:rsidRPr="004C229C">
        <w:rPr>
          <w:lang w:eastAsia="zh-CN"/>
        </w:rPr>
        <w:t>6, SG</w:t>
      </w:r>
      <w:r w:rsidR="00257115" w:rsidRPr="004C229C">
        <w:rPr>
          <w:lang w:eastAsia="zh-CN"/>
        </w:rPr>
        <w:t> </w:t>
      </w:r>
      <w:r w:rsidR="00433B60" w:rsidRPr="004C229C">
        <w:rPr>
          <w:lang w:eastAsia="zh-CN"/>
        </w:rPr>
        <w:t>7 and SG</w:t>
      </w:r>
      <w:r w:rsidR="00257115" w:rsidRPr="004C229C">
        <w:rPr>
          <w:lang w:eastAsia="zh-CN"/>
        </w:rPr>
        <w:t> </w:t>
      </w:r>
      <w:r w:rsidR="00433B60" w:rsidRPr="004C229C">
        <w:rPr>
          <w:lang w:eastAsia="zh-CN"/>
        </w:rPr>
        <w:t xml:space="preserve">1. In view of this, there is no need to create a new WRC agenda item to study spectrum management </w:t>
      </w:r>
      <w:r w:rsidR="00D376E1" w:rsidRPr="004C229C">
        <w:rPr>
          <w:lang w:eastAsia="zh-CN"/>
        </w:rPr>
        <w:t xml:space="preserve">issues </w:t>
      </w:r>
      <w:r w:rsidR="00433B60" w:rsidRPr="004C229C">
        <w:rPr>
          <w:lang w:eastAsia="zh-CN"/>
        </w:rPr>
        <w:t xml:space="preserve">of WPT. </w:t>
      </w:r>
      <w:r w:rsidR="00D376E1" w:rsidRPr="004C229C">
        <w:rPr>
          <w:lang w:eastAsia="zh-CN"/>
        </w:rPr>
        <w:t xml:space="preserve">Such </w:t>
      </w:r>
      <w:r w:rsidR="00433B60" w:rsidRPr="004C229C">
        <w:rPr>
          <w:lang w:eastAsia="zh-CN"/>
        </w:rPr>
        <w:t>studies can continue to be carried out at the ITU-R study group level in accordance with normal working procedures.</w:t>
      </w:r>
    </w:p>
    <w:p w14:paraId="7C1048B4" w14:textId="284DB3B2" w:rsidR="00560719" w:rsidRPr="004C229C" w:rsidRDefault="00560719" w:rsidP="00560719">
      <w:pPr>
        <w:pStyle w:val="Heading2"/>
        <w:rPr>
          <w:szCs w:val="24"/>
          <w:lang w:eastAsia="zh-CN"/>
        </w:rPr>
      </w:pPr>
      <w:r w:rsidRPr="004C229C">
        <w:rPr>
          <w:szCs w:val="24"/>
          <w:lang w:eastAsia="zh-CN"/>
        </w:rPr>
        <w:lastRenderedPageBreak/>
        <w:t>2.3</w:t>
      </w:r>
      <w:r w:rsidRPr="004C229C">
        <w:rPr>
          <w:szCs w:val="24"/>
          <w:lang w:eastAsia="zh-CN"/>
        </w:rPr>
        <w:tab/>
      </w:r>
      <w:r w:rsidR="008C060E" w:rsidRPr="004C229C">
        <w:rPr>
          <w:bCs/>
          <w:szCs w:val="24"/>
          <w:lang w:eastAsia="zh-CN"/>
        </w:rPr>
        <w:t>U</w:t>
      </w:r>
      <w:r w:rsidR="00433B60" w:rsidRPr="004C229C">
        <w:rPr>
          <w:bCs/>
          <w:szCs w:val="24"/>
          <w:lang w:eastAsia="zh-CN"/>
        </w:rPr>
        <w:t xml:space="preserve">se of the </w:t>
      </w:r>
      <w:r w:rsidR="005E5484" w:rsidRPr="004C229C">
        <w:rPr>
          <w:bCs/>
          <w:szCs w:val="24"/>
          <w:lang w:eastAsia="zh-CN"/>
        </w:rPr>
        <w:t xml:space="preserve">frequency band </w:t>
      </w:r>
      <w:r w:rsidR="00433B60" w:rsidRPr="004C229C">
        <w:rPr>
          <w:bCs/>
          <w:szCs w:val="24"/>
          <w:lang w:eastAsia="zh-CN"/>
        </w:rPr>
        <w:t>51.4-52.4 GHz by gateway earth stations transmitting to non-geostationary satellite systems operating in the fixed-satellite service (FSS) (Earth-to-</w:t>
      </w:r>
      <w:r w:rsidR="00EC37E7" w:rsidRPr="004C229C">
        <w:rPr>
          <w:bCs/>
          <w:szCs w:val="24"/>
          <w:lang w:eastAsia="zh-CN"/>
        </w:rPr>
        <w:t>s</w:t>
      </w:r>
      <w:r w:rsidR="00433B60" w:rsidRPr="004C229C">
        <w:rPr>
          <w:bCs/>
          <w:szCs w:val="24"/>
          <w:lang w:eastAsia="zh-CN"/>
        </w:rPr>
        <w:t>pace)</w:t>
      </w:r>
    </w:p>
    <w:p w14:paraId="406A2AA8" w14:textId="4DC829E2" w:rsidR="00433B60" w:rsidRPr="004C229C" w:rsidRDefault="00D435D4" w:rsidP="00875DB7">
      <w:pPr>
        <w:rPr>
          <w:lang w:eastAsia="zh-CN"/>
        </w:rPr>
      </w:pPr>
      <w:r w:rsidRPr="004C229C">
        <w:t>It</w:t>
      </w:r>
      <w:r w:rsidR="00257115" w:rsidRPr="004C229C">
        <w:t xml:space="preserve"> i</w:t>
      </w:r>
      <w:r w:rsidRPr="004C229C">
        <w:t>s not</w:t>
      </w:r>
      <w:r w:rsidR="00257115" w:rsidRPr="004C229C">
        <w:t>ed</w:t>
      </w:r>
      <w:r w:rsidRPr="004C229C">
        <w:t xml:space="preserve"> that several </w:t>
      </w:r>
      <w:r w:rsidR="00433B60" w:rsidRPr="004C229C">
        <w:rPr>
          <w:lang w:eastAsia="zh-CN"/>
        </w:rPr>
        <w:t>regional organizations have proposed a new agenda item for WRC-27 to study the use of the</w:t>
      </w:r>
      <w:r w:rsidR="005E5484" w:rsidRPr="004C229C">
        <w:rPr>
          <w:lang w:eastAsia="zh-CN"/>
        </w:rPr>
        <w:t xml:space="preserve"> frequency</w:t>
      </w:r>
      <w:r w:rsidR="00433B60" w:rsidRPr="004C229C">
        <w:rPr>
          <w:lang w:eastAsia="zh-CN"/>
        </w:rPr>
        <w:t xml:space="preserve"> </w:t>
      </w:r>
      <w:r w:rsidR="005E5484" w:rsidRPr="004C229C">
        <w:rPr>
          <w:lang w:eastAsia="zh-CN"/>
        </w:rPr>
        <w:t xml:space="preserve">band </w:t>
      </w:r>
      <w:r w:rsidR="00433B60" w:rsidRPr="004C229C">
        <w:rPr>
          <w:lang w:eastAsia="zh-CN"/>
        </w:rPr>
        <w:t>51.4-52.4 GHz by gateway earth stations transmitting to non-geostationary satellite orbit systems operating in the fixed-satellite service (FSS) (Earth-to-</w:t>
      </w:r>
      <w:r w:rsidR="00EC37E7" w:rsidRPr="004C229C">
        <w:rPr>
          <w:lang w:eastAsia="zh-CN"/>
        </w:rPr>
        <w:t>s</w:t>
      </w:r>
      <w:r w:rsidR="00433B60" w:rsidRPr="004C229C">
        <w:rPr>
          <w:lang w:eastAsia="zh-CN"/>
        </w:rPr>
        <w:t>pace).</w:t>
      </w:r>
    </w:p>
    <w:p w14:paraId="49C08F53" w14:textId="12FBAA95" w:rsidR="00433B60" w:rsidRPr="004C229C" w:rsidRDefault="00433B60" w:rsidP="00433B60">
      <w:pPr>
        <w:jc w:val="both"/>
        <w:rPr>
          <w:iCs/>
          <w:lang w:eastAsia="zh-CN"/>
        </w:rPr>
      </w:pPr>
      <w:r w:rsidRPr="004C229C">
        <w:rPr>
          <w:iCs/>
          <w:lang w:eastAsia="zh-CN"/>
        </w:rPr>
        <w:t>It is worth noting that</w:t>
      </w:r>
      <w:r w:rsidR="00257115" w:rsidRPr="004C229C">
        <w:rPr>
          <w:iCs/>
          <w:lang w:eastAsia="zh-CN"/>
        </w:rPr>
        <w:t>:</w:t>
      </w:r>
    </w:p>
    <w:p w14:paraId="7B472D07" w14:textId="312DEB76" w:rsidR="00433B60" w:rsidRPr="004C229C" w:rsidRDefault="00433B60" w:rsidP="004C229C">
      <w:pPr>
        <w:pStyle w:val="enumlev1"/>
        <w:rPr>
          <w:lang w:eastAsia="zh-CN"/>
        </w:rPr>
      </w:pPr>
      <w:r w:rsidRPr="004C229C">
        <w:rPr>
          <w:lang w:eastAsia="zh-CN"/>
        </w:rPr>
        <w:t>a)</w:t>
      </w:r>
      <w:r w:rsidR="004C229C" w:rsidRPr="004C229C">
        <w:rPr>
          <w:lang w:eastAsia="zh-CN"/>
        </w:rPr>
        <w:tab/>
      </w:r>
      <w:r w:rsidRPr="004C229C">
        <w:rPr>
          <w:lang w:eastAsia="zh-CN"/>
        </w:rPr>
        <w:t xml:space="preserve">WRC-19, pursuant to </w:t>
      </w:r>
      <w:r w:rsidR="00F27AC2" w:rsidRPr="004C229C">
        <w:rPr>
          <w:lang w:eastAsia="zh-CN"/>
        </w:rPr>
        <w:t>Resolution </w:t>
      </w:r>
      <w:r w:rsidRPr="004C229C">
        <w:rPr>
          <w:b/>
          <w:bCs/>
          <w:lang w:eastAsia="zh-CN"/>
        </w:rPr>
        <w:t>162 (WRC-15)</w:t>
      </w:r>
      <w:r w:rsidRPr="004C229C">
        <w:rPr>
          <w:lang w:eastAsia="zh-CN"/>
        </w:rPr>
        <w:t>, allocated the</w:t>
      </w:r>
      <w:r w:rsidR="005E5484" w:rsidRPr="004C229C">
        <w:rPr>
          <w:lang w:eastAsia="zh-CN"/>
        </w:rPr>
        <w:t xml:space="preserve"> frequency</w:t>
      </w:r>
      <w:r w:rsidRPr="004C229C">
        <w:rPr>
          <w:lang w:eastAsia="zh-CN"/>
        </w:rPr>
        <w:t xml:space="preserve"> </w:t>
      </w:r>
      <w:r w:rsidR="005E5484" w:rsidRPr="004C229C">
        <w:rPr>
          <w:lang w:eastAsia="zh-CN"/>
        </w:rPr>
        <w:t xml:space="preserve">band </w:t>
      </w:r>
      <w:r w:rsidRPr="004C229C">
        <w:rPr>
          <w:lang w:eastAsia="zh-CN"/>
        </w:rPr>
        <w:t xml:space="preserve">51.4-52.4 GHz to the FSS (Earth-to-space) on a primary basis, and adopted RR No. </w:t>
      </w:r>
      <w:r w:rsidRPr="004C229C">
        <w:rPr>
          <w:b/>
          <w:bCs/>
          <w:lang w:eastAsia="zh-CN"/>
        </w:rPr>
        <w:t>5.555C</w:t>
      </w:r>
      <w:r w:rsidR="005E5484" w:rsidRPr="004C229C">
        <w:rPr>
          <w:lang w:eastAsia="zh-CN"/>
        </w:rPr>
        <w:t>,</w:t>
      </w:r>
      <w:r w:rsidRPr="004C229C">
        <w:rPr>
          <w:lang w:eastAsia="zh-CN"/>
        </w:rPr>
        <w:t xml:space="preserve"> which limit</w:t>
      </w:r>
      <w:r w:rsidR="005105AD" w:rsidRPr="004C229C">
        <w:rPr>
          <w:lang w:eastAsia="zh-CN"/>
        </w:rPr>
        <w:t>s</w:t>
      </w:r>
      <w:r w:rsidRPr="004C229C">
        <w:rPr>
          <w:lang w:eastAsia="zh-CN"/>
        </w:rPr>
        <w:t xml:space="preserve"> the use of the FSS allocation to geostationary satellite networks and associated gateway earth stations with a minimum antenna diameter of 2.4 met</w:t>
      </w:r>
      <w:r w:rsidR="005E5484" w:rsidRPr="004C229C">
        <w:rPr>
          <w:lang w:eastAsia="zh-CN"/>
        </w:rPr>
        <w:t>r</w:t>
      </w:r>
      <w:r w:rsidRPr="004C229C">
        <w:rPr>
          <w:lang w:eastAsia="zh-CN"/>
        </w:rPr>
        <w:t>es</w:t>
      </w:r>
      <w:r w:rsidR="005105AD" w:rsidRPr="004C229C">
        <w:rPr>
          <w:lang w:eastAsia="zh-CN"/>
        </w:rPr>
        <w:t>;</w:t>
      </w:r>
    </w:p>
    <w:p w14:paraId="7497697D" w14:textId="44D82531" w:rsidR="00433B60" w:rsidRPr="004C229C" w:rsidRDefault="00433B60" w:rsidP="004C229C">
      <w:pPr>
        <w:pStyle w:val="enumlev1"/>
        <w:rPr>
          <w:lang w:eastAsia="zh-CN"/>
        </w:rPr>
      </w:pPr>
      <w:r w:rsidRPr="004C229C">
        <w:rPr>
          <w:lang w:eastAsia="zh-CN"/>
        </w:rPr>
        <w:t>b)</w:t>
      </w:r>
      <w:r w:rsidR="004C229C" w:rsidRPr="004C229C">
        <w:rPr>
          <w:lang w:eastAsia="zh-CN"/>
        </w:rPr>
        <w:tab/>
      </w:r>
      <w:r w:rsidRPr="004C229C">
        <w:rPr>
          <w:lang w:eastAsia="zh-CN"/>
        </w:rPr>
        <w:t xml:space="preserve">RR No. </w:t>
      </w:r>
      <w:r w:rsidRPr="004C229C">
        <w:rPr>
          <w:b/>
          <w:bCs/>
          <w:lang w:eastAsia="zh-CN"/>
        </w:rPr>
        <w:t>5.340</w:t>
      </w:r>
      <w:r w:rsidRPr="004C229C">
        <w:rPr>
          <w:lang w:eastAsia="zh-CN"/>
        </w:rPr>
        <w:t xml:space="preserve"> </w:t>
      </w:r>
      <w:r w:rsidR="005105AD" w:rsidRPr="004C229C">
        <w:rPr>
          <w:lang w:eastAsia="zh-CN"/>
        </w:rPr>
        <w:t xml:space="preserve">stipulates </w:t>
      </w:r>
      <w:r w:rsidRPr="004C229C">
        <w:rPr>
          <w:lang w:eastAsia="zh-CN"/>
        </w:rPr>
        <w:t xml:space="preserve">that all emissions are prohibited to protect </w:t>
      </w:r>
      <w:r w:rsidR="005105AD" w:rsidRPr="004C229C">
        <w:rPr>
          <w:lang w:eastAsia="zh-CN"/>
        </w:rPr>
        <w:t xml:space="preserve">the </w:t>
      </w:r>
      <w:r w:rsidRPr="004C229C">
        <w:rPr>
          <w:lang w:eastAsia="zh-CN"/>
        </w:rPr>
        <w:t>EESS (passive) and SRS (passive) services in the frequency bands 50.2-50.4 GHz and 52.6-54.25 GHz</w:t>
      </w:r>
      <w:r w:rsidR="005105AD" w:rsidRPr="004C229C">
        <w:rPr>
          <w:lang w:eastAsia="zh-CN"/>
        </w:rPr>
        <w:t>;</w:t>
      </w:r>
    </w:p>
    <w:p w14:paraId="6FB6DBAA" w14:textId="21882AEF" w:rsidR="00433B60" w:rsidRPr="004C229C" w:rsidRDefault="00433B60" w:rsidP="004C229C">
      <w:pPr>
        <w:pStyle w:val="enumlev1"/>
        <w:rPr>
          <w:lang w:eastAsia="zh-CN"/>
        </w:rPr>
      </w:pPr>
      <w:r w:rsidRPr="004C229C">
        <w:rPr>
          <w:lang w:eastAsia="zh-CN"/>
        </w:rPr>
        <w:t>c)</w:t>
      </w:r>
      <w:r w:rsidR="004C229C" w:rsidRPr="004C229C">
        <w:rPr>
          <w:lang w:eastAsia="zh-CN"/>
        </w:rPr>
        <w:tab/>
      </w:r>
      <w:r w:rsidRPr="004C229C">
        <w:rPr>
          <w:lang w:eastAsia="zh-CN"/>
        </w:rPr>
        <w:t xml:space="preserve">RR No. </w:t>
      </w:r>
      <w:r w:rsidRPr="004C229C">
        <w:rPr>
          <w:b/>
          <w:bCs/>
          <w:lang w:eastAsia="zh-CN"/>
        </w:rPr>
        <w:t>5.556</w:t>
      </w:r>
      <w:r w:rsidRPr="004C229C">
        <w:rPr>
          <w:lang w:eastAsia="zh-CN"/>
        </w:rPr>
        <w:t xml:space="preserve"> </w:t>
      </w:r>
      <w:r w:rsidR="005105AD" w:rsidRPr="004C229C">
        <w:rPr>
          <w:lang w:eastAsia="zh-CN"/>
        </w:rPr>
        <w:t>stipulates</w:t>
      </w:r>
      <w:r w:rsidRPr="004C229C">
        <w:rPr>
          <w:lang w:eastAsia="zh-CN"/>
        </w:rPr>
        <w:t xml:space="preserve"> that radio astronomy observations may be carried out under national arrangements in the </w:t>
      </w:r>
      <w:r w:rsidR="005E5484" w:rsidRPr="004C229C">
        <w:rPr>
          <w:lang w:eastAsia="zh-CN"/>
        </w:rPr>
        <w:t xml:space="preserve">frequency </w:t>
      </w:r>
      <w:r w:rsidRPr="004C229C">
        <w:rPr>
          <w:lang w:eastAsia="zh-CN"/>
        </w:rPr>
        <w:t>bands 51.4-54.25 GHz, 58.2-59 GHz and 64-65</w:t>
      </w:r>
      <w:r w:rsidR="004C229C" w:rsidRPr="004C229C">
        <w:rPr>
          <w:lang w:eastAsia="zh-CN"/>
        </w:rPr>
        <w:t> </w:t>
      </w:r>
      <w:r w:rsidRPr="004C229C">
        <w:rPr>
          <w:lang w:eastAsia="zh-CN"/>
        </w:rPr>
        <w:t>GHz.</w:t>
      </w:r>
    </w:p>
    <w:p w14:paraId="4561BB87" w14:textId="77777777" w:rsidR="001B4FFB" w:rsidRPr="004C229C" w:rsidRDefault="002674E9">
      <w:pPr>
        <w:pStyle w:val="Proposal"/>
        <w:rPr>
          <w:lang w:eastAsia="zh-CN"/>
        </w:rPr>
      </w:pPr>
      <w:r w:rsidRPr="004C229C">
        <w:rPr>
          <w:lang w:eastAsia="zh-CN"/>
        </w:rPr>
        <w:tab/>
        <w:t>CHN/111A27/16</w:t>
      </w:r>
    </w:p>
    <w:p w14:paraId="5163F798" w14:textId="7FE3DC07" w:rsidR="001B4FFB" w:rsidRPr="004C229C" w:rsidRDefault="00433B60" w:rsidP="00560719">
      <w:pPr>
        <w:rPr>
          <w:lang w:eastAsia="zh-CN"/>
        </w:rPr>
      </w:pPr>
      <w:r w:rsidRPr="004C229C">
        <w:rPr>
          <w:b/>
          <w:bCs/>
          <w:lang w:eastAsia="zh-CN"/>
        </w:rPr>
        <w:t xml:space="preserve">China does not support the proposal to establish a WRC-27 agenda item </w:t>
      </w:r>
      <w:r w:rsidR="00257115" w:rsidRPr="004C229C">
        <w:rPr>
          <w:b/>
          <w:bCs/>
          <w:lang w:eastAsia="zh-CN"/>
        </w:rPr>
        <w:t xml:space="preserve">on </w:t>
      </w:r>
      <w:r w:rsidRPr="004C229C">
        <w:rPr>
          <w:b/>
          <w:bCs/>
          <w:lang w:eastAsia="zh-CN"/>
        </w:rPr>
        <w:t xml:space="preserve">the use of the </w:t>
      </w:r>
      <w:r w:rsidR="005E5484" w:rsidRPr="004C229C">
        <w:rPr>
          <w:b/>
          <w:bCs/>
          <w:lang w:eastAsia="zh-CN"/>
        </w:rPr>
        <w:t xml:space="preserve">frequency band </w:t>
      </w:r>
      <w:r w:rsidRPr="004C229C">
        <w:rPr>
          <w:b/>
          <w:bCs/>
          <w:lang w:eastAsia="zh-CN"/>
        </w:rPr>
        <w:t>51.4-52.4 GHz by gateway earth stations transmitting to non-geostationary satellite systems operating in the fixed-satellite service (FSS) (Earth-to-</w:t>
      </w:r>
      <w:r w:rsidR="00EC37E7" w:rsidRPr="004C229C">
        <w:rPr>
          <w:b/>
          <w:bCs/>
          <w:lang w:eastAsia="zh-CN"/>
        </w:rPr>
        <w:t>s</w:t>
      </w:r>
      <w:r w:rsidRPr="004C229C">
        <w:rPr>
          <w:b/>
          <w:bCs/>
          <w:lang w:eastAsia="zh-CN"/>
        </w:rPr>
        <w:t>pace).</w:t>
      </w:r>
    </w:p>
    <w:p w14:paraId="5D2F96C5" w14:textId="41E5F11C" w:rsidR="00433B60" w:rsidRPr="004C229C" w:rsidRDefault="002674E9" w:rsidP="004C229C">
      <w:pPr>
        <w:pStyle w:val="Reasons"/>
        <w:rPr>
          <w:lang w:eastAsia="zh-CN"/>
        </w:rPr>
      </w:pPr>
      <w:r w:rsidRPr="004C229C">
        <w:rPr>
          <w:b/>
          <w:lang w:eastAsia="zh-CN"/>
        </w:rPr>
        <w:t>Reasons:</w:t>
      </w:r>
      <w:r w:rsidRPr="004C229C">
        <w:rPr>
          <w:lang w:eastAsia="zh-CN"/>
        </w:rPr>
        <w:tab/>
      </w:r>
      <w:r w:rsidR="005E5484" w:rsidRPr="004C229C">
        <w:rPr>
          <w:lang w:eastAsia="zh-CN"/>
        </w:rPr>
        <w:t xml:space="preserve">The frequency bands </w:t>
      </w:r>
      <w:r w:rsidR="00433B60" w:rsidRPr="004C229C">
        <w:rPr>
          <w:lang w:eastAsia="zh-CN"/>
        </w:rPr>
        <w:t xml:space="preserve">50.2-50.4 GHz and 52.6-59.3 GHz are important microwave passive remote sensing frequency bands (adjacent to 51.4-52.4 GHz), which should be fully protected. There are many passive satellite sensors operating in these two passive remote sensing frequency bands worldwide. The </w:t>
      </w:r>
      <w:r w:rsidR="005E5484" w:rsidRPr="004C229C">
        <w:rPr>
          <w:lang w:eastAsia="zh-CN"/>
        </w:rPr>
        <w:t xml:space="preserve">frequency band </w:t>
      </w:r>
      <w:r w:rsidR="00433B60" w:rsidRPr="004C229C">
        <w:rPr>
          <w:lang w:eastAsia="zh-CN"/>
        </w:rPr>
        <w:t>50.2-50.4 GHz is the reference window for atmospheric temperature profiling (surface temperature). T</w:t>
      </w:r>
      <w:r w:rsidR="005E5484" w:rsidRPr="004C229C">
        <w:rPr>
          <w:lang w:eastAsia="zh-CN"/>
        </w:rPr>
        <w:t xml:space="preserve">he frequency band </w:t>
      </w:r>
      <w:r w:rsidR="00433B60" w:rsidRPr="004C229C">
        <w:rPr>
          <w:lang w:eastAsia="zh-CN"/>
        </w:rPr>
        <w:t>52.6-59.3</w:t>
      </w:r>
      <w:r w:rsidR="00257115" w:rsidRPr="004C229C">
        <w:rPr>
          <w:lang w:eastAsia="zh-CN"/>
        </w:rPr>
        <w:t> </w:t>
      </w:r>
      <w:r w:rsidR="00433B60" w:rsidRPr="004C229C">
        <w:rPr>
          <w:lang w:eastAsia="zh-CN"/>
        </w:rPr>
        <w:t>GHz is an important detection frequency band for atmospheric temperature profiling (O</w:t>
      </w:r>
      <w:r w:rsidR="00433B60" w:rsidRPr="004C229C">
        <w:rPr>
          <w:vertAlign w:val="subscript"/>
          <w:lang w:eastAsia="zh-CN"/>
        </w:rPr>
        <w:t>2</w:t>
      </w:r>
      <w:r w:rsidR="00433B60" w:rsidRPr="004C229C">
        <w:rPr>
          <w:lang w:eastAsia="zh-CN"/>
        </w:rPr>
        <w:t xml:space="preserve"> absorption lines), used to detect temperature profiles, cloud liquid water, snow and lake ice morphology, oil slicks, etc. Considering the large number of non-GSO FSS gateway stations, if this frequency band is used for </w:t>
      </w:r>
      <w:r w:rsidR="00433B60" w:rsidRPr="004C229C">
        <w:t>non-GSO</w:t>
      </w:r>
      <w:r w:rsidR="00433B60" w:rsidRPr="004C229C">
        <w:rPr>
          <w:lang w:eastAsia="zh-CN"/>
        </w:rPr>
        <w:t xml:space="preserve"> FSS (Earth-to-space), it will increase the risk of interference to passive remote sensing</w:t>
      </w:r>
      <w:r w:rsidR="005105AD" w:rsidRPr="004C229C">
        <w:rPr>
          <w:lang w:eastAsia="zh-CN"/>
        </w:rPr>
        <w:t xml:space="preserve"> operating in adjacent frequency bands</w:t>
      </w:r>
      <w:r w:rsidR="00433B60" w:rsidRPr="004C229C">
        <w:rPr>
          <w:lang w:eastAsia="zh-CN"/>
        </w:rPr>
        <w:t>.</w:t>
      </w:r>
    </w:p>
    <w:p w14:paraId="28D443F3" w14:textId="77777777" w:rsidR="00560719" w:rsidRPr="004C229C" w:rsidRDefault="00560719" w:rsidP="00560719">
      <w:pPr>
        <w:rPr>
          <w:lang w:eastAsia="zh-CN"/>
        </w:rPr>
      </w:pPr>
    </w:p>
    <w:p w14:paraId="031E5BFD" w14:textId="0DAC71E1" w:rsidR="001B4FFB" w:rsidRDefault="00560719" w:rsidP="00560719">
      <w:pPr>
        <w:jc w:val="center"/>
      </w:pPr>
      <w:r w:rsidRPr="004C229C">
        <w:t>______________</w:t>
      </w:r>
    </w:p>
    <w:sectPr w:rsidR="001B4FFB">
      <w:headerReference w:type="default" r:id="rId22"/>
      <w:footerReference w:type="even" r:id="rId23"/>
      <w:footerReference w:type="default" r:id="rId24"/>
      <w:footerReference w:type="first" r:id="rId2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2329" w14:textId="77777777" w:rsidR="00B255C4" w:rsidRDefault="00B255C4">
      <w:r>
        <w:separator/>
      </w:r>
    </w:p>
  </w:endnote>
  <w:endnote w:type="continuationSeparator" w:id="0">
    <w:p w14:paraId="4457C95F" w14:textId="77777777" w:rsidR="00B255C4" w:rsidRDefault="00B2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YSinMyeongJo-Medium">
    <w:altName w:val="Malgun Gothic"/>
    <w:charset w:val="81"/>
    <w:family w:val="roman"/>
    <w:pitch w:val="variable"/>
    <w:sig w:usb0="900002A7" w:usb1="29D77CF9" w:usb2="00000010" w:usb3="00000000" w:csb0="0008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7F3B" w14:textId="13153E06" w:rsidR="00E45D05" w:rsidRDefault="00E45D05">
    <w:pPr>
      <w:framePr w:wrap="around" w:vAnchor="text" w:hAnchor="margin" w:xAlign="right" w:y="1"/>
    </w:pPr>
    <w:r>
      <w:fldChar w:fldCharType="begin"/>
    </w:r>
    <w:r>
      <w:instrText xml:space="preserve">PAGE  </w:instrText>
    </w:r>
    <w:r>
      <w:fldChar w:fldCharType="separate"/>
    </w:r>
    <w:r w:rsidR="003F7BC0">
      <w:rPr>
        <w:noProof/>
      </w:rPr>
      <w:t>1</w:t>
    </w:r>
    <w:r>
      <w:fldChar w:fldCharType="end"/>
    </w:r>
  </w:p>
  <w:p w14:paraId="25F1CBE2" w14:textId="47BD219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64D1D">
      <w:rPr>
        <w:noProof/>
      </w:rPr>
      <w:t>14.11.23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9215" w14:textId="036586E0" w:rsidR="00E45D05" w:rsidRPr="0084136A" w:rsidRDefault="00943376" w:rsidP="00943376">
    <w:pPr>
      <w:pStyle w:val="Footer"/>
      <w:rPr>
        <w:lang w:val="pt-PT"/>
        <w:rPrChange w:id="438" w:author="ITU2" w:date="2023-11-13T20:51:00Z">
          <w:rPr/>
        </w:rPrChange>
      </w:rPr>
    </w:pPr>
    <w:r>
      <w:fldChar w:fldCharType="begin"/>
    </w:r>
    <w:r w:rsidRPr="0084136A">
      <w:rPr>
        <w:lang w:val="pt-PT"/>
        <w:rPrChange w:id="439" w:author="ITU2" w:date="2023-11-13T20:51:00Z">
          <w:rPr>
            <w:lang w:val="en-US"/>
          </w:rPr>
        </w:rPrChange>
      </w:rPr>
      <w:instrText xml:space="preserve"> FILENAME \p \* MERGEFORMAT </w:instrText>
    </w:r>
    <w:r>
      <w:fldChar w:fldCharType="separate"/>
    </w:r>
    <w:r w:rsidR="00F27AC2" w:rsidRPr="0084136A">
      <w:rPr>
        <w:lang w:val="pt-PT"/>
        <w:rPrChange w:id="440" w:author="ITU2" w:date="2023-11-13T20:51:00Z">
          <w:rPr>
            <w:lang w:val="en-US"/>
          </w:rPr>
        </w:rPrChange>
      </w:rPr>
      <w:t>P:\ENG\ITU-R\CONF-R\CMR23\100\111ADD27E.docx</w:t>
    </w:r>
    <w:r>
      <w:fldChar w:fldCharType="end"/>
    </w:r>
    <w:r w:rsidRPr="0084136A">
      <w:rPr>
        <w:lang w:val="pt-PT"/>
        <w:rPrChange w:id="441" w:author="ITU2" w:date="2023-11-13T20:51:00Z">
          <w:rPr/>
        </w:rPrChange>
      </w:rPr>
      <w:t xml:space="preserve"> (530299)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1D1E" w14:textId="284FCEB6" w:rsidR="00055B77" w:rsidRPr="0084136A" w:rsidRDefault="00055B77">
    <w:pPr>
      <w:pStyle w:val="Footer"/>
      <w:rPr>
        <w:lang w:val="pt-PT"/>
        <w:rPrChange w:id="442" w:author="ITU2" w:date="2023-11-13T20:51:00Z">
          <w:rPr/>
        </w:rPrChange>
      </w:rPr>
    </w:pPr>
    <w:r>
      <w:fldChar w:fldCharType="begin"/>
    </w:r>
    <w:r w:rsidRPr="0084136A">
      <w:rPr>
        <w:lang w:val="pt-PT"/>
        <w:rPrChange w:id="443" w:author="ITU2" w:date="2023-11-13T20:51:00Z">
          <w:rPr>
            <w:lang w:val="en-US"/>
          </w:rPr>
        </w:rPrChange>
      </w:rPr>
      <w:instrText xml:space="preserve"> FILENAME \p \* MERGEFORMAT </w:instrText>
    </w:r>
    <w:r>
      <w:fldChar w:fldCharType="separate"/>
    </w:r>
    <w:r w:rsidR="00943376" w:rsidRPr="0084136A">
      <w:rPr>
        <w:lang w:val="pt-PT"/>
        <w:rPrChange w:id="444" w:author="ITU2" w:date="2023-11-13T20:51:00Z">
          <w:rPr>
            <w:lang w:val="en-US"/>
          </w:rPr>
        </w:rPrChange>
      </w:rPr>
      <w:t>P:\TRAD\E\ITU-R\CONF-R\CMR23\100\111ADD27E.docx</w:t>
    </w:r>
    <w:r>
      <w:fldChar w:fldCharType="end"/>
    </w:r>
    <w:r w:rsidRPr="0084136A">
      <w:rPr>
        <w:lang w:val="pt-PT"/>
        <w:rPrChange w:id="445" w:author="ITU2" w:date="2023-11-13T20:51:00Z">
          <w:rPr/>
        </w:rPrChange>
      </w:rPr>
      <w:t xml:space="preserve"> (530299)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4868" w14:textId="77777777" w:rsidR="00B255C4" w:rsidRDefault="00B255C4">
      <w:r>
        <w:rPr>
          <w:b/>
        </w:rPr>
        <w:t>_______________</w:t>
      </w:r>
    </w:p>
  </w:footnote>
  <w:footnote w:type="continuationSeparator" w:id="0">
    <w:p w14:paraId="1BE9433A" w14:textId="77777777" w:rsidR="00B255C4" w:rsidRDefault="00B255C4">
      <w:r>
        <w:continuationSeparator/>
      </w:r>
    </w:p>
  </w:footnote>
  <w:footnote w:id="1">
    <w:p w14:paraId="3D2641E7" w14:textId="77777777" w:rsidR="00DB72EA" w:rsidRDefault="00DB72EA" w:rsidP="00DB72EA">
      <w:pPr>
        <w:pStyle w:val="FootnoteText"/>
      </w:pPr>
      <w:r>
        <w:rPr>
          <w:rStyle w:val="FootnoteReference"/>
        </w:rPr>
        <w:t>1</w:t>
      </w:r>
      <w:r>
        <w:tab/>
      </w:r>
      <w:r>
        <w:rPr>
          <w:rFonts w:eastAsia="SimSun"/>
        </w:rPr>
        <w:t>Including studies with respect to services in adjacent bands, as appropriate.</w:t>
      </w:r>
    </w:p>
  </w:footnote>
  <w:footnote w:id="2">
    <w:p w14:paraId="143391C9" w14:textId="4FC9E253" w:rsidR="002674E9" w:rsidDel="009B4153" w:rsidRDefault="002674E9" w:rsidP="006539CD">
      <w:pPr>
        <w:pStyle w:val="FootnoteText"/>
        <w:rPr>
          <w:del w:id="218" w:author="Tao, Yingsheng" w:date="2023-11-09T10:05:00Z"/>
        </w:rPr>
      </w:pPr>
      <w:del w:id="219" w:author="Tao, Yingsheng" w:date="2023-11-09T10:05:00Z">
        <w:r w:rsidDel="009B4153">
          <w:rPr>
            <w:rStyle w:val="FootnoteReference"/>
          </w:rPr>
          <w:delText>*</w:delText>
        </w:r>
        <w:r w:rsidDel="009B4153">
          <w:tab/>
          <w:delText xml:space="preserve">The appearance of square brackets around certain frequency bands in this </w:delText>
        </w:r>
      </w:del>
      <w:r w:rsidR="00F27AC2">
        <w:t>Resolution </w:t>
      </w:r>
      <w:del w:id="220" w:author="Tao, Yingsheng" w:date="2023-11-09T10:05:00Z">
        <w:r w:rsidDel="009B4153">
          <w:delText>is understood to mean that WRC</w:delText>
        </w:r>
        <w:r w:rsidDel="009B4153">
          <w:noBreakHyphen/>
          <w:delText>23 will consider and review the inclusion of these frequency bands with square brackets and decide, as appropriate.</w:delText>
        </w:r>
      </w:del>
    </w:p>
  </w:footnote>
  <w:footnote w:id="3">
    <w:p w14:paraId="196C89D7" w14:textId="77777777" w:rsidR="002674E9" w:rsidRDefault="002674E9" w:rsidP="00FE25A3">
      <w:pPr>
        <w:pStyle w:val="FootnoteText"/>
        <w:rPr>
          <w:lang w:val="en-US"/>
        </w:rPr>
      </w:pPr>
      <w:r>
        <w:rPr>
          <w:rStyle w:val="FootnoteReference"/>
        </w:rPr>
        <w:t>*</w:t>
      </w:r>
      <w:r>
        <w:rPr>
          <w:rFonts w:eastAsiaTheme="minorHAnsi"/>
          <w:color w:val="000000"/>
          <w:sz w:val="22"/>
          <w:szCs w:val="22"/>
          <w:lang w:val="en-AU"/>
        </w:rPr>
        <w:tab/>
      </w:r>
      <w:r>
        <w:rPr>
          <w:rFonts w:eastAsiaTheme="minorHAnsi"/>
        </w:rPr>
        <w:t>For the frequency bands 47.2-50.2 GHz and 50.4-51.4 GHz, sharing and compatibility studies for aeronautical ESIM should take into account all necessary steps to protect the terrestrial services to which the frequency band is allocated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2F2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9EC33DF" w14:textId="77777777" w:rsidR="00A066F1" w:rsidRPr="00A066F1" w:rsidRDefault="00BC75DE" w:rsidP="00241FA2">
    <w:pPr>
      <w:pStyle w:val="Header"/>
    </w:pPr>
    <w:r>
      <w:t>WRC</w:t>
    </w:r>
    <w:r w:rsidR="006D70B0">
      <w:t>23</w:t>
    </w:r>
    <w:r w:rsidR="00A066F1">
      <w:t>/</w:t>
    </w:r>
    <w:bookmarkStart w:id="435" w:name="OLE_LINK1"/>
    <w:bookmarkStart w:id="436" w:name="OLE_LINK2"/>
    <w:bookmarkStart w:id="437" w:name="OLE_LINK3"/>
    <w:r w:rsidR="00EB55C6">
      <w:t>111(Add.27)</w:t>
    </w:r>
    <w:bookmarkEnd w:id="435"/>
    <w:bookmarkEnd w:id="436"/>
    <w:bookmarkEnd w:id="43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FD7448"/>
    <w:multiLevelType w:val="multilevel"/>
    <w:tmpl w:val="01FD7448"/>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15:restartNumberingAfterBreak="0">
    <w:nsid w:val="1C89C7DC"/>
    <w:multiLevelType w:val="singleLevel"/>
    <w:tmpl w:val="1C89C7DC"/>
    <w:lvl w:ilvl="0">
      <w:start w:val="2"/>
      <w:numFmt w:val="decimal"/>
      <w:suff w:val="space"/>
      <w:lvlText w:val="%1."/>
      <w:lvlJc w:val="left"/>
    </w:lvl>
  </w:abstractNum>
  <w:abstractNum w:abstractNumId="4" w15:restartNumberingAfterBreak="0">
    <w:nsid w:val="3180470D"/>
    <w:multiLevelType w:val="multilevel"/>
    <w:tmpl w:val="3180470D"/>
    <w:lvl w:ilvl="0">
      <w:start w:val="4"/>
      <w:numFmt w:val="bullet"/>
      <w:lvlText w:val="-"/>
      <w:lvlJc w:val="left"/>
      <w:pPr>
        <w:ind w:left="920" w:hanging="440"/>
      </w:pPr>
      <w:rPr>
        <w:rFonts w:ascii="Times New Roman" w:eastAsia="BatangChe" w:hAnsi="Times New Roman" w:cs="Times New Roman"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5" w15:restartNumberingAfterBreak="0">
    <w:nsid w:val="3A2C6AAC"/>
    <w:multiLevelType w:val="multilevel"/>
    <w:tmpl w:val="3A2C6AAC"/>
    <w:lvl w:ilvl="0">
      <w:start w:val="5"/>
      <w:numFmt w:val="bullet"/>
      <w:lvlText w:val="-"/>
      <w:lvlJc w:val="left"/>
      <w:pPr>
        <w:ind w:left="420" w:hanging="420"/>
      </w:pPr>
      <w:rPr>
        <w:rFonts w:ascii="Times New Roman" w:eastAsia="HYSinMyeongJo-Medium"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3F56328"/>
    <w:multiLevelType w:val="multilevel"/>
    <w:tmpl w:val="43F56328"/>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A0E6D"/>
    <w:multiLevelType w:val="multilevel"/>
    <w:tmpl w:val="5CBA0E6D"/>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DF5716"/>
    <w:multiLevelType w:val="multilevel"/>
    <w:tmpl w:val="5EDF5716"/>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4A5DAA"/>
    <w:multiLevelType w:val="multilevel"/>
    <w:tmpl w:val="5F4A5DAA"/>
    <w:lvl w:ilvl="0">
      <w:start w:val="4"/>
      <w:numFmt w:val="bullet"/>
      <w:lvlText w:val="-"/>
      <w:lvlJc w:val="left"/>
      <w:pPr>
        <w:ind w:left="420" w:hanging="420"/>
      </w:pPr>
      <w:rPr>
        <w:rFonts w:ascii="Times New Roman" w:eastAsia="BatangChe"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FB0A23"/>
    <w:multiLevelType w:val="singleLevel"/>
    <w:tmpl w:val="65FB0A23"/>
    <w:lvl w:ilvl="0">
      <w:start w:val="1"/>
      <w:numFmt w:val="decimal"/>
      <w:suff w:val="space"/>
      <w:lvlText w:val="%1."/>
      <w:lvlJc w:val="left"/>
    </w:lvl>
  </w:abstractNum>
  <w:abstractNum w:abstractNumId="11" w15:restartNumberingAfterBreak="0">
    <w:nsid w:val="6CF01305"/>
    <w:multiLevelType w:val="multilevel"/>
    <w:tmpl w:val="6CF01305"/>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D3233A"/>
    <w:multiLevelType w:val="multilevel"/>
    <w:tmpl w:val="7BD3233A"/>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2868020">
    <w:abstractNumId w:val="0"/>
  </w:num>
  <w:num w:numId="2" w16cid:durableId="19351680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8689214">
    <w:abstractNumId w:val="8"/>
  </w:num>
  <w:num w:numId="4" w16cid:durableId="1524056266">
    <w:abstractNumId w:val="7"/>
  </w:num>
  <w:num w:numId="5" w16cid:durableId="1024088080">
    <w:abstractNumId w:val="12"/>
  </w:num>
  <w:num w:numId="6" w16cid:durableId="1228029643">
    <w:abstractNumId w:val="11"/>
  </w:num>
  <w:num w:numId="7" w16cid:durableId="1923291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6018680">
    <w:abstractNumId w:val="6"/>
  </w:num>
  <w:num w:numId="9" w16cid:durableId="971129718">
    <w:abstractNumId w:val="2"/>
  </w:num>
  <w:num w:numId="10" w16cid:durableId="674499904">
    <w:abstractNumId w:val="5"/>
  </w:num>
  <w:num w:numId="11" w16cid:durableId="1157654013">
    <w:abstractNumId w:val="4"/>
  </w:num>
  <w:num w:numId="12" w16cid:durableId="1483623517">
    <w:abstractNumId w:val="9"/>
  </w:num>
  <w:num w:numId="13" w16cid:durableId="272978237">
    <w:abstractNumId w:val="10"/>
  </w:num>
  <w:num w:numId="14" w16cid:durableId="12670370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rson w15:author="LING-E">
    <w15:presenceInfo w15:providerId="None" w15:userId="LING-E"/>
  </w15:person>
  <w15:person w15:author="TPU E RR">
    <w15:presenceInfo w15:providerId="None" w15:userId="TPU E RR"/>
  </w15:person>
  <w15:person w15:author="Chinese">
    <w15:presenceInfo w15:providerId="None" w15:userId="Chinese"/>
  </w15:person>
  <w15:person w15:author="CHINA">
    <w15:presenceInfo w15:providerId="None" w15:userId="CHINA"/>
  </w15:person>
  <w15:person w15:author="Chamova, Alisa">
    <w15:presenceInfo w15:providerId="AD" w15:userId="S::alisa.chamova@itu.int::22d471ad-1704-47cb-acab-d70b801be3d5"/>
  </w15:person>
  <w15:person w15:author="Rampersad, Uta">
    <w15:presenceInfo w15:providerId="AD" w15:userId="S::uta.rampersad@itu.int::863088d5-6b00-451f-a281-6145894413df"/>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CEB"/>
    <w:rsid w:val="00016402"/>
    <w:rsid w:val="00021F36"/>
    <w:rsid w:val="00022A29"/>
    <w:rsid w:val="000355FD"/>
    <w:rsid w:val="00041184"/>
    <w:rsid w:val="0004509D"/>
    <w:rsid w:val="00051E39"/>
    <w:rsid w:val="00055B77"/>
    <w:rsid w:val="00056263"/>
    <w:rsid w:val="000705F2"/>
    <w:rsid w:val="000716EA"/>
    <w:rsid w:val="000733B6"/>
    <w:rsid w:val="0007497D"/>
    <w:rsid w:val="000749FD"/>
    <w:rsid w:val="00077239"/>
    <w:rsid w:val="00077338"/>
    <w:rsid w:val="0007795D"/>
    <w:rsid w:val="00086491"/>
    <w:rsid w:val="00091346"/>
    <w:rsid w:val="00094FAF"/>
    <w:rsid w:val="0009706C"/>
    <w:rsid w:val="000C0899"/>
    <w:rsid w:val="000C1E38"/>
    <w:rsid w:val="000D154B"/>
    <w:rsid w:val="000D2DAF"/>
    <w:rsid w:val="000E0442"/>
    <w:rsid w:val="000E3950"/>
    <w:rsid w:val="000E463E"/>
    <w:rsid w:val="000F3AD1"/>
    <w:rsid w:val="000F73FF"/>
    <w:rsid w:val="00114CF7"/>
    <w:rsid w:val="00116C7A"/>
    <w:rsid w:val="00123B68"/>
    <w:rsid w:val="00125DFD"/>
    <w:rsid w:val="00126F2E"/>
    <w:rsid w:val="001421A7"/>
    <w:rsid w:val="001457AE"/>
    <w:rsid w:val="00146F6F"/>
    <w:rsid w:val="00161F26"/>
    <w:rsid w:val="00165A83"/>
    <w:rsid w:val="00170AA5"/>
    <w:rsid w:val="00175AD5"/>
    <w:rsid w:val="001818F4"/>
    <w:rsid w:val="00187BD9"/>
    <w:rsid w:val="00190B55"/>
    <w:rsid w:val="001A3616"/>
    <w:rsid w:val="001B4FFB"/>
    <w:rsid w:val="001C2ACA"/>
    <w:rsid w:val="001C3B5F"/>
    <w:rsid w:val="001D058F"/>
    <w:rsid w:val="001E110C"/>
    <w:rsid w:val="002009EA"/>
    <w:rsid w:val="00202756"/>
    <w:rsid w:val="00202CA0"/>
    <w:rsid w:val="0020380C"/>
    <w:rsid w:val="00216B6D"/>
    <w:rsid w:val="00223A11"/>
    <w:rsid w:val="0022757F"/>
    <w:rsid w:val="00237B05"/>
    <w:rsid w:val="00241FA2"/>
    <w:rsid w:val="00243BA2"/>
    <w:rsid w:val="002515C0"/>
    <w:rsid w:val="00257115"/>
    <w:rsid w:val="0026183D"/>
    <w:rsid w:val="002674E9"/>
    <w:rsid w:val="002705B1"/>
    <w:rsid w:val="00271316"/>
    <w:rsid w:val="002A2FBD"/>
    <w:rsid w:val="002A7A8F"/>
    <w:rsid w:val="002B349C"/>
    <w:rsid w:val="002C38DE"/>
    <w:rsid w:val="002C63ED"/>
    <w:rsid w:val="002D58BE"/>
    <w:rsid w:val="002D6EF6"/>
    <w:rsid w:val="002E1B77"/>
    <w:rsid w:val="002F1A00"/>
    <w:rsid w:val="002F4747"/>
    <w:rsid w:val="00302605"/>
    <w:rsid w:val="00303477"/>
    <w:rsid w:val="00316520"/>
    <w:rsid w:val="00334C02"/>
    <w:rsid w:val="003354AA"/>
    <w:rsid w:val="003354BC"/>
    <w:rsid w:val="00336953"/>
    <w:rsid w:val="00343805"/>
    <w:rsid w:val="00361B37"/>
    <w:rsid w:val="003627B3"/>
    <w:rsid w:val="003736A5"/>
    <w:rsid w:val="00377BD3"/>
    <w:rsid w:val="003835C0"/>
    <w:rsid w:val="00384088"/>
    <w:rsid w:val="003852CE"/>
    <w:rsid w:val="00385B4A"/>
    <w:rsid w:val="00391298"/>
    <w:rsid w:val="0039169B"/>
    <w:rsid w:val="00395A77"/>
    <w:rsid w:val="003A7F8C"/>
    <w:rsid w:val="003B2284"/>
    <w:rsid w:val="003B532E"/>
    <w:rsid w:val="003C0551"/>
    <w:rsid w:val="003D0F8B"/>
    <w:rsid w:val="003D3601"/>
    <w:rsid w:val="003D6622"/>
    <w:rsid w:val="003E0DB6"/>
    <w:rsid w:val="003E1CE6"/>
    <w:rsid w:val="003E22DF"/>
    <w:rsid w:val="003E2573"/>
    <w:rsid w:val="003F2E9E"/>
    <w:rsid w:val="003F7BC0"/>
    <w:rsid w:val="0041348E"/>
    <w:rsid w:val="00420873"/>
    <w:rsid w:val="00430559"/>
    <w:rsid w:val="00431031"/>
    <w:rsid w:val="00433B60"/>
    <w:rsid w:val="00436880"/>
    <w:rsid w:val="00441813"/>
    <w:rsid w:val="004423B5"/>
    <w:rsid w:val="00445996"/>
    <w:rsid w:val="00457B2D"/>
    <w:rsid w:val="00474355"/>
    <w:rsid w:val="00475EB6"/>
    <w:rsid w:val="0048018A"/>
    <w:rsid w:val="0048158A"/>
    <w:rsid w:val="00483D55"/>
    <w:rsid w:val="004906B1"/>
    <w:rsid w:val="00492075"/>
    <w:rsid w:val="00494DCC"/>
    <w:rsid w:val="004969AD"/>
    <w:rsid w:val="004A26C4"/>
    <w:rsid w:val="004A53AE"/>
    <w:rsid w:val="004B13CB"/>
    <w:rsid w:val="004B7B94"/>
    <w:rsid w:val="004C229C"/>
    <w:rsid w:val="004D26EA"/>
    <w:rsid w:val="004D2BFB"/>
    <w:rsid w:val="004D5D5C"/>
    <w:rsid w:val="004F3DC0"/>
    <w:rsid w:val="0050139F"/>
    <w:rsid w:val="005105AD"/>
    <w:rsid w:val="00516537"/>
    <w:rsid w:val="00525C44"/>
    <w:rsid w:val="005327D0"/>
    <w:rsid w:val="0055140B"/>
    <w:rsid w:val="00560719"/>
    <w:rsid w:val="00564E11"/>
    <w:rsid w:val="005728C2"/>
    <w:rsid w:val="005734A6"/>
    <w:rsid w:val="005801B2"/>
    <w:rsid w:val="00580C8B"/>
    <w:rsid w:val="00582D47"/>
    <w:rsid w:val="005831CB"/>
    <w:rsid w:val="0058365C"/>
    <w:rsid w:val="005861D7"/>
    <w:rsid w:val="005964AB"/>
    <w:rsid w:val="00596C82"/>
    <w:rsid w:val="00597275"/>
    <w:rsid w:val="005A69E7"/>
    <w:rsid w:val="005A7043"/>
    <w:rsid w:val="005B75A7"/>
    <w:rsid w:val="005C099A"/>
    <w:rsid w:val="005C31A5"/>
    <w:rsid w:val="005C727E"/>
    <w:rsid w:val="005E1098"/>
    <w:rsid w:val="005E10C9"/>
    <w:rsid w:val="005E290B"/>
    <w:rsid w:val="005E5484"/>
    <w:rsid w:val="005E61DD"/>
    <w:rsid w:val="005F04D8"/>
    <w:rsid w:val="005F5A6E"/>
    <w:rsid w:val="005F5D1F"/>
    <w:rsid w:val="006023DF"/>
    <w:rsid w:val="006148C9"/>
    <w:rsid w:val="00615426"/>
    <w:rsid w:val="00616219"/>
    <w:rsid w:val="00630CD6"/>
    <w:rsid w:val="00636A08"/>
    <w:rsid w:val="00645B7D"/>
    <w:rsid w:val="00655FBA"/>
    <w:rsid w:val="00657DE0"/>
    <w:rsid w:val="00661059"/>
    <w:rsid w:val="00661904"/>
    <w:rsid w:val="00667EA7"/>
    <w:rsid w:val="00682055"/>
    <w:rsid w:val="00684826"/>
    <w:rsid w:val="00685313"/>
    <w:rsid w:val="00692833"/>
    <w:rsid w:val="006948B3"/>
    <w:rsid w:val="006A6E9B"/>
    <w:rsid w:val="006B255C"/>
    <w:rsid w:val="006B5C46"/>
    <w:rsid w:val="006B7C2A"/>
    <w:rsid w:val="006C0246"/>
    <w:rsid w:val="006C23DA"/>
    <w:rsid w:val="006C32AD"/>
    <w:rsid w:val="006C57C0"/>
    <w:rsid w:val="006C67E2"/>
    <w:rsid w:val="006C6D8C"/>
    <w:rsid w:val="006C7437"/>
    <w:rsid w:val="006D5E28"/>
    <w:rsid w:val="006D70B0"/>
    <w:rsid w:val="006E151C"/>
    <w:rsid w:val="006E3D45"/>
    <w:rsid w:val="006F716E"/>
    <w:rsid w:val="007005BE"/>
    <w:rsid w:val="0070607A"/>
    <w:rsid w:val="007149F9"/>
    <w:rsid w:val="00733A30"/>
    <w:rsid w:val="007360C0"/>
    <w:rsid w:val="00742241"/>
    <w:rsid w:val="00745AEE"/>
    <w:rsid w:val="00750F10"/>
    <w:rsid w:val="0076043A"/>
    <w:rsid w:val="007742CA"/>
    <w:rsid w:val="007752DF"/>
    <w:rsid w:val="00781E77"/>
    <w:rsid w:val="00787DEE"/>
    <w:rsid w:val="00790D70"/>
    <w:rsid w:val="007929A1"/>
    <w:rsid w:val="007A6F1F"/>
    <w:rsid w:val="007B19DA"/>
    <w:rsid w:val="007B3EFD"/>
    <w:rsid w:val="007D1D98"/>
    <w:rsid w:val="007D5320"/>
    <w:rsid w:val="007E02D9"/>
    <w:rsid w:val="007E5DCD"/>
    <w:rsid w:val="007F4906"/>
    <w:rsid w:val="007F66BB"/>
    <w:rsid w:val="00800972"/>
    <w:rsid w:val="00804475"/>
    <w:rsid w:val="0080630A"/>
    <w:rsid w:val="00811633"/>
    <w:rsid w:val="00814037"/>
    <w:rsid w:val="00820112"/>
    <w:rsid w:val="0083292B"/>
    <w:rsid w:val="00840601"/>
    <w:rsid w:val="00841216"/>
    <w:rsid w:val="0084136A"/>
    <w:rsid w:val="0084191B"/>
    <w:rsid w:val="00842AF0"/>
    <w:rsid w:val="00855F9F"/>
    <w:rsid w:val="008613D7"/>
    <w:rsid w:val="0086171E"/>
    <w:rsid w:val="00872FC8"/>
    <w:rsid w:val="00875DB7"/>
    <w:rsid w:val="008845D0"/>
    <w:rsid w:val="00884D60"/>
    <w:rsid w:val="00891342"/>
    <w:rsid w:val="00896E56"/>
    <w:rsid w:val="008A3B25"/>
    <w:rsid w:val="008B3339"/>
    <w:rsid w:val="008B37D0"/>
    <w:rsid w:val="008B43F2"/>
    <w:rsid w:val="008B6CFF"/>
    <w:rsid w:val="008C060E"/>
    <w:rsid w:val="008C4150"/>
    <w:rsid w:val="008D5F70"/>
    <w:rsid w:val="008E1CA1"/>
    <w:rsid w:val="00900480"/>
    <w:rsid w:val="00902A8F"/>
    <w:rsid w:val="0090786C"/>
    <w:rsid w:val="009274B4"/>
    <w:rsid w:val="00934EA2"/>
    <w:rsid w:val="00943376"/>
    <w:rsid w:val="00943CA3"/>
    <w:rsid w:val="00944A5C"/>
    <w:rsid w:val="00944DD5"/>
    <w:rsid w:val="00952A66"/>
    <w:rsid w:val="0096318C"/>
    <w:rsid w:val="00963931"/>
    <w:rsid w:val="0097381F"/>
    <w:rsid w:val="009B1EA1"/>
    <w:rsid w:val="009B4153"/>
    <w:rsid w:val="009B7C9A"/>
    <w:rsid w:val="009C38A3"/>
    <w:rsid w:val="009C56E5"/>
    <w:rsid w:val="009C7716"/>
    <w:rsid w:val="009D1609"/>
    <w:rsid w:val="009E4EF5"/>
    <w:rsid w:val="009E5FC8"/>
    <w:rsid w:val="009E687A"/>
    <w:rsid w:val="009F236F"/>
    <w:rsid w:val="00A066F1"/>
    <w:rsid w:val="00A141AF"/>
    <w:rsid w:val="00A16D29"/>
    <w:rsid w:val="00A30305"/>
    <w:rsid w:val="00A31D2D"/>
    <w:rsid w:val="00A41DDA"/>
    <w:rsid w:val="00A4237B"/>
    <w:rsid w:val="00A43B0A"/>
    <w:rsid w:val="00A4600A"/>
    <w:rsid w:val="00A46C4C"/>
    <w:rsid w:val="00A538A6"/>
    <w:rsid w:val="00A5452A"/>
    <w:rsid w:val="00A54B4A"/>
    <w:rsid w:val="00A54C25"/>
    <w:rsid w:val="00A63FEF"/>
    <w:rsid w:val="00A64AB3"/>
    <w:rsid w:val="00A710E7"/>
    <w:rsid w:val="00A7372E"/>
    <w:rsid w:val="00A74E63"/>
    <w:rsid w:val="00A81BA3"/>
    <w:rsid w:val="00A822E5"/>
    <w:rsid w:val="00A8284C"/>
    <w:rsid w:val="00A82AA9"/>
    <w:rsid w:val="00A91EEC"/>
    <w:rsid w:val="00A93B85"/>
    <w:rsid w:val="00AA0B18"/>
    <w:rsid w:val="00AA3C65"/>
    <w:rsid w:val="00AA666F"/>
    <w:rsid w:val="00AA6C61"/>
    <w:rsid w:val="00AA6C88"/>
    <w:rsid w:val="00AC201E"/>
    <w:rsid w:val="00AD0AED"/>
    <w:rsid w:val="00AD29CB"/>
    <w:rsid w:val="00AD7914"/>
    <w:rsid w:val="00AE514B"/>
    <w:rsid w:val="00AF28F1"/>
    <w:rsid w:val="00B2244F"/>
    <w:rsid w:val="00B255C4"/>
    <w:rsid w:val="00B40888"/>
    <w:rsid w:val="00B40F3D"/>
    <w:rsid w:val="00B50665"/>
    <w:rsid w:val="00B625B4"/>
    <w:rsid w:val="00B628B7"/>
    <w:rsid w:val="00B639E9"/>
    <w:rsid w:val="00B817CD"/>
    <w:rsid w:val="00B81A7D"/>
    <w:rsid w:val="00B830F6"/>
    <w:rsid w:val="00B91EF7"/>
    <w:rsid w:val="00B94AD0"/>
    <w:rsid w:val="00B96B8F"/>
    <w:rsid w:val="00BB3A95"/>
    <w:rsid w:val="00BC21C1"/>
    <w:rsid w:val="00BC75DE"/>
    <w:rsid w:val="00BD675E"/>
    <w:rsid w:val="00BD6CCE"/>
    <w:rsid w:val="00C0018F"/>
    <w:rsid w:val="00C14C1C"/>
    <w:rsid w:val="00C16A5A"/>
    <w:rsid w:val="00C17D38"/>
    <w:rsid w:val="00C20466"/>
    <w:rsid w:val="00C214ED"/>
    <w:rsid w:val="00C234E6"/>
    <w:rsid w:val="00C24ACA"/>
    <w:rsid w:val="00C324A8"/>
    <w:rsid w:val="00C364C3"/>
    <w:rsid w:val="00C53AE0"/>
    <w:rsid w:val="00C54517"/>
    <w:rsid w:val="00C56F70"/>
    <w:rsid w:val="00C57B91"/>
    <w:rsid w:val="00C63387"/>
    <w:rsid w:val="00C64CD8"/>
    <w:rsid w:val="00C654CA"/>
    <w:rsid w:val="00C70771"/>
    <w:rsid w:val="00C71685"/>
    <w:rsid w:val="00C71FA6"/>
    <w:rsid w:val="00C75505"/>
    <w:rsid w:val="00C80C48"/>
    <w:rsid w:val="00C8242F"/>
    <w:rsid w:val="00C82695"/>
    <w:rsid w:val="00C91DD9"/>
    <w:rsid w:val="00C92BA2"/>
    <w:rsid w:val="00C97BE4"/>
    <w:rsid w:val="00C97C68"/>
    <w:rsid w:val="00CA1A47"/>
    <w:rsid w:val="00CA3DFC"/>
    <w:rsid w:val="00CB44E5"/>
    <w:rsid w:val="00CB7C1E"/>
    <w:rsid w:val="00CC247A"/>
    <w:rsid w:val="00CD40DB"/>
    <w:rsid w:val="00CD5806"/>
    <w:rsid w:val="00CE388F"/>
    <w:rsid w:val="00CE5E47"/>
    <w:rsid w:val="00CE7771"/>
    <w:rsid w:val="00CF020F"/>
    <w:rsid w:val="00CF2B5B"/>
    <w:rsid w:val="00D064EB"/>
    <w:rsid w:val="00D14CE0"/>
    <w:rsid w:val="00D22AA6"/>
    <w:rsid w:val="00D24791"/>
    <w:rsid w:val="00D255D4"/>
    <w:rsid w:val="00D268B3"/>
    <w:rsid w:val="00D32691"/>
    <w:rsid w:val="00D360DC"/>
    <w:rsid w:val="00D376E1"/>
    <w:rsid w:val="00D435D4"/>
    <w:rsid w:val="00D43E12"/>
    <w:rsid w:val="00D52FD6"/>
    <w:rsid w:val="00D54009"/>
    <w:rsid w:val="00D554C5"/>
    <w:rsid w:val="00D5651D"/>
    <w:rsid w:val="00D57964"/>
    <w:rsid w:val="00D57A34"/>
    <w:rsid w:val="00D63363"/>
    <w:rsid w:val="00D74898"/>
    <w:rsid w:val="00D801ED"/>
    <w:rsid w:val="00D936BC"/>
    <w:rsid w:val="00D96530"/>
    <w:rsid w:val="00DA1CB1"/>
    <w:rsid w:val="00DB004D"/>
    <w:rsid w:val="00DB72EA"/>
    <w:rsid w:val="00DD44AF"/>
    <w:rsid w:val="00DD5A6C"/>
    <w:rsid w:val="00DE2AC3"/>
    <w:rsid w:val="00DE47DF"/>
    <w:rsid w:val="00DE5153"/>
    <w:rsid w:val="00DE5692"/>
    <w:rsid w:val="00DE6300"/>
    <w:rsid w:val="00DF4BC6"/>
    <w:rsid w:val="00DF646B"/>
    <w:rsid w:val="00DF78E0"/>
    <w:rsid w:val="00E03C94"/>
    <w:rsid w:val="00E04037"/>
    <w:rsid w:val="00E12FC8"/>
    <w:rsid w:val="00E205BC"/>
    <w:rsid w:val="00E26226"/>
    <w:rsid w:val="00E362CB"/>
    <w:rsid w:val="00E37646"/>
    <w:rsid w:val="00E45D05"/>
    <w:rsid w:val="00E53AF2"/>
    <w:rsid w:val="00E55816"/>
    <w:rsid w:val="00E55AEF"/>
    <w:rsid w:val="00E77A38"/>
    <w:rsid w:val="00E82154"/>
    <w:rsid w:val="00E8571F"/>
    <w:rsid w:val="00E87A8E"/>
    <w:rsid w:val="00E91118"/>
    <w:rsid w:val="00E92D2E"/>
    <w:rsid w:val="00E975C5"/>
    <w:rsid w:val="00E976C1"/>
    <w:rsid w:val="00EA12E5"/>
    <w:rsid w:val="00EA54BC"/>
    <w:rsid w:val="00EB0812"/>
    <w:rsid w:val="00EB54B2"/>
    <w:rsid w:val="00EB55C6"/>
    <w:rsid w:val="00EC37E7"/>
    <w:rsid w:val="00ED00D1"/>
    <w:rsid w:val="00ED2B6C"/>
    <w:rsid w:val="00EF0F45"/>
    <w:rsid w:val="00EF1932"/>
    <w:rsid w:val="00EF6400"/>
    <w:rsid w:val="00EF71B6"/>
    <w:rsid w:val="00F02766"/>
    <w:rsid w:val="00F05BD4"/>
    <w:rsid w:val="00F06473"/>
    <w:rsid w:val="00F205B9"/>
    <w:rsid w:val="00F27AC2"/>
    <w:rsid w:val="00F320AA"/>
    <w:rsid w:val="00F34CBA"/>
    <w:rsid w:val="00F35661"/>
    <w:rsid w:val="00F40845"/>
    <w:rsid w:val="00F51A4A"/>
    <w:rsid w:val="00F6155B"/>
    <w:rsid w:val="00F617F9"/>
    <w:rsid w:val="00F64D1D"/>
    <w:rsid w:val="00F65C19"/>
    <w:rsid w:val="00F66493"/>
    <w:rsid w:val="00F75A42"/>
    <w:rsid w:val="00F822B0"/>
    <w:rsid w:val="00F82422"/>
    <w:rsid w:val="00F90219"/>
    <w:rsid w:val="00FA4C93"/>
    <w:rsid w:val="00FB1234"/>
    <w:rsid w:val="00FC08E7"/>
    <w:rsid w:val="00FC20EE"/>
    <w:rsid w:val="00FC43D7"/>
    <w:rsid w:val="00FC622D"/>
    <w:rsid w:val="00FD04B4"/>
    <w:rsid w:val="00FD08E2"/>
    <w:rsid w:val="00FD142B"/>
    <w:rsid w:val="00FD18DA"/>
    <w:rsid w:val="00FD2546"/>
    <w:rsid w:val="00FD2A9D"/>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72D2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qFormat/>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qFormat/>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9B463A"/>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hAnsiTheme="minorHAnsi" w:cstheme="minorBidi"/>
      <w:b/>
      <w:bCs/>
      <w:sz w:val="32"/>
      <w:szCs w:val="32"/>
      <w:lang w:val="en-US" w:eastAsia="zh-CN"/>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qFormat/>
    <w:rsid w:val="00AD0AED"/>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qFormat/>
    <w:rsid w:val="00AD0AED"/>
    <w:pPr>
      <w:spacing w:before="360"/>
    </w:pPr>
    <w:rPr>
      <w:rFonts w:eastAsia="SimSun"/>
    </w:rPr>
  </w:style>
  <w:style w:type="character" w:customStyle="1" w:styleId="RestitleChar">
    <w:name w:val="Res_title Char"/>
    <w:link w:val="Restitle"/>
    <w:qFormat/>
    <w:rsid w:val="00AD0AED"/>
    <w:rPr>
      <w:rFonts w:ascii="Times New Roman Bold" w:hAnsi="Times New Roman Bold"/>
      <w:b/>
      <w:sz w:val="28"/>
      <w:lang w:val="en-GB" w:eastAsia="en-US"/>
    </w:rPr>
  </w:style>
  <w:style w:type="character" w:customStyle="1" w:styleId="ResNoChar">
    <w:name w:val="Res_No Char"/>
    <w:basedOn w:val="DefaultParagraphFont"/>
    <w:link w:val="ResNo"/>
    <w:qFormat/>
    <w:rsid w:val="00AD0AED"/>
    <w:rPr>
      <w:rFonts w:ascii="Times New Roman" w:hAnsi="Times New Roman"/>
      <w:caps/>
      <w:sz w:val="28"/>
      <w:lang w:val="en-GB" w:eastAsia="en-US"/>
    </w:rPr>
  </w:style>
  <w:style w:type="character" w:customStyle="1" w:styleId="CallChar">
    <w:name w:val="Call Char"/>
    <w:basedOn w:val="DefaultParagraphFont"/>
    <w:link w:val="Call"/>
    <w:qFormat/>
    <w:locked/>
    <w:rsid w:val="00AD0AED"/>
    <w:rPr>
      <w:rFonts w:ascii="Times New Roman" w:hAnsi="Times New Roman"/>
      <w:i/>
      <w:sz w:val="24"/>
      <w:lang w:val="en-GB" w:eastAsia="en-US"/>
    </w:rPr>
  </w:style>
  <w:style w:type="character" w:customStyle="1" w:styleId="enumlev1Char">
    <w:name w:val="enumlev1 Char"/>
    <w:basedOn w:val="DefaultParagraphFont"/>
    <w:link w:val="enumlev1"/>
    <w:qFormat/>
    <w:locked/>
    <w:rsid w:val="00AD0AED"/>
    <w:rPr>
      <w:rFonts w:ascii="Times New Roman" w:hAnsi="Times New Roman"/>
      <w:sz w:val="24"/>
      <w:lang w:val="en-GB" w:eastAsia="en-US"/>
    </w:rPr>
  </w:style>
  <w:style w:type="paragraph" w:styleId="ListParagraph">
    <w:name w:val="List Paragraph"/>
    <w:basedOn w:val="Normal"/>
    <w:link w:val="ListParagraphChar"/>
    <w:uiPriority w:val="34"/>
    <w:qFormat/>
    <w:rsid w:val="00AD0AED"/>
    <w:pPr>
      <w:ind w:firstLineChars="200" w:firstLine="420"/>
    </w:pPr>
    <w:rPr>
      <w:rFonts w:eastAsia="SimSun"/>
    </w:rPr>
  </w:style>
  <w:style w:type="character" w:customStyle="1" w:styleId="ListParagraphChar">
    <w:name w:val="List Paragraph Char"/>
    <w:basedOn w:val="DefaultParagraphFont"/>
    <w:link w:val="ListParagraph"/>
    <w:uiPriority w:val="34"/>
    <w:qFormat/>
    <w:locked/>
    <w:rsid w:val="00AD0AED"/>
    <w:rPr>
      <w:rFonts w:ascii="Times New Roman" w:eastAsia="SimSun" w:hAnsi="Times New Roman"/>
      <w:sz w:val="24"/>
      <w:lang w:val="en-GB" w:eastAsia="en-US"/>
    </w:rPr>
  </w:style>
  <w:style w:type="paragraph" w:styleId="Revision">
    <w:name w:val="Revision"/>
    <w:hidden/>
    <w:uiPriority w:val="99"/>
    <w:semiHidden/>
    <w:rsid w:val="00AA6C88"/>
    <w:rPr>
      <w:rFonts w:ascii="Times New Roman" w:hAnsi="Times New Roman"/>
      <w:sz w:val="24"/>
      <w:lang w:val="en-GB" w:eastAsia="en-US"/>
    </w:rPr>
  </w:style>
  <w:style w:type="character" w:customStyle="1" w:styleId="NormalaftertitleChar">
    <w:name w:val="Normal after title Char"/>
    <w:basedOn w:val="DefaultParagraphFont"/>
    <w:link w:val="Normalaftertitle"/>
    <w:qFormat/>
    <w:locked/>
    <w:rsid w:val="00FA4C93"/>
    <w:rPr>
      <w:rFonts w:ascii="Times New Roman" w:hAnsi="Times New Roman"/>
      <w:sz w:val="24"/>
      <w:lang w:val="en-GB" w:eastAsia="en-US"/>
    </w:rPr>
  </w:style>
  <w:style w:type="paragraph" w:customStyle="1" w:styleId="TableNote">
    <w:name w:val="TableNote"/>
    <w:basedOn w:val="Tabletext"/>
    <w:qFormat/>
    <w:rsid w:val="00B2244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SimSun"/>
      <w:lang w:val="fr-FR"/>
    </w:rPr>
  </w:style>
  <w:style w:type="paragraph" w:styleId="Index1">
    <w:name w:val="index 1"/>
    <w:basedOn w:val="Normal"/>
    <w:next w:val="Normal"/>
    <w:semiHidden/>
    <w:qFormat/>
    <w:rsid w:val="00900480"/>
    <w:rPr>
      <w:rFonts w:eastAsia="SimSun"/>
    </w:rPr>
  </w:style>
  <w:style w:type="character" w:styleId="CommentReference">
    <w:name w:val="annotation reference"/>
    <w:basedOn w:val="DefaultParagraphFont"/>
    <w:semiHidden/>
    <w:unhideWhenUsed/>
    <w:rsid w:val="005F5A6E"/>
    <w:rPr>
      <w:sz w:val="16"/>
      <w:szCs w:val="16"/>
    </w:rPr>
  </w:style>
  <w:style w:type="paragraph" w:styleId="CommentText">
    <w:name w:val="annotation text"/>
    <w:basedOn w:val="Normal"/>
    <w:link w:val="CommentTextChar"/>
    <w:semiHidden/>
    <w:unhideWhenUsed/>
    <w:rsid w:val="005F5A6E"/>
    <w:rPr>
      <w:sz w:val="20"/>
    </w:rPr>
  </w:style>
  <w:style w:type="character" w:customStyle="1" w:styleId="CommentTextChar">
    <w:name w:val="Comment Text Char"/>
    <w:basedOn w:val="DefaultParagraphFont"/>
    <w:link w:val="CommentText"/>
    <w:semiHidden/>
    <w:rsid w:val="005F5A6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F5A6E"/>
    <w:rPr>
      <w:b/>
      <w:bCs/>
    </w:rPr>
  </w:style>
  <w:style w:type="character" w:customStyle="1" w:styleId="CommentSubjectChar">
    <w:name w:val="Comment Subject Char"/>
    <w:basedOn w:val="CommentTextChar"/>
    <w:link w:val="CommentSubject"/>
    <w:semiHidden/>
    <w:rsid w:val="005F5A6E"/>
    <w:rPr>
      <w:rFonts w:ascii="Times New Roman" w:hAnsi="Times New Roman"/>
      <w:b/>
      <w:bCs/>
      <w:lang w:val="en-GB" w:eastAsia="en-US"/>
    </w:rPr>
  </w:style>
  <w:style w:type="character" w:styleId="FollowedHyperlink">
    <w:name w:val="FollowedHyperlink"/>
    <w:basedOn w:val="DefaultParagraphFont"/>
    <w:semiHidden/>
    <w:unhideWhenUsed/>
    <w:rsid w:val="00481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dms_pub/itu-r/md/23/wrc23/c/R23-WRC23-C-0062!A27-A7!MSW-E.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dms_pub/itu-r/md/23/wrc23/c/R23-WRC23-C-0062!A27-A14!MSW-E.doc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dms_pub/itu-r/md/23/wrc23/c/R23-WRC23-C-0062!A27-A13!MSW-E.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dms_pub/itu-r/md/23/wrc23/c/R23-WRC23-C-0062!A27-A13!MSW-E.docx" TargetMode="External"/><Relationship Id="rId20" Type="http://schemas.openxmlformats.org/officeDocument/2006/relationships/hyperlink" Target="https://www.itu.int/dms_pub/itu-r/md/23/wrc23/c/R23-WRC23-C-0062!A27-A14!MSW-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dms_pub/itu-r/md/23/wrc23/c/R23-WRC23-C-0062!A27-A13!MSW-E.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dms_pub/itu-r/md/23/wrc23/c/R23-WRC23-C-0062!A27-A14!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23/wrc23/c/R23-WRC23-C-0062!A27-A13!MSW-E.docx"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R23-WRC23-C-0111!A27!MSW-E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F6EC52-C7D6-4CAE-89BC-73C3003CAC1E}">
  <ds:schemaRefs>
    <ds:schemaRef ds:uri="http://schemas.openxmlformats.org/officeDocument/2006/bibliography"/>
  </ds:schemaRefs>
</ds:datastoreItem>
</file>

<file path=customXml/itemProps2.xml><?xml version="1.0" encoding="utf-8"?>
<ds:datastoreItem xmlns:ds="http://schemas.openxmlformats.org/officeDocument/2006/customXml" ds:itemID="{E9C9CBEE-9A2D-4F4D-A6AB-4D8EBD312262}">
  <ds:schemaRefs>
    <ds:schemaRef ds:uri="http://schemas.microsoft.com/sharepoint/v3/contenttype/forms"/>
  </ds:schemaRefs>
</ds:datastoreItem>
</file>

<file path=customXml/itemProps3.xml><?xml version="1.0" encoding="utf-8"?>
<ds:datastoreItem xmlns:ds="http://schemas.openxmlformats.org/officeDocument/2006/customXml" ds:itemID="{AA1CDDCE-28CF-4E41-BB47-AF6C7F321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3F10F-3E5C-49F9-AC80-8460EEEBF04F}">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9810B3C1-1BD1-4DDB-93CB-11720D50C6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15676</Words>
  <Characters>93199</Characters>
  <Application>Microsoft Office Word</Application>
  <DocSecurity>4</DocSecurity>
  <Lines>776</Lines>
  <Paragraphs>217</Paragraphs>
  <ScaleCrop>false</ScaleCrop>
  <HeadingPairs>
    <vt:vector size="2" baseType="variant">
      <vt:variant>
        <vt:lpstr>Title</vt:lpstr>
      </vt:variant>
      <vt:variant>
        <vt:i4>1</vt:i4>
      </vt:variant>
    </vt:vector>
  </HeadingPairs>
  <TitlesOfParts>
    <vt:vector size="1" baseType="lpstr">
      <vt:lpstr>R23-WRC23-C-0111!A27!MSW-E</vt:lpstr>
    </vt:vector>
  </TitlesOfParts>
  <Manager>General Secretariat - Pool</Manager>
  <Company>International Telecommunication Union (ITU)</Company>
  <LinksUpToDate>false</LinksUpToDate>
  <CharactersWithSpaces>108658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R23-WRC23-C-0111!A27!MSW-E</dc:title>
  <dc:subject>World Radiocommunication Conference - 2023</dc:subject>
  <dc:creator>Documents Proposals Manager (DPM)</dc:creator>
  <cp:keywords>DPM_v2023.8.1.1_prod</cp:keywords>
  <dc:description>Uploaded on 2015.07.06</dc:description>
  <cp:lastModifiedBy>Xue, Kun</cp:lastModifiedBy>
  <cp:revision>2</cp:revision>
  <cp:lastPrinted>2017-02-10T08:23:00Z</cp:lastPrinted>
  <dcterms:created xsi:type="dcterms:W3CDTF">2023-11-14T16:50:00Z</dcterms:created>
  <dcterms:modified xsi:type="dcterms:W3CDTF">2023-11-14T16:50:00Z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