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371EC7DE" w14:textId="77777777" w:rsidTr="004C6D0B">
        <w:trPr>
          <w:cantSplit/>
        </w:trPr>
        <w:tc>
          <w:tcPr>
            <w:tcW w:w="1418" w:type="dxa"/>
            <w:vAlign w:val="center"/>
          </w:tcPr>
          <w:p w14:paraId="7D4B79C4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972F52" wp14:editId="08FF4FB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38B6291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5513303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45A284FC" wp14:editId="06D49F6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184DE9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2E657F5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9C91058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4A0419E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15CA399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9FCDC67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64826737" w14:textId="77777777" w:rsidTr="001226EC">
        <w:trPr>
          <w:cantSplit/>
        </w:trPr>
        <w:tc>
          <w:tcPr>
            <w:tcW w:w="6771" w:type="dxa"/>
            <w:gridSpan w:val="2"/>
          </w:tcPr>
          <w:p w14:paraId="4302414F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89057BA" w14:textId="77777777" w:rsidR="005651C9" w:rsidRPr="00D5230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5230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D5230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D5230D">
              <w:rPr>
                <w:rFonts w:ascii="Verdana" w:hAnsi="Verdana"/>
                <w:b/>
                <w:bCs/>
                <w:sz w:val="18"/>
                <w:szCs w:val="18"/>
              </w:rPr>
              <w:t>.26)</w:t>
            </w:r>
            <w:r w:rsidR="005651C9" w:rsidRPr="00D5230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9088C8B" w14:textId="77777777" w:rsidTr="001226EC">
        <w:trPr>
          <w:cantSplit/>
        </w:trPr>
        <w:tc>
          <w:tcPr>
            <w:tcW w:w="6771" w:type="dxa"/>
            <w:gridSpan w:val="2"/>
          </w:tcPr>
          <w:p w14:paraId="79BE915A" w14:textId="77777777" w:rsidR="000F33D8" w:rsidRPr="00D5230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EDB2AE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1507FD45" w14:textId="77777777" w:rsidTr="001226EC">
        <w:trPr>
          <w:cantSplit/>
        </w:trPr>
        <w:tc>
          <w:tcPr>
            <w:tcW w:w="6771" w:type="dxa"/>
            <w:gridSpan w:val="2"/>
          </w:tcPr>
          <w:p w14:paraId="3804A10A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24A2CFB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китайский</w:t>
            </w:r>
          </w:p>
        </w:tc>
      </w:tr>
      <w:tr w:rsidR="000F33D8" w:rsidRPr="000A0EF3" w14:paraId="0DD0C1B8" w14:textId="77777777" w:rsidTr="009546EA">
        <w:trPr>
          <w:cantSplit/>
        </w:trPr>
        <w:tc>
          <w:tcPr>
            <w:tcW w:w="10031" w:type="dxa"/>
            <w:gridSpan w:val="4"/>
          </w:tcPr>
          <w:p w14:paraId="6E8C0CB7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8ED992F" w14:textId="77777777">
        <w:trPr>
          <w:cantSplit/>
        </w:trPr>
        <w:tc>
          <w:tcPr>
            <w:tcW w:w="10031" w:type="dxa"/>
            <w:gridSpan w:val="4"/>
          </w:tcPr>
          <w:p w14:paraId="1CA45F6D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Китайская Народная Республика</w:t>
            </w:r>
          </w:p>
        </w:tc>
      </w:tr>
      <w:tr w:rsidR="000F33D8" w:rsidRPr="000A0EF3" w14:paraId="5C10F1A8" w14:textId="77777777">
        <w:trPr>
          <w:cantSplit/>
        </w:trPr>
        <w:tc>
          <w:tcPr>
            <w:tcW w:w="10031" w:type="dxa"/>
            <w:gridSpan w:val="4"/>
          </w:tcPr>
          <w:p w14:paraId="7E1A8FF0" w14:textId="77777777" w:rsidR="000F33D8" w:rsidRPr="00D5230D" w:rsidRDefault="00D5230D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397288C9" w14:textId="77777777">
        <w:trPr>
          <w:cantSplit/>
        </w:trPr>
        <w:tc>
          <w:tcPr>
            <w:tcW w:w="10031" w:type="dxa"/>
            <w:gridSpan w:val="4"/>
          </w:tcPr>
          <w:p w14:paraId="1113A375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79E38121" w14:textId="77777777">
        <w:trPr>
          <w:cantSplit/>
        </w:trPr>
        <w:tc>
          <w:tcPr>
            <w:tcW w:w="10031" w:type="dxa"/>
            <w:gridSpan w:val="4"/>
          </w:tcPr>
          <w:p w14:paraId="79F65338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9.3 повестки дня</w:t>
            </w:r>
          </w:p>
        </w:tc>
      </w:tr>
    </w:tbl>
    <w:bookmarkEnd w:id="7"/>
    <w:p w14:paraId="27DDBD82" w14:textId="77777777" w:rsidR="00876944" w:rsidRPr="0010047E" w:rsidRDefault="00292662" w:rsidP="0010047E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00BBFB13" w14:textId="77777777" w:rsidR="00876944" w:rsidRPr="00A23202" w:rsidRDefault="00292662" w:rsidP="00CD1378">
      <w:r w:rsidRPr="00102B98">
        <w:t>9.3</w:t>
      </w:r>
      <w:r w:rsidRPr="00102B98">
        <w:tab/>
      </w:r>
      <w:r w:rsidRPr="0022281C">
        <w:t>о мерах, принятых во исполнение Резолюции </w:t>
      </w:r>
      <w:r w:rsidRPr="0022281C">
        <w:rPr>
          <w:b/>
          <w:bCs/>
        </w:rPr>
        <w:t>80 (Пересм. ВКР</w:t>
      </w:r>
      <w:r w:rsidRPr="00A23202">
        <w:rPr>
          <w:b/>
          <w:bCs/>
        </w:rPr>
        <w:t>-07)</w:t>
      </w:r>
      <w:r w:rsidRPr="00A23202">
        <w:t>;</w:t>
      </w:r>
    </w:p>
    <w:p w14:paraId="469BA905" w14:textId="77777777" w:rsidR="00D5230D" w:rsidRPr="00A23202" w:rsidRDefault="00D5230D" w:rsidP="00D5230D">
      <w:pPr>
        <w:pStyle w:val="Headingb"/>
        <w:rPr>
          <w:lang w:val="ru-RU" w:eastAsia="zh-CN"/>
        </w:rPr>
      </w:pPr>
      <w:r>
        <w:rPr>
          <w:lang w:val="ru-RU" w:eastAsia="zh-CN"/>
        </w:rPr>
        <w:t>Введение</w:t>
      </w:r>
    </w:p>
    <w:p w14:paraId="5CB00998" w14:textId="77777777" w:rsidR="00D5230D" w:rsidRPr="00060585" w:rsidRDefault="00060585" w:rsidP="00D5230D">
      <w:pPr>
        <w:rPr>
          <w:spacing w:val="6"/>
          <w:lang w:eastAsia="zh-CN"/>
        </w:rPr>
      </w:pPr>
      <w:r w:rsidRPr="00060585">
        <w:rPr>
          <w:lang w:eastAsia="zh-CN"/>
        </w:rPr>
        <w:t xml:space="preserve">В разделе 4.14 Отчета Радиорегламентарного комитета ВКР 23 по Резолюции </w:t>
      </w:r>
      <w:r w:rsidRPr="00060585">
        <w:rPr>
          <w:b/>
          <w:lang w:eastAsia="zh-CN"/>
        </w:rPr>
        <w:t>80 (Пересм. ВКР-07)</w:t>
      </w:r>
      <w:r w:rsidRPr="00060585">
        <w:rPr>
          <w:lang w:eastAsia="zh-CN"/>
        </w:rPr>
        <w:t xml:space="preserve"> отмечается следующее</w:t>
      </w:r>
      <w:r w:rsidR="00D5230D" w:rsidRPr="00060585">
        <w:rPr>
          <w:lang w:eastAsia="zh-CN"/>
        </w:rPr>
        <w:t>:</w:t>
      </w:r>
    </w:p>
    <w:p w14:paraId="686CFD49" w14:textId="37E1C236" w:rsidR="00D5230D" w:rsidRPr="00831271" w:rsidRDefault="00060585" w:rsidP="00D5230D">
      <w:pPr>
        <w:rPr>
          <w:szCs w:val="24"/>
          <w:lang w:eastAsia="zh-CN"/>
        </w:rPr>
      </w:pPr>
      <w:r w:rsidRPr="00060585">
        <w:rPr>
          <w:lang w:eastAsia="zh-CN"/>
        </w:rPr>
        <w:t xml:space="preserve">Все больше администраций и операторов используют п. </w:t>
      </w:r>
      <w:r w:rsidRPr="00060585">
        <w:rPr>
          <w:b/>
          <w:lang w:eastAsia="zh-CN"/>
        </w:rPr>
        <w:t>4.4</w:t>
      </w:r>
      <w:r w:rsidRPr="00060585">
        <w:rPr>
          <w:lang w:eastAsia="zh-CN"/>
        </w:rPr>
        <w:t xml:space="preserve"> как средство обеспечения доступа к </w:t>
      </w:r>
      <w:r w:rsidR="0063040D">
        <w:rPr>
          <w:lang w:eastAsia="zh-CN"/>
        </w:rPr>
        <w:t xml:space="preserve">орбитально-частотному </w:t>
      </w:r>
      <w:r w:rsidRPr="00060585">
        <w:rPr>
          <w:lang w:eastAsia="zh-CN"/>
        </w:rPr>
        <w:t>ресурс</w:t>
      </w:r>
      <w:r w:rsidR="0063040D">
        <w:rPr>
          <w:lang w:eastAsia="zh-CN"/>
        </w:rPr>
        <w:t>у</w:t>
      </w:r>
      <w:r w:rsidRPr="00060585">
        <w:rPr>
          <w:lang w:eastAsia="zh-CN"/>
        </w:rPr>
        <w:t>, которы</w:t>
      </w:r>
      <w:r w:rsidR="0063040D">
        <w:rPr>
          <w:lang w:eastAsia="zh-CN"/>
        </w:rPr>
        <w:t>й</w:t>
      </w:r>
      <w:r w:rsidRPr="00060585">
        <w:rPr>
          <w:lang w:eastAsia="zh-CN"/>
        </w:rPr>
        <w:t xml:space="preserve"> они хотели бы использовать, в частности, для эксплуатации спутниковых сетей ФСС и </w:t>
      </w:r>
      <w:r w:rsidR="0063040D">
        <w:rPr>
          <w:lang w:eastAsia="zh-CN"/>
        </w:rPr>
        <w:t>П</w:t>
      </w:r>
      <w:r w:rsidRPr="00060585">
        <w:rPr>
          <w:lang w:eastAsia="zh-CN"/>
        </w:rPr>
        <w:t>СС или систем, которые планируют предоставлять коммерческие спутниковые службы на долгосрочной основе</w:t>
      </w:r>
      <w:r w:rsidR="00831271" w:rsidRPr="00060585">
        <w:rPr>
          <w:rFonts w:eastAsiaTheme="minorEastAsia"/>
        </w:rPr>
        <w:t xml:space="preserve">. </w:t>
      </w:r>
      <w:r w:rsidR="00831271" w:rsidRPr="004F50FC">
        <w:rPr>
          <w:rFonts w:eastAsiaTheme="minorEastAsia"/>
        </w:rPr>
        <w:t xml:space="preserve">Коммерческие спутниковые операторы часто использовали </w:t>
      </w:r>
      <w:r w:rsidR="00831271">
        <w:rPr>
          <w:rFonts w:eastAsiaTheme="minorEastAsia"/>
        </w:rPr>
        <w:t>п.</w:t>
      </w:r>
      <w:r w:rsidR="00292662">
        <w:t> </w:t>
      </w:r>
      <w:r w:rsidR="00831271" w:rsidRPr="004F50FC">
        <w:rPr>
          <w:rFonts w:eastAsiaTheme="minorEastAsia"/>
          <w:b/>
          <w:bCs/>
        </w:rPr>
        <w:t>4.4</w:t>
      </w:r>
      <w:r w:rsidR="00831271" w:rsidRPr="004F50FC">
        <w:rPr>
          <w:rFonts w:eastAsiaTheme="minorEastAsia"/>
        </w:rPr>
        <w:t xml:space="preserve"> для запуска опытных образцов, чтобы первыми использовать полосу частот в ожидании решения ВКР о </w:t>
      </w:r>
      <w:r w:rsidR="00831271">
        <w:rPr>
          <w:rFonts w:eastAsiaTheme="minorEastAsia"/>
        </w:rPr>
        <w:t>распределении</w:t>
      </w:r>
      <w:r w:rsidR="00831271" w:rsidRPr="004F50FC">
        <w:rPr>
          <w:rFonts w:eastAsiaTheme="minorEastAsia"/>
        </w:rPr>
        <w:t xml:space="preserve"> полосы для космической службы, </w:t>
      </w:r>
      <w:r w:rsidR="00831271">
        <w:rPr>
          <w:rFonts w:eastAsiaTheme="minorEastAsia"/>
        </w:rPr>
        <w:t>которое</w:t>
      </w:r>
      <w:r w:rsidR="00831271" w:rsidRPr="004F50FC">
        <w:rPr>
          <w:rFonts w:eastAsiaTheme="minorEastAsia"/>
        </w:rPr>
        <w:t xml:space="preserve"> обеспечит будущим операциям необходимое международное признание и защиту. Однако в последние годы Комитет </w:t>
      </w:r>
      <w:r w:rsidR="00831271">
        <w:rPr>
          <w:rFonts w:eastAsiaTheme="minorEastAsia"/>
        </w:rPr>
        <w:t>отмечал</w:t>
      </w:r>
      <w:r w:rsidR="00831271" w:rsidRPr="004F50FC">
        <w:rPr>
          <w:rFonts w:eastAsiaTheme="minorEastAsia"/>
        </w:rPr>
        <w:t>, что все большее число спутниковых операторов, планирующих использовать полосу частот в соответствии с п.</w:t>
      </w:r>
      <w:r w:rsidR="00292662">
        <w:t> </w:t>
      </w:r>
      <w:r w:rsidR="00831271" w:rsidRPr="004F50FC">
        <w:rPr>
          <w:rFonts w:eastAsiaTheme="minorEastAsia"/>
          <w:b/>
          <w:bCs/>
        </w:rPr>
        <w:t>4.4</w:t>
      </w:r>
      <w:r w:rsidR="00831271" w:rsidRPr="004F50FC">
        <w:rPr>
          <w:rFonts w:eastAsiaTheme="minorEastAsia"/>
        </w:rPr>
        <w:t>, развернули свою систему или сеть и начали предлагать коммерческие услуги, не запрашивая никакого решения ВКР.</w:t>
      </w:r>
    </w:p>
    <w:p w14:paraId="383DB708" w14:textId="77777777" w:rsidR="00D5230D" w:rsidRPr="00831271" w:rsidRDefault="00831271" w:rsidP="00D5230D">
      <w:pPr>
        <w:rPr>
          <w:lang w:eastAsia="zh-CN"/>
        </w:rPr>
      </w:pPr>
      <w:r w:rsidRPr="00FC5E9B">
        <w:t xml:space="preserve">Для этих спутниковых систем, в частности, систем НГСО, ситуация с помехами была неопределенной из-за большого количества орбитальных плоскостей и спутников. Демонстрация соответствия Правилу процедуры </w:t>
      </w:r>
      <w:r w:rsidR="00FA3F96">
        <w:t>п</w:t>
      </w:r>
      <w:r w:rsidRPr="00FC5E9B">
        <w:t>о п</w:t>
      </w:r>
      <w:r w:rsidR="00FA3F96">
        <w:t>.</w:t>
      </w:r>
      <w:r w:rsidR="00292662">
        <w:t> </w:t>
      </w:r>
      <w:r w:rsidRPr="00FC5E9B">
        <w:rPr>
          <w:b/>
          <w:bCs/>
        </w:rPr>
        <w:t>4.4</w:t>
      </w:r>
      <w:r w:rsidRPr="00FC5E9B">
        <w:t xml:space="preserve"> становится очень сложной задачей, когда речь может идти о тысячах спутников</w:t>
      </w:r>
      <w:r>
        <w:t>.</w:t>
      </w:r>
      <w:r w:rsidRPr="00831271">
        <w:t xml:space="preserve"> </w:t>
      </w:r>
      <w:r w:rsidRPr="00FC5E9B">
        <w:t>Нет однозначного понимания, что администрации и операторы в полной мере осознают свои обязательства по п.</w:t>
      </w:r>
      <w:r w:rsidR="00292662">
        <w:t> </w:t>
      </w:r>
      <w:r w:rsidRPr="00FC5E9B">
        <w:rPr>
          <w:b/>
          <w:bCs/>
        </w:rPr>
        <w:t>4.4</w:t>
      </w:r>
      <w:r w:rsidRPr="00FC5E9B">
        <w:t xml:space="preserve"> и его влияние на качество обслуживания и пропускную способность их спутниковых систем.</w:t>
      </w:r>
      <w:r w:rsidRPr="00243FD3">
        <w:rPr>
          <w:rFonts w:eastAsiaTheme="minorEastAsia"/>
        </w:rPr>
        <w:t xml:space="preserve"> </w:t>
      </w:r>
      <w:r w:rsidRPr="004F50FC">
        <w:rPr>
          <w:rFonts w:eastAsiaTheme="minorEastAsia"/>
        </w:rPr>
        <w:t xml:space="preserve">В связи с этим, поскольку риск возникновения помех, скорее всего, будет возрастать, потребуются более строгие </w:t>
      </w:r>
      <w:r>
        <w:rPr>
          <w:rFonts w:eastAsiaTheme="minorEastAsia"/>
        </w:rPr>
        <w:t>регламентарные</w:t>
      </w:r>
      <w:r w:rsidRPr="004F50FC">
        <w:rPr>
          <w:rFonts w:eastAsiaTheme="minorEastAsia"/>
        </w:rPr>
        <w:t xml:space="preserve"> положения для эффективного устранения случаев вредных помех, возникающих в результате операций, предусмотренных пунктом</w:t>
      </w:r>
      <w:r>
        <w:rPr>
          <w:rFonts w:eastAsiaTheme="minorEastAsia"/>
        </w:rPr>
        <w:t> </w:t>
      </w:r>
      <w:r w:rsidRPr="004F50FC">
        <w:rPr>
          <w:rFonts w:eastAsiaTheme="minorEastAsia"/>
          <w:b/>
          <w:bCs/>
        </w:rPr>
        <w:t>4.4</w:t>
      </w:r>
      <w:r w:rsidRPr="004F50FC">
        <w:rPr>
          <w:rFonts w:eastAsiaTheme="minorEastAsia"/>
        </w:rPr>
        <w:t xml:space="preserve">, а также для обеспечения </w:t>
      </w:r>
      <w:r>
        <w:rPr>
          <w:rFonts w:eastAsiaTheme="minorEastAsia"/>
        </w:rPr>
        <w:t>применения</w:t>
      </w:r>
      <w:r w:rsidRPr="004F50FC">
        <w:rPr>
          <w:rFonts w:eastAsiaTheme="minorEastAsia"/>
        </w:rPr>
        <w:t xml:space="preserve"> </w:t>
      </w:r>
      <w:r w:rsidRPr="00292662">
        <w:rPr>
          <w:rFonts w:eastAsiaTheme="minorEastAsia"/>
          <w:bCs/>
        </w:rPr>
        <w:t>п.</w:t>
      </w:r>
      <w:r w:rsidR="00292662">
        <w:rPr>
          <w:rFonts w:eastAsiaTheme="minorEastAsia"/>
          <w:b/>
          <w:bCs/>
        </w:rPr>
        <w:t> </w:t>
      </w:r>
      <w:r w:rsidRPr="008E5CFF">
        <w:rPr>
          <w:rFonts w:eastAsiaTheme="minorEastAsia"/>
          <w:b/>
          <w:bCs/>
        </w:rPr>
        <w:t>4.4</w:t>
      </w:r>
      <w:r w:rsidRPr="004F50FC">
        <w:rPr>
          <w:rFonts w:eastAsiaTheme="minorEastAsia"/>
        </w:rPr>
        <w:t xml:space="preserve"> с соответствующими последствиями за его несоблюдение.</w:t>
      </w:r>
    </w:p>
    <w:p w14:paraId="32A37BC2" w14:textId="77777777" w:rsidR="00D5230D" w:rsidRPr="00831271" w:rsidRDefault="00831271" w:rsidP="00D5230D">
      <w:pPr>
        <w:rPr>
          <w:lang w:eastAsia="zh-CN"/>
        </w:rPr>
      </w:pPr>
      <w:r w:rsidRPr="004F50FC">
        <w:t>Пункт</w:t>
      </w:r>
      <w:r w:rsidR="00292662">
        <w:t> </w:t>
      </w:r>
      <w:r w:rsidRPr="00831271">
        <w:rPr>
          <w:b/>
          <w:bCs/>
        </w:rPr>
        <w:t>4.4</w:t>
      </w:r>
      <w:r w:rsidRPr="00831271">
        <w:t xml:space="preserve"> </w:t>
      </w:r>
      <w:r w:rsidRPr="004F50FC">
        <w:t>был</w:t>
      </w:r>
      <w:r w:rsidRPr="00831271">
        <w:t xml:space="preserve"> </w:t>
      </w:r>
      <w:r w:rsidRPr="004F50FC">
        <w:t>задуман</w:t>
      </w:r>
      <w:r w:rsidRPr="00831271">
        <w:t xml:space="preserve"> </w:t>
      </w:r>
      <w:r w:rsidRPr="004F50FC">
        <w:t>как</w:t>
      </w:r>
      <w:r w:rsidRPr="00831271">
        <w:t xml:space="preserve"> </w:t>
      </w:r>
      <w:r w:rsidRPr="004F50FC">
        <w:t>исключение</w:t>
      </w:r>
      <w:r w:rsidRPr="00831271">
        <w:t xml:space="preserve"> </w:t>
      </w:r>
      <w:r w:rsidRPr="004F50FC">
        <w:t>из</w:t>
      </w:r>
      <w:r w:rsidRPr="00831271">
        <w:t xml:space="preserve"> </w:t>
      </w:r>
      <w:r w:rsidRPr="004F50FC">
        <w:t>требования</w:t>
      </w:r>
      <w:r w:rsidRPr="00831271">
        <w:t xml:space="preserve"> </w:t>
      </w:r>
      <w:r w:rsidRPr="004F50FC">
        <w:t>соблюдения</w:t>
      </w:r>
      <w:r w:rsidRPr="00831271">
        <w:t xml:space="preserve"> </w:t>
      </w:r>
      <w:r w:rsidRPr="004F50FC">
        <w:t>Таблицы</w:t>
      </w:r>
      <w:r w:rsidRPr="00831271">
        <w:t xml:space="preserve"> </w:t>
      </w:r>
      <w:r>
        <w:t>распределения</w:t>
      </w:r>
      <w:r w:rsidRPr="00831271">
        <w:t xml:space="preserve"> </w:t>
      </w:r>
      <w:r>
        <w:t>частот</w:t>
      </w:r>
      <w:r w:rsidRPr="00831271">
        <w:t xml:space="preserve"> </w:t>
      </w:r>
      <w:r w:rsidRPr="004F50FC">
        <w:t>или</w:t>
      </w:r>
      <w:r w:rsidRPr="00831271">
        <w:t xml:space="preserve"> </w:t>
      </w:r>
      <w:r w:rsidRPr="004F50FC">
        <w:t>других</w:t>
      </w:r>
      <w:r w:rsidRPr="00831271">
        <w:t xml:space="preserve"> </w:t>
      </w:r>
      <w:r w:rsidRPr="004F50FC">
        <w:t>применимых</w:t>
      </w:r>
      <w:r w:rsidRPr="00831271">
        <w:t xml:space="preserve"> </w:t>
      </w:r>
      <w:r w:rsidRPr="004F50FC">
        <w:t>положений</w:t>
      </w:r>
      <w:r w:rsidRPr="00831271">
        <w:t xml:space="preserve"> </w:t>
      </w:r>
      <w:r w:rsidRPr="004F50FC">
        <w:t>Регламента</w:t>
      </w:r>
      <w:r w:rsidRPr="00831271">
        <w:t xml:space="preserve"> </w:t>
      </w:r>
      <w:r w:rsidRPr="004F50FC">
        <w:t>радиосвязи</w:t>
      </w:r>
      <w:r w:rsidRPr="00831271">
        <w:t xml:space="preserve">, </w:t>
      </w:r>
      <w:r w:rsidRPr="004F50FC">
        <w:t>которое</w:t>
      </w:r>
      <w:r w:rsidRPr="00831271">
        <w:t xml:space="preserve"> </w:t>
      </w:r>
      <w:r w:rsidRPr="004F50FC">
        <w:t>должно</w:t>
      </w:r>
      <w:r w:rsidRPr="00831271">
        <w:t xml:space="preserve"> </w:t>
      </w:r>
      <w:r w:rsidRPr="004F50FC">
        <w:t>применяться</w:t>
      </w:r>
      <w:r w:rsidRPr="00831271">
        <w:t xml:space="preserve"> </w:t>
      </w:r>
      <w:r w:rsidRPr="004F50FC">
        <w:t>только</w:t>
      </w:r>
      <w:r w:rsidRPr="00831271">
        <w:t xml:space="preserve"> </w:t>
      </w:r>
      <w:r w:rsidRPr="004F50FC">
        <w:t>в</w:t>
      </w:r>
      <w:r w:rsidRPr="00831271">
        <w:t xml:space="preserve"> </w:t>
      </w:r>
      <w:r w:rsidRPr="004F50FC">
        <w:t>исключительных</w:t>
      </w:r>
      <w:r w:rsidRPr="00831271">
        <w:t xml:space="preserve"> </w:t>
      </w:r>
      <w:r w:rsidRPr="004F50FC">
        <w:t>случаях</w:t>
      </w:r>
      <w:r w:rsidRPr="00831271">
        <w:t xml:space="preserve">. </w:t>
      </w:r>
      <w:r w:rsidRPr="004F50FC">
        <w:t xml:space="preserve">Однако если администрация рассматривает </w:t>
      </w:r>
      <w:r>
        <w:t>п. </w:t>
      </w:r>
      <w:r w:rsidRPr="00B5713A">
        <w:rPr>
          <w:b/>
          <w:bCs/>
        </w:rPr>
        <w:t>4.4</w:t>
      </w:r>
      <w:r w:rsidRPr="004F50FC">
        <w:t xml:space="preserve"> как средство избежать необходимости соблюдения технических ограничений, требований по координации и </w:t>
      </w:r>
      <w:r>
        <w:lastRenderedPageBreak/>
        <w:t>регламентарного рассмотрения</w:t>
      </w:r>
      <w:r w:rsidRPr="004F50FC">
        <w:t>, то это приводит к нарушению основополагающих принципов и целей Регламента радиосвязи по предотвращению вредных помех.</w:t>
      </w:r>
    </w:p>
    <w:p w14:paraId="44CF90C0" w14:textId="77777777" w:rsidR="00D5230D" w:rsidRPr="00060585" w:rsidRDefault="00060585" w:rsidP="00D5230D">
      <w:pPr>
        <w:rPr>
          <w:lang w:eastAsia="zh-CN"/>
        </w:rPr>
      </w:pPr>
      <w:r w:rsidRPr="00060585">
        <w:rPr>
          <w:lang w:eastAsia="zh-CN"/>
        </w:rPr>
        <w:t xml:space="preserve">Администрация Китая разделяет озабоченность Совета по Регламенту радиосвязи и предлагает поправки к пункту </w:t>
      </w:r>
      <w:r w:rsidRPr="00060585">
        <w:rPr>
          <w:b/>
          <w:lang w:eastAsia="zh-CN"/>
        </w:rPr>
        <w:t xml:space="preserve">4.4 </w:t>
      </w:r>
      <w:r w:rsidRPr="00060585">
        <w:rPr>
          <w:lang w:eastAsia="zh-CN"/>
        </w:rPr>
        <w:t xml:space="preserve">Регламента радиосвязи с целью дальнейшей стандартизации использования пункта </w:t>
      </w:r>
      <w:r w:rsidRPr="00060585">
        <w:rPr>
          <w:b/>
          <w:lang w:eastAsia="zh-CN"/>
        </w:rPr>
        <w:t>4.4</w:t>
      </w:r>
      <w:r w:rsidRPr="00060585">
        <w:rPr>
          <w:lang w:eastAsia="zh-CN"/>
        </w:rPr>
        <w:t xml:space="preserve"> администрациями и защиты принципа содействия равному, рациональному и эффективному доступу к ресурсам радиочастот и спутниковых орбит и их использованию, что является целью, которую МСЭ всегда стремилась продвигать. Прилагаемые поправки к пункту </w:t>
      </w:r>
      <w:r w:rsidRPr="00060585">
        <w:rPr>
          <w:b/>
          <w:lang w:eastAsia="zh-CN"/>
        </w:rPr>
        <w:t>4.4</w:t>
      </w:r>
      <w:r w:rsidRPr="00060585">
        <w:rPr>
          <w:lang w:eastAsia="zh-CN"/>
        </w:rPr>
        <w:t xml:space="preserve"> Регламента радиосвязи от данной администрации выносятся на рассмотрение Конференции</w:t>
      </w:r>
      <w:r w:rsidR="00D5230D" w:rsidRPr="00060585">
        <w:rPr>
          <w:lang w:eastAsia="zh-CN"/>
        </w:rPr>
        <w:t>.</w:t>
      </w:r>
    </w:p>
    <w:p w14:paraId="69F0F655" w14:textId="77777777" w:rsidR="0003535B" w:rsidRPr="00D5230D" w:rsidRDefault="00D5230D" w:rsidP="00D5230D">
      <w:pPr>
        <w:pStyle w:val="Headingb"/>
        <w:rPr>
          <w:lang w:val="ru-RU" w:eastAsia="zh-CN"/>
        </w:rPr>
      </w:pPr>
      <w:r w:rsidRPr="00D5230D">
        <w:rPr>
          <w:lang w:val="ru-RU" w:eastAsia="zh-CN"/>
        </w:rPr>
        <w:t>Предложение</w:t>
      </w:r>
    </w:p>
    <w:p w14:paraId="5C26F9E3" w14:textId="77777777" w:rsidR="009B5CC2" w:rsidRPr="00D5230D" w:rsidRDefault="009B5CC2" w:rsidP="00D5230D">
      <w:r w:rsidRPr="00D5230D">
        <w:br w:type="page"/>
      </w:r>
    </w:p>
    <w:p w14:paraId="5E4D5F97" w14:textId="77777777" w:rsidR="00876944" w:rsidRPr="00624E15" w:rsidRDefault="00292662" w:rsidP="00FB5E69">
      <w:pPr>
        <w:pStyle w:val="ArtNo"/>
        <w:spacing w:before="0"/>
      </w:pPr>
      <w:bookmarkStart w:id="8" w:name="_Toc331607679"/>
      <w:bookmarkStart w:id="9" w:name="_Toc43466448"/>
      <w:r w:rsidRPr="00624E15">
        <w:lastRenderedPageBreak/>
        <w:t xml:space="preserve">СТАТЬЯ </w:t>
      </w:r>
      <w:r w:rsidRPr="00624E15">
        <w:rPr>
          <w:rStyle w:val="href"/>
        </w:rPr>
        <w:t>4</w:t>
      </w:r>
      <w:bookmarkEnd w:id="8"/>
      <w:bookmarkEnd w:id="9"/>
    </w:p>
    <w:p w14:paraId="595913CC" w14:textId="77777777" w:rsidR="00876944" w:rsidRPr="00624E15" w:rsidRDefault="00292662" w:rsidP="00FB5E69">
      <w:pPr>
        <w:pStyle w:val="Arttitle"/>
      </w:pPr>
      <w:bookmarkStart w:id="10" w:name="_Toc331607680"/>
      <w:bookmarkStart w:id="11" w:name="_Toc43466449"/>
      <w:r w:rsidRPr="00624E15">
        <w:t>Присвоение и использование частот</w:t>
      </w:r>
      <w:bookmarkEnd w:id="10"/>
      <w:bookmarkEnd w:id="11"/>
    </w:p>
    <w:p w14:paraId="4959612F" w14:textId="77777777" w:rsidR="00337E18" w:rsidRDefault="00292662">
      <w:pPr>
        <w:pStyle w:val="Proposal"/>
      </w:pPr>
      <w:r>
        <w:t>MOD</w:t>
      </w:r>
      <w:r>
        <w:tab/>
        <w:t>CHN/111A26A1/1</w:t>
      </w:r>
    </w:p>
    <w:p w14:paraId="59C3ABE4" w14:textId="5C68DC1E" w:rsidR="00876944" w:rsidRPr="00624E15" w:rsidRDefault="00292662" w:rsidP="00FB5E69">
      <w:r w:rsidRPr="00624E15">
        <w:rPr>
          <w:rStyle w:val="Artdef"/>
        </w:rPr>
        <w:t>4.4</w:t>
      </w:r>
      <w:r w:rsidRPr="00624E15">
        <w:tab/>
      </w:r>
      <w:r w:rsidRPr="00624E15">
        <w:tab/>
        <w:t>Администрации Государств-Членов не должны присваивать станции какую-либо частоту в нарушение либо Таблицы распределения частот, приведенной в данной Главе, либо других положений настоящего Ре</w:t>
      </w:r>
      <w:r w:rsidR="00680633">
        <w:t xml:space="preserve">гламента, иначе как при условии </w:t>
      </w:r>
      <w:r w:rsidRPr="00624E15">
        <w:t>что данная станция при использован</w:t>
      </w:r>
      <w:r>
        <w:t>ии такого частотного присвоения</w:t>
      </w:r>
      <w:ins w:id="12" w:author="Shalimova, Elena" w:date="2023-11-10T11:04:00Z">
        <w:r>
          <w:t xml:space="preserve"> </w:t>
        </w:r>
      </w:ins>
      <w:ins w:id="13" w:author="Voronina, Diana" w:date="2023-11-16T07:21:00Z">
        <w:r w:rsidR="00A23202" w:rsidRPr="00060585">
          <w:rPr>
            <w:rFonts w:eastAsia="SimSun"/>
            <w:lang w:eastAsia="zh-CN"/>
          </w:rPr>
          <w:t>предназначен</w:t>
        </w:r>
      </w:ins>
      <w:ins w:id="14" w:author="Svechnikov, Andrey" w:date="2023-11-16T17:23:00Z">
        <w:r w:rsidR="0063040D">
          <w:rPr>
            <w:rFonts w:eastAsia="SimSun"/>
            <w:lang w:eastAsia="zh-CN"/>
          </w:rPr>
          <w:t>а</w:t>
        </w:r>
      </w:ins>
      <w:ins w:id="15" w:author="Voronina, Diana" w:date="2023-11-16T07:21:00Z">
        <w:r w:rsidR="00A23202" w:rsidRPr="00060585">
          <w:rPr>
            <w:rFonts w:eastAsia="SimSun"/>
            <w:lang w:eastAsia="zh-CN"/>
          </w:rPr>
          <w:t xml:space="preserve"> для краткосрочного или временного использования в чрезвычайных ситуациях или действует только на территории </w:t>
        </w:r>
        <w:r w:rsidR="00A23202">
          <w:rPr>
            <w:rFonts w:eastAsia="SimSun"/>
            <w:lang w:eastAsia="zh-CN"/>
          </w:rPr>
          <w:t>заявляюще</w:t>
        </w:r>
        <w:r w:rsidR="00A23202" w:rsidRPr="00060585">
          <w:rPr>
            <w:rFonts w:eastAsia="SimSun"/>
            <w:lang w:eastAsia="zh-CN"/>
          </w:rPr>
          <w:t>й администрации,</w:t>
        </w:r>
      </w:ins>
      <w:ins w:id="16" w:author="Voronina, Diana" w:date="2023-11-16T07:23:00Z">
        <w:r w:rsidR="00A23202" w:rsidRPr="00A23202">
          <w:rPr>
            <w:rFonts w:eastAsia="SimSun"/>
            <w:lang w:eastAsia="zh-CN"/>
          </w:rPr>
          <w:t xml:space="preserve"> </w:t>
        </w:r>
      </w:ins>
      <w:ins w:id="17" w:author="Voronina, Diana" w:date="2023-11-16T07:25:00Z">
        <w:r w:rsidR="00A23202" w:rsidRPr="00060585">
          <w:rPr>
            <w:rFonts w:eastAsia="SimSun"/>
            <w:lang w:eastAsia="zh-CN"/>
          </w:rPr>
          <w:t xml:space="preserve">подавшей заявку </w:t>
        </w:r>
      </w:ins>
      <w:ins w:id="18" w:author="Voronina, Diana" w:date="2023-11-16T07:23:00Z">
        <w:r w:rsidR="00A23202" w:rsidRPr="00060585">
          <w:rPr>
            <w:rFonts w:eastAsia="SimSun"/>
            <w:lang w:eastAsia="zh-CN"/>
          </w:rPr>
          <w:t>на эту частоту</w:t>
        </w:r>
      </w:ins>
      <w:ins w:id="19" w:author="Voronina, Diana" w:date="2023-11-16T07:22:00Z">
        <w:r w:rsidR="00A23202" w:rsidRPr="00BE6AF7">
          <w:rPr>
            <w:rFonts w:eastAsia="SimSun"/>
            <w:lang w:eastAsia="zh-CN"/>
          </w:rPr>
          <w:t>.</w:t>
        </w:r>
      </w:ins>
      <w:ins w:id="20" w:author="Svechnikov, Andrey" w:date="2023-11-16T17:22:00Z">
        <w:r w:rsidR="0063040D">
          <w:rPr>
            <w:rFonts w:eastAsia="SimSun"/>
            <w:lang w:eastAsia="zh-CN"/>
          </w:rPr>
          <w:t xml:space="preserve"> </w:t>
        </w:r>
        <w:r w:rsidR="0063040D" w:rsidRPr="00680633">
          <w:rPr>
            <w:rFonts w:eastAsia="SimSun"/>
            <w:lang w:eastAsia="zh-CN"/>
          </w:rPr>
          <w:t>Кроме того, такая станция</w:t>
        </w:r>
      </w:ins>
      <w:r w:rsidR="00680633" w:rsidRPr="00680633">
        <w:rPr>
          <w:rFonts w:eastAsia="SimSun"/>
          <w:lang w:eastAsia="zh-CN"/>
        </w:rPr>
        <w:t xml:space="preserve"> </w:t>
      </w:r>
      <w:r w:rsidRPr="00624E15">
        <w:t>не должна создавать вредных помех станции, работающей в соответствии с положениями Устава, Конвенции и настоящего Регламента,</w:t>
      </w:r>
      <w:r w:rsidR="0063040D">
        <w:t xml:space="preserve"> </w:t>
      </w:r>
      <w:ins w:id="21" w:author="Voronina, Diana" w:date="2023-11-16T07:22:00Z">
        <w:r w:rsidR="0063040D">
          <w:rPr>
            <w:rFonts w:eastAsia="SimSun"/>
            <w:lang w:eastAsia="zh-CN"/>
          </w:rPr>
          <w:t>применяем</w:t>
        </w:r>
      </w:ins>
      <w:ins w:id="22" w:author="Svechnikov, Andrey" w:date="2023-11-16T17:25:00Z">
        <w:r w:rsidR="0063040D">
          <w:rPr>
            <w:rFonts w:eastAsia="SimSun"/>
            <w:lang w:eastAsia="zh-CN"/>
          </w:rPr>
          <w:t>ыми</w:t>
        </w:r>
      </w:ins>
      <w:ins w:id="23" w:author="Voronina, Diana" w:date="2023-11-16T07:22:00Z">
        <w:r w:rsidR="0063040D">
          <w:rPr>
            <w:rFonts w:eastAsia="SimSun"/>
            <w:lang w:eastAsia="zh-CN"/>
          </w:rPr>
          <w:t xml:space="preserve"> другими администрациями</w:t>
        </w:r>
      </w:ins>
      <w:ins w:id="24" w:author="Svechnikov, Andrey" w:date="2023-11-16T17:25:00Z">
        <w:r w:rsidR="0063040D">
          <w:rPr>
            <w:rFonts w:eastAsia="SimSun"/>
            <w:lang w:eastAsia="zh-CN"/>
          </w:rPr>
          <w:t xml:space="preserve">, </w:t>
        </w:r>
      </w:ins>
      <w:r w:rsidRPr="00624E15">
        <w:t>и не должна требовать защиты от вредных помех со стороны этой станции</w:t>
      </w:r>
      <w:r w:rsidR="0063040D">
        <w:t>.</w:t>
      </w:r>
    </w:p>
    <w:p w14:paraId="42A638DF" w14:textId="1A7B4C55" w:rsidR="00337E18" w:rsidRPr="00FA3F96" w:rsidRDefault="00292662">
      <w:pPr>
        <w:pStyle w:val="Reasons"/>
        <w:rPr>
          <w:lang w:eastAsia="zh-CN"/>
        </w:rPr>
      </w:pPr>
      <w:r>
        <w:rPr>
          <w:b/>
        </w:rPr>
        <w:t>Основания</w:t>
      </w:r>
      <w:r w:rsidRPr="00FA3F96">
        <w:t>:</w:t>
      </w:r>
      <w:r w:rsidRPr="00FA3F96">
        <w:tab/>
      </w:r>
      <w:r w:rsidR="00FA3F96" w:rsidRPr="00FA3F96">
        <w:rPr>
          <w:lang w:eastAsia="zh-CN"/>
        </w:rPr>
        <w:t xml:space="preserve">Все больше администраций и операторов используют пункт </w:t>
      </w:r>
      <w:r w:rsidR="00FA3F96" w:rsidRPr="00FA3F96">
        <w:rPr>
          <w:b/>
          <w:lang w:eastAsia="zh-CN"/>
        </w:rPr>
        <w:t>4.4</w:t>
      </w:r>
      <w:r w:rsidR="00FA3F96" w:rsidRPr="00FA3F96">
        <w:rPr>
          <w:lang w:eastAsia="zh-CN"/>
        </w:rPr>
        <w:t xml:space="preserve"> </w:t>
      </w:r>
      <w:r w:rsidR="00922EA4">
        <w:rPr>
          <w:lang w:eastAsia="zh-CN"/>
        </w:rPr>
        <w:t xml:space="preserve">РР </w:t>
      </w:r>
      <w:r w:rsidR="00FA3F96" w:rsidRPr="00FA3F96">
        <w:rPr>
          <w:lang w:eastAsia="zh-CN"/>
        </w:rPr>
        <w:t xml:space="preserve">как средство обеспечения доступа к </w:t>
      </w:r>
      <w:r w:rsidR="0063040D">
        <w:rPr>
          <w:lang w:eastAsia="zh-CN"/>
        </w:rPr>
        <w:t xml:space="preserve">орбитально-частотному </w:t>
      </w:r>
      <w:r w:rsidR="00FA3F96" w:rsidRPr="00FA3F96">
        <w:rPr>
          <w:lang w:eastAsia="zh-CN"/>
        </w:rPr>
        <w:t>ресурс</w:t>
      </w:r>
      <w:r w:rsidR="0063040D">
        <w:rPr>
          <w:lang w:eastAsia="zh-CN"/>
        </w:rPr>
        <w:t>у</w:t>
      </w:r>
      <w:r w:rsidR="00FA3F96" w:rsidRPr="00FA3F96">
        <w:rPr>
          <w:lang w:eastAsia="zh-CN"/>
        </w:rPr>
        <w:t>, которы</w:t>
      </w:r>
      <w:r w:rsidR="0063040D">
        <w:rPr>
          <w:lang w:eastAsia="zh-CN"/>
        </w:rPr>
        <w:t>й</w:t>
      </w:r>
      <w:r w:rsidR="00FA3F96" w:rsidRPr="00FA3F96">
        <w:rPr>
          <w:lang w:eastAsia="zh-CN"/>
        </w:rPr>
        <w:t xml:space="preserve"> они хотели бы использовать, в частности, для эксплуатации спутниковых сетей ФСС и </w:t>
      </w:r>
      <w:r w:rsidR="0063040D">
        <w:rPr>
          <w:lang w:eastAsia="zh-CN"/>
        </w:rPr>
        <w:t>П</w:t>
      </w:r>
      <w:r w:rsidR="00FA3F96" w:rsidRPr="00FA3F96">
        <w:rPr>
          <w:lang w:eastAsia="zh-CN"/>
        </w:rPr>
        <w:t xml:space="preserve">СС или систем, планирующих предоставлять коммерческие спутниковые службы на долгосрочной основе. Поскольку риск возникновения помех, вероятно, возрастает, а демонстрация соответствия Правилам </w:t>
      </w:r>
      <w:r w:rsidR="0063040D">
        <w:rPr>
          <w:lang w:eastAsia="zh-CN"/>
        </w:rPr>
        <w:t xml:space="preserve">процедуры по </w:t>
      </w:r>
      <w:r w:rsidR="00FA3F96" w:rsidRPr="00FA3F96">
        <w:rPr>
          <w:lang w:eastAsia="zh-CN"/>
        </w:rPr>
        <w:t>пункт</w:t>
      </w:r>
      <w:r w:rsidR="0063040D">
        <w:rPr>
          <w:lang w:eastAsia="zh-CN"/>
        </w:rPr>
        <w:t>у</w:t>
      </w:r>
      <w:r w:rsidR="00FA3F96" w:rsidRPr="00FA3F96">
        <w:rPr>
          <w:lang w:eastAsia="zh-CN"/>
        </w:rPr>
        <w:t xml:space="preserve"> </w:t>
      </w:r>
      <w:r w:rsidR="00FA3F96" w:rsidRPr="00FA3F96">
        <w:rPr>
          <w:b/>
          <w:lang w:eastAsia="zh-CN"/>
        </w:rPr>
        <w:t>4.4</w:t>
      </w:r>
      <w:r w:rsidR="00FA3F96" w:rsidRPr="00FA3F96">
        <w:rPr>
          <w:lang w:eastAsia="zh-CN"/>
        </w:rPr>
        <w:t xml:space="preserve"> </w:t>
      </w:r>
      <w:r w:rsidR="00922EA4">
        <w:rPr>
          <w:lang w:eastAsia="zh-CN"/>
        </w:rPr>
        <w:t xml:space="preserve">РР </w:t>
      </w:r>
      <w:r w:rsidR="00FA3F96" w:rsidRPr="00FA3F96">
        <w:rPr>
          <w:lang w:eastAsia="zh-CN"/>
        </w:rPr>
        <w:t xml:space="preserve">становится весьма неопределенной, необходимо дополнительно определить в Регламенте радиосвязи степень применимости пункта </w:t>
      </w:r>
      <w:r w:rsidR="00FA3F96" w:rsidRPr="00FA3F96">
        <w:rPr>
          <w:b/>
          <w:lang w:eastAsia="zh-CN"/>
        </w:rPr>
        <w:t>4.4</w:t>
      </w:r>
      <w:r w:rsidR="00922EA4">
        <w:rPr>
          <w:b/>
          <w:lang w:eastAsia="zh-CN"/>
        </w:rPr>
        <w:t xml:space="preserve"> </w:t>
      </w:r>
      <w:r w:rsidR="00922EA4">
        <w:rPr>
          <w:lang w:eastAsia="zh-CN"/>
        </w:rPr>
        <w:t xml:space="preserve">РР, </w:t>
      </w:r>
      <w:r w:rsidR="00FA3F96" w:rsidRPr="00FA3F96">
        <w:rPr>
          <w:lang w:eastAsia="zh-CN"/>
        </w:rPr>
        <w:t>чтобы эффективно снизить риск возникновения вредных помех, обусловленных работ</w:t>
      </w:r>
      <w:r w:rsidR="00FA3F96">
        <w:rPr>
          <w:lang w:eastAsia="zh-CN"/>
        </w:rPr>
        <w:t>ой в соответствии с пунктом</w:t>
      </w:r>
      <w:r w:rsidR="00D5230D" w:rsidRPr="00FA3F96">
        <w:t xml:space="preserve"> </w:t>
      </w:r>
      <w:r w:rsidR="00D5230D" w:rsidRPr="00FA3F96">
        <w:rPr>
          <w:b/>
          <w:bCs/>
        </w:rPr>
        <w:t>4.4</w:t>
      </w:r>
      <w:r w:rsidR="00922EA4" w:rsidRPr="00922EA4">
        <w:rPr>
          <w:lang w:eastAsia="zh-CN"/>
        </w:rPr>
        <w:t xml:space="preserve"> </w:t>
      </w:r>
      <w:r w:rsidR="00922EA4">
        <w:rPr>
          <w:lang w:eastAsia="zh-CN"/>
        </w:rPr>
        <w:t>РР</w:t>
      </w:r>
      <w:r w:rsidR="00D5230D" w:rsidRPr="00FA3F96">
        <w:rPr>
          <w:lang w:eastAsia="zh-CN"/>
        </w:rPr>
        <w:t>.</w:t>
      </w:r>
    </w:p>
    <w:p w14:paraId="2E07DC32" w14:textId="77777777" w:rsidR="00D5230D" w:rsidRDefault="00D5230D" w:rsidP="00D5230D">
      <w:pPr>
        <w:spacing w:before="720"/>
        <w:jc w:val="center"/>
      </w:pPr>
      <w:r>
        <w:t>______________</w:t>
      </w:r>
    </w:p>
    <w:sectPr w:rsidR="00D5230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331C" w14:textId="77777777" w:rsidR="00B958BD" w:rsidRDefault="00B958BD">
      <w:r>
        <w:separator/>
      </w:r>
    </w:p>
  </w:endnote>
  <w:endnote w:type="continuationSeparator" w:id="0">
    <w:p w14:paraId="6E61834C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75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7AE4CC" w14:textId="51A0823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7D0F">
      <w:rPr>
        <w:noProof/>
      </w:rPr>
      <w:t>16.11.23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F582" w14:textId="77777777" w:rsidR="00567276" w:rsidRDefault="00567276" w:rsidP="00F33B22">
    <w:pPr>
      <w:pStyle w:val="Footer"/>
    </w:pPr>
    <w:r>
      <w:fldChar w:fldCharType="begin"/>
    </w:r>
    <w:r w:rsidRPr="00876944">
      <w:instrText xml:space="preserve"> FILENAME \p  \* MERGEFORMAT </w:instrText>
    </w:r>
    <w:r>
      <w:fldChar w:fldCharType="separate"/>
    </w:r>
    <w:r w:rsidR="00D5230D" w:rsidRPr="00876944">
      <w:t>P:\RUS\ITU-R\CONF-R\CMR23\100\111ADD26ADD01R.docx</w:t>
    </w:r>
    <w:r>
      <w:fldChar w:fldCharType="end"/>
    </w:r>
    <w:r w:rsidR="00D5230D">
      <w:t xml:space="preserve"> (530557)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3225" w14:textId="77777777" w:rsidR="00567276" w:rsidRPr="00876944" w:rsidRDefault="00567276" w:rsidP="00FB67E5">
    <w:pPr>
      <w:pStyle w:val="Footer"/>
    </w:pPr>
    <w:r>
      <w:fldChar w:fldCharType="begin"/>
    </w:r>
    <w:r w:rsidRPr="00876944">
      <w:instrText xml:space="preserve"> FILENAME \p  \* MERGEFORMAT </w:instrText>
    </w:r>
    <w:r>
      <w:fldChar w:fldCharType="separate"/>
    </w:r>
    <w:r w:rsidR="00D5230D" w:rsidRPr="00876944">
      <w:t>P:\RUS\ITU-R\CONF-R\CMR23\100\111ADD26ADD01R.docx</w:t>
    </w:r>
    <w:r>
      <w:fldChar w:fldCharType="end"/>
    </w:r>
    <w:r w:rsidR="00D5230D">
      <w:t xml:space="preserve"> (530557)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7613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85FF6E4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6DD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73EF8">
      <w:rPr>
        <w:noProof/>
      </w:rPr>
      <w:t>3</w:t>
    </w:r>
    <w:r>
      <w:fldChar w:fldCharType="end"/>
    </w:r>
  </w:p>
  <w:p w14:paraId="4C344BD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111(Add.26)(Add.1)-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42661157">
    <w:abstractNumId w:val="0"/>
  </w:num>
  <w:num w:numId="2" w16cid:durableId="51264455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limova, Elena">
    <w15:presenceInfo w15:providerId="AD" w15:userId="S-1-5-21-8740799-900759487-1415713722-16399"/>
  </w15:person>
  <w15:person w15:author="Voronina, Diana">
    <w15:presenceInfo w15:providerId="AD" w15:userId="S-1-5-21-8740799-900759487-1415713722-103115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0585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92662"/>
    <w:rsid w:val="002A2D3F"/>
    <w:rsid w:val="002C0AAB"/>
    <w:rsid w:val="00300F84"/>
    <w:rsid w:val="003258F2"/>
    <w:rsid w:val="00337E18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7D0F"/>
    <w:rsid w:val="006115BE"/>
    <w:rsid w:val="00614771"/>
    <w:rsid w:val="00620DD7"/>
    <w:rsid w:val="0063040D"/>
    <w:rsid w:val="00657DE0"/>
    <w:rsid w:val="00680633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31271"/>
    <w:rsid w:val="00872FC8"/>
    <w:rsid w:val="00876944"/>
    <w:rsid w:val="008B43F2"/>
    <w:rsid w:val="008C3257"/>
    <w:rsid w:val="008C401C"/>
    <w:rsid w:val="009119CC"/>
    <w:rsid w:val="00917C0A"/>
    <w:rsid w:val="00922EA4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23202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3EF8"/>
    <w:rsid w:val="00C779CE"/>
    <w:rsid w:val="00C916AF"/>
    <w:rsid w:val="00CC47C6"/>
    <w:rsid w:val="00CC4DE6"/>
    <w:rsid w:val="00CE5E47"/>
    <w:rsid w:val="00CF020F"/>
    <w:rsid w:val="00CF5B54"/>
    <w:rsid w:val="00D5230D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A3F96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91F0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3040D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R23-WRC23-C-0111!A26-A1!MSW-R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97D08-0250-4AF9-B1D3-B7286FB12D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ACABD1-FC48-4222-9374-C90CAB84CF9E}">
  <ds:schemaRefs>
    <ds:schemaRef ds:uri="http://purl.org/dc/dcmitype/"/>
    <ds:schemaRef ds:uri="http://purl.org/dc/elements/1.1/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607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R23-WRC23-C-0111!A26-A1!MSW-R</vt:lpstr>
    </vt:vector>
  </TitlesOfParts>
  <Manager>General Secretariat - Pool</Manager>
  <Company>International Telecommunication Union (ITU)</Company>
  <LinksUpToDate>false</LinksUpToDate>
  <CharactersWithSpaces>4827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R23-WRC23-C-0111!A26-A1!MSW-R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9</cp:revision>
  <cp:lastPrinted>2003-06-17T08:22:00Z</cp:lastPrinted>
  <dcterms:created xsi:type="dcterms:W3CDTF">2023-11-10T09:39:00Z</dcterms:created>
  <dcterms:modified xsi:type="dcterms:W3CDTF">2023-11-16T17:26:00Z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